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61" w:rsidRPr="00617CF7" w:rsidRDefault="008E7061" w:rsidP="00617CF7">
      <w:pPr>
        <w:pStyle w:val="berschrift1"/>
      </w:pPr>
      <w:bookmarkStart w:id="0" w:name="_Toc436385453"/>
      <w:bookmarkStart w:id="1" w:name="_GoBack"/>
      <w:bookmarkEnd w:id="1"/>
      <w:r w:rsidRPr="00617CF7">
        <w:t>Verordnung über die Qualität von Wasser für den menschlichen</w:t>
      </w:r>
      <w:r w:rsidR="00AA434B" w:rsidRPr="00617CF7">
        <w:br/>
      </w:r>
      <w:r w:rsidRPr="00617CF7">
        <w:t>Gebrauch - Tr</w:t>
      </w:r>
      <w:r w:rsidR="00682D42" w:rsidRPr="00617CF7">
        <w:t xml:space="preserve">inkwasserverordnung </w:t>
      </w:r>
      <w:r w:rsidR="00D357DB" w:rsidRPr="00617CF7">
        <w:t>-</w:t>
      </w:r>
      <w:r w:rsidR="00682D42" w:rsidRPr="00617CF7">
        <w:t xml:space="preserve"> TrinkwV</w:t>
      </w:r>
      <w:r w:rsidRPr="00F03163">
        <w:rPr>
          <w:rStyle w:val="Funotenzeichen"/>
          <w:sz w:val="28"/>
        </w:rPr>
        <w:footnoteReference w:customMarkFollows="1" w:id="1"/>
        <w:t>*)</w:t>
      </w:r>
      <w:bookmarkEnd w:id="0"/>
    </w:p>
    <w:p w:rsidR="00415C65" w:rsidRPr="001A4680" w:rsidRDefault="00415C65" w:rsidP="00415C65">
      <w:pPr>
        <w:pStyle w:val="GesAbsatz"/>
        <w:jc w:val="center"/>
        <w:rPr>
          <w:snapToGrid w:val="0"/>
        </w:rPr>
      </w:pPr>
      <w:r>
        <w:rPr>
          <w:snapToGrid w:val="0"/>
        </w:rPr>
        <w:t xml:space="preserve">vom </w:t>
      </w:r>
      <w:r w:rsidR="00C65BC5">
        <w:rPr>
          <w:snapToGrid w:val="0"/>
        </w:rPr>
        <w:t>02</w:t>
      </w:r>
      <w:r w:rsidR="001A4680" w:rsidRPr="001A4680">
        <w:rPr>
          <w:snapToGrid w:val="0"/>
        </w:rPr>
        <w:t xml:space="preserve">. </w:t>
      </w:r>
      <w:r w:rsidR="00C65BC5">
        <w:rPr>
          <w:snapToGrid w:val="0"/>
        </w:rPr>
        <w:t>August</w:t>
      </w:r>
      <w:r w:rsidR="001A4680" w:rsidRPr="001A4680">
        <w:rPr>
          <w:snapToGrid w:val="0"/>
        </w:rPr>
        <w:t xml:space="preserve"> 201</w:t>
      </w:r>
      <w:r w:rsidR="00C65BC5">
        <w:rPr>
          <w:snapToGrid w:val="0"/>
        </w:rPr>
        <w:t>3</w:t>
      </w:r>
    </w:p>
    <w:p w:rsidR="00C65BC5" w:rsidRDefault="007D6F2C" w:rsidP="00C65BC5">
      <w:pPr>
        <w:pStyle w:val="GesAbsatz"/>
        <w:rPr>
          <w:b/>
          <w:i/>
          <w:snapToGrid w:val="0"/>
          <w:color w:val="FF0000"/>
        </w:rPr>
      </w:pPr>
      <w:r w:rsidRPr="003D2322">
        <w:rPr>
          <w:b/>
          <w:i/>
          <w:snapToGrid w:val="0"/>
          <w:color w:val="FF0000"/>
          <w:highlight w:val="yellow"/>
        </w:rPr>
        <w:t>Der gelb unterlegte Satz in § 19 Absatz 3 wird zum 14.08.2018 aufgehoben.</w:t>
      </w:r>
    </w:p>
    <w:p w:rsidR="00056DAB" w:rsidRPr="00056DAB" w:rsidRDefault="00056DAB" w:rsidP="00C65BC5">
      <w:pPr>
        <w:pStyle w:val="GesAbsatz"/>
        <w:rPr>
          <w:i/>
          <w:snapToGrid w:val="0"/>
          <w:color w:val="0000FF"/>
        </w:rPr>
      </w:pPr>
      <w:r>
        <w:rPr>
          <w:i/>
          <w:snapToGrid w:val="0"/>
          <w:color w:val="0000FF"/>
        </w:rPr>
        <w:t>Die blau markierten Änderungen sind am 26.11.2015 in Kraft getreten.</w:t>
      </w:r>
    </w:p>
    <w:p w:rsidR="008E7061" w:rsidRPr="00A43095" w:rsidRDefault="00F573C3">
      <w:pPr>
        <w:pStyle w:val="GesAbsatz"/>
        <w:rPr>
          <w:snapToGrid w:val="0"/>
        </w:rPr>
      </w:pPr>
      <w:hyperlink w:anchor="Änderungen" w:history="1">
        <w:r w:rsidR="00A43095" w:rsidRPr="00A43095">
          <w:rPr>
            <w:rStyle w:val="Hyperlink"/>
            <w:snapToGrid w:val="0"/>
          </w:rPr>
          <w:t>Gesetzeshistorie</w:t>
        </w:r>
      </w:hyperlink>
      <w:r w:rsidR="00680B27">
        <w:tab/>
      </w:r>
      <w:hyperlink w:anchor="Materialien" w:tooltip="Link zu Materialien am Ende des Dokumentes" w:history="1">
        <w:r w:rsidR="00680B27" w:rsidRPr="009E1C87">
          <w:rPr>
            <w:rStyle w:val="Hyperlink"/>
          </w:rPr>
          <w:t>Materialien</w:t>
        </w:r>
      </w:hyperlink>
    </w:p>
    <w:p w:rsidR="008E7061" w:rsidRDefault="008E7061">
      <w:pPr>
        <w:pStyle w:val="GesAbsatz"/>
        <w:jc w:val="center"/>
        <w:rPr>
          <w:b/>
          <w:snapToGrid w:val="0"/>
          <w:sz w:val="22"/>
        </w:rPr>
      </w:pPr>
      <w:r>
        <w:rPr>
          <w:b/>
          <w:snapToGrid w:val="0"/>
          <w:sz w:val="22"/>
        </w:rPr>
        <w:t>Inhalt:</w:t>
      </w:r>
    </w:p>
    <w:p w:rsidR="00CA5C11" w:rsidRDefault="00CA5C11">
      <w:pPr>
        <w:pStyle w:val="Verzeichnis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bCs/>
          <w:caps w:val="0"/>
          <w:snapToGrid w:val="0"/>
        </w:rPr>
        <w:fldChar w:fldCharType="begin"/>
      </w:r>
      <w:r>
        <w:rPr>
          <w:bCs/>
          <w:caps w:val="0"/>
          <w:snapToGrid w:val="0"/>
        </w:rPr>
        <w:instrText xml:space="preserve"> TOC \o "1-3" </w:instrText>
      </w:r>
      <w:r>
        <w:rPr>
          <w:bCs/>
          <w:caps w:val="0"/>
          <w:snapToGrid w:val="0"/>
        </w:rPr>
        <w:fldChar w:fldCharType="separate"/>
      </w:r>
      <w:r>
        <w:rPr>
          <w:noProof/>
        </w:rPr>
        <w:t>Trinkwasserverordnung - TrinkwV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CA5C11" w:rsidRDefault="00CA5C11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7B30B1">
        <w:rPr>
          <w:noProof/>
          <w:snapToGrid w:val="0"/>
        </w:rPr>
        <w:t>1. Abschnitt Allgemeine Vorschriften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CA5C11" w:rsidRDefault="00CA5C11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7B30B1">
        <w:rPr>
          <w:noProof/>
          <w:snapToGrid w:val="0"/>
        </w:rPr>
        <w:t>§ 1 Zweck der Verordnung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CA5C11" w:rsidRDefault="00CA5C11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7B30B1">
        <w:rPr>
          <w:noProof/>
          <w:snapToGrid w:val="0"/>
        </w:rPr>
        <w:t>§ 2 Anwendungsbereich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CA5C11" w:rsidRDefault="00CA5C11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7B30B1">
        <w:rPr>
          <w:noProof/>
          <w:snapToGrid w:val="0"/>
        </w:rPr>
        <w:t>§ 3 Begriffsbestimmungen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CA5C11" w:rsidRDefault="00CA5C11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7B30B1">
        <w:rPr>
          <w:noProof/>
          <w:snapToGrid w:val="0"/>
        </w:rPr>
        <w:t>2. Abschnitt Beschaffenheit des Trinkwassers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A5C11" w:rsidRDefault="00CA5C11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7B30B1">
        <w:rPr>
          <w:noProof/>
          <w:snapToGrid w:val="0"/>
        </w:rPr>
        <w:t>§ 4 Allgemeine Anforderungen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A5C11" w:rsidRDefault="00CA5C11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7B30B1">
        <w:rPr>
          <w:noProof/>
          <w:snapToGrid w:val="0"/>
        </w:rPr>
        <w:t>§ 5 Mikrobiologische Anforderungen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A5C11" w:rsidRDefault="00CA5C11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7B30B1">
        <w:rPr>
          <w:noProof/>
          <w:snapToGrid w:val="0"/>
        </w:rPr>
        <w:t>§ 6 Chemische Anforderungen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A5C11" w:rsidRDefault="00CA5C11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7B30B1">
        <w:rPr>
          <w:noProof/>
          <w:snapToGrid w:val="0"/>
        </w:rPr>
        <w:t>§ 7 Indikatorparameter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A5C11" w:rsidRDefault="00CA5C11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7B30B1">
        <w:rPr>
          <w:noProof/>
          <w:snapToGrid w:val="0"/>
        </w:rPr>
        <w:t>§ 7a Radiologische Anforderungen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A5C11" w:rsidRDefault="00CA5C11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7B30B1">
        <w:rPr>
          <w:noProof/>
          <w:snapToGrid w:val="0"/>
        </w:rPr>
        <w:t>§ 8 Stelle der Einhaltung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A5C11" w:rsidRDefault="00CA5C11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7B30B1">
        <w:rPr>
          <w:noProof/>
          <w:snapToGrid w:val="0"/>
        </w:rPr>
        <w:t>§ 9 Maßnahmen im Falle der Nichteinhaltung von Grenzwerten, der Nichterfüllung von Anforderungen, der Überschreitung von technischen Maßnahmenwerten sowie der Überschreitung von Parameterwerten für radioaktive Stoffe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A5C11" w:rsidRDefault="00CA5C11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7B30B1">
        <w:rPr>
          <w:noProof/>
          <w:snapToGrid w:val="0"/>
        </w:rPr>
        <w:t>§ 10 Zulassung der Abweichung von Grenzwerten für chemische Parameter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CA5C11" w:rsidRDefault="00CA5C11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7B30B1">
        <w:rPr>
          <w:noProof/>
          <w:snapToGrid w:val="0"/>
        </w:rPr>
        <w:t>3. Abschnitt Aufbereitung und Desinfektion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CA5C11" w:rsidRDefault="00CA5C11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7B30B1">
        <w:rPr>
          <w:noProof/>
          <w:snapToGrid w:val="0"/>
        </w:rPr>
        <w:t>§ 11 Aufbereitungsstoffe und Desinfektionsverfahren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CA5C11" w:rsidRDefault="00CA5C11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7B30B1">
        <w:rPr>
          <w:noProof/>
          <w:snapToGrid w:val="0"/>
        </w:rPr>
        <w:t>§ 12 Ausnahmegenehmigungen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CA5C11" w:rsidRDefault="00CA5C11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7B30B1">
        <w:rPr>
          <w:noProof/>
          <w:snapToGrid w:val="0"/>
        </w:rPr>
        <w:t>4. Abschnitt Pflichten des Unternehmers und des sonstigen Inhabers einer Wasserversorgungsanlage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CA5C11" w:rsidRDefault="00CA5C11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7B30B1">
        <w:rPr>
          <w:noProof/>
          <w:snapToGrid w:val="0"/>
        </w:rPr>
        <w:t>§ 13 Anzeigepflichten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CA5C11" w:rsidRDefault="00CA5C11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7B30B1">
        <w:rPr>
          <w:noProof/>
          <w:snapToGrid w:val="0"/>
        </w:rPr>
        <w:t>§ 14 Untersuchungspflichten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CA5C11" w:rsidRDefault="00CA5C11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7B30B1">
        <w:rPr>
          <w:noProof/>
          <w:snapToGrid w:val="0"/>
        </w:rPr>
        <w:t>§ 14a Untersuchungspflichten in Bezug auf radioaktive Stoffe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CA5C11" w:rsidRDefault="00CA5C11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7B30B1">
        <w:rPr>
          <w:noProof/>
          <w:snapToGrid w:val="0"/>
        </w:rPr>
        <w:t>§ 15 Untersuchungsverfahren und Untersuchungsstellen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CA5C11" w:rsidRDefault="00CA5C11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7B30B1">
        <w:rPr>
          <w:noProof/>
          <w:snapToGrid w:val="0"/>
        </w:rPr>
        <w:t>§ 16 Besondere Anzeige- und Handlungspflichten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CA5C11" w:rsidRDefault="00CA5C11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7B30B1">
        <w:rPr>
          <w:noProof/>
          <w:snapToGrid w:val="0"/>
        </w:rPr>
        <w:t>§ 17 Anforderungen an Anlagen für die Gewinnung, Aufbereitung oder Verteilung von Trinkwasser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CA5C11" w:rsidRDefault="00CA5C11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7B30B1">
        <w:rPr>
          <w:noProof/>
          <w:snapToGrid w:val="0"/>
        </w:rPr>
        <w:t>5. Abschnitt Überwachung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CA5C11" w:rsidRDefault="00CA5C11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7B30B1">
        <w:rPr>
          <w:noProof/>
          <w:snapToGrid w:val="0"/>
        </w:rPr>
        <w:t>§ 18 Überwachung durch das Gesundheitsamt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CA5C11" w:rsidRDefault="00CA5C11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7B30B1">
        <w:rPr>
          <w:noProof/>
          <w:snapToGrid w:val="0"/>
        </w:rPr>
        <w:t>§ 19 Umfang der Überwachung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CA5C11" w:rsidRDefault="00CA5C11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7B30B1">
        <w:rPr>
          <w:noProof/>
          <w:snapToGrid w:val="0"/>
        </w:rPr>
        <w:t>§ 20 Anordnungen des Gesundheitsamtes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CA5C11" w:rsidRDefault="00CA5C11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7B30B1">
        <w:rPr>
          <w:noProof/>
          <w:snapToGrid w:val="0"/>
        </w:rPr>
        <w:t>§ 20a Überwachung durch die zuständige Behörde im Hinblick auf radioaktive Stoffe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CA5C11" w:rsidRDefault="00CA5C11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7B30B1">
        <w:rPr>
          <w:noProof/>
          <w:snapToGrid w:val="0"/>
        </w:rPr>
        <w:t>§ 21 Information der Verbraucher und Berichtspflichten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CA5C11" w:rsidRDefault="00CA5C11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7B30B1">
        <w:rPr>
          <w:noProof/>
          <w:snapToGrid w:val="0"/>
        </w:rPr>
        <w:t>6. Abschnitt Sondervorschriften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CA5C11" w:rsidRDefault="00CA5C11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7B30B1">
        <w:rPr>
          <w:noProof/>
          <w:snapToGrid w:val="0"/>
        </w:rPr>
        <w:t>§ 22 Vollzug im Bereich der Bundeswehr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CA5C11" w:rsidRDefault="00CA5C11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7B30B1">
        <w:rPr>
          <w:noProof/>
          <w:snapToGrid w:val="0"/>
        </w:rPr>
        <w:t>§ 23 Vollzug im Bereich der Eisenbahnen des Bundes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CA5C11" w:rsidRDefault="00CA5C11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7B30B1">
        <w:rPr>
          <w:noProof/>
          <w:snapToGrid w:val="0"/>
        </w:rPr>
        <w:t>7. Abschnitt Straftaten und Ordnungswidrigkeiten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CA5C11" w:rsidRDefault="00CA5C11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7B30B1">
        <w:rPr>
          <w:noProof/>
          <w:snapToGrid w:val="0"/>
        </w:rPr>
        <w:t>§ 24 Straftaten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CA5C11" w:rsidRDefault="00CA5C11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7B30B1">
        <w:rPr>
          <w:noProof/>
          <w:snapToGrid w:val="0"/>
        </w:rPr>
        <w:t>§ 25 Ordnungswidrigkeiten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CA5C11" w:rsidRDefault="00CA5C11"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7B30B1">
        <w:rPr>
          <w:noProof/>
          <w:snapToGrid w:val="0"/>
        </w:rPr>
        <w:t>§ 26 Übergangs- und Schlussbestimmungen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CA5C11" w:rsidRDefault="00CA5C11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7B30B1">
        <w:rPr>
          <w:noProof/>
          <w:snapToGrid w:val="0"/>
        </w:rPr>
        <w:t>Anlage 1 (zu § 5 Absatz 2 und 3)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CA5C11" w:rsidRDefault="00CA5C11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7B30B1">
        <w:rPr>
          <w:noProof/>
          <w:snapToGrid w:val="0"/>
        </w:rPr>
        <w:t>Anlage 2 (zu § 6 Absatz 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CA5C11" w:rsidRDefault="00CA5C11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7B30B1">
        <w:rPr>
          <w:noProof/>
          <w:snapToGrid w:val="0"/>
        </w:rPr>
        <w:t>Anlage 3 (zu § 7 und § 14 Absatz 3)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CA5C11" w:rsidRDefault="00CA5C11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7B30B1">
        <w:rPr>
          <w:noProof/>
          <w:snapToGrid w:val="0"/>
        </w:rPr>
        <w:t>Anlage 3a (zu den §§ 7a, 9 und 14a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CA5C11" w:rsidRDefault="00CA5C11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7B30B1">
        <w:rPr>
          <w:noProof/>
          <w:snapToGrid w:val="0"/>
        </w:rPr>
        <w:t>Anlage 4 (zu den §§ 14 und 19)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CA5C11" w:rsidRDefault="00CA5C11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7B30B1">
        <w:rPr>
          <w:noProof/>
          <w:snapToGrid w:val="0"/>
        </w:rPr>
        <w:t>Anlage 5 (zu § 15 Absatz 1, 2 und 4)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_Toc436385495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:rsidR="008E7061" w:rsidRPr="00617CF7" w:rsidRDefault="00CA5C11" w:rsidP="00617CF7">
      <w:pPr>
        <w:pStyle w:val="GesAbsatz"/>
      </w:pPr>
      <w:r>
        <w:rPr>
          <w:rFonts w:ascii="Times New Roman" w:hAnsi="Times New Roman"/>
          <w:bCs/>
          <w:caps/>
          <w:snapToGrid w:val="0"/>
          <w:color w:val="auto"/>
        </w:rPr>
        <w:fldChar w:fldCharType="end"/>
      </w:r>
    </w:p>
    <w:p w:rsidR="008E7061" w:rsidRDefault="008E7061">
      <w:pPr>
        <w:pStyle w:val="berschrift2"/>
        <w:rPr>
          <w:snapToGrid w:val="0"/>
        </w:rPr>
      </w:pPr>
      <w:bookmarkStart w:id="2" w:name="_Toc436385454"/>
      <w:r>
        <w:rPr>
          <w:snapToGrid w:val="0"/>
        </w:rPr>
        <w:lastRenderedPageBreak/>
        <w:t>1. Abschnitt</w:t>
      </w:r>
      <w:r>
        <w:rPr>
          <w:snapToGrid w:val="0"/>
        </w:rPr>
        <w:br/>
        <w:t>Allgemeine Vorschriften</w:t>
      </w:r>
      <w:bookmarkEnd w:id="2"/>
    </w:p>
    <w:p w:rsidR="008E7061" w:rsidRDefault="008E7061">
      <w:pPr>
        <w:pStyle w:val="berschrift3"/>
        <w:rPr>
          <w:snapToGrid w:val="0"/>
        </w:rPr>
      </w:pPr>
      <w:bookmarkStart w:id="3" w:name="_Toc436385455"/>
      <w:r>
        <w:rPr>
          <w:snapToGrid w:val="0"/>
        </w:rPr>
        <w:t>§ 1</w:t>
      </w:r>
      <w:r>
        <w:rPr>
          <w:snapToGrid w:val="0"/>
        </w:rPr>
        <w:br/>
        <w:t>Zweck der Verordnung</w:t>
      </w:r>
      <w:bookmarkEnd w:id="3"/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>Zweck der Verordnung ist es, die menschliche Gesundheit vor den nachteiligen Einflüssen, die sich aus der Verunreinigung von Wasser ergeben, das für den menschlichen Gebrauch bestimmt ist, durch Gewährlei</w:t>
      </w:r>
      <w:r>
        <w:rPr>
          <w:snapToGrid w:val="0"/>
        </w:rPr>
        <w:t>s</w:t>
      </w:r>
      <w:r>
        <w:rPr>
          <w:snapToGrid w:val="0"/>
        </w:rPr>
        <w:t>tung seiner Genusstauglichkeit und Reinheit nach Maßgabe der folgenden Vorschriften zu schützen.</w:t>
      </w:r>
    </w:p>
    <w:p w:rsidR="008E7061" w:rsidRDefault="008E7061">
      <w:pPr>
        <w:pStyle w:val="berschrift3"/>
        <w:rPr>
          <w:snapToGrid w:val="0"/>
        </w:rPr>
      </w:pPr>
      <w:bookmarkStart w:id="4" w:name="_Toc436385456"/>
      <w:r>
        <w:rPr>
          <w:snapToGrid w:val="0"/>
        </w:rPr>
        <w:t>§ 2</w:t>
      </w:r>
      <w:r>
        <w:rPr>
          <w:snapToGrid w:val="0"/>
        </w:rPr>
        <w:br/>
        <w:t>Anwendungsbereich</w:t>
      </w:r>
      <w:bookmarkEnd w:id="4"/>
    </w:p>
    <w:p w:rsidR="008E7061" w:rsidRDefault="008E7061" w:rsidP="00CF13C1">
      <w:pPr>
        <w:pStyle w:val="GesAbsatz"/>
        <w:rPr>
          <w:snapToGrid w:val="0"/>
        </w:rPr>
      </w:pPr>
      <w:r>
        <w:rPr>
          <w:snapToGrid w:val="0"/>
        </w:rPr>
        <w:t>(1) Diese Verordnung regelt die Qualität von Wasser für den menschlichen Gebrauch</w:t>
      </w:r>
      <w:r w:rsidR="00CF13C1" w:rsidRPr="00CF13C1">
        <w:rPr>
          <w:snapToGrid w:val="0"/>
        </w:rPr>
        <w:t>, im Folgenden als Trinkwasser</w:t>
      </w:r>
      <w:r w:rsidR="00CF13C1">
        <w:rPr>
          <w:snapToGrid w:val="0"/>
        </w:rPr>
        <w:t xml:space="preserve"> </w:t>
      </w:r>
      <w:r w:rsidR="00CF13C1" w:rsidRPr="00CF13C1">
        <w:rPr>
          <w:snapToGrid w:val="0"/>
        </w:rPr>
        <w:t>bezeichnet</w:t>
      </w:r>
      <w:r>
        <w:rPr>
          <w:snapToGrid w:val="0"/>
        </w:rPr>
        <w:t>. Sie gilt nicht für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  <w:t>natürliches Mineralwasser im Sinne des § 2 der Mineral- und Tafelwasserverordnung,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2.</w:t>
      </w:r>
      <w:r>
        <w:rPr>
          <w:snapToGrid w:val="0"/>
        </w:rPr>
        <w:tab/>
        <w:t>Heilwasser im Sinne des § 2 Abs. 1 des Arzneimittelgesetzes</w:t>
      </w:r>
      <w:r w:rsidR="00CF13C1">
        <w:rPr>
          <w:snapToGrid w:val="0"/>
        </w:rPr>
        <w:t>,</w:t>
      </w:r>
    </w:p>
    <w:p w:rsidR="00CF13C1" w:rsidRPr="00CF13C1" w:rsidRDefault="00CF13C1" w:rsidP="00CF13C1">
      <w:pPr>
        <w:pStyle w:val="GesAbsatz"/>
        <w:ind w:left="426" w:hanging="426"/>
        <w:rPr>
          <w:snapToGrid w:val="0"/>
        </w:rPr>
      </w:pPr>
      <w:r w:rsidRPr="00CF13C1">
        <w:rPr>
          <w:snapToGrid w:val="0"/>
        </w:rPr>
        <w:t>3.</w:t>
      </w:r>
      <w:r>
        <w:rPr>
          <w:snapToGrid w:val="0"/>
        </w:rPr>
        <w:tab/>
      </w:r>
      <w:r w:rsidRPr="00CF13C1">
        <w:rPr>
          <w:snapToGrid w:val="0"/>
        </w:rPr>
        <w:t>Schwimm- und Badebeckenwasser,</w:t>
      </w:r>
    </w:p>
    <w:p w:rsidR="00CF13C1" w:rsidRPr="00CF13C1" w:rsidRDefault="00CF13C1" w:rsidP="00CF13C1">
      <w:pPr>
        <w:pStyle w:val="GesAbsatz"/>
        <w:ind w:left="426" w:hanging="426"/>
        <w:rPr>
          <w:snapToGrid w:val="0"/>
        </w:rPr>
      </w:pPr>
      <w:r w:rsidRPr="00CF13C1">
        <w:rPr>
          <w:snapToGrid w:val="0"/>
        </w:rPr>
        <w:t>4.</w:t>
      </w:r>
      <w:r>
        <w:rPr>
          <w:snapToGrid w:val="0"/>
        </w:rPr>
        <w:tab/>
      </w:r>
      <w:r w:rsidRPr="00CF13C1">
        <w:rPr>
          <w:snapToGrid w:val="0"/>
        </w:rPr>
        <w:t>Wasser, das sich in wasserführenden,</w:t>
      </w:r>
      <w:r>
        <w:rPr>
          <w:snapToGrid w:val="0"/>
        </w:rPr>
        <w:t xml:space="preserve"> </w:t>
      </w:r>
      <w:r w:rsidRPr="00CF13C1">
        <w:rPr>
          <w:snapToGrid w:val="0"/>
        </w:rPr>
        <w:t>an die Trinkwasser-Installation</w:t>
      </w:r>
      <w:r>
        <w:rPr>
          <w:snapToGrid w:val="0"/>
        </w:rPr>
        <w:t xml:space="preserve"> </w:t>
      </w:r>
      <w:r w:rsidRPr="00CF13C1">
        <w:rPr>
          <w:snapToGrid w:val="0"/>
        </w:rPr>
        <w:t>angeschlossenen Apparaten b</w:t>
      </w:r>
      <w:r w:rsidRPr="00CF13C1">
        <w:rPr>
          <w:snapToGrid w:val="0"/>
        </w:rPr>
        <w:t>e</w:t>
      </w:r>
      <w:r w:rsidRPr="00CF13C1">
        <w:rPr>
          <w:snapToGrid w:val="0"/>
        </w:rPr>
        <w:t>findet,</w:t>
      </w:r>
      <w:r>
        <w:rPr>
          <w:snapToGrid w:val="0"/>
        </w:rPr>
        <w:t xml:space="preserve"> </w:t>
      </w:r>
      <w:r w:rsidRPr="00CF13C1">
        <w:rPr>
          <w:snapToGrid w:val="0"/>
        </w:rPr>
        <w:t>die</w:t>
      </w:r>
    </w:p>
    <w:p w:rsidR="00CF13C1" w:rsidRPr="00CF13C1" w:rsidRDefault="00CF13C1" w:rsidP="00CF13C1">
      <w:pPr>
        <w:pStyle w:val="GesAbsatz"/>
        <w:tabs>
          <w:tab w:val="clear" w:pos="425"/>
        </w:tabs>
        <w:ind w:left="851" w:hanging="426"/>
        <w:rPr>
          <w:snapToGrid w:val="0"/>
        </w:rPr>
      </w:pPr>
      <w:r w:rsidRPr="00CF13C1">
        <w:rPr>
          <w:snapToGrid w:val="0"/>
        </w:rPr>
        <w:t>a)</w:t>
      </w:r>
      <w:r>
        <w:rPr>
          <w:snapToGrid w:val="0"/>
        </w:rPr>
        <w:tab/>
      </w:r>
      <w:r w:rsidRPr="00CF13C1">
        <w:rPr>
          <w:snapToGrid w:val="0"/>
        </w:rPr>
        <w:t>entsprechend den allgemein anerkannten</w:t>
      </w:r>
      <w:r>
        <w:rPr>
          <w:snapToGrid w:val="0"/>
        </w:rPr>
        <w:t xml:space="preserve"> </w:t>
      </w:r>
      <w:r w:rsidRPr="00CF13C1">
        <w:rPr>
          <w:snapToGrid w:val="0"/>
        </w:rPr>
        <w:t>Regeln der Technik</w:t>
      </w:r>
      <w:r>
        <w:rPr>
          <w:snapToGrid w:val="0"/>
        </w:rPr>
        <w:t xml:space="preserve"> </w:t>
      </w:r>
      <w:r w:rsidRPr="00CF13C1">
        <w:rPr>
          <w:snapToGrid w:val="0"/>
        </w:rPr>
        <w:t>nicht Teil der Trinkwasser-Installation</w:t>
      </w:r>
      <w:r>
        <w:rPr>
          <w:snapToGrid w:val="0"/>
        </w:rPr>
        <w:t xml:space="preserve"> </w:t>
      </w:r>
      <w:r w:rsidRPr="00CF13C1">
        <w:rPr>
          <w:snapToGrid w:val="0"/>
        </w:rPr>
        <w:t>entsprechend den allgemein</w:t>
      </w:r>
      <w:r>
        <w:rPr>
          <w:snapToGrid w:val="0"/>
        </w:rPr>
        <w:t xml:space="preserve"> </w:t>
      </w:r>
      <w:r w:rsidRPr="00CF13C1">
        <w:rPr>
          <w:snapToGrid w:val="0"/>
        </w:rPr>
        <w:t>anerkannten Regeln der</w:t>
      </w:r>
      <w:r>
        <w:rPr>
          <w:snapToGrid w:val="0"/>
        </w:rPr>
        <w:t xml:space="preserve"> </w:t>
      </w:r>
      <w:r w:rsidRPr="00CF13C1">
        <w:rPr>
          <w:snapToGrid w:val="0"/>
        </w:rPr>
        <w:t>Technik sind und</w:t>
      </w:r>
    </w:p>
    <w:p w:rsidR="00CF13C1" w:rsidRDefault="00CF13C1" w:rsidP="00CF13C1">
      <w:pPr>
        <w:pStyle w:val="GesAbsatz"/>
        <w:tabs>
          <w:tab w:val="clear" w:pos="425"/>
        </w:tabs>
        <w:ind w:left="851" w:hanging="426"/>
        <w:rPr>
          <w:snapToGrid w:val="0"/>
        </w:rPr>
      </w:pPr>
      <w:r w:rsidRPr="00CF13C1">
        <w:rPr>
          <w:snapToGrid w:val="0"/>
        </w:rPr>
        <w:t>b)</w:t>
      </w:r>
      <w:r>
        <w:rPr>
          <w:snapToGrid w:val="0"/>
        </w:rPr>
        <w:tab/>
      </w:r>
      <w:r w:rsidRPr="00CF13C1">
        <w:rPr>
          <w:snapToGrid w:val="0"/>
        </w:rPr>
        <w:t>mit einer den allgemein anerkannten</w:t>
      </w:r>
      <w:r>
        <w:rPr>
          <w:snapToGrid w:val="0"/>
        </w:rPr>
        <w:t xml:space="preserve"> </w:t>
      </w:r>
      <w:r w:rsidRPr="00CF13C1">
        <w:rPr>
          <w:snapToGrid w:val="0"/>
        </w:rPr>
        <w:t>Regeln der Technik entsprechenden</w:t>
      </w:r>
      <w:r>
        <w:rPr>
          <w:snapToGrid w:val="0"/>
        </w:rPr>
        <w:t xml:space="preserve"> </w:t>
      </w:r>
      <w:r w:rsidRPr="00CF13C1">
        <w:rPr>
          <w:snapToGrid w:val="0"/>
        </w:rPr>
        <w:t>Sicherungseinrichtung</w:t>
      </w:r>
      <w:r>
        <w:rPr>
          <w:snapToGrid w:val="0"/>
        </w:rPr>
        <w:t xml:space="preserve"> </w:t>
      </w:r>
      <w:r w:rsidRPr="00CF13C1">
        <w:rPr>
          <w:snapToGrid w:val="0"/>
        </w:rPr>
        <w:t>ausgerüstet sein müssen,</w:t>
      </w:r>
    </w:p>
    <w:p w:rsidR="00CF13C1" w:rsidRPr="00CF13C1" w:rsidRDefault="00CF13C1" w:rsidP="00CF13C1">
      <w:pPr>
        <w:pStyle w:val="GesAbsatz"/>
        <w:ind w:left="426"/>
        <w:rPr>
          <w:snapToGrid w:val="0"/>
        </w:rPr>
      </w:pPr>
      <w:r w:rsidRPr="00CF13C1">
        <w:rPr>
          <w:snapToGrid w:val="0"/>
        </w:rPr>
        <w:t>und das sich hinter einer Sicherungseinrichtung</w:t>
      </w:r>
      <w:r>
        <w:rPr>
          <w:snapToGrid w:val="0"/>
        </w:rPr>
        <w:t xml:space="preserve"> </w:t>
      </w:r>
      <w:r w:rsidRPr="00CF13C1">
        <w:rPr>
          <w:snapToGrid w:val="0"/>
        </w:rPr>
        <w:t>nach Buchstabe b</w:t>
      </w:r>
      <w:r>
        <w:rPr>
          <w:snapToGrid w:val="0"/>
        </w:rPr>
        <w:t xml:space="preserve"> </w:t>
      </w:r>
      <w:r w:rsidRPr="00CF13C1">
        <w:rPr>
          <w:snapToGrid w:val="0"/>
        </w:rPr>
        <w:t>befindet.</w:t>
      </w:r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 xml:space="preserve">(2) Für Anlagen und Wasser aus Anlagen, die zur Entnahme oder Abgabe von Wasser bestimmt sind, das nicht die Qualität von </w:t>
      </w:r>
      <w:r w:rsidR="00E65766">
        <w:rPr>
          <w:snapToGrid w:val="0"/>
        </w:rPr>
        <w:t>Trinkwasser</w:t>
      </w:r>
      <w:r>
        <w:rPr>
          <w:snapToGrid w:val="0"/>
        </w:rPr>
        <w:t xml:space="preserve"> hat, und die zusätzlich zu den Wasserversorgungsanlagen nach § 3 Nr. 2 </w:t>
      </w:r>
      <w:r w:rsidR="00E65766">
        <w:rPr>
          <w:snapToGrid w:val="0"/>
        </w:rPr>
        <w:t>installiert werden können</w:t>
      </w:r>
      <w:r>
        <w:rPr>
          <w:snapToGrid w:val="0"/>
        </w:rPr>
        <w:t xml:space="preserve">, gilt diese Verordnung nur, soweit sie </w:t>
      </w:r>
      <w:r w:rsidR="00E65766">
        <w:rPr>
          <w:snapToGrid w:val="0"/>
        </w:rPr>
        <w:t>darauf</w:t>
      </w:r>
      <w:r>
        <w:rPr>
          <w:snapToGrid w:val="0"/>
        </w:rPr>
        <w:t xml:space="preserve"> ausdrücklich Bezug nimmt.</w:t>
      </w:r>
    </w:p>
    <w:p w:rsidR="008E7061" w:rsidRDefault="008E7061">
      <w:pPr>
        <w:pStyle w:val="berschrift3"/>
        <w:rPr>
          <w:b w:val="0"/>
          <w:snapToGrid w:val="0"/>
        </w:rPr>
      </w:pPr>
      <w:bookmarkStart w:id="5" w:name="_Toc436385457"/>
      <w:r>
        <w:rPr>
          <w:snapToGrid w:val="0"/>
        </w:rPr>
        <w:t>§ 3</w:t>
      </w:r>
      <w:r>
        <w:rPr>
          <w:snapToGrid w:val="0"/>
        </w:rPr>
        <w:br/>
        <w:t>Begriffsbestimmungen</w:t>
      </w:r>
      <w:bookmarkEnd w:id="5"/>
    </w:p>
    <w:p w:rsidR="00E65766" w:rsidRPr="00E65766" w:rsidRDefault="00E65766" w:rsidP="00E65766">
      <w:pPr>
        <w:pStyle w:val="GesAbsatz"/>
        <w:rPr>
          <w:snapToGrid w:val="0"/>
        </w:rPr>
      </w:pPr>
      <w:r w:rsidRPr="00E65766">
        <w:rPr>
          <w:snapToGrid w:val="0"/>
        </w:rPr>
        <w:t>Im Sinne dieser Verordnung</w:t>
      </w:r>
    </w:p>
    <w:p w:rsidR="00E65766" w:rsidRPr="00E65766" w:rsidRDefault="00E65766" w:rsidP="00E65766">
      <w:pPr>
        <w:pStyle w:val="GesAbsatz"/>
        <w:ind w:left="426" w:hanging="426"/>
        <w:rPr>
          <w:snapToGrid w:val="0"/>
        </w:rPr>
      </w:pPr>
      <w:r w:rsidRPr="00E65766">
        <w:rPr>
          <w:snapToGrid w:val="0"/>
        </w:rPr>
        <w:t>1.</w:t>
      </w:r>
      <w:r>
        <w:rPr>
          <w:snapToGrid w:val="0"/>
        </w:rPr>
        <w:tab/>
      </w:r>
      <w:r w:rsidRPr="00E65766">
        <w:rPr>
          <w:snapToGrid w:val="0"/>
        </w:rPr>
        <w:t>ist „Trinkwasser“ für jeden Aggregatzustand</w:t>
      </w:r>
      <w:r>
        <w:rPr>
          <w:snapToGrid w:val="0"/>
        </w:rPr>
        <w:t xml:space="preserve"> </w:t>
      </w:r>
      <w:r w:rsidRPr="00E65766">
        <w:rPr>
          <w:snapToGrid w:val="0"/>
        </w:rPr>
        <w:t>des Wassers und ungeachtet dessen, ob es</w:t>
      </w:r>
      <w:r>
        <w:rPr>
          <w:snapToGrid w:val="0"/>
        </w:rPr>
        <w:t xml:space="preserve"> </w:t>
      </w:r>
      <w:r w:rsidRPr="00E65766">
        <w:rPr>
          <w:snapToGrid w:val="0"/>
        </w:rPr>
        <w:t>für die Berei</w:t>
      </w:r>
      <w:r w:rsidRPr="00E65766">
        <w:rPr>
          <w:snapToGrid w:val="0"/>
        </w:rPr>
        <w:t>t</w:t>
      </w:r>
      <w:r w:rsidRPr="00E65766">
        <w:rPr>
          <w:snapToGrid w:val="0"/>
        </w:rPr>
        <w:t>stellung auf Leitungswegen, in</w:t>
      </w:r>
      <w:r>
        <w:rPr>
          <w:snapToGrid w:val="0"/>
        </w:rPr>
        <w:t xml:space="preserve"> </w:t>
      </w:r>
      <w:r w:rsidRPr="00E65766">
        <w:rPr>
          <w:snapToGrid w:val="0"/>
        </w:rPr>
        <w:t>Wassertransport-Fahrzeugen oder verschlossenen</w:t>
      </w:r>
      <w:r>
        <w:rPr>
          <w:snapToGrid w:val="0"/>
        </w:rPr>
        <w:t xml:space="preserve"> </w:t>
      </w:r>
      <w:r w:rsidRPr="00E65766">
        <w:rPr>
          <w:snapToGrid w:val="0"/>
        </w:rPr>
        <w:t>Behältnissen b</w:t>
      </w:r>
      <w:r w:rsidRPr="00E65766">
        <w:rPr>
          <w:snapToGrid w:val="0"/>
        </w:rPr>
        <w:t>e</w:t>
      </w:r>
      <w:r w:rsidRPr="00E65766">
        <w:rPr>
          <w:snapToGrid w:val="0"/>
        </w:rPr>
        <w:t>stimmt ist,</w:t>
      </w:r>
    </w:p>
    <w:p w:rsidR="00E65766" w:rsidRPr="00E65766" w:rsidRDefault="00E65766" w:rsidP="00E65766">
      <w:pPr>
        <w:pStyle w:val="GesAbsatz"/>
        <w:ind w:left="851" w:hanging="425"/>
        <w:rPr>
          <w:snapToGrid w:val="0"/>
        </w:rPr>
      </w:pPr>
      <w:r w:rsidRPr="00E65766">
        <w:rPr>
          <w:snapToGrid w:val="0"/>
        </w:rPr>
        <w:t>a)</w:t>
      </w:r>
      <w:r>
        <w:rPr>
          <w:snapToGrid w:val="0"/>
        </w:rPr>
        <w:tab/>
      </w:r>
      <w:r w:rsidRPr="00E65766">
        <w:rPr>
          <w:snapToGrid w:val="0"/>
        </w:rPr>
        <w:t>alles Wasser, im ursprünglichen Zustand</w:t>
      </w:r>
      <w:r>
        <w:rPr>
          <w:snapToGrid w:val="0"/>
        </w:rPr>
        <w:t xml:space="preserve"> </w:t>
      </w:r>
      <w:r w:rsidRPr="00E65766">
        <w:rPr>
          <w:snapToGrid w:val="0"/>
        </w:rPr>
        <w:t>oder nach Aufbereitung, das zum Trinken,</w:t>
      </w:r>
      <w:r>
        <w:rPr>
          <w:snapToGrid w:val="0"/>
        </w:rPr>
        <w:t xml:space="preserve"> </w:t>
      </w:r>
      <w:r w:rsidRPr="00E65766">
        <w:rPr>
          <w:snapToGrid w:val="0"/>
        </w:rPr>
        <w:t>zum Kochen, zur Zubereitung von Speisen</w:t>
      </w:r>
      <w:r>
        <w:rPr>
          <w:snapToGrid w:val="0"/>
        </w:rPr>
        <w:t xml:space="preserve"> </w:t>
      </w:r>
      <w:r w:rsidRPr="00E65766">
        <w:rPr>
          <w:snapToGrid w:val="0"/>
        </w:rPr>
        <w:t>und Getränken oder insbesondere zu den</w:t>
      </w:r>
      <w:r>
        <w:rPr>
          <w:snapToGrid w:val="0"/>
        </w:rPr>
        <w:t xml:space="preserve"> </w:t>
      </w:r>
      <w:r w:rsidRPr="00E65766">
        <w:rPr>
          <w:snapToGrid w:val="0"/>
        </w:rPr>
        <w:t>folgenden anderen häusl</w:t>
      </w:r>
      <w:r w:rsidRPr="00E65766">
        <w:rPr>
          <w:snapToGrid w:val="0"/>
        </w:rPr>
        <w:t>i</w:t>
      </w:r>
      <w:r w:rsidRPr="00E65766">
        <w:rPr>
          <w:snapToGrid w:val="0"/>
        </w:rPr>
        <w:t>chen Zwecken bestimmt</w:t>
      </w:r>
      <w:r>
        <w:rPr>
          <w:snapToGrid w:val="0"/>
        </w:rPr>
        <w:t xml:space="preserve"> </w:t>
      </w:r>
      <w:r w:rsidRPr="00E65766">
        <w:rPr>
          <w:snapToGrid w:val="0"/>
        </w:rPr>
        <w:t>ist:</w:t>
      </w:r>
    </w:p>
    <w:p w:rsidR="00E65766" w:rsidRPr="00E65766" w:rsidRDefault="00E65766" w:rsidP="00E65766">
      <w:pPr>
        <w:pStyle w:val="GesAbsatz"/>
        <w:ind w:left="1276" w:hanging="425"/>
        <w:rPr>
          <w:snapToGrid w:val="0"/>
        </w:rPr>
      </w:pPr>
      <w:r w:rsidRPr="00E65766">
        <w:rPr>
          <w:snapToGrid w:val="0"/>
        </w:rPr>
        <w:t>aa)</w:t>
      </w:r>
      <w:r>
        <w:rPr>
          <w:snapToGrid w:val="0"/>
        </w:rPr>
        <w:tab/>
      </w:r>
      <w:r w:rsidRPr="00E65766">
        <w:rPr>
          <w:snapToGrid w:val="0"/>
        </w:rPr>
        <w:t>Körperpflege und -reinigung,</w:t>
      </w:r>
    </w:p>
    <w:p w:rsidR="00E65766" w:rsidRPr="00E65766" w:rsidRDefault="00E65766" w:rsidP="00E65766">
      <w:pPr>
        <w:pStyle w:val="GesAbsatz"/>
        <w:ind w:left="1276" w:hanging="425"/>
        <w:rPr>
          <w:snapToGrid w:val="0"/>
        </w:rPr>
      </w:pPr>
      <w:r w:rsidRPr="00E65766">
        <w:rPr>
          <w:snapToGrid w:val="0"/>
        </w:rPr>
        <w:t>bb)</w:t>
      </w:r>
      <w:r>
        <w:rPr>
          <w:snapToGrid w:val="0"/>
        </w:rPr>
        <w:tab/>
      </w:r>
      <w:r w:rsidRPr="00E65766">
        <w:rPr>
          <w:snapToGrid w:val="0"/>
        </w:rPr>
        <w:t>Reinigung von Gegenständen, die bestimmungsgemäß</w:t>
      </w:r>
      <w:r>
        <w:rPr>
          <w:snapToGrid w:val="0"/>
        </w:rPr>
        <w:t xml:space="preserve"> </w:t>
      </w:r>
      <w:r w:rsidRPr="00E65766">
        <w:rPr>
          <w:snapToGrid w:val="0"/>
        </w:rPr>
        <w:t>mit Lebensmitteln in</w:t>
      </w:r>
      <w:r>
        <w:rPr>
          <w:snapToGrid w:val="0"/>
        </w:rPr>
        <w:t xml:space="preserve"> </w:t>
      </w:r>
      <w:r w:rsidRPr="00E65766">
        <w:rPr>
          <w:snapToGrid w:val="0"/>
        </w:rPr>
        <w:t>Berührung ko</w:t>
      </w:r>
      <w:r w:rsidRPr="00E65766">
        <w:rPr>
          <w:snapToGrid w:val="0"/>
        </w:rPr>
        <w:t>m</w:t>
      </w:r>
      <w:r w:rsidRPr="00E65766">
        <w:rPr>
          <w:snapToGrid w:val="0"/>
        </w:rPr>
        <w:t>men,</w:t>
      </w:r>
    </w:p>
    <w:p w:rsidR="00E65766" w:rsidRPr="00E65766" w:rsidRDefault="00E65766" w:rsidP="00E65766">
      <w:pPr>
        <w:pStyle w:val="GesAbsatz"/>
        <w:ind w:left="1276" w:hanging="425"/>
        <w:rPr>
          <w:snapToGrid w:val="0"/>
        </w:rPr>
      </w:pPr>
      <w:r w:rsidRPr="00E65766">
        <w:rPr>
          <w:snapToGrid w:val="0"/>
        </w:rPr>
        <w:t>cc)</w:t>
      </w:r>
      <w:r>
        <w:rPr>
          <w:snapToGrid w:val="0"/>
        </w:rPr>
        <w:tab/>
      </w:r>
      <w:r w:rsidRPr="00E65766">
        <w:rPr>
          <w:snapToGrid w:val="0"/>
        </w:rPr>
        <w:t>Reinigung von Gegenständen, die bestimmungsgemäß</w:t>
      </w:r>
      <w:r>
        <w:rPr>
          <w:snapToGrid w:val="0"/>
        </w:rPr>
        <w:t xml:space="preserve"> </w:t>
      </w:r>
      <w:r w:rsidRPr="00E65766">
        <w:rPr>
          <w:snapToGrid w:val="0"/>
        </w:rPr>
        <w:t>nicht nur vorübergehend</w:t>
      </w:r>
      <w:r>
        <w:rPr>
          <w:snapToGrid w:val="0"/>
        </w:rPr>
        <w:t xml:space="preserve"> </w:t>
      </w:r>
      <w:r w:rsidRPr="00E65766">
        <w:rPr>
          <w:snapToGrid w:val="0"/>
        </w:rPr>
        <w:t>mit dem menschlichen Körper in</w:t>
      </w:r>
      <w:r>
        <w:rPr>
          <w:snapToGrid w:val="0"/>
        </w:rPr>
        <w:t xml:space="preserve"> </w:t>
      </w:r>
      <w:r w:rsidRPr="00E65766">
        <w:rPr>
          <w:snapToGrid w:val="0"/>
        </w:rPr>
        <w:t>Kontakt kommen,</w:t>
      </w:r>
    </w:p>
    <w:p w:rsidR="00E65766" w:rsidRPr="00E65766" w:rsidRDefault="00E65766" w:rsidP="00E65766">
      <w:pPr>
        <w:pStyle w:val="GesAbsatz"/>
        <w:ind w:left="851" w:hanging="425"/>
        <w:rPr>
          <w:snapToGrid w:val="0"/>
        </w:rPr>
      </w:pPr>
      <w:r w:rsidRPr="00E65766">
        <w:rPr>
          <w:snapToGrid w:val="0"/>
        </w:rPr>
        <w:t>b)</w:t>
      </w:r>
      <w:r>
        <w:rPr>
          <w:snapToGrid w:val="0"/>
        </w:rPr>
        <w:tab/>
      </w:r>
      <w:r w:rsidRPr="00E65766">
        <w:rPr>
          <w:snapToGrid w:val="0"/>
        </w:rPr>
        <w:t>alles Wasser, das in einem Lebensmittelbetrieb</w:t>
      </w:r>
      <w:r>
        <w:rPr>
          <w:snapToGrid w:val="0"/>
        </w:rPr>
        <w:t xml:space="preserve"> </w:t>
      </w:r>
      <w:r w:rsidRPr="00E65766">
        <w:rPr>
          <w:snapToGrid w:val="0"/>
        </w:rPr>
        <w:t>verwendet wird für die Herstellung, Behandlung,</w:t>
      </w:r>
      <w:r>
        <w:rPr>
          <w:snapToGrid w:val="0"/>
        </w:rPr>
        <w:t xml:space="preserve"> </w:t>
      </w:r>
      <w:r w:rsidRPr="00E65766">
        <w:rPr>
          <w:snapToGrid w:val="0"/>
        </w:rPr>
        <w:t>Konservierung oder zum Inverkehrbringen</w:t>
      </w:r>
      <w:r>
        <w:rPr>
          <w:snapToGrid w:val="0"/>
        </w:rPr>
        <w:t xml:space="preserve"> </w:t>
      </w:r>
      <w:r w:rsidRPr="00E65766">
        <w:rPr>
          <w:snapToGrid w:val="0"/>
        </w:rPr>
        <w:t>von Erzeugnissen oder Substanzen,</w:t>
      </w:r>
      <w:r>
        <w:rPr>
          <w:snapToGrid w:val="0"/>
        </w:rPr>
        <w:t xml:space="preserve"> </w:t>
      </w:r>
      <w:r w:rsidRPr="00E65766">
        <w:rPr>
          <w:snapToGrid w:val="0"/>
        </w:rPr>
        <w:t>die für den menschlichen Gebrauch</w:t>
      </w:r>
      <w:r>
        <w:rPr>
          <w:snapToGrid w:val="0"/>
        </w:rPr>
        <w:t xml:space="preserve"> </w:t>
      </w:r>
      <w:r w:rsidRPr="00E65766">
        <w:rPr>
          <w:snapToGrid w:val="0"/>
        </w:rPr>
        <w:t>bestimmt sind, sofern die zuständige Behörde</w:t>
      </w:r>
      <w:r>
        <w:rPr>
          <w:snapToGrid w:val="0"/>
        </w:rPr>
        <w:t xml:space="preserve"> </w:t>
      </w:r>
      <w:r w:rsidRPr="00E65766">
        <w:rPr>
          <w:snapToGrid w:val="0"/>
        </w:rPr>
        <w:t>auf Grund eines Ausna</w:t>
      </w:r>
      <w:r w:rsidRPr="00E65766">
        <w:rPr>
          <w:snapToGrid w:val="0"/>
        </w:rPr>
        <w:t>h</w:t>
      </w:r>
      <w:r w:rsidRPr="00E65766">
        <w:rPr>
          <w:snapToGrid w:val="0"/>
        </w:rPr>
        <w:t>metatbestands</w:t>
      </w:r>
      <w:r>
        <w:rPr>
          <w:snapToGrid w:val="0"/>
        </w:rPr>
        <w:t xml:space="preserve"> </w:t>
      </w:r>
      <w:r w:rsidRPr="00E65766">
        <w:rPr>
          <w:snapToGrid w:val="0"/>
        </w:rPr>
        <w:t>nach § 18 Absatz 1 Satz 3 nichts Gegenteiliges</w:t>
      </w:r>
      <w:r>
        <w:rPr>
          <w:snapToGrid w:val="0"/>
        </w:rPr>
        <w:t xml:space="preserve"> </w:t>
      </w:r>
      <w:r w:rsidRPr="00E65766">
        <w:rPr>
          <w:snapToGrid w:val="0"/>
        </w:rPr>
        <w:t>festlegt;</w:t>
      </w:r>
    </w:p>
    <w:p w:rsidR="00E65766" w:rsidRPr="00E65766" w:rsidRDefault="00E65766" w:rsidP="00E65766">
      <w:pPr>
        <w:pStyle w:val="GesAbsatz"/>
        <w:rPr>
          <w:snapToGrid w:val="0"/>
        </w:rPr>
      </w:pPr>
      <w:r w:rsidRPr="00E65766">
        <w:rPr>
          <w:snapToGrid w:val="0"/>
        </w:rPr>
        <w:t>2.</w:t>
      </w:r>
      <w:r>
        <w:rPr>
          <w:snapToGrid w:val="0"/>
        </w:rPr>
        <w:tab/>
      </w:r>
      <w:r w:rsidRPr="00E65766">
        <w:rPr>
          <w:snapToGrid w:val="0"/>
        </w:rPr>
        <w:t>sind „Wasserversorgungsanlagen“</w:t>
      </w:r>
    </w:p>
    <w:p w:rsidR="00E65766" w:rsidRPr="00E65766" w:rsidRDefault="00E65766" w:rsidP="00E65766">
      <w:pPr>
        <w:pStyle w:val="GesAbsatz"/>
        <w:ind w:left="851" w:hanging="425"/>
        <w:rPr>
          <w:snapToGrid w:val="0"/>
        </w:rPr>
      </w:pPr>
      <w:r w:rsidRPr="00E65766">
        <w:rPr>
          <w:snapToGrid w:val="0"/>
        </w:rPr>
        <w:t>a)</w:t>
      </w:r>
      <w:r>
        <w:rPr>
          <w:snapToGrid w:val="0"/>
        </w:rPr>
        <w:tab/>
      </w:r>
      <w:r w:rsidRPr="00E65766">
        <w:rPr>
          <w:snapToGrid w:val="0"/>
        </w:rPr>
        <w:t>Anlagen einschließlich des dazugehörigen</w:t>
      </w:r>
      <w:r>
        <w:rPr>
          <w:snapToGrid w:val="0"/>
        </w:rPr>
        <w:t xml:space="preserve"> </w:t>
      </w:r>
      <w:r w:rsidRPr="00E65766">
        <w:rPr>
          <w:snapToGrid w:val="0"/>
        </w:rPr>
        <w:t>Leitungsnetzes, aus denen pro Tag mindestens</w:t>
      </w:r>
      <w:r>
        <w:rPr>
          <w:snapToGrid w:val="0"/>
        </w:rPr>
        <w:t xml:space="preserve"> </w:t>
      </w:r>
      <w:r w:rsidRPr="00E65766">
        <w:rPr>
          <w:snapToGrid w:val="0"/>
        </w:rPr>
        <w:t>10 K</w:t>
      </w:r>
      <w:r w:rsidRPr="00E65766">
        <w:rPr>
          <w:snapToGrid w:val="0"/>
        </w:rPr>
        <w:t>u</w:t>
      </w:r>
      <w:r w:rsidRPr="00E65766">
        <w:rPr>
          <w:snapToGrid w:val="0"/>
        </w:rPr>
        <w:t>bikmeter Trinkwasser entnommen</w:t>
      </w:r>
      <w:r>
        <w:rPr>
          <w:snapToGrid w:val="0"/>
        </w:rPr>
        <w:t xml:space="preserve"> </w:t>
      </w:r>
      <w:r w:rsidRPr="00E65766">
        <w:rPr>
          <w:snapToGrid w:val="0"/>
        </w:rPr>
        <w:t>oder auf festen Leitungswegen an Zwischenabnehmer</w:t>
      </w:r>
      <w:r>
        <w:rPr>
          <w:snapToGrid w:val="0"/>
        </w:rPr>
        <w:t xml:space="preserve"> </w:t>
      </w:r>
      <w:r w:rsidRPr="00E65766">
        <w:rPr>
          <w:snapToGrid w:val="0"/>
        </w:rPr>
        <w:t>geliefert werden oder aus</w:t>
      </w:r>
      <w:r>
        <w:rPr>
          <w:snapToGrid w:val="0"/>
        </w:rPr>
        <w:t xml:space="preserve"> </w:t>
      </w:r>
      <w:r w:rsidRPr="00E65766">
        <w:rPr>
          <w:snapToGrid w:val="0"/>
        </w:rPr>
        <w:t>denen auf festen Leitungswegen Trinkwasser</w:t>
      </w:r>
      <w:r>
        <w:rPr>
          <w:snapToGrid w:val="0"/>
        </w:rPr>
        <w:t xml:space="preserve"> </w:t>
      </w:r>
      <w:r w:rsidRPr="00E65766">
        <w:rPr>
          <w:snapToGrid w:val="0"/>
        </w:rPr>
        <w:t>an mindestens 50 Personen abg</w:t>
      </w:r>
      <w:r w:rsidRPr="00E65766">
        <w:rPr>
          <w:snapToGrid w:val="0"/>
        </w:rPr>
        <w:t>e</w:t>
      </w:r>
      <w:r w:rsidRPr="00E65766">
        <w:rPr>
          <w:snapToGrid w:val="0"/>
        </w:rPr>
        <w:t>geben</w:t>
      </w:r>
      <w:r>
        <w:rPr>
          <w:snapToGrid w:val="0"/>
        </w:rPr>
        <w:t xml:space="preserve"> </w:t>
      </w:r>
      <w:r w:rsidRPr="00E65766">
        <w:rPr>
          <w:snapToGrid w:val="0"/>
        </w:rPr>
        <w:t>wird (zentrale Wasserwerke);</w:t>
      </w:r>
    </w:p>
    <w:p w:rsidR="00E65766" w:rsidRPr="00E65766" w:rsidRDefault="00E65766" w:rsidP="006E004B">
      <w:pPr>
        <w:pStyle w:val="GesAbsatz"/>
        <w:ind w:left="851" w:hanging="425"/>
        <w:rPr>
          <w:snapToGrid w:val="0"/>
        </w:rPr>
      </w:pPr>
      <w:r w:rsidRPr="00E65766">
        <w:rPr>
          <w:snapToGrid w:val="0"/>
        </w:rPr>
        <w:t>b)</w:t>
      </w:r>
      <w:r>
        <w:rPr>
          <w:snapToGrid w:val="0"/>
        </w:rPr>
        <w:tab/>
      </w:r>
      <w:r w:rsidR="006E004B" w:rsidRPr="006E004B">
        <w:rPr>
          <w:snapToGrid w:val="0"/>
        </w:rPr>
        <w:t>Anlagen einschließlich des dazugehörigen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Leitungsnetzes, aus denen pro Tag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weniger als 10 K</w:t>
      </w:r>
      <w:r w:rsidR="006E004B" w:rsidRPr="006E004B">
        <w:rPr>
          <w:snapToGrid w:val="0"/>
        </w:rPr>
        <w:t>u</w:t>
      </w:r>
      <w:r w:rsidR="006E004B" w:rsidRPr="006E004B">
        <w:rPr>
          <w:snapToGrid w:val="0"/>
        </w:rPr>
        <w:t>bikmeter Trinkwasser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entnommen oder im Rahmen einer gewerblichen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oder öffentlichen Tätigkeit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lastRenderedPageBreak/>
        <w:t>genutzt werden, ohne dass eine Anlage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nach Buchstabe a oder Buchstabe c vorliegt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(dezentrale kleine Wasserwerke);</w:t>
      </w:r>
    </w:p>
    <w:p w:rsidR="00E65766" w:rsidRPr="00E65766" w:rsidRDefault="00E65766" w:rsidP="00E65766">
      <w:pPr>
        <w:pStyle w:val="GesAbsatz"/>
        <w:ind w:left="851" w:hanging="425"/>
        <w:rPr>
          <w:snapToGrid w:val="0"/>
        </w:rPr>
      </w:pPr>
      <w:r w:rsidRPr="00E65766">
        <w:rPr>
          <w:snapToGrid w:val="0"/>
        </w:rPr>
        <w:t>c)</w:t>
      </w:r>
      <w:r>
        <w:rPr>
          <w:snapToGrid w:val="0"/>
        </w:rPr>
        <w:tab/>
      </w:r>
      <w:r w:rsidRPr="00E65766">
        <w:rPr>
          <w:snapToGrid w:val="0"/>
        </w:rPr>
        <w:t>Anlagen einschließlich der dazugehörigen</w:t>
      </w:r>
      <w:r>
        <w:rPr>
          <w:snapToGrid w:val="0"/>
        </w:rPr>
        <w:t xml:space="preserve"> </w:t>
      </w:r>
      <w:r w:rsidRPr="00E65766">
        <w:rPr>
          <w:snapToGrid w:val="0"/>
        </w:rPr>
        <w:t>Trinkwasser-Installation, aus denen pro Tag</w:t>
      </w:r>
      <w:r>
        <w:rPr>
          <w:snapToGrid w:val="0"/>
        </w:rPr>
        <w:t xml:space="preserve"> </w:t>
      </w:r>
      <w:r w:rsidRPr="00E65766">
        <w:rPr>
          <w:snapToGrid w:val="0"/>
        </w:rPr>
        <w:t>weniger als 10 Kubikmeter Trinkwasser zur</w:t>
      </w:r>
      <w:r>
        <w:rPr>
          <w:snapToGrid w:val="0"/>
        </w:rPr>
        <w:t xml:space="preserve"> </w:t>
      </w:r>
      <w:r w:rsidRPr="00E65766">
        <w:rPr>
          <w:snapToGrid w:val="0"/>
        </w:rPr>
        <w:t>eigenen Nutzung entnommen werden (Kleinanlagen</w:t>
      </w:r>
      <w:r>
        <w:rPr>
          <w:snapToGrid w:val="0"/>
        </w:rPr>
        <w:t xml:space="preserve"> </w:t>
      </w:r>
      <w:r w:rsidRPr="00E65766">
        <w:rPr>
          <w:snapToGrid w:val="0"/>
        </w:rPr>
        <w:t>zur Eigenve</w:t>
      </w:r>
      <w:r w:rsidRPr="00E65766">
        <w:rPr>
          <w:snapToGrid w:val="0"/>
        </w:rPr>
        <w:t>r</w:t>
      </w:r>
      <w:r w:rsidRPr="00E65766">
        <w:rPr>
          <w:snapToGrid w:val="0"/>
        </w:rPr>
        <w:t>sorgung);</w:t>
      </w:r>
    </w:p>
    <w:p w:rsidR="00E65766" w:rsidRPr="00E65766" w:rsidRDefault="00E65766" w:rsidP="00E65766">
      <w:pPr>
        <w:pStyle w:val="GesAbsatz"/>
        <w:ind w:left="851" w:hanging="425"/>
        <w:rPr>
          <w:snapToGrid w:val="0"/>
        </w:rPr>
      </w:pPr>
      <w:r w:rsidRPr="00E65766">
        <w:rPr>
          <w:snapToGrid w:val="0"/>
        </w:rPr>
        <w:t>d)</w:t>
      </w:r>
      <w:r>
        <w:rPr>
          <w:snapToGrid w:val="0"/>
        </w:rPr>
        <w:tab/>
      </w:r>
      <w:r w:rsidRPr="00E65766">
        <w:rPr>
          <w:snapToGrid w:val="0"/>
        </w:rPr>
        <w:t>Anlagen an Bord von Land-, Wasser- und</w:t>
      </w:r>
      <w:r>
        <w:rPr>
          <w:snapToGrid w:val="0"/>
        </w:rPr>
        <w:t xml:space="preserve"> </w:t>
      </w:r>
      <w:r w:rsidRPr="00E65766">
        <w:rPr>
          <w:snapToGrid w:val="0"/>
        </w:rPr>
        <w:t>Luftfahrzeugen und andere mobile Versorgungsanlagen</w:t>
      </w:r>
      <w:r>
        <w:rPr>
          <w:snapToGrid w:val="0"/>
        </w:rPr>
        <w:t xml:space="preserve"> </w:t>
      </w:r>
      <w:r w:rsidRPr="00E65766">
        <w:rPr>
          <w:snapToGrid w:val="0"/>
        </w:rPr>
        <w:t>einschließlich aller Rohrleitungen,</w:t>
      </w:r>
      <w:r>
        <w:rPr>
          <w:snapToGrid w:val="0"/>
        </w:rPr>
        <w:t xml:space="preserve"> </w:t>
      </w:r>
      <w:r w:rsidRPr="00E65766">
        <w:rPr>
          <w:snapToGrid w:val="0"/>
        </w:rPr>
        <w:t>Armaturen, Apparate sowie der Trinkwasservorratsbehälter</w:t>
      </w:r>
      <w:r>
        <w:rPr>
          <w:snapToGrid w:val="0"/>
        </w:rPr>
        <w:t xml:space="preserve"> </w:t>
      </w:r>
      <w:r w:rsidRPr="00E65766">
        <w:rPr>
          <w:snapToGrid w:val="0"/>
        </w:rPr>
        <w:t>(Wasserspeicher), die</w:t>
      </w:r>
      <w:r>
        <w:rPr>
          <w:snapToGrid w:val="0"/>
        </w:rPr>
        <w:t xml:space="preserve"> </w:t>
      </w:r>
      <w:r w:rsidRPr="00E65766">
        <w:rPr>
          <w:snapToGrid w:val="0"/>
        </w:rPr>
        <w:t>sich zwischen dem Punkt der Übernahme</w:t>
      </w:r>
      <w:r>
        <w:rPr>
          <w:snapToGrid w:val="0"/>
        </w:rPr>
        <w:t xml:space="preserve"> </w:t>
      </w:r>
      <w:r w:rsidRPr="00E65766">
        <w:rPr>
          <w:snapToGrid w:val="0"/>
        </w:rPr>
        <w:t>von Trinkwasser aus einer Anlage nach</w:t>
      </w:r>
      <w:r>
        <w:rPr>
          <w:snapToGrid w:val="0"/>
        </w:rPr>
        <w:t xml:space="preserve"> </w:t>
      </w:r>
      <w:r w:rsidRPr="00E65766">
        <w:rPr>
          <w:snapToGrid w:val="0"/>
        </w:rPr>
        <w:t>Buchstabe a, b oder Buchstabe f und dem</w:t>
      </w:r>
      <w:r>
        <w:rPr>
          <w:snapToGrid w:val="0"/>
        </w:rPr>
        <w:t xml:space="preserve"> </w:t>
      </w:r>
      <w:r w:rsidRPr="00E65766">
        <w:rPr>
          <w:snapToGrid w:val="0"/>
        </w:rPr>
        <w:t>Punkt der Entnahme des Trinkwassers befinden;</w:t>
      </w:r>
      <w:r>
        <w:rPr>
          <w:snapToGrid w:val="0"/>
        </w:rPr>
        <w:t xml:space="preserve"> </w:t>
      </w:r>
      <w:r w:rsidRPr="00E65766">
        <w:rPr>
          <w:snapToGrid w:val="0"/>
        </w:rPr>
        <w:t>bei an Bord betriebener Wassergewinnungsanlage</w:t>
      </w:r>
      <w:r>
        <w:rPr>
          <w:snapToGrid w:val="0"/>
        </w:rPr>
        <w:t xml:space="preserve"> </w:t>
      </w:r>
      <w:r w:rsidRPr="00E65766">
        <w:rPr>
          <w:snapToGrid w:val="0"/>
        </w:rPr>
        <w:t>ist diese ebenfalls mit eingeschlossen</w:t>
      </w:r>
      <w:r>
        <w:rPr>
          <w:snapToGrid w:val="0"/>
        </w:rPr>
        <w:t xml:space="preserve"> </w:t>
      </w:r>
      <w:r w:rsidRPr="00E65766">
        <w:rPr>
          <w:snapToGrid w:val="0"/>
        </w:rPr>
        <w:t>(mobile Versorgungsanlagen);</w:t>
      </w:r>
    </w:p>
    <w:p w:rsidR="00E65766" w:rsidRPr="00E65766" w:rsidRDefault="00E65766" w:rsidP="00E65766">
      <w:pPr>
        <w:pStyle w:val="GesAbsatz"/>
        <w:ind w:left="851" w:hanging="425"/>
        <w:rPr>
          <w:snapToGrid w:val="0"/>
        </w:rPr>
      </w:pPr>
      <w:r w:rsidRPr="00E65766">
        <w:rPr>
          <w:snapToGrid w:val="0"/>
        </w:rPr>
        <w:t>e)</w:t>
      </w:r>
      <w:r>
        <w:rPr>
          <w:snapToGrid w:val="0"/>
        </w:rPr>
        <w:tab/>
      </w:r>
      <w:r w:rsidRPr="00E65766">
        <w:rPr>
          <w:snapToGrid w:val="0"/>
        </w:rPr>
        <w:t>Anlagen der Trinkwasser-Installation, aus</w:t>
      </w:r>
      <w:r>
        <w:rPr>
          <w:snapToGrid w:val="0"/>
        </w:rPr>
        <w:t xml:space="preserve"> </w:t>
      </w:r>
      <w:r w:rsidRPr="00E65766">
        <w:rPr>
          <w:snapToGrid w:val="0"/>
        </w:rPr>
        <w:t>denen Trinkwasser aus einer Anlage nach</w:t>
      </w:r>
      <w:r>
        <w:rPr>
          <w:snapToGrid w:val="0"/>
        </w:rPr>
        <w:t xml:space="preserve"> </w:t>
      </w:r>
      <w:r w:rsidRPr="00E65766">
        <w:rPr>
          <w:snapToGrid w:val="0"/>
        </w:rPr>
        <w:t>Buchstabe a oder Buchstabe b an Verbraucher</w:t>
      </w:r>
      <w:r>
        <w:rPr>
          <w:snapToGrid w:val="0"/>
        </w:rPr>
        <w:t xml:space="preserve"> </w:t>
      </w:r>
      <w:r w:rsidRPr="00E65766">
        <w:rPr>
          <w:snapToGrid w:val="0"/>
        </w:rPr>
        <w:t>abgegeben wird (ständige Wasserverteilung);</w:t>
      </w:r>
    </w:p>
    <w:p w:rsidR="00E65766" w:rsidRPr="00E65766" w:rsidRDefault="00E65766" w:rsidP="00E65766">
      <w:pPr>
        <w:pStyle w:val="GesAbsatz"/>
        <w:ind w:left="851" w:hanging="425"/>
        <w:rPr>
          <w:snapToGrid w:val="0"/>
        </w:rPr>
      </w:pPr>
      <w:r w:rsidRPr="00E65766">
        <w:rPr>
          <w:snapToGrid w:val="0"/>
        </w:rPr>
        <w:t>f)</w:t>
      </w:r>
      <w:r>
        <w:rPr>
          <w:snapToGrid w:val="0"/>
        </w:rPr>
        <w:tab/>
      </w:r>
      <w:r w:rsidRPr="00E65766">
        <w:rPr>
          <w:snapToGrid w:val="0"/>
        </w:rPr>
        <w:t>Anlagen, aus denen Trinkwasser entnommen</w:t>
      </w:r>
      <w:r>
        <w:rPr>
          <w:snapToGrid w:val="0"/>
        </w:rPr>
        <w:t xml:space="preserve"> </w:t>
      </w:r>
      <w:r w:rsidRPr="00E65766">
        <w:rPr>
          <w:snapToGrid w:val="0"/>
        </w:rPr>
        <w:t>oder an Verbraucher abgegeben wird und</w:t>
      </w:r>
      <w:r>
        <w:rPr>
          <w:snapToGrid w:val="0"/>
        </w:rPr>
        <w:t xml:space="preserve"> </w:t>
      </w:r>
      <w:r w:rsidRPr="00E65766">
        <w:rPr>
          <w:snapToGrid w:val="0"/>
        </w:rPr>
        <w:t>die zei</w:t>
      </w:r>
      <w:r w:rsidRPr="00E65766">
        <w:rPr>
          <w:snapToGrid w:val="0"/>
        </w:rPr>
        <w:t>t</w:t>
      </w:r>
      <w:r w:rsidRPr="00E65766">
        <w:rPr>
          <w:snapToGrid w:val="0"/>
        </w:rPr>
        <w:t>weilig betrieben werden oder zeitweilig</w:t>
      </w:r>
      <w:r>
        <w:rPr>
          <w:snapToGrid w:val="0"/>
        </w:rPr>
        <w:t xml:space="preserve"> </w:t>
      </w:r>
      <w:r w:rsidRPr="00E65766">
        <w:rPr>
          <w:snapToGrid w:val="0"/>
        </w:rPr>
        <w:t>an eine Anlage nach Buchstabe a, b oder</w:t>
      </w:r>
      <w:r>
        <w:rPr>
          <w:snapToGrid w:val="0"/>
        </w:rPr>
        <w:t xml:space="preserve"> </w:t>
      </w:r>
      <w:r w:rsidRPr="00E65766">
        <w:rPr>
          <w:snapToGrid w:val="0"/>
        </w:rPr>
        <w:t>Buchstabe e a</w:t>
      </w:r>
      <w:r w:rsidRPr="00E65766">
        <w:rPr>
          <w:snapToGrid w:val="0"/>
        </w:rPr>
        <w:t>n</w:t>
      </w:r>
      <w:r w:rsidRPr="00E65766">
        <w:rPr>
          <w:snapToGrid w:val="0"/>
        </w:rPr>
        <w:t>geschlossen sind (zeitweise</w:t>
      </w:r>
      <w:r>
        <w:rPr>
          <w:snapToGrid w:val="0"/>
        </w:rPr>
        <w:t xml:space="preserve"> </w:t>
      </w:r>
      <w:r w:rsidRPr="00E65766">
        <w:rPr>
          <w:snapToGrid w:val="0"/>
        </w:rPr>
        <w:t>Wasserverteilung);</w:t>
      </w:r>
    </w:p>
    <w:p w:rsidR="00E65766" w:rsidRPr="00E65766" w:rsidRDefault="00E65766" w:rsidP="00E65766">
      <w:pPr>
        <w:pStyle w:val="GesAbsatz"/>
        <w:ind w:left="426" w:hanging="426"/>
        <w:rPr>
          <w:snapToGrid w:val="0"/>
        </w:rPr>
      </w:pPr>
      <w:r w:rsidRPr="00E65766">
        <w:rPr>
          <w:snapToGrid w:val="0"/>
        </w:rPr>
        <w:t>3.</w:t>
      </w:r>
      <w:r>
        <w:rPr>
          <w:snapToGrid w:val="0"/>
        </w:rPr>
        <w:tab/>
      </w:r>
      <w:r w:rsidRPr="00E65766">
        <w:rPr>
          <w:snapToGrid w:val="0"/>
        </w:rPr>
        <w:t>ist „Trinkwasser-Installation“ die Gesamtheit</w:t>
      </w:r>
      <w:r>
        <w:rPr>
          <w:snapToGrid w:val="0"/>
        </w:rPr>
        <w:t xml:space="preserve"> </w:t>
      </w:r>
      <w:r w:rsidRPr="00E65766">
        <w:rPr>
          <w:snapToGrid w:val="0"/>
        </w:rPr>
        <w:t>der Rohrleitungen, Armaturen und Apparate,</w:t>
      </w:r>
      <w:r>
        <w:rPr>
          <w:snapToGrid w:val="0"/>
        </w:rPr>
        <w:t xml:space="preserve"> </w:t>
      </w:r>
      <w:r w:rsidRPr="00E65766">
        <w:rPr>
          <w:snapToGrid w:val="0"/>
        </w:rPr>
        <w:t>die sich zw</w:t>
      </w:r>
      <w:r w:rsidRPr="00E65766">
        <w:rPr>
          <w:snapToGrid w:val="0"/>
        </w:rPr>
        <w:t>i</w:t>
      </w:r>
      <w:r w:rsidRPr="00E65766">
        <w:rPr>
          <w:snapToGrid w:val="0"/>
        </w:rPr>
        <w:t>schen dem Punkt des Übergangs</w:t>
      </w:r>
      <w:r>
        <w:rPr>
          <w:snapToGrid w:val="0"/>
        </w:rPr>
        <w:t xml:space="preserve"> </w:t>
      </w:r>
      <w:r w:rsidRPr="00E65766">
        <w:rPr>
          <w:snapToGrid w:val="0"/>
        </w:rPr>
        <w:t>von Trinkwasser aus einer Wasserversorgungsanlage</w:t>
      </w:r>
      <w:r>
        <w:rPr>
          <w:snapToGrid w:val="0"/>
        </w:rPr>
        <w:t xml:space="preserve"> </w:t>
      </w:r>
      <w:r w:rsidRPr="00E65766">
        <w:rPr>
          <w:snapToGrid w:val="0"/>
        </w:rPr>
        <w:t>an den Nutzer und dem Punkt der Entnahme</w:t>
      </w:r>
      <w:r>
        <w:rPr>
          <w:snapToGrid w:val="0"/>
        </w:rPr>
        <w:t xml:space="preserve"> </w:t>
      </w:r>
      <w:r w:rsidRPr="00E65766">
        <w:rPr>
          <w:snapToGrid w:val="0"/>
        </w:rPr>
        <w:t>von Trinkwasser befinden;</w:t>
      </w:r>
    </w:p>
    <w:p w:rsidR="00E65766" w:rsidRPr="00E65766" w:rsidRDefault="00E65766" w:rsidP="00E65766">
      <w:pPr>
        <w:pStyle w:val="GesAbsatz"/>
        <w:ind w:left="426" w:hanging="426"/>
        <w:rPr>
          <w:snapToGrid w:val="0"/>
        </w:rPr>
      </w:pPr>
      <w:r w:rsidRPr="00E65766">
        <w:rPr>
          <w:snapToGrid w:val="0"/>
        </w:rPr>
        <w:t>4.</w:t>
      </w:r>
      <w:r>
        <w:rPr>
          <w:snapToGrid w:val="0"/>
        </w:rPr>
        <w:tab/>
      </w:r>
      <w:r w:rsidRPr="00E65766">
        <w:rPr>
          <w:snapToGrid w:val="0"/>
        </w:rPr>
        <w:t>ist „Wasserversorgungsgebiet“ ein geographisch</w:t>
      </w:r>
      <w:r>
        <w:rPr>
          <w:snapToGrid w:val="0"/>
        </w:rPr>
        <w:t xml:space="preserve"> </w:t>
      </w:r>
      <w:r w:rsidRPr="00E65766">
        <w:rPr>
          <w:snapToGrid w:val="0"/>
        </w:rPr>
        <w:t>definiertes Gebiet, in dem das an Verbraucher</w:t>
      </w:r>
      <w:r>
        <w:rPr>
          <w:snapToGrid w:val="0"/>
        </w:rPr>
        <w:t xml:space="preserve"> </w:t>
      </w:r>
      <w:r w:rsidRPr="00E65766">
        <w:rPr>
          <w:snapToGrid w:val="0"/>
        </w:rPr>
        <w:t>oder an Zwischenabnehmer abgegebene</w:t>
      </w:r>
      <w:r>
        <w:rPr>
          <w:snapToGrid w:val="0"/>
        </w:rPr>
        <w:t xml:space="preserve"> </w:t>
      </w:r>
      <w:r w:rsidRPr="00E65766">
        <w:rPr>
          <w:snapToGrid w:val="0"/>
        </w:rPr>
        <w:t>Trinkwasser aus einem oder mehreren</w:t>
      </w:r>
      <w:r>
        <w:rPr>
          <w:snapToGrid w:val="0"/>
        </w:rPr>
        <w:t xml:space="preserve"> </w:t>
      </w:r>
      <w:r w:rsidRPr="00E65766">
        <w:rPr>
          <w:snapToGrid w:val="0"/>
        </w:rPr>
        <w:t>Wasservorkommen stammt, und in dem die erwartbare</w:t>
      </w:r>
      <w:r>
        <w:rPr>
          <w:snapToGrid w:val="0"/>
        </w:rPr>
        <w:t xml:space="preserve"> </w:t>
      </w:r>
      <w:r w:rsidRPr="00E65766">
        <w:rPr>
          <w:snapToGrid w:val="0"/>
        </w:rPr>
        <w:t>Trinkwasserqualität als nahezu einheitlich</w:t>
      </w:r>
      <w:r>
        <w:rPr>
          <w:snapToGrid w:val="0"/>
        </w:rPr>
        <w:t xml:space="preserve"> </w:t>
      </w:r>
      <w:r w:rsidRPr="00E65766">
        <w:rPr>
          <w:snapToGrid w:val="0"/>
        </w:rPr>
        <w:t>angesehen werden kann;</w:t>
      </w:r>
    </w:p>
    <w:p w:rsidR="00E65766" w:rsidRPr="00E65766" w:rsidRDefault="00E65766" w:rsidP="00E65766">
      <w:pPr>
        <w:pStyle w:val="GesAbsatz"/>
        <w:ind w:left="426" w:hanging="426"/>
        <w:rPr>
          <w:snapToGrid w:val="0"/>
        </w:rPr>
      </w:pPr>
      <w:r w:rsidRPr="00E65766">
        <w:rPr>
          <w:snapToGrid w:val="0"/>
        </w:rPr>
        <w:t>5.</w:t>
      </w:r>
      <w:r>
        <w:rPr>
          <w:snapToGrid w:val="0"/>
        </w:rPr>
        <w:tab/>
      </w:r>
      <w:r w:rsidRPr="00E65766">
        <w:rPr>
          <w:snapToGrid w:val="0"/>
        </w:rPr>
        <w:t>ist „Gesundheitsamt“ die nach Landesrecht für</w:t>
      </w:r>
      <w:r>
        <w:rPr>
          <w:snapToGrid w:val="0"/>
        </w:rPr>
        <w:t xml:space="preserve"> </w:t>
      </w:r>
      <w:r w:rsidRPr="00E65766">
        <w:rPr>
          <w:snapToGrid w:val="0"/>
        </w:rPr>
        <w:t>die Durchführung dieser Verordnung bestimmte</w:t>
      </w:r>
      <w:r>
        <w:rPr>
          <w:snapToGrid w:val="0"/>
        </w:rPr>
        <w:t xml:space="preserve"> </w:t>
      </w:r>
      <w:r w:rsidRPr="00E65766">
        <w:rPr>
          <w:snapToGrid w:val="0"/>
        </w:rPr>
        <w:t>und mit einem Amtsarzt besetzte Behörde;</w:t>
      </w:r>
    </w:p>
    <w:p w:rsidR="00E65766" w:rsidRPr="00E65766" w:rsidRDefault="00E65766" w:rsidP="00E65766">
      <w:pPr>
        <w:pStyle w:val="GesAbsatz"/>
        <w:ind w:left="426" w:hanging="426"/>
        <w:rPr>
          <w:snapToGrid w:val="0"/>
        </w:rPr>
      </w:pPr>
      <w:r w:rsidRPr="00E65766">
        <w:rPr>
          <w:snapToGrid w:val="0"/>
        </w:rPr>
        <w:t>6.</w:t>
      </w:r>
      <w:r>
        <w:rPr>
          <w:snapToGrid w:val="0"/>
        </w:rPr>
        <w:tab/>
      </w:r>
      <w:r w:rsidRPr="00E65766">
        <w:rPr>
          <w:snapToGrid w:val="0"/>
        </w:rPr>
        <w:t>ist „zuständige Behörde“ die von den Ländern</w:t>
      </w:r>
      <w:r>
        <w:rPr>
          <w:snapToGrid w:val="0"/>
        </w:rPr>
        <w:t xml:space="preserve"> </w:t>
      </w:r>
      <w:r w:rsidRPr="00E65766">
        <w:rPr>
          <w:snapToGrid w:val="0"/>
        </w:rPr>
        <w:t>auf Grund Landesrechts durch Rechtssatz bestimmte</w:t>
      </w:r>
      <w:r>
        <w:rPr>
          <w:snapToGrid w:val="0"/>
        </w:rPr>
        <w:t xml:space="preserve"> </w:t>
      </w:r>
      <w:r w:rsidRPr="00E65766">
        <w:rPr>
          <w:snapToGrid w:val="0"/>
        </w:rPr>
        <w:t>Behörde;</w:t>
      </w:r>
    </w:p>
    <w:p w:rsidR="00E65766" w:rsidRPr="00E65766" w:rsidRDefault="00E65766" w:rsidP="00E65766">
      <w:pPr>
        <w:pStyle w:val="GesAbsatz"/>
        <w:ind w:left="426" w:hanging="426"/>
        <w:rPr>
          <w:snapToGrid w:val="0"/>
        </w:rPr>
      </w:pPr>
      <w:r w:rsidRPr="00E65766">
        <w:rPr>
          <w:snapToGrid w:val="0"/>
        </w:rPr>
        <w:t>7.</w:t>
      </w:r>
      <w:r>
        <w:rPr>
          <w:snapToGrid w:val="0"/>
        </w:rPr>
        <w:tab/>
      </w:r>
      <w:r w:rsidRPr="00E65766">
        <w:rPr>
          <w:snapToGrid w:val="0"/>
        </w:rPr>
        <w:t>ist „Rohwasser“ Wasser, das mit einer Wassergewinnungsanlage</w:t>
      </w:r>
      <w:r>
        <w:rPr>
          <w:snapToGrid w:val="0"/>
        </w:rPr>
        <w:t xml:space="preserve"> </w:t>
      </w:r>
      <w:r w:rsidRPr="00E65766">
        <w:rPr>
          <w:snapToGrid w:val="0"/>
        </w:rPr>
        <w:t>der Ressource entnommen</w:t>
      </w:r>
      <w:r>
        <w:rPr>
          <w:snapToGrid w:val="0"/>
        </w:rPr>
        <w:t xml:space="preserve"> </w:t>
      </w:r>
      <w:r w:rsidRPr="00E65766">
        <w:rPr>
          <w:snapToGrid w:val="0"/>
        </w:rPr>
        <w:t>und u</w:t>
      </w:r>
      <w:r w:rsidRPr="00E65766">
        <w:rPr>
          <w:snapToGrid w:val="0"/>
        </w:rPr>
        <w:t>n</w:t>
      </w:r>
      <w:r w:rsidRPr="00E65766">
        <w:rPr>
          <w:snapToGrid w:val="0"/>
        </w:rPr>
        <w:t>mittelbar zu Trinkwasser aufbereitet oder</w:t>
      </w:r>
      <w:r>
        <w:rPr>
          <w:snapToGrid w:val="0"/>
        </w:rPr>
        <w:t xml:space="preserve"> </w:t>
      </w:r>
      <w:r w:rsidRPr="00E65766">
        <w:rPr>
          <w:snapToGrid w:val="0"/>
        </w:rPr>
        <w:t>ohne Aufbereitung als Trinkwasser verteilt werden</w:t>
      </w:r>
      <w:r>
        <w:rPr>
          <w:snapToGrid w:val="0"/>
        </w:rPr>
        <w:t xml:space="preserve"> </w:t>
      </w:r>
      <w:r w:rsidRPr="00E65766">
        <w:rPr>
          <w:snapToGrid w:val="0"/>
        </w:rPr>
        <w:t>soll;</w:t>
      </w:r>
    </w:p>
    <w:p w:rsidR="00E65766" w:rsidRPr="00E65766" w:rsidRDefault="00E65766" w:rsidP="00E65766">
      <w:pPr>
        <w:pStyle w:val="GesAbsatz"/>
        <w:ind w:left="426" w:hanging="426"/>
        <w:rPr>
          <w:snapToGrid w:val="0"/>
        </w:rPr>
      </w:pPr>
      <w:r w:rsidRPr="00E65766">
        <w:rPr>
          <w:snapToGrid w:val="0"/>
        </w:rPr>
        <w:t>8.</w:t>
      </w:r>
      <w:r>
        <w:rPr>
          <w:snapToGrid w:val="0"/>
        </w:rPr>
        <w:tab/>
      </w:r>
      <w:r w:rsidRPr="00E65766">
        <w:rPr>
          <w:snapToGrid w:val="0"/>
        </w:rPr>
        <w:t>sind „Aufbereitungsstoffe“ alle Stoffe, die bei</w:t>
      </w:r>
      <w:r>
        <w:rPr>
          <w:snapToGrid w:val="0"/>
        </w:rPr>
        <w:t xml:space="preserve"> </w:t>
      </w:r>
      <w:r w:rsidRPr="00E65766">
        <w:rPr>
          <w:snapToGrid w:val="0"/>
        </w:rPr>
        <w:t>der Gewinnung, Aufbereitung und Verteilung</w:t>
      </w:r>
      <w:r>
        <w:rPr>
          <w:snapToGrid w:val="0"/>
        </w:rPr>
        <w:t xml:space="preserve"> </w:t>
      </w:r>
      <w:r w:rsidRPr="00E65766">
        <w:rPr>
          <w:snapToGrid w:val="0"/>
        </w:rPr>
        <w:t>des Trin</w:t>
      </w:r>
      <w:r w:rsidRPr="00E65766">
        <w:rPr>
          <w:snapToGrid w:val="0"/>
        </w:rPr>
        <w:t>k</w:t>
      </w:r>
      <w:r w:rsidRPr="00E65766">
        <w:rPr>
          <w:snapToGrid w:val="0"/>
        </w:rPr>
        <w:t>wassers bis zur Entnahmestelle eingesetzt</w:t>
      </w:r>
      <w:r>
        <w:rPr>
          <w:snapToGrid w:val="0"/>
        </w:rPr>
        <w:t xml:space="preserve"> </w:t>
      </w:r>
      <w:r w:rsidRPr="00E65766">
        <w:rPr>
          <w:snapToGrid w:val="0"/>
        </w:rPr>
        <w:t>werden und durch die sich die Zusammensetzung</w:t>
      </w:r>
      <w:r>
        <w:rPr>
          <w:snapToGrid w:val="0"/>
        </w:rPr>
        <w:t xml:space="preserve"> </w:t>
      </w:r>
      <w:r w:rsidRPr="00E65766">
        <w:rPr>
          <w:snapToGrid w:val="0"/>
        </w:rPr>
        <w:t>des en</w:t>
      </w:r>
      <w:r w:rsidRPr="00E65766">
        <w:rPr>
          <w:snapToGrid w:val="0"/>
        </w:rPr>
        <w:t>t</w:t>
      </w:r>
      <w:r w:rsidRPr="00E65766">
        <w:rPr>
          <w:snapToGrid w:val="0"/>
        </w:rPr>
        <w:t>nommenen Trinkwassers</w:t>
      </w:r>
      <w:r>
        <w:rPr>
          <w:snapToGrid w:val="0"/>
        </w:rPr>
        <w:t xml:space="preserve"> </w:t>
      </w:r>
      <w:r w:rsidRPr="00E65766">
        <w:rPr>
          <w:snapToGrid w:val="0"/>
        </w:rPr>
        <w:t>verändern kann;</w:t>
      </w:r>
    </w:p>
    <w:p w:rsidR="00E65766" w:rsidRDefault="00E65766" w:rsidP="00E65766">
      <w:pPr>
        <w:pStyle w:val="GesAbsatz"/>
        <w:ind w:left="426" w:hanging="426"/>
        <w:rPr>
          <w:ins w:id="6" w:author="natrop" w:date="2015-11-27T09:21:00Z"/>
          <w:snapToGrid w:val="0"/>
        </w:rPr>
      </w:pPr>
      <w:r w:rsidRPr="00E65766">
        <w:rPr>
          <w:snapToGrid w:val="0"/>
        </w:rPr>
        <w:t>9.</w:t>
      </w:r>
      <w:r>
        <w:rPr>
          <w:snapToGrid w:val="0"/>
        </w:rPr>
        <w:tab/>
      </w:r>
      <w:r w:rsidRPr="00E65766">
        <w:rPr>
          <w:snapToGrid w:val="0"/>
        </w:rPr>
        <w:t>ist „technischer Maßnahmenwert“ ein Wert, bei</w:t>
      </w:r>
      <w:r>
        <w:rPr>
          <w:snapToGrid w:val="0"/>
        </w:rPr>
        <w:t xml:space="preserve"> </w:t>
      </w:r>
      <w:r w:rsidRPr="00E65766">
        <w:rPr>
          <w:snapToGrid w:val="0"/>
        </w:rPr>
        <w:t>dessen Überschreitung eine von</w:t>
      </w:r>
      <w:r>
        <w:rPr>
          <w:snapToGrid w:val="0"/>
        </w:rPr>
        <w:t xml:space="preserve"> </w:t>
      </w:r>
      <w:r w:rsidRPr="00E65766">
        <w:rPr>
          <w:snapToGrid w:val="0"/>
        </w:rPr>
        <w:t>der Trinkwasser-Installation ausgehende vermeidbare</w:t>
      </w:r>
      <w:r>
        <w:rPr>
          <w:snapToGrid w:val="0"/>
        </w:rPr>
        <w:t xml:space="preserve"> </w:t>
      </w:r>
      <w:r w:rsidRPr="00E65766">
        <w:rPr>
          <w:snapToGrid w:val="0"/>
        </w:rPr>
        <w:t>Gesundheitsgefährdung zu besorgen</w:t>
      </w:r>
      <w:r>
        <w:rPr>
          <w:snapToGrid w:val="0"/>
        </w:rPr>
        <w:t xml:space="preserve"> </w:t>
      </w:r>
      <w:r w:rsidRPr="00E65766">
        <w:rPr>
          <w:snapToGrid w:val="0"/>
        </w:rPr>
        <w:t>ist und Maßnahmen zur h</w:t>
      </w:r>
      <w:r w:rsidRPr="00E65766">
        <w:rPr>
          <w:snapToGrid w:val="0"/>
        </w:rPr>
        <w:t>y</w:t>
      </w:r>
      <w:r w:rsidRPr="00E65766">
        <w:rPr>
          <w:snapToGrid w:val="0"/>
        </w:rPr>
        <w:t>gienisch-technischen</w:t>
      </w:r>
      <w:r>
        <w:rPr>
          <w:snapToGrid w:val="0"/>
        </w:rPr>
        <w:t xml:space="preserve"> </w:t>
      </w:r>
      <w:r w:rsidRPr="00E65766">
        <w:rPr>
          <w:snapToGrid w:val="0"/>
        </w:rPr>
        <w:t>Überprüfung der Trinkwasser-Installation</w:t>
      </w:r>
      <w:r>
        <w:rPr>
          <w:snapToGrid w:val="0"/>
        </w:rPr>
        <w:t xml:space="preserve"> </w:t>
      </w:r>
      <w:r w:rsidRPr="00E65766">
        <w:rPr>
          <w:snapToGrid w:val="0"/>
        </w:rPr>
        <w:t>im Sinne einer Gefährdungsanalyse ei</w:t>
      </w:r>
      <w:r w:rsidRPr="00E65766">
        <w:rPr>
          <w:snapToGrid w:val="0"/>
        </w:rPr>
        <w:t>n</w:t>
      </w:r>
      <w:r w:rsidRPr="00E65766">
        <w:rPr>
          <w:snapToGrid w:val="0"/>
        </w:rPr>
        <w:t>geleitet</w:t>
      </w:r>
      <w:r>
        <w:rPr>
          <w:snapToGrid w:val="0"/>
        </w:rPr>
        <w:t xml:space="preserve"> </w:t>
      </w:r>
      <w:r w:rsidRPr="00E65766">
        <w:rPr>
          <w:snapToGrid w:val="0"/>
        </w:rPr>
        <w:t>werden;</w:t>
      </w:r>
    </w:p>
    <w:p w:rsidR="00056DAB" w:rsidRPr="00056DAB" w:rsidRDefault="00056DAB" w:rsidP="00056DAB">
      <w:pPr>
        <w:pStyle w:val="GesAbsatz"/>
        <w:ind w:left="426" w:hanging="426"/>
        <w:rPr>
          <w:ins w:id="7" w:author="natrop" w:date="2015-11-27T09:21:00Z"/>
          <w:snapToGrid w:val="0"/>
        </w:rPr>
      </w:pPr>
      <w:ins w:id="8" w:author="natrop" w:date="2015-11-27T09:21:00Z">
        <w:r w:rsidRPr="00056DAB">
          <w:rPr>
            <w:snapToGrid w:val="0"/>
          </w:rPr>
          <w:t>9a.</w:t>
        </w:r>
        <w:r>
          <w:rPr>
            <w:snapToGrid w:val="0"/>
          </w:rPr>
          <w:tab/>
        </w:r>
        <w:r w:rsidRPr="00056DAB">
          <w:rPr>
            <w:snapToGrid w:val="0"/>
          </w:rPr>
          <w:t>ist „Parameterwert für radioaktive Stoffe“ ein</w:t>
        </w:r>
        <w:r>
          <w:rPr>
            <w:snapToGrid w:val="0"/>
          </w:rPr>
          <w:t xml:space="preserve"> </w:t>
        </w:r>
        <w:r w:rsidRPr="00056DAB">
          <w:rPr>
            <w:snapToGrid w:val="0"/>
          </w:rPr>
          <w:t>Wert für radioaktive Stoffe im Trinkwasser,</w:t>
        </w:r>
        <w:r>
          <w:rPr>
            <w:snapToGrid w:val="0"/>
          </w:rPr>
          <w:t xml:space="preserve"> </w:t>
        </w:r>
        <w:r w:rsidRPr="00056DAB">
          <w:rPr>
            <w:snapToGrid w:val="0"/>
          </w:rPr>
          <w:t>bei dessen Überschreitung die zuständige</w:t>
        </w:r>
        <w:r>
          <w:rPr>
            <w:snapToGrid w:val="0"/>
          </w:rPr>
          <w:t xml:space="preserve"> </w:t>
        </w:r>
        <w:r w:rsidRPr="00056DAB">
          <w:rPr>
            <w:snapToGrid w:val="0"/>
          </w:rPr>
          <w:t>Behörde prüft, ob das Vorhandensein radioaktiver</w:t>
        </w:r>
        <w:r>
          <w:rPr>
            <w:snapToGrid w:val="0"/>
          </w:rPr>
          <w:t xml:space="preserve"> </w:t>
        </w:r>
        <w:r w:rsidRPr="00056DAB">
          <w:rPr>
            <w:snapToGrid w:val="0"/>
          </w:rPr>
          <w:t>Stoffe im Trinkwasser ein Risiko für</w:t>
        </w:r>
        <w:r>
          <w:rPr>
            <w:snapToGrid w:val="0"/>
          </w:rPr>
          <w:t xml:space="preserve"> </w:t>
        </w:r>
        <w:r w:rsidRPr="00056DAB">
          <w:rPr>
            <w:snapToGrid w:val="0"/>
          </w:rPr>
          <w:t>die menschliche Gesundheit darstellt, das</w:t>
        </w:r>
        <w:r>
          <w:rPr>
            <w:snapToGrid w:val="0"/>
          </w:rPr>
          <w:t xml:space="preserve"> </w:t>
        </w:r>
        <w:r w:rsidRPr="00056DAB">
          <w:rPr>
            <w:snapToGrid w:val="0"/>
          </w:rPr>
          <w:t>ein Handeln erfordert;</w:t>
        </w:r>
      </w:ins>
    </w:p>
    <w:p w:rsidR="00056DAB" w:rsidRPr="00E65766" w:rsidRDefault="00056DAB" w:rsidP="00056DAB">
      <w:pPr>
        <w:pStyle w:val="GesAbsatz"/>
        <w:ind w:left="426" w:hanging="426"/>
        <w:rPr>
          <w:snapToGrid w:val="0"/>
        </w:rPr>
      </w:pPr>
      <w:ins w:id="9" w:author="natrop" w:date="2015-11-27T09:21:00Z">
        <w:r w:rsidRPr="00056DAB">
          <w:rPr>
            <w:snapToGrid w:val="0"/>
          </w:rPr>
          <w:t>9b.</w:t>
        </w:r>
        <w:r>
          <w:rPr>
            <w:snapToGrid w:val="0"/>
          </w:rPr>
          <w:tab/>
        </w:r>
        <w:r w:rsidRPr="00056DAB">
          <w:rPr>
            <w:snapToGrid w:val="0"/>
          </w:rPr>
          <w:t>ist „Richtdosis“ die effektive Folgedosis für die</w:t>
        </w:r>
        <w:r>
          <w:rPr>
            <w:snapToGrid w:val="0"/>
          </w:rPr>
          <w:t xml:space="preserve"> </w:t>
        </w:r>
        <w:r w:rsidRPr="00056DAB">
          <w:rPr>
            <w:snapToGrid w:val="0"/>
          </w:rPr>
          <w:t>Aufnahme von Trinkwasser während eines</w:t>
        </w:r>
        <w:r>
          <w:rPr>
            <w:snapToGrid w:val="0"/>
          </w:rPr>
          <w:t xml:space="preserve"> </w:t>
        </w:r>
        <w:r w:rsidRPr="00056DAB">
          <w:rPr>
            <w:snapToGrid w:val="0"/>
          </w:rPr>
          <w:t>Jahres, die sich aus allen Radionukliden sowohl</w:t>
        </w:r>
        <w:r>
          <w:rPr>
            <w:snapToGrid w:val="0"/>
          </w:rPr>
          <w:t xml:space="preserve"> </w:t>
        </w:r>
        <w:r w:rsidRPr="00056DAB">
          <w:rPr>
            <w:snapToGrid w:val="0"/>
          </w:rPr>
          <w:t>natürlichen als auch künstlichen Ursprungs</w:t>
        </w:r>
        <w:r>
          <w:rPr>
            <w:snapToGrid w:val="0"/>
          </w:rPr>
          <w:t xml:space="preserve"> </w:t>
        </w:r>
        <w:r w:rsidRPr="00056DAB">
          <w:rPr>
            <w:snapToGrid w:val="0"/>
          </w:rPr>
          <w:t>ergibt, welche im Trinkwasser nachgewiesen</w:t>
        </w:r>
        <w:r>
          <w:rPr>
            <w:snapToGrid w:val="0"/>
          </w:rPr>
          <w:t xml:space="preserve"> </w:t>
        </w:r>
        <w:r w:rsidRPr="00056DAB">
          <w:rPr>
            <w:snapToGrid w:val="0"/>
          </w:rPr>
          <w:t>wurden, mit Ausnahme von Tritium</w:t>
        </w:r>
        <w:r>
          <w:rPr>
            <w:snapToGrid w:val="0"/>
          </w:rPr>
          <w:t xml:space="preserve"> </w:t>
        </w:r>
        <w:r w:rsidRPr="00056DAB">
          <w:rPr>
            <w:snapToGrid w:val="0"/>
          </w:rPr>
          <w:t>und Radon-222 sowie Kalium-40 und kurzlebigen</w:t>
        </w:r>
        <w:r>
          <w:rPr>
            <w:snapToGrid w:val="0"/>
          </w:rPr>
          <w:t xml:space="preserve"> </w:t>
        </w:r>
        <w:r w:rsidRPr="00056DAB">
          <w:rPr>
            <w:snapToGrid w:val="0"/>
          </w:rPr>
          <w:t>Radon-Zerfallsprodukten;</w:t>
        </w:r>
      </w:ins>
    </w:p>
    <w:p w:rsidR="00E65766" w:rsidRPr="00E65766" w:rsidRDefault="00E65766" w:rsidP="006E004B">
      <w:pPr>
        <w:pStyle w:val="GesAbsatz"/>
        <w:ind w:left="426" w:hanging="426"/>
        <w:rPr>
          <w:snapToGrid w:val="0"/>
        </w:rPr>
      </w:pPr>
      <w:r w:rsidRPr="00E65766">
        <w:rPr>
          <w:snapToGrid w:val="0"/>
        </w:rPr>
        <w:t>10.</w:t>
      </w:r>
      <w:r>
        <w:rPr>
          <w:snapToGrid w:val="0"/>
        </w:rPr>
        <w:tab/>
      </w:r>
      <w:r w:rsidRPr="00E65766">
        <w:rPr>
          <w:snapToGrid w:val="0"/>
        </w:rPr>
        <w:t>ist „gewerbliche Tätigkeit“ die unmittelbare</w:t>
      </w:r>
      <w:r>
        <w:rPr>
          <w:snapToGrid w:val="0"/>
        </w:rPr>
        <w:t xml:space="preserve"> </w:t>
      </w:r>
      <w:r w:rsidRPr="00E65766">
        <w:rPr>
          <w:snapToGrid w:val="0"/>
        </w:rPr>
        <w:t>oder mittelbare, zielgerichtete Trinkwasserbereitstellung</w:t>
      </w:r>
      <w:r>
        <w:rPr>
          <w:snapToGrid w:val="0"/>
        </w:rPr>
        <w:t xml:space="preserve"> </w:t>
      </w:r>
      <w:r w:rsidRPr="00E65766">
        <w:rPr>
          <w:snapToGrid w:val="0"/>
        </w:rPr>
        <w:t xml:space="preserve">im Rahmen einer </w:t>
      </w:r>
      <w:r w:rsidR="006E004B" w:rsidRPr="006E004B">
        <w:rPr>
          <w:snapToGrid w:val="0"/>
        </w:rPr>
        <w:t>Vermietung oder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einer sonstigen</w:t>
      </w:r>
      <w:r w:rsidR="006E004B">
        <w:rPr>
          <w:snapToGrid w:val="0"/>
        </w:rPr>
        <w:t xml:space="preserve"> </w:t>
      </w:r>
      <w:r w:rsidRPr="00E65766">
        <w:rPr>
          <w:snapToGrid w:val="0"/>
        </w:rPr>
        <w:t>selbstständigen,</w:t>
      </w:r>
      <w:r>
        <w:rPr>
          <w:snapToGrid w:val="0"/>
        </w:rPr>
        <w:t xml:space="preserve"> </w:t>
      </w:r>
      <w:r w:rsidRPr="00E65766">
        <w:rPr>
          <w:snapToGrid w:val="0"/>
        </w:rPr>
        <w:t>regelmäßigen und in Gewinnerzi</w:t>
      </w:r>
      <w:r w:rsidRPr="00E65766">
        <w:rPr>
          <w:snapToGrid w:val="0"/>
        </w:rPr>
        <w:t>e</w:t>
      </w:r>
      <w:r w:rsidRPr="00E65766">
        <w:rPr>
          <w:snapToGrid w:val="0"/>
        </w:rPr>
        <w:t>lungsabsicht</w:t>
      </w:r>
      <w:r>
        <w:rPr>
          <w:snapToGrid w:val="0"/>
        </w:rPr>
        <w:t xml:space="preserve"> </w:t>
      </w:r>
      <w:r w:rsidRPr="00E65766">
        <w:rPr>
          <w:snapToGrid w:val="0"/>
        </w:rPr>
        <w:t>ausgeübten Tätigkeit;</w:t>
      </w:r>
    </w:p>
    <w:p w:rsidR="00E65766" w:rsidRDefault="00E65766" w:rsidP="00E65766">
      <w:pPr>
        <w:pStyle w:val="GesAbsatz"/>
        <w:ind w:left="426" w:hanging="426"/>
        <w:rPr>
          <w:snapToGrid w:val="0"/>
        </w:rPr>
      </w:pPr>
      <w:r w:rsidRPr="00E65766">
        <w:rPr>
          <w:snapToGrid w:val="0"/>
        </w:rPr>
        <w:t>11.</w:t>
      </w:r>
      <w:r>
        <w:rPr>
          <w:snapToGrid w:val="0"/>
        </w:rPr>
        <w:tab/>
      </w:r>
      <w:r w:rsidRPr="00E65766">
        <w:rPr>
          <w:snapToGrid w:val="0"/>
        </w:rPr>
        <w:t>ist „öffentliche Tätigkeit“ die Trinkwasserbereitstellung</w:t>
      </w:r>
      <w:r>
        <w:rPr>
          <w:snapToGrid w:val="0"/>
        </w:rPr>
        <w:t xml:space="preserve"> </w:t>
      </w:r>
      <w:r w:rsidRPr="00E65766">
        <w:rPr>
          <w:snapToGrid w:val="0"/>
        </w:rPr>
        <w:t>für einen unbestimmten, wechselnden</w:t>
      </w:r>
      <w:r>
        <w:rPr>
          <w:snapToGrid w:val="0"/>
        </w:rPr>
        <w:t xml:space="preserve"> </w:t>
      </w:r>
      <w:r w:rsidRPr="00E65766">
        <w:rPr>
          <w:snapToGrid w:val="0"/>
        </w:rPr>
        <w:t>und nicht durch persönliche Beziehungen verbundenen</w:t>
      </w:r>
      <w:r>
        <w:rPr>
          <w:snapToGrid w:val="0"/>
        </w:rPr>
        <w:t xml:space="preserve"> </w:t>
      </w:r>
      <w:r w:rsidRPr="00E65766">
        <w:rPr>
          <w:snapToGrid w:val="0"/>
        </w:rPr>
        <w:t>Personenkreis</w:t>
      </w:r>
      <w:r w:rsidR="006E004B">
        <w:rPr>
          <w:snapToGrid w:val="0"/>
        </w:rPr>
        <w:t>;</w:t>
      </w:r>
    </w:p>
    <w:p w:rsidR="006E004B" w:rsidRPr="006E004B" w:rsidRDefault="006E004B" w:rsidP="006E004B">
      <w:pPr>
        <w:pStyle w:val="GesAbsatz"/>
        <w:ind w:left="426" w:hanging="426"/>
        <w:rPr>
          <w:snapToGrid w:val="0"/>
        </w:rPr>
      </w:pPr>
      <w:r w:rsidRPr="006E004B">
        <w:rPr>
          <w:snapToGrid w:val="0"/>
        </w:rPr>
        <w:t>12.</w:t>
      </w:r>
      <w:r>
        <w:rPr>
          <w:snapToGrid w:val="0"/>
        </w:rPr>
        <w:tab/>
      </w:r>
      <w:r w:rsidRPr="006E004B">
        <w:rPr>
          <w:snapToGrid w:val="0"/>
        </w:rPr>
        <w:t>ist „Großanlage zur Trinkwassererwärmung“</w:t>
      </w:r>
      <w:r>
        <w:rPr>
          <w:snapToGrid w:val="0"/>
        </w:rPr>
        <w:t xml:space="preserve"> </w:t>
      </w:r>
      <w:r w:rsidRPr="006E004B">
        <w:rPr>
          <w:snapToGrid w:val="0"/>
        </w:rPr>
        <w:t>eine Anlage mit</w:t>
      </w:r>
    </w:p>
    <w:p w:rsidR="006E004B" w:rsidRPr="006E004B" w:rsidRDefault="006E004B" w:rsidP="006E004B">
      <w:pPr>
        <w:pStyle w:val="GesAbsatz"/>
        <w:tabs>
          <w:tab w:val="clear" w:pos="425"/>
        </w:tabs>
        <w:ind w:left="851" w:hanging="426"/>
        <w:rPr>
          <w:snapToGrid w:val="0"/>
        </w:rPr>
      </w:pPr>
      <w:r w:rsidRPr="006E004B">
        <w:rPr>
          <w:snapToGrid w:val="0"/>
        </w:rPr>
        <w:t>a)</w:t>
      </w:r>
      <w:r>
        <w:rPr>
          <w:snapToGrid w:val="0"/>
        </w:rPr>
        <w:tab/>
      </w:r>
      <w:r w:rsidRPr="006E004B">
        <w:rPr>
          <w:snapToGrid w:val="0"/>
        </w:rPr>
        <w:t>Speicher-Trinkwassererwärmer oder</w:t>
      </w:r>
      <w:r>
        <w:rPr>
          <w:snapToGrid w:val="0"/>
        </w:rPr>
        <w:t xml:space="preserve"> </w:t>
      </w:r>
      <w:r w:rsidRPr="006E004B">
        <w:rPr>
          <w:snapToGrid w:val="0"/>
        </w:rPr>
        <w:t>zentralem Durchfluss-Trinkwassererwärmer</w:t>
      </w:r>
      <w:r>
        <w:rPr>
          <w:snapToGrid w:val="0"/>
        </w:rPr>
        <w:t xml:space="preserve"> </w:t>
      </w:r>
      <w:r w:rsidRPr="006E004B">
        <w:rPr>
          <w:snapToGrid w:val="0"/>
        </w:rPr>
        <w:t>jeweils mit einem Inhalt von</w:t>
      </w:r>
      <w:r>
        <w:rPr>
          <w:snapToGrid w:val="0"/>
        </w:rPr>
        <w:t xml:space="preserve"> </w:t>
      </w:r>
      <w:r w:rsidRPr="006E004B">
        <w:rPr>
          <w:snapToGrid w:val="0"/>
        </w:rPr>
        <w:t>mehr als 400 Litern oder</w:t>
      </w:r>
    </w:p>
    <w:p w:rsidR="006E004B" w:rsidRPr="006E004B" w:rsidRDefault="006E004B" w:rsidP="006E004B">
      <w:pPr>
        <w:pStyle w:val="GesAbsatz"/>
        <w:tabs>
          <w:tab w:val="clear" w:pos="425"/>
        </w:tabs>
        <w:ind w:left="851" w:hanging="426"/>
        <w:rPr>
          <w:snapToGrid w:val="0"/>
        </w:rPr>
      </w:pPr>
      <w:r w:rsidRPr="006E004B">
        <w:rPr>
          <w:snapToGrid w:val="0"/>
        </w:rPr>
        <w:t>b)</w:t>
      </w:r>
      <w:r>
        <w:rPr>
          <w:snapToGrid w:val="0"/>
        </w:rPr>
        <w:tab/>
      </w:r>
      <w:r w:rsidRPr="006E004B">
        <w:rPr>
          <w:snapToGrid w:val="0"/>
        </w:rPr>
        <w:t>einem Inhalt von mehr als 3 Litern in</w:t>
      </w:r>
      <w:r>
        <w:rPr>
          <w:snapToGrid w:val="0"/>
        </w:rPr>
        <w:t xml:space="preserve"> </w:t>
      </w:r>
      <w:r w:rsidRPr="006E004B">
        <w:rPr>
          <w:snapToGrid w:val="0"/>
        </w:rPr>
        <w:t>mindestens einer Rohrleitung zwischen</w:t>
      </w:r>
      <w:r>
        <w:rPr>
          <w:snapToGrid w:val="0"/>
        </w:rPr>
        <w:t xml:space="preserve"> </w:t>
      </w:r>
      <w:r w:rsidRPr="006E004B">
        <w:rPr>
          <w:snapToGrid w:val="0"/>
        </w:rPr>
        <w:t>Abgang des Trin</w:t>
      </w:r>
      <w:r w:rsidRPr="006E004B">
        <w:rPr>
          <w:snapToGrid w:val="0"/>
        </w:rPr>
        <w:t>k</w:t>
      </w:r>
      <w:r w:rsidRPr="006E004B">
        <w:rPr>
          <w:snapToGrid w:val="0"/>
        </w:rPr>
        <w:t>wassererwärmers</w:t>
      </w:r>
      <w:r>
        <w:rPr>
          <w:snapToGrid w:val="0"/>
        </w:rPr>
        <w:t xml:space="preserve"> </w:t>
      </w:r>
      <w:r w:rsidRPr="006E004B">
        <w:rPr>
          <w:snapToGrid w:val="0"/>
        </w:rPr>
        <w:t>und Entnahmestelle; nicht</w:t>
      </w:r>
      <w:r>
        <w:rPr>
          <w:snapToGrid w:val="0"/>
        </w:rPr>
        <w:t xml:space="preserve"> </w:t>
      </w:r>
      <w:r w:rsidRPr="006E004B">
        <w:rPr>
          <w:snapToGrid w:val="0"/>
        </w:rPr>
        <w:t>berücksichtigt wird der Inhalt einer</w:t>
      </w:r>
      <w:r>
        <w:rPr>
          <w:snapToGrid w:val="0"/>
        </w:rPr>
        <w:t xml:space="preserve"> </w:t>
      </w:r>
      <w:r w:rsidRPr="006E004B">
        <w:rPr>
          <w:snapToGrid w:val="0"/>
        </w:rPr>
        <w:t>Zirkulationsleitung;</w:t>
      </w:r>
    </w:p>
    <w:p w:rsidR="006E004B" w:rsidRPr="006E004B" w:rsidRDefault="006E004B" w:rsidP="006E004B">
      <w:pPr>
        <w:pStyle w:val="GesAbsatz"/>
        <w:ind w:left="426"/>
        <w:rPr>
          <w:snapToGrid w:val="0"/>
        </w:rPr>
      </w:pPr>
      <w:r w:rsidRPr="006E004B">
        <w:rPr>
          <w:snapToGrid w:val="0"/>
        </w:rPr>
        <w:t>entsprechende Anlagen in Ein- und</w:t>
      </w:r>
      <w:r>
        <w:rPr>
          <w:snapToGrid w:val="0"/>
        </w:rPr>
        <w:t xml:space="preserve"> </w:t>
      </w:r>
      <w:r w:rsidRPr="006E004B">
        <w:rPr>
          <w:snapToGrid w:val="0"/>
        </w:rPr>
        <w:t>Zweifamilienhäusern zählen nicht zu</w:t>
      </w:r>
      <w:r>
        <w:rPr>
          <w:snapToGrid w:val="0"/>
        </w:rPr>
        <w:t xml:space="preserve"> </w:t>
      </w:r>
      <w:r w:rsidRPr="006E004B">
        <w:rPr>
          <w:snapToGrid w:val="0"/>
        </w:rPr>
        <w:t>Großanlagen zur Trinkwasse</w:t>
      </w:r>
      <w:r w:rsidRPr="006E004B">
        <w:rPr>
          <w:snapToGrid w:val="0"/>
        </w:rPr>
        <w:t>r</w:t>
      </w:r>
      <w:r w:rsidRPr="006E004B">
        <w:rPr>
          <w:snapToGrid w:val="0"/>
        </w:rPr>
        <w:t>erwärmung.</w:t>
      </w:r>
    </w:p>
    <w:p w:rsidR="008E7061" w:rsidRDefault="008E7061">
      <w:pPr>
        <w:pStyle w:val="berschrift2"/>
        <w:rPr>
          <w:snapToGrid w:val="0"/>
        </w:rPr>
      </w:pPr>
      <w:bookmarkStart w:id="10" w:name="_Toc436385458"/>
      <w:r>
        <w:rPr>
          <w:snapToGrid w:val="0"/>
        </w:rPr>
        <w:lastRenderedPageBreak/>
        <w:t>2. Abschnitt</w:t>
      </w:r>
      <w:r>
        <w:rPr>
          <w:snapToGrid w:val="0"/>
        </w:rPr>
        <w:br/>
        <w:t xml:space="preserve">Beschaffenheit des </w:t>
      </w:r>
      <w:r w:rsidR="00E65766">
        <w:rPr>
          <w:snapToGrid w:val="0"/>
        </w:rPr>
        <w:t>Trinkwassers</w:t>
      </w:r>
      <w:bookmarkEnd w:id="10"/>
    </w:p>
    <w:p w:rsidR="008E7061" w:rsidRDefault="008E7061">
      <w:pPr>
        <w:pStyle w:val="berschrift3"/>
        <w:rPr>
          <w:snapToGrid w:val="0"/>
        </w:rPr>
      </w:pPr>
      <w:bookmarkStart w:id="11" w:name="_Toc436385459"/>
      <w:r>
        <w:rPr>
          <w:snapToGrid w:val="0"/>
        </w:rPr>
        <w:t>§ 4</w:t>
      </w:r>
      <w:r>
        <w:rPr>
          <w:snapToGrid w:val="0"/>
        </w:rPr>
        <w:br/>
        <w:t>Allgemeine Anforderungen</w:t>
      </w:r>
      <w:bookmarkEnd w:id="11"/>
    </w:p>
    <w:p w:rsidR="00E65766" w:rsidRPr="00E65766" w:rsidRDefault="00E65766" w:rsidP="00E65766">
      <w:pPr>
        <w:pStyle w:val="GesAbsatz"/>
        <w:rPr>
          <w:snapToGrid w:val="0"/>
        </w:rPr>
      </w:pPr>
      <w:r w:rsidRPr="00E65766">
        <w:rPr>
          <w:snapToGrid w:val="0"/>
        </w:rPr>
        <w:t>(1) Trinkwasser muss so beschaffen sein,</w:t>
      </w:r>
      <w:r>
        <w:rPr>
          <w:snapToGrid w:val="0"/>
        </w:rPr>
        <w:t xml:space="preserve"> </w:t>
      </w:r>
      <w:r w:rsidRPr="00E65766">
        <w:rPr>
          <w:snapToGrid w:val="0"/>
        </w:rPr>
        <w:t>dass durch seinen Genuss oder Gebrauch eine</w:t>
      </w:r>
      <w:r>
        <w:rPr>
          <w:snapToGrid w:val="0"/>
        </w:rPr>
        <w:t xml:space="preserve"> </w:t>
      </w:r>
      <w:r w:rsidRPr="00E65766">
        <w:rPr>
          <w:snapToGrid w:val="0"/>
        </w:rPr>
        <w:t>Schädigung der menschlichen Gesundheit insbesondere</w:t>
      </w:r>
      <w:r>
        <w:rPr>
          <w:snapToGrid w:val="0"/>
        </w:rPr>
        <w:t xml:space="preserve"> </w:t>
      </w:r>
      <w:r w:rsidRPr="00E65766">
        <w:rPr>
          <w:snapToGrid w:val="0"/>
        </w:rPr>
        <w:t>durch Krankheitserreger nicht zu besorgen</w:t>
      </w:r>
      <w:r>
        <w:rPr>
          <w:snapToGrid w:val="0"/>
        </w:rPr>
        <w:t xml:space="preserve"> </w:t>
      </w:r>
      <w:r w:rsidRPr="00E65766">
        <w:rPr>
          <w:snapToGrid w:val="0"/>
        </w:rPr>
        <w:t>ist. Es muss rein und genusstauglich</w:t>
      </w:r>
      <w:r>
        <w:rPr>
          <w:snapToGrid w:val="0"/>
        </w:rPr>
        <w:t xml:space="preserve"> </w:t>
      </w:r>
      <w:r w:rsidRPr="00E65766">
        <w:rPr>
          <w:snapToGrid w:val="0"/>
        </w:rPr>
        <w:t>sein. Diese Anforderung gilt als erfüllt, wenn bei</w:t>
      </w:r>
      <w:r>
        <w:rPr>
          <w:snapToGrid w:val="0"/>
        </w:rPr>
        <w:t xml:space="preserve"> </w:t>
      </w:r>
      <w:r w:rsidRPr="00E65766">
        <w:rPr>
          <w:snapToGrid w:val="0"/>
        </w:rPr>
        <w:t>der Wasseraufbereitung und der Wasserve</w:t>
      </w:r>
      <w:r w:rsidRPr="00E65766">
        <w:rPr>
          <w:snapToGrid w:val="0"/>
        </w:rPr>
        <w:t>r</w:t>
      </w:r>
      <w:r w:rsidRPr="00E65766">
        <w:rPr>
          <w:snapToGrid w:val="0"/>
        </w:rPr>
        <w:t>teilung</w:t>
      </w:r>
      <w:r>
        <w:rPr>
          <w:snapToGrid w:val="0"/>
        </w:rPr>
        <w:t xml:space="preserve"> </w:t>
      </w:r>
      <w:r w:rsidRPr="00E65766">
        <w:rPr>
          <w:snapToGrid w:val="0"/>
        </w:rPr>
        <w:t>mindestens die allgemein anerkannten Regeln</w:t>
      </w:r>
      <w:r>
        <w:rPr>
          <w:snapToGrid w:val="0"/>
        </w:rPr>
        <w:t xml:space="preserve"> </w:t>
      </w:r>
      <w:r w:rsidRPr="00E65766">
        <w:rPr>
          <w:snapToGrid w:val="0"/>
        </w:rPr>
        <w:t>der Technik eingehalten werden und das</w:t>
      </w:r>
      <w:r>
        <w:rPr>
          <w:snapToGrid w:val="0"/>
        </w:rPr>
        <w:t xml:space="preserve"> </w:t>
      </w:r>
      <w:r w:rsidRPr="00E65766">
        <w:rPr>
          <w:snapToGrid w:val="0"/>
        </w:rPr>
        <w:t xml:space="preserve">Trinkwasser den Anforderungen der </w:t>
      </w:r>
      <w:ins w:id="12" w:author="natrop" w:date="2015-11-27T09:22:00Z">
        <w:r w:rsidR="00056DAB" w:rsidRPr="00056DAB">
          <w:rPr>
            <w:snapToGrid w:val="0"/>
          </w:rPr>
          <w:t>§§ 5 bis 7a</w:t>
        </w:r>
      </w:ins>
      <w:del w:id="13" w:author="natrop" w:date="2015-11-27T09:22:00Z">
        <w:r w:rsidRPr="00E65766" w:rsidDel="00056DAB">
          <w:rPr>
            <w:snapToGrid w:val="0"/>
          </w:rPr>
          <w:delText>§§ 5 bis 7</w:delText>
        </w:r>
      </w:del>
      <w:r>
        <w:rPr>
          <w:snapToGrid w:val="0"/>
        </w:rPr>
        <w:t xml:space="preserve"> </w:t>
      </w:r>
      <w:r w:rsidRPr="00E65766">
        <w:rPr>
          <w:snapToGrid w:val="0"/>
        </w:rPr>
        <w:t>entspricht.</w:t>
      </w:r>
    </w:p>
    <w:p w:rsidR="008E7061" w:rsidRDefault="00E65766" w:rsidP="00E65766">
      <w:pPr>
        <w:pStyle w:val="GesAbsatz"/>
        <w:rPr>
          <w:snapToGrid w:val="0"/>
        </w:rPr>
      </w:pPr>
      <w:r w:rsidRPr="00E65766">
        <w:rPr>
          <w:snapToGrid w:val="0"/>
        </w:rPr>
        <w:t>(2) Der Unternehmer und der sonstige Inhaber</w:t>
      </w:r>
      <w:r>
        <w:rPr>
          <w:snapToGrid w:val="0"/>
        </w:rPr>
        <w:t xml:space="preserve"> </w:t>
      </w:r>
      <w:r w:rsidRPr="00E65766">
        <w:rPr>
          <w:snapToGrid w:val="0"/>
        </w:rPr>
        <w:t>einer Wasserversorgungsanlage dürfen Wasser,</w:t>
      </w:r>
      <w:r>
        <w:rPr>
          <w:snapToGrid w:val="0"/>
        </w:rPr>
        <w:t xml:space="preserve"> </w:t>
      </w:r>
      <w:r w:rsidRPr="00E65766">
        <w:rPr>
          <w:snapToGrid w:val="0"/>
        </w:rPr>
        <w:t>das den Anforderungen des § 5 Absatz 1</w:t>
      </w:r>
      <w:r>
        <w:rPr>
          <w:snapToGrid w:val="0"/>
        </w:rPr>
        <w:t xml:space="preserve"> </w:t>
      </w:r>
      <w:r w:rsidRPr="00E65766">
        <w:rPr>
          <w:snapToGrid w:val="0"/>
        </w:rPr>
        <w:t>bis 3, des § 6 Absatz 1 und 2 oder den nach</w:t>
      </w:r>
      <w:r>
        <w:rPr>
          <w:snapToGrid w:val="0"/>
        </w:rPr>
        <w:t xml:space="preserve"> </w:t>
      </w:r>
      <w:r w:rsidRPr="00E65766">
        <w:rPr>
          <w:snapToGrid w:val="0"/>
        </w:rPr>
        <w:t>§ 9 Absatz 5 und 6 geduldeten oder § 10 Absatz</w:t>
      </w:r>
      <w:r>
        <w:rPr>
          <w:snapToGrid w:val="0"/>
        </w:rPr>
        <w:t xml:space="preserve"> </w:t>
      </w:r>
      <w:r w:rsidRPr="00E65766">
        <w:rPr>
          <w:snapToGrid w:val="0"/>
        </w:rPr>
        <w:t>1, 2, 5 und 6 zugelassenen Abweichungen</w:t>
      </w:r>
      <w:r>
        <w:rPr>
          <w:snapToGrid w:val="0"/>
        </w:rPr>
        <w:t xml:space="preserve"> </w:t>
      </w:r>
      <w:r w:rsidRPr="00E65766">
        <w:rPr>
          <w:snapToGrid w:val="0"/>
        </w:rPr>
        <w:t>von den in Anlage 2 festgelegten Grenzwerten</w:t>
      </w:r>
      <w:r>
        <w:rPr>
          <w:snapToGrid w:val="0"/>
        </w:rPr>
        <w:t xml:space="preserve"> </w:t>
      </w:r>
      <w:r w:rsidRPr="00E65766">
        <w:rPr>
          <w:snapToGrid w:val="0"/>
        </w:rPr>
        <w:t>nicht entspricht, nicht als Trinkwasser abgeben</w:t>
      </w:r>
      <w:r>
        <w:rPr>
          <w:snapToGrid w:val="0"/>
        </w:rPr>
        <w:t xml:space="preserve"> </w:t>
      </w:r>
      <w:r w:rsidRPr="00E65766">
        <w:rPr>
          <w:snapToGrid w:val="0"/>
        </w:rPr>
        <w:t>und anderen nicht zur Verfügung stellen.</w:t>
      </w:r>
    </w:p>
    <w:p w:rsidR="008E7061" w:rsidRDefault="008E7061" w:rsidP="00E65766">
      <w:pPr>
        <w:pStyle w:val="GesAbsatz"/>
        <w:rPr>
          <w:snapToGrid w:val="0"/>
        </w:rPr>
      </w:pPr>
      <w:r>
        <w:rPr>
          <w:snapToGrid w:val="0"/>
        </w:rPr>
        <w:t>(3) Der Unternehmer und der sonstige Inhaber einer Wasserversorgungsanlage dürfen Wasser, das den Anforderungen des § 7</w:t>
      </w:r>
      <w:r w:rsidR="00E65766">
        <w:rPr>
          <w:snapToGrid w:val="0"/>
        </w:rPr>
        <w:t xml:space="preserve"> </w:t>
      </w:r>
      <w:r w:rsidR="00E65766" w:rsidRPr="00E65766">
        <w:rPr>
          <w:snapToGrid w:val="0"/>
        </w:rPr>
        <w:t>oder den nach § 9 Absatz 5 und 6 geduldeten</w:t>
      </w:r>
      <w:r w:rsidR="00E65766">
        <w:rPr>
          <w:snapToGrid w:val="0"/>
        </w:rPr>
        <w:t xml:space="preserve"> </w:t>
      </w:r>
      <w:r w:rsidR="00E65766" w:rsidRPr="00E65766">
        <w:rPr>
          <w:snapToGrid w:val="0"/>
        </w:rPr>
        <w:t>Abweichungen von den in Anlage 3</w:t>
      </w:r>
      <w:r w:rsidR="00E65766">
        <w:rPr>
          <w:snapToGrid w:val="0"/>
        </w:rPr>
        <w:t xml:space="preserve"> </w:t>
      </w:r>
      <w:r w:rsidR="006E004B">
        <w:rPr>
          <w:snapToGrid w:val="0"/>
        </w:rPr>
        <w:t xml:space="preserve">Teil I </w:t>
      </w:r>
      <w:r w:rsidR="00E65766" w:rsidRPr="00E65766">
        <w:rPr>
          <w:snapToGrid w:val="0"/>
        </w:rPr>
        <w:t>festgelegten Grenzwerten</w:t>
      </w:r>
      <w:r>
        <w:rPr>
          <w:snapToGrid w:val="0"/>
        </w:rPr>
        <w:t xml:space="preserve"> nicht entspricht, nicht als </w:t>
      </w:r>
      <w:r w:rsidR="00E65766">
        <w:rPr>
          <w:snapToGrid w:val="0"/>
        </w:rPr>
        <w:t>Trinkwasser</w:t>
      </w:r>
      <w:r>
        <w:rPr>
          <w:snapToGrid w:val="0"/>
        </w:rPr>
        <w:t xml:space="preserve"> abgeben und anderen nicht zur Verf</w:t>
      </w:r>
      <w:r>
        <w:rPr>
          <w:snapToGrid w:val="0"/>
        </w:rPr>
        <w:t>ü</w:t>
      </w:r>
      <w:r>
        <w:rPr>
          <w:snapToGrid w:val="0"/>
        </w:rPr>
        <w:t>gung stellen.</w:t>
      </w:r>
    </w:p>
    <w:p w:rsidR="008E7061" w:rsidRDefault="008E7061">
      <w:pPr>
        <w:pStyle w:val="berschrift3"/>
        <w:rPr>
          <w:snapToGrid w:val="0"/>
        </w:rPr>
      </w:pPr>
      <w:bookmarkStart w:id="14" w:name="_Toc436385460"/>
      <w:r>
        <w:rPr>
          <w:snapToGrid w:val="0"/>
        </w:rPr>
        <w:t>§ 5</w:t>
      </w:r>
      <w:r>
        <w:rPr>
          <w:snapToGrid w:val="0"/>
        </w:rPr>
        <w:br/>
        <w:t>Mikrobiologische Anforderungen</w:t>
      </w:r>
      <w:bookmarkEnd w:id="14"/>
    </w:p>
    <w:p w:rsidR="008E7061" w:rsidRDefault="008E7061" w:rsidP="00556ADF">
      <w:pPr>
        <w:pStyle w:val="GesAbsatz"/>
        <w:rPr>
          <w:snapToGrid w:val="0"/>
        </w:rPr>
      </w:pPr>
      <w:r>
        <w:rPr>
          <w:snapToGrid w:val="0"/>
        </w:rPr>
        <w:t xml:space="preserve">(1) Im </w:t>
      </w:r>
      <w:r w:rsidR="00556ADF">
        <w:rPr>
          <w:snapToGrid w:val="0"/>
        </w:rPr>
        <w:t>Trinkwasser</w:t>
      </w:r>
      <w:r>
        <w:rPr>
          <w:snapToGrid w:val="0"/>
        </w:rPr>
        <w:t xml:space="preserve"> dürfen Krankheitserreger im Sinne des § 2 Nr. 1 des Infektionsschutzgesetzes</w:t>
      </w:r>
      <w:r w:rsidR="00556ADF" w:rsidRPr="00556ADF">
        <w:rPr>
          <w:snapToGrid w:val="0"/>
        </w:rPr>
        <w:t>, die durch Wasser</w:t>
      </w:r>
      <w:r w:rsidR="00556ADF">
        <w:rPr>
          <w:snapToGrid w:val="0"/>
        </w:rPr>
        <w:t xml:space="preserve"> </w:t>
      </w:r>
      <w:r w:rsidR="00556ADF" w:rsidRPr="00556ADF">
        <w:rPr>
          <w:snapToGrid w:val="0"/>
        </w:rPr>
        <w:t>übertragen werden können,</w:t>
      </w:r>
      <w:r>
        <w:rPr>
          <w:snapToGrid w:val="0"/>
        </w:rPr>
        <w:t xml:space="preserve"> nicht in Konzentrationen enthalten sein, die eine Schädigung der menschlichen Gesundheit besorgen lassen.</w:t>
      </w:r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 xml:space="preserve">(2) Im </w:t>
      </w:r>
      <w:r w:rsidR="00556ADF">
        <w:rPr>
          <w:snapToGrid w:val="0"/>
        </w:rPr>
        <w:t>Trinkwasser</w:t>
      </w:r>
      <w:r>
        <w:rPr>
          <w:snapToGrid w:val="0"/>
        </w:rPr>
        <w:t xml:space="preserve"> dürfen die in Anlage 1 Teil I </w:t>
      </w:r>
      <w:r w:rsidR="00556ADF">
        <w:rPr>
          <w:snapToGrid w:val="0"/>
        </w:rPr>
        <w:t xml:space="preserve">festgelegten </w:t>
      </w:r>
      <w:r>
        <w:rPr>
          <w:snapToGrid w:val="0"/>
        </w:rPr>
        <w:t>Grenzwerte für mikro-biologische Parameter nicht überschritten werden.</w:t>
      </w:r>
    </w:p>
    <w:p w:rsidR="00556ADF" w:rsidRPr="00556ADF" w:rsidRDefault="00556ADF" w:rsidP="00556ADF">
      <w:pPr>
        <w:pStyle w:val="GesAbsatz"/>
        <w:rPr>
          <w:snapToGrid w:val="0"/>
        </w:rPr>
      </w:pPr>
      <w:r w:rsidRPr="00556ADF">
        <w:rPr>
          <w:snapToGrid w:val="0"/>
        </w:rPr>
        <w:t>(3) Im Trinkwasser, das zur Abgabe in verschlossenen</w:t>
      </w:r>
      <w:r>
        <w:rPr>
          <w:snapToGrid w:val="0"/>
        </w:rPr>
        <w:t xml:space="preserve"> </w:t>
      </w:r>
      <w:r w:rsidRPr="00556ADF">
        <w:rPr>
          <w:snapToGrid w:val="0"/>
        </w:rPr>
        <w:t>Behältnissen bestimmt ist, dürfen</w:t>
      </w:r>
      <w:r>
        <w:rPr>
          <w:snapToGrid w:val="0"/>
        </w:rPr>
        <w:t xml:space="preserve"> </w:t>
      </w:r>
      <w:r w:rsidRPr="00556ADF">
        <w:rPr>
          <w:snapToGrid w:val="0"/>
        </w:rPr>
        <w:t>die in Anlage 1 Teil</w:t>
      </w:r>
      <w:r w:rsidR="00F03450">
        <w:rPr>
          <w:snapToGrid w:val="0"/>
        </w:rPr>
        <w:t> </w:t>
      </w:r>
      <w:r w:rsidRPr="00556ADF">
        <w:rPr>
          <w:snapToGrid w:val="0"/>
        </w:rPr>
        <w:t>II festgelegten Grenzwerte</w:t>
      </w:r>
      <w:r>
        <w:rPr>
          <w:snapToGrid w:val="0"/>
        </w:rPr>
        <w:t xml:space="preserve"> </w:t>
      </w:r>
      <w:r w:rsidRPr="00556ADF">
        <w:rPr>
          <w:snapToGrid w:val="0"/>
        </w:rPr>
        <w:t>für mikrobiologische Parameter nicht überschritten</w:t>
      </w:r>
      <w:r>
        <w:rPr>
          <w:snapToGrid w:val="0"/>
        </w:rPr>
        <w:t xml:space="preserve"> </w:t>
      </w:r>
      <w:r w:rsidRPr="00556ADF">
        <w:rPr>
          <w:snapToGrid w:val="0"/>
        </w:rPr>
        <w:t>werden.</w:t>
      </w:r>
    </w:p>
    <w:p w:rsidR="008E7061" w:rsidRDefault="00556ADF" w:rsidP="00556ADF">
      <w:pPr>
        <w:pStyle w:val="GesAbsatz"/>
        <w:rPr>
          <w:snapToGrid w:val="0"/>
        </w:rPr>
      </w:pPr>
      <w:r w:rsidRPr="00556ADF">
        <w:rPr>
          <w:snapToGrid w:val="0"/>
        </w:rPr>
        <w:t>(4) Konzentrationen von Mikroorganismen,</w:t>
      </w:r>
      <w:r>
        <w:rPr>
          <w:snapToGrid w:val="0"/>
        </w:rPr>
        <w:t xml:space="preserve"> </w:t>
      </w:r>
      <w:r w:rsidRPr="00556ADF">
        <w:rPr>
          <w:snapToGrid w:val="0"/>
        </w:rPr>
        <w:t>die das Trinkwasser verunreinigen oder seine</w:t>
      </w:r>
      <w:r>
        <w:rPr>
          <w:snapToGrid w:val="0"/>
        </w:rPr>
        <w:t xml:space="preserve"> </w:t>
      </w:r>
      <w:r w:rsidRPr="00556ADF">
        <w:rPr>
          <w:snapToGrid w:val="0"/>
        </w:rPr>
        <w:t>Beschaffenheit nachteilig beeinflussen können,</w:t>
      </w:r>
      <w:r>
        <w:rPr>
          <w:snapToGrid w:val="0"/>
        </w:rPr>
        <w:t xml:space="preserve"> </w:t>
      </w:r>
      <w:r w:rsidRPr="00556ADF">
        <w:rPr>
          <w:snapToGrid w:val="0"/>
        </w:rPr>
        <w:t>sollen so niedrig gehalten werden, wie dies nach</w:t>
      </w:r>
      <w:r>
        <w:rPr>
          <w:snapToGrid w:val="0"/>
        </w:rPr>
        <w:t xml:space="preserve"> </w:t>
      </w:r>
      <w:r w:rsidRPr="00556ADF">
        <w:rPr>
          <w:snapToGrid w:val="0"/>
        </w:rPr>
        <w:t>den allgemein anerkannten Regeln der Technik</w:t>
      </w:r>
      <w:r>
        <w:rPr>
          <w:snapToGrid w:val="0"/>
        </w:rPr>
        <w:t xml:space="preserve"> </w:t>
      </w:r>
      <w:r w:rsidRPr="00556ADF">
        <w:rPr>
          <w:snapToGrid w:val="0"/>
        </w:rPr>
        <w:t>mit vertretbarem Aufwand unter Berücksichtigung</w:t>
      </w:r>
      <w:r>
        <w:rPr>
          <w:snapToGrid w:val="0"/>
        </w:rPr>
        <w:t xml:space="preserve"> </w:t>
      </w:r>
      <w:r w:rsidRPr="00556ADF">
        <w:rPr>
          <w:snapToGrid w:val="0"/>
        </w:rPr>
        <w:t>von Einzelfällen möglich ist.</w:t>
      </w:r>
    </w:p>
    <w:p w:rsidR="008E7061" w:rsidRDefault="00556ADF" w:rsidP="00073C16">
      <w:pPr>
        <w:pStyle w:val="GesAbsatz"/>
        <w:rPr>
          <w:snapToGrid w:val="0"/>
        </w:rPr>
      </w:pPr>
      <w:r>
        <w:rPr>
          <w:snapToGrid w:val="0"/>
        </w:rPr>
        <w:t>(5)</w:t>
      </w:r>
      <w:r w:rsidR="008E7061">
        <w:rPr>
          <w:snapToGrid w:val="0"/>
        </w:rPr>
        <w:t xml:space="preserve"> Soweit der Unternehmer und der sonstige Inhaber einer Wasserversorgungs- oder Wassergewinnung</w:t>
      </w:r>
      <w:r w:rsidR="008E7061">
        <w:rPr>
          <w:snapToGrid w:val="0"/>
        </w:rPr>
        <w:t>s</w:t>
      </w:r>
      <w:r w:rsidR="008E7061">
        <w:rPr>
          <w:snapToGrid w:val="0"/>
        </w:rPr>
        <w:t>anlage oder ein von ihnen Beauftragter hinsichtlich mikrobieller Belastungen des Rohwassers Tatsachen feststellen, die zum Auftreten einer übertragbaren Krankheit</w:t>
      </w:r>
      <w:r>
        <w:rPr>
          <w:snapToGrid w:val="0"/>
        </w:rPr>
        <w:t xml:space="preserve"> </w:t>
      </w:r>
      <w:r w:rsidRPr="00556ADF">
        <w:rPr>
          <w:snapToGrid w:val="0"/>
        </w:rPr>
        <w:t>im Sinne des § 2 Nummer 3 des</w:t>
      </w:r>
      <w:r>
        <w:rPr>
          <w:snapToGrid w:val="0"/>
        </w:rPr>
        <w:t xml:space="preserve"> </w:t>
      </w:r>
      <w:r w:rsidRPr="00556ADF">
        <w:rPr>
          <w:snapToGrid w:val="0"/>
        </w:rPr>
        <w:t>Infektion</w:t>
      </w:r>
      <w:r w:rsidRPr="00556ADF">
        <w:rPr>
          <w:snapToGrid w:val="0"/>
        </w:rPr>
        <w:t>s</w:t>
      </w:r>
      <w:r w:rsidRPr="00556ADF">
        <w:rPr>
          <w:snapToGrid w:val="0"/>
        </w:rPr>
        <w:t>schutzgesetzes</w:t>
      </w:r>
      <w:r w:rsidR="008E7061">
        <w:rPr>
          <w:snapToGrid w:val="0"/>
        </w:rPr>
        <w:t xml:space="preserve"> führen können, oder annehmen, dass solche Tatsachen vorliegen, muss eine Aufbereitung, erforderlichenfalls unter Einschluss einer Desinfektion, nach den allgemein anerkannten Regeln der Technik</w:t>
      </w:r>
      <w:r>
        <w:rPr>
          <w:snapToGrid w:val="0"/>
        </w:rPr>
        <w:t xml:space="preserve"> </w:t>
      </w:r>
      <w:r w:rsidRPr="00556ADF">
        <w:rPr>
          <w:snapToGrid w:val="0"/>
        </w:rPr>
        <w:t>unter Beachtung von § 6 Absatz</w:t>
      </w:r>
      <w:r>
        <w:rPr>
          <w:snapToGrid w:val="0"/>
        </w:rPr>
        <w:t xml:space="preserve"> </w:t>
      </w:r>
      <w:r w:rsidRPr="00556ADF">
        <w:rPr>
          <w:snapToGrid w:val="0"/>
        </w:rPr>
        <w:t>3</w:t>
      </w:r>
      <w:r w:rsidR="008E7061">
        <w:rPr>
          <w:snapToGrid w:val="0"/>
        </w:rPr>
        <w:t xml:space="preserve"> erfolgen. In Leitungsnetzen oder Teilen davon, in denen die Anforderu</w:t>
      </w:r>
      <w:r w:rsidR="008E7061">
        <w:rPr>
          <w:snapToGrid w:val="0"/>
        </w:rPr>
        <w:t>n</w:t>
      </w:r>
      <w:r w:rsidR="008E7061">
        <w:rPr>
          <w:snapToGrid w:val="0"/>
        </w:rPr>
        <w:t>gen nach Absatz 1 oder 2 nur durch Desinfektion eingehalten werden können, müssen der Unternehmer und der sonstige Inhaber einer Wasserversorgungsanlage</w:t>
      </w:r>
      <w:r>
        <w:rPr>
          <w:snapToGrid w:val="0"/>
        </w:rPr>
        <w:t xml:space="preserve"> </w:t>
      </w:r>
      <w:r w:rsidRPr="00556ADF">
        <w:rPr>
          <w:snapToGrid w:val="0"/>
        </w:rPr>
        <w:t>nach § 3</w:t>
      </w:r>
      <w:r>
        <w:rPr>
          <w:snapToGrid w:val="0"/>
        </w:rPr>
        <w:t xml:space="preserve"> </w:t>
      </w:r>
      <w:r w:rsidRPr="00556ADF">
        <w:rPr>
          <w:snapToGrid w:val="0"/>
        </w:rPr>
        <w:t>Nummer 2 Buchstabe a und b, oder, sofern</w:t>
      </w:r>
      <w:r>
        <w:rPr>
          <w:snapToGrid w:val="0"/>
        </w:rPr>
        <w:t xml:space="preserve"> </w:t>
      </w:r>
      <w:r w:rsidRPr="00556ADF">
        <w:rPr>
          <w:snapToGrid w:val="0"/>
        </w:rPr>
        <w:t>die Trinkwasserbereitstellung im Rahmen einer</w:t>
      </w:r>
      <w:r>
        <w:rPr>
          <w:snapToGrid w:val="0"/>
        </w:rPr>
        <w:t xml:space="preserve"> </w:t>
      </w:r>
      <w:r w:rsidRPr="00556ADF">
        <w:rPr>
          <w:snapToGrid w:val="0"/>
        </w:rPr>
        <w:t>gewerblichen oder öffentlichen Tätigkeit</w:t>
      </w:r>
      <w:r>
        <w:rPr>
          <w:snapToGrid w:val="0"/>
        </w:rPr>
        <w:t xml:space="preserve"> </w:t>
      </w:r>
      <w:r w:rsidRPr="00556ADF">
        <w:rPr>
          <w:snapToGrid w:val="0"/>
        </w:rPr>
        <w:t>erfolgt, nach Buc</w:t>
      </w:r>
      <w:r w:rsidRPr="00556ADF">
        <w:rPr>
          <w:snapToGrid w:val="0"/>
        </w:rPr>
        <w:t>h</w:t>
      </w:r>
      <w:r w:rsidRPr="00556ADF">
        <w:rPr>
          <w:snapToGrid w:val="0"/>
        </w:rPr>
        <w:t>stabe d oder Buchstabe f</w:t>
      </w:r>
      <w:r w:rsidR="008E7061">
        <w:rPr>
          <w:snapToGrid w:val="0"/>
        </w:rPr>
        <w:t xml:space="preserve"> eine hinreichende Desinfektionskapazität durch freies Chlor</w:t>
      </w:r>
      <w:r w:rsidR="00073C16">
        <w:rPr>
          <w:snapToGrid w:val="0"/>
        </w:rPr>
        <w:t>,</w:t>
      </w:r>
      <w:r w:rsidR="008E7061">
        <w:rPr>
          <w:snapToGrid w:val="0"/>
        </w:rPr>
        <w:t xml:space="preserve"> Chlordioxid</w:t>
      </w:r>
      <w:r w:rsidR="00073C16">
        <w:rPr>
          <w:snapToGrid w:val="0"/>
        </w:rPr>
        <w:t xml:space="preserve"> </w:t>
      </w:r>
      <w:r w:rsidR="00073C16" w:rsidRPr="00073C16">
        <w:rPr>
          <w:snapToGrid w:val="0"/>
        </w:rPr>
        <w:t>oder a</w:t>
      </w:r>
      <w:r w:rsidR="00073C16" w:rsidRPr="00073C16">
        <w:rPr>
          <w:snapToGrid w:val="0"/>
        </w:rPr>
        <w:t>n</w:t>
      </w:r>
      <w:r w:rsidR="00073C16" w:rsidRPr="00073C16">
        <w:rPr>
          <w:snapToGrid w:val="0"/>
        </w:rPr>
        <w:t>dere geeignete Desinfektionsmittel</w:t>
      </w:r>
      <w:r w:rsidR="00073C16">
        <w:rPr>
          <w:snapToGrid w:val="0"/>
        </w:rPr>
        <w:t xml:space="preserve"> </w:t>
      </w:r>
      <w:r w:rsidR="00073C16" w:rsidRPr="00073C16">
        <w:rPr>
          <w:snapToGrid w:val="0"/>
        </w:rPr>
        <w:t>oder -verfahren, die gemäß § 11</w:t>
      </w:r>
      <w:r w:rsidR="00073C16">
        <w:rPr>
          <w:snapToGrid w:val="0"/>
        </w:rPr>
        <w:t xml:space="preserve"> </w:t>
      </w:r>
      <w:r w:rsidR="00073C16" w:rsidRPr="00073C16">
        <w:rPr>
          <w:snapToGrid w:val="0"/>
        </w:rPr>
        <w:t>in einer Liste des Umweltbundesamtes aufgeführt</w:t>
      </w:r>
      <w:r w:rsidR="00073C16">
        <w:rPr>
          <w:snapToGrid w:val="0"/>
        </w:rPr>
        <w:t xml:space="preserve"> </w:t>
      </w:r>
      <w:r w:rsidR="00073C16" w:rsidRPr="00073C16">
        <w:rPr>
          <w:snapToGrid w:val="0"/>
        </w:rPr>
        <w:t>sind,</w:t>
      </w:r>
      <w:r w:rsidR="008E7061">
        <w:rPr>
          <w:snapToGrid w:val="0"/>
        </w:rPr>
        <w:t xml:space="preserve"> vorhalten.</w:t>
      </w:r>
    </w:p>
    <w:p w:rsidR="008E7061" w:rsidRDefault="008E7061">
      <w:pPr>
        <w:pStyle w:val="berschrift3"/>
        <w:rPr>
          <w:snapToGrid w:val="0"/>
        </w:rPr>
      </w:pPr>
      <w:bookmarkStart w:id="15" w:name="_Toc436385461"/>
      <w:r>
        <w:rPr>
          <w:snapToGrid w:val="0"/>
        </w:rPr>
        <w:t>§ 6</w:t>
      </w:r>
      <w:r>
        <w:rPr>
          <w:snapToGrid w:val="0"/>
        </w:rPr>
        <w:br/>
        <w:t>Chemische Anforderungen</w:t>
      </w:r>
      <w:bookmarkEnd w:id="15"/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 xml:space="preserve">(1) Im </w:t>
      </w:r>
      <w:r w:rsidR="00D93043">
        <w:rPr>
          <w:snapToGrid w:val="0"/>
        </w:rPr>
        <w:t>Trinkwasser</w:t>
      </w:r>
      <w:r>
        <w:rPr>
          <w:snapToGrid w:val="0"/>
        </w:rPr>
        <w:t xml:space="preserve"> dürfen chemische Stoffe nicht in Konzentrationen enthalten sein, die eine Schädigung der menschlichen Gesundheit besorgen lassen.</w:t>
      </w:r>
    </w:p>
    <w:p w:rsidR="008E7061" w:rsidRDefault="008E7061" w:rsidP="00D93043">
      <w:pPr>
        <w:pStyle w:val="GesAbsatz"/>
        <w:rPr>
          <w:snapToGrid w:val="0"/>
        </w:rPr>
      </w:pPr>
      <w:r>
        <w:rPr>
          <w:snapToGrid w:val="0"/>
        </w:rPr>
        <w:t xml:space="preserve">(2) Im </w:t>
      </w:r>
      <w:r w:rsidR="00D93043">
        <w:rPr>
          <w:snapToGrid w:val="0"/>
        </w:rPr>
        <w:t>Trinkwasser</w:t>
      </w:r>
      <w:r>
        <w:rPr>
          <w:snapToGrid w:val="0"/>
        </w:rPr>
        <w:t xml:space="preserve"> dürfen die in Anlage 2 festgesetzten Grenzwerte für chemische Parameter nicht übe</w:t>
      </w:r>
      <w:r>
        <w:rPr>
          <w:snapToGrid w:val="0"/>
        </w:rPr>
        <w:t>r</w:t>
      </w:r>
      <w:r>
        <w:rPr>
          <w:snapToGrid w:val="0"/>
        </w:rPr>
        <w:t xml:space="preserve">schritten werden. </w:t>
      </w:r>
      <w:r w:rsidR="00D93043" w:rsidRPr="00D93043">
        <w:rPr>
          <w:snapToGrid w:val="0"/>
        </w:rPr>
        <w:t>Die laufende Nummer 4 der Anlage 2 Teil II</w:t>
      </w:r>
      <w:r w:rsidR="00D93043">
        <w:rPr>
          <w:snapToGrid w:val="0"/>
        </w:rPr>
        <w:t xml:space="preserve"> </w:t>
      </w:r>
      <w:r w:rsidR="00D93043" w:rsidRPr="00D93043">
        <w:rPr>
          <w:snapToGrid w:val="0"/>
        </w:rPr>
        <w:t>ist ab dem 1. Dezember 2013 anzuwenden;</w:t>
      </w:r>
      <w:r w:rsidR="00D93043">
        <w:rPr>
          <w:snapToGrid w:val="0"/>
        </w:rPr>
        <w:t xml:space="preserve"> </w:t>
      </w:r>
      <w:r w:rsidR="00D93043" w:rsidRPr="00D93043">
        <w:rPr>
          <w:snapToGrid w:val="0"/>
        </w:rPr>
        <w:t>bis zum 30. November 2013 gilt der Grenzwert</w:t>
      </w:r>
      <w:r w:rsidR="00D93043">
        <w:rPr>
          <w:snapToGrid w:val="0"/>
        </w:rPr>
        <w:t xml:space="preserve"> </w:t>
      </w:r>
      <w:r w:rsidR="00D93043" w:rsidRPr="00D93043">
        <w:rPr>
          <w:snapToGrid w:val="0"/>
        </w:rPr>
        <w:t>von 0,025 Milligramm pro Liter.</w:t>
      </w:r>
      <w:r>
        <w:rPr>
          <w:snapToGrid w:val="0"/>
        </w:rPr>
        <w:t xml:space="preserve"> </w:t>
      </w:r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 xml:space="preserve">(3) Konzentrationen von chemischen Stoffen, die das </w:t>
      </w:r>
      <w:r w:rsidR="00D93043">
        <w:rPr>
          <w:snapToGrid w:val="0"/>
        </w:rPr>
        <w:t>Trinkwasser</w:t>
      </w:r>
      <w:r>
        <w:rPr>
          <w:snapToGrid w:val="0"/>
        </w:rPr>
        <w:t xml:space="preserve"> verunreinigen oder seine Beschaffenheit nachteilig beeinflussen können, sollen so niedrig gehalten werden, wie dies nach den allgemein anerkannten Regeln der Technik mit vertretbarem Aufwand unter Berücksichtigung </w:t>
      </w:r>
      <w:r w:rsidR="00D93043">
        <w:rPr>
          <w:snapToGrid w:val="0"/>
        </w:rPr>
        <w:t>von Einzelfällen</w:t>
      </w:r>
      <w:r>
        <w:rPr>
          <w:snapToGrid w:val="0"/>
        </w:rPr>
        <w:t xml:space="preserve"> möglich ist.</w:t>
      </w:r>
    </w:p>
    <w:p w:rsidR="008E7061" w:rsidRDefault="008E7061">
      <w:pPr>
        <w:pStyle w:val="berschrift3"/>
        <w:rPr>
          <w:snapToGrid w:val="0"/>
        </w:rPr>
      </w:pPr>
      <w:bookmarkStart w:id="16" w:name="_Toc436385462"/>
      <w:r>
        <w:rPr>
          <w:snapToGrid w:val="0"/>
        </w:rPr>
        <w:lastRenderedPageBreak/>
        <w:t>§ 7</w:t>
      </w:r>
      <w:r>
        <w:rPr>
          <w:snapToGrid w:val="0"/>
        </w:rPr>
        <w:br/>
        <w:t>Indikatorparameter</w:t>
      </w:r>
      <w:bookmarkEnd w:id="16"/>
    </w:p>
    <w:p w:rsidR="008E7061" w:rsidRPr="006E004B" w:rsidRDefault="00D93043" w:rsidP="006E004B">
      <w:pPr>
        <w:pStyle w:val="GesAbsatz"/>
        <w:rPr>
          <w:snapToGrid w:val="0"/>
        </w:rPr>
      </w:pPr>
      <w:r>
        <w:rPr>
          <w:snapToGrid w:val="0"/>
        </w:rPr>
        <w:t xml:space="preserve">(1) </w:t>
      </w:r>
      <w:r w:rsidR="008E7061">
        <w:rPr>
          <w:snapToGrid w:val="0"/>
        </w:rPr>
        <w:t xml:space="preserve">Im </w:t>
      </w:r>
      <w:r>
        <w:rPr>
          <w:snapToGrid w:val="0"/>
        </w:rPr>
        <w:t>Trinkwasser</w:t>
      </w:r>
      <w:r w:rsidR="008E7061">
        <w:rPr>
          <w:snapToGrid w:val="0"/>
        </w:rPr>
        <w:t xml:space="preserve"> müssen die in Anlage 3 festgelegten Grenzwerte und Anforderungen für Indikatorpar</w:t>
      </w:r>
      <w:r w:rsidR="008E7061">
        <w:rPr>
          <w:snapToGrid w:val="0"/>
        </w:rPr>
        <w:t>a</w:t>
      </w:r>
      <w:r w:rsidR="008E7061">
        <w:rPr>
          <w:snapToGrid w:val="0"/>
        </w:rPr>
        <w:t>meter eingehalten sein.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Dies gilt nicht für den technischen Maßnahmenwert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in Anlage 3 Teil II.</w:t>
      </w:r>
    </w:p>
    <w:p w:rsidR="00D93043" w:rsidRDefault="00D93043" w:rsidP="00D93043">
      <w:pPr>
        <w:pStyle w:val="GesAbsatz"/>
        <w:rPr>
          <w:ins w:id="17" w:author="natrop" w:date="2015-11-27T09:22:00Z"/>
          <w:snapToGrid w:val="0"/>
        </w:rPr>
      </w:pPr>
      <w:r w:rsidRPr="00D93043">
        <w:rPr>
          <w:snapToGrid w:val="0"/>
        </w:rPr>
        <w:t>(2) Im Trinkwasser, das zur Abgabe in verschlossenen</w:t>
      </w:r>
      <w:r>
        <w:rPr>
          <w:snapToGrid w:val="0"/>
        </w:rPr>
        <w:t xml:space="preserve"> </w:t>
      </w:r>
      <w:r w:rsidRPr="00D93043">
        <w:rPr>
          <w:snapToGrid w:val="0"/>
        </w:rPr>
        <w:t>Behältnissen bestimmt ist, darf</w:t>
      </w:r>
      <w:r>
        <w:rPr>
          <w:snapToGrid w:val="0"/>
        </w:rPr>
        <w:t xml:space="preserve"> </w:t>
      </w:r>
      <w:r w:rsidRPr="00D93043">
        <w:rPr>
          <w:snapToGrid w:val="0"/>
        </w:rPr>
        <w:t>der in Anlage 3 Teil I laufende Nummer 5 festgelegte</w:t>
      </w:r>
      <w:r>
        <w:rPr>
          <w:snapToGrid w:val="0"/>
        </w:rPr>
        <w:t xml:space="preserve"> </w:t>
      </w:r>
      <w:r w:rsidRPr="00D93043">
        <w:rPr>
          <w:snapToGrid w:val="0"/>
        </w:rPr>
        <w:t>Grenzwert nicht überschritten werden.</w:t>
      </w:r>
    </w:p>
    <w:p w:rsidR="00056DAB" w:rsidRPr="00056DAB" w:rsidRDefault="00056DAB">
      <w:pPr>
        <w:pStyle w:val="berschrift3"/>
        <w:rPr>
          <w:ins w:id="18" w:author="natrop" w:date="2015-11-27T09:23:00Z"/>
          <w:snapToGrid w:val="0"/>
        </w:rPr>
        <w:pPrChange w:id="19" w:author="natrop" w:date="2015-11-27T09:23:00Z">
          <w:pPr>
            <w:pStyle w:val="GesAbsatz"/>
          </w:pPr>
        </w:pPrChange>
      </w:pPr>
      <w:bookmarkStart w:id="20" w:name="_Toc436385463"/>
      <w:ins w:id="21" w:author="natrop" w:date="2015-11-27T09:23:00Z">
        <w:r w:rsidRPr="00056DAB">
          <w:rPr>
            <w:snapToGrid w:val="0"/>
          </w:rPr>
          <w:t>§ 7a</w:t>
        </w:r>
        <w:r>
          <w:rPr>
            <w:snapToGrid w:val="0"/>
          </w:rPr>
          <w:br/>
        </w:r>
        <w:r w:rsidRPr="00056DAB">
          <w:rPr>
            <w:snapToGrid w:val="0"/>
          </w:rPr>
          <w:t>Radiologische Anforderungen</w:t>
        </w:r>
        <w:bookmarkEnd w:id="20"/>
      </w:ins>
    </w:p>
    <w:p w:rsidR="00056DAB" w:rsidRPr="00D93043" w:rsidRDefault="00056DAB" w:rsidP="00056DAB">
      <w:pPr>
        <w:pStyle w:val="GesAbsatz"/>
        <w:rPr>
          <w:snapToGrid w:val="0"/>
        </w:rPr>
      </w:pPr>
      <w:ins w:id="22" w:author="natrop" w:date="2015-11-27T09:23:00Z">
        <w:r w:rsidRPr="00056DAB">
          <w:rPr>
            <w:snapToGrid w:val="0"/>
          </w:rPr>
          <w:t>Trinkwasser darf keine Stoffe aufweisen, die ein</w:t>
        </w:r>
        <w:r>
          <w:rPr>
            <w:snapToGrid w:val="0"/>
          </w:rPr>
          <w:t xml:space="preserve"> </w:t>
        </w:r>
        <w:r w:rsidRPr="00056DAB">
          <w:rPr>
            <w:snapToGrid w:val="0"/>
          </w:rPr>
          <w:t>oder mehrere Radionuklide enthalten, deren Aktivität oder Konzentration unter dem Gesichtspunkt</w:t>
        </w:r>
        <w:r>
          <w:rPr>
            <w:snapToGrid w:val="0"/>
          </w:rPr>
          <w:t xml:space="preserve"> </w:t>
        </w:r>
        <w:r w:rsidRPr="00056DAB">
          <w:rPr>
            <w:snapToGrid w:val="0"/>
          </w:rPr>
          <w:t>des Strahlenschutzes nicht außer Acht gelassen</w:t>
        </w:r>
        <w:r>
          <w:rPr>
            <w:snapToGrid w:val="0"/>
          </w:rPr>
          <w:t xml:space="preserve"> </w:t>
        </w:r>
        <w:r w:rsidRPr="00056DAB">
          <w:rPr>
            <w:snapToGrid w:val="0"/>
          </w:rPr>
          <w:t>werden kann. Di</w:t>
        </w:r>
        <w:r w:rsidRPr="00056DAB">
          <w:rPr>
            <w:snapToGrid w:val="0"/>
          </w:rPr>
          <w:t>e</w:t>
        </w:r>
        <w:r w:rsidRPr="00056DAB">
          <w:rPr>
            <w:snapToGrid w:val="0"/>
          </w:rPr>
          <w:t>se Anforderung gilt als erfüllt,</w:t>
        </w:r>
        <w:r>
          <w:rPr>
            <w:snapToGrid w:val="0"/>
          </w:rPr>
          <w:t xml:space="preserve"> </w:t>
        </w:r>
        <w:r w:rsidRPr="00056DAB">
          <w:rPr>
            <w:snapToGrid w:val="0"/>
          </w:rPr>
          <w:t>wenn die in Anlage 3a Teil I festgelegten Parameterwerte</w:t>
        </w:r>
        <w:r>
          <w:rPr>
            <w:snapToGrid w:val="0"/>
          </w:rPr>
          <w:t xml:space="preserve"> </w:t>
        </w:r>
        <w:r w:rsidRPr="00056DAB">
          <w:rPr>
            <w:snapToGrid w:val="0"/>
          </w:rPr>
          <w:t>für radioaktive Stoffe nicht überschritten</w:t>
        </w:r>
        <w:r>
          <w:rPr>
            <w:snapToGrid w:val="0"/>
          </w:rPr>
          <w:t xml:space="preserve"> </w:t>
        </w:r>
        <w:r w:rsidRPr="00056DAB">
          <w:rPr>
            <w:snapToGrid w:val="0"/>
          </w:rPr>
          <w:t>werden.</w:t>
        </w:r>
      </w:ins>
    </w:p>
    <w:p w:rsidR="00D93043" w:rsidRPr="00D93043" w:rsidRDefault="00D93043" w:rsidP="00D93043">
      <w:pPr>
        <w:pStyle w:val="berschrift3"/>
        <w:rPr>
          <w:snapToGrid w:val="0"/>
        </w:rPr>
      </w:pPr>
      <w:bookmarkStart w:id="23" w:name="_Toc436385464"/>
      <w:r w:rsidRPr="00D93043">
        <w:rPr>
          <w:snapToGrid w:val="0"/>
        </w:rPr>
        <w:t>§ 8</w:t>
      </w:r>
      <w:r>
        <w:rPr>
          <w:snapToGrid w:val="0"/>
        </w:rPr>
        <w:br/>
      </w:r>
      <w:r w:rsidRPr="00D93043">
        <w:rPr>
          <w:snapToGrid w:val="0"/>
        </w:rPr>
        <w:t>Stelle der Einhaltung</w:t>
      </w:r>
      <w:bookmarkEnd w:id="23"/>
    </w:p>
    <w:p w:rsidR="00D93043" w:rsidRPr="00D93043" w:rsidRDefault="00D93043" w:rsidP="00056DAB">
      <w:pPr>
        <w:pStyle w:val="GesAbsatz"/>
        <w:rPr>
          <w:snapToGrid w:val="0"/>
        </w:rPr>
      </w:pPr>
      <w:r w:rsidRPr="00D93043">
        <w:rPr>
          <w:snapToGrid w:val="0"/>
        </w:rPr>
        <w:t>Die nach § 5 Absatz 2 und 3 sowie § 6 Absatz 2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 xml:space="preserve">festgelegten </w:t>
      </w:r>
      <w:ins w:id="24" w:author="natrop" w:date="2015-11-27T09:24:00Z">
        <w:r w:rsidR="00056DAB" w:rsidRPr="00056DAB">
          <w:rPr>
            <w:snapToGrid w:val="0"/>
          </w:rPr>
          <w:t>Grenzwerte, die nach § 7 festgelegten</w:t>
        </w:r>
        <w:r w:rsidR="00056DAB">
          <w:rPr>
            <w:snapToGrid w:val="0"/>
          </w:rPr>
          <w:t xml:space="preserve"> </w:t>
        </w:r>
        <w:r w:rsidR="00056DAB" w:rsidRPr="00056DAB">
          <w:rPr>
            <w:snapToGrid w:val="0"/>
          </w:rPr>
          <w:t>Gren</w:t>
        </w:r>
        <w:r w:rsidR="00056DAB" w:rsidRPr="00056DAB">
          <w:rPr>
            <w:snapToGrid w:val="0"/>
          </w:rPr>
          <w:t>z</w:t>
        </w:r>
        <w:r w:rsidR="00056DAB" w:rsidRPr="00056DAB">
          <w:rPr>
            <w:snapToGrid w:val="0"/>
          </w:rPr>
          <w:t>werte und Anforderungen sowie die Anforderung</w:t>
        </w:r>
        <w:r w:rsidR="00056DAB">
          <w:rPr>
            <w:snapToGrid w:val="0"/>
          </w:rPr>
          <w:t xml:space="preserve"> </w:t>
        </w:r>
        <w:r w:rsidR="00056DAB" w:rsidRPr="00056DAB">
          <w:rPr>
            <w:snapToGrid w:val="0"/>
          </w:rPr>
          <w:t>nach § 7a gelten</w:t>
        </w:r>
      </w:ins>
      <w:del w:id="25" w:author="natrop" w:date="2015-11-27T09:24:00Z">
        <w:r w:rsidRPr="00D93043" w:rsidDel="00056DAB">
          <w:rPr>
            <w:snapToGrid w:val="0"/>
          </w:rPr>
          <w:delText>Grenzwerte sowie die nach § 7 festgelegten</w:delText>
        </w:r>
        <w:r w:rsidR="00144979" w:rsidDel="00056DAB">
          <w:rPr>
            <w:snapToGrid w:val="0"/>
          </w:rPr>
          <w:delText xml:space="preserve"> </w:delText>
        </w:r>
        <w:r w:rsidRPr="00D93043" w:rsidDel="00056DAB">
          <w:rPr>
            <w:snapToGrid w:val="0"/>
          </w:rPr>
          <w:delText>Grenzwerte und Anforderungen gelten</w:delText>
        </w:r>
      </w:del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t>1.</w:t>
      </w:r>
      <w:r w:rsidR="00144979">
        <w:rPr>
          <w:snapToGrid w:val="0"/>
        </w:rPr>
        <w:tab/>
      </w:r>
      <w:r w:rsidRPr="00D93043">
        <w:rPr>
          <w:snapToGrid w:val="0"/>
        </w:rPr>
        <w:t>bei Trinkwasser, das auf Grundstücken oder in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Gebäuden und Einrichtungen oder in Land-,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Wasser- oder Luftfahrzeugen auf Leitungswegen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bereitgestellt wird, am Austritt aus denjenigen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Zapfstellen, die sich in einer Trinkwasser-Installation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befinden und die der Entnahme von Trinkwasser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dienen,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t>2.</w:t>
      </w:r>
      <w:r w:rsidR="00144979">
        <w:rPr>
          <w:snapToGrid w:val="0"/>
        </w:rPr>
        <w:tab/>
      </w:r>
      <w:r w:rsidRPr="00D93043">
        <w:rPr>
          <w:snapToGrid w:val="0"/>
        </w:rPr>
        <w:t>bei Trinkwasser in einem an die Trinkwasser-Installation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angeschlossenen Apparat, der entsprechend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den allgemein anerkannten Regeln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der Technik nicht Teil der Trinkwasser-Installation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ist, an der nach den allgemein anerkannten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Regeln der Technik notwendigen Sicherungseinrichtung,</w:t>
      </w:r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3.</w:t>
      </w:r>
      <w:r w:rsidR="00144979">
        <w:rPr>
          <w:snapToGrid w:val="0"/>
        </w:rPr>
        <w:tab/>
      </w:r>
      <w:r w:rsidRPr="00D93043">
        <w:rPr>
          <w:snapToGrid w:val="0"/>
        </w:rPr>
        <w:t>bei Trinkwasser aus Wassertransport-Fahrzeugen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an der Entnahmestelle am Fahrzeug,</w:t>
      </w:r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4.</w:t>
      </w:r>
      <w:r w:rsidR="00144979">
        <w:rPr>
          <w:snapToGrid w:val="0"/>
        </w:rPr>
        <w:tab/>
      </w:r>
      <w:r w:rsidRPr="00D93043">
        <w:rPr>
          <w:snapToGrid w:val="0"/>
        </w:rPr>
        <w:t>bei Trinkwasser, das zur Abgabe in verschlossenen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Behältnissen bestimmt ist, am Punkt der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Abfüllung.</w:t>
      </w:r>
    </w:p>
    <w:p w:rsidR="00D93043" w:rsidRPr="00D93043" w:rsidRDefault="00D93043" w:rsidP="00056DAB">
      <w:pPr>
        <w:pStyle w:val="berschrift3"/>
        <w:rPr>
          <w:snapToGrid w:val="0"/>
        </w:rPr>
      </w:pPr>
      <w:bookmarkStart w:id="26" w:name="_Toc436385465"/>
      <w:r w:rsidRPr="00D93043">
        <w:rPr>
          <w:snapToGrid w:val="0"/>
        </w:rPr>
        <w:t>§ 9</w:t>
      </w:r>
      <w:r w:rsidR="00144979">
        <w:rPr>
          <w:snapToGrid w:val="0"/>
        </w:rPr>
        <w:br/>
      </w:r>
      <w:r w:rsidRPr="00D93043">
        <w:rPr>
          <w:snapToGrid w:val="0"/>
        </w:rPr>
        <w:t>Maßnahmen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im Falle der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Nichteinhaltung von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Grenzwerten, der Nichterfüllung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von</w:t>
      </w:r>
      <w:r w:rsidR="00144979">
        <w:rPr>
          <w:snapToGrid w:val="0"/>
        </w:rPr>
        <w:br/>
      </w:r>
      <w:r w:rsidRPr="00D93043">
        <w:rPr>
          <w:snapToGrid w:val="0"/>
        </w:rPr>
        <w:t>Anforderungen</w:t>
      </w:r>
      <w:ins w:id="27" w:author="natrop" w:date="2015-11-27T09:24:00Z">
        <w:r w:rsidR="00056DAB">
          <w:rPr>
            <w:snapToGrid w:val="0"/>
          </w:rPr>
          <w:t>,</w:t>
        </w:r>
      </w:ins>
      <w:del w:id="28" w:author="natrop" w:date="2015-11-27T09:24:00Z">
        <w:r w:rsidRPr="00D93043" w:rsidDel="00056DAB">
          <w:rPr>
            <w:snapToGrid w:val="0"/>
          </w:rPr>
          <w:delText xml:space="preserve"> sowie</w:delText>
        </w:r>
      </w:del>
      <w:r w:rsidRPr="00D93043">
        <w:rPr>
          <w:snapToGrid w:val="0"/>
        </w:rPr>
        <w:t xml:space="preserve"> der Überschreitung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von technischen Maßnahmenwerten</w:t>
      </w:r>
      <w:ins w:id="29" w:author="natrop" w:date="2015-11-27T09:25:00Z">
        <w:r w:rsidR="00056DAB">
          <w:rPr>
            <w:snapToGrid w:val="0"/>
          </w:rPr>
          <w:t xml:space="preserve"> </w:t>
        </w:r>
        <w:r w:rsidR="00056DAB" w:rsidRPr="00056DAB">
          <w:rPr>
            <w:snapToGrid w:val="0"/>
          </w:rPr>
          <w:t>sowie</w:t>
        </w:r>
        <w:r w:rsidR="00056DAB">
          <w:rPr>
            <w:snapToGrid w:val="0"/>
          </w:rPr>
          <w:br/>
        </w:r>
        <w:r w:rsidR="00056DAB" w:rsidRPr="00056DAB">
          <w:rPr>
            <w:snapToGrid w:val="0"/>
          </w:rPr>
          <w:t>der Überschreitung von Parameterwerten</w:t>
        </w:r>
        <w:r w:rsidR="00056DAB">
          <w:rPr>
            <w:snapToGrid w:val="0"/>
          </w:rPr>
          <w:t xml:space="preserve"> </w:t>
        </w:r>
        <w:r w:rsidR="00056DAB" w:rsidRPr="00056DAB">
          <w:rPr>
            <w:snapToGrid w:val="0"/>
          </w:rPr>
          <w:t>für radioaktive Stoffe</w:t>
        </w:r>
      </w:ins>
      <w:bookmarkEnd w:id="26"/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(1) Wird dem Gesundheitsamt bekannt, dass in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einem Wasserversorgungsgebiet die in den §§ 5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bis 7 in Verbindung mit den Anlagen 1 bis 3 festgelegten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Grenzwerte nicht eingehalten oder die Anforderungen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nicht erfüllt sind, hat es unverzüglich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zu entscheiden, ob dadurch die Gesundheit der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betroffenen Verbraucher gefährdet ist und ob die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betroffene Wasserversorgungsanlage oder Teile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davon bis auf Weiteres weiterb</w:t>
      </w:r>
      <w:r w:rsidRPr="00D93043">
        <w:rPr>
          <w:snapToGrid w:val="0"/>
        </w:rPr>
        <w:t>e</w:t>
      </w:r>
      <w:r w:rsidRPr="00D93043">
        <w:rPr>
          <w:snapToGrid w:val="0"/>
        </w:rPr>
        <w:t>trieben werden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können. Dabei hat es auch die Gefahren zu berücksichtigen,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die für die menschliche G</w:t>
      </w:r>
      <w:r w:rsidRPr="00D93043">
        <w:rPr>
          <w:snapToGrid w:val="0"/>
        </w:rPr>
        <w:t>e</w:t>
      </w:r>
      <w:r w:rsidRPr="00D93043">
        <w:rPr>
          <w:snapToGrid w:val="0"/>
        </w:rPr>
        <w:t>sundheit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entstehen würden, wenn die Bereitstellung von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Trinkwasser unterbrochen oder seine Entnahme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oder Verwendung eingeschränkt würde. Das Gesundheitsamt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informiert den Unternehmer oder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den sonst</w:t>
      </w:r>
      <w:r w:rsidRPr="00D93043">
        <w:rPr>
          <w:snapToGrid w:val="0"/>
        </w:rPr>
        <w:t>i</w:t>
      </w:r>
      <w:r w:rsidRPr="00D93043">
        <w:rPr>
          <w:snapToGrid w:val="0"/>
        </w:rPr>
        <w:t>gen Inhaber der verursachenden Wasserversorgungsanlagen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unverzüglich über seine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Entscheidung und ordnet Maßnahmen an, die zur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Abwendung der Gefahr für die menschliche Gesundheit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erforderlich sind. Ist die Ursache der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Nichteinhaltung oder Nichterfüllung unbekannt,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ordnet das Gesundheitsamt eine unverzü</w:t>
      </w:r>
      <w:r w:rsidRPr="00D93043">
        <w:rPr>
          <w:snapToGrid w:val="0"/>
        </w:rPr>
        <w:t>g</w:t>
      </w:r>
      <w:r w:rsidRPr="00D93043">
        <w:rPr>
          <w:snapToGrid w:val="0"/>
        </w:rPr>
        <w:t>liche Untersuchung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an oder führt sie selbst durch. Ist die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Ursache der Nichteinhaltung oder Nichterfüllung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auf eine Wasserversorgungsanlage nach § 3 Nummer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2 Buchstabe e zurückzuführen, gilt Absatz 7.</w:t>
      </w:r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(2) Ist eine Gefährdung der menschlichen Gesundheit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in einem Wasserversorgungsgebiet zu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besorgen, so ordnet das Gesundheitsamt an, dass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der Unternehmer oder der sonstige Inhaber der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betroffenen Wasse</w:t>
      </w:r>
      <w:r w:rsidRPr="00D93043">
        <w:rPr>
          <w:snapToGrid w:val="0"/>
        </w:rPr>
        <w:t>r</w:t>
      </w:r>
      <w:r w:rsidRPr="00D93043">
        <w:rPr>
          <w:snapToGrid w:val="0"/>
        </w:rPr>
        <w:t>versorgungsanlage für eine anderweitige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Versorgung zu sorgen hat. Ist dies dem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Unternehmer und dem sonstigen Inhaber der Wasserversorgungsanlage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nicht auf zumutbare Weise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möglich, so prüft das Gesun</w:t>
      </w:r>
      <w:r w:rsidRPr="00D93043">
        <w:rPr>
          <w:snapToGrid w:val="0"/>
        </w:rPr>
        <w:t>d</w:t>
      </w:r>
      <w:r w:rsidRPr="00D93043">
        <w:rPr>
          <w:snapToGrid w:val="0"/>
        </w:rPr>
        <w:t>heitsamt, ob eine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Fortsetzung der betroffenen Wasserversorgung mit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bestimmten Auflagen gestattet werden kann, und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ordnet die erforderlichen Maßnahmen an. § 10 Absatz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8 gilt entsprechend.</w:t>
      </w:r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(3) Lässt sich eine Gefährdung der menschlichen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Gesundheit auch durch Anordnungen oder Auflagen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nach Absatz 2 nicht ausschließen, ordnet das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Gesundheitsamt an, den Betrieb der betroffenen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Wasserverso</w:t>
      </w:r>
      <w:r w:rsidRPr="00D93043">
        <w:rPr>
          <w:snapToGrid w:val="0"/>
        </w:rPr>
        <w:t>r</w:t>
      </w:r>
      <w:r w:rsidRPr="00D93043">
        <w:rPr>
          <w:snapToGrid w:val="0"/>
        </w:rPr>
        <w:t>gungsanlage in einem Wasserversorgungsgebiet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zu unterbrechen. Die Wasserversorgung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ist in betroffenen Leitungsnetzen oder Teilen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davon sofort zu unterbrechen,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t>1.</w:t>
      </w:r>
      <w:r w:rsidR="00144979">
        <w:rPr>
          <w:snapToGrid w:val="0"/>
        </w:rPr>
        <w:tab/>
      </w:r>
      <w:r w:rsidRPr="00D93043">
        <w:rPr>
          <w:snapToGrid w:val="0"/>
        </w:rPr>
        <w:t>wenn das Trinkwasser im Leitungsnetz mit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Krankheitserregern im Sinne des § 5 in Konzentrationen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verunreinigt ist, die unmittelbar eine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Schädigung der menschlichen Gesundheit erwarten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lassen, und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lastRenderedPageBreak/>
        <w:t>2.</w:t>
      </w:r>
      <w:r w:rsidR="00144979">
        <w:rPr>
          <w:snapToGrid w:val="0"/>
        </w:rPr>
        <w:tab/>
      </w:r>
      <w:r w:rsidRPr="00D93043">
        <w:rPr>
          <w:snapToGrid w:val="0"/>
        </w:rPr>
        <w:t>keine Möglichkeit besteht, das verunreinigte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Wasser entsprechend § 5 Absatz 5 hinreichend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zu desinf</w:t>
      </w:r>
      <w:r w:rsidRPr="00D93043">
        <w:rPr>
          <w:snapToGrid w:val="0"/>
        </w:rPr>
        <w:t>i</w:t>
      </w:r>
      <w:r w:rsidRPr="00D93043">
        <w:rPr>
          <w:snapToGrid w:val="0"/>
        </w:rPr>
        <w:t>zieren, oder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t>3.</w:t>
      </w:r>
      <w:r w:rsidR="00144979">
        <w:rPr>
          <w:snapToGrid w:val="0"/>
        </w:rPr>
        <w:tab/>
      </w:r>
      <w:r w:rsidRPr="00D93043">
        <w:rPr>
          <w:snapToGrid w:val="0"/>
        </w:rPr>
        <w:t>wenn es durch chemische Stoffe in Konzentrationen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verunreinigt ist, die eine akute Schädigung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der menschlichen Gesundheit erwarten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lassen.</w:t>
      </w:r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Die Unterbrechung des Betriebes und die Wiederinbetriebnahme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der in einem Wasserversorgungsgebiet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betroffenen Wasserversorgungsanlage haben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unter Beachtung der allgemein anerkannten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Regeln der Technik zu erfolgen. Von den Sätzen 1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und 2 kann bei gleichzeitiger Verwendungseinschränkung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des Trinkwassers nur dann abgewichen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werden, wenn dies erforderlich ist, um die öffentliche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Sicherheit au</w:t>
      </w:r>
      <w:r w:rsidRPr="00D93043">
        <w:rPr>
          <w:snapToGrid w:val="0"/>
        </w:rPr>
        <w:t>f</w:t>
      </w:r>
      <w:r w:rsidRPr="00D93043">
        <w:rPr>
          <w:snapToGrid w:val="0"/>
        </w:rPr>
        <w:t>rechtzuerhalten.</w:t>
      </w:r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(4) Das Gesundheitsamt ordnet bei Nichteinhaltung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oder Nichterfüllung der in den §§ 5 und 6 festgelegten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Grenzwerte oder Anforderungen unverzüglich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an, dass unverzüglich die notwendigen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Maßnahmen zur Wi</w:t>
      </w:r>
      <w:r w:rsidRPr="00D93043">
        <w:rPr>
          <w:snapToGrid w:val="0"/>
        </w:rPr>
        <w:t>e</w:t>
      </w:r>
      <w:r w:rsidRPr="00D93043">
        <w:rPr>
          <w:snapToGrid w:val="0"/>
        </w:rPr>
        <w:t>derherstellung der Trinkwasserqualität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getroffen werden und dass deren Durchführung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vorrangig ist. Die Dringlichkeit dieser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Maßnahmen richtet sich nach dem Grad der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Gefährdung der menschlichen Gesundheit und der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öffentlichen Sicherheit.</w:t>
      </w:r>
    </w:p>
    <w:p w:rsidR="00D93043" w:rsidRDefault="00D93043" w:rsidP="00D93043">
      <w:pPr>
        <w:pStyle w:val="GesAbsatz"/>
        <w:rPr>
          <w:ins w:id="30" w:author="natrop" w:date="2015-11-27T09:25:00Z"/>
          <w:snapToGrid w:val="0"/>
        </w:rPr>
      </w:pPr>
      <w:r w:rsidRPr="00D93043">
        <w:rPr>
          <w:snapToGrid w:val="0"/>
        </w:rPr>
        <w:t>(5) Bei Nichteinhaltung oder Nichterfüllung der in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§ 7 festgelegten Grenzwerte oder Anforderungen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ordnet das Gesundheitsamt Maßnahmen zur Wiederherstellung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der Qualität des Trinkwassers an.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Das Gesun</w:t>
      </w:r>
      <w:r w:rsidRPr="00D93043">
        <w:rPr>
          <w:snapToGrid w:val="0"/>
        </w:rPr>
        <w:t>d</w:t>
      </w:r>
      <w:r w:rsidRPr="00D93043">
        <w:rPr>
          <w:snapToGrid w:val="0"/>
        </w:rPr>
        <w:t>heitsamt kann nach Prüfung im Einzelfall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von der Anordnung von Maßnahmen absehen,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 xml:space="preserve">wenn eine </w:t>
      </w:r>
      <w:r w:rsidR="006E004B">
        <w:rPr>
          <w:snapToGrid w:val="0"/>
        </w:rPr>
        <w:t>Schäd</w:t>
      </w:r>
      <w:r w:rsidR="006E004B">
        <w:rPr>
          <w:snapToGrid w:val="0"/>
        </w:rPr>
        <w:t>i</w:t>
      </w:r>
      <w:r w:rsidR="006E004B">
        <w:rPr>
          <w:snapToGrid w:val="0"/>
        </w:rPr>
        <w:t>gung</w:t>
      </w:r>
      <w:r w:rsidR="006E004B" w:rsidRPr="00D93043">
        <w:rPr>
          <w:snapToGrid w:val="0"/>
        </w:rPr>
        <w:t xml:space="preserve"> </w:t>
      </w:r>
      <w:r w:rsidRPr="00D93043">
        <w:rPr>
          <w:snapToGrid w:val="0"/>
        </w:rPr>
        <w:t>der menschlichen Gesundheit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nicht zu besorgen ist und Auswirkungen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auf die eingesetzten Materialien nicht zu erwarten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sind. Das Gesundheitsamt legt fest, bis zu welchem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Wert und für welchen Zeitraum die Nichteinhaltung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oder Nichterfüllung geduldet wird. Die Absätze 8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und 9 bleiben unberührt.</w:t>
      </w:r>
    </w:p>
    <w:p w:rsidR="00056DAB" w:rsidRPr="00D93043" w:rsidRDefault="00056DAB" w:rsidP="00056DAB">
      <w:pPr>
        <w:pStyle w:val="GesAbsatz"/>
        <w:rPr>
          <w:snapToGrid w:val="0"/>
        </w:rPr>
      </w:pPr>
      <w:ins w:id="31" w:author="natrop" w:date="2015-11-27T09:25:00Z">
        <w:r w:rsidRPr="00056DAB">
          <w:rPr>
            <w:snapToGrid w:val="0"/>
          </w:rPr>
          <w:t>(5a) Bei Überschreitung der in Anlage 3a</w:t>
        </w:r>
      </w:ins>
      <w:ins w:id="32" w:author="natrop" w:date="2015-11-27T09:26:00Z">
        <w:r>
          <w:rPr>
            <w:snapToGrid w:val="0"/>
          </w:rPr>
          <w:t xml:space="preserve"> </w:t>
        </w:r>
      </w:ins>
      <w:ins w:id="33" w:author="natrop" w:date="2015-11-27T09:25:00Z">
        <w:r w:rsidRPr="00056DAB">
          <w:rPr>
            <w:snapToGrid w:val="0"/>
          </w:rPr>
          <w:t>Teil I festgelegten Parameterwerte für radioaktive</w:t>
        </w:r>
      </w:ins>
      <w:ins w:id="34" w:author="natrop" w:date="2015-11-27T09:26:00Z">
        <w:r>
          <w:rPr>
            <w:snapToGrid w:val="0"/>
          </w:rPr>
          <w:t xml:space="preserve"> </w:t>
        </w:r>
      </w:ins>
      <w:ins w:id="35" w:author="natrop" w:date="2015-11-27T09:25:00Z">
        <w:r w:rsidRPr="00056DAB">
          <w:rPr>
            <w:snapToGrid w:val="0"/>
          </w:rPr>
          <w:t>Stoffe in einem Wasserversorgungsgebiet</w:t>
        </w:r>
      </w:ins>
      <w:ins w:id="36" w:author="natrop" w:date="2015-11-27T09:26:00Z">
        <w:r>
          <w:rPr>
            <w:snapToGrid w:val="0"/>
          </w:rPr>
          <w:t xml:space="preserve"> </w:t>
        </w:r>
      </w:ins>
      <w:ins w:id="37" w:author="natrop" w:date="2015-11-27T09:25:00Z">
        <w:r w:rsidRPr="00056DAB">
          <w:rPr>
            <w:snapToGrid w:val="0"/>
          </w:rPr>
          <w:t>prüft die zuständige Behörde, ob das</w:t>
        </w:r>
      </w:ins>
      <w:ins w:id="38" w:author="natrop" w:date="2015-11-27T09:26:00Z">
        <w:r>
          <w:rPr>
            <w:snapToGrid w:val="0"/>
          </w:rPr>
          <w:t xml:space="preserve"> </w:t>
        </w:r>
      </w:ins>
      <w:ins w:id="39" w:author="natrop" w:date="2015-11-27T09:25:00Z">
        <w:r w:rsidRPr="00056DAB">
          <w:rPr>
            <w:snapToGrid w:val="0"/>
          </w:rPr>
          <w:t>Vorhandensein radioaktiver Stoffe im Trin</w:t>
        </w:r>
        <w:r w:rsidRPr="00056DAB">
          <w:rPr>
            <w:snapToGrid w:val="0"/>
          </w:rPr>
          <w:t>k</w:t>
        </w:r>
        <w:r w:rsidRPr="00056DAB">
          <w:rPr>
            <w:snapToGrid w:val="0"/>
          </w:rPr>
          <w:t>wasser</w:t>
        </w:r>
      </w:ins>
      <w:ins w:id="40" w:author="natrop" w:date="2015-11-27T09:26:00Z">
        <w:r>
          <w:rPr>
            <w:snapToGrid w:val="0"/>
          </w:rPr>
          <w:t xml:space="preserve"> </w:t>
        </w:r>
      </w:ins>
      <w:ins w:id="41" w:author="natrop" w:date="2015-11-27T09:25:00Z">
        <w:r w:rsidRPr="00056DAB">
          <w:rPr>
            <w:snapToGrid w:val="0"/>
          </w:rPr>
          <w:t>ein Risiko für die menschliche Gesundheit</w:t>
        </w:r>
      </w:ins>
      <w:ins w:id="42" w:author="natrop" w:date="2015-11-27T09:26:00Z">
        <w:r>
          <w:rPr>
            <w:snapToGrid w:val="0"/>
          </w:rPr>
          <w:t xml:space="preserve"> </w:t>
        </w:r>
      </w:ins>
      <w:ins w:id="43" w:author="natrop" w:date="2015-11-27T09:25:00Z">
        <w:r w:rsidRPr="00056DAB">
          <w:rPr>
            <w:snapToGrid w:val="0"/>
          </w:rPr>
          <w:t>darstellt, das ein Handeln erfordert. Bei Vorliegen</w:t>
        </w:r>
      </w:ins>
      <w:ins w:id="44" w:author="natrop" w:date="2015-11-27T09:26:00Z">
        <w:r>
          <w:rPr>
            <w:snapToGrid w:val="0"/>
          </w:rPr>
          <w:t xml:space="preserve"> </w:t>
        </w:r>
      </w:ins>
      <w:ins w:id="45" w:author="natrop" w:date="2015-11-27T09:25:00Z">
        <w:r w:rsidRPr="00056DAB">
          <w:rPr>
            <w:snapToGrid w:val="0"/>
          </w:rPr>
          <w:t>eines solchen Gesundheitsrisikos ordnet</w:t>
        </w:r>
      </w:ins>
      <w:ins w:id="46" w:author="natrop" w:date="2015-11-27T09:26:00Z">
        <w:r>
          <w:rPr>
            <w:snapToGrid w:val="0"/>
          </w:rPr>
          <w:t xml:space="preserve"> </w:t>
        </w:r>
      </w:ins>
      <w:ins w:id="47" w:author="natrop" w:date="2015-11-27T09:25:00Z">
        <w:r w:rsidRPr="00056DAB">
          <w:rPr>
            <w:snapToGrid w:val="0"/>
          </w:rPr>
          <w:t>sie die erforderlichen Maßnahmen an. Absatz 1</w:t>
        </w:r>
      </w:ins>
      <w:ins w:id="48" w:author="natrop" w:date="2015-11-27T09:26:00Z">
        <w:r>
          <w:rPr>
            <w:snapToGrid w:val="0"/>
          </w:rPr>
          <w:t xml:space="preserve"> </w:t>
        </w:r>
      </w:ins>
      <w:ins w:id="49" w:author="natrop" w:date="2015-11-27T09:25:00Z">
        <w:r w:rsidRPr="00056DAB">
          <w:rPr>
            <w:snapToGrid w:val="0"/>
          </w:rPr>
          <w:t>Satz 2 bis 4, Absatz 2, Absatz 3 Satz 1, 3 und 4</w:t>
        </w:r>
      </w:ins>
      <w:ins w:id="50" w:author="natrop" w:date="2015-11-27T09:26:00Z">
        <w:r>
          <w:rPr>
            <w:snapToGrid w:val="0"/>
          </w:rPr>
          <w:t xml:space="preserve"> </w:t>
        </w:r>
      </w:ins>
      <w:ins w:id="51" w:author="natrop" w:date="2015-11-27T09:25:00Z">
        <w:r w:rsidRPr="00056DAB">
          <w:rPr>
            <w:snapToGrid w:val="0"/>
          </w:rPr>
          <w:t>sowie § 10 Absatz 8 gelten entsprechend.</w:t>
        </w:r>
      </w:ins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(6) Wird dem Gesundheitsamt bekannt, dass in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einem Wasserversorgungsgebiet Mikroorganismen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oder chemische Stoffe vorkommen, die eine Gefährdung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der menschlichen Gesundheit besorgen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lassen und für die in den Anlagen 1 und 2 kein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Grenzwert aufgeführt ist, legt das Gesundheitsamt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unter Beachtung von § 5 Absatz 1 und § 6 Absatz 1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fest, bis zu welchen Konzentrationen und für welchen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Zeitraum diese Mikroorg</w:t>
      </w:r>
      <w:r w:rsidRPr="00D93043">
        <w:rPr>
          <w:snapToGrid w:val="0"/>
        </w:rPr>
        <w:t>a</w:t>
      </w:r>
      <w:r w:rsidRPr="00D93043">
        <w:rPr>
          <w:snapToGrid w:val="0"/>
        </w:rPr>
        <w:t>nismen oder chemischen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Stoffe im Trinkwasser enthalten sein dürfen.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Absatz 7 bleibt unberührt.</w:t>
      </w:r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(7) Werden Tatsachen bekannt, wonach eine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Nichteinhaltung oder Nichterfüllung der in den §§ 5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bis 7 fes</w:t>
      </w:r>
      <w:r w:rsidRPr="00D93043">
        <w:rPr>
          <w:snapToGrid w:val="0"/>
        </w:rPr>
        <w:t>t</w:t>
      </w:r>
      <w:r w:rsidRPr="00D93043">
        <w:rPr>
          <w:snapToGrid w:val="0"/>
        </w:rPr>
        <w:t>gelegten Grenzwerte oder Anforderungen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auf die Trinkwass</w:t>
      </w:r>
      <w:r w:rsidR="00144979">
        <w:rPr>
          <w:snapToGrid w:val="0"/>
        </w:rPr>
        <w:t>er-Installation oder deren unzu</w:t>
      </w:r>
      <w:r w:rsidRPr="00D93043">
        <w:rPr>
          <w:snapToGrid w:val="0"/>
        </w:rPr>
        <w:t>längliche Instan</w:t>
      </w:r>
      <w:r w:rsidRPr="00D93043">
        <w:rPr>
          <w:snapToGrid w:val="0"/>
        </w:rPr>
        <w:t>d</w:t>
      </w:r>
      <w:r w:rsidRPr="00D93043">
        <w:rPr>
          <w:snapToGrid w:val="0"/>
        </w:rPr>
        <w:t>haltung zurückzuführen ist, so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ordnet das Gesundheitsamt an, dass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t>1.</w:t>
      </w:r>
      <w:r w:rsidR="00144979">
        <w:rPr>
          <w:snapToGrid w:val="0"/>
        </w:rPr>
        <w:tab/>
      </w:r>
      <w:r w:rsidRPr="00D93043">
        <w:rPr>
          <w:snapToGrid w:val="0"/>
        </w:rPr>
        <w:t>geeignete Maßnahmen zu ergreifen sind, um die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aus der Nichteinhaltung oder Nichterfüllung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möglic</w:t>
      </w:r>
      <w:r w:rsidRPr="00D93043">
        <w:rPr>
          <w:snapToGrid w:val="0"/>
        </w:rPr>
        <w:t>h</w:t>
      </w:r>
      <w:r w:rsidRPr="00D93043">
        <w:rPr>
          <w:snapToGrid w:val="0"/>
        </w:rPr>
        <w:t>erweise resultierenden gesundheitlichen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Gefahren zu beseitigen oder zu verringern, und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t>2.</w:t>
      </w:r>
      <w:r w:rsidR="00144979">
        <w:rPr>
          <w:snapToGrid w:val="0"/>
        </w:rPr>
        <w:tab/>
      </w:r>
      <w:r w:rsidRPr="00D93043">
        <w:rPr>
          <w:snapToGrid w:val="0"/>
        </w:rPr>
        <w:t>die betroffenen Verbraucher über mögliche, in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ihrer eigenen Verantwortung liegende zusätzliche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Ma</w:t>
      </w:r>
      <w:r w:rsidRPr="00D93043">
        <w:rPr>
          <w:snapToGrid w:val="0"/>
        </w:rPr>
        <w:t>ß</w:t>
      </w:r>
      <w:r w:rsidRPr="00D93043">
        <w:rPr>
          <w:snapToGrid w:val="0"/>
        </w:rPr>
        <w:t>nahmen oder Verwendungseinschränkungen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des Trinkwassers, die sie vornehmen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sollten, angeme</w:t>
      </w:r>
      <w:r w:rsidRPr="00D93043">
        <w:rPr>
          <w:snapToGrid w:val="0"/>
        </w:rPr>
        <w:t>s</w:t>
      </w:r>
      <w:r w:rsidRPr="00D93043">
        <w:rPr>
          <w:snapToGrid w:val="0"/>
        </w:rPr>
        <w:t>sen zu informieren und zu beraten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sind.</w:t>
      </w:r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Bei Wasserversorgungsanlagen nach § 3 Nummer 2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Buchstabe e, die nicht im Rahmen einer öffentlichen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Tätigkeit betrieben werden, kann das Gesundheitsamt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dies anordnen. Zu Zwecken des Satzes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1 hat das Gesundheitsamt den Unternehmer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oder den sonstigen Inhaber der Anlage der Trinkwasser-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Installation über mögliche Maßnahmen zu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beraten.</w:t>
      </w:r>
    </w:p>
    <w:p w:rsidR="00D93043" w:rsidRPr="00D93043" w:rsidRDefault="00D93043" w:rsidP="006E004B">
      <w:pPr>
        <w:pStyle w:val="GesAbsatz"/>
        <w:rPr>
          <w:snapToGrid w:val="0"/>
        </w:rPr>
      </w:pPr>
      <w:r w:rsidRPr="00D93043">
        <w:rPr>
          <w:snapToGrid w:val="0"/>
        </w:rPr>
        <w:t xml:space="preserve">(8) </w:t>
      </w:r>
      <w:r w:rsidR="006E004B" w:rsidRPr="006E004B">
        <w:rPr>
          <w:snapToGrid w:val="0"/>
        </w:rPr>
        <w:t>Wird dem Gesundheitsamt bekannt, dass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der in Anlage 3 Teil II festgelegte technische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Maßnahmenwert in einer Trinkwasser-Installation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überschritten wird, und kommt der Unternehmer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oder der sonstige Inhaber der verursachenden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Wasserversorgungsanlage seinen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Pflichten nach § 16 Absatz 7 nicht nach, fordert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das Gesundheitsamt diesen auf, diese Pflichten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zu erfüllen. Kommt der Unternehmer oder der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sonstige Inhaber der Wasserversorgungsanlage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seinen Pflichten auch nach der Aufforderung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durch das Gesundheitsamt nicht fristgemäß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und vollständig nach, prüft das Gesundheitsamt,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ob und in welchem Zeitraum Maßnahmen zum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Gesundheitsschutz erforderlich sind, und ordnet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diese gegebenenfalls an. Befugnisse des Gesun</w:t>
      </w:r>
      <w:r w:rsidR="006E004B" w:rsidRPr="006E004B">
        <w:rPr>
          <w:snapToGrid w:val="0"/>
        </w:rPr>
        <w:t>d</w:t>
      </w:r>
      <w:r w:rsidR="006E004B" w:rsidRPr="006E004B">
        <w:rPr>
          <w:snapToGrid w:val="0"/>
        </w:rPr>
        <w:t>heitsamtes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aus § 20 bleiben unberührt.</w:t>
      </w:r>
    </w:p>
    <w:p w:rsidR="00D93043" w:rsidRPr="00D93043" w:rsidRDefault="00D93043" w:rsidP="00240325">
      <w:pPr>
        <w:pStyle w:val="GesAbsatz"/>
        <w:rPr>
          <w:snapToGrid w:val="0"/>
        </w:rPr>
      </w:pPr>
      <w:r w:rsidRPr="00D93043">
        <w:rPr>
          <w:snapToGrid w:val="0"/>
        </w:rPr>
        <w:t xml:space="preserve">(9) </w:t>
      </w:r>
      <w:r w:rsidR="006E004B" w:rsidRPr="006E004B">
        <w:rPr>
          <w:snapToGrid w:val="0"/>
        </w:rPr>
        <w:t>Für Wasserversorgungsanlagen nach § 3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 xml:space="preserve">Nummer 2 Buchstabe c gelten die </w:t>
      </w:r>
      <w:ins w:id="52" w:author="natrop" w:date="2015-11-27T09:26:00Z">
        <w:r w:rsidR="00240325" w:rsidRPr="00240325">
          <w:rPr>
            <w:snapToGrid w:val="0"/>
          </w:rPr>
          <w:t>Absätze 1 bis 5 sowie 6</w:t>
        </w:r>
        <w:r w:rsidR="00240325">
          <w:rPr>
            <w:snapToGrid w:val="0"/>
          </w:rPr>
          <w:t xml:space="preserve"> </w:t>
        </w:r>
        <w:r w:rsidR="00240325" w:rsidRPr="00240325">
          <w:rPr>
            <w:snapToGrid w:val="0"/>
          </w:rPr>
          <w:t>und 7</w:t>
        </w:r>
      </w:ins>
      <w:del w:id="53" w:author="natrop" w:date="2015-11-27T09:26:00Z">
        <w:r w:rsidR="006E004B" w:rsidRPr="006E004B" w:rsidDel="00240325">
          <w:rPr>
            <w:snapToGrid w:val="0"/>
          </w:rPr>
          <w:delText>Absätze 1</w:delText>
        </w:r>
        <w:r w:rsidR="006E004B" w:rsidDel="00240325">
          <w:rPr>
            <w:snapToGrid w:val="0"/>
          </w:rPr>
          <w:delText xml:space="preserve"> </w:delText>
        </w:r>
        <w:r w:rsidR="006E004B" w:rsidRPr="006E004B" w:rsidDel="00240325">
          <w:rPr>
            <w:snapToGrid w:val="0"/>
          </w:rPr>
          <w:delText>bis 7</w:delText>
        </w:r>
      </w:del>
      <w:r w:rsidR="006E004B" w:rsidRPr="006E004B">
        <w:rPr>
          <w:snapToGrid w:val="0"/>
        </w:rPr>
        <w:t xml:space="preserve"> entsprechend. Bei Nichteinhaltung oder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Nichterfüllung der in § 6 festgelegten Grenzwerte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oder Anford</w:t>
      </w:r>
      <w:r w:rsidR="006E004B" w:rsidRPr="006E004B">
        <w:rPr>
          <w:snapToGrid w:val="0"/>
        </w:rPr>
        <w:t>e</w:t>
      </w:r>
      <w:r w:rsidR="006E004B" w:rsidRPr="006E004B">
        <w:rPr>
          <w:snapToGrid w:val="0"/>
        </w:rPr>
        <w:t>rungen kann das Gesundheitsamt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nach Prüfung im Einzelfall und nach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Zustimmung der zuständigen ober</w:t>
      </w:r>
      <w:r w:rsidR="006E004B" w:rsidRPr="006E004B">
        <w:rPr>
          <w:snapToGrid w:val="0"/>
        </w:rPr>
        <w:t>s</w:t>
      </w:r>
      <w:r w:rsidR="006E004B" w:rsidRPr="006E004B">
        <w:rPr>
          <w:snapToGrid w:val="0"/>
        </w:rPr>
        <w:t>ten Landesbehörde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oder einer von dieser benannten Stelle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von der Anordnung von Maßnahmen absehen,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soweit eine Gefährdung der menschlichen Gesundheit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ausgeschlossen werden kann. Das Gesundheitsamt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legt fest, bis zu welchem Wert und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für welchen Zeitraum die Nichteinhaltung oder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Nichterfüllung geduldet wird.</w:t>
      </w:r>
    </w:p>
    <w:p w:rsidR="00D93043" w:rsidRPr="00D93043" w:rsidRDefault="00D93043" w:rsidP="00144979">
      <w:pPr>
        <w:pStyle w:val="berschrift3"/>
        <w:rPr>
          <w:snapToGrid w:val="0"/>
        </w:rPr>
      </w:pPr>
      <w:bookmarkStart w:id="54" w:name="_Toc436385466"/>
      <w:r w:rsidRPr="00D93043">
        <w:rPr>
          <w:snapToGrid w:val="0"/>
        </w:rPr>
        <w:lastRenderedPageBreak/>
        <w:t>§ 10</w:t>
      </w:r>
      <w:r w:rsidR="00144979">
        <w:rPr>
          <w:snapToGrid w:val="0"/>
        </w:rPr>
        <w:br/>
      </w:r>
      <w:r w:rsidRPr="00D93043">
        <w:rPr>
          <w:snapToGrid w:val="0"/>
        </w:rPr>
        <w:t>Zulassung der Abweichung von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Grenzwerten für chemische Parameter</w:t>
      </w:r>
      <w:bookmarkEnd w:id="54"/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(1) Gelangt das Gesundheitsamt bei der Prüfung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nach § 9 Absatz 1 Satz 1 zu dem Ergebnis, dass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eine A</w:t>
      </w:r>
      <w:r w:rsidRPr="00D93043">
        <w:rPr>
          <w:snapToGrid w:val="0"/>
        </w:rPr>
        <w:t>b</w:t>
      </w:r>
      <w:r w:rsidRPr="00D93043">
        <w:rPr>
          <w:snapToGrid w:val="0"/>
        </w:rPr>
        <w:t>weichung vom Grenzwert eines Parameters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nach Anlage 2 nicht zu einer Gefährdung der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menschlichen Gesundheit führt und durch Maßnahmen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gemäß § 9 Absatz 4 innerhalb von höchstens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30 Tagen behoben werden kann, legt es den Wert,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der für diesen Parameter während dieses Zeitraums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zulässig ist, sowie die Frist fest, die zur Behebung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der Abweichung eingeräumt ist. Satz 1 gilt nicht,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wenn der betreffende Gren</w:t>
      </w:r>
      <w:r w:rsidRPr="00D93043">
        <w:rPr>
          <w:snapToGrid w:val="0"/>
        </w:rPr>
        <w:t>z</w:t>
      </w:r>
      <w:r w:rsidRPr="00D93043">
        <w:rPr>
          <w:snapToGrid w:val="0"/>
        </w:rPr>
        <w:t>wert bereits während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der zwölf Monate, die der Prüfung vorangegangen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sind, über insgesamt mehr als 30 Tage nicht eingehalten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worden ist.</w:t>
      </w:r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(2) Das Gesundheitsamt legt fest, in welcher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Höhe und für welchen Zeitraum von dem betroffenen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Gren</w:t>
      </w:r>
      <w:r w:rsidRPr="00D93043">
        <w:rPr>
          <w:snapToGrid w:val="0"/>
        </w:rPr>
        <w:t>z</w:t>
      </w:r>
      <w:r w:rsidRPr="00D93043">
        <w:rPr>
          <w:snapToGrid w:val="0"/>
        </w:rPr>
        <w:t>wert abgewichen werden kann, wenn es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bei den Prüfungen nach § 9 Absatz 1 zu dem Ergebnis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gelangt, dass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t>1.</w:t>
      </w:r>
      <w:r w:rsidR="00144979">
        <w:rPr>
          <w:snapToGrid w:val="0"/>
        </w:rPr>
        <w:tab/>
      </w:r>
      <w:r w:rsidRPr="00D93043">
        <w:rPr>
          <w:snapToGrid w:val="0"/>
        </w:rPr>
        <w:t>die Gründe für die Nichteinhaltung eines Grenzwertes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für einen Parameter nach Anlage 2 nicht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durch Maßnahmen innerhalb von 30 Tagen behoben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werden können,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t>2.</w:t>
      </w:r>
      <w:r w:rsidR="00144979">
        <w:rPr>
          <w:snapToGrid w:val="0"/>
        </w:rPr>
        <w:tab/>
      </w:r>
      <w:r w:rsidRPr="00D93043">
        <w:rPr>
          <w:snapToGrid w:val="0"/>
        </w:rPr>
        <w:t>die Weiterführung der Wasserversorgung für eine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bestimmte Zeit über diesen Zeitraum hinaus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nicht zu einer Gefährdung der menschlichen Gesundheit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führt und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t>3.</w:t>
      </w:r>
      <w:r w:rsidR="00144979">
        <w:rPr>
          <w:snapToGrid w:val="0"/>
        </w:rPr>
        <w:tab/>
      </w:r>
      <w:r w:rsidRPr="00D93043">
        <w:rPr>
          <w:snapToGrid w:val="0"/>
        </w:rPr>
        <w:t>die Wasserversorgung in dem betroffenen Teil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des Wasserversorgungsgebietes nicht auf andere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z</w:t>
      </w:r>
      <w:r w:rsidRPr="00D93043">
        <w:rPr>
          <w:snapToGrid w:val="0"/>
        </w:rPr>
        <w:t>u</w:t>
      </w:r>
      <w:r w:rsidRPr="00D93043">
        <w:rPr>
          <w:snapToGrid w:val="0"/>
        </w:rPr>
        <w:t>mutbare Weise aufrechterhalten werden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kann.</w:t>
      </w:r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Der Unternehmer oder der sonstige Inhaber der verursachenden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Wasserversorgungsanlage wird umgehend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über die Entscheidung informiert.</w:t>
      </w:r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(3) Die Zulassung der Abweichung nach Absatz 2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ist so kurz wie möglich zu befristen und darf drei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Jahre nicht überschreiten. Bei Wasserversorgungsgebieten,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in denen mehr als 1</w:t>
      </w:r>
      <w:r w:rsidR="00144979">
        <w:rPr>
          <w:snapToGrid w:val="0"/>
        </w:rPr>
        <w:t> </w:t>
      </w:r>
      <w:r w:rsidRPr="00D93043">
        <w:rPr>
          <w:snapToGrid w:val="0"/>
        </w:rPr>
        <w:t>000 Kubikmeter pro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Tag geliefert oder mehr als 5</w:t>
      </w:r>
      <w:r w:rsidR="00144979">
        <w:rPr>
          <w:snapToGrid w:val="0"/>
        </w:rPr>
        <w:t> </w:t>
      </w:r>
      <w:r w:rsidRPr="00D93043">
        <w:rPr>
          <w:snapToGrid w:val="0"/>
        </w:rPr>
        <w:t>000 Personen versorgt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werden, unterrichtet das Gesundheitsamt auf dem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Dienstweg inne</w:t>
      </w:r>
      <w:r w:rsidRPr="00D93043">
        <w:rPr>
          <w:snapToGrid w:val="0"/>
        </w:rPr>
        <w:t>r</w:t>
      </w:r>
      <w:r w:rsidRPr="00D93043">
        <w:rPr>
          <w:snapToGrid w:val="0"/>
        </w:rPr>
        <w:t>halb von sechs Wochen das Bundesministerium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für Gesundheit oder eine von diesem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benannte Stelle über die Entscheidung.</w:t>
      </w:r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(4) Absatz 2 gilt nicht für Trinkwasser, das zur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Abgabe in Behältnissen bestimmt ist, außer wenn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dieses zei</w:t>
      </w:r>
      <w:r w:rsidRPr="00D93043">
        <w:rPr>
          <w:snapToGrid w:val="0"/>
        </w:rPr>
        <w:t>t</w:t>
      </w:r>
      <w:r w:rsidRPr="00D93043">
        <w:rPr>
          <w:snapToGrid w:val="0"/>
        </w:rPr>
        <w:t>lich begrenzt bis zur Wiederherstellung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der regulären Wasserversorgung als Ersatz für eine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leitungsgebu</w:t>
      </w:r>
      <w:r w:rsidRPr="00D93043">
        <w:rPr>
          <w:snapToGrid w:val="0"/>
        </w:rPr>
        <w:t>n</w:t>
      </w:r>
      <w:r w:rsidRPr="00D93043">
        <w:rPr>
          <w:snapToGrid w:val="0"/>
        </w:rPr>
        <w:t>dene Wasserversorgung an Verbraucher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abgegeben wird.</w:t>
      </w:r>
    </w:p>
    <w:p w:rsidR="00D93043" w:rsidRPr="00D93043" w:rsidRDefault="00D93043" w:rsidP="005B42E6">
      <w:pPr>
        <w:pStyle w:val="GesAbsatz"/>
        <w:rPr>
          <w:snapToGrid w:val="0"/>
        </w:rPr>
      </w:pPr>
      <w:r w:rsidRPr="00D93043">
        <w:rPr>
          <w:snapToGrid w:val="0"/>
        </w:rPr>
        <w:t>(5) Vor Ablauf des zugelassenen Abweichungszeitraums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prüft das Gesundheitsamt, ob geeignete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Maßna</w:t>
      </w:r>
      <w:r w:rsidRPr="00D93043">
        <w:rPr>
          <w:snapToGrid w:val="0"/>
        </w:rPr>
        <w:t>h</w:t>
      </w:r>
      <w:r w:rsidRPr="00D93043">
        <w:rPr>
          <w:snapToGrid w:val="0"/>
        </w:rPr>
        <w:t>men getroffen wurden, durch die der Parameter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sich wieder in einem zulässigen Wertebereich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befindet. Ist dies nicht der Fall, kann das Gesundheitsamt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nach Zustimmung der zuständigen obersten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Landesbehörde oder einer von dieser benannten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Stelle eine Abweichung nochmals für höchstens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 xml:space="preserve">drei Jahre zulassen. </w:t>
      </w:r>
      <w:r w:rsidR="005B42E6" w:rsidRPr="005B42E6">
        <w:rPr>
          <w:snapToGrid w:val="0"/>
        </w:rPr>
        <w:t>Das Gesundheitsamt informiert innerhalb von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sechs Wochen nach der erneuten Zulassung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das Bundesminister</w:t>
      </w:r>
      <w:r w:rsidR="005B42E6" w:rsidRPr="005B42E6">
        <w:rPr>
          <w:snapToGrid w:val="0"/>
        </w:rPr>
        <w:t>i</w:t>
      </w:r>
      <w:r w:rsidR="005B42E6" w:rsidRPr="005B42E6">
        <w:rPr>
          <w:snapToGrid w:val="0"/>
        </w:rPr>
        <w:t>um für Gesundheit oder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eine von diesem benannte Stelle auf dem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Dienstweg über die Gründe für diese Z</w:t>
      </w:r>
      <w:r w:rsidR="005B42E6" w:rsidRPr="005B42E6">
        <w:rPr>
          <w:snapToGrid w:val="0"/>
        </w:rPr>
        <w:t>u</w:t>
      </w:r>
      <w:r w:rsidR="005B42E6" w:rsidRPr="005B42E6">
        <w:rPr>
          <w:snapToGrid w:val="0"/>
        </w:rPr>
        <w:t>lassung.</w:t>
      </w:r>
    </w:p>
    <w:p w:rsidR="00D93043" w:rsidRPr="00D93043" w:rsidRDefault="00D93043" w:rsidP="005B42E6">
      <w:pPr>
        <w:pStyle w:val="GesAbsatz"/>
        <w:rPr>
          <w:snapToGrid w:val="0"/>
        </w:rPr>
      </w:pPr>
      <w:r w:rsidRPr="00D93043">
        <w:rPr>
          <w:snapToGrid w:val="0"/>
        </w:rPr>
        <w:t xml:space="preserve">(6) </w:t>
      </w:r>
      <w:r w:rsidR="005B42E6" w:rsidRPr="005B42E6">
        <w:rPr>
          <w:snapToGrid w:val="0"/>
        </w:rPr>
        <w:t>Unter außergewöhnlichen Umständen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kann das Gesundheitsamt dem Bundesministerium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für Gesundheit oder einer von diesem benannten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Stelle auf dem Dienstweg mitteilen,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dass es erforderlich ist, für ein Wa</w:t>
      </w:r>
      <w:r w:rsidR="005B42E6" w:rsidRPr="005B42E6">
        <w:rPr>
          <w:snapToGrid w:val="0"/>
        </w:rPr>
        <w:t>s</w:t>
      </w:r>
      <w:r w:rsidR="005B42E6" w:rsidRPr="005B42E6">
        <w:rPr>
          <w:snapToGrid w:val="0"/>
        </w:rPr>
        <w:t>serversorgungsgebiet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eine dritte Zulassung für eine Abweichung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bei der Europäischen Kommission zu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bea</w:t>
      </w:r>
      <w:r w:rsidR="005B42E6" w:rsidRPr="005B42E6">
        <w:rPr>
          <w:snapToGrid w:val="0"/>
        </w:rPr>
        <w:t>n</w:t>
      </w:r>
      <w:r w:rsidR="005B42E6" w:rsidRPr="005B42E6">
        <w:rPr>
          <w:snapToGrid w:val="0"/>
        </w:rPr>
        <w:t>tragen. Die Mitteilung ist spätestens fünf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Monate vor Ablauf des Zeitraums der zweiten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zugelassenen Abwe</w:t>
      </w:r>
      <w:r w:rsidR="005B42E6" w:rsidRPr="005B42E6">
        <w:rPr>
          <w:snapToGrid w:val="0"/>
        </w:rPr>
        <w:t>i</w:t>
      </w:r>
      <w:r w:rsidR="005B42E6" w:rsidRPr="005B42E6">
        <w:rPr>
          <w:snapToGrid w:val="0"/>
        </w:rPr>
        <w:t>chung zu machen. Die dritte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Abweichung darf höchstens für einen Zeitraum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von drei Jahren beantragt we</w:t>
      </w:r>
      <w:r w:rsidR="005B42E6" w:rsidRPr="005B42E6">
        <w:rPr>
          <w:snapToGrid w:val="0"/>
        </w:rPr>
        <w:t>r</w:t>
      </w:r>
      <w:r w:rsidR="005B42E6" w:rsidRPr="005B42E6">
        <w:rPr>
          <w:snapToGrid w:val="0"/>
        </w:rPr>
        <w:t>den.</w:t>
      </w:r>
    </w:p>
    <w:p w:rsidR="00D93043" w:rsidRPr="00D93043" w:rsidRDefault="00D93043" w:rsidP="005B42E6">
      <w:pPr>
        <w:pStyle w:val="GesAbsatz"/>
        <w:rPr>
          <w:snapToGrid w:val="0"/>
        </w:rPr>
      </w:pPr>
      <w:r w:rsidRPr="00D93043">
        <w:rPr>
          <w:snapToGrid w:val="0"/>
        </w:rPr>
        <w:t>(7) Die Zulassungen nach den Absätzen 2 und 5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sowie die Mitteil</w:t>
      </w:r>
      <w:r w:rsidR="00144979">
        <w:rPr>
          <w:snapToGrid w:val="0"/>
        </w:rPr>
        <w:t>ung nach Absatz 6 an das Bundes</w:t>
      </w:r>
      <w:r w:rsidRPr="00D93043">
        <w:rPr>
          <w:snapToGrid w:val="0"/>
        </w:rPr>
        <w:t>minist</w:t>
      </w:r>
      <w:r w:rsidRPr="00D93043">
        <w:rPr>
          <w:snapToGrid w:val="0"/>
        </w:rPr>
        <w:t>e</w:t>
      </w:r>
      <w:r w:rsidRPr="00D93043">
        <w:rPr>
          <w:snapToGrid w:val="0"/>
        </w:rPr>
        <w:t>rium für Gesundheit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oder an eine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von diesem benannte Stelle</w:t>
      </w:r>
      <w:r w:rsidRPr="00D93043">
        <w:rPr>
          <w:snapToGrid w:val="0"/>
        </w:rPr>
        <w:t xml:space="preserve"> müssen mindestens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Folgendes enthalten: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t>1.</w:t>
      </w:r>
      <w:r w:rsidR="00144979">
        <w:rPr>
          <w:snapToGrid w:val="0"/>
        </w:rPr>
        <w:tab/>
      </w:r>
      <w:r w:rsidRPr="00D93043">
        <w:rPr>
          <w:snapToGrid w:val="0"/>
        </w:rPr>
        <w:t>die Kennzeichnung und geografische Beschreibung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des Wasserversorgungsgebietes, die gelieferte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Trinkwassermenge pro Tag und die Anzahl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der belieferten Personen;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t>2.</w:t>
      </w:r>
      <w:r w:rsidR="00144979">
        <w:rPr>
          <w:snapToGrid w:val="0"/>
        </w:rPr>
        <w:tab/>
      </w:r>
      <w:r w:rsidRPr="00D93043">
        <w:rPr>
          <w:snapToGrid w:val="0"/>
        </w:rPr>
        <w:t>den Grund für die Nichteinhaltung des betreffenden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Grenzwertes;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t>3.</w:t>
      </w:r>
      <w:r w:rsidR="00144979">
        <w:rPr>
          <w:snapToGrid w:val="0"/>
        </w:rPr>
        <w:tab/>
      </w:r>
      <w:r w:rsidRPr="00D93043">
        <w:rPr>
          <w:snapToGrid w:val="0"/>
        </w:rPr>
        <w:t>die Überwachungsergebnisse aus den letzten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drei Jahren (Minimal-, Median- und Maximalwerte);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t>4.</w:t>
      </w:r>
      <w:r w:rsidR="00144979">
        <w:rPr>
          <w:snapToGrid w:val="0"/>
        </w:rPr>
        <w:tab/>
      </w:r>
      <w:r w:rsidRPr="00D93043">
        <w:rPr>
          <w:snapToGrid w:val="0"/>
        </w:rPr>
        <w:t>die Anzahl der betroffenen Personen und die Angabe,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ob relevante Lebensmittelbetriebe betroffen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sind oder nicht;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t>5.</w:t>
      </w:r>
      <w:r w:rsidR="00144979">
        <w:rPr>
          <w:snapToGrid w:val="0"/>
        </w:rPr>
        <w:tab/>
      </w:r>
      <w:r w:rsidRPr="00D93043">
        <w:rPr>
          <w:snapToGrid w:val="0"/>
        </w:rPr>
        <w:t>ein geeignetes Überwachungsprogramm, erforderlichenfalls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mit einer erhöhten Überwachungshäufi</w:t>
      </w:r>
      <w:r w:rsidRPr="00D93043">
        <w:rPr>
          <w:snapToGrid w:val="0"/>
        </w:rPr>
        <w:t>g</w:t>
      </w:r>
      <w:r w:rsidRPr="00D93043">
        <w:rPr>
          <w:snapToGrid w:val="0"/>
        </w:rPr>
        <w:t>keit;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t>6.</w:t>
      </w:r>
      <w:r w:rsidR="00144979">
        <w:rPr>
          <w:snapToGrid w:val="0"/>
        </w:rPr>
        <w:tab/>
      </w:r>
      <w:r w:rsidRPr="00D93043">
        <w:rPr>
          <w:snapToGrid w:val="0"/>
        </w:rPr>
        <w:t>eine Zusammenfassung der notwendigen Maßnahmen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mit einem Zeitplan für die Arbeiten, einer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Schä</w:t>
      </w:r>
      <w:r w:rsidRPr="00D93043">
        <w:rPr>
          <w:snapToGrid w:val="0"/>
        </w:rPr>
        <w:t>t</w:t>
      </w:r>
      <w:r w:rsidRPr="00D93043">
        <w:rPr>
          <w:snapToGrid w:val="0"/>
        </w:rPr>
        <w:t>zung der Kosten und mit Bestimmungen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zur Überprüfung;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lastRenderedPageBreak/>
        <w:t>7.</w:t>
      </w:r>
      <w:r w:rsidR="00144979">
        <w:rPr>
          <w:snapToGrid w:val="0"/>
        </w:rPr>
        <w:tab/>
      </w:r>
      <w:r w:rsidRPr="00D93043">
        <w:rPr>
          <w:snapToGrid w:val="0"/>
        </w:rPr>
        <w:t>die erforderliche Dauer der Abweichung und den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für die Abweichung vorgesehenen höchstzulässigen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Wert für den betreffenden Parameter.</w:t>
      </w:r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Die Mitteilungen erfolgen in dem von der Europäischen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Kommission nach Artikel 13 Absatz 4 der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Richtl</w:t>
      </w:r>
      <w:r w:rsidRPr="00D93043">
        <w:rPr>
          <w:snapToGrid w:val="0"/>
        </w:rPr>
        <w:t>i</w:t>
      </w:r>
      <w:r w:rsidRPr="00D93043">
        <w:rPr>
          <w:snapToGrid w:val="0"/>
        </w:rPr>
        <w:t>nie</w:t>
      </w:r>
      <w:r w:rsidR="00144979">
        <w:rPr>
          <w:snapToGrid w:val="0"/>
        </w:rPr>
        <w:t> </w:t>
      </w:r>
      <w:r w:rsidRPr="00D93043">
        <w:rPr>
          <w:snapToGrid w:val="0"/>
        </w:rPr>
        <w:t>98/83/EG des Rates vom 3. November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1998 über die Qualität von Wasser für den menschlichen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</w:t>
      </w:r>
      <w:r w:rsidRPr="00D93043">
        <w:rPr>
          <w:snapToGrid w:val="0"/>
        </w:rPr>
        <w:t>e</w:t>
      </w:r>
      <w:r w:rsidRPr="00D93043">
        <w:rPr>
          <w:snapToGrid w:val="0"/>
        </w:rPr>
        <w:t>brauch (ABl. L 330 vom 5.12.1998, S. 32)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festgelegten Format und mit den dort genannten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Mindestinform</w:t>
      </w:r>
      <w:r w:rsidRPr="00D93043">
        <w:rPr>
          <w:snapToGrid w:val="0"/>
        </w:rPr>
        <w:t>a</w:t>
      </w:r>
      <w:r w:rsidRPr="00D93043">
        <w:rPr>
          <w:snapToGrid w:val="0"/>
        </w:rPr>
        <w:t>tionen in der vom Bundesministerium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für Gesundheit nach Beteiligung der Länder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mitgeteilten Form. Da</w:t>
      </w:r>
      <w:r w:rsidRPr="00D93043">
        <w:rPr>
          <w:snapToGrid w:val="0"/>
        </w:rPr>
        <w:t>r</w:t>
      </w:r>
      <w:r w:rsidRPr="00D93043">
        <w:rPr>
          <w:snapToGrid w:val="0"/>
        </w:rPr>
        <w:t>über hinausgehende Formatvorgaben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durch das Bundesministerium für Gesundheit,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insbesondere für ei</w:t>
      </w:r>
      <w:r w:rsidRPr="00D93043">
        <w:rPr>
          <w:snapToGrid w:val="0"/>
        </w:rPr>
        <w:t>n</w:t>
      </w:r>
      <w:r w:rsidRPr="00D93043">
        <w:rPr>
          <w:snapToGrid w:val="0"/>
        </w:rPr>
        <w:t>heitliche EDV-Verfahren,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bedürfen der Zustimmung des Bundesrates.</w:t>
      </w:r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(8) Das Gesundheitsamt hat durch entsprechende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Anordnung bei der Zulassung von Abweichungen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oder der Einschränkung der Verwendung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von Trinkwasser sicherzustellen, dass die von der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Abweichung oder Verwendungseinschränkung betroffene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Bevölkerung sowie der Unternehmer oder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der sonstige Inhaber einer betroffenen anderen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Wasserversorgungsanlage von dem Unternehmer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oder dem sonstigen Inhaber der verursachenden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Wasserversorgungsanlage oder von der zuständigen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Behörde unverzüglich und angeme</w:t>
      </w:r>
      <w:r w:rsidRPr="00D93043">
        <w:rPr>
          <w:snapToGrid w:val="0"/>
        </w:rPr>
        <w:t>s</w:t>
      </w:r>
      <w:r w:rsidRPr="00D93043">
        <w:rPr>
          <w:snapToGrid w:val="0"/>
        </w:rPr>
        <w:t>sen über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diese Maßnahmen und die damit verbundenen Bedingungen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in Kenntnis gesetzt sowie gegeb</w:t>
      </w:r>
      <w:r w:rsidRPr="00D93043">
        <w:rPr>
          <w:snapToGrid w:val="0"/>
        </w:rPr>
        <w:t>e</w:t>
      </w:r>
      <w:r w:rsidRPr="00D93043">
        <w:rPr>
          <w:snapToGrid w:val="0"/>
        </w:rPr>
        <w:t>nenfalls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auf Maßnahmen zum eigenen Schutz hingewiesen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werden. Außerdem hat das Gesundheitsamt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sicherzustellen, dass bestimmte Bevölkerungsgruppen,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für die die Abweichung eine besondere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Gefahr b</w:t>
      </w:r>
      <w:r w:rsidRPr="00D93043">
        <w:rPr>
          <w:snapToGrid w:val="0"/>
        </w:rPr>
        <w:t>e</w:t>
      </w:r>
      <w:r w:rsidRPr="00D93043">
        <w:rPr>
          <w:snapToGrid w:val="0"/>
        </w:rPr>
        <w:t>deuten könnte, informiert und gegebenenfalls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auf Maßnahmen zum eigenen Schutz hingewiesen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werden.</w:t>
      </w:r>
    </w:p>
    <w:p w:rsidR="008E7061" w:rsidRDefault="00D93043" w:rsidP="005B42E6">
      <w:pPr>
        <w:pStyle w:val="GesAbsatz"/>
        <w:rPr>
          <w:snapToGrid w:val="0"/>
        </w:rPr>
      </w:pPr>
      <w:r w:rsidRPr="00D93043">
        <w:rPr>
          <w:snapToGrid w:val="0"/>
        </w:rPr>
        <w:t xml:space="preserve">(9) </w:t>
      </w:r>
      <w:r w:rsidR="005B42E6" w:rsidRPr="005B42E6">
        <w:rPr>
          <w:snapToGrid w:val="0"/>
        </w:rPr>
        <w:t>Die Absätze 1 bis 8 gelten nicht für Wasserversorgungsanlagen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nach § 3 Nummer 2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Buchstabe c.</w:t>
      </w:r>
    </w:p>
    <w:p w:rsidR="008E7061" w:rsidRDefault="008E7061">
      <w:pPr>
        <w:pStyle w:val="berschrift2"/>
        <w:rPr>
          <w:snapToGrid w:val="0"/>
        </w:rPr>
      </w:pPr>
      <w:bookmarkStart w:id="55" w:name="_Toc436385467"/>
      <w:r>
        <w:rPr>
          <w:snapToGrid w:val="0"/>
        </w:rPr>
        <w:t>3. Abschnitt</w:t>
      </w:r>
      <w:r>
        <w:rPr>
          <w:snapToGrid w:val="0"/>
        </w:rPr>
        <w:br/>
        <w:t>Aufbereitung</w:t>
      </w:r>
      <w:r w:rsidR="00144979">
        <w:rPr>
          <w:snapToGrid w:val="0"/>
        </w:rPr>
        <w:t xml:space="preserve"> und Desinfektion</w:t>
      </w:r>
      <w:bookmarkEnd w:id="55"/>
    </w:p>
    <w:p w:rsidR="008E7061" w:rsidRDefault="008E7061">
      <w:pPr>
        <w:pStyle w:val="berschrift3"/>
        <w:rPr>
          <w:snapToGrid w:val="0"/>
        </w:rPr>
      </w:pPr>
      <w:bookmarkStart w:id="56" w:name="_Toc436385468"/>
      <w:r>
        <w:rPr>
          <w:snapToGrid w:val="0"/>
        </w:rPr>
        <w:t>§ 11</w:t>
      </w:r>
      <w:r>
        <w:rPr>
          <w:snapToGrid w:val="0"/>
        </w:rPr>
        <w:br/>
        <w:t>Aufbereitungsstoffe und Desinfektionsverfahren</w:t>
      </w:r>
      <w:bookmarkEnd w:id="56"/>
    </w:p>
    <w:p w:rsidR="008E7061" w:rsidRDefault="008E7061" w:rsidP="000B692A">
      <w:pPr>
        <w:pStyle w:val="GesAbsatz"/>
        <w:rPr>
          <w:snapToGrid w:val="0"/>
        </w:rPr>
      </w:pPr>
      <w:r>
        <w:rPr>
          <w:snapToGrid w:val="0"/>
        </w:rPr>
        <w:t xml:space="preserve">(1) </w:t>
      </w:r>
      <w:r w:rsidR="000B692A" w:rsidRPr="000B692A">
        <w:rPr>
          <w:snapToGrid w:val="0"/>
        </w:rPr>
        <w:t>Während der Gewinnung, Aufbereitung</w:t>
      </w:r>
      <w:r w:rsidR="000B692A">
        <w:rPr>
          <w:snapToGrid w:val="0"/>
        </w:rPr>
        <w:t xml:space="preserve"> </w:t>
      </w:r>
      <w:r w:rsidR="000B692A" w:rsidRPr="000B692A">
        <w:rPr>
          <w:snapToGrid w:val="0"/>
        </w:rPr>
        <w:t>und Verteilung des Trinkwassers dürfen</w:t>
      </w:r>
      <w:r w:rsidR="000B692A">
        <w:rPr>
          <w:snapToGrid w:val="0"/>
        </w:rPr>
        <w:t xml:space="preserve"> </w:t>
      </w:r>
      <w:r w:rsidR="000B692A" w:rsidRPr="000B692A">
        <w:rPr>
          <w:snapToGrid w:val="0"/>
        </w:rPr>
        <w:t>nur Aufbereitungsstoffe verwendet werden,</w:t>
      </w:r>
      <w:r w:rsidR="000B692A">
        <w:rPr>
          <w:snapToGrid w:val="0"/>
        </w:rPr>
        <w:t xml:space="preserve"> </w:t>
      </w:r>
      <w:r w:rsidR="000B692A" w:rsidRPr="000B692A">
        <w:rPr>
          <w:snapToGrid w:val="0"/>
        </w:rPr>
        <w:t>die in einer Liste des Bundesministeriums</w:t>
      </w:r>
      <w:r w:rsidR="000B692A">
        <w:rPr>
          <w:snapToGrid w:val="0"/>
        </w:rPr>
        <w:t xml:space="preserve"> </w:t>
      </w:r>
      <w:r w:rsidR="000B692A" w:rsidRPr="000B692A">
        <w:rPr>
          <w:snapToGrid w:val="0"/>
        </w:rPr>
        <w:t>für Gesundheit enthalten sind.</w:t>
      </w:r>
      <w:r>
        <w:rPr>
          <w:snapToGrid w:val="0"/>
        </w:rPr>
        <w:t xml:space="preserve"> Die Liste hat bezüglich</w:t>
      </w:r>
      <w:r w:rsidR="000B692A">
        <w:rPr>
          <w:snapToGrid w:val="0"/>
        </w:rPr>
        <w:t xml:space="preserve"> der Verwendung</w:t>
      </w:r>
      <w:r>
        <w:rPr>
          <w:snapToGrid w:val="0"/>
        </w:rPr>
        <w:t xml:space="preserve"> dieser Stoffe </w:t>
      </w:r>
      <w:r w:rsidR="000B692A">
        <w:rPr>
          <w:snapToGrid w:val="0"/>
        </w:rPr>
        <w:t xml:space="preserve">Anforderungen </w:t>
      </w:r>
      <w:r>
        <w:rPr>
          <w:snapToGrid w:val="0"/>
        </w:rPr>
        <w:t>zu enthalten über die</w:t>
      </w:r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</w:r>
      <w:r w:rsidR="000B692A">
        <w:rPr>
          <w:snapToGrid w:val="0"/>
        </w:rPr>
        <w:t>Reinheit</w:t>
      </w:r>
      <w:r>
        <w:rPr>
          <w:snapToGrid w:val="0"/>
        </w:rPr>
        <w:t>,</w:t>
      </w:r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>2.</w:t>
      </w:r>
      <w:r>
        <w:rPr>
          <w:snapToGrid w:val="0"/>
        </w:rPr>
        <w:tab/>
        <w:t>Verwendungszwecke, für die sie ausschließlich eingesetzt werden dürfen,</w:t>
      </w:r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>3.</w:t>
      </w:r>
      <w:r>
        <w:rPr>
          <w:snapToGrid w:val="0"/>
        </w:rPr>
        <w:tab/>
        <w:t xml:space="preserve">zulässige </w:t>
      </w:r>
      <w:r w:rsidR="000B692A">
        <w:rPr>
          <w:snapToGrid w:val="0"/>
        </w:rPr>
        <w:t>Zugabe</w:t>
      </w:r>
      <w:r>
        <w:rPr>
          <w:snapToGrid w:val="0"/>
        </w:rPr>
        <w:t>,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4.</w:t>
      </w:r>
      <w:r>
        <w:rPr>
          <w:snapToGrid w:val="0"/>
        </w:rPr>
        <w:tab/>
        <w:t xml:space="preserve">zulässigen Höchstkonzentrationen von im </w:t>
      </w:r>
      <w:r w:rsidR="000B692A">
        <w:rPr>
          <w:snapToGrid w:val="0"/>
        </w:rPr>
        <w:t xml:space="preserve">Trinkwasser </w:t>
      </w:r>
      <w:r>
        <w:rPr>
          <w:snapToGrid w:val="0"/>
        </w:rPr>
        <w:t>verbleibenden Restmengen und Reaktionspr</w:t>
      </w:r>
      <w:r>
        <w:rPr>
          <w:snapToGrid w:val="0"/>
        </w:rPr>
        <w:t>o</w:t>
      </w:r>
      <w:r>
        <w:rPr>
          <w:snapToGrid w:val="0"/>
        </w:rPr>
        <w:t>dukten</w:t>
      </w:r>
      <w:r w:rsidR="000B692A">
        <w:rPr>
          <w:snapToGrid w:val="0"/>
        </w:rPr>
        <w:t>,</w:t>
      </w:r>
    </w:p>
    <w:p w:rsidR="000B692A" w:rsidRPr="000B692A" w:rsidRDefault="000B692A">
      <w:pPr>
        <w:pStyle w:val="GesAbsatz"/>
        <w:ind w:left="426" w:hanging="426"/>
        <w:rPr>
          <w:snapToGrid w:val="0"/>
        </w:rPr>
      </w:pPr>
      <w:r w:rsidRPr="000B692A">
        <w:rPr>
          <w:snapToGrid w:val="0"/>
        </w:rPr>
        <w:t>5.</w:t>
      </w:r>
      <w:r>
        <w:rPr>
          <w:snapToGrid w:val="0"/>
        </w:rPr>
        <w:tab/>
      </w:r>
      <w:r w:rsidRPr="000B692A">
        <w:rPr>
          <w:snapToGrid w:val="0"/>
        </w:rPr>
        <w:t>sonstigen Einsatzbedingungen.</w:t>
      </w:r>
    </w:p>
    <w:p w:rsidR="008E7061" w:rsidRDefault="008E7061" w:rsidP="00240325">
      <w:pPr>
        <w:pStyle w:val="GesAbsatz"/>
        <w:rPr>
          <w:snapToGrid w:val="0"/>
        </w:rPr>
      </w:pPr>
      <w:r>
        <w:rPr>
          <w:snapToGrid w:val="0"/>
        </w:rPr>
        <w:t>Sie enthält ferner die Mindestkonzentration an freiem Chlor</w:t>
      </w:r>
      <w:r w:rsidR="000B692A" w:rsidRPr="000B692A">
        <w:rPr>
          <w:snapToGrid w:val="0"/>
        </w:rPr>
        <w:t>, Chlordioxid oder anderer</w:t>
      </w:r>
      <w:r w:rsidR="000B692A">
        <w:rPr>
          <w:snapToGrid w:val="0"/>
        </w:rPr>
        <w:t xml:space="preserve"> </w:t>
      </w:r>
      <w:r w:rsidR="000B692A" w:rsidRPr="000B692A">
        <w:rPr>
          <w:snapToGrid w:val="0"/>
        </w:rPr>
        <w:t>Aufbereitungsstoffe zur Desinfektion</w:t>
      </w:r>
      <w:r>
        <w:rPr>
          <w:snapToGrid w:val="0"/>
        </w:rPr>
        <w:t xml:space="preserve"> nach Abschluss der </w:t>
      </w:r>
      <w:r w:rsidR="000B692A">
        <w:rPr>
          <w:snapToGrid w:val="0"/>
        </w:rPr>
        <w:t>Desinfektion</w:t>
      </w:r>
      <w:r>
        <w:rPr>
          <w:snapToGrid w:val="0"/>
        </w:rPr>
        <w:t>. In der Liste wird auch der erforderliche Untersuchung</w:t>
      </w:r>
      <w:r>
        <w:rPr>
          <w:snapToGrid w:val="0"/>
        </w:rPr>
        <w:t>s</w:t>
      </w:r>
      <w:r>
        <w:rPr>
          <w:snapToGrid w:val="0"/>
        </w:rPr>
        <w:t>umfang für die Aufbereitungsstoffe spezifiziert.</w:t>
      </w:r>
      <w:r w:rsidR="000B692A" w:rsidRPr="000B692A">
        <w:t xml:space="preserve"> </w:t>
      </w:r>
      <w:r w:rsidR="000B692A" w:rsidRPr="000B692A">
        <w:rPr>
          <w:snapToGrid w:val="0"/>
        </w:rPr>
        <w:t>Zur Desinfektion von Trinkwasser dürfen</w:t>
      </w:r>
      <w:r w:rsidR="000B692A">
        <w:rPr>
          <w:snapToGrid w:val="0"/>
        </w:rPr>
        <w:t xml:space="preserve"> </w:t>
      </w:r>
      <w:r w:rsidR="000B692A" w:rsidRPr="000B692A">
        <w:rPr>
          <w:snapToGrid w:val="0"/>
        </w:rPr>
        <w:t>nur Verfahren zur Anwendung kommen,</w:t>
      </w:r>
      <w:r w:rsidR="000B692A">
        <w:rPr>
          <w:snapToGrid w:val="0"/>
        </w:rPr>
        <w:t xml:space="preserve"> </w:t>
      </w:r>
      <w:r w:rsidR="000B692A" w:rsidRPr="000B692A">
        <w:rPr>
          <w:snapToGrid w:val="0"/>
        </w:rPr>
        <w:t>die einschließlich der Einsatzbedingungen,</w:t>
      </w:r>
      <w:r w:rsidR="000B692A">
        <w:rPr>
          <w:snapToGrid w:val="0"/>
        </w:rPr>
        <w:t xml:space="preserve"> </w:t>
      </w:r>
      <w:r w:rsidR="000B692A" w:rsidRPr="000B692A">
        <w:rPr>
          <w:snapToGrid w:val="0"/>
        </w:rPr>
        <w:t>die ihre hinreichende Wirksamkeit siche</w:t>
      </w:r>
      <w:r w:rsidR="000B692A" w:rsidRPr="000B692A">
        <w:rPr>
          <w:snapToGrid w:val="0"/>
        </w:rPr>
        <w:t>r</w:t>
      </w:r>
      <w:r w:rsidR="000B692A" w:rsidRPr="000B692A">
        <w:rPr>
          <w:snapToGrid w:val="0"/>
        </w:rPr>
        <w:t>stellen,</w:t>
      </w:r>
      <w:r w:rsidR="000B692A">
        <w:rPr>
          <w:snapToGrid w:val="0"/>
        </w:rPr>
        <w:t xml:space="preserve"> </w:t>
      </w:r>
      <w:r w:rsidR="000B692A" w:rsidRPr="000B692A">
        <w:rPr>
          <w:snapToGrid w:val="0"/>
        </w:rPr>
        <w:t>in die Liste aufgenommen wurden.</w:t>
      </w:r>
      <w:r w:rsidR="000B692A">
        <w:rPr>
          <w:snapToGrid w:val="0"/>
        </w:rPr>
        <w:t xml:space="preserve"> </w:t>
      </w:r>
      <w:r w:rsidR="000B692A" w:rsidRPr="000B692A">
        <w:rPr>
          <w:snapToGrid w:val="0"/>
        </w:rPr>
        <w:t>Die Liste wird vom Umweltbundesamt geführt</w:t>
      </w:r>
      <w:r w:rsidR="000B692A">
        <w:rPr>
          <w:snapToGrid w:val="0"/>
        </w:rPr>
        <w:t xml:space="preserve"> </w:t>
      </w:r>
      <w:r w:rsidR="000B692A" w:rsidRPr="000B692A">
        <w:rPr>
          <w:snapToGrid w:val="0"/>
        </w:rPr>
        <w:t>und im Bundesa</w:t>
      </w:r>
      <w:r w:rsidR="000B692A" w:rsidRPr="000B692A">
        <w:rPr>
          <w:snapToGrid w:val="0"/>
        </w:rPr>
        <w:t>n</w:t>
      </w:r>
      <w:r w:rsidR="000B692A" w:rsidRPr="000B692A">
        <w:rPr>
          <w:snapToGrid w:val="0"/>
        </w:rPr>
        <w:t>zeiger</w:t>
      </w:r>
      <w:r w:rsidR="000B692A">
        <w:rPr>
          <w:snapToGrid w:val="0"/>
        </w:rPr>
        <w:t xml:space="preserve"> </w:t>
      </w:r>
      <w:r w:rsidR="000B692A" w:rsidRPr="000B692A">
        <w:rPr>
          <w:snapToGrid w:val="0"/>
        </w:rPr>
        <w:t>sowie im Internet veröffentlicht.</w:t>
      </w:r>
      <w:r w:rsidR="000B692A" w:rsidRPr="000B692A">
        <w:t xml:space="preserve"> </w:t>
      </w:r>
      <w:r w:rsidR="000B692A" w:rsidRPr="000B692A">
        <w:rPr>
          <w:snapToGrid w:val="0"/>
        </w:rPr>
        <w:t>Es gilt die Liste der Aufbereitungsstoffe</w:t>
      </w:r>
      <w:r w:rsidR="000B692A">
        <w:rPr>
          <w:snapToGrid w:val="0"/>
        </w:rPr>
        <w:t xml:space="preserve"> </w:t>
      </w:r>
      <w:r w:rsidR="000B692A" w:rsidRPr="000B692A">
        <w:rPr>
          <w:snapToGrid w:val="0"/>
        </w:rPr>
        <w:t>und Desinfektionsverfahren gemäß § 11</w:t>
      </w:r>
      <w:r w:rsidR="000B692A">
        <w:rPr>
          <w:snapToGrid w:val="0"/>
        </w:rPr>
        <w:t xml:space="preserve"> </w:t>
      </w:r>
      <w:r w:rsidR="000B692A" w:rsidRPr="000B692A">
        <w:rPr>
          <w:snapToGrid w:val="0"/>
        </w:rPr>
        <w:t xml:space="preserve">der </w:t>
      </w:r>
      <w:ins w:id="57" w:author="natrop" w:date="2015-11-27T09:27:00Z">
        <w:r w:rsidR="00240325" w:rsidRPr="00240325">
          <w:rPr>
            <w:snapToGrid w:val="0"/>
          </w:rPr>
          <w:t>Trinkwasserverordnung in der Fassung</w:t>
        </w:r>
        <w:r w:rsidR="00240325">
          <w:rPr>
            <w:snapToGrid w:val="0"/>
          </w:rPr>
          <w:t xml:space="preserve"> </w:t>
        </w:r>
        <w:r w:rsidR="00240325" w:rsidRPr="00240325">
          <w:rPr>
            <w:snapToGrid w:val="0"/>
          </w:rPr>
          <w:t>der 18. Änderung, Stand Oktober 2015</w:t>
        </w:r>
      </w:ins>
      <w:del w:id="58" w:author="natrop" w:date="2015-11-27T09:27:00Z">
        <w:r w:rsidR="000B692A" w:rsidRPr="000B692A" w:rsidDel="00240325">
          <w:rPr>
            <w:snapToGrid w:val="0"/>
          </w:rPr>
          <w:delText xml:space="preserve">Trinkwasserverordnung 2001 </w:delText>
        </w:r>
        <w:r w:rsidR="005B42E6" w:rsidRPr="005B42E6" w:rsidDel="00240325">
          <w:rPr>
            <w:snapToGrid w:val="0"/>
          </w:rPr>
          <w:delText>in der Fassung der</w:delText>
        </w:r>
        <w:r w:rsidR="005B42E6" w:rsidDel="00240325">
          <w:rPr>
            <w:snapToGrid w:val="0"/>
          </w:rPr>
          <w:delText xml:space="preserve"> </w:delText>
        </w:r>
        <w:r w:rsidR="005B42E6" w:rsidRPr="005B42E6" w:rsidDel="00240325">
          <w:rPr>
            <w:snapToGrid w:val="0"/>
          </w:rPr>
          <w:delText>17. Änderung, Stand November 2012</w:delText>
        </w:r>
      </w:del>
      <w:r w:rsidR="000B692A" w:rsidRPr="000B692A">
        <w:rPr>
          <w:snapToGrid w:val="0"/>
        </w:rPr>
        <w:t>.</w:t>
      </w:r>
    </w:p>
    <w:p w:rsidR="000B692A" w:rsidRPr="000B692A" w:rsidRDefault="000B692A" w:rsidP="000B692A">
      <w:pPr>
        <w:pStyle w:val="GesAbsatz"/>
        <w:rPr>
          <w:snapToGrid w:val="0"/>
        </w:rPr>
      </w:pPr>
      <w:r w:rsidRPr="000B692A">
        <w:rPr>
          <w:snapToGrid w:val="0"/>
        </w:rPr>
        <w:t>(2) Für Zwecke der Aufbereitung und Desinfektion</w:t>
      </w:r>
      <w:r>
        <w:rPr>
          <w:snapToGrid w:val="0"/>
        </w:rPr>
        <w:t xml:space="preserve"> </w:t>
      </w:r>
      <w:r w:rsidRPr="000B692A">
        <w:rPr>
          <w:snapToGrid w:val="0"/>
        </w:rPr>
        <w:t>dürfen Stoffe in folgenden besonderen</w:t>
      </w:r>
      <w:r>
        <w:rPr>
          <w:snapToGrid w:val="0"/>
        </w:rPr>
        <w:t xml:space="preserve"> </w:t>
      </w:r>
      <w:r w:rsidRPr="000B692A">
        <w:rPr>
          <w:snapToGrid w:val="0"/>
        </w:rPr>
        <w:t>Fällen nur eing</w:t>
      </w:r>
      <w:r w:rsidRPr="000B692A">
        <w:rPr>
          <w:snapToGrid w:val="0"/>
        </w:rPr>
        <w:t>e</w:t>
      </w:r>
      <w:r w:rsidRPr="000B692A">
        <w:rPr>
          <w:snapToGrid w:val="0"/>
        </w:rPr>
        <w:t>setzt werden, nachdem sie in der</w:t>
      </w:r>
      <w:r>
        <w:rPr>
          <w:snapToGrid w:val="0"/>
        </w:rPr>
        <w:t xml:space="preserve"> </w:t>
      </w:r>
      <w:r w:rsidRPr="000B692A">
        <w:rPr>
          <w:snapToGrid w:val="0"/>
        </w:rPr>
        <w:t>Liste nach Absatz 1 veröffentlicht wurden:</w:t>
      </w:r>
    </w:p>
    <w:p w:rsidR="000B692A" w:rsidRPr="000B692A" w:rsidRDefault="000B692A" w:rsidP="000B692A">
      <w:pPr>
        <w:pStyle w:val="GesAbsatz"/>
        <w:rPr>
          <w:snapToGrid w:val="0"/>
        </w:rPr>
      </w:pPr>
      <w:r w:rsidRPr="000B692A">
        <w:rPr>
          <w:snapToGrid w:val="0"/>
        </w:rPr>
        <w:t>1.</w:t>
      </w:r>
      <w:r>
        <w:rPr>
          <w:snapToGrid w:val="0"/>
        </w:rPr>
        <w:tab/>
      </w:r>
      <w:r w:rsidRPr="000B692A">
        <w:rPr>
          <w:snapToGrid w:val="0"/>
        </w:rPr>
        <w:t>für den Bedarf der Bundeswehr im Auftrag</w:t>
      </w:r>
      <w:r>
        <w:rPr>
          <w:snapToGrid w:val="0"/>
        </w:rPr>
        <w:t xml:space="preserve"> </w:t>
      </w:r>
      <w:r w:rsidRPr="000B692A">
        <w:rPr>
          <w:snapToGrid w:val="0"/>
        </w:rPr>
        <w:t>des Bundesministeriums der Verteidigung;</w:t>
      </w:r>
    </w:p>
    <w:p w:rsidR="000B692A" w:rsidRPr="000B692A" w:rsidRDefault="000B692A" w:rsidP="000B692A">
      <w:pPr>
        <w:pStyle w:val="GesAbsatz"/>
        <w:rPr>
          <w:snapToGrid w:val="0"/>
        </w:rPr>
      </w:pPr>
      <w:r w:rsidRPr="000B692A">
        <w:rPr>
          <w:snapToGrid w:val="0"/>
        </w:rPr>
        <w:t>2.</w:t>
      </w:r>
      <w:r>
        <w:rPr>
          <w:snapToGrid w:val="0"/>
        </w:rPr>
        <w:tab/>
      </w:r>
      <w:r w:rsidRPr="000B692A">
        <w:rPr>
          <w:snapToGrid w:val="0"/>
        </w:rPr>
        <w:t>für den zivilen Bedarf in einem Verteidigungsfall</w:t>
      </w:r>
      <w:r>
        <w:rPr>
          <w:snapToGrid w:val="0"/>
        </w:rPr>
        <w:t xml:space="preserve"> </w:t>
      </w:r>
      <w:r w:rsidRPr="000B692A">
        <w:rPr>
          <w:snapToGrid w:val="0"/>
        </w:rPr>
        <w:t>im Auftrag des Bundesministeriums des</w:t>
      </w:r>
      <w:r>
        <w:rPr>
          <w:snapToGrid w:val="0"/>
        </w:rPr>
        <w:t xml:space="preserve"> </w:t>
      </w:r>
      <w:r w:rsidRPr="000B692A">
        <w:rPr>
          <w:snapToGrid w:val="0"/>
        </w:rPr>
        <w:t>Innern;</w:t>
      </w:r>
    </w:p>
    <w:p w:rsidR="000B692A" w:rsidRPr="000B692A" w:rsidRDefault="000B692A" w:rsidP="006D4C33">
      <w:pPr>
        <w:pStyle w:val="GesAbsatz"/>
        <w:ind w:left="426" w:hanging="426"/>
        <w:rPr>
          <w:snapToGrid w:val="0"/>
        </w:rPr>
      </w:pPr>
      <w:r w:rsidRPr="000B692A">
        <w:rPr>
          <w:snapToGrid w:val="0"/>
        </w:rPr>
        <w:t>3.</w:t>
      </w:r>
      <w:r>
        <w:rPr>
          <w:snapToGrid w:val="0"/>
        </w:rPr>
        <w:tab/>
      </w:r>
      <w:r w:rsidRPr="000B692A">
        <w:rPr>
          <w:snapToGrid w:val="0"/>
        </w:rPr>
        <w:t>in Katastrophenfällen oder bei Großschadensereignissen</w:t>
      </w:r>
      <w:r>
        <w:rPr>
          <w:snapToGrid w:val="0"/>
        </w:rPr>
        <w:t xml:space="preserve"> </w:t>
      </w:r>
      <w:r w:rsidRPr="000B692A">
        <w:rPr>
          <w:snapToGrid w:val="0"/>
        </w:rPr>
        <w:t>bei ernsthafter Gefährdung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der Wasserve</w:t>
      </w:r>
      <w:r w:rsidRPr="000B692A">
        <w:rPr>
          <w:snapToGrid w:val="0"/>
        </w:rPr>
        <w:t>r</w:t>
      </w:r>
      <w:r w:rsidRPr="000B692A">
        <w:rPr>
          <w:snapToGrid w:val="0"/>
        </w:rPr>
        <w:t>sorgung mit Zustimmung der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für den Katastrophenschutz zuständigen Behörden.</w:t>
      </w:r>
    </w:p>
    <w:p w:rsidR="000B692A" w:rsidRPr="000B692A" w:rsidRDefault="000B692A" w:rsidP="000B692A">
      <w:pPr>
        <w:pStyle w:val="GesAbsatz"/>
        <w:rPr>
          <w:snapToGrid w:val="0"/>
        </w:rPr>
      </w:pPr>
      <w:r w:rsidRPr="000B692A">
        <w:rPr>
          <w:snapToGrid w:val="0"/>
        </w:rPr>
        <w:t>(3) Die Aufnahme in die Liste erfolgt nur, wenn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die Stoffe und Verfahren unter den in Absatz 1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genannten Bedingungen hinreichend wirksam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sind und keine vermeidbaren oder unvertretbaren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Auswirkungen auf G</w:t>
      </w:r>
      <w:r w:rsidRPr="000B692A">
        <w:rPr>
          <w:snapToGrid w:val="0"/>
        </w:rPr>
        <w:t>e</w:t>
      </w:r>
      <w:r w:rsidRPr="000B692A">
        <w:rPr>
          <w:snapToGrid w:val="0"/>
        </w:rPr>
        <w:t>sundheit und Umwelt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haben. Aufbereitungsstoffe, die</w:t>
      </w:r>
    </w:p>
    <w:p w:rsidR="000B692A" w:rsidRPr="000B692A" w:rsidRDefault="000B692A" w:rsidP="006D4C33">
      <w:pPr>
        <w:pStyle w:val="GesAbsatz"/>
        <w:ind w:left="426" w:hanging="426"/>
        <w:rPr>
          <w:snapToGrid w:val="0"/>
        </w:rPr>
      </w:pPr>
      <w:r w:rsidRPr="000B692A">
        <w:rPr>
          <w:snapToGrid w:val="0"/>
        </w:rPr>
        <w:t>1.</w:t>
      </w:r>
      <w:r w:rsidR="006D4C33">
        <w:rPr>
          <w:snapToGrid w:val="0"/>
        </w:rPr>
        <w:tab/>
      </w:r>
      <w:r w:rsidRPr="000B692A">
        <w:rPr>
          <w:snapToGrid w:val="0"/>
        </w:rPr>
        <w:t>in einem anderen Vertragsstaat des Abkommens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über den Europäischen Wirtschaftsraum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rechtmäßig hergestellt oder</w:t>
      </w:r>
    </w:p>
    <w:p w:rsidR="000B692A" w:rsidRPr="000B692A" w:rsidRDefault="000B692A" w:rsidP="006D4C33">
      <w:pPr>
        <w:pStyle w:val="GesAbsatz"/>
        <w:ind w:left="426" w:hanging="426"/>
        <w:rPr>
          <w:snapToGrid w:val="0"/>
        </w:rPr>
      </w:pPr>
      <w:r w:rsidRPr="000B692A">
        <w:rPr>
          <w:snapToGrid w:val="0"/>
        </w:rPr>
        <w:t>2.</w:t>
      </w:r>
      <w:r w:rsidR="006D4C33">
        <w:rPr>
          <w:snapToGrid w:val="0"/>
        </w:rPr>
        <w:tab/>
      </w:r>
      <w:r w:rsidRPr="000B692A">
        <w:rPr>
          <w:snapToGrid w:val="0"/>
        </w:rPr>
        <w:t>in einem anderen Mitgliedstaat der Europäischen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Union oder der Türkei rechtmäßig hergestellt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oder in den Verkehr gebracht worden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sind,</w:t>
      </w:r>
    </w:p>
    <w:p w:rsidR="000B692A" w:rsidRPr="000B692A" w:rsidRDefault="000B692A" w:rsidP="000B692A">
      <w:pPr>
        <w:pStyle w:val="GesAbsatz"/>
        <w:rPr>
          <w:snapToGrid w:val="0"/>
        </w:rPr>
      </w:pPr>
      <w:r w:rsidRPr="000B692A">
        <w:rPr>
          <w:snapToGrid w:val="0"/>
        </w:rPr>
        <w:lastRenderedPageBreak/>
        <w:t>werden in die in Absatz 1 genannte Liste aufgenommen,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wenn das Umweltbundesamt festgestellt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hat, dass mit ihnen das in Deutschland geforderte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Schutzniveau gleichermaßen dauerhaft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erreicht wird. Das Ergebnis von Prüfungen, die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bereits im Herkunftsmitgliedstaat, der Türkei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oder einem anderen Vertragsstaat des A</w:t>
      </w:r>
      <w:r w:rsidRPr="000B692A">
        <w:rPr>
          <w:snapToGrid w:val="0"/>
        </w:rPr>
        <w:t>b</w:t>
      </w:r>
      <w:r w:rsidRPr="000B692A">
        <w:rPr>
          <w:snapToGrid w:val="0"/>
        </w:rPr>
        <w:t>kommens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über den Europäischen Wirtschaftsraum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vorgenommen worden sind, wird bei dieser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Feststellung durch das Umweltbundesamt berücksichtigt.</w:t>
      </w:r>
    </w:p>
    <w:p w:rsidR="000B692A" w:rsidRPr="000B692A" w:rsidRDefault="000B692A" w:rsidP="000B692A">
      <w:pPr>
        <w:pStyle w:val="GesAbsatz"/>
        <w:rPr>
          <w:snapToGrid w:val="0"/>
        </w:rPr>
      </w:pPr>
      <w:r w:rsidRPr="000B692A">
        <w:rPr>
          <w:snapToGrid w:val="0"/>
        </w:rPr>
        <w:t>(4) Das Umweltbundesamt entscheidet über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die Erstellung und Fortschreibung der Liste, insbesondere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über die Aufnahme von Aufbereitungsstoffen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und Desinfektionsverfahren, nach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 xml:space="preserve">Anhörung der Länder, </w:t>
      </w:r>
      <w:r w:rsidR="005B42E6" w:rsidRPr="005B42E6">
        <w:rPr>
          <w:snapToGrid w:val="0"/>
        </w:rPr>
        <w:t>der Bu</w:t>
      </w:r>
      <w:r w:rsidR="005B42E6" w:rsidRPr="005B42E6">
        <w:rPr>
          <w:snapToGrid w:val="0"/>
        </w:rPr>
        <w:t>n</w:t>
      </w:r>
      <w:r w:rsidR="005B42E6" w:rsidRPr="005B42E6">
        <w:rPr>
          <w:snapToGrid w:val="0"/>
        </w:rPr>
        <w:t>deswehr</w:t>
      </w:r>
      <w:r w:rsidRPr="000B692A">
        <w:rPr>
          <w:snapToGrid w:val="0"/>
        </w:rPr>
        <w:t xml:space="preserve"> und des Eisenbahn-Bundesamtes, des Bundesamtes für Bevölkerungsschutz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und Katastrophenhi</w:t>
      </w:r>
      <w:r w:rsidRPr="000B692A">
        <w:rPr>
          <w:snapToGrid w:val="0"/>
        </w:rPr>
        <w:t>l</w:t>
      </w:r>
      <w:r w:rsidRPr="000B692A">
        <w:rPr>
          <w:snapToGrid w:val="0"/>
        </w:rPr>
        <w:t>fe sowie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der beteiligten Fachkreise und Verbände.</w:t>
      </w:r>
    </w:p>
    <w:p w:rsidR="000B692A" w:rsidRPr="000B692A" w:rsidRDefault="000B692A" w:rsidP="000B692A">
      <w:pPr>
        <w:pStyle w:val="GesAbsatz"/>
        <w:rPr>
          <w:snapToGrid w:val="0"/>
        </w:rPr>
      </w:pPr>
      <w:r w:rsidRPr="000B692A">
        <w:rPr>
          <w:snapToGrid w:val="0"/>
        </w:rPr>
        <w:t>(5) Der Unternehmer und der sonstige Inhaber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von Wasserversorgungsanlagen, Behörden,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technische R</w:t>
      </w:r>
      <w:r w:rsidRPr="000B692A">
        <w:rPr>
          <w:snapToGrid w:val="0"/>
        </w:rPr>
        <w:t>e</w:t>
      </w:r>
      <w:r w:rsidRPr="000B692A">
        <w:rPr>
          <w:snapToGrid w:val="0"/>
        </w:rPr>
        <w:t>gelsetzer im Bereich der Versorgung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mit Trinkwasser sowie diejenigen, die Aufbereitungsstoffe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oder Desi</w:t>
      </w:r>
      <w:r w:rsidRPr="000B692A">
        <w:rPr>
          <w:snapToGrid w:val="0"/>
        </w:rPr>
        <w:t>n</w:t>
      </w:r>
      <w:r w:rsidRPr="000B692A">
        <w:rPr>
          <w:snapToGrid w:val="0"/>
        </w:rPr>
        <w:t>fektionsverfahren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herstellen, einführen oder verwenden, können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beim Umweltbundesamt Anträge stellen, um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Aufbereitungsstoffe oder Desinfektionsverfahren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in die Liste nach Absatz 1 aufnehmen zu lassen.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Sie haben die erforderlichen Unterlagen zum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Nachweis der Voraussetzungen nach Absatz 3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zu übermitteln. Wenn das Umweltbundesamt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feststellt, dass die Voraussetzungen des Absatzes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3 erfüllt sind, nimmt es den Aufbereitungsstoff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oder das Desinfektionsverfahren bei der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nächsten Fortschreibung in die Liste nach A</w:t>
      </w:r>
      <w:r w:rsidRPr="000B692A">
        <w:rPr>
          <w:snapToGrid w:val="0"/>
        </w:rPr>
        <w:t>b</w:t>
      </w:r>
      <w:r w:rsidRPr="000B692A">
        <w:rPr>
          <w:snapToGrid w:val="0"/>
        </w:rPr>
        <w:t>satz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1 auf.</w:t>
      </w:r>
    </w:p>
    <w:p w:rsidR="000B692A" w:rsidRPr="000B692A" w:rsidRDefault="000B692A" w:rsidP="000B692A">
      <w:pPr>
        <w:pStyle w:val="GesAbsatz"/>
        <w:rPr>
          <w:snapToGrid w:val="0"/>
        </w:rPr>
      </w:pPr>
      <w:r w:rsidRPr="000B692A">
        <w:rPr>
          <w:snapToGrid w:val="0"/>
        </w:rPr>
        <w:t>(6) Einzelheiten zu den Verfahren nach den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Absätzen 4 und 5 legt das Umweltbundesamt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in einer G</w:t>
      </w:r>
      <w:r w:rsidRPr="000B692A">
        <w:rPr>
          <w:snapToGrid w:val="0"/>
        </w:rPr>
        <w:t>e</w:t>
      </w:r>
      <w:r w:rsidRPr="000B692A">
        <w:rPr>
          <w:snapToGrid w:val="0"/>
        </w:rPr>
        <w:t>schäftsordnung fest.</w:t>
      </w:r>
    </w:p>
    <w:p w:rsidR="008E7061" w:rsidRDefault="003040FB" w:rsidP="005B42E6">
      <w:pPr>
        <w:pStyle w:val="GesAbsatz"/>
        <w:rPr>
          <w:snapToGrid w:val="0"/>
        </w:rPr>
      </w:pPr>
      <w:r>
        <w:rPr>
          <w:snapToGrid w:val="0"/>
        </w:rPr>
        <w:t>(7)</w:t>
      </w:r>
      <w:r w:rsidR="008E7061">
        <w:rPr>
          <w:snapToGrid w:val="0"/>
        </w:rPr>
        <w:t xml:space="preserve"> Der Unternehmer und der sonstige Inhaber einer Wasserversorgungsanlage</w:t>
      </w:r>
      <w:r>
        <w:rPr>
          <w:snapToGrid w:val="0"/>
        </w:rPr>
        <w:t xml:space="preserve"> </w:t>
      </w:r>
      <w:r w:rsidRPr="003040FB">
        <w:rPr>
          <w:snapToGrid w:val="0"/>
        </w:rPr>
        <w:t>haben bei der Zugabe von Aufbereitungsstoffen</w:t>
      </w:r>
      <w:r>
        <w:rPr>
          <w:snapToGrid w:val="0"/>
        </w:rPr>
        <w:t xml:space="preserve"> </w:t>
      </w:r>
      <w:r w:rsidRPr="003040FB">
        <w:rPr>
          <w:snapToGrid w:val="0"/>
        </w:rPr>
        <w:t>und dem Einsatz von Desinfektionsverfahren</w:t>
      </w:r>
      <w:r>
        <w:rPr>
          <w:snapToGrid w:val="0"/>
        </w:rPr>
        <w:t xml:space="preserve"> </w:t>
      </w:r>
      <w:r w:rsidRPr="003040FB">
        <w:rPr>
          <w:snapToGrid w:val="0"/>
        </w:rPr>
        <w:t>die Anforderungen nach Absatz 1</w:t>
      </w:r>
      <w:r>
        <w:rPr>
          <w:snapToGrid w:val="0"/>
        </w:rPr>
        <w:t xml:space="preserve"> </w:t>
      </w:r>
      <w:r w:rsidRPr="003040FB">
        <w:rPr>
          <w:snapToGrid w:val="0"/>
        </w:rPr>
        <w:t xml:space="preserve">Satz 1 </w:t>
      </w:r>
      <w:r w:rsidR="005B42E6" w:rsidRPr="005B42E6">
        <w:rPr>
          <w:snapToGrid w:val="0"/>
        </w:rPr>
        <w:t>oder einer Ausnahmegenehmigung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nach § 12</w:t>
      </w:r>
      <w:r w:rsidR="005B42E6">
        <w:rPr>
          <w:snapToGrid w:val="0"/>
        </w:rPr>
        <w:t xml:space="preserve"> </w:t>
      </w:r>
      <w:r w:rsidRPr="003040FB">
        <w:rPr>
          <w:snapToGrid w:val="0"/>
        </w:rPr>
        <w:t>zu erfüllen. Sie</w:t>
      </w:r>
      <w:r w:rsidR="008E7061">
        <w:rPr>
          <w:snapToGrid w:val="0"/>
        </w:rPr>
        <w:t xml:space="preserve"> dürfen Wasser, dem entgegen Absatz 1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oder einer Ausnahmegenehmigung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nach § 12</w:t>
      </w:r>
      <w:r w:rsidR="008E7061">
        <w:rPr>
          <w:snapToGrid w:val="0"/>
        </w:rPr>
        <w:t xml:space="preserve"> Aufbereitungsstoffe zugesetzt worden sind, nicht als </w:t>
      </w:r>
      <w:r>
        <w:rPr>
          <w:snapToGrid w:val="0"/>
        </w:rPr>
        <w:t>Trinkwasser</w:t>
      </w:r>
      <w:r w:rsidR="008E7061">
        <w:rPr>
          <w:snapToGrid w:val="0"/>
        </w:rPr>
        <w:t xml:space="preserve"> abgeben und anderen nicht zur Verfügung stellen.</w:t>
      </w:r>
    </w:p>
    <w:p w:rsidR="005B42E6" w:rsidRPr="005B42E6" w:rsidRDefault="005B42E6" w:rsidP="005B42E6">
      <w:pPr>
        <w:pStyle w:val="berschrift3"/>
        <w:rPr>
          <w:snapToGrid w:val="0"/>
        </w:rPr>
      </w:pPr>
      <w:bookmarkStart w:id="59" w:name="_Toc436385469"/>
      <w:r w:rsidRPr="005B42E6">
        <w:rPr>
          <w:snapToGrid w:val="0"/>
        </w:rPr>
        <w:t>§ 12</w:t>
      </w:r>
      <w:r>
        <w:rPr>
          <w:snapToGrid w:val="0"/>
        </w:rPr>
        <w:br/>
      </w:r>
      <w:r w:rsidRPr="005B42E6">
        <w:rPr>
          <w:snapToGrid w:val="0"/>
        </w:rPr>
        <w:t>Ausnahmegenehmigungen</w:t>
      </w:r>
      <w:bookmarkEnd w:id="59"/>
    </w:p>
    <w:p w:rsidR="005B42E6" w:rsidRPr="005B42E6" w:rsidRDefault="005B42E6" w:rsidP="005B42E6">
      <w:pPr>
        <w:rPr>
          <w:snapToGrid w:val="0"/>
        </w:rPr>
      </w:pPr>
      <w:r w:rsidRPr="005B42E6">
        <w:rPr>
          <w:snapToGrid w:val="0"/>
        </w:rPr>
        <w:t>(1) Ist für die Entscheidung nach § 11 Absatz 3</w:t>
      </w:r>
      <w:r>
        <w:rPr>
          <w:snapToGrid w:val="0"/>
        </w:rPr>
        <w:t xml:space="preserve"> </w:t>
      </w:r>
      <w:r w:rsidRPr="005B42E6">
        <w:rPr>
          <w:snapToGrid w:val="0"/>
        </w:rPr>
        <w:t>Satz 1 die Erprobung eines Aufbereitungsstoffes</w:t>
      </w:r>
      <w:r>
        <w:rPr>
          <w:snapToGrid w:val="0"/>
        </w:rPr>
        <w:t xml:space="preserve"> </w:t>
      </w:r>
      <w:r w:rsidRPr="005B42E6">
        <w:rPr>
          <w:snapToGrid w:val="0"/>
        </w:rPr>
        <w:t>oder Desi</w:t>
      </w:r>
      <w:r w:rsidRPr="005B42E6">
        <w:rPr>
          <w:snapToGrid w:val="0"/>
        </w:rPr>
        <w:t>n</w:t>
      </w:r>
      <w:r w:rsidRPr="005B42E6">
        <w:rPr>
          <w:snapToGrid w:val="0"/>
        </w:rPr>
        <w:t>fektionsverfahrens erforderlich, so kann</w:t>
      </w:r>
      <w:r>
        <w:rPr>
          <w:snapToGrid w:val="0"/>
        </w:rPr>
        <w:t xml:space="preserve"> </w:t>
      </w:r>
      <w:r w:rsidRPr="005B42E6">
        <w:rPr>
          <w:snapToGrid w:val="0"/>
        </w:rPr>
        <w:t>das Umweltbundesamt auf Antrag befristete Ausnahmen</w:t>
      </w:r>
      <w:r>
        <w:rPr>
          <w:snapToGrid w:val="0"/>
        </w:rPr>
        <w:t xml:space="preserve"> </w:t>
      </w:r>
      <w:r w:rsidRPr="005B42E6">
        <w:rPr>
          <w:snapToGrid w:val="0"/>
        </w:rPr>
        <w:t>von §</w:t>
      </w:r>
      <w:r>
        <w:rPr>
          <w:snapToGrid w:val="0"/>
        </w:rPr>
        <w:t> </w:t>
      </w:r>
      <w:r w:rsidRPr="005B42E6">
        <w:rPr>
          <w:snapToGrid w:val="0"/>
        </w:rPr>
        <w:t>11 Absatz 1 Satz 1 und 5 sowie Absatz</w:t>
      </w:r>
      <w:r>
        <w:rPr>
          <w:snapToGrid w:val="0"/>
        </w:rPr>
        <w:t xml:space="preserve"> </w:t>
      </w:r>
      <w:r w:rsidRPr="005B42E6">
        <w:rPr>
          <w:snapToGrid w:val="0"/>
        </w:rPr>
        <w:t>2 genehmigen, wenn Tatsachen die Annahme</w:t>
      </w:r>
      <w:r>
        <w:rPr>
          <w:snapToGrid w:val="0"/>
        </w:rPr>
        <w:t xml:space="preserve"> </w:t>
      </w:r>
      <w:r w:rsidRPr="005B42E6">
        <w:rPr>
          <w:snapToGrid w:val="0"/>
        </w:rPr>
        <w:t>rechtfertigen, dass durch die Erprobung keine Gefährdung</w:t>
      </w:r>
      <w:r>
        <w:rPr>
          <w:snapToGrid w:val="0"/>
        </w:rPr>
        <w:t xml:space="preserve"> </w:t>
      </w:r>
      <w:r w:rsidRPr="005B42E6">
        <w:rPr>
          <w:snapToGrid w:val="0"/>
        </w:rPr>
        <w:t>der Gesundheit oder der Umwelt zu erwarten</w:t>
      </w:r>
      <w:r>
        <w:rPr>
          <w:snapToGrid w:val="0"/>
        </w:rPr>
        <w:t xml:space="preserve"> </w:t>
      </w:r>
      <w:r w:rsidRPr="005B42E6">
        <w:rPr>
          <w:snapToGrid w:val="0"/>
        </w:rPr>
        <w:t>ist. Die Ausnahmegenehm</w:t>
      </w:r>
      <w:r w:rsidRPr="005B42E6">
        <w:rPr>
          <w:snapToGrid w:val="0"/>
        </w:rPr>
        <w:t>i</w:t>
      </w:r>
      <w:r w:rsidRPr="005B42E6">
        <w:rPr>
          <w:snapToGrid w:val="0"/>
        </w:rPr>
        <w:t>gung ist auf das</w:t>
      </w:r>
      <w:r>
        <w:rPr>
          <w:snapToGrid w:val="0"/>
        </w:rPr>
        <w:t xml:space="preserve"> </w:t>
      </w:r>
      <w:r w:rsidRPr="005B42E6">
        <w:rPr>
          <w:snapToGrid w:val="0"/>
        </w:rPr>
        <w:t>notwendige Maß zu beschränken und zu befristen.</w:t>
      </w:r>
      <w:r>
        <w:rPr>
          <w:snapToGrid w:val="0"/>
        </w:rPr>
        <w:t xml:space="preserve"> </w:t>
      </w:r>
      <w:r w:rsidRPr="005B42E6">
        <w:rPr>
          <w:snapToGrid w:val="0"/>
        </w:rPr>
        <w:t>§ 11 Absatz 1 Satz 6 gilt entsprechend.</w:t>
      </w:r>
    </w:p>
    <w:p w:rsidR="005B42E6" w:rsidRDefault="005B42E6" w:rsidP="005B42E6">
      <w:pPr>
        <w:rPr>
          <w:snapToGrid w:val="0"/>
        </w:rPr>
      </w:pPr>
      <w:r w:rsidRPr="005B42E6">
        <w:rPr>
          <w:snapToGrid w:val="0"/>
        </w:rPr>
        <w:t>(2) Das Umweltbundesamt kann die Ausnahmegenehmigung</w:t>
      </w:r>
      <w:r>
        <w:rPr>
          <w:snapToGrid w:val="0"/>
        </w:rPr>
        <w:t xml:space="preserve"> </w:t>
      </w:r>
      <w:r w:rsidRPr="005B42E6">
        <w:rPr>
          <w:snapToGrid w:val="0"/>
        </w:rPr>
        <w:t>widerrufen, wenn sich Anhaltspunkte</w:t>
      </w:r>
      <w:r>
        <w:rPr>
          <w:snapToGrid w:val="0"/>
        </w:rPr>
        <w:t xml:space="preserve"> </w:t>
      </w:r>
      <w:r w:rsidRPr="005B42E6">
        <w:rPr>
          <w:snapToGrid w:val="0"/>
        </w:rPr>
        <w:t>dafür ergeben, dass der Aufbereitungsstoff oder</w:t>
      </w:r>
      <w:r>
        <w:rPr>
          <w:snapToGrid w:val="0"/>
        </w:rPr>
        <w:t xml:space="preserve"> </w:t>
      </w:r>
      <w:r w:rsidRPr="005B42E6">
        <w:rPr>
          <w:snapToGrid w:val="0"/>
        </w:rPr>
        <w:t>das Desinfektionsverfahren den Anforderungen</w:t>
      </w:r>
      <w:r>
        <w:rPr>
          <w:snapToGrid w:val="0"/>
        </w:rPr>
        <w:t xml:space="preserve"> </w:t>
      </w:r>
      <w:r w:rsidRPr="005B42E6">
        <w:rPr>
          <w:snapToGrid w:val="0"/>
        </w:rPr>
        <w:t>des § 11 A</w:t>
      </w:r>
      <w:r w:rsidRPr="005B42E6">
        <w:rPr>
          <w:snapToGrid w:val="0"/>
        </w:rPr>
        <w:t>b</w:t>
      </w:r>
      <w:r w:rsidRPr="005B42E6">
        <w:rPr>
          <w:snapToGrid w:val="0"/>
        </w:rPr>
        <w:t>satz</w:t>
      </w:r>
      <w:r w:rsidR="00CA5C11">
        <w:rPr>
          <w:snapToGrid w:val="0"/>
        </w:rPr>
        <w:t> </w:t>
      </w:r>
      <w:r w:rsidRPr="005B42E6">
        <w:rPr>
          <w:snapToGrid w:val="0"/>
        </w:rPr>
        <w:t>3 Satz 1 nicht genügt.</w:t>
      </w:r>
    </w:p>
    <w:p w:rsidR="008E7061" w:rsidRDefault="008E7061">
      <w:pPr>
        <w:pStyle w:val="berschrift2"/>
        <w:rPr>
          <w:snapToGrid w:val="0"/>
        </w:rPr>
      </w:pPr>
      <w:bookmarkStart w:id="60" w:name="_Toc436385470"/>
      <w:r>
        <w:rPr>
          <w:snapToGrid w:val="0"/>
        </w:rPr>
        <w:t>4. Abschnitt</w:t>
      </w:r>
      <w:r>
        <w:rPr>
          <w:snapToGrid w:val="0"/>
        </w:rPr>
        <w:br/>
        <w:t>Pflichten des Unternehmers und des sonstigen Inhabers</w:t>
      </w:r>
      <w:r>
        <w:rPr>
          <w:snapToGrid w:val="0"/>
        </w:rPr>
        <w:br/>
        <w:t>einer Wasserversorgungsanlage</w:t>
      </w:r>
      <w:bookmarkEnd w:id="60"/>
    </w:p>
    <w:p w:rsidR="003040FB" w:rsidRPr="003040FB" w:rsidRDefault="003040FB" w:rsidP="003040FB">
      <w:pPr>
        <w:pStyle w:val="berschrift3"/>
        <w:rPr>
          <w:snapToGrid w:val="0"/>
        </w:rPr>
      </w:pPr>
      <w:bookmarkStart w:id="61" w:name="_Toc436385471"/>
      <w:r w:rsidRPr="003040FB">
        <w:rPr>
          <w:snapToGrid w:val="0"/>
        </w:rPr>
        <w:t>§ 13</w:t>
      </w:r>
      <w:r>
        <w:rPr>
          <w:snapToGrid w:val="0"/>
        </w:rPr>
        <w:br/>
      </w:r>
      <w:r w:rsidRPr="003040FB">
        <w:rPr>
          <w:snapToGrid w:val="0"/>
        </w:rPr>
        <w:t>Anzeigepflichten</w:t>
      </w:r>
      <w:bookmarkEnd w:id="61"/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t>(1) Dem Gesundheitsamt ist schriftlich anzuzeigen:</w:t>
      </w:r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t>1.</w:t>
      </w:r>
      <w:r>
        <w:rPr>
          <w:snapToGrid w:val="0"/>
        </w:rPr>
        <w:tab/>
      </w:r>
      <w:r w:rsidRPr="003040FB">
        <w:rPr>
          <w:snapToGrid w:val="0"/>
        </w:rPr>
        <w:t>die Errichtung einer Wasserversorgungsanlage</w:t>
      </w:r>
      <w:r>
        <w:rPr>
          <w:snapToGrid w:val="0"/>
        </w:rPr>
        <w:t xml:space="preserve"> </w:t>
      </w:r>
      <w:r w:rsidRPr="003040FB">
        <w:rPr>
          <w:snapToGrid w:val="0"/>
        </w:rPr>
        <w:t>spätestens vier Wochen im Voraus;</w:t>
      </w:r>
    </w:p>
    <w:p w:rsidR="003040FB" w:rsidRPr="003040FB" w:rsidRDefault="003040FB" w:rsidP="003040FB">
      <w:pPr>
        <w:pStyle w:val="GesAbsatz"/>
        <w:ind w:left="426" w:hanging="426"/>
        <w:rPr>
          <w:snapToGrid w:val="0"/>
        </w:rPr>
      </w:pPr>
      <w:r w:rsidRPr="003040FB">
        <w:rPr>
          <w:snapToGrid w:val="0"/>
        </w:rPr>
        <w:t>2.</w:t>
      </w:r>
      <w:r>
        <w:rPr>
          <w:snapToGrid w:val="0"/>
        </w:rPr>
        <w:tab/>
      </w:r>
      <w:r w:rsidRPr="003040FB">
        <w:rPr>
          <w:snapToGrid w:val="0"/>
        </w:rPr>
        <w:t>die erstmalige Inbetriebnahme oder die Wiederinbetriebnahme</w:t>
      </w:r>
      <w:r>
        <w:rPr>
          <w:snapToGrid w:val="0"/>
        </w:rPr>
        <w:t xml:space="preserve"> </w:t>
      </w:r>
      <w:r w:rsidRPr="003040FB">
        <w:rPr>
          <w:snapToGrid w:val="0"/>
        </w:rPr>
        <w:t>einer Wasserversorgungsanlage</w:t>
      </w:r>
      <w:r>
        <w:rPr>
          <w:snapToGrid w:val="0"/>
        </w:rPr>
        <w:t xml:space="preserve"> </w:t>
      </w:r>
      <w:r w:rsidRPr="003040FB">
        <w:rPr>
          <w:snapToGrid w:val="0"/>
        </w:rPr>
        <w:t>späte</w:t>
      </w:r>
      <w:r w:rsidRPr="003040FB">
        <w:rPr>
          <w:snapToGrid w:val="0"/>
        </w:rPr>
        <w:t>s</w:t>
      </w:r>
      <w:r w:rsidRPr="003040FB">
        <w:rPr>
          <w:snapToGrid w:val="0"/>
        </w:rPr>
        <w:t>tens vier Wochen im Voraus sowie die</w:t>
      </w:r>
      <w:r>
        <w:rPr>
          <w:snapToGrid w:val="0"/>
        </w:rPr>
        <w:t xml:space="preserve"> </w:t>
      </w:r>
      <w:r w:rsidRPr="003040FB">
        <w:rPr>
          <w:snapToGrid w:val="0"/>
        </w:rPr>
        <w:t>Stilllegung einer Wasserversorgungsanlage oder</w:t>
      </w:r>
      <w:r>
        <w:rPr>
          <w:snapToGrid w:val="0"/>
        </w:rPr>
        <w:t xml:space="preserve"> </w:t>
      </w:r>
      <w:r w:rsidRPr="003040FB">
        <w:rPr>
          <w:snapToGrid w:val="0"/>
        </w:rPr>
        <w:t>von Teilen von ihr innerhalb von drei Tagen;</w:t>
      </w:r>
    </w:p>
    <w:p w:rsidR="003040FB" w:rsidRPr="003040FB" w:rsidRDefault="003040FB" w:rsidP="003040FB">
      <w:pPr>
        <w:pStyle w:val="GesAbsatz"/>
        <w:ind w:left="426" w:hanging="426"/>
        <w:rPr>
          <w:snapToGrid w:val="0"/>
        </w:rPr>
      </w:pPr>
      <w:r w:rsidRPr="003040FB">
        <w:rPr>
          <w:snapToGrid w:val="0"/>
        </w:rPr>
        <w:t>3.</w:t>
      </w:r>
      <w:r>
        <w:rPr>
          <w:snapToGrid w:val="0"/>
        </w:rPr>
        <w:tab/>
      </w:r>
      <w:r w:rsidRPr="003040FB">
        <w:rPr>
          <w:snapToGrid w:val="0"/>
        </w:rPr>
        <w:t>die bauliche oder betriebstechnische Veränderung</w:t>
      </w:r>
      <w:r>
        <w:rPr>
          <w:snapToGrid w:val="0"/>
        </w:rPr>
        <w:t xml:space="preserve"> </w:t>
      </w:r>
      <w:r w:rsidRPr="003040FB">
        <w:rPr>
          <w:snapToGrid w:val="0"/>
        </w:rPr>
        <w:t>an Trinkwasser führenden Teilen einer Wasserve</w:t>
      </w:r>
      <w:r w:rsidRPr="003040FB">
        <w:rPr>
          <w:snapToGrid w:val="0"/>
        </w:rPr>
        <w:t>r</w:t>
      </w:r>
      <w:r w:rsidRPr="003040FB">
        <w:rPr>
          <w:snapToGrid w:val="0"/>
        </w:rPr>
        <w:t>sorgungsanlage,</w:t>
      </w:r>
      <w:r>
        <w:rPr>
          <w:snapToGrid w:val="0"/>
        </w:rPr>
        <w:t xml:space="preserve"> </w:t>
      </w:r>
      <w:r w:rsidRPr="003040FB">
        <w:rPr>
          <w:snapToGrid w:val="0"/>
        </w:rPr>
        <w:t>die auf die Beschaffenheit</w:t>
      </w:r>
      <w:r>
        <w:rPr>
          <w:snapToGrid w:val="0"/>
        </w:rPr>
        <w:t xml:space="preserve"> </w:t>
      </w:r>
      <w:r w:rsidRPr="003040FB">
        <w:rPr>
          <w:snapToGrid w:val="0"/>
        </w:rPr>
        <w:t>des Trinkwassers wesentliche Auswirkungen</w:t>
      </w:r>
      <w:r>
        <w:rPr>
          <w:snapToGrid w:val="0"/>
        </w:rPr>
        <w:t xml:space="preserve"> </w:t>
      </w:r>
      <w:r w:rsidRPr="003040FB">
        <w:rPr>
          <w:snapToGrid w:val="0"/>
        </w:rPr>
        <w:t>haben kann, spätestens vier Wochen im Voraus;</w:t>
      </w:r>
    </w:p>
    <w:p w:rsidR="003040FB" w:rsidRPr="003040FB" w:rsidRDefault="003040FB" w:rsidP="003040FB">
      <w:pPr>
        <w:pStyle w:val="GesAbsatz"/>
        <w:ind w:left="426" w:hanging="426"/>
        <w:rPr>
          <w:snapToGrid w:val="0"/>
        </w:rPr>
      </w:pPr>
      <w:r w:rsidRPr="003040FB">
        <w:rPr>
          <w:snapToGrid w:val="0"/>
        </w:rPr>
        <w:t>4.</w:t>
      </w:r>
      <w:r>
        <w:rPr>
          <w:snapToGrid w:val="0"/>
        </w:rPr>
        <w:tab/>
      </w:r>
      <w:r w:rsidRPr="003040FB">
        <w:rPr>
          <w:snapToGrid w:val="0"/>
        </w:rPr>
        <w:t>der Übergang des Eigentums oder des Nutzungsrechts</w:t>
      </w:r>
      <w:r>
        <w:rPr>
          <w:snapToGrid w:val="0"/>
        </w:rPr>
        <w:t xml:space="preserve"> </w:t>
      </w:r>
      <w:r w:rsidRPr="003040FB">
        <w:rPr>
          <w:snapToGrid w:val="0"/>
        </w:rPr>
        <w:t>an einer Wasserversorgungsanlage</w:t>
      </w:r>
      <w:r>
        <w:rPr>
          <w:snapToGrid w:val="0"/>
        </w:rPr>
        <w:t xml:space="preserve"> </w:t>
      </w:r>
      <w:r w:rsidRPr="003040FB">
        <w:rPr>
          <w:snapToGrid w:val="0"/>
        </w:rPr>
        <w:t>auf eine andere Person spätestens vier Wochen</w:t>
      </w:r>
      <w:r>
        <w:rPr>
          <w:snapToGrid w:val="0"/>
        </w:rPr>
        <w:t xml:space="preserve"> </w:t>
      </w:r>
      <w:r w:rsidRPr="003040FB">
        <w:rPr>
          <w:snapToGrid w:val="0"/>
        </w:rPr>
        <w:t>im Voraus;</w:t>
      </w:r>
    </w:p>
    <w:p w:rsidR="003040FB" w:rsidRPr="003040FB" w:rsidRDefault="003040FB" w:rsidP="003040FB">
      <w:pPr>
        <w:pStyle w:val="GesAbsatz"/>
        <w:ind w:left="426" w:hanging="426"/>
        <w:rPr>
          <w:snapToGrid w:val="0"/>
        </w:rPr>
      </w:pPr>
      <w:r w:rsidRPr="003040FB">
        <w:rPr>
          <w:snapToGrid w:val="0"/>
        </w:rPr>
        <w:t>5.</w:t>
      </w:r>
      <w:r>
        <w:rPr>
          <w:snapToGrid w:val="0"/>
        </w:rPr>
        <w:tab/>
      </w:r>
      <w:r w:rsidRPr="003040FB">
        <w:rPr>
          <w:snapToGrid w:val="0"/>
        </w:rPr>
        <w:t>die Errichtung oder Inbetriebnahme einer Wasserversorgungsanlage</w:t>
      </w:r>
      <w:r>
        <w:rPr>
          <w:snapToGrid w:val="0"/>
        </w:rPr>
        <w:t xml:space="preserve"> </w:t>
      </w:r>
      <w:r w:rsidRPr="003040FB">
        <w:rPr>
          <w:snapToGrid w:val="0"/>
        </w:rPr>
        <w:t>sowie die voraussichtliche</w:t>
      </w:r>
      <w:r>
        <w:rPr>
          <w:snapToGrid w:val="0"/>
        </w:rPr>
        <w:t xml:space="preserve"> </w:t>
      </w:r>
      <w:r w:rsidRPr="003040FB">
        <w:rPr>
          <w:snapToGrid w:val="0"/>
        </w:rPr>
        <w:t>Dauer des Betriebes so früh wie möglich.</w:t>
      </w:r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lastRenderedPageBreak/>
        <w:t>(2) Im Einzelnen bestehen folgende Anzeigepflichten</w:t>
      </w:r>
      <w:r>
        <w:rPr>
          <w:snapToGrid w:val="0"/>
        </w:rPr>
        <w:t xml:space="preserve"> </w:t>
      </w:r>
      <w:r w:rsidRPr="003040FB">
        <w:rPr>
          <w:snapToGrid w:val="0"/>
        </w:rPr>
        <w:t>für den Unternehmer und den sonstigen</w:t>
      </w:r>
      <w:r>
        <w:rPr>
          <w:snapToGrid w:val="0"/>
        </w:rPr>
        <w:t xml:space="preserve"> </w:t>
      </w:r>
      <w:r w:rsidRPr="003040FB">
        <w:rPr>
          <w:snapToGrid w:val="0"/>
        </w:rPr>
        <w:t>Inhaber einer Wasserversorgungsanlage:</w:t>
      </w:r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t>1.</w:t>
      </w:r>
      <w:r>
        <w:rPr>
          <w:snapToGrid w:val="0"/>
        </w:rPr>
        <w:tab/>
      </w:r>
      <w:r w:rsidRPr="003040FB">
        <w:rPr>
          <w:snapToGrid w:val="0"/>
        </w:rPr>
        <w:t>nach § 3 Nummer 2 Buchstabe a die Anzeigepflicht</w:t>
      </w:r>
      <w:r>
        <w:rPr>
          <w:snapToGrid w:val="0"/>
        </w:rPr>
        <w:t xml:space="preserve"> </w:t>
      </w:r>
      <w:r w:rsidRPr="003040FB">
        <w:rPr>
          <w:snapToGrid w:val="0"/>
        </w:rPr>
        <w:t>nach Absatz 1 Nummer 1 bis 4;</w:t>
      </w:r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t>2.</w:t>
      </w:r>
      <w:r>
        <w:rPr>
          <w:snapToGrid w:val="0"/>
        </w:rPr>
        <w:tab/>
      </w:r>
      <w:r w:rsidRPr="003040FB">
        <w:rPr>
          <w:snapToGrid w:val="0"/>
        </w:rPr>
        <w:t>nach § 3 Nummer 2 Buchstabe b die Anzeigepflicht</w:t>
      </w:r>
      <w:r>
        <w:rPr>
          <w:snapToGrid w:val="0"/>
        </w:rPr>
        <w:t xml:space="preserve"> </w:t>
      </w:r>
      <w:r w:rsidRPr="003040FB">
        <w:rPr>
          <w:snapToGrid w:val="0"/>
        </w:rPr>
        <w:t>nach Absatz 1 Nummer 1 bis 4;</w:t>
      </w:r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t>3.</w:t>
      </w:r>
      <w:r>
        <w:rPr>
          <w:snapToGrid w:val="0"/>
        </w:rPr>
        <w:tab/>
      </w:r>
      <w:r w:rsidRPr="003040FB">
        <w:rPr>
          <w:snapToGrid w:val="0"/>
        </w:rPr>
        <w:t>nach § 3 Nummer 2 Buchstabe c die Anzeigepflicht</w:t>
      </w:r>
      <w:r>
        <w:rPr>
          <w:snapToGrid w:val="0"/>
        </w:rPr>
        <w:t xml:space="preserve"> </w:t>
      </w:r>
      <w:r w:rsidRPr="003040FB">
        <w:rPr>
          <w:snapToGrid w:val="0"/>
        </w:rPr>
        <w:t>nach Absatz 1 Nummer 1 bis 4;</w:t>
      </w:r>
    </w:p>
    <w:p w:rsidR="003040FB" w:rsidRPr="003040FB" w:rsidRDefault="003040FB" w:rsidP="003040FB">
      <w:pPr>
        <w:pStyle w:val="GesAbsatz"/>
        <w:ind w:left="426" w:hanging="426"/>
        <w:rPr>
          <w:snapToGrid w:val="0"/>
        </w:rPr>
      </w:pPr>
      <w:r w:rsidRPr="003040FB">
        <w:rPr>
          <w:snapToGrid w:val="0"/>
        </w:rPr>
        <w:t>4.</w:t>
      </w:r>
      <w:r>
        <w:rPr>
          <w:snapToGrid w:val="0"/>
        </w:rPr>
        <w:tab/>
      </w:r>
      <w:r w:rsidRPr="003040FB">
        <w:rPr>
          <w:snapToGrid w:val="0"/>
        </w:rPr>
        <w:t>nach § 3 Nummer 2 Buchstabe d die Anzeigepflicht</w:t>
      </w:r>
      <w:r>
        <w:rPr>
          <w:snapToGrid w:val="0"/>
        </w:rPr>
        <w:t xml:space="preserve"> </w:t>
      </w:r>
      <w:r w:rsidRPr="003040FB">
        <w:rPr>
          <w:snapToGrid w:val="0"/>
        </w:rPr>
        <w:t>nach Absatz 1 Nummer 2 und 3, sofern</w:t>
      </w:r>
      <w:r>
        <w:rPr>
          <w:snapToGrid w:val="0"/>
        </w:rPr>
        <w:t xml:space="preserve"> </w:t>
      </w:r>
      <w:r w:rsidRPr="003040FB">
        <w:rPr>
          <w:snapToGrid w:val="0"/>
        </w:rPr>
        <w:t>die Trin</w:t>
      </w:r>
      <w:r w:rsidRPr="003040FB">
        <w:rPr>
          <w:snapToGrid w:val="0"/>
        </w:rPr>
        <w:t>k</w:t>
      </w:r>
      <w:r w:rsidRPr="003040FB">
        <w:rPr>
          <w:snapToGrid w:val="0"/>
        </w:rPr>
        <w:t>wasserbereitstellung im Rahmen einer</w:t>
      </w:r>
      <w:r>
        <w:rPr>
          <w:snapToGrid w:val="0"/>
        </w:rPr>
        <w:t xml:space="preserve"> </w:t>
      </w:r>
      <w:r w:rsidRPr="003040FB">
        <w:rPr>
          <w:snapToGrid w:val="0"/>
        </w:rPr>
        <w:t>gewerblichen oder öffentlichen Tätigkeit erfolgt;</w:t>
      </w:r>
    </w:p>
    <w:p w:rsidR="003040FB" w:rsidRPr="003040FB" w:rsidRDefault="003040FB" w:rsidP="003040FB">
      <w:pPr>
        <w:pStyle w:val="GesAbsatz"/>
        <w:ind w:left="426" w:hanging="426"/>
        <w:rPr>
          <w:snapToGrid w:val="0"/>
        </w:rPr>
      </w:pPr>
      <w:r w:rsidRPr="003040FB">
        <w:rPr>
          <w:snapToGrid w:val="0"/>
        </w:rPr>
        <w:t>5.</w:t>
      </w:r>
      <w:r>
        <w:rPr>
          <w:snapToGrid w:val="0"/>
        </w:rPr>
        <w:tab/>
      </w:r>
      <w:r w:rsidRPr="003040FB">
        <w:rPr>
          <w:snapToGrid w:val="0"/>
        </w:rPr>
        <w:t>nach § 3 Nummer 2 Buchstabe e die Anzeigepflicht</w:t>
      </w:r>
      <w:r>
        <w:rPr>
          <w:snapToGrid w:val="0"/>
        </w:rPr>
        <w:t xml:space="preserve"> </w:t>
      </w:r>
      <w:r w:rsidRPr="003040FB">
        <w:rPr>
          <w:snapToGrid w:val="0"/>
        </w:rPr>
        <w:t>nach Absatz 1 Nummer 1 bis 4, sofern</w:t>
      </w:r>
      <w:r>
        <w:rPr>
          <w:snapToGrid w:val="0"/>
        </w:rPr>
        <w:t xml:space="preserve"> </w:t>
      </w:r>
      <w:r w:rsidRPr="003040FB">
        <w:rPr>
          <w:snapToGrid w:val="0"/>
        </w:rPr>
        <w:t>die Trin</w:t>
      </w:r>
      <w:r w:rsidRPr="003040FB">
        <w:rPr>
          <w:snapToGrid w:val="0"/>
        </w:rPr>
        <w:t>k</w:t>
      </w:r>
      <w:r w:rsidRPr="003040FB">
        <w:rPr>
          <w:snapToGrid w:val="0"/>
        </w:rPr>
        <w:t>wasserbereitstellung im Rahmen einer</w:t>
      </w:r>
      <w:r>
        <w:rPr>
          <w:snapToGrid w:val="0"/>
        </w:rPr>
        <w:t xml:space="preserve"> </w:t>
      </w:r>
      <w:r w:rsidRPr="003040FB">
        <w:rPr>
          <w:snapToGrid w:val="0"/>
        </w:rPr>
        <w:t>öffentlichen Tätigkeit erfolgt;</w:t>
      </w:r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t>6.</w:t>
      </w:r>
      <w:r>
        <w:rPr>
          <w:snapToGrid w:val="0"/>
        </w:rPr>
        <w:tab/>
      </w:r>
      <w:r w:rsidRPr="003040FB">
        <w:rPr>
          <w:snapToGrid w:val="0"/>
        </w:rPr>
        <w:t>nach § 3 Nummer 2 Buchstabe f die Anzeigepflicht</w:t>
      </w:r>
      <w:r>
        <w:rPr>
          <w:snapToGrid w:val="0"/>
        </w:rPr>
        <w:t xml:space="preserve"> </w:t>
      </w:r>
      <w:r w:rsidRPr="003040FB">
        <w:rPr>
          <w:snapToGrid w:val="0"/>
        </w:rPr>
        <w:t>nach Absatz 1 Nummer 5.</w:t>
      </w:r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t>(3) Der Unternehmer und der sonstige Inhaber</w:t>
      </w:r>
      <w:r>
        <w:rPr>
          <w:snapToGrid w:val="0"/>
        </w:rPr>
        <w:t xml:space="preserve"> </w:t>
      </w:r>
      <w:r w:rsidRPr="003040FB">
        <w:rPr>
          <w:snapToGrid w:val="0"/>
        </w:rPr>
        <w:t>einer</w:t>
      </w:r>
      <w:r>
        <w:rPr>
          <w:snapToGrid w:val="0"/>
        </w:rPr>
        <w:t xml:space="preserve"> </w:t>
      </w:r>
      <w:r w:rsidRPr="003040FB">
        <w:rPr>
          <w:snapToGrid w:val="0"/>
        </w:rPr>
        <w:t>Wasserversorgungsanlage nach § 3 Nummer 2</w:t>
      </w:r>
      <w:r>
        <w:rPr>
          <w:snapToGrid w:val="0"/>
        </w:rPr>
        <w:t xml:space="preserve"> </w:t>
      </w:r>
      <w:r w:rsidRPr="003040FB">
        <w:rPr>
          <w:snapToGrid w:val="0"/>
        </w:rPr>
        <w:t>haben auf Verlangen dem Gesundheitsamt folgende</w:t>
      </w:r>
      <w:r>
        <w:rPr>
          <w:snapToGrid w:val="0"/>
        </w:rPr>
        <w:t xml:space="preserve"> </w:t>
      </w:r>
      <w:r w:rsidRPr="003040FB">
        <w:rPr>
          <w:snapToGrid w:val="0"/>
        </w:rPr>
        <w:t>Unterlagen vorzulegen:</w:t>
      </w:r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t>1.</w:t>
      </w:r>
      <w:r>
        <w:rPr>
          <w:snapToGrid w:val="0"/>
        </w:rPr>
        <w:tab/>
      </w:r>
      <w:r w:rsidRPr="003040FB">
        <w:rPr>
          <w:snapToGrid w:val="0"/>
        </w:rPr>
        <w:t>technische Pläne einer bestehenden oder geplanten</w:t>
      </w:r>
      <w:r>
        <w:rPr>
          <w:snapToGrid w:val="0"/>
        </w:rPr>
        <w:t xml:space="preserve"> </w:t>
      </w:r>
      <w:r w:rsidRPr="003040FB">
        <w:rPr>
          <w:snapToGrid w:val="0"/>
        </w:rPr>
        <w:t>Wasserversorgungsanlage;</w:t>
      </w:r>
    </w:p>
    <w:p w:rsidR="003040FB" w:rsidRPr="003040FB" w:rsidRDefault="003040FB" w:rsidP="003040FB">
      <w:pPr>
        <w:pStyle w:val="GesAbsatz"/>
        <w:ind w:left="426" w:hanging="426"/>
        <w:rPr>
          <w:snapToGrid w:val="0"/>
        </w:rPr>
      </w:pPr>
      <w:r w:rsidRPr="003040FB">
        <w:rPr>
          <w:snapToGrid w:val="0"/>
        </w:rPr>
        <w:t>2.</w:t>
      </w:r>
      <w:r>
        <w:rPr>
          <w:snapToGrid w:val="0"/>
        </w:rPr>
        <w:tab/>
      </w:r>
      <w:r w:rsidRPr="003040FB">
        <w:rPr>
          <w:snapToGrid w:val="0"/>
        </w:rPr>
        <w:t>bei einer baulichen oder betriebstechnischen</w:t>
      </w:r>
      <w:r>
        <w:rPr>
          <w:snapToGrid w:val="0"/>
        </w:rPr>
        <w:t xml:space="preserve"> </w:t>
      </w:r>
      <w:r w:rsidRPr="003040FB">
        <w:rPr>
          <w:snapToGrid w:val="0"/>
        </w:rPr>
        <w:t>Änderung technische Pläne nur für den Teil der</w:t>
      </w:r>
      <w:r>
        <w:rPr>
          <w:snapToGrid w:val="0"/>
        </w:rPr>
        <w:t xml:space="preserve"> </w:t>
      </w:r>
      <w:r w:rsidRPr="003040FB">
        <w:rPr>
          <w:snapToGrid w:val="0"/>
        </w:rPr>
        <w:t>Anlage, der von der Änderung betroffen ist;</w:t>
      </w:r>
    </w:p>
    <w:p w:rsidR="003040FB" w:rsidRPr="003040FB" w:rsidRDefault="003040FB" w:rsidP="003040FB">
      <w:pPr>
        <w:pStyle w:val="GesAbsatz"/>
        <w:ind w:left="426" w:hanging="426"/>
        <w:rPr>
          <w:snapToGrid w:val="0"/>
        </w:rPr>
      </w:pPr>
      <w:r w:rsidRPr="003040FB">
        <w:rPr>
          <w:snapToGrid w:val="0"/>
        </w:rPr>
        <w:t>3.</w:t>
      </w:r>
      <w:r>
        <w:rPr>
          <w:snapToGrid w:val="0"/>
        </w:rPr>
        <w:tab/>
      </w:r>
      <w:r w:rsidRPr="003040FB">
        <w:rPr>
          <w:snapToGrid w:val="0"/>
        </w:rPr>
        <w:t>Unterlagen über die Schutzzonen oder, soweit</w:t>
      </w:r>
      <w:r>
        <w:rPr>
          <w:snapToGrid w:val="0"/>
        </w:rPr>
        <w:t xml:space="preserve"> </w:t>
      </w:r>
      <w:r w:rsidRPr="003040FB">
        <w:rPr>
          <w:snapToGrid w:val="0"/>
        </w:rPr>
        <w:t>solche nicht festgelegt sind, Unterlagen über</w:t>
      </w:r>
      <w:r>
        <w:rPr>
          <w:snapToGrid w:val="0"/>
        </w:rPr>
        <w:t xml:space="preserve"> </w:t>
      </w:r>
      <w:r w:rsidRPr="003040FB">
        <w:rPr>
          <w:snapToGrid w:val="0"/>
        </w:rPr>
        <w:t>die Umg</w:t>
      </w:r>
      <w:r w:rsidRPr="003040FB">
        <w:rPr>
          <w:snapToGrid w:val="0"/>
        </w:rPr>
        <w:t>e</w:t>
      </w:r>
      <w:r w:rsidRPr="003040FB">
        <w:rPr>
          <w:snapToGrid w:val="0"/>
        </w:rPr>
        <w:t>bung der Wasserfassungsanlage, soweit</w:t>
      </w:r>
      <w:r>
        <w:rPr>
          <w:snapToGrid w:val="0"/>
        </w:rPr>
        <w:t xml:space="preserve"> </w:t>
      </w:r>
      <w:r w:rsidRPr="003040FB">
        <w:rPr>
          <w:snapToGrid w:val="0"/>
        </w:rPr>
        <w:t>diese für die Wassergewinnung von Bedeutung</w:t>
      </w:r>
      <w:r>
        <w:rPr>
          <w:snapToGrid w:val="0"/>
        </w:rPr>
        <w:t xml:space="preserve"> </w:t>
      </w:r>
      <w:r w:rsidRPr="003040FB">
        <w:rPr>
          <w:snapToGrid w:val="0"/>
        </w:rPr>
        <w:t>sind.</w:t>
      </w:r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t>(4) Der Unternehmer und der sonstige Inhaber</w:t>
      </w:r>
      <w:r>
        <w:rPr>
          <w:snapToGrid w:val="0"/>
        </w:rPr>
        <w:t xml:space="preserve"> </w:t>
      </w:r>
      <w:r w:rsidRPr="003040FB">
        <w:rPr>
          <w:snapToGrid w:val="0"/>
        </w:rPr>
        <w:t>von Anlagen, die zur Entnahme oder Abgabe von</w:t>
      </w:r>
      <w:r>
        <w:rPr>
          <w:snapToGrid w:val="0"/>
        </w:rPr>
        <w:t xml:space="preserve"> </w:t>
      </w:r>
      <w:r w:rsidRPr="003040FB">
        <w:rPr>
          <w:snapToGrid w:val="0"/>
        </w:rPr>
        <w:t>Wasser bestimmt sind, das keine Trinkwasserqualität</w:t>
      </w:r>
      <w:r>
        <w:rPr>
          <w:snapToGrid w:val="0"/>
        </w:rPr>
        <w:t xml:space="preserve"> </w:t>
      </w:r>
      <w:r w:rsidRPr="003040FB">
        <w:rPr>
          <w:snapToGrid w:val="0"/>
        </w:rPr>
        <w:t>hat, und die im Haushalt zusätzlich zu den Wasserverso</w:t>
      </w:r>
      <w:r w:rsidRPr="003040FB">
        <w:rPr>
          <w:snapToGrid w:val="0"/>
        </w:rPr>
        <w:t>r</w:t>
      </w:r>
      <w:r w:rsidRPr="003040FB">
        <w:rPr>
          <w:snapToGrid w:val="0"/>
        </w:rPr>
        <w:t>gungsanlagen</w:t>
      </w:r>
      <w:r>
        <w:rPr>
          <w:snapToGrid w:val="0"/>
        </w:rPr>
        <w:t xml:space="preserve"> </w:t>
      </w:r>
      <w:r w:rsidRPr="003040FB">
        <w:rPr>
          <w:snapToGrid w:val="0"/>
        </w:rPr>
        <w:t>nach § 3 Nummer 2 installiert</w:t>
      </w:r>
      <w:r>
        <w:rPr>
          <w:snapToGrid w:val="0"/>
        </w:rPr>
        <w:t xml:space="preserve"> </w:t>
      </w:r>
      <w:r w:rsidRPr="003040FB">
        <w:rPr>
          <w:snapToGrid w:val="0"/>
        </w:rPr>
        <w:t xml:space="preserve">sind, haben den Bestand unverzüglich </w:t>
      </w:r>
      <w:r w:rsidR="005B42E6" w:rsidRPr="005B42E6">
        <w:rPr>
          <w:snapToGrid w:val="0"/>
        </w:rPr>
        <w:t>der zuständigen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Behö</w:t>
      </w:r>
      <w:r w:rsidR="005B42E6" w:rsidRPr="005B42E6">
        <w:rPr>
          <w:snapToGrid w:val="0"/>
        </w:rPr>
        <w:t>r</w:t>
      </w:r>
      <w:r w:rsidR="005B42E6" w:rsidRPr="005B42E6">
        <w:rPr>
          <w:snapToGrid w:val="0"/>
        </w:rPr>
        <w:t>de</w:t>
      </w:r>
      <w:r w:rsidRPr="003040FB">
        <w:rPr>
          <w:snapToGrid w:val="0"/>
        </w:rPr>
        <w:t xml:space="preserve"> anzuzeigen. Im Übrigen gelten</w:t>
      </w:r>
      <w:r>
        <w:rPr>
          <w:snapToGrid w:val="0"/>
        </w:rPr>
        <w:t xml:space="preserve"> </w:t>
      </w:r>
      <w:r w:rsidRPr="003040FB">
        <w:rPr>
          <w:snapToGrid w:val="0"/>
        </w:rPr>
        <w:t>die Anzeigepflichten für Wasserversorgungsanlagen</w:t>
      </w:r>
      <w:r>
        <w:rPr>
          <w:snapToGrid w:val="0"/>
        </w:rPr>
        <w:t xml:space="preserve"> </w:t>
      </w:r>
      <w:r w:rsidRPr="003040FB">
        <w:rPr>
          <w:snapToGrid w:val="0"/>
        </w:rPr>
        <w:t>nach Absatz 1 Nummer</w:t>
      </w:r>
      <w:r>
        <w:rPr>
          <w:snapToGrid w:val="0"/>
        </w:rPr>
        <w:t> </w:t>
      </w:r>
      <w:r w:rsidRPr="003040FB">
        <w:rPr>
          <w:snapToGrid w:val="0"/>
        </w:rPr>
        <w:t>1, 2 und 4 sowie Absatz</w:t>
      </w:r>
      <w:r>
        <w:rPr>
          <w:snapToGrid w:val="0"/>
        </w:rPr>
        <w:t xml:space="preserve"> </w:t>
      </w:r>
      <w:r w:rsidRPr="003040FB">
        <w:rPr>
          <w:snapToGrid w:val="0"/>
        </w:rPr>
        <w:t>3 Nummer 1 und 2 entsprechend.</w:t>
      </w:r>
    </w:p>
    <w:p w:rsidR="003040FB" w:rsidRPr="003040FB" w:rsidRDefault="003040FB" w:rsidP="003040FB">
      <w:pPr>
        <w:pStyle w:val="berschrift3"/>
        <w:rPr>
          <w:snapToGrid w:val="0"/>
        </w:rPr>
      </w:pPr>
      <w:bookmarkStart w:id="62" w:name="_Toc436385472"/>
      <w:r w:rsidRPr="003040FB">
        <w:rPr>
          <w:snapToGrid w:val="0"/>
        </w:rPr>
        <w:t>§ 14</w:t>
      </w:r>
      <w:r>
        <w:rPr>
          <w:snapToGrid w:val="0"/>
        </w:rPr>
        <w:br/>
      </w:r>
      <w:r w:rsidRPr="003040FB">
        <w:rPr>
          <w:snapToGrid w:val="0"/>
        </w:rPr>
        <w:t>Untersuchungspflichten</w:t>
      </w:r>
      <w:bookmarkEnd w:id="62"/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t>(1) Der Unternehmer und der sonstige Inhaber</w:t>
      </w:r>
      <w:r>
        <w:rPr>
          <w:snapToGrid w:val="0"/>
        </w:rPr>
        <w:t xml:space="preserve"> </w:t>
      </w:r>
      <w:r w:rsidRPr="003040FB">
        <w:rPr>
          <w:snapToGrid w:val="0"/>
        </w:rPr>
        <w:t>einer</w:t>
      </w:r>
      <w:r>
        <w:rPr>
          <w:snapToGrid w:val="0"/>
        </w:rPr>
        <w:t xml:space="preserve"> </w:t>
      </w:r>
      <w:r w:rsidRPr="003040FB">
        <w:rPr>
          <w:snapToGrid w:val="0"/>
        </w:rPr>
        <w:t>Wasserversorgungsanlage nach § 3 Nummer 2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Buc</w:t>
      </w:r>
      <w:r w:rsidRPr="003040FB">
        <w:rPr>
          <w:snapToGrid w:val="0"/>
        </w:rPr>
        <w:t>h</w:t>
      </w:r>
      <w:r w:rsidRPr="003040FB">
        <w:rPr>
          <w:snapToGrid w:val="0"/>
        </w:rPr>
        <w:t>stabe a oder Buchstabe b haben unter Beachtung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von Absatz 6 folgende Untersuchungen des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Trinkwassers gemäß Absatz 2 Satz 1 und § 15 Absatz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1 und 2 durchzuführen oder durchführen zu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lassen, um sicherz</w:t>
      </w:r>
      <w:r w:rsidRPr="003040FB">
        <w:rPr>
          <w:snapToGrid w:val="0"/>
        </w:rPr>
        <w:t>u</w:t>
      </w:r>
      <w:r w:rsidRPr="003040FB">
        <w:rPr>
          <w:snapToGrid w:val="0"/>
        </w:rPr>
        <w:t>stellen, dass das Trinkwasser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an der Stelle, an der es in die Trinkwasser-Installation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übergeben wird, den Anforderungen dieser Verordnung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entspricht:</w:t>
      </w:r>
    </w:p>
    <w:p w:rsidR="003040FB" w:rsidRPr="003040FB" w:rsidRDefault="003040FB" w:rsidP="00D75CEE">
      <w:pPr>
        <w:pStyle w:val="GesAbsatz"/>
        <w:ind w:left="426" w:hanging="426"/>
        <w:rPr>
          <w:snapToGrid w:val="0"/>
        </w:rPr>
      </w:pPr>
      <w:r w:rsidRPr="003040FB">
        <w:rPr>
          <w:snapToGrid w:val="0"/>
        </w:rPr>
        <w:t>1.</w:t>
      </w:r>
      <w:r w:rsidR="00D75CEE">
        <w:rPr>
          <w:snapToGrid w:val="0"/>
        </w:rPr>
        <w:tab/>
      </w:r>
      <w:r w:rsidRPr="003040FB">
        <w:rPr>
          <w:snapToGrid w:val="0"/>
        </w:rPr>
        <w:t>mikrobiologische Untersuchungen zur Feststellung,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ob die in § 5 Absatz 2 oder Absatz 3 in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Verbindung mit Anlage 1 festgelegten Grenzwerte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eingehalten werden;</w:t>
      </w:r>
    </w:p>
    <w:p w:rsidR="003040FB" w:rsidRPr="003040FB" w:rsidRDefault="003040FB" w:rsidP="00D75CEE">
      <w:pPr>
        <w:pStyle w:val="GesAbsatz"/>
        <w:ind w:left="426" w:hanging="426"/>
        <w:rPr>
          <w:snapToGrid w:val="0"/>
        </w:rPr>
      </w:pPr>
      <w:r w:rsidRPr="003040FB">
        <w:rPr>
          <w:snapToGrid w:val="0"/>
        </w:rPr>
        <w:t>2.</w:t>
      </w:r>
      <w:r w:rsidR="00D75CEE">
        <w:rPr>
          <w:snapToGrid w:val="0"/>
        </w:rPr>
        <w:tab/>
      </w:r>
      <w:r w:rsidRPr="003040FB">
        <w:rPr>
          <w:snapToGrid w:val="0"/>
        </w:rPr>
        <w:t>chemische Untersuchungen zur Feststellung, ob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die in § 6 Absatz 2 in Verbindung mit Anlage 2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festg</w:t>
      </w:r>
      <w:r w:rsidRPr="003040FB">
        <w:rPr>
          <w:snapToGrid w:val="0"/>
        </w:rPr>
        <w:t>e</w:t>
      </w:r>
      <w:r w:rsidRPr="003040FB">
        <w:rPr>
          <w:snapToGrid w:val="0"/>
        </w:rPr>
        <w:t>legten Grenzwerte eingehalten werden;</w:t>
      </w:r>
    </w:p>
    <w:p w:rsidR="003040FB" w:rsidRPr="003040FB" w:rsidRDefault="003040FB" w:rsidP="00D75CEE">
      <w:pPr>
        <w:pStyle w:val="GesAbsatz"/>
        <w:ind w:left="426" w:hanging="426"/>
        <w:rPr>
          <w:snapToGrid w:val="0"/>
        </w:rPr>
      </w:pPr>
      <w:r w:rsidRPr="003040FB">
        <w:rPr>
          <w:snapToGrid w:val="0"/>
        </w:rPr>
        <w:t>3.</w:t>
      </w:r>
      <w:r w:rsidR="00D75CEE">
        <w:rPr>
          <w:snapToGrid w:val="0"/>
        </w:rPr>
        <w:tab/>
      </w:r>
      <w:r w:rsidRPr="003040FB">
        <w:rPr>
          <w:snapToGrid w:val="0"/>
        </w:rPr>
        <w:t>Untersuchungen zur Feststellung, ob die nach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§ 7 in Verbindung mit Anlage 3 festgelegten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Grenzwerte eingehalten oder die Anforderungen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erfüllt werden;</w:t>
      </w:r>
    </w:p>
    <w:p w:rsidR="003040FB" w:rsidRPr="003040FB" w:rsidRDefault="003040FB" w:rsidP="00D75CEE">
      <w:pPr>
        <w:pStyle w:val="GesAbsatz"/>
        <w:ind w:left="426" w:hanging="426"/>
        <w:rPr>
          <w:snapToGrid w:val="0"/>
        </w:rPr>
      </w:pPr>
      <w:r w:rsidRPr="003040FB">
        <w:rPr>
          <w:snapToGrid w:val="0"/>
        </w:rPr>
        <w:t>4.</w:t>
      </w:r>
      <w:r w:rsidR="00D75CEE">
        <w:rPr>
          <w:snapToGrid w:val="0"/>
        </w:rPr>
        <w:tab/>
      </w:r>
      <w:r w:rsidRPr="003040FB">
        <w:rPr>
          <w:snapToGrid w:val="0"/>
        </w:rPr>
        <w:t>Untersuchungen zur Feststellung, ob die nach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§ 9 Absatz 5 und 6 geduldeten und nach § 10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Absatz 1, 2, 5 und 6 zugelassenen Abweichungen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eingehalten werden;</w:t>
      </w:r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t>5.</w:t>
      </w:r>
      <w:r w:rsidR="00D75CEE">
        <w:rPr>
          <w:snapToGrid w:val="0"/>
        </w:rPr>
        <w:tab/>
      </w:r>
      <w:r w:rsidRPr="003040FB">
        <w:rPr>
          <w:snapToGrid w:val="0"/>
        </w:rPr>
        <w:t>Untersuchungen zur Feststellung, ob die Anforderungen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des § 11 eingehalten werden.</w:t>
      </w:r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t>(2) Umfang und Häufigkeit der Untersuchungen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nach Absatz 1 bestimmen sich sinngemäß nach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Anlage 4. Für Proben aus Verteilungsnetzen gilt bezüglich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der Probennahmestelle § 19 Absatz 2 Satz 4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entsprechend. Die Probennahmeplanung ist mit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dem Gesundheitsamt abzustimmen. Bei Wasserversorgungsanlagen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nach § 3 Nummer 2 Buchstabe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c bestimmt das Gesundheitsamt, in welchen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Zeitabständen welche Untersuchu</w:t>
      </w:r>
      <w:r w:rsidRPr="003040FB">
        <w:rPr>
          <w:snapToGrid w:val="0"/>
        </w:rPr>
        <w:t>n</w:t>
      </w:r>
      <w:r w:rsidRPr="003040FB">
        <w:rPr>
          <w:snapToGrid w:val="0"/>
        </w:rPr>
        <w:t>gen nach Absatz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1 Nummer 2 bis 5 durchzuführen sind. Diese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Zeitabstände dürfen nicht mehr als drei Jahre betragen.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Untersuchungen zur Feststellung, ob die in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Anlage 1 Teil I und in Anlage 3 Teil I laufende Nu</w:t>
      </w:r>
      <w:r w:rsidRPr="003040FB">
        <w:rPr>
          <w:snapToGrid w:val="0"/>
        </w:rPr>
        <w:t>m</w:t>
      </w:r>
      <w:r w:rsidRPr="003040FB">
        <w:rPr>
          <w:snapToGrid w:val="0"/>
        </w:rPr>
        <w:t>mer</w:t>
      </w:r>
      <w:r w:rsidR="00F03450">
        <w:rPr>
          <w:snapToGrid w:val="0"/>
        </w:rPr>
        <w:t> </w:t>
      </w:r>
      <w:r w:rsidRPr="003040FB">
        <w:rPr>
          <w:snapToGrid w:val="0"/>
        </w:rPr>
        <w:t>4, 5, 10 und 11 festgelegten Grenzwerte eingehalten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werden, haben bei diesen Anlagen mindestens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einmal im Jahr zu erfolgen. Bei Wasserversorgungsanlagen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nach § 3 Nummer 2 Buchstabe d,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aus denen Trinkwasser im Rahmen einer gewerblichen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oder öffentlichen Tätigkeit abgegeben wird,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und bei Wasserve</w:t>
      </w:r>
      <w:r w:rsidRPr="003040FB">
        <w:rPr>
          <w:snapToGrid w:val="0"/>
        </w:rPr>
        <w:t>r</w:t>
      </w:r>
      <w:r w:rsidRPr="003040FB">
        <w:rPr>
          <w:snapToGrid w:val="0"/>
        </w:rPr>
        <w:t>sorgungsanlagen nach Buchstabe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f bestimmt das Gesundheitsamt, in welchen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Zeitabständen welche Unte</w:t>
      </w:r>
      <w:r w:rsidRPr="003040FB">
        <w:rPr>
          <w:snapToGrid w:val="0"/>
        </w:rPr>
        <w:t>r</w:t>
      </w:r>
      <w:r w:rsidRPr="003040FB">
        <w:rPr>
          <w:snapToGrid w:val="0"/>
        </w:rPr>
        <w:t>suchungen nach Absatz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1 Nummer 1 bis 5 durchzuführen sind. Absatz 3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bleibt unberührt. Untersuchungen von Wasserversorgungsanlagen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nach § 3 Nummer 2, die im Rahmen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von Überwachungsmaßnahmen nach § 19 Absatz</w:t>
      </w:r>
      <w:r w:rsidR="00F03450">
        <w:rPr>
          <w:snapToGrid w:val="0"/>
        </w:rPr>
        <w:t xml:space="preserve"> </w:t>
      </w:r>
      <w:r w:rsidRPr="003040FB">
        <w:rPr>
          <w:snapToGrid w:val="0"/>
        </w:rPr>
        <w:t>1 in Verbindung mit Absatz 5 und 7 durchgeführt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wurden, können auf den Umfang und die Hä</w:t>
      </w:r>
      <w:r w:rsidRPr="003040FB">
        <w:rPr>
          <w:snapToGrid w:val="0"/>
        </w:rPr>
        <w:t>u</w:t>
      </w:r>
      <w:r w:rsidRPr="003040FB">
        <w:rPr>
          <w:snapToGrid w:val="0"/>
        </w:rPr>
        <w:t>figkeit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der verpflichtenden Untersuchungen angerechnet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werden.</w:t>
      </w:r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lastRenderedPageBreak/>
        <w:t>(3) Der Unternehmer und der sonstige Inhaber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einer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Wasserversorgungsanlage nach § 3 Nummer 2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Buc</w:t>
      </w:r>
      <w:r w:rsidRPr="003040FB">
        <w:rPr>
          <w:snapToGrid w:val="0"/>
        </w:rPr>
        <w:t>h</w:t>
      </w:r>
      <w:r w:rsidRPr="003040FB">
        <w:rPr>
          <w:snapToGrid w:val="0"/>
        </w:rPr>
        <w:t>stabe d oder Buchstabe e, in der sich eine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Großanlage zur Trinkwassererwärmung befindet, haben unter Beachtung von Absatz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6, sofern sie Trinkwasser im Rahmen einer gewerblichen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oder öffentlichen Tätigkeit abgeben,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das Wasser durch systemische Untersuchungen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gemäß Satz 3 an mehreren repräsentativen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Pr</w:t>
      </w:r>
      <w:r w:rsidRPr="003040FB">
        <w:rPr>
          <w:snapToGrid w:val="0"/>
        </w:rPr>
        <w:t>o</w:t>
      </w:r>
      <w:r w:rsidRPr="003040FB">
        <w:rPr>
          <w:snapToGrid w:val="0"/>
        </w:rPr>
        <w:t>bennahmestellen auf den in Anlage 3 Teil II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festgelegten Parameter zu untersuchen oder untersuchen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zu lassen. Die Untersuchungspflicht nach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Satz 1 besteht für Anlagen, die Duschen oder andere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Einrichtungen enthalten, in denen es zu einer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Vernebelung des Trinkwassers kommt. Der Umfang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und die Häufigkeit der Untersuchungen bestimmen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sich nach Anlage 4 Teil II Buchstabe b. Der Unternehmer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und der sonstige I</w:t>
      </w:r>
      <w:r w:rsidRPr="003040FB">
        <w:rPr>
          <w:snapToGrid w:val="0"/>
        </w:rPr>
        <w:t>n</w:t>
      </w:r>
      <w:r w:rsidRPr="003040FB">
        <w:rPr>
          <w:snapToGrid w:val="0"/>
        </w:rPr>
        <w:t>haber einer Wasserversorgungsanlage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nach Satz 1 haben sicherzustellen,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dass nach den allgemein ane</w:t>
      </w:r>
      <w:r w:rsidRPr="003040FB">
        <w:rPr>
          <w:snapToGrid w:val="0"/>
        </w:rPr>
        <w:t>r</w:t>
      </w:r>
      <w:r w:rsidRPr="003040FB">
        <w:rPr>
          <w:snapToGrid w:val="0"/>
        </w:rPr>
        <w:t>kannten Regeln der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Technik geeignete Probennahmestellen an den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Wasserversorgungsanlagen vorhanden sind. Die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Proben müssen nach den allgemein anerkannten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Regeln der Technik entnommen werden.</w:t>
      </w:r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t>(4) Der Unternehmer und der sonstige Inhaber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einer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Wasserversorgungsanlage nach § 3 Nummer 2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Buc</w:t>
      </w:r>
      <w:r w:rsidRPr="003040FB">
        <w:rPr>
          <w:snapToGrid w:val="0"/>
        </w:rPr>
        <w:t>h</w:t>
      </w:r>
      <w:r w:rsidRPr="003040FB">
        <w:rPr>
          <w:snapToGrid w:val="0"/>
        </w:rPr>
        <w:t>stabe a oder Buchstabe b haben regelmäßig,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mindestens jedoch jährlich, Besichtigungen der zur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Wasse</w:t>
      </w:r>
      <w:r w:rsidRPr="003040FB">
        <w:rPr>
          <w:snapToGrid w:val="0"/>
        </w:rPr>
        <w:t>r</w:t>
      </w:r>
      <w:r w:rsidRPr="003040FB">
        <w:rPr>
          <w:snapToGrid w:val="0"/>
        </w:rPr>
        <w:t>versorgungsanlage gehörenden Schutzzonen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vorzunehmen oder vornehmen zu lassen,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um etwaige Verä</w:t>
      </w:r>
      <w:r w:rsidRPr="003040FB">
        <w:rPr>
          <w:snapToGrid w:val="0"/>
        </w:rPr>
        <w:t>n</w:t>
      </w:r>
      <w:r w:rsidRPr="003040FB">
        <w:rPr>
          <w:snapToGrid w:val="0"/>
        </w:rPr>
        <w:t>derungen zu erkennen, die Auswirkungen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auf die Beschaffenheit des Trinkwassers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haben können. Sind keine Schutzzonen festgelegt,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haben sie Besichtigungen der Umgebung der Wasserfassungsanlage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vorz</w:t>
      </w:r>
      <w:r w:rsidRPr="003040FB">
        <w:rPr>
          <w:snapToGrid w:val="0"/>
        </w:rPr>
        <w:t>u</w:t>
      </w:r>
      <w:r w:rsidRPr="003040FB">
        <w:rPr>
          <w:snapToGrid w:val="0"/>
        </w:rPr>
        <w:t>nehmen oder vornehmen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zu lassen. Das Ergebnis der Ortsbegehung ist zu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dokumentieren und dem G</w:t>
      </w:r>
      <w:r w:rsidRPr="003040FB">
        <w:rPr>
          <w:snapToGrid w:val="0"/>
        </w:rPr>
        <w:t>e</w:t>
      </w:r>
      <w:r w:rsidRPr="003040FB">
        <w:rPr>
          <w:snapToGrid w:val="0"/>
        </w:rPr>
        <w:t>sundheitsamt auf Verlangen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vorzulegen. Die Dokumentation ist zehn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Jahre verfügbar zu halten. Soweit nach dem Ergebnis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der Besichtigungen erforderlich, sind entsprechende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Untersuchungen des Rohwassers vorz</w:t>
      </w:r>
      <w:r w:rsidRPr="003040FB">
        <w:rPr>
          <w:snapToGrid w:val="0"/>
        </w:rPr>
        <w:t>u</w:t>
      </w:r>
      <w:r w:rsidRPr="003040FB">
        <w:rPr>
          <w:snapToGrid w:val="0"/>
        </w:rPr>
        <w:t>nehmen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oder vornehmen zu lassen.</w:t>
      </w:r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t>(5) Der Unternehmer und der sonstige Inhaber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einer Wasserversorgungsanlage haben das Trinkwasser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ferner auf besondere Anordnung der zuständigen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Behörde nach § 9 Absatz 1 Satz 4 oder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§ 20 Absatz 1 zu untersuchen oder untersuchen zu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lassen.</w:t>
      </w:r>
    </w:p>
    <w:p w:rsidR="008E7061" w:rsidRDefault="003040FB" w:rsidP="001C07D4">
      <w:pPr>
        <w:pStyle w:val="GesAbsatz"/>
        <w:rPr>
          <w:ins w:id="63" w:author="natrop" w:date="2015-11-27T09:28:00Z"/>
          <w:snapToGrid w:val="0"/>
        </w:rPr>
      </w:pPr>
      <w:r w:rsidRPr="003040FB">
        <w:rPr>
          <w:snapToGrid w:val="0"/>
        </w:rPr>
        <w:t>(6) Der Unternehmer und der sonstige Inhaber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einer Wasserversorgungsanlage haben die Untersuchungen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 xml:space="preserve">nach den </w:t>
      </w:r>
      <w:r w:rsidR="001C07D4" w:rsidRPr="001C07D4">
        <w:rPr>
          <w:snapToGrid w:val="0"/>
        </w:rPr>
        <w:t>Absätzen 1 bis 5</w:t>
      </w:r>
      <w:r w:rsidRPr="003040FB">
        <w:rPr>
          <w:snapToGrid w:val="0"/>
        </w:rPr>
        <w:t xml:space="preserve"> durch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eine Untersuchungsstelle durchführen zu lassen,</w:t>
      </w:r>
      <w:r w:rsidR="00D75CEE">
        <w:rPr>
          <w:snapToGrid w:val="0"/>
        </w:rPr>
        <w:t xml:space="preserve"> </w:t>
      </w:r>
      <w:r w:rsidR="001C07D4" w:rsidRPr="001C07D4">
        <w:rPr>
          <w:snapToGrid w:val="0"/>
        </w:rPr>
        <w:t>die nach § 15 Absatz 4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zugelassen ist</w:t>
      </w:r>
      <w:r w:rsidRPr="003040FB">
        <w:rPr>
          <w:snapToGrid w:val="0"/>
        </w:rPr>
        <w:t>.</w:t>
      </w:r>
    </w:p>
    <w:p w:rsidR="00240325" w:rsidRPr="00240325" w:rsidRDefault="00240325">
      <w:pPr>
        <w:pStyle w:val="berschrift3"/>
        <w:rPr>
          <w:ins w:id="64" w:author="natrop" w:date="2015-11-27T09:28:00Z"/>
          <w:snapToGrid w:val="0"/>
        </w:rPr>
        <w:pPrChange w:id="65" w:author="natrop" w:date="2015-11-27T09:28:00Z">
          <w:pPr>
            <w:pStyle w:val="GesAbsatz"/>
          </w:pPr>
        </w:pPrChange>
      </w:pPr>
      <w:bookmarkStart w:id="66" w:name="_Toc436385473"/>
      <w:ins w:id="67" w:author="natrop" w:date="2015-11-27T09:28:00Z">
        <w:r w:rsidRPr="00240325">
          <w:rPr>
            <w:snapToGrid w:val="0"/>
          </w:rPr>
          <w:t>§ 14a</w:t>
        </w:r>
        <w:r>
          <w:rPr>
            <w:snapToGrid w:val="0"/>
          </w:rPr>
          <w:br/>
        </w:r>
        <w:r w:rsidRPr="00240325">
          <w:rPr>
            <w:snapToGrid w:val="0"/>
          </w:rPr>
          <w:t>Untersuchungspflichten</w:t>
        </w:r>
        <w:r>
          <w:rPr>
            <w:snapToGrid w:val="0"/>
          </w:rPr>
          <w:t xml:space="preserve"> </w:t>
        </w:r>
        <w:r w:rsidRPr="00240325">
          <w:rPr>
            <w:snapToGrid w:val="0"/>
          </w:rPr>
          <w:t>in Bezug auf radioaktive Stoffe</w:t>
        </w:r>
        <w:bookmarkEnd w:id="66"/>
      </w:ins>
    </w:p>
    <w:p w:rsidR="00240325" w:rsidRPr="00240325" w:rsidRDefault="00240325" w:rsidP="00240325">
      <w:pPr>
        <w:pStyle w:val="GesAbsatz"/>
        <w:rPr>
          <w:ins w:id="68" w:author="natrop" w:date="2015-11-27T09:28:00Z"/>
          <w:snapToGrid w:val="0"/>
        </w:rPr>
      </w:pPr>
      <w:ins w:id="69" w:author="natrop" w:date="2015-11-27T09:28:00Z">
        <w:r w:rsidRPr="00240325">
          <w:rPr>
            <w:snapToGrid w:val="0"/>
          </w:rPr>
          <w:t>(1) Der Unternehmer und der sonstige Inhaber</w:t>
        </w:r>
        <w:r>
          <w:rPr>
            <w:snapToGrid w:val="0"/>
          </w:rPr>
          <w:t xml:space="preserve"> </w:t>
        </w:r>
        <w:r w:rsidRPr="00240325">
          <w:rPr>
            <w:snapToGrid w:val="0"/>
          </w:rPr>
          <w:t>einer Wasserversorgungsanlage nach § 3 Nummer</w:t>
        </w:r>
        <w:r>
          <w:rPr>
            <w:snapToGrid w:val="0"/>
          </w:rPr>
          <w:t xml:space="preserve"> </w:t>
        </w:r>
        <w:r w:rsidRPr="00240325">
          <w:rPr>
            <w:snapToGrid w:val="0"/>
          </w:rPr>
          <w:t>2 Buc</w:t>
        </w:r>
        <w:r w:rsidRPr="00240325">
          <w:rPr>
            <w:snapToGrid w:val="0"/>
          </w:rPr>
          <w:t>h</w:t>
        </w:r>
        <w:r w:rsidRPr="00240325">
          <w:rPr>
            <w:snapToGrid w:val="0"/>
          </w:rPr>
          <w:t>stabe a haben Untersuchungen des</w:t>
        </w:r>
        <w:r>
          <w:rPr>
            <w:snapToGrid w:val="0"/>
          </w:rPr>
          <w:t xml:space="preserve"> </w:t>
        </w:r>
        <w:r w:rsidRPr="00240325">
          <w:rPr>
            <w:snapToGrid w:val="0"/>
          </w:rPr>
          <w:t>Trinkwassers durchzuführen oder durchführen zu</w:t>
        </w:r>
        <w:r>
          <w:rPr>
            <w:snapToGrid w:val="0"/>
          </w:rPr>
          <w:t xml:space="preserve"> </w:t>
        </w:r>
        <w:r w:rsidRPr="00240325">
          <w:rPr>
            <w:snapToGrid w:val="0"/>
          </w:rPr>
          <w:t>lassen, um festzuste</w:t>
        </w:r>
        <w:r w:rsidRPr="00240325">
          <w:rPr>
            <w:snapToGrid w:val="0"/>
          </w:rPr>
          <w:t>l</w:t>
        </w:r>
        <w:r w:rsidRPr="00240325">
          <w:rPr>
            <w:snapToGrid w:val="0"/>
          </w:rPr>
          <w:t>len, ob im Trinkwasser an</w:t>
        </w:r>
        <w:r>
          <w:rPr>
            <w:snapToGrid w:val="0"/>
          </w:rPr>
          <w:t xml:space="preserve"> </w:t>
        </w:r>
        <w:r w:rsidRPr="00240325">
          <w:rPr>
            <w:snapToGrid w:val="0"/>
          </w:rPr>
          <w:t>der Stelle, an der es in die Trinkwasser-Installation</w:t>
        </w:r>
        <w:r>
          <w:rPr>
            <w:snapToGrid w:val="0"/>
          </w:rPr>
          <w:t xml:space="preserve"> </w:t>
        </w:r>
        <w:r w:rsidRPr="00240325">
          <w:rPr>
            <w:snapToGrid w:val="0"/>
          </w:rPr>
          <w:t>übergeben wird, die nach § 7a in Verbindung mit</w:t>
        </w:r>
        <w:r>
          <w:rPr>
            <w:snapToGrid w:val="0"/>
          </w:rPr>
          <w:t xml:space="preserve"> </w:t>
        </w:r>
        <w:r w:rsidRPr="00240325">
          <w:rPr>
            <w:snapToGrid w:val="0"/>
          </w:rPr>
          <w:t>Anlage 3a Teil I festgelegten Parameterwerte für</w:t>
        </w:r>
        <w:r>
          <w:rPr>
            <w:snapToGrid w:val="0"/>
          </w:rPr>
          <w:t xml:space="preserve"> </w:t>
        </w:r>
        <w:r w:rsidRPr="00240325">
          <w:rPr>
            <w:snapToGrid w:val="0"/>
          </w:rPr>
          <w:t>radioaktive Stoffe nicht überschritten werden.</w:t>
        </w:r>
        <w:r>
          <w:rPr>
            <w:snapToGrid w:val="0"/>
          </w:rPr>
          <w:t xml:space="preserve"> </w:t>
        </w:r>
        <w:r w:rsidRPr="00240325">
          <w:rPr>
            <w:snapToGrid w:val="0"/>
          </w:rPr>
          <w:t>§ 19 Absatz 2 Satz 4 gilt entsprechend. Satz 1 gilt</w:t>
        </w:r>
        <w:r>
          <w:rPr>
            <w:snapToGrid w:val="0"/>
          </w:rPr>
          <w:t xml:space="preserve"> </w:t>
        </w:r>
        <w:r w:rsidRPr="00240325">
          <w:rPr>
            <w:snapToGrid w:val="0"/>
          </w:rPr>
          <w:t>für den Unternehmer und sonstigen Inhaber einer</w:t>
        </w:r>
        <w:r>
          <w:rPr>
            <w:snapToGrid w:val="0"/>
          </w:rPr>
          <w:t xml:space="preserve"> </w:t>
        </w:r>
        <w:r w:rsidRPr="00240325">
          <w:rPr>
            <w:snapToGrid w:val="0"/>
          </w:rPr>
          <w:t>Wasserversorgungsanlage gemäß § 3 Nummer 2</w:t>
        </w:r>
        <w:r>
          <w:rPr>
            <w:snapToGrid w:val="0"/>
          </w:rPr>
          <w:t xml:space="preserve"> </w:t>
        </w:r>
        <w:r w:rsidRPr="00240325">
          <w:rPr>
            <w:snapToGrid w:val="0"/>
          </w:rPr>
          <w:t>Buchstabe b, wenn die zuständige Behörde dies</w:t>
        </w:r>
        <w:r>
          <w:rPr>
            <w:snapToGrid w:val="0"/>
          </w:rPr>
          <w:t xml:space="preserve"> </w:t>
        </w:r>
        <w:r w:rsidRPr="00240325">
          <w:rPr>
            <w:snapToGrid w:val="0"/>
          </w:rPr>
          <w:t>anordnet. Untersuchungen des Trinkwassers im</w:t>
        </w:r>
        <w:r>
          <w:rPr>
            <w:snapToGrid w:val="0"/>
          </w:rPr>
          <w:t xml:space="preserve"> </w:t>
        </w:r>
        <w:r w:rsidRPr="00240325">
          <w:rPr>
            <w:snapToGrid w:val="0"/>
          </w:rPr>
          <w:t>Hinblick auf Radionuklide künstlichen Ursprungs</w:t>
        </w:r>
        <w:r>
          <w:rPr>
            <w:snapToGrid w:val="0"/>
          </w:rPr>
          <w:t xml:space="preserve"> </w:t>
        </w:r>
        <w:r w:rsidRPr="00240325">
          <w:rPr>
            <w:snapToGrid w:val="0"/>
          </w:rPr>
          <w:t>sind in der Regel nicht erforderlich. Die Behörde</w:t>
        </w:r>
        <w:r>
          <w:rPr>
            <w:snapToGrid w:val="0"/>
          </w:rPr>
          <w:t xml:space="preserve"> </w:t>
        </w:r>
        <w:r w:rsidRPr="00240325">
          <w:rPr>
            <w:snapToGrid w:val="0"/>
          </w:rPr>
          <w:t>kann Untersuchungen im Hinblick auf Radionuklide</w:t>
        </w:r>
        <w:r>
          <w:rPr>
            <w:snapToGrid w:val="0"/>
          </w:rPr>
          <w:t xml:space="preserve"> </w:t>
        </w:r>
        <w:r w:rsidRPr="00240325">
          <w:rPr>
            <w:snapToGrid w:val="0"/>
          </w:rPr>
          <w:t>künstlichen Ursprungs anordnen, wenn</w:t>
        </w:r>
      </w:ins>
      <w:ins w:id="70" w:author="natrop" w:date="2015-11-27T09:29:00Z">
        <w:r>
          <w:rPr>
            <w:snapToGrid w:val="0"/>
          </w:rPr>
          <w:t xml:space="preserve"> </w:t>
        </w:r>
      </w:ins>
      <w:ins w:id="71" w:author="natrop" w:date="2015-11-27T09:28:00Z">
        <w:r w:rsidRPr="00240325">
          <w:rPr>
            <w:snapToGrid w:val="0"/>
          </w:rPr>
          <w:t>Anhaltspunkte vorliegen, dass die in Anlage 3a</w:t>
        </w:r>
      </w:ins>
      <w:ins w:id="72" w:author="natrop" w:date="2015-11-27T09:29:00Z">
        <w:r>
          <w:rPr>
            <w:snapToGrid w:val="0"/>
          </w:rPr>
          <w:t xml:space="preserve"> </w:t>
        </w:r>
      </w:ins>
      <w:ins w:id="73" w:author="natrop" w:date="2015-11-27T09:28:00Z">
        <w:r w:rsidRPr="00240325">
          <w:rPr>
            <w:snapToGrid w:val="0"/>
          </w:rPr>
          <w:t>Teil I festgelegten Parameterwerte für rad</w:t>
        </w:r>
        <w:r w:rsidRPr="00240325">
          <w:rPr>
            <w:snapToGrid w:val="0"/>
          </w:rPr>
          <w:t>i</w:t>
        </w:r>
        <w:r w:rsidRPr="00240325">
          <w:rPr>
            <w:snapToGrid w:val="0"/>
          </w:rPr>
          <w:t>oaktive</w:t>
        </w:r>
      </w:ins>
      <w:ins w:id="74" w:author="natrop" w:date="2015-11-27T09:29:00Z">
        <w:r>
          <w:rPr>
            <w:snapToGrid w:val="0"/>
          </w:rPr>
          <w:t xml:space="preserve"> </w:t>
        </w:r>
      </w:ins>
      <w:ins w:id="75" w:author="natrop" w:date="2015-11-27T09:28:00Z">
        <w:r w:rsidRPr="00240325">
          <w:rPr>
            <w:snapToGrid w:val="0"/>
          </w:rPr>
          <w:t>Stoffe überschritten werden können.</w:t>
        </w:r>
      </w:ins>
    </w:p>
    <w:p w:rsidR="00240325" w:rsidRPr="00240325" w:rsidRDefault="00240325" w:rsidP="00240325">
      <w:pPr>
        <w:pStyle w:val="GesAbsatz"/>
        <w:rPr>
          <w:ins w:id="76" w:author="natrop" w:date="2015-11-27T09:28:00Z"/>
          <w:snapToGrid w:val="0"/>
        </w:rPr>
      </w:pPr>
      <w:ins w:id="77" w:author="natrop" w:date="2015-11-27T09:28:00Z">
        <w:r w:rsidRPr="00240325">
          <w:rPr>
            <w:snapToGrid w:val="0"/>
          </w:rPr>
          <w:t>(2) Durchführung, Umfang und Häufigkeit der</w:t>
        </w:r>
      </w:ins>
      <w:ins w:id="78" w:author="natrop" w:date="2015-11-27T09:29:00Z">
        <w:r>
          <w:rPr>
            <w:snapToGrid w:val="0"/>
          </w:rPr>
          <w:t xml:space="preserve"> </w:t>
        </w:r>
      </w:ins>
      <w:ins w:id="79" w:author="natrop" w:date="2015-11-27T09:28:00Z">
        <w:r w:rsidRPr="00240325">
          <w:rPr>
            <w:snapToGrid w:val="0"/>
          </w:rPr>
          <w:t>Erstuntersuchung und regelmäßigen Untersuchungen</w:t>
        </w:r>
      </w:ins>
      <w:ins w:id="80" w:author="natrop" w:date="2015-11-27T09:29:00Z">
        <w:r>
          <w:rPr>
            <w:snapToGrid w:val="0"/>
          </w:rPr>
          <w:t xml:space="preserve"> </w:t>
        </w:r>
      </w:ins>
      <w:ins w:id="81" w:author="natrop" w:date="2015-11-27T09:28:00Z">
        <w:r w:rsidRPr="00240325">
          <w:rPr>
            <w:snapToGrid w:val="0"/>
          </w:rPr>
          <w:t>besti</w:t>
        </w:r>
        <w:r w:rsidRPr="00240325">
          <w:rPr>
            <w:snapToGrid w:val="0"/>
          </w:rPr>
          <w:t>m</w:t>
        </w:r>
        <w:r w:rsidRPr="00240325">
          <w:rPr>
            <w:snapToGrid w:val="0"/>
          </w:rPr>
          <w:t>men sich nach Anlage 3a Teil III.</w:t>
        </w:r>
      </w:ins>
      <w:ins w:id="82" w:author="natrop" w:date="2015-11-27T09:29:00Z">
        <w:r>
          <w:rPr>
            <w:snapToGrid w:val="0"/>
          </w:rPr>
          <w:t xml:space="preserve"> </w:t>
        </w:r>
      </w:ins>
      <w:ins w:id="83" w:author="natrop" w:date="2015-11-27T09:28:00Z">
        <w:r w:rsidRPr="00240325">
          <w:rPr>
            <w:snapToGrid w:val="0"/>
          </w:rPr>
          <w:t>Werden Wasserversorgungsanlagen am 26. November</w:t>
        </w:r>
      </w:ins>
      <w:ins w:id="84" w:author="natrop" w:date="2015-11-27T09:29:00Z">
        <w:r>
          <w:rPr>
            <w:snapToGrid w:val="0"/>
          </w:rPr>
          <w:t xml:space="preserve"> </w:t>
        </w:r>
      </w:ins>
      <w:ins w:id="85" w:author="natrop" w:date="2015-11-27T09:28:00Z">
        <w:r w:rsidRPr="00240325">
          <w:rPr>
            <w:snapToGrid w:val="0"/>
          </w:rPr>
          <w:t>2015 bereits b</w:t>
        </w:r>
        <w:r w:rsidRPr="00240325">
          <w:rPr>
            <w:snapToGrid w:val="0"/>
          </w:rPr>
          <w:t>e</w:t>
        </w:r>
        <w:r w:rsidRPr="00240325">
          <w:rPr>
            <w:snapToGrid w:val="0"/>
          </w:rPr>
          <w:t>trieben, ist die Erstuntersuchung</w:t>
        </w:r>
      </w:ins>
      <w:ins w:id="86" w:author="natrop" w:date="2015-11-27T09:29:00Z">
        <w:r>
          <w:rPr>
            <w:snapToGrid w:val="0"/>
          </w:rPr>
          <w:t xml:space="preserve"> </w:t>
        </w:r>
      </w:ins>
      <w:ins w:id="87" w:author="natrop" w:date="2015-11-27T09:28:00Z">
        <w:r w:rsidRPr="00240325">
          <w:rPr>
            <w:snapToGrid w:val="0"/>
          </w:rPr>
          <w:t>bis zum 26. November 2019 durchzuführen.</w:t>
        </w:r>
      </w:ins>
    </w:p>
    <w:p w:rsidR="00240325" w:rsidRPr="00240325" w:rsidRDefault="00240325" w:rsidP="00240325">
      <w:pPr>
        <w:pStyle w:val="GesAbsatz"/>
        <w:rPr>
          <w:ins w:id="88" w:author="natrop" w:date="2015-11-27T09:28:00Z"/>
          <w:snapToGrid w:val="0"/>
        </w:rPr>
      </w:pPr>
      <w:ins w:id="89" w:author="natrop" w:date="2015-11-27T09:28:00Z">
        <w:r w:rsidRPr="00240325">
          <w:rPr>
            <w:snapToGrid w:val="0"/>
          </w:rPr>
          <w:t>(3) Untersuchungen von Wasserversorgungsanlagen</w:t>
        </w:r>
      </w:ins>
      <w:ins w:id="90" w:author="natrop" w:date="2015-11-27T09:29:00Z">
        <w:r>
          <w:rPr>
            <w:snapToGrid w:val="0"/>
          </w:rPr>
          <w:t xml:space="preserve"> </w:t>
        </w:r>
      </w:ins>
      <w:ins w:id="91" w:author="natrop" w:date="2015-11-27T09:28:00Z">
        <w:r w:rsidRPr="00240325">
          <w:rPr>
            <w:snapToGrid w:val="0"/>
          </w:rPr>
          <w:t>nach § 3 Nummer 2 Buchstabe a und b,</w:t>
        </w:r>
      </w:ins>
      <w:ins w:id="92" w:author="natrop" w:date="2015-11-27T09:29:00Z">
        <w:r>
          <w:rPr>
            <w:snapToGrid w:val="0"/>
          </w:rPr>
          <w:t xml:space="preserve"> </w:t>
        </w:r>
      </w:ins>
      <w:ins w:id="93" w:author="natrop" w:date="2015-11-27T09:28:00Z">
        <w:r w:rsidRPr="00240325">
          <w:rPr>
            <w:snapToGrid w:val="0"/>
          </w:rPr>
          <w:t>die im Ra</w:t>
        </w:r>
        <w:r w:rsidRPr="00240325">
          <w:rPr>
            <w:snapToGrid w:val="0"/>
          </w:rPr>
          <w:t>h</w:t>
        </w:r>
        <w:r w:rsidRPr="00240325">
          <w:rPr>
            <w:snapToGrid w:val="0"/>
          </w:rPr>
          <w:t>men von Überwachungsmaßnahmen</w:t>
        </w:r>
      </w:ins>
      <w:ins w:id="94" w:author="natrop" w:date="2015-11-27T09:29:00Z">
        <w:r>
          <w:rPr>
            <w:snapToGrid w:val="0"/>
          </w:rPr>
          <w:t xml:space="preserve"> </w:t>
        </w:r>
      </w:ins>
      <w:ins w:id="95" w:author="natrop" w:date="2015-11-27T09:28:00Z">
        <w:r w:rsidRPr="00240325">
          <w:rPr>
            <w:snapToGrid w:val="0"/>
          </w:rPr>
          <w:t>nach § 20a Absatz 1 durchgeführt wurden, können</w:t>
        </w:r>
      </w:ins>
      <w:ins w:id="96" w:author="natrop" w:date="2015-11-27T09:29:00Z">
        <w:r>
          <w:rPr>
            <w:snapToGrid w:val="0"/>
          </w:rPr>
          <w:t xml:space="preserve"> </w:t>
        </w:r>
      </w:ins>
      <w:ins w:id="97" w:author="natrop" w:date="2015-11-27T09:28:00Z">
        <w:r w:rsidRPr="00240325">
          <w:rPr>
            <w:snapToGrid w:val="0"/>
          </w:rPr>
          <w:t>auf den Umfang und die Häufigkeit der verpflichtenden</w:t>
        </w:r>
      </w:ins>
      <w:ins w:id="98" w:author="natrop" w:date="2015-11-27T09:29:00Z">
        <w:r>
          <w:rPr>
            <w:snapToGrid w:val="0"/>
          </w:rPr>
          <w:t xml:space="preserve"> </w:t>
        </w:r>
      </w:ins>
      <w:ins w:id="99" w:author="natrop" w:date="2015-11-27T09:28:00Z">
        <w:r w:rsidRPr="00240325">
          <w:rPr>
            <w:snapToGrid w:val="0"/>
          </w:rPr>
          <w:t>Untersuchungen angerechnet werden.</w:t>
        </w:r>
      </w:ins>
    </w:p>
    <w:p w:rsidR="00240325" w:rsidRPr="00240325" w:rsidRDefault="00240325" w:rsidP="00240325">
      <w:pPr>
        <w:pStyle w:val="GesAbsatz"/>
        <w:rPr>
          <w:ins w:id="100" w:author="natrop" w:date="2015-11-27T09:28:00Z"/>
          <w:snapToGrid w:val="0"/>
        </w:rPr>
      </w:pPr>
      <w:ins w:id="101" w:author="natrop" w:date="2015-11-27T09:28:00Z">
        <w:r w:rsidRPr="00240325">
          <w:rPr>
            <w:snapToGrid w:val="0"/>
          </w:rPr>
          <w:t>(4) Untersuchungen gemäß Absatz 1 sind nicht</w:t>
        </w:r>
      </w:ins>
      <w:ins w:id="102" w:author="natrop" w:date="2015-11-27T09:29:00Z">
        <w:r>
          <w:rPr>
            <w:snapToGrid w:val="0"/>
          </w:rPr>
          <w:t xml:space="preserve"> </w:t>
        </w:r>
      </w:ins>
      <w:ins w:id="103" w:author="natrop" w:date="2015-11-27T09:28:00Z">
        <w:r w:rsidRPr="00240325">
          <w:rPr>
            <w:snapToGrid w:val="0"/>
          </w:rPr>
          <w:t>erforderlich, soweit die zuständige Behörde für</w:t>
        </w:r>
      </w:ins>
      <w:ins w:id="104" w:author="natrop" w:date="2015-11-27T09:29:00Z">
        <w:r>
          <w:rPr>
            <w:snapToGrid w:val="0"/>
          </w:rPr>
          <w:t xml:space="preserve"> </w:t>
        </w:r>
      </w:ins>
      <w:ins w:id="105" w:author="natrop" w:date="2015-11-27T09:28:00Z">
        <w:r w:rsidRPr="00240325">
          <w:rPr>
            <w:snapToGrid w:val="0"/>
          </w:rPr>
          <w:t>einen von ihr zu bestimmenden Zeitraum auf der</w:t>
        </w:r>
      </w:ins>
      <w:ins w:id="106" w:author="natrop" w:date="2015-11-27T09:29:00Z">
        <w:r>
          <w:rPr>
            <w:snapToGrid w:val="0"/>
          </w:rPr>
          <w:t xml:space="preserve"> </w:t>
        </w:r>
      </w:ins>
      <w:ins w:id="107" w:author="natrop" w:date="2015-11-27T09:28:00Z">
        <w:r w:rsidRPr="00240325">
          <w:rPr>
            <w:snapToGrid w:val="0"/>
          </w:rPr>
          <w:t>Grundlage von repräsentativen Erhebungen,</w:t>
        </w:r>
      </w:ins>
      <w:ins w:id="108" w:author="natrop" w:date="2015-11-27T09:29:00Z">
        <w:r>
          <w:rPr>
            <w:snapToGrid w:val="0"/>
          </w:rPr>
          <w:t xml:space="preserve"> </w:t>
        </w:r>
      </w:ins>
      <w:ins w:id="109" w:author="natrop" w:date="2015-11-27T09:28:00Z">
        <w:r w:rsidRPr="00240325">
          <w:rPr>
            <w:snapToGrid w:val="0"/>
          </w:rPr>
          <w:t>Überwachungsdaten oder anderen zuverlässigen</w:t>
        </w:r>
      </w:ins>
      <w:ins w:id="110" w:author="natrop" w:date="2015-11-27T09:29:00Z">
        <w:r>
          <w:rPr>
            <w:snapToGrid w:val="0"/>
          </w:rPr>
          <w:t xml:space="preserve"> </w:t>
        </w:r>
      </w:ins>
      <w:ins w:id="111" w:author="natrop" w:date="2015-11-27T09:28:00Z">
        <w:r w:rsidRPr="00240325">
          <w:rPr>
            <w:snapToGrid w:val="0"/>
          </w:rPr>
          <w:t>Informationen festgestellt hat, dass radioaktive</w:t>
        </w:r>
      </w:ins>
      <w:ins w:id="112" w:author="natrop" w:date="2015-11-27T09:29:00Z">
        <w:r>
          <w:rPr>
            <w:snapToGrid w:val="0"/>
          </w:rPr>
          <w:t xml:space="preserve"> </w:t>
        </w:r>
      </w:ins>
      <w:ins w:id="113" w:author="natrop" w:date="2015-11-27T09:28:00Z">
        <w:r w:rsidRPr="00240325">
          <w:rPr>
            <w:snapToGrid w:val="0"/>
          </w:rPr>
          <w:t>Stoffe in einem Wasserversorgung</w:t>
        </w:r>
        <w:r w:rsidRPr="00240325">
          <w:rPr>
            <w:snapToGrid w:val="0"/>
          </w:rPr>
          <w:t>s</w:t>
        </w:r>
        <w:r w:rsidRPr="00240325">
          <w:rPr>
            <w:snapToGrid w:val="0"/>
          </w:rPr>
          <w:t>gebiet nicht in</w:t>
        </w:r>
      </w:ins>
      <w:ins w:id="114" w:author="natrop" w:date="2015-11-27T09:29:00Z">
        <w:r>
          <w:rPr>
            <w:snapToGrid w:val="0"/>
          </w:rPr>
          <w:t xml:space="preserve"> </w:t>
        </w:r>
      </w:ins>
      <w:ins w:id="115" w:author="natrop" w:date="2015-11-27T09:28:00Z">
        <w:r w:rsidRPr="00240325">
          <w:rPr>
            <w:snapToGrid w:val="0"/>
          </w:rPr>
          <w:t>Konzentrationen auftreten, die eine Überschreitung</w:t>
        </w:r>
      </w:ins>
      <w:ins w:id="116" w:author="natrop" w:date="2015-11-27T09:29:00Z">
        <w:r>
          <w:rPr>
            <w:snapToGrid w:val="0"/>
          </w:rPr>
          <w:t xml:space="preserve"> </w:t>
        </w:r>
      </w:ins>
      <w:ins w:id="117" w:author="natrop" w:date="2015-11-27T09:28:00Z">
        <w:r w:rsidRPr="00240325">
          <w:rPr>
            <w:snapToGrid w:val="0"/>
          </w:rPr>
          <w:t>von Parameterwerten für radioaktive Sto</w:t>
        </w:r>
        <w:r w:rsidRPr="00240325">
          <w:rPr>
            <w:snapToGrid w:val="0"/>
          </w:rPr>
          <w:t>f</w:t>
        </w:r>
        <w:r w:rsidRPr="00240325">
          <w:rPr>
            <w:snapToGrid w:val="0"/>
          </w:rPr>
          <w:t>fe</w:t>
        </w:r>
      </w:ins>
      <w:ins w:id="118" w:author="natrop" w:date="2015-11-27T09:29:00Z">
        <w:r>
          <w:rPr>
            <w:snapToGrid w:val="0"/>
          </w:rPr>
          <w:t xml:space="preserve"> </w:t>
        </w:r>
      </w:ins>
      <w:ins w:id="119" w:author="natrop" w:date="2015-11-27T09:28:00Z">
        <w:r w:rsidRPr="00240325">
          <w:rPr>
            <w:snapToGrid w:val="0"/>
          </w:rPr>
          <w:t>erwarten lassen. Außerdem kann die zuständige</w:t>
        </w:r>
      </w:ins>
      <w:ins w:id="120" w:author="natrop" w:date="2015-11-27T09:29:00Z">
        <w:r>
          <w:rPr>
            <w:snapToGrid w:val="0"/>
          </w:rPr>
          <w:t xml:space="preserve"> </w:t>
        </w:r>
      </w:ins>
      <w:ins w:id="121" w:author="natrop" w:date="2015-11-27T09:28:00Z">
        <w:r w:rsidRPr="00240325">
          <w:rPr>
            <w:snapToGrid w:val="0"/>
          </w:rPr>
          <w:t>Behörde auf Antrag feststellen,</w:t>
        </w:r>
      </w:ins>
    </w:p>
    <w:p w:rsidR="00240325" w:rsidRPr="00240325" w:rsidRDefault="00240325" w:rsidP="00240325">
      <w:pPr>
        <w:pStyle w:val="GesAbsatz"/>
        <w:ind w:left="426" w:hanging="426"/>
        <w:rPr>
          <w:ins w:id="122" w:author="natrop" w:date="2015-11-27T09:28:00Z"/>
          <w:snapToGrid w:val="0"/>
        </w:rPr>
      </w:pPr>
      <w:ins w:id="123" w:author="natrop" w:date="2015-11-27T09:28:00Z">
        <w:r w:rsidRPr="00240325">
          <w:rPr>
            <w:snapToGrid w:val="0"/>
          </w:rPr>
          <w:t>1.</w:t>
        </w:r>
      </w:ins>
      <w:ins w:id="124" w:author="natrop" w:date="2015-11-27T09:29:00Z">
        <w:r>
          <w:rPr>
            <w:snapToGrid w:val="0"/>
          </w:rPr>
          <w:tab/>
        </w:r>
      </w:ins>
      <w:ins w:id="125" w:author="natrop" w:date="2015-11-27T09:28:00Z">
        <w:r w:rsidRPr="00240325">
          <w:rPr>
            <w:snapToGrid w:val="0"/>
          </w:rPr>
          <w:t>dass die Erstuntersuchung nicht erforderlich</w:t>
        </w:r>
      </w:ins>
      <w:ins w:id="126" w:author="natrop" w:date="2015-11-27T09:29:00Z">
        <w:r>
          <w:rPr>
            <w:snapToGrid w:val="0"/>
          </w:rPr>
          <w:t xml:space="preserve"> </w:t>
        </w:r>
      </w:ins>
      <w:ins w:id="127" w:author="natrop" w:date="2015-11-27T09:28:00Z">
        <w:r w:rsidRPr="00240325">
          <w:rPr>
            <w:snapToGrid w:val="0"/>
          </w:rPr>
          <w:t>ist, wenn der Unternehmer und der sonstige</w:t>
        </w:r>
      </w:ins>
      <w:ins w:id="128" w:author="natrop" w:date="2015-11-27T09:29:00Z">
        <w:r>
          <w:rPr>
            <w:snapToGrid w:val="0"/>
          </w:rPr>
          <w:t xml:space="preserve"> </w:t>
        </w:r>
      </w:ins>
      <w:ins w:id="129" w:author="natrop" w:date="2015-11-27T09:28:00Z">
        <w:r w:rsidRPr="00240325">
          <w:rPr>
            <w:snapToGrid w:val="0"/>
          </w:rPr>
          <w:t>Inhaber einer Wasserversorgungsanlage auf</w:t>
        </w:r>
      </w:ins>
      <w:ins w:id="130" w:author="natrop" w:date="2015-11-27T09:29:00Z">
        <w:r>
          <w:rPr>
            <w:snapToGrid w:val="0"/>
          </w:rPr>
          <w:t xml:space="preserve"> </w:t>
        </w:r>
      </w:ins>
      <w:ins w:id="131" w:author="natrop" w:date="2015-11-27T09:28:00Z">
        <w:r w:rsidRPr="00240325">
          <w:rPr>
            <w:snapToGrid w:val="0"/>
          </w:rPr>
          <w:t>der Grundlage von repräsentativen Erhebungen,</w:t>
        </w:r>
      </w:ins>
      <w:ins w:id="132" w:author="natrop" w:date="2015-11-27T09:29:00Z">
        <w:r>
          <w:rPr>
            <w:snapToGrid w:val="0"/>
          </w:rPr>
          <w:t xml:space="preserve"> </w:t>
        </w:r>
      </w:ins>
      <w:ins w:id="133" w:author="natrop" w:date="2015-11-27T09:28:00Z">
        <w:r w:rsidRPr="00240325">
          <w:rPr>
            <w:snapToGrid w:val="0"/>
          </w:rPr>
          <w:t>Überwachungsdaten oder anderen zuverlässigen</w:t>
        </w:r>
      </w:ins>
      <w:ins w:id="134" w:author="natrop" w:date="2015-11-27T09:29:00Z">
        <w:r>
          <w:rPr>
            <w:snapToGrid w:val="0"/>
          </w:rPr>
          <w:t xml:space="preserve"> </w:t>
        </w:r>
      </w:ins>
      <w:ins w:id="135" w:author="natrop" w:date="2015-11-27T09:28:00Z">
        <w:r w:rsidRPr="00240325">
          <w:rPr>
            <w:snapToGrid w:val="0"/>
          </w:rPr>
          <w:t>Informationen nachweist, dass die in</w:t>
        </w:r>
      </w:ins>
      <w:ins w:id="136" w:author="natrop" w:date="2015-11-27T09:29:00Z">
        <w:r>
          <w:rPr>
            <w:snapToGrid w:val="0"/>
          </w:rPr>
          <w:t xml:space="preserve"> </w:t>
        </w:r>
      </w:ins>
      <w:ins w:id="137" w:author="natrop" w:date="2015-11-27T09:28:00Z">
        <w:r w:rsidRPr="00240325">
          <w:rPr>
            <w:snapToGrid w:val="0"/>
          </w:rPr>
          <w:t>Anlage 3a Teil I festgelegten Param</w:t>
        </w:r>
        <w:r w:rsidRPr="00240325">
          <w:rPr>
            <w:snapToGrid w:val="0"/>
          </w:rPr>
          <w:t>e</w:t>
        </w:r>
        <w:r w:rsidRPr="00240325">
          <w:rPr>
            <w:snapToGrid w:val="0"/>
          </w:rPr>
          <w:t>terwerte</w:t>
        </w:r>
      </w:ins>
      <w:ins w:id="138" w:author="natrop" w:date="2015-11-27T09:29:00Z">
        <w:r>
          <w:rPr>
            <w:snapToGrid w:val="0"/>
          </w:rPr>
          <w:t xml:space="preserve"> </w:t>
        </w:r>
      </w:ins>
      <w:ins w:id="139" w:author="natrop" w:date="2015-11-27T09:28:00Z">
        <w:r w:rsidRPr="00240325">
          <w:rPr>
            <w:snapToGrid w:val="0"/>
          </w:rPr>
          <w:t>für radioaktive Stoffe nicht überschritten werden,</w:t>
        </w:r>
      </w:ins>
      <w:ins w:id="140" w:author="natrop" w:date="2015-11-27T09:29:00Z">
        <w:r>
          <w:rPr>
            <w:snapToGrid w:val="0"/>
          </w:rPr>
          <w:t xml:space="preserve"> </w:t>
        </w:r>
      </w:ins>
      <w:ins w:id="141" w:author="natrop" w:date="2015-11-27T09:28:00Z">
        <w:r w:rsidRPr="00240325">
          <w:rPr>
            <w:snapToGrid w:val="0"/>
          </w:rPr>
          <w:t>und</w:t>
        </w:r>
      </w:ins>
    </w:p>
    <w:p w:rsidR="00240325" w:rsidRDefault="00240325" w:rsidP="00240325">
      <w:pPr>
        <w:pStyle w:val="GesAbsatz"/>
        <w:ind w:left="426" w:hanging="426"/>
        <w:rPr>
          <w:snapToGrid w:val="0"/>
        </w:rPr>
      </w:pPr>
      <w:ins w:id="142" w:author="natrop" w:date="2015-11-27T09:28:00Z">
        <w:r w:rsidRPr="00240325">
          <w:rPr>
            <w:snapToGrid w:val="0"/>
          </w:rPr>
          <w:t>2.</w:t>
        </w:r>
      </w:ins>
      <w:ins w:id="143" w:author="natrop" w:date="2015-11-27T09:29:00Z">
        <w:r>
          <w:rPr>
            <w:snapToGrid w:val="0"/>
          </w:rPr>
          <w:tab/>
        </w:r>
      </w:ins>
      <w:ins w:id="144" w:author="natrop" w:date="2015-11-27T09:28:00Z">
        <w:r w:rsidRPr="00240325">
          <w:rPr>
            <w:snapToGrid w:val="0"/>
          </w:rPr>
          <w:t>dass regelmäßige Untersuchungen nicht erforderlich</w:t>
        </w:r>
      </w:ins>
      <w:ins w:id="145" w:author="natrop" w:date="2015-11-27T09:29:00Z">
        <w:r>
          <w:rPr>
            <w:snapToGrid w:val="0"/>
          </w:rPr>
          <w:t xml:space="preserve"> </w:t>
        </w:r>
      </w:ins>
      <w:ins w:id="146" w:author="natrop" w:date="2015-11-27T09:28:00Z">
        <w:r w:rsidRPr="00240325">
          <w:rPr>
            <w:snapToGrid w:val="0"/>
          </w:rPr>
          <w:t>sind, wenn der Unternehmer und der</w:t>
        </w:r>
      </w:ins>
      <w:ins w:id="147" w:author="natrop" w:date="2015-11-27T09:29:00Z">
        <w:r>
          <w:rPr>
            <w:snapToGrid w:val="0"/>
          </w:rPr>
          <w:t xml:space="preserve"> </w:t>
        </w:r>
      </w:ins>
      <w:ins w:id="148" w:author="natrop" w:date="2015-11-27T09:28:00Z">
        <w:r w:rsidRPr="00240325">
          <w:rPr>
            <w:snapToGrid w:val="0"/>
          </w:rPr>
          <w:t>sonstige Inhaber einer Wasserversorgungsanlage</w:t>
        </w:r>
      </w:ins>
      <w:ins w:id="149" w:author="natrop" w:date="2015-11-27T09:29:00Z">
        <w:r>
          <w:rPr>
            <w:snapToGrid w:val="0"/>
          </w:rPr>
          <w:t xml:space="preserve"> </w:t>
        </w:r>
      </w:ins>
      <w:ins w:id="150" w:author="natrop" w:date="2015-11-27T09:28:00Z">
        <w:r w:rsidRPr="00240325">
          <w:rPr>
            <w:snapToGrid w:val="0"/>
          </w:rPr>
          <w:t>die Einhaltung der Parameterwerte für</w:t>
        </w:r>
      </w:ins>
      <w:ins w:id="151" w:author="natrop" w:date="2015-11-27T09:29:00Z">
        <w:r>
          <w:rPr>
            <w:snapToGrid w:val="0"/>
          </w:rPr>
          <w:t xml:space="preserve"> </w:t>
        </w:r>
      </w:ins>
      <w:ins w:id="152" w:author="natrop" w:date="2015-11-27T09:28:00Z">
        <w:r w:rsidRPr="00240325">
          <w:rPr>
            <w:snapToGrid w:val="0"/>
          </w:rPr>
          <w:t>radioaktive Stoffe g</w:t>
        </w:r>
        <w:r w:rsidRPr="00240325">
          <w:rPr>
            <w:snapToGrid w:val="0"/>
          </w:rPr>
          <w:t>e</w:t>
        </w:r>
        <w:r w:rsidRPr="00240325">
          <w:rPr>
            <w:snapToGrid w:val="0"/>
          </w:rPr>
          <w:t>mäß Anlage 3a Teil I oder</w:t>
        </w:r>
      </w:ins>
      <w:ins w:id="153" w:author="natrop" w:date="2015-11-27T09:29:00Z">
        <w:r>
          <w:rPr>
            <w:snapToGrid w:val="0"/>
          </w:rPr>
          <w:t xml:space="preserve"> </w:t>
        </w:r>
      </w:ins>
      <w:ins w:id="154" w:author="natrop" w:date="2015-11-27T09:28:00Z">
        <w:r w:rsidRPr="00240325">
          <w:rPr>
            <w:snapToGrid w:val="0"/>
          </w:rPr>
          <w:t>eine geringfügige, unter dem Gesichtspunkt</w:t>
        </w:r>
      </w:ins>
      <w:ins w:id="155" w:author="natrop" w:date="2015-11-27T09:29:00Z">
        <w:r>
          <w:rPr>
            <w:snapToGrid w:val="0"/>
          </w:rPr>
          <w:t xml:space="preserve"> </w:t>
        </w:r>
      </w:ins>
      <w:ins w:id="156" w:author="natrop" w:date="2015-11-27T09:28:00Z">
        <w:r w:rsidRPr="00240325">
          <w:rPr>
            <w:snapToGrid w:val="0"/>
          </w:rPr>
          <w:t>des Strahlenschutzes zu ve</w:t>
        </w:r>
        <w:r w:rsidRPr="00240325">
          <w:rPr>
            <w:snapToGrid w:val="0"/>
          </w:rPr>
          <w:t>r</w:t>
        </w:r>
        <w:r w:rsidRPr="00240325">
          <w:rPr>
            <w:snapToGrid w:val="0"/>
          </w:rPr>
          <w:lastRenderedPageBreak/>
          <w:t>nachlässigende</w:t>
        </w:r>
      </w:ins>
      <w:ins w:id="157" w:author="natrop" w:date="2015-11-27T09:29:00Z">
        <w:r>
          <w:rPr>
            <w:snapToGrid w:val="0"/>
          </w:rPr>
          <w:t xml:space="preserve"> </w:t>
        </w:r>
      </w:ins>
      <w:ins w:id="158" w:author="natrop" w:date="2015-11-27T09:28:00Z">
        <w:r w:rsidRPr="00240325">
          <w:rPr>
            <w:snapToGrid w:val="0"/>
          </w:rPr>
          <w:t>Überschreitung gemäß dem in Anlage 3a Teil III</w:t>
        </w:r>
      </w:ins>
      <w:ins w:id="159" w:author="natrop" w:date="2015-11-27T09:29:00Z">
        <w:r>
          <w:rPr>
            <w:snapToGrid w:val="0"/>
          </w:rPr>
          <w:t xml:space="preserve"> </w:t>
        </w:r>
      </w:ins>
      <w:ins w:id="160" w:author="natrop" w:date="2015-11-27T09:28:00Z">
        <w:r w:rsidRPr="00240325">
          <w:rPr>
            <w:snapToGrid w:val="0"/>
          </w:rPr>
          <w:t>beschriebenen Verfahren durch Ers</w:t>
        </w:r>
        <w:r w:rsidRPr="00240325">
          <w:rPr>
            <w:snapToGrid w:val="0"/>
          </w:rPr>
          <w:t>t</w:t>
        </w:r>
        <w:r w:rsidRPr="00240325">
          <w:rPr>
            <w:snapToGrid w:val="0"/>
          </w:rPr>
          <w:t>untersuchungen</w:t>
        </w:r>
      </w:ins>
      <w:ins w:id="161" w:author="natrop" w:date="2015-11-27T09:29:00Z">
        <w:r>
          <w:rPr>
            <w:snapToGrid w:val="0"/>
          </w:rPr>
          <w:t xml:space="preserve"> </w:t>
        </w:r>
      </w:ins>
      <w:ins w:id="162" w:author="natrop" w:date="2015-11-27T09:28:00Z">
        <w:r w:rsidRPr="00240325">
          <w:rPr>
            <w:snapToGrid w:val="0"/>
          </w:rPr>
          <w:t>nachweist.</w:t>
        </w:r>
      </w:ins>
    </w:p>
    <w:p w:rsidR="008E7061" w:rsidRDefault="008E7061">
      <w:pPr>
        <w:pStyle w:val="berschrift3"/>
        <w:rPr>
          <w:snapToGrid w:val="0"/>
        </w:rPr>
      </w:pPr>
      <w:bookmarkStart w:id="163" w:name="_Toc436385474"/>
      <w:r>
        <w:rPr>
          <w:snapToGrid w:val="0"/>
        </w:rPr>
        <w:t>§ 15</w:t>
      </w:r>
      <w:r>
        <w:rPr>
          <w:snapToGrid w:val="0"/>
        </w:rPr>
        <w:br/>
        <w:t>Untersuchungsverfahren und Untersuchungsstellen</w:t>
      </w:r>
      <w:bookmarkEnd w:id="163"/>
    </w:p>
    <w:p w:rsidR="008E7061" w:rsidRDefault="008E7061" w:rsidP="00EA1790">
      <w:pPr>
        <w:pStyle w:val="GesAbsatz"/>
        <w:rPr>
          <w:snapToGrid w:val="0"/>
        </w:rPr>
      </w:pPr>
      <w:r>
        <w:rPr>
          <w:snapToGrid w:val="0"/>
        </w:rPr>
        <w:t>(1) Bei den Untersuchungen nach § 14 sind die in Anlage 5 bezeichneten Untersuchungsverfahren anz</w:t>
      </w:r>
      <w:r>
        <w:rPr>
          <w:snapToGrid w:val="0"/>
        </w:rPr>
        <w:t>u</w:t>
      </w:r>
      <w:r>
        <w:rPr>
          <w:snapToGrid w:val="0"/>
        </w:rPr>
        <w:t xml:space="preserve">wenden. Andere als die in Anlage 5 </w:t>
      </w:r>
      <w:r w:rsidR="00EA1790">
        <w:rPr>
          <w:snapToGrid w:val="0"/>
        </w:rPr>
        <w:t>Teil I</w:t>
      </w:r>
      <w:r>
        <w:rPr>
          <w:snapToGrid w:val="0"/>
        </w:rPr>
        <w:t xml:space="preserve"> bezeichneten Untersuchungsverfahren können angewendet we</w:t>
      </w:r>
      <w:r>
        <w:rPr>
          <w:snapToGrid w:val="0"/>
        </w:rPr>
        <w:t>r</w:t>
      </w:r>
      <w:r>
        <w:rPr>
          <w:snapToGrid w:val="0"/>
        </w:rPr>
        <w:t xml:space="preserve">den, wenn das Umweltbundesamt </w:t>
      </w:r>
      <w:r w:rsidR="001C07D4">
        <w:rPr>
          <w:snapToGrid w:val="0"/>
        </w:rPr>
        <w:t xml:space="preserve">auf Antrag </w:t>
      </w:r>
      <w:r>
        <w:rPr>
          <w:snapToGrid w:val="0"/>
        </w:rPr>
        <w:t>allgemein festgestellt hat, dass die mit ihnen erzielten Erge</w:t>
      </w:r>
      <w:r>
        <w:rPr>
          <w:snapToGrid w:val="0"/>
        </w:rPr>
        <w:t>b</w:t>
      </w:r>
      <w:r>
        <w:rPr>
          <w:snapToGrid w:val="0"/>
        </w:rPr>
        <w:t xml:space="preserve">nisse im Sinne der allgemein anerkannten Regeln der Technik </w:t>
      </w:r>
      <w:r w:rsidR="00EA1790" w:rsidRPr="00EA1790">
        <w:rPr>
          <w:snapToGrid w:val="0"/>
        </w:rPr>
        <w:t>gleichwertig und mindestens</w:t>
      </w:r>
      <w:r w:rsidR="00EA1790">
        <w:rPr>
          <w:snapToGrid w:val="0"/>
        </w:rPr>
        <w:t xml:space="preserve"> </w:t>
      </w:r>
      <w:r w:rsidR="00EA1790" w:rsidRPr="00EA1790">
        <w:rPr>
          <w:snapToGrid w:val="0"/>
        </w:rPr>
        <w:t>genauso zuve</w:t>
      </w:r>
      <w:r w:rsidR="00EA1790" w:rsidRPr="00EA1790">
        <w:rPr>
          <w:snapToGrid w:val="0"/>
        </w:rPr>
        <w:t>r</w:t>
      </w:r>
      <w:r w:rsidR="00EA1790" w:rsidRPr="00EA1790">
        <w:rPr>
          <w:snapToGrid w:val="0"/>
        </w:rPr>
        <w:t>lässig</w:t>
      </w:r>
      <w:r>
        <w:rPr>
          <w:snapToGrid w:val="0"/>
        </w:rPr>
        <w:t xml:space="preserve"> sind wie die mit den vorgegebenen Verfahren ermittelten Ergebnisse und nachdem sie vom Umwel</w:t>
      </w:r>
      <w:r>
        <w:rPr>
          <w:snapToGrid w:val="0"/>
        </w:rPr>
        <w:t>t</w:t>
      </w:r>
      <w:r>
        <w:rPr>
          <w:snapToGrid w:val="0"/>
        </w:rPr>
        <w:t xml:space="preserve">bundesamt in einer Liste alternativer Verfahren im </w:t>
      </w:r>
      <w:r w:rsidR="00EA1790">
        <w:rPr>
          <w:snapToGrid w:val="0"/>
        </w:rPr>
        <w:t xml:space="preserve">Internet </w:t>
      </w:r>
      <w:r>
        <w:rPr>
          <w:snapToGrid w:val="0"/>
        </w:rPr>
        <w:t>veröffentlicht worden sind.</w:t>
      </w:r>
    </w:p>
    <w:p w:rsidR="008E7061" w:rsidRDefault="008E7061">
      <w:pPr>
        <w:pStyle w:val="GesAbsatz"/>
        <w:rPr>
          <w:ins w:id="164" w:author="natrop" w:date="2015-11-27T09:30:00Z"/>
          <w:snapToGrid w:val="0"/>
        </w:rPr>
      </w:pPr>
      <w:r>
        <w:rPr>
          <w:snapToGrid w:val="0"/>
        </w:rPr>
        <w:t xml:space="preserve">(2) Die Untersuchungen auf die in Anlage 2 und 3 genannten Parameter sind nach Methoden durchzuführen, die hinreichend zuverlässige Messwerte liefern und dabei die in Anlage 5 </w:t>
      </w:r>
      <w:r w:rsidR="00EA1790">
        <w:rPr>
          <w:snapToGrid w:val="0"/>
        </w:rPr>
        <w:t xml:space="preserve">Teil II und III </w:t>
      </w:r>
      <w:r>
        <w:rPr>
          <w:snapToGrid w:val="0"/>
        </w:rPr>
        <w:t>genannten spezifizie</w:t>
      </w:r>
      <w:r>
        <w:rPr>
          <w:snapToGrid w:val="0"/>
        </w:rPr>
        <w:t>r</w:t>
      </w:r>
      <w:r>
        <w:rPr>
          <w:snapToGrid w:val="0"/>
        </w:rPr>
        <w:t>ten Verfahrenskennwerte einhalten.</w:t>
      </w:r>
    </w:p>
    <w:p w:rsidR="00240325" w:rsidRDefault="00240325" w:rsidP="00240325">
      <w:pPr>
        <w:pStyle w:val="GesAbsatz"/>
        <w:rPr>
          <w:snapToGrid w:val="0"/>
        </w:rPr>
      </w:pPr>
      <w:ins w:id="165" w:author="natrop" w:date="2015-11-27T09:30:00Z">
        <w:r w:rsidRPr="00240325">
          <w:rPr>
            <w:snapToGrid w:val="0"/>
          </w:rPr>
          <w:t>(2a) Für Untersuchungen nach § 14a gelten</w:t>
        </w:r>
        <w:r>
          <w:rPr>
            <w:snapToGrid w:val="0"/>
          </w:rPr>
          <w:t xml:space="preserve"> </w:t>
        </w:r>
        <w:r w:rsidRPr="00240325">
          <w:rPr>
            <w:snapToGrid w:val="0"/>
          </w:rPr>
          <w:t>die Untersuchungsverfahren und die Verfahrenskennwerte</w:t>
        </w:r>
        <w:r>
          <w:rPr>
            <w:snapToGrid w:val="0"/>
          </w:rPr>
          <w:t xml:space="preserve"> </w:t>
        </w:r>
        <w:r w:rsidRPr="00240325">
          <w:rPr>
            <w:snapToGrid w:val="0"/>
          </w:rPr>
          <w:t>nach Anlage 3a Teil III Nummer</w:t>
        </w:r>
        <w:r>
          <w:rPr>
            <w:snapToGrid w:val="0"/>
          </w:rPr>
          <w:t xml:space="preserve"> </w:t>
        </w:r>
        <w:r w:rsidRPr="00240325">
          <w:rPr>
            <w:snapToGrid w:val="0"/>
          </w:rPr>
          <w:t>3.</w:t>
        </w:r>
      </w:ins>
    </w:p>
    <w:p w:rsidR="008E7061" w:rsidRPr="001C07D4" w:rsidRDefault="008E7061" w:rsidP="00240325">
      <w:pPr>
        <w:pStyle w:val="GesAbsatz"/>
        <w:rPr>
          <w:snapToGrid w:val="0"/>
        </w:rPr>
      </w:pPr>
      <w:r>
        <w:rPr>
          <w:snapToGrid w:val="0"/>
        </w:rPr>
        <w:t>(3) Der Unternehmer und der sonstige Inhaber einer Wasserversorgungsanlage haben das Ergebnis jeder Untersuchung</w:t>
      </w:r>
      <w:r w:rsidR="00EA1790">
        <w:rPr>
          <w:snapToGrid w:val="0"/>
        </w:rPr>
        <w:t xml:space="preserve"> nach den </w:t>
      </w:r>
      <w:ins w:id="166" w:author="natrop" w:date="2015-11-27T09:30:00Z">
        <w:r w:rsidR="00240325" w:rsidRPr="00240325">
          <w:rPr>
            <w:snapToGrid w:val="0"/>
          </w:rPr>
          <w:t>§§ 14, 14a und 20</w:t>
        </w:r>
      </w:ins>
      <w:del w:id="167" w:author="natrop" w:date="2015-11-27T09:30:00Z">
        <w:r w:rsidR="00EA1790" w:rsidDel="00240325">
          <w:rPr>
            <w:snapToGrid w:val="0"/>
          </w:rPr>
          <w:delText>§§ 14 und 20</w:delText>
        </w:r>
      </w:del>
      <w:r>
        <w:rPr>
          <w:snapToGrid w:val="0"/>
        </w:rPr>
        <w:t xml:space="preserve"> unverzüglich schriftlich oder auf Datenträgern mit den Angaben nach Satz 2 aufzuzeichnen</w:t>
      </w:r>
      <w:r w:rsidR="00EA1790">
        <w:rPr>
          <w:snapToGrid w:val="0"/>
        </w:rPr>
        <w:t xml:space="preserve"> </w:t>
      </w:r>
      <w:r w:rsidR="00EA1790" w:rsidRPr="00EA1790">
        <w:rPr>
          <w:snapToGrid w:val="0"/>
        </w:rPr>
        <w:t>oder aufzeichnen zu lassen</w:t>
      </w:r>
      <w:r>
        <w:rPr>
          <w:snapToGrid w:val="0"/>
        </w:rPr>
        <w:t xml:space="preserve">. Es sind der Ort der </w:t>
      </w:r>
      <w:r w:rsidR="00EA1790">
        <w:rPr>
          <w:snapToGrid w:val="0"/>
        </w:rPr>
        <w:t xml:space="preserve">Probennahme </w:t>
      </w:r>
      <w:r>
        <w:rPr>
          <w:snapToGrid w:val="0"/>
        </w:rPr>
        <w:t>nach Gemeinde, Straße, Hausnummer und Entnahmestelle, die Zeitpunkte der Entnahme sowie der Untersuchung der Wa</w:t>
      </w:r>
      <w:r>
        <w:rPr>
          <w:snapToGrid w:val="0"/>
        </w:rPr>
        <w:t>s</w:t>
      </w:r>
      <w:r>
        <w:rPr>
          <w:snapToGrid w:val="0"/>
        </w:rPr>
        <w:t>serprobe und das bei der Untersuchung angewandte Verfahren anzugeben. Die zuständige oberste Lande</w:t>
      </w:r>
      <w:r>
        <w:rPr>
          <w:snapToGrid w:val="0"/>
        </w:rPr>
        <w:t>s</w:t>
      </w:r>
      <w:r>
        <w:rPr>
          <w:snapToGrid w:val="0"/>
        </w:rPr>
        <w:t>behörde oder eine andere auf Grund Landesrechts zuständige Stelle kann bestimmen, dass für die Niede</w:t>
      </w:r>
      <w:r>
        <w:rPr>
          <w:snapToGrid w:val="0"/>
        </w:rPr>
        <w:t>r</w:t>
      </w:r>
      <w:r>
        <w:rPr>
          <w:snapToGrid w:val="0"/>
        </w:rPr>
        <w:t xml:space="preserve">schriften einheitliche Vordrucke </w:t>
      </w:r>
      <w:r w:rsidR="00EA1790" w:rsidRPr="00EA1790">
        <w:rPr>
          <w:snapToGrid w:val="0"/>
        </w:rPr>
        <w:t>zu</w:t>
      </w:r>
      <w:r w:rsidR="00EA1790">
        <w:rPr>
          <w:snapToGrid w:val="0"/>
        </w:rPr>
        <w:t xml:space="preserve"> </w:t>
      </w:r>
      <w:r w:rsidR="00EA1790" w:rsidRPr="00EA1790">
        <w:rPr>
          <w:snapToGrid w:val="0"/>
        </w:rPr>
        <w:t>verwenden oder einheitliche EDV-Verfahren</w:t>
      </w:r>
      <w:r w:rsidR="00EA1790">
        <w:rPr>
          <w:snapToGrid w:val="0"/>
        </w:rPr>
        <w:t xml:space="preserve"> </w:t>
      </w:r>
      <w:r w:rsidR="00EA1790" w:rsidRPr="00EA1790">
        <w:rPr>
          <w:snapToGrid w:val="0"/>
        </w:rPr>
        <w:t>anzuwenden</w:t>
      </w:r>
      <w:r>
        <w:rPr>
          <w:snapToGrid w:val="0"/>
        </w:rPr>
        <w:t xml:space="preserve"> sind. Der U</w:t>
      </w:r>
      <w:r>
        <w:rPr>
          <w:snapToGrid w:val="0"/>
        </w:rPr>
        <w:t>n</w:t>
      </w:r>
      <w:r>
        <w:rPr>
          <w:snapToGrid w:val="0"/>
        </w:rPr>
        <w:t xml:space="preserve">ternehmer und der sonstige Inhaber einer Wasserversorgungsanlage haben eine Kopie der Niederschrift innerhalb von zwei Wochen nach dem </w:t>
      </w:r>
      <w:r w:rsidR="00356057">
        <w:rPr>
          <w:snapToGrid w:val="0"/>
        </w:rPr>
        <w:t xml:space="preserve">Abschluss </w:t>
      </w:r>
      <w:r>
        <w:rPr>
          <w:snapToGrid w:val="0"/>
        </w:rPr>
        <w:t>der Untersuchung dem Gesundheitsamt zu übersenden</w:t>
      </w:r>
      <w:del w:id="168" w:author="natrop" w:date="2015-11-27T09:31:00Z">
        <w:r w:rsidDel="00240325">
          <w:rPr>
            <w:snapToGrid w:val="0"/>
          </w:rPr>
          <w:delText xml:space="preserve"> und das Original ebenso wie die in </w:delText>
        </w:r>
        <w:r w:rsidR="00356057" w:rsidDel="00240325">
          <w:rPr>
            <w:snapToGrid w:val="0"/>
          </w:rPr>
          <w:delText>§ 19 Absatz 4 Satz 3</w:delText>
        </w:r>
        <w:r w:rsidDel="00240325">
          <w:rPr>
            <w:snapToGrid w:val="0"/>
          </w:rPr>
          <w:delText xml:space="preserve"> genannte Ausfertigung vom Zeitpunkt der Untersuchung an mindestens zehn Jahre lang </w:delText>
        </w:r>
        <w:r w:rsidR="00356057" w:rsidDel="00240325">
          <w:rPr>
            <w:snapToGrid w:val="0"/>
          </w:rPr>
          <w:delText>verfügbar zu halten</w:delText>
        </w:r>
      </w:del>
      <w:r>
        <w:rPr>
          <w:snapToGrid w:val="0"/>
        </w:rPr>
        <w:t>.</w:t>
      </w:r>
      <w:ins w:id="169" w:author="natrop" w:date="2015-11-27T09:32:00Z">
        <w:r w:rsidR="00240325">
          <w:rPr>
            <w:snapToGrid w:val="0"/>
          </w:rPr>
          <w:t xml:space="preserve"> </w:t>
        </w:r>
        <w:r w:rsidR="00240325" w:rsidRPr="00240325">
          <w:rPr>
            <w:snapToGrid w:val="0"/>
          </w:rPr>
          <w:t>Im Falle von Untersuchungen nach § 14a</w:t>
        </w:r>
        <w:r w:rsidR="00240325">
          <w:rPr>
            <w:snapToGrid w:val="0"/>
          </w:rPr>
          <w:t xml:space="preserve"> </w:t>
        </w:r>
        <w:r w:rsidR="00240325" w:rsidRPr="00240325">
          <w:rPr>
            <w:snapToGrid w:val="0"/>
          </w:rPr>
          <w:t>ist die Kopie der Niederschrift auch an die</w:t>
        </w:r>
        <w:r w:rsidR="00240325">
          <w:rPr>
            <w:snapToGrid w:val="0"/>
          </w:rPr>
          <w:t xml:space="preserve"> </w:t>
        </w:r>
        <w:r w:rsidR="00240325" w:rsidRPr="00240325">
          <w:rPr>
            <w:snapToGrid w:val="0"/>
          </w:rPr>
          <w:t>zuständige Behörde zu übersenden, sofern</w:t>
        </w:r>
        <w:r w:rsidR="00240325">
          <w:rPr>
            <w:snapToGrid w:val="0"/>
          </w:rPr>
          <w:t xml:space="preserve"> </w:t>
        </w:r>
        <w:r w:rsidR="00240325" w:rsidRPr="00240325">
          <w:rPr>
            <w:snapToGrid w:val="0"/>
          </w:rPr>
          <w:t>dies nicht das Gesundheitsamt ist. Das Original</w:t>
        </w:r>
        <w:r w:rsidR="00240325">
          <w:rPr>
            <w:snapToGrid w:val="0"/>
          </w:rPr>
          <w:t xml:space="preserve"> </w:t>
        </w:r>
        <w:r w:rsidR="00240325" w:rsidRPr="00240325">
          <w:rPr>
            <w:snapToGrid w:val="0"/>
          </w:rPr>
          <w:t>ist ebenso wie die in § 19 Absatz 4</w:t>
        </w:r>
        <w:r w:rsidR="00240325">
          <w:rPr>
            <w:snapToGrid w:val="0"/>
          </w:rPr>
          <w:t xml:space="preserve"> </w:t>
        </w:r>
        <w:r w:rsidR="00240325" w:rsidRPr="00240325">
          <w:rPr>
            <w:snapToGrid w:val="0"/>
          </w:rPr>
          <w:t>Satz</w:t>
        </w:r>
        <w:r w:rsidR="00240325">
          <w:rPr>
            <w:snapToGrid w:val="0"/>
          </w:rPr>
          <w:t> </w:t>
        </w:r>
        <w:r w:rsidR="00240325" w:rsidRPr="00240325">
          <w:rPr>
            <w:snapToGrid w:val="0"/>
          </w:rPr>
          <w:t>3 genannte Ausfertigung vom Zeitpunkt</w:t>
        </w:r>
        <w:r w:rsidR="00240325">
          <w:rPr>
            <w:snapToGrid w:val="0"/>
          </w:rPr>
          <w:t xml:space="preserve"> </w:t>
        </w:r>
        <w:r w:rsidR="00240325" w:rsidRPr="00240325">
          <w:rPr>
            <w:snapToGrid w:val="0"/>
          </w:rPr>
          <w:t>der Untersuchung an mindestens</w:t>
        </w:r>
        <w:r w:rsidR="00240325">
          <w:rPr>
            <w:snapToGrid w:val="0"/>
          </w:rPr>
          <w:t xml:space="preserve"> </w:t>
        </w:r>
        <w:r w:rsidR="00240325" w:rsidRPr="00240325">
          <w:rPr>
            <w:snapToGrid w:val="0"/>
          </w:rPr>
          <w:t>zehn Jahre lang verfügbar zu halten.</w:t>
        </w:r>
      </w:ins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Eine Kopie der Niederschrift für Untersuchungen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nach § 14 Absatz 3 ist dem Gesundheitsamt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nicht zu übersenden. § 16 Absatz 1 Satz 1 bleibt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unberührt.</w:t>
      </w:r>
    </w:p>
    <w:p w:rsidR="001C07D4" w:rsidRPr="001C07D4" w:rsidRDefault="00356057" w:rsidP="00240325">
      <w:pPr>
        <w:pStyle w:val="GesAbsatz"/>
        <w:rPr>
          <w:snapToGrid w:val="0"/>
        </w:rPr>
      </w:pPr>
      <w:r w:rsidRPr="00356057">
        <w:rPr>
          <w:snapToGrid w:val="0"/>
        </w:rPr>
        <w:t xml:space="preserve">(4) </w:t>
      </w:r>
      <w:r w:rsidR="001C07D4" w:rsidRPr="001C07D4">
        <w:rPr>
          <w:snapToGrid w:val="0"/>
        </w:rPr>
        <w:t xml:space="preserve">Die nach den </w:t>
      </w:r>
      <w:ins w:id="170" w:author="natrop" w:date="2015-11-27T09:34:00Z">
        <w:r w:rsidR="00240325" w:rsidRPr="00240325">
          <w:rPr>
            <w:snapToGrid w:val="0"/>
          </w:rPr>
          <w:t>§§ 14, 14a Absatz 1,</w:t>
        </w:r>
        <w:r w:rsidR="00240325">
          <w:rPr>
            <w:snapToGrid w:val="0"/>
          </w:rPr>
          <w:t xml:space="preserve"> </w:t>
        </w:r>
        <w:r w:rsidR="00240325" w:rsidRPr="00240325">
          <w:rPr>
            <w:snapToGrid w:val="0"/>
          </w:rPr>
          <w:t>§ 16 Absatz 2 und 3 sowie den §§ 19, 20</w:t>
        </w:r>
        <w:r w:rsidR="00240325">
          <w:rPr>
            <w:snapToGrid w:val="0"/>
          </w:rPr>
          <w:t xml:space="preserve"> </w:t>
        </w:r>
        <w:r w:rsidR="00240325" w:rsidRPr="00240325">
          <w:rPr>
            <w:snapToGrid w:val="0"/>
          </w:rPr>
          <w:t>und 20a</w:t>
        </w:r>
      </w:ins>
      <w:del w:id="171" w:author="natrop" w:date="2015-11-27T09:34:00Z">
        <w:r w:rsidR="001C07D4" w:rsidRPr="001C07D4" w:rsidDel="00240325">
          <w:rPr>
            <w:snapToGrid w:val="0"/>
          </w:rPr>
          <w:delText>§§ 14, 16 Absatz 2 und 3</w:delText>
        </w:r>
        <w:r w:rsidR="001C07D4" w:rsidDel="00240325">
          <w:rPr>
            <w:snapToGrid w:val="0"/>
          </w:rPr>
          <w:delText xml:space="preserve"> </w:delText>
        </w:r>
        <w:r w:rsidR="001C07D4" w:rsidRPr="001C07D4" w:rsidDel="00240325">
          <w:rPr>
            <w:snapToGrid w:val="0"/>
          </w:rPr>
          <w:delText>sowie den §§ 19 und 20</w:delText>
        </w:r>
      </w:del>
      <w:r w:rsidR="001C07D4" w:rsidRPr="001C07D4">
        <w:rPr>
          <w:snapToGrid w:val="0"/>
        </w:rPr>
        <w:t xml:space="preserve"> erforderlichen U</w:t>
      </w:r>
      <w:r w:rsidR="001C07D4" w:rsidRPr="001C07D4">
        <w:rPr>
          <w:snapToGrid w:val="0"/>
        </w:rPr>
        <w:t>n</w:t>
      </w:r>
      <w:r w:rsidR="001C07D4" w:rsidRPr="001C07D4">
        <w:rPr>
          <w:snapToGrid w:val="0"/>
        </w:rPr>
        <w:t>tersuchungen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einschließlich der Probennahmen dürfen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nur von dafür zugelassenen Untersuchungsstellen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durchgeführt werden. Die zuständige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oberste Landesbehörde oder eine von ihr benannte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Stelle erteilt einer Untersuchungsstelle,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die im jeweiligen Land tätig und nicht bereits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durch ein anderes Land zugelassen ist, auf Antrag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die Zulassung, wenn die Untersuchungsstelle</w:t>
      </w:r>
    </w:p>
    <w:p w:rsidR="001C07D4" w:rsidRPr="001C07D4" w:rsidRDefault="001C07D4">
      <w:pPr>
        <w:pStyle w:val="GesAbsatz"/>
        <w:ind w:left="426" w:hanging="426"/>
        <w:rPr>
          <w:snapToGrid w:val="0"/>
        </w:rPr>
        <w:pPrChange w:id="172" w:author="natrop" w:date="2015-11-27T09:35:00Z">
          <w:pPr>
            <w:pStyle w:val="GesAbsatz"/>
          </w:pPr>
        </w:pPrChange>
      </w:pPr>
      <w:r w:rsidRPr="001C07D4">
        <w:rPr>
          <w:snapToGrid w:val="0"/>
        </w:rPr>
        <w:t>1.</w:t>
      </w:r>
      <w:r>
        <w:rPr>
          <w:snapToGrid w:val="0"/>
        </w:rPr>
        <w:tab/>
      </w:r>
      <w:r w:rsidRPr="001C07D4">
        <w:rPr>
          <w:snapToGrid w:val="0"/>
        </w:rPr>
        <w:t>die Vorgaben nach Anlage 5</w:t>
      </w:r>
      <w:ins w:id="173" w:author="natrop" w:date="2015-11-27T09:35:00Z">
        <w:r w:rsidR="00240325">
          <w:rPr>
            <w:snapToGrid w:val="0"/>
          </w:rPr>
          <w:t xml:space="preserve"> </w:t>
        </w:r>
        <w:r w:rsidR="00240325" w:rsidRPr="00240325">
          <w:rPr>
            <w:snapToGrid w:val="0"/>
          </w:rPr>
          <w:t>oder in Bezug</w:t>
        </w:r>
        <w:r w:rsidR="00240325">
          <w:rPr>
            <w:snapToGrid w:val="0"/>
          </w:rPr>
          <w:t xml:space="preserve"> </w:t>
        </w:r>
        <w:r w:rsidR="00240325" w:rsidRPr="00240325">
          <w:rPr>
            <w:snapToGrid w:val="0"/>
          </w:rPr>
          <w:t>auf radioaktive Stoffe die Vorgaben nach</w:t>
        </w:r>
        <w:r w:rsidR="00240325">
          <w:rPr>
            <w:snapToGrid w:val="0"/>
          </w:rPr>
          <w:t xml:space="preserve"> </w:t>
        </w:r>
        <w:r w:rsidR="00240325" w:rsidRPr="00240325">
          <w:rPr>
            <w:snapToGrid w:val="0"/>
          </w:rPr>
          <w:t>Anlage 3a Teil III Nummer 3</w:t>
        </w:r>
      </w:ins>
      <w:r w:rsidRPr="001C07D4">
        <w:rPr>
          <w:snapToGrid w:val="0"/>
        </w:rPr>
        <w:t xml:space="preserve"> einhält,</w:t>
      </w:r>
    </w:p>
    <w:p w:rsidR="001C07D4" w:rsidRPr="001C07D4" w:rsidRDefault="001C07D4" w:rsidP="001C07D4">
      <w:pPr>
        <w:pStyle w:val="GesAbsatz"/>
        <w:rPr>
          <w:snapToGrid w:val="0"/>
        </w:rPr>
      </w:pPr>
      <w:r w:rsidRPr="001C07D4">
        <w:rPr>
          <w:snapToGrid w:val="0"/>
        </w:rPr>
        <w:t>2.</w:t>
      </w:r>
      <w:r>
        <w:rPr>
          <w:snapToGrid w:val="0"/>
        </w:rPr>
        <w:tab/>
      </w:r>
      <w:r w:rsidRPr="001C07D4">
        <w:rPr>
          <w:snapToGrid w:val="0"/>
        </w:rPr>
        <w:t>nach den allgemein anerkannten Regeln der</w:t>
      </w:r>
      <w:r>
        <w:rPr>
          <w:snapToGrid w:val="0"/>
        </w:rPr>
        <w:t xml:space="preserve"> </w:t>
      </w:r>
      <w:r w:rsidRPr="001C07D4">
        <w:rPr>
          <w:snapToGrid w:val="0"/>
        </w:rPr>
        <w:t>Technik arbeitet,</w:t>
      </w:r>
    </w:p>
    <w:p w:rsidR="001C07D4" w:rsidRPr="001C07D4" w:rsidRDefault="001C07D4" w:rsidP="001C07D4">
      <w:pPr>
        <w:pStyle w:val="GesAbsatz"/>
        <w:rPr>
          <w:snapToGrid w:val="0"/>
        </w:rPr>
      </w:pPr>
      <w:r w:rsidRPr="001C07D4">
        <w:rPr>
          <w:snapToGrid w:val="0"/>
        </w:rPr>
        <w:t>3.</w:t>
      </w:r>
      <w:r>
        <w:rPr>
          <w:snapToGrid w:val="0"/>
        </w:rPr>
        <w:tab/>
      </w:r>
      <w:r w:rsidRPr="001C07D4">
        <w:rPr>
          <w:snapToGrid w:val="0"/>
        </w:rPr>
        <w:t>über ein System der internen Qualitätssicherung</w:t>
      </w:r>
      <w:r>
        <w:rPr>
          <w:snapToGrid w:val="0"/>
        </w:rPr>
        <w:t xml:space="preserve"> </w:t>
      </w:r>
      <w:r w:rsidRPr="001C07D4">
        <w:rPr>
          <w:snapToGrid w:val="0"/>
        </w:rPr>
        <w:t>verfügt,</w:t>
      </w:r>
    </w:p>
    <w:p w:rsidR="001C07D4" w:rsidRPr="001C07D4" w:rsidRDefault="001C07D4" w:rsidP="001C07D4">
      <w:pPr>
        <w:pStyle w:val="GesAbsatz"/>
        <w:rPr>
          <w:snapToGrid w:val="0"/>
        </w:rPr>
      </w:pPr>
      <w:r w:rsidRPr="001C07D4">
        <w:rPr>
          <w:snapToGrid w:val="0"/>
        </w:rPr>
        <w:t>4.</w:t>
      </w:r>
      <w:r>
        <w:rPr>
          <w:snapToGrid w:val="0"/>
        </w:rPr>
        <w:tab/>
      </w:r>
      <w:r w:rsidRPr="001C07D4">
        <w:rPr>
          <w:snapToGrid w:val="0"/>
        </w:rPr>
        <w:t>sich mindestens einmal jährlich an externen</w:t>
      </w:r>
      <w:r>
        <w:rPr>
          <w:snapToGrid w:val="0"/>
        </w:rPr>
        <w:t xml:space="preserve"> </w:t>
      </w:r>
      <w:r w:rsidRPr="001C07D4">
        <w:rPr>
          <w:snapToGrid w:val="0"/>
        </w:rPr>
        <w:t>Qualitätssicherungsprogrammen erfolgreich</w:t>
      </w:r>
      <w:r>
        <w:rPr>
          <w:snapToGrid w:val="0"/>
        </w:rPr>
        <w:t xml:space="preserve"> </w:t>
      </w:r>
      <w:r w:rsidRPr="001C07D4">
        <w:rPr>
          <w:snapToGrid w:val="0"/>
        </w:rPr>
        <w:t>beteiligt,</w:t>
      </w:r>
    </w:p>
    <w:p w:rsidR="001C07D4" w:rsidRPr="001C07D4" w:rsidRDefault="001C07D4" w:rsidP="001C07D4">
      <w:pPr>
        <w:pStyle w:val="GesAbsatz"/>
        <w:rPr>
          <w:snapToGrid w:val="0"/>
        </w:rPr>
      </w:pPr>
      <w:r w:rsidRPr="001C07D4">
        <w:rPr>
          <w:snapToGrid w:val="0"/>
        </w:rPr>
        <w:t>5.</w:t>
      </w:r>
      <w:r>
        <w:rPr>
          <w:snapToGrid w:val="0"/>
        </w:rPr>
        <w:tab/>
      </w:r>
      <w:r w:rsidRPr="001C07D4">
        <w:rPr>
          <w:snapToGrid w:val="0"/>
        </w:rPr>
        <w:t>über Personal verfügt, das für die entsprechenden</w:t>
      </w:r>
      <w:r>
        <w:rPr>
          <w:snapToGrid w:val="0"/>
        </w:rPr>
        <w:t xml:space="preserve"> </w:t>
      </w:r>
      <w:r w:rsidRPr="001C07D4">
        <w:rPr>
          <w:snapToGrid w:val="0"/>
        </w:rPr>
        <w:t>Tätigkeiten hinreichend qualifiziert</w:t>
      </w:r>
      <w:r>
        <w:rPr>
          <w:snapToGrid w:val="0"/>
        </w:rPr>
        <w:t xml:space="preserve"> </w:t>
      </w:r>
      <w:r w:rsidRPr="001C07D4">
        <w:rPr>
          <w:snapToGrid w:val="0"/>
        </w:rPr>
        <w:t>ist, und</w:t>
      </w:r>
    </w:p>
    <w:p w:rsidR="001C07D4" w:rsidRPr="001C07D4" w:rsidRDefault="001C07D4" w:rsidP="001C07D4">
      <w:pPr>
        <w:pStyle w:val="GesAbsatz"/>
        <w:ind w:left="426" w:hanging="426"/>
        <w:rPr>
          <w:snapToGrid w:val="0"/>
        </w:rPr>
      </w:pPr>
      <w:r w:rsidRPr="001C07D4">
        <w:rPr>
          <w:snapToGrid w:val="0"/>
        </w:rPr>
        <w:t>6.</w:t>
      </w:r>
      <w:r>
        <w:rPr>
          <w:snapToGrid w:val="0"/>
        </w:rPr>
        <w:tab/>
      </w:r>
      <w:r w:rsidRPr="001C07D4">
        <w:rPr>
          <w:snapToGrid w:val="0"/>
        </w:rPr>
        <w:t>durch eine nationale Akkreditierungsstelle eines</w:t>
      </w:r>
      <w:r>
        <w:rPr>
          <w:snapToGrid w:val="0"/>
        </w:rPr>
        <w:t xml:space="preserve"> </w:t>
      </w:r>
      <w:r w:rsidRPr="001C07D4">
        <w:rPr>
          <w:snapToGrid w:val="0"/>
        </w:rPr>
        <w:t>Mitgliedstaates der Europäischen Union</w:t>
      </w:r>
      <w:r>
        <w:rPr>
          <w:snapToGrid w:val="0"/>
        </w:rPr>
        <w:t xml:space="preserve"> </w:t>
      </w:r>
      <w:r w:rsidRPr="001C07D4">
        <w:rPr>
          <w:snapToGrid w:val="0"/>
        </w:rPr>
        <w:t>für Trinkwa</w:t>
      </w:r>
      <w:r w:rsidRPr="001C07D4">
        <w:rPr>
          <w:snapToGrid w:val="0"/>
        </w:rPr>
        <w:t>s</w:t>
      </w:r>
      <w:r w:rsidRPr="001C07D4">
        <w:rPr>
          <w:snapToGrid w:val="0"/>
        </w:rPr>
        <w:t>seruntersuchungen akkreditiert</w:t>
      </w:r>
      <w:r>
        <w:rPr>
          <w:snapToGrid w:val="0"/>
        </w:rPr>
        <w:t xml:space="preserve"> </w:t>
      </w:r>
      <w:r w:rsidRPr="001C07D4">
        <w:rPr>
          <w:snapToGrid w:val="0"/>
        </w:rPr>
        <w:t>ist.</w:t>
      </w:r>
    </w:p>
    <w:p w:rsidR="008E7061" w:rsidRDefault="001C07D4" w:rsidP="001C07D4">
      <w:pPr>
        <w:pStyle w:val="GesAbsatz"/>
        <w:rPr>
          <w:snapToGrid w:val="0"/>
        </w:rPr>
      </w:pPr>
      <w:r w:rsidRPr="001C07D4">
        <w:rPr>
          <w:snapToGrid w:val="0"/>
        </w:rPr>
        <w:t>Die Zulassung gilt bundesweit. Die zuständige</w:t>
      </w:r>
      <w:r>
        <w:rPr>
          <w:snapToGrid w:val="0"/>
        </w:rPr>
        <w:t xml:space="preserve"> </w:t>
      </w:r>
      <w:r w:rsidRPr="001C07D4">
        <w:rPr>
          <w:snapToGrid w:val="0"/>
        </w:rPr>
        <w:t>oberste Landesbehörde oder eine von ihr benannte</w:t>
      </w:r>
      <w:r>
        <w:rPr>
          <w:snapToGrid w:val="0"/>
        </w:rPr>
        <w:t xml:space="preserve"> </w:t>
      </w:r>
      <w:r w:rsidRPr="001C07D4">
        <w:rPr>
          <w:snapToGrid w:val="0"/>
        </w:rPr>
        <w:t>Stelle hat eine Liste der von dem jeweiligen</w:t>
      </w:r>
      <w:r>
        <w:rPr>
          <w:snapToGrid w:val="0"/>
        </w:rPr>
        <w:t xml:space="preserve"> </w:t>
      </w:r>
      <w:r w:rsidRPr="001C07D4">
        <w:rPr>
          <w:snapToGrid w:val="0"/>
        </w:rPr>
        <w:t>Land zugelassenen Untersuchungsstellen</w:t>
      </w:r>
      <w:r>
        <w:rPr>
          <w:snapToGrid w:val="0"/>
        </w:rPr>
        <w:t xml:space="preserve"> </w:t>
      </w:r>
      <w:r w:rsidRPr="001C07D4">
        <w:rPr>
          <w:snapToGrid w:val="0"/>
        </w:rPr>
        <w:t>bekannt zu machen.</w:t>
      </w:r>
    </w:p>
    <w:p w:rsidR="008E7061" w:rsidRDefault="008E7061" w:rsidP="001C07D4">
      <w:pPr>
        <w:pStyle w:val="GesAbsatz"/>
        <w:rPr>
          <w:snapToGrid w:val="0"/>
        </w:rPr>
      </w:pPr>
      <w:r>
        <w:rPr>
          <w:snapToGrid w:val="0"/>
        </w:rPr>
        <w:t>(5) Eine von den Untersuchungsstellen unabhängige Stelle, die von der zuständigen obersten Landesbehö</w:t>
      </w:r>
      <w:r>
        <w:rPr>
          <w:snapToGrid w:val="0"/>
        </w:rPr>
        <w:t>r</w:t>
      </w:r>
      <w:r>
        <w:rPr>
          <w:snapToGrid w:val="0"/>
        </w:rPr>
        <w:t xml:space="preserve">de bestimmt wird, überprüft regelmäßig, </w:t>
      </w:r>
      <w:r w:rsidR="001C07D4" w:rsidRPr="001C07D4">
        <w:rPr>
          <w:snapToGrid w:val="0"/>
        </w:rPr>
        <w:t>ob die in Absatz 4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Satz 2 genannten Voraussetzungen bei den in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dem jeweiligen Land zugelassenen und gelisteten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Untersuchungsstellen</w:t>
      </w:r>
      <w:r>
        <w:rPr>
          <w:snapToGrid w:val="0"/>
        </w:rPr>
        <w:t xml:space="preserve"> erfüllt sind.</w:t>
      </w:r>
    </w:p>
    <w:p w:rsidR="008E7061" w:rsidRDefault="008E7061">
      <w:pPr>
        <w:pStyle w:val="berschrift3"/>
        <w:rPr>
          <w:snapToGrid w:val="0"/>
        </w:rPr>
      </w:pPr>
      <w:bookmarkStart w:id="174" w:name="_Toc436385475"/>
      <w:r>
        <w:rPr>
          <w:snapToGrid w:val="0"/>
        </w:rPr>
        <w:t>§ 16</w:t>
      </w:r>
      <w:r>
        <w:rPr>
          <w:snapToGrid w:val="0"/>
        </w:rPr>
        <w:br/>
        <w:t>Besondere Anzeige- und Handlungspflichten</w:t>
      </w:r>
      <w:bookmarkEnd w:id="174"/>
    </w:p>
    <w:p w:rsidR="00356057" w:rsidRPr="00356057" w:rsidRDefault="00356057" w:rsidP="007A580C">
      <w:pPr>
        <w:pStyle w:val="GesAbsatz"/>
        <w:rPr>
          <w:snapToGrid w:val="0"/>
        </w:rPr>
      </w:pPr>
      <w:r w:rsidRPr="00356057">
        <w:rPr>
          <w:snapToGrid w:val="0"/>
        </w:rPr>
        <w:t>(1) Der Unternehmer und der sonstige Inhaber</w:t>
      </w:r>
      <w:r>
        <w:rPr>
          <w:snapToGrid w:val="0"/>
        </w:rPr>
        <w:t xml:space="preserve"> </w:t>
      </w:r>
      <w:r w:rsidRPr="00356057">
        <w:rPr>
          <w:snapToGrid w:val="0"/>
        </w:rPr>
        <w:t>einer Wasserversorgungsanlage haben dem</w:t>
      </w:r>
      <w:r>
        <w:rPr>
          <w:snapToGrid w:val="0"/>
        </w:rPr>
        <w:t xml:space="preserve"> </w:t>
      </w:r>
      <w:r w:rsidRPr="00356057">
        <w:rPr>
          <w:snapToGrid w:val="0"/>
        </w:rPr>
        <w:t>Gesundheit</w:t>
      </w:r>
      <w:r w:rsidRPr="00356057">
        <w:rPr>
          <w:snapToGrid w:val="0"/>
        </w:rPr>
        <w:t>s</w:t>
      </w:r>
      <w:r w:rsidRPr="00356057">
        <w:rPr>
          <w:snapToGrid w:val="0"/>
        </w:rPr>
        <w:t>amt</w:t>
      </w:r>
      <w:ins w:id="175" w:author="natrop" w:date="2015-11-27T09:36:00Z">
        <w:r w:rsidR="00240325">
          <w:rPr>
            <w:snapToGrid w:val="0"/>
          </w:rPr>
          <w:t>,</w:t>
        </w:r>
        <w:r w:rsidR="007A580C">
          <w:rPr>
            <w:snapToGrid w:val="0"/>
          </w:rPr>
          <w:t xml:space="preserve"> </w:t>
        </w:r>
        <w:r w:rsidR="007A580C" w:rsidRPr="007A580C">
          <w:rPr>
            <w:snapToGrid w:val="0"/>
          </w:rPr>
          <w:t>falls es sich um</w:t>
        </w:r>
        <w:r w:rsidR="007A580C">
          <w:rPr>
            <w:snapToGrid w:val="0"/>
          </w:rPr>
          <w:t xml:space="preserve"> </w:t>
        </w:r>
        <w:r w:rsidR="007A580C" w:rsidRPr="007A580C">
          <w:rPr>
            <w:snapToGrid w:val="0"/>
          </w:rPr>
          <w:t>radioaktive Stoffe im Trinkwasser handelt</w:t>
        </w:r>
        <w:r w:rsidR="007A580C">
          <w:rPr>
            <w:snapToGrid w:val="0"/>
          </w:rPr>
          <w:t xml:space="preserve"> </w:t>
        </w:r>
        <w:r w:rsidR="007A580C" w:rsidRPr="007A580C">
          <w:rPr>
            <w:snapToGrid w:val="0"/>
          </w:rPr>
          <w:t>der zuständigen Behörde,</w:t>
        </w:r>
      </w:ins>
      <w:r w:rsidRPr="00356057">
        <w:rPr>
          <w:snapToGrid w:val="0"/>
        </w:rPr>
        <w:t xml:space="preserve"> unverzüglich a</w:t>
      </w:r>
      <w:r w:rsidRPr="00356057">
        <w:rPr>
          <w:snapToGrid w:val="0"/>
        </w:rPr>
        <w:t>n</w:t>
      </w:r>
      <w:r w:rsidRPr="00356057">
        <w:rPr>
          <w:snapToGrid w:val="0"/>
        </w:rPr>
        <w:t>zuzeigen,</w:t>
      </w:r>
    </w:p>
    <w:p w:rsidR="00356057" w:rsidRPr="00356057" w:rsidRDefault="00356057" w:rsidP="00356057">
      <w:pPr>
        <w:pStyle w:val="GesAbsatz"/>
        <w:ind w:left="426" w:hanging="426"/>
        <w:rPr>
          <w:snapToGrid w:val="0"/>
        </w:rPr>
      </w:pPr>
      <w:r w:rsidRPr="00356057">
        <w:rPr>
          <w:snapToGrid w:val="0"/>
        </w:rPr>
        <w:lastRenderedPageBreak/>
        <w:t>1.</w:t>
      </w:r>
      <w:r>
        <w:rPr>
          <w:snapToGrid w:val="0"/>
        </w:rPr>
        <w:tab/>
      </w:r>
      <w:r w:rsidRPr="00356057">
        <w:rPr>
          <w:snapToGrid w:val="0"/>
        </w:rPr>
        <w:t>wenn die in § 5 Absatz 2 und 3 oder § 6 Absatz</w:t>
      </w:r>
      <w:r>
        <w:rPr>
          <w:snapToGrid w:val="0"/>
        </w:rPr>
        <w:t xml:space="preserve"> </w:t>
      </w:r>
      <w:r w:rsidRPr="00356057">
        <w:rPr>
          <w:snapToGrid w:val="0"/>
        </w:rPr>
        <w:t>2 in Verbindung mit den Anlagen 1 und 2</w:t>
      </w:r>
      <w:r>
        <w:rPr>
          <w:snapToGrid w:val="0"/>
        </w:rPr>
        <w:t xml:space="preserve"> </w:t>
      </w:r>
      <w:r w:rsidRPr="00356057">
        <w:rPr>
          <w:snapToGrid w:val="0"/>
        </w:rPr>
        <w:t>festgelegten Grenzwerte überschritten worden</w:t>
      </w:r>
      <w:r>
        <w:rPr>
          <w:snapToGrid w:val="0"/>
        </w:rPr>
        <w:t xml:space="preserve"> </w:t>
      </w:r>
      <w:r w:rsidRPr="00356057">
        <w:rPr>
          <w:snapToGrid w:val="0"/>
        </w:rPr>
        <w:t>sind oder der in Anlage 3 Teil II festgelegte technische Maßnahme</w:t>
      </w:r>
      <w:r w:rsidRPr="00356057">
        <w:rPr>
          <w:snapToGrid w:val="0"/>
        </w:rPr>
        <w:t>n</w:t>
      </w:r>
      <w:r w:rsidRPr="00356057">
        <w:rPr>
          <w:snapToGrid w:val="0"/>
        </w:rPr>
        <w:t>wert</w:t>
      </w:r>
      <w:r>
        <w:rPr>
          <w:snapToGrid w:val="0"/>
        </w:rPr>
        <w:t xml:space="preserve"> </w:t>
      </w:r>
      <w:r w:rsidRPr="00356057">
        <w:rPr>
          <w:snapToGrid w:val="0"/>
        </w:rPr>
        <w:t>überschritten worden</w:t>
      </w:r>
      <w:r>
        <w:rPr>
          <w:snapToGrid w:val="0"/>
        </w:rPr>
        <w:t xml:space="preserve"> </w:t>
      </w:r>
      <w:r w:rsidRPr="00356057">
        <w:rPr>
          <w:snapToGrid w:val="0"/>
        </w:rPr>
        <w:t>ist,</w:t>
      </w:r>
    </w:p>
    <w:p w:rsidR="00356057" w:rsidRDefault="00356057" w:rsidP="00356057">
      <w:pPr>
        <w:pStyle w:val="GesAbsatz"/>
        <w:ind w:left="426" w:hanging="426"/>
        <w:rPr>
          <w:ins w:id="176" w:author="natrop" w:date="2015-11-27T09:36:00Z"/>
          <w:snapToGrid w:val="0"/>
        </w:rPr>
      </w:pPr>
      <w:r w:rsidRPr="00356057">
        <w:rPr>
          <w:snapToGrid w:val="0"/>
        </w:rPr>
        <w:t>2.</w:t>
      </w:r>
      <w:r>
        <w:rPr>
          <w:snapToGrid w:val="0"/>
        </w:rPr>
        <w:tab/>
      </w:r>
      <w:r w:rsidRPr="00356057">
        <w:rPr>
          <w:snapToGrid w:val="0"/>
        </w:rPr>
        <w:t>wenn die Anforderungen des § 5 Absatz 1</w:t>
      </w:r>
      <w:r>
        <w:rPr>
          <w:snapToGrid w:val="0"/>
        </w:rPr>
        <w:t xml:space="preserve"> </w:t>
      </w:r>
      <w:r w:rsidRPr="00356057">
        <w:rPr>
          <w:snapToGrid w:val="0"/>
        </w:rPr>
        <w:t>oder des § 6 Absatz 1 nicht erfüllt oder die</w:t>
      </w:r>
      <w:r>
        <w:rPr>
          <w:snapToGrid w:val="0"/>
        </w:rPr>
        <w:t xml:space="preserve"> </w:t>
      </w:r>
      <w:r w:rsidRPr="00356057">
        <w:rPr>
          <w:snapToGrid w:val="0"/>
        </w:rPr>
        <w:t>Grenzwerte oder Anforderungen des § 7 in</w:t>
      </w:r>
      <w:r>
        <w:rPr>
          <w:snapToGrid w:val="0"/>
        </w:rPr>
        <w:t xml:space="preserve"> </w:t>
      </w:r>
      <w:r w:rsidRPr="00356057">
        <w:rPr>
          <w:snapToGrid w:val="0"/>
        </w:rPr>
        <w:t>Verbindung mit Anlage 3 nicht eingehalten</w:t>
      </w:r>
      <w:r>
        <w:rPr>
          <w:snapToGrid w:val="0"/>
        </w:rPr>
        <w:t xml:space="preserve"> </w:t>
      </w:r>
      <w:r w:rsidRPr="00356057">
        <w:rPr>
          <w:snapToGrid w:val="0"/>
        </w:rPr>
        <w:t>sind,</w:t>
      </w:r>
    </w:p>
    <w:p w:rsidR="007A580C" w:rsidRPr="00356057" w:rsidRDefault="007A580C" w:rsidP="007A580C">
      <w:pPr>
        <w:pStyle w:val="GesAbsatz"/>
        <w:ind w:left="426" w:hanging="426"/>
        <w:rPr>
          <w:snapToGrid w:val="0"/>
        </w:rPr>
      </w:pPr>
      <w:ins w:id="177" w:author="natrop" w:date="2015-11-27T09:37:00Z">
        <w:r w:rsidRPr="007A580C">
          <w:rPr>
            <w:snapToGrid w:val="0"/>
          </w:rPr>
          <w:t>2a.</w:t>
        </w:r>
        <w:r>
          <w:rPr>
            <w:snapToGrid w:val="0"/>
          </w:rPr>
          <w:tab/>
        </w:r>
        <w:r w:rsidRPr="007A580C">
          <w:rPr>
            <w:snapToGrid w:val="0"/>
          </w:rPr>
          <w:t>wenn die Parameterwerte für radioaktive</w:t>
        </w:r>
        <w:r>
          <w:rPr>
            <w:snapToGrid w:val="0"/>
          </w:rPr>
          <w:t xml:space="preserve"> </w:t>
        </w:r>
        <w:r w:rsidRPr="007A580C">
          <w:rPr>
            <w:snapToGrid w:val="0"/>
          </w:rPr>
          <w:t>Stoffe des § 7a in Verbindung mit</w:t>
        </w:r>
        <w:r>
          <w:rPr>
            <w:snapToGrid w:val="0"/>
          </w:rPr>
          <w:t xml:space="preserve"> </w:t>
        </w:r>
        <w:r w:rsidRPr="007A580C">
          <w:rPr>
            <w:snapToGrid w:val="0"/>
          </w:rPr>
          <w:t>Anlage 3a Teil I überschri</w:t>
        </w:r>
        <w:r w:rsidRPr="007A580C">
          <w:rPr>
            <w:snapToGrid w:val="0"/>
          </w:rPr>
          <w:t>t</w:t>
        </w:r>
        <w:r w:rsidRPr="007A580C">
          <w:rPr>
            <w:snapToGrid w:val="0"/>
          </w:rPr>
          <w:t>ten werden,</w:t>
        </w:r>
      </w:ins>
    </w:p>
    <w:p w:rsidR="00356057" w:rsidRPr="00356057" w:rsidRDefault="00356057" w:rsidP="00356057">
      <w:pPr>
        <w:pStyle w:val="GesAbsatz"/>
        <w:ind w:left="426" w:hanging="426"/>
        <w:rPr>
          <w:snapToGrid w:val="0"/>
        </w:rPr>
      </w:pPr>
      <w:r w:rsidRPr="00356057">
        <w:rPr>
          <w:snapToGrid w:val="0"/>
        </w:rPr>
        <w:t>3.</w:t>
      </w:r>
      <w:r>
        <w:rPr>
          <w:snapToGrid w:val="0"/>
        </w:rPr>
        <w:tab/>
      </w:r>
      <w:r w:rsidRPr="00356057">
        <w:rPr>
          <w:snapToGrid w:val="0"/>
        </w:rPr>
        <w:t>wenn Grenzwerte oder Mindestanforderungen</w:t>
      </w:r>
      <w:r>
        <w:rPr>
          <w:snapToGrid w:val="0"/>
        </w:rPr>
        <w:t xml:space="preserve"> </w:t>
      </w:r>
      <w:r w:rsidRPr="00356057">
        <w:rPr>
          <w:snapToGrid w:val="0"/>
        </w:rPr>
        <w:t>für Parameter nicht eingehalten werden,</w:t>
      </w:r>
      <w:r>
        <w:rPr>
          <w:snapToGrid w:val="0"/>
        </w:rPr>
        <w:t xml:space="preserve"> </w:t>
      </w:r>
      <w:r w:rsidRPr="00356057">
        <w:rPr>
          <w:snapToGrid w:val="0"/>
        </w:rPr>
        <w:t>für die das G</w:t>
      </w:r>
      <w:r w:rsidRPr="00356057">
        <w:rPr>
          <w:snapToGrid w:val="0"/>
        </w:rPr>
        <w:t>e</w:t>
      </w:r>
      <w:r w:rsidRPr="00356057">
        <w:rPr>
          <w:snapToGrid w:val="0"/>
        </w:rPr>
        <w:t>sundheitsamt eine Untersuchung</w:t>
      </w:r>
      <w:r>
        <w:rPr>
          <w:snapToGrid w:val="0"/>
        </w:rPr>
        <w:t xml:space="preserve"> </w:t>
      </w:r>
      <w:r w:rsidRPr="00356057">
        <w:rPr>
          <w:snapToGrid w:val="0"/>
        </w:rPr>
        <w:t>nach § 20 Absatz 1 Nummer 4 angeordnet</w:t>
      </w:r>
      <w:r>
        <w:rPr>
          <w:snapToGrid w:val="0"/>
        </w:rPr>
        <w:t xml:space="preserve"> </w:t>
      </w:r>
      <w:r w:rsidRPr="00356057">
        <w:rPr>
          <w:snapToGrid w:val="0"/>
        </w:rPr>
        <w:t>hat, oder</w:t>
      </w:r>
    </w:p>
    <w:p w:rsidR="00356057" w:rsidRPr="00356057" w:rsidRDefault="00356057" w:rsidP="00356057">
      <w:pPr>
        <w:pStyle w:val="GesAbsatz"/>
        <w:ind w:left="426" w:hanging="426"/>
        <w:rPr>
          <w:snapToGrid w:val="0"/>
        </w:rPr>
      </w:pPr>
      <w:r w:rsidRPr="00356057">
        <w:rPr>
          <w:snapToGrid w:val="0"/>
        </w:rPr>
        <w:t>4.</w:t>
      </w:r>
      <w:r>
        <w:rPr>
          <w:snapToGrid w:val="0"/>
        </w:rPr>
        <w:tab/>
      </w:r>
      <w:r w:rsidRPr="00356057">
        <w:rPr>
          <w:snapToGrid w:val="0"/>
        </w:rPr>
        <w:t>wenn die nach § 9 Absatz 5, 6 und 9 geduldeten</w:t>
      </w:r>
      <w:r>
        <w:rPr>
          <w:snapToGrid w:val="0"/>
        </w:rPr>
        <w:t xml:space="preserve"> </w:t>
      </w:r>
      <w:r w:rsidRPr="00356057">
        <w:rPr>
          <w:snapToGrid w:val="0"/>
        </w:rPr>
        <w:t>oder nach § 10 Absatz 1, 2, 5, 6 und 9</w:t>
      </w:r>
      <w:r>
        <w:rPr>
          <w:snapToGrid w:val="0"/>
        </w:rPr>
        <w:t xml:space="preserve"> </w:t>
      </w:r>
      <w:r w:rsidRPr="00356057">
        <w:rPr>
          <w:snapToGrid w:val="0"/>
        </w:rPr>
        <w:t>zugelassenen Höchstwerte für die betreffenden</w:t>
      </w:r>
      <w:r>
        <w:rPr>
          <w:snapToGrid w:val="0"/>
        </w:rPr>
        <w:t xml:space="preserve"> </w:t>
      </w:r>
      <w:r w:rsidRPr="00356057">
        <w:rPr>
          <w:snapToGrid w:val="0"/>
        </w:rPr>
        <w:t>Parameter überschritten werden.</w:t>
      </w:r>
    </w:p>
    <w:p w:rsidR="00356057" w:rsidRPr="00356057" w:rsidRDefault="00356057" w:rsidP="007A580C">
      <w:pPr>
        <w:pStyle w:val="GesAbsatz"/>
        <w:rPr>
          <w:snapToGrid w:val="0"/>
        </w:rPr>
      </w:pPr>
      <w:r w:rsidRPr="00356057">
        <w:rPr>
          <w:snapToGrid w:val="0"/>
        </w:rPr>
        <w:t>Der Unternehmer und der sonstige Inhaber einer</w:t>
      </w:r>
      <w:r>
        <w:rPr>
          <w:snapToGrid w:val="0"/>
        </w:rPr>
        <w:t xml:space="preserve"> </w:t>
      </w:r>
      <w:r w:rsidRPr="00356057">
        <w:rPr>
          <w:snapToGrid w:val="0"/>
        </w:rPr>
        <w:t>Wasserversorgungsanlage haben dem Gesundheitsamt</w:t>
      </w:r>
      <w:r>
        <w:rPr>
          <w:snapToGrid w:val="0"/>
        </w:rPr>
        <w:t xml:space="preserve"> </w:t>
      </w:r>
      <w:r w:rsidRPr="00356057">
        <w:rPr>
          <w:snapToGrid w:val="0"/>
        </w:rPr>
        <w:t>ferner grobsinnlich wahrnehmbare Veränderungen</w:t>
      </w:r>
      <w:r>
        <w:rPr>
          <w:snapToGrid w:val="0"/>
        </w:rPr>
        <w:t xml:space="preserve"> </w:t>
      </w:r>
      <w:r w:rsidRPr="00356057">
        <w:rPr>
          <w:snapToGrid w:val="0"/>
        </w:rPr>
        <w:t>des Trinkwassers sowie außergewöhnliche</w:t>
      </w:r>
      <w:r>
        <w:rPr>
          <w:snapToGrid w:val="0"/>
        </w:rPr>
        <w:t xml:space="preserve"> </w:t>
      </w:r>
      <w:r w:rsidRPr="00356057">
        <w:rPr>
          <w:snapToGrid w:val="0"/>
        </w:rPr>
        <w:t>Vorkommni</w:t>
      </w:r>
      <w:r w:rsidRPr="00356057">
        <w:rPr>
          <w:snapToGrid w:val="0"/>
        </w:rPr>
        <w:t>s</w:t>
      </w:r>
      <w:r w:rsidRPr="00356057">
        <w:rPr>
          <w:snapToGrid w:val="0"/>
        </w:rPr>
        <w:t>se in der Umgebung des</w:t>
      </w:r>
      <w:r>
        <w:rPr>
          <w:snapToGrid w:val="0"/>
        </w:rPr>
        <w:t xml:space="preserve"> </w:t>
      </w:r>
      <w:r w:rsidRPr="00356057">
        <w:rPr>
          <w:snapToGrid w:val="0"/>
        </w:rPr>
        <w:t>Wasservorkommens oder an einer Wasserversorgungsanlage,</w:t>
      </w:r>
      <w:r>
        <w:rPr>
          <w:snapToGrid w:val="0"/>
        </w:rPr>
        <w:t xml:space="preserve"> </w:t>
      </w:r>
      <w:r w:rsidRPr="00356057">
        <w:rPr>
          <w:snapToGrid w:val="0"/>
        </w:rPr>
        <w:t>die Auswirkungen auf die Beschaffenheit</w:t>
      </w:r>
      <w:r>
        <w:rPr>
          <w:snapToGrid w:val="0"/>
        </w:rPr>
        <w:t xml:space="preserve"> </w:t>
      </w:r>
      <w:r w:rsidRPr="00356057">
        <w:rPr>
          <w:snapToGrid w:val="0"/>
        </w:rPr>
        <w:t>des Trinkwassers haben können,</w:t>
      </w:r>
      <w:r>
        <w:rPr>
          <w:snapToGrid w:val="0"/>
        </w:rPr>
        <w:t xml:space="preserve"> </w:t>
      </w:r>
      <w:r w:rsidRPr="00356057">
        <w:rPr>
          <w:snapToGrid w:val="0"/>
        </w:rPr>
        <w:t>unverzüglich anzuzeigen. Der Unternehmer und</w:t>
      </w:r>
      <w:r>
        <w:rPr>
          <w:snapToGrid w:val="0"/>
        </w:rPr>
        <w:t xml:space="preserve"> </w:t>
      </w:r>
      <w:r w:rsidRPr="00356057">
        <w:rPr>
          <w:snapToGrid w:val="0"/>
        </w:rPr>
        <w:t>der sonstige Inhaber einer Wasserversorgungsanlage</w:t>
      </w:r>
      <w:r>
        <w:rPr>
          <w:snapToGrid w:val="0"/>
        </w:rPr>
        <w:t xml:space="preserve"> </w:t>
      </w:r>
      <w:r w:rsidRPr="00356057">
        <w:rPr>
          <w:snapToGrid w:val="0"/>
        </w:rPr>
        <w:t>nach § 3 Nummer 2 Buchstabe a, b oder</w:t>
      </w:r>
      <w:r>
        <w:rPr>
          <w:snapToGrid w:val="0"/>
        </w:rPr>
        <w:t xml:space="preserve"> </w:t>
      </w:r>
      <w:r w:rsidRPr="00356057">
        <w:rPr>
          <w:snapToGrid w:val="0"/>
        </w:rPr>
        <w:t>Buchstabe c haben es dem Gesundheitsamt unverzüglich</w:t>
      </w:r>
      <w:r>
        <w:rPr>
          <w:snapToGrid w:val="0"/>
        </w:rPr>
        <w:t xml:space="preserve"> </w:t>
      </w:r>
      <w:r w:rsidRPr="00356057">
        <w:rPr>
          <w:snapToGrid w:val="0"/>
        </w:rPr>
        <w:t>anzuzeigen, wenn ihnen Belastungen</w:t>
      </w:r>
      <w:r>
        <w:rPr>
          <w:snapToGrid w:val="0"/>
        </w:rPr>
        <w:t xml:space="preserve"> </w:t>
      </w:r>
      <w:r w:rsidRPr="00356057">
        <w:rPr>
          <w:snapToGrid w:val="0"/>
        </w:rPr>
        <w:t>des Rohwassers b</w:t>
      </w:r>
      <w:r w:rsidRPr="00356057">
        <w:rPr>
          <w:snapToGrid w:val="0"/>
        </w:rPr>
        <w:t>e</w:t>
      </w:r>
      <w:r w:rsidRPr="00356057">
        <w:rPr>
          <w:snapToGrid w:val="0"/>
        </w:rPr>
        <w:t>kannt werden, die zu einer</w:t>
      </w:r>
      <w:r>
        <w:rPr>
          <w:snapToGrid w:val="0"/>
        </w:rPr>
        <w:t xml:space="preserve"> </w:t>
      </w:r>
      <w:r w:rsidRPr="00356057">
        <w:rPr>
          <w:snapToGrid w:val="0"/>
        </w:rPr>
        <w:t>Überschreitung der Grenzwerte im Trinkwasser</w:t>
      </w:r>
      <w:r>
        <w:rPr>
          <w:snapToGrid w:val="0"/>
        </w:rPr>
        <w:t xml:space="preserve"> </w:t>
      </w:r>
      <w:r w:rsidRPr="00356057">
        <w:rPr>
          <w:snapToGrid w:val="0"/>
        </w:rPr>
        <w:t>führen können. Im Fall der Nich</w:t>
      </w:r>
      <w:r w:rsidRPr="00356057">
        <w:rPr>
          <w:snapToGrid w:val="0"/>
        </w:rPr>
        <w:t>t</w:t>
      </w:r>
      <w:r w:rsidRPr="00356057">
        <w:rPr>
          <w:snapToGrid w:val="0"/>
        </w:rPr>
        <w:t>einhaltung von</w:t>
      </w:r>
      <w:r>
        <w:rPr>
          <w:snapToGrid w:val="0"/>
        </w:rPr>
        <w:t xml:space="preserve"> </w:t>
      </w:r>
      <w:r w:rsidRPr="00356057">
        <w:rPr>
          <w:snapToGrid w:val="0"/>
        </w:rPr>
        <w:t>Grenzwerten oder Anforderungen gilt die Abgabe des</w:t>
      </w:r>
      <w:r>
        <w:rPr>
          <w:snapToGrid w:val="0"/>
        </w:rPr>
        <w:t xml:space="preserve"> </w:t>
      </w:r>
      <w:r w:rsidRPr="00356057">
        <w:rPr>
          <w:snapToGrid w:val="0"/>
        </w:rPr>
        <w:t>Trinkwassers vom Zeitpunkt der A</w:t>
      </w:r>
      <w:r w:rsidRPr="00356057">
        <w:rPr>
          <w:snapToGrid w:val="0"/>
        </w:rPr>
        <w:t>n</w:t>
      </w:r>
      <w:r w:rsidRPr="00356057">
        <w:rPr>
          <w:snapToGrid w:val="0"/>
        </w:rPr>
        <w:t>zeige bis zur</w:t>
      </w:r>
      <w:r>
        <w:rPr>
          <w:snapToGrid w:val="0"/>
        </w:rPr>
        <w:t xml:space="preserve"> </w:t>
      </w:r>
      <w:r w:rsidRPr="00356057">
        <w:rPr>
          <w:snapToGrid w:val="0"/>
        </w:rPr>
        <w:t>Entscheidung des Gesundheitsamtes nach den</w:t>
      </w:r>
      <w:r>
        <w:rPr>
          <w:snapToGrid w:val="0"/>
        </w:rPr>
        <w:t xml:space="preserve"> </w:t>
      </w:r>
      <w:r w:rsidRPr="00356057">
        <w:rPr>
          <w:snapToGrid w:val="0"/>
        </w:rPr>
        <w:t>§§ 9 und 10 über die zu treffenden Maßna</w:t>
      </w:r>
      <w:r w:rsidRPr="00356057">
        <w:rPr>
          <w:snapToGrid w:val="0"/>
        </w:rPr>
        <w:t>h</w:t>
      </w:r>
      <w:r w:rsidRPr="00356057">
        <w:rPr>
          <w:snapToGrid w:val="0"/>
        </w:rPr>
        <w:t>men</w:t>
      </w:r>
      <w:r>
        <w:rPr>
          <w:snapToGrid w:val="0"/>
        </w:rPr>
        <w:t xml:space="preserve"> </w:t>
      </w:r>
      <w:r w:rsidRPr="00356057">
        <w:rPr>
          <w:snapToGrid w:val="0"/>
        </w:rPr>
        <w:t>als erlaubt, wenn nicht nach §</w:t>
      </w:r>
      <w:r>
        <w:rPr>
          <w:snapToGrid w:val="0"/>
        </w:rPr>
        <w:t> </w:t>
      </w:r>
      <w:r w:rsidRPr="00356057">
        <w:rPr>
          <w:snapToGrid w:val="0"/>
        </w:rPr>
        <w:t>9 Absatz 3 Satz 2</w:t>
      </w:r>
      <w:r>
        <w:rPr>
          <w:snapToGrid w:val="0"/>
        </w:rPr>
        <w:t xml:space="preserve"> </w:t>
      </w:r>
      <w:r w:rsidRPr="00356057">
        <w:rPr>
          <w:snapToGrid w:val="0"/>
        </w:rPr>
        <w:t>die Wasserversorgung sofort zu unterbrechen</w:t>
      </w:r>
      <w:r>
        <w:rPr>
          <w:snapToGrid w:val="0"/>
        </w:rPr>
        <w:t xml:space="preserve"> </w:t>
      </w:r>
      <w:r w:rsidRPr="00356057">
        <w:rPr>
          <w:snapToGrid w:val="0"/>
        </w:rPr>
        <w:t>ist. Um den Verpflichtungen aus den Sätzen 1</w:t>
      </w:r>
      <w:r>
        <w:rPr>
          <w:snapToGrid w:val="0"/>
        </w:rPr>
        <w:t xml:space="preserve"> </w:t>
      </w:r>
      <w:r w:rsidRPr="00356057">
        <w:rPr>
          <w:snapToGrid w:val="0"/>
        </w:rPr>
        <w:t>bis 3 nachkommen zu können, stellen der Unternehmer</w:t>
      </w:r>
      <w:r>
        <w:rPr>
          <w:snapToGrid w:val="0"/>
        </w:rPr>
        <w:t xml:space="preserve"> </w:t>
      </w:r>
      <w:r w:rsidRPr="00356057">
        <w:rPr>
          <w:snapToGrid w:val="0"/>
        </w:rPr>
        <w:t>und der sonstige Inhaber einer Wasserversorgungsanlage</w:t>
      </w:r>
      <w:r>
        <w:rPr>
          <w:snapToGrid w:val="0"/>
        </w:rPr>
        <w:t xml:space="preserve"> </w:t>
      </w:r>
      <w:r w:rsidRPr="00356057">
        <w:rPr>
          <w:snapToGrid w:val="0"/>
        </w:rPr>
        <w:t>vertraglich sicher, dass die</w:t>
      </w:r>
      <w:r>
        <w:rPr>
          <w:snapToGrid w:val="0"/>
        </w:rPr>
        <w:t xml:space="preserve"> </w:t>
      </w:r>
      <w:r w:rsidRPr="00356057">
        <w:rPr>
          <w:snapToGrid w:val="0"/>
        </w:rPr>
        <w:t>von ihnen beauftragte Unte</w:t>
      </w:r>
      <w:r w:rsidRPr="00356057">
        <w:rPr>
          <w:snapToGrid w:val="0"/>
        </w:rPr>
        <w:t>r</w:t>
      </w:r>
      <w:r w:rsidRPr="00356057">
        <w:rPr>
          <w:snapToGrid w:val="0"/>
        </w:rPr>
        <w:t>suchungsstelle sie</w:t>
      </w:r>
      <w:r>
        <w:rPr>
          <w:snapToGrid w:val="0"/>
        </w:rPr>
        <w:t xml:space="preserve"> </w:t>
      </w:r>
      <w:r w:rsidRPr="00356057">
        <w:rPr>
          <w:snapToGrid w:val="0"/>
        </w:rPr>
        <w:t>unverzüglich über festgestellte Abweichungen</w:t>
      </w:r>
      <w:r>
        <w:rPr>
          <w:snapToGrid w:val="0"/>
        </w:rPr>
        <w:t xml:space="preserve"> </w:t>
      </w:r>
      <w:r w:rsidRPr="00356057">
        <w:rPr>
          <w:snapToGrid w:val="0"/>
        </w:rPr>
        <w:t>von den in den §§ 5 bis 7 festgelegten Grenzwerten</w:t>
      </w:r>
      <w:r>
        <w:rPr>
          <w:snapToGrid w:val="0"/>
        </w:rPr>
        <w:t xml:space="preserve"> </w:t>
      </w:r>
      <w:r w:rsidRPr="00356057">
        <w:rPr>
          <w:snapToGrid w:val="0"/>
        </w:rPr>
        <w:t>oder Anforderungen sowie von einer Überschreitung des technischen</w:t>
      </w:r>
      <w:r>
        <w:rPr>
          <w:snapToGrid w:val="0"/>
        </w:rPr>
        <w:t xml:space="preserve"> </w:t>
      </w:r>
      <w:r w:rsidRPr="00356057">
        <w:rPr>
          <w:snapToGrid w:val="0"/>
        </w:rPr>
        <w:t>Maßnahmenwertes in Kenntnis zu setzen</w:t>
      </w:r>
      <w:r>
        <w:rPr>
          <w:snapToGrid w:val="0"/>
        </w:rPr>
        <w:t xml:space="preserve"> </w:t>
      </w:r>
      <w:r w:rsidRPr="00356057">
        <w:rPr>
          <w:snapToGrid w:val="0"/>
        </w:rPr>
        <w:t>hat.</w:t>
      </w:r>
      <w:ins w:id="178" w:author="natrop" w:date="2015-11-27T09:37:00Z">
        <w:r w:rsidR="007A580C">
          <w:rPr>
            <w:snapToGrid w:val="0"/>
          </w:rPr>
          <w:t xml:space="preserve"> </w:t>
        </w:r>
        <w:r w:rsidR="007A580C" w:rsidRPr="007A580C">
          <w:rPr>
            <w:snapToGrid w:val="0"/>
          </w:rPr>
          <w:t>Bekannt gewordene Veränderungen nach Absatz</w:t>
        </w:r>
        <w:r w:rsidR="007A580C">
          <w:rPr>
            <w:snapToGrid w:val="0"/>
          </w:rPr>
          <w:t xml:space="preserve"> </w:t>
        </w:r>
        <w:r w:rsidR="007A580C" w:rsidRPr="007A580C">
          <w:rPr>
            <w:snapToGrid w:val="0"/>
          </w:rPr>
          <w:t>1 Satz 2 und 3 im Hinblick auf radioaktive</w:t>
        </w:r>
      </w:ins>
      <w:ins w:id="179" w:author="natrop" w:date="2015-11-27T09:38:00Z">
        <w:r w:rsidR="007A580C">
          <w:rPr>
            <w:snapToGrid w:val="0"/>
          </w:rPr>
          <w:t xml:space="preserve"> </w:t>
        </w:r>
      </w:ins>
      <w:ins w:id="180" w:author="natrop" w:date="2015-11-27T09:37:00Z">
        <w:r w:rsidR="007A580C" w:rsidRPr="007A580C">
          <w:rPr>
            <w:snapToGrid w:val="0"/>
          </w:rPr>
          <w:t>Stoffe sind gegenüber der zuständigen Behörde</w:t>
        </w:r>
      </w:ins>
      <w:ins w:id="181" w:author="natrop" w:date="2015-11-27T09:38:00Z">
        <w:r w:rsidR="007A580C">
          <w:rPr>
            <w:snapToGrid w:val="0"/>
          </w:rPr>
          <w:t xml:space="preserve"> </w:t>
        </w:r>
      </w:ins>
      <w:ins w:id="182" w:author="natrop" w:date="2015-11-27T09:37:00Z">
        <w:r w:rsidR="007A580C" w:rsidRPr="007A580C">
          <w:rPr>
            <w:snapToGrid w:val="0"/>
          </w:rPr>
          <w:t>anzuzeigen.</w:t>
        </w:r>
      </w:ins>
    </w:p>
    <w:p w:rsidR="008E7061" w:rsidRDefault="00356057" w:rsidP="00356057">
      <w:pPr>
        <w:pStyle w:val="GesAbsatz"/>
        <w:rPr>
          <w:snapToGrid w:val="0"/>
        </w:rPr>
      </w:pPr>
      <w:r w:rsidRPr="00356057">
        <w:rPr>
          <w:snapToGrid w:val="0"/>
        </w:rPr>
        <w:t>(2) Bei Feststellungen nach Absatz 1 Satz 1</w:t>
      </w:r>
      <w:r>
        <w:rPr>
          <w:snapToGrid w:val="0"/>
        </w:rPr>
        <w:t xml:space="preserve"> </w:t>
      </w:r>
      <w:r w:rsidRPr="00356057">
        <w:rPr>
          <w:snapToGrid w:val="0"/>
        </w:rPr>
        <w:t>oder bei bekannt gewordenen Veränderungen</w:t>
      </w:r>
      <w:r>
        <w:rPr>
          <w:snapToGrid w:val="0"/>
        </w:rPr>
        <w:t xml:space="preserve"> </w:t>
      </w:r>
      <w:r w:rsidRPr="00356057">
        <w:rPr>
          <w:snapToGrid w:val="0"/>
        </w:rPr>
        <w:t>nach Absatz 1 Satz 2 und 3 sind der Unternehmer</w:t>
      </w:r>
      <w:r>
        <w:rPr>
          <w:snapToGrid w:val="0"/>
        </w:rPr>
        <w:t xml:space="preserve"> </w:t>
      </w:r>
      <w:r w:rsidRPr="00356057">
        <w:rPr>
          <w:snapToGrid w:val="0"/>
        </w:rPr>
        <w:t>und der sonstige Inhaber einer Wasserversorgungsanlage</w:t>
      </w:r>
      <w:r>
        <w:rPr>
          <w:snapToGrid w:val="0"/>
        </w:rPr>
        <w:t xml:space="preserve"> </w:t>
      </w:r>
      <w:r w:rsidRPr="00356057">
        <w:rPr>
          <w:snapToGrid w:val="0"/>
        </w:rPr>
        <w:t>nach § 3 Nummer 2 Buchstabe</w:t>
      </w:r>
      <w:r>
        <w:rPr>
          <w:snapToGrid w:val="0"/>
        </w:rPr>
        <w:t xml:space="preserve"> </w:t>
      </w:r>
      <w:r w:rsidRPr="00356057">
        <w:rPr>
          <w:snapToGrid w:val="0"/>
        </w:rPr>
        <w:t>a, b, c oder, sofern Trinkwasser im Rahmen</w:t>
      </w:r>
      <w:r>
        <w:rPr>
          <w:snapToGrid w:val="0"/>
        </w:rPr>
        <w:t xml:space="preserve"> </w:t>
      </w:r>
      <w:r w:rsidRPr="00356057">
        <w:rPr>
          <w:snapToGrid w:val="0"/>
        </w:rPr>
        <w:t>einer gewerblichen oder öffentlichen T</w:t>
      </w:r>
      <w:r w:rsidRPr="00356057">
        <w:rPr>
          <w:snapToGrid w:val="0"/>
        </w:rPr>
        <w:t>ä</w:t>
      </w:r>
      <w:r w:rsidRPr="00356057">
        <w:rPr>
          <w:snapToGrid w:val="0"/>
        </w:rPr>
        <w:t>tigkeit</w:t>
      </w:r>
      <w:r>
        <w:rPr>
          <w:snapToGrid w:val="0"/>
        </w:rPr>
        <w:t xml:space="preserve"> </w:t>
      </w:r>
      <w:r w:rsidRPr="00356057">
        <w:rPr>
          <w:snapToGrid w:val="0"/>
        </w:rPr>
        <w:t>abgegeben wird, nach Buchstabe d verpflichtet,</w:t>
      </w:r>
      <w:r>
        <w:rPr>
          <w:snapToGrid w:val="0"/>
        </w:rPr>
        <w:t xml:space="preserve"> </w:t>
      </w:r>
      <w:r w:rsidRPr="00356057">
        <w:rPr>
          <w:snapToGrid w:val="0"/>
        </w:rPr>
        <w:t>unverzüglich Untersuchungen zur Aufklärung</w:t>
      </w:r>
      <w:r>
        <w:rPr>
          <w:snapToGrid w:val="0"/>
        </w:rPr>
        <w:t xml:space="preserve"> </w:t>
      </w:r>
      <w:r w:rsidRPr="00356057">
        <w:rPr>
          <w:snapToGrid w:val="0"/>
        </w:rPr>
        <w:t>der Ursache und Sofortmaßnahmen zur</w:t>
      </w:r>
      <w:r>
        <w:rPr>
          <w:snapToGrid w:val="0"/>
        </w:rPr>
        <w:t xml:space="preserve"> </w:t>
      </w:r>
      <w:r w:rsidRPr="00356057">
        <w:rPr>
          <w:snapToGrid w:val="0"/>
        </w:rPr>
        <w:t>Abhilfe durchzuführen oder durchführen zu lassen.</w:t>
      </w:r>
      <w:r>
        <w:rPr>
          <w:snapToGrid w:val="0"/>
        </w:rPr>
        <w:t xml:space="preserve"> </w:t>
      </w:r>
      <w:r w:rsidRPr="00356057">
        <w:rPr>
          <w:snapToGrid w:val="0"/>
        </w:rPr>
        <w:t>§ 9 Absatz 9 bleibt unberührt.</w:t>
      </w:r>
    </w:p>
    <w:p w:rsidR="008E7061" w:rsidRDefault="008E7061" w:rsidP="00354CC8">
      <w:pPr>
        <w:pStyle w:val="GesAbsatz"/>
        <w:rPr>
          <w:snapToGrid w:val="0"/>
        </w:rPr>
      </w:pPr>
      <w:r>
        <w:rPr>
          <w:snapToGrid w:val="0"/>
        </w:rPr>
        <w:t xml:space="preserve">(3) Der Unternehmer und der sonstige Inhaber einer Wasserversorgungsanlage </w:t>
      </w:r>
      <w:r w:rsidR="00354CC8">
        <w:rPr>
          <w:snapToGrid w:val="0"/>
        </w:rPr>
        <w:t>nach</w:t>
      </w:r>
      <w:r>
        <w:rPr>
          <w:snapToGrid w:val="0"/>
        </w:rPr>
        <w:t xml:space="preserve"> § 3 Nr. 2 Buchstabe c</w:t>
      </w:r>
      <w:r w:rsidR="00354CC8" w:rsidRPr="00354CC8">
        <w:rPr>
          <w:snapToGrid w:val="0"/>
        </w:rPr>
        <w:t>, d, e oder Buchstabe</w:t>
      </w:r>
      <w:r w:rsidR="00354CC8">
        <w:rPr>
          <w:snapToGrid w:val="0"/>
        </w:rPr>
        <w:t xml:space="preserve"> </w:t>
      </w:r>
      <w:r w:rsidR="00354CC8" w:rsidRPr="00354CC8">
        <w:rPr>
          <w:snapToGrid w:val="0"/>
        </w:rPr>
        <w:t>f</w:t>
      </w:r>
      <w:r>
        <w:rPr>
          <w:snapToGrid w:val="0"/>
        </w:rPr>
        <w:t xml:space="preserve"> haben in den Fällen, in denen ihnen die Feststellung von Tatsachen bekannt wird, nach welchen das </w:t>
      </w:r>
      <w:r w:rsidR="00354CC8">
        <w:rPr>
          <w:snapToGrid w:val="0"/>
        </w:rPr>
        <w:t xml:space="preserve">Trinkwasser </w:t>
      </w:r>
      <w:r>
        <w:rPr>
          <w:snapToGrid w:val="0"/>
        </w:rPr>
        <w:t xml:space="preserve">in der </w:t>
      </w:r>
      <w:r w:rsidR="00354CC8" w:rsidRPr="00354CC8">
        <w:rPr>
          <w:snapToGrid w:val="0"/>
        </w:rPr>
        <w:t>Trinkwasser-Installation</w:t>
      </w:r>
      <w:r w:rsidR="00354CC8">
        <w:rPr>
          <w:snapToGrid w:val="0"/>
        </w:rPr>
        <w:t xml:space="preserve"> </w:t>
      </w:r>
      <w:r>
        <w:rPr>
          <w:snapToGrid w:val="0"/>
        </w:rPr>
        <w:t xml:space="preserve">in einer Weise verändert </w:t>
      </w:r>
      <w:r w:rsidR="00354CC8">
        <w:rPr>
          <w:snapToGrid w:val="0"/>
        </w:rPr>
        <w:t>ist</w:t>
      </w:r>
      <w:r>
        <w:rPr>
          <w:snapToGrid w:val="0"/>
        </w:rPr>
        <w:t>, dass es den A</w:t>
      </w:r>
      <w:r>
        <w:rPr>
          <w:snapToGrid w:val="0"/>
        </w:rPr>
        <w:t>n</w:t>
      </w:r>
      <w:r>
        <w:rPr>
          <w:snapToGrid w:val="0"/>
        </w:rPr>
        <w:t xml:space="preserve">forderungen der §§ 5 bis 7 nicht entspricht, erforderlichenfalls unverzüglich Untersuchungen zur Aufklärung der Ursache und </w:t>
      </w:r>
      <w:r w:rsidR="00354CC8">
        <w:rPr>
          <w:snapToGrid w:val="0"/>
        </w:rPr>
        <w:t xml:space="preserve">erforderlichenfalls </w:t>
      </w:r>
      <w:r>
        <w:rPr>
          <w:snapToGrid w:val="0"/>
        </w:rPr>
        <w:t>Maßnahmen zur Abhilfe durchzuführen oder durchführen zu lassen und darüber das Gesundheitsamt unverzüglich zu unterrichten.</w:t>
      </w:r>
    </w:p>
    <w:p w:rsidR="008E7061" w:rsidRDefault="00354CC8" w:rsidP="001C07D4">
      <w:pPr>
        <w:pStyle w:val="GesAbsatz"/>
        <w:rPr>
          <w:snapToGrid w:val="0"/>
        </w:rPr>
      </w:pPr>
      <w:r w:rsidRPr="00354CC8">
        <w:rPr>
          <w:snapToGrid w:val="0"/>
        </w:rPr>
        <w:t>(4) Der Unternehmer und der sonstige Inhaber</w:t>
      </w:r>
      <w:r>
        <w:rPr>
          <w:snapToGrid w:val="0"/>
        </w:rPr>
        <w:t xml:space="preserve"> </w:t>
      </w:r>
      <w:r w:rsidRPr="00354CC8">
        <w:rPr>
          <w:snapToGrid w:val="0"/>
        </w:rPr>
        <w:t>einer Wasserversorgungsanlage nach § 3</w:t>
      </w:r>
      <w:r>
        <w:rPr>
          <w:snapToGrid w:val="0"/>
        </w:rPr>
        <w:t xml:space="preserve"> </w:t>
      </w:r>
      <w:r w:rsidRPr="00354CC8">
        <w:rPr>
          <w:snapToGrid w:val="0"/>
        </w:rPr>
        <w:t>Nummer 2 Buc</w:t>
      </w:r>
      <w:r w:rsidRPr="00354CC8">
        <w:rPr>
          <w:snapToGrid w:val="0"/>
        </w:rPr>
        <w:t>h</w:t>
      </w:r>
      <w:r w:rsidRPr="00354CC8">
        <w:rPr>
          <w:snapToGrid w:val="0"/>
        </w:rPr>
        <w:t>stabe a und b, oder, sofern</w:t>
      </w:r>
      <w:r>
        <w:rPr>
          <w:snapToGrid w:val="0"/>
        </w:rPr>
        <w:t xml:space="preserve"> </w:t>
      </w:r>
      <w:r w:rsidRPr="00354CC8">
        <w:rPr>
          <w:snapToGrid w:val="0"/>
        </w:rPr>
        <w:t>Trinkwasser im Rahmen einer gewerblichen oder</w:t>
      </w:r>
      <w:r>
        <w:rPr>
          <w:snapToGrid w:val="0"/>
        </w:rPr>
        <w:t xml:space="preserve"> </w:t>
      </w:r>
      <w:r w:rsidRPr="00354CC8">
        <w:rPr>
          <w:snapToGrid w:val="0"/>
        </w:rPr>
        <w:t>öffentlichen Tätigkeit abgeg</w:t>
      </w:r>
      <w:r w:rsidRPr="00354CC8">
        <w:rPr>
          <w:snapToGrid w:val="0"/>
        </w:rPr>
        <w:t>e</w:t>
      </w:r>
      <w:r w:rsidRPr="00354CC8">
        <w:rPr>
          <w:snapToGrid w:val="0"/>
        </w:rPr>
        <w:t>ben wird, nach</w:t>
      </w:r>
      <w:r>
        <w:rPr>
          <w:snapToGrid w:val="0"/>
        </w:rPr>
        <w:t xml:space="preserve"> </w:t>
      </w:r>
      <w:r w:rsidRPr="00354CC8">
        <w:rPr>
          <w:snapToGrid w:val="0"/>
        </w:rPr>
        <w:t>Buchstabe d und e oder Buchstabe f haben die</w:t>
      </w:r>
      <w:r>
        <w:rPr>
          <w:snapToGrid w:val="0"/>
        </w:rPr>
        <w:t xml:space="preserve"> </w:t>
      </w:r>
      <w:r w:rsidR="001C07D4" w:rsidRPr="001C07D4">
        <w:rPr>
          <w:snapToGrid w:val="0"/>
        </w:rPr>
        <w:t>nach § 11 Absatz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1 Satz 1 oder § 12 A</w:t>
      </w:r>
      <w:r w:rsidR="001C07D4" w:rsidRPr="001C07D4">
        <w:rPr>
          <w:snapToGrid w:val="0"/>
        </w:rPr>
        <w:t>b</w:t>
      </w:r>
      <w:r w:rsidR="001C07D4" w:rsidRPr="001C07D4">
        <w:rPr>
          <w:snapToGrid w:val="0"/>
        </w:rPr>
        <w:t>satz</w:t>
      </w:r>
      <w:r w:rsidR="007A580C">
        <w:rPr>
          <w:snapToGrid w:val="0"/>
        </w:rPr>
        <w:t> </w:t>
      </w:r>
      <w:r w:rsidR="001C07D4" w:rsidRPr="001C07D4">
        <w:rPr>
          <w:snapToGrid w:val="0"/>
        </w:rPr>
        <w:t>1 verwendeten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Aufbereitungsstoffe sowie</w:t>
      </w:r>
      <w:r w:rsidRPr="00354CC8">
        <w:rPr>
          <w:snapToGrid w:val="0"/>
        </w:rPr>
        <w:t xml:space="preserve"> ihre Konzentrationen im Trinkwasser</w:t>
      </w:r>
      <w:r>
        <w:rPr>
          <w:snapToGrid w:val="0"/>
        </w:rPr>
        <w:t xml:space="preserve"> </w:t>
      </w:r>
      <w:r w:rsidRPr="00354CC8">
        <w:rPr>
          <w:snapToGrid w:val="0"/>
        </w:rPr>
        <w:t>schriftlich oder auf D</w:t>
      </w:r>
      <w:r w:rsidRPr="00354CC8">
        <w:rPr>
          <w:snapToGrid w:val="0"/>
        </w:rPr>
        <w:t>a</w:t>
      </w:r>
      <w:r w:rsidRPr="00354CC8">
        <w:rPr>
          <w:snapToGrid w:val="0"/>
        </w:rPr>
        <w:t>tenträgern mindestens</w:t>
      </w:r>
      <w:r>
        <w:rPr>
          <w:snapToGrid w:val="0"/>
        </w:rPr>
        <w:t xml:space="preserve"> </w:t>
      </w:r>
      <w:r w:rsidRPr="00354CC8">
        <w:rPr>
          <w:snapToGrid w:val="0"/>
        </w:rPr>
        <w:t>wöchentlich aufzuzeichnen oder aufzeichnen</w:t>
      </w:r>
      <w:r>
        <w:rPr>
          <w:snapToGrid w:val="0"/>
        </w:rPr>
        <w:t xml:space="preserve"> </w:t>
      </w:r>
      <w:r w:rsidRPr="00354CC8">
        <w:rPr>
          <w:snapToGrid w:val="0"/>
        </w:rPr>
        <w:t>zu lassen.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Für Wasserversorgungsa</w:t>
      </w:r>
      <w:r w:rsidR="001C07D4" w:rsidRPr="001C07D4">
        <w:rPr>
          <w:snapToGrid w:val="0"/>
        </w:rPr>
        <w:t>n</w:t>
      </w:r>
      <w:r w:rsidR="001C07D4" w:rsidRPr="001C07D4">
        <w:rPr>
          <w:snapToGrid w:val="0"/>
        </w:rPr>
        <w:t>lagen nach § 3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Nummer 2 Buchstabe d, e und f kann das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Umweltbundesamt in der Liste nach § 11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Absatz 1 oder in der Ausnahmegenehmigung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nach § 12 Absatz 1 eine abweichende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Aufzeichnungshäufigkeit festl</w:t>
      </w:r>
      <w:r w:rsidR="001C07D4" w:rsidRPr="001C07D4">
        <w:rPr>
          <w:snapToGrid w:val="0"/>
        </w:rPr>
        <w:t>e</w:t>
      </w:r>
      <w:r w:rsidR="001C07D4" w:rsidRPr="001C07D4">
        <w:rPr>
          <w:snapToGrid w:val="0"/>
        </w:rPr>
        <w:t>gen.</w:t>
      </w:r>
      <w:r w:rsidRPr="00354CC8">
        <w:rPr>
          <w:snapToGrid w:val="0"/>
        </w:rPr>
        <w:t xml:space="preserve"> Die Aufzeichnungen sind vom</w:t>
      </w:r>
      <w:r>
        <w:rPr>
          <w:snapToGrid w:val="0"/>
        </w:rPr>
        <w:t xml:space="preserve"> </w:t>
      </w:r>
      <w:r w:rsidRPr="00354CC8">
        <w:rPr>
          <w:snapToGrid w:val="0"/>
        </w:rPr>
        <w:t>Zeitpunkt der Verwendung der Stoffe an sechs</w:t>
      </w:r>
      <w:r>
        <w:rPr>
          <w:snapToGrid w:val="0"/>
        </w:rPr>
        <w:t xml:space="preserve"> </w:t>
      </w:r>
      <w:r w:rsidRPr="00354CC8">
        <w:rPr>
          <w:snapToGrid w:val="0"/>
        </w:rPr>
        <w:t>Monate lang für die A</w:t>
      </w:r>
      <w:r w:rsidRPr="00354CC8">
        <w:rPr>
          <w:snapToGrid w:val="0"/>
        </w:rPr>
        <w:t>n</w:t>
      </w:r>
      <w:r w:rsidRPr="00354CC8">
        <w:rPr>
          <w:snapToGrid w:val="0"/>
        </w:rPr>
        <w:t>schlussnehmer und Verbraucher</w:t>
      </w:r>
      <w:r>
        <w:rPr>
          <w:snapToGrid w:val="0"/>
        </w:rPr>
        <w:t xml:space="preserve"> </w:t>
      </w:r>
      <w:r w:rsidRPr="00354CC8">
        <w:rPr>
          <w:snapToGrid w:val="0"/>
        </w:rPr>
        <w:t>während der üblichen Geschäftszeiten</w:t>
      </w:r>
      <w:r>
        <w:rPr>
          <w:snapToGrid w:val="0"/>
        </w:rPr>
        <w:t xml:space="preserve"> </w:t>
      </w:r>
      <w:r w:rsidRPr="00354CC8">
        <w:rPr>
          <w:snapToGrid w:val="0"/>
        </w:rPr>
        <w:t>zugänglich zu halten oder auf A</w:t>
      </w:r>
      <w:r w:rsidRPr="00354CC8">
        <w:rPr>
          <w:snapToGrid w:val="0"/>
        </w:rPr>
        <w:t>n</w:t>
      </w:r>
      <w:r w:rsidRPr="00354CC8">
        <w:rPr>
          <w:snapToGrid w:val="0"/>
        </w:rPr>
        <w:t>frage zur Verfügung</w:t>
      </w:r>
      <w:r>
        <w:rPr>
          <w:snapToGrid w:val="0"/>
        </w:rPr>
        <w:t xml:space="preserve"> </w:t>
      </w:r>
      <w:r w:rsidRPr="00354CC8">
        <w:rPr>
          <w:snapToGrid w:val="0"/>
        </w:rPr>
        <w:t>zu stellen. Sofern das Trinkwasser an Anschlussnehmer</w:t>
      </w:r>
      <w:r>
        <w:rPr>
          <w:snapToGrid w:val="0"/>
        </w:rPr>
        <w:t xml:space="preserve"> </w:t>
      </w:r>
      <w:r w:rsidRPr="00354CC8">
        <w:rPr>
          <w:snapToGrid w:val="0"/>
        </w:rPr>
        <w:t>oder Verbraucher abgegeben</w:t>
      </w:r>
      <w:r>
        <w:rPr>
          <w:snapToGrid w:val="0"/>
        </w:rPr>
        <w:t xml:space="preserve"> </w:t>
      </w:r>
      <w:r w:rsidRPr="00354CC8">
        <w:rPr>
          <w:snapToGrid w:val="0"/>
        </w:rPr>
        <w:t>wird, haben der Unternehmer und der sonstige</w:t>
      </w:r>
      <w:r>
        <w:rPr>
          <w:snapToGrid w:val="0"/>
        </w:rPr>
        <w:t xml:space="preserve"> </w:t>
      </w:r>
      <w:r w:rsidRPr="00354CC8">
        <w:rPr>
          <w:snapToGrid w:val="0"/>
        </w:rPr>
        <w:t>Inhaber einer Wasserversorgungsanlage nach</w:t>
      </w:r>
      <w:r>
        <w:rPr>
          <w:snapToGrid w:val="0"/>
        </w:rPr>
        <w:t xml:space="preserve"> </w:t>
      </w:r>
      <w:r w:rsidRPr="00354CC8">
        <w:rPr>
          <w:snapToGrid w:val="0"/>
        </w:rPr>
        <w:t>§ 3 Nummer 2 Buchstabe a, b, d, e oder Buchstabe</w:t>
      </w:r>
      <w:r>
        <w:rPr>
          <w:snapToGrid w:val="0"/>
        </w:rPr>
        <w:t xml:space="preserve"> </w:t>
      </w:r>
      <w:r w:rsidRPr="00354CC8">
        <w:rPr>
          <w:snapToGrid w:val="0"/>
        </w:rPr>
        <w:t>f ferner bei Beginn der Zugabe eines Aufbereitungsstoffes</w:t>
      </w:r>
      <w:r>
        <w:rPr>
          <w:snapToGrid w:val="0"/>
        </w:rPr>
        <w:t xml:space="preserve"> </w:t>
      </w:r>
      <w:r w:rsidRPr="00354CC8">
        <w:rPr>
          <w:snapToGrid w:val="0"/>
        </w:rPr>
        <w:t xml:space="preserve">nach § 11 </w:t>
      </w:r>
      <w:r w:rsidR="001C07D4" w:rsidRPr="00354CC8">
        <w:rPr>
          <w:snapToGrid w:val="0"/>
        </w:rPr>
        <w:t>Absatz</w:t>
      </w:r>
      <w:r w:rsidR="001C07D4">
        <w:rPr>
          <w:snapToGrid w:val="0"/>
        </w:rPr>
        <w:t> </w:t>
      </w:r>
      <w:r w:rsidRPr="00354CC8">
        <w:rPr>
          <w:snapToGrid w:val="0"/>
        </w:rPr>
        <w:t>1 Satz 1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oder § 12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Absatz 1</w:t>
      </w:r>
      <w:r w:rsidRPr="00354CC8">
        <w:rPr>
          <w:snapToGrid w:val="0"/>
        </w:rPr>
        <w:t xml:space="preserve"> diesen</w:t>
      </w:r>
      <w:r>
        <w:rPr>
          <w:snapToGrid w:val="0"/>
        </w:rPr>
        <w:t xml:space="preserve"> </w:t>
      </w:r>
      <w:r w:rsidRPr="00354CC8">
        <w:rPr>
          <w:snapToGrid w:val="0"/>
        </w:rPr>
        <w:t>und seine Konzentration im Trinkwasser unverzüglich</w:t>
      </w:r>
      <w:r>
        <w:rPr>
          <w:snapToGrid w:val="0"/>
        </w:rPr>
        <w:t xml:space="preserve"> </w:t>
      </w:r>
      <w:r w:rsidRPr="00354CC8">
        <w:rPr>
          <w:snapToGrid w:val="0"/>
        </w:rPr>
        <w:t>den b</w:t>
      </w:r>
      <w:r w:rsidRPr="00354CC8">
        <w:rPr>
          <w:snapToGrid w:val="0"/>
        </w:rPr>
        <w:t>e</w:t>
      </w:r>
      <w:r w:rsidRPr="00354CC8">
        <w:rPr>
          <w:snapToGrid w:val="0"/>
        </w:rPr>
        <w:t>troffenen Anschlussnehmern</w:t>
      </w:r>
      <w:r>
        <w:rPr>
          <w:snapToGrid w:val="0"/>
        </w:rPr>
        <w:t xml:space="preserve"> </w:t>
      </w:r>
      <w:r w:rsidRPr="00354CC8">
        <w:rPr>
          <w:snapToGrid w:val="0"/>
        </w:rPr>
        <w:t>und Verbrauchern unmittelbar schriftlich bekannt</w:t>
      </w:r>
      <w:r>
        <w:rPr>
          <w:snapToGrid w:val="0"/>
        </w:rPr>
        <w:t xml:space="preserve"> </w:t>
      </w:r>
      <w:r w:rsidRPr="00354CC8">
        <w:rPr>
          <w:snapToGrid w:val="0"/>
        </w:rPr>
        <w:t>zu geben. Darüber hinaus sind alle verwendeten</w:t>
      </w:r>
      <w:r>
        <w:rPr>
          <w:snapToGrid w:val="0"/>
        </w:rPr>
        <w:t xml:space="preserve"> </w:t>
      </w:r>
      <w:r w:rsidRPr="00354CC8">
        <w:rPr>
          <w:snapToGrid w:val="0"/>
        </w:rPr>
        <w:t>Aufbereitungsstoffe regelmäßig einmal jährlich</w:t>
      </w:r>
      <w:r>
        <w:rPr>
          <w:snapToGrid w:val="0"/>
        </w:rPr>
        <w:t xml:space="preserve"> </w:t>
      </w:r>
      <w:r w:rsidRPr="00354CC8">
        <w:rPr>
          <w:snapToGrid w:val="0"/>
        </w:rPr>
        <w:t>den betroffenen Anschlussnehmern und Verbrauchern</w:t>
      </w:r>
      <w:r>
        <w:rPr>
          <w:snapToGrid w:val="0"/>
        </w:rPr>
        <w:t xml:space="preserve"> </w:t>
      </w:r>
      <w:r w:rsidRPr="00354CC8">
        <w:rPr>
          <w:snapToGrid w:val="0"/>
        </w:rPr>
        <w:t>unmittelbar schriftlich bekannt zu geben.</w:t>
      </w:r>
      <w:r>
        <w:rPr>
          <w:snapToGrid w:val="0"/>
        </w:rPr>
        <w:t xml:space="preserve"> </w:t>
      </w:r>
      <w:r w:rsidRPr="00354CC8">
        <w:rPr>
          <w:snapToGrid w:val="0"/>
        </w:rPr>
        <w:t>Für Wasserversorgungsanlagen nach § 3</w:t>
      </w:r>
      <w:r>
        <w:rPr>
          <w:snapToGrid w:val="0"/>
        </w:rPr>
        <w:t xml:space="preserve"> </w:t>
      </w:r>
      <w:r w:rsidRPr="00354CC8">
        <w:rPr>
          <w:snapToGrid w:val="0"/>
        </w:rPr>
        <w:t>Nu</w:t>
      </w:r>
      <w:r w:rsidRPr="00354CC8">
        <w:rPr>
          <w:snapToGrid w:val="0"/>
        </w:rPr>
        <w:t>m</w:t>
      </w:r>
      <w:r w:rsidRPr="00354CC8">
        <w:rPr>
          <w:snapToGrid w:val="0"/>
        </w:rPr>
        <w:t>mer 2 Buchstabe a und b kann die Bekanntmachung</w:t>
      </w:r>
      <w:r>
        <w:rPr>
          <w:snapToGrid w:val="0"/>
        </w:rPr>
        <w:t xml:space="preserve"> </w:t>
      </w:r>
      <w:r w:rsidRPr="00354CC8">
        <w:rPr>
          <w:snapToGrid w:val="0"/>
        </w:rPr>
        <w:t>in den örtlichen Tageszeitungen erfolgen.</w:t>
      </w:r>
      <w:r>
        <w:rPr>
          <w:snapToGrid w:val="0"/>
        </w:rPr>
        <w:t xml:space="preserve"> </w:t>
      </w:r>
      <w:r w:rsidRPr="00354CC8">
        <w:rPr>
          <w:snapToGrid w:val="0"/>
        </w:rPr>
        <w:t>Im Fall von Wasserversorgungsanlagen</w:t>
      </w:r>
      <w:r>
        <w:rPr>
          <w:snapToGrid w:val="0"/>
        </w:rPr>
        <w:t xml:space="preserve"> </w:t>
      </w:r>
      <w:r w:rsidRPr="00354CC8">
        <w:rPr>
          <w:snapToGrid w:val="0"/>
        </w:rPr>
        <w:t>nach § 3 Nummer 2 Buchstabe e, die im Rahmen</w:t>
      </w:r>
      <w:r>
        <w:rPr>
          <w:snapToGrid w:val="0"/>
        </w:rPr>
        <w:t xml:space="preserve"> </w:t>
      </w:r>
      <w:r w:rsidRPr="00354CC8">
        <w:rPr>
          <w:snapToGrid w:val="0"/>
        </w:rPr>
        <w:t>einer gewerblichen oder ö</w:t>
      </w:r>
      <w:r w:rsidRPr="00354CC8">
        <w:rPr>
          <w:snapToGrid w:val="0"/>
        </w:rPr>
        <w:t>f</w:t>
      </w:r>
      <w:r w:rsidRPr="00354CC8">
        <w:rPr>
          <w:snapToGrid w:val="0"/>
        </w:rPr>
        <w:t>fentlichen Tätigkeit</w:t>
      </w:r>
      <w:r>
        <w:rPr>
          <w:snapToGrid w:val="0"/>
        </w:rPr>
        <w:t xml:space="preserve"> </w:t>
      </w:r>
      <w:r w:rsidRPr="00354CC8">
        <w:rPr>
          <w:snapToGrid w:val="0"/>
        </w:rPr>
        <w:t>betrieben werden, kann die Bekanntmachung</w:t>
      </w:r>
      <w:r>
        <w:rPr>
          <w:snapToGrid w:val="0"/>
        </w:rPr>
        <w:t xml:space="preserve"> </w:t>
      </w:r>
      <w:r w:rsidRPr="00354CC8">
        <w:rPr>
          <w:snapToGrid w:val="0"/>
        </w:rPr>
        <w:t>durch Aushang an geeigneter Stelle erfo</w:t>
      </w:r>
      <w:r w:rsidRPr="00354CC8">
        <w:rPr>
          <w:snapToGrid w:val="0"/>
        </w:rPr>
        <w:t>l</w:t>
      </w:r>
      <w:r w:rsidRPr="00354CC8">
        <w:rPr>
          <w:snapToGrid w:val="0"/>
        </w:rPr>
        <w:t>gen.</w:t>
      </w:r>
    </w:p>
    <w:p w:rsidR="008E7061" w:rsidRDefault="00354CC8">
      <w:pPr>
        <w:pStyle w:val="GesAbsatz"/>
        <w:rPr>
          <w:snapToGrid w:val="0"/>
        </w:rPr>
      </w:pPr>
      <w:r>
        <w:rPr>
          <w:snapToGrid w:val="0"/>
        </w:rPr>
        <w:lastRenderedPageBreak/>
        <w:t>(5)</w:t>
      </w:r>
      <w:r w:rsidR="008E7061">
        <w:rPr>
          <w:snapToGrid w:val="0"/>
        </w:rPr>
        <w:t xml:space="preserve"> Der Unternehmer und der sonstige Inhaber einer Wasserversorgungsanlage </w:t>
      </w:r>
      <w:r>
        <w:rPr>
          <w:snapToGrid w:val="0"/>
        </w:rPr>
        <w:t>nach</w:t>
      </w:r>
      <w:r w:rsidR="008E7061">
        <w:rPr>
          <w:snapToGrid w:val="0"/>
        </w:rPr>
        <w:t xml:space="preserve"> § 3 Nr. 2 Buchstabe a oder</w:t>
      </w:r>
      <w:r>
        <w:rPr>
          <w:snapToGrid w:val="0"/>
        </w:rPr>
        <w:t xml:space="preserve"> Buchstabe</w:t>
      </w:r>
      <w:r w:rsidR="008E7061">
        <w:rPr>
          <w:snapToGrid w:val="0"/>
        </w:rPr>
        <w:t xml:space="preserve"> b haben einen Maßnahmeplan nach Satz 2 aufzustellen, der die örtlichen Gegebenheiten der Wasserversorgung berücksichtigt. Dieser Maßnahmeplan muss Angaben darüber enthalten,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  <w:t>wie in den Fällen, in denen nach § 9 Abs. 3 Satz 2 die Wasserversorgung sofort zu unterbrechen ist, die Umstellung auf eine andere Wasserversorgung zu erfolgen hat und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2.</w:t>
      </w:r>
      <w:r>
        <w:rPr>
          <w:snapToGrid w:val="0"/>
        </w:rPr>
        <w:tab/>
        <w:t>welche Stellen im Falle einer festgestellten Abweichung zu informieren sind und wer zur Übermittlung dieser Information verpflichtet ist.</w:t>
      </w:r>
    </w:p>
    <w:p w:rsidR="008E7061" w:rsidRDefault="00354CC8" w:rsidP="00354CC8">
      <w:pPr>
        <w:pStyle w:val="GesAbsatz"/>
        <w:rPr>
          <w:snapToGrid w:val="0"/>
        </w:rPr>
      </w:pPr>
      <w:r w:rsidRPr="00354CC8">
        <w:rPr>
          <w:snapToGrid w:val="0"/>
        </w:rPr>
        <w:t>Der Maßnahmeplan muss spätestens zur</w:t>
      </w:r>
      <w:r>
        <w:rPr>
          <w:snapToGrid w:val="0"/>
        </w:rPr>
        <w:t xml:space="preserve"> </w:t>
      </w:r>
      <w:r w:rsidRPr="00354CC8">
        <w:rPr>
          <w:snapToGrid w:val="0"/>
        </w:rPr>
        <w:t>Inbetriebnahme vorliegen, ist bei wesentlichen</w:t>
      </w:r>
      <w:r>
        <w:rPr>
          <w:snapToGrid w:val="0"/>
        </w:rPr>
        <w:t xml:space="preserve"> </w:t>
      </w:r>
      <w:r w:rsidRPr="00354CC8">
        <w:rPr>
          <w:snapToGrid w:val="0"/>
        </w:rPr>
        <w:t>Änderungen zu aktualisieren und bedarf</w:t>
      </w:r>
      <w:r>
        <w:rPr>
          <w:snapToGrid w:val="0"/>
        </w:rPr>
        <w:t xml:space="preserve"> </w:t>
      </w:r>
      <w:r w:rsidRPr="00354CC8">
        <w:rPr>
          <w:snapToGrid w:val="0"/>
        </w:rPr>
        <w:t>der Zustimmung des zuständigen Gesundheitsamtes.</w:t>
      </w:r>
      <w:r>
        <w:rPr>
          <w:snapToGrid w:val="0"/>
        </w:rPr>
        <w:t xml:space="preserve"> </w:t>
      </w:r>
      <w:r w:rsidRPr="00354CC8">
        <w:rPr>
          <w:snapToGrid w:val="0"/>
        </w:rPr>
        <w:t>Die zuständige oberste La</w:t>
      </w:r>
      <w:r w:rsidRPr="00354CC8">
        <w:rPr>
          <w:snapToGrid w:val="0"/>
        </w:rPr>
        <w:t>n</w:t>
      </w:r>
      <w:r w:rsidRPr="00354CC8">
        <w:rPr>
          <w:snapToGrid w:val="0"/>
        </w:rPr>
        <w:t>desbehörde</w:t>
      </w:r>
      <w:r>
        <w:rPr>
          <w:snapToGrid w:val="0"/>
        </w:rPr>
        <w:t xml:space="preserve"> </w:t>
      </w:r>
      <w:r w:rsidRPr="00354CC8">
        <w:rPr>
          <w:snapToGrid w:val="0"/>
        </w:rPr>
        <w:t>oder eine andere auf Grund Landesrechts</w:t>
      </w:r>
      <w:r>
        <w:rPr>
          <w:snapToGrid w:val="0"/>
        </w:rPr>
        <w:t xml:space="preserve"> </w:t>
      </w:r>
      <w:r w:rsidRPr="00354CC8">
        <w:rPr>
          <w:snapToGrid w:val="0"/>
        </w:rPr>
        <w:t>zuständige Stelle kann bestimmen, dass für</w:t>
      </w:r>
      <w:r>
        <w:rPr>
          <w:snapToGrid w:val="0"/>
        </w:rPr>
        <w:t xml:space="preserve"> </w:t>
      </w:r>
      <w:r w:rsidRPr="00354CC8">
        <w:rPr>
          <w:snapToGrid w:val="0"/>
        </w:rPr>
        <w:t>die Maßnahmepläne einheitliche Vordrucke</w:t>
      </w:r>
      <w:r>
        <w:rPr>
          <w:snapToGrid w:val="0"/>
        </w:rPr>
        <w:t xml:space="preserve"> </w:t>
      </w:r>
      <w:r w:rsidRPr="00354CC8">
        <w:rPr>
          <w:snapToGrid w:val="0"/>
        </w:rPr>
        <w:t>zu verwenden oder einheitliche EDV-Verfahren</w:t>
      </w:r>
      <w:r>
        <w:rPr>
          <w:snapToGrid w:val="0"/>
        </w:rPr>
        <w:t xml:space="preserve"> </w:t>
      </w:r>
      <w:r w:rsidRPr="00354CC8">
        <w:rPr>
          <w:snapToGrid w:val="0"/>
        </w:rPr>
        <w:t>anzuwenden sind.</w:t>
      </w:r>
    </w:p>
    <w:p w:rsidR="00AA63AC" w:rsidRDefault="00AA63AC" w:rsidP="00AA63AC">
      <w:pPr>
        <w:pStyle w:val="GesAbsatz"/>
        <w:rPr>
          <w:snapToGrid w:val="0"/>
        </w:rPr>
      </w:pPr>
      <w:r w:rsidRPr="00AA63AC">
        <w:rPr>
          <w:snapToGrid w:val="0"/>
        </w:rPr>
        <w:t>(6) Besondere Anzeige- und Handlungspflichten</w:t>
      </w:r>
      <w:r>
        <w:rPr>
          <w:snapToGrid w:val="0"/>
        </w:rPr>
        <w:t xml:space="preserve"> </w:t>
      </w:r>
      <w:r w:rsidRPr="00AA63AC">
        <w:rPr>
          <w:snapToGrid w:val="0"/>
        </w:rPr>
        <w:t>in Anlage 3 Teil I laufende Nummer 2,</w:t>
      </w:r>
      <w:r>
        <w:rPr>
          <w:snapToGrid w:val="0"/>
        </w:rPr>
        <w:t xml:space="preserve"> </w:t>
      </w:r>
      <w:r w:rsidRPr="00AA63AC">
        <w:rPr>
          <w:snapToGrid w:val="0"/>
        </w:rPr>
        <w:t>10, 11 und 18 ble</w:t>
      </w:r>
      <w:r w:rsidRPr="00AA63AC">
        <w:rPr>
          <w:snapToGrid w:val="0"/>
        </w:rPr>
        <w:t>i</w:t>
      </w:r>
      <w:r w:rsidRPr="00AA63AC">
        <w:rPr>
          <w:snapToGrid w:val="0"/>
        </w:rPr>
        <w:t>ben unberührt.</w:t>
      </w:r>
    </w:p>
    <w:p w:rsidR="001C07D4" w:rsidRPr="001C07D4" w:rsidRDefault="001C07D4" w:rsidP="001C07D4">
      <w:pPr>
        <w:pStyle w:val="GesAbsatz"/>
        <w:rPr>
          <w:snapToGrid w:val="0"/>
        </w:rPr>
      </w:pPr>
      <w:r w:rsidRPr="001C07D4">
        <w:rPr>
          <w:snapToGrid w:val="0"/>
        </w:rPr>
        <w:t>(7) Wird dem Unternehmer oder dem sonstigen</w:t>
      </w:r>
      <w:r>
        <w:rPr>
          <w:snapToGrid w:val="0"/>
        </w:rPr>
        <w:t xml:space="preserve"> </w:t>
      </w:r>
      <w:r w:rsidRPr="001C07D4">
        <w:rPr>
          <w:snapToGrid w:val="0"/>
        </w:rPr>
        <w:t>Inhaber einer Wasserversorgungsanlage</w:t>
      </w:r>
      <w:r>
        <w:rPr>
          <w:snapToGrid w:val="0"/>
        </w:rPr>
        <w:t xml:space="preserve"> </w:t>
      </w:r>
      <w:r w:rsidRPr="001C07D4">
        <w:rPr>
          <w:snapToGrid w:val="0"/>
        </w:rPr>
        <w:t>nach § 3 Nu</w:t>
      </w:r>
      <w:r w:rsidRPr="001C07D4">
        <w:rPr>
          <w:snapToGrid w:val="0"/>
        </w:rPr>
        <w:t>m</w:t>
      </w:r>
      <w:r w:rsidRPr="001C07D4">
        <w:rPr>
          <w:snapToGrid w:val="0"/>
        </w:rPr>
        <w:t>mer</w:t>
      </w:r>
      <w:r w:rsidR="007D6F2C">
        <w:rPr>
          <w:snapToGrid w:val="0"/>
        </w:rPr>
        <w:t> </w:t>
      </w:r>
      <w:r w:rsidRPr="001C07D4">
        <w:rPr>
          <w:snapToGrid w:val="0"/>
        </w:rPr>
        <w:t>2 Buchstabe d oder Buchstabe</w:t>
      </w:r>
      <w:r>
        <w:rPr>
          <w:snapToGrid w:val="0"/>
        </w:rPr>
        <w:t xml:space="preserve"> </w:t>
      </w:r>
      <w:r w:rsidRPr="001C07D4">
        <w:rPr>
          <w:snapToGrid w:val="0"/>
        </w:rPr>
        <w:t>e bekannt, dass der in Anlage 3 Teil II festgelegte</w:t>
      </w:r>
      <w:r>
        <w:rPr>
          <w:snapToGrid w:val="0"/>
        </w:rPr>
        <w:t xml:space="preserve"> </w:t>
      </w:r>
      <w:r w:rsidRPr="001C07D4">
        <w:rPr>
          <w:snapToGrid w:val="0"/>
        </w:rPr>
        <w:t>technische Maßna</w:t>
      </w:r>
      <w:r w:rsidRPr="001C07D4">
        <w:rPr>
          <w:snapToGrid w:val="0"/>
        </w:rPr>
        <w:t>h</w:t>
      </w:r>
      <w:r w:rsidRPr="001C07D4">
        <w:rPr>
          <w:snapToGrid w:val="0"/>
        </w:rPr>
        <w:t>menwert überschritten</w:t>
      </w:r>
      <w:r>
        <w:rPr>
          <w:snapToGrid w:val="0"/>
        </w:rPr>
        <w:t xml:space="preserve"> </w:t>
      </w:r>
      <w:r w:rsidRPr="001C07D4">
        <w:rPr>
          <w:snapToGrid w:val="0"/>
        </w:rPr>
        <w:t>wird, hat er unverzüglich</w:t>
      </w:r>
    </w:p>
    <w:p w:rsidR="001C07D4" w:rsidRPr="001C07D4" w:rsidRDefault="001C07D4" w:rsidP="001C07D4">
      <w:pPr>
        <w:pStyle w:val="GesAbsatz"/>
        <w:ind w:left="426" w:hanging="426"/>
        <w:rPr>
          <w:snapToGrid w:val="0"/>
        </w:rPr>
      </w:pPr>
      <w:r w:rsidRPr="001C07D4">
        <w:rPr>
          <w:snapToGrid w:val="0"/>
        </w:rPr>
        <w:t>1.</w:t>
      </w:r>
      <w:r>
        <w:rPr>
          <w:snapToGrid w:val="0"/>
        </w:rPr>
        <w:tab/>
      </w:r>
      <w:r w:rsidRPr="001C07D4">
        <w:rPr>
          <w:snapToGrid w:val="0"/>
        </w:rPr>
        <w:t>Untersuchungen zur Aufklärung der Ursachen</w:t>
      </w:r>
      <w:r>
        <w:rPr>
          <w:snapToGrid w:val="0"/>
        </w:rPr>
        <w:t xml:space="preserve"> </w:t>
      </w:r>
      <w:r w:rsidRPr="001C07D4">
        <w:rPr>
          <w:snapToGrid w:val="0"/>
        </w:rPr>
        <w:t>durchzuführen oder durchführen zu lassen;</w:t>
      </w:r>
      <w:r>
        <w:rPr>
          <w:snapToGrid w:val="0"/>
        </w:rPr>
        <w:t xml:space="preserve"> </w:t>
      </w:r>
      <w:r w:rsidRPr="001C07D4">
        <w:rPr>
          <w:snapToGrid w:val="0"/>
        </w:rPr>
        <w:t>diese Unte</w:t>
      </w:r>
      <w:r w:rsidRPr="001C07D4">
        <w:rPr>
          <w:snapToGrid w:val="0"/>
        </w:rPr>
        <w:t>r</w:t>
      </w:r>
      <w:r w:rsidRPr="001C07D4">
        <w:rPr>
          <w:snapToGrid w:val="0"/>
        </w:rPr>
        <w:t>suchungen müssen eine Ortsbesichtigung</w:t>
      </w:r>
      <w:r>
        <w:rPr>
          <w:snapToGrid w:val="0"/>
        </w:rPr>
        <w:t xml:space="preserve"> </w:t>
      </w:r>
      <w:r w:rsidRPr="001C07D4">
        <w:rPr>
          <w:snapToGrid w:val="0"/>
        </w:rPr>
        <w:t>sowie eine Prüfung der Einhaltung</w:t>
      </w:r>
      <w:r>
        <w:rPr>
          <w:snapToGrid w:val="0"/>
        </w:rPr>
        <w:t xml:space="preserve"> </w:t>
      </w:r>
      <w:r w:rsidRPr="001C07D4">
        <w:rPr>
          <w:snapToGrid w:val="0"/>
        </w:rPr>
        <w:t>der allgemein anerkan</w:t>
      </w:r>
      <w:r w:rsidRPr="001C07D4">
        <w:rPr>
          <w:snapToGrid w:val="0"/>
        </w:rPr>
        <w:t>n</w:t>
      </w:r>
      <w:r w:rsidRPr="001C07D4">
        <w:rPr>
          <w:snapToGrid w:val="0"/>
        </w:rPr>
        <w:t>ten Regeln der Technik</w:t>
      </w:r>
      <w:r>
        <w:rPr>
          <w:snapToGrid w:val="0"/>
        </w:rPr>
        <w:t xml:space="preserve"> </w:t>
      </w:r>
      <w:r w:rsidRPr="001C07D4">
        <w:rPr>
          <w:snapToGrid w:val="0"/>
        </w:rPr>
        <w:t>einschließen,</w:t>
      </w:r>
    </w:p>
    <w:p w:rsidR="001C07D4" w:rsidRPr="001C07D4" w:rsidRDefault="001C07D4" w:rsidP="001C07D4">
      <w:pPr>
        <w:pStyle w:val="GesAbsatz"/>
        <w:ind w:left="426" w:hanging="426"/>
        <w:rPr>
          <w:snapToGrid w:val="0"/>
        </w:rPr>
      </w:pPr>
      <w:r w:rsidRPr="001C07D4">
        <w:rPr>
          <w:snapToGrid w:val="0"/>
        </w:rPr>
        <w:t>2.</w:t>
      </w:r>
      <w:r>
        <w:rPr>
          <w:snapToGrid w:val="0"/>
        </w:rPr>
        <w:tab/>
      </w:r>
      <w:r w:rsidRPr="001C07D4">
        <w:rPr>
          <w:snapToGrid w:val="0"/>
        </w:rPr>
        <w:t>eine Gefährdungsanalyse zu erstellen oder erstellen</w:t>
      </w:r>
      <w:r>
        <w:rPr>
          <w:snapToGrid w:val="0"/>
        </w:rPr>
        <w:t xml:space="preserve"> </w:t>
      </w:r>
      <w:r w:rsidRPr="001C07D4">
        <w:rPr>
          <w:snapToGrid w:val="0"/>
        </w:rPr>
        <w:t>zu lassen und</w:t>
      </w:r>
    </w:p>
    <w:p w:rsidR="001C07D4" w:rsidRPr="001C07D4" w:rsidRDefault="001C07D4" w:rsidP="001C07D4">
      <w:pPr>
        <w:pStyle w:val="GesAbsatz"/>
        <w:ind w:left="426" w:hanging="426"/>
        <w:rPr>
          <w:snapToGrid w:val="0"/>
        </w:rPr>
      </w:pPr>
      <w:r w:rsidRPr="001C07D4">
        <w:rPr>
          <w:snapToGrid w:val="0"/>
        </w:rPr>
        <w:t>3.</w:t>
      </w:r>
      <w:r>
        <w:rPr>
          <w:snapToGrid w:val="0"/>
        </w:rPr>
        <w:tab/>
      </w:r>
      <w:r w:rsidRPr="001C07D4">
        <w:rPr>
          <w:snapToGrid w:val="0"/>
        </w:rPr>
        <w:t>die Maßnahmen durchzuführen oder durchführen</w:t>
      </w:r>
      <w:r>
        <w:rPr>
          <w:snapToGrid w:val="0"/>
        </w:rPr>
        <w:t xml:space="preserve"> </w:t>
      </w:r>
      <w:r w:rsidRPr="001C07D4">
        <w:rPr>
          <w:snapToGrid w:val="0"/>
        </w:rPr>
        <w:t>zu lassen, die nach den allgemein anerkannten</w:t>
      </w:r>
      <w:r>
        <w:rPr>
          <w:snapToGrid w:val="0"/>
        </w:rPr>
        <w:t xml:space="preserve"> </w:t>
      </w:r>
      <w:r w:rsidRPr="001C07D4">
        <w:rPr>
          <w:snapToGrid w:val="0"/>
        </w:rPr>
        <w:t>R</w:t>
      </w:r>
      <w:r w:rsidRPr="001C07D4">
        <w:rPr>
          <w:snapToGrid w:val="0"/>
        </w:rPr>
        <w:t>e</w:t>
      </w:r>
      <w:r w:rsidRPr="001C07D4">
        <w:rPr>
          <w:snapToGrid w:val="0"/>
        </w:rPr>
        <w:t>geln der Technik zum Schutz der</w:t>
      </w:r>
      <w:r>
        <w:rPr>
          <w:snapToGrid w:val="0"/>
        </w:rPr>
        <w:t xml:space="preserve"> </w:t>
      </w:r>
      <w:r w:rsidRPr="001C07D4">
        <w:rPr>
          <w:snapToGrid w:val="0"/>
        </w:rPr>
        <w:t>Gesundheit der Verbraucher erforderlich sind.</w:t>
      </w:r>
    </w:p>
    <w:p w:rsidR="001C07D4" w:rsidRPr="001C07D4" w:rsidRDefault="001C07D4" w:rsidP="001C07D4">
      <w:pPr>
        <w:pStyle w:val="GesAbsatz"/>
        <w:rPr>
          <w:snapToGrid w:val="0"/>
        </w:rPr>
      </w:pPr>
      <w:r w:rsidRPr="001C07D4">
        <w:rPr>
          <w:snapToGrid w:val="0"/>
        </w:rPr>
        <w:t>Der Unternehmer und der sonstige Inhaber teilen</w:t>
      </w:r>
      <w:r>
        <w:rPr>
          <w:snapToGrid w:val="0"/>
        </w:rPr>
        <w:t xml:space="preserve"> </w:t>
      </w:r>
      <w:r w:rsidRPr="001C07D4">
        <w:rPr>
          <w:snapToGrid w:val="0"/>
        </w:rPr>
        <w:t>dem Gesundheitsamt unverzüglich die von ihnen</w:t>
      </w:r>
      <w:r>
        <w:rPr>
          <w:snapToGrid w:val="0"/>
        </w:rPr>
        <w:t xml:space="preserve"> </w:t>
      </w:r>
      <w:r w:rsidRPr="001C07D4">
        <w:rPr>
          <w:snapToGrid w:val="0"/>
        </w:rPr>
        <w:t>ergriff</w:t>
      </w:r>
      <w:r w:rsidRPr="001C07D4">
        <w:rPr>
          <w:snapToGrid w:val="0"/>
        </w:rPr>
        <w:t>e</w:t>
      </w:r>
      <w:r w:rsidRPr="001C07D4">
        <w:rPr>
          <w:snapToGrid w:val="0"/>
        </w:rPr>
        <w:t>nen Maßnahmen mit. Zu den Maßnahmen</w:t>
      </w:r>
      <w:r>
        <w:rPr>
          <w:snapToGrid w:val="0"/>
        </w:rPr>
        <w:t xml:space="preserve"> </w:t>
      </w:r>
      <w:r w:rsidRPr="001C07D4">
        <w:rPr>
          <w:snapToGrid w:val="0"/>
        </w:rPr>
        <w:t>nach Satz 1 haben der Unternehmer und der</w:t>
      </w:r>
      <w:r>
        <w:rPr>
          <w:snapToGrid w:val="0"/>
        </w:rPr>
        <w:t xml:space="preserve"> </w:t>
      </w:r>
      <w:r w:rsidRPr="001C07D4">
        <w:rPr>
          <w:snapToGrid w:val="0"/>
        </w:rPr>
        <w:t>sonstige Inhaber Aufzeichnungen zu führen oder</w:t>
      </w:r>
      <w:r>
        <w:rPr>
          <w:snapToGrid w:val="0"/>
        </w:rPr>
        <w:t xml:space="preserve"> </w:t>
      </w:r>
      <w:r w:rsidRPr="001C07D4">
        <w:rPr>
          <w:snapToGrid w:val="0"/>
        </w:rPr>
        <w:t>führen zu lassen. Die Aufzeichnungen haben sie</w:t>
      </w:r>
      <w:r>
        <w:rPr>
          <w:snapToGrid w:val="0"/>
        </w:rPr>
        <w:t xml:space="preserve"> </w:t>
      </w:r>
      <w:r w:rsidRPr="001C07D4">
        <w:rPr>
          <w:snapToGrid w:val="0"/>
        </w:rPr>
        <w:t>nach dem Abschluss der erforderlichen Maßnahmen</w:t>
      </w:r>
      <w:r>
        <w:rPr>
          <w:snapToGrid w:val="0"/>
        </w:rPr>
        <w:t xml:space="preserve"> </w:t>
      </w:r>
      <w:r w:rsidRPr="001C07D4">
        <w:rPr>
          <w:snapToGrid w:val="0"/>
        </w:rPr>
        <w:t>nach Satz 1 Nummer 3 zehn Jahre lang verfügbar</w:t>
      </w:r>
      <w:r>
        <w:rPr>
          <w:snapToGrid w:val="0"/>
        </w:rPr>
        <w:t xml:space="preserve"> </w:t>
      </w:r>
      <w:r w:rsidRPr="001C07D4">
        <w:rPr>
          <w:snapToGrid w:val="0"/>
        </w:rPr>
        <w:t>zu halten und dem Gesun</w:t>
      </w:r>
      <w:r w:rsidRPr="001C07D4">
        <w:rPr>
          <w:snapToGrid w:val="0"/>
        </w:rPr>
        <w:t>d</w:t>
      </w:r>
      <w:r w:rsidRPr="001C07D4">
        <w:rPr>
          <w:snapToGrid w:val="0"/>
        </w:rPr>
        <w:t>heitsamt auf</w:t>
      </w:r>
      <w:r>
        <w:rPr>
          <w:snapToGrid w:val="0"/>
        </w:rPr>
        <w:t xml:space="preserve"> </w:t>
      </w:r>
      <w:r w:rsidRPr="001C07D4">
        <w:rPr>
          <w:snapToGrid w:val="0"/>
        </w:rPr>
        <w:t>Anforderung vorzulegen. Bei der Durchführung</w:t>
      </w:r>
      <w:r>
        <w:rPr>
          <w:snapToGrid w:val="0"/>
        </w:rPr>
        <w:t xml:space="preserve"> </w:t>
      </w:r>
      <w:r w:rsidRPr="001C07D4">
        <w:rPr>
          <w:snapToGrid w:val="0"/>
        </w:rPr>
        <w:t>von Maßnahmen nach Satz 1 Nummer 2 und 3</w:t>
      </w:r>
      <w:r>
        <w:rPr>
          <w:snapToGrid w:val="0"/>
        </w:rPr>
        <w:t xml:space="preserve"> </w:t>
      </w:r>
      <w:r w:rsidRPr="001C07D4">
        <w:rPr>
          <w:snapToGrid w:val="0"/>
        </w:rPr>
        <w:t>haben der Unternehmer und der sonstige Inhaber</w:t>
      </w:r>
      <w:r>
        <w:rPr>
          <w:snapToGrid w:val="0"/>
        </w:rPr>
        <w:t xml:space="preserve"> </w:t>
      </w:r>
      <w:r w:rsidRPr="001C07D4">
        <w:rPr>
          <w:snapToGrid w:val="0"/>
        </w:rPr>
        <w:t>die Empfehlungen des Umweltbundesamtes</w:t>
      </w:r>
      <w:r>
        <w:rPr>
          <w:snapToGrid w:val="0"/>
        </w:rPr>
        <w:t xml:space="preserve"> </w:t>
      </w:r>
      <w:r w:rsidRPr="001C07D4">
        <w:rPr>
          <w:snapToGrid w:val="0"/>
        </w:rPr>
        <w:t>zu beachten. Über das Ergebnis der Gefährdungsanalyse</w:t>
      </w:r>
      <w:r>
        <w:rPr>
          <w:snapToGrid w:val="0"/>
        </w:rPr>
        <w:t xml:space="preserve"> </w:t>
      </w:r>
      <w:r w:rsidRPr="001C07D4">
        <w:rPr>
          <w:snapToGrid w:val="0"/>
        </w:rPr>
        <w:t>und sich möglicherweise daraus</w:t>
      </w:r>
      <w:r>
        <w:rPr>
          <w:snapToGrid w:val="0"/>
        </w:rPr>
        <w:t xml:space="preserve"> </w:t>
      </w:r>
      <w:r w:rsidRPr="001C07D4">
        <w:rPr>
          <w:snapToGrid w:val="0"/>
        </w:rPr>
        <w:t>ergebende Einschränkungen der Verwendung</w:t>
      </w:r>
      <w:r>
        <w:rPr>
          <w:snapToGrid w:val="0"/>
        </w:rPr>
        <w:t xml:space="preserve"> </w:t>
      </w:r>
      <w:r w:rsidRPr="001C07D4">
        <w:rPr>
          <w:snapToGrid w:val="0"/>
        </w:rPr>
        <w:t>des Trinkwassers haben der Unternehmer und</w:t>
      </w:r>
      <w:r>
        <w:rPr>
          <w:snapToGrid w:val="0"/>
        </w:rPr>
        <w:t xml:space="preserve"> </w:t>
      </w:r>
      <w:r w:rsidRPr="001C07D4">
        <w:rPr>
          <w:snapToGrid w:val="0"/>
        </w:rPr>
        <w:t>der sonstige Inhaber der Wasserverso</w:t>
      </w:r>
      <w:r w:rsidRPr="001C07D4">
        <w:rPr>
          <w:snapToGrid w:val="0"/>
        </w:rPr>
        <w:t>r</w:t>
      </w:r>
      <w:r w:rsidRPr="001C07D4">
        <w:rPr>
          <w:snapToGrid w:val="0"/>
        </w:rPr>
        <w:t>gungsanlage</w:t>
      </w:r>
      <w:r>
        <w:rPr>
          <w:snapToGrid w:val="0"/>
        </w:rPr>
        <w:t xml:space="preserve"> </w:t>
      </w:r>
      <w:r w:rsidRPr="001C07D4">
        <w:rPr>
          <w:snapToGrid w:val="0"/>
        </w:rPr>
        <w:t>unverzüglich die betroffenen Verbraucher zu</w:t>
      </w:r>
      <w:r>
        <w:rPr>
          <w:snapToGrid w:val="0"/>
        </w:rPr>
        <w:t xml:space="preserve"> </w:t>
      </w:r>
      <w:r w:rsidRPr="001C07D4">
        <w:rPr>
          <w:snapToGrid w:val="0"/>
        </w:rPr>
        <w:t>informieren.</w:t>
      </w:r>
    </w:p>
    <w:p w:rsidR="008E7061" w:rsidRDefault="008E7061" w:rsidP="00AA63AC">
      <w:pPr>
        <w:pStyle w:val="berschrift3"/>
        <w:rPr>
          <w:snapToGrid w:val="0"/>
        </w:rPr>
      </w:pPr>
      <w:bookmarkStart w:id="183" w:name="_Toc436385476"/>
      <w:r>
        <w:rPr>
          <w:snapToGrid w:val="0"/>
        </w:rPr>
        <w:t>§ 17</w:t>
      </w:r>
      <w:r>
        <w:rPr>
          <w:snapToGrid w:val="0"/>
        </w:rPr>
        <w:br/>
      </w:r>
      <w:r w:rsidR="00AA63AC" w:rsidRPr="00AA63AC">
        <w:rPr>
          <w:snapToGrid w:val="0"/>
        </w:rPr>
        <w:t>Anforderungen an</w:t>
      </w:r>
      <w:r w:rsidR="00AA63AC">
        <w:rPr>
          <w:snapToGrid w:val="0"/>
        </w:rPr>
        <w:t xml:space="preserve"> </w:t>
      </w:r>
      <w:r w:rsidR="00AA63AC" w:rsidRPr="00AA63AC">
        <w:rPr>
          <w:snapToGrid w:val="0"/>
        </w:rPr>
        <w:t>Anlagen für die Gewinnung,</w:t>
      </w:r>
      <w:r w:rsidR="00AA63AC">
        <w:rPr>
          <w:snapToGrid w:val="0"/>
        </w:rPr>
        <w:t xml:space="preserve"> </w:t>
      </w:r>
      <w:r w:rsidR="00AA63AC" w:rsidRPr="00AA63AC">
        <w:rPr>
          <w:snapToGrid w:val="0"/>
        </w:rPr>
        <w:t>Aufbereitung oder Verteilung von Trinkwasser</w:t>
      </w:r>
      <w:bookmarkEnd w:id="183"/>
    </w:p>
    <w:p w:rsidR="00A11D5B" w:rsidRPr="00A11D5B" w:rsidRDefault="00A11D5B" w:rsidP="00A11D5B">
      <w:pPr>
        <w:pStyle w:val="GesAbsatz"/>
        <w:rPr>
          <w:snapToGrid w:val="0"/>
        </w:rPr>
      </w:pPr>
      <w:r w:rsidRPr="00A11D5B">
        <w:rPr>
          <w:snapToGrid w:val="0"/>
        </w:rPr>
        <w:t>(1) Anlagen für die Gewinnung, Aufbereitung</w:t>
      </w:r>
      <w:r>
        <w:rPr>
          <w:snapToGrid w:val="0"/>
        </w:rPr>
        <w:t xml:space="preserve"> </w:t>
      </w:r>
      <w:r w:rsidRPr="00A11D5B">
        <w:rPr>
          <w:snapToGrid w:val="0"/>
        </w:rPr>
        <w:t>oder Verteilung von Trinkwasser sind mindestens</w:t>
      </w:r>
      <w:r>
        <w:rPr>
          <w:snapToGrid w:val="0"/>
        </w:rPr>
        <w:t xml:space="preserve"> </w:t>
      </w:r>
      <w:r w:rsidRPr="00A11D5B">
        <w:rPr>
          <w:snapToGrid w:val="0"/>
        </w:rPr>
        <w:t>nach den allgemein anerkannten Regeln der Technik</w:t>
      </w:r>
      <w:r>
        <w:rPr>
          <w:snapToGrid w:val="0"/>
        </w:rPr>
        <w:t xml:space="preserve"> </w:t>
      </w:r>
      <w:r w:rsidRPr="00A11D5B">
        <w:rPr>
          <w:snapToGrid w:val="0"/>
        </w:rPr>
        <w:t>zu planen, zu bauen und zu betreiben.</w:t>
      </w:r>
    </w:p>
    <w:p w:rsidR="00A11D5B" w:rsidRPr="00A11D5B" w:rsidRDefault="00A11D5B" w:rsidP="00A11D5B">
      <w:pPr>
        <w:pStyle w:val="GesAbsatz"/>
        <w:rPr>
          <w:snapToGrid w:val="0"/>
        </w:rPr>
      </w:pPr>
      <w:r w:rsidRPr="00A11D5B">
        <w:rPr>
          <w:snapToGrid w:val="0"/>
        </w:rPr>
        <w:t>(2) Werkstoffe und Materialien, die für die Neuerrichtung</w:t>
      </w:r>
      <w:r>
        <w:rPr>
          <w:snapToGrid w:val="0"/>
        </w:rPr>
        <w:t xml:space="preserve"> </w:t>
      </w:r>
      <w:r w:rsidRPr="00A11D5B">
        <w:rPr>
          <w:snapToGrid w:val="0"/>
        </w:rPr>
        <w:t>oder Instandhaltung von Anlagen für die</w:t>
      </w:r>
      <w:r>
        <w:rPr>
          <w:snapToGrid w:val="0"/>
        </w:rPr>
        <w:t xml:space="preserve"> </w:t>
      </w:r>
      <w:r w:rsidRPr="00A11D5B">
        <w:rPr>
          <w:snapToGrid w:val="0"/>
        </w:rPr>
        <w:t>Gewi</w:t>
      </w:r>
      <w:r w:rsidRPr="00A11D5B">
        <w:rPr>
          <w:snapToGrid w:val="0"/>
        </w:rPr>
        <w:t>n</w:t>
      </w:r>
      <w:r w:rsidRPr="00A11D5B">
        <w:rPr>
          <w:snapToGrid w:val="0"/>
        </w:rPr>
        <w:t>nung, Aufbereitung oder Verteilung von Trinkwasser</w:t>
      </w:r>
      <w:r>
        <w:rPr>
          <w:snapToGrid w:val="0"/>
        </w:rPr>
        <w:t xml:space="preserve"> </w:t>
      </w:r>
      <w:r w:rsidRPr="00A11D5B">
        <w:rPr>
          <w:snapToGrid w:val="0"/>
        </w:rPr>
        <w:t>verwendet werden und Kontakt mit Trinkwasser</w:t>
      </w:r>
      <w:r>
        <w:rPr>
          <w:snapToGrid w:val="0"/>
        </w:rPr>
        <w:t xml:space="preserve"> </w:t>
      </w:r>
      <w:r w:rsidRPr="00A11D5B">
        <w:rPr>
          <w:snapToGrid w:val="0"/>
        </w:rPr>
        <w:t>haben, dürfen nicht</w:t>
      </w:r>
    </w:p>
    <w:p w:rsidR="00A11D5B" w:rsidRPr="00A11D5B" w:rsidRDefault="00A11D5B" w:rsidP="00A11D5B">
      <w:pPr>
        <w:pStyle w:val="GesAbsatz"/>
        <w:ind w:left="426" w:hanging="426"/>
        <w:rPr>
          <w:snapToGrid w:val="0"/>
        </w:rPr>
      </w:pPr>
      <w:r w:rsidRPr="00A11D5B">
        <w:rPr>
          <w:snapToGrid w:val="0"/>
        </w:rPr>
        <w:t>1.</w:t>
      </w:r>
      <w:r>
        <w:rPr>
          <w:snapToGrid w:val="0"/>
        </w:rPr>
        <w:tab/>
      </w:r>
      <w:r w:rsidRPr="00A11D5B">
        <w:rPr>
          <w:snapToGrid w:val="0"/>
        </w:rPr>
        <w:t>den nach dieser Verordnung vorgesehenen</w:t>
      </w:r>
      <w:r>
        <w:rPr>
          <w:snapToGrid w:val="0"/>
        </w:rPr>
        <w:t xml:space="preserve"> </w:t>
      </w:r>
      <w:r w:rsidRPr="00A11D5B">
        <w:rPr>
          <w:snapToGrid w:val="0"/>
        </w:rPr>
        <w:t>Schutz der menschlichen Gesundheit unmittelbar</w:t>
      </w:r>
      <w:r>
        <w:rPr>
          <w:snapToGrid w:val="0"/>
        </w:rPr>
        <w:t xml:space="preserve"> </w:t>
      </w:r>
      <w:r w:rsidRPr="00A11D5B">
        <w:rPr>
          <w:snapToGrid w:val="0"/>
        </w:rPr>
        <w:t>oder mi</w:t>
      </w:r>
      <w:r w:rsidRPr="00A11D5B">
        <w:rPr>
          <w:snapToGrid w:val="0"/>
        </w:rPr>
        <w:t>t</w:t>
      </w:r>
      <w:r w:rsidRPr="00A11D5B">
        <w:rPr>
          <w:snapToGrid w:val="0"/>
        </w:rPr>
        <w:t>telbar mindern,</w:t>
      </w:r>
    </w:p>
    <w:p w:rsidR="00A11D5B" w:rsidRPr="00A11D5B" w:rsidRDefault="00A11D5B" w:rsidP="00A11D5B">
      <w:pPr>
        <w:pStyle w:val="GesAbsatz"/>
        <w:ind w:left="426" w:hanging="426"/>
        <w:rPr>
          <w:snapToGrid w:val="0"/>
        </w:rPr>
      </w:pPr>
      <w:r w:rsidRPr="00A11D5B">
        <w:rPr>
          <w:snapToGrid w:val="0"/>
        </w:rPr>
        <w:t>2.</w:t>
      </w:r>
      <w:r>
        <w:rPr>
          <w:snapToGrid w:val="0"/>
        </w:rPr>
        <w:tab/>
      </w:r>
      <w:r w:rsidRPr="00A11D5B">
        <w:rPr>
          <w:snapToGrid w:val="0"/>
        </w:rPr>
        <w:t>den Geruch oder den Geschmack des Wassers</w:t>
      </w:r>
      <w:r>
        <w:rPr>
          <w:snapToGrid w:val="0"/>
        </w:rPr>
        <w:t xml:space="preserve"> </w:t>
      </w:r>
      <w:r w:rsidRPr="00A11D5B">
        <w:rPr>
          <w:snapToGrid w:val="0"/>
        </w:rPr>
        <w:t>nachteilig verändern oder</w:t>
      </w:r>
    </w:p>
    <w:p w:rsidR="00A11D5B" w:rsidRPr="00A11D5B" w:rsidRDefault="00A11D5B" w:rsidP="00A11D5B">
      <w:pPr>
        <w:pStyle w:val="GesAbsatz"/>
        <w:ind w:left="426" w:hanging="426"/>
        <w:rPr>
          <w:snapToGrid w:val="0"/>
        </w:rPr>
      </w:pPr>
      <w:r w:rsidRPr="00A11D5B">
        <w:rPr>
          <w:snapToGrid w:val="0"/>
        </w:rPr>
        <w:t>3.</w:t>
      </w:r>
      <w:r>
        <w:rPr>
          <w:snapToGrid w:val="0"/>
        </w:rPr>
        <w:tab/>
      </w:r>
      <w:r w:rsidRPr="00A11D5B">
        <w:rPr>
          <w:snapToGrid w:val="0"/>
        </w:rPr>
        <w:t>Stoffe in Mengen ins Trinkwasser abgeben, die</w:t>
      </w:r>
      <w:r>
        <w:rPr>
          <w:snapToGrid w:val="0"/>
        </w:rPr>
        <w:t xml:space="preserve"> </w:t>
      </w:r>
      <w:r w:rsidRPr="00A11D5B">
        <w:rPr>
          <w:snapToGrid w:val="0"/>
        </w:rPr>
        <w:t>größer sind als dies bei Einhaltung der allgemein</w:t>
      </w:r>
      <w:r>
        <w:rPr>
          <w:snapToGrid w:val="0"/>
        </w:rPr>
        <w:t xml:space="preserve"> </w:t>
      </w:r>
      <w:r w:rsidRPr="00A11D5B">
        <w:rPr>
          <w:snapToGrid w:val="0"/>
        </w:rPr>
        <w:t>ane</w:t>
      </w:r>
      <w:r w:rsidRPr="00A11D5B">
        <w:rPr>
          <w:snapToGrid w:val="0"/>
        </w:rPr>
        <w:t>r</w:t>
      </w:r>
      <w:r w:rsidRPr="00A11D5B">
        <w:rPr>
          <w:snapToGrid w:val="0"/>
        </w:rPr>
        <w:t>kannten Regeln der Technik unvermeidbar</w:t>
      </w:r>
      <w:r>
        <w:rPr>
          <w:snapToGrid w:val="0"/>
        </w:rPr>
        <w:t xml:space="preserve"> </w:t>
      </w:r>
      <w:r w:rsidRPr="00A11D5B">
        <w:rPr>
          <w:snapToGrid w:val="0"/>
        </w:rPr>
        <w:t>ist.</w:t>
      </w:r>
    </w:p>
    <w:p w:rsidR="00A11D5B" w:rsidRPr="00A11D5B" w:rsidRDefault="00A11D5B" w:rsidP="00A11D5B">
      <w:pPr>
        <w:pStyle w:val="GesAbsatz"/>
        <w:rPr>
          <w:snapToGrid w:val="0"/>
        </w:rPr>
      </w:pPr>
      <w:r w:rsidRPr="00A11D5B">
        <w:rPr>
          <w:snapToGrid w:val="0"/>
        </w:rPr>
        <w:t>Der Unternehmer und der sonstige Inhaber von Anlagen</w:t>
      </w:r>
      <w:r>
        <w:rPr>
          <w:snapToGrid w:val="0"/>
        </w:rPr>
        <w:t xml:space="preserve"> </w:t>
      </w:r>
      <w:r w:rsidRPr="00A11D5B">
        <w:rPr>
          <w:snapToGrid w:val="0"/>
        </w:rPr>
        <w:t>für die Gewinnung, Aufbereitung oder Verteilung</w:t>
      </w:r>
      <w:r>
        <w:rPr>
          <w:snapToGrid w:val="0"/>
        </w:rPr>
        <w:t xml:space="preserve"> </w:t>
      </w:r>
      <w:r w:rsidRPr="00A11D5B">
        <w:rPr>
          <w:snapToGrid w:val="0"/>
        </w:rPr>
        <w:t>von Trinkwasser haben sicherzustellen, dass</w:t>
      </w:r>
      <w:r>
        <w:rPr>
          <w:snapToGrid w:val="0"/>
        </w:rPr>
        <w:t xml:space="preserve"> </w:t>
      </w:r>
      <w:r w:rsidRPr="00A11D5B">
        <w:rPr>
          <w:snapToGrid w:val="0"/>
        </w:rPr>
        <w:t>bei der Neuerrichtung oder Instandhaltung nur</w:t>
      </w:r>
      <w:r>
        <w:rPr>
          <w:snapToGrid w:val="0"/>
        </w:rPr>
        <w:t xml:space="preserve"> </w:t>
      </w:r>
      <w:r w:rsidRPr="00A11D5B">
        <w:rPr>
          <w:snapToGrid w:val="0"/>
        </w:rPr>
        <w:t>Werkstoffe und Materialien verwendet werden, die</w:t>
      </w:r>
      <w:r>
        <w:rPr>
          <w:snapToGrid w:val="0"/>
        </w:rPr>
        <w:t xml:space="preserve"> </w:t>
      </w:r>
      <w:r w:rsidRPr="00A11D5B">
        <w:rPr>
          <w:snapToGrid w:val="0"/>
        </w:rPr>
        <w:t>den in Satz 1 genannten Anforderungen entsprechen.</w:t>
      </w:r>
    </w:p>
    <w:p w:rsidR="00A11D5B" w:rsidRPr="00A11D5B" w:rsidRDefault="00A11D5B" w:rsidP="00A11D5B">
      <w:pPr>
        <w:pStyle w:val="GesAbsatz"/>
        <w:rPr>
          <w:snapToGrid w:val="0"/>
        </w:rPr>
      </w:pPr>
      <w:r w:rsidRPr="00A11D5B">
        <w:rPr>
          <w:snapToGrid w:val="0"/>
        </w:rPr>
        <w:t>(3) Das Umweltbundesamt legt zur Konkretisierung</w:t>
      </w:r>
      <w:r>
        <w:rPr>
          <w:snapToGrid w:val="0"/>
        </w:rPr>
        <w:t xml:space="preserve"> </w:t>
      </w:r>
      <w:r w:rsidRPr="00A11D5B">
        <w:rPr>
          <w:snapToGrid w:val="0"/>
        </w:rPr>
        <w:t>der Anforderungen nach Absatz 2 Satz 1 Bewertung</w:t>
      </w:r>
      <w:r w:rsidRPr="00A11D5B">
        <w:rPr>
          <w:snapToGrid w:val="0"/>
        </w:rPr>
        <w:t>s</w:t>
      </w:r>
      <w:r w:rsidRPr="00A11D5B">
        <w:rPr>
          <w:snapToGrid w:val="0"/>
        </w:rPr>
        <w:t>grundlagen</w:t>
      </w:r>
      <w:r>
        <w:rPr>
          <w:snapToGrid w:val="0"/>
        </w:rPr>
        <w:t xml:space="preserve"> </w:t>
      </w:r>
      <w:r w:rsidRPr="00A11D5B">
        <w:rPr>
          <w:snapToGrid w:val="0"/>
        </w:rPr>
        <w:t>fest. Die Bewertungsgrundlagen</w:t>
      </w:r>
      <w:r>
        <w:rPr>
          <w:snapToGrid w:val="0"/>
        </w:rPr>
        <w:t xml:space="preserve"> </w:t>
      </w:r>
      <w:r w:rsidRPr="00A11D5B">
        <w:rPr>
          <w:snapToGrid w:val="0"/>
        </w:rPr>
        <w:t>können insbesondere enthalten:</w:t>
      </w:r>
    </w:p>
    <w:p w:rsidR="00A11D5B" w:rsidRPr="00A11D5B" w:rsidRDefault="00A11D5B" w:rsidP="00A11D5B">
      <w:pPr>
        <w:pStyle w:val="GesAbsatz"/>
        <w:ind w:left="426" w:hanging="426"/>
        <w:rPr>
          <w:snapToGrid w:val="0"/>
        </w:rPr>
      </w:pPr>
      <w:r w:rsidRPr="00A11D5B">
        <w:rPr>
          <w:snapToGrid w:val="0"/>
        </w:rPr>
        <w:t>1.</w:t>
      </w:r>
      <w:r>
        <w:rPr>
          <w:snapToGrid w:val="0"/>
        </w:rPr>
        <w:tab/>
      </w:r>
      <w:r w:rsidRPr="00A11D5B">
        <w:rPr>
          <w:snapToGrid w:val="0"/>
        </w:rPr>
        <w:t>Prüfvorschriften mit Prüfparametern, Prüfkriterien</w:t>
      </w:r>
      <w:r>
        <w:rPr>
          <w:snapToGrid w:val="0"/>
        </w:rPr>
        <w:t xml:space="preserve"> </w:t>
      </w:r>
      <w:r w:rsidRPr="00A11D5B">
        <w:rPr>
          <w:snapToGrid w:val="0"/>
        </w:rPr>
        <w:t>und methodischen Vorgaben zur Bewertung</w:t>
      </w:r>
      <w:r>
        <w:rPr>
          <w:snapToGrid w:val="0"/>
        </w:rPr>
        <w:t xml:space="preserve"> </w:t>
      </w:r>
      <w:r w:rsidRPr="00A11D5B">
        <w:rPr>
          <w:snapToGrid w:val="0"/>
        </w:rPr>
        <w:t>der hyg</w:t>
      </w:r>
      <w:r w:rsidRPr="00A11D5B">
        <w:rPr>
          <w:snapToGrid w:val="0"/>
        </w:rPr>
        <w:t>i</w:t>
      </w:r>
      <w:r w:rsidRPr="00A11D5B">
        <w:rPr>
          <w:snapToGrid w:val="0"/>
        </w:rPr>
        <w:t>enischen Eignung der Ausgangsstoffe</w:t>
      </w:r>
      <w:r>
        <w:rPr>
          <w:snapToGrid w:val="0"/>
        </w:rPr>
        <w:t xml:space="preserve"> </w:t>
      </w:r>
      <w:r w:rsidRPr="00A11D5B">
        <w:rPr>
          <w:snapToGrid w:val="0"/>
        </w:rPr>
        <w:t>nach Nummer 2, der Werkstoffe und Materialien</w:t>
      </w:r>
      <w:r>
        <w:rPr>
          <w:snapToGrid w:val="0"/>
        </w:rPr>
        <w:t xml:space="preserve"> </w:t>
      </w:r>
      <w:r w:rsidRPr="00A11D5B">
        <w:rPr>
          <w:snapToGrid w:val="0"/>
        </w:rPr>
        <w:t>nach Nummer 3 sowie von Werkstoffen und Materialien</w:t>
      </w:r>
      <w:r>
        <w:rPr>
          <w:snapToGrid w:val="0"/>
        </w:rPr>
        <w:t xml:space="preserve"> </w:t>
      </w:r>
      <w:r w:rsidRPr="00A11D5B">
        <w:rPr>
          <w:snapToGrid w:val="0"/>
        </w:rPr>
        <w:t>in daraus gefertigten Produkten,</w:t>
      </w:r>
    </w:p>
    <w:p w:rsidR="00A11D5B" w:rsidRPr="00A11D5B" w:rsidRDefault="00A11D5B" w:rsidP="00A11D5B">
      <w:pPr>
        <w:pStyle w:val="GesAbsatz"/>
        <w:ind w:left="426" w:hanging="426"/>
        <w:rPr>
          <w:snapToGrid w:val="0"/>
        </w:rPr>
      </w:pPr>
      <w:r w:rsidRPr="00A11D5B">
        <w:rPr>
          <w:snapToGrid w:val="0"/>
        </w:rPr>
        <w:t>2.</w:t>
      </w:r>
      <w:r>
        <w:rPr>
          <w:snapToGrid w:val="0"/>
        </w:rPr>
        <w:tab/>
      </w:r>
      <w:r w:rsidRPr="00A11D5B">
        <w:rPr>
          <w:snapToGrid w:val="0"/>
        </w:rPr>
        <w:t>Positivlisten der Ausgangsstoffe, die zur Herstellung</w:t>
      </w:r>
      <w:r>
        <w:rPr>
          <w:snapToGrid w:val="0"/>
        </w:rPr>
        <w:t xml:space="preserve"> </w:t>
      </w:r>
      <w:r w:rsidRPr="00A11D5B">
        <w:rPr>
          <w:snapToGrid w:val="0"/>
        </w:rPr>
        <w:t>von Werkstoffen und Materialien hygienisch</w:t>
      </w:r>
      <w:r>
        <w:rPr>
          <w:snapToGrid w:val="0"/>
        </w:rPr>
        <w:t xml:space="preserve"> </w:t>
      </w:r>
      <w:r w:rsidRPr="00A11D5B">
        <w:rPr>
          <w:snapToGrid w:val="0"/>
        </w:rPr>
        <w:t>geei</w:t>
      </w:r>
      <w:r w:rsidRPr="00A11D5B">
        <w:rPr>
          <w:snapToGrid w:val="0"/>
        </w:rPr>
        <w:t>g</w:t>
      </w:r>
      <w:r w:rsidRPr="00A11D5B">
        <w:rPr>
          <w:snapToGrid w:val="0"/>
        </w:rPr>
        <w:t>net sind, einschließlich Beschränkungen</w:t>
      </w:r>
      <w:r>
        <w:rPr>
          <w:snapToGrid w:val="0"/>
        </w:rPr>
        <w:t xml:space="preserve"> </w:t>
      </w:r>
      <w:r w:rsidRPr="00A11D5B">
        <w:rPr>
          <w:snapToGrid w:val="0"/>
        </w:rPr>
        <w:t>für den Einsatz der Ausgangsstoffe,</w:t>
      </w:r>
    </w:p>
    <w:p w:rsidR="00A11D5B" w:rsidRPr="00A11D5B" w:rsidRDefault="00A11D5B" w:rsidP="00A11D5B">
      <w:pPr>
        <w:pStyle w:val="GesAbsatz"/>
        <w:ind w:left="426" w:hanging="426"/>
        <w:rPr>
          <w:snapToGrid w:val="0"/>
        </w:rPr>
      </w:pPr>
      <w:r w:rsidRPr="00A11D5B">
        <w:rPr>
          <w:snapToGrid w:val="0"/>
        </w:rPr>
        <w:lastRenderedPageBreak/>
        <w:t>3.</w:t>
      </w:r>
      <w:r>
        <w:rPr>
          <w:snapToGrid w:val="0"/>
        </w:rPr>
        <w:tab/>
      </w:r>
      <w:r w:rsidRPr="00A11D5B">
        <w:rPr>
          <w:snapToGrid w:val="0"/>
        </w:rPr>
        <w:t>Positivlisten von Werkstoffen und Materialien,</w:t>
      </w:r>
      <w:r>
        <w:rPr>
          <w:snapToGrid w:val="0"/>
        </w:rPr>
        <w:t xml:space="preserve"> </w:t>
      </w:r>
      <w:r w:rsidRPr="00A11D5B">
        <w:rPr>
          <w:snapToGrid w:val="0"/>
        </w:rPr>
        <w:t>deren Prüfung ergeben hat, dass sie für den</w:t>
      </w:r>
      <w:r>
        <w:rPr>
          <w:snapToGrid w:val="0"/>
        </w:rPr>
        <w:t xml:space="preserve"> </w:t>
      </w:r>
      <w:r w:rsidRPr="00A11D5B">
        <w:rPr>
          <w:snapToGrid w:val="0"/>
        </w:rPr>
        <w:t>Kontakt mit Trinkwasser hygienisch geeignet</w:t>
      </w:r>
      <w:r>
        <w:rPr>
          <w:snapToGrid w:val="0"/>
        </w:rPr>
        <w:t xml:space="preserve"> </w:t>
      </w:r>
      <w:r w:rsidRPr="00A11D5B">
        <w:rPr>
          <w:snapToGrid w:val="0"/>
        </w:rPr>
        <w:t>sind, einschließlich Beschränkungen für den Einsatz</w:t>
      </w:r>
      <w:r>
        <w:rPr>
          <w:snapToGrid w:val="0"/>
        </w:rPr>
        <w:t xml:space="preserve"> </w:t>
      </w:r>
      <w:r w:rsidRPr="00A11D5B">
        <w:rPr>
          <w:snapToGrid w:val="0"/>
        </w:rPr>
        <w:t>dieser Werkstoffe und Materialien in bestimmten</w:t>
      </w:r>
      <w:r>
        <w:rPr>
          <w:snapToGrid w:val="0"/>
        </w:rPr>
        <w:t xml:space="preserve"> </w:t>
      </w:r>
      <w:r w:rsidRPr="00A11D5B">
        <w:rPr>
          <w:snapToGrid w:val="0"/>
        </w:rPr>
        <w:t>Produkten oder mit bestimmten Trinkwässern.</w:t>
      </w:r>
    </w:p>
    <w:p w:rsidR="00A11D5B" w:rsidRPr="00A11D5B" w:rsidRDefault="00A11D5B" w:rsidP="00A11D5B">
      <w:pPr>
        <w:pStyle w:val="GesAbsatz"/>
        <w:rPr>
          <w:snapToGrid w:val="0"/>
        </w:rPr>
      </w:pPr>
      <w:r w:rsidRPr="00A11D5B">
        <w:rPr>
          <w:snapToGrid w:val="0"/>
        </w:rPr>
        <w:t>Das Umweltbundesamt entscheidet, für welche</w:t>
      </w:r>
      <w:r>
        <w:rPr>
          <w:snapToGrid w:val="0"/>
        </w:rPr>
        <w:t xml:space="preserve"> </w:t>
      </w:r>
      <w:r w:rsidRPr="00A11D5B">
        <w:rPr>
          <w:snapToGrid w:val="0"/>
        </w:rPr>
        <w:t>Werkstoff- oder Materialgruppen es Bewertungsgrundlagen festlegt. Hat es Bewertungsgrundlagen</w:t>
      </w:r>
      <w:r>
        <w:rPr>
          <w:snapToGrid w:val="0"/>
        </w:rPr>
        <w:t xml:space="preserve"> </w:t>
      </w:r>
      <w:r w:rsidRPr="00A11D5B">
        <w:rPr>
          <w:snapToGrid w:val="0"/>
        </w:rPr>
        <w:t>für eine Werkstoff- oder Materialgruppe festgelegt,</w:t>
      </w:r>
      <w:r>
        <w:rPr>
          <w:snapToGrid w:val="0"/>
        </w:rPr>
        <w:t xml:space="preserve"> </w:t>
      </w:r>
      <w:r w:rsidRPr="00A11D5B">
        <w:rPr>
          <w:snapToGrid w:val="0"/>
        </w:rPr>
        <w:t>so gelten sie nach Ablauf von zwei Jahren nach</w:t>
      </w:r>
      <w:r>
        <w:rPr>
          <w:snapToGrid w:val="0"/>
        </w:rPr>
        <w:t xml:space="preserve"> </w:t>
      </w:r>
      <w:r w:rsidRPr="00A11D5B">
        <w:rPr>
          <w:snapToGrid w:val="0"/>
        </w:rPr>
        <w:t>ihrer Veröffentlichung verbindlich. Enthalten die Bewertungsgrundlagen</w:t>
      </w:r>
      <w:r>
        <w:rPr>
          <w:snapToGrid w:val="0"/>
        </w:rPr>
        <w:t xml:space="preserve"> </w:t>
      </w:r>
      <w:r w:rsidRPr="00A11D5B">
        <w:rPr>
          <w:snapToGrid w:val="0"/>
        </w:rPr>
        <w:t>Positi</w:t>
      </w:r>
      <w:r w:rsidRPr="00A11D5B">
        <w:rPr>
          <w:snapToGrid w:val="0"/>
        </w:rPr>
        <w:t>v</w:t>
      </w:r>
      <w:r w:rsidRPr="00A11D5B">
        <w:rPr>
          <w:snapToGrid w:val="0"/>
        </w:rPr>
        <w:t>listen nach Satz 2</w:t>
      </w:r>
      <w:r>
        <w:rPr>
          <w:snapToGrid w:val="0"/>
        </w:rPr>
        <w:t xml:space="preserve"> </w:t>
      </w:r>
      <w:r w:rsidRPr="00A11D5B">
        <w:rPr>
          <w:snapToGrid w:val="0"/>
        </w:rPr>
        <w:t>Nummer 2 oder Nummer 3, dürfen für die Neuerrichtung</w:t>
      </w:r>
      <w:r>
        <w:rPr>
          <w:snapToGrid w:val="0"/>
        </w:rPr>
        <w:t xml:space="preserve"> </w:t>
      </w:r>
      <w:r w:rsidRPr="00A11D5B">
        <w:rPr>
          <w:snapToGrid w:val="0"/>
        </w:rPr>
        <w:t>oder die Instandhaltung von A</w:t>
      </w:r>
      <w:r w:rsidRPr="00A11D5B">
        <w:rPr>
          <w:snapToGrid w:val="0"/>
        </w:rPr>
        <w:t>n</w:t>
      </w:r>
      <w:r w:rsidRPr="00A11D5B">
        <w:rPr>
          <w:snapToGrid w:val="0"/>
        </w:rPr>
        <w:t>lagen</w:t>
      </w:r>
      <w:r>
        <w:rPr>
          <w:snapToGrid w:val="0"/>
        </w:rPr>
        <w:t xml:space="preserve"> </w:t>
      </w:r>
      <w:r w:rsidRPr="00A11D5B">
        <w:rPr>
          <w:snapToGrid w:val="0"/>
        </w:rPr>
        <w:t>nach Absatz 2 nur solche Ausgangsstoffe, Werkstoffe</w:t>
      </w:r>
      <w:r>
        <w:rPr>
          <w:snapToGrid w:val="0"/>
        </w:rPr>
        <w:t xml:space="preserve"> </w:t>
      </w:r>
      <w:r w:rsidRPr="00A11D5B">
        <w:rPr>
          <w:snapToGrid w:val="0"/>
        </w:rPr>
        <w:t>und Materialien verwendet werden, die auf</w:t>
      </w:r>
      <w:r>
        <w:rPr>
          <w:snapToGrid w:val="0"/>
        </w:rPr>
        <w:t xml:space="preserve"> </w:t>
      </w:r>
      <w:r w:rsidRPr="00A11D5B">
        <w:rPr>
          <w:snapToGrid w:val="0"/>
        </w:rPr>
        <w:t>den Positivlisten geführt sind.</w:t>
      </w:r>
    </w:p>
    <w:p w:rsidR="00A11D5B" w:rsidRPr="00A11D5B" w:rsidRDefault="00A11D5B" w:rsidP="00A11D5B">
      <w:pPr>
        <w:pStyle w:val="GesAbsatz"/>
        <w:rPr>
          <w:snapToGrid w:val="0"/>
        </w:rPr>
      </w:pPr>
      <w:r w:rsidRPr="00A11D5B">
        <w:rPr>
          <w:snapToGrid w:val="0"/>
        </w:rPr>
        <w:t>(4) Die Bewertungsgrundlagen nach Absatz 3</w:t>
      </w:r>
      <w:r>
        <w:rPr>
          <w:snapToGrid w:val="0"/>
        </w:rPr>
        <w:t xml:space="preserve"> </w:t>
      </w:r>
      <w:r w:rsidRPr="00A11D5B">
        <w:rPr>
          <w:snapToGrid w:val="0"/>
        </w:rPr>
        <w:t>Satz 2 Nummer 1 legt das Umweltbundesamt von</w:t>
      </w:r>
      <w:r>
        <w:rPr>
          <w:snapToGrid w:val="0"/>
        </w:rPr>
        <w:t xml:space="preserve"> </w:t>
      </w:r>
      <w:r w:rsidRPr="00A11D5B">
        <w:rPr>
          <w:snapToGrid w:val="0"/>
        </w:rPr>
        <w:t>Amts w</w:t>
      </w:r>
      <w:r w:rsidRPr="00A11D5B">
        <w:rPr>
          <w:snapToGrid w:val="0"/>
        </w:rPr>
        <w:t>e</w:t>
      </w:r>
      <w:r w:rsidRPr="00A11D5B">
        <w:rPr>
          <w:snapToGrid w:val="0"/>
        </w:rPr>
        <w:t>gen fest und schreibt sie fort. Die Bewertungsgrundlagen</w:t>
      </w:r>
      <w:r>
        <w:rPr>
          <w:snapToGrid w:val="0"/>
        </w:rPr>
        <w:t xml:space="preserve"> </w:t>
      </w:r>
      <w:r w:rsidRPr="00A11D5B">
        <w:rPr>
          <w:snapToGrid w:val="0"/>
        </w:rPr>
        <w:t>nach Absatz 3 Satz 2 Nummer 2</w:t>
      </w:r>
      <w:r>
        <w:rPr>
          <w:snapToGrid w:val="0"/>
        </w:rPr>
        <w:t xml:space="preserve"> </w:t>
      </w:r>
      <w:r w:rsidRPr="00A11D5B">
        <w:rPr>
          <w:snapToGrid w:val="0"/>
        </w:rPr>
        <w:t>und 3 werden vom Umweltbundesamt auf Antrag</w:t>
      </w:r>
      <w:r>
        <w:rPr>
          <w:snapToGrid w:val="0"/>
        </w:rPr>
        <w:t xml:space="preserve"> </w:t>
      </w:r>
      <w:r w:rsidRPr="00A11D5B">
        <w:rPr>
          <w:snapToGrid w:val="0"/>
        </w:rPr>
        <w:t>festgelegt oder fortgeschrieben. Anträge müssen</w:t>
      </w:r>
      <w:r>
        <w:rPr>
          <w:snapToGrid w:val="0"/>
        </w:rPr>
        <w:t xml:space="preserve"> </w:t>
      </w:r>
      <w:r w:rsidRPr="00A11D5B">
        <w:rPr>
          <w:snapToGrid w:val="0"/>
        </w:rPr>
        <w:t>die erforderlichen U</w:t>
      </w:r>
      <w:r w:rsidRPr="00A11D5B">
        <w:rPr>
          <w:snapToGrid w:val="0"/>
        </w:rPr>
        <w:t>n</w:t>
      </w:r>
      <w:r w:rsidRPr="00A11D5B">
        <w:rPr>
          <w:snapToGrid w:val="0"/>
        </w:rPr>
        <w:t>terlagen zum Nachweis der</w:t>
      </w:r>
      <w:r>
        <w:rPr>
          <w:snapToGrid w:val="0"/>
        </w:rPr>
        <w:t xml:space="preserve"> </w:t>
      </w:r>
      <w:r w:rsidRPr="00A11D5B">
        <w:rPr>
          <w:snapToGrid w:val="0"/>
        </w:rPr>
        <w:t>Voraussetzungen nach Absatz 2 Satz 1 und nach</w:t>
      </w:r>
      <w:r>
        <w:rPr>
          <w:snapToGrid w:val="0"/>
        </w:rPr>
        <w:t xml:space="preserve"> </w:t>
      </w:r>
      <w:r w:rsidRPr="00A11D5B">
        <w:rPr>
          <w:snapToGrid w:val="0"/>
        </w:rPr>
        <w:t>Absatz 3 Satz 2 Nummer 1 enthalten. Auf die Voraussetzungen</w:t>
      </w:r>
      <w:r>
        <w:rPr>
          <w:snapToGrid w:val="0"/>
        </w:rPr>
        <w:t xml:space="preserve"> </w:t>
      </w:r>
      <w:r w:rsidRPr="00A11D5B">
        <w:rPr>
          <w:snapToGrid w:val="0"/>
        </w:rPr>
        <w:t>nach Absatz 2 Satz 1 und Absatz 3</w:t>
      </w:r>
      <w:r>
        <w:rPr>
          <w:snapToGrid w:val="0"/>
        </w:rPr>
        <w:t xml:space="preserve"> </w:t>
      </w:r>
      <w:r w:rsidRPr="00A11D5B">
        <w:rPr>
          <w:snapToGrid w:val="0"/>
        </w:rPr>
        <w:t>bezogene Prüfungen und Beurte</w:t>
      </w:r>
      <w:r w:rsidRPr="00A11D5B">
        <w:rPr>
          <w:snapToGrid w:val="0"/>
        </w:rPr>
        <w:t>i</w:t>
      </w:r>
      <w:r w:rsidRPr="00A11D5B">
        <w:rPr>
          <w:snapToGrid w:val="0"/>
        </w:rPr>
        <w:t>lungen, die in</w:t>
      </w:r>
      <w:r>
        <w:rPr>
          <w:snapToGrid w:val="0"/>
        </w:rPr>
        <w:t xml:space="preserve"> </w:t>
      </w:r>
      <w:r w:rsidRPr="00A11D5B">
        <w:rPr>
          <w:snapToGrid w:val="0"/>
        </w:rPr>
        <w:t>einem anderen Mitgliedstaat der Europäischen Union,</w:t>
      </w:r>
      <w:r>
        <w:rPr>
          <w:snapToGrid w:val="0"/>
        </w:rPr>
        <w:t xml:space="preserve"> </w:t>
      </w:r>
      <w:r w:rsidRPr="00A11D5B">
        <w:rPr>
          <w:snapToGrid w:val="0"/>
        </w:rPr>
        <w:t>einem anderen Vertragsstaat des A</w:t>
      </w:r>
      <w:r w:rsidRPr="00A11D5B">
        <w:rPr>
          <w:snapToGrid w:val="0"/>
        </w:rPr>
        <w:t>b</w:t>
      </w:r>
      <w:r w:rsidRPr="00A11D5B">
        <w:rPr>
          <w:snapToGrid w:val="0"/>
        </w:rPr>
        <w:t>kommens</w:t>
      </w:r>
      <w:r>
        <w:rPr>
          <w:snapToGrid w:val="0"/>
        </w:rPr>
        <w:t xml:space="preserve"> </w:t>
      </w:r>
      <w:r w:rsidRPr="00A11D5B">
        <w:rPr>
          <w:snapToGrid w:val="0"/>
        </w:rPr>
        <w:t>über den Europäischen Wirtschaftsraum oder in der</w:t>
      </w:r>
      <w:r>
        <w:rPr>
          <w:snapToGrid w:val="0"/>
        </w:rPr>
        <w:t xml:space="preserve"> </w:t>
      </w:r>
      <w:r w:rsidRPr="00A11D5B">
        <w:rPr>
          <w:snapToGrid w:val="0"/>
        </w:rPr>
        <w:t>Türkei durchgeführt worden sind, werden anerkannt.</w:t>
      </w:r>
      <w:r>
        <w:rPr>
          <w:snapToGrid w:val="0"/>
        </w:rPr>
        <w:t xml:space="preserve"> </w:t>
      </w:r>
      <w:r w:rsidRPr="00A11D5B">
        <w:rPr>
          <w:snapToGrid w:val="0"/>
        </w:rPr>
        <w:t>Liegt ein öffentliches Interesse vor, kann</w:t>
      </w:r>
      <w:r>
        <w:rPr>
          <w:snapToGrid w:val="0"/>
        </w:rPr>
        <w:t xml:space="preserve"> </w:t>
      </w:r>
      <w:r w:rsidRPr="00A11D5B">
        <w:rPr>
          <w:snapToGrid w:val="0"/>
        </w:rPr>
        <w:t>das Umweltbundesamt auch Bewertungsgrundlagen</w:t>
      </w:r>
      <w:r>
        <w:rPr>
          <w:snapToGrid w:val="0"/>
        </w:rPr>
        <w:t xml:space="preserve"> </w:t>
      </w:r>
      <w:r w:rsidRPr="00A11D5B">
        <w:rPr>
          <w:snapToGrid w:val="0"/>
        </w:rPr>
        <w:t>nach Absatz 3 Satz 2 Nummer 2 und 3 von</w:t>
      </w:r>
      <w:r>
        <w:rPr>
          <w:snapToGrid w:val="0"/>
        </w:rPr>
        <w:t xml:space="preserve"> </w:t>
      </w:r>
      <w:r w:rsidRPr="00A11D5B">
        <w:rPr>
          <w:snapToGrid w:val="0"/>
        </w:rPr>
        <w:t>Amts wegen festlegen oder fortschreiben. Vor der</w:t>
      </w:r>
      <w:r>
        <w:rPr>
          <w:snapToGrid w:val="0"/>
        </w:rPr>
        <w:t xml:space="preserve"> </w:t>
      </w:r>
      <w:r w:rsidRPr="00A11D5B">
        <w:rPr>
          <w:snapToGrid w:val="0"/>
        </w:rPr>
        <w:t>Festlegung und Fortschreibung hört das Umweltbundesamt</w:t>
      </w:r>
      <w:r>
        <w:rPr>
          <w:snapToGrid w:val="0"/>
        </w:rPr>
        <w:t xml:space="preserve"> </w:t>
      </w:r>
      <w:r w:rsidRPr="00A11D5B">
        <w:rPr>
          <w:snapToGrid w:val="0"/>
        </w:rPr>
        <w:t>die Länder, die Bundeswehr, das Eisenbahn-Bundesamt sowie die beteiligten Fachkreise</w:t>
      </w:r>
      <w:r>
        <w:rPr>
          <w:snapToGrid w:val="0"/>
        </w:rPr>
        <w:t xml:space="preserve"> </w:t>
      </w:r>
      <w:r w:rsidRPr="00A11D5B">
        <w:rPr>
          <w:snapToGrid w:val="0"/>
        </w:rPr>
        <w:t>und Verbände an. Das Bundesinstitut für Risikobewertung</w:t>
      </w:r>
      <w:r>
        <w:rPr>
          <w:snapToGrid w:val="0"/>
        </w:rPr>
        <w:t xml:space="preserve"> </w:t>
      </w:r>
      <w:r w:rsidRPr="00A11D5B">
        <w:rPr>
          <w:snapToGrid w:val="0"/>
        </w:rPr>
        <w:t>unterstützt das Umweltbundesamt bei der</w:t>
      </w:r>
      <w:r>
        <w:rPr>
          <w:snapToGrid w:val="0"/>
        </w:rPr>
        <w:t xml:space="preserve"> </w:t>
      </w:r>
      <w:r w:rsidRPr="00A11D5B">
        <w:rPr>
          <w:snapToGrid w:val="0"/>
        </w:rPr>
        <w:t>hygienischen Bewertung von Stoffen. Das Umweltbundesamt</w:t>
      </w:r>
      <w:r>
        <w:rPr>
          <w:snapToGrid w:val="0"/>
        </w:rPr>
        <w:t xml:space="preserve"> </w:t>
      </w:r>
      <w:r w:rsidRPr="00A11D5B">
        <w:rPr>
          <w:snapToGrid w:val="0"/>
        </w:rPr>
        <w:t>veröffentlicht die Bewertungsgrundlagen</w:t>
      </w:r>
      <w:r>
        <w:rPr>
          <w:snapToGrid w:val="0"/>
        </w:rPr>
        <w:t xml:space="preserve"> </w:t>
      </w:r>
      <w:r w:rsidRPr="00A11D5B">
        <w:rPr>
          <w:snapToGrid w:val="0"/>
        </w:rPr>
        <w:t>im Bundesanzeiger und im Internet. Einzelheiten</w:t>
      </w:r>
      <w:r>
        <w:rPr>
          <w:snapToGrid w:val="0"/>
        </w:rPr>
        <w:t xml:space="preserve"> </w:t>
      </w:r>
      <w:r w:rsidRPr="00A11D5B">
        <w:rPr>
          <w:snapToGrid w:val="0"/>
        </w:rPr>
        <w:t>zu dem Verfahren legt das U</w:t>
      </w:r>
      <w:r w:rsidRPr="00A11D5B">
        <w:rPr>
          <w:snapToGrid w:val="0"/>
        </w:rPr>
        <w:t>m</w:t>
      </w:r>
      <w:r w:rsidRPr="00A11D5B">
        <w:rPr>
          <w:snapToGrid w:val="0"/>
        </w:rPr>
        <w:t>weltbundesamt</w:t>
      </w:r>
      <w:r>
        <w:rPr>
          <w:snapToGrid w:val="0"/>
        </w:rPr>
        <w:t xml:space="preserve"> </w:t>
      </w:r>
      <w:r w:rsidRPr="00A11D5B">
        <w:rPr>
          <w:snapToGrid w:val="0"/>
        </w:rPr>
        <w:t>in einer Geschäftsordnung fest.</w:t>
      </w:r>
    </w:p>
    <w:p w:rsidR="00A11D5B" w:rsidRPr="00A11D5B" w:rsidRDefault="00A11D5B" w:rsidP="00A11D5B">
      <w:pPr>
        <w:pStyle w:val="GesAbsatz"/>
        <w:rPr>
          <w:snapToGrid w:val="0"/>
        </w:rPr>
      </w:pPr>
      <w:r w:rsidRPr="00A11D5B">
        <w:rPr>
          <w:snapToGrid w:val="0"/>
        </w:rPr>
        <w:t>(5) Es wird vermutet, dass Produkte und Verfahren</w:t>
      </w:r>
      <w:r>
        <w:rPr>
          <w:snapToGrid w:val="0"/>
        </w:rPr>
        <w:t xml:space="preserve"> </w:t>
      </w:r>
      <w:r w:rsidRPr="00A11D5B">
        <w:rPr>
          <w:snapToGrid w:val="0"/>
        </w:rPr>
        <w:t>die Anforderungen nach den Absätzen 1 bis 3</w:t>
      </w:r>
      <w:r>
        <w:rPr>
          <w:snapToGrid w:val="0"/>
        </w:rPr>
        <w:t xml:space="preserve"> </w:t>
      </w:r>
      <w:r w:rsidRPr="00A11D5B">
        <w:rPr>
          <w:snapToGrid w:val="0"/>
        </w:rPr>
        <w:t>erfüllen, wenn dies von einem für den Trinkwasserbereich</w:t>
      </w:r>
      <w:r>
        <w:rPr>
          <w:snapToGrid w:val="0"/>
        </w:rPr>
        <w:t xml:space="preserve"> </w:t>
      </w:r>
      <w:r w:rsidRPr="00A11D5B">
        <w:rPr>
          <w:snapToGrid w:val="0"/>
        </w:rPr>
        <w:t>akkreditierten Zertifizierer durch ein Zertifikat</w:t>
      </w:r>
      <w:r>
        <w:rPr>
          <w:snapToGrid w:val="0"/>
        </w:rPr>
        <w:t xml:space="preserve"> </w:t>
      </w:r>
      <w:r w:rsidRPr="00A11D5B">
        <w:rPr>
          <w:snapToGrid w:val="0"/>
        </w:rPr>
        <w:t>bestätigt wurde.</w:t>
      </w:r>
    </w:p>
    <w:p w:rsidR="008E7061" w:rsidRDefault="00A11D5B" w:rsidP="00A11D5B">
      <w:pPr>
        <w:pStyle w:val="GesAbsatz"/>
        <w:rPr>
          <w:snapToGrid w:val="0"/>
        </w:rPr>
      </w:pPr>
      <w:r w:rsidRPr="00A11D5B">
        <w:rPr>
          <w:snapToGrid w:val="0"/>
        </w:rPr>
        <w:t>(6) Wasserversorgungsanlagen, aus denen Trinkwasser</w:t>
      </w:r>
      <w:r>
        <w:rPr>
          <w:snapToGrid w:val="0"/>
        </w:rPr>
        <w:t xml:space="preserve"> </w:t>
      </w:r>
      <w:r w:rsidRPr="00A11D5B">
        <w:rPr>
          <w:snapToGrid w:val="0"/>
        </w:rPr>
        <w:t>abgegeben wird, dürfen nicht ohne eine den</w:t>
      </w:r>
      <w:r>
        <w:rPr>
          <w:snapToGrid w:val="0"/>
        </w:rPr>
        <w:t xml:space="preserve"> </w:t>
      </w:r>
      <w:r w:rsidRPr="00A11D5B">
        <w:rPr>
          <w:snapToGrid w:val="0"/>
        </w:rPr>
        <w:t>allg</w:t>
      </w:r>
      <w:r w:rsidRPr="00A11D5B">
        <w:rPr>
          <w:snapToGrid w:val="0"/>
        </w:rPr>
        <w:t>e</w:t>
      </w:r>
      <w:r w:rsidRPr="00A11D5B">
        <w:rPr>
          <w:snapToGrid w:val="0"/>
        </w:rPr>
        <w:t>mein anerkannten Regeln der Technik entsprechende</w:t>
      </w:r>
      <w:r>
        <w:rPr>
          <w:snapToGrid w:val="0"/>
        </w:rPr>
        <w:t xml:space="preserve"> </w:t>
      </w:r>
      <w:r w:rsidRPr="00A11D5B">
        <w:rPr>
          <w:snapToGrid w:val="0"/>
        </w:rPr>
        <w:t>Sicherungseinrichtung mit Wasser führenden</w:t>
      </w:r>
      <w:r>
        <w:rPr>
          <w:snapToGrid w:val="0"/>
        </w:rPr>
        <w:t xml:space="preserve"> </w:t>
      </w:r>
      <w:r w:rsidRPr="00A11D5B">
        <w:rPr>
          <w:snapToGrid w:val="0"/>
        </w:rPr>
        <w:t>Teilen, in denen sich Wasser befindet oder</w:t>
      </w:r>
      <w:r>
        <w:rPr>
          <w:snapToGrid w:val="0"/>
        </w:rPr>
        <w:t xml:space="preserve"> </w:t>
      </w:r>
      <w:r w:rsidRPr="00A11D5B">
        <w:rPr>
          <w:snapToGrid w:val="0"/>
        </w:rPr>
        <w:t>fortgeleitet wird, das nicht für den menschlichen</w:t>
      </w:r>
      <w:r>
        <w:rPr>
          <w:snapToGrid w:val="0"/>
        </w:rPr>
        <w:t xml:space="preserve"> </w:t>
      </w:r>
      <w:r w:rsidRPr="00A11D5B">
        <w:rPr>
          <w:snapToGrid w:val="0"/>
        </w:rPr>
        <w:t>Gebrauch im Sinne des § 3 Nummer 1 bestimmt ist,</w:t>
      </w:r>
      <w:r>
        <w:rPr>
          <w:snapToGrid w:val="0"/>
        </w:rPr>
        <w:t xml:space="preserve"> </w:t>
      </w:r>
      <w:r w:rsidRPr="00A11D5B">
        <w:rPr>
          <w:snapToGrid w:val="0"/>
        </w:rPr>
        <w:t>verbunden werden. Der Unternehmer und der sonstige</w:t>
      </w:r>
      <w:r>
        <w:rPr>
          <w:snapToGrid w:val="0"/>
        </w:rPr>
        <w:t xml:space="preserve"> </w:t>
      </w:r>
      <w:r w:rsidRPr="00A11D5B">
        <w:rPr>
          <w:snapToGrid w:val="0"/>
        </w:rPr>
        <w:t>Inhaber einer Wasse</w:t>
      </w:r>
      <w:r w:rsidRPr="00A11D5B">
        <w:rPr>
          <w:snapToGrid w:val="0"/>
        </w:rPr>
        <w:t>r</w:t>
      </w:r>
      <w:r w:rsidRPr="00A11D5B">
        <w:rPr>
          <w:snapToGrid w:val="0"/>
        </w:rPr>
        <w:t>versorgungsanlage nach</w:t>
      </w:r>
      <w:r>
        <w:rPr>
          <w:snapToGrid w:val="0"/>
        </w:rPr>
        <w:t xml:space="preserve"> </w:t>
      </w:r>
      <w:r w:rsidRPr="00A11D5B">
        <w:rPr>
          <w:snapToGrid w:val="0"/>
        </w:rPr>
        <w:t>§ 3 Nummer 2 haben die Leitungen unterschiedlicher</w:t>
      </w:r>
      <w:r>
        <w:rPr>
          <w:snapToGrid w:val="0"/>
        </w:rPr>
        <w:t xml:space="preserve"> </w:t>
      </w:r>
      <w:r w:rsidRPr="00A11D5B">
        <w:rPr>
          <w:snapToGrid w:val="0"/>
        </w:rPr>
        <w:t>Versorgungssysteme beim Einbau dauerhaft</w:t>
      </w:r>
      <w:r>
        <w:rPr>
          <w:snapToGrid w:val="0"/>
        </w:rPr>
        <w:t xml:space="preserve"> </w:t>
      </w:r>
      <w:r w:rsidRPr="00A11D5B">
        <w:rPr>
          <w:snapToGrid w:val="0"/>
        </w:rPr>
        <w:t>farblich unterschiedlich zu kennzeichnen oder kennzeichnen</w:t>
      </w:r>
      <w:r>
        <w:rPr>
          <w:snapToGrid w:val="0"/>
        </w:rPr>
        <w:t xml:space="preserve"> </w:t>
      </w:r>
      <w:r w:rsidRPr="00A11D5B">
        <w:rPr>
          <w:snapToGrid w:val="0"/>
        </w:rPr>
        <w:t>zu lassen. Sie haben En</w:t>
      </w:r>
      <w:r w:rsidRPr="00A11D5B">
        <w:rPr>
          <w:snapToGrid w:val="0"/>
        </w:rPr>
        <w:t>t</w:t>
      </w:r>
      <w:r w:rsidRPr="00A11D5B">
        <w:rPr>
          <w:snapToGrid w:val="0"/>
        </w:rPr>
        <w:t>nahmestellen von</w:t>
      </w:r>
      <w:r>
        <w:rPr>
          <w:snapToGrid w:val="0"/>
        </w:rPr>
        <w:t xml:space="preserve"> </w:t>
      </w:r>
      <w:r w:rsidRPr="00A11D5B">
        <w:rPr>
          <w:snapToGrid w:val="0"/>
        </w:rPr>
        <w:t>Wasser, das nicht für den menschlichen Gebrauch</w:t>
      </w:r>
      <w:r>
        <w:rPr>
          <w:snapToGrid w:val="0"/>
        </w:rPr>
        <w:t xml:space="preserve"> </w:t>
      </w:r>
      <w:r w:rsidRPr="00A11D5B">
        <w:rPr>
          <w:snapToGrid w:val="0"/>
        </w:rPr>
        <w:t>nach § 3 Nummer 1 bestimmt ist, bei der Errichtung</w:t>
      </w:r>
      <w:r>
        <w:rPr>
          <w:snapToGrid w:val="0"/>
        </w:rPr>
        <w:t xml:space="preserve"> </w:t>
      </w:r>
      <w:r w:rsidRPr="00A11D5B">
        <w:rPr>
          <w:snapToGrid w:val="0"/>
        </w:rPr>
        <w:t>dauerhaft als solche zu kennzeichnen oder kennzeichnen</w:t>
      </w:r>
      <w:r>
        <w:rPr>
          <w:snapToGrid w:val="0"/>
        </w:rPr>
        <w:t xml:space="preserve"> </w:t>
      </w:r>
      <w:r w:rsidRPr="00A11D5B">
        <w:rPr>
          <w:snapToGrid w:val="0"/>
        </w:rPr>
        <w:t>zu lassen und erforderlichenfalls gegen</w:t>
      </w:r>
      <w:r>
        <w:rPr>
          <w:snapToGrid w:val="0"/>
        </w:rPr>
        <w:t xml:space="preserve"> </w:t>
      </w:r>
      <w:r w:rsidRPr="00A11D5B">
        <w:rPr>
          <w:snapToGrid w:val="0"/>
        </w:rPr>
        <w:t>nicht bestimmungsgemäßen Gebrauch zu sichern.</w:t>
      </w:r>
    </w:p>
    <w:p w:rsidR="008E7061" w:rsidRDefault="008E7061">
      <w:pPr>
        <w:pStyle w:val="berschrift2"/>
        <w:rPr>
          <w:snapToGrid w:val="0"/>
        </w:rPr>
      </w:pPr>
      <w:bookmarkStart w:id="184" w:name="_Toc436385477"/>
      <w:r>
        <w:rPr>
          <w:snapToGrid w:val="0"/>
        </w:rPr>
        <w:t>5. Abschnitt</w:t>
      </w:r>
      <w:r>
        <w:rPr>
          <w:snapToGrid w:val="0"/>
        </w:rPr>
        <w:br/>
        <w:t>Überwachung</w:t>
      </w:r>
      <w:bookmarkEnd w:id="184"/>
    </w:p>
    <w:p w:rsidR="008E7061" w:rsidRDefault="008E7061">
      <w:pPr>
        <w:pStyle w:val="berschrift3"/>
        <w:rPr>
          <w:snapToGrid w:val="0"/>
        </w:rPr>
      </w:pPr>
      <w:bookmarkStart w:id="185" w:name="_Toc436385478"/>
      <w:r>
        <w:rPr>
          <w:snapToGrid w:val="0"/>
        </w:rPr>
        <w:t>§ 18</w:t>
      </w:r>
      <w:r>
        <w:rPr>
          <w:snapToGrid w:val="0"/>
        </w:rPr>
        <w:br/>
        <w:t>Überwachung durch das Gesundheitsamt</w:t>
      </w:r>
      <w:bookmarkEnd w:id="185"/>
    </w:p>
    <w:p w:rsidR="008E7061" w:rsidRDefault="005A6D21" w:rsidP="005A6D21">
      <w:pPr>
        <w:pStyle w:val="GesAbsatz"/>
        <w:rPr>
          <w:snapToGrid w:val="0"/>
        </w:rPr>
      </w:pPr>
      <w:r w:rsidRPr="005A6D21">
        <w:rPr>
          <w:snapToGrid w:val="0"/>
        </w:rPr>
        <w:t>(1) Das Gesundheitsamt überwacht die Wasserversorgungsanlagen</w:t>
      </w:r>
      <w:r>
        <w:rPr>
          <w:snapToGrid w:val="0"/>
        </w:rPr>
        <w:t xml:space="preserve"> </w:t>
      </w:r>
      <w:r w:rsidRPr="005A6D21">
        <w:rPr>
          <w:snapToGrid w:val="0"/>
        </w:rPr>
        <w:t>nach § 3 Nummer 2</w:t>
      </w:r>
      <w:r>
        <w:rPr>
          <w:snapToGrid w:val="0"/>
        </w:rPr>
        <w:t xml:space="preserve"> </w:t>
      </w:r>
      <w:r w:rsidRPr="005A6D21">
        <w:rPr>
          <w:snapToGrid w:val="0"/>
        </w:rPr>
        <w:t>Buchstabe a, b und c und, sofern die Trinkwasserbereitstellung</w:t>
      </w:r>
      <w:r>
        <w:rPr>
          <w:snapToGrid w:val="0"/>
        </w:rPr>
        <w:t xml:space="preserve"> </w:t>
      </w:r>
      <w:r w:rsidRPr="005A6D21">
        <w:rPr>
          <w:snapToGrid w:val="0"/>
        </w:rPr>
        <w:t>im Rahmen einer gewerblichen</w:t>
      </w:r>
      <w:r>
        <w:rPr>
          <w:snapToGrid w:val="0"/>
        </w:rPr>
        <w:t xml:space="preserve"> </w:t>
      </w:r>
      <w:r w:rsidRPr="005A6D21">
        <w:rPr>
          <w:snapToGrid w:val="0"/>
        </w:rPr>
        <w:t>oder öffentlichen Tätigkeit erfolgt, nach Buchstabe</w:t>
      </w:r>
      <w:r>
        <w:rPr>
          <w:snapToGrid w:val="0"/>
        </w:rPr>
        <w:t xml:space="preserve"> </w:t>
      </w:r>
      <w:r w:rsidRPr="005A6D21">
        <w:rPr>
          <w:snapToGrid w:val="0"/>
        </w:rPr>
        <w:t>d sowie die Wasserversorgungsanlagen</w:t>
      </w:r>
      <w:r>
        <w:rPr>
          <w:snapToGrid w:val="0"/>
        </w:rPr>
        <w:t xml:space="preserve"> </w:t>
      </w:r>
      <w:r w:rsidRPr="005A6D21">
        <w:rPr>
          <w:snapToGrid w:val="0"/>
        </w:rPr>
        <w:t>nach Buchstabe e, sofern die Trinkwasserberei</w:t>
      </w:r>
      <w:r w:rsidRPr="005A6D21">
        <w:rPr>
          <w:snapToGrid w:val="0"/>
        </w:rPr>
        <w:t>t</w:t>
      </w:r>
      <w:r w:rsidRPr="005A6D21">
        <w:rPr>
          <w:snapToGrid w:val="0"/>
        </w:rPr>
        <w:t>stellung</w:t>
      </w:r>
      <w:r>
        <w:rPr>
          <w:snapToGrid w:val="0"/>
        </w:rPr>
        <w:t xml:space="preserve"> </w:t>
      </w:r>
      <w:r w:rsidRPr="005A6D21">
        <w:rPr>
          <w:snapToGrid w:val="0"/>
        </w:rPr>
        <w:t>im Rahmen einer öffentlichen Tätigkeit</w:t>
      </w:r>
      <w:r>
        <w:rPr>
          <w:snapToGrid w:val="0"/>
        </w:rPr>
        <w:t xml:space="preserve"> </w:t>
      </w:r>
      <w:r w:rsidRPr="005A6D21">
        <w:rPr>
          <w:snapToGrid w:val="0"/>
        </w:rPr>
        <w:t>erfolgt, und die Wasserversorgungsanlagen</w:t>
      </w:r>
      <w:r>
        <w:rPr>
          <w:snapToGrid w:val="0"/>
        </w:rPr>
        <w:t xml:space="preserve"> </w:t>
      </w:r>
      <w:r w:rsidRPr="005A6D21">
        <w:rPr>
          <w:snapToGrid w:val="0"/>
        </w:rPr>
        <w:t>nach Buchst</w:t>
      </w:r>
      <w:r w:rsidRPr="005A6D21">
        <w:rPr>
          <w:snapToGrid w:val="0"/>
        </w:rPr>
        <w:t>a</w:t>
      </w:r>
      <w:r w:rsidRPr="005A6D21">
        <w:rPr>
          <w:snapToGrid w:val="0"/>
        </w:rPr>
        <w:t>be</w:t>
      </w:r>
      <w:r w:rsidR="00F03450">
        <w:rPr>
          <w:snapToGrid w:val="0"/>
        </w:rPr>
        <w:t> </w:t>
      </w:r>
      <w:r w:rsidRPr="005A6D21">
        <w:rPr>
          <w:snapToGrid w:val="0"/>
        </w:rPr>
        <w:t>f hinsichtlich der Einhaltung</w:t>
      </w:r>
      <w:r>
        <w:rPr>
          <w:snapToGrid w:val="0"/>
        </w:rPr>
        <w:t xml:space="preserve"> </w:t>
      </w:r>
      <w:r w:rsidRPr="005A6D21">
        <w:rPr>
          <w:snapToGrid w:val="0"/>
        </w:rPr>
        <w:t>der Anforderungen der Verordnung durch entsprechende</w:t>
      </w:r>
      <w:r>
        <w:rPr>
          <w:snapToGrid w:val="0"/>
        </w:rPr>
        <w:t xml:space="preserve"> </w:t>
      </w:r>
      <w:r w:rsidRPr="005A6D21">
        <w:rPr>
          <w:snapToGrid w:val="0"/>
        </w:rPr>
        <w:t>Prüfungen. Dies gilt für Wasserversorgungsanlagen,</w:t>
      </w:r>
      <w:r>
        <w:rPr>
          <w:snapToGrid w:val="0"/>
        </w:rPr>
        <w:t xml:space="preserve"> </w:t>
      </w:r>
      <w:r w:rsidRPr="005A6D21">
        <w:rPr>
          <w:snapToGrid w:val="0"/>
        </w:rPr>
        <w:t>aus denen Trinkwasser für</w:t>
      </w:r>
      <w:r>
        <w:rPr>
          <w:snapToGrid w:val="0"/>
        </w:rPr>
        <w:t xml:space="preserve"> </w:t>
      </w:r>
      <w:r w:rsidRPr="005A6D21">
        <w:rPr>
          <w:snapToGrid w:val="0"/>
        </w:rPr>
        <w:t>Zwecke nach § 3 Nummer 1 Buchstabe b en</w:t>
      </w:r>
      <w:r w:rsidRPr="005A6D21">
        <w:rPr>
          <w:snapToGrid w:val="0"/>
        </w:rPr>
        <w:t>t</w:t>
      </w:r>
      <w:r w:rsidRPr="005A6D21">
        <w:rPr>
          <w:snapToGrid w:val="0"/>
        </w:rPr>
        <w:t>nommen</w:t>
      </w:r>
      <w:r>
        <w:rPr>
          <w:snapToGrid w:val="0"/>
        </w:rPr>
        <w:t xml:space="preserve"> </w:t>
      </w:r>
      <w:r w:rsidRPr="005A6D21">
        <w:rPr>
          <w:snapToGrid w:val="0"/>
        </w:rPr>
        <w:t>wird, nur dann, wenn die zuständige</w:t>
      </w:r>
      <w:r>
        <w:rPr>
          <w:snapToGrid w:val="0"/>
        </w:rPr>
        <w:t xml:space="preserve"> </w:t>
      </w:r>
      <w:r w:rsidRPr="005A6D21">
        <w:rPr>
          <w:snapToGrid w:val="0"/>
        </w:rPr>
        <w:t>Behörde keine Ausnahme zugelassen hat. Die</w:t>
      </w:r>
      <w:r>
        <w:rPr>
          <w:snapToGrid w:val="0"/>
        </w:rPr>
        <w:t xml:space="preserve"> </w:t>
      </w:r>
      <w:r w:rsidRPr="005A6D21">
        <w:rPr>
          <w:snapToGrid w:val="0"/>
        </w:rPr>
        <w:t>zuständige Behörde kann Ausnahmen zulassen,</w:t>
      </w:r>
      <w:r>
        <w:rPr>
          <w:snapToGrid w:val="0"/>
        </w:rPr>
        <w:t xml:space="preserve"> </w:t>
      </w:r>
      <w:r w:rsidRPr="005A6D21">
        <w:rPr>
          <w:snapToGrid w:val="0"/>
        </w:rPr>
        <w:t>soweit sie davon überzeugt ist, dass die Qualität</w:t>
      </w:r>
      <w:r>
        <w:rPr>
          <w:snapToGrid w:val="0"/>
        </w:rPr>
        <w:t xml:space="preserve"> </w:t>
      </w:r>
      <w:r w:rsidRPr="005A6D21">
        <w:rPr>
          <w:snapToGrid w:val="0"/>
        </w:rPr>
        <w:t>des verwendeten Wassers die Genusstauglichkeit</w:t>
      </w:r>
      <w:r>
        <w:rPr>
          <w:snapToGrid w:val="0"/>
        </w:rPr>
        <w:t xml:space="preserve"> </w:t>
      </w:r>
      <w:r w:rsidRPr="005A6D21">
        <w:rPr>
          <w:snapToGrid w:val="0"/>
        </w:rPr>
        <w:t>des Enderzeugnisses nicht beeinträchtigen</w:t>
      </w:r>
      <w:r>
        <w:rPr>
          <w:snapToGrid w:val="0"/>
        </w:rPr>
        <w:t xml:space="preserve"> </w:t>
      </w:r>
      <w:r w:rsidRPr="005A6D21">
        <w:rPr>
          <w:snapToGrid w:val="0"/>
        </w:rPr>
        <w:t>kann. Wasserversorgungsanl</w:t>
      </w:r>
      <w:r w:rsidRPr="005A6D21">
        <w:rPr>
          <w:snapToGrid w:val="0"/>
        </w:rPr>
        <w:t>a</w:t>
      </w:r>
      <w:r w:rsidRPr="005A6D21">
        <w:rPr>
          <w:snapToGrid w:val="0"/>
        </w:rPr>
        <w:t>gen nach § 3</w:t>
      </w:r>
      <w:r>
        <w:rPr>
          <w:snapToGrid w:val="0"/>
        </w:rPr>
        <w:t xml:space="preserve"> </w:t>
      </w:r>
      <w:r w:rsidRPr="005A6D21">
        <w:rPr>
          <w:snapToGrid w:val="0"/>
        </w:rPr>
        <w:t>Nummer 2 Buchstabe d und e, sofern die Trinkwasserbereitstellung</w:t>
      </w:r>
      <w:r>
        <w:rPr>
          <w:snapToGrid w:val="0"/>
        </w:rPr>
        <w:t xml:space="preserve"> </w:t>
      </w:r>
      <w:r w:rsidRPr="005A6D21">
        <w:rPr>
          <w:snapToGrid w:val="0"/>
        </w:rPr>
        <w:t>nicht im Rahmen einer gewerblichen</w:t>
      </w:r>
      <w:r>
        <w:rPr>
          <w:snapToGrid w:val="0"/>
        </w:rPr>
        <w:t xml:space="preserve"> </w:t>
      </w:r>
      <w:r w:rsidRPr="005A6D21">
        <w:rPr>
          <w:snapToGrid w:val="0"/>
        </w:rPr>
        <w:t>oder öffentlichen Tätigkeit erfolgt,</w:t>
      </w:r>
      <w:r>
        <w:rPr>
          <w:snapToGrid w:val="0"/>
        </w:rPr>
        <w:t xml:space="preserve"> </w:t>
      </w:r>
      <w:r w:rsidRPr="005A6D21">
        <w:rPr>
          <w:snapToGrid w:val="0"/>
        </w:rPr>
        <w:t>sowie Wasserversorgungsanlagen nach Buchstabe</w:t>
      </w:r>
      <w:r>
        <w:rPr>
          <w:snapToGrid w:val="0"/>
        </w:rPr>
        <w:t xml:space="preserve"> </w:t>
      </w:r>
      <w:r w:rsidRPr="005A6D21">
        <w:rPr>
          <w:snapToGrid w:val="0"/>
        </w:rPr>
        <w:t>e, sofern die Trinkwasserbereitstellung</w:t>
      </w:r>
      <w:r>
        <w:rPr>
          <w:snapToGrid w:val="0"/>
        </w:rPr>
        <w:t xml:space="preserve"> </w:t>
      </w:r>
      <w:r w:rsidRPr="005A6D21">
        <w:rPr>
          <w:snapToGrid w:val="0"/>
        </w:rPr>
        <w:t>nur im Rahmen einer gewerblichen Tätigkeit erfolgt,</w:t>
      </w:r>
      <w:r>
        <w:rPr>
          <w:snapToGrid w:val="0"/>
        </w:rPr>
        <w:t xml:space="preserve"> </w:t>
      </w:r>
      <w:r w:rsidRPr="005A6D21">
        <w:rPr>
          <w:snapToGrid w:val="0"/>
        </w:rPr>
        <w:t>oder andere Anlagen nach § 13 Absatz 4</w:t>
      </w:r>
      <w:r>
        <w:rPr>
          <w:snapToGrid w:val="0"/>
        </w:rPr>
        <w:t xml:space="preserve"> </w:t>
      </w:r>
      <w:r w:rsidRPr="005A6D21">
        <w:rPr>
          <w:snapToGrid w:val="0"/>
        </w:rPr>
        <w:t>können in die Überwachung einbezogen werden,</w:t>
      </w:r>
      <w:r>
        <w:rPr>
          <w:snapToGrid w:val="0"/>
        </w:rPr>
        <w:t xml:space="preserve"> </w:t>
      </w:r>
      <w:r w:rsidRPr="005A6D21">
        <w:rPr>
          <w:snapToGrid w:val="0"/>
        </w:rPr>
        <w:t>sofern dies unter Berücksichtigung von Einzelfällen</w:t>
      </w:r>
      <w:r>
        <w:rPr>
          <w:snapToGrid w:val="0"/>
        </w:rPr>
        <w:t xml:space="preserve"> </w:t>
      </w:r>
      <w:r w:rsidRPr="005A6D21">
        <w:rPr>
          <w:snapToGrid w:val="0"/>
        </w:rPr>
        <w:t>zum Schutz der menschlichen Gesundheit</w:t>
      </w:r>
      <w:r>
        <w:rPr>
          <w:snapToGrid w:val="0"/>
        </w:rPr>
        <w:t xml:space="preserve"> </w:t>
      </w:r>
      <w:r w:rsidRPr="005A6D21">
        <w:rPr>
          <w:snapToGrid w:val="0"/>
        </w:rPr>
        <w:t>oder zur Sicherstellung einer einwandfreien Bescha</w:t>
      </w:r>
      <w:r w:rsidRPr="005A6D21">
        <w:rPr>
          <w:snapToGrid w:val="0"/>
        </w:rPr>
        <w:t>f</w:t>
      </w:r>
      <w:r w:rsidRPr="005A6D21">
        <w:rPr>
          <w:snapToGrid w:val="0"/>
        </w:rPr>
        <w:t>fenheit</w:t>
      </w:r>
      <w:r>
        <w:rPr>
          <w:snapToGrid w:val="0"/>
        </w:rPr>
        <w:t xml:space="preserve"> </w:t>
      </w:r>
      <w:r w:rsidRPr="005A6D21">
        <w:rPr>
          <w:snapToGrid w:val="0"/>
        </w:rPr>
        <w:t>des Trinkwassers erforderlich ist.</w:t>
      </w:r>
    </w:p>
    <w:p w:rsidR="008E7061" w:rsidRDefault="008E7061" w:rsidP="005A6D21">
      <w:pPr>
        <w:pStyle w:val="GesAbsatz"/>
        <w:rPr>
          <w:snapToGrid w:val="0"/>
        </w:rPr>
      </w:pPr>
      <w:r>
        <w:rPr>
          <w:snapToGrid w:val="0"/>
        </w:rPr>
        <w:t xml:space="preserve">(2) Soweit es im Rahmen der Überwachung nach Absatz 1 erforderlich ist, sind die </w:t>
      </w:r>
      <w:r w:rsidR="005A6D21" w:rsidRPr="005A6D21">
        <w:rPr>
          <w:snapToGrid w:val="0"/>
        </w:rPr>
        <w:t>Personen, die die</w:t>
      </w:r>
      <w:r w:rsidR="005A6D21">
        <w:rPr>
          <w:snapToGrid w:val="0"/>
        </w:rPr>
        <w:t xml:space="preserve"> </w:t>
      </w:r>
      <w:r w:rsidR="005A6D21" w:rsidRPr="005A6D21">
        <w:rPr>
          <w:snapToGrid w:val="0"/>
        </w:rPr>
        <w:t>Übe</w:t>
      </w:r>
      <w:r w:rsidR="005A6D21" w:rsidRPr="005A6D21">
        <w:rPr>
          <w:snapToGrid w:val="0"/>
        </w:rPr>
        <w:t>r</w:t>
      </w:r>
      <w:r w:rsidR="005A6D21" w:rsidRPr="005A6D21">
        <w:rPr>
          <w:snapToGrid w:val="0"/>
        </w:rPr>
        <w:t>wachung durchführen</w:t>
      </w:r>
      <w:r>
        <w:rPr>
          <w:snapToGrid w:val="0"/>
        </w:rPr>
        <w:t xml:space="preserve"> befugt,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lastRenderedPageBreak/>
        <w:t>1.</w:t>
      </w:r>
      <w:r>
        <w:rPr>
          <w:snapToGrid w:val="0"/>
        </w:rPr>
        <w:tab/>
        <w:t xml:space="preserve">die Grundstücke, Räume und Einrichtungen sowie </w:t>
      </w:r>
      <w:r w:rsidR="005A6D21" w:rsidRPr="005A6D21">
        <w:rPr>
          <w:snapToGrid w:val="0"/>
        </w:rPr>
        <w:t>Land-, Wasser- und Luftfahrzeuge</w:t>
      </w:r>
      <w:r>
        <w:rPr>
          <w:snapToGrid w:val="0"/>
        </w:rPr>
        <w:t>, in denen sich Wasserversorgungsanlagen befinden, während der üblichen Betriebs- oder Geschäftszeit zu betreten,</w:t>
      </w:r>
    </w:p>
    <w:p w:rsidR="008E7061" w:rsidRDefault="005A6D21" w:rsidP="005A6D21">
      <w:pPr>
        <w:pStyle w:val="GesAbsatz"/>
        <w:ind w:left="426" w:hanging="426"/>
        <w:rPr>
          <w:snapToGrid w:val="0"/>
        </w:rPr>
      </w:pPr>
      <w:r w:rsidRPr="005A6D21">
        <w:rPr>
          <w:snapToGrid w:val="0"/>
        </w:rPr>
        <w:t>2.</w:t>
      </w:r>
      <w:r>
        <w:rPr>
          <w:snapToGrid w:val="0"/>
        </w:rPr>
        <w:tab/>
      </w:r>
      <w:r w:rsidRPr="005A6D21">
        <w:rPr>
          <w:snapToGrid w:val="0"/>
        </w:rPr>
        <w:t>Proben nach den allgemein anerkannten</w:t>
      </w:r>
      <w:r>
        <w:rPr>
          <w:snapToGrid w:val="0"/>
        </w:rPr>
        <w:t xml:space="preserve"> </w:t>
      </w:r>
      <w:r w:rsidRPr="005A6D21">
        <w:rPr>
          <w:snapToGrid w:val="0"/>
        </w:rPr>
        <w:t>Regeln der Technik zu entnehmen, die</w:t>
      </w:r>
      <w:r>
        <w:rPr>
          <w:snapToGrid w:val="0"/>
        </w:rPr>
        <w:t xml:space="preserve"> </w:t>
      </w:r>
      <w:r w:rsidRPr="005A6D21">
        <w:rPr>
          <w:snapToGrid w:val="0"/>
        </w:rPr>
        <w:t>Betriebsbücher und sonstigen Unterlagen</w:t>
      </w:r>
      <w:r>
        <w:rPr>
          <w:snapToGrid w:val="0"/>
        </w:rPr>
        <w:t xml:space="preserve"> </w:t>
      </w:r>
      <w:r w:rsidRPr="005A6D21">
        <w:rPr>
          <w:snapToGrid w:val="0"/>
        </w:rPr>
        <w:t>einschließlich elektronischer Datenträger</w:t>
      </w:r>
      <w:r>
        <w:rPr>
          <w:snapToGrid w:val="0"/>
        </w:rPr>
        <w:t xml:space="preserve"> </w:t>
      </w:r>
      <w:r w:rsidRPr="005A6D21">
        <w:rPr>
          <w:snapToGrid w:val="0"/>
        </w:rPr>
        <w:t>einzusehen und hieraus Abschriften,</w:t>
      </w:r>
      <w:r>
        <w:rPr>
          <w:snapToGrid w:val="0"/>
        </w:rPr>
        <w:t xml:space="preserve"> </w:t>
      </w:r>
      <w:r w:rsidRPr="005A6D21">
        <w:rPr>
          <w:snapToGrid w:val="0"/>
        </w:rPr>
        <w:t>Auszüge oder Kopien anzufertigen,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3.</w:t>
      </w:r>
      <w:r>
        <w:rPr>
          <w:snapToGrid w:val="0"/>
        </w:rPr>
        <w:tab/>
        <w:t>vom Unternehmer und vom sonstigen Inhaber einer Wasserversorgungsanlage alle erforderlichen Au</w:t>
      </w:r>
      <w:r>
        <w:rPr>
          <w:snapToGrid w:val="0"/>
        </w:rPr>
        <w:t>s</w:t>
      </w:r>
      <w:r>
        <w:rPr>
          <w:snapToGrid w:val="0"/>
        </w:rPr>
        <w:t>künfte zu verlangen, insbesondere über den Betrieb und den Betriebsablauf einschließlich dessen Ko</w:t>
      </w:r>
      <w:r>
        <w:rPr>
          <w:snapToGrid w:val="0"/>
        </w:rPr>
        <w:t>n</w:t>
      </w:r>
      <w:r>
        <w:rPr>
          <w:snapToGrid w:val="0"/>
        </w:rPr>
        <w:t>trolle,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4.</w:t>
      </w:r>
      <w:r>
        <w:rPr>
          <w:snapToGrid w:val="0"/>
        </w:rPr>
        <w:tab/>
        <w:t>zur Verhütung drohender Gefahren für die öffentliche Sicherheit und Ordnung die in Nummer 1 b</w:t>
      </w:r>
      <w:r>
        <w:rPr>
          <w:snapToGrid w:val="0"/>
        </w:rPr>
        <w:t>e</w:t>
      </w:r>
      <w:r>
        <w:rPr>
          <w:snapToGrid w:val="0"/>
        </w:rPr>
        <w:t>zeichneten Grundstücke, Räume und Einrichtungen und Fahrzeuge auch außerhalb der dort genannten Zeiten und auch dann, wenn sie zugleich Wohnzwecken dienen, zu betreten. Das Grundrecht der U</w:t>
      </w:r>
      <w:r>
        <w:rPr>
          <w:snapToGrid w:val="0"/>
        </w:rPr>
        <w:t>n</w:t>
      </w:r>
      <w:r>
        <w:rPr>
          <w:snapToGrid w:val="0"/>
        </w:rPr>
        <w:t>verletzlichkeit der Wohnung (Artikel 13 Abs. 1 des Grundgesetzes) wird insoweit eingeschränkt.</w:t>
      </w:r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>Zu den Unterlagen nach Nummer 2 gehören insbesondere die Protokolle über die Untersuchungen nach den §§</w:t>
      </w:r>
      <w:r w:rsidR="001A4680">
        <w:rPr>
          <w:snapToGrid w:val="0"/>
        </w:rPr>
        <w:t> </w:t>
      </w:r>
      <w:r>
        <w:rPr>
          <w:snapToGrid w:val="0"/>
        </w:rPr>
        <w:t>14 und 20, die dem neuesten Stand entsprechenden technischen Pläne der Wasserversorgungsanlage sowie Unterlagen über die dazugehörigen Schutzzonen oder, soweit solche nicht festgesetzt sind, der U</w:t>
      </w:r>
      <w:r>
        <w:rPr>
          <w:snapToGrid w:val="0"/>
        </w:rPr>
        <w:t>m</w:t>
      </w:r>
      <w:r>
        <w:rPr>
          <w:snapToGrid w:val="0"/>
        </w:rPr>
        <w:t>gebung der Wasserfassungsanlage, soweit sie für die Wassergewinnung von Bedeutung sind.</w:t>
      </w:r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>(3) Der Unternehmer und der sonstige Inhaber einer Wasserversorgungsanlage sowie der sonstige Inhaber der tatsächlichen Gewalt über die in Absatz 2 Nr. 1 und 4 bezeichneten Grundstücke, Räume, Einrichtungen und Fahrzeuge sind verpflichtet,</w:t>
      </w:r>
    </w:p>
    <w:p w:rsidR="008E7061" w:rsidRDefault="008E7061" w:rsidP="005A6D2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  <w:t>die die Überwachung durchführenden Personen bei der Erfüllung ihrer Aufgabe zu unterstützen, insb</w:t>
      </w:r>
      <w:r>
        <w:rPr>
          <w:snapToGrid w:val="0"/>
        </w:rPr>
        <w:t>e</w:t>
      </w:r>
      <w:r>
        <w:rPr>
          <w:snapToGrid w:val="0"/>
        </w:rPr>
        <w:t xml:space="preserve">sondere ihnen auf Verlangen die Räume, Einrichtungen und Geräte zu bezeichnen, </w:t>
      </w:r>
      <w:r w:rsidR="005A6D21" w:rsidRPr="005A6D21">
        <w:rPr>
          <w:snapToGrid w:val="0"/>
        </w:rPr>
        <w:t>den Zugang zu di</w:t>
      </w:r>
      <w:r w:rsidR="005A6D21" w:rsidRPr="005A6D21">
        <w:rPr>
          <w:snapToGrid w:val="0"/>
        </w:rPr>
        <w:t>e</w:t>
      </w:r>
      <w:r w:rsidR="005A6D21" w:rsidRPr="005A6D21">
        <w:rPr>
          <w:snapToGrid w:val="0"/>
        </w:rPr>
        <w:t>sen Räumen zu</w:t>
      </w:r>
      <w:r w:rsidR="005A6D21">
        <w:rPr>
          <w:snapToGrid w:val="0"/>
        </w:rPr>
        <w:t xml:space="preserve"> </w:t>
      </w:r>
      <w:r w:rsidR="005A6D21" w:rsidRPr="005A6D21">
        <w:rPr>
          <w:snapToGrid w:val="0"/>
        </w:rPr>
        <w:t>ermöglichen,</w:t>
      </w:r>
      <w:r>
        <w:rPr>
          <w:snapToGrid w:val="0"/>
        </w:rPr>
        <w:t xml:space="preserve"> Behältnisse zu öffnen und die Entnahme von Proben zu ermöglichen,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2.</w:t>
      </w:r>
      <w:r>
        <w:rPr>
          <w:snapToGrid w:val="0"/>
        </w:rPr>
        <w:tab/>
        <w:t>die verlangten Auskünfte zu erteilen.</w:t>
      </w:r>
    </w:p>
    <w:p w:rsidR="008E7061" w:rsidRDefault="008E7061">
      <w:pPr>
        <w:pStyle w:val="GesAbsatz"/>
        <w:rPr>
          <w:ins w:id="186" w:author="natrop" w:date="2015-11-27T09:40:00Z"/>
          <w:snapToGrid w:val="0"/>
        </w:rPr>
      </w:pPr>
      <w:r>
        <w:rPr>
          <w:snapToGrid w:val="0"/>
        </w:rPr>
        <w:t>(4) Der zur Auskunft Verpflichtete kann die Auskunft auf solche Fragen verweigern, deren Beantwortung ihn selbst oder einen der in § 383 Abs. 1 Nr. 1 bis 3 der Zivilprozessordnung bezeichneten Angehörigen der Gefahr strafgerichtlicher Verfolgung oder eines Verfahrens nach dem Gesetz über Ordnungswidrigkeiten aussetzen würde.</w:t>
      </w:r>
    </w:p>
    <w:p w:rsidR="007A580C" w:rsidRDefault="007A580C" w:rsidP="007A580C">
      <w:pPr>
        <w:pStyle w:val="GesAbsatz"/>
        <w:rPr>
          <w:snapToGrid w:val="0"/>
        </w:rPr>
      </w:pPr>
      <w:ins w:id="187" w:author="natrop" w:date="2015-11-27T09:40:00Z">
        <w:r w:rsidRPr="007A580C">
          <w:rPr>
            <w:snapToGrid w:val="0"/>
          </w:rPr>
          <w:t>(5) Für die Überwachung von radioaktiven</w:t>
        </w:r>
      </w:ins>
      <w:ins w:id="188" w:author="natrop" w:date="2015-11-27T09:41:00Z">
        <w:r>
          <w:rPr>
            <w:snapToGrid w:val="0"/>
          </w:rPr>
          <w:t xml:space="preserve"> </w:t>
        </w:r>
      </w:ins>
      <w:ins w:id="189" w:author="natrop" w:date="2015-11-27T09:40:00Z">
        <w:r w:rsidRPr="007A580C">
          <w:rPr>
            <w:snapToGrid w:val="0"/>
          </w:rPr>
          <w:t>Stoffen gilt § 20a.</w:t>
        </w:r>
      </w:ins>
    </w:p>
    <w:p w:rsidR="008E7061" w:rsidRDefault="008E7061">
      <w:pPr>
        <w:pStyle w:val="berschrift3"/>
        <w:rPr>
          <w:snapToGrid w:val="0"/>
        </w:rPr>
      </w:pPr>
      <w:bookmarkStart w:id="190" w:name="_Toc436385479"/>
      <w:r>
        <w:rPr>
          <w:snapToGrid w:val="0"/>
        </w:rPr>
        <w:t>§ 19</w:t>
      </w:r>
      <w:r>
        <w:rPr>
          <w:snapToGrid w:val="0"/>
        </w:rPr>
        <w:br/>
        <w:t>Umfang der Überwachung</w:t>
      </w:r>
      <w:bookmarkEnd w:id="190"/>
    </w:p>
    <w:p w:rsidR="008E7061" w:rsidRPr="005A6D21" w:rsidRDefault="008E7061" w:rsidP="005A6D21">
      <w:pPr>
        <w:pStyle w:val="GesAbsatz"/>
        <w:rPr>
          <w:snapToGrid w:val="0"/>
        </w:rPr>
      </w:pPr>
      <w:r>
        <w:rPr>
          <w:snapToGrid w:val="0"/>
        </w:rPr>
        <w:t>(1) Im Rahmen der Überwachung nach § 18 hat das Gesundheitsamt die Erfüllung der Pflichten zu prüfen, die dem Unternehmer und dem sonstigen Inhaber einer Wasserversorgungsanlage auf Grund dieser Ve</w:t>
      </w:r>
      <w:r>
        <w:rPr>
          <w:snapToGrid w:val="0"/>
        </w:rPr>
        <w:t>r</w:t>
      </w:r>
      <w:r>
        <w:rPr>
          <w:snapToGrid w:val="0"/>
        </w:rPr>
        <w:t xml:space="preserve">ordnung obliegen. Die Prüfungen umfassen auch die Besichtigungen der </w:t>
      </w:r>
      <w:r w:rsidR="005A6D21" w:rsidRPr="005A6D21">
        <w:rPr>
          <w:snapToGrid w:val="0"/>
        </w:rPr>
        <w:t>Wasserversorgungsanlagen</w:t>
      </w:r>
      <w:r w:rsidR="005A6D21">
        <w:rPr>
          <w:snapToGrid w:val="0"/>
        </w:rPr>
        <w:t xml:space="preserve"> </w:t>
      </w:r>
      <w:r w:rsidR="005A6D21" w:rsidRPr="005A6D21">
        <w:rPr>
          <w:snapToGrid w:val="0"/>
        </w:rPr>
        <w:t>nach § 3 Nummer 2 Buchstabe</w:t>
      </w:r>
      <w:r w:rsidR="005A6D21">
        <w:rPr>
          <w:snapToGrid w:val="0"/>
        </w:rPr>
        <w:t xml:space="preserve"> </w:t>
      </w:r>
      <w:r w:rsidR="005A6D21" w:rsidRPr="005A6D21">
        <w:rPr>
          <w:snapToGrid w:val="0"/>
        </w:rPr>
        <w:t>a, b und c</w:t>
      </w:r>
      <w:r w:rsidR="005A6D21">
        <w:rPr>
          <w:snapToGrid w:val="0"/>
        </w:rPr>
        <w:t xml:space="preserve"> </w:t>
      </w:r>
      <w:r>
        <w:rPr>
          <w:snapToGrid w:val="0"/>
        </w:rPr>
        <w:t>einschließlich der dazugehörigen Schutzzonen, oder, wenn solche nicht festgesetzt sind, der Umgebung der Wasserfassungsanlage, soweit sie für die Wassergewinnung von B</w:t>
      </w:r>
      <w:r>
        <w:rPr>
          <w:snapToGrid w:val="0"/>
        </w:rPr>
        <w:t>e</w:t>
      </w:r>
      <w:r>
        <w:rPr>
          <w:snapToGrid w:val="0"/>
        </w:rPr>
        <w:t>deutung ist, sowie die Entnahme und Untersuchung von Wasserproben.</w:t>
      </w:r>
      <w:r w:rsidR="005A6D21">
        <w:rPr>
          <w:snapToGrid w:val="0"/>
        </w:rPr>
        <w:t xml:space="preserve"> </w:t>
      </w:r>
      <w:r w:rsidR="005A6D21" w:rsidRPr="005A6D21">
        <w:rPr>
          <w:snapToGrid w:val="0"/>
        </w:rPr>
        <w:t>Die Notwendigkeit für Besichtigu</w:t>
      </w:r>
      <w:r w:rsidR="005A6D21" w:rsidRPr="005A6D21">
        <w:rPr>
          <w:snapToGrid w:val="0"/>
        </w:rPr>
        <w:t>n</w:t>
      </w:r>
      <w:r w:rsidR="005A6D21" w:rsidRPr="005A6D21">
        <w:rPr>
          <w:snapToGrid w:val="0"/>
        </w:rPr>
        <w:t>gen von</w:t>
      </w:r>
      <w:r w:rsidR="005A6D21">
        <w:rPr>
          <w:snapToGrid w:val="0"/>
        </w:rPr>
        <w:t xml:space="preserve"> </w:t>
      </w:r>
      <w:r w:rsidR="005A6D21" w:rsidRPr="005A6D21">
        <w:rPr>
          <w:snapToGrid w:val="0"/>
        </w:rPr>
        <w:t>Wasserversorgungsanlagen nach § 3 Nummer</w:t>
      </w:r>
      <w:r w:rsidR="005A6D21">
        <w:rPr>
          <w:snapToGrid w:val="0"/>
        </w:rPr>
        <w:t xml:space="preserve"> </w:t>
      </w:r>
      <w:r w:rsidR="005A6D21" w:rsidRPr="005A6D21">
        <w:rPr>
          <w:snapToGrid w:val="0"/>
        </w:rPr>
        <w:t>2 Buchstabe d, e und f legt das zuständige</w:t>
      </w:r>
      <w:r w:rsidR="005A6D21">
        <w:rPr>
          <w:snapToGrid w:val="0"/>
        </w:rPr>
        <w:t xml:space="preserve"> </w:t>
      </w:r>
      <w:r w:rsidR="005A6D21" w:rsidRPr="005A6D21">
        <w:rPr>
          <w:snapToGrid w:val="0"/>
        </w:rPr>
        <w:t>Gesun</w:t>
      </w:r>
      <w:r w:rsidR="005A6D21" w:rsidRPr="005A6D21">
        <w:rPr>
          <w:snapToGrid w:val="0"/>
        </w:rPr>
        <w:t>d</w:t>
      </w:r>
      <w:r w:rsidR="005A6D21" w:rsidRPr="005A6D21">
        <w:rPr>
          <w:snapToGrid w:val="0"/>
        </w:rPr>
        <w:t>heitsamt fest. § 9 Absatz 8</w:t>
      </w:r>
      <w:r w:rsidR="005A6D21">
        <w:rPr>
          <w:snapToGrid w:val="0"/>
        </w:rPr>
        <w:t xml:space="preserve"> </w:t>
      </w:r>
      <w:r w:rsidR="005A6D21" w:rsidRPr="005A6D21">
        <w:rPr>
          <w:snapToGrid w:val="0"/>
        </w:rPr>
        <w:t>bleibt unberührt.</w:t>
      </w:r>
      <w:r>
        <w:rPr>
          <w:snapToGrid w:val="0"/>
        </w:rPr>
        <w:t xml:space="preserve"> Für den Untersuchungsumfang gilt § 14, für das Unters</w:t>
      </w:r>
      <w:r>
        <w:rPr>
          <w:snapToGrid w:val="0"/>
        </w:rPr>
        <w:t>u</w:t>
      </w:r>
      <w:r>
        <w:rPr>
          <w:snapToGrid w:val="0"/>
        </w:rPr>
        <w:t>chungsverfahren §</w:t>
      </w:r>
      <w:r w:rsidR="00735502">
        <w:rPr>
          <w:snapToGrid w:val="0"/>
        </w:rPr>
        <w:t> </w:t>
      </w:r>
      <w:r>
        <w:rPr>
          <w:snapToGrid w:val="0"/>
        </w:rPr>
        <w:t>15 Abs. 1 und 2</w:t>
      </w:r>
      <w:r w:rsidR="002F4F1C">
        <w:rPr>
          <w:snapToGrid w:val="0"/>
        </w:rPr>
        <w:t xml:space="preserve"> und </w:t>
      </w:r>
      <w:r>
        <w:rPr>
          <w:snapToGrid w:val="0"/>
        </w:rPr>
        <w:t>für die Aufzeichnung der Untersuchungsergebnisse § 15 Abs. 3 Satz</w:t>
      </w:r>
      <w:r w:rsidR="00CA5C11">
        <w:rPr>
          <w:snapToGrid w:val="0"/>
        </w:rPr>
        <w:t> </w:t>
      </w:r>
      <w:r>
        <w:rPr>
          <w:snapToGrid w:val="0"/>
        </w:rPr>
        <w:t>1 bis 3 entsprechend.</w:t>
      </w:r>
      <w:r w:rsidR="005A6D21" w:rsidRPr="005A6D21">
        <w:t xml:space="preserve"> </w:t>
      </w:r>
      <w:r w:rsidR="005A6D21" w:rsidRPr="005A6D21">
        <w:rPr>
          <w:snapToGrid w:val="0"/>
        </w:rPr>
        <w:t>Für die Häufigkeit der Überwachung gilt Absatz</w:t>
      </w:r>
      <w:r w:rsidR="005A6D21">
        <w:rPr>
          <w:snapToGrid w:val="0"/>
        </w:rPr>
        <w:t> </w:t>
      </w:r>
      <w:r w:rsidR="005A6D21" w:rsidRPr="005A6D21">
        <w:rPr>
          <w:snapToGrid w:val="0"/>
        </w:rPr>
        <w:t>5.</w:t>
      </w:r>
    </w:p>
    <w:p w:rsidR="001A306A" w:rsidRPr="001A306A" w:rsidRDefault="001A306A" w:rsidP="001A306A">
      <w:pPr>
        <w:pStyle w:val="GesAbsatz"/>
        <w:rPr>
          <w:snapToGrid w:val="0"/>
        </w:rPr>
      </w:pPr>
      <w:r w:rsidRPr="001A306A">
        <w:rPr>
          <w:snapToGrid w:val="0"/>
        </w:rPr>
        <w:t>(2) Das Gesundheitsamt legt für jedes Wasserversorgungsgebiet</w:t>
      </w:r>
      <w:r>
        <w:rPr>
          <w:snapToGrid w:val="0"/>
        </w:rPr>
        <w:t xml:space="preserve"> </w:t>
      </w:r>
      <w:r w:rsidRPr="001A306A">
        <w:rPr>
          <w:snapToGrid w:val="0"/>
        </w:rPr>
        <w:t>einen Probennahmeplan</w:t>
      </w:r>
      <w:r>
        <w:rPr>
          <w:snapToGrid w:val="0"/>
        </w:rPr>
        <w:t xml:space="preserve"> </w:t>
      </w:r>
      <w:r w:rsidRPr="001A306A">
        <w:rPr>
          <w:snapToGrid w:val="0"/>
        </w:rPr>
        <w:t>fest, der die Erfü</w:t>
      </w:r>
      <w:r w:rsidRPr="001A306A">
        <w:rPr>
          <w:snapToGrid w:val="0"/>
        </w:rPr>
        <w:t>l</w:t>
      </w:r>
      <w:r w:rsidRPr="001A306A">
        <w:rPr>
          <w:snapToGrid w:val="0"/>
        </w:rPr>
        <w:t>lung der Berichtspflichten gemäß</w:t>
      </w:r>
      <w:r>
        <w:rPr>
          <w:snapToGrid w:val="0"/>
        </w:rPr>
        <w:t xml:space="preserve"> </w:t>
      </w:r>
      <w:r w:rsidRPr="001A306A">
        <w:rPr>
          <w:snapToGrid w:val="0"/>
        </w:rPr>
        <w:t>§ 21 sicherstellt. Der Probennahmeplan berücksichtigt</w:t>
      </w:r>
    </w:p>
    <w:p w:rsidR="001A306A" w:rsidRPr="001A306A" w:rsidRDefault="001A306A" w:rsidP="001A306A">
      <w:pPr>
        <w:pStyle w:val="GesAbsatz"/>
        <w:rPr>
          <w:snapToGrid w:val="0"/>
        </w:rPr>
      </w:pPr>
      <w:r w:rsidRPr="001A306A">
        <w:rPr>
          <w:snapToGrid w:val="0"/>
        </w:rPr>
        <w:t>1.</w:t>
      </w:r>
      <w:r>
        <w:rPr>
          <w:snapToGrid w:val="0"/>
        </w:rPr>
        <w:tab/>
      </w:r>
      <w:r w:rsidRPr="001A306A">
        <w:rPr>
          <w:snapToGrid w:val="0"/>
        </w:rPr>
        <w:t>die in Anlage 4 festgelegte Häufigkeit von</w:t>
      </w:r>
      <w:r>
        <w:rPr>
          <w:snapToGrid w:val="0"/>
        </w:rPr>
        <w:t xml:space="preserve"> </w:t>
      </w:r>
      <w:r w:rsidRPr="001A306A">
        <w:rPr>
          <w:snapToGrid w:val="0"/>
        </w:rPr>
        <w:t>Analysen,</w:t>
      </w:r>
    </w:p>
    <w:p w:rsidR="001A306A" w:rsidRPr="001A306A" w:rsidRDefault="001A306A" w:rsidP="001A306A">
      <w:pPr>
        <w:pStyle w:val="GesAbsatz"/>
        <w:rPr>
          <w:snapToGrid w:val="0"/>
        </w:rPr>
      </w:pPr>
      <w:r w:rsidRPr="001A306A">
        <w:rPr>
          <w:snapToGrid w:val="0"/>
        </w:rPr>
        <w:t>2.</w:t>
      </w:r>
      <w:r>
        <w:rPr>
          <w:snapToGrid w:val="0"/>
        </w:rPr>
        <w:tab/>
      </w:r>
      <w:r w:rsidRPr="001A306A">
        <w:rPr>
          <w:snapToGrid w:val="0"/>
        </w:rPr>
        <w:t>den Untersuchungsumfang für routinemäßige</w:t>
      </w:r>
      <w:r>
        <w:rPr>
          <w:snapToGrid w:val="0"/>
        </w:rPr>
        <w:t xml:space="preserve"> </w:t>
      </w:r>
      <w:r w:rsidRPr="001A306A">
        <w:rPr>
          <w:snapToGrid w:val="0"/>
        </w:rPr>
        <w:t>und umfassende Untersuchungen und</w:t>
      </w:r>
    </w:p>
    <w:p w:rsidR="001A306A" w:rsidRPr="001A306A" w:rsidRDefault="001A306A" w:rsidP="001A306A">
      <w:pPr>
        <w:pStyle w:val="GesAbsatz"/>
        <w:rPr>
          <w:snapToGrid w:val="0"/>
        </w:rPr>
      </w:pPr>
      <w:r w:rsidRPr="001A306A">
        <w:rPr>
          <w:snapToGrid w:val="0"/>
        </w:rPr>
        <w:t>3.</w:t>
      </w:r>
      <w:r>
        <w:rPr>
          <w:snapToGrid w:val="0"/>
        </w:rPr>
        <w:tab/>
      </w:r>
      <w:r w:rsidRPr="001A306A">
        <w:rPr>
          <w:snapToGrid w:val="0"/>
        </w:rPr>
        <w:t>den Untersuchungszeitpunkt und die Probennahmestelle.</w:t>
      </w:r>
    </w:p>
    <w:p w:rsidR="001A306A" w:rsidRPr="001A306A" w:rsidRDefault="001A306A" w:rsidP="001A306A">
      <w:pPr>
        <w:pStyle w:val="GesAbsatz"/>
        <w:rPr>
          <w:snapToGrid w:val="0"/>
        </w:rPr>
      </w:pPr>
      <w:r w:rsidRPr="001A306A">
        <w:rPr>
          <w:snapToGrid w:val="0"/>
        </w:rPr>
        <w:t>Die Proben sind grundsätzlich an der Stelle der</w:t>
      </w:r>
      <w:r>
        <w:rPr>
          <w:snapToGrid w:val="0"/>
        </w:rPr>
        <w:t xml:space="preserve"> </w:t>
      </w:r>
      <w:r w:rsidRPr="001A306A">
        <w:rPr>
          <w:snapToGrid w:val="0"/>
        </w:rPr>
        <w:t>Einhaltung nach § 8 zu nehmen, um sicherzustellen,</w:t>
      </w:r>
      <w:r>
        <w:rPr>
          <w:snapToGrid w:val="0"/>
        </w:rPr>
        <w:t xml:space="preserve"> </w:t>
      </w:r>
      <w:r w:rsidRPr="001A306A">
        <w:rPr>
          <w:snapToGrid w:val="0"/>
        </w:rPr>
        <w:t>dass das Trinkwasser die Anforderungen</w:t>
      </w:r>
      <w:r>
        <w:rPr>
          <w:snapToGrid w:val="0"/>
        </w:rPr>
        <w:t xml:space="preserve"> </w:t>
      </w:r>
      <w:r w:rsidRPr="001A306A">
        <w:rPr>
          <w:snapToGrid w:val="0"/>
        </w:rPr>
        <w:t>der Verordnung erfüllt. Bei einem Verteilungsnetz</w:t>
      </w:r>
      <w:r>
        <w:rPr>
          <w:snapToGrid w:val="0"/>
        </w:rPr>
        <w:t xml:space="preserve"> </w:t>
      </w:r>
      <w:r w:rsidRPr="001A306A">
        <w:rPr>
          <w:snapToGrid w:val="0"/>
        </w:rPr>
        <w:t>können jedoch für bestimmte Parameter alternativ</w:t>
      </w:r>
      <w:r>
        <w:rPr>
          <w:snapToGrid w:val="0"/>
        </w:rPr>
        <w:t xml:space="preserve"> </w:t>
      </w:r>
      <w:r w:rsidRPr="001A306A">
        <w:rPr>
          <w:snapToGrid w:val="0"/>
        </w:rPr>
        <w:t>Proben innerhalb des Wasserversorgungsgebietes</w:t>
      </w:r>
      <w:r>
        <w:rPr>
          <w:snapToGrid w:val="0"/>
        </w:rPr>
        <w:t xml:space="preserve"> </w:t>
      </w:r>
      <w:r w:rsidRPr="001A306A">
        <w:rPr>
          <w:snapToGrid w:val="0"/>
        </w:rPr>
        <w:t>oder in den Aufbere</w:t>
      </w:r>
      <w:r w:rsidRPr="001A306A">
        <w:rPr>
          <w:snapToGrid w:val="0"/>
        </w:rPr>
        <w:t>i</w:t>
      </w:r>
      <w:r w:rsidRPr="001A306A">
        <w:rPr>
          <w:snapToGrid w:val="0"/>
        </w:rPr>
        <w:t>tungsanlagen entnommen</w:t>
      </w:r>
      <w:r>
        <w:rPr>
          <w:snapToGrid w:val="0"/>
        </w:rPr>
        <w:t xml:space="preserve"> </w:t>
      </w:r>
      <w:r w:rsidRPr="001A306A">
        <w:rPr>
          <w:snapToGrid w:val="0"/>
        </w:rPr>
        <w:t>werden, wenn keine nachteiligen Veränderungen</w:t>
      </w:r>
      <w:r>
        <w:rPr>
          <w:snapToGrid w:val="0"/>
        </w:rPr>
        <w:t xml:space="preserve"> </w:t>
      </w:r>
      <w:r w:rsidRPr="001A306A">
        <w:rPr>
          <w:snapToGrid w:val="0"/>
        </w:rPr>
        <w:t>des Trinkwassers im Verte</w:t>
      </w:r>
      <w:r w:rsidRPr="001A306A">
        <w:rPr>
          <w:snapToGrid w:val="0"/>
        </w:rPr>
        <w:t>i</w:t>
      </w:r>
      <w:r w:rsidRPr="001A306A">
        <w:rPr>
          <w:snapToGrid w:val="0"/>
        </w:rPr>
        <w:t>lungssystem</w:t>
      </w:r>
      <w:r>
        <w:rPr>
          <w:snapToGrid w:val="0"/>
        </w:rPr>
        <w:t xml:space="preserve"> </w:t>
      </w:r>
      <w:r w:rsidRPr="001A306A">
        <w:rPr>
          <w:snapToGrid w:val="0"/>
        </w:rPr>
        <w:t>bezüglich des untersuchten Parameters zu</w:t>
      </w:r>
      <w:r>
        <w:rPr>
          <w:snapToGrid w:val="0"/>
        </w:rPr>
        <w:t xml:space="preserve"> </w:t>
      </w:r>
      <w:r w:rsidRPr="001A306A">
        <w:rPr>
          <w:snapToGrid w:val="0"/>
        </w:rPr>
        <w:t>erwarten sind. Die Proben sollten so entnommen</w:t>
      </w:r>
      <w:r>
        <w:rPr>
          <w:snapToGrid w:val="0"/>
        </w:rPr>
        <w:t xml:space="preserve"> </w:t>
      </w:r>
      <w:r w:rsidRPr="001A306A">
        <w:rPr>
          <w:snapToGrid w:val="0"/>
        </w:rPr>
        <w:t>werden, dass sie für die Qualität des im Laufe</w:t>
      </w:r>
      <w:r>
        <w:rPr>
          <w:snapToGrid w:val="0"/>
        </w:rPr>
        <w:t xml:space="preserve"> </w:t>
      </w:r>
      <w:r w:rsidRPr="001A306A">
        <w:rPr>
          <w:snapToGrid w:val="0"/>
        </w:rPr>
        <w:t>des gesamten Jahres gelieferten oder entnommenen</w:t>
      </w:r>
      <w:r>
        <w:rPr>
          <w:snapToGrid w:val="0"/>
        </w:rPr>
        <w:t xml:space="preserve"> </w:t>
      </w:r>
      <w:r w:rsidRPr="001A306A">
        <w:rPr>
          <w:snapToGrid w:val="0"/>
        </w:rPr>
        <w:t>Trin</w:t>
      </w:r>
      <w:r w:rsidRPr="001A306A">
        <w:rPr>
          <w:snapToGrid w:val="0"/>
        </w:rPr>
        <w:t>k</w:t>
      </w:r>
      <w:r w:rsidRPr="001A306A">
        <w:rPr>
          <w:snapToGrid w:val="0"/>
        </w:rPr>
        <w:t>wassers repräsentativ sind. Saisonale</w:t>
      </w:r>
      <w:r>
        <w:rPr>
          <w:snapToGrid w:val="0"/>
        </w:rPr>
        <w:t xml:space="preserve"> </w:t>
      </w:r>
      <w:r w:rsidRPr="001A306A">
        <w:rPr>
          <w:snapToGrid w:val="0"/>
        </w:rPr>
        <w:t>Besonderheiten sind zu berücksichtigen. In</w:t>
      </w:r>
      <w:r>
        <w:rPr>
          <w:snapToGrid w:val="0"/>
        </w:rPr>
        <w:t xml:space="preserve"> </w:t>
      </w:r>
      <w:r w:rsidRPr="001A306A">
        <w:rPr>
          <w:snapToGrid w:val="0"/>
        </w:rPr>
        <w:t>den Probennahmeplan können alle Wasserversorgungsanlagen</w:t>
      </w:r>
      <w:r>
        <w:rPr>
          <w:snapToGrid w:val="0"/>
        </w:rPr>
        <w:t xml:space="preserve"> </w:t>
      </w:r>
      <w:r w:rsidRPr="001A306A">
        <w:rPr>
          <w:snapToGrid w:val="0"/>
        </w:rPr>
        <w:t>einbezogen werden, deren</w:t>
      </w:r>
      <w:r>
        <w:rPr>
          <w:snapToGrid w:val="0"/>
        </w:rPr>
        <w:t xml:space="preserve"> </w:t>
      </w:r>
      <w:r w:rsidRPr="001A306A">
        <w:rPr>
          <w:snapToGrid w:val="0"/>
        </w:rPr>
        <w:t>Trinkwasser für das betreffende Wa</w:t>
      </w:r>
      <w:r w:rsidRPr="001A306A">
        <w:rPr>
          <w:snapToGrid w:val="0"/>
        </w:rPr>
        <w:t>s</w:t>
      </w:r>
      <w:r w:rsidRPr="001A306A">
        <w:rPr>
          <w:snapToGrid w:val="0"/>
        </w:rPr>
        <w:t>serversorgungsgebiet</w:t>
      </w:r>
      <w:r>
        <w:rPr>
          <w:snapToGrid w:val="0"/>
        </w:rPr>
        <w:t xml:space="preserve"> </w:t>
      </w:r>
      <w:r w:rsidRPr="001A306A">
        <w:rPr>
          <w:snapToGrid w:val="0"/>
        </w:rPr>
        <w:t>repräsentativ ist. Gegebenenfalls</w:t>
      </w:r>
      <w:r>
        <w:rPr>
          <w:snapToGrid w:val="0"/>
        </w:rPr>
        <w:t xml:space="preserve"> </w:t>
      </w:r>
      <w:r w:rsidRPr="001A306A">
        <w:rPr>
          <w:snapToGrid w:val="0"/>
        </w:rPr>
        <w:t>hat das Gesundheitsamt ergänzende Untersuchu</w:t>
      </w:r>
      <w:r w:rsidRPr="001A306A">
        <w:rPr>
          <w:snapToGrid w:val="0"/>
        </w:rPr>
        <w:t>n</w:t>
      </w:r>
      <w:r w:rsidRPr="001A306A">
        <w:rPr>
          <w:snapToGrid w:val="0"/>
        </w:rPr>
        <w:lastRenderedPageBreak/>
        <w:t>gen</w:t>
      </w:r>
      <w:r>
        <w:rPr>
          <w:snapToGrid w:val="0"/>
        </w:rPr>
        <w:t xml:space="preserve"> </w:t>
      </w:r>
      <w:r w:rsidRPr="001A306A">
        <w:rPr>
          <w:snapToGrid w:val="0"/>
        </w:rPr>
        <w:t>vorzunehmen oder vornehmen zu lassen.</w:t>
      </w:r>
      <w:r>
        <w:rPr>
          <w:snapToGrid w:val="0"/>
        </w:rPr>
        <w:t xml:space="preserve"> </w:t>
      </w:r>
      <w:r w:rsidRPr="001A306A">
        <w:rPr>
          <w:snapToGrid w:val="0"/>
        </w:rPr>
        <w:t>Die zuständige oberste Landesbehörde</w:t>
      </w:r>
      <w:r>
        <w:rPr>
          <w:snapToGrid w:val="0"/>
        </w:rPr>
        <w:t xml:space="preserve"> </w:t>
      </w:r>
      <w:r w:rsidRPr="001A306A">
        <w:rPr>
          <w:snapToGrid w:val="0"/>
        </w:rPr>
        <w:t>oder eine andere auf Grund Landesrechts zuständige</w:t>
      </w:r>
      <w:r>
        <w:rPr>
          <w:snapToGrid w:val="0"/>
        </w:rPr>
        <w:t xml:space="preserve"> </w:t>
      </w:r>
      <w:r w:rsidRPr="001A306A">
        <w:rPr>
          <w:snapToGrid w:val="0"/>
        </w:rPr>
        <w:t>Stelle kann bestimmen, dass für die</w:t>
      </w:r>
      <w:r>
        <w:rPr>
          <w:snapToGrid w:val="0"/>
        </w:rPr>
        <w:t xml:space="preserve"> </w:t>
      </w:r>
      <w:r w:rsidRPr="001A306A">
        <w:rPr>
          <w:snapToGrid w:val="0"/>
        </w:rPr>
        <w:t>Probennahmepläne des Gesundheit</w:t>
      </w:r>
      <w:r w:rsidRPr="001A306A">
        <w:rPr>
          <w:snapToGrid w:val="0"/>
        </w:rPr>
        <w:t>s</w:t>
      </w:r>
      <w:r w:rsidRPr="001A306A">
        <w:rPr>
          <w:snapToGrid w:val="0"/>
        </w:rPr>
        <w:t>amtes einheitliche</w:t>
      </w:r>
      <w:r>
        <w:rPr>
          <w:snapToGrid w:val="0"/>
        </w:rPr>
        <w:t xml:space="preserve"> </w:t>
      </w:r>
      <w:r w:rsidRPr="001A306A">
        <w:rPr>
          <w:snapToGrid w:val="0"/>
        </w:rPr>
        <w:t>Vordrucke zu verwenden oder einheitliche</w:t>
      </w:r>
      <w:r>
        <w:rPr>
          <w:snapToGrid w:val="0"/>
        </w:rPr>
        <w:t xml:space="preserve"> </w:t>
      </w:r>
      <w:r w:rsidRPr="001A306A">
        <w:rPr>
          <w:snapToGrid w:val="0"/>
        </w:rPr>
        <w:t>EDV-Verfahren anzuwenden sind.</w:t>
      </w:r>
    </w:p>
    <w:p w:rsidR="001A306A" w:rsidRPr="001A306A" w:rsidRDefault="001A306A" w:rsidP="002F4F1C">
      <w:pPr>
        <w:pStyle w:val="GesAbsatz"/>
        <w:rPr>
          <w:snapToGrid w:val="0"/>
        </w:rPr>
      </w:pPr>
      <w:r w:rsidRPr="001A306A">
        <w:rPr>
          <w:snapToGrid w:val="0"/>
        </w:rPr>
        <w:t xml:space="preserve">(3) </w:t>
      </w:r>
      <w:r w:rsidR="002F4F1C" w:rsidRPr="002F4F1C">
        <w:rPr>
          <w:snapToGrid w:val="0"/>
        </w:rPr>
        <w:t>Das Gesundheitsamt kann die Entnahme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oder Untersuchung von Wasserproben nach den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Absätzen 1 und 2 selbst durchführen oder hierzu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eine Untersuchungsstelle beauftragen. Es kann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den Unternehmer und den sonstigen Inhaber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der Wasserversorgungsanlage auffordern, eine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Untersuchungsstelle zu benennen, die die Entnahme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oder Untersuchung von Wasserproben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vornehmen soll. Es kann auch anordnen, dass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der Unternehmer und der sonstige Inhaber der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Wasserversorgungsanlage eine Untersuchungsstelle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beauftr</w:t>
      </w:r>
      <w:r w:rsidR="002F4F1C" w:rsidRPr="002F4F1C">
        <w:rPr>
          <w:snapToGrid w:val="0"/>
        </w:rPr>
        <w:t>a</w:t>
      </w:r>
      <w:r w:rsidR="002F4F1C" w:rsidRPr="002F4F1C">
        <w:rPr>
          <w:snapToGrid w:val="0"/>
        </w:rPr>
        <w:t>gen; in diesem Fall haben der Unternehmer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und der sonstige Inhaber der Wasserversorgungsanlage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dem Gesundheitsamt das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Untersuchungsergebnis zu übermitteln. Die Untersuchungsstellen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nach den Sätzen 1 bis 3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müssen nach § 15 Absatz 4 zugelassen sein.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Die zuständige oberste Landesbehörde kann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weitere Anforderungen an die Untersuchungsstellen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festlegen. Das Gesundheitsamt informiert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den Unternehmer oder den sonstigen Inhaber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der Wasserversorgungsanlage in den Fällen der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Sätze 1 und 2 über das Unte</w:t>
      </w:r>
      <w:r w:rsidR="002F4F1C" w:rsidRPr="002F4F1C">
        <w:rPr>
          <w:snapToGrid w:val="0"/>
        </w:rPr>
        <w:t>r</w:t>
      </w:r>
      <w:r w:rsidR="002F4F1C" w:rsidRPr="002F4F1C">
        <w:rPr>
          <w:snapToGrid w:val="0"/>
        </w:rPr>
        <w:t>suchungsergebnis.</w:t>
      </w:r>
      <w:r w:rsidR="002F4F1C">
        <w:rPr>
          <w:snapToGrid w:val="0"/>
        </w:rPr>
        <w:t xml:space="preserve"> </w:t>
      </w:r>
      <w:r w:rsidR="002F4F1C" w:rsidRPr="007D6F2C">
        <w:rPr>
          <w:snapToGrid w:val="0"/>
          <w:highlight w:val="yellow"/>
        </w:rPr>
        <w:t>Die Kosten für die Entnahme und Untersuchung von Wasserproben nach den Sätzen 1 bis 3 tragen der Unternehmer und der sonstige Inhaber der Wasserversorgungsanlage.</w:t>
      </w:r>
      <w:r w:rsidR="007D6F2C">
        <w:rPr>
          <w:snapToGrid w:val="0"/>
        </w:rPr>
        <w:t xml:space="preserve"> </w:t>
      </w:r>
      <w:r w:rsidR="00322989" w:rsidRPr="00322989">
        <w:rPr>
          <w:i/>
          <w:snapToGrid w:val="0"/>
          <w:color w:val="FF0000"/>
        </w:rPr>
        <w:t>[</w:t>
      </w:r>
      <w:r w:rsidR="007D6F2C" w:rsidRPr="00322989">
        <w:rPr>
          <w:i/>
          <w:snapToGrid w:val="0"/>
          <w:color w:val="FF0000"/>
        </w:rPr>
        <w:t>der gelb unterlegte Satz wird zum 14.08.2018 aufgehoben!</w:t>
      </w:r>
      <w:r w:rsidR="00322989" w:rsidRPr="00322989">
        <w:rPr>
          <w:i/>
          <w:snapToGrid w:val="0"/>
          <w:color w:val="FF0000"/>
        </w:rPr>
        <w:t>]</w:t>
      </w:r>
    </w:p>
    <w:p w:rsidR="001A306A" w:rsidRPr="001A306A" w:rsidRDefault="001A306A" w:rsidP="001A306A">
      <w:pPr>
        <w:pStyle w:val="GesAbsatz"/>
        <w:rPr>
          <w:snapToGrid w:val="0"/>
        </w:rPr>
      </w:pPr>
      <w:r w:rsidRPr="001A306A">
        <w:rPr>
          <w:snapToGrid w:val="0"/>
        </w:rPr>
        <w:t>(4) Die Ergebnisse der Überwachung sind in</w:t>
      </w:r>
      <w:r>
        <w:rPr>
          <w:snapToGrid w:val="0"/>
        </w:rPr>
        <w:t xml:space="preserve"> </w:t>
      </w:r>
      <w:r w:rsidRPr="001A306A">
        <w:rPr>
          <w:snapToGrid w:val="0"/>
        </w:rPr>
        <w:t>einer Niederschrift festzuhalten. Die zuständige</w:t>
      </w:r>
      <w:r>
        <w:rPr>
          <w:snapToGrid w:val="0"/>
        </w:rPr>
        <w:t xml:space="preserve"> </w:t>
      </w:r>
      <w:r w:rsidRPr="001A306A">
        <w:rPr>
          <w:snapToGrid w:val="0"/>
        </w:rPr>
        <w:t>oberste La</w:t>
      </w:r>
      <w:r w:rsidRPr="001A306A">
        <w:rPr>
          <w:snapToGrid w:val="0"/>
        </w:rPr>
        <w:t>n</w:t>
      </w:r>
      <w:r w:rsidRPr="001A306A">
        <w:rPr>
          <w:snapToGrid w:val="0"/>
        </w:rPr>
        <w:t>desbehörde oder eine andere auf</w:t>
      </w:r>
      <w:r>
        <w:rPr>
          <w:snapToGrid w:val="0"/>
        </w:rPr>
        <w:t xml:space="preserve"> </w:t>
      </w:r>
      <w:r w:rsidRPr="001A306A">
        <w:rPr>
          <w:snapToGrid w:val="0"/>
        </w:rPr>
        <w:t>Grund Landesrechts zuständige Stelle kann bestimmen,</w:t>
      </w:r>
      <w:r>
        <w:rPr>
          <w:snapToGrid w:val="0"/>
        </w:rPr>
        <w:t xml:space="preserve"> </w:t>
      </w:r>
      <w:r w:rsidRPr="001A306A">
        <w:rPr>
          <w:snapToGrid w:val="0"/>
        </w:rPr>
        <w:t>dass für die Ni</w:t>
      </w:r>
      <w:r w:rsidRPr="001A306A">
        <w:rPr>
          <w:snapToGrid w:val="0"/>
        </w:rPr>
        <w:t>e</w:t>
      </w:r>
      <w:r w:rsidRPr="001A306A">
        <w:rPr>
          <w:snapToGrid w:val="0"/>
        </w:rPr>
        <w:t>derschriften einheitliche</w:t>
      </w:r>
      <w:r>
        <w:rPr>
          <w:snapToGrid w:val="0"/>
        </w:rPr>
        <w:t xml:space="preserve"> </w:t>
      </w:r>
      <w:r w:rsidRPr="001A306A">
        <w:rPr>
          <w:snapToGrid w:val="0"/>
        </w:rPr>
        <w:t>Vordrucke zu verwenden oder einheitliche</w:t>
      </w:r>
      <w:r>
        <w:rPr>
          <w:snapToGrid w:val="0"/>
        </w:rPr>
        <w:t xml:space="preserve"> </w:t>
      </w:r>
      <w:r w:rsidRPr="001A306A">
        <w:rPr>
          <w:snapToGrid w:val="0"/>
        </w:rPr>
        <w:t>EDV-Verfahren anzuwenden sind. Eine Ausfertigung</w:t>
      </w:r>
      <w:r>
        <w:rPr>
          <w:snapToGrid w:val="0"/>
        </w:rPr>
        <w:t xml:space="preserve"> </w:t>
      </w:r>
      <w:r w:rsidRPr="001A306A">
        <w:rPr>
          <w:snapToGrid w:val="0"/>
        </w:rPr>
        <w:t>der Niederschrift ist dem Unternehmer</w:t>
      </w:r>
      <w:r>
        <w:rPr>
          <w:snapToGrid w:val="0"/>
        </w:rPr>
        <w:t xml:space="preserve"> </w:t>
      </w:r>
      <w:r w:rsidRPr="001A306A">
        <w:rPr>
          <w:snapToGrid w:val="0"/>
        </w:rPr>
        <w:t>oder dem sonstigen Inhaber der Wasserversorgungsa</w:t>
      </w:r>
      <w:r w:rsidRPr="001A306A">
        <w:rPr>
          <w:snapToGrid w:val="0"/>
        </w:rPr>
        <w:t>n</w:t>
      </w:r>
      <w:r w:rsidRPr="001A306A">
        <w:rPr>
          <w:snapToGrid w:val="0"/>
        </w:rPr>
        <w:t>lage</w:t>
      </w:r>
      <w:r>
        <w:rPr>
          <w:snapToGrid w:val="0"/>
        </w:rPr>
        <w:t xml:space="preserve"> </w:t>
      </w:r>
      <w:r w:rsidRPr="001A306A">
        <w:rPr>
          <w:snapToGrid w:val="0"/>
        </w:rPr>
        <w:t>zu übermitteln. Das Gesundheitsamt</w:t>
      </w:r>
      <w:r>
        <w:rPr>
          <w:snapToGrid w:val="0"/>
        </w:rPr>
        <w:t xml:space="preserve"> </w:t>
      </w:r>
      <w:r w:rsidRPr="001A306A">
        <w:rPr>
          <w:snapToGrid w:val="0"/>
        </w:rPr>
        <w:t>hat die Niederschrift zehn Jahre aufzubewahren.</w:t>
      </w:r>
    </w:p>
    <w:p w:rsidR="001A306A" w:rsidRPr="001A306A" w:rsidRDefault="001A306A" w:rsidP="001A306A">
      <w:pPr>
        <w:pStyle w:val="GesAbsatz"/>
        <w:rPr>
          <w:snapToGrid w:val="0"/>
        </w:rPr>
      </w:pPr>
      <w:r w:rsidRPr="001A306A">
        <w:rPr>
          <w:snapToGrid w:val="0"/>
        </w:rPr>
        <w:t>(5) Die Überwachungsmaßnahmen nach Absatz</w:t>
      </w:r>
      <w:r>
        <w:rPr>
          <w:snapToGrid w:val="0"/>
        </w:rPr>
        <w:t xml:space="preserve"> </w:t>
      </w:r>
      <w:r w:rsidRPr="001A306A">
        <w:rPr>
          <w:snapToGrid w:val="0"/>
        </w:rPr>
        <w:t>1 sind für Wasserversorgungsanlagen nach</w:t>
      </w:r>
      <w:r>
        <w:rPr>
          <w:snapToGrid w:val="0"/>
        </w:rPr>
        <w:t xml:space="preserve"> </w:t>
      </w:r>
      <w:r w:rsidRPr="001A306A">
        <w:rPr>
          <w:snapToGrid w:val="0"/>
        </w:rPr>
        <w:t>§ 3 Nummer 2 Buchstabe a und b mindestens</w:t>
      </w:r>
      <w:r>
        <w:rPr>
          <w:snapToGrid w:val="0"/>
        </w:rPr>
        <w:t xml:space="preserve"> </w:t>
      </w:r>
      <w:r w:rsidRPr="001A306A">
        <w:rPr>
          <w:snapToGrid w:val="0"/>
        </w:rPr>
        <w:t>einmal jährlich vorzunehmen; wenn die Überwachung</w:t>
      </w:r>
      <w:r>
        <w:rPr>
          <w:snapToGrid w:val="0"/>
        </w:rPr>
        <w:t xml:space="preserve"> </w:t>
      </w:r>
      <w:r w:rsidRPr="001A306A">
        <w:rPr>
          <w:snapToGrid w:val="0"/>
        </w:rPr>
        <w:t>während eines Zei</w:t>
      </w:r>
      <w:r w:rsidRPr="001A306A">
        <w:rPr>
          <w:snapToGrid w:val="0"/>
        </w:rPr>
        <w:t>t</w:t>
      </w:r>
      <w:r w:rsidRPr="001A306A">
        <w:rPr>
          <w:snapToGrid w:val="0"/>
        </w:rPr>
        <w:t>raums von vier Jahren</w:t>
      </w:r>
      <w:r>
        <w:rPr>
          <w:snapToGrid w:val="0"/>
        </w:rPr>
        <w:t xml:space="preserve"> </w:t>
      </w:r>
      <w:r w:rsidRPr="001A306A">
        <w:rPr>
          <w:snapToGrid w:val="0"/>
        </w:rPr>
        <w:t>zu keinen wesentlichen Beanstandungen geführt</w:t>
      </w:r>
      <w:r>
        <w:rPr>
          <w:snapToGrid w:val="0"/>
        </w:rPr>
        <w:t xml:space="preserve"> </w:t>
      </w:r>
      <w:r w:rsidRPr="001A306A">
        <w:rPr>
          <w:snapToGrid w:val="0"/>
        </w:rPr>
        <w:t>hat, kann das Gesundheitsamt die Überwachung</w:t>
      </w:r>
      <w:r>
        <w:rPr>
          <w:snapToGrid w:val="0"/>
        </w:rPr>
        <w:t xml:space="preserve"> </w:t>
      </w:r>
      <w:r w:rsidRPr="001A306A">
        <w:rPr>
          <w:snapToGrid w:val="0"/>
        </w:rPr>
        <w:t>in größeren Zeitabständen, mindestens aber</w:t>
      </w:r>
      <w:r>
        <w:rPr>
          <w:snapToGrid w:val="0"/>
        </w:rPr>
        <w:t xml:space="preserve"> </w:t>
      </w:r>
      <w:r w:rsidRPr="001A306A">
        <w:rPr>
          <w:snapToGrid w:val="0"/>
        </w:rPr>
        <w:t>einmal in drei Jahren, durchführen. Die Überw</w:t>
      </w:r>
      <w:r w:rsidRPr="001A306A">
        <w:rPr>
          <w:snapToGrid w:val="0"/>
        </w:rPr>
        <w:t>a</w:t>
      </w:r>
      <w:r w:rsidRPr="001A306A">
        <w:rPr>
          <w:snapToGrid w:val="0"/>
        </w:rPr>
        <w:t>chungshäufigkeit</w:t>
      </w:r>
      <w:r>
        <w:rPr>
          <w:snapToGrid w:val="0"/>
        </w:rPr>
        <w:t xml:space="preserve"> </w:t>
      </w:r>
      <w:r w:rsidRPr="001A306A">
        <w:rPr>
          <w:snapToGrid w:val="0"/>
        </w:rPr>
        <w:t>für Wasserversorgungsanlagen</w:t>
      </w:r>
      <w:r>
        <w:rPr>
          <w:snapToGrid w:val="0"/>
        </w:rPr>
        <w:t xml:space="preserve"> </w:t>
      </w:r>
      <w:r w:rsidRPr="001A306A">
        <w:rPr>
          <w:snapToGrid w:val="0"/>
        </w:rPr>
        <w:t>nach § 3 Nummer 2 Buchstabe c wird</w:t>
      </w:r>
      <w:r>
        <w:rPr>
          <w:snapToGrid w:val="0"/>
        </w:rPr>
        <w:t xml:space="preserve"> </w:t>
      </w:r>
      <w:r w:rsidRPr="001A306A">
        <w:rPr>
          <w:snapToGrid w:val="0"/>
        </w:rPr>
        <w:t>vom Gesundheit</w:t>
      </w:r>
      <w:r w:rsidRPr="001A306A">
        <w:rPr>
          <w:snapToGrid w:val="0"/>
        </w:rPr>
        <w:t>s</w:t>
      </w:r>
      <w:r w:rsidRPr="001A306A">
        <w:rPr>
          <w:snapToGrid w:val="0"/>
        </w:rPr>
        <w:t>amt festgelegt. Der Zeitraum</w:t>
      </w:r>
      <w:r>
        <w:rPr>
          <w:snapToGrid w:val="0"/>
        </w:rPr>
        <w:t xml:space="preserve"> </w:t>
      </w:r>
      <w:r w:rsidRPr="001A306A">
        <w:rPr>
          <w:snapToGrid w:val="0"/>
        </w:rPr>
        <w:t>zwischen den Überwachungen darf drei Jahre</w:t>
      </w:r>
      <w:r>
        <w:rPr>
          <w:snapToGrid w:val="0"/>
        </w:rPr>
        <w:t xml:space="preserve"> </w:t>
      </w:r>
      <w:r w:rsidRPr="001A306A">
        <w:rPr>
          <w:snapToGrid w:val="0"/>
        </w:rPr>
        <w:t>nicht überschreiten. Wasserve</w:t>
      </w:r>
      <w:r w:rsidRPr="001A306A">
        <w:rPr>
          <w:snapToGrid w:val="0"/>
        </w:rPr>
        <w:t>r</w:t>
      </w:r>
      <w:r w:rsidRPr="001A306A">
        <w:rPr>
          <w:snapToGrid w:val="0"/>
        </w:rPr>
        <w:t>sorgungsanlagen</w:t>
      </w:r>
      <w:r>
        <w:rPr>
          <w:snapToGrid w:val="0"/>
        </w:rPr>
        <w:t xml:space="preserve"> </w:t>
      </w:r>
      <w:r w:rsidRPr="001A306A">
        <w:rPr>
          <w:snapToGrid w:val="0"/>
        </w:rPr>
        <w:t>nach § 3 Nummer 2 Buchstabe d, die im Rahmen</w:t>
      </w:r>
      <w:r>
        <w:rPr>
          <w:snapToGrid w:val="0"/>
        </w:rPr>
        <w:t xml:space="preserve"> </w:t>
      </w:r>
      <w:r w:rsidRPr="001A306A">
        <w:rPr>
          <w:snapToGrid w:val="0"/>
        </w:rPr>
        <w:t>einer gewerblichen oder öffentlichen Tätigkeit</w:t>
      </w:r>
      <w:r>
        <w:rPr>
          <w:snapToGrid w:val="0"/>
        </w:rPr>
        <w:t xml:space="preserve"> </w:t>
      </w:r>
      <w:r w:rsidRPr="001A306A">
        <w:rPr>
          <w:snapToGrid w:val="0"/>
        </w:rPr>
        <w:t>betrieben werden, sollen mindestens einmal</w:t>
      </w:r>
      <w:r>
        <w:rPr>
          <w:snapToGrid w:val="0"/>
        </w:rPr>
        <w:t xml:space="preserve"> </w:t>
      </w:r>
      <w:r w:rsidRPr="001A306A">
        <w:rPr>
          <w:snapToGrid w:val="0"/>
        </w:rPr>
        <w:t>innerhalb von drei Jahren überwacht werden. Bei</w:t>
      </w:r>
      <w:r>
        <w:rPr>
          <w:snapToGrid w:val="0"/>
        </w:rPr>
        <w:t xml:space="preserve"> </w:t>
      </w:r>
      <w:r w:rsidRPr="001A306A">
        <w:rPr>
          <w:snapToGrid w:val="0"/>
        </w:rPr>
        <w:t>Wasserversorgungsanlagen an Bord von Land-,</w:t>
      </w:r>
      <w:r>
        <w:rPr>
          <w:snapToGrid w:val="0"/>
        </w:rPr>
        <w:t xml:space="preserve"> </w:t>
      </w:r>
      <w:r w:rsidRPr="001A306A">
        <w:rPr>
          <w:snapToGrid w:val="0"/>
        </w:rPr>
        <w:t>Wasser- und Luftfahrzeugen, die nicht im Rahmen</w:t>
      </w:r>
      <w:r>
        <w:rPr>
          <w:snapToGrid w:val="0"/>
        </w:rPr>
        <w:t xml:space="preserve"> </w:t>
      </w:r>
      <w:r w:rsidRPr="001A306A">
        <w:rPr>
          <w:snapToGrid w:val="0"/>
        </w:rPr>
        <w:t>einer gewerblichen oder öffentlichen Tätigkeit</w:t>
      </w:r>
      <w:r>
        <w:rPr>
          <w:snapToGrid w:val="0"/>
        </w:rPr>
        <w:t xml:space="preserve"> </w:t>
      </w:r>
      <w:r w:rsidRPr="001A306A">
        <w:rPr>
          <w:snapToGrid w:val="0"/>
        </w:rPr>
        <w:t>betrieben werden, bestimmt das Gesundheitsamt,</w:t>
      </w:r>
      <w:r>
        <w:rPr>
          <w:snapToGrid w:val="0"/>
        </w:rPr>
        <w:t xml:space="preserve"> </w:t>
      </w:r>
      <w:r w:rsidRPr="001A306A">
        <w:rPr>
          <w:snapToGrid w:val="0"/>
        </w:rPr>
        <w:t>ob und in we</w:t>
      </w:r>
      <w:r w:rsidRPr="001A306A">
        <w:rPr>
          <w:snapToGrid w:val="0"/>
        </w:rPr>
        <w:t>l</w:t>
      </w:r>
      <w:r w:rsidRPr="001A306A">
        <w:rPr>
          <w:snapToGrid w:val="0"/>
        </w:rPr>
        <w:t>chen Zeitabständen es</w:t>
      </w:r>
      <w:r>
        <w:rPr>
          <w:snapToGrid w:val="0"/>
        </w:rPr>
        <w:t xml:space="preserve"> </w:t>
      </w:r>
      <w:r w:rsidRPr="001A306A">
        <w:rPr>
          <w:snapToGrid w:val="0"/>
        </w:rPr>
        <w:t>die Maßnahmen durchführt. Wassertransport-Fahrzeuge sollen mindestens viermal im Jahr</w:t>
      </w:r>
      <w:r>
        <w:rPr>
          <w:snapToGrid w:val="0"/>
        </w:rPr>
        <w:t xml:space="preserve"> </w:t>
      </w:r>
      <w:r w:rsidRPr="001A306A">
        <w:rPr>
          <w:snapToGrid w:val="0"/>
        </w:rPr>
        <w:t>überwacht werden.</w:t>
      </w:r>
    </w:p>
    <w:p w:rsidR="001A306A" w:rsidRPr="001A306A" w:rsidRDefault="001A306A" w:rsidP="001A306A">
      <w:pPr>
        <w:pStyle w:val="GesAbsatz"/>
        <w:rPr>
          <w:snapToGrid w:val="0"/>
        </w:rPr>
      </w:pPr>
      <w:r w:rsidRPr="001A306A">
        <w:rPr>
          <w:snapToGrid w:val="0"/>
        </w:rPr>
        <w:t>(6) Die Überwachungsmaßnahmen sollen vorher</w:t>
      </w:r>
      <w:r>
        <w:rPr>
          <w:snapToGrid w:val="0"/>
        </w:rPr>
        <w:t xml:space="preserve"> </w:t>
      </w:r>
      <w:r w:rsidRPr="001A306A">
        <w:rPr>
          <w:snapToGrid w:val="0"/>
        </w:rPr>
        <w:t>nicht angekündigt werden.</w:t>
      </w:r>
    </w:p>
    <w:p w:rsidR="008E7061" w:rsidRDefault="001A306A" w:rsidP="001A306A">
      <w:pPr>
        <w:pStyle w:val="GesAbsatz"/>
        <w:rPr>
          <w:ins w:id="191" w:author="natrop" w:date="2015-11-27T09:41:00Z"/>
          <w:snapToGrid w:val="0"/>
        </w:rPr>
      </w:pPr>
      <w:r w:rsidRPr="001A306A">
        <w:rPr>
          <w:snapToGrid w:val="0"/>
        </w:rPr>
        <w:t>(7) Bei Wasserversorgungsanlagen nach § 3</w:t>
      </w:r>
      <w:r>
        <w:rPr>
          <w:snapToGrid w:val="0"/>
        </w:rPr>
        <w:t xml:space="preserve"> </w:t>
      </w:r>
      <w:r w:rsidRPr="001A306A">
        <w:rPr>
          <w:snapToGrid w:val="0"/>
        </w:rPr>
        <w:t>Nummer 2 Buchstabe e, aus denen Trinkwasser</w:t>
      </w:r>
      <w:r>
        <w:rPr>
          <w:snapToGrid w:val="0"/>
        </w:rPr>
        <w:t xml:space="preserve"> </w:t>
      </w:r>
      <w:r w:rsidRPr="001A306A">
        <w:rPr>
          <w:snapToGrid w:val="0"/>
        </w:rPr>
        <w:t>im Rahmen einer öffentlichen Tätigkeit bereitgestellt</w:t>
      </w:r>
      <w:r>
        <w:rPr>
          <w:snapToGrid w:val="0"/>
        </w:rPr>
        <w:t xml:space="preserve"> </w:t>
      </w:r>
      <w:r w:rsidRPr="001A306A">
        <w:rPr>
          <w:snapToGrid w:val="0"/>
        </w:rPr>
        <w:t>wird, bei Wasserversorgungsanlagen nach</w:t>
      </w:r>
      <w:r>
        <w:rPr>
          <w:snapToGrid w:val="0"/>
        </w:rPr>
        <w:t xml:space="preserve"> </w:t>
      </w:r>
      <w:r w:rsidRPr="001A306A">
        <w:rPr>
          <w:snapToGrid w:val="0"/>
        </w:rPr>
        <w:t>Buchstabe d, aus denen Trinkwasser im Rahmen</w:t>
      </w:r>
      <w:r>
        <w:rPr>
          <w:snapToGrid w:val="0"/>
        </w:rPr>
        <w:t xml:space="preserve"> </w:t>
      </w:r>
      <w:r w:rsidRPr="001A306A">
        <w:rPr>
          <w:snapToGrid w:val="0"/>
        </w:rPr>
        <w:t>einer gewerblichen oder öffentlichen Tätigkeit</w:t>
      </w:r>
      <w:r>
        <w:rPr>
          <w:snapToGrid w:val="0"/>
        </w:rPr>
        <w:t xml:space="preserve"> </w:t>
      </w:r>
      <w:r w:rsidRPr="001A306A">
        <w:rPr>
          <w:snapToGrid w:val="0"/>
        </w:rPr>
        <w:t>bereitgestellt wird, sowie bei Wasse</w:t>
      </w:r>
      <w:r w:rsidRPr="001A306A">
        <w:rPr>
          <w:snapToGrid w:val="0"/>
        </w:rPr>
        <w:t>r</w:t>
      </w:r>
      <w:r w:rsidRPr="001A306A">
        <w:rPr>
          <w:snapToGrid w:val="0"/>
        </w:rPr>
        <w:t>versorgungsanlagen</w:t>
      </w:r>
      <w:r>
        <w:rPr>
          <w:snapToGrid w:val="0"/>
        </w:rPr>
        <w:t xml:space="preserve"> </w:t>
      </w:r>
      <w:r w:rsidRPr="001A306A">
        <w:rPr>
          <w:snapToGrid w:val="0"/>
        </w:rPr>
        <w:t>nach Buchstabe f hat das Gesundheitsamt</w:t>
      </w:r>
      <w:r>
        <w:rPr>
          <w:snapToGrid w:val="0"/>
        </w:rPr>
        <w:t xml:space="preserve"> </w:t>
      </w:r>
      <w:r w:rsidRPr="001A306A">
        <w:rPr>
          <w:snapToGrid w:val="0"/>
        </w:rPr>
        <w:t>im Rahmen der Überwachung</w:t>
      </w:r>
      <w:r>
        <w:rPr>
          <w:snapToGrid w:val="0"/>
        </w:rPr>
        <w:t xml:space="preserve"> </w:t>
      </w:r>
      <w:r w:rsidRPr="001A306A">
        <w:rPr>
          <w:snapToGrid w:val="0"/>
        </w:rPr>
        <w:t>mindestens diejenigen Parameter zu untersuchen</w:t>
      </w:r>
      <w:r>
        <w:rPr>
          <w:snapToGrid w:val="0"/>
        </w:rPr>
        <w:t xml:space="preserve"> </w:t>
      </w:r>
      <w:r w:rsidRPr="001A306A">
        <w:rPr>
          <w:snapToGrid w:val="0"/>
        </w:rPr>
        <w:t>oder untersuchen zu lassen, von denen anzunehmen</w:t>
      </w:r>
      <w:r>
        <w:rPr>
          <w:snapToGrid w:val="0"/>
        </w:rPr>
        <w:t xml:space="preserve"> </w:t>
      </w:r>
      <w:r w:rsidRPr="001A306A">
        <w:rPr>
          <w:snapToGrid w:val="0"/>
        </w:rPr>
        <w:t>ist, dass sie sich in der Trinkwasser-Installation nachteilig verändern können. Zur</w:t>
      </w:r>
      <w:r>
        <w:rPr>
          <w:snapToGrid w:val="0"/>
        </w:rPr>
        <w:t xml:space="preserve"> </w:t>
      </w:r>
      <w:r w:rsidRPr="001A306A">
        <w:rPr>
          <w:snapToGrid w:val="0"/>
        </w:rPr>
        <w:t>Durchführung richtet das Gesundheitsamt ein</w:t>
      </w:r>
      <w:r>
        <w:rPr>
          <w:snapToGrid w:val="0"/>
        </w:rPr>
        <w:t xml:space="preserve"> </w:t>
      </w:r>
      <w:r w:rsidRPr="001A306A">
        <w:rPr>
          <w:snapToGrid w:val="0"/>
        </w:rPr>
        <w:t>Überwachungsprogramm auf der Grundlage geeigneter</w:t>
      </w:r>
      <w:r>
        <w:rPr>
          <w:snapToGrid w:val="0"/>
        </w:rPr>
        <w:t xml:space="preserve"> </w:t>
      </w:r>
      <w:r w:rsidRPr="001A306A">
        <w:rPr>
          <w:snapToGrid w:val="0"/>
        </w:rPr>
        <w:t>stichprobenartiger Kontrollen ein.</w:t>
      </w:r>
    </w:p>
    <w:p w:rsidR="007A580C" w:rsidRDefault="007A580C" w:rsidP="007A580C">
      <w:pPr>
        <w:pStyle w:val="GesAbsatz"/>
        <w:rPr>
          <w:snapToGrid w:val="0"/>
        </w:rPr>
      </w:pPr>
      <w:ins w:id="192" w:author="natrop" w:date="2015-11-27T09:41:00Z">
        <w:r w:rsidRPr="007A580C">
          <w:rPr>
            <w:snapToGrid w:val="0"/>
          </w:rPr>
          <w:t>(8) Für den Umfang der Überwachung von radioaktiven</w:t>
        </w:r>
        <w:r>
          <w:rPr>
            <w:snapToGrid w:val="0"/>
          </w:rPr>
          <w:t xml:space="preserve"> </w:t>
        </w:r>
        <w:r w:rsidRPr="007A580C">
          <w:rPr>
            <w:snapToGrid w:val="0"/>
          </w:rPr>
          <w:t>Stoffen gilt § 20a.</w:t>
        </w:r>
      </w:ins>
    </w:p>
    <w:p w:rsidR="008E7061" w:rsidRDefault="008E7061">
      <w:pPr>
        <w:pStyle w:val="berschrift3"/>
        <w:rPr>
          <w:snapToGrid w:val="0"/>
        </w:rPr>
      </w:pPr>
      <w:bookmarkStart w:id="193" w:name="_Toc436385480"/>
      <w:r>
        <w:rPr>
          <w:snapToGrid w:val="0"/>
        </w:rPr>
        <w:t>§ 20</w:t>
      </w:r>
      <w:r>
        <w:rPr>
          <w:snapToGrid w:val="0"/>
        </w:rPr>
        <w:br/>
        <w:t>Anordnungen des Gesundheitsamtes</w:t>
      </w:r>
      <w:bookmarkEnd w:id="193"/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>(1) Wenn es unter Berücksichtigung der Umstände des Einzelfalles zum Schutz der menschlichen Gesun</w:t>
      </w:r>
      <w:r>
        <w:rPr>
          <w:snapToGrid w:val="0"/>
        </w:rPr>
        <w:t>d</w:t>
      </w:r>
      <w:r>
        <w:rPr>
          <w:snapToGrid w:val="0"/>
        </w:rPr>
        <w:t xml:space="preserve">heit oder zur Sicherstellung einer einwandfreien Beschaffenheit des </w:t>
      </w:r>
      <w:r w:rsidR="004E00A3">
        <w:rPr>
          <w:snapToGrid w:val="0"/>
        </w:rPr>
        <w:t>Trinkwassers</w:t>
      </w:r>
      <w:r>
        <w:rPr>
          <w:snapToGrid w:val="0"/>
        </w:rPr>
        <w:t xml:space="preserve"> erforderlich ist, kann das Gesundheitsamt anordnen, dass der Unternehmer und der sonstige Inhaber einer Wasserversorgungsanl</w:t>
      </w:r>
      <w:r>
        <w:rPr>
          <w:snapToGrid w:val="0"/>
        </w:rPr>
        <w:t>a</w:t>
      </w:r>
      <w:r>
        <w:rPr>
          <w:snapToGrid w:val="0"/>
        </w:rPr>
        <w:t>ge</w:t>
      </w:r>
    </w:p>
    <w:p w:rsidR="008E7061" w:rsidRDefault="004E00A3" w:rsidP="004E00A3">
      <w:pPr>
        <w:pStyle w:val="GesAbsatz"/>
        <w:ind w:left="426" w:hanging="426"/>
        <w:rPr>
          <w:snapToGrid w:val="0"/>
        </w:rPr>
      </w:pPr>
      <w:r w:rsidRPr="004E00A3">
        <w:rPr>
          <w:snapToGrid w:val="0"/>
        </w:rPr>
        <w:t>1.</w:t>
      </w:r>
      <w:r>
        <w:rPr>
          <w:snapToGrid w:val="0"/>
        </w:rPr>
        <w:tab/>
      </w:r>
      <w:r w:rsidRPr="004E00A3">
        <w:rPr>
          <w:snapToGrid w:val="0"/>
        </w:rPr>
        <w:t>die zu untersuchenden Proben von einer</w:t>
      </w:r>
      <w:r>
        <w:rPr>
          <w:snapToGrid w:val="0"/>
        </w:rPr>
        <w:t xml:space="preserve"> </w:t>
      </w:r>
      <w:r w:rsidRPr="004E00A3">
        <w:rPr>
          <w:snapToGrid w:val="0"/>
        </w:rPr>
        <w:t>bestimmten Untersuchungsstelle an bestimmten</w:t>
      </w:r>
      <w:r>
        <w:rPr>
          <w:snapToGrid w:val="0"/>
        </w:rPr>
        <w:t xml:space="preserve"> </w:t>
      </w:r>
      <w:r w:rsidRPr="004E00A3">
        <w:rPr>
          <w:snapToGrid w:val="0"/>
        </w:rPr>
        <w:t>Probenna</w:t>
      </w:r>
      <w:r w:rsidRPr="004E00A3">
        <w:rPr>
          <w:snapToGrid w:val="0"/>
        </w:rPr>
        <w:t>h</w:t>
      </w:r>
      <w:r w:rsidRPr="004E00A3">
        <w:rPr>
          <w:snapToGrid w:val="0"/>
        </w:rPr>
        <w:t>mestellen nach bestimmten</w:t>
      </w:r>
      <w:r>
        <w:rPr>
          <w:snapToGrid w:val="0"/>
        </w:rPr>
        <w:t xml:space="preserve"> </w:t>
      </w:r>
      <w:r w:rsidRPr="004E00A3">
        <w:rPr>
          <w:snapToGrid w:val="0"/>
        </w:rPr>
        <w:t>technischen Vorgaben zur</w:t>
      </w:r>
      <w:r>
        <w:rPr>
          <w:snapToGrid w:val="0"/>
        </w:rPr>
        <w:t xml:space="preserve"> </w:t>
      </w:r>
      <w:r w:rsidRPr="004E00A3">
        <w:rPr>
          <w:snapToGrid w:val="0"/>
        </w:rPr>
        <w:t>Durchführung und zu bestimmten Zeiten</w:t>
      </w:r>
      <w:r>
        <w:rPr>
          <w:snapToGrid w:val="0"/>
        </w:rPr>
        <w:t xml:space="preserve"> </w:t>
      </w:r>
      <w:r w:rsidRPr="004E00A3">
        <w:rPr>
          <w:snapToGrid w:val="0"/>
        </w:rPr>
        <w:t>zu en</w:t>
      </w:r>
      <w:r w:rsidRPr="004E00A3">
        <w:rPr>
          <w:snapToGrid w:val="0"/>
        </w:rPr>
        <w:t>t</w:t>
      </w:r>
      <w:r w:rsidRPr="004E00A3">
        <w:rPr>
          <w:snapToGrid w:val="0"/>
        </w:rPr>
        <w:t>nehmen oder entnehmen zu lassen</w:t>
      </w:r>
      <w:r>
        <w:rPr>
          <w:snapToGrid w:val="0"/>
        </w:rPr>
        <w:t xml:space="preserve"> </w:t>
      </w:r>
      <w:r w:rsidRPr="004E00A3">
        <w:rPr>
          <w:snapToGrid w:val="0"/>
        </w:rPr>
        <w:t>haben,</w:t>
      </w:r>
    </w:p>
    <w:p w:rsidR="008E7061" w:rsidRDefault="008E7061" w:rsidP="004E00A3">
      <w:pPr>
        <w:pStyle w:val="GesAbsatz"/>
        <w:ind w:left="426" w:hanging="426"/>
        <w:rPr>
          <w:snapToGrid w:val="0"/>
        </w:rPr>
      </w:pPr>
      <w:r>
        <w:rPr>
          <w:snapToGrid w:val="0"/>
        </w:rPr>
        <w:t>2.</w:t>
      </w:r>
      <w:r>
        <w:rPr>
          <w:snapToGrid w:val="0"/>
        </w:rPr>
        <w:tab/>
        <w:t>bestimmte Untersuchungen</w:t>
      </w:r>
      <w:r w:rsidR="004E00A3">
        <w:rPr>
          <w:snapToGrid w:val="0"/>
        </w:rPr>
        <w:t xml:space="preserve"> </w:t>
      </w:r>
      <w:r w:rsidR="004E00A3" w:rsidRPr="004E00A3">
        <w:rPr>
          <w:snapToGrid w:val="0"/>
        </w:rPr>
        <w:t>nach</w:t>
      </w:r>
      <w:r w:rsidR="004E00A3">
        <w:rPr>
          <w:snapToGrid w:val="0"/>
        </w:rPr>
        <w:t xml:space="preserve"> </w:t>
      </w:r>
      <w:r w:rsidR="004E00A3" w:rsidRPr="004E00A3">
        <w:rPr>
          <w:snapToGrid w:val="0"/>
        </w:rPr>
        <w:t>einem bestimmten Untersuchungsverfahren</w:t>
      </w:r>
      <w:r w:rsidR="004E00A3">
        <w:rPr>
          <w:snapToGrid w:val="0"/>
        </w:rPr>
        <w:t xml:space="preserve"> </w:t>
      </w:r>
      <w:r w:rsidR="004E00A3" w:rsidRPr="004E00A3">
        <w:rPr>
          <w:snapToGrid w:val="0"/>
        </w:rPr>
        <w:t>und</w:t>
      </w:r>
      <w:r>
        <w:rPr>
          <w:snapToGrid w:val="0"/>
        </w:rPr>
        <w:t xml:space="preserve"> außerhalb der r</w:t>
      </w:r>
      <w:r>
        <w:rPr>
          <w:snapToGrid w:val="0"/>
        </w:rPr>
        <w:t>e</w:t>
      </w:r>
      <w:r>
        <w:rPr>
          <w:snapToGrid w:val="0"/>
        </w:rPr>
        <w:t>gelmäßigen Untersuchungen sofort durchzuführen oder durchführen zu lassen haben,</w:t>
      </w:r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>3.</w:t>
      </w:r>
      <w:r>
        <w:rPr>
          <w:snapToGrid w:val="0"/>
        </w:rPr>
        <w:tab/>
        <w:t>die Untersuchungen nach § 14</w:t>
      </w:r>
    </w:p>
    <w:p w:rsidR="008E7061" w:rsidRDefault="008E7061" w:rsidP="00735502">
      <w:pPr>
        <w:pStyle w:val="GesAbsatz"/>
        <w:tabs>
          <w:tab w:val="left" w:pos="851"/>
        </w:tabs>
        <w:ind w:left="426"/>
        <w:rPr>
          <w:snapToGrid w:val="0"/>
        </w:rPr>
      </w:pPr>
      <w:r>
        <w:rPr>
          <w:snapToGrid w:val="0"/>
        </w:rPr>
        <w:t>a)</w:t>
      </w:r>
      <w:r>
        <w:rPr>
          <w:snapToGrid w:val="0"/>
        </w:rPr>
        <w:tab/>
        <w:t>in kürzeren als den in dieser Vorschrift genannten Abständen,</w:t>
      </w:r>
    </w:p>
    <w:p w:rsidR="008E7061" w:rsidRDefault="008E7061" w:rsidP="00735502">
      <w:pPr>
        <w:pStyle w:val="GesAbsatz"/>
        <w:tabs>
          <w:tab w:val="left" w:pos="851"/>
        </w:tabs>
        <w:ind w:left="426"/>
        <w:rPr>
          <w:snapToGrid w:val="0"/>
        </w:rPr>
      </w:pPr>
      <w:r>
        <w:rPr>
          <w:snapToGrid w:val="0"/>
        </w:rPr>
        <w:t>b)</w:t>
      </w:r>
      <w:r>
        <w:rPr>
          <w:snapToGrid w:val="0"/>
        </w:rPr>
        <w:tab/>
        <w:t>an einer größeren Anzahl von Proben durchzuführen oder durchführen zu lassen haben,</w:t>
      </w:r>
    </w:p>
    <w:p w:rsidR="008E7061" w:rsidRDefault="008E7061" w:rsidP="00990656">
      <w:pPr>
        <w:pStyle w:val="GesAbsatz"/>
        <w:ind w:left="426" w:hanging="426"/>
        <w:rPr>
          <w:snapToGrid w:val="0"/>
        </w:rPr>
      </w:pPr>
      <w:r>
        <w:rPr>
          <w:snapToGrid w:val="0"/>
        </w:rPr>
        <w:lastRenderedPageBreak/>
        <w:t>4.</w:t>
      </w:r>
      <w:r>
        <w:rPr>
          <w:snapToGrid w:val="0"/>
        </w:rPr>
        <w:tab/>
      </w:r>
      <w:r w:rsidR="00990656" w:rsidRPr="00990656">
        <w:rPr>
          <w:snapToGrid w:val="0"/>
        </w:rPr>
        <w:t>Untersuchungen durchzuführen</w:t>
      </w:r>
      <w:r w:rsidR="00990656">
        <w:rPr>
          <w:snapToGrid w:val="0"/>
        </w:rPr>
        <w:t xml:space="preserve"> </w:t>
      </w:r>
      <w:r w:rsidR="00990656" w:rsidRPr="00990656">
        <w:rPr>
          <w:snapToGrid w:val="0"/>
        </w:rPr>
        <w:t>oder durchführen zu lassen</w:t>
      </w:r>
      <w:r>
        <w:rPr>
          <w:snapToGrid w:val="0"/>
        </w:rPr>
        <w:t xml:space="preserve"> haben zur Feststellung,</w:t>
      </w:r>
    </w:p>
    <w:p w:rsidR="004E00A3" w:rsidRPr="004E00A3" w:rsidRDefault="004E00A3" w:rsidP="004E00A3">
      <w:pPr>
        <w:pStyle w:val="GesAbsatz"/>
        <w:tabs>
          <w:tab w:val="clear" w:pos="425"/>
        </w:tabs>
        <w:ind w:left="851" w:hanging="426"/>
        <w:rPr>
          <w:snapToGrid w:val="0"/>
        </w:rPr>
      </w:pPr>
      <w:r w:rsidRPr="004E00A3">
        <w:rPr>
          <w:snapToGrid w:val="0"/>
        </w:rPr>
        <w:t>a)</w:t>
      </w:r>
      <w:r>
        <w:rPr>
          <w:snapToGrid w:val="0"/>
        </w:rPr>
        <w:tab/>
      </w:r>
      <w:r w:rsidRPr="004E00A3">
        <w:rPr>
          <w:snapToGrid w:val="0"/>
        </w:rPr>
        <w:t>ob andere als die nach den Anlagen 1</w:t>
      </w:r>
      <w:r>
        <w:rPr>
          <w:snapToGrid w:val="0"/>
        </w:rPr>
        <w:t xml:space="preserve"> </w:t>
      </w:r>
      <w:r w:rsidRPr="004E00A3">
        <w:rPr>
          <w:snapToGrid w:val="0"/>
        </w:rPr>
        <w:t>und 3 untersuchten Mikroorganismen in</w:t>
      </w:r>
      <w:r>
        <w:rPr>
          <w:snapToGrid w:val="0"/>
        </w:rPr>
        <w:t xml:space="preserve"> </w:t>
      </w:r>
      <w:r w:rsidRPr="004E00A3">
        <w:rPr>
          <w:snapToGrid w:val="0"/>
        </w:rPr>
        <w:t>Konzentrationen im Trinkwasser enthalten</w:t>
      </w:r>
      <w:r>
        <w:rPr>
          <w:snapToGrid w:val="0"/>
        </w:rPr>
        <w:t xml:space="preserve"> </w:t>
      </w:r>
      <w:r w:rsidRPr="004E00A3">
        <w:rPr>
          <w:snapToGrid w:val="0"/>
        </w:rPr>
        <w:t>sind,</w:t>
      </w:r>
    </w:p>
    <w:p w:rsidR="008E7061" w:rsidRDefault="004E00A3" w:rsidP="004E00A3">
      <w:pPr>
        <w:pStyle w:val="GesAbsatz"/>
        <w:tabs>
          <w:tab w:val="clear" w:pos="425"/>
        </w:tabs>
        <w:ind w:left="851" w:hanging="426"/>
        <w:rPr>
          <w:snapToGrid w:val="0"/>
        </w:rPr>
      </w:pPr>
      <w:r w:rsidRPr="004E00A3">
        <w:rPr>
          <w:snapToGrid w:val="0"/>
        </w:rPr>
        <w:t>b)</w:t>
      </w:r>
      <w:r>
        <w:rPr>
          <w:snapToGrid w:val="0"/>
        </w:rPr>
        <w:tab/>
      </w:r>
      <w:r w:rsidRPr="004E00A3">
        <w:rPr>
          <w:snapToGrid w:val="0"/>
        </w:rPr>
        <w:t>ob andere als die nach den Anlagen 2</w:t>
      </w:r>
      <w:r>
        <w:rPr>
          <w:snapToGrid w:val="0"/>
        </w:rPr>
        <w:t xml:space="preserve"> </w:t>
      </w:r>
      <w:r w:rsidRPr="004E00A3">
        <w:rPr>
          <w:snapToGrid w:val="0"/>
        </w:rPr>
        <w:t>und 3 untersuchten Parameter in Konzentrationen</w:t>
      </w:r>
      <w:r>
        <w:rPr>
          <w:snapToGrid w:val="0"/>
        </w:rPr>
        <w:t xml:space="preserve"> </w:t>
      </w:r>
      <w:r w:rsidRPr="004E00A3">
        <w:rPr>
          <w:snapToGrid w:val="0"/>
        </w:rPr>
        <w:t>enthalten sind,</w:t>
      </w:r>
    </w:p>
    <w:p w:rsidR="008E7061" w:rsidRDefault="008E7061" w:rsidP="00735502">
      <w:pPr>
        <w:pStyle w:val="GesAbsatz"/>
        <w:ind w:left="426"/>
        <w:rPr>
          <w:snapToGrid w:val="0"/>
        </w:rPr>
      </w:pPr>
      <w:r>
        <w:rPr>
          <w:snapToGrid w:val="0"/>
        </w:rPr>
        <w:t>die eine Schädigung der menschlichen Gesundheit besorgen lassen,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5.</w:t>
      </w:r>
      <w:r>
        <w:rPr>
          <w:snapToGrid w:val="0"/>
        </w:rPr>
        <w:tab/>
        <w:t>Maßnahmen zu treffen haben, die erforderlich sind, um eine Verunreinigung zu beseitigen, auf die die Überschreitung der nach § 5 Abs. 2 und § 6 Abs. 2 in Verbindung mit den Anlagen 1 und 2 festgeset</w:t>
      </w:r>
      <w:r>
        <w:rPr>
          <w:snapToGrid w:val="0"/>
        </w:rPr>
        <w:t>z</w:t>
      </w:r>
      <w:r>
        <w:rPr>
          <w:snapToGrid w:val="0"/>
        </w:rPr>
        <w:t>ten Grenzwerte, die Nichteinhaltung der nach § 7 in Verbindung mit Anlage 3 und § 11 Abs. 1 Satz 1 festgelegten Grenzwerte und Anforderungen oder ein anderer Umstand hindeutet</w:t>
      </w:r>
      <w:r w:rsidR="00990656">
        <w:rPr>
          <w:snapToGrid w:val="0"/>
        </w:rPr>
        <w:t>,</w:t>
      </w:r>
      <w:r>
        <w:rPr>
          <w:snapToGrid w:val="0"/>
        </w:rPr>
        <w:t xml:space="preserve"> </w:t>
      </w:r>
      <w:r w:rsidR="00870A8A">
        <w:rPr>
          <w:snapToGrid w:val="0"/>
        </w:rPr>
        <w:t xml:space="preserve">oder </w:t>
      </w:r>
      <w:r>
        <w:rPr>
          <w:snapToGrid w:val="0"/>
        </w:rPr>
        <w:t>um künftigen Verunreinigungen vorzubeugen.</w:t>
      </w:r>
    </w:p>
    <w:p w:rsidR="008E7061" w:rsidRDefault="004E00A3" w:rsidP="004E00A3">
      <w:pPr>
        <w:pStyle w:val="GesAbsatz"/>
        <w:tabs>
          <w:tab w:val="clear" w:pos="425"/>
          <w:tab w:val="left" w:pos="426"/>
        </w:tabs>
        <w:rPr>
          <w:ins w:id="194" w:author="natrop" w:date="2015-11-27T09:41:00Z"/>
          <w:snapToGrid w:val="0"/>
        </w:rPr>
      </w:pPr>
      <w:r w:rsidRPr="004E00A3">
        <w:rPr>
          <w:snapToGrid w:val="0"/>
        </w:rPr>
        <w:t>(2) Wird aus einer Wasserversorgungsanlage</w:t>
      </w:r>
      <w:r>
        <w:rPr>
          <w:snapToGrid w:val="0"/>
        </w:rPr>
        <w:t xml:space="preserve"> </w:t>
      </w:r>
      <w:r w:rsidRPr="004E00A3">
        <w:rPr>
          <w:snapToGrid w:val="0"/>
        </w:rPr>
        <w:t>nach § 3 Nummer 2 Buchstabe a oder Buchstabe</w:t>
      </w:r>
      <w:r>
        <w:rPr>
          <w:snapToGrid w:val="0"/>
        </w:rPr>
        <w:t xml:space="preserve"> </w:t>
      </w:r>
      <w:r w:rsidRPr="004E00A3">
        <w:rPr>
          <w:snapToGrid w:val="0"/>
        </w:rPr>
        <w:t>b Trinkwa</w:t>
      </w:r>
      <w:r w:rsidRPr="004E00A3">
        <w:rPr>
          <w:snapToGrid w:val="0"/>
        </w:rPr>
        <w:t>s</w:t>
      </w:r>
      <w:r w:rsidRPr="004E00A3">
        <w:rPr>
          <w:snapToGrid w:val="0"/>
        </w:rPr>
        <w:t>ser an eine andere Wasserversorgungsanlage</w:t>
      </w:r>
      <w:r>
        <w:rPr>
          <w:snapToGrid w:val="0"/>
        </w:rPr>
        <w:t xml:space="preserve"> </w:t>
      </w:r>
      <w:r w:rsidRPr="004E00A3">
        <w:rPr>
          <w:snapToGrid w:val="0"/>
        </w:rPr>
        <w:t>nach Buchstabe a oder Buchstabe</w:t>
      </w:r>
      <w:r>
        <w:rPr>
          <w:snapToGrid w:val="0"/>
        </w:rPr>
        <w:t xml:space="preserve"> </w:t>
      </w:r>
      <w:r w:rsidRPr="004E00A3">
        <w:rPr>
          <w:snapToGrid w:val="0"/>
        </w:rPr>
        <w:t>b abgegeben, so kann das Gesundheitsamt</w:t>
      </w:r>
      <w:r>
        <w:rPr>
          <w:snapToGrid w:val="0"/>
        </w:rPr>
        <w:t xml:space="preserve"> </w:t>
      </w:r>
      <w:r w:rsidRPr="004E00A3">
        <w:rPr>
          <w:snapToGrid w:val="0"/>
        </w:rPr>
        <w:t>regeln, welcher Unternehmer und sonstige</w:t>
      </w:r>
      <w:r>
        <w:rPr>
          <w:snapToGrid w:val="0"/>
        </w:rPr>
        <w:t xml:space="preserve"> </w:t>
      </w:r>
      <w:r w:rsidRPr="004E00A3">
        <w:rPr>
          <w:snapToGrid w:val="0"/>
        </w:rPr>
        <w:t>Inhaber die Untersuchungen nach § 14 durchz</w:t>
      </w:r>
      <w:r w:rsidRPr="004E00A3">
        <w:rPr>
          <w:snapToGrid w:val="0"/>
        </w:rPr>
        <w:t>u</w:t>
      </w:r>
      <w:r w:rsidRPr="004E00A3">
        <w:rPr>
          <w:snapToGrid w:val="0"/>
        </w:rPr>
        <w:t>führen</w:t>
      </w:r>
      <w:r>
        <w:rPr>
          <w:snapToGrid w:val="0"/>
        </w:rPr>
        <w:t xml:space="preserve"> </w:t>
      </w:r>
      <w:r w:rsidRPr="004E00A3">
        <w:rPr>
          <w:snapToGrid w:val="0"/>
        </w:rPr>
        <w:t>oder durchführen zu lassen hat.</w:t>
      </w:r>
    </w:p>
    <w:p w:rsidR="007A580C" w:rsidRDefault="007A580C" w:rsidP="007A580C">
      <w:pPr>
        <w:pStyle w:val="GesAbsatz"/>
        <w:tabs>
          <w:tab w:val="clear" w:pos="425"/>
          <w:tab w:val="left" w:pos="426"/>
        </w:tabs>
        <w:rPr>
          <w:ins w:id="195" w:author="natrop" w:date="2015-11-27T09:42:00Z"/>
          <w:snapToGrid w:val="0"/>
        </w:rPr>
      </w:pPr>
      <w:ins w:id="196" w:author="natrop" w:date="2015-11-27T09:41:00Z">
        <w:r w:rsidRPr="007A580C">
          <w:rPr>
            <w:snapToGrid w:val="0"/>
          </w:rPr>
          <w:t>(3) Für Anordnungen der zuständigen Behörde</w:t>
        </w:r>
        <w:r>
          <w:rPr>
            <w:snapToGrid w:val="0"/>
          </w:rPr>
          <w:t xml:space="preserve"> </w:t>
        </w:r>
        <w:r w:rsidRPr="007A580C">
          <w:rPr>
            <w:snapToGrid w:val="0"/>
          </w:rPr>
          <w:t>in Bezug auf radioaktive Stoffe gilt § 20a.</w:t>
        </w:r>
      </w:ins>
    </w:p>
    <w:p w:rsidR="007A580C" w:rsidRPr="007A580C" w:rsidRDefault="007A580C">
      <w:pPr>
        <w:pStyle w:val="berschrift3"/>
        <w:rPr>
          <w:ins w:id="197" w:author="natrop" w:date="2015-11-27T09:42:00Z"/>
          <w:snapToGrid w:val="0"/>
        </w:rPr>
        <w:pPrChange w:id="198" w:author="natrop" w:date="2015-11-27T09:42:00Z">
          <w:pPr>
            <w:pStyle w:val="GesAbsatz"/>
          </w:pPr>
        </w:pPrChange>
      </w:pPr>
      <w:bookmarkStart w:id="199" w:name="_Toc436385481"/>
      <w:ins w:id="200" w:author="natrop" w:date="2015-11-27T09:42:00Z">
        <w:r w:rsidRPr="007A580C">
          <w:rPr>
            <w:snapToGrid w:val="0"/>
          </w:rPr>
          <w:t>§ 20a</w:t>
        </w:r>
        <w:r>
          <w:rPr>
            <w:snapToGrid w:val="0"/>
          </w:rPr>
          <w:br/>
        </w:r>
        <w:r w:rsidRPr="007A580C">
          <w:rPr>
            <w:snapToGrid w:val="0"/>
          </w:rPr>
          <w:t>Überwachung durch die zuständige</w:t>
        </w:r>
        <w:r>
          <w:rPr>
            <w:snapToGrid w:val="0"/>
          </w:rPr>
          <w:t xml:space="preserve"> </w:t>
        </w:r>
        <w:r w:rsidRPr="007A580C">
          <w:rPr>
            <w:snapToGrid w:val="0"/>
          </w:rPr>
          <w:t>Behörde im Hinblick auf radioaktive Stoffe</w:t>
        </w:r>
        <w:bookmarkEnd w:id="199"/>
      </w:ins>
    </w:p>
    <w:p w:rsidR="007A580C" w:rsidRPr="007A580C" w:rsidRDefault="007A580C" w:rsidP="007A580C">
      <w:pPr>
        <w:pStyle w:val="GesAbsatz"/>
        <w:rPr>
          <w:ins w:id="201" w:author="natrop" w:date="2015-11-27T09:42:00Z"/>
          <w:snapToGrid w:val="0"/>
        </w:rPr>
      </w:pPr>
      <w:ins w:id="202" w:author="natrop" w:date="2015-11-27T09:42:00Z">
        <w:r w:rsidRPr="007A580C">
          <w:rPr>
            <w:snapToGrid w:val="0"/>
          </w:rPr>
          <w:t>(1) Die zuständige Behörde überwacht die</w:t>
        </w:r>
        <w:r>
          <w:rPr>
            <w:snapToGrid w:val="0"/>
          </w:rPr>
          <w:t xml:space="preserve"> </w:t>
        </w:r>
        <w:r w:rsidRPr="007A580C">
          <w:rPr>
            <w:snapToGrid w:val="0"/>
          </w:rPr>
          <w:t>Wasserversorgungsanlagen nach § 3 Nummer 2</w:t>
        </w:r>
        <w:r>
          <w:rPr>
            <w:snapToGrid w:val="0"/>
          </w:rPr>
          <w:t xml:space="preserve"> </w:t>
        </w:r>
        <w:r w:rsidRPr="007A580C">
          <w:rPr>
            <w:snapToGrid w:val="0"/>
          </w:rPr>
          <w:t>Buchstabe a und, sofern eine Untersuchung von</w:t>
        </w:r>
        <w:r>
          <w:rPr>
            <w:snapToGrid w:val="0"/>
          </w:rPr>
          <w:t xml:space="preserve"> </w:t>
        </w:r>
        <w:r w:rsidRPr="007A580C">
          <w:rPr>
            <w:snapToGrid w:val="0"/>
          </w:rPr>
          <w:t>Parameterwerten für radioaktive Stoffe angeordnet</w:t>
        </w:r>
        <w:r>
          <w:rPr>
            <w:snapToGrid w:val="0"/>
          </w:rPr>
          <w:t xml:space="preserve"> </w:t>
        </w:r>
        <w:r w:rsidRPr="007A580C">
          <w:rPr>
            <w:snapToGrid w:val="0"/>
          </w:rPr>
          <w:t>wurde, nach § 3 Nummer 2 Buchstabe b hinsichtlich</w:t>
        </w:r>
        <w:r>
          <w:rPr>
            <w:snapToGrid w:val="0"/>
          </w:rPr>
          <w:t xml:space="preserve"> </w:t>
        </w:r>
        <w:r w:rsidRPr="007A580C">
          <w:rPr>
            <w:snapToGrid w:val="0"/>
          </w:rPr>
          <w:t>der Erfüllung von Anzeige- und Handlungspflichten</w:t>
        </w:r>
        <w:r>
          <w:rPr>
            <w:snapToGrid w:val="0"/>
          </w:rPr>
          <w:t xml:space="preserve"> </w:t>
        </w:r>
        <w:r w:rsidRPr="007A580C">
          <w:rPr>
            <w:snapToGrid w:val="0"/>
          </w:rPr>
          <w:t>im Hinblick auf rad</w:t>
        </w:r>
        <w:r w:rsidRPr="007A580C">
          <w:rPr>
            <w:snapToGrid w:val="0"/>
          </w:rPr>
          <w:t>i</w:t>
        </w:r>
        <w:r w:rsidRPr="007A580C">
          <w:rPr>
            <w:snapToGrid w:val="0"/>
          </w:rPr>
          <w:t>oaktive Stoffe</w:t>
        </w:r>
        <w:r>
          <w:rPr>
            <w:snapToGrid w:val="0"/>
          </w:rPr>
          <w:t xml:space="preserve"> </w:t>
        </w:r>
        <w:r w:rsidRPr="007A580C">
          <w:rPr>
            <w:snapToGrid w:val="0"/>
          </w:rPr>
          <w:t>im Trinkwasser durch entsprechende Prüfungen.</w:t>
        </w:r>
        <w:r>
          <w:rPr>
            <w:snapToGrid w:val="0"/>
          </w:rPr>
          <w:t xml:space="preserve"> </w:t>
        </w:r>
        <w:r w:rsidRPr="007A580C">
          <w:rPr>
            <w:snapToGrid w:val="0"/>
          </w:rPr>
          <w:t>Wasserversorgungsanlagen nach § 3 Nu</w:t>
        </w:r>
        <w:r w:rsidRPr="007A580C">
          <w:rPr>
            <w:snapToGrid w:val="0"/>
          </w:rPr>
          <w:t>m</w:t>
        </w:r>
        <w:r w:rsidRPr="007A580C">
          <w:rPr>
            <w:snapToGrid w:val="0"/>
          </w:rPr>
          <w:t>mer 2</w:t>
        </w:r>
        <w:r>
          <w:rPr>
            <w:snapToGrid w:val="0"/>
          </w:rPr>
          <w:t xml:space="preserve"> </w:t>
        </w:r>
        <w:r w:rsidRPr="007A580C">
          <w:rPr>
            <w:snapToGrid w:val="0"/>
          </w:rPr>
          <w:t>Buchstabe c können in die Überwachung einbezogen</w:t>
        </w:r>
        <w:r>
          <w:rPr>
            <w:snapToGrid w:val="0"/>
          </w:rPr>
          <w:t xml:space="preserve"> </w:t>
        </w:r>
        <w:r w:rsidRPr="007A580C">
          <w:rPr>
            <w:snapToGrid w:val="0"/>
          </w:rPr>
          <w:t>werden, und die zuständige Behörde kann</w:t>
        </w:r>
        <w:r>
          <w:rPr>
            <w:snapToGrid w:val="0"/>
          </w:rPr>
          <w:t xml:space="preserve"> </w:t>
        </w:r>
        <w:r w:rsidRPr="007A580C">
          <w:rPr>
            <w:snapToGrid w:val="0"/>
          </w:rPr>
          <w:t>e</w:t>
        </w:r>
        <w:r w:rsidRPr="007A580C">
          <w:rPr>
            <w:snapToGrid w:val="0"/>
          </w:rPr>
          <w:t>r</w:t>
        </w:r>
        <w:r w:rsidRPr="007A580C">
          <w:rPr>
            <w:snapToGrid w:val="0"/>
          </w:rPr>
          <w:t>forderliche Maßnahmen anordnen, sofern sie</w:t>
        </w:r>
        <w:r>
          <w:rPr>
            <w:snapToGrid w:val="0"/>
          </w:rPr>
          <w:t xml:space="preserve"> </w:t>
        </w:r>
        <w:r w:rsidRPr="007A580C">
          <w:rPr>
            <w:snapToGrid w:val="0"/>
          </w:rPr>
          <w:t>dies zum Schutz der menschlichen Gesundheit</w:t>
        </w:r>
        <w:r>
          <w:rPr>
            <w:snapToGrid w:val="0"/>
          </w:rPr>
          <w:t xml:space="preserve"> </w:t>
        </w:r>
        <w:r w:rsidRPr="007A580C">
          <w:rPr>
            <w:snapToGrid w:val="0"/>
          </w:rPr>
          <w:t>für erforderlich hält. § 18 Absatz 2 bis 4 gilt entsprechend.</w:t>
        </w:r>
      </w:ins>
    </w:p>
    <w:p w:rsidR="007A580C" w:rsidRPr="007A580C" w:rsidRDefault="007A580C" w:rsidP="007A580C">
      <w:pPr>
        <w:pStyle w:val="GesAbsatz"/>
        <w:rPr>
          <w:ins w:id="203" w:author="natrop" w:date="2015-11-27T09:42:00Z"/>
          <w:snapToGrid w:val="0"/>
        </w:rPr>
      </w:pPr>
      <w:ins w:id="204" w:author="natrop" w:date="2015-11-27T09:42:00Z">
        <w:r w:rsidRPr="007A580C">
          <w:rPr>
            <w:snapToGrid w:val="0"/>
          </w:rPr>
          <w:t>(2) Die Prüfungen nach Absatz 1 umfassen Besichtigungen</w:t>
        </w:r>
        <w:r>
          <w:rPr>
            <w:snapToGrid w:val="0"/>
          </w:rPr>
          <w:t xml:space="preserve"> </w:t>
        </w:r>
        <w:r w:rsidRPr="007A580C">
          <w:rPr>
            <w:snapToGrid w:val="0"/>
          </w:rPr>
          <w:t>der Wasserversorgungsanlagen sowie</w:t>
        </w:r>
        <w:r>
          <w:rPr>
            <w:snapToGrid w:val="0"/>
          </w:rPr>
          <w:t xml:space="preserve"> </w:t>
        </w:r>
        <w:r w:rsidRPr="007A580C">
          <w:rPr>
            <w:snapToGrid w:val="0"/>
          </w:rPr>
          <w:t>Entna</w:t>
        </w:r>
        <w:r w:rsidRPr="007A580C">
          <w:rPr>
            <w:snapToGrid w:val="0"/>
          </w:rPr>
          <w:t>h</w:t>
        </w:r>
        <w:r w:rsidRPr="007A580C">
          <w:rPr>
            <w:snapToGrid w:val="0"/>
          </w:rPr>
          <w:t>men und Untersuchungen von Wasserproben.</w:t>
        </w:r>
        <w:r>
          <w:rPr>
            <w:snapToGrid w:val="0"/>
          </w:rPr>
          <w:t xml:space="preserve"> </w:t>
        </w:r>
        <w:r w:rsidRPr="007A580C">
          <w:rPr>
            <w:snapToGrid w:val="0"/>
          </w:rPr>
          <w:t>§ 19 Absatz 3 und 4 gilt entsprechend.</w:t>
        </w:r>
        <w:r>
          <w:rPr>
            <w:snapToGrid w:val="0"/>
          </w:rPr>
          <w:t xml:space="preserve"> </w:t>
        </w:r>
        <w:r w:rsidRPr="007A580C">
          <w:rPr>
            <w:snapToGrid w:val="0"/>
          </w:rPr>
          <w:t>Die zuständige B</w:t>
        </w:r>
        <w:r w:rsidRPr="007A580C">
          <w:rPr>
            <w:snapToGrid w:val="0"/>
          </w:rPr>
          <w:t>e</w:t>
        </w:r>
        <w:r w:rsidRPr="007A580C">
          <w:rPr>
            <w:snapToGrid w:val="0"/>
          </w:rPr>
          <w:t>hörde legt die Überwachungshäufigkeit</w:t>
        </w:r>
        <w:r>
          <w:rPr>
            <w:snapToGrid w:val="0"/>
          </w:rPr>
          <w:t xml:space="preserve"> </w:t>
        </w:r>
        <w:r w:rsidRPr="007A580C">
          <w:rPr>
            <w:snapToGrid w:val="0"/>
          </w:rPr>
          <w:t>fest. Die zuständige Behörde kann ihre</w:t>
        </w:r>
        <w:r>
          <w:rPr>
            <w:snapToGrid w:val="0"/>
          </w:rPr>
          <w:t xml:space="preserve"> </w:t>
        </w:r>
        <w:r w:rsidRPr="007A580C">
          <w:rPr>
            <w:snapToGrid w:val="0"/>
          </w:rPr>
          <w:t>Überwachung auf die Pr</w:t>
        </w:r>
        <w:r w:rsidRPr="007A580C">
          <w:rPr>
            <w:snapToGrid w:val="0"/>
          </w:rPr>
          <w:t>ü</w:t>
        </w:r>
        <w:r w:rsidRPr="007A580C">
          <w:rPr>
            <w:snapToGrid w:val="0"/>
          </w:rPr>
          <w:t>fung der Ergebnisse der</w:t>
        </w:r>
        <w:r>
          <w:rPr>
            <w:snapToGrid w:val="0"/>
          </w:rPr>
          <w:t xml:space="preserve"> </w:t>
        </w:r>
        <w:r w:rsidRPr="007A580C">
          <w:rPr>
            <w:snapToGrid w:val="0"/>
          </w:rPr>
          <w:t>nach § 14a vorgeschriebenen Untersuchungen des</w:t>
        </w:r>
        <w:r>
          <w:rPr>
            <w:snapToGrid w:val="0"/>
          </w:rPr>
          <w:t xml:space="preserve"> </w:t>
        </w:r>
        <w:r w:rsidRPr="007A580C">
          <w:rPr>
            <w:snapToGrid w:val="0"/>
          </w:rPr>
          <w:t>Unternehmers oder sonstigen Inhabers einer Wasserversorgungsanlage</w:t>
        </w:r>
        <w:r>
          <w:rPr>
            <w:snapToGrid w:val="0"/>
          </w:rPr>
          <w:t xml:space="preserve"> </w:t>
        </w:r>
        <w:r w:rsidRPr="007A580C">
          <w:rPr>
            <w:snapToGrid w:val="0"/>
          </w:rPr>
          <w:t>beschränken.</w:t>
        </w:r>
      </w:ins>
    </w:p>
    <w:p w:rsidR="007A580C" w:rsidRPr="007A580C" w:rsidRDefault="007A580C" w:rsidP="007A580C">
      <w:pPr>
        <w:pStyle w:val="GesAbsatz"/>
        <w:rPr>
          <w:ins w:id="205" w:author="natrop" w:date="2015-11-27T09:42:00Z"/>
          <w:snapToGrid w:val="0"/>
        </w:rPr>
      </w:pPr>
      <w:ins w:id="206" w:author="natrop" w:date="2015-11-27T09:42:00Z">
        <w:r w:rsidRPr="007A580C">
          <w:rPr>
            <w:snapToGrid w:val="0"/>
          </w:rPr>
          <w:t>(3) Wenn es unter Berücksichtigung der Umstände</w:t>
        </w:r>
        <w:r>
          <w:rPr>
            <w:snapToGrid w:val="0"/>
          </w:rPr>
          <w:t xml:space="preserve"> </w:t>
        </w:r>
        <w:r w:rsidRPr="007A580C">
          <w:rPr>
            <w:snapToGrid w:val="0"/>
          </w:rPr>
          <w:t>des Einzelfalles zum Schutz der menschlichen</w:t>
        </w:r>
        <w:r>
          <w:rPr>
            <w:snapToGrid w:val="0"/>
          </w:rPr>
          <w:t xml:space="preserve"> </w:t>
        </w:r>
        <w:r w:rsidRPr="007A580C">
          <w:rPr>
            <w:snapToGrid w:val="0"/>
          </w:rPr>
          <w:t>Gesun</w:t>
        </w:r>
        <w:r w:rsidRPr="007A580C">
          <w:rPr>
            <w:snapToGrid w:val="0"/>
          </w:rPr>
          <w:t>d</w:t>
        </w:r>
        <w:r w:rsidRPr="007A580C">
          <w:rPr>
            <w:snapToGrid w:val="0"/>
          </w:rPr>
          <w:t>heit erforderlich ist, kann die zuständige</w:t>
        </w:r>
        <w:r>
          <w:rPr>
            <w:snapToGrid w:val="0"/>
          </w:rPr>
          <w:t xml:space="preserve"> </w:t>
        </w:r>
        <w:r w:rsidRPr="007A580C">
          <w:rPr>
            <w:snapToGrid w:val="0"/>
          </w:rPr>
          <w:t>Behörde anordnen, dass der Unternehmer</w:t>
        </w:r>
        <w:r>
          <w:rPr>
            <w:snapToGrid w:val="0"/>
          </w:rPr>
          <w:t xml:space="preserve"> </w:t>
        </w:r>
        <w:r w:rsidRPr="007A580C">
          <w:rPr>
            <w:snapToGrid w:val="0"/>
          </w:rPr>
          <w:t>und der sonstige Inhaber einer Wasserversorgungsanlage</w:t>
        </w:r>
      </w:ins>
    </w:p>
    <w:p w:rsidR="007A580C" w:rsidRPr="007A580C" w:rsidRDefault="007A580C" w:rsidP="007A580C">
      <w:pPr>
        <w:pStyle w:val="GesAbsatz"/>
        <w:ind w:left="426" w:hanging="426"/>
        <w:rPr>
          <w:ins w:id="207" w:author="natrop" w:date="2015-11-27T09:42:00Z"/>
          <w:snapToGrid w:val="0"/>
        </w:rPr>
      </w:pPr>
      <w:ins w:id="208" w:author="natrop" w:date="2015-11-27T09:42:00Z">
        <w:r w:rsidRPr="007A580C">
          <w:rPr>
            <w:snapToGrid w:val="0"/>
          </w:rPr>
          <w:t>1.</w:t>
        </w:r>
      </w:ins>
      <w:ins w:id="209" w:author="natrop" w:date="2015-11-27T09:43:00Z">
        <w:r>
          <w:rPr>
            <w:snapToGrid w:val="0"/>
          </w:rPr>
          <w:tab/>
        </w:r>
      </w:ins>
      <w:ins w:id="210" w:author="natrop" w:date="2015-11-27T09:42:00Z">
        <w:r w:rsidRPr="007A580C">
          <w:rPr>
            <w:snapToGrid w:val="0"/>
          </w:rPr>
          <w:t>die zu untersuchenden Proben von einer bestimmten</w:t>
        </w:r>
      </w:ins>
      <w:ins w:id="211" w:author="natrop" w:date="2015-11-27T09:43:00Z">
        <w:r>
          <w:rPr>
            <w:snapToGrid w:val="0"/>
          </w:rPr>
          <w:t xml:space="preserve"> </w:t>
        </w:r>
      </w:ins>
      <w:ins w:id="212" w:author="natrop" w:date="2015-11-27T09:42:00Z">
        <w:r w:rsidRPr="007A580C">
          <w:rPr>
            <w:snapToGrid w:val="0"/>
          </w:rPr>
          <w:t>Untersuchungsstelle an bestimmten</w:t>
        </w:r>
      </w:ins>
      <w:ins w:id="213" w:author="natrop" w:date="2015-11-27T09:43:00Z">
        <w:r>
          <w:rPr>
            <w:snapToGrid w:val="0"/>
          </w:rPr>
          <w:t xml:space="preserve"> </w:t>
        </w:r>
      </w:ins>
      <w:ins w:id="214" w:author="natrop" w:date="2015-11-27T09:42:00Z">
        <w:r w:rsidRPr="007A580C">
          <w:rPr>
            <w:snapToGrid w:val="0"/>
          </w:rPr>
          <w:t>Probenna</w:t>
        </w:r>
        <w:r w:rsidRPr="007A580C">
          <w:rPr>
            <w:snapToGrid w:val="0"/>
          </w:rPr>
          <w:t>h</w:t>
        </w:r>
        <w:r w:rsidRPr="007A580C">
          <w:rPr>
            <w:snapToGrid w:val="0"/>
          </w:rPr>
          <w:t>mestellen nach bestimmten technischen</w:t>
        </w:r>
      </w:ins>
      <w:ins w:id="215" w:author="natrop" w:date="2015-11-27T09:43:00Z">
        <w:r>
          <w:rPr>
            <w:snapToGrid w:val="0"/>
          </w:rPr>
          <w:t xml:space="preserve"> </w:t>
        </w:r>
      </w:ins>
      <w:ins w:id="216" w:author="natrop" w:date="2015-11-27T09:42:00Z">
        <w:r w:rsidRPr="007A580C">
          <w:rPr>
            <w:snapToGrid w:val="0"/>
          </w:rPr>
          <w:t>Vorgaben zur Durchführung und zu bestimmten</w:t>
        </w:r>
      </w:ins>
      <w:ins w:id="217" w:author="natrop" w:date="2015-11-27T09:43:00Z">
        <w:r>
          <w:rPr>
            <w:snapToGrid w:val="0"/>
          </w:rPr>
          <w:t xml:space="preserve"> </w:t>
        </w:r>
      </w:ins>
      <w:ins w:id="218" w:author="natrop" w:date="2015-11-27T09:42:00Z">
        <w:r w:rsidRPr="007A580C">
          <w:rPr>
            <w:snapToGrid w:val="0"/>
          </w:rPr>
          <w:t>Zeiten zu en</w:t>
        </w:r>
        <w:r w:rsidRPr="007A580C">
          <w:rPr>
            <w:snapToGrid w:val="0"/>
          </w:rPr>
          <w:t>t</w:t>
        </w:r>
        <w:r w:rsidRPr="007A580C">
          <w:rPr>
            <w:snapToGrid w:val="0"/>
          </w:rPr>
          <w:t>nehmen oder entnehmen</w:t>
        </w:r>
      </w:ins>
      <w:ins w:id="219" w:author="natrop" w:date="2015-11-27T09:43:00Z">
        <w:r>
          <w:rPr>
            <w:snapToGrid w:val="0"/>
          </w:rPr>
          <w:t xml:space="preserve"> </w:t>
        </w:r>
      </w:ins>
      <w:ins w:id="220" w:author="natrop" w:date="2015-11-27T09:42:00Z">
        <w:r w:rsidRPr="007A580C">
          <w:rPr>
            <w:snapToGrid w:val="0"/>
          </w:rPr>
          <w:t>zu lassen haben,</w:t>
        </w:r>
      </w:ins>
    </w:p>
    <w:p w:rsidR="007A580C" w:rsidRPr="007A580C" w:rsidRDefault="007A580C" w:rsidP="007A580C">
      <w:pPr>
        <w:pStyle w:val="GesAbsatz"/>
        <w:ind w:left="426" w:hanging="426"/>
        <w:rPr>
          <w:ins w:id="221" w:author="natrop" w:date="2015-11-27T09:42:00Z"/>
          <w:snapToGrid w:val="0"/>
        </w:rPr>
      </w:pPr>
      <w:ins w:id="222" w:author="natrop" w:date="2015-11-27T09:42:00Z">
        <w:r w:rsidRPr="007A580C">
          <w:rPr>
            <w:snapToGrid w:val="0"/>
          </w:rPr>
          <w:t>2.</w:t>
        </w:r>
      </w:ins>
      <w:ins w:id="223" w:author="natrop" w:date="2015-11-27T09:43:00Z">
        <w:r>
          <w:rPr>
            <w:snapToGrid w:val="0"/>
          </w:rPr>
          <w:tab/>
        </w:r>
      </w:ins>
      <w:ins w:id="224" w:author="natrop" w:date="2015-11-27T09:42:00Z">
        <w:r w:rsidRPr="007A580C">
          <w:rPr>
            <w:snapToGrid w:val="0"/>
          </w:rPr>
          <w:t>bestimmte Untersuchungen nach einem bestimmten</w:t>
        </w:r>
      </w:ins>
      <w:ins w:id="225" w:author="natrop" w:date="2015-11-27T09:43:00Z">
        <w:r>
          <w:rPr>
            <w:snapToGrid w:val="0"/>
          </w:rPr>
          <w:t xml:space="preserve"> </w:t>
        </w:r>
      </w:ins>
      <w:ins w:id="226" w:author="natrop" w:date="2015-11-27T09:42:00Z">
        <w:r w:rsidRPr="007A580C">
          <w:rPr>
            <w:snapToGrid w:val="0"/>
          </w:rPr>
          <w:t>Untersuchungsverfahren und außerhalb</w:t>
        </w:r>
      </w:ins>
      <w:ins w:id="227" w:author="natrop" w:date="2015-11-27T09:43:00Z">
        <w:r>
          <w:rPr>
            <w:snapToGrid w:val="0"/>
          </w:rPr>
          <w:t xml:space="preserve"> </w:t>
        </w:r>
      </w:ins>
      <w:ins w:id="228" w:author="natrop" w:date="2015-11-27T09:42:00Z">
        <w:r w:rsidRPr="007A580C">
          <w:rPr>
            <w:snapToGrid w:val="0"/>
          </w:rPr>
          <w:t>der r</w:t>
        </w:r>
        <w:r w:rsidRPr="007A580C">
          <w:rPr>
            <w:snapToGrid w:val="0"/>
          </w:rPr>
          <w:t>e</w:t>
        </w:r>
        <w:r w:rsidRPr="007A580C">
          <w:rPr>
            <w:snapToGrid w:val="0"/>
          </w:rPr>
          <w:t>gelmäßigen Untersuchungen sofort</w:t>
        </w:r>
      </w:ins>
      <w:ins w:id="229" w:author="natrop" w:date="2015-11-27T09:43:00Z">
        <w:r>
          <w:rPr>
            <w:snapToGrid w:val="0"/>
          </w:rPr>
          <w:t xml:space="preserve"> </w:t>
        </w:r>
      </w:ins>
      <w:ins w:id="230" w:author="natrop" w:date="2015-11-27T09:42:00Z">
        <w:r w:rsidRPr="007A580C">
          <w:rPr>
            <w:snapToGrid w:val="0"/>
          </w:rPr>
          <w:t>durchzuführen oder durchführen zu lassen haben,</w:t>
        </w:r>
      </w:ins>
    </w:p>
    <w:p w:rsidR="007A580C" w:rsidRPr="007A580C" w:rsidRDefault="007A580C" w:rsidP="007A580C">
      <w:pPr>
        <w:pStyle w:val="GesAbsatz"/>
        <w:rPr>
          <w:ins w:id="231" w:author="natrop" w:date="2015-11-27T09:42:00Z"/>
          <w:snapToGrid w:val="0"/>
        </w:rPr>
      </w:pPr>
      <w:ins w:id="232" w:author="natrop" w:date="2015-11-27T09:42:00Z">
        <w:r w:rsidRPr="007A580C">
          <w:rPr>
            <w:snapToGrid w:val="0"/>
          </w:rPr>
          <w:t>3.</w:t>
        </w:r>
      </w:ins>
      <w:ins w:id="233" w:author="natrop" w:date="2015-11-27T09:43:00Z">
        <w:r>
          <w:rPr>
            <w:snapToGrid w:val="0"/>
          </w:rPr>
          <w:tab/>
        </w:r>
      </w:ins>
      <w:ins w:id="234" w:author="natrop" w:date="2015-11-27T09:42:00Z">
        <w:r w:rsidRPr="007A580C">
          <w:rPr>
            <w:snapToGrid w:val="0"/>
          </w:rPr>
          <w:t>die Untersuchungen nach § 14a</w:t>
        </w:r>
      </w:ins>
    </w:p>
    <w:p w:rsidR="007A580C" w:rsidRPr="007A580C" w:rsidRDefault="007A580C" w:rsidP="007A580C">
      <w:pPr>
        <w:pStyle w:val="GesAbsatz"/>
        <w:ind w:left="851" w:hanging="425"/>
        <w:rPr>
          <w:ins w:id="235" w:author="natrop" w:date="2015-11-27T09:42:00Z"/>
          <w:snapToGrid w:val="0"/>
        </w:rPr>
      </w:pPr>
      <w:ins w:id="236" w:author="natrop" w:date="2015-11-27T09:42:00Z">
        <w:r w:rsidRPr="007A580C">
          <w:rPr>
            <w:snapToGrid w:val="0"/>
          </w:rPr>
          <w:t>a)</w:t>
        </w:r>
      </w:ins>
      <w:ins w:id="237" w:author="natrop" w:date="2015-11-27T09:43:00Z">
        <w:r>
          <w:rPr>
            <w:snapToGrid w:val="0"/>
          </w:rPr>
          <w:tab/>
        </w:r>
      </w:ins>
      <w:ins w:id="238" w:author="natrop" w:date="2015-11-27T09:42:00Z">
        <w:r w:rsidRPr="007A580C">
          <w:rPr>
            <w:snapToGrid w:val="0"/>
          </w:rPr>
          <w:t>in kürzeren als den in dieser Vorschrift genannten</w:t>
        </w:r>
      </w:ins>
      <w:ins w:id="239" w:author="natrop" w:date="2015-11-27T09:43:00Z">
        <w:r>
          <w:rPr>
            <w:snapToGrid w:val="0"/>
          </w:rPr>
          <w:t xml:space="preserve"> </w:t>
        </w:r>
      </w:ins>
      <w:ins w:id="240" w:author="natrop" w:date="2015-11-27T09:42:00Z">
        <w:r w:rsidRPr="007A580C">
          <w:rPr>
            <w:snapToGrid w:val="0"/>
          </w:rPr>
          <w:t>Abständen,</w:t>
        </w:r>
      </w:ins>
    </w:p>
    <w:p w:rsidR="003E0FCC" w:rsidRDefault="007A580C" w:rsidP="007A580C">
      <w:pPr>
        <w:pStyle w:val="GesAbsatz"/>
        <w:ind w:left="851" w:hanging="425"/>
        <w:rPr>
          <w:snapToGrid w:val="0"/>
        </w:rPr>
      </w:pPr>
      <w:ins w:id="241" w:author="natrop" w:date="2015-11-27T09:42:00Z">
        <w:r w:rsidRPr="007A580C">
          <w:rPr>
            <w:snapToGrid w:val="0"/>
          </w:rPr>
          <w:t>b)</w:t>
        </w:r>
      </w:ins>
      <w:ins w:id="242" w:author="natrop" w:date="2015-11-27T09:43:00Z">
        <w:r>
          <w:rPr>
            <w:snapToGrid w:val="0"/>
          </w:rPr>
          <w:tab/>
        </w:r>
      </w:ins>
      <w:ins w:id="243" w:author="natrop" w:date="2015-11-27T09:42:00Z">
        <w:r w:rsidRPr="007A580C">
          <w:rPr>
            <w:snapToGrid w:val="0"/>
          </w:rPr>
          <w:t>an einer größeren Anzahl von Proben</w:t>
        </w:r>
      </w:ins>
      <w:ins w:id="244" w:author="natrop" w:date="2015-11-27T09:43:00Z">
        <w:r>
          <w:rPr>
            <w:snapToGrid w:val="0"/>
          </w:rPr>
          <w:t xml:space="preserve"> </w:t>
        </w:r>
      </w:ins>
    </w:p>
    <w:p w:rsidR="007A580C" w:rsidRPr="007A580C" w:rsidRDefault="007A580C" w:rsidP="007A580C">
      <w:pPr>
        <w:pStyle w:val="GesAbsatz"/>
        <w:ind w:left="851" w:hanging="425"/>
        <w:rPr>
          <w:ins w:id="245" w:author="natrop" w:date="2015-11-27T09:42:00Z"/>
          <w:snapToGrid w:val="0"/>
        </w:rPr>
      </w:pPr>
      <w:ins w:id="246" w:author="natrop" w:date="2015-11-27T09:42:00Z">
        <w:r w:rsidRPr="007A580C">
          <w:rPr>
            <w:snapToGrid w:val="0"/>
          </w:rPr>
          <w:t>durchzuführen oder durchführen zu lassen haben.</w:t>
        </w:r>
      </w:ins>
    </w:p>
    <w:p w:rsidR="007A580C" w:rsidRPr="007A580C" w:rsidRDefault="007A580C" w:rsidP="007A580C">
      <w:pPr>
        <w:pStyle w:val="GesAbsatz"/>
        <w:rPr>
          <w:ins w:id="247" w:author="natrop" w:date="2015-11-27T09:42:00Z"/>
          <w:snapToGrid w:val="0"/>
        </w:rPr>
      </w:pPr>
      <w:ins w:id="248" w:author="natrop" w:date="2015-11-27T09:42:00Z">
        <w:r w:rsidRPr="007A580C">
          <w:rPr>
            <w:snapToGrid w:val="0"/>
          </w:rPr>
          <w:t>(4) Wird aus einer Wasserversorgungsanlage</w:t>
        </w:r>
      </w:ins>
      <w:ins w:id="249" w:author="natrop" w:date="2015-11-27T09:43:00Z">
        <w:r>
          <w:rPr>
            <w:snapToGrid w:val="0"/>
          </w:rPr>
          <w:t xml:space="preserve"> </w:t>
        </w:r>
      </w:ins>
      <w:ins w:id="250" w:author="natrop" w:date="2015-11-27T09:42:00Z">
        <w:r w:rsidRPr="007A580C">
          <w:rPr>
            <w:snapToGrid w:val="0"/>
          </w:rPr>
          <w:t>nach § 3 Nummer 2 Buchstabe a oder Buchstabe</w:t>
        </w:r>
      </w:ins>
      <w:ins w:id="251" w:author="natrop" w:date="2015-11-27T09:43:00Z">
        <w:r>
          <w:rPr>
            <w:snapToGrid w:val="0"/>
          </w:rPr>
          <w:t xml:space="preserve"> </w:t>
        </w:r>
      </w:ins>
      <w:ins w:id="252" w:author="natrop" w:date="2015-11-27T09:42:00Z">
        <w:r w:rsidRPr="007A580C">
          <w:rPr>
            <w:snapToGrid w:val="0"/>
          </w:rPr>
          <w:t>b Trinkwa</w:t>
        </w:r>
        <w:r w:rsidRPr="007A580C">
          <w:rPr>
            <w:snapToGrid w:val="0"/>
          </w:rPr>
          <w:t>s</w:t>
        </w:r>
        <w:r w:rsidRPr="007A580C">
          <w:rPr>
            <w:snapToGrid w:val="0"/>
          </w:rPr>
          <w:t>ser an eine andere Wasserversorgungsanlage</w:t>
        </w:r>
      </w:ins>
      <w:ins w:id="253" w:author="natrop" w:date="2015-11-27T09:43:00Z">
        <w:r>
          <w:rPr>
            <w:snapToGrid w:val="0"/>
          </w:rPr>
          <w:t xml:space="preserve"> </w:t>
        </w:r>
      </w:ins>
      <w:ins w:id="254" w:author="natrop" w:date="2015-11-27T09:42:00Z">
        <w:r w:rsidRPr="007A580C">
          <w:rPr>
            <w:snapToGrid w:val="0"/>
          </w:rPr>
          <w:t>nach § 3 Nummer 2 Buchstabe a</w:t>
        </w:r>
      </w:ins>
      <w:ins w:id="255" w:author="natrop" w:date="2015-11-27T09:43:00Z">
        <w:r>
          <w:rPr>
            <w:snapToGrid w:val="0"/>
          </w:rPr>
          <w:t xml:space="preserve"> </w:t>
        </w:r>
      </w:ins>
      <w:ins w:id="256" w:author="natrop" w:date="2015-11-27T09:42:00Z">
        <w:r w:rsidRPr="007A580C">
          <w:rPr>
            <w:snapToGrid w:val="0"/>
          </w:rPr>
          <w:t>oder Buchstabe b abgeg</w:t>
        </w:r>
        <w:r w:rsidRPr="007A580C">
          <w:rPr>
            <w:snapToGrid w:val="0"/>
          </w:rPr>
          <w:t>e</w:t>
        </w:r>
        <w:r w:rsidRPr="007A580C">
          <w:rPr>
            <w:snapToGrid w:val="0"/>
          </w:rPr>
          <w:t>ben, so kann die zuständige</w:t>
        </w:r>
      </w:ins>
      <w:ins w:id="257" w:author="natrop" w:date="2015-11-27T09:43:00Z">
        <w:r>
          <w:rPr>
            <w:snapToGrid w:val="0"/>
          </w:rPr>
          <w:t xml:space="preserve"> </w:t>
        </w:r>
      </w:ins>
      <w:ins w:id="258" w:author="natrop" w:date="2015-11-27T09:42:00Z">
        <w:r w:rsidRPr="007A580C">
          <w:rPr>
            <w:snapToGrid w:val="0"/>
          </w:rPr>
          <w:t>Behörde regeln, welcher Unternehmer</w:t>
        </w:r>
      </w:ins>
      <w:ins w:id="259" w:author="natrop" w:date="2015-11-27T09:43:00Z">
        <w:r>
          <w:rPr>
            <w:snapToGrid w:val="0"/>
          </w:rPr>
          <w:t xml:space="preserve"> </w:t>
        </w:r>
      </w:ins>
      <w:ins w:id="260" w:author="natrop" w:date="2015-11-27T09:42:00Z">
        <w:r w:rsidRPr="007A580C">
          <w:rPr>
            <w:snapToGrid w:val="0"/>
          </w:rPr>
          <w:t>und sonstige Inhaber einer Wasserve</w:t>
        </w:r>
        <w:r w:rsidRPr="007A580C">
          <w:rPr>
            <w:snapToGrid w:val="0"/>
          </w:rPr>
          <w:t>r</w:t>
        </w:r>
        <w:r w:rsidRPr="007A580C">
          <w:rPr>
            <w:snapToGrid w:val="0"/>
          </w:rPr>
          <w:t>sorgungsanlage</w:t>
        </w:r>
      </w:ins>
      <w:ins w:id="261" w:author="natrop" w:date="2015-11-27T09:43:00Z">
        <w:r>
          <w:rPr>
            <w:snapToGrid w:val="0"/>
          </w:rPr>
          <w:t xml:space="preserve"> </w:t>
        </w:r>
      </w:ins>
      <w:ins w:id="262" w:author="natrop" w:date="2015-11-27T09:42:00Z">
        <w:r w:rsidRPr="007A580C">
          <w:rPr>
            <w:snapToGrid w:val="0"/>
          </w:rPr>
          <w:t>die Untersuchungen nach § 14a durchzuführen</w:t>
        </w:r>
      </w:ins>
      <w:ins w:id="263" w:author="natrop" w:date="2015-11-27T09:43:00Z">
        <w:r>
          <w:rPr>
            <w:snapToGrid w:val="0"/>
          </w:rPr>
          <w:t xml:space="preserve"> </w:t>
        </w:r>
      </w:ins>
      <w:ins w:id="264" w:author="natrop" w:date="2015-11-27T09:42:00Z">
        <w:r w:rsidRPr="007A580C">
          <w:rPr>
            <w:snapToGrid w:val="0"/>
          </w:rPr>
          <w:t>oder durchführen zu lassen hat.</w:t>
        </w:r>
      </w:ins>
    </w:p>
    <w:p w:rsidR="007A580C" w:rsidRDefault="007A580C" w:rsidP="007A580C">
      <w:pPr>
        <w:pStyle w:val="GesAbsatz"/>
        <w:tabs>
          <w:tab w:val="clear" w:pos="425"/>
          <w:tab w:val="left" w:pos="426"/>
        </w:tabs>
        <w:rPr>
          <w:snapToGrid w:val="0"/>
        </w:rPr>
      </w:pPr>
      <w:ins w:id="265" w:author="natrop" w:date="2015-11-27T09:42:00Z">
        <w:r w:rsidRPr="007A580C">
          <w:rPr>
            <w:snapToGrid w:val="0"/>
          </w:rPr>
          <w:t>(5) Eine Überwachung durch die zuständige</w:t>
        </w:r>
      </w:ins>
      <w:ins w:id="266" w:author="natrop" w:date="2015-11-27T09:43:00Z">
        <w:r>
          <w:rPr>
            <w:snapToGrid w:val="0"/>
          </w:rPr>
          <w:t xml:space="preserve"> </w:t>
        </w:r>
      </w:ins>
      <w:ins w:id="267" w:author="natrop" w:date="2015-11-27T09:42:00Z">
        <w:r w:rsidRPr="007A580C">
          <w:rPr>
            <w:snapToGrid w:val="0"/>
          </w:rPr>
          <w:t>Behörde im Hinblick auf radioaktive Stoffe entfällt,</w:t>
        </w:r>
      </w:ins>
      <w:ins w:id="268" w:author="natrop" w:date="2015-11-27T09:43:00Z">
        <w:r>
          <w:rPr>
            <w:snapToGrid w:val="0"/>
          </w:rPr>
          <w:t xml:space="preserve"> </w:t>
        </w:r>
      </w:ins>
      <w:ins w:id="269" w:author="natrop" w:date="2015-11-27T09:42:00Z">
        <w:r w:rsidRPr="007A580C">
          <w:rPr>
            <w:snapToGrid w:val="0"/>
          </w:rPr>
          <w:t>wenn sie nach § 14a Absatz 4 Satz 1 festgestellt</w:t>
        </w:r>
      </w:ins>
      <w:ins w:id="270" w:author="natrop" w:date="2015-11-27T09:43:00Z">
        <w:r>
          <w:rPr>
            <w:snapToGrid w:val="0"/>
          </w:rPr>
          <w:t xml:space="preserve"> </w:t>
        </w:r>
      </w:ins>
      <w:ins w:id="271" w:author="natrop" w:date="2015-11-27T09:42:00Z">
        <w:r w:rsidRPr="007A580C">
          <w:rPr>
            <w:snapToGrid w:val="0"/>
          </w:rPr>
          <w:t>hat, dass radioaktive Stoffe in dem Wasserversorgungsgebiet</w:t>
        </w:r>
      </w:ins>
      <w:ins w:id="272" w:author="natrop" w:date="2015-11-27T09:43:00Z">
        <w:r>
          <w:rPr>
            <w:snapToGrid w:val="0"/>
          </w:rPr>
          <w:t xml:space="preserve"> </w:t>
        </w:r>
      </w:ins>
      <w:ins w:id="273" w:author="natrop" w:date="2015-11-27T09:42:00Z">
        <w:r w:rsidRPr="007A580C">
          <w:rPr>
            <w:snapToGrid w:val="0"/>
          </w:rPr>
          <w:t>nicht in Konzentrationen auftreten,</w:t>
        </w:r>
      </w:ins>
      <w:ins w:id="274" w:author="natrop" w:date="2015-11-27T09:43:00Z">
        <w:r>
          <w:rPr>
            <w:snapToGrid w:val="0"/>
          </w:rPr>
          <w:t xml:space="preserve"> </w:t>
        </w:r>
      </w:ins>
      <w:ins w:id="275" w:author="natrop" w:date="2015-11-27T09:42:00Z">
        <w:r w:rsidRPr="007A580C">
          <w:rPr>
            <w:snapToGrid w:val="0"/>
          </w:rPr>
          <w:t>die eine Überschreitung von Parameterwerten für</w:t>
        </w:r>
      </w:ins>
      <w:ins w:id="276" w:author="natrop" w:date="2015-11-27T09:43:00Z">
        <w:r>
          <w:rPr>
            <w:snapToGrid w:val="0"/>
          </w:rPr>
          <w:t xml:space="preserve"> </w:t>
        </w:r>
      </w:ins>
      <w:ins w:id="277" w:author="natrop" w:date="2015-11-27T09:42:00Z">
        <w:r w:rsidRPr="007A580C">
          <w:rPr>
            <w:snapToGrid w:val="0"/>
          </w:rPr>
          <w:t>radioaktive Stoffe erwarten lassen.</w:t>
        </w:r>
      </w:ins>
    </w:p>
    <w:p w:rsidR="008E7061" w:rsidRDefault="008E7061">
      <w:pPr>
        <w:pStyle w:val="berschrift3"/>
        <w:rPr>
          <w:snapToGrid w:val="0"/>
        </w:rPr>
      </w:pPr>
      <w:bookmarkStart w:id="278" w:name="_Toc436385482"/>
      <w:r>
        <w:rPr>
          <w:snapToGrid w:val="0"/>
        </w:rPr>
        <w:lastRenderedPageBreak/>
        <w:t>§ 21</w:t>
      </w:r>
      <w:r>
        <w:rPr>
          <w:snapToGrid w:val="0"/>
        </w:rPr>
        <w:br/>
        <w:t>Information der Verbraucher und Berichtspflichten</w:t>
      </w:r>
      <w:bookmarkEnd w:id="278"/>
    </w:p>
    <w:p w:rsidR="004E00A3" w:rsidRDefault="004E00A3" w:rsidP="004E00A3">
      <w:pPr>
        <w:pStyle w:val="GesAbsatz"/>
        <w:rPr>
          <w:ins w:id="279" w:author="natrop" w:date="2015-11-27T09:44:00Z"/>
          <w:snapToGrid w:val="0"/>
        </w:rPr>
      </w:pPr>
      <w:r w:rsidRPr="004E00A3">
        <w:rPr>
          <w:snapToGrid w:val="0"/>
        </w:rPr>
        <w:t>(1) Der Unternehmer und der sonstige Inhaber</w:t>
      </w:r>
      <w:r>
        <w:rPr>
          <w:snapToGrid w:val="0"/>
        </w:rPr>
        <w:t xml:space="preserve"> </w:t>
      </w:r>
      <w:r w:rsidRPr="004E00A3">
        <w:rPr>
          <w:snapToGrid w:val="0"/>
        </w:rPr>
        <w:t>einer</w:t>
      </w:r>
      <w:r>
        <w:rPr>
          <w:snapToGrid w:val="0"/>
        </w:rPr>
        <w:t xml:space="preserve"> </w:t>
      </w:r>
      <w:r w:rsidRPr="004E00A3">
        <w:rPr>
          <w:snapToGrid w:val="0"/>
        </w:rPr>
        <w:t>Wasserversorgungsanlage nach § 3 Nummer 2</w:t>
      </w:r>
      <w:r>
        <w:rPr>
          <w:snapToGrid w:val="0"/>
        </w:rPr>
        <w:t xml:space="preserve"> </w:t>
      </w:r>
      <w:r w:rsidRPr="004E00A3">
        <w:rPr>
          <w:snapToGrid w:val="0"/>
        </w:rPr>
        <w:t>Buc</w:t>
      </w:r>
      <w:r w:rsidRPr="004E00A3">
        <w:rPr>
          <w:snapToGrid w:val="0"/>
        </w:rPr>
        <w:t>h</w:t>
      </w:r>
      <w:r w:rsidRPr="004E00A3">
        <w:rPr>
          <w:snapToGrid w:val="0"/>
        </w:rPr>
        <w:t>stabe a oder Buchstabe b und, sofern die Anlage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im Rahmen einer gewerblichen oder öffentlichen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Tätigkeit betrieben wird, nach Buchstabe d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oder Buchstabe e haben den betroffenen Verbrauchern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mindestens jäh</w:t>
      </w:r>
      <w:r w:rsidRPr="004E00A3">
        <w:rPr>
          <w:snapToGrid w:val="0"/>
        </w:rPr>
        <w:t>r</w:t>
      </w:r>
      <w:r w:rsidRPr="004E00A3">
        <w:rPr>
          <w:snapToGrid w:val="0"/>
        </w:rPr>
        <w:t>lich geeignetes und aktuelles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Informationsmaterial über die Qualität des bereitgestellten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Trinkwassers auf der Grundlage der Untersuchungsergebnisse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 xml:space="preserve">nach </w:t>
      </w:r>
      <w:ins w:id="280" w:author="natrop" w:date="2015-11-27T09:44:00Z">
        <w:r w:rsidR="00426547" w:rsidRPr="00426547">
          <w:rPr>
            <w:snapToGrid w:val="0"/>
          </w:rPr>
          <w:t>§§ 14, 14a</w:t>
        </w:r>
      </w:ins>
      <w:del w:id="281" w:author="natrop" w:date="2015-11-27T09:44:00Z">
        <w:r w:rsidRPr="004E00A3" w:rsidDel="00426547">
          <w:rPr>
            <w:snapToGrid w:val="0"/>
          </w:rPr>
          <w:delText>§ 14</w:delText>
        </w:r>
      </w:del>
      <w:r w:rsidRPr="004E00A3">
        <w:rPr>
          <w:snapToGrid w:val="0"/>
        </w:rPr>
        <w:t xml:space="preserve"> und gegebenenfalls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nach § 19 Absatz 7 und §</w:t>
      </w:r>
      <w:r w:rsidR="00CA5C11">
        <w:rPr>
          <w:snapToGrid w:val="0"/>
        </w:rPr>
        <w:t> </w:t>
      </w:r>
      <w:r w:rsidRPr="004E00A3">
        <w:rPr>
          <w:snapToGrid w:val="0"/>
        </w:rPr>
        <w:t>20 zu übermitteln. Dazu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gehören auch Angaben über die Aufbereitungsstoffe,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die bei der Aufbereitung und Verteilung verwendet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werden, sowie Angaben, die für die Auswahl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geeigneter Materialien für die Trinkwa</w:t>
      </w:r>
      <w:r w:rsidRPr="004E00A3">
        <w:rPr>
          <w:snapToGrid w:val="0"/>
        </w:rPr>
        <w:t>s</w:t>
      </w:r>
      <w:r w:rsidRPr="004E00A3">
        <w:rPr>
          <w:snapToGrid w:val="0"/>
        </w:rPr>
        <w:t>ser-Installation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nach den allgemein anerkannten Regeln der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Technik erforderlich sind. Ab dem 1. Deze</w:t>
      </w:r>
      <w:r w:rsidRPr="004E00A3">
        <w:rPr>
          <w:snapToGrid w:val="0"/>
        </w:rPr>
        <w:t>m</w:t>
      </w:r>
      <w:r w:rsidRPr="004E00A3">
        <w:rPr>
          <w:snapToGrid w:val="0"/>
        </w:rPr>
        <w:t>ber</w:t>
      </w:r>
      <w:r w:rsidR="00F03450">
        <w:rPr>
          <w:snapToGrid w:val="0"/>
        </w:rPr>
        <w:t> </w:t>
      </w:r>
      <w:r w:rsidRPr="004E00A3">
        <w:rPr>
          <w:snapToGrid w:val="0"/>
        </w:rPr>
        <w:t>2013 haben der Unternehmer und der sonstige Inhaber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einer Wasserversorgungsanlage nach § 3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Nummer 2 Buchstabe a und b oder, sofern die Anlage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im Rahmen einer gewerblichen oder öffentlichen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T</w:t>
      </w:r>
      <w:r w:rsidRPr="004E00A3">
        <w:rPr>
          <w:snapToGrid w:val="0"/>
        </w:rPr>
        <w:t>ä</w:t>
      </w:r>
      <w:r w:rsidRPr="004E00A3">
        <w:rPr>
          <w:snapToGrid w:val="0"/>
        </w:rPr>
        <w:t>tigkeit betrieben wird, nach Buchstabe e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die betroffenen Verbraucher zur informieren, wenn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Leitungen aus dem Werkstoff Blei in der von ihnen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betriebenen Anlage vorhanden sind, sobald sie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hiervon Kenntnis erla</w:t>
      </w:r>
      <w:r w:rsidRPr="004E00A3">
        <w:rPr>
          <w:snapToGrid w:val="0"/>
        </w:rPr>
        <w:t>n</w:t>
      </w:r>
      <w:r w:rsidRPr="004E00A3">
        <w:rPr>
          <w:snapToGrid w:val="0"/>
        </w:rPr>
        <w:t>gen. Der Unternehmer und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der sonstige Inhaber einer Wasserversorgungsanlage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nach § 3 Nummer 2 Buc</w:t>
      </w:r>
      <w:r w:rsidRPr="004E00A3">
        <w:rPr>
          <w:snapToGrid w:val="0"/>
        </w:rPr>
        <w:t>h</w:t>
      </w:r>
      <w:r w:rsidRPr="004E00A3">
        <w:rPr>
          <w:snapToGrid w:val="0"/>
        </w:rPr>
        <w:t>stabe</w:t>
      </w:r>
      <w:r w:rsidR="00F03450">
        <w:rPr>
          <w:snapToGrid w:val="0"/>
        </w:rPr>
        <w:t> </w:t>
      </w:r>
      <w:r w:rsidRPr="004E00A3">
        <w:rPr>
          <w:snapToGrid w:val="0"/>
        </w:rPr>
        <w:t>f und, sofern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die Anlage im Rahmen einer gewerblichen oder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öffentlichen Tätigkeit betrieben wird, nach Buchstabe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d und e, haben die ihnen nach Satz 1 zugegangenen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Informationen unverzüglich allen b</w:t>
      </w:r>
      <w:r w:rsidRPr="004E00A3">
        <w:rPr>
          <w:snapToGrid w:val="0"/>
        </w:rPr>
        <w:t>e</w:t>
      </w:r>
      <w:r w:rsidRPr="004E00A3">
        <w:rPr>
          <w:snapToGrid w:val="0"/>
        </w:rPr>
        <w:t>troffenen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Verbrauchern schriftlich oder durch Aushang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bekannt zu machen.</w:t>
      </w:r>
    </w:p>
    <w:p w:rsidR="00426547" w:rsidRPr="004E00A3" w:rsidRDefault="00426547" w:rsidP="00426547">
      <w:pPr>
        <w:pStyle w:val="GesAbsatz"/>
        <w:rPr>
          <w:snapToGrid w:val="0"/>
        </w:rPr>
      </w:pPr>
      <w:ins w:id="282" w:author="natrop" w:date="2015-11-27T09:44:00Z">
        <w:r w:rsidRPr="00426547">
          <w:rPr>
            <w:snapToGrid w:val="0"/>
          </w:rPr>
          <w:t>(2) Werden die in § 7a festgelegten Parameterwerte</w:t>
        </w:r>
        <w:r>
          <w:rPr>
            <w:snapToGrid w:val="0"/>
          </w:rPr>
          <w:t xml:space="preserve"> </w:t>
        </w:r>
        <w:r w:rsidRPr="00426547">
          <w:rPr>
            <w:snapToGrid w:val="0"/>
          </w:rPr>
          <w:t>für radioaktive Stoffe überschritten</w:t>
        </w:r>
        <w:r>
          <w:rPr>
            <w:snapToGrid w:val="0"/>
          </w:rPr>
          <w:t xml:space="preserve"> </w:t>
        </w:r>
        <w:r w:rsidRPr="00426547">
          <w:rPr>
            <w:snapToGrid w:val="0"/>
          </w:rPr>
          <w:t>und wegen eines Risikos für die menschliche</w:t>
        </w:r>
        <w:r>
          <w:rPr>
            <w:snapToGrid w:val="0"/>
          </w:rPr>
          <w:t xml:space="preserve"> </w:t>
        </w:r>
        <w:r w:rsidRPr="00426547">
          <w:rPr>
            <w:snapToGrid w:val="0"/>
          </w:rPr>
          <w:t>Gesundheit behördliche Maßnahmen angeordnet,</w:t>
        </w:r>
        <w:r>
          <w:rPr>
            <w:snapToGrid w:val="0"/>
          </w:rPr>
          <w:t xml:space="preserve"> </w:t>
        </w:r>
        <w:r w:rsidRPr="00426547">
          <w:rPr>
            <w:snapToGrid w:val="0"/>
          </w:rPr>
          <w:t>so sind der Unternehmer und der sonstige</w:t>
        </w:r>
        <w:r>
          <w:rPr>
            <w:snapToGrid w:val="0"/>
          </w:rPr>
          <w:t xml:space="preserve"> </w:t>
        </w:r>
        <w:r w:rsidRPr="00426547">
          <w:rPr>
            <w:snapToGrid w:val="0"/>
          </w:rPr>
          <w:t>Inhaber einer Wasserversorgungsanlage nach</w:t>
        </w:r>
        <w:r>
          <w:rPr>
            <w:snapToGrid w:val="0"/>
          </w:rPr>
          <w:t xml:space="preserve"> </w:t>
        </w:r>
        <w:r w:rsidRPr="00426547">
          <w:rPr>
            <w:snapToGrid w:val="0"/>
          </w:rPr>
          <w:t>§ 3 Nummer 2 Buchstabe a oder Buchstabe b</w:t>
        </w:r>
        <w:r>
          <w:rPr>
            <w:snapToGrid w:val="0"/>
          </w:rPr>
          <w:t xml:space="preserve"> </w:t>
        </w:r>
        <w:r w:rsidRPr="00426547">
          <w:rPr>
            <w:snapToGrid w:val="0"/>
          </w:rPr>
          <w:t>verpflichtet, die betroffenen Verbraucher hierüber</w:t>
        </w:r>
      </w:ins>
      <w:ins w:id="283" w:author="natrop" w:date="2015-11-27T09:45:00Z">
        <w:r>
          <w:rPr>
            <w:snapToGrid w:val="0"/>
          </w:rPr>
          <w:t xml:space="preserve"> </w:t>
        </w:r>
      </w:ins>
      <w:ins w:id="284" w:author="natrop" w:date="2015-11-27T09:44:00Z">
        <w:r w:rsidRPr="00426547">
          <w:rPr>
            <w:snapToGrid w:val="0"/>
          </w:rPr>
          <w:t>und über eventuelle Vorsorgemaßnahmen</w:t>
        </w:r>
      </w:ins>
      <w:ins w:id="285" w:author="natrop" w:date="2015-11-27T09:45:00Z">
        <w:r>
          <w:rPr>
            <w:snapToGrid w:val="0"/>
          </w:rPr>
          <w:t xml:space="preserve"> </w:t>
        </w:r>
      </w:ins>
      <w:ins w:id="286" w:author="natrop" w:date="2015-11-27T09:44:00Z">
        <w:r w:rsidRPr="00426547">
          <w:rPr>
            <w:snapToGrid w:val="0"/>
          </w:rPr>
          <w:t>zu informieren, sobald sie hiervon Kenntnis erlangen.</w:t>
        </w:r>
      </w:ins>
      <w:ins w:id="287" w:author="natrop" w:date="2015-11-27T09:45:00Z">
        <w:r>
          <w:rPr>
            <w:snapToGrid w:val="0"/>
          </w:rPr>
          <w:t xml:space="preserve"> </w:t>
        </w:r>
      </w:ins>
      <w:ins w:id="288" w:author="natrop" w:date="2015-11-27T09:44:00Z">
        <w:r w:rsidRPr="00426547">
          <w:rPr>
            <w:snapToGrid w:val="0"/>
          </w:rPr>
          <w:t>Liegen der zuständigen Behörde für ein</w:t>
        </w:r>
      </w:ins>
      <w:ins w:id="289" w:author="natrop" w:date="2015-11-27T09:45:00Z">
        <w:r>
          <w:rPr>
            <w:snapToGrid w:val="0"/>
          </w:rPr>
          <w:t xml:space="preserve"> </w:t>
        </w:r>
      </w:ins>
      <w:ins w:id="290" w:author="natrop" w:date="2015-11-27T09:44:00Z">
        <w:r w:rsidRPr="00426547">
          <w:rPr>
            <w:snapToGrid w:val="0"/>
          </w:rPr>
          <w:t>Wassereinzugsgebiet A</w:t>
        </w:r>
        <w:r w:rsidRPr="00426547">
          <w:rPr>
            <w:snapToGrid w:val="0"/>
          </w:rPr>
          <w:t>n</w:t>
        </w:r>
        <w:r w:rsidRPr="00426547">
          <w:rPr>
            <w:snapToGrid w:val="0"/>
          </w:rPr>
          <w:t>haltspunkte vor, dass</w:t>
        </w:r>
      </w:ins>
      <w:ins w:id="291" w:author="natrop" w:date="2015-11-27T09:45:00Z">
        <w:r>
          <w:rPr>
            <w:snapToGrid w:val="0"/>
          </w:rPr>
          <w:t xml:space="preserve"> </w:t>
        </w:r>
      </w:ins>
      <w:ins w:id="292" w:author="natrop" w:date="2015-11-27T09:44:00Z">
        <w:r w:rsidRPr="00426547">
          <w:rPr>
            <w:snapToGrid w:val="0"/>
          </w:rPr>
          <w:t>unter dem Gesichtspunkt des Strahlenschutzes</w:t>
        </w:r>
      </w:ins>
      <w:ins w:id="293" w:author="natrop" w:date="2015-11-27T09:45:00Z">
        <w:r>
          <w:rPr>
            <w:snapToGrid w:val="0"/>
          </w:rPr>
          <w:t xml:space="preserve"> </w:t>
        </w:r>
      </w:ins>
      <w:ins w:id="294" w:author="natrop" w:date="2015-11-27T09:44:00Z">
        <w:r w:rsidRPr="00426547">
          <w:rPr>
            <w:snapToGrid w:val="0"/>
          </w:rPr>
          <w:t>ein Risiko für die menschliche G</w:t>
        </w:r>
        <w:r w:rsidRPr="00426547">
          <w:rPr>
            <w:snapToGrid w:val="0"/>
          </w:rPr>
          <w:t>e</w:t>
        </w:r>
        <w:r w:rsidRPr="00426547">
          <w:rPr>
            <w:snapToGrid w:val="0"/>
          </w:rPr>
          <w:t>sundheit der</w:t>
        </w:r>
      </w:ins>
      <w:ins w:id="295" w:author="natrop" w:date="2015-11-27T09:45:00Z">
        <w:r>
          <w:rPr>
            <w:snapToGrid w:val="0"/>
          </w:rPr>
          <w:t xml:space="preserve"> </w:t>
        </w:r>
      </w:ins>
      <w:ins w:id="296" w:author="natrop" w:date="2015-11-27T09:44:00Z">
        <w:r w:rsidRPr="00426547">
          <w:rPr>
            <w:snapToGrid w:val="0"/>
          </w:rPr>
          <w:t>Personen bestehen könnte, die sich aus einer</w:t>
        </w:r>
      </w:ins>
      <w:ins w:id="297" w:author="natrop" w:date="2015-11-27T09:45:00Z">
        <w:r>
          <w:rPr>
            <w:snapToGrid w:val="0"/>
          </w:rPr>
          <w:t xml:space="preserve"> </w:t>
        </w:r>
      </w:ins>
      <w:ins w:id="298" w:author="natrop" w:date="2015-11-27T09:44:00Z">
        <w:r w:rsidRPr="00426547">
          <w:rPr>
            <w:snapToGrid w:val="0"/>
          </w:rPr>
          <w:t>Wasserversorgungsanlage nach § 3 Nummer 2</w:t>
        </w:r>
      </w:ins>
      <w:ins w:id="299" w:author="natrop" w:date="2015-11-27T09:45:00Z">
        <w:r>
          <w:rPr>
            <w:snapToGrid w:val="0"/>
          </w:rPr>
          <w:t xml:space="preserve"> </w:t>
        </w:r>
      </w:ins>
      <w:ins w:id="300" w:author="natrop" w:date="2015-11-27T09:44:00Z">
        <w:r w:rsidRPr="00426547">
          <w:rPr>
            <w:snapToGrid w:val="0"/>
          </w:rPr>
          <w:t>Buchstabe c selbst versorgen, informiert sie die</w:t>
        </w:r>
      </w:ins>
      <w:ins w:id="301" w:author="natrop" w:date="2015-11-27T09:45:00Z">
        <w:r>
          <w:rPr>
            <w:snapToGrid w:val="0"/>
          </w:rPr>
          <w:t xml:space="preserve"> </w:t>
        </w:r>
      </w:ins>
      <w:ins w:id="302" w:author="natrop" w:date="2015-11-27T09:44:00Z">
        <w:r w:rsidRPr="00426547">
          <w:rPr>
            <w:snapToGrid w:val="0"/>
          </w:rPr>
          <w:t>Unternehmer oder sonstigen Inhaber dieser</w:t>
        </w:r>
      </w:ins>
      <w:ins w:id="303" w:author="natrop" w:date="2015-11-27T09:45:00Z">
        <w:r>
          <w:rPr>
            <w:snapToGrid w:val="0"/>
          </w:rPr>
          <w:t xml:space="preserve"> </w:t>
        </w:r>
      </w:ins>
      <w:ins w:id="304" w:author="natrop" w:date="2015-11-27T09:44:00Z">
        <w:r w:rsidRPr="00426547">
          <w:rPr>
            <w:snapToGrid w:val="0"/>
          </w:rPr>
          <w:t>Wasserverso</w:t>
        </w:r>
        <w:r w:rsidRPr="00426547">
          <w:rPr>
            <w:snapToGrid w:val="0"/>
          </w:rPr>
          <w:t>r</w:t>
        </w:r>
        <w:r w:rsidRPr="00426547">
          <w:rPr>
            <w:snapToGrid w:val="0"/>
          </w:rPr>
          <w:t>gungsanlage über das mögliche</w:t>
        </w:r>
      </w:ins>
      <w:ins w:id="305" w:author="natrop" w:date="2015-11-27T09:45:00Z">
        <w:r>
          <w:rPr>
            <w:snapToGrid w:val="0"/>
          </w:rPr>
          <w:t xml:space="preserve"> </w:t>
        </w:r>
      </w:ins>
      <w:ins w:id="306" w:author="natrop" w:date="2015-11-27T09:44:00Z">
        <w:r w:rsidRPr="00426547">
          <w:rPr>
            <w:snapToGrid w:val="0"/>
          </w:rPr>
          <w:t>Risiko und eventuelle Vorsorgemaßnahmen.</w:t>
        </w:r>
      </w:ins>
    </w:p>
    <w:p w:rsidR="008E7061" w:rsidRDefault="004E00A3" w:rsidP="004E00A3">
      <w:pPr>
        <w:pStyle w:val="GesAbsatz"/>
        <w:rPr>
          <w:snapToGrid w:val="0"/>
        </w:rPr>
      </w:pPr>
      <w:del w:id="307" w:author="natrop" w:date="2015-11-27T09:45:00Z">
        <w:r w:rsidRPr="004E00A3" w:rsidDel="00426547">
          <w:rPr>
            <w:snapToGrid w:val="0"/>
          </w:rPr>
          <w:delText>(2)</w:delText>
        </w:r>
      </w:del>
      <w:ins w:id="308" w:author="natrop" w:date="2015-11-27T09:45:00Z">
        <w:r w:rsidR="00426547">
          <w:rPr>
            <w:snapToGrid w:val="0"/>
          </w:rPr>
          <w:t>(3)</w:t>
        </w:r>
      </w:ins>
      <w:r w:rsidRPr="004E00A3">
        <w:rPr>
          <w:snapToGrid w:val="0"/>
        </w:rPr>
        <w:t xml:space="preserve"> Das Gesundheitsamt übermittelt der zuständigen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obersten Landesbehörde oder der von dieser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benan</w:t>
      </w:r>
      <w:r w:rsidRPr="004E00A3">
        <w:rPr>
          <w:snapToGrid w:val="0"/>
        </w:rPr>
        <w:t>n</w:t>
      </w:r>
      <w:r w:rsidRPr="004E00A3">
        <w:rPr>
          <w:snapToGrid w:val="0"/>
        </w:rPr>
        <w:t>ten Stelle jeweils bis zum 15. März die über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die Qualität des Trinkwassers erforderlichen Angaben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für das vorangegangene Kalenderjahr unter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Beachtung des § 19 für Wasserversorgungsgebiete,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in denen pro Tag mindestens 10 Kubikmeter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Trinkwasser abgegeben werden oder in denen mindestens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50 Personen versorgt werden. Die zuständige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oberste Landesbehörde kann bestimmen,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dass die Angaben auf Datenträgern oder auf anderem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elektronischen Weg übermittelt werden und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dass die übermittelten Daten mit der von ihr b</w:t>
      </w:r>
      <w:r w:rsidRPr="004E00A3">
        <w:rPr>
          <w:snapToGrid w:val="0"/>
        </w:rPr>
        <w:t>e</w:t>
      </w:r>
      <w:r w:rsidRPr="004E00A3">
        <w:rPr>
          <w:snapToGrid w:val="0"/>
        </w:rPr>
        <w:t>stimmten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Schnittstelle kompatibel sind. Die zuständige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oberste Landesbehörde oder eine von ihr benannte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Stelle leitet ihren Bericht bis zum 15. April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desselben Jahres dem Bundesministerium für Gesundheit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oder einer von diesem benannten Stelle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zu. Der Bericht hat dem von der Europäischen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Kommission nach Art</w:t>
      </w:r>
      <w:r w:rsidRPr="004E00A3">
        <w:rPr>
          <w:snapToGrid w:val="0"/>
        </w:rPr>
        <w:t>i</w:t>
      </w:r>
      <w:r w:rsidRPr="004E00A3">
        <w:rPr>
          <w:snapToGrid w:val="0"/>
        </w:rPr>
        <w:t>kel</w:t>
      </w:r>
      <w:r w:rsidR="00F03450">
        <w:rPr>
          <w:snapToGrid w:val="0"/>
        </w:rPr>
        <w:t> </w:t>
      </w:r>
      <w:r w:rsidRPr="004E00A3">
        <w:rPr>
          <w:snapToGrid w:val="0"/>
        </w:rPr>
        <w:t>13 Absatz 4 der Richtlinie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98/83/EG des Rates vom 3. November 1998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über die Qualität von Wasser für den menschlichen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Gebrauch (ABl. L 330 vom 5.12.1998, S. 32) festgelegten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Format und den dort genannten Mindestinformationen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in der vom Bundesministerium für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Gesundheit nach Beteiligung der Länder mitgetei</w:t>
      </w:r>
      <w:r w:rsidRPr="004E00A3">
        <w:rPr>
          <w:snapToGrid w:val="0"/>
        </w:rPr>
        <w:t>l</w:t>
      </w:r>
      <w:r w:rsidRPr="004E00A3">
        <w:rPr>
          <w:snapToGrid w:val="0"/>
        </w:rPr>
        <w:t>ten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Form zu entsprechen. Darüber hinausgehende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Formatvorgaben durch das Bundesministerium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für G</w:t>
      </w:r>
      <w:r w:rsidRPr="004E00A3">
        <w:rPr>
          <w:snapToGrid w:val="0"/>
        </w:rPr>
        <w:t>e</w:t>
      </w:r>
      <w:r w:rsidRPr="004E00A3">
        <w:rPr>
          <w:snapToGrid w:val="0"/>
        </w:rPr>
        <w:t>sundheit, insbesondere für einheitliche EDV</w:t>
      </w:r>
      <w:r w:rsidR="00DC3360">
        <w:rPr>
          <w:snapToGrid w:val="0"/>
        </w:rPr>
        <w:t>-</w:t>
      </w:r>
      <w:r w:rsidRPr="004E00A3">
        <w:rPr>
          <w:snapToGrid w:val="0"/>
        </w:rPr>
        <w:t>Verfahren,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bedürfen der Zustimmung des Bundesrates.</w:t>
      </w:r>
    </w:p>
    <w:p w:rsidR="008E7061" w:rsidRDefault="008E7061">
      <w:pPr>
        <w:pStyle w:val="berschrift2"/>
        <w:rPr>
          <w:snapToGrid w:val="0"/>
        </w:rPr>
      </w:pPr>
      <w:bookmarkStart w:id="309" w:name="_Toc436385483"/>
      <w:r>
        <w:rPr>
          <w:snapToGrid w:val="0"/>
        </w:rPr>
        <w:t>6. Abschnitt</w:t>
      </w:r>
      <w:r>
        <w:rPr>
          <w:snapToGrid w:val="0"/>
        </w:rPr>
        <w:br/>
        <w:t>Sondervorschriften</w:t>
      </w:r>
      <w:bookmarkEnd w:id="309"/>
    </w:p>
    <w:p w:rsidR="008E7061" w:rsidRDefault="008E7061">
      <w:pPr>
        <w:pStyle w:val="berschrift3"/>
        <w:rPr>
          <w:snapToGrid w:val="0"/>
        </w:rPr>
      </w:pPr>
      <w:bookmarkStart w:id="310" w:name="_Toc436385484"/>
      <w:r>
        <w:rPr>
          <w:snapToGrid w:val="0"/>
        </w:rPr>
        <w:t>§ 22</w:t>
      </w:r>
      <w:r>
        <w:rPr>
          <w:snapToGrid w:val="0"/>
        </w:rPr>
        <w:br/>
      </w:r>
      <w:r w:rsidR="00DC3360" w:rsidRPr="00DC3360">
        <w:rPr>
          <w:snapToGrid w:val="0"/>
        </w:rPr>
        <w:t>Vollzug im Bereich</w:t>
      </w:r>
      <w:r>
        <w:rPr>
          <w:snapToGrid w:val="0"/>
        </w:rPr>
        <w:t xml:space="preserve"> der Bundeswehr</w:t>
      </w:r>
      <w:bookmarkEnd w:id="310"/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>Der Vollzug dieser Verordnung obliegt im Bereich der Bundeswehr sowie im Bereich der auf Grund völke</w:t>
      </w:r>
      <w:r>
        <w:rPr>
          <w:snapToGrid w:val="0"/>
        </w:rPr>
        <w:t>r</w:t>
      </w:r>
      <w:r>
        <w:rPr>
          <w:snapToGrid w:val="0"/>
        </w:rPr>
        <w:t>rechtlicher Verträge in der Bundesrepublik stationierten Truppen den zuständigen Stellen der Bundeswehr.</w:t>
      </w:r>
    </w:p>
    <w:p w:rsidR="008E7061" w:rsidRDefault="008E7061" w:rsidP="00DC3360">
      <w:pPr>
        <w:pStyle w:val="berschrift3"/>
        <w:rPr>
          <w:snapToGrid w:val="0"/>
        </w:rPr>
      </w:pPr>
      <w:bookmarkStart w:id="311" w:name="_Toc436385485"/>
      <w:r>
        <w:rPr>
          <w:snapToGrid w:val="0"/>
        </w:rPr>
        <w:t>§ 23</w:t>
      </w:r>
      <w:r>
        <w:rPr>
          <w:snapToGrid w:val="0"/>
        </w:rPr>
        <w:br/>
      </w:r>
      <w:r w:rsidR="00DC3360" w:rsidRPr="00DC3360">
        <w:rPr>
          <w:snapToGrid w:val="0"/>
        </w:rPr>
        <w:t>Vollzug im Bereich der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Eisenbahnen des Bundes</w:t>
      </w:r>
      <w:bookmarkEnd w:id="311"/>
    </w:p>
    <w:p w:rsidR="008E7061" w:rsidRPr="00DC3360" w:rsidRDefault="008E7061" w:rsidP="00990656">
      <w:pPr>
        <w:pStyle w:val="GesAbsatz"/>
        <w:rPr>
          <w:snapToGrid w:val="0"/>
        </w:rPr>
      </w:pPr>
      <w:r>
        <w:rPr>
          <w:snapToGrid w:val="0"/>
        </w:rPr>
        <w:t>Der Vollzug dieser Verordnung obliegt im Bereich der Eisenbahnen des Bundes für Wasserversorgungsa</w:t>
      </w:r>
      <w:r>
        <w:rPr>
          <w:snapToGrid w:val="0"/>
        </w:rPr>
        <w:t>n</w:t>
      </w:r>
      <w:r>
        <w:rPr>
          <w:snapToGrid w:val="0"/>
        </w:rPr>
        <w:t xml:space="preserve">lagen in Schienenfahrzeugen sowie für Anlagen zur Befüllung von Schienenfahrzeugen dem </w:t>
      </w:r>
      <w:r w:rsidR="00DC3360" w:rsidRPr="00DC3360">
        <w:rPr>
          <w:snapToGrid w:val="0"/>
        </w:rPr>
        <w:t>Eisenbahn-Bundesamt</w:t>
      </w:r>
      <w:r>
        <w:rPr>
          <w:snapToGrid w:val="0"/>
        </w:rPr>
        <w:t>.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Es nimmt in seinem Zuständigkeitsbereich die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Aufgaben und Befugnisse des Gesundheitsa</w:t>
      </w:r>
      <w:r w:rsidR="00DC3360" w:rsidRPr="00DC3360">
        <w:rPr>
          <w:snapToGrid w:val="0"/>
        </w:rPr>
        <w:t>m</w:t>
      </w:r>
      <w:r w:rsidR="00DC3360" w:rsidRPr="00DC3360">
        <w:rPr>
          <w:snapToGrid w:val="0"/>
        </w:rPr>
        <w:t>tes,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 xml:space="preserve">der zuständigen Behörde und </w:t>
      </w:r>
      <w:r w:rsidR="00B2267D" w:rsidRPr="00DC3360">
        <w:rPr>
          <w:snapToGrid w:val="0"/>
        </w:rPr>
        <w:t>der zuständigen</w:t>
      </w:r>
      <w:r w:rsidR="00B2267D">
        <w:rPr>
          <w:snapToGrid w:val="0"/>
        </w:rPr>
        <w:t xml:space="preserve"> </w:t>
      </w:r>
      <w:r w:rsidR="00B2267D" w:rsidRPr="00DC3360">
        <w:rPr>
          <w:snapToGrid w:val="0"/>
        </w:rPr>
        <w:t xml:space="preserve">obersten Landesbehörde </w:t>
      </w:r>
      <w:r w:rsidR="00990656" w:rsidRPr="00990656">
        <w:rPr>
          <w:snapToGrid w:val="0"/>
        </w:rPr>
        <w:t>mit</w:t>
      </w:r>
      <w:r w:rsidR="00990656">
        <w:rPr>
          <w:snapToGrid w:val="0"/>
        </w:rPr>
        <w:t xml:space="preserve"> </w:t>
      </w:r>
      <w:r w:rsidR="00990656" w:rsidRPr="00990656">
        <w:rPr>
          <w:snapToGrid w:val="0"/>
        </w:rPr>
        <w:t>Ausnahme der Aufgabe nach § 15 Absatz 4</w:t>
      </w:r>
      <w:r w:rsidR="00DC3360" w:rsidRPr="00DC3360">
        <w:rPr>
          <w:snapToGrid w:val="0"/>
        </w:rPr>
        <w:t xml:space="preserve"> wahr. Es ist in seinem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Zuständigkeitsbereich auch zuständige Verwaltungsbehörde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im Sinne von § 36 Absatz 1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Nummer 1 des Gesetzes über Ordnungswidrigkeiten.</w:t>
      </w:r>
    </w:p>
    <w:p w:rsidR="008E7061" w:rsidRDefault="008E7061">
      <w:pPr>
        <w:pStyle w:val="berschrift2"/>
        <w:rPr>
          <w:snapToGrid w:val="0"/>
        </w:rPr>
      </w:pPr>
      <w:bookmarkStart w:id="312" w:name="_Toc436385486"/>
      <w:r>
        <w:rPr>
          <w:snapToGrid w:val="0"/>
        </w:rPr>
        <w:lastRenderedPageBreak/>
        <w:t>7. Abschnitt</w:t>
      </w:r>
      <w:r>
        <w:rPr>
          <w:snapToGrid w:val="0"/>
        </w:rPr>
        <w:br/>
        <w:t>Straftaten und Ordnungswidrigkeiten</w:t>
      </w:r>
      <w:bookmarkEnd w:id="312"/>
    </w:p>
    <w:p w:rsidR="008E7061" w:rsidRDefault="008E7061">
      <w:pPr>
        <w:pStyle w:val="berschrift3"/>
        <w:rPr>
          <w:snapToGrid w:val="0"/>
        </w:rPr>
      </w:pPr>
      <w:bookmarkStart w:id="313" w:name="_Toc436385487"/>
      <w:r>
        <w:rPr>
          <w:snapToGrid w:val="0"/>
        </w:rPr>
        <w:t>§ 24</w:t>
      </w:r>
      <w:r>
        <w:rPr>
          <w:snapToGrid w:val="0"/>
        </w:rPr>
        <w:br/>
        <w:t>Straftaten</w:t>
      </w:r>
      <w:bookmarkEnd w:id="313"/>
    </w:p>
    <w:p w:rsidR="008E7061" w:rsidRDefault="008E7061" w:rsidP="00DC3360">
      <w:pPr>
        <w:pStyle w:val="GesAbsatz"/>
        <w:rPr>
          <w:snapToGrid w:val="0"/>
        </w:rPr>
      </w:pPr>
      <w:r>
        <w:rPr>
          <w:snapToGrid w:val="0"/>
        </w:rPr>
        <w:t xml:space="preserve">(1) </w:t>
      </w:r>
      <w:r w:rsidR="00DC3360" w:rsidRPr="00DC3360">
        <w:rPr>
          <w:snapToGrid w:val="0"/>
        </w:rPr>
        <w:t>Nach § 75 Absatz 2 und 4 des Infektionsschutzgesetzes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wird bestraft, wer als Unternehmer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oder als sonstiger Inhaber einer Wasserversorgungsanlage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nach § 3 Nummer 2 Buchstabe a, b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oder, sofern die A</w:t>
      </w:r>
      <w:r w:rsidR="00DC3360" w:rsidRPr="00DC3360">
        <w:rPr>
          <w:snapToGrid w:val="0"/>
        </w:rPr>
        <w:t>b</w:t>
      </w:r>
      <w:r w:rsidR="00DC3360" w:rsidRPr="00DC3360">
        <w:rPr>
          <w:snapToGrid w:val="0"/>
        </w:rPr>
        <w:t>gabe im Rahmen einer gewerblichen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oder öffentlichen Tätigkeit erfolgt, einer Wasserversorgungsanlage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nach Buchstabe d oder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Buchstabe e oder einer Wasserversorgungsanlage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nach Buchstabe f vorsätzlich oder fahrlässig entgegen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§ 4 Absatz 2 oder § 11 Absatz 7 Satz 2 Wasser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als Trinkwasser abgibt oder and</w:t>
      </w:r>
      <w:r w:rsidR="00DC3360" w:rsidRPr="00DC3360">
        <w:rPr>
          <w:snapToGrid w:val="0"/>
        </w:rPr>
        <w:t>e</w:t>
      </w:r>
      <w:r w:rsidR="00DC3360" w:rsidRPr="00DC3360">
        <w:rPr>
          <w:snapToGrid w:val="0"/>
        </w:rPr>
        <w:t>ren zur Verfügung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stellt.</w:t>
      </w:r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>(2) Wer durch eine in § 25 bezeichnete vorsätzliche Handlung eine in § 6 Abs. 1 Nr. 1 des Infektionsschut</w:t>
      </w:r>
      <w:r>
        <w:rPr>
          <w:snapToGrid w:val="0"/>
        </w:rPr>
        <w:t>z</w:t>
      </w:r>
      <w:r>
        <w:rPr>
          <w:snapToGrid w:val="0"/>
        </w:rPr>
        <w:t>gesetzes genannte Krankheit oder einen in § 7 des Infektionsschutzgesetzes genannten Krankheitserreger verbreitet, ist nach § 74 des Infektionsschutzgesetzes strafbar.</w:t>
      </w:r>
    </w:p>
    <w:p w:rsidR="008E7061" w:rsidRDefault="008E7061">
      <w:pPr>
        <w:pStyle w:val="berschrift3"/>
        <w:rPr>
          <w:snapToGrid w:val="0"/>
        </w:rPr>
      </w:pPr>
      <w:bookmarkStart w:id="314" w:name="_Toc436385488"/>
      <w:r>
        <w:rPr>
          <w:snapToGrid w:val="0"/>
        </w:rPr>
        <w:t>§ 25</w:t>
      </w:r>
      <w:r>
        <w:rPr>
          <w:snapToGrid w:val="0"/>
        </w:rPr>
        <w:br/>
        <w:t>Ordnungswidrigkeiten</w:t>
      </w:r>
      <w:bookmarkEnd w:id="314"/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>Ordnungswidrig im Sinne des § 73 Abs. 1 Nr. 24 des Infektionsschutzgesetzes handelt, wer vorsätzlich oder fahrlässig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  <w:t xml:space="preserve">entgegen § 5 </w:t>
      </w:r>
      <w:r w:rsidR="00DC3360">
        <w:rPr>
          <w:snapToGrid w:val="0"/>
        </w:rPr>
        <w:t>Absatz 5</w:t>
      </w:r>
      <w:r>
        <w:rPr>
          <w:snapToGrid w:val="0"/>
        </w:rPr>
        <w:t xml:space="preserve"> Satz 2 eine hinreichende Desinfektionskapazität nicht vorhält,</w:t>
      </w:r>
    </w:p>
    <w:p w:rsidR="008E7061" w:rsidRDefault="008E7061" w:rsidP="00426547">
      <w:pPr>
        <w:pStyle w:val="GesAbsatz"/>
        <w:ind w:left="426" w:hanging="426"/>
        <w:rPr>
          <w:snapToGrid w:val="0"/>
        </w:rPr>
      </w:pPr>
      <w:r>
        <w:rPr>
          <w:snapToGrid w:val="0"/>
        </w:rPr>
        <w:t>2.</w:t>
      </w:r>
      <w:r>
        <w:rPr>
          <w:snapToGrid w:val="0"/>
        </w:rPr>
        <w:tab/>
      </w:r>
      <w:ins w:id="315" w:author="natrop" w:date="2015-11-27T09:45:00Z">
        <w:r w:rsidR="00426547" w:rsidRPr="00426547">
          <w:rPr>
            <w:snapToGrid w:val="0"/>
          </w:rPr>
          <w:t>einer vollziehbaren Anordnung nach § 9</w:t>
        </w:r>
        <w:r w:rsidR="00426547">
          <w:rPr>
            <w:snapToGrid w:val="0"/>
          </w:rPr>
          <w:t xml:space="preserve"> </w:t>
        </w:r>
        <w:r w:rsidR="00426547" w:rsidRPr="00426547">
          <w:rPr>
            <w:snapToGrid w:val="0"/>
          </w:rPr>
          <w:t>Absatz 1 Satz 4, auch in Verbindung mit</w:t>
        </w:r>
        <w:r w:rsidR="00426547">
          <w:rPr>
            <w:snapToGrid w:val="0"/>
          </w:rPr>
          <w:t xml:space="preserve"> </w:t>
        </w:r>
        <w:r w:rsidR="00426547" w:rsidRPr="00426547">
          <w:rPr>
            <w:snapToGrid w:val="0"/>
          </w:rPr>
          <w:t>Absatz 5a Satz 3, nach § 9 Absatz 4 Satz 1,</w:t>
        </w:r>
        <w:r w:rsidR="00426547">
          <w:rPr>
            <w:snapToGrid w:val="0"/>
          </w:rPr>
          <w:t xml:space="preserve"> </w:t>
        </w:r>
        <w:r w:rsidR="00426547" w:rsidRPr="00426547">
          <w:rPr>
            <w:snapToGrid w:val="0"/>
          </w:rPr>
          <w:t>Absatz 5a Satz 2 oder Absatz 7 Satz 1</w:t>
        </w:r>
        <w:r w:rsidR="00426547">
          <w:rPr>
            <w:snapToGrid w:val="0"/>
          </w:rPr>
          <w:t xml:space="preserve"> </w:t>
        </w:r>
        <w:r w:rsidR="00426547" w:rsidRPr="00426547">
          <w:rPr>
            <w:snapToGrid w:val="0"/>
          </w:rPr>
          <w:t>Nummer 1, § 20 Absatz 1 oder § 20a Absatz</w:t>
        </w:r>
        <w:r w:rsidR="00426547">
          <w:rPr>
            <w:snapToGrid w:val="0"/>
          </w:rPr>
          <w:t xml:space="preserve"> </w:t>
        </w:r>
        <w:r w:rsidR="00426547" w:rsidRPr="00426547">
          <w:rPr>
            <w:snapToGrid w:val="0"/>
          </w:rPr>
          <w:t>3 zuwiderhandelt,</w:t>
        </w:r>
      </w:ins>
      <w:del w:id="316" w:author="natrop" w:date="2015-11-27T09:45:00Z">
        <w:r w:rsidR="00DC3360" w:rsidRPr="00DC3360" w:rsidDel="00426547">
          <w:rPr>
            <w:snapToGrid w:val="0"/>
          </w:rPr>
          <w:delText>einer vollziehbaren Anordnung nach § 9 Absatz</w:delText>
        </w:r>
        <w:r w:rsidR="00DC3360" w:rsidDel="00426547">
          <w:rPr>
            <w:snapToGrid w:val="0"/>
          </w:rPr>
          <w:delText xml:space="preserve"> </w:delText>
        </w:r>
        <w:r w:rsidR="00DC3360" w:rsidRPr="00DC3360" w:rsidDel="00426547">
          <w:rPr>
            <w:snapToGrid w:val="0"/>
          </w:rPr>
          <w:delText>1 Satz 4, Absatz 4 Satz 1 oder Absatz 7</w:delText>
        </w:r>
        <w:r w:rsidR="00DC3360" w:rsidDel="00426547">
          <w:rPr>
            <w:snapToGrid w:val="0"/>
          </w:rPr>
          <w:delText xml:space="preserve"> </w:delText>
        </w:r>
        <w:r w:rsidR="00DC3360" w:rsidRPr="00DC3360" w:rsidDel="00426547">
          <w:rPr>
            <w:snapToGrid w:val="0"/>
          </w:rPr>
          <w:delText>Satz 1 Nummer</w:delText>
        </w:r>
        <w:r w:rsidR="00DC3360" w:rsidDel="00426547">
          <w:rPr>
            <w:snapToGrid w:val="0"/>
          </w:rPr>
          <w:delText> </w:delText>
        </w:r>
        <w:r w:rsidR="00DC3360" w:rsidRPr="00DC3360" w:rsidDel="00426547">
          <w:rPr>
            <w:snapToGrid w:val="0"/>
          </w:rPr>
          <w:delText>1 oder § 20 Absatz 1 zuwiderhandelt,</w:delText>
        </w:r>
      </w:del>
    </w:p>
    <w:p w:rsidR="008E7061" w:rsidRDefault="008E7061" w:rsidP="00DC3360">
      <w:pPr>
        <w:pStyle w:val="GesAbsatz"/>
        <w:ind w:left="426" w:hanging="426"/>
        <w:rPr>
          <w:snapToGrid w:val="0"/>
        </w:rPr>
      </w:pPr>
      <w:r>
        <w:rPr>
          <w:snapToGrid w:val="0"/>
        </w:rPr>
        <w:t>3.</w:t>
      </w:r>
      <w:r>
        <w:rPr>
          <w:snapToGrid w:val="0"/>
        </w:rPr>
        <w:tab/>
        <w:t xml:space="preserve">entgegen § 13 </w:t>
      </w:r>
      <w:r w:rsidR="00DC3360" w:rsidRPr="00DC3360">
        <w:rPr>
          <w:snapToGrid w:val="0"/>
        </w:rPr>
        <w:t>Absatz 1, auch in Verbindung mit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Absatz 4 Satz 2, entgegen § 13 Absatz 4 Satz 1 oder §</w:t>
      </w:r>
      <w:r w:rsidR="00B8778F">
        <w:rPr>
          <w:snapToGrid w:val="0"/>
        </w:rPr>
        <w:t> </w:t>
      </w:r>
      <w:r w:rsidR="00DC3360" w:rsidRPr="00DC3360">
        <w:rPr>
          <w:snapToGrid w:val="0"/>
        </w:rPr>
        <w:t>16 Absatz 1 Satz 1, 2 oder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Satz 3</w:t>
      </w:r>
      <w:r>
        <w:rPr>
          <w:snapToGrid w:val="0"/>
        </w:rPr>
        <w:t xml:space="preserve"> eine Anzeige nicht, nicht richtig, nicht vollständig oder nicht rech</w:t>
      </w:r>
      <w:r>
        <w:rPr>
          <w:snapToGrid w:val="0"/>
        </w:rPr>
        <w:t>t</w:t>
      </w:r>
      <w:r>
        <w:rPr>
          <w:snapToGrid w:val="0"/>
        </w:rPr>
        <w:t>zeitig erstattet,</w:t>
      </w:r>
    </w:p>
    <w:p w:rsidR="008E7061" w:rsidRDefault="008E7061" w:rsidP="007A0A63">
      <w:pPr>
        <w:pStyle w:val="GesAbsatz"/>
        <w:ind w:left="426" w:hanging="426"/>
        <w:rPr>
          <w:snapToGrid w:val="0"/>
        </w:rPr>
      </w:pPr>
      <w:r>
        <w:rPr>
          <w:snapToGrid w:val="0"/>
        </w:rPr>
        <w:t>4.</w:t>
      </w:r>
      <w:r>
        <w:rPr>
          <w:snapToGrid w:val="0"/>
        </w:rPr>
        <w:tab/>
        <w:t xml:space="preserve">entgegen </w:t>
      </w:r>
      <w:ins w:id="317" w:author="natrop" w:date="2015-11-27T09:46:00Z">
        <w:r w:rsidR="007A0A63" w:rsidRPr="007A0A63">
          <w:rPr>
            <w:snapToGrid w:val="0"/>
          </w:rPr>
          <w:t>§ 14</w:t>
        </w:r>
        <w:r w:rsidR="007A0A63">
          <w:rPr>
            <w:snapToGrid w:val="0"/>
          </w:rPr>
          <w:t xml:space="preserve"> </w:t>
        </w:r>
        <w:r w:rsidR="007A0A63" w:rsidRPr="007A0A63">
          <w:rPr>
            <w:snapToGrid w:val="0"/>
          </w:rPr>
          <w:t>Absatz 1, Absatz 3 Satz 1 oder § 14a Absatz 1</w:t>
        </w:r>
      </w:ins>
      <w:del w:id="318" w:author="natrop" w:date="2015-11-27T09:46:00Z">
        <w:r w:rsidR="00DC3360" w:rsidRPr="00DC3360" w:rsidDel="007A0A63">
          <w:rPr>
            <w:snapToGrid w:val="0"/>
          </w:rPr>
          <w:delText>§ 14 Absatz 1 oder Absatz 3</w:delText>
        </w:r>
        <w:r w:rsidR="00DC3360" w:rsidDel="007A0A63">
          <w:rPr>
            <w:snapToGrid w:val="0"/>
          </w:rPr>
          <w:delText xml:space="preserve"> </w:delText>
        </w:r>
        <w:r w:rsidR="00DC3360" w:rsidRPr="00DC3360" w:rsidDel="007A0A63">
          <w:rPr>
            <w:snapToGrid w:val="0"/>
          </w:rPr>
          <w:delText>Satz 1</w:delText>
        </w:r>
      </w:del>
      <w:r>
        <w:rPr>
          <w:snapToGrid w:val="0"/>
        </w:rPr>
        <w:t xml:space="preserve"> eine Untersuchung nicht, nicht richtig, nicht vollständig oder nicht in der vorgeschriebenen Weise durchführt und nicht, nicht richtig, nicht vol</w:t>
      </w:r>
      <w:r>
        <w:rPr>
          <w:snapToGrid w:val="0"/>
        </w:rPr>
        <w:t>l</w:t>
      </w:r>
      <w:r>
        <w:rPr>
          <w:snapToGrid w:val="0"/>
        </w:rPr>
        <w:t>ständig oder nicht in der vorgeschriebenen Weise durchführen lässt,</w:t>
      </w:r>
    </w:p>
    <w:p w:rsidR="00990656" w:rsidRPr="00990656" w:rsidRDefault="00990656" w:rsidP="00990656">
      <w:pPr>
        <w:pStyle w:val="GesAbsatz"/>
        <w:ind w:left="426" w:hanging="426"/>
        <w:rPr>
          <w:snapToGrid w:val="0"/>
        </w:rPr>
      </w:pPr>
      <w:r w:rsidRPr="00990656">
        <w:rPr>
          <w:snapToGrid w:val="0"/>
        </w:rPr>
        <w:t>4a.</w:t>
      </w:r>
      <w:r>
        <w:rPr>
          <w:snapToGrid w:val="0"/>
        </w:rPr>
        <w:tab/>
      </w:r>
      <w:r w:rsidRPr="00990656">
        <w:rPr>
          <w:snapToGrid w:val="0"/>
        </w:rPr>
        <w:t>einer vollziehbaren Anordnung nach § 14</w:t>
      </w:r>
      <w:r>
        <w:rPr>
          <w:snapToGrid w:val="0"/>
        </w:rPr>
        <w:t xml:space="preserve"> </w:t>
      </w:r>
      <w:r w:rsidRPr="00990656">
        <w:rPr>
          <w:snapToGrid w:val="0"/>
        </w:rPr>
        <w:t>Absatz 2 Satz 4 oder Satz 7 zuwiderhandelt,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5.</w:t>
      </w:r>
      <w:r>
        <w:rPr>
          <w:snapToGrid w:val="0"/>
        </w:rPr>
        <w:tab/>
        <w:t>entgegen § 15 Abs. 3 Satz 1 das Untersuchungsergebnis nicht, nicht richtig, nicht vollständig, nicht in der vorgeschriebenen Weise oder nicht rechtzeitig aufzeichnet,</w:t>
      </w:r>
    </w:p>
    <w:p w:rsidR="008E7061" w:rsidRDefault="008E7061" w:rsidP="007A0A63">
      <w:pPr>
        <w:pStyle w:val="GesAbsatz"/>
        <w:ind w:left="426" w:hanging="426"/>
        <w:rPr>
          <w:snapToGrid w:val="0"/>
        </w:rPr>
      </w:pPr>
      <w:r>
        <w:rPr>
          <w:snapToGrid w:val="0"/>
        </w:rPr>
        <w:t>6.</w:t>
      </w:r>
      <w:r>
        <w:rPr>
          <w:snapToGrid w:val="0"/>
        </w:rPr>
        <w:tab/>
        <w:t xml:space="preserve">entgegen </w:t>
      </w:r>
      <w:ins w:id="319" w:author="natrop" w:date="2015-11-27T09:47:00Z">
        <w:r w:rsidR="007A0A63" w:rsidRPr="007A0A63">
          <w:rPr>
            <w:snapToGrid w:val="0"/>
          </w:rPr>
          <w:t>§ 15 Absatz 3 Satz 4</w:t>
        </w:r>
        <w:r w:rsidR="007A0A63">
          <w:rPr>
            <w:snapToGrid w:val="0"/>
          </w:rPr>
          <w:t xml:space="preserve"> </w:t>
        </w:r>
        <w:r w:rsidR="007A0A63" w:rsidRPr="007A0A63">
          <w:rPr>
            <w:snapToGrid w:val="0"/>
          </w:rPr>
          <w:t>oder Satz 5</w:t>
        </w:r>
      </w:ins>
      <w:del w:id="320" w:author="natrop" w:date="2015-11-27T09:47:00Z">
        <w:r w:rsidDel="007A0A63">
          <w:rPr>
            <w:snapToGrid w:val="0"/>
          </w:rPr>
          <w:delText>§ 15 Abs. 3 Satz 4</w:delText>
        </w:r>
      </w:del>
      <w:r>
        <w:rPr>
          <w:snapToGrid w:val="0"/>
        </w:rPr>
        <w:t xml:space="preserve"> eine Kopie nicht oder nicht rechtzeitig übersendet oder das Original oder eine dort genannte Ausfertigung nicht oder nicht mindestens zehn Jahre </w:t>
      </w:r>
      <w:r w:rsidR="00DC3360">
        <w:rPr>
          <w:snapToGrid w:val="0"/>
        </w:rPr>
        <w:t>verfügbar hält</w:t>
      </w:r>
      <w:r>
        <w:rPr>
          <w:snapToGrid w:val="0"/>
        </w:rPr>
        <w:t>,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7.</w:t>
      </w:r>
      <w:r>
        <w:rPr>
          <w:snapToGrid w:val="0"/>
        </w:rPr>
        <w:tab/>
        <w:t>entgegen § 15 Abs. 4 Satz 1 eine Untersuchung durchführt,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8.</w:t>
      </w:r>
      <w:r>
        <w:rPr>
          <w:snapToGrid w:val="0"/>
        </w:rPr>
        <w:tab/>
        <w:t>entgegen § 16 Abs. 2</w:t>
      </w:r>
      <w:r w:rsidR="00DC3360">
        <w:rPr>
          <w:snapToGrid w:val="0"/>
        </w:rPr>
        <w:t xml:space="preserve"> Satz 1</w:t>
      </w:r>
      <w:r>
        <w:rPr>
          <w:snapToGrid w:val="0"/>
        </w:rPr>
        <w:t xml:space="preserve"> eine Untersuchung oder eine Sofortmaßnahme nicht oder nicht rechtzeitig durchführt und nicht oder nicht rechtzeitig durchführen lässt,</w:t>
      </w:r>
    </w:p>
    <w:p w:rsidR="00DC3360" w:rsidRPr="00DC3360" w:rsidRDefault="00DC3360" w:rsidP="00DC3360">
      <w:pPr>
        <w:pStyle w:val="GesAbsatz"/>
        <w:ind w:left="426" w:hanging="426"/>
        <w:rPr>
          <w:snapToGrid w:val="0"/>
        </w:rPr>
      </w:pPr>
      <w:r w:rsidRPr="00DC3360">
        <w:rPr>
          <w:snapToGrid w:val="0"/>
        </w:rPr>
        <w:t>8a.</w:t>
      </w:r>
      <w:r>
        <w:rPr>
          <w:snapToGrid w:val="0"/>
        </w:rPr>
        <w:tab/>
      </w:r>
      <w:r w:rsidRPr="00DC3360">
        <w:rPr>
          <w:snapToGrid w:val="0"/>
        </w:rPr>
        <w:t>entgegen § 16 Absatz 3 das Gesundheitsamt</w:t>
      </w:r>
      <w:r>
        <w:rPr>
          <w:snapToGrid w:val="0"/>
        </w:rPr>
        <w:t xml:space="preserve"> </w:t>
      </w:r>
      <w:r w:rsidRPr="00DC3360">
        <w:rPr>
          <w:snapToGrid w:val="0"/>
        </w:rPr>
        <w:t>nicht, nicht richtig, nicht vollständig</w:t>
      </w:r>
      <w:r>
        <w:rPr>
          <w:snapToGrid w:val="0"/>
        </w:rPr>
        <w:t xml:space="preserve"> </w:t>
      </w:r>
      <w:r w:rsidRPr="00DC3360">
        <w:rPr>
          <w:snapToGrid w:val="0"/>
        </w:rPr>
        <w:t>oder nicht rechtzeitig unterrichtet,</w:t>
      </w:r>
    </w:p>
    <w:p w:rsidR="008E7061" w:rsidRDefault="008E7061" w:rsidP="00A8258F">
      <w:pPr>
        <w:pStyle w:val="GesAbsatz"/>
        <w:ind w:left="426" w:hanging="426"/>
        <w:rPr>
          <w:snapToGrid w:val="0"/>
        </w:rPr>
      </w:pPr>
      <w:r>
        <w:rPr>
          <w:snapToGrid w:val="0"/>
        </w:rPr>
        <w:t>9.</w:t>
      </w:r>
      <w:r>
        <w:rPr>
          <w:snapToGrid w:val="0"/>
        </w:rPr>
        <w:tab/>
        <w:t xml:space="preserve">entgegen </w:t>
      </w:r>
      <w:r w:rsidR="00A8258F" w:rsidRPr="00A8258F">
        <w:rPr>
          <w:snapToGrid w:val="0"/>
        </w:rPr>
        <w:t>§ 16 Absatz 4</w:t>
      </w:r>
      <w:r w:rsidR="00A8258F">
        <w:rPr>
          <w:snapToGrid w:val="0"/>
        </w:rPr>
        <w:t xml:space="preserve"> </w:t>
      </w:r>
      <w:r w:rsidR="00A8258F" w:rsidRPr="00A8258F">
        <w:rPr>
          <w:snapToGrid w:val="0"/>
        </w:rPr>
        <w:t>Satz 1 oder Satz 3</w:t>
      </w:r>
      <w:r>
        <w:rPr>
          <w:snapToGrid w:val="0"/>
        </w:rPr>
        <w:t xml:space="preserve"> eine Aufzeichnung nicht, nicht richtig, nicht vollständig, nicht in der vorgeschriebenen Weise oder nicht rechtzeitig macht oder nicht oder nicht mindestens sechs Monate zugänglich hält,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10.</w:t>
      </w:r>
      <w:r>
        <w:rPr>
          <w:snapToGrid w:val="0"/>
        </w:rPr>
        <w:tab/>
        <w:t xml:space="preserve">entgegen </w:t>
      </w:r>
      <w:r w:rsidR="00A8258F" w:rsidRPr="00A8258F">
        <w:rPr>
          <w:snapToGrid w:val="0"/>
        </w:rPr>
        <w:t>§ 16 Absatz 4 Satz 4</w:t>
      </w:r>
      <w:r>
        <w:rPr>
          <w:snapToGrid w:val="0"/>
        </w:rPr>
        <w:t xml:space="preserve"> einen Aufbereitungsstoff oder dessen </w:t>
      </w:r>
      <w:r w:rsidR="00DC3360">
        <w:rPr>
          <w:snapToGrid w:val="0"/>
        </w:rPr>
        <w:t>Konzentration im Trinkwasser</w:t>
      </w:r>
      <w:r>
        <w:rPr>
          <w:snapToGrid w:val="0"/>
        </w:rPr>
        <w:t xml:space="preserve"> nicht, nicht richtig, nicht vollständig, nicht in der vorgeschriebenen Weise oder nicht rechtzeitig bekannt gibt,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11.</w:t>
      </w:r>
      <w:r>
        <w:rPr>
          <w:snapToGrid w:val="0"/>
        </w:rPr>
        <w:tab/>
        <w:t xml:space="preserve">entgegen § 16 Abs. </w:t>
      </w:r>
      <w:r w:rsidR="00DC3360">
        <w:rPr>
          <w:snapToGrid w:val="0"/>
        </w:rPr>
        <w:t xml:space="preserve">5 </w:t>
      </w:r>
      <w:r>
        <w:rPr>
          <w:snapToGrid w:val="0"/>
        </w:rPr>
        <w:t>Satz 1 einen Maßnahmeplan nicht, nicht richtig, nicht vollständig oder nicht rech</w:t>
      </w:r>
      <w:r>
        <w:rPr>
          <w:snapToGrid w:val="0"/>
        </w:rPr>
        <w:t>t</w:t>
      </w:r>
      <w:r>
        <w:rPr>
          <w:snapToGrid w:val="0"/>
        </w:rPr>
        <w:t>zeitig aufstellt,</w:t>
      </w:r>
    </w:p>
    <w:p w:rsidR="00A8258F" w:rsidRPr="00A8258F" w:rsidRDefault="00C46C0E" w:rsidP="00A8258F">
      <w:pPr>
        <w:pStyle w:val="GesAbsatz"/>
        <w:ind w:left="426" w:hanging="426"/>
        <w:rPr>
          <w:snapToGrid w:val="0"/>
        </w:rPr>
      </w:pPr>
      <w:r w:rsidRPr="00C46C0E">
        <w:rPr>
          <w:snapToGrid w:val="0"/>
        </w:rPr>
        <w:t>11a.</w:t>
      </w:r>
      <w:r>
        <w:rPr>
          <w:snapToGrid w:val="0"/>
        </w:rPr>
        <w:tab/>
      </w:r>
      <w:r w:rsidR="00A8258F" w:rsidRPr="00A8258F">
        <w:rPr>
          <w:snapToGrid w:val="0"/>
        </w:rPr>
        <w:t>entgegen § 16 Absatz 7 Satz 1 Nummer 1</w:t>
      </w:r>
      <w:r w:rsidR="00A8258F">
        <w:rPr>
          <w:snapToGrid w:val="0"/>
        </w:rPr>
        <w:t xml:space="preserve"> </w:t>
      </w:r>
      <w:r w:rsidR="00A8258F" w:rsidRPr="00A8258F">
        <w:rPr>
          <w:snapToGrid w:val="0"/>
        </w:rPr>
        <w:t>eine dort genannte Untersuchung nicht</w:t>
      </w:r>
      <w:r w:rsidR="00A8258F">
        <w:rPr>
          <w:snapToGrid w:val="0"/>
        </w:rPr>
        <w:t xml:space="preserve"> </w:t>
      </w:r>
      <w:r w:rsidR="00A8258F" w:rsidRPr="00A8258F">
        <w:rPr>
          <w:snapToGrid w:val="0"/>
        </w:rPr>
        <w:t>oder nicht rechtzeitig durchführt und nicht</w:t>
      </w:r>
      <w:r w:rsidR="00A8258F">
        <w:rPr>
          <w:snapToGrid w:val="0"/>
        </w:rPr>
        <w:t xml:space="preserve"> </w:t>
      </w:r>
      <w:r w:rsidR="00A8258F" w:rsidRPr="00A8258F">
        <w:rPr>
          <w:snapToGrid w:val="0"/>
        </w:rPr>
        <w:t>oder nicht rechtzeitig durchführen lässt,</w:t>
      </w:r>
    </w:p>
    <w:p w:rsidR="00A8258F" w:rsidRPr="00A8258F" w:rsidRDefault="00A8258F" w:rsidP="00A8258F">
      <w:pPr>
        <w:pStyle w:val="GesAbsatz"/>
        <w:ind w:left="426" w:hanging="426"/>
        <w:rPr>
          <w:snapToGrid w:val="0"/>
        </w:rPr>
      </w:pPr>
      <w:r w:rsidRPr="00A8258F">
        <w:rPr>
          <w:snapToGrid w:val="0"/>
        </w:rPr>
        <w:t>11b.</w:t>
      </w:r>
      <w:r>
        <w:rPr>
          <w:snapToGrid w:val="0"/>
        </w:rPr>
        <w:tab/>
      </w:r>
      <w:r w:rsidRPr="00A8258F">
        <w:rPr>
          <w:snapToGrid w:val="0"/>
        </w:rPr>
        <w:t>entgegen § 16 Absatz 7 Satz 1 Nummer 2</w:t>
      </w:r>
      <w:r>
        <w:rPr>
          <w:snapToGrid w:val="0"/>
        </w:rPr>
        <w:t xml:space="preserve"> </w:t>
      </w:r>
      <w:r w:rsidRPr="00A8258F">
        <w:rPr>
          <w:snapToGrid w:val="0"/>
        </w:rPr>
        <w:t>eine Gefährdungsanalyse nicht oder nicht</w:t>
      </w:r>
      <w:r>
        <w:rPr>
          <w:snapToGrid w:val="0"/>
        </w:rPr>
        <w:t xml:space="preserve"> </w:t>
      </w:r>
      <w:r w:rsidRPr="00A8258F">
        <w:rPr>
          <w:snapToGrid w:val="0"/>
        </w:rPr>
        <w:t>rechtzeitig erstellt und nicht oder nicht</w:t>
      </w:r>
      <w:r>
        <w:rPr>
          <w:snapToGrid w:val="0"/>
        </w:rPr>
        <w:t xml:space="preserve"> </w:t>
      </w:r>
      <w:r w:rsidRPr="00A8258F">
        <w:rPr>
          <w:snapToGrid w:val="0"/>
        </w:rPr>
        <w:t>rechtzeitig erstellen lässt,</w:t>
      </w:r>
    </w:p>
    <w:p w:rsidR="00A8258F" w:rsidRPr="00A8258F" w:rsidRDefault="00A8258F" w:rsidP="00A8258F">
      <w:pPr>
        <w:pStyle w:val="GesAbsatz"/>
        <w:ind w:left="426" w:hanging="426"/>
        <w:rPr>
          <w:snapToGrid w:val="0"/>
        </w:rPr>
      </w:pPr>
      <w:r w:rsidRPr="00A8258F">
        <w:rPr>
          <w:snapToGrid w:val="0"/>
        </w:rPr>
        <w:t>11c.</w:t>
      </w:r>
      <w:r>
        <w:rPr>
          <w:snapToGrid w:val="0"/>
        </w:rPr>
        <w:tab/>
      </w:r>
      <w:r w:rsidRPr="00A8258F">
        <w:rPr>
          <w:snapToGrid w:val="0"/>
        </w:rPr>
        <w:t>entgegen § 16 Absatz 7 Satz 1 Nummer 3</w:t>
      </w:r>
      <w:r>
        <w:rPr>
          <w:snapToGrid w:val="0"/>
        </w:rPr>
        <w:t xml:space="preserve"> </w:t>
      </w:r>
      <w:r w:rsidRPr="00A8258F">
        <w:rPr>
          <w:snapToGrid w:val="0"/>
        </w:rPr>
        <w:t>eine dort genannte Maßnahme nicht oder</w:t>
      </w:r>
      <w:r>
        <w:rPr>
          <w:snapToGrid w:val="0"/>
        </w:rPr>
        <w:t xml:space="preserve"> </w:t>
      </w:r>
      <w:r w:rsidRPr="00A8258F">
        <w:rPr>
          <w:snapToGrid w:val="0"/>
        </w:rPr>
        <w:t>nicht rechtzeitig durchführt und nicht oder</w:t>
      </w:r>
      <w:r>
        <w:rPr>
          <w:snapToGrid w:val="0"/>
        </w:rPr>
        <w:t xml:space="preserve"> </w:t>
      </w:r>
      <w:r w:rsidRPr="00A8258F">
        <w:rPr>
          <w:snapToGrid w:val="0"/>
        </w:rPr>
        <w:t>nicht rechtzeitig durchführen lässt,</w:t>
      </w:r>
    </w:p>
    <w:p w:rsidR="00A8258F" w:rsidRPr="00A8258F" w:rsidRDefault="00A8258F" w:rsidP="00A8258F">
      <w:pPr>
        <w:pStyle w:val="GesAbsatz"/>
        <w:ind w:left="426" w:hanging="426"/>
        <w:rPr>
          <w:snapToGrid w:val="0"/>
        </w:rPr>
      </w:pPr>
      <w:r w:rsidRPr="00A8258F">
        <w:rPr>
          <w:snapToGrid w:val="0"/>
        </w:rPr>
        <w:lastRenderedPageBreak/>
        <w:t>11d.</w:t>
      </w:r>
      <w:r>
        <w:rPr>
          <w:snapToGrid w:val="0"/>
        </w:rPr>
        <w:tab/>
      </w:r>
      <w:r w:rsidRPr="00A8258F">
        <w:rPr>
          <w:snapToGrid w:val="0"/>
        </w:rPr>
        <w:t>entgegen § 16 Absatz 7 Satz 2 das Gesundheitsamt</w:t>
      </w:r>
      <w:r>
        <w:rPr>
          <w:snapToGrid w:val="0"/>
        </w:rPr>
        <w:t xml:space="preserve"> </w:t>
      </w:r>
      <w:r w:rsidRPr="00A8258F">
        <w:rPr>
          <w:snapToGrid w:val="0"/>
        </w:rPr>
        <w:t>nicht unverzüglich über die</w:t>
      </w:r>
      <w:r>
        <w:rPr>
          <w:snapToGrid w:val="0"/>
        </w:rPr>
        <w:t xml:space="preserve"> </w:t>
      </w:r>
      <w:r w:rsidRPr="00A8258F">
        <w:rPr>
          <w:snapToGrid w:val="0"/>
        </w:rPr>
        <w:t>ergriffenen Maßna</w:t>
      </w:r>
      <w:r w:rsidRPr="00A8258F">
        <w:rPr>
          <w:snapToGrid w:val="0"/>
        </w:rPr>
        <w:t>h</w:t>
      </w:r>
      <w:r w:rsidRPr="00A8258F">
        <w:rPr>
          <w:snapToGrid w:val="0"/>
        </w:rPr>
        <w:t>men informiert,</w:t>
      </w:r>
    </w:p>
    <w:p w:rsidR="00A8258F" w:rsidRPr="00A8258F" w:rsidRDefault="00A8258F" w:rsidP="00A8258F">
      <w:pPr>
        <w:pStyle w:val="GesAbsatz"/>
        <w:ind w:left="426" w:hanging="426"/>
        <w:rPr>
          <w:snapToGrid w:val="0"/>
        </w:rPr>
      </w:pPr>
      <w:r w:rsidRPr="00A8258F">
        <w:rPr>
          <w:snapToGrid w:val="0"/>
        </w:rPr>
        <w:t>11e.</w:t>
      </w:r>
      <w:r>
        <w:rPr>
          <w:snapToGrid w:val="0"/>
        </w:rPr>
        <w:tab/>
      </w:r>
      <w:r w:rsidRPr="00A8258F">
        <w:rPr>
          <w:snapToGrid w:val="0"/>
        </w:rPr>
        <w:t>entgegen § 16 Absatz 7 Satz 3 eine dort</w:t>
      </w:r>
      <w:r>
        <w:rPr>
          <w:snapToGrid w:val="0"/>
        </w:rPr>
        <w:t xml:space="preserve"> </w:t>
      </w:r>
      <w:r w:rsidRPr="00A8258F">
        <w:rPr>
          <w:snapToGrid w:val="0"/>
        </w:rPr>
        <w:t>genannte Aufzeichnung nicht führt oder</w:t>
      </w:r>
      <w:r>
        <w:rPr>
          <w:snapToGrid w:val="0"/>
        </w:rPr>
        <w:t xml:space="preserve"> </w:t>
      </w:r>
      <w:r w:rsidRPr="00A8258F">
        <w:rPr>
          <w:snapToGrid w:val="0"/>
        </w:rPr>
        <w:t>nicht führen lässt,</w:t>
      </w:r>
    </w:p>
    <w:p w:rsidR="00A8258F" w:rsidRPr="00A8258F" w:rsidRDefault="00A8258F" w:rsidP="00A8258F">
      <w:pPr>
        <w:pStyle w:val="GesAbsatz"/>
        <w:ind w:left="426" w:hanging="426"/>
        <w:rPr>
          <w:snapToGrid w:val="0"/>
        </w:rPr>
      </w:pPr>
      <w:r w:rsidRPr="00A8258F">
        <w:rPr>
          <w:snapToGrid w:val="0"/>
        </w:rPr>
        <w:t>11f.</w:t>
      </w:r>
      <w:r>
        <w:rPr>
          <w:snapToGrid w:val="0"/>
        </w:rPr>
        <w:tab/>
      </w:r>
      <w:r w:rsidRPr="00A8258F">
        <w:rPr>
          <w:snapToGrid w:val="0"/>
        </w:rPr>
        <w:t>entgegen § 16 Absatz 7 Satz 4 eine dort</w:t>
      </w:r>
      <w:r>
        <w:rPr>
          <w:snapToGrid w:val="0"/>
        </w:rPr>
        <w:t xml:space="preserve"> </w:t>
      </w:r>
      <w:r w:rsidRPr="00A8258F">
        <w:rPr>
          <w:snapToGrid w:val="0"/>
        </w:rPr>
        <w:t>genannte Aufzeichnung nicht oder nicht</w:t>
      </w:r>
      <w:r>
        <w:rPr>
          <w:snapToGrid w:val="0"/>
        </w:rPr>
        <w:t xml:space="preserve"> </w:t>
      </w:r>
      <w:r w:rsidRPr="00A8258F">
        <w:rPr>
          <w:snapToGrid w:val="0"/>
        </w:rPr>
        <w:t>mindestens zehn Ja</w:t>
      </w:r>
      <w:r w:rsidRPr="00A8258F">
        <w:rPr>
          <w:snapToGrid w:val="0"/>
        </w:rPr>
        <w:t>h</w:t>
      </w:r>
      <w:r w:rsidRPr="00A8258F">
        <w:rPr>
          <w:snapToGrid w:val="0"/>
        </w:rPr>
        <w:t>re verfügbar hält</w:t>
      </w:r>
      <w:r>
        <w:rPr>
          <w:snapToGrid w:val="0"/>
        </w:rPr>
        <w:t xml:space="preserve"> </w:t>
      </w:r>
      <w:r w:rsidRPr="00A8258F">
        <w:rPr>
          <w:snapToGrid w:val="0"/>
        </w:rPr>
        <w:t>oder nicht oder nicht rechtzeitig vorlegt,</w:t>
      </w:r>
    </w:p>
    <w:p w:rsidR="00A8258F" w:rsidRPr="00A8258F" w:rsidRDefault="00A8258F" w:rsidP="00A8258F">
      <w:pPr>
        <w:pStyle w:val="GesAbsatz"/>
        <w:ind w:left="426" w:hanging="426"/>
        <w:rPr>
          <w:snapToGrid w:val="0"/>
        </w:rPr>
      </w:pPr>
      <w:r w:rsidRPr="00A8258F">
        <w:rPr>
          <w:snapToGrid w:val="0"/>
        </w:rPr>
        <w:t>11g.</w:t>
      </w:r>
      <w:r>
        <w:rPr>
          <w:snapToGrid w:val="0"/>
        </w:rPr>
        <w:tab/>
      </w:r>
      <w:r w:rsidRPr="00A8258F">
        <w:rPr>
          <w:snapToGrid w:val="0"/>
        </w:rPr>
        <w:t>entgegen § 16 Absatz 7 Satz 6 einen Verbraucher</w:t>
      </w:r>
      <w:r>
        <w:rPr>
          <w:snapToGrid w:val="0"/>
        </w:rPr>
        <w:t xml:space="preserve"> </w:t>
      </w:r>
      <w:r w:rsidRPr="00A8258F">
        <w:rPr>
          <w:snapToGrid w:val="0"/>
        </w:rPr>
        <w:t>nicht, nicht richtig, nicht vollständig</w:t>
      </w:r>
      <w:r>
        <w:rPr>
          <w:snapToGrid w:val="0"/>
        </w:rPr>
        <w:t xml:space="preserve"> </w:t>
      </w:r>
      <w:r w:rsidRPr="00A8258F">
        <w:rPr>
          <w:snapToGrid w:val="0"/>
        </w:rPr>
        <w:t>oder nicht rech</w:t>
      </w:r>
      <w:r w:rsidRPr="00A8258F">
        <w:rPr>
          <w:snapToGrid w:val="0"/>
        </w:rPr>
        <w:t>t</w:t>
      </w:r>
      <w:r w:rsidRPr="00A8258F">
        <w:rPr>
          <w:snapToGrid w:val="0"/>
        </w:rPr>
        <w:t>zeitig informiert,</w:t>
      </w:r>
    </w:p>
    <w:p w:rsidR="00A8258F" w:rsidRPr="00A8258F" w:rsidRDefault="00A8258F" w:rsidP="00A8258F">
      <w:pPr>
        <w:pStyle w:val="GesAbsatz"/>
        <w:ind w:left="426" w:hanging="426"/>
        <w:rPr>
          <w:snapToGrid w:val="0"/>
        </w:rPr>
      </w:pPr>
      <w:r w:rsidRPr="00A8258F">
        <w:rPr>
          <w:snapToGrid w:val="0"/>
        </w:rPr>
        <w:t>11h.</w:t>
      </w:r>
      <w:r>
        <w:rPr>
          <w:snapToGrid w:val="0"/>
        </w:rPr>
        <w:tab/>
      </w:r>
      <w:r w:rsidRPr="00A8258F">
        <w:rPr>
          <w:snapToGrid w:val="0"/>
        </w:rPr>
        <w:t>entgegen § 17 Absatz 1 eine Anlage nicht</w:t>
      </w:r>
      <w:r>
        <w:rPr>
          <w:snapToGrid w:val="0"/>
        </w:rPr>
        <w:t xml:space="preserve"> </w:t>
      </w:r>
      <w:r w:rsidRPr="00A8258F">
        <w:rPr>
          <w:snapToGrid w:val="0"/>
        </w:rPr>
        <w:t>richtig plant, nicht richtig baut oder nicht</w:t>
      </w:r>
      <w:r>
        <w:rPr>
          <w:snapToGrid w:val="0"/>
        </w:rPr>
        <w:t xml:space="preserve"> </w:t>
      </w:r>
      <w:r w:rsidRPr="00A8258F">
        <w:rPr>
          <w:snapToGrid w:val="0"/>
        </w:rPr>
        <w:t>richtig betreibt,</w:t>
      </w:r>
    </w:p>
    <w:p w:rsidR="00C46C0E" w:rsidRPr="00C46C0E" w:rsidRDefault="00A8258F" w:rsidP="00A8258F">
      <w:pPr>
        <w:pStyle w:val="GesAbsatz"/>
        <w:ind w:left="426" w:hanging="426"/>
        <w:rPr>
          <w:snapToGrid w:val="0"/>
        </w:rPr>
      </w:pPr>
      <w:r w:rsidRPr="00A8258F">
        <w:rPr>
          <w:snapToGrid w:val="0"/>
        </w:rPr>
        <w:t>11i.</w:t>
      </w:r>
      <w:r>
        <w:rPr>
          <w:snapToGrid w:val="0"/>
        </w:rPr>
        <w:tab/>
      </w:r>
      <w:r w:rsidRPr="00A8258F">
        <w:rPr>
          <w:snapToGrid w:val="0"/>
        </w:rPr>
        <w:t>entgegen § 17 Absatz 2 Satz 2 nicht</w:t>
      </w:r>
      <w:r>
        <w:rPr>
          <w:snapToGrid w:val="0"/>
        </w:rPr>
        <w:t xml:space="preserve"> </w:t>
      </w:r>
      <w:r w:rsidRPr="00A8258F">
        <w:rPr>
          <w:snapToGrid w:val="0"/>
        </w:rPr>
        <w:t>sicherstellt, dass nur Werkstoffe oder</w:t>
      </w:r>
      <w:r>
        <w:rPr>
          <w:snapToGrid w:val="0"/>
        </w:rPr>
        <w:t xml:space="preserve"> </w:t>
      </w:r>
      <w:r w:rsidRPr="00A8258F">
        <w:rPr>
          <w:snapToGrid w:val="0"/>
        </w:rPr>
        <w:t>Materialien nach § 17 A</w:t>
      </w:r>
      <w:r w:rsidRPr="00A8258F">
        <w:rPr>
          <w:snapToGrid w:val="0"/>
        </w:rPr>
        <w:t>b</w:t>
      </w:r>
      <w:r w:rsidRPr="00A8258F">
        <w:rPr>
          <w:snapToGrid w:val="0"/>
        </w:rPr>
        <w:t>satz</w:t>
      </w:r>
      <w:r>
        <w:rPr>
          <w:snapToGrid w:val="0"/>
        </w:rPr>
        <w:t> </w:t>
      </w:r>
      <w:r w:rsidRPr="00A8258F">
        <w:rPr>
          <w:snapToGrid w:val="0"/>
        </w:rPr>
        <w:t>2 Satz 1</w:t>
      </w:r>
      <w:r>
        <w:rPr>
          <w:snapToGrid w:val="0"/>
        </w:rPr>
        <w:t xml:space="preserve"> </w:t>
      </w:r>
      <w:r w:rsidRPr="00A8258F">
        <w:rPr>
          <w:snapToGrid w:val="0"/>
        </w:rPr>
        <w:t>Nummer 2 oder Nummer 3 verwendet</w:t>
      </w:r>
      <w:r>
        <w:rPr>
          <w:snapToGrid w:val="0"/>
        </w:rPr>
        <w:t xml:space="preserve"> </w:t>
      </w:r>
      <w:r w:rsidRPr="00A8258F">
        <w:rPr>
          <w:snapToGrid w:val="0"/>
        </w:rPr>
        <w:t>werden,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12.</w:t>
      </w:r>
      <w:r>
        <w:rPr>
          <w:snapToGrid w:val="0"/>
        </w:rPr>
        <w:tab/>
        <w:t xml:space="preserve">entgegen </w:t>
      </w:r>
      <w:r w:rsidR="00A8258F" w:rsidRPr="00A8258F">
        <w:rPr>
          <w:snapToGrid w:val="0"/>
        </w:rPr>
        <w:t>§ 17 Absatz 6 Satz 1</w:t>
      </w:r>
      <w:r>
        <w:rPr>
          <w:snapToGrid w:val="0"/>
        </w:rPr>
        <w:t xml:space="preserve"> eine Wasserversorgungsanlage mit einem dort genannten Wasser fü</w:t>
      </w:r>
      <w:r>
        <w:rPr>
          <w:snapToGrid w:val="0"/>
        </w:rPr>
        <w:t>h</w:t>
      </w:r>
      <w:r>
        <w:rPr>
          <w:snapToGrid w:val="0"/>
        </w:rPr>
        <w:t>renden Teil verbindet,</w:t>
      </w:r>
    </w:p>
    <w:p w:rsidR="008E7061" w:rsidRDefault="008E7061" w:rsidP="00A8258F">
      <w:pPr>
        <w:pStyle w:val="GesAbsatz"/>
        <w:ind w:left="426" w:hanging="426"/>
        <w:rPr>
          <w:snapToGrid w:val="0"/>
        </w:rPr>
      </w:pPr>
      <w:r>
        <w:rPr>
          <w:snapToGrid w:val="0"/>
        </w:rPr>
        <w:t>13.</w:t>
      </w:r>
      <w:r>
        <w:rPr>
          <w:snapToGrid w:val="0"/>
        </w:rPr>
        <w:tab/>
      </w:r>
      <w:r w:rsidR="00A8258F" w:rsidRPr="00A8258F">
        <w:rPr>
          <w:snapToGrid w:val="0"/>
        </w:rPr>
        <w:t>entgegen § 17 Absatz 6 Satz 2 oder Satz 3</w:t>
      </w:r>
      <w:r w:rsidR="00A8258F">
        <w:rPr>
          <w:snapToGrid w:val="0"/>
        </w:rPr>
        <w:t xml:space="preserve"> </w:t>
      </w:r>
      <w:r w:rsidR="00A8258F" w:rsidRPr="00A8258F">
        <w:rPr>
          <w:snapToGrid w:val="0"/>
        </w:rPr>
        <w:t>eine Leitung oder eine Entnahmestelle</w:t>
      </w:r>
      <w:r w:rsidR="00A8258F">
        <w:rPr>
          <w:snapToGrid w:val="0"/>
        </w:rPr>
        <w:t xml:space="preserve"> </w:t>
      </w:r>
      <w:r w:rsidR="00A8258F" w:rsidRPr="00A8258F">
        <w:rPr>
          <w:snapToGrid w:val="0"/>
        </w:rPr>
        <w:t>nicht, nicht richtig oder nicht rechtzeitig</w:t>
      </w:r>
      <w:r w:rsidR="00A8258F">
        <w:rPr>
          <w:snapToGrid w:val="0"/>
        </w:rPr>
        <w:t xml:space="preserve"> </w:t>
      </w:r>
      <w:r w:rsidR="00A8258F" w:rsidRPr="00A8258F">
        <w:rPr>
          <w:snapToGrid w:val="0"/>
        </w:rPr>
        <w:t>kennzeichnet und nicht, nicht richtig oder</w:t>
      </w:r>
      <w:r w:rsidR="00A8258F">
        <w:rPr>
          <w:snapToGrid w:val="0"/>
        </w:rPr>
        <w:t xml:space="preserve"> </w:t>
      </w:r>
      <w:r w:rsidR="00A8258F" w:rsidRPr="00A8258F">
        <w:rPr>
          <w:snapToGrid w:val="0"/>
        </w:rPr>
        <w:t>nicht rechtzeitig kennzeichnen lässt,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14.</w:t>
      </w:r>
      <w:r>
        <w:rPr>
          <w:snapToGrid w:val="0"/>
        </w:rPr>
        <w:tab/>
        <w:t>entgegen § 18 Abs. 3 eine Person nicht unterstützt oder eine Auskunft nicht, nicht richtig, nicht vollstä</w:t>
      </w:r>
      <w:r>
        <w:rPr>
          <w:snapToGrid w:val="0"/>
        </w:rPr>
        <w:t>n</w:t>
      </w:r>
      <w:r>
        <w:rPr>
          <w:snapToGrid w:val="0"/>
        </w:rPr>
        <w:t>dig oder nicht rechtzeitig erteilt</w:t>
      </w:r>
      <w:r w:rsidR="00C46C0E">
        <w:rPr>
          <w:snapToGrid w:val="0"/>
        </w:rPr>
        <w:t>,</w:t>
      </w:r>
    </w:p>
    <w:p w:rsidR="00C46C0E" w:rsidRPr="00C46C0E" w:rsidRDefault="00C46C0E" w:rsidP="00C46C0E">
      <w:pPr>
        <w:pStyle w:val="GesAbsatz"/>
        <w:ind w:left="426" w:hanging="426"/>
        <w:rPr>
          <w:snapToGrid w:val="0"/>
        </w:rPr>
      </w:pPr>
      <w:r w:rsidRPr="00C46C0E">
        <w:rPr>
          <w:snapToGrid w:val="0"/>
        </w:rPr>
        <w:t>15.</w:t>
      </w:r>
      <w:r>
        <w:rPr>
          <w:snapToGrid w:val="0"/>
        </w:rPr>
        <w:tab/>
      </w:r>
      <w:r w:rsidRPr="00C46C0E">
        <w:rPr>
          <w:snapToGrid w:val="0"/>
        </w:rPr>
        <w:t>entgegen § 21 Absatz 1 Satz 1 Informationsmaterial</w:t>
      </w:r>
      <w:r>
        <w:rPr>
          <w:snapToGrid w:val="0"/>
        </w:rPr>
        <w:t xml:space="preserve"> </w:t>
      </w:r>
      <w:r w:rsidRPr="00C46C0E">
        <w:rPr>
          <w:snapToGrid w:val="0"/>
        </w:rPr>
        <w:t>nicht, nicht richtig, nicht vollständig</w:t>
      </w:r>
      <w:r>
        <w:rPr>
          <w:snapToGrid w:val="0"/>
        </w:rPr>
        <w:t xml:space="preserve"> </w:t>
      </w:r>
      <w:r w:rsidRPr="00C46C0E">
        <w:rPr>
          <w:snapToGrid w:val="0"/>
        </w:rPr>
        <w:t>oder nicht rechtzeitig übermittelt,</w:t>
      </w:r>
    </w:p>
    <w:p w:rsidR="00C46C0E" w:rsidRPr="00C46C0E" w:rsidRDefault="00C46C0E" w:rsidP="007A0A63">
      <w:pPr>
        <w:pStyle w:val="GesAbsatz"/>
        <w:ind w:left="426" w:hanging="426"/>
        <w:rPr>
          <w:snapToGrid w:val="0"/>
        </w:rPr>
      </w:pPr>
      <w:r w:rsidRPr="00C46C0E">
        <w:rPr>
          <w:snapToGrid w:val="0"/>
        </w:rPr>
        <w:t>16.</w:t>
      </w:r>
      <w:r>
        <w:rPr>
          <w:snapToGrid w:val="0"/>
        </w:rPr>
        <w:tab/>
      </w:r>
      <w:r w:rsidRPr="00C46C0E">
        <w:rPr>
          <w:snapToGrid w:val="0"/>
        </w:rPr>
        <w:t xml:space="preserve">entgegen </w:t>
      </w:r>
      <w:ins w:id="321" w:author="natrop" w:date="2015-11-27T09:47:00Z">
        <w:r w:rsidR="007A0A63" w:rsidRPr="007A0A63">
          <w:rPr>
            <w:snapToGrid w:val="0"/>
          </w:rPr>
          <w:t>§ 21 Absatz 1</w:t>
        </w:r>
        <w:r w:rsidR="007A0A63">
          <w:rPr>
            <w:snapToGrid w:val="0"/>
          </w:rPr>
          <w:t xml:space="preserve"> </w:t>
        </w:r>
        <w:r w:rsidR="007A0A63" w:rsidRPr="007A0A63">
          <w:rPr>
            <w:snapToGrid w:val="0"/>
          </w:rPr>
          <w:t>Satz 3 oder Absatz 2</w:t>
        </w:r>
      </w:ins>
      <w:del w:id="322" w:author="natrop" w:date="2015-11-27T09:47:00Z">
        <w:r w:rsidRPr="00C46C0E" w:rsidDel="007A0A63">
          <w:rPr>
            <w:snapToGrid w:val="0"/>
          </w:rPr>
          <w:delText>§ 21 Absatz 1 Satz 3</w:delText>
        </w:r>
      </w:del>
      <w:r w:rsidRPr="00C46C0E">
        <w:rPr>
          <w:snapToGrid w:val="0"/>
        </w:rPr>
        <w:t xml:space="preserve"> einen Verbraucher</w:t>
      </w:r>
      <w:r>
        <w:rPr>
          <w:snapToGrid w:val="0"/>
        </w:rPr>
        <w:t xml:space="preserve"> </w:t>
      </w:r>
      <w:r w:rsidRPr="00C46C0E">
        <w:rPr>
          <w:snapToGrid w:val="0"/>
        </w:rPr>
        <w:t>nicht, nicht richtig, nicht vollständig</w:t>
      </w:r>
      <w:r>
        <w:rPr>
          <w:snapToGrid w:val="0"/>
        </w:rPr>
        <w:t xml:space="preserve"> </w:t>
      </w:r>
      <w:r w:rsidRPr="00C46C0E">
        <w:rPr>
          <w:snapToGrid w:val="0"/>
        </w:rPr>
        <w:t>oder nicht rechtzeitig informiert oder</w:t>
      </w:r>
    </w:p>
    <w:p w:rsidR="00C46C0E" w:rsidRPr="00C46C0E" w:rsidRDefault="00C46C0E" w:rsidP="00C46C0E">
      <w:pPr>
        <w:pStyle w:val="GesAbsatz"/>
        <w:ind w:left="426" w:hanging="426"/>
        <w:rPr>
          <w:snapToGrid w:val="0"/>
        </w:rPr>
      </w:pPr>
      <w:r w:rsidRPr="00C46C0E">
        <w:rPr>
          <w:snapToGrid w:val="0"/>
        </w:rPr>
        <w:t>17.</w:t>
      </w:r>
      <w:r>
        <w:rPr>
          <w:snapToGrid w:val="0"/>
        </w:rPr>
        <w:tab/>
      </w:r>
      <w:r w:rsidRPr="00C46C0E">
        <w:rPr>
          <w:snapToGrid w:val="0"/>
        </w:rPr>
        <w:t>entgegen § 21 Absatz 1 Satz 4 eine Information</w:t>
      </w:r>
      <w:r>
        <w:rPr>
          <w:snapToGrid w:val="0"/>
        </w:rPr>
        <w:t xml:space="preserve"> </w:t>
      </w:r>
      <w:r w:rsidRPr="00C46C0E">
        <w:rPr>
          <w:snapToGrid w:val="0"/>
        </w:rPr>
        <w:t>nicht, nicht richtig, nicht vollständig</w:t>
      </w:r>
      <w:r>
        <w:rPr>
          <w:snapToGrid w:val="0"/>
        </w:rPr>
        <w:t xml:space="preserve"> </w:t>
      </w:r>
      <w:r w:rsidRPr="00C46C0E">
        <w:rPr>
          <w:snapToGrid w:val="0"/>
        </w:rPr>
        <w:t>oder nicht rechtze</w:t>
      </w:r>
      <w:r w:rsidRPr="00C46C0E">
        <w:rPr>
          <w:snapToGrid w:val="0"/>
        </w:rPr>
        <w:t>i</w:t>
      </w:r>
      <w:r w:rsidRPr="00C46C0E">
        <w:rPr>
          <w:snapToGrid w:val="0"/>
        </w:rPr>
        <w:t>tig bekannt macht.</w:t>
      </w:r>
    </w:p>
    <w:p w:rsidR="008E7061" w:rsidRDefault="008E7061">
      <w:pPr>
        <w:pStyle w:val="berschrift3"/>
        <w:rPr>
          <w:snapToGrid w:val="0"/>
        </w:rPr>
      </w:pPr>
      <w:bookmarkStart w:id="323" w:name="_Toc436385489"/>
      <w:r>
        <w:rPr>
          <w:snapToGrid w:val="0"/>
        </w:rPr>
        <w:t>§ 26</w:t>
      </w:r>
      <w:r>
        <w:rPr>
          <w:snapToGrid w:val="0"/>
        </w:rPr>
        <w:br/>
        <w:t>Übergangs- und Schlussbestimmungen</w:t>
      </w:r>
      <w:bookmarkEnd w:id="323"/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>(1) Haben der Unternehmer und der sonstige Inhaber einer Wasserversorgungsanlage vor Inkrafttreten di</w:t>
      </w:r>
      <w:r>
        <w:rPr>
          <w:snapToGrid w:val="0"/>
        </w:rPr>
        <w:t>e</w:t>
      </w:r>
      <w:r>
        <w:rPr>
          <w:snapToGrid w:val="0"/>
        </w:rPr>
        <w:t>ser Verordnung Untersuchungen des Wassers für den menschlichen Gebrauch durchgeführt oder durchfü</w:t>
      </w:r>
      <w:r>
        <w:rPr>
          <w:snapToGrid w:val="0"/>
        </w:rPr>
        <w:t>h</w:t>
      </w:r>
      <w:r>
        <w:rPr>
          <w:snapToGrid w:val="0"/>
        </w:rPr>
        <w:t>ren lassen, die denen dieser Verordnung vergleichbar sind, kann das Gesundheitsamt bei der Berechnung des in § 19 Abs. 5 genannten Zeitraums einen vor Inkrafttreten dieser Verordnung liegenden Zeitraum von zwei Jahren berücksichtigen.</w:t>
      </w:r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>(2) Hat das Gesundheitsamt vor Inkrafttreten dieser Verordnung Prüfungen im Rahmen der Überwachung durchgeführt, die denen dieser Verordnung vergleichbar sind, kann bei der Berechnung der in § 19 Abs. 4 genannten Zeiträume ein vor Inkrafttreten dieser Verordnung liegender Zeitraum berücksichtigt werden.</w:t>
      </w:r>
    </w:p>
    <w:p w:rsidR="00E431E0" w:rsidRPr="00E431E0" w:rsidRDefault="008E7061" w:rsidP="00E431E0">
      <w:pPr>
        <w:pStyle w:val="berschrift2"/>
        <w:jc w:val="left"/>
        <w:rPr>
          <w:snapToGrid w:val="0"/>
        </w:rPr>
      </w:pPr>
      <w:r>
        <w:rPr>
          <w:snapToGrid w:val="0"/>
        </w:rPr>
        <w:br w:type="page"/>
      </w:r>
      <w:bookmarkStart w:id="324" w:name="_Toc436385490"/>
      <w:r w:rsidR="00E431E0" w:rsidRPr="00E431E0">
        <w:rPr>
          <w:snapToGrid w:val="0"/>
        </w:rPr>
        <w:lastRenderedPageBreak/>
        <w:t>Anlage 1</w:t>
      </w:r>
      <w:r w:rsidR="00E431E0">
        <w:rPr>
          <w:snapToGrid w:val="0"/>
        </w:rPr>
        <w:br/>
      </w:r>
      <w:r w:rsidR="00E431E0" w:rsidRPr="00E431E0">
        <w:rPr>
          <w:snapToGrid w:val="0"/>
        </w:rPr>
        <w:t>(zu § 5 Absatz 2 und 3)</w:t>
      </w:r>
      <w:bookmarkEnd w:id="324"/>
    </w:p>
    <w:p w:rsidR="00E431E0" w:rsidRPr="00E431E0" w:rsidRDefault="00E431E0" w:rsidP="00E431E0">
      <w:pPr>
        <w:pStyle w:val="GesAbsatz"/>
        <w:jc w:val="center"/>
        <w:rPr>
          <w:b/>
          <w:snapToGrid w:val="0"/>
        </w:rPr>
      </w:pPr>
      <w:r w:rsidRPr="00E431E0">
        <w:rPr>
          <w:b/>
          <w:snapToGrid w:val="0"/>
        </w:rPr>
        <w:t>Mikrobiologische Parameter</w:t>
      </w:r>
    </w:p>
    <w:p w:rsidR="00E431E0" w:rsidRPr="00E431E0" w:rsidRDefault="00E431E0" w:rsidP="00E431E0">
      <w:pPr>
        <w:pStyle w:val="GesAbsatz"/>
        <w:jc w:val="center"/>
        <w:rPr>
          <w:b/>
          <w:snapToGrid w:val="0"/>
        </w:rPr>
      </w:pPr>
      <w:r w:rsidRPr="00E431E0">
        <w:rPr>
          <w:b/>
          <w:snapToGrid w:val="0"/>
        </w:rPr>
        <w:t>Teil I</w:t>
      </w:r>
    </w:p>
    <w:p w:rsidR="008E7061" w:rsidRPr="00E431E0" w:rsidRDefault="00E431E0" w:rsidP="00E431E0">
      <w:pPr>
        <w:pStyle w:val="GesAbsatz"/>
        <w:jc w:val="center"/>
        <w:rPr>
          <w:b/>
          <w:snapToGrid w:val="0"/>
        </w:rPr>
      </w:pPr>
      <w:r w:rsidRPr="00E431E0">
        <w:rPr>
          <w:b/>
          <w:snapToGrid w:val="0"/>
        </w:rPr>
        <w:t>Allgemeine Anforderungen an Trinkwasser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413"/>
        <w:gridCol w:w="3433"/>
      </w:tblGrid>
      <w:tr w:rsidR="001E21BB" w:rsidRPr="002327CC" w:rsidTr="002327CC">
        <w:tc>
          <w:tcPr>
            <w:tcW w:w="1951" w:type="dxa"/>
            <w:shd w:val="clear" w:color="auto" w:fill="auto"/>
          </w:tcPr>
          <w:p w:rsidR="001E21BB" w:rsidRPr="002327CC" w:rsidRDefault="001E21BB" w:rsidP="002327CC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</w:rPr>
            </w:pPr>
            <w:r w:rsidRPr="002327CC">
              <w:rPr>
                <w:snapToGrid w:val="0"/>
                <w:sz w:val="18"/>
                <w:szCs w:val="18"/>
              </w:rPr>
              <w:t>Laufende Nummer</w:t>
            </w:r>
          </w:p>
        </w:tc>
        <w:tc>
          <w:tcPr>
            <w:tcW w:w="4413" w:type="dxa"/>
            <w:shd w:val="clear" w:color="auto" w:fill="auto"/>
          </w:tcPr>
          <w:p w:rsidR="001E21BB" w:rsidRPr="002327CC" w:rsidRDefault="001E21BB" w:rsidP="002327CC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</w:rPr>
            </w:pPr>
            <w:r w:rsidRPr="002327CC">
              <w:rPr>
                <w:snapToGrid w:val="0"/>
                <w:sz w:val="18"/>
                <w:szCs w:val="18"/>
              </w:rPr>
              <w:t>Parameter</w:t>
            </w:r>
          </w:p>
        </w:tc>
        <w:tc>
          <w:tcPr>
            <w:tcW w:w="3433" w:type="dxa"/>
            <w:shd w:val="clear" w:color="auto" w:fill="auto"/>
          </w:tcPr>
          <w:p w:rsidR="001E21BB" w:rsidRPr="002327CC" w:rsidRDefault="001E21BB" w:rsidP="002327CC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</w:rPr>
            </w:pPr>
            <w:r w:rsidRPr="002327CC">
              <w:rPr>
                <w:snapToGrid w:val="0"/>
                <w:sz w:val="18"/>
                <w:szCs w:val="18"/>
              </w:rPr>
              <w:t>Grenzwert</w:t>
            </w:r>
            <w:r w:rsidR="00A8258F" w:rsidRPr="002327CC">
              <w:rPr>
                <w:snapToGrid w:val="0"/>
                <w:sz w:val="18"/>
                <w:szCs w:val="18"/>
              </w:rPr>
              <w:t>*)</w:t>
            </w:r>
          </w:p>
        </w:tc>
      </w:tr>
      <w:tr w:rsidR="001E21BB" w:rsidRPr="002327CC" w:rsidTr="002327CC">
        <w:tc>
          <w:tcPr>
            <w:tcW w:w="1951" w:type="dxa"/>
            <w:shd w:val="clear" w:color="auto" w:fill="auto"/>
          </w:tcPr>
          <w:p w:rsidR="001E21BB" w:rsidRPr="002327CC" w:rsidRDefault="001E21BB" w:rsidP="002327CC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  <w:lang w:val="fr-FR"/>
              </w:rPr>
            </w:pPr>
            <w:r w:rsidRPr="002327CC">
              <w:rPr>
                <w:snapToGrid w:val="0"/>
                <w:sz w:val="18"/>
                <w:szCs w:val="18"/>
                <w:lang w:val="fr-FR"/>
              </w:rPr>
              <w:t>1</w:t>
            </w:r>
          </w:p>
        </w:tc>
        <w:tc>
          <w:tcPr>
            <w:tcW w:w="4413" w:type="dxa"/>
            <w:shd w:val="clear" w:color="auto" w:fill="auto"/>
          </w:tcPr>
          <w:p w:rsidR="001E21BB" w:rsidRPr="002327CC" w:rsidRDefault="001E21BB" w:rsidP="002327CC">
            <w:pPr>
              <w:pStyle w:val="GesAbsatz"/>
              <w:tabs>
                <w:tab w:val="clear" w:pos="425"/>
              </w:tabs>
              <w:rPr>
                <w:snapToGrid w:val="0"/>
                <w:sz w:val="18"/>
                <w:szCs w:val="18"/>
                <w:lang w:val="fr-FR"/>
              </w:rPr>
            </w:pPr>
            <w:r w:rsidRPr="002327CC">
              <w:rPr>
                <w:snapToGrid w:val="0"/>
                <w:sz w:val="18"/>
                <w:szCs w:val="18"/>
                <w:lang w:val="fr-FR"/>
              </w:rPr>
              <w:t>Escherichia coli (E. coli)</w:t>
            </w:r>
          </w:p>
        </w:tc>
        <w:tc>
          <w:tcPr>
            <w:tcW w:w="3433" w:type="dxa"/>
            <w:shd w:val="clear" w:color="auto" w:fill="auto"/>
          </w:tcPr>
          <w:p w:rsidR="001E21BB" w:rsidRPr="002327CC" w:rsidRDefault="001E21BB" w:rsidP="002327CC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  <w:lang w:val="fr-FR"/>
              </w:rPr>
            </w:pPr>
            <w:r w:rsidRPr="002327CC">
              <w:rPr>
                <w:snapToGrid w:val="0"/>
                <w:sz w:val="18"/>
                <w:szCs w:val="18"/>
                <w:lang w:val="fr-FR"/>
              </w:rPr>
              <w:t>0/100 ml</w:t>
            </w:r>
          </w:p>
        </w:tc>
      </w:tr>
      <w:tr w:rsidR="001E21BB" w:rsidRPr="002327CC" w:rsidTr="002327CC">
        <w:tc>
          <w:tcPr>
            <w:tcW w:w="1951" w:type="dxa"/>
            <w:shd w:val="clear" w:color="auto" w:fill="auto"/>
          </w:tcPr>
          <w:p w:rsidR="001E21BB" w:rsidRPr="002327CC" w:rsidRDefault="001E21BB" w:rsidP="002327CC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</w:rPr>
            </w:pPr>
            <w:r w:rsidRPr="002327CC">
              <w:rPr>
                <w:snapToGrid w:val="0"/>
                <w:sz w:val="18"/>
                <w:szCs w:val="18"/>
              </w:rPr>
              <w:t>2</w:t>
            </w:r>
          </w:p>
        </w:tc>
        <w:tc>
          <w:tcPr>
            <w:tcW w:w="4413" w:type="dxa"/>
            <w:shd w:val="clear" w:color="auto" w:fill="auto"/>
          </w:tcPr>
          <w:p w:rsidR="001E21BB" w:rsidRPr="002327CC" w:rsidRDefault="001E21BB" w:rsidP="002327CC">
            <w:pPr>
              <w:pStyle w:val="GesAbsatz"/>
              <w:tabs>
                <w:tab w:val="clear" w:pos="425"/>
              </w:tabs>
              <w:rPr>
                <w:snapToGrid w:val="0"/>
                <w:sz w:val="18"/>
                <w:szCs w:val="18"/>
              </w:rPr>
            </w:pPr>
            <w:r w:rsidRPr="002327CC">
              <w:rPr>
                <w:snapToGrid w:val="0"/>
                <w:sz w:val="18"/>
                <w:szCs w:val="18"/>
              </w:rPr>
              <w:t>Enterokokken</w:t>
            </w:r>
          </w:p>
        </w:tc>
        <w:tc>
          <w:tcPr>
            <w:tcW w:w="3433" w:type="dxa"/>
            <w:shd w:val="clear" w:color="auto" w:fill="auto"/>
          </w:tcPr>
          <w:p w:rsidR="001E21BB" w:rsidRPr="002327CC" w:rsidRDefault="001E21BB" w:rsidP="002327CC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</w:rPr>
            </w:pPr>
            <w:r w:rsidRPr="002327CC">
              <w:rPr>
                <w:snapToGrid w:val="0"/>
                <w:sz w:val="18"/>
                <w:szCs w:val="18"/>
              </w:rPr>
              <w:t>0/100 ml</w:t>
            </w:r>
          </w:p>
        </w:tc>
      </w:tr>
      <w:tr w:rsidR="00A8258F" w:rsidRPr="002327CC" w:rsidTr="002327CC">
        <w:tc>
          <w:tcPr>
            <w:tcW w:w="9797" w:type="dxa"/>
            <w:gridSpan w:val="3"/>
            <w:shd w:val="clear" w:color="auto" w:fill="auto"/>
          </w:tcPr>
          <w:p w:rsidR="00A8258F" w:rsidRPr="002327CC" w:rsidRDefault="00A8258F" w:rsidP="002327CC">
            <w:pPr>
              <w:pStyle w:val="GesAbsatz"/>
              <w:rPr>
                <w:snapToGrid w:val="0"/>
                <w:sz w:val="18"/>
                <w:szCs w:val="18"/>
              </w:rPr>
            </w:pPr>
            <w:r w:rsidRPr="002327CC">
              <w:rPr>
                <w:snapToGrid w:val="0"/>
                <w:sz w:val="18"/>
                <w:szCs w:val="18"/>
              </w:rPr>
              <w:t>*) Die festgelegten Werte berücksichtigen die Messunsicherheiten der Analyse- und Probennahmeverfahren.</w:t>
            </w:r>
          </w:p>
        </w:tc>
      </w:tr>
    </w:tbl>
    <w:p w:rsidR="00E431E0" w:rsidRDefault="00E431E0">
      <w:pPr>
        <w:pStyle w:val="GesAbsatz"/>
        <w:rPr>
          <w:snapToGrid w:val="0"/>
        </w:rPr>
      </w:pPr>
    </w:p>
    <w:p w:rsidR="001E21BB" w:rsidRPr="001E21BB" w:rsidRDefault="001E21BB" w:rsidP="001E21BB">
      <w:pPr>
        <w:pStyle w:val="GesAbsatz"/>
        <w:jc w:val="center"/>
        <w:rPr>
          <w:b/>
          <w:snapToGrid w:val="0"/>
        </w:rPr>
      </w:pPr>
      <w:r w:rsidRPr="001E21BB">
        <w:rPr>
          <w:b/>
          <w:snapToGrid w:val="0"/>
        </w:rPr>
        <w:t>Teil II</w:t>
      </w:r>
    </w:p>
    <w:p w:rsidR="001E21BB" w:rsidRPr="001E21BB" w:rsidRDefault="001E21BB" w:rsidP="001E21BB">
      <w:pPr>
        <w:pStyle w:val="GesAbsatz"/>
        <w:jc w:val="center"/>
        <w:rPr>
          <w:b/>
          <w:snapToGrid w:val="0"/>
        </w:rPr>
      </w:pPr>
      <w:r w:rsidRPr="001E21BB">
        <w:rPr>
          <w:b/>
          <w:snapToGrid w:val="0"/>
        </w:rPr>
        <w:t>Anforderungen an Trinkwasser,</w:t>
      </w:r>
      <w:r w:rsidR="00FF19AD">
        <w:rPr>
          <w:b/>
          <w:snapToGrid w:val="0"/>
        </w:rPr>
        <w:br/>
      </w:r>
      <w:r w:rsidRPr="001E21BB">
        <w:rPr>
          <w:b/>
          <w:snapToGrid w:val="0"/>
        </w:rPr>
        <w:t>das zur Abgabe in verschlossenen Behältnissen bestimmt ist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416"/>
        <w:gridCol w:w="3428"/>
      </w:tblGrid>
      <w:tr w:rsidR="001E21BB" w:rsidRPr="002327CC" w:rsidTr="002327CC">
        <w:tc>
          <w:tcPr>
            <w:tcW w:w="1951" w:type="dxa"/>
            <w:shd w:val="clear" w:color="auto" w:fill="auto"/>
          </w:tcPr>
          <w:p w:rsidR="001E21BB" w:rsidRPr="002327CC" w:rsidRDefault="001E21BB" w:rsidP="002327CC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</w:rPr>
            </w:pPr>
            <w:r w:rsidRPr="002327CC">
              <w:rPr>
                <w:snapToGrid w:val="0"/>
                <w:sz w:val="18"/>
                <w:szCs w:val="18"/>
              </w:rPr>
              <w:t>Laufende Nummer</w:t>
            </w:r>
          </w:p>
        </w:tc>
        <w:tc>
          <w:tcPr>
            <w:tcW w:w="4416" w:type="dxa"/>
            <w:shd w:val="clear" w:color="auto" w:fill="auto"/>
          </w:tcPr>
          <w:p w:rsidR="001E21BB" w:rsidRPr="002327CC" w:rsidRDefault="001E21BB" w:rsidP="002327CC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</w:rPr>
            </w:pPr>
            <w:r w:rsidRPr="002327CC">
              <w:rPr>
                <w:snapToGrid w:val="0"/>
                <w:sz w:val="18"/>
                <w:szCs w:val="18"/>
              </w:rPr>
              <w:t>Parameter</w:t>
            </w:r>
          </w:p>
        </w:tc>
        <w:tc>
          <w:tcPr>
            <w:tcW w:w="3428" w:type="dxa"/>
            <w:shd w:val="clear" w:color="auto" w:fill="auto"/>
          </w:tcPr>
          <w:p w:rsidR="001E21BB" w:rsidRPr="002327CC" w:rsidRDefault="001E21BB" w:rsidP="002327CC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</w:rPr>
            </w:pPr>
            <w:r w:rsidRPr="002327CC">
              <w:rPr>
                <w:snapToGrid w:val="0"/>
                <w:sz w:val="18"/>
                <w:szCs w:val="18"/>
              </w:rPr>
              <w:t>Grenzwert</w:t>
            </w:r>
            <w:r w:rsidR="00A8258F" w:rsidRPr="002327CC">
              <w:rPr>
                <w:snapToGrid w:val="0"/>
                <w:sz w:val="18"/>
                <w:szCs w:val="18"/>
              </w:rPr>
              <w:t>*)</w:t>
            </w:r>
          </w:p>
        </w:tc>
      </w:tr>
      <w:tr w:rsidR="001E21BB" w:rsidRPr="002327CC" w:rsidTr="002327CC">
        <w:tc>
          <w:tcPr>
            <w:tcW w:w="1951" w:type="dxa"/>
            <w:shd w:val="clear" w:color="auto" w:fill="auto"/>
          </w:tcPr>
          <w:p w:rsidR="001E21BB" w:rsidRPr="002327CC" w:rsidRDefault="001E21BB" w:rsidP="002327CC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  <w:lang w:val="fr-FR"/>
              </w:rPr>
            </w:pPr>
            <w:r w:rsidRPr="002327CC">
              <w:rPr>
                <w:snapToGrid w:val="0"/>
                <w:sz w:val="18"/>
                <w:szCs w:val="18"/>
                <w:lang w:val="fr-FR"/>
              </w:rPr>
              <w:t>1</w:t>
            </w:r>
          </w:p>
        </w:tc>
        <w:tc>
          <w:tcPr>
            <w:tcW w:w="4416" w:type="dxa"/>
            <w:shd w:val="clear" w:color="auto" w:fill="auto"/>
          </w:tcPr>
          <w:p w:rsidR="001E21BB" w:rsidRPr="002327CC" w:rsidRDefault="001E21BB" w:rsidP="002327CC">
            <w:pPr>
              <w:pStyle w:val="GesAbsatz"/>
              <w:tabs>
                <w:tab w:val="clear" w:pos="425"/>
              </w:tabs>
              <w:rPr>
                <w:snapToGrid w:val="0"/>
                <w:sz w:val="18"/>
                <w:szCs w:val="18"/>
                <w:lang w:val="fr-FR"/>
              </w:rPr>
            </w:pPr>
            <w:r w:rsidRPr="002327CC">
              <w:rPr>
                <w:snapToGrid w:val="0"/>
                <w:sz w:val="18"/>
                <w:szCs w:val="18"/>
                <w:lang w:val="fr-FR"/>
              </w:rPr>
              <w:t>Escherichia coli (E. coli)</w:t>
            </w:r>
          </w:p>
        </w:tc>
        <w:tc>
          <w:tcPr>
            <w:tcW w:w="3428" w:type="dxa"/>
            <w:shd w:val="clear" w:color="auto" w:fill="auto"/>
          </w:tcPr>
          <w:p w:rsidR="001E21BB" w:rsidRPr="002327CC" w:rsidRDefault="001E21BB" w:rsidP="002327CC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  <w:lang w:val="fr-FR"/>
              </w:rPr>
            </w:pPr>
            <w:r w:rsidRPr="002327CC">
              <w:rPr>
                <w:snapToGrid w:val="0"/>
                <w:sz w:val="18"/>
                <w:szCs w:val="18"/>
                <w:lang w:val="fr-FR"/>
              </w:rPr>
              <w:t>0/250 ml</w:t>
            </w:r>
          </w:p>
        </w:tc>
      </w:tr>
      <w:tr w:rsidR="001E21BB" w:rsidRPr="002327CC" w:rsidTr="002327CC">
        <w:tc>
          <w:tcPr>
            <w:tcW w:w="1951" w:type="dxa"/>
            <w:shd w:val="clear" w:color="auto" w:fill="auto"/>
          </w:tcPr>
          <w:p w:rsidR="001E21BB" w:rsidRPr="002327CC" w:rsidRDefault="001E21BB" w:rsidP="002327CC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</w:rPr>
            </w:pPr>
            <w:r w:rsidRPr="002327CC">
              <w:rPr>
                <w:snapToGrid w:val="0"/>
                <w:sz w:val="18"/>
                <w:szCs w:val="18"/>
              </w:rPr>
              <w:t>2</w:t>
            </w:r>
          </w:p>
        </w:tc>
        <w:tc>
          <w:tcPr>
            <w:tcW w:w="4416" w:type="dxa"/>
            <w:shd w:val="clear" w:color="auto" w:fill="auto"/>
          </w:tcPr>
          <w:p w:rsidR="001E21BB" w:rsidRPr="002327CC" w:rsidRDefault="001E21BB" w:rsidP="002327CC">
            <w:pPr>
              <w:pStyle w:val="GesAbsatz"/>
              <w:tabs>
                <w:tab w:val="clear" w:pos="425"/>
              </w:tabs>
              <w:rPr>
                <w:snapToGrid w:val="0"/>
                <w:sz w:val="18"/>
                <w:szCs w:val="18"/>
              </w:rPr>
            </w:pPr>
            <w:r w:rsidRPr="002327CC">
              <w:rPr>
                <w:snapToGrid w:val="0"/>
                <w:sz w:val="18"/>
                <w:szCs w:val="18"/>
              </w:rPr>
              <w:t>Enterokokken</w:t>
            </w:r>
          </w:p>
        </w:tc>
        <w:tc>
          <w:tcPr>
            <w:tcW w:w="3428" w:type="dxa"/>
            <w:shd w:val="clear" w:color="auto" w:fill="auto"/>
          </w:tcPr>
          <w:p w:rsidR="001E21BB" w:rsidRPr="002327CC" w:rsidRDefault="001E21BB" w:rsidP="002327CC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</w:rPr>
            </w:pPr>
            <w:r w:rsidRPr="002327CC">
              <w:rPr>
                <w:snapToGrid w:val="0"/>
                <w:sz w:val="18"/>
                <w:szCs w:val="18"/>
              </w:rPr>
              <w:t>0/250 ml</w:t>
            </w:r>
          </w:p>
        </w:tc>
      </w:tr>
      <w:tr w:rsidR="001E21BB" w:rsidRPr="002327CC" w:rsidTr="002327CC">
        <w:tc>
          <w:tcPr>
            <w:tcW w:w="1951" w:type="dxa"/>
            <w:shd w:val="clear" w:color="auto" w:fill="auto"/>
          </w:tcPr>
          <w:p w:rsidR="001E21BB" w:rsidRPr="002327CC" w:rsidRDefault="001E21BB" w:rsidP="002327CC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</w:rPr>
            </w:pPr>
            <w:r w:rsidRPr="002327CC">
              <w:rPr>
                <w:snapToGrid w:val="0"/>
                <w:sz w:val="18"/>
                <w:szCs w:val="18"/>
              </w:rPr>
              <w:t>3</w:t>
            </w:r>
          </w:p>
        </w:tc>
        <w:tc>
          <w:tcPr>
            <w:tcW w:w="4416" w:type="dxa"/>
            <w:shd w:val="clear" w:color="auto" w:fill="auto"/>
          </w:tcPr>
          <w:p w:rsidR="001E21BB" w:rsidRPr="002327CC" w:rsidRDefault="001E21BB" w:rsidP="002327CC">
            <w:pPr>
              <w:pStyle w:val="GesAbsatz"/>
              <w:tabs>
                <w:tab w:val="clear" w:pos="425"/>
              </w:tabs>
              <w:rPr>
                <w:snapToGrid w:val="0"/>
                <w:sz w:val="18"/>
                <w:szCs w:val="18"/>
              </w:rPr>
            </w:pPr>
            <w:r w:rsidRPr="002327CC">
              <w:rPr>
                <w:snapToGrid w:val="0"/>
                <w:sz w:val="18"/>
                <w:szCs w:val="18"/>
              </w:rPr>
              <w:t>Pseudomonas aeruginosa</w:t>
            </w:r>
          </w:p>
        </w:tc>
        <w:tc>
          <w:tcPr>
            <w:tcW w:w="3428" w:type="dxa"/>
            <w:shd w:val="clear" w:color="auto" w:fill="auto"/>
          </w:tcPr>
          <w:p w:rsidR="001E21BB" w:rsidRPr="002327CC" w:rsidRDefault="001E21BB" w:rsidP="002327CC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</w:rPr>
            </w:pPr>
            <w:r w:rsidRPr="002327CC">
              <w:rPr>
                <w:snapToGrid w:val="0"/>
                <w:sz w:val="18"/>
                <w:szCs w:val="18"/>
              </w:rPr>
              <w:t>0/250 ml</w:t>
            </w:r>
          </w:p>
        </w:tc>
      </w:tr>
      <w:tr w:rsidR="00A8258F" w:rsidRPr="002327CC" w:rsidTr="002327CC">
        <w:tc>
          <w:tcPr>
            <w:tcW w:w="9795" w:type="dxa"/>
            <w:gridSpan w:val="3"/>
            <w:shd w:val="clear" w:color="auto" w:fill="auto"/>
          </w:tcPr>
          <w:p w:rsidR="00A8258F" w:rsidRPr="002327CC" w:rsidRDefault="00A8258F" w:rsidP="002327CC">
            <w:pPr>
              <w:pStyle w:val="GesAbsatz"/>
              <w:rPr>
                <w:snapToGrid w:val="0"/>
                <w:sz w:val="18"/>
                <w:szCs w:val="18"/>
              </w:rPr>
            </w:pPr>
            <w:r w:rsidRPr="002327CC">
              <w:rPr>
                <w:snapToGrid w:val="0"/>
                <w:sz w:val="18"/>
                <w:szCs w:val="18"/>
              </w:rPr>
              <w:t>*) Die festgelegten Werte berücksichtigen die Messunsicherheiten der Analyse- und Probennahmeverfahren.</w:t>
            </w:r>
          </w:p>
        </w:tc>
      </w:tr>
    </w:tbl>
    <w:p w:rsidR="00E431E0" w:rsidRDefault="00E431E0">
      <w:pPr>
        <w:pStyle w:val="GesAbsatz"/>
        <w:rPr>
          <w:snapToGrid w:val="0"/>
        </w:rPr>
      </w:pPr>
    </w:p>
    <w:p w:rsidR="00FF19AD" w:rsidRPr="00FF19AD" w:rsidRDefault="00FF19AD" w:rsidP="00FF19AD">
      <w:pPr>
        <w:pStyle w:val="berschrift2"/>
        <w:jc w:val="left"/>
        <w:rPr>
          <w:snapToGrid w:val="0"/>
        </w:rPr>
      </w:pPr>
      <w:bookmarkStart w:id="325" w:name="_Toc436385491"/>
      <w:r w:rsidRPr="00FF19AD">
        <w:rPr>
          <w:snapToGrid w:val="0"/>
        </w:rPr>
        <w:t>Anlage 2</w:t>
      </w:r>
      <w:r>
        <w:rPr>
          <w:snapToGrid w:val="0"/>
        </w:rPr>
        <w:br/>
      </w:r>
      <w:r w:rsidRPr="00FF19AD">
        <w:rPr>
          <w:snapToGrid w:val="0"/>
        </w:rPr>
        <w:t>(zu § 6 Absatz 2)</w:t>
      </w:r>
      <w:bookmarkEnd w:id="325"/>
    </w:p>
    <w:p w:rsidR="00FF19AD" w:rsidRPr="00FF19AD" w:rsidRDefault="00FF19AD" w:rsidP="00FF19AD">
      <w:pPr>
        <w:pStyle w:val="GesAbsatz"/>
        <w:jc w:val="center"/>
        <w:rPr>
          <w:b/>
          <w:snapToGrid w:val="0"/>
        </w:rPr>
      </w:pPr>
      <w:r w:rsidRPr="00FF19AD">
        <w:rPr>
          <w:b/>
          <w:snapToGrid w:val="0"/>
        </w:rPr>
        <w:t>Chemische Parameter</w:t>
      </w:r>
    </w:p>
    <w:p w:rsidR="00FF19AD" w:rsidRPr="00FF19AD" w:rsidRDefault="00FF19AD" w:rsidP="00FF19AD">
      <w:pPr>
        <w:pStyle w:val="GesAbsatz"/>
        <w:jc w:val="center"/>
        <w:rPr>
          <w:b/>
          <w:snapToGrid w:val="0"/>
        </w:rPr>
      </w:pPr>
      <w:r w:rsidRPr="00FF19AD">
        <w:rPr>
          <w:b/>
          <w:snapToGrid w:val="0"/>
        </w:rPr>
        <w:t>Teil I</w:t>
      </w:r>
    </w:p>
    <w:p w:rsidR="00E431E0" w:rsidRPr="00FF19AD" w:rsidRDefault="00FF19AD" w:rsidP="00FF19AD">
      <w:pPr>
        <w:pStyle w:val="GesAbsatz"/>
        <w:jc w:val="center"/>
        <w:rPr>
          <w:b/>
          <w:snapToGrid w:val="0"/>
        </w:rPr>
      </w:pPr>
      <w:r w:rsidRPr="00FF19AD">
        <w:rPr>
          <w:b/>
          <w:snapToGrid w:val="0"/>
        </w:rPr>
        <w:t>Chemische Parameter, deren Konzentration sich im Verteilungsnetz</w:t>
      </w:r>
      <w:r>
        <w:rPr>
          <w:b/>
          <w:snapToGrid w:val="0"/>
        </w:rPr>
        <w:br/>
      </w:r>
      <w:r w:rsidRPr="00FF19AD">
        <w:rPr>
          <w:b/>
          <w:snapToGrid w:val="0"/>
        </w:rPr>
        <w:t>einschließlich der Trinkwasser-Installation in der Regel nicht mehr erhöht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318"/>
        <w:gridCol w:w="1417"/>
        <w:gridCol w:w="5103"/>
      </w:tblGrid>
      <w:tr w:rsidR="001423B8" w:rsidRPr="002327CC" w:rsidTr="002327CC">
        <w:trPr>
          <w:tblHeader/>
        </w:trPr>
        <w:tc>
          <w:tcPr>
            <w:tcW w:w="1051" w:type="dxa"/>
            <w:shd w:val="clear" w:color="auto" w:fill="auto"/>
            <w:vAlign w:val="center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Laufende Nummer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Parameter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Grenzwert</w:t>
            </w:r>
            <w:r w:rsidR="00A8258F" w:rsidRPr="002327CC">
              <w:rPr>
                <w:sz w:val="18"/>
                <w:szCs w:val="18"/>
              </w:rPr>
              <w:t>*)</w:t>
            </w:r>
            <w:r w:rsidRPr="002327CC">
              <w:rPr>
                <w:sz w:val="18"/>
                <w:szCs w:val="18"/>
              </w:rPr>
              <w:br/>
              <w:t>mg/l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Bemerkungen</w:t>
            </w:r>
          </w:p>
        </w:tc>
      </w:tr>
      <w:tr w:rsidR="001423B8" w:rsidRPr="002327CC" w:rsidTr="002327CC">
        <w:tc>
          <w:tcPr>
            <w:tcW w:w="1051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Acrylamid</w:t>
            </w:r>
          </w:p>
        </w:tc>
        <w:tc>
          <w:tcPr>
            <w:tcW w:w="1417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0,00010</w:t>
            </w:r>
          </w:p>
        </w:tc>
        <w:tc>
          <w:tcPr>
            <w:tcW w:w="5103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Der Grenzwert bezieht sich auf die Restmonomerkonzentr</w:t>
            </w:r>
            <w:r w:rsidRPr="002327CC">
              <w:rPr>
                <w:sz w:val="18"/>
                <w:szCs w:val="18"/>
              </w:rPr>
              <w:t>a</w:t>
            </w:r>
            <w:r w:rsidRPr="002327CC">
              <w:rPr>
                <w:sz w:val="18"/>
                <w:szCs w:val="18"/>
              </w:rPr>
              <w:t>tion im Trinkwasser, berechnet auf Grund der maximalen Freisetzung nach den Spezifikationen des entsprechenden Polymers und der angewandten Polymerdosis. Der Nac</w:t>
            </w:r>
            <w:r w:rsidRPr="002327CC">
              <w:rPr>
                <w:sz w:val="18"/>
                <w:szCs w:val="18"/>
              </w:rPr>
              <w:t>h</w:t>
            </w:r>
            <w:r w:rsidRPr="002327CC">
              <w:rPr>
                <w:sz w:val="18"/>
                <w:szCs w:val="18"/>
              </w:rPr>
              <w:t>weis der Einhaltung des Grenzwertes kann auch durch die Analyse des Trinkwassers erbracht werden. Die Anforderu</w:t>
            </w:r>
            <w:r w:rsidRPr="002327CC">
              <w:rPr>
                <w:sz w:val="18"/>
                <w:szCs w:val="18"/>
              </w:rPr>
              <w:t>n</w:t>
            </w:r>
            <w:r w:rsidRPr="002327CC">
              <w:rPr>
                <w:sz w:val="18"/>
                <w:szCs w:val="18"/>
              </w:rPr>
              <w:t>gen nach § 11 bleiben unberührt</w:t>
            </w:r>
          </w:p>
        </w:tc>
      </w:tr>
      <w:tr w:rsidR="001423B8" w:rsidRPr="002327CC" w:rsidTr="002327CC">
        <w:tc>
          <w:tcPr>
            <w:tcW w:w="1051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</w:t>
            </w:r>
          </w:p>
        </w:tc>
        <w:tc>
          <w:tcPr>
            <w:tcW w:w="2318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Benzol</w:t>
            </w:r>
          </w:p>
        </w:tc>
        <w:tc>
          <w:tcPr>
            <w:tcW w:w="1417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0,0010</w:t>
            </w:r>
          </w:p>
        </w:tc>
        <w:tc>
          <w:tcPr>
            <w:tcW w:w="5103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1423B8" w:rsidRPr="002327CC" w:rsidTr="002327CC">
        <w:tc>
          <w:tcPr>
            <w:tcW w:w="1051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Bor</w:t>
            </w:r>
          </w:p>
        </w:tc>
        <w:tc>
          <w:tcPr>
            <w:tcW w:w="1417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1,0</w:t>
            </w:r>
          </w:p>
        </w:tc>
        <w:tc>
          <w:tcPr>
            <w:tcW w:w="5103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1423B8" w:rsidRPr="002327CC" w:rsidTr="002327CC">
        <w:tc>
          <w:tcPr>
            <w:tcW w:w="1051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4</w:t>
            </w:r>
          </w:p>
        </w:tc>
        <w:tc>
          <w:tcPr>
            <w:tcW w:w="2318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Bromat</w:t>
            </w:r>
          </w:p>
        </w:tc>
        <w:tc>
          <w:tcPr>
            <w:tcW w:w="1417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0,010</w:t>
            </w:r>
          </w:p>
        </w:tc>
        <w:tc>
          <w:tcPr>
            <w:tcW w:w="5103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1423B8" w:rsidRPr="002327CC" w:rsidTr="002327CC">
        <w:tc>
          <w:tcPr>
            <w:tcW w:w="1051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5</w:t>
            </w:r>
          </w:p>
        </w:tc>
        <w:tc>
          <w:tcPr>
            <w:tcW w:w="2318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Chrom</w:t>
            </w:r>
          </w:p>
        </w:tc>
        <w:tc>
          <w:tcPr>
            <w:tcW w:w="1417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0,050</w:t>
            </w:r>
          </w:p>
        </w:tc>
        <w:tc>
          <w:tcPr>
            <w:tcW w:w="5103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1423B8" w:rsidRPr="002327CC" w:rsidTr="002327CC">
        <w:tc>
          <w:tcPr>
            <w:tcW w:w="1051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6</w:t>
            </w:r>
          </w:p>
        </w:tc>
        <w:tc>
          <w:tcPr>
            <w:tcW w:w="2318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Cyanid</w:t>
            </w:r>
          </w:p>
        </w:tc>
        <w:tc>
          <w:tcPr>
            <w:tcW w:w="1417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0,050</w:t>
            </w:r>
          </w:p>
        </w:tc>
        <w:tc>
          <w:tcPr>
            <w:tcW w:w="5103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1423B8" w:rsidRPr="002327CC" w:rsidTr="002327CC">
        <w:tc>
          <w:tcPr>
            <w:tcW w:w="1051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7</w:t>
            </w:r>
          </w:p>
        </w:tc>
        <w:tc>
          <w:tcPr>
            <w:tcW w:w="2318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1,2-Dichlorethan</w:t>
            </w:r>
          </w:p>
        </w:tc>
        <w:tc>
          <w:tcPr>
            <w:tcW w:w="1417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0,0030</w:t>
            </w:r>
          </w:p>
        </w:tc>
        <w:tc>
          <w:tcPr>
            <w:tcW w:w="5103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1423B8" w:rsidRPr="002327CC" w:rsidTr="002327CC">
        <w:tc>
          <w:tcPr>
            <w:tcW w:w="1051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8</w:t>
            </w:r>
          </w:p>
        </w:tc>
        <w:tc>
          <w:tcPr>
            <w:tcW w:w="2318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Fluorid</w:t>
            </w:r>
          </w:p>
        </w:tc>
        <w:tc>
          <w:tcPr>
            <w:tcW w:w="1417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1,5</w:t>
            </w:r>
          </w:p>
        </w:tc>
        <w:tc>
          <w:tcPr>
            <w:tcW w:w="5103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1423B8" w:rsidRPr="002327CC" w:rsidTr="002327CC">
        <w:tc>
          <w:tcPr>
            <w:tcW w:w="1051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9</w:t>
            </w:r>
          </w:p>
        </w:tc>
        <w:tc>
          <w:tcPr>
            <w:tcW w:w="2318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Nitrat</w:t>
            </w:r>
          </w:p>
        </w:tc>
        <w:tc>
          <w:tcPr>
            <w:tcW w:w="1417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 xml:space="preserve">Die Summe der Beträge aus Nitratkonzentration in mg/l geteilt durch 50 und Nitritkonzentration in mg/l geteilt durch 3 </w:t>
            </w:r>
            <w:r w:rsidRPr="002327CC">
              <w:rPr>
                <w:sz w:val="18"/>
                <w:szCs w:val="18"/>
              </w:rPr>
              <w:lastRenderedPageBreak/>
              <w:t>darf nicht größer als 1 sein</w:t>
            </w:r>
          </w:p>
        </w:tc>
      </w:tr>
      <w:tr w:rsidR="001423B8" w:rsidRPr="002327CC" w:rsidTr="002327CC">
        <w:tc>
          <w:tcPr>
            <w:tcW w:w="1051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318" w:type="dxa"/>
            <w:shd w:val="clear" w:color="auto" w:fill="auto"/>
          </w:tcPr>
          <w:p w:rsidR="001423B8" w:rsidRPr="002327CC" w:rsidRDefault="001A4680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Pflanzenschutzmittel-</w:t>
            </w:r>
            <w:r w:rsidR="001423B8" w:rsidRPr="002327CC">
              <w:rPr>
                <w:sz w:val="18"/>
                <w:szCs w:val="18"/>
              </w:rPr>
              <w:t>Wirkstoffe und Biozidpr</w:t>
            </w:r>
            <w:r w:rsidR="001423B8" w:rsidRPr="002327CC">
              <w:rPr>
                <w:sz w:val="18"/>
                <w:szCs w:val="18"/>
              </w:rPr>
              <w:t>o</w:t>
            </w:r>
            <w:r w:rsidR="001423B8" w:rsidRPr="002327CC">
              <w:rPr>
                <w:sz w:val="18"/>
                <w:szCs w:val="18"/>
              </w:rPr>
              <w:t>dukt-Wirkstoffe</w:t>
            </w:r>
          </w:p>
        </w:tc>
        <w:tc>
          <w:tcPr>
            <w:tcW w:w="1417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0,00010</w:t>
            </w:r>
          </w:p>
        </w:tc>
        <w:tc>
          <w:tcPr>
            <w:tcW w:w="5103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Pflanzenschutzmittel-Wirkstoffe und Biozidprodukt-Wirkstoffe bedeuten: organische Insektizide, organische Herbizide, organische Fungizide, organische Nematizide, organische Akarizide, organische Algizide, organische Rodentizide, organische Schleimbekämpfungsmittel, verwandte Produkte (u. a. Wachstumsregulatoren) und die relevanten Metabol</w:t>
            </w:r>
            <w:r w:rsidRPr="002327CC">
              <w:rPr>
                <w:sz w:val="18"/>
                <w:szCs w:val="18"/>
              </w:rPr>
              <w:t>i</w:t>
            </w:r>
            <w:r w:rsidRPr="002327CC">
              <w:rPr>
                <w:sz w:val="18"/>
                <w:szCs w:val="18"/>
              </w:rPr>
              <w:t>ten, Abbau- und Reaktionsprodukte. Es brauchen nur solche Pflanzenschutzmittel-Wirkstoffe und Biozidprodukt-Wirkstoffe überwacht zu werden, deren Vorhandensein im betreffenden Wassereinzugsgebiet wahrscheinlich ist. Der Grenzwert gilt jeweils für die einzelnen Pflanzenschutzmittel-Wirkstoffe und Biozidprodukt-Wirkstoffe. Für Aldrin, Dieldrin, Heptachlor und Heptachlorepoxid gilt der Grenzwert von 0,000030 mg/l</w:t>
            </w:r>
          </w:p>
        </w:tc>
      </w:tr>
      <w:tr w:rsidR="001423B8" w:rsidRPr="002327CC" w:rsidTr="002327CC">
        <w:tc>
          <w:tcPr>
            <w:tcW w:w="1051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11</w:t>
            </w:r>
          </w:p>
        </w:tc>
        <w:tc>
          <w:tcPr>
            <w:tcW w:w="2318" w:type="dxa"/>
            <w:shd w:val="clear" w:color="auto" w:fill="auto"/>
          </w:tcPr>
          <w:p w:rsidR="001423B8" w:rsidRPr="002327CC" w:rsidRDefault="001A4680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Pflanzenschutzmittel-</w:t>
            </w:r>
            <w:r w:rsidR="001423B8" w:rsidRPr="002327CC">
              <w:rPr>
                <w:sz w:val="18"/>
                <w:szCs w:val="18"/>
              </w:rPr>
              <w:t>Wirkstoffe und Biozidpr</w:t>
            </w:r>
            <w:r w:rsidR="001423B8" w:rsidRPr="002327CC">
              <w:rPr>
                <w:sz w:val="18"/>
                <w:szCs w:val="18"/>
              </w:rPr>
              <w:t>o</w:t>
            </w:r>
            <w:r w:rsidR="001423B8" w:rsidRPr="002327CC">
              <w:rPr>
                <w:sz w:val="18"/>
                <w:szCs w:val="18"/>
              </w:rPr>
              <w:t>dukt-Wirkstoffe insgesamt</w:t>
            </w:r>
          </w:p>
        </w:tc>
        <w:tc>
          <w:tcPr>
            <w:tcW w:w="1417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0,00050</w:t>
            </w:r>
          </w:p>
        </w:tc>
        <w:tc>
          <w:tcPr>
            <w:tcW w:w="5103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Der Parameter bezeichnet die Summe der bei dem Kontrol</w:t>
            </w:r>
            <w:r w:rsidRPr="002327CC">
              <w:rPr>
                <w:sz w:val="18"/>
                <w:szCs w:val="18"/>
              </w:rPr>
              <w:t>l</w:t>
            </w:r>
            <w:r w:rsidRPr="002327CC">
              <w:rPr>
                <w:sz w:val="18"/>
                <w:szCs w:val="18"/>
              </w:rPr>
              <w:t>verfahren nachgewiesenen und mengenmäßig bestimmten einzelnen Pflanzenschutzmittel-Wirkstoffe und Biozidprodukt-Wirkstoffe. Siehe Anmerkung 1</w:t>
            </w:r>
          </w:p>
        </w:tc>
      </w:tr>
      <w:tr w:rsidR="001423B8" w:rsidRPr="002327CC" w:rsidTr="002327CC">
        <w:tc>
          <w:tcPr>
            <w:tcW w:w="1051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12</w:t>
            </w:r>
          </w:p>
        </w:tc>
        <w:tc>
          <w:tcPr>
            <w:tcW w:w="2318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Quecksilber</w:t>
            </w:r>
          </w:p>
        </w:tc>
        <w:tc>
          <w:tcPr>
            <w:tcW w:w="1417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0,0010</w:t>
            </w:r>
          </w:p>
        </w:tc>
        <w:tc>
          <w:tcPr>
            <w:tcW w:w="5103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1423B8" w:rsidRPr="002327CC" w:rsidTr="002327CC">
        <w:tc>
          <w:tcPr>
            <w:tcW w:w="1051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13</w:t>
            </w:r>
          </w:p>
        </w:tc>
        <w:tc>
          <w:tcPr>
            <w:tcW w:w="2318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Selen</w:t>
            </w:r>
          </w:p>
        </w:tc>
        <w:tc>
          <w:tcPr>
            <w:tcW w:w="1417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0,010</w:t>
            </w:r>
          </w:p>
        </w:tc>
        <w:tc>
          <w:tcPr>
            <w:tcW w:w="5103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1423B8" w:rsidRPr="002327CC" w:rsidTr="002327CC">
        <w:tc>
          <w:tcPr>
            <w:tcW w:w="1051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14</w:t>
            </w:r>
          </w:p>
        </w:tc>
        <w:tc>
          <w:tcPr>
            <w:tcW w:w="2318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Tetrachlorethen und Trichlorethen</w:t>
            </w:r>
          </w:p>
        </w:tc>
        <w:tc>
          <w:tcPr>
            <w:tcW w:w="1417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0,010</w:t>
            </w:r>
          </w:p>
        </w:tc>
        <w:tc>
          <w:tcPr>
            <w:tcW w:w="5103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Summe der nachgewiesenen und mengenmäßig bestimmten Einzelstoffe. Siehe Anmerkung 1</w:t>
            </w:r>
          </w:p>
        </w:tc>
      </w:tr>
      <w:tr w:rsidR="001423B8" w:rsidRPr="002327CC" w:rsidTr="002327CC">
        <w:tc>
          <w:tcPr>
            <w:tcW w:w="1051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15</w:t>
            </w:r>
          </w:p>
        </w:tc>
        <w:tc>
          <w:tcPr>
            <w:tcW w:w="2318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Uran</w:t>
            </w:r>
          </w:p>
        </w:tc>
        <w:tc>
          <w:tcPr>
            <w:tcW w:w="1417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0,010</w:t>
            </w:r>
          </w:p>
        </w:tc>
        <w:tc>
          <w:tcPr>
            <w:tcW w:w="5103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A8258F" w:rsidRPr="002327CC" w:rsidTr="002327CC">
        <w:tc>
          <w:tcPr>
            <w:tcW w:w="9889" w:type="dxa"/>
            <w:gridSpan w:val="4"/>
            <w:shd w:val="clear" w:color="auto" w:fill="auto"/>
          </w:tcPr>
          <w:p w:rsidR="00A8258F" w:rsidRPr="002327CC" w:rsidRDefault="00A8258F" w:rsidP="002327CC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*) Die festgelegten Werte berücksichtigen die Messunsicherheiten der Analyse- und Probennahmeverfahren.</w:t>
            </w:r>
          </w:p>
        </w:tc>
      </w:tr>
    </w:tbl>
    <w:p w:rsidR="00FF19AD" w:rsidRDefault="00FF19AD">
      <w:pPr>
        <w:pStyle w:val="GesAbsatz"/>
        <w:rPr>
          <w:snapToGrid w:val="0"/>
        </w:rPr>
      </w:pPr>
    </w:p>
    <w:p w:rsidR="001423B8" w:rsidRPr="001423B8" w:rsidRDefault="001423B8" w:rsidP="001423B8">
      <w:pPr>
        <w:pStyle w:val="GesAbsatz"/>
        <w:jc w:val="center"/>
        <w:rPr>
          <w:b/>
          <w:snapToGrid w:val="0"/>
        </w:rPr>
      </w:pPr>
      <w:r w:rsidRPr="001423B8">
        <w:rPr>
          <w:b/>
          <w:snapToGrid w:val="0"/>
        </w:rPr>
        <w:t>Teil II</w:t>
      </w:r>
    </w:p>
    <w:p w:rsidR="00FF19AD" w:rsidRPr="001423B8" w:rsidRDefault="001423B8" w:rsidP="001423B8">
      <w:pPr>
        <w:pStyle w:val="GesAbsatz"/>
        <w:jc w:val="center"/>
        <w:rPr>
          <w:b/>
          <w:snapToGrid w:val="0"/>
        </w:rPr>
      </w:pPr>
      <w:r w:rsidRPr="001423B8">
        <w:rPr>
          <w:b/>
          <w:snapToGrid w:val="0"/>
        </w:rPr>
        <w:t>Chemische Parameter, deren Konzentration im Verteilungsnetz</w:t>
      </w:r>
      <w:r>
        <w:rPr>
          <w:b/>
          <w:snapToGrid w:val="0"/>
        </w:rPr>
        <w:br/>
      </w:r>
      <w:r w:rsidRPr="001423B8">
        <w:rPr>
          <w:b/>
          <w:snapToGrid w:val="0"/>
        </w:rPr>
        <w:t>einschließlich der Trinkwasser-Installation ansteigen kann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318"/>
        <w:gridCol w:w="1417"/>
        <w:gridCol w:w="5103"/>
      </w:tblGrid>
      <w:tr w:rsidR="001423B8" w:rsidRPr="002327CC" w:rsidTr="002327CC">
        <w:trPr>
          <w:tblHeader/>
        </w:trPr>
        <w:tc>
          <w:tcPr>
            <w:tcW w:w="1051" w:type="dxa"/>
            <w:shd w:val="clear" w:color="auto" w:fill="auto"/>
            <w:vAlign w:val="center"/>
          </w:tcPr>
          <w:p w:rsidR="001423B8" w:rsidRPr="002327CC" w:rsidRDefault="001423B8" w:rsidP="002327CC">
            <w:pPr>
              <w:pStyle w:val="GesAbsatz"/>
              <w:jc w:val="center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Laufende Nummer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1423B8" w:rsidRPr="002327CC" w:rsidRDefault="001423B8" w:rsidP="002327CC">
            <w:pPr>
              <w:pStyle w:val="GesAbsatz"/>
              <w:jc w:val="center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Parameter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23B8" w:rsidRPr="002327CC" w:rsidRDefault="001423B8" w:rsidP="002327CC">
            <w:pPr>
              <w:pStyle w:val="GesAbsatz"/>
              <w:jc w:val="center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Grenzwert</w:t>
            </w:r>
            <w:r w:rsidR="00A8258F" w:rsidRPr="002327CC">
              <w:rPr>
                <w:rFonts w:cs="Arial"/>
                <w:sz w:val="18"/>
                <w:szCs w:val="18"/>
              </w:rPr>
              <w:t>*)</w:t>
            </w:r>
            <w:r w:rsidRPr="002327CC">
              <w:rPr>
                <w:rFonts w:cs="Arial"/>
                <w:sz w:val="18"/>
                <w:szCs w:val="18"/>
              </w:rPr>
              <w:br/>
              <w:t>mg/l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423B8" w:rsidRPr="002327CC" w:rsidRDefault="001423B8" w:rsidP="002327CC">
            <w:pPr>
              <w:pStyle w:val="GesAbsatz"/>
              <w:jc w:val="center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Bemerkungen</w:t>
            </w:r>
          </w:p>
        </w:tc>
      </w:tr>
      <w:tr w:rsidR="001423B8" w:rsidRPr="002327CC" w:rsidTr="002327CC">
        <w:tc>
          <w:tcPr>
            <w:tcW w:w="1051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Antimon</w:t>
            </w:r>
          </w:p>
        </w:tc>
        <w:tc>
          <w:tcPr>
            <w:tcW w:w="1417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0,0050</w:t>
            </w:r>
          </w:p>
        </w:tc>
        <w:tc>
          <w:tcPr>
            <w:tcW w:w="5103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1423B8" w:rsidRPr="002327CC" w:rsidTr="002327CC">
        <w:tc>
          <w:tcPr>
            <w:tcW w:w="1051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318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Arsen</w:t>
            </w:r>
          </w:p>
        </w:tc>
        <w:tc>
          <w:tcPr>
            <w:tcW w:w="1417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0,010</w:t>
            </w:r>
          </w:p>
        </w:tc>
        <w:tc>
          <w:tcPr>
            <w:tcW w:w="5103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1423B8" w:rsidRPr="002327CC" w:rsidTr="002327CC">
        <w:tc>
          <w:tcPr>
            <w:tcW w:w="1051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Benzo-(a)-pyren</w:t>
            </w:r>
          </w:p>
        </w:tc>
        <w:tc>
          <w:tcPr>
            <w:tcW w:w="1417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0,000010</w:t>
            </w:r>
          </w:p>
        </w:tc>
        <w:tc>
          <w:tcPr>
            <w:tcW w:w="5103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1423B8" w:rsidRPr="002327CC" w:rsidTr="002327CC">
        <w:tc>
          <w:tcPr>
            <w:tcW w:w="1051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318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Blei</w:t>
            </w:r>
          </w:p>
        </w:tc>
        <w:tc>
          <w:tcPr>
            <w:tcW w:w="1417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0,010</w:t>
            </w:r>
          </w:p>
        </w:tc>
        <w:tc>
          <w:tcPr>
            <w:tcW w:w="5103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Grundlage ist eine für die durchschnittliche wöchentliche Trinkwasseraufnahme durch Verbraucher repräsentative Probe. Die zuständigen Behörden stellen sicher, dass alle geeigneten Maßnahmen getroffen werden, um die Bleiko</w:t>
            </w:r>
            <w:r w:rsidRPr="002327CC">
              <w:rPr>
                <w:rFonts w:cs="Arial"/>
                <w:sz w:val="18"/>
                <w:szCs w:val="18"/>
              </w:rPr>
              <w:t>n</w:t>
            </w:r>
            <w:r w:rsidRPr="002327CC">
              <w:rPr>
                <w:rFonts w:cs="Arial"/>
                <w:sz w:val="18"/>
                <w:szCs w:val="18"/>
              </w:rPr>
              <w:t>zentration in Trinkwasser so weit wie möglich zu reduzieren. Maßnahmen zur Erreichung dieses Grenzwertes sind schrittweise und vorrangig dort durchzuführen, wo die Ble</w:t>
            </w:r>
            <w:r w:rsidRPr="002327CC">
              <w:rPr>
                <w:rFonts w:cs="Arial"/>
                <w:sz w:val="18"/>
                <w:szCs w:val="18"/>
              </w:rPr>
              <w:t>i</w:t>
            </w:r>
            <w:r w:rsidRPr="002327CC">
              <w:rPr>
                <w:rFonts w:cs="Arial"/>
                <w:sz w:val="18"/>
                <w:szCs w:val="18"/>
              </w:rPr>
              <w:t>konzentration in Trinkwasser am höchsten ist</w:t>
            </w:r>
          </w:p>
        </w:tc>
      </w:tr>
      <w:tr w:rsidR="001423B8" w:rsidRPr="002327CC" w:rsidTr="002327CC">
        <w:tc>
          <w:tcPr>
            <w:tcW w:w="1051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318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Cadmium</w:t>
            </w:r>
          </w:p>
        </w:tc>
        <w:tc>
          <w:tcPr>
            <w:tcW w:w="1417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0,0030</w:t>
            </w:r>
          </w:p>
        </w:tc>
        <w:tc>
          <w:tcPr>
            <w:tcW w:w="5103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Einschließlich der bei Stagnation von Trinkwasser in Rohren aufgenommenen Cadmiumverbindungen</w:t>
            </w:r>
          </w:p>
        </w:tc>
      </w:tr>
      <w:tr w:rsidR="001423B8" w:rsidRPr="002327CC" w:rsidTr="002327CC">
        <w:tc>
          <w:tcPr>
            <w:tcW w:w="1051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318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Epichlorhydrin</w:t>
            </w:r>
          </w:p>
        </w:tc>
        <w:tc>
          <w:tcPr>
            <w:tcW w:w="1417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0,00010</w:t>
            </w:r>
          </w:p>
        </w:tc>
        <w:tc>
          <w:tcPr>
            <w:tcW w:w="5103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Der Grenzwert bezieht sich auf die Restmonomerkonzentr</w:t>
            </w:r>
            <w:r w:rsidRPr="002327CC">
              <w:rPr>
                <w:rFonts w:cs="Arial"/>
                <w:sz w:val="18"/>
                <w:szCs w:val="18"/>
              </w:rPr>
              <w:t>a</w:t>
            </w:r>
            <w:r w:rsidRPr="002327CC">
              <w:rPr>
                <w:rFonts w:cs="Arial"/>
                <w:sz w:val="18"/>
                <w:szCs w:val="18"/>
              </w:rPr>
              <w:t>tion im Trinkwasser, berechnet auf Grund der maximalen Freisetzung nach den Spezifikationen des entsprechenden Polymers und der angewandten Polymerdosis. Der Nac</w:t>
            </w:r>
            <w:r w:rsidRPr="002327CC">
              <w:rPr>
                <w:rFonts w:cs="Arial"/>
                <w:sz w:val="18"/>
                <w:szCs w:val="18"/>
              </w:rPr>
              <w:t>h</w:t>
            </w:r>
            <w:r w:rsidRPr="002327CC">
              <w:rPr>
                <w:rFonts w:cs="Arial"/>
                <w:sz w:val="18"/>
                <w:szCs w:val="18"/>
              </w:rPr>
              <w:t>weis der Einhaltung des Grenzwertes kann auch durch die Analyse des Trinkwassers erbracht werden</w:t>
            </w:r>
          </w:p>
        </w:tc>
      </w:tr>
      <w:tr w:rsidR="001423B8" w:rsidRPr="002327CC" w:rsidTr="002327CC">
        <w:tc>
          <w:tcPr>
            <w:tcW w:w="1051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318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Kupfer</w:t>
            </w:r>
          </w:p>
        </w:tc>
        <w:tc>
          <w:tcPr>
            <w:tcW w:w="1417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2,0</w:t>
            </w:r>
          </w:p>
        </w:tc>
        <w:tc>
          <w:tcPr>
            <w:tcW w:w="5103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 xml:space="preserve">Grundlage ist eine für die durchschnittliche wöchentliche Trinkwasseraufnahme durch Verbraucher repräsentative Probe. Auf eine Untersuchung im Rahmen der Überwachung </w:t>
            </w:r>
            <w:r w:rsidRPr="002327CC">
              <w:rPr>
                <w:rFonts w:cs="Arial"/>
                <w:sz w:val="18"/>
                <w:szCs w:val="18"/>
              </w:rPr>
              <w:lastRenderedPageBreak/>
              <w:t>nach § 19 Absatz 7 kann in der Regel verzichtet werden, wenn der pH-Wert im Wasserversorgungsgebiet größer oder gleich 7,8 ist</w:t>
            </w:r>
          </w:p>
        </w:tc>
      </w:tr>
      <w:tr w:rsidR="001423B8" w:rsidRPr="002327CC" w:rsidTr="002327CC">
        <w:tc>
          <w:tcPr>
            <w:tcW w:w="1051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2318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Nickel</w:t>
            </w:r>
          </w:p>
        </w:tc>
        <w:tc>
          <w:tcPr>
            <w:tcW w:w="1417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0,020</w:t>
            </w:r>
          </w:p>
        </w:tc>
        <w:tc>
          <w:tcPr>
            <w:tcW w:w="5103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Grundlage ist eine für die durchschnittliche wöchentliche Trinkwasseraufnahme durch Verbraucher repräsentative Probe</w:t>
            </w:r>
          </w:p>
        </w:tc>
      </w:tr>
      <w:tr w:rsidR="001423B8" w:rsidRPr="002327CC" w:rsidTr="002327CC">
        <w:tc>
          <w:tcPr>
            <w:tcW w:w="1051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318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Nitrit</w:t>
            </w:r>
          </w:p>
        </w:tc>
        <w:tc>
          <w:tcPr>
            <w:tcW w:w="1417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0,50</w:t>
            </w:r>
          </w:p>
        </w:tc>
        <w:tc>
          <w:tcPr>
            <w:tcW w:w="5103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Die Summe der Beträge aus Nitratkonzentration in mg/l geteilt durch 50 und Nitritkonzentration in mg/l geteilt durch 3 darf nicht größer als 1 sein. Am Ausgang des Wasserwerks darf der Wert von 0,10 mg/l für Nitrit nicht überschritten we</w:t>
            </w:r>
            <w:r w:rsidRPr="002327CC">
              <w:rPr>
                <w:rFonts w:cs="Arial"/>
                <w:sz w:val="18"/>
                <w:szCs w:val="18"/>
              </w:rPr>
              <w:t>r</w:t>
            </w:r>
            <w:r w:rsidRPr="002327CC">
              <w:rPr>
                <w:rFonts w:cs="Arial"/>
                <w:sz w:val="18"/>
                <w:szCs w:val="18"/>
              </w:rPr>
              <w:t>den</w:t>
            </w:r>
          </w:p>
        </w:tc>
      </w:tr>
      <w:tr w:rsidR="001423B8" w:rsidRPr="002327CC" w:rsidTr="002327CC">
        <w:tc>
          <w:tcPr>
            <w:tcW w:w="1051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318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Polyzyklische aromat</w:t>
            </w:r>
            <w:r w:rsidRPr="002327CC">
              <w:rPr>
                <w:rFonts w:cs="Arial"/>
                <w:sz w:val="18"/>
                <w:szCs w:val="18"/>
              </w:rPr>
              <w:t>i</w:t>
            </w:r>
            <w:r w:rsidRPr="002327CC">
              <w:rPr>
                <w:rFonts w:cs="Arial"/>
                <w:sz w:val="18"/>
                <w:szCs w:val="18"/>
              </w:rPr>
              <w:t>sche Kohlenwasserstoffe</w:t>
            </w:r>
          </w:p>
        </w:tc>
        <w:tc>
          <w:tcPr>
            <w:tcW w:w="1417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0,00010</w:t>
            </w:r>
          </w:p>
        </w:tc>
        <w:tc>
          <w:tcPr>
            <w:tcW w:w="5103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Summe der nachgewiesenen und mengenmäßig bestimmten nachfolgenden Stoffe: Benzo-(b)-fluoranthen, Benzo-(k)-fluoranthen, Benzo-(ghi)-perylen und Indeno-(1,2,3-cd)-pyren (Anmerkung 1)</w:t>
            </w:r>
          </w:p>
        </w:tc>
      </w:tr>
      <w:tr w:rsidR="001423B8" w:rsidRPr="002327CC" w:rsidTr="002327CC">
        <w:tc>
          <w:tcPr>
            <w:tcW w:w="1051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318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Trihalogenmethane</w:t>
            </w:r>
          </w:p>
        </w:tc>
        <w:tc>
          <w:tcPr>
            <w:tcW w:w="1417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0,050</w:t>
            </w:r>
          </w:p>
        </w:tc>
        <w:tc>
          <w:tcPr>
            <w:tcW w:w="5103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Summe der am Zapfhahn des Verbrauchers nachgewies</w:t>
            </w:r>
            <w:r w:rsidRPr="002327CC">
              <w:rPr>
                <w:rFonts w:cs="Arial"/>
                <w:sz w:val="18"/>
                <w:szCs w:val="18"/>
              </w:rPr>
              <w:t>e</w:t>
            </w:r>
            <w:r w:rsidRPr="002327CC">
              <w:rPr>
                <w:rFonts w:cs="Arial"/>
                <w:sz w:val="18"/>
                <w:szCs w:val="18"/>
              </w:rPr>
              <w:t>nen und mengenmäßig bestimmten Reaktionsprodukte im Trinkwasser, die bei der Desinfektion oder Oxidation des Wassers entstehen: Trichlormethan (Chloroform), Bromdic</w:t>
            </w:r>
            <w:r w:rsidRPr="002327CC">
              <w:rPr>
                <w:rFonts w:cs="Arial"/>
                <w:sz w:val="18"/>
                <w:szCs w:val="18"/>
              </w:rPr>
              <w:t>h</w:t>
            </w:r>
            <w:r w:rsidRPr="002327CC">
              <w:rPr>
                <w:rFonts w:cs="Arial"/>
                <w:sz w:val="18"/>
                <w:szCs w:val="18"/>
              </w:rPr>
              <w:t>lormethan, Dibromchlormethan und Tribrommethan (Brom</w:t>
            </w:r>
            <w:r w:rsidRPr="002327CC">
              <w:rPr>
                <w:rFonts w:cs="Arial"/>
                <w:sz w:val="18"/>
                <w:szCs w:val="18"/>
              </w:rPr>
              <w:t>o</w:t>
            </w:r>
            <w:r w:rsidRPr="002327CC">
              <w:rPr>
                <w:rFonts w:cs="Arial"/>
                <w:sz w:val="18"/>
                <w:szCs w:val="18"/>
              </w:rPr>
              <w:t>form); eine Untersuchung im Versorgungsnetz ist nicht erfo</w:t>
            </w:r>
            <w:r w:rsidRPr="002327CC">
              <w:rPr>
                <w:rFonts w:cs="Arial"/>
                <w:sz w:val="18"/>
                <w:szCs w:val="18"/>
              </w:rPr>
              <w:t>r</w:t>
            </w:r>
            <w:r w:rsidRPr="002327CC">
              <w:rPr>
                <w:rFonts w:cs="Arial"/>
                <w:sz w:val="18"/>
                <w:szCs w:val="18"/>
              </w:rPr>
              <w:t>derlich, wenn am Ausgang des Wasserwerks der Wert von 0,010 mg/l nicht überschritten wird. Das Gesundheitsamt kann befristet höhere Konzentrationen am Zapfhahn in der Trinkwasser-Installation bis 0,1 mg/l zulassen, wenn dies aus seuchenhygienischen Gründen als Folge von Desinfektion</w:t>
            </w:r>
            <w:r w:rsidRPr="002327CC">
              <w:rPr>
                <w:rFonts w:cs="Arial"/>
                <w:sz w:val="18"/>
                <w:szCs w:val="18"/>
              </w:rPr>
              <w:t>s</w:t>
            </w:r>
            <w:r w:rsidRPr="002327CC">
              <w:rPr>
                <w:rFonts w:cs="Arial"/>
                <w:sz w:val="18"/>
                <w:szCs w:val="18"/>
              </w:rPr>
              <w:t>maßnahmen erforderlich ist (Anmerkung 1)</w:t>
            </w:r>
          </w:p>
        </w:tc>
      </w:tr>
      <w:tr w:rsidR="001423B8" w:rsidRPr="002327CC" w:rsidTr="002327CC">
        <w:tc>
          <w:tcPr>
            <w:tcW w:w="1051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318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Vinylchlorid</w:t>
            </w:r>
          </w:p>
        </w:tc>
        <w:tc>
          <w:tcPr>
            <w:tcW w:w="1417" w:type="dxa"/>
            <w:shd w:val="clear" w:color="auto" w:fill="auto"/>
          </w:tcPr>
          <w:p w:rsidR="001423B8" w:rsidRPr="002327CC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0,00050</w:t>
            </w:r>
          </w:p>
        </w:tc>
        <w:tc>
          <w:tcPr>
            <w:tcW w:w="5103" w:type="dxa"/>
            <w:shd w:val="clear" w:color="auto" w:fill="auto"/>
          </w:tcPr>
          <w:p w:rsidR="001423B8" w:rsidRPr="002327CC" w:rsidRDefault="001423B8" w:rsidP="002327CC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Der Grenzwert bezieht sich auf die Restmonomerkonzentr</w:t>
            </w:r>
            <w:r w:rsidRPr="002327CC">
              <w:rPr>
                <w:rFonts w:cs="Arial"/>
                <w:sz w:val="18"/>
                <w:szCs w:val="18"/>
              </w:rPr>
              <w:t>a</w:t>
            </w:r>
            <w:r w:rsidRPr="002327CC">
              <w:rPr>
                <w:rFonts w:cs="Arial"/>
                <w:sz w:val="18"/>
                <w:szCs w:val="18"/>
              </w:rPr>
              <w:t>tion im Trinkwasser, berechnet auf Grund der maximalen Freisetzung nach den Spezifikationen des entsprechenden Polymers und der angewandten Polymerdosis. Der Nac</w:t>
            </w:r>
            <w:r w:rsidRPr="002327CC">
              <w:rPr>
                <w:rFonts w:cs="Arial"/>
                <w:sz w:val="18"/>
                <w:szCs w:val="18"/>
              </w:rPr>
              <w:t>h</w:t>
            </w:r>
            <w:r w:rsidRPr="002327CC">
              <w:rPr>
                <w:rFonts w:cs="Arial"/>
                <w:sz w:val="18"/>
                <w:szCs w:val="18"/>
              </w:rPr>
              <w:t>weis der Einhaltung des Grenzwertes kann auch durch die Analyse des Trinkwassers erbracht werden</w:t>
            </w:r>
          </w:p>
        </w:tc>
      </w:tr>
      <w:tr w:rsidR="00A8258F" w:rsidRPr="002327CC" w:rsidTr="002327CC">
        <w:tc>
          <w:tcPr>
            <w:tcW w:w="9889" w:type="dxa"/>
            <w:gridSpan w:val="4"/>
            <w:shd w:val="clear" w:color="auto" w:fill="auto"/>
          </w:tcPr>
          <w:p w:rsidR="00A8258F" w:rsidRPr="002327CC" w:rsidRDefault="00A8258F" w:rsidP="002327CC">
            <w:pPr>
              <w:pStyle w:val="GesAbsatz"/>
              <w:rPr>
                <w:rFonts w:cs="Arial"/>
                <w:sz w:val="18"/>
                <w:szCs w:val="18"/>
              </w:rPr>
            </w:pPr>
            <w:r w:rsidRPr="002327CC">
              <w:rPr>
                <w:rFonts w:cs="Arial"/>
                <w:sz w:val="18"/>
                <w:szCs w:val="18"/>
              </w:rPr>
              <w:t>*) Die festgelegten Werte berücksichtigen die Messunsicherheiten der Analyse- und Probennahmeverfahren.</w:t>
            </w:r>
          </w:p>
        </w:tc>
      </w:tr>
    </w:tbl>
    <w:p w:rsidR="00FF19AD" w:rsidRPr="001423B8" w:rsidRDefault="001423B8" w:rsidP="001423B8">
      <w:pPr>
        <w:pStyle w:val="GesAbsatz"/>
        <w:rPr>
          <w:snapToGrid w:val="0"/>
        </w:rPr>
      </w:pPr>
      <w:r w:rsidRPr="001423B8">
        <w:rPr>
          <w:b/>
          <w:snapToGrid w:val="0"/>
        </w:rPr>
        <w:t>Anmerkung 1:</w:t>
      </w:r>
      <w:r w:rsidRPr="001423B8">
        <w:rPr>
          <w:snapToGrid w:val="0"/>
        </w:rPr>
        <w:t xml:space="preserve"> Voraussetzung für die Summenbildung ist mindestens das jeweilige Erreichen der Besti</w:t>
      </w:r>
      <w:r w:rsidRPr="001423B8">
        <w:rPr>
          <w:snapToGrid w:val="0"/>
        </w:rPr>
        <w:t>m</w:t>
      </w:r>
      <w:r w:rsidRPr="001423B8">
        <w:rPr>
          <w:snapToGrid w:val="0"/>
        </w:rPr>
        <w:t>mungsgrenze des analytischen</w:t>
      </w:r>
      <w:r>
        <w:rPr>
          <w:snapToGrid w:val="0"/>
        </w:rPr>
        <w:t xml:space="preserve"> </w:t>
      </w:r>
      <w:r w:rsidRPr="001423B8">
        <w:rPr>
          <w:snapToGrid w:val="0"/>
        </w:rPr>
        <w:t>Verfahrens.</w:t>
      </w:r>
    </w:p>
    <w:p w:rsidR="001423B8" w:rsidRPr="001423B8" w:rsidRDefault="001423B8" w:rsidP="001423B8">
      <w:pPr>
        <w:pStyle w:val="berschrift2"/>
        <w:jc w:val="left"/>
        <w:rPr>
          <w:snapToGrid w:val="0"/>
        </w:rPr>
      </w:pPr>
      <w:bookmarkStart w:id="326" w:name="_Toc436385492"/>
      <w:r w:rsidRPr="001423B8">
        <w:rPr>
          <w:snapToGrid w:val="0"/>
        </w:rPr>
        <w:t>Anlage 3</w:t>
      </w:r>
      <w:r>
        <w:rPr>
          <w:snapToGrid w:val="0"/>
        </w:rPr>
        <w:br/>
      </w:r>
      <w:r w:rsidRPr="001423B8">
        <w:rPr>
          <w:snapToGrid w:val="0"/>
        </w:rPr>
        <w:t>(zu § 7</w:t>
      </w:r>
      <w:r w:rsidR="00A8258F">
        <w:rPr>
          <w:snapToGrid w:val="0"/>
        </w:rPr>
        <w:t xml:space="preserve"> </w:t>
      </w:r>
      <w:r w:rsidR="00A8258F" w:rsidRPr="00A8258F">
        <w:rPr>
          <w:snapToGrid w:val="0"/>
        </w:rPr>
        <w:t>und § 14 Absatz 3)</w:t>
      </w:r>
      <w:bookmarkEnd w:id="326"/>
    </w:p>
    <w:p w:rsidR="001423B8" w:rsidRPr="001423B8" w:rsidRDefault="001423B8" w:rsidP="001423B8">
      <w:pPr>
        <w:pStyle w:val="GesAbsatz"/>
        <w:jc w:val="center"/>
        <w:rPr>
          <w:b/>
          <w:snapToGrid w:val="0"/>
        </w:rPr>
      </w:pPr>
      <w:r w:rsidRPr="001423B8">
        <w:rPr>
          <w:b/>
          <w:snapToGrid w:val="0"/>
        </w:rPr>
        <w:t>Indikatorparameter</w:t>
      </w:r>
    </w:p>
    <w:p w:rsidR="001423B8" w:rsidRPr="001423B8" w:rsidRDefault="001423B8" w:rsidP="001423B8">
      <w:pPr>
        <w:pStyle w:val="GesAbsatz"/>
        <w:jc w:val="center"/>
        <w:rPr>
          <w:b/>
          <w:snapToGrid w:val="0"/>
        </w:rPr>
      </w:pPr>
      <w:r w:rsidRPr="001423B8">
        <w:rPr>
          <w:b/>
          <w:snapToGrid w:val="0"/>
        </w:rPr>
        <w:t>Teil I</w:t>
      </w:r>
    </w:p>
    <w:p w:rsidR="00FF19AD" w:rsidRPr="001423B8" w:rsidRDefault="001423B8" w:rsidP="001423B8">
      <w:pPr>
        <w:pStyle w:val="GesAbsatz"/>
        <w:jc w:val="center"/>
        <w:rPr>
          <w:b/>
          <w:snapToGrid w:val="0"/>
        </w:rPr>
      </w:pPr>
      <w:r w:rsidRPr="001423B8">
        <w:rPr>
          <w:b/>
          <w:snapToGrid w:val="0"/>
        </w:rPr>
        <w:t>Allgemeine Indikatorparameter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2034"/>
        <w:gridCol w:w="1559"/>
        <w:gridCol w:w="1843"/>
        <w:gridCol w:w="3260"/>
      </w:tblGrid>
      <w:tr w:rsidR="002307FB" w:rsidRPr="002327CC" w:rsidTr="002327CC">
        <w:trPr>
          <w:tblHeader/>
        </w:trPr>
        <w:tc>
          <w:tcPr>
            <w:tcW w:w="1051" w:type="dxa"/>
            <w:shd w:val="clear" w:color="auto" w:fill="auto"/>
            <w:vAlign w:val="center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Laufende Nummer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Parameter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Einheit, als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Gren</w:t>
            </w:r>
            <w:r w:rsidRPr="002327CC">
              <w:rPr>
                <w:sz w:val="18"/>
                <w:szCs w:val="18"/>
              </w:rPr>
              <w:t>z</w:t>
            </w:r>
            <w:r w:rsidRPr="002327CC">
              <w:rPr>
                <w:sz w:val="18"/>
                <w:szCs w:val="18"/>
              </w:rPr>
              <w:t>wert/Anforderung</w:t>
            </w:r>
            <w:r w:rsidR="0053635E" w:rsidRPr="002327CC">
              <w:rPr>
                <w:sz w:val="18"/>
                <w:szCs w:val="18"/>
              </w:rPr>
              <w:t>*)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Bemerkungen</w:t>
            </w:r>
          </w:p>
        </w:tc>
      </w:tr>
      <w:tr w:rsidR="002307FB" w:rsidRPr="002327CC" w:rsidTr="002327CC">
        <w:tc>
          <w:tcPr>
            <w:tcW w:w="1051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Aluminium</w:t>
            </w:r>
          </w:p>
        </w:tc>
        <w:tc>
          <w:tcPr>
            <w:tcW w:w="1559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mg/l</w:t>
            </w:r>
          </w:p>
        </w:tc>
        <w:tc>
          <w:tcPr>
            <w:tcW w:w="1843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0,200</w:t>
            </w:r>
          </w:p>
        </w:tc>
        <w:tc>
          <w:tcPr>
            <w:tcW w:w="3260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2307FB" w:rsidRPr="002327CC" w:rsidTr="002327CC">
        <w:tc>
          <w:tcPr>
            <w:tcW w:w="1051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Ammonium</w:t>
            </w:r>
          </w:p>
        </w:tc>
        <w:tc>
          <w:tcPr>
            <w:tcW w:w="1559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mg/l</w:t>
            </w:r>
          </w:p>
        </w:tc>
        <w:tc>
          <w:tcPr>
            <w:tcW w:w="1843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0,50</w:t>
            </w:r>
          </w:p>
        </w:tc>
        <w:tc>
          <w:tcPr>
            <w:tcW w:w="3260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Die Ursache einer plötzlichen oder kontinuierlichen Erhöhung der übl</w:t>
            </w:r>
            <w:r w:rsidRPr="002327CC">
              <w:rPr>
                <w:sz w:val="18"/>
                <w:szCs w:val="18"/>
              </w:rPr>
              <w:t>i</w:t>
            </w:r>
            <w:r w:rsidRPr="002327CC">
              <w:rPr>
                <w:sz w:val="18"/>
                <w:szCs w:val="18"/>
              </w:rPr>
              <w:t>cherweise gemessenen Konzentrat</w:t>
            </w:r>
            <w:r w:rsidRPr="002327CC">
              <w:rPr>
                <w:sz w:val="18"/>
                <w:szCs w:val="18"/>
              </w:rPr>
              <w:t>i</w:t>
            </w:r>
            <w:r w:rsidRPr="002327CC">
              <w:rPr>
                <w:sz w:val="18"/>
                <w:szCs w:val="18"/>
              </w:rPr>
              <w:t>on ist zu untersuchen</w:t>
            </w:r>
          </w:p>
        </w:tc>
      </w:tr>
      <w:tr w:rsidR="002307FB" w:rsidRPr="002327CC" w:rsidTr="002327CC">
        <w:tc>
          <w:tcPr>
            <w:tcW w:w="1051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Chlorid</w:t>
            </w:r>
          </w:p>
        </w:tc>
        <w:tc>
          <w:tcPr>
            <w:tcW w:w="1559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mg/l</w:t>
            </w:r>
          </w:p>
        </w:tc>
        <w:tc>
          <w:tcPr>
            <w:tcW w:w="1843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250</w:t>
            </w:r>
          </w:p>
        </w:tc>
        <w:tc>
          <w:tcPr>
            <w:tcW w:w="3260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Das Trinkwasser sollte nicht korrosiv wirken (Anmerkung 1)</w:t>
            </w:r>
          </w:p>
        </w:tc>
      </w:tr>
      <w:tr w:rsidR="002307FB" w:rsidRPr="002327CC" w:rsidTr="002327CC">
        <w:tc>
          <w:tcPr>
            <w:tcW w:w="1051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Clostridium perfri</w:t>
            </w:r>
            <w:r w:rsidRPr="002327CC">
              <w:rPr>
                <w:sz w:val="18"/>
                <w:szCs w:val="18"/>
              </w:rPr>
              <w:t>n</w:t>
            </w:r>
            <w:r w:rsidRPr="002327CC">
              <w:rPr>
                <w:sz w:val="18"/>
                <w:szCs w:val="18"/>
              </w:rPr>
              <w:t xml:space="preserve">gens (einschließlich </w:t>
            </w:r>
            <w:r w:rsidRPr="002327CC">
              <w:rPr>
                <w:sz w:val="18"/>
                <w:szCs w:val="18"/>
              </w:rPr>
              <w:lastRenderedPageBreak/>
              <w:t>Sporen)</w:t>
            </w:r>
          </w:p>
        </w:tc>
        <w:tc>
          <w:tcPr>
            <w:tcW w:w="1559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lastRenderedPageBreak/>
              <w:t>Anzahl/100 ml</w:t>
            </w:r>
          </w:p>
        </w:tc>
        <w:tc>
          <w:tcPr>
            <w:tcW w:w="1843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Dieser Parameter braucht nur b</w:t>
            </w:r>
            <w:r w:rsidRPr="002327CC">
              <w:rPr>
                <w:sz w:val="18"/>
                <w:szCs w:val="18"/>
              </w:rPr>
              <w:t>e</w:t>
            </w:r>
            <w:r w:rsidRPr="002327CC">
              <w:rPr>
                <w:sz w:val="18"/>
                <w:szCs w:val="18"/>
              </w:rPr>
              <w:t>stimmt zu werden, wenn das Ro</w:t>
            </w:r>
            <w:r w:rsidRPr="002327CC">
              <w:rPr>
                <w:sz w:val="18"/>
                <w:szCs w:val="18"/>
              </w:rPr>
              <w:t>h</w:t>
            </w:r>
            <w:r w:rsidRPr="002327CC">
              <w:rPr>
                <w:sz w:val="18"/>
                <w:szCs w:val="18"/>
              </w:rPr>
              <w:t xml:space="preserve">wasser von Oberflächenwasser </w:t>
            </w:r>
            <w:r w:rsidRPr="002327CC">
              <w:rPr>
                <w:sz w:val="18"/>
                <w:szCs w:val="18"/>
              </w:rPr>
              <w:lastRenderedPageBreak/>
              <w:t>stammt oder von Oberflächenwasser beeinflusst wird. Wird dieser Gren</w:t>
            </w:r>
            <w:r w:rsidRPr="002327CC">
              <w:rPr>
                <w:sz w:val="18"/>
                <w:szCs w:val="18"/>
              </w:rPr>
              <w:t>z</w:t>
            </w:r>
            <w:r w:rsidRPr="002327CC">
              <w:rPr>
                <w:sz w:val="18"/>
                <w:szCs w:val="18"/>
              </w:rPr>
              <w:t>wert nicht eingehalten, veranlasst die zuständige Behörde Nachforschu</w:t>
            </w:r>
            <w:r w:rsidRPr="002327CC">
              <w:rPr>
                <w:sz w:val="18"/>
                <w:szCs w:val="18"/>
              </w:rPr>
              <w:t>n</w:t>
            </w:r>
            <w:r w:rsidRPr="002327CC">
              <w:rPr>
                <w:sz w:val="18"/>
                <w:szCs w:val="18"/>
              </w:rPr>
              <w:t>gen im Versorgungssystem, um s</w:t>
            </w:r>
            <w:r w:rsidRPr="002327CC">
              <w:rPr>
                <w:sz w:val="18"/>
                <w:szCs w:val="18"/>
              </w:rPr>
              <w:t>i</w:t>
            </w:r>
            <w:r w:rsidRPr="002327CC">
              <w:rPr>
                <w:sz w:val="18"/>
                <w:szCs w:val="18"/>
              </w:rPr>
              <w:t>cherzustellen, dass keine Gefährdung der menschlichen Gesundheit auf Grund eines Auftretens krankheitse</w:t>
            </w:r>
            <w:r w:rsidRPr="002327CC">
              <w:rPr>
                <w:sz w:val="18"/>
                <w:szCs w:val="18"/>
              </w:rPr>
              <w:t>r</w:t>
            </w:r>
            <w:r w:rsidRPr="002327CC">
              <w:rPr>
                <w:sz w:val="18"/>
                <w:szCs w:val="18"/>
              </w:rPr>
              <w:t>regender Mikroorganismen, z.B. Cryptosporidium, besteht. Über das Ergebnis dieser Nachforschungen unterrichtet die zuständige Behörde über die zuständige oberste Lande</w:t>
            </w:r>
            <w:r w:rsidRPr="002327CC">
              <w:rPr>
                <w:sz w:val="18"/>
                <w:szCs w:val="18"/>
              </w:rPr>
              <w:t>s</w:t>
            </w:r>
            <w:r w:rsidRPr="002327CC">
              <w:rPr>
                <w:sz w:val="18"/>
                <w:szCs w:val="18"/>
              </w:rPr>
              <w:t>behörde das Bundesministerium für Gesundheit</w:t>
            </w:r>
          </w:p>
        </w:tc>
      </w:tr>
      <w:tr w:rsidR="002307FB" w:rsidRPr="002327CC" w:rsidTr="002327CC">
        <w:tc>
          <w:tcPr>
            <w:tcW w:w="1051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034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Coliforme Bakterien</w:t>
            </w:r>
          </w:p>
        </w:tc>
        <w:tc>
          <w:tcPr>
            <w:tcW w:w="1559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Anzahl/100 ml</w:t>
            </w:r>
          </w:p>
        </w:tc>
        <w:tc>
          <w:tcPr>
            <w:tcW w:w="1843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Für Trinkwasser, das zur Abgabe in verschlossenen Behältnissen b</w:t>
            </w:r>
            <w:r w:rsidRPr="002327CC">
              <w:rPr>
                <w:sz w:val="18"/>
                <w:szCs w:val="18"/>
              </w:rPr>
              <w:t>e</w:t>
            </w:r>
            <w:r w:rsidRPr="002327CC">
              <w:rPr>
                <w:sz w:val="18"/>
                <w:szCs w:val="18"/>
              </w:rPr>
              <w:t>stimmt ist, gilt der Grenzwert 0/250 ml</w:t>
            </w:r>
          </w:p>
        </w:tc>
      </w:tr>
      <w:tr w:rsidR="002307FB" w:rsidRPr="002327CC" w:rsidTr="002327CC">
        <w:tc>
          <w:tcPr>
            <w:tcW w:w="1051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6</w:t>
            </w:r>
          </w:p>
        </w:tc>
        <w:tc>
          <w:tcPr>
            <w:tcW w:w="2034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Eisen</w:t>
            </w:r>
          </w:p>
        </w:tc>
        <w:tc>
          <w:tcPr>
            <w:tcW w:w="1559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mg/l</w:t>
            </w:r>
          </w:p>
        </w:tc>
        <w:tc>
          <w:tcPr>
            <w:tcW w:w="1843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0,200</w:t>
            </w:r>
          </w:p>
        </w:tc>
        <w:tc>
          <w:tcPr>
            <w:tcW w:w="3260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2307FB" w:rsidRPr="002327CC" w:rsidTr="002327CC">
        <w:tc>
          <w:tcPr>
            <w:tcW w:w="1051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7</w:t>
            </w:r>
          </w:p>
        </w:tc>
        <w:tc>
          <w:tcPr>
            <w:tcW w:w="2034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Färbung (spektraler Absorptionskoeffizient Hg 436 nm)</w:t>
            </w:r>
          </w:p>
        </w:tc>
        <w:tc>
          <w:tcPr>
            <w:tcW w:w="1559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  <w:vertAlign w:val="superscript"/>
              </w:rPr>
            </w:pPr>
            <w:r w:rsidRPr="002327CC">
              <w:rPr>
                <w:sz w:val="18"/>
                <w:szCs w:val="18"/>
              </w:rPr>
              <w:t>m</w:t>
            </w:r>
            <w:r w:rsidRPr="002327CC"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843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0,5</w:t>
            </w:r>
          </w:p>
        </w:tc>
        <w:tc>
          <w:tcPr>
            <w:tcW w:w="3260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Bestimmung des spektralen Absorpt</w:t>
            </w:r>
            <w:r w:rsidRPr="002327CC">
              <w:rPr>
                <w:sz w:val="18"/>
                <w:szCs w:val="18"/>
              </w:rPr>
              <w:t>i</w:t>
            </w:r>
            <w:r w:rsidRPr="002327CC">
              <w:rPr>
                <w:sz w:val="18"/>
                <w:szCs w:val="18"/>
              </w:rPr>
              <w:t>onskoeffizienten mit Spektralphot</w:t>
            </w:r>
            <w:r w:rsidRPr="002327CC">
              <w:rPr>
                <w:sz w:val="18"/>
                <w:szCs w:val="18"/>
              </w:rPr>
              <w:t>o</w:t>
            </w:r>
            <w:r w:rsidRPr="002327CC">
              <w:rPr>
                <w:sz w:val="18"/>
                <w:szCs w:val="18"/>
              </w:rPr>
              <w:t>meter oder Filterphotometer</w:t>
            </w:r>
          </w:p>
        </w:tc>
      </w:tr>
      <w:tr w:rsidR="002307FB" w:rsidRPr="002327CC" w:rsidTr="002327CC">
        <w:tc>
          <w:tcPr>
            <w:tcW w:w="1051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8</w:t>
            </w:r>
          </w:p>
        </w:tc>
        <w:tc>
          <w:tcPr>
            <w:tcW w:w="2034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Geruch</w:t>
            </w:r>
            <w:r w:rsidR="0053635E" w:rsidRPr="002327CC">
              <w:rPr>
                <w:sz w:val="18"/>
                <w:szCs w:val="18"/>
              </w:rPr>
              <w:t xml:space="preserve"> (als TON)</w:t>
            </w:r>
          </w:p>
        </w:tc>
        <w:tc>
          <w:tcPr>
            <w:tcW w:w="1559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3 bei 23 °C</w:t>
            </w:r>
          </w:p>
        </w:tc>
        <w:tc>
          <w:tcPr>
            <w:tcW w:w="3260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Bei der routinemäßigen Untersuchung kann alternativ eine qualitative Unte</w:t>
            </w:r>
            <w:r w:rsidRPr="002327CC">
              <w:rPr>
                <w:sz w:val="18"/>
                <w:szCs w:val="18"/>
              </w:rPr>
              <w:t>r</w:t>
            </w:r>
            <w:r w:rsidRPr="002327CC">
              <w:rPr>
                <w:sz w:val="18"/>
                <w:szCs w:val="18"/>
              </w:rPr>
              <w:t>suchung (Geruch gemäß Richtlinie 98/83/EG) durchgeführt werden, mit dem Ziel, einen für den Verbraucher annehmbaren Geruch zu attestieren und anormale Veränderungen ausz</w:t>
            </w:r>
            <w:r w:rsidRPr="002327CC">
              <w:rPr>
                <w:sz w:val="18"/>
                <w:szCs w:val="18"/>
              </w:rPr>
              <w:t>u</w:t>
            </w:r>
            <w:r w:rsidRPr="002327CC">
              <w:rPr>
                <w:sz w:val="18"/>
                <w:szCs w:val="18"/>
              </w:rPr>
              <w:t>schließen. Es ist das Analysenverfa</w:t>
            </w:r>
            <w:r w:rsidRPr="002327CC">
              <w:rPr>
                <w:sz w:val="18"/>
                <w:szCs w:val="18"/>
              </w:rPr>
              <w:t>h</w:t>
            </w:r>
            <w:r w:rsidRPr="002327CC">
              <w:rPr>
                <w:sz w:val="18"/>
                <w:szCs w:val="18"/>
              </w:rPr>
              <w:t>ren nach DIN EN 1622 anzuwenden</w:t>
            </w:r>
          </w:p>
        </w:tc>
      </w:tr>
      <w:tr w:rsidR="002307FB" w:rsidRPr="002327CC" w:rsidTr="002327CC">
        <w:tc>
          <w:tcPr>
            <w:tcW w:w="1051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9</w:t>
            </w:r>
          </w:p>
        </w:tc>
        <w:tc>
          <w:tcPr>
            <w:tcW w:w="2034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Geschmack</w:t>
            </w:r>
          </w:p>
        </w:tc>
        <w:tc>
          <w:tcPr>
            <w:tcW w:w="1559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Für den Verbra</w:t>
            </w:r>
            <w:r w:rsidRPr="002327CC">
              <w:rPr>
                <w:sz w:val="18"/>
                <w:szCs w:val="18"/>
              </w:rPr>
              <w:t>u</w:t>
            </w:r>
            <w:r w:rsidRPr="002327CC">
              <w:rPr>
                <w:sz w:val="18"/>
                <w:szCs w:val="18"/>
              </w:rPr>
              <w:t>cher annehmbar und ohne anormale Veränderung</w:t>
            </w:r>
          </w:p>
        </w:tc>
        <w:tc>
          <w:tcPr>
            <w:tcW w:w="3260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Bei Verdacht auf eine mikrobielle Kontamination kann auf eine G</w:t>
            </w:r>
            <w:r w:rsidRPr="002327CC">
              <w:rPr>
                <w:sz w:val="18"/>
                <w:szCs w:val="18"/>
              </w:rPr>
              <w:t>e</w:t>
            </w:r>
            <w:r w:rsidRPr="002327CC">
              <w:rPr>
                <w:sz w:val="18"/>
                <w:szCs w:val="18"/>
              </w:rPr>
              <w:t>schmacksprobe verzichtet werden</w:t>
            </w:r>
          </w:p>
        </w:tc>
      </w:tr>
      <w:tr w:rsidR="002307FB" w:rsidRPr="002327CC" w:rsidTr="002327CC">
        <w:tc>
          <w:tcPr>
            <w:tcW w:w="1051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Koloniezahl bei 22 °C</w:t>
            </w:r>
          </w:p>
        </w:tc>
        <w:tc>
          <w:tcPr>
            <w:tcW w:w="1559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ohne anormale Veränderung</w:t>
            </w:r>
          </w:p>
        </w:tc>
        <w:tc>
          <w:tcPr>
            <w:tcW w:w="3260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Bei der Anwendung des Unters</w:t>
            </w:r>
            <w:r w:rsidRPr="002327CC">
              <w:rPr>
                <w:sz w:val="18"/>
                <w:szCs w:val="18"/>
              </w:rPr>
              <w:t>u</w:t>
            </w:r>
            <w:r w:rsidRPr="002327CC">
              <w:rPr>
                <w:sz w:val="18"/>
                <w:szCs w:val="18"/>
              </w:rPr>
              <w:t>chungsverfahrens nach Anlage 5 Teil I Buchstabe d Doppelbuchstabe bb gelten folgende Grenzwerte: 100/ml am Zapfhahn des Verbrauchers; 20/ml unmittelbar nach Abschluss der Aufbereitung im desinfizierten Trin</w:t>
            </w:r>
            <w:r w:rsidRPr="002327CC">
              <w:rPr>
                <w:sz w:val="18"/>
                <w:szCs w:val="18"/>
              </w:rPr>
              <w:t>k</w:t>
            </w:r>
            <w:r w:rsidRPr="002327CC">
              <w:rPr>
                <w:sz w:val="18"/>
                <w:szCs w:val="18"/>
              </w:rPr>
              <w:t>wasser; 1 000/ml bei Wasserverso</w:t>
            </w:r>
            <w:r w:rsidRPr="002327CC">
              <w:rPr>
                <w:sz w:val="18"/>
                <w:szCs w:val="18"/>
              </w:rPr>
              <w:t>r</w:t>
            </w:r>
            <w:r w:rsidRPr="002327CC">
              <w:rPr>
                <w:sz w:val="18"/>
                <w:szCs w:val="18"/>
              </w:rPr>
              <w:t>gungsanlagen nach § 3 Nummer 2 Buchstabe c sowie in Wasserspe</w:t>
            </w:r>
            <w:r w:rsidRPr="002327CC">
              <w:rPr>
                <w:sz w:val="18"/>
                <w:szCs w:val="18"/>
              </w:rPr>
              <w:t>i</w:t>
            </w:r>
            <w:r w:rsidRPr="002327CC">
              <w:rPr>
                <w:sz w:val="18"/>
                <w:szCs w:val="18"/>
              </w:rPr>
              <w:t>chern von Anlagen nach Buchstabe d. Der Unternehmer und der sonstige Inhaber einer Wasserversorgungsa</w:t>
            </w:r>
            <w:r w:rsidRPr="002327CC">
              <w:rPr>
                <w:sz w:val="18"/>
                <w:szCs w:val="18"/>
              </w:rPr>
              <w:t>n</w:t>
            </w:r>
            <w:r w:rsidRPr="002327CC">
              <w:rPr>
                <w:sz w:val="18"/>
                <w:szCs w:val="18"/>
              </w:rPr>
              <w:t>lage haben unabhängig vom ang</w:t>
            </w:r>
            <w:r w:rsidRPr="002327CC">
              <w:rPr>
                <w:sz w:val="18"/>
                <w:szCs w:val="18"/>
              </w:rPr>
              <w:t>e</w:t>
            </w:r>
            <w:r w:rsidRPr="002327CC">
              <w:rPr>
                <w:sz w:val="18"/>
                <w:szCs w:val="18"/>
              </w:rPr>
              <w:t>wandten Verfahren einen plötzlichen oder kontinuierlichen Anstieg unve</w:t>
            </w:r>
            <w:r w:rsidRPr="002327CC">
              <w:rPr>
                <w:sz w:val="18"/>
                <w:szCs w:val="18"/>
              </w:rPr>
              <w:t>r</w:t>
            </w:r>
            <w:r w:rsidRPr="002327CC">
              <w:rPr>
                <w:sz w:val="18"/>
                <w:szCs w:val="18"/>
              </w:rPr>
              <w:t>züglich der zuständigen Behörde zu melden. Das Untersuchungsverfahren nach Anlage 5 Teil I Buchstabe d Doppelbuchstabe bb darf nicht eing</w:t>
            </w:r>
            <w:r w:rsidRPr="002327CC">
              <w:rPr>
                <w:sz w:val="18"/>
                <w:szCs w:val="18"/>
              </w:rPr>
              <w:t>e</w:t>
            </w:r>
            <w:r w:rsidRPr="002327CC">
              <w:rPr>
                <w:sz w:val="18"/>
                <w:szCs w:val="18"/>
              </w:rPr>
              <w:t>setzt werden für Trinkwasser, das zur Abgabe in verschlossenen Behältni</w:t>
            </w:r>
            <w:r w:rsidRPr="002327CC">
              <w:rPr>
                <w:sz w:val="18"/>
                <w:szCs w:val="18"/>
              </w:rPr>
              <w:t>s</w:t>
            </w:r>
            <w:r w:rsidRPr="002327CC">
              <w:rPr>
                <w:sz w:val="18"/>
                <w:szCs w:val="18"/>
              </w:rPr>
              <w:t>sen bestimmt ist. Für Trinkwasser, das zur Abgabe in verschlossenen Behältnissen bestimmt ist, gilt der Grenzwert 100/ml</w:t>
            </w:r>
          </w:p>
        </w:tc>
      </w:tr>
      <w:tr w:rsidR="002307FB" w:rsidRPr="002327CC" w:rsidTr="002327CC">
        <w:tc>
          <w:tcPr>
            <w:tcW w:w="1051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2034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Koloniezahl bei 36 °C</w:t>
            </w:r>
          </w:p>
        </w:tc>
        <w:tc>
          <w:tcPr>
            <w:tcW w:w="1559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ohne anormale Veränderung</w:t>
            </w:r>
          </w:p>
        </w:tc>
        <w:tc>
          <w:tcPr>
            <w:tcW w:w="3260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Bei der Anwendung des Unters</w:t>
            </w:r>
            <w:r w:rsidRPr="002327CC">
              <w:rPr>
                <w:sz w:val="18"/>
                <w:szCs w:val="18"/>
              </w:rPr>
              <w:t>u</w:t>
            </w:r>
            <w:r w:rsidRPr="002327CC">
              <w:rPr>
                <w:sz w:val="18"/>
                <w:szCs w:val="18"/>
              </w:rPr>
              <w:t>chungsverfahrens nach Anlage 5 Teil I Buchstabe d, Doppelbuchstabe bb gilt der Grenzwert von 100/ml. Der Unternehmer und der sonstige Inh</w:t>
            </w:r>
            <w:r w:rsidRPr="002327CC">
              <w:rPr>
                <w:sz w:val="18"/>
                <w:szCs w:val="18"/>
              </w:rPr>
              <w:t>a</w:t>
            </w:r>
            <w:r w:rsidRPr="002327CC">
              <w:rPr>
                <w:sz w:val="18"/>
                <w:szCs w:val="18"/>
              </w:rPr>
              <w:t>ber einer Wasserversorgungsanlage haben unabhängig vom angewandten Verfahren einen plötzlichen oder kontinuierlichen Anstieg unverzüglich der zuständigen Behörde zu melden. Das Untersuchungsverfahren nach Anlage 5 Teil I Buchstabe d, Doppe</w:t>
            </w:r>
            <w:r w:rsidRPr="002327CC">
              <w:rPr>
                <w:sz w:val="18"/>
                <w:szCs w:val="18"/>
              </w:rPr>
              <w:t>l</w:t>
            </w:r>
            <w:r w:rsidRPr="002327CC">
              <w:rPr>
                <w:sz w:val="18"/>
                <w:szCs w:val="18"/>
              </w:rPr>
              <w:t>buchstabe bb darf nicht eingesetzt werden für Trinkwasser, das zur A</w:t>
            </w:r>
            <w:r w:rsidRPr="002327CC">
              <w:rPr>
                <w:sz w:val="18"/>
                <w:szCs w:val="18"/>
              </w:rPr>
              <w:t>b</w:t>
            </w:r>
            <w:r w:rsidRPr="002327CC">
              <w:rPr>
                <w:sz w:val="18"/>
                <w:szCs w:val="18"/>
              </w:rPr>
              <w:t>gabe in verschlossenen Behältnissen bestimmt ist. Für Trinkwasser, das zur Abgabe in verschlossenen Behältni</w:t>
            </w:r>
            <w:r w:rsidRPr="002327CC">
              <w:rPr>
                <w:sz w:val="18"/>
                <w:szCs w:val="18"/>
              </w:rPr>
              <w:t>s</w:t>
            </w:r>
            <w:r w:rsidRPr="002327CC">
              <w:rPr>
                <w:sz w:val="18"/>
                <w:szCs w:val="18"/>
              </w:rPr>
              <w:t>sen bestimmt ist, gilt der Grenzwert 20/ml</w:t>
            </w:r>
          </w:p>
        </w:tc>
      </w:tr>
      <w:tr w:rsidR="002307FB" w:rsidRPr="002327CC" w:rsidTr="002327CC">
        <w:tc>
          <w:tcPr>
            <w:tcW w:w="1051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12</w:t>
            </w:r>
          </w:p>
        </w:tc>
        <w:tc>
          <w:tcPr>
            <w:tcW w:w="2034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Elektrische Leitfähi</w:t>
            </w:r>
            <w:r w:rsidRPr="002327CC">
              <w:rPr>
                <w:sz w:val="18"/>
                <w:szCs w:val="18"/>
              </w:rPr>
              <w:t>g</w:t>
            </w:r>
            <w:r w:rsidRPr="002327CC">
              <w:rPr>
                <w:sz w:val="18"/>
                <w:szCs w:val="18"/>
              </w:rPr>
              <w:t>keit</w:t>
            </w:r>
          </w:p>
        </w:tc>
        <w:tc>
          <w:tcPr>
            <w:tcW w:w="1559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μS/cm</w:t>
            </w:r>
          </w:p>
        </w:tc>
        <w:tc>
          <w:tcPr>
            <w:tcW w:w="1843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2790 bei 25 °C</w:t>
            </w:r>
          </w:p>
        </w:tc>
        <w:tc>
          <w:tcPr>
            <w:tcW w:w="3260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Das Trinkwasser sollte nicht korrosiv wirken (Anmerkungen 1 und 2)</w:t>
            </w:r>
          </w:p>
        </w:tc>
      </w:tr>
      <w:tr w:rsidR="002307FB" w:rsidRPr="002327CC" w:rsidTr="002327CC">
        <w:tc>
          <w:tcPr>
            <w:tcW w:w="1051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13</w:t>
            </w:r>
          </w:p>
        </w:tc>
        <w:tc>
          <w:tcPr>
            <w:tcW w:w="2034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Mangan</w:t>
            </w:r>
          </w:p>
        </w:tc>
        <w:tc>
          <w:tcPr>
            <w:tcW w:w="1559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mg/l</w:t>
            </w:r>
          </w:p>
        </w:tc>
        <w:tc>
          <w:tcPr>
            <w:tcW w:w="1843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0,050</w:t>
            </w:r>
          </w:p>
        </w:tc>
        <w:tc>
          <w:tcPr>
            <w:tcW w:w="3260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2307FB" w:rsidRPr="002327CC" w:rsidTr="002327CC">
        <w:tc>
          <w:tcPr>
            <w:tcW w:w="1051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14</w:t>
            </w:r>
          </w:p>
        </w:tc>
        <w:tc>
          <w:tcPr>
            <w:tcW w:w="2034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Natrium</w:t>
            </w:r>
          </w:p>
        </w:tc>
        <w:tc>
          <w:tcPr>
            <w:tcW w:w="1559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mg/l</w:t>
            </w:r>
          </w:p>
        </w:tc>
        <w:tc>
          <w:tcPr>
            <w:tcW w:w="1843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200</w:t>
            </w:r>
          </w:p>
        </w:tc>
        <w:tc>
          <w:tcPr>
            <w:tcW w:w="3260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2307FB" w:rsidRPr="002327CC" w:rsidTr="002327CC">
        <w:tc>
          <w:tcPr>
            <w:tcW w:w="1051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15</w:t>
            </w:r>
          </w:p>
        </w:tc>
        <w:tc>
          <w:tcPr>
            <w:tcW w:w="2034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Organisch gebund</w:t>
            </w:r>
            <w:r w:rsidRPr="002327CC">
              <w:rPr>
                <w:sz w:val="18"/>
                <w:szCs w:val="18"/>
              </w:rPr>
              <w:t>e</w:t>
            </w:r>
            <w:r w:rsidRPr="002327CC">
              <w:rPr>
                <w:sz w:val="18"/>
                <w:szCs w:val="18"/>
              </w:rPr>
              <w:t>ner Kohlenstoff (TOC)</w:t>
            </w:r>
          </w:p>
        </w:tc>
        <w:tc>
          <w:tcPr>
            <w:tcW w:w="1559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ohne anormale Veränderung</w:t>
            </w:r>
          </w:p>
        </w:tc>
        <w:tc>
          <w:tcPr>
            <w:tcW w:w="3260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2307FB" w:rsidRPr="002327CC" w:rsidTr="002327CC">
        <w:tc>
          <w:tcPr>
            <w:tcW w:w="1051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16</w:t>
            </w:r>
          </w:p>
        </w:tc>
        <w:tc>
          <w:tcPr>
            <w:tcW w:w="2034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Oxidierbarkeit</w:t>
            </w:r>
          </w:p>
        </w:tc>
        <w:tc>
          <w:tcPr>
            <w:tcW w:w="1559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  <w:vertAlign w:val="subscript"/>
              </w:rPr>
            </w:pPr>
            <w:r w:rsidRPr="002327CC">
              <w:rPr>
                <w:sz w:val="18"/>
                <w:szCs w:val="18"/>
              </w:rPr>
              <w:t>mg/l O</w:t>
            </w:r>
            <w:r w:rsidRPr="002327CC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5,0</w:t>
            </w:r>
          </w:p>
        </w:tc>
        <w:tc>
          <w:tcPr>
            <w:tcW w:w="3260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Dieser Parameter braucht nicht b</w:t>
            </w:r>
            <w:r w:rsidRPr="002327CC">
              <w:rPr>
                <w:sz w:val="18"/>
                <w:szCs w:val="18"/>
              </w:rPr>
              <w:t>e</w:t>
            </w:r>
            <w:r w:rsidRPr="002327CC">
              <w:rPr>
                <w:sz w:val="18"/>
                <w:szCs w:val="18"/>
              </w:rPr>
              <w:t>stimmt zu werden, wenn der Param</w:t>
            </w:r>
            <w:r w:rsidRPr="002327CC">
              <w:rPr>
                <w:sz w:val="18"/>
                <w:szCs w:val="18"/>
              </w:rPr>
              <w:t>e</w:t>
            </w:r>
            <w:r w:rsidRPr="002327CC">
              <w:rPr>
                <w:sz w:val="18"/>
                <w:szCs w:val="18"/>
              </w:rPr>
              <w:t>ter TOC analysiert wird</w:t>
            </w:r>
          </w:p>
        </w:tc>
      </w:tr>
      <w:tr w:rsidR="002307FB" w:rsidRPr="002327CC" w:rsidTr="002327CC">
        <w:tc>
          <w:tcPr>
            <w:tcW w:w="1051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17</w:t>
            </w:r>
          </w:p>
        </w:tc>
        <w:tc>
          <w:tcPr>
            <w:tcW w:w="2034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Sulfat</w:t>
            </w:r>
          </w:p>
        </w:tc>
        <w:tc>
          <w:tcPr>
            <w:tcW w:w="1559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mg/l</w:t>
            </w:r>
          </w:p>
        </w:tc>
        <w:tc>
          <w:tcPr>
            <w:tcW w:w="1843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250</w:t>
            </w:r>
          </w:p>
        </w:tc>
        <w:tc>
          <w:tcPr>
            <w:tcW w:w="3260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Das Trinkwasser sollte nicht korrosiv wirken (Anmerkung 1)</w:t>
            </w:r>
          </w:p>
        </w:tc>
      </w:tr>
      <w:tr w:rsidR="002307FB" w:rsidRPr="002327CC" w:rsidTr="002327CC">
        <w:tc>
          <w:tcPr>
            <w:tcW w:w="1051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18</w:t>
            </w:r>
          </w:p>
        </w:tc>
        <w:tc>
          <w:tcPr>
            <w:tcW w:w="2034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Trübung</w:t>
            </w:r>
          </w:p>
        </w:tc>
        <w:tc>
          <w:tcPr>
            <w:tcW w:w="1559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Nephelometr</w:t>
            </w:r>
            <w:r w:rsidRPr="002327CC">
              <w:rPr>
                <w:sz w:val="18"/>
                <w:szCs w:val="18"/>
              </w:rPr>
              <w:t>i</w:t>
            </w:r>
            <w:r w:rsidRPr="002327CC">
              <w:rPr>
                <w:sz w:val="18"/>
                <w:szCs w:val="18"/>
              </w:rPr>
              <w:t>sche Trübung</w:t>
            </w:r>
            <w:r w:rsidRPr="002327CC">
              <w:rPr>
                <w:sz w:val="18"/>
                <w:szCs w:val="18"/>
              </w:rPr>
              <w:t>s</w:t>
            </w:r>
            <w:r w:rsidRPr="002327CC">
              <w:rPr>
                <w:sz w:val="18"/>
                <w:szCs w:val="18"/>
              </w:rPr>
              <w:t>einheiten (NTU)</w:t>
            </w:r>
          </w:p>
        </w:tc>
        <w:tc>
          <w:tcPr>
            <w:tcW w:w="1843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1,0</w:t>
            </w:r>
          </w:p>
        </w:tc>
        <w:tc>
          <w:tcPr>
            <w:tcW w:w="3260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Der Grenzwert gilt als eingehalten, wenn am Ausgang des Wasserwerks der Grenzwert nicht überschritten wird. Der Unternehmer und der son</w:t>
            </w:r>
            <w:r w:rsidRPr="002327CC">
              <w:rPr>
                <w:sz w:val="18"/>
                <w:szCs w:val="18"/>
              </w:rPr>
              <w:t>s</w:t>
            </w:r>
            <w:r w:rsidRPr="002327CC">
              <w:rPr>
                <w:sz w:val="18"/>
                <w:szCs w:val="18"/>
              </w:rPr>
              <w:t>tige Inhaber einer Wasserverso</w:t>
            </w:r>
            <w:r w:rsidRPr="002327CC">
              <w:rPr>
                <w:sz w:val="18"/>
                <w:szCs w:val="18"/>
              </w:rPr>
              <w:t>r</w:t>
            </w:r>
            <w:r w:rsidRPr="002327CC">
              <w:rPr>
                <w:sz w:val="18"/>
                <w:szCs w:val="18"/>
              </w:rPr>
              <w:t>gungsanlage nach § 3 Nummer 2 Buchstabe a oder Buchstabe b haben einen plötzlichen oder kontinuierl</w:t>
            </w:r>
            <w:r w:rsidRPr="002327CC">
              <w:rPr>
                <w:sz w:val="18"/>
                <w:szCs w:val="18"/>
              </w:rPr>
              <w:t>i</w:t>
            </w:r>
            <w:r w:rsidRPr="002327CC">
              <w:rPr>
                <w:sz w:val="18"/>
                <w:szCs w:val="18"/>
              </w:rPr>
              <w:t>chen Anstieg unverzüglich der z</w:t>
            </w:r>
            <w:r w:rsidRPr="002327CC">
              <w:rPr>
                <w:sz w:val="18"/>
                <w:szCs w:val="18"/>
              </w:rPr>
              <w:t>u</w:t>
            </w:r>
            <w:r w:rsidRPr="002327CC">
              <w:rPr>
                <w:sz w:val="18"/>
                <w:szCs w:val="18"/>
              </w:rPr>
              <w:t>ständigen Behörde zu melden. Letzt</w:t>
            </w:r>
            <w:r w:rsidRPr="002327CC">
              <w:rPr>
                <w:sz w:val="18"/>
                <w:szCs w:val="18"/>
              </w:rPr>
              <w:t>e</w:t>
            </w:r>
            <w:r w:rsidRPr="002327CC">
              <w:rPr>
                <w:sz w:val="18"/>
                <w:szCs w:val="18"/>
              </w:rPr>
              <w:t>res gilt auch für das Verteilungsnetz</w:t>
            </w:r>
          </w:p>
        </w:tc>
      </w:tr>
      <w:tr w:rsidR="002307FB" w:rsidRPr="002327CC" w:rsidTr="002327CC">
        <w:tc>
          <w:tcPr>
            <w:tcW w:w="1051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19</w:t>
            </w:r>
          </w:p>
        </w:tc>
        <w:tc>
          <w:tcPr>
            <w:tcW w:w="2034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Wasserstoffionen-Konzentration</w:t>
            </w:r>
          </w:p>
        </w:tc>
        <w:tc>
          <w:tcPr>
            <w:tcW w:w="1559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pH-Einheiten</w:t>
            </w:r>
          </w:p>
        </w:tc>
        <w:tc>
          <w:tcPr>
            <w:tcW w:w="1843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≥ 6,5 und ≤ 9,5</w:t>
            </w:r>
          </w:p>
        </w:tc>
        <w:tc>
          <w:tcPr>
            <w:tcW w:w="3260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Das Trinkwasser sollte nicht korrosiv wirken (Anmerkung 1). Für Trinkwa</w:t>
            </w:r>
            <w:r w:rsidRPr="002327CC">
              <w:rPr>
                <w:sz w:val="18"/>
                <w:szCs w:val="18"/>
              </w:rPr>
              <w:t>s</w:t>
            </w:r>
            <w:r w:rsidRPr="002327CC">
              <w:rPr>
                <w:sz w:val="18"/>
                <w:szCs w:val="18"/>
              </w:rPr>
              <w:t>ser, das zur Abfüllung in verschlie</w:t>
            </w:r>
            <w:r w:rsidRPr="002327CC">
              <w:rPr>
                <w:sz w:val="18"/>
                <w:szCs w:val="18"/>
              </w:rPr>
              <w:t>ß</w:t>
            </w:r>
            <w:r w:rsidRPr="002327CC">
              <w:rPr>
                <w:sz w:val="18"/>
                <w:szCs w:val="18"/>
              </w:rPr>
              <w:t>bare Behältnisse vorgesehen ist, kann der Mindestwert auf 4,5 pH-Einheiten herabgesetzt werden. Ist dieses Trinkwasser von Natur aus kohlensäurehaltig, kann der Mindes</w:t>
            </w:r>
            <w:r w:rsidRPr="002327CC">
              <w:rPr>
                <w:sz w:val="18"/>
                <w:szCs w:val="18"/>
              </w:rPr>
              <w:t>t</w:t>
            </w:r>
            <w:r w:rsidRPr="002327CC">
              <w:rPr>
                <w:sz w:val="18"/>
                <w:szCs w:val="18"/>
              </w:rPr>
              <w:t>wert niedriger sein</w:t>
            </w:r>
          </w:p>
        </w:tc>
      </w:tr>
      <w:tr w:rsidR="002307FB" w:rsidRPr="002327CC" w:rsidTr="002327CC">
        <w:tc>
          <w:tcPr>
            <w:tcW w:w="1051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Calcitlösekapazität</w:t>
            </w:r>
          </w:p>
        </w:tc>
        <w:tc>
          <w:tcPr>
            <w:tcW w:w="1559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  <w:vertAlign w:val="subscript"/>
              </w:rPr>
            </w:pPr>
            <w:r w:rsidRPr="002327CC">
              <w:rPr>
                <w:sz w:val="18"/>
                <w:szCs w:val="18"/>
              </w:rPr>
              <w:t>mg/l CaCO</w:t>
            </w:r>
            <w:r w:rsidRPr="002327CC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Die Anforderung gilt für Wasserve</w:t>
            </w:r>
            <w:r w:rsidRPr="002327CC">
              <w:rPr>
                <w:sz w:val="18"/>
                <w:szCs w:val="18"/>
              </w:rPr>
              <w:t>r</w:t>
            </w:r>
            <w:r w:rsidRPr="002327CC">
              <w:rPr>
                <w:sz w:val="18"/>
                <w:szCs w:val="18"/>
              </w:rPr>
              <w:t>sorgungsanlagen nach § 3 Nummer 2 Buchstabe a und b. Die Anforderung gilt als erfüllt, wenn der pH-Wert am Wasserwerksausgang ≥ 7,7 ist. Hinter der Stelle der Mischung von Trin</w:t>
            </w:r>
            <w:r w:rsidRPr="002327CC">
              <w:rPr>
                <w:sz w:val="18"/>
                <w:szCs w:val="18"/>
              </w:rPr>
              <w:t>k</w:t>
            </w:r>
            <w:r w:rsidRPr="002327CC">
              <w:rPr>
                <w:sz w:val="18"/>
                <w:szCs w:val="18"/>
              </w:rPr>
              <w:t>wasser aus zwei oder mehr Wasse</w:t>
            </w:r>
            <w:r w:rsidRPr="002327CC">
              <w:rPr>
                <w:sz w:val="18"/>
                <w:szCs w:val="18"/>
              </w:rPr>
              <w:t>r</w:t>
            </w:r>
            <w:r w:rsidRPr="002327CC">
              <w:rPr>
                <w:sz w:val="18"/>
                <w:szCs w:val="18"/>
              </w:rPr>
              <w:t xml:space="preserve">werken darf die Calcitlösekapazität im </w:t>
            </w:r>
            <w:r w:rsidRPr="002327CC">
              <w:rPr>
                <w:sz w:val="18"/>
                <w:szCs w:val="18"/>
              </w:rPr>
              <w:lastRenderedPageBreak/>
              <w:t>Verteilungsnetz den Wert von 10 mg/l nicht überschreiten. Für Wasserve</w:t>
            </w:r>
            <w:r w:rsidRPr="002327CC">
              <w:rPr>
                <w:sz w:val="18"/>
                <w:szCs w:val="18"/>
              </w:rPr>
              <w:t>r</w:t>
            </w:r>
            <w:r w:rsidRPr="002327CC">
              <w:rPr>
                <w:sz w:val="18"/>
                <w:szCs w:val="18"/>
              </w:rPr>
              <w:t>sorgungsanlagen nach § 3 Nummer 2 Buchstabe c wird empfohlen, sich nach dieser Anforderung zu richten, wenn nicht andere Maßnahmen zur Berücksichtigung der Aggressivität des Trinkwassers gegenüber Wer</w:t>
            </w:r>
            <w:r w:rsidRPr="002327CC">
              <w:rPr>
                <w:sz w:val="18"/>
                <w:szCs w:val="18"/>
              </w:rPr>
              <w:t>k</w:t>
            </w:r>
            <w:r w:rsidRPr="002327CC">
              <w:rPr>
                <w:sz w:val="18"/>
                <w:szCs w:val="18"/>
              </w:rPr>
              <w:t>stoffen getroffen werden. Es ist das Berechnungsverfahren 3 nach DIN 38404-10 anzuwenden</w:t>
            </w:r>
          </w:p>
        </w:tc>
      </w:tr>
      <w:tr w:rsidR="002307FB" w:rsidRPr="002327CC" w:rsidTr="002327CC">
        <w:tc>
          <w:tcPr>
            <w:tcW w:w="1051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del w:id="327" w:author="natrop" w:date="2015-11-27T10:16:00Z">
              <w:r w:rsidRPr="002327CC" w:rsidDel="00CA52C2">
                <w:rPr>
                  <w:sz w:val="18"/>
                  <w:szCs w:val="18"/>
                </w:rPr>
                <w:lastRenderedPageBreak/>
                <w:delText>21</w:delText>
              </w:r>
            </w:del>
          </w:p>
        </w:tc>
        <w:tc>
          <w:tcPr>
            <w:tcW w:w="2034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del w:id="328" w:author="natrop" w:date="2015-11-27T10:16:00Z">
              <w:r w:rsidRPr="002327CC" w:rsidDel="00CA52C2">
                <w:rPr>
                  <w:sz w:val="18"/>
                  <w:szCs w:val="18"/>
                </w:rPr>
                <w:delText>Tritium</w:delText>
              </w:r>
            </w:del>
          </w:p>
        </w:tc>
        <w:tc>
          <w:tcPr>
            <w:tcW w:w="1559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del w:id="329" w:author="natrop" w:date="2015-11-27T10:16:00Z">
              <w:r w:rsidRPr="002327CC" w:rsidDel="00CA52C2">
                <w:rPr>
                  <w:sz w:val="18"/>
                  <w:szCs w:val="18"/>
                </w:rPr>
                <w:delText>Bq/l</w:delText>
              </w:r>
            </w:del>
          </w:p>
        </w:tc>
        <w:tc>
          <w:tcPr>
            <w:tcW w:w="1843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del w:id="330" w:author="natrop" w:date="2015-11-27T10:16:00Z">
              <w:r w:rsidRPr="002327CC" w:rsidDel="00CA52C2">
                <w:rPr>
                  <w:sz w:val="18"/>
                  <w:szCs w:val="18"/>
                </w:rPr>
                <w:delText>100</w:delText>
              </w:r>
            </w:del>
          </w:p>
        </w:tc>
        <w:tc>
          <w:tcPr>
            <w:tcW w:w="3260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del w:id="331" w:author="natrop" w:date="2015-11-27T10:16:00Z">
              <w:r w:rsidRPr="002327CC" w:rsidDel="00CA52C2">
                <w:rPr>
                  <w:sz w:val="18"/>
                  <w:szCs w:val="18"/>
                </w:rPr>
                <w:delText>Anmerkungen 3 und 4</w:delText>
              </w:r>
            </w:del>
          </w:p>
        </w:tc>
      </w:tr>
      <w:tr w:rsidR="002307FB" w:rsidRPr="002327CC" w:rsidTr="002327CC">
        <w:tc>
          <w:tcPr>
            <w:tcW w:w="1051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del w:id="332" w:author="natrop" w:date="2015-11-27T10:16:00Z">
              <w:r w:rsidRPr="002327CC" w:rsidDel="00CA52C2">
                <w:rPr>
                  <w:sz w:val="18"/>
                  <w:szCs w:val="18"/>
                </w:rPr>
                <w:delText>22</w:delText>
              </w:r>
            </w:del>
          </w:p>
        </w:tc>
        <w:tc>
          <w:tcPr>
            <w:tcW w:w="2034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del w:id="333" w:author="natrop" w:date="2015-11-27T10:16:00Z">
              <w:r w:rsidRPr="002327CC" w:rsidDel="00CA52C2">
                <w:rPr>
                  <w:sz w:val="18"/>
                  <w:szCs w:val="18"/>
                </w:rPr>
                <w:delText>Gesamtrichtdosis</w:delText>
              </w:r>
            </w:del>
          </w:p>
        </w:tc>
        <w:tc>
          <w:tcPr>
            <w:tcW w:w="1559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del w:id="334" w:author="natrop" w:date="2015-11-27T10:16:00Z">
              <w:r w:rsidRPr="002327CC" w:rsidDel="00CA52C2">
                <w:rPr>
                  <w:sz w:val="18"/>
                  <w:szCs w:val="18"/>
                </w:rPr>
                <w:delText>mSv/Jahr</w:delText>
              </w:r>
            </w:del>
          </w:p>
        </w:tc>
        <w:tc>
          <w:tcPr>
            <w:tcW w:w="1843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del w:id="335" w:author="natrop" w:date="2015-11-27T10:16:00Z">
              <w:r w:rsidRPr="002327CC" w:rsidDel="00CA52C2">
                <w:rPr>
                  <w:sz w:val="18"/>
                  <w:szCs w:val="18"/>
                </w:rPr>
                <w:delText>0,1</w:delText>
              </w:r>
            </w:del>
          </w:p>
        </w:tc>
        <w:tc>
          <w:tcPr>
            <w:tcW w:w="3260" w:type="dxa"/>
            <w:shd w:val="clear" w:color="auto" w:fill="auto"/>
          </w:tcPr>
          <w:p w:rsidR="002307FB" w:rsidRPr="002327CC" w:rsidRDefault="002307FB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del w:id="336" w:author="natrop" w:date="2015-11-27T10:16:00Z">
              <w:r w:rsidRPr="002327CC" w:rsidDel="00CA52C2">
                <w:rPr>
                  <w:sz w:val="18"/>
                  <w:szCs w:val="18"/>
                </w:rPr>
                <w:delText>Anmerkungen 3 bis 5</w:delText>
              </w:r>
            </w:del>
          </w:p>
        </w:tc>
      </w:tr>
      <w:tr w:rsidR="0053635E" w:rsidRPr="002327CC" w:rsidTr="002327CC">
        <w:tc>
          <w:tcPr>
            <w:tcW w:w="9747" w:type="dxa"/>
            <w:gridSpan w:val="5"/>
            <w:shd w:val="clear" w:color="auto" w:fill="auto"/>
          </w:tcPr>
          <w:p w:rsidR="0053635E" w:rsidRPr="002327CC" w:rsidRDefault="0053635E" w:rsidP="002327CC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*) Die festgelegten Werte berücksichtigen die Messunsicherheiten der Analyse- und Probennahmeverfahren.</w:t>
            </w:r>
          </w:p>
        </w:tc>
      </w:tr>
    </w:tbl>
    <w:p w:rsidR="00C7666B" w:rsidRPr="00C7666B" w:rsidRDefault="00C7666B" w:rsidP="00C7666B">
      <w:pPr>
        <w:pStyle w:val="GesAbsatz"/>
        <w:rPr>
          <w:snapToGrid w:val="0"/>
        </w:rPr>
      </w:pPr>
      <w:r w:rsidRPr="00C7666B">
        <w:rPr>
          <w:b/>
          <w:snapToGrid w:val="0"/>
        </w:rPr>
        <w:t>Anmerkung 1:</w:t>
      </w:r>
      <w:r w:rsidRPr="00C7666B">
        <w:rPr>
          <w:snapToGrid w:val="0"/>
        </w:rPr>
        <w:t xml:space="preserve"> Die entsprechende Beurteilung, insbesondere zur Auswahl geeigneter Materialien im Sinne von § 17,</w:t>
      </w:r>
      <w:r>
        <w:rPr>
          <w:snapToGrid w:val="0"/>
        </w:rPr>
        <w:t xml:space="preserve"> </w:t>
      </w:r>
      <w:r w:rsidRPr="00C7666B">
        <w:rPr>
          <w:snapToGrid w:val="0"/>
        </w:rPr>
        <w:t>erfolgt nach den allgemein anerkannten Regeln der Technik.</w:t>
      </w:r>
    </w:p>
    <w:p w:rsidR="00C7666B" w:rsidRPr="00C7666B" w:rsidRDefault="00C7666B" w:rsidP="00C7666B">
      <w:pPr>
        <w:pStyle w:val="GesAbsatz"/>
        <w:rPr>
          <w:snapToGrid w:val="0"/>
        </w:rPr>
      </w:pPr>
      <w:r w:rsidRPr="00C7666B">
        <w:rPr>
          <w:b/>
          <w:snapToGrid w:val="0"/>
        </w:rPr>
        <w:t>Anmerkung 2:</w:t>
      </w:r>
      <w:r w:rsidRPr="00C7666B">
        <w:rPr>
          <w:snapToGrid w:val="0"/>
        </w:rPr>
        <w:t xml:space="preserve"> Messungen bei anderen Temperaturen sind erlaubt; in diesem Fall ist die Norm EN 27888 zu berücksichtigen.</w:t>
      </w:r>
    </w:p>
    <w:p w:rsidR="00C7666B" w:rsidRPr="00C7666B" w:rsidDel="00CA52C2" w:rsidRDefault="00C7666B" w:rsidP="00C7666B">
      <w:pPr>
        <w:pStyle w:val="GesAbsatz"/>
        <w:rPr>
          <w:del w:id="337" w:author="natrop" w:date="2015-11-27T10:16:00Z"/>
          <w:snapToGrid w:val="0"/>
        </w:rPr>
      </w:pPr>
      <w:del w:id="338" w:author="natrop" w:date="2015-11-27T10:16:00Z">
        <w:r w:rsidRPr="00C7666B" w:rsidDel="00CA52C2">
          <w:rPr>
            <w:b/>
            <w:snapToGrid w:val="0"/>
          </w:rPr>
          <w:delText>Anmerkung 3:</w:delText>
        </w:r>
        <w:r w:rsidRPr="00C7666B" w:rsidDel="00CA52C2">
          <w:rPr>
            <w:snapToGrid w:val="0"/>
          </w:rPr>
          <w:delText xml:space="preserve"> Die Kontrollhäufigkeit, die Kontrollmethoden und die relevantesten Überwachungsstandorte werden zu einem</w:delText>
        </w:r>
        <w:r w:rsidDel="00CA52C2">
          <w:rPr>
            <w:snapToGrid w:val="0"/>
          </w:rPr>
          <w:delText xml:space="preserve"> </w:delText>
        </w:r>
        <w:r w:rsidRPr="00C7666B" w:rsidDel="00CA52C2">
          <w:rPr>
            <w:snapToGrid w:val="0"/>
          </w:rPr>
          <w:delText>späteren Zeitpunkt gemäß dem nach Artikel 12 der Trinkwasserrichtlinie festgesetzten Verfahren festgelegt.</w:delText>
        </w:r>
      </w:del>
    </w:p>
    <w:p w:rsidR="00C7666B" w:rsidRPr="00C7666B" w:rsidDel="00CA52C2" w:rsidRDefault="00C7666B" w:rsidP="00C7666B">
      <w:pPr>
        <w:pStyle w:val="GesAbsatz"/>
        <w:rPr>
          <w:del w:id="339" w:author="natrop" w:date="2015-11-27T10:16:00Z"/>
          <w:snapToGrid w:val="0"/>
        </w:rPr>
      </w:pPr>
      <w:del w:id="340" w:author="natrop" w:date="2015-11-27T10:16:00Z">
        <w:r w:rsidRPr="00C7666B" w:rsidDel="00CA52C2">
          <w:rPr>
            <w:b/>
            <w:snapToGrid w:val="0"/>
          </w:rPr>
          <w:delText>Anmerkung 4:</w:delText>
        </w:r>
        <w:r w:rsidRPr="00C7666B" w:rsidDel="00CA52C2">
          <w:rPr>
            <w:snapToGrid w:val="0"/>
          </w:rPr>
          <w:delText xml:space="preserve"> Die zuständige Behörde ist nicht verpflichtet, eine Überwachung von Trinkwasser im Hinblick auf Tritium oder Radioaktivität zur Festlegung der Gesamtrichtdosis durchzuführen, wenn sie auf der Grundlage anderer durchgeführter</w:delText>
        </w:r>
        <w:r w:rsidDel="00CA52C2">
          <w:rPr>
            <w:snapToGrid w:val="0"/>
          </w:rPr>
          <w:delText xml:space="preserve"> </w:delText>
        </w:r>
        <w:r w:rsidRPr="00C7666B" w:rsidDel="00CA52C2">
          <w:rPr>
            <w:snapToGrid w:val="0"/>
          </w:rPr>
          <w:delText>Überwachungen davon überzeugt ist, dass der Wert für Tritium bzw. der berechnete Gesamtrichtwert</w:delText>
        </w:r>
        <w:r w:rsidDel="00CA52C2">
          <w:rPr>
            <w:snapToGrid w:val="0"/>
          </w:rPr>
          <w:delText xml:space="preserve"> </w:delText>
        </w:r>
        <w:r w:rsidRPr="00C7666B" w:rsidDel="00CA52C2">
          <w:rPr>
            <w:snapToGrid w:val="0"/>
          </w:rPr>
          <w:delText>deutlich unter dem Parameterwert liegt. In diesem Fall teilt sie dem Bundesministerium für Gesundheit über die</w:delText>
        </w:r>
        <w:r w:rsidDel="00CA52C2">
          <w:rPr>
            <w:snapToGrid w:val="0"/>
          </w:rPr>
          <w:delText xml:space="preserve"> </w:delText>
        </w:r>
        <w:r w:rsidRPr="00C7666B" w:rsidDel="00CA52C2">
          <w:rPr>
            <w:snapToGrid w:val="0"/>
          </w:rPr>
          <w:delText>zuständige oberste Landesbehörde oder eine von ihr benannte Stelle die Gründe für ihren Beschluss und die</w:delText>
        </w:r>
        <w:r w:rsidDel="00CA52C2">
          <w:rPr>
            <w:snapToGrid w:val="0"/>
          </w:rPr>
          <w:delText xml:space="preserve"> </w:delText>
        </w:r>
        <w:r w:rsidRPr="00C7666B" w:rsidDel="00CA52C2">
          <w:rPr>
            <w:snapToGrid w:val="0"/>
          </w:rPr>
          <w:delText>Ergebnisse dieser anderen Überwachung mit.</w:delText>
        </w:r>
      </w:del>
    </w:p>
    <w:p w:rsidR="00FF19AD" w:rsidRPr="00C7666B" w:rsidDel="00CA52C2" w:rsidRDefault="00C7666B" w:rsidP="00C7666B">
      <w:pPr>
        <w:pStyle w:val="GesAbsatz"/>
        <w:rPr>
          <w:del w:id="341" w:author="natrop" w:date="2015-11-27T10:16:00Z"/>
          <w:snapToGrid w:val="0"/>
        </w:rPr>
      </w:pPr>
      <w:del w:id="342" w:author="natrop" w:date="2015-11-27T10:16:00Z">
        <w:r w:rsidRPr="00C7666B" w:rsidDel="00CA52C2">
          <w:rPr>
            <w:b/>
            <w:snapToGrid w:val="0"/>
          </w:rPr>
          <w:delText>Anmerkung 5:</w:delText>
        </w:r>
        <w:r w:rsidRPr="00C7666B" w:rsidDel="00CA52C2">
          <w:rPr>
            <w:snapToGrid w:val="0"/>
          </w:rPr>
          <w:delText xml:space="preserve"> Mit Ausnahme von Tritium, Kalium-40, Radon und Radonzerfallsprodukten.</w:delText>
        </w:r>
      </w:del>
    </w:p>
    <w:p w:rsidR="00C7666B" w:rsidRPr="00C7666B" w:rsidRDefault="00C7666B" w:rsidP="00C7666B">
      <w:pPr>
        <w:pStyle w:val="GesAbsatz"/>
        <w:jc w:val="center"/>
        <w:rPr>
          <w:b/>
          <w:snapToGrid w:val="0"/>
        </w:rPr>
      </w:pPr>
      <w:r w:rsidRPr="00C7666B">
        <w:rPr>
          <w:b/>
          <w:snapToGrid w:val="0"/>
        </w:rPr>
        <w:t>Teil II</w:t>
      </w:r>
    </w:p>
    <w:p w:rsidR="001423B8" w:rsidRPr="00C7666B" w:rsidRDefault="0053635E" w:rsidP="0053635E">
      <w:pPr>
        <w:pStyle w:val="GesAbsatz"/>
        <w:jc w:val="center"/>
        <w:rPr>
          <w:b/>
          <w:snapToGrid w:val="0"/>
        </w:rPr>
      </w:pPr>
      <w:r w:rsidRPr="0053635E">
        <w:rPr>
          <w:b/>
          <w:snapToGrid w:val="0"/>
        </w:rPr>
        <w:t>Spezieller Indikatorparameter für</w:t>
      </w:r>
      <w:r>
        <w:rPr>
          <w:b/>
          <w:snapToGrid w:val="0"/>
        </w:rPr>
        <w:t xml:space="preserve"> </w:t>
      </w:r>
      <w:r w:rsidRPr="0053635E">
        <w:rPr>
          <w:b/>
          <w:snapToGrid w:val="0"/>
        </w:rPr>
        <w:t>Anlagen der Trinkwasser-Installation</w:t>
      </w:r>
    </w:p>
    <w:p w:rsidR="001423B8" w:rsidRDefault="001423B8">
      <w:pPr>
        <w:pStyle w:val="GesAbsatz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479"/>
      </w:tblGrid>
      <w:tr w:rsidR="00C7666B" w:rsidRPr="002327CC" w:rsidTr="002327CC">
        <w:tc>
          <w:tcPr>
            <w:tcW w:w="2802" w:type="dxa"/>
            <w:shd w:val="clear" w:color="auto" w:fill="auto"/>
          </w:tcPr>
          <w:p w:rsidR="00C7666B" w:rsidRPr="002327CC" w:rsidRDefault="00C7666B" w:rsidP="002327CC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</w:rPr>
            </w:pPr>
            <w:r w:rsidRPr="002327CC">
              <w:rPr>
                <w:snapToGrid w:val="0"/>
                <w:sz w:val="18"/>
                <w:szCs w:val="18"/>
              </w:rPr>
              <w:t>Parameter</w:t>
            </w:r>
          </w:p>
        </w:tc>
        <w:tc>
          <w:tcPr>
            <w:tcW w:w="5479" w:type="dxa"/>
            <w:shd w:val="clear" w:color="auto" w:fill="auto"/>
          </w:tcPr>
          <w:p w:rsidR="00C7666B" w:rsidRPr="002327CC" w:rsidRDefault="00C7666B" w:rsidP="002327CC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</w:rPr>
            </w:pPr>
            <w:r w:rsidRPr="002327CC">
              <w:rPr>
                <w:snapToGrid w:val="0"/>
                <w:sz w:val="18"/>
                <w:szCs w:val="18"/>
              </w:rPr>
              <w:t>Technischer Maßnahmenwert</w:t>
            </w:r>
          </w:p>
        </w:tc>
      </w:tr>
      <w:tr w:rsidR="00C7666B" w:rsidRPr="002327CC" w:rsidTr="002327CC">
        <w:tc>
          <w:tcPr>
            <w:tcW w:w="2802" w:type="dxa"/>
            <w:shd w:val="clear" w:color="auto" w:fill="auto"/>
          </w:tcPr>
          <w:p w:rsidR="00C7666B" w:rsidRPr="002327CC" w:rsidRDefault="00C7666B" w:rsidP="002327CC">
            <w:pPr>
              <w:pStyle w:val="GesAbsatz"/>
              <w:tabs>
                <w:tab w:val="clear" w:pos="425"/>
              </w:tabs>
              <w:rPr>
                <w:snapToGrid w:val="0"/>
                <w:sz w:val="18"/>
                <w:szCs w:val="18"/>
              </w:rPr>
            </w:pPr>
            <w:r w:rsidRPr="002327CC">
              <w:rPr>
                <w:snapToGrid w:val="0"/>
                <w:sz w:val="18"/>
                <w:szCs w:val="18"/>
              </w:rPr>
              <w:t>Legionella spec.</w:t>
            </w:r>
          </w:p>
        </w:tc>
        <w:tc>
          <w:tcPr>
            <w:tcW w:w="5479" w:type="dxa"/>
            <w:shd w:val="clear" w:color="auto" w:fill="auto"/>
          </w:tcPr>
          <w:p w:rsidR="00C7666B" w:rsidRPr="002327CC" w:rsidRDefault="00C7666B" w:rsidP="002327CC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</w:rPr>
            </w:pPr>
            <w:r w:rsidRPr="002327CC">
              <w:rPr>
                <w:snapToGrid w:val="0"/>
                <w:sz w:val="18"/>
                <w:szCs w:val="18"/>
              </w:rPr>
              <w:t>100/100 ml</w:t>
            </w:r>
          </w:p>
        </w:tc>
      </w:tr>
    </w:tbl>
    <w:p w:rsidR="00CA52C2" w:rsidRDefault="00CA52C2">
      <w:pPr>
        <w:pStyle w:val="berschrift2"/>
        <w:jc w:val="left"/>
        <w:rPr>
          <w:ins w:id="343" w:author="natrop" w:date="2015-11-27T10:17:00Z"/>
          <w:snapToGrid w:val="0"/>
        </w:rPr>
        <w:pPrChange w:id="344" w:author="natrop" w:date="2015-11-27T10:17:00Z">
          <w:pPr>
            <w:pStyle w:val="GesAbsatz"/>
          </w:pPr>
        </w:pPrChange>
      </w:pPr>
      <w:bookmarkStart w:id="345" w:name="_Toc436385493"/>
      <w:ins w:id="346" w:author="natrop" w:date="2015-11-27T10:17:00Z">
        <w:r w:rsidRPr="00CA52C2">
          <w:rPr>
            <w:snapToGrid w:val="0"/>
          </w:rPr>
          <w:t>Anlage 3a</w:t>
        </w:r>
        <w:r>
          <w:rPr>
            <w:snapToGrid w:val="0"/>
          </w:rPr>
          <w:br/>
        </w:r>
        <w:r w:rsidRPr="00CA52C2">
          <w:rPr>
            <w:snapToGrid w:val="0"/>
          </w:rPr>
          <w:t>(zu den §§ 7a, 9 und 14a</w:t>
        </w:r>
        <w:bookmarkEnd w:id="345"/>
      </w:ins>
    </w:p>
    <w:p w:rsidR="00CA52C2" w:rsidRPr="00CA52C2" w:rsidRDefault="00CA52C2">
      <w:pPr>
        <w:pStyle w:val="GesAbsatz"/>
        <w:jc w:val="center"/>
        <w:rPr>
          <w:ins w:id="347" w:author="natrop" w:date="2015-11-27T10:18:00Z"/>
          <w:b/>
          <w:snapToGrid w:val="0"/>
          <w:rPrChange w:id="348" w:author="natrop" w:date="2015-11-27T10:19:00Z">
            <w:rPr>
              <w:ins w:id="349" w:author="natrop" w:date="2015-11-27T10:18:00Z"/>
              <w:snapToGrid w:val="0"/>
            </w:rPr>
          </w:rPrChange>
        </w:rPr>
        <w:pPrChange w:id="350" w:author="natrop" w:date="2015-11-27T10:18:00Z">
          <w:pPr>
            <w:pStyle w:val="GesAbsatz"/>
          </w:pPr>
        </w:pPrChange>
      </w:pPr>
      <w:ins w:id="351" w:author="natrop" w:date="2015-11-27T10:18:00Z">
        <w:r w:rsidRPr="00CA52C2">
          <w:rPr>
            <w:b/>
            <w:snapToGrid w:val="0"/>
            <w:rPrChange w:id="352" w:author="natrop" w:date="2015-11-27T10:19:00Z">
              <w:rPr>
                <w:snapToGrid w:val="0"/>
              </w:rPr>
            </w:rPrChange>
          </w:rPr>
          <w:t>Anforderungen an Trinkwasser in Bezug auf radioaktive Stoffe</w:t>
        </w:r>
      </w:ins>
    </w:p>
    <w:p w:rsidR="00CA52C2" w:rsidRPr="00CA52C2" w:rsidRDefault="00CA52C2">
      <w:pPr>
        <w:pStyle w:val="GesAbsatz"/>
        <w:jc w:val="center"/>
        <w:rPr>
          <w:ins w:id="353" w:author="natrop" w:date="2015-11-27T10:18:00Z"/>
          <w:b/>
          <w:snapToGrid w:val="0"/>
          <w:rPrChange w:id="354" w:author="natrop" w:date="2015-11-27T10:19:00Z">
            <w:rPr>
              <w:ins w:id="355" w:author="natrop" w:date="2015-11-27T10:18:00Z"/>
              <w:snapToGrid w:val="0"/>
            </w:rPr>
          </w:rPrChange>
        </w:rPr>
        <w:pPrChange w:id="356" w:author="natrop" w:date="2015-11-27T10:18:00Z">
          <w:pPr>
            <w:pStyle w:val="GesAbsatz"/>
          </w:pPr>
        </w:pPrChange>
      </w:pPr>
      <w:ins w:id="357" w:author="natrop" w:date="2015-11-27T10:18:00Z">
        <w:r w:rsidRPr="00CA52C2">
          <w:rPr>
            <w:b/>
            <w:snapToGrid w:val="0"/>
            <w:rPrChange w:id="358" w:author="natrop" w:date="2015-11-27T10:19:00Z">
              <w:rPr>
                <w:snapToGrid w:val="0"/>
              </w:rPr>
            </w:rPrChange>
          </w:rPr>
          <w:t>Teil I</w:t>
        </w:r>
      </w:ins>
    </w:p>
    <w:p w:rsidR="00CA52C2" w:rsidRPr="00CA52C2" w:rsidRDefault="00CA52C2">
      <w:pPr>
        <w:pStyle w:val="GesAbsatz"/>
        <w:jc w:val="center"/>
        <w:rPr>
          <w:ins w:id="359" w:author="natrop" w:date="2015-11-27T10:18:00Z"/>
          <w:snapToGrid w:val="0"/>
        </w:rPr>
        <w:pPrChange w:id="360" w:author="natrop" w:date="2015-11-27T10:18:00Z">
          <w:pPr>
            <w:pStyle w:val="GesAbsatz"/>
          </w:pPr>
        </w:pPrChange>
      </w:pPr>
      <w:ins w:id="361" w:author="natrop" w:date="2015-11-27T10:18:00Z">
        <w:r w:rsidRPr="00CA52C2">
          <w:rPr>
            <w:b/>
            <w:snapToGrid w:val="0"/>
            <w:rPrChange w:id="362" w:author="natrop" w:date="2015-11-27T10:19:00Z">
              <w:rPr>
                <w:snapToGrid w:val="0"/>
              </w:rPr>
            </w:rPrChange>
          </w:rPr>
          <w:t>Parameterwerte für Radon-222, Tritium und</w:t>
        </w:r>
      </w:ins>
      <w:ins w:id="363" w:author="natrop" w:date="2015-11-27T10:19:00Z">
        <w:r w:rsidRPr="00CA52C2">
          <w:rPr>
            <w:b/>
            <w:snapToGrid w:val="0"/>
            <w:rPrChange w:id="364" w:author="natrop" w:date="2015-11-27T10:19:00Z">
              <w:rPr>
                <w:snapToGrid w:val="0"/>
              </w:rPr>
            </w:rPrChange>
          </w:rPr>
          <w:t xml:space="preserve"> </w:t>
        </w:r>
      </w:ins>
      <w:ins w:id="365" w:author="natrop" w:date="2015-11-27T10:18:00Z">
        <w:r w:rsidRPr="00CA52C2">
          <w:rPr>
            <w:b/>
            <w:snapToGrid w:val="0"/>
            <w:rPrChange w:id="366" w:author="natrop" w:date="2015-11-27T10:19:00Z">
              <w:rPr>
                <w:snapToGrid w:val="0"/>
              </w:rPr>
            </w:rPrChange>
          </w:rPr>
          <w:t>Richtdosis</w:t>
        </w:r>
      </w:ins>
    </w:p>
    <w:tbl>
      <w:tblPr>
        <w:tblStyle w:val="Tabellenraster"/>
        <w:tblW w:w="0" w:type="auto"/>
        <w:tblLook w:val="04A0" w:firstRow="1" w:lastRow="0" w:firstColumn="1" w:lastColumn="0" w:noHBand="0" w:noVBand="1"/>
        <w:tblPrChange w:id="367" w:author="natrop" w:date="2015-11-27T10:20:00Z">
          <w:tblPr>
            <w:tblStyle w:val="Tabellenraster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235"/>
        <w:gridCol w:w="2693"/>
        <w:gridCol w:w="2268"/>
        <w:gridCol w:w="1984"/>
        <w:tblGridChange w:id="368">
          <w:tblGrid>
            <w:gridCol w:w="1051"/>
            <w:gridCol w:w="2932"/>
            <w:gridCol w:w="2968"/>
            <w:gridCol w:w="2903"/>
          </w:tblGrid>
        </w:tblGridChange>
      </w:tblGrid>
      <w:tr w:rsidR="00CA52C2" w:rsidRPr="005B009B" w:rsidTr="00CA5C11">
        <w:trPr>
          <w:ins w:id="369" w:author="natrop" w:date="2015-11-27T10:20:00Z"/>
        </w:trPr>
        <w:tc>
          <w:tcPr>
            <w:tcW w:w="2235" w:type="dxa"/>
            <w:tcPrChange w:id="370" w:author="natrop" w:date="2015-11-27T10:20:00Z">
              <w:tcPr>
                <w:tcW w:w="425" w:type="dxa"/>
              </w:tcPr>
            </w:tcPrChange>
          </w:tcPr>
          <w:p w:rsidR="00CA52C2" w:rsidRPr="005B009B" w:rsidRDefault="00CA52C2">
            <w:pPr>
              <w:pStyle w:val="GesAbsatz"/>
              <w:tabs>
                <w:tab w:val="clear" w:pos="425"/>
              </w:tabs>
              <w:jc w:val="center"/>
              <w:rPr>
                <w:ins w:id="371" w:author="natrop" w:date="2015-11-27T10:20:00Z"/>
                <w:snapToGrid w:val="0"/>
              </w:rPr>
              <w:pPrChange w:id="372" w:author="natrop" w:date="2015-11-27T10:21:00Z">
                <w:pPr>
                  <w:pStyle w:val="GesAbsatz"/>
                  <w:tabs>
                    <w:tab w:val="clear" w:pos="425"/>
                  </w:tabs>
                </w:pPr>
              </w:pPrChange>
            </w:pPr>
            <w:ins w:id="373" w:author="natrop" w:date="2015-11-27T10:20:00Z">
              <w:r w:rsidRPr="005B009B">
                <w:rPr>
                  <w:snapToGrid w:val="0"/>
                </w:rPr>
                <w:t>Laufende Nummer</w:t>
              </w:r>
            </w:ins>
          </w:p>
        </w:tc>
        <w:tc>
          <w:tcPr>
            <w:tcW w:w="2693" w:type="dxa"/>
            <w:tcPrChange w:id="374" w:author="natrop" w:date="2015-11-27T10:20:00Z">
              <w:tcPr>
                <w:tcW w:w="3117" w:type="dxa"/>
              </w:tcPr>
            </w:tcPrChange>
          </w:tcPr>
          <w:p w:rsidR="00CA52C2" w:rsidRPr="005B009B" w:rsidRDefault="00CA52C2">
            <w:pPr>
              <w:pStyle w:val="GesAbsatz"/>
              <w:tabs>
                <w:tab w:val="clear" w:pos="425"/>
              </w:tabs>
              <w:jc w:val="center"/>
              <w:rPr>
                <w:ins w:id="375" w:author="natrop" w:date="2015-11-27T10:20:00Z"/>
                <w:snapToGrid w:val="0"/>
              </w:rPr>
              <w:pPrChange w:id="376" w:author="natrop" w:date="2015-11-27T10:21:00Z">
                <w:pPr>
                  <w:pStyle w:val="GesAbsatz"/>
                  <w:tabs>
                    <w:tab w:val="clear" w:pos="425"/>
                  </w:tabs>
                </w:pPr>
              </w:pPrChange>
            </w:pPr>
            <w:ins w:id="377" w:author="natrop" w:date="2015-11-27T10:20:00Z">
              <w:r w:rsidRPr="005B009B">
                <w:rPr>
                  <w:snapToGrid w:val="0"/>
                </w:rPr>
                <w:t>Parameter</w:t>
              </w:r>
            </w:ins>
          </w:p>
        </w:tc>
        <w:tc>
          <w:tcPr>
            <w:tcW w:w="2268" w:type="dxa"/>
            <w:tcPrChange w:id="378" w:author="natrop" w:date="2015-11-27T10:20:00Z">
              <w:tcPr>
                <w:tcW w:w="3118" w:type="dxa"/>
              </w:tcPr>
            </w:tcPrChange>
          </w:tcPr>
          <w:p w:rsidR="00CA52C2" w:rsidRPr="005B009B" w:rsidRDefault="00CA52C2">
            <w:pPr>
              <w:pStyle w:val="GesAbsatz"/>
              <w:tabs>
                <w:tab w:val="clear" w:pos="425"/>
              </w:tabs>
              <w:jc w:val="center"/>
              <w:rPr>
                <w:ins w:id="379" w:author="natrop" w:date="2015-11-27T10:20:00Z"/>
                <w:snapToGrid w:val="0"/>
              </w:rPr>
              <w:pPrChange w:id="380" w:author="natrop" w:date="2015-11-27T10:21:00Z">
                <w:pPr>
                  <w:pStyle w:val="GesAbsatz"/>
                  <w:tabs>
                    <w:tab w:val="clear" w:pos="425"/>
                  </w:tabs>
                </w:pPr>
              </w:pPrChange>
            </w:pPr>
            <w:ins w:id="381" w:author="natrop" w:date="2015-11-27T10:20:00Z">
              <w:r w:rsidRPr="005B009B">
                <w:rPr>
                  <w:snapToGrid w:val="0"/>
                </w:rPr>
                <w:t>Parameterwert</w:t>
              </w:r>
            </w:ins>
          </w:p>
        </w:tc>
        <w:tc>
          <w:tcPr>
            <w:tcW w:w="1984" w:type="dxa"/>
            <w:tcPrChange w:id="382" w:author="natrop" w:date="2015-11-27T10:20:00Z">
              <w:tcPr>
                <w:tcW w:w="3118" w:type="dxa"/>
              </w:tcPr>
            </w:tcPrChange>
          </w:tcPr>
          <w:p w:rsidR="00CA52C2" w:rsidRPr="005B009B" w:rsidRDefault="00CA52C2">
            <w:pPr>
              <w:pStyle w:val="GesAbsatz"/>
              <w:tabs>
                <w:tab w:val="clear" w:pos="425"/>
              </w:tabs>
              <w:jc w:val="center"/>
              <w:rPr>
                <w:ins w:id="383" w:author="natrop" w:date="2015-11-27T10:20:00Z"/>
                <w:snapToGrid w:val="0"/>
              </w:rPr>
              <w:pPrChange w:id="384" w:author="natrop" w:date="2015-11-27T10:21:00Z">
                <w:pPr>
                  <w:pStyle w:val="GesAbsatz"/>
                  <w:tabs>
                    <w:tab w:val="clear" w:pos="425"/>
                  </w:tabs>
                </w:pPr>
              </w:pPrChange>
            </w:pPr>
            <w:ins w:id="385" w:author="natrop" w:date="2015-11-27T10:20:00Z">
              <w:r w:rsidRPr="005B009B">
                <w:rPr>
                  <w:snapToGrid w:val="0"/>
                </w:rPr>
                <w:t>Einheit</w:t>
              </w:r>
            </w:ins>
          </w:p>
        </w:tc>
      </w:tr>
      <w:tr w:rsidR="00CA52C2" w:rsidRPr="005B009B" w:rsidTr="00CA5C11">
        <w:trPr>
          <w:ins w:id="386" w:author="natrop" w:date="2015-11-27T10:20:00Z"/>
        </w:trPr>
        <w:tc>
          <w:tcPr>
            <w:tcW w:w="2235" w:type="dxa"/>
            <w:tcPrChange w:id="387" w:author="natrop" w:date="2015-11-27T10:20:00Z">
              <w:tcPr>
                <w:tcW w:w="425" w:type="dxa"/>
              </w:tcPr>
            </w:tcPrChange>
          </w:tcPr>
          <w:p w:rsidR="00CA52C2" w:rsidRPr="005B009B" w:rsidRDefault="00CA52C2" w:rsidP="00A91B56">
            <w:pPr>
              <w:pStyle w:val="GesAbsatz"/>
              <w:tabs>
                <w:tab w:val="clear" w:pos="425"/>
              </w:tabs>
              <w:rPr>
                <w:ins w:id="388" w:author="natrop" w:date="2015-11-27T10:20:00Z"/>
                <w:snapToGrid w:val="0"/>
              </w:rPr>
            </w:pPr>
            <w:ins w:id="389" w:author="natrop" w:date="2015-11-27T10:20:00Z">
              <w:r w:rsidRPr="005B009B">
                <w:rPr>
                  <w:snapToGrid w:val="0"/>
                </w:rPr>
                <w:t>1</w:t>
              </w:r>
            </w:ins>
          </w:p>
        </w:tc>
        <w:tc>
          <w:tcPr>
            <w:tcW w:w="2693" w:type="dxa"/>
            <w:tcPrChange w:id="390" w:author="natrop" w:date="2015-11-27T10:20:00Z">
              <w:tcPr>
                <w:tcW w:w="3117" w:type="dxa"/>
              </w:tcPr>
            </w:tcPrChange>
          </w:tcPr>
          <w:p w:rsidR="00CA52C2" w:rsidRPr="005B009B" w:rsidRDefault="00CA52C2">
            <w:pPr>
              <w:pStyle w:val="GesAbsatz"/>
              <w:tabs>
                <w:tab w:val="clear" w:pos="425"/>
              </w:tabs>
              <w:jc w:val="center"/>
              <w:rPr>
                <w:ins w:id="391" w:author="natrop" w:date="2015-11-27T10:20:00Z"/>
                <w:snapToGrid w:val="0"/>
              </w:rPr>
              <w:pPrChange w:id="392" w:author="natrop" w:date="2015-11-27T10:21:00Z">
                <w:pPr>
                  <w:pStyle w:val="GesAbsatz"/>
                  <w:tabs>
                    <w:tab w:val="clear" w:pos="425"/>
                  </w:tabs>
                </w:pPr>
              </w:pPrChange>
            </w:pPr>
            <w:ins w:id="393" w:author="natrop" w:date="2015-11-27T10:20:00Z">
              <w:r w:rsidRPr="005B009B">
                <w:rPr>
                  <w:snapToGrid w:val="0"/>
                </w:rPr>
                <w:t>Radon-222</w:t>
              </w:r>
            </w:ins>
          </w:p>
        </w:tc>
        <w:tc>
          <w:tcPr>
            <w:tcW w:w="2268" w:type="dxa"/>
            <w:tcPrChange w:id="394" w:author="natrop" w:date="2015-11-27T10:20:00Z">
              <w:tcPr>
                <w:tcW w:w="3118" w:type="dxa"/>
              </w:tcPr>
            </w:tcPrChange>
          </w:tcPr>
          <w:p w:rsidR="00CA52C2" w:rsidRPr="005B009B" w:rsidRDefault="00CA52C2">
            <w:pPr>
              <w:pStyle w:val="GesAbsatz"/>
              <w:tabs>
                <w:tab w:val="clear" w:pos="425"/>
              </w:tabs>
              <w:jc w:val="center"/>
              <w:rPr>
                <w:ins w:id="395" w:author="natrop" w:date="2015-11-27T10:20:00Z"/>
                <w:snapToGrid w:val="0"/>
              </w:rPr>
              <w:pPrChange w:id="396" w:author="natrop" w:date="2015-11-27T10:21:00Z">
                <w:pPr>
                  <w:pStyle w:val="GesAbsatz"/>
                  <w:tabs>
                    <w:tab w:val="clear" w:pos="425"/>
                  </w:tabs>
                </w:pPr>
              </w:pPrChange>
            </w:pPr>
            <w:ins w:id="397" w:author="natrop" w:date="2015-11-27T10:20:00Z">
              <w:r w:rsidRPr="005B009B">
                <w:rPr>
                  <w:snapToGrid w:val="0"/>
                </w:rPr>
                <w:t>100</w:t>
              </w:r>
            </w:ins>
          </w:p>
        </w:tc>
        <w:tc>
          <w:tcPr>
            <w:tcW w:w="1984" w:type="dxa"/>
            <w:tcPrChange w:id="398" w:author="natrop" w:date="2015-11-27T10:20:00Z">
              <w:tcPr>
                <w:tcW w:w="3118" w:type="dxa"/>
              </w:tcPr>
            </w:tcPrChange>
          </w:tcPr>
          <w:p w:rsidR="00CA52C2" w:rsidRPr="005B009B" w:rsidRDefault="00CA52C2">
            <w:pPr>
              <w:pStyle w:val="GesAbsatz"/>
              <w:tabs>
                <w:tab w:val="clear" w:pos="425"/>
              </w:tabs>
              <w:jc w:val="center"/>
              <w:rPr>
                <w:ins w:id="399" w:author="natrop" w:date="2015-11-27T10:20:00Z"/>
                <w:snapToGrid w:val="0"/>
              </w:rPr>
              <w:pPrChange w:id="400" w:author="natrop" w:date="2015-11-27T10:21:00Z">
                <w:pPr>
                  <w:pStyle w:val="GesAbsatz"/>
                  <w:tabs>
                    <w:tab w:val="clear" w:pos="425"/>
                  </w:tabs>
                </w:pPr>
              </w:pPrChange>
            </w:pPr>
            <w:ins w:id="401" w:author="natrop" w:date="2015-11-27T10:20:00Z">
              <w:r w:rsidRPr="005B009B">
                <w:rPr>
                  <w:snapToGrid w:val="0"/>
                </w:rPr>
                <w:t>Bq/l</w:t>
              </w:r>
            </w:ins>
          </w:p>
        </w:tc>
      </w:tr>
      <w:tr w:rsidR="00CA52C2" w:rsidRPr="005B009B" w:rsidTr="00CA5C11">
        <w:trPr>
          <w:ins w:id="402" w:author="natrop" w:date="2015-11-27T10:20:00Z"/>
        </w:trPr>
        <w:tc>
          <w:tcPr>
            <w:tcW w:w="2235" w:type="dxa"/>
            <w:tcPrChange w:id="403" w:author="natrop" w:date="2015-11-27T10:20:00Z">
              <w:tcPr>
                <w:tcW w:w="425" w:type="dxa"/>
              </w:tcPr>
            </w:tcPrChange>
          </w:tcPr>
          <w:p w:rsidR="00CA52C2" w:rsidRPr="005B009B" w:rsidRDefault="00CA52C2" w:rsidP="00A91B56">
            <w:pPr>
              <w:pStyle w:val="GesAbsatz"/>
              <w:tabs>
                <w:tab w:val="clear" w:pos="425"/>
              </w:tabs>
              <w:rPr>
                <w:ins w:id="404" w:author="natrop" w:date="2015-11-27T10:20:00Z"/>
                <w:snapToGrid w:val="0"/>
              </w:rPr>
            </w:pPr>
            <w:ins w:id="405" w:author="natrop" w:date="2015-11-27T10:20:00Z">
              <w:r w:rsidRPr="005B009B">
                <w:rPr>
                  <w:snapToGrid w:val="0"/>
                </w:rPr>
                <w:t>2</w:t>
              </w:r>
            </w:ins>
          </w:p>
        </w:tc>
        <w:tc>
          <w:tcPr>
            <w:tcW w:w="2693" w:type="dxa"/>
            <w:tcPrChange w:id="406" w:author="natrop" w:date="2015-11-27T10:20:00Z">
              <w:tcPr>
                <w:tcW w:w="3117" w:type="dxa"/>
              </w:tcPr>
            </w:tcPrChange>
          </w:tcPr>
          <w:p w:rsidR="00CA52C2" w:rsidRPr="005B009B" w:rsidRDefault="00CA52C2">
            <w:pPr>
              <w:pStyle w:val="GesAbsatz"/>
              <w:tabs>
                <w:tab w:val="clear" w:pos="425"/>
              </w:tabs>
              <w:jc w:val="center"/>
              <w:rPr>
                <w:ins w:id="407" w:author="natrop" w:date="2015-11-27T10:20:00Z"/>
                <w:snapToGrid w:val="0"/>
              </w:rPr>
              <w:pPrChange w:id="408" w:author="natrop" w:date="2015-11-27T10:21:00Z">
                <w:pPr>
                  <w:pStyle w:val="GesAbsatz"/>
                  <w:tabs>
                    <w:tab w:val="clear" w:pos="425"/>
                  </w:tabs>
                </w:pPr>
              </w:pPrChange>
            </w:pPr>
            <w:ins w:id="409" w:author="natrop" w:date="2015-11-27T10:20:00Z">
              <w:r w:rsidRPr="005B009B">
                <w:rPr>
                  <w:snapToGrid w:val="0"/>
                </w:rPr>
                <w:t>Tritium</w:t>
              </w:r>
            </w:ins>
          </w:p>
        </w:tc>
        <w:tc>
          <w:tcPr>
            <w:tcW w:w="2268" w:type="dxa"/>
            <w:tcPrChange w:id="410" w:author="natrop" w:date="2015-11-27T10:20:00Z">
              <w:tcPr>
                <w:tcW w:w="3118" w:type="dxa"/>
              </w:tcPr>
            </w:tcPrChange>
          </w:tcPr>
          <w:p w:rsidR="00CA52C2" w:rsidRPr="005B009B" w:rsidRDefault="00CA52C2">
            <w:pPr>
              <w:pStyle w:val="GesAbsatz"/>
              <w:tabs>
                <w:tab w:val="clear" w:pos="425"/>
              </w:tabs>
              <w:jc w:val="center"/>
              <w:rPr>
                <w:ins w:id="411" w:author="natrop" w:date="2015-11-27T10:20:00Z"/>
                <w:snapToGrid w:val="0"/>
              </w:rPr>
              <w:pPrChange w:id="412" w:author="natrop" w:date="2015-11-27T10:21:00Z">
                <w:pPr>
                  <w:pStyle w:val="GesAbsatz"/>
                  <w:tabs>
                    <w:tab w:val="clear" w:pos="425"/>
                  </w:tabs>
                </w:pPr>
              </w:pPrChange>
            </w:pPr>
            <w:ins w:id="413" w:author="natrop" w:date="2015-11-27T10:20:00Z">
              <w:r w:rsidRPr="005B009B">
                <w:rPr>
                  <w:snapToGrid w:val="0"/>
                </w:rPr>
                <w:t>100</w:t>
              </w:r>
            </w:ins>
          </w:p>
        </w:tc>
        <w:tc>
          <w:tcPr>
            <w:tcW w:w="1984" w:type="dxa"/>
            <w:tcPrChange w:id="414" w:author="natrop" w:date="2015-11-27T10:20:00Z">
              <w:tcPr>
                <w:tcW w:w="3118" w:type="dxa"/>
              </w:tcPr>
            </w:tcPrChange>
          </w:tcPr>
          <w:p w:rsidR="00CA52C2" w:rsidRPr="005B009B" w:rsidRDefault="00CA52C2">
            <w:pPr>
              <w:pStyle w:val="GesAbsatz"/>
              <w:tabs>
                <w:tab w:val="clear" w:pos="425"/>
              </w:tabs>
              <w:jc w:val="center"/>
              <w:rPr>
                <w:ins w:id="415" w:author="natrop" w:date="2015-11-27T10:20:00Z"/>
                <w:snapToGrid w:val="0"/>
              </w:rPr>
              <w:pPrChange w:id="416" w:author="natrop" w:date="2015-11-27T10:21:00Z">
                <w:pPr>
                  <w:pStyle w:val="GesAbsatz"/>
                  <w:tabs>
                    <w:tab w:val="clear" w:pos="425"/>
                  </w:tabs>
                </w:pPr>
              </w:pPrChange>
            </w:pPr>
            <w:ins w:id="417" w:author="natrop" w:date="2015-11-27T10:20:00Z">
              <w:r w:rsidRPr="005B009B">
                <w:rPr>
                  <w:snapToGrid w:val="0"/>
                </w:rPr>
                <w:t>Bq/l</w:t>
              </w:r>
            </w:ins>
          </w:p>
        </w:tc>
      </w:tr>
      <w:tr w:rsidR="00CA52C2" w:rsidRPr="00CA52C2" w:rsidTr="00CA5C11">
        <w:trPr>
          <w:ins w:id="418" w:author="natrop" w:date="2015-11-27T10:20:00Z"/>
        </w:trPr>
        <w:tc>
          <w:tcPr>
            <w:tcW w:w="2235" w:type="dxa"/>
            <w:tcPrChange w:id="419" w:author="natrop" w:date="2015-11-27T10:20:00Z">
              <w:tcPr>
                <w:tcW w:w="425" w:type="dxa"/>
              </w:tcPr>
            </w:tcPrChange>
          </w:tcPr>
          <w:p w:rsidR="00CA52C2" w:rsidRPr="005B009B" w:rsidRDefault="00CA52C2" w:rsidP="00A91B56">
            <w:pPr>
              <w:pStyle w:val="GesAbsatz"/>
              <w:tabs>
                <w:tab w:val="clear" w:pos="425"/>
              </w:tabs>
              <w:rPr>
                <w:ins w:id="420" w:author="natrop" w:date="2015-11-27T10:20:00Z"/>
                <w:snapToGrid w:val="0"/>
              </w:rPr>
            </w:pPr>
            <w:ins w:id="421" w:author="natrop" w:date="2015-11-27T10:20:00Z">
              <w:r w:rsidRPr="005B009B">
                <w:rPr>
                  <w:snapToGrid w:val="0"/>
                </w:rPr>
                <w:t>3</w:t>
              </w:r>
            </w:ins>
          </w:p>
        </w:tc>
        <w:tc>
          <w:tcPr>
            <w:tcW w:w="2693" w:type="dxa"/>
            <w:tcPrChange w:id="422" w:author="natrop" w:date="2015-11-27T10:20:00Z">
              <w:tcPr>
                <w:tcW w:w="3117" w:type="dxa"/>
              </w:tcPr>
            </w:tcPrChange>
          </w:tcPr>
          <w:p w:rsidR="00CA52C2" w:rsidRPr="005B009B" w:rsidRDefault="00CA52C2">
            <w:pPr>
              <w:pStyle w:val="GesAbsatz"/>
              <w:tabs>
                <w:tab w:val="clear" w:pos="425"/>
              </w:tabs>
              <w:jc w:val="center"/>
              <w:rPr>
                <w:ins w:id="423" w:author="natrop" w:date="2015-11-27T10:20:00Z"/>
                <w:snapToGrid w:val="0"/>
              </w:rPr>
              <w:pPrChange w:id="424" w:author="natrop" w:date="2015-11-27T10:21:00Z">
                <w:pPr>
                  <w:pStyle w:val="GesAbsatz"/>
                  <w:tabs>
                    <w:tab w:val="clear" w:pos="425"/>
                  </w:tabs>
                </w:pPr>
              </w:pPrChange>
            </w:pPr>
            <w:ins w:id="425" w:author="natrop" w:date="2015-11-27T10:20:00Z">
              <w:r w:rsidRPr="005B009B">
                <w:rPr>
                  <w:snapToGrid w:val="0"/>
                </w:rPr>
                <w:t>Richtdosis</w:t>
              </w:r>
            </w:ins>
          </w:p>
        </w:tc>
        <w:tc>
          <w:tcPr>
            <w:tcW w:w="2268" w:type="dxa"/>
            <w:tcPrChange w:id="426" w:author="natrop" w:date="2015-11-27T10:20:00Z">
              <w:tcPr>
                <w:tcW w:w="3118" w:type="dxa"/>
              </w:tcPr>
            </w:tcPrChange>
          </w:tcPr>
          <w:p w:rsidR="00CA52C2" w:rsidRPr="005B009B" w:rsidRDefault="00CA52C2">
            <w:pPr>
              <w:pStyle w:val="GesAbsatz"/>
              <w:tabs>
                <w:tab w:val="clear" w:pos="425"/>
              </w:tabs>
              <w:jc w:val="center"/>
              <w:rPr>
                <w:ins w:id="427" w:author="natrop" w:date="2015-11-27T10:20:00Z"/>
                <w:snapToGrid w:val="0"/>
              </w:rPr>
              <w:pPrChange w:id="428" w:author="natrop" w:date="2015-11-27T10:21:00Z">
                <w:pPr>
                  <w:pStyle w:val="GesAbsatz"/>
                  <w:tabs>
                    <w:tab w:val="clear" w:pos="425"/>
                  </w:tabs>
                </w:pPr>
              </w:pPrChange>
            </w:pPr>
            <w:ins w:id="429" w:author="natrop" w:date="2015-11-27T10:20:00Z">
              <w:r w:rsidRPr="005B009B">
                <w:rPr>
                  <w:snapToGrid w:val="0"/>
                </w:rPr>
                <w:t>0,10</w:t>
              </w:r>
            </w:ins>
          </w:p>
        </w:tc>
        <w:tc>
          <w:tcPr>
            <w:tcW w:w="1984" w:type="dxa"/>
            <w:tcPrChange w:id="430" w:author="natrop" w:date="2015-11-27T10:20:00Z">
              <w:tcPr>
                <w:tcW w:w="3118" w:type="dxa"/>
              </w:tcPr>
            </w:tcPrChange>
          </w:tcPr>
          <w:p w:rsidR="00CA52C2" w:rsidRPr="00CA52C2" w:rsidRDefault="00CA52C2">
            <w:pPr>
              <w:pStyle w:val="GesAbsatz"/>
              <w:tabs>
                <w:tab w:val="clear" w:pos="425"/>
              </w:tabs>
              <w:jc w:val="center"/>
              <w:rPr>
                <w:ins w:id="431" w:author="natrop" w:date="2015-11-27T10:20:00Z"/>
                <w:snapToGrid w:val="0"/>
              </w:rPr>
              <w:pPrChange w:id="432" w:author="natrop" w:date="2015-11-27T10:21:00Z">
                <w:pPr>
                  <w:pStyle w:val="GesAbsatz"/>
                  <w:tabs>
                    <w:tab w:val="clear" w:pos="425"/>
                  </w:tabs>
                </w:pPr>
              </w:pPrChange>
            </w:pPr>
            <w:ins w:id="433" w:author="natrop" w:date="2015-11-27T10:20:00Z">
              <w:r w:rsidRPr="005B009B">
                <w:rPr>
                  <w:snapToGrid w:val="0"/>
                </w:rPr>
                <w:t>mSv/a</w:t>
              </w:r>
            </w:ins>
          </w:p>
        </w:tc>
      </w:tr>
    </w:tbl>
    <w:p w:rsidR="00CA52C2" w:rsidRPr="00CA52C2" w:rsidRDefault="00CA52C2" w:rsidP="00CA52C2">
      <w:pPr>
        <w:pStyle w:val="GesAbsatz"/>
        <w:rPr>
          <w:ins w:id="434" w:author="natrop" w:date="2015-11-27T10:18:00Z"/>
          <w:snapToGrid w:val="0"/>
        </w:rPr>
      </w:pPr>
    </w:p>
    <w:p w:rsidR="00CA52C2" w:rsidRPr="00CA52C2" w:rsidRDefault="00CA52C2">
      <w:pPr>
        <w:pStyle w:val="GesAbsatz"/>
        <w:jc w:val="center"/>
        <w:rPr>
          <w:ins w:id="435" w:author="natrop" w:date="2015-11-27T10:18:00Z"/>
          <w:b/>
          <w:snapToGrid w:val="0"/>
          <w:rPrChange w:id="436" w:author="natrop" w:date="2015-11-27T10:21:00Z">
            <w:rPr>
              <w:ins w:id="437" w:author="natrop" w:date="2015-11-27T10:18:00Z"/>
              <w:snapToGrid w:val="0"/>
            </w:rPr>
          </w:rPrChange>
        </w:rPr>
        <w:pPrChange w:id="438" w:author="natrop" w:date="2015-11-27T10:21:00Z">
          <w:pPr>
            <w:pStyle w:val="GesAbsatz"/>
          </w:pPr>
        </w:pPrChange>
      </w:pPr>
      <w:ins w:id="439" w:author="natrop" w:date="2015-11-27T10:18:00Z">
        <w:r w:rsidRPr="00CA52C2">
          <w:rPr>
            <w:b/>
            <w:snapToGrid w:val="0"/>
            <w:rPrChange w:id="440" w:author="natrop" w:date="2015-11-27T10:21:00Z">
              <w:rPr>
                <w:snapToGrid w:val="0"/>
              </w:rPr>
            </w:rPrChange>
          </w:rPr>
          <w:t>Teil II</w:t>
        </w:r>
      </w:ins>
    </w:p>
    <w:p w:rsidR="00CA52C2" w:rsidRPr="00CA52C2" w:rsidRDefault="00CA52C2">
      <w:pPr>
        <w:pStyle w:val="GesAbsatz"/>
        <w:jc w:val="center"/>
        <w:rPr>
          <w:ins w:id="441" w:author="natrop" w:date="2015-11-27T10:18:00Z"/>
          <w:b/>
          <w:snapToGrid w:val="0"/>
          <w:rPrChange w:id="442" w:author="natrop" w:date="2015-11-27T10:21:00Z">
            <w:rPr>
              <w:ins w:id="443" w:author="natrop" w:date="2015-11-27T10:18:00Z"/>
              <w:snapToGrid w:val="0"/>
            </w:rPr>
          </w:rPrChange>
        </w:rPr>
        <w:pPrChange w:id="444" w:author="natrop" w:date="2015-11-27T10:21:00Z">
          <w:pPr>
            <w:pStyle w:val="GesAbsatz"/>
          </w:pPr>
        </w:pPrChange>
      </w:pPr>
      <w:ins w:id="445" w:author="natrop" w:date="2015-11-27T10:18:00Z">
        <w:r w:rsidRPr="00CA52C2">
          <w:rPr>
            <w:b/>
            <w:snapToGrid w:val="0"/>
            <w:rPrChange w:id="446" w:author="natrop" w:date="2015-11-27T10:21:00Z">
              <w:rPr>
                <w:snapToGrid w:val="0"/>
              </w:rPr>
            </w:rPrChange>
          </w:rPr>
          <w:t>Berechnung der Richtdosis</w:t>
        </w:r>
      </w:ins>
    </w:p>
    <w:p w:rsidR="00CA52C2" w:rsidRDefault="00CA52C2" w:rsidP="00CA52C2">
      <w:pPr>
        <w:pStyle w:val="GesAbsatz"/>
        <w:rPr>
          <w:ins w:id="447" w:author="natrop" w:date="2015-11-27T10:22:00Z"/>
          <w:snapToGrid w:val="0"/>
        </w:rPr>
      </w:pPr>
      <w:ins w:id="448" w:author="natrop" w:date="2015-11-27T10:18:00Z">
        <w:r w:rsidRPr="00CA52C2">
          <w:rPr>
            <w:snapToGrid w:val="0"/>
          </w:rPr>
          <w:t>Die Richtdosis wird anhand der gemessenen Radionuklidkonzentrationen und der im Bundesanzeiger (BAnz.</w:t>
        </w:r>
      </w:ins>
      <w:ins w:id="449" w:author="natrop" w:date="2015-11-27T10:21:00Z">
        <w:r>
          <w:rPr>
            <w:snapToGrid w:val="0"/>
          </w:rPr>
          <w:t xml:space="preserve"> </w:t>
        </w:r>
      </w:ins>
      <w:ins w:id="450" w:author="natrop" w:date="2015-11-27T10:18:00Z">
        <w:r w:rsidRPr="00CA52C2">
          <w:rPr>
            <w:snapToGrid w:val="0"/>
          </w:rPr>
          <w:t>Nr. 160a und Nr. 160b vom 28. August 2001) veröffentlichten Dosiskoeffizienten sowie einer jährl</w:t>
        </w:r>
        <w:r w:rsidRPr="00CA52C2">
          <w:rPr>
            <w:snapToGrid w:val="0"/>
          </w:rPr>
          <w:t>i</w:t>
        </w:r>
        <w:r w:rsidRPr="00CA52C2">
          <w:rPr>
            <w:snapToGrid w:val="0"/>
          </w:rPr>
          <w:t>chen</w:t>
        </w:r>
      </w:ins>
      <w:ins w:id="451" w:author="natrop" w:date="2015-11-27T10:21:00Z">
        <w:r>
          <w:rPr>
            <w:snapToGrid w:val="0"/>
          </w:rPr>
          <w:t xml:space="preserve"> </w:t>
        </w:r>
      </w:ins>
      <w:ins w:id="452" w:author="natrop" w:date="2015-11-27T10:18:00Z">
        <w:r w:rsidRPr="00CA52C2">
          <w:rPr>
            <w:snapToGrid w:val="0"/>
          </w:rPr>
          <w:t>Aufnahme von 730 Litern Trinkwasser durch Multiplikation dieser drei Faktoren berechnet. Dabei sind grundsätzlich</w:t>
        </w:r>
      </w:ins>
      <w:ins w:id="453" w:author="natrop" w:date="2015-11-27T10:21:00Z">
        <w:r>
          <w:rPr>
            <w:snapToGrid w:val="0"/>
          </w:rPr>
          <w:t xml:space="preserve"> </w:t>
        </w:r>
      </w:ins>
      <w:ins w:id="454" w:author="natrop" w:date="2015-11-27T10:18:00Z">
        <w:r w:rsidRPr="00CA52C2">
          <w:rPr>
            <w:snapToGrid w:val="0"/>
          </w:rPr>
          <w:t>die in der nachfolgenden Tabelle aufgeführten Radionuklide zu berücksichtigen. Die Aktivität</w:t>
        </w:r>
        <w:r w:rsidRPr="00CA52C2">
          <w:rPr>
            <w:snapToGrid w:val="0"/>
          </w:rPr>
          <w:t>s</w:t>
        </w:r>
        <w:r w:rsidRPr="00CA52C2">
          <w:rPr>
            <w:snapToGrid w:val="0"/>
          </w:rPr>
          <w:t>konzentrationen</w:t>
        </w:r>
      </w:ins>
      <w:ins w:id="455" w:author="natrop" w:date="2015-11-27T10:21:00Z">
        <w:r>
          <w:rPr>
            <w:snapToGrid w:val="0"/>
          </w:rPr>
          <w:t xml:space="preserve"> </w:t>
        </w:r>
      </w:ins>
      <w:ins w:id="456" w:author="natrop" w:date="2015-11-27T10:18:00Z">
        <w:r w:rsidRPr="00CA52C2">
          <w:rPr>
            <w:snapToGrid w:val="0"/>
          </w:rPr>
          <w:t>von K-40, Tritium und Radon-222 sowie kurzlebige Radon-Zerfallsprodukte bleiben unb</w:t>
        </w:r>
        <w:r w:rsidRPr="00CA52C2">
          <w:rPr>
            <w:snapToGrid w:val="0"/>
          </w:rPr>
          <w:t>e</w:t>
        </w:r>
        <w:r w:rsidRPr="00CA52C2">
          <w:rPr>
            <w:snapToGrid w:val="0"/>
          </w:rPr>
          <w:t>rücksichtigt.</w:t>
        </w:r>
      </w:ins>
      <w:ins w:id="457" w:author="natrop" w:date="2015-11-27T10:21:00Z">
        <w:r>
          <w:rPr>
            <w:snapToGrid w:val="0"/>
          </w:rPr>
          <w:t xml:space="preserve"> </w:t>
        </w:r>
      </w:ins>
      <w:ins w:id="458" w:author="natrop" w:date="2015-11-27T10:18:00Z">
        <w:r w:rsidRPr="00CA52C2">
          <w:rPr>
            <w:snapToGrid w:val="0"/>
          </w:rPr>
          <w:t>Wenn Informationen vorliegen, dass andere Radionuklide in dem Trinkwasser vorhanden sein können,</w:t>
        </w:r>
      </w:ins>
      <w:ins w:id="459" w:author="natrop" w:date="2015-11-27T10:21:00Z">
        <w:r>
          <w:rPr>
            <w:snapToGrid w:val="0"/>
          </w:rPr>
          <w:t xml:space="preserve"> </w:t>
        </w:r>
      </w:ins>
      <w:ins w:id="460" w:author="natrop" w:date="2015-11-27T10:18:00Z">
        <w:r w:rsidRPr="00CA52C2">
          <w:rPr>
            <w:snapToGrid w:val="0"/>
          </w:rPr>
          <w:t>deren Dosisbeitrag zu einer Überschreitung der Richtdosis führen kann, sind auch diese einzub</w:t>
        </w:r>
        <w:r w:rsidRPr="00CA52C2">
          <w:rPr>
            <w:snapToGrid w:val="0"/>
          </w:rPr>
          <w:t>e</w:t>
        </w:r>
        <w:r w:rsidRPr="00CA52C2">
          <w:rPr>
            <w:snapToGrid w:val="0"/>
          </w:rPr>
          <w:t>ziehen.</w:t>
        </w:r>
      </w:ins>
    </w:p>
    <w:p w:rsidR="00CA52C2" w:rsidRPr="00CA52C2" w:rsidRDefault="00CA52C2" w:rsidP="00CA52C2">
      <w:pPr>
        <w:pStyle w:val="GesAbsatz"/>
        <w:rPr>
          <w:ins w:id="461" w:author="natrop" w:date="2015-11-27T10:18:00Z"/>
          <w:snapToGrid w:val="0"/>
        </w:rPr>
      </w:pPr>
      <w:ins w:id="462" w:author="natrop" w:date="2015-11-27T10:18:00Z">
        <w:r w:rsidRPr="00CA52C2">
          <w:rPr>
            <w:snapToGrid w:val="0"/>
          </w:rPr>
          <w:t>Anstelle der Berechnung der Richtdosis kann die zuständige Behörde den Nachweis darüber, dass der P</w:t>
        </w:r>
        <w:r w:rsidRPr="00CA52C2">
          <w:rPr>
            <w:snapToGrid w:val="0"/>
          </w:rPr>
          <w:t>a</w:t>
        </w:r>
        <w:r w:rsidRPr="00CA52C2">
          <w:rPr>
            <w:snapToGrid w:val="0"/>
          </w:rPr>
          <w:t>rameterwert</w:t>
        </w:r>
      </w:ins>
      <w:ins w:id="463" w:author="natrop" w:date="2015-11-27T10:22:00Z">
        <w:r>
          <w:rPr>
            <w:snapToGrid w:val="0"/>
          </w:rPr>
          <w:t xml:space="preserve"> </w:t>
        </w:r>
      </w:ins>
      <w:ins w:id="464" w:author="natrop" w:date="2015-11-27T10:18:00Z">
        <w:r w:rsidRPr="00CA52C2">
          <w:rPr>
            <w:snapToGrid w:val="0"/>
          </w:rPr>
          <w:t>für die Richtdosis nicht überschritten wird, als erbracht ansehen, wenn die Summe der Verhäl</w:t>
        </w:r>
        <w:r w:rsidRPr="00CA52C2">
          <w:rPr>
            <w:snapToGrid w:val="0"/>
          </w:rPr>
          <w:t>t</w:t>
        </w:r>
        <w:r w:rsidRPr="00CA52C2">
          <w:rPr>
            <w:snapToGrid w:val="0"/>
          </w:rPr>
          <w:t>niszahlen</w:t>
        </w:r>
      </w:ins>
      <w:ins w:id="465" w:author="natrop" w:date="2015-11-27T10:22:00Z">
        <w:r>
          <w:rPr>
            <w:snapToGrid w:val="0"/>
          </w:rPr>
          <w:t xml:space="preserve"> </w:t>
        </w:r>
      </w:ins>
      <w:ins w:id="466" w:author="natrop" w:date="2015-11-27T10:18:00Z">
        <w:r w:rsidRPr="00CA52C2">
          <w:rPr>
            <w:snapToGrid w:val="0"/>
          </w:rPr>
          <w:t>aus den gemessenen Radionuklidkonzentrationen und den in der Tabelle angegebenen Referenz-Aktivitätskonzentrationen kleiner oder gleich 1 ist.</w:t>
        </w:r>
      </w:ins>
    </w:p>
    <w:p w:rsidR="00CA52C2" w:rsidRDefault="00F573C3" w:rsidP="00CA52C2">
      <w:pPr>
        <w:pStyle w:val="GesAbsatz"/>
        <w:rPr>
          <w:ins w:id="467" w:author="natrop" w:date="2015-11-27T10:22:00Z"/>
          <w:snapToGrid w:val="0"/>
        </w:rPr>
      </w:pPr>
      <m:oMathPara>
        <m:oMath>
          <m:nary>
            <m:naryPr>
              <m:chr m:val="∑"/>
              <m:limLoc m:val="undOvr"/>
              <m:ctrlPr>
                <w:ins w:id="468" w:author="natrop" w:date="2015-11-27T10:22:00Z">
                  <w:rPr>
                    <w:rFonts w:ascii="Cambria Math" w:hAnsi="Cambria Math"/>
                    <w:i/>
                    <w:snapToGrid w:val="0"/>
                  </w:rPr>
                </w:ins>
              </m:ctrlPr>
            </m:naryPr>
            <m:sub>
              <m:r>
                <w:ins w:id="469" w:author="natrop" w:date="2015-11-27T10:22:00Z">
                  <w:rPr>
                    <w:rFonts w:ascii="Cambria Math" w:hAnsi="Cambria Math"/>
                    <w:snapToGrid w:val="0"/>
                  </w:rPr>
                  <m:t>i=1</m:t>
                </w:ins>
              </m:r>
            </m:sub>
            <m:sup>
              <m:r>
                <w:ins w:id="470" w:author="natrop" w:date="2015-11-27T10:22:00Z">
                  <w:rPr>
                    <w:rFonts w:ascii="Cambria Math" w:hAnsi="Cambria Math"/>
                    <w:snapToGrid w:val="0"/>
                  </w:rPr>
                  <m:t>n</m:t>
                </w:ins>
              </m:r>
            </m:sup>
            <m:e>
              <m:f>
                <m:fPr>
                  <m:ctrlPr>
                    <w:ins w:id="471" w:author="natrop" w:date="2015-11-27T10:22:00Z">
                      <w:rPr>
                        <w:rFonts w:ascii="Cambria Math" w:hAnsi="Cambria Math"/>
                        <w:i/>
                        <w:snapToGrid w:val="0"/>
                      </w:rPr>
                    </w:ins>
                  </m:ctrlPr>
                </m:fPr>
                <m:num>
                  <m:sSub>
                    <m:sSubPr>
                      <m:ctrlPr>
                        <w:ins w:id="472" w:author="natrop" w:date="2015-11-27T10:23:00Z">
                          <w:rPr>
                            <w:rFonts w:ascii="Cambria Math" w:hAnsi="Cambria Math"/>
                            <w:i/>
                            <w:snapToGrid w:val="0"/>
                          </w:rPr>
                        </w:ins>
                      </m:ctrlPr>
                    </m:sSubPr>
                    <m:e>
                      <m:r>
                        <w:ins w:id="473" w:author="natrop" w:date="2015-11-27T10:24:00Z">
                          <w:rPr>
                            <w:rFonts w:ascii="Cambria Math" w:hAnsi="Cambria Math"/>
                            <w:snapToGrid w:val="0"/>
                          </w:rPr>
                          <m:t>C</m:t>
                        </w:ins>
                      </m:r>
                    </m:e>
                    <m:sub>
                      <m:r>
                        <w:ins w:id="474" w:author="natrop" w:date="2015-11-27T10:24:00Z">
                          <w:rPr>
                            <w:rFonts w:ascii="Cambria Math" w:hAnsi="Cambria Math"/>
                            <w:snapToGrid w:val="0"/>
                          </w:rPr>
                          <m:t>i(mess)</m:t>
                        </w:ins>
                      </m:r>
                    </m:sub>
                  </m:sSub>
                </m:num>
                <m:den>
                  <m:sSub>
                    <m:sSubPr>
                      <m:ctrlPr>
                        <w:ins w:id="475" w:author="natrop" w:date="2015-11-27T10:24:00Z">
                          <w:rPr>
                            <w:rFonts w:ascii="Cambria Math" w:hAnsi="Cambria Math"/>
                            <w:i/>
                            <w:snapToGrid w:val="0"/>
                          </w:rPr>
                        </w:ins>
                      </m:ctrlPr>
                    </m:sSubPr>
                    <m:e>
                      <m:r>
                        <w:ins w:id="476" w:author="natrop" w:date="2015-11-27T10:24:00Z">
                          <w:rPr>
                            <w:rFonts w:ascii="Cambria Math" w:hAnsi="Cambria Math"/>
                            <w:snapToGrid w:val="0"/>
                          </w:rPr>
                          <m:t>C</m:t>
                        </w:ins>
                      </m:r>
                    </m:e>
                    <m:sub>
                      <m:r>
                        <w:ins w:id="477" w:author="natrop" w:date="2015-11-27T10:24:00Z">
                          <w:rPr>
                            <w:rFonts w:ascii="Cambria Math" w:hAnsi="Cambria Math"/>
                            <w:snapToGrid w:val="0"/>
                          </w:rPr>
                          <m:t>i(ref)</m:t>
                        </w:ins>
                      </m:r>
                    </m:sub>
                  </m:sSub>
                </m:den>
              </m:f>
            </m:e>
          </m:nary>
          <m:r>
            <w:ins w:id="478" w:author="natrop" w:date="2015-11-27T10:25:00Z">
              <w:rPr>
                <w:rFonts w:ascii="Cambria Math" w:hAnsi="Cambria Math"/>
                <w:snapToGrid w:val="0"/>
              </w:rPr>
              <m:t>≤1</m:t>
            </w:ins>
          </m:r>
        </m:oMath>
      </m:oMathPara>
    </w:p>
    <w:p w:rsidR="00CA52C2" w:rsidRPr="00CA52C2" w:rsidRDefault="00CA52C2" w:rsidP="00CA52C2">
      <w:pPr>
        <w:pStyle w:val="GesAbsatz"/>
        <w:rPr>
          <w:ins w:id="479" w:author="natrop" w:date="2015-11-27T10:18:00Z"/>
          <w:snapToGrid w:val="0"/>
        </w:rPr>
      </w:pPr>
      <w:ins w:id="480" w:author="natrop" w:date="2015-11-27T10:18:00Z">
        <w:r w:rsidRPr="00CA52C2">
          <w:rPr>
            <w:snapToGrid w:val="0"/>
          </w:rPr>
          <w:t>Dabei gilt:</w:t>
        </w:r>
      </w:ins>
    </w:p>
    <w:p w:rsidR="00CA52C2" w:rsidRPr="00CA52C2" w:rsidRDefault="00CA52C2" w:rsidP="00A91B56">
      <w:pPr>
        <w:pStyle w:val="GesAbsatz"/>
        <w:tabs>
          <w:tab w:val="clear" w:pos="425"/>
          <w:tab w:val="left" w:pos="851"/>
          <w:tab w:val="left" w:pos="1134"/>
        </w:tabs>
        <w:rPr>
          <w:ins w:id="481" w:author="natrop" w:date="2015-11-27T10:18:00Z"/>
          <w:snapToGrid w:val="0"/>
        </w:rPr>
      </w:pPr>
      <w:ins w:id="482" w:author="natrop" w:date="2015-11-27T10:18:00Z">
        <w:r w:rsidRPr="00A91B56">
          <w:rPr>
            <w:i/>
            <w:snapToGrid w:val="0"/>
            <w:rPrChange w:id="483" w:author="natrop" w:date="2015-11-27T10:25:00Z">
              <w:rPr>
                <w:snapToGrid w:val="0"/>
              </w:rPr>
            </w:rPrChange>
          </w:rPr>
          <w:t>C</w:t>
        </w:r>
        <w:r w:rsidRPr="00A91B56">
          <w:rPr>
            <w:i/>
            <w:snapToGrid w:val="0"/>
            <w:vertAlign w:val="subscript"/>
            <w:rPrChange w:id="484" w:author="natrop" w:date="2015-11-27T10:25:00Z">
              <w:rPr>
                <w:snapToGrid w:val="0"/>
              </w:rPr>
            </w:rPrChange>
          </w:rPr>
          <w:t>i (mess)</w:t>
        </w:r>
      </w:ins>
      <w:ins w:id="485" w:author="natrop" w:date="2015-11-27T10:26:00Z">
        <w:r w:rsidR="00A91B56">
          <w:rPr>
            <w:snapToGrid w:val="0"/>
          </w:rPr>
          <w:tab/>
        </w:r>
      </w:ins>
      <w:ins w:id="486" w:author="natrop" w:date="2015-11-27T10:18:00Z">
        <w:r w:rsidRPr="00CA52C2">
          <w:rPr>
            <w:snapToGrid w:val="0"/>
          </w:rPr>
          <w:t>=</w:t>
        </w:r>
      </w:ins>
      <w:ins w:id="487" w:author="natrop" w:date="2015-11-27T10:26:00Z">
        <w:r w:rsidR="00A91B56">
          <w:rPr>
            <w:snapToGrid w:val="0"/>
          </w:rPr>
          <w:tab/>
        </w:r>
      </w:ins>
      <w:ins w:id="488" w:author="natrop" w:date="2015-11-27T10:18:00Z">
        <w:r w:rsidRPr="00CA52C2">
          <w:rPr>
            <w:snapToGrid w:val="0"/>
          </w:rPr>
          <w:t>gemessene Aktivitätskonzentration des Radionuklids i</w:t>
        </w:r>
      </w:ins>
    </w:p>
    <w:p w:rsidR="00CA52C2" w:rsidRPr="00CA52C2" w:rsidRDefault="00CA52C2" w:rsidP="00A91B56">
      <w:pPr>
        <w:pStyle w:val="GesAbsatz"/>
        <w:tabs>
          <w:tab w:val="clear" w:pos="425"/>
          <w:tab w:val="left" w:pos="851"/>
          <w:tab w:val="left" w:pos="1134"/>
        </w:tabs>
        <w:rPr>
          <w:ins w:id="489" w:author="natrop" w:date="2015-11-27T10:18:00Z"/>
          <w:snapToGrid w:val="0"/>
        </w:rPr>
      </w:pPr>
      <w:ins w:id="490" w:author="natrop" w:date="2015-11-27T10:18:00Z">
        <w:r w:rsidRPr="00A91B56">
          <w:rPr>
            <w:i/>
            <w:snapToGrid w:val="0"/>
            <w:rPrChange w:id="491" w:author="natrop" w:date="2015-11-27T10:25:00Z">
              <w:rPr>
                <w:snapToGrid w:val="0"/>
              </w:rPr>
            </w:rPrChange>
          </w:rPr>
          <w:t>C</w:t>
        </w:r>
        <w:r w:rsidRPr="00A91B56">
          <w:rPr>
            <w:i/>
            <w:snapToGrid w:val="0"/>
            <w:vertAlign w:val="subscript"/>
            <w:rPrChange w:id="492" w:author="natrop" w:date="2015-11-27T10:25:00Z">
              <w:rPr>
                <w:snapToGrid w:val="0"/>
              </w:rPr>
            </w:rPrChange>
          </w:rPr>
          <w:t>i (ref)</w:t>
        </w:r>
      </w:ins>
      <w:ins w:id="493" w:author="natrop" w:date="2015-11-27T10:26:00Z">
        <w:r w:rsidR="00A91B56">
          <w:rPr>
            <w:snapToGrid w:val="0"/>
          </w:rPr>
          <w:tab/>
        </w:r>
      </w:ins>
      <w:ins w:id="494" w:author="natrop" w:date="2015-11-27T10:18:00Z">
        <w:r w:rsidRPr="00CA52C2">
          <w:rPr>
            <w:snapToGrid w:val="0"/>
          </w:rPr>
          <w:t>=</w:t>
        </w:r>
      </w:ins>
      <w:ins w:id="495" w:author="natrop" w:date="2015-11-27T10:26:00Z">
        <w:r w:rsidR="00A91B56">
          <w:rPr>
            <w:snapToGrid w:val="0"/>
          </w:rPr>
          <w:tab/>
        </w:r>
      </w:ins>
      <w:ins w:id="496" w:author="natrop" w:date="2015-11-27T10:18:00Z">
        <w:r w:rsidRPr="00CA52C2">
          <w:rPr>
            <w:snapToGrid w:val="0"/>
          </w:rPr>
          <w:t>Referenz-Aktivitätskonzentration des Radionuklids i</w:t>
        </w:r>
      </w:ins>
    </w:p>
    <w:p w:rsidR="00CA52C2" w:rsidRPr="00CA52C2" w:rsidRDefault="00CA52C2" w:rsidP="00A91B56">
      <w:pPr>
        <w:pStyle w:val="GesAbsatz"/>
        <w:tabs>
          <w:tab w:val="clear" w:pos="425"/>
          <w:tab w:val="left" w:pos="851"/>
          <w:tab w:val="left" w:pos="1134"/>
        </w:tabs>
        <w:rPr>
          <w:ins w:id="497" w:author="natrop" w:date="2015-11-27T10:18:00Z"/>
          <w:snapToGrid w:val="0"/>
        </w:rPr>
      </w:pPr>
      <w:ins w:id="498" w:author="natrop" w:date="2015-11-27T10:18:00Z">
        <w:r w:rsidRPr="00A91B56">
          <w:rPr>
            <w:i/>
            <w:snapToGrid w:val="0"/>
            <w:rPrChange w:id="499" w:author="natrop" w:date="2015-11-27T10:26:00Z">
              <w:rPr>
                <w:snapToGrid w:val="0"/>
              </w:rPr>
            </w:rPrChange>
          </w:rPr>
          <w:t>n</w:t>
        </w:r>
      </w:ins>
      <w:ins w:id="500" w:author="natrop" w:date="2015-11-27T10:26:00Z">
        <w:r w:rsidR="00A91B56">
          <w:rPr>
            <w:snapToGrid w:val="0"/>
          </w:rPr>
          <w:tab/>
        </w:r>
      </w:ins>
      <w:ins w:id="501" w:author="natrop" w:date="2015-11-27T10:18:00Z">
        <w:r w:rsidRPr="00CA52C2">
          <w:rPr>
            <w:snapToGrid w:val="0"/>
          </w:rPr>
          <w:t>=</w:t>
        </w:r>
      </w:ins>
      <w:ins w:id="502" w:author="natrop" w:date="2015-11-27T10:26:00Z">
        <w:r w:rsidR="00A91B56">
          <w:rPr>
            <w:snapToGrid w:val="0"/>
          </w:rPr>
          <w:tab/>
        </w:r>
      </w:ins>
      <w:ins w:id="503" w:author="natrop" w:date="2015-11-27T10:18:00Z">
        <w:r w:rsidRPr="00CA52C2">
          <w:rPr>
            <w:snapToGrid w:val="0"/>
          </w:rPr>
          <w:t>Anzahl der nachgewiesenen Radionuklide</w:t>
        </w:r>
      </w:ins>
    </w:p>
    <w:p w:rsidR="00CA52C2" w:rsidRPr="00A91B56" w:rsidRDefault="00CA52C2">
      <w:pPr>
        <w:pStyle w:val="GesAbsatz"/>
        <w:jc w:val="center"/>
        <w:rPr>
          <w:ins w:id="504" w:author="natrop" w:date="2015-11-27T10:18:00Z"/>
          <w:b/>
          <w:snapToGrid w:val="0"/>
          <w:rPrChange w:id="505" w:author="natrop" w:date="2015-11-27T10:26:00Z">
            <w:rPr>
              <w:ins w:id="506" w:author="natrop" w:date="2015-11-27T10:18:00Z"/>
              <w:snapToGrid w:val="0"/>
            </w:rPr>
          </w:rPrChange>
        </w:rPr>
        <w:pPrChange w:id="507" w:author="natrop" w:date="2015-11-27T10:26:00Z">
          <w:pPr>
            <w:pStyle w:val="GesAbsatz"/>
          </w:pPr>
        </w:pPrChange>
      </w:pPr>
      <w:ins w:id="508" w:author="natrop" w:date="2015-11-27T10:18:00Z">
        <w:r w:rsidRPr="00A91B56">
          <w:rPr>
            <w:b/>
            <w:snapToGrid w:val="0"/>
            <w:rPrChange w:id="509" w:author="natrop" w:date="2015-11-27T10:26:00Z">
              <w:rPr>
                <w:snapToGrid w:val="0"/>
              </w:rPr>
            </w:rPrChange>
          </w:rPr>
          <w:t>Referenz-Aktivitätskonzentrationen für radioaktive Stoffe im Trinkwasser</w:t>
        </w:r>
      </w:ins>
    </w:p>
    <w:tbl>
      <w:tblPr>
        <w:tblStyle w:val="Tabellenraster"/>
        <w:tblW w:w="0" w:type="auto"/>
        <w:tblLook w:val="04A0" w:firstRow="1" w:lastRow="0" w:firstColumn="1" w:lastColumn="0" w:noHBand="0" w:noVBand="1"/>
        <w:tblPrChange w:id="510" w:author="natrop" w:date="2015-11-27T10:33:00Z">
          <w:tblPr>
            <w:tblStyle w:val="Tabellenraster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093"/>
        <w:gridCol w:w="3118"/>
        <w:gridCol w:w="3355"/>
        <w:tblGridChange w:id="511">
          <w:tblGrid>
            <w:gridCol w:w="1373"/>
            <w:gridCol w:w="4169"/>
            <w:gridCol w:w="3024"/>
            <w:gridCol w:w="1288"/>
          </w:tblGrid>
        </w:tblGridChange>
      </w:tblGrid>
      <w:tr w:rsidR="00A91B56" w:rsidRPr="000F4B10" w:rsidTr="00A91B56">
        <w:trPr>
          <w:ins w:id="512" w:author="natrop" w:date="2015-11-27T10:33:00Z"/>
        </w:trPr>
        <w:tc>
          <w:tcPr>
            <w:tcW w:w="2093" w:type="dxa"/>
            <w:vAlign w:val="center"/>
            <w:tcPrChange w:id="513" w:author="natrop" w:date="2015-11-27T10:33:00Z">
              <w:tcPr>
                <w:tcW w:w="425" w:type="dxa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jc w:val="center"/>
              <w:rPr>
                <w:ins w:id="514" w:author="natrop" w:date="2015-11-27T10:33:00Z"/>
                <w:snapToGrid w:val="0"/>
              </w:rPr>
            </w:pPr>
            <w:ins w:id="515" w:author="natrop" w:date="2015-11-27T10:33:00Z">
              <w:r w:rsidRPr="000F4B10">
                <w:rPr>
                  <w:snapToGrid w:val="0"/>
                </w:rPr>
                <w:t>Laufende Nummer</w:t>
              </w:r>
            </w:ins>
          </w:p>
        </w:tc>
        <w:tc>
          <w:tcPr>
            <w:tcW w:w="3118" w:type="dxa"/>
            <w:vAlign w:val="center"/>
            <w:tcPrChange w:id="516" w:author="natrop" w:date="2015-11-27T10:33:00Z">
              <w:tcPr>
                <w:tcW w:w="4676" w:type="dxa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jc w:val="center"/>
              <w:rPr>
                <w:ins w:id="517" w:author="natrop" w:date="2015-11-27T10:33:00Z"/>
                <w:snapToGrid w:val="0"/>
              </w:rPr>
            </w:pPr>
            <w:ins w:id="518" w:author="natrop" w:date="2015-11-27T10:33:00Z">
              <w:r w:rsidRPr="000F4B10">
                <w:rPr>
                  <w:snapToGrid w:val="0"/>
                </w:rPr>
                <w:t>Radionuklid</w:t>
              </w:r>
            </w:ins>
          </w:p>
        </w:tc>
        <w:tc>
          <w:tcPr>
            <w:tcW w:w="3355" w:type="dxa"/>
            <w:vAlign w:val="center"/>
            <w:tcPrChange w:id="519" w:author="natrop" w:date="2015-11-27T10:33:00Z">
              <w:tcPr>
                <w:tcW w:w="4677" w:type="dxa"/>
                <w:gridSpan w:val="2"/>
              </w:tcPr>
            </w:tcPrChange>
          </w:tcPr>
          <w:p w:rsidR="00A91B56" w:rsidRPr="000F4B10" w:rsidRDefault="00A91B56">
            <w:pPr>
              <w:pStyle w:val="GesAbsatz"/>
              <w:tabs>
                <w:tab w:val="clear" w:pos="425"/>
              </w:tabs>
              <w:jc w:val="center"/>
              <w:rPr>
                <w:ins w:id="520" w:author="natrop" w:date="2015-11-27T10:33:00Z"/>
                <w:snapToGrid w:val="0"/>
              </w:rPr>
              <w:pPrChange w:id="521" w:author="natrop" w:date="2015-11-27T10:33:00Z">
                <w:pPr>
                  <w:pStyle w:val="GesAbsatz"/>
                  <w:tabs>
                    <w:tab w:val="clear" w:pos="425"/>
                  </w:tabs>
                </w:pPr>
              </w:pPrChange>
            </w:pPr>
            <w:ins w:id="522" w:author="natrop" w:date="2015-11-27T10:33:00Z">
              <w:r w:rsidRPr="000F4B10">
                <w:rPr>
                  <w:snapToGrid w:val="0"/>
                </w:rPr>
                <w:t>Referenz-Aktivitätskonzentration</w:t>
              </w:r>
              <w:r>
                <w:rPr>
                  <w:snapToGrid w:val="0"/>
                </w:rPr>
                <w:br/>
              </w:r>
              <w:r w:rsidRPr="000F4B10">
                <w:rPr>
                  <w:snapToGrid w:val="0"/>
                </w:rPr>
                <w:t>(Anmerkung 1)</w:t>
              </w:r>
            </w:ins>
          </w:p>
        </w:tc>
      </w:tr>
      <w:tr w:rsidR="00A91B56" w:rsidRPr="000F4B10" w:rsidTr="00A91B56">
        <w:trPr>
          <w:ins w:id="523" w:author="natrop" w:date="2015-11-27T10:33:00Z"/>
        </w:trPr>
        <w:tc>
          <w:tcPr>
            <w:tcW w:w="8566" w:type="dxa"/>
            <w:gridSpan w:val="3"/>
          </w:tcPr>
          <w:p w:rsidR="00A91B56" w:rsidRPr="000F4B10" w:rsidRDefault="00A91B56" w:rsidP="00005577">
            <w:pPr>
              <w:pStyle w:val="GesAbsatz"/>
              <w:tabs>
                <w:tab w:val="clear" w:pos="425"/>
              </w:tabs>
              <w:jc w:val="center"/>
              <w:rPr>
                <w:ins w:id="524" w:author="natrop" w:date="2015-11-27T10:33:00Z"/>
                <w:snapToGrid w:val="0"/>
              </w:rPr>
            </w:pPr>
            <w:ins w:id="525" w:author="natrop" w:date="2015-11-27T10:33:00Z">
              <w:r w:rsidRPr="000F4B10">
                <w:rPr>
                  <w:snapToGrid w:val="0"/>
                </w:rPr>
                <w:t>Radionuklide natürlichen Ursprungs</w:t>
              </w:r>
            </w:ins>
          </w:p>
        </w:tc>
      </w:tr>
      <w:tr w:rsidR="00A91B56" w:rsidRPr="000F4B10" w:rsidTr="00A91B56">
        <w:trPr>
          <w:ins w:id="526" w:author="natrop" w:date="2015-11-27T10:33:00Z"/>
        </w:trPr>
        <w:tc>
          <w:tcPr>
            <w:tcW w:w="2093" w:type="dxa"/>
            <w:tcPrChange w:id="527" w:author="natrop" w:date="2015-11-27T10:33:00Z">
              <w:tcPr>
                <w:tcW w:w="425" w:type="dxa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rPr>
                <w:ins w:id="528" w:author="natrop" w:date="2015-11-27T10:33:00Z"/>
                <w:snapToGrid w:val="0"/>
              </w:rPr>
            </w:pPr>
            <w:ins w:id="529" w:author="natrop" w:date="2015-11-27T10:33:00Z">
              <w:r w:rsidRPr="000F4B10">
                <w:rPr>
                  <w:snapToGrid w:val="0"/>
                </w:rPr>
                <w:t>1</w:t>
              </w:r>
            </w:ins>
          </w:p>
        </w:tc>
        <w:tc>
          <w:tcPr>
            <w:tcW w:w="3118" w:type="dxa"/>
            <w:tcPrChange w:id="530" w:author="natrop" w:date="2015-11-27T10:33:00Z">
              <w:tcPr>
                <w:tcW w:w="4676" w:type="dxa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jc w:val="center"/>
              <w:rPr>
                <w:ins w:id="531" w:author="natrop" w:date="2015-11-27T10:33:00Z"/>
                <w:snapToGrid w:val="0"/>
              </w:rPr>
            </w:pPr>
            <w:ins w:id="532" w:author="natrop" w:date="2015-11-27T10:33:00Z">
              <w:r w:rsidRPr="000F4B10">
                <w:rPr>
                  <w:snapToGrid w:val="0"/>
                </w:rPr>
                <w:t>U-238</w:t>
              </w:r>
            </w:ins>
          </w:p>
        </w:tc>
        <w:tc>
          <w:tcPr>
            <w:tcW w:w="3355" w:type="dxa"/>
            <w:tcPrChange w:id="533" w:author="natrop" w:date="2015-11-27T10:33:00Z">
              <w:tcPr>
                <w:tcW w:w="4677" w:type="dxa"/>
                <w:gridSpan w:val="2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jc w:val="center"/>
              <w:rPr>
                <w:ins w:id="534" w:author="natrop" w:date="2015-11-27T10:33:00Z"/>
                <w:snapToGrid w:val="0"/>
              </w:rPr>
            </w:pPr>
            <w:ins w:id="535" w:author="natrop" w:date="2015-11-27T10:33:00Z">
              <w:r w:rsidRPr="000F4B10">
                <w:rPr>
                  <w:snapToGrid w:val="0"/>
                </w:rPr>
                <w:t>3,0 Bq/l</w:t>
              </w:r>
            </w:ins>
          </w:p>
        </w:tc>
      </w:tr>
      <w:tr w:rsidR="00A91B56" w:rsidRPr="000F4B10" w:rsidTr="00A91B56">
        <w:trPr>
          <w:ins w:id="536" w:author="natrop" w:date="2015-11-27T10:33:00Z"/>
        </w:trPr>
        <w:tc>
          <w:tcPr>
            <w:tcW w:w="2093" w:type="dxa"/>
            <w:tcPrChange w:id="537" w:author="natrop" w:date="2015-11-27T10:33:00Z">
              <w:tcPr>
                <w:tcW w:w="425" w:type="dxa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rPr>
                <w:ins w:id="538" w:author="natrop" w:date="2015-11-27T10:33:00Z"/>
                <w:snapToGrid w:val="0"/>
              </w:rPr>
            </w:pPr>
            <w:ins w:id="539" w:author="natrop" w:date="2015-11-27T10:33:00Z">
              <w:r w:rsidRPr="000F4B10">
                <w:rPr>
                  <w:snapToGrid w:val="0"/>
                </w:rPr>
                <w:t>2</w:t>
              </w:r>
            </w:ins>
          </w:p>
        </w:tc>
        <w:tc>
          <w:tcPr>
            <w:tcW w:w="3118" w:type="dxa"/>
            <w:tcPrChange w:id="540" w:author="natrop" w:date="2015-11-27T10:33:00Z">
              <w:tcPr>
                <w:tcW w:w="4676" w:type="dxa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jc w:val="center"/>
              <w:rPr>
                <w:ins w:id="541" w:author="natrop" w:date="2015-11-27T10:33:00Z"/>
                <w:snapToGrid w:val="0"/>
              </w:rPr>
            </w:pPr>
            <w:ins w:id="542" w:author="natrop" w:date="2015-11-27T10:33:00Z">
              <w:r w:rsidRPr="000F4B10">
                <w:rPr>
                  <w:snapToGrid w:val="0"/>
                </w:rPr>
                <w:t>U-234</w:t>
              </w:r>
            </w:ins>
          </w:p>
        </w:tc>
        <w:tc>
          <w:tcPr>
            <w:tcW w:w="3355" w:type="dxa"/>
            <w:tcPrChange w:id="543" w:author="natrop" w:date="2015-11-27T10:33:00Z">
              <w:tcPr>
                <w:tcW w:w="4677" w:type="dxa"/>
                <w:gridSpan w:val="2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jc w:val="center"/>
              <w:rPr>
                <w:ins w:id="544" w:author="natrop" w:date="2015-11-27T10:33:00Z"/>
                <w:snapToGrid w:val="0"/>
              </w:rPr>
            </w:pPr>
            <w:ins w:id="545" w:author="natrop" w:date="2015-11-27T10:33:00Z">
              <w:r w:rsidRPr="000F4B10">
                <w:rPr>
                  <w:snapToGrid w:val="0"/>
                </w:rPr>
                <w:t>2,8 Bq/l</w:t>
              </w:r>
            </w:ins>
          </w:p>
        </w:tc>
      </w:tr>
      <w:tr w:rsidR="00A91B56" w:rsidRPr="000F4B10" w:rsidTr="00A91B56">
        <w:trPr>
          <w:ins w:id="546" w:author="natrop" w:date="2015-11-27T10:33:00Z"/>
        </w:trPr>
        <w:tc>
          <w:tcPr>
            <w:tcW w:w="2093" w:type="dxa"/>
            <w:tcPrChange w:id="547" w:author="natrop" w:date="2015-11-27T10:33:00Z">
              <w:tcPr>
                <w:tcW w:w="425" w:type="dxa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rPr>
                <w:ins w:id="548" w:author="natrop" w:date="2015-11-27T10:33:00Z"/>
                <w:snapToGrid w:val="0"/>
              </w:rPr>
            </w:pPr>
            <w:ins w:id="549" w:author="natrop" w:date="2015-11-27T10:33:00Z">
              <w:r w:rsidRPr="000F4B10">
                <w:rPr>
                  <w:snapToGrid w:val="0"/>
                </w:rPr>
                <w:t>3</w:t>
              </w:r>
            </w:ins>
          </w:p>
        </w:tc>
        <w:tc>
          <w:tcPr>
            <w:tcW w:w="3118" w:type="dxa"/>
            <w:tcPrChange w:id="550" w:author="natrop" w:date="2015-11-27T10:33:00Z">
              <w:tcPr>
                <w:tcW w:w="4676" w:type="dxa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jc w:val="center"/>
              <w:rPr>
                <w:ins w:id="551" w:author="natrop" w:date="2015-11-27T10:33:00Z"/>
                <w:snapToGrid w:val="0"/>
              </w:rPr>
            </w:pPr>
            <w:ins w:id="552" w:author="natrop" w:date="2015-11-27T10:33:00Z">
              <w:r w:rsidRPr="000F4B10">
                <w:rPr>
                  <w:snapToGrid w:val="0"/>
                </w:rPr>
                <w:t>Ra-226</w:t>
              </w:r>
            </w:ins>
          </w:p>
        </w:tc>
        <w:tc>
          <w:tcPr>
            <w:tcW w:w="3355" w:type="dxa"/>
            <w:tcPrChange w:id="553" w:author="natrop" w:date="2015-11-27T10:33:00Z">
              <w:tcPr>
                <w:tcW w:w="4677" w:type="dxa"/>
                <w:gridSpan w:val="2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jc w:val="center"/>
              <w:rPr>
                <w:ins w:id="554" w:author="natrop" w:date="2015-11-27T10:33:00Z"/>
                <w:snapToGrid w:val="0"/>
              </w:rPr>
            </w:pPr>
            <w:ins w:id="555" w:author="natrop" w:date="2015-11-27T10:33:00Z">
              <w:r w:rsidRPr="000F4B10">
                <w:rPr>
                  <w:snapToGrid w:val="0"/>
                </w:rPr>
                <w:t>0,5 Bq/l</w:t>
              </w:r>
            </w:ins>
          </w:p>
        </w:tc>
      </w:tr>
      <w:tr w:rsidR="00A91B56" w:rsidRPr="000F4B10" w:rsidTr="00A91B56">
        <w:trPr>
          <w:ins w:id="556" w:author="natrop" w:date="2015-11-27T10:33:00Z"/>
        </w:trPr>
        <w:tc>
          <w:tcPr>
            <w:tcW w:w="2093" w:type="dxa"/>
            <w:tcPrChange w:id="557" w:author="natrop" w:date="2015-11-27T10:33:00Z">
              <w:tcPr>
                <w:tcW w:w="425" w:type="dxa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rPr>
                <w:ins w:id="558" w:author="natrop" w:date="2015-11-27T10:33:00Z"/>
                <w:snapToGrid w:val="0"/>
              </w:rPr>
            </w:pPr>
            <w:ins w:id="559" w:author="natrop" w:date="2015-11-27T10:33:00Z">
              <w:r w:rsidRPr="000F4B10">
                <w:rPr>
                  <w:snapToGrid w:val="0"/>
                </w:rPr>
                <w:t>4</w:t>
              </w:r>
            </w:ins>
          </w:p>
        </w:tc>
        <w:tc>
          <w:tcPr>
            <w:tcW w:w="3118" w:type="dxa"/>
            <w:tcPrChange w:id="560" w:author="natrop" w:date="2015-11-27T10:33:00Z">
              <w:tcPr>
                <w:tcW w:w="4676" w:type="dxa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jc w:val="center"/>
              <w:rPr>
                <w:ins w:id="561" w:author="natrop" w:date="2015-11-27T10:33:00Z"/>
                <w:snapToGrid w:val="0"/>
              </w:rPr>
            </w:pPr>
            <w:ins w:id="562" w:author="natrop" w:date="2015-11-27T10:33:00Z">
              <w:r w:rsidRPr="000F4B10">
                <w:rPr>
                  <w:snapToGrid w:val="0"/>
                </w:rPr>
                <w:t>Ra-228</w:t>
              </w:r>
            </w:ins>
          </w:p>
        </w:tc>
        <w:tc>
          <w:tcPr>
            <w:tcW w:w="3355" w:type="dxa"/>
            <w:tcPrChange w:id="563" w:author="natrop" w:date="2015-11-27T10:33:00Z">
              <w:tcPr>
                <w:tcW w:w="4677" w:type="dxa"/>
                <w:gridSpan w:val="2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jc w:val="center"/>
              <w:rPr>
                <w:ins w:id="564" w:author="natrop" w:date="2015-11-27T10:33:00Z"/>
                <w:snapToGrid w:val="0"/>
              </w:rPr>
            </w:pPr>
            <w:ins w:id="565" w:author="natrop" w:date="2015-11-27T10:33:00Z">
              <w:r w:rsidRPr="000F4B10">
                <w:rPr>
                  <w:snapToGrid w:val="0"/>
                </w:rPr>
                <w:t>0,2 Bq/l</w:t>
              </w:r>
            </w:ins>
          </w:p>
        </w:tc>
      </w:tr>
      <w:tr w:rsidR="00A91B56" w:rsidRPr="000F4B10" w:rsidTr="00A91B56">
        <w:trPr>
          <w:ins w:id="566" w:author="natrop" w:date="2015-11-27T10:33:00Z"/>
        </w:trPr>
        <w:tc>
          <w:tcPr>
            <w:tcW w:w="2093" w:type="dxa"/>
            <w:tcPrChange w:id="567" w:author="natrop" w:date="2015-11-27T10:33:00Z">
              <w:tcPr>
                <w:tcW w:w="425" w:type="dxa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rPr>
                <w:ins w:id="568" w:author="natrop" w:date="2015-11-27T10:33:00Z"/>
                <w:snapToGrid w:val="0"/>
              </w:rPr>
            </w:pPr>
            <w:ins w:id="569" w:author="natrop" w:date="2015-11-27T10:33:00Z">
              <w:r w:rsidRPr="000F4B10">
                <w:rPr>
                  <w:snapToGrid w:val="0"/>
                </w:rPr>
                <w:t>5</w:t>
              </w:r>
            </w:ins>
          </w:p>
        </w:tc>
        <w:tc>
          <w:tcPr>
            <w:tcW w:w="3118" w:type="dxa"/>
            <w:tcPrChange w:id="570" w:author="natrop" w:date="2015-11-27T10:33:00Z">
              <w:tcPr>
                <w:tcW w:w="4676" w:type="dxa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jc w:val="center"/>
              <w:rPr>
                <w:ins w:id="571" w:author="natrop" w:date="2015-11-27T10:33:00Z"/>
                <w:snapToGrid w:val="0"/>
              </w:rPr>
            </w:pPr>
            <w:ins w:id="572" w:author="natrop" w:date="2015-11-27T10:33:00Z">
              <w:r w:rsidRPr="000F4B10">
                <w:rPr>
                  <w:snapToGrid w:val="0"/>
                </w:rPr>
                <w:t>Pb-210</w:t>
              </w:r>
            </w:ins>
          </w:p>
        </w:tc>
        <w:tc>
          <w:tcPr>
            <w:tcW w:w="3355" w:type="dxa"/>
            <w:tcPrChange w:id="573" w:author="natrop" w:date="2015-11-27T10:33:00Z">
              <w:tcPr>
                <w:tcW w:w="4677" w:type="dxa"/>
                <w:gridSpan w:val="2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jc w:val="center"/>
              <w:rPr>
                <w:ins w:id="574" w:author="natrop" w:date="2015-11-27T10:33:00Z"/>
                <w:snapToGrid w:val="0"/>
              </w:rPr>
            </w:pPr>
            <w:ins w:id="575" w:author="natrop" w:date="2015-11-27T10:33:00Z">
              <w:r w:rsidRPr="000F4B10">
                <w:rPr>
                  <w:snapToGrid w:val="0"/>
                </w:rPr>
                <w:t>0,2 Bq/l</w:t>
              </w:r>
            </w:ins>
          </w:p>
        </w:tc>
      </w:tr>
      <w:tr w:rsidR="00A91B56" w:rsidRPr="000F4B10" w:rsidTr="00A91B56">
        <w:trPr>
          <w:ins w:id="576" w:author="natrop" w:date="2015-11-27T10:33:00Z"/>
        </w:trPr>
        <w:tc>
          <w:tcPr>
            <w:tcW w:w="2093" w:type="dxa"/>
            <w:tcPrChange w:id="577" w:author="natrop" w:date="2015-11-27T10:33:00Z">
              <w:tcPr>
                <w:tcW w:w="425" w:type="dxa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rPr>
                <w:ins w:id="578" w:author="natrop" w:date="2015-11-27T10:33:00Z"/>
                <w:snapToGrid w:val="0"/>
              </w:rPr>
            </w:pPr>
            <w:ins w:id="579" w:author="natrop" w:date="2015-11-27T10:33:00Z">
              <w:r w:rsidRPr="000F4B10">
                <w:rPr>
                  <w:snapToGrid w:val="0"/>
                </w:rPr>
                <w:t>6</w:t>
              </w:r>
            </w:ins>
          </w:p>
        </w:tc>
        <w:tc>
          <w:tcPr>
            <w:tcW w:w="3118" w:type="dxa"/>
            <w:tcPrChange w:id="580" w:author="natrop" w:date="2015-11-27T10:33:00Z">
              <w:tcPr>
                <w:tcW w:w="4676" w:type="dxa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jc w:val="center"/>
              <w:rPr>
                <w:ins w:id="581" w:author="natrop" w:date="2015-11-27T10:33:00Z"/>
                <w:snapToGrid w:val="0"/>
              </w:rPr>
            </w:pPr>
            <w:ins w:id="582" w:author="natrop" w:date="2015-11-27T10:33:00Z">
              <w:r w:rsidRPr="000F4B10">
                <w:rPr>
                  <w:snapToGrid w:val="0"/>
                </w:rPr>
                <w:t>Po-210</w:t>
              </w:r>
            </w:ins>
          </w:p>
        </w:tc>
        <w:tc>
          <w:tcPr>
            <w:tcW w:w="3355" w:type="dxa"/>
            <w:tcPrChange w:id="583" w:author="natrop" w:date="2015-11-27T10:33:00Z">
              <w:tcPr>
                <w:tcW w:w="4677" w:type="dxa"/>
                <w:gridSpan w:val="2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jc w:val="center"/>
              <w:rPr>
                <w:ins w:id="584" w:author="natrop" w:date="2015-11-27T10:33:00Z"/>
                <w:snapToGrid w:val="0"/>
              </w:rPr>
            </w:pPr>
            <w:ins w:id="585" w:author="natrop" w:date="2015-11-27T10:33:00Z">
              <w:r w:rsidRPr="000F4B10">
                <w:rPr>
                  <w:snapToGrid w:val="0"/>
                </w:rPr>
                <w:t>0,1 Bq/l</w:t>
              </w:r>
            </w:ins>
          </w:p>
        </w:tc>
      </w:tr>
      <w:tr w:rsidR="00A91B56" w:rsidRPr="000F4B10" w:rsidTr="00A91B56">
        <w:trPr>
          <w:ins w:id="586" w:author="natrop" w:date="2015-11-27T10:33:00Z"/>
        </w:trPr>
        <w:tc>
          <w:tcPr>
            <w:tcW w:w="8566" w:type="dxa"/>
            <w:gridSpan w:val="3"/>
          </w:tcPr>
          <w:p w:rsidR="00A91B56" w:rsidRPr="000F4B10" w:rsidRDefault="00A91B56" w:rsidP="00005577">
            <w:pPr>
              <w:pStyle w:val="GesAbsatz"/>
              <w:tabs>
                <w:tab w:val="clear" w:pos="425"/>
              </w:tabs>
              <w:jc w:val="center"/>
              <w:rPr>
                <w:ins w:id="587" w:author="natrop" w:date="2015-11-27T10:33:00Z"/>
                <w:snapToGrid w:val="0"/>
              </w:rPr>
            </w:pPr>
            <w:ins w:id="588" w:author="natrop" w:date="2015-11-27T10:33:00Z">
              <w:r w:rsidRPr="000F4B10">
                <w:rPr>
                  <w:snapToGrid w:val="0"/>
                </w:rPr>
                <w:t>Radionuklide künstlichen Ursprungs</w:t>
              </w:r>
            </w:ins>
          </w:p>
        </w:tc>
      </w:tr>
      <w:tr w:rsidR="00A91B56" w:rsidRPr="000F4B10" w:rsidTr="00A91B56">
        <w:trPr>
          <w:ins w:id="589" w:author="natrop" w:date="2015-11-27T10:33:00Z"/>
        </w:trPr>
        <w:tc>
          <w:tcPr>
            <w:tcW w:w="2093" w:type="dxa"/>
            <w:tcPrChange w:id="590" w:author="natrop" w:date="2015-11-27T10:33:00Z">
              <w:tcPr>
                <w:tcW w:w="425" w:type="dxa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rPr>
                <w:ins w:id="591" w:author="natrop" w:date="2015-11-27T10:33:00Z"/>
                <w:snapToGrid w:val="0"/>
              </w:rPr>
            </w:pPr>
            <w:ins w:id="592" w:author="natrop" w:date="2015-11-27T10:33:00Z">
              <w:r w:rsidRPr="000F4B10">
                <w:rPr>
                  <w:snapToGrid w:val="0"/>
                </w:rPr>
                <w:t>7</w:t>
              </w:r>
            </w:ins>
          </w:p>
        </w:tc>
        <w:tc>
          <w:tcPr>
            <w:tcW w:w="3118" w:type="dxa"/>
            <w:tcPrChange w:id="593" w:author="natrop" w:date="2015-11-27T10:33:00Z">
              <w:tcPr>
                <w:tcW w:w="4676" w:type="dxa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jc w:val="center"/>
              <w:rPr>
                <w:ins w:id="594" w:author="natrop" w:date="2015-11-27T10:33:00Z"/>
                <w:snapToGrid w:val="0"/>
              </w:rPr>
            </w:pPr>
            <w:ins w:id="595" w:author="natrop" w:date="2015-11-27T10:33:00Z">
              <w:r w:rsidRPr="000F4B10">
                <w:rPr>
                  <w:snapToGrid w:val="0"/>
                </w:rPr>
                <w:t>C-14</w:t>
              </w:r>
            </w:ins>
          </w:p>
        </w:tc>
        <w:tc>
          <w:tcPr>
            <w:tcW w:w="3355" w:type="dxa"/>
            <w:tcPrChange w:id="596" w:author="natrop" w:date="2015-11-27T10:33:00Z">
              <w:tcPr>
                <w:tcW w:w="4677" w:type="dxa"/>
                <w:gridSpan w:val="2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jc w:val="center"/>
              <w:rPr>
                <w:ins w:id="597" w:author="natrop" w:date="2015-11-27T10:33:00Z"/>
                <w:snapToGrid w:val="0"/>
              </w:rPr>
            </w:pPr>
            <w:ins w:id="598" w:author="natrop" w:date="2015-11-27T10:33:00Z">
              <w:r w:rsidRPr="000F4B10">
                <w:rPr>
                  <w:snapToGrid w:val="0"/>
                </w:rPr>
                <w:t>240 Bq/l</w:t>
              </w:r>
            </w:ins>
          </w:p>
        </w:tc>
      </w:tr>
      <w:tr w:rsidR="00A91B56" w:rsidRPr="000F4B10" w:rsidTr="00A91B56">
        <w:trPr>
          <w:ins w:id="599" w:author="natrop" w:date="2015-11-27T10:33:00Z"/>
        </w:trPr>
        <w:tc>
          <w:tcPr>
            <w:tcW w:w="2093" w:type="dxa"/>
            <w:tcPrChange w:id="600" w:author="natrop" w:date="2015-11-27T10:33:00Z">
              <w:tcPr>
                <w:tcW w:w="425" w:type="dxa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rPr>
                <w:ins w:id="601" w:author="natrop" w:date="2015-11-27T10:33:00Z"/>
                <w:snapToGrid w:val="0"/>
              </w:rPr>
            </w:pPr>
            <w:ins w:id="602" w:author="natrop" w:date="2015-11-27T10:33:00Z">
              <w:r w:rsidRPr="000F4B10">
                <w:rPr>
                  <w:snapToGrid w:val="0"/>
                </w:rPr>
                <w:t>8</w:t>
              </w:r>
            </w:ins>
          </w:p>
        </w:tc>
        <w:tc>
          <w:tcPr>
            <w:tcW w:w="3118" w:type="dxa"/>
            <w:tcPrChange w:id="603" w:author="natrop" w:date="2015-11-27T10:33:00Z">
              <w:tcPr>
                <w:tcW w:w="4676" w:type="dxa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jc w:val="center"/>
              <w:rPr>
                <w:ins w:id="604" w:author="natrop" w:date="2015-11-27T10:33:00Z"/>
                <w:snapToGrid w:val="0"/>
              </w:rPr>
            </w:pPr>
            <w:ins w:id="605" w:author="natrop" w:date="2015-11-27T10:33:00Z">
              <w:r w:rsidRPr="000F4B10">
                <w:rPr>
                  <w:snapToGrid w:val="0"/>
                </w:rPr>
                <w:t>Sr-90</w:t>
              </w:r>
            </w:ins>
          </w:p>
        </w:tc>
        <w:tc>
          <w:tcPr>
            <w:tcW w:w="3355" w:type="dxa"/>
            <w:tcPrChange w:id="606" w:author="natrop" w:date="2015-11-27T10:33:00Z">
              <w:tcPr>
                <w:tcW w:w="4677" w:type="dxa"/>
                <w:gridSpan w:val="2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jc w:val="center"/>
              <w:rPr>
                <w:ins w:id="607" w:author="natrop" w:date="2015-11-27T10:33:00Z"/>
                <w:snapToGrid w:val="0"/>
              </w:rPr>
            </w:pPr>
            <w:ins w:id="608" w:author="natrop" w:date="2015-11-27T10:33:00Z">
              <w:r w:rsidRPr="000F4B10">
                <w:rPr>
                  <w:snapToGrid w:val="0"/>
                </w:rPr>
                <w:t>4,9 Bq/l</w:t>
              </w:r>
            </w:ins>
          </w:p>
        </w:tc>
      </w:tr>
      <w:tr w:rsidR="00A91B56" w:rsidRPr="000F4B10" w:rsidTr="00A91B56">
        <w:trPr>
          <w:ins w:id="609" w:author="natrop" w:date="2015-11-27T10:33:00Z"/>
        </w:trPr>
        <w:tc>
          <w:tcPr>
            <w:tcW w:w="2093" w:type="dxa"/>
            <w:tcPrChange w:id="610" w:author="natrop" w:date="2015-11-27T10:33:00Z">
              <w:tcPr>
                <w:tcW w:w="425" w:type="dxa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rPr>
                <w:ins w:id="611" w:author="natrop" w:date="2015-11-27T10:33:00Z"/>
                <w:snapToGrid w:val="0"/>
              </w:rPr>
            </w:pPr>
            <w:ins w:id="612" w:author="natrop" w:date="2015-11-27T10:33:00Z">
              <w:r w:rsidRPr="000F4B10">
                <w:rPr>
                  <w:snapToGrid w:val="0"/>
                </w:rPr>
                <w:t>9</w:t>
              </w:r>
            </w:ins>
          </w:p>
        </w:tc>
        <w:tc>
          <w:tcPr>
            <w:tcW w:w="3118" w:type="dxa"/>
            <w:tcPrChange w:id="613" w:author="natrop" w:date="2015-11-27T10:33:00Z">
              <w:tcPr>
                <w:tcW w:w="4676" w:type="dxa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jc w:val="center"/>
              <w:rPr>
                <w:ins w:id="614" w:author="natrop" w:date="2015-11-27T10:33:00Z"/>
                <w:snapToGrid w:val="0"/>
              </w:rPr>
            </w:pPr>
            <w:ins w:id="615" w:author="natrop" w:date="2015-11-27T10:33:00Z">
              <w:r w:rsidRPr="000F4B10">
                <w:rPr>
                  <w:snapToGrid w:val="0"/>
                </w:rPr>
                <w:t>Pu-239/Pu-240</w:t>
              </w:r>
            </w:ins>
          </w:p>
        </w:tc>
        <w:tc>
          <w:tcPr>
            <w:tcW w:w="3355" w:type="dxa"/>
            <w:tcPrChange w:id="616" w:author="natrop" w:date="2015-11-27T10:33:00Z">
              <w:tcPr>
                <w:tcW w:w="4677" w:type="dxa"/>
                <w:gridSpan w:val="2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jc w:val="center"/>
              <w:rPr>
                <w:ins w:id="617" w:author="natrop" w:date="2015-11-27T10:33:00Z"/>
                <w:snapToGrid w:val="0"/>
              </w:rPr>
            </w:pPr>
            <w:ins w:id="618" w:author="natrop" w:date="2015-11-27T10:33:00Z">
              <w:r w:rsidRPr="000F4B10">
                <w:rPr>
                  <w:snapToGrid w:val="0"/>
                </w:rPr>
                <w:t>0,6 Bq/l</w:t>
              </w:r>
            </w:ins>
          </w:p>
        </w:tc>
      </w:tr>
      <w:tr w:rsidR="00A91B56" w:rsidRPr="000F4B10" w:rsidTr="00A91B56">
        <w:trPr>
          <w:ins w:id="619" w:author="natrop" w:date="2015-11-27T10:33:00Z"/>
        </w:trPr>
        <w:tc>
          <w:tcPr>
            <w:tcW w:w="2093" w:type="dxa"/>
            <w:tcPrChange w:id="620" w:author="natrop" w:date="2015-11-27T10:33:00Z">
              <w:tcPr>
                <w:tcW w:w="425" w:type="dxa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rPr>
                <w:ins w:id="621" w:author="natrop" w:date="2015-11-27T10:33:00Z"/>
                <w:snapToGrid w:val="0"/>
                <w:lang w:val="en-US"/>
              </w:rPr>
            </w:pPr>
            <w:ins w:id="622" w:author="natrop" w:date="2015-11-27T10:33:00Z">
              <w:r w:rsidRPr="000F4B10">
                <w:rPr>
                  <w:snapToGrid w:val="0"/>
                  <w:lang w:val="en-US"/>
                </w:rPr>
                <w:t>10</w:t>
              </w:r>
            </w:ins>
          </w:p>
        </w:tc>
        <w:tc>
          <w:tcPr>
            <w:tcW w:w="3118" w:type="dxa"/>
            <w:tcPrChange w:id="623" w:author="natrop" w:date="2015-11-27T10:33:00Z">
              <w:tcPr>
                <w:tcW w:w="4676" w:type="dxa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jc w:val="center"/>
              <w:rPr>
                <w:ins w:id="624" w:author="natrop" w:date="2015-11-27T10:33:00Z"/>
                <w:snapToGrid w:val="0"/>
                <w:lang w:val="en-US"/>
              </w:rPr>
            </w:pPr>
            <w:ins w:id="625" w:author="natrop" w:date="2015-11-27T10:33:00Z">
              <w:r w:rsidRPr="000F4B10">
                <w:rPr>
                  <w:snapToGrid w:val="0"/>
                  <w:lang w:val="en-US"/>
                </w:rPr>
                <w:t>Am-241</w:t>
              </w:r>
            </w:ins>
          </w:p>
        </w:tc>
        <w:tc>
          <w:tcPr>
            <w:tcW w:w="3355" w:type="dxa"/>
            <w:tcPrChange w:id="626" w:author="natrop" w:date="2015-11-27T10:33:00Z">
              <w:tcPr>
                <w:tcW w:w="4677" w:type="dxa"/>
                <w:gridSpan w:val="2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jc w:val="center"/>
              <w:rPr>
                <w:ins w:id="627" w:author="natrop" w:date="2015-11-27T10:33:00Z"/>
                <w:snapToGrid w:val="0"/>
                <w:lang w:val="en-US"/>
              </w:rPr>
            </w:pPr>
            <w:ins w:id="628" w:author="natrop" w:date="2015-11-27T10:33:00Z">
              <w:r w:rsidRPr="000F4B10">
                <w:rPr>
                  <w:snapToGrid w:val="0"/>
                  <w:lang w:val="en-US"/>
                </w:rPr>
                <w:t>0,7 Bq/l</w:t>
              </w:r>
            </w:ins>
          </w:p>
        </w:tc>
      </w:tr>
      <w:tr w:rsidR="00A91B56" w:rsidRPr="000F4B10" w:rsidTr="00A91B56">
        <w:trPr>
          <w:ins w:id="629" w:author="natrop" w:date="2015-11-27T10:33:00Z"/>
        </w:trPr>
        <w:tc>
          <w:tcPr>
            <w:tcW w:w="2093" w:type="dxa"/>
            <w:tcPrChange w:id="630" w:author="natrop" w:date="2015-11-27T10:33:00Z">
              <w:tcPr>
                <w:tcW w:w="425" w:type="dxa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rPr>
                <w:ins w:id="631" w:author="natrop" w:date="2015-11-27T10:33:00Z"/>
                <w:snapToGrid w:val="0"/>
                <w:lang w:val="en-US"/>
              </w:rPr>
            </w:pPr>
            <w:ins w:id="632" w:author="natrop" w:date="2015-11-27T10:33:00Z">
              <w:r w:rsidRPr="000F4B10">
                <w:rPr>
                  <w:snapToGrid w:val="0"/>
                  <w:lang w:val="en-US"/>
                </w:rPr>
                <w:t>11</w:t>
              </w:r>
            </w:ins>
          </w:p>
        </w:tc>
        <w:tc>
          <w:tcPr>
            <w:tcW w:w="3118" w:type="dxa"/>
            <w:tcPrChange w:id="633" w:author="natrop" w:date="2015-11-27T10:33:00Z">
              <w:tcPr>
                <w:tcW w:w="4676" w:type="dxa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jc w:val="center"/>
              <w:rPr>
                <w:ins w:id="634" w:author="natrop" w:date="2015-11-27T10:33:00Z"/>
                <w:snapToGrid w:val="0"/>
                <w:lang w:val="en-US"/>
              </w:rPr>
            </w:pPr>
            <w:ins w:id="635" w:author="natrop" w:date="2015-11-27T10:33:00Z">
              <w:r w:rsidRPr="000F4B10">
                <w:rPr>
                  <w:snapToGrid w:val="0"/>
                  <w:lang w:val="en-US"/>
                </w:rPr>
                <w:t>Co-60</w:t>
              </w:r>
            </w:ins>
          </w:p>
        </w:tc>
        <w:tc>
          <w:tcPr>
            <w:tcW w:w="3355" w:type="dxa"/>
            <w:tcPrChange w:id="636" w:author="natrop" w:date="2015-11-27T10:33:00Z">
              <w:tcPr>
                <w:tcW w:w="4677" w:type="dxa"/>
                <w:gridSpan w:val="2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jc w:val="center"/>
              <w:rPr>
                <w:ins w:id="637" w:author="natrop" w:date="2015-11-27T10:33:00Z"/>
                <w:snapToGrid w:val="0"/>
                <w:lang w:val="en-US"/>
              </w:rPr>
            </w:pPr>
            <w:ins w:id="638" w:author="natrop" w:date="2015-11-27T10:33:00Z">
              <w:r w:rsidRPr="000F4B10">
                <w:rPr>
                  <w:snapToGrid w:val="0"/>
                  <w:lang w:val="en-US"/>
                </w:rPr>
                <w:t>40 Bq/l</w:t>
              </w:r>
            </w:ins>
          </w:p>
        </w:tc>
      </w:tr>
      <w:tr w:rsidR="00A91B56" w:rsidRPr="000F4B10" w:rsidTr="00A91B56">
        <w:trPr>
          <w:ins w:id="639" w:author="natrop" w:date="2015-11-27T10:33:00Z"/>
        </w:trPr>
        <w:tc>
          <w:tcPr>
            <w:tcW w:w="2093" w:type="dxa"/>
            <w:tcPrChange w:id="640" w:author="natrop" w:date="2015-11-27T10:33:00Z">
              <w:tcPr>
                <w:tcW w:w="425" w:type="dxa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rPr>
                <w:ins w:id="641" w:author="natrop" w:date="2015-11-27T10:33:00Z"/>
                <w:snapToGrid w:val="0"/>
                <w:lang w:val="en-US"/>
              </w:rPr>
            </w:pPr>
            <w:ins w:id="642" w:author="natrop" w:date="2015-11-27T10:33:00Z">
              <w:r w:rsidRPr="000F4B10">
                <w:rPr>
                  <w:snapToGrid w:val="0"/>
                  <w:lang w:val="en-US"/>
                </w:rPr>
                <w:t>12</w:t>
              </w:r>
            </w:ins>
          </w:p>
        </w:tc>
        <w:tc>
          <w:tcPr>
            <w:tcW w:w="3118" w:type="dxa"/>
            <w:tcPrChange w:id="643" w:author="natrop" w:date="2015-11-27T10:33:00Z">
              <w:tcPr>
                <w:tcW w:w="4676" w:type="dxa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jc w:val="center"/>
              <w:rPr>
                <w:ins w:id="644" w:author="natrop" w:date="2015-11-27T10:33:00Z"/>
                <w:snapToGrid w:val="0"/>
                <w:lang w:val="en-US"/>
              </w:rPr>
            </w:pPr>
            <w:ins w:id="645" w:author="natrop" w:date="2015-11-27T10:33:00Z">
              <w:r w:rsidRPr="000F4B10">
                <w:rPr>
                  <w:snapToGrid w:val="0"/>
                  <w:lang w:val="en-US"/>
                </w:rPr>
                <w:t>Cs-134</w:t>
              </w:r>
            </w:ins>
          </w:p>
        </w:tc>
        <w:tc>
          <w:tcPr>
            <w:tcW w:w="3355" w:type="dxa"/>
            <w:tcPrChange w:id="646" w:author="natrop" w:date="2015-11-27T10:33:00Z">
              <w:tcPr>
                <w:tcW w:w="4677" w:type="dxa"/>
                <w:gridSpan w:val="2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jc w:val="center"/>
              <w:rPr>
                <w:ins w:id="647" w:author="natrop" w:date="2015-11-27T10:33:00Z"/>
                <w:snapToGrid w:val="0"/>
                <w:lang w:val="en-US"/>
              </w:rPr>
            </w:pPr>
            <w:ins w:id="648" w:author="natrop" w:date="2015-11-27T10:33:00Z">
              <w:r w:rsidRPr="000F4B10">
                <w:rPr>
                  <w:snapToGrid w:val="0"/>
                  <w:lang w:val="en-US"/>
                </w:rPr>
                <w:t>7,2 Bq/l</w:t>
              </w:r>
            </w:ins>
          </w:p>
        </w:tc>
      </w:tr>
      <w:tr w:rsidR="00A91B56" w:rsidRPr="000F4B10" w:rsidTr="00A91B56">
        <w:trPr>
          <w:ins w:id="649" w:author="natrop" w:date="2015-11-27T10:33:00Z"/>
        </w:trPr>
        <w:tc>
          <w:tcPr>
            <w:tcW w:w="2093" w:type="dxa"/>
            <w:tcPrChange w:id="650" w:author="natrop" w:date="2015-11-27T10:33:00Z">
              <w:tcPr>
                <w:tcW w:w="425" w:type="dxa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rPr>
                <w:ins w:id="651" w:author="natrop" w:date="2015-11-27T10:33:00Z"/>
                <w:snapToGrid w:val="0"/>
              </w:rPr>
            </w:pPr>
            <w:ins w:id="652" w:author="natrop" w:date="2015-11-27T10:33:00Z">
              <w:r w:rsidRPr="000F4B10">
                <w:rPr>
                  <w:snapToGrid w:val="0"/>
                </w:rPr>
                <w:t>13</w:t>
              </w:r>
            </w:ins>
          </w:p>
        </w:tc>
        <w:tc>
          <w:tcPr>
            <w:tcW w:w="3118" w:type="dxa"/>
            <w:tcPrChange w:id="653" w:author="natrop" w:date="2015-11-27T10:33:00Z">
              <w:tcPr>
                <w:tcW w:w="4676" w:type="dxa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jc w:val="center"/>
              <w:rPr>
                <w:ins w:id="654" w:author="natrop" w:date="2015-11-27T10:33:00Z"/>
                <w:snapToGrid w:val="0"/>
              </w:rPr>
            </w:pPr>
            <w:ins w:id="655" w:author="natrop" w:date="2015-11-27T10:33:00Z">
              <w:r w:rsidRPr="000F4B10">
                <w:rPr>
                  <w:snapToGrid w:val="0"/>
                </w:rPr>
                <w:t>Cs-137</w:t>
              </w:r>
            </w:ins>
          </w:p>
        </w:tc>
        <w:tc>
          <w:tcPr>
            <w:tcW w:w="3355" w:type="dxa"/>
            <w:tcPrChange w:id="656" w:author="natrop" w:date="2015-11-27T10:33:00Z">
              <w:tcPr>
                <w:tcW w:w="4677" w:type="dxa"/>
                <w:gridSpan w:val="2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jc w:val="center"/>
              <w:rPr>
                <w:ins w:id="657" w:author="natrop" w:date="2015-11-27T10:33:00Z"/>
                <w:snapToGrid w:val="0"/>
              </w:rPr>
            </w:pPr>
            <w:ins w:id="658" w:author="natrop" w:date="2015-11-27T10:33:00Z">
              <w:r w:rsidRPr="000F4B10">
                <w:rPr>
                  <w:snapToGrid w:val="0"/>
                </w:rPr>
                <w:t>11 Bq/l</w:t>
              </w:r>
            </w:ins>
          </w:p>
        </w:tc>
      </w:tr>
      <w:tr w:rsidR="00A91B56" w:rsidRPr="000F4B10" w:rsidTr="00A91B56">
        <w:trPr>
          <w:ins w:id="659" w:author="natrop" w:date="2015-11-27T10:33:00Z"/>
        </w:trPr>
        <w:tc>
          <w:tcPr>
            <w:tcW w:w="2093" w:type="dxa"/>
            <w:tcPrChange w:id="660" w:author="natrop" w:date="2015-11-27T10:33:00Z">
              <w:tcPr>
                <w:tcW w:w="425" w:type="dxa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rPr>
                <w:ins w:id="661" w:author="natrop" w:date="2015-11-27T10:33:00Z"/>
                <w:snapToGrid w:val="0"/>
              </w:rPr>
            </w:pPr>
            <w:ins w:id="662" w:author="natrop" w:date="2015-11-27T10:33:00Z">
              <w:r w:rsidRPr="000F4B10">
                <w:rPr>
                  <w:snapToGrid w:val="0"/>
                </w:rPr>
                <w:t>14</w:t>
              </w:r>
            </w:ins>
          </w:p>
        </w:tc>
        <w:tc>
          <w:tcPr>
            <w:tcW w:w="3118" w:type="dxa"/>
            <w:tcPrChange w:id="663" w:author="natrop" w:date="2015-11-27T10:33:00Z">
              <w:tcPr>
                <w:tcW w:w="4676" w:type="dxa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jc w:val="center"/>
              <w:rPr>
                <w:ins w:id="664" w:author="natrop" w:date="2015-11-27T10:33:00Z"/>
                <w:snapToGrid w:val="0"/>
              </w:rPr>
            </w:pPr>
            <w:ins w:id="665" w:author="natrop" w:date="2015-11-27T10:33:00Z">
              <w:r w:rsidRPr="000F4B10">
                <w:rPr>
                  <w:snapToGrid w:val="0"/>
                </w:rPr>
                <w:t>I-131</w:t>
              </w:r>
            </w:ins>
          </w:p>
        </w:tc>
        <w:tc>
          <w:tcPr>
            <w:tcW w:w="3355" w:type="dxa"/>
            <w:tcPrChange w:id="666" w:author="natrop" w:date="2015-11-27T10:33:00Z">
              <w:tcPr>
                <w:tcW w:w="4677" w:type="dxa"/>
                <w:gridSpan w:val="2"/>
              </w:tcPr>
            </w:tcPrChange>
          </w:tcPr>
          <w:p w:rsidR="00A91B56" w:rsidRPr="000F4B10" w:rsidRDefault="00A91B56" w:rsidP="00A91B56">
            <w:pPr>
              <w:pStyle w:val="GesAbsatz"/>
              <w:tabs>
                <w:tab w:val="clear" w:pos="425"/>
              </w:tabs>
              <w:jc w:val="center"/>
              <w:rPr>
                <w:ins w:id="667" w:author="natrop" w:date="2015-11-27T10:33:00Z"/>
                <w:snapToGrid w:val="0"/>
              </w:rPr>
            </w:pPr>
            <w:ins w:id="668" w:author="natrop" w:date="2015-11-27T10:33:00Z">
              <w:r w:rsidRPr="000F4B10">
                <w:rPr>
                  <w:snapToGrid w:val="0"/>
                </w:rPr>
                <w:t>6,2 Bq/l</w:t>
              </w:r>
            </w:ins>
          </w:p>
        </w:tc>
      </w:tr>
    </w:tbl>
    <w:p w:rsidR="00CA52C2" w:rsidRPr="00CA52C2" w:rsidRDefault="00CA52C2" w:rsidP="00CA52C2">
      <w:pPr>
        <w:pStyle w:val="GesAbsatz"/>
        <w:rPr>
          <w:ins w:id="669" w:author="natrop" w:date="2015-11-27T10:18:00Z"/>
          <w:snapToGrid w:val="0"/>
        </w:rPr>
      </w:pPr>
      <w:ins w:id="670" w:author="natrop" w:date="2015-11-27T10:18:00Z">
        <w:r w:rsidRPr="00A91B56">
          <w:rPr>
            <w:b/>
            <w:snapToGrid w:val="0"/>
            <w:rPrChange w:id="671" w:author="natrop" w:date="2015-11-27T10:34:00Z">
              <w:rPr>
                <w:snapToGrid w:val="0"/>
              </w:rPr>
            </w:rPrChange>
          </w:rPr>
          <w:t>Anmerkung 1:</w:t>
        </w:r>
        <w:r w:rsidRPr="00CA52C2">
          <w:rPr>
            <w:snapToGrid w:val="0"/>
          </w:rPr>
          <w:t xml:space="preserve"> Diese Tabelle enthält die für die häufigsten natürlichen und künstlichen Radionuklide b</w:t>
        </w:r>
        <w:r w:rsidRPr="00CA52C2">
          <w:rPr>
            <w:snapToGrid w:val="0"/>
          </w:rPr>
          <w:t>e</w:t>
        </w:r>
        <w:r w:rsidRPr="00CA52C2">
          <w:rPr>
            <w:snapToGrid w:val="0"/>
          </w:rPr>
          <w:t>rechneten Referenz-Aktivitätskonzentrationen. Hierbei handelt es sich um genaue Werte, die für eine Dosis von 0,1 mSv und</w:t>
        </w:r>
      </w:ins>
      <w:ins w:id="672" w:author="natrop" w:date="2015-11-27T10:34:00Z">
        <w:r w:rsidR="00A91B56">
          <w:rPr>
            <w:snapToGrid w:val="0"/>
          </w:rPr>
          <w:t xml:space="preserve"> </w:t>
        </w:r>
      </w:ins>
      <w:ins w:id="673" w:author="natrop" w:date="2015-11-27T10:18:00Z">
        <w:r w:rsidRPr="00CA52C2">
          <w:rPr>
            <w:snapToGrid w:val="0"/>
          </w:rPr>
          <w:t>anhand der zuvor genannten Grundlagen und Annahmen berechnet wurden. Die Referenz-Aktivitätskonzentrationen</w:t>
        </w:r>
      </w:ins>
      <w:ins w:id="674" w:author="natrop" w:date="2015-11-27T10:34:00Z">
        <w:r w:rsidR="00A91B56">
          <w:rPr>
            <w:snapToGrid w:val="0"/>
          </w:rPr>
          <w:t xml:space="preserve"> </w:t>
        </w:r>
      </w:ins>
      <w:ins w:id="675" w:author="natrop" w:date="2015-11-27T10:18:00Z">
        <w:r w:rsidRPr="00CA52C2">
          <w:rPr>
            <w:snapToGrid w:val="0"/>
          </w:rPr>
          <w:t>für weitere Radionuklide können auf die gleiche Weise berechnet werden.</w:t>
        </w:r>
      </w:ins>
    </w:p>
    <w:p w:rsidR="00CA52C2" w:rsidRPr="00A91B56" w:rsidRDefault="00CA52C2">
      <w:pPr>
        <w:pStyle w:val="GesAbsatz"/>
        <w:jc w:val="center"/>
        <w:rPr>
          <w:ins w:id="676" w:author="natrop" w:date="2015-11-27T10:18:00Z"/>
          <w:b/>
          <w:snapToGrid w:val="0"/>
          <w:rPrChange w:id="677" w:author="natrop" w:date="2015-11-27T10:34:00Z">
            <w:rPr>
              <w:ins w:id="678" w:author="natrop" w:date="2015-11-27T10:18:00Z"/>
              <w:snapToGrid w:val="0"/>
            </w:rPr>
          </w:rPrChange>
        </w:rPr>
        <w:pPrChange w:id="679" w:author="natrop" w:date="2015-11-27T10:34:00Z">
          <w:pPr>
            <w:pStyle w:val="GesAbsatz"/>
          </w:pPr>
        </w:pPrChange>
      </w:pPr>
      <w:ins w:id="680" w:author="natrop" w:date="2015-11-27T10:18:00Z">
        <w:r w:rsidRPr="00A91B56">
          <w:rPr>
            <w:b/>
            <w:snapToGrid w:val="0"/>
            <w:rPrChange w:id="681" w:author="natrop" w:date="2015-11-27T10:34:00Z">
              <w:rPr>
                <w:snapToGrid w:val="0"/>
              </w:rPr>
            </w:rPrChange>
          </w:rPr>
          <w:t>Teil III</w:t>
        </w:r>
      </w:ins>
    </w:p>
    <w:p w:rsidR="00CA52C2" w:rsidRPr="00A91B56" w:rsidRDefault="00CA52C2">
      <w:pPr>
        <w:pStyle w:val="GesAbsatz"/>
        <w:jc w:val="center"/>
        <w:rPr>
          <w:ins w:id="682" w:author="natrop" w:date="2015-11-27T10:18:00Z"/>
          <w:b/>
          <w:snapToGrid w:val="0"/>
          <w:rPrChange w:id="683" w:author="natrop" w:date="2015-11-27T10:34:00Z">
            <w:rPr>
              <w:ins w:id="684" w:author="natrop" w:date="2015-11-27T10:18:00Z"/>
              <w:snapToGrid w:val="0"/>
            </w:rPr>
          </w:rPrChange>
        </w:rPr>
        <w:pPrChange w:id="685" w:author="natrop" w:date="2015-11-27T10:34:00Z">
          <w:pPr>
            <w:pStyle w:val="GesAbsatz"/>
          </w:pPr>
        </w:pPrChange>
      </w:pPr>
      <w:ins w:id="686" w:author="natrop" w:date="2015-11-27T10:18:00Z">
        <w:r w:rsidRPr="00A91B56">
          <w:rPr>
            <w:b/>
            <w:snapToGrid w:val="0"/>
            <w:rPrChange w:id="687" w:author="natrop" w:date="2015-11-27T10:34:00Z">
              <w:rPr>
                <w:snapToGrid w:val="0"/>
              </w:rPr>
            </w:rPrChange>
          </w:rPr>
          <w:t>Durchführung, Umfang und Häufigkeit der Untersuchungen</w:t>
        </w:r>
      </w:ins>
    </w:p>
    <w:p w:rsidR="00CA52C2" w:rsidRPr="00A91B56" w:rsidRDefault="00CA52C2" w:rsidP="00CA52C2">
      <w:pPr>
        <w:pStyle w:val="GesAbsatz"/>
        <w:rPr>
          <w:ins w:id="688" w:author="natrop" w:date="2015-11-27T10:18:00Z"/>
          <w:b/>
          <w:snapToGrid w:val="0"/>
          <w:rPrChange w:id="689" w:author="natrop" w:date="2015-11-27T10:35:00Z">
            <w:rPr>
              <w:ins w:id="690" w:author="natrop" w:date="2015-11-27T10:18:00Z"/>
              <w:snapToGrid w:val="0"/>
            </w:rPr>
          </w:rPrChange>
        </w:rPr>
      </w:pPr>
      <w:ins w:id="691" w:author="natrop" w:date="2015-11-27T10:18:00Z">
        <w:r w:rsidRPr="00A91B56">
          <w:rPr>
            <w:b/>
            <w:snapToGrid w:val="0"/>
            <w:rPrChange w:id="692" w:author="natrop" w:date="2015-11-27T10:35:00Z">
              <w:rPr>
                <w:snapToGrid w:val="0"/>
              </w:rPr>
            </w:rPrChange>
          </w:rPr>
          <w:t>1. Untersuchungskonzept</w:t>
        </w:r>
      </w:ins>
    </w:p>
    <w:p w:rsidR="00CA52C2" w:rsidRPr="00CA52C2" w:rsidRDefault="00CA52C2" w:rsidP="00CA52C2">
      <w:pPr>
        <w:pStyle w:val="GesAbsatz"/>
        <w:rPr>
          <w:ins w:id="693" w:author="natrop" w:date="2015-11-27T10:18:00Z"/>
          <w:snapToGrid w:val="0"/>
        </w:rPr>
      </w:pPr>
      <w:ins w:id="694" w:author="natrop" w:date="2015-11-27T10:18:00Z">
        <w:r w:rsidRPr="00CA52C2">
          <w:rPr>
            <w:snapToGrid w:val="0"/>
          </w:rPr>
          <w:t>Zur Erfüllung der Untersuchungspflicht nach § 14a Absatz 1 sind Untersuchungen erforderlich, soweit</w:t>
        </w:r>
      </w:ins>
      <w:ins w:id="695" w:author="natrop" w:date="2015-11-27T10:35:00Z">
        <w:r w:rsidR="00A91B56">
          <w:rPr>
            <w:snapToGrid w:val="0"/>
          </w:rPr>
          <w:t xml:space="preserve"> </w:t>
        </w:r>
      </w:ins>
      <w:ins w:id="696" w:author="natrop" w:date="2015-11-27T10:18:00Z">
        <w:r w:rsidRPr="00CA52C2">
          <w:rPr>
            <w:snapToGrid w:val="0"/>
          </w:rPr>
          <w:t>nicht die zuständige Behörde eine Feststellung nach § 14a Absatz 4 getroffen hat.</w:t>
        </w:r>
      </w:ins>
    </w:p>
    <w:p w:rsidR="00CA52C2" w:rsidRPr="00CA52C2" w:rsidRDefault="00CA52C2" w:rsidP="00CA52C2">
      <w:pPr>
        <w:pStyle w:val="GesAbsatz"/>
        <w:rPr>
          <w:ins w:id="697" w:author="natrop" w:date="2015-11-27T10:18:00Z"/>
          <w:snapToGrid w:val="0"/>
        </w:rPr>
      </w:pPr>
      <w:ins w:id="698" w:author="natrop" w:date="2015-11-27T10:18:00Z">
        <w:r w:rsidRPr="00CA52C2">
          <w:rPr>
            <w:snapToGrid w:val="0"/>
          </w:rPr>
          <w:t>Das Konzept unterscheidet zwischen Erstuntersuchung und regelmäßigen Untersuchungen.</w:t>
        </w:r>
      </w:ins>
    </w:p>
    <w:p w:rsidR="00CA52C2" w:rsidRPr="00CA52C2" w:rsidRDefault="00CA52C2" w:rsidP="00CA52C2">
      <w:pPr>
        <w:pStyle w:val="GesAbsatz"/>
        <w:rPr>
          <w:ins w:id="699" w:author="natrop" w:date="2015-11-27T10:18:00Z"/>
          <w:snapToGrid w:val="0"/>
        </w:rPr>
      </w:pPr>
      <w:ins w:id="700" w:author="natrop" w:date="2015-11-27T10:18:00Z">
        <w:r w:rsidRPr="00CA52C2">
          <w:rPr>
            <w:snapToGrid w:val="0"/>
          </w:rPr>
          <w:t>a)</w:t>
        </w:r>
      </w:ins>
      <w:ins w:id="701" w:author="natrop" w:date="2015-11-27T10:35:00Z">
        <w:r w:rsidR="00EA06E0">
          <w:rPr>
            <w:snapToGrid w:val="0"/>
          </w:rPr>
          <w:tab/>
        </w:r>
      </w:ins>
      <w:ins w:id="702" w:author="natrop" w:date="2015-11-27T10:18:00Z">
        <w:r w:rsidRPr="00CA52C2">
          <w:rPr>
            <w:snapToGrid w:val="0"/>
          </w:rPr>
          <w:t>Erstuntersuchung</w:t>
        </w:r>
      </w:ins>
    </w:p>
    <w:p w:rsidR="00CA52C2" w:rsidRPr="00CA52C2" w:rsidRDefault="00CA52C2" w:rsidP="00EA06E0">
      <w:pPr>
        <w:pStyle w:val="GesAbsatz"/>
        <w:ind w:left="426"/>
        <w:rPr>
          <w:ins w:id="703" w:author="natrop" w:date="2015-11-27T10:18:00Z"/>
          <w:snapToGrid w:val="0"/>
        </w:rPr>
      </w:pPr>
      <w:ins w:id="704" w:author="natrop" w:date="2015-11-27T10:18:00Z">
        <w:r w:rsidRPr="00CA52C2">
          <w:rPr>
            <w:snapToGrid w:val="0"/>
          </w:rPr>
          <w:t>Die Erstuntersuchung dient der Ermittlung und Bewertung der im Jahresdurchschnitt vorliegenden</w:t>
        </w:r>
      </w:ins>
      <w:ins w:id="705" w:author="natrop" w:date="2015-11-27T10:35:00Z">
        <w:r w:rsidR="00EA06E0">
          <w:rPr>
            <w:snapToGrid w:val="0"/>
          </w:rPr>
          <w:t xml:space="preserve"> </w:t>
        </w:r>
      </w:ins>
      <w:ins w:id="706" w:author="natrop" w:date="2015-11-27T10:18:00Z">
        <w:r w:rsidRPr="00CA52C2">
          <w:rPr>
            <w:snapToGrid w:val="0"/>
          </w:rPr>
          <w:t>Akt</w:t>
        </w:r>
        <w:r w:rsidRPr="00CA52C2">
          <w:rPr>
            <w:snapToGrid w:val="0"/>
          </w:rPr>
          <w:t>i</w:t>
        </w:r>
        <w:r w:rsidRPr="00CA52C2">
          <w:rPr>
            <w:snapToGrid w:val="0"/>
          </w:rPr>
          <w:t>vitätskonzentration und umfasst vier Untersuchungen der Aktivitätskonzentrationen in vier unterschiedl</w:t>
        </w:r>
        <w:r w:rsidRPr="00CA52C2">
          <w:rPr>
            <w:snapToGrid w:val="0"/>
          </w:rPr>
          <w:t>i</w:t>
        </w:r>
        <w:r w:rsidRPr="00CA52C2">
          <w:rPr>
            <w:snapToGrid w:val="0"/>
          </w:rPr>
          <w:t>chen</w:t>
        </w:r>
      </w:ins>
      <w:ins w:id="707" w:author="natrop" w:date="2015-11-27T10:35:00Z">
        <w:r w:rsidR="00EA06E0">
          <w:rPr>
            <w:snapToGrid w:val="0"/>
          </w:rPr>
          <w:t xml:space="preserve"> </w:t>
        </w:r>
      </w:ins>
      <w:ins w:id="708" w:author="natrop" w:date="2015-11-27T10:18:00Z">
        <w:r w:rsidRPr="00CA52C2">
          <w:rPr>
            <w:snapToGrid w:val="0"/>
          </w:rPr>
          <w:t>Quartalen innerhalb von zwölf Monaten.</w:t>
        </w:r>
      </w:ins>
    </w:p>
    <w:p w:rsidR="00CA52C2" w:rsidRPr="00CA52C2" w:rsidRDefault="00CA52C2" w:rsidP="00EA06E0">
      <w:pPr>
        <w:pStyle w:val="GesAbsatz"/>
        <w:ind w:left="426"/>
        <w:rPr>
          <w:ins w:id="709" w:author="natrop" w:date="2015-11-27T10:18:00Z"/>
          <w:snapToGrid w:val="0"/>
        </w:rPr>
      </w:pPr>
      <w:ins w:id="710" w:author="natrop" w:date="2015-11-27T10:18:00Z">
        <w:r w:rsidRPr="00CA52C2">
          <w:rPr>
            <w:snapToGrid w:val="0"/>
          </w:rPr>
          <w:t>Wenn sich nach Durchführung der Erstuntersuchung wesentliche Änderungen bei der Wassergewi</w:t>
        </w:r>
        <w:r w:rsidRPr="00CA52C2">
          <w:rPr>
            <w:snapToGrid w:val="0"/>
          </w:rPr>
          <w:t>n</w:t>
        </w:r>
        <w:r w:rsidRPr="00CA52C2">
          <w:rPr>
            <w:snapToGrid w:val="0"/>
          </w:rPr>
          <w:t>nung</w:t>
        </w:r>
      </w:ins>
      <w:ins w:id="711" w:author="natrop" w:date="2015-11-27T10:35:00Z">
        <w:r w:rsidR="00EA06E0">
          <w:rPr>
            <w:snapToGrid w:val="0"/>
          </w:rPr>
          <w:t xml:space="preserve"> </w:t>
        </w:r>
      </w:ins>
      <w:ins w:id="712" w:author="natrop" w:date="2015-11-27T10:18:00Z">
        <w:r w:rsidRPr="00CA52C2">
          <w:rPr>
            <w:snapToGrid w:val="0"/>
          </w:rPr>
          <w:t>oder Wasseraufbereitung ergeben, die sich auf den Gehalt an Radionukliden nachteilig auswirken</w:t>
        </w:r>
      </w:ins>
      <w:ins w:id="713" w:author="natrop" w:date="2015-11-27T10:35:00Z">
        <w:r w:rsidR="00EA06E0">
          <w:rPr>
            <w:snapToGrid w:val="0"/>
          </w:rPr>
          <w:t xml:space="preserve"> </w:t>
        </w:r>
      </w:ins>
      <w:ins w:id="714" w:author="natrop" w:date="2015-11-27T10:18:00Z">
        <w:r w:rsidRPr="00CA52C2">
          <w:rPr>
            <w:snapToGrid w:val="0"/>
          </w:rPr>
          <w:t>können, sind erneut Untersuchungen im Sinne der Erstuntersuchung vorzunehmen.</w:t>
        </w:r>
      </w:ins>
    </w:p>
    <w:p w:rsidR="00CA52C2" w:rsidRPr="00CA52C2" w:rsidRDefault="00CA52C2" w:rsidP="00EA06E0">
      <w:pPr>
        <w:pStyle w:val="GesAbsatz"/>
        <w:ind w:left="426"/>
        <w:rPr>
          <w:ins w:id="715" w:author="natrop" w:date="2015-11-27T10:18:00Z"/>
          <w:snapToGrid w:val="0"/>
        </w:rPr>
      </w:pPr>
      <w:ins w:id="716" w:author="natrop" w:date="2015-11-27T10:18:00Z">
        <w:r w:rsidRPr="00CA52C2">
          <w:rPr>
            <w:snapToGrid w:val="0"/>
          </w:rPr>
          <w:lastRenderedPageBreak/>
          <w:t>Eine Erstuntersuchung ist nicht erforderlich, wenn die zuständige Behörde eine Feststellung nach § 14a</w:t>
        </w:r>
      </w:ins>
      <w:ins w:id="717" w:author="natrop" w:date="2015-11-27T10:35:00Z">
        <w:r w:rsidR="00EA06E0">
          <w:rPr>
            <w:snapToGrid w:val="0"/>
          </w:rPr>
          <w:t xml:space="preserve"> </w:t>
        </w:r>
      </w:ins>
      <w:ins w:id="718" w:author="natrop" w:date="2015-11-27T10:18:00Z">
        <w:r w:rsidRPr="00CA52C2">
          <w:rPr>
            <w:snapToGrid w:val="0"/>
          </w:rPr>
          <w:t>Absatz 4 Satz 2 Nummer 1 getroffen hat.</w:t>
        </w:r>
      </w:ins>
    </w:p>
    <w:p w:rsidR="00CA52C2" w:rsidRPr="00CA52C2" w:rsidRDefault="00CA52C2" w:rsidP="00CA52C2">
      <w:pPr>
        <w:pStyle w:val="GesAbsatz"/>
        <w:rPr>
          <w:ins w:id="719" w:author="natrop" w:date="2015-11-27T10:18:00Z"/>
          <w:snapToGrid w:val="0"/>
        </w:rPr>
      </w:pPr>
      <w:ins w:id="720" w:author="natrop" w:date="2015-11-27T10:18:00Z">
        <w:r w:rsidRPr="00CA52C2">
          <w:rPr>
            <w:snapToGrid w:val="0"/>
          </w:rPr>
          <w:t>b)</w:t>
        </w:r>
      </w:ins>
      <w:ins w:id="721" w:author="natrop" w:date="2015-11-27T10:35:00Z">
        <w:r w:rsidR="00EA06E0">
          <w:rPr>
            <w:snapToGrid w:val="0"/>
          </w:rPr>
          <w:tab/>
        </w:r>
      </w:ins>
      <w:ins w:id="722" w:author="natrop" w:date="2015-11-27T10:18:00Z">
        <w:r w:rsidRPr="00CA52C2">
          <w:rPr>
            <w:snapToGrid w:val="0"/>
          </w:rPr>
          <w:t>Regelmäßige Untersuchungen</w:t>
        </w:r>
      </w:ins>
    </w:p>
    <w:p w:rsidR="00CA52C2" w:rsidRPr="00CA52C2" w:rsidRDefault="00CA52C2" w:rsidP="00EA06E0">
      <w:pPr>
        <w:pStyle w:val="GesAbsatz"/>
        <w:ind w:left="426"/>
        <w:rPr>
          <w:ins w:id="723" w:author="natrop" w:date="2015-11-27T10:18:00Z"/>
          <w:snapToGrid w:val="0"/>
        </w:rPr>
      </w:pPr>
      <w:ins w:id="724" w:author="natrop" w:date="2015-11-27T10:18:00Z">
        <w:r w:rsidRPr="00CA52C2">
          <w:rPr>
            <w:snapToGrid w:val="0"/>
          </w:rPr>
          <w:t>Regelmäßige Untersuchungen des Trinkwassers sind erforderlich, wenn bei der Erstuntersuchung eine</w:t>
        </w:r>
      </w:ins>
      <w:ins w:id="725" w:author="natrop" w:date="2015-11-27T10:36:00Z">
        <w:r w:rsidR="00EA06E0">
          <w:rPr>
            <w:snapToGrid w:val="0"/>
          </w:rPr>
          <w:t xml:space="preserve"> </w:t>
        </w:r>
      </w:ins>
      <w:ins w:id="726" w:author="natrop" w:date="2015-11-27T10:18:00Z">
        <w:r w:rsidRPr="00CA52C2">
          <w:rPr>
            <w:snapToGrid w:val="0"/>
          </w:rPr>
          <w:t>Überschreitung eines oder mehrerer Parameterwerte für radioaktive Stoffe festgestellt wurde. Sie sollen</w:t>
        </w:r>
      </w:ins>
      <w:ins w:id="727" w:author="natrop" w:date="2015-11-27T10:36:00Z">
        <w:r w:rsidR="00EA06E0">
          <w:rPr>
            <w:snapToGrid w:val="0"/>
          </w:rPr>
          <w:t xml:space="preserve"> </w:t>
        </w:r>
      </w:ins>
      <w:ins w:id="728" w:author="natrop" w:date="2015-11-27T10:18:00Z">
        <w:r w:rsidRPr="00CA52C2">
          <w:rPr>
            <w:snapToGrid w:val="0"/>
          </w:rPr>
          <w:t>mit den in der Tabelle angegebenen Mindesthäufigkeiten durchgeführt werden.</w:t>
        </w:r>
      </w:ins>
    </w:p>
    <w:p w:rsidR="00CA52C2" w:rsidRPr="00CA52C2" w:rsidRDefault="00CA52C2" w:rsidP="00EA06E0">
      <w:pPr>
        <w:pStyle w:val="GesAbsatz"/>
        <w:ind w:left="426"/>
        <w:rPr>
          <w:ins w:id="729" w:author="natrop" w:date="2015-11-27T10:18:00Z"/>
          <w:snapToGrid w:val="0"/>
        </w:rPr>
      </w:pPr>
      <w:ins w:id="730" w:author="natrop" w:date="2015-11-27T10:18:00Z">
        <w:r w:rsidRPr="00CA52C2">
          <w:rPr>
            <w:snapToGrid w:val="0"/>
          </w:rPr>
          <w:t>Regelmäßige Untersuchungen sind nicht erforderlich, wenn die zuständige Behörde eine Feststellung</w:t>
        </w:r>
      </w:ins>
      <w:ins w:id="731" w:author="natrop" w:date="2015-11-27T10:36:00Z">
        <w:r w:rsidR="00EA06E0">
          <w:rPr>
            <w:snapToGrid w:val="0"/>
          </w:rPr>
          <w:t xml:space="preserve"> </w:t>
        </w:r>
      </w:ins>
      <w:ins w:id="732" w:author="natrop" w:date="2015-11-27T10:18:00Z">
        <w:r w:rsidRPr="00CA52C2">
          <w:rPr>
            <w:snapToGrid w:val="0"/>
          </w:rPr>
          <w:t>nach § 14a Absatz 4 Satz 2 Nummer 2 getroffen hat.</w:t>
        </w:r>
      </w:ins>
    </w:p>
    <w:p w:rsidR="00CA52C2" w:rsidRPr="00CA52C2" w:rsidRDefault="00CA52C2" w:rsidP="00EA06E0">
      <w:pPr>
        <w:pStyle w:val="GesAbsatz"/>
        <w:ind w:left="426"/>
        <w:rPr>
          <w:ins w:id="733" w:author="natrop" w:date="2015-11-27T10:18:00Z"/>
          <w:snapToGrid w:val="0"/>
        </w:rPr>
      </w:pPr>
      <w:ins w:id="734" w:author="natrop" w:date="2015-11-27T10:18:00Z">
        <w:r w:rsidRPr="00CA52C2">
          <w:rPr>
            <w:snapToGrid w:val="0"/>
          </w:rPr>
          <w:t>Ordnet die zuständige Behörde nach § 9 Absatz 5a Maßnahmen zur Aufbereitung an, um den Gehalt an</w:t>
        </w:r>
      </w:ins>
      <w:ins w:id="735" w:author="natrop" w:date="2015-11-27T10:36:00Z">
        <w:r w:rsidR="00EA06E0">
          <w:rPr>
            <w:snapToGrid w:val="0"/>
          </w:rPr>
          <w:t xml:space="preserve"> </w:t>
        </w:r>
      </w:ins>
      <w:ins w:id="736" w:author="natrop" w:date="2015-11-27T10:18:00Z">
        <w:r w:rsidRPr="00CA52C2">
          <w:rPr>
            <w:snapToGrid w:val="0"/>
          </w:rPr>
          <w:t>Radionukliden im Trinkwasser zu reduzieren, so sind regelmäßige Untersuchungen durchzuführen, um</w:t>
        </w:r>
      </w:ins>
      <w:ins w:id="737" w:author="natrop" w:date="2015-11-27T10:36:00Z">
        <w:r w:rsidR="00EA06E0">
          <w:rPr>
            <w:snapToGrid w:val="0"/>
          </w:rPr>
          <w:t xml:space="preserve"> </w:t>
        </w:r>
      </w:ins>
      <w:ins w:id="738" w:author="natrop" w:date="2015-11-27T10:18:00Z">
        <w:r w:rsidRPr="00CA52C2">
          <w:rPr>
            <w:snapToGrid w:val="0"/>
          </w:rPr>
          <w:t>die anhaltende Wirksamkeit der Aufbereitung zu überprüfen.</w:t>
        </w:r>
      </w:ins>
    </w:p>
    <w:p w:rsidR="00CA52C2" w:rsidRPr="00CA52C2" w:rsidRDefault="00CA52C2" w:rsidP="00EA06E0">
      <w:pPr>
        <w:pStyle w:val="GesAbsatz"/>
        <w:ind w:left="426"/>
        <w:rPr>
          <w:ins w:id="739" w:author="natrop" w:date="2015-11-27T10:18:00Z"/>
          <w:snapToGrid w:val="0"/>
        </w:rPr>
      </w:pPr>
      <w:ins w:id="740" w:author="natrop" w:date="2015-11-27T10:18:00Z">
        <w:r w:rsidRPr="00CA52C2">
          <w:rPr>
            <w:snapToGrid w:val="0"/>
          </w:rPr>
          <w:t>Im Fall von natürlich vorkommenden Radionukliden, für die vorherige Ergebnisse eine stabile Aktivität</w:t>
        </w:r>
        <w:r w:rsidRPr="00CA52C2">
          <w:rPr>
            <w:snapToGrid w:val="0"/>
          </w:rPr>
          <w:t>s</w:t>
        </w:r>
        <w:r w:rsidRPr="00CA52C2">
          <w:rPr>
            <w:snapToGrid w:val="0"/>
          </w:rPr>
          <w:t>konzentration</w:t>
        </w:r>
      </w:ins>
      <w:ins w:id="741" w:author="natrop" w:date="2015-11-27T10:36:00Z">
        <w:r w:rsidR="00EA06E0">
          <w:rPr>
            <w:snapToGrid w:val="0"/>
          </w:rPr>
          <w:t xml:space="preserve"> </w:t>
        </w:r>
      </w:ins>
      <w:ins w:id="742" w:author="natrop" w:date="2015-11-27T10:18:00Z">
        <w:r w:rsidRPr="00CA52C2">
          <w:rPr>
            <w:snapToGrid w:val="0"/>
          </w:rPr>
          <w:t>anzeigen, kann die zuständige Behörde abhängig von den örtlichen Gegebenheiten g</w:t>
        </w:r>
        <w:r w:rsidRPr="00CA52C2">
          <w:rPr>
            <w:snapToGrid w:val="0"/>
          </w:rPr>
          <w:t>e</w:t>
        </w:r>
        <w:r w:rsidRPr="00CA52C2">
          <w:rPr>
            <w:snapToGrid w:val="0"/>
          </w:rPr>
          <w:t>ringere</w:t>
        </w:r>
      </w:ins>
      <w:ins w:id="743" w:author="natrop" w:date="2015-11-27T10:36:00Z">
        <w:r w:rsidR="00EA06E0">
          <w:rPr>
            <w:snapToGrid w:val="0"/>
          </w:rPr>
          <w:t xml:space="preserve"> </w:t>
        </w:r>
      </w:ins>
      <w:ins w:id="744" w:author="natrop" w:date="2015-11-27T10:18:00Z">
        <w:r w:rsidRPr="00CA52C2">
          <w:rPr>
            <w:snapToGrid w:val="0"/>
          </w:rPr>
          <w:t>Häufigkeiten der Untersuchungen festlegen und den Untersuchungsumfang anpassen.</w:t>
        </w:r>
      </w:ins>
    </w:p>
    <w:p w:rsidR="00CA52C2" w:rsidRPr="00EA06E0" w:rsidRDefault="00CA52C2">
      <w:pPr>
        <w:pStyle w:val="GesAbsatz"/>
        <w:jc w:val="center"/>
        <w:rPr>
          <w:ins w:id="745" w:author="natrop" w:date="2015-11-27T10:18:00Z"/>
          <w:b/>
          <w:snapToGrid w:val="0"/>
          <w:rPrChange w:id="746" w:author="natrop" w:date="2015-11-27T10:37:00Z">
            <w:rPr>
              <w:ins w:id="747" w:author="natrop" w:date="2015-11-27T10:18:00Z"/>
              <w:snapToGrid w:val="0"/>
            </w:rPr>
          </w:rPrChange>
        </w:rPr>
        <w:pPrChange w:id="748" w:author="natrop" w:date="2015-11-27T10:37:00Z">
          <w:pPr>
            <w:pStyle w:val="GesAbsatz"/>
          </w:pPr>
        </w:pPrChange>
      </w:pPr>
      <w:ins w:id="749" w:author="natrop" w:date="2015-11-27T10:18:00Z">
        <w:r w:rsidRPr="00EA06E0">
          <w:rPr>
            <w:b/>
            <w:snapToGrid w:val="0"/>
            <w:rPrChange w:id="750" w:author="natrop" w:date="2015-11-27T10:37:00Z">
              <w:rPr>
                <w:snapToGrid w:val="0"/>
              </w:rPr>
            </w:rPrChange>
          </w:rPr>
          <w:t>Mindesthäufigkeiten der Untersuchungen</w:t>
        </w:r>
      </w:ins>
    </w:p>
    <w:tbl>
      <w:tblPr>
        <w:tblStyle w:val="Tabellenraster"/>
        <w:tblW w:w="0" w:type="auto"/>
        <w:tblLook w:val="04A0" w:firstRow="1" w:lastRow="0" w:firstColumn="1" w:lastColumn="0" w:noHBand="0" w:noVBand="1"/>
        <w:tblPrChange w:id="751" w:author="natrop" w:date="2015-11-27T10:39:00Z">
          <w:tblPr>
            <w:tblStyle w:val="Tabellenraster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051"/>
        <w:gridCol w:w="4019"/>
        <w:gridCol w:w="4677"/>
        <w:tblGridChange w:id="752">
          <w:tblGrid>
            <w:gridCol w:w="1051"/>
            <w:gridCol w:w="4411"/>
            <w:gridCol w:w="4392"/>
          </w:tblGrid>
        </w:tblGridChange>
      </w:tblGrid>
      <w:tr w:rsidR="00EA06E0" w:rsidRPr="00955A4B" w:rsidTr="00EA06E0">
        <w:trPr>
          <w:ins w:id="753" w:author="natrop" w:date="2015-11-27T10:38:00Z"/>
        </w:trPr>
        <w:tc>
          <w:tcPr>
            <w:tcW w:w="1051" w:type="dxa"/>
            <w:vAlign w:val="center"/>
            <w:tcPrChange w:id="754" w:author="natrop" w:date="2015-11-27T10:39:00Z">
              <w:tcPr>
                <w:tcW w:w="425" w:type="dxa"/>
              </w:tcPr>
            </w:tcPrChange>
          </w:tcPr>
          <w:p w:rsidR="00EA06E0" w:rsidRPr="00955A4B" w:rsidRDefault="00EA06E0">
            <w:pPr>
              <w:pStyle w:val="GesAbsatz"/>
              <w:tabs>
                <w:tab w:val="clear" w:pos="425"/>
              </w:tabs>
              <w:jc w:val="center"/>
              <w:rPr>
                <w:ins w:id="755" w:author="natrop" w:date="2015-11-27T10:38:00Z"/>
                <w:snapToGrid w:val="0"/>
              </w:rPr>
              <w:pPrChange w:id="756" w:author="natrop" w:date="2015-11-27T10:38:00Z">
                <w:pPr>
                  <w:pStyle w:val="GesAbsatz"/>
                  <w:tabs>
                    <w:tab w:val="clear" w:pos="425"/>
                  </w:tabs>
                </w:pPr>
              </w:pPrChange>
            </w:pPr>
            <w:ins w:id="757" w:author="natrop" w:date="2015-11-27T10:38:00Z">
              <w:r w:rsidRPr="00955A4B">
                <w:rPr>
                  <w:snapToGrid w:val="0"/>
                </w:rPr>
                <w:t>Laufende Nummer</w:t>
              </w:r>
            </w:ins>
          </w:p>
        </w:tc>
        <w:tc>
          <w:tcPr>
            <w:tcW w:w="4019" w:type="dxa"/>
            <w:vAlign w:val="center"/>
            <w:tcPrChange w:id="758" w:author="natrop" w:date="2015-11-27T10:39:00Z">
              <w:tcPr>
                <w:tcW w:w="4676" w:type="dxa"/>
              </w:tcPr>
            </w:tcPrChange>
          </w:tcPr>
          <w:p w:rsidR="00EA06E0" w:rsidRPr="00955A4B" w:rsidRDefault="00EA06E0">
            <w:pPr>
              <w:pStyle w:val="GesAbsatz"/>
              <w:tabs>
                <w:tab w:val="clear" w:pos="425"/>
              </w:tabs>
              <w:jc w:val="center"/>
              <w:rPr>
                <w:ins w:id="759" w:author="natrop" w:date="2015-11-27T10:38:00Z"/>
                <w:snapToGrid w:val="0"/>
              </w:rPr>
              <w:pPrChange w:id="760" w:author="natrop" w:date="2015-11-27T10:38:00Z">
                <w:pPr>
                  <w:pStyle w:val="GesAbsatz"/>
                  <w:tabs>
                    <w:tab w:val="clear" w:pos="425"/>
                  </w:tabs>
                </w:pPr>
              </w:pPrChange>
            </w:pPr>
            <w:ins w:id="761" w:author="natrop" w:date="2015-11-27T10:38:00Z">
              <w:r w:rsidRPr="00955A4B">
                <w:rPr>
                  <w:snapToGrid w:val="0"/>
                </w:rPr>
                <w:t>Menge des in einem Versorgungsgebiet pro Tag abgegebenen oder produzierten Wassers in Kubikmeter pro Tag</w:t>
              </w:r>
              <w:r>
                <w:rPr>
                  <w:snapToGrid w:val="0"/>
                </w:rPr>
                <w:br/>
              </w:r>
              <w:r w:rsidRPr="00955A4B">
                <w:rPr>
                  <w:snapToGrid w:val="0"/>
                </w:rPr>
                <w:t>(Anmerkung 1)</w:t>
              </w:r>
            </w:ins>
          </w:p>
        </w:tc>
        <w:tc>
          <w:tcPr>
            <w:tcW w:w="4677" w:type="dxa"/>
            <w:vAlign w:val="center"/>
            <w:tcPrChange w:id="762" w:author="natrop" w:date="2015-11-27T10:39:00Z">
              <w:tcPr>
                <w:tcW w:w="4677" w:type="dxa"/>
              </w:tcPr>
            </w:tcPrChange>
          </w:tcPr>
          <w:p w:rsidR="00EA06E0" w:rsidRPr="00955A4B" w:rsidRDefault="00EA06E0">
            <w:pPr>
              <w:pStyle w:val="GesAbsatz"/>
              <w:tabs>
                <w:tab w:val="clear" w:pos="425"/>
              </w:tabs>
              <w:jc w:val="center"/>
              <w:rPr>
                <w:ins w:id="763" w:author="natrop" w:date="2015-11-27T10:38:00Z"/>
                <w:snapToGrid w:val="0"/>
              </w:rPr>
              <w:pPrChange w:id="764" w:author="natrop" w:date="2015-11-27T10:38:00Z">
                <w:pPr>
                  <w:pStyle w:val="GesAbsatz"/>
                  <w:tabs>
                    <w:tab w:val="clear" w:pos="425"/>
                  </w:tabs>
                </w:pPr>
              </w:pPrChange>
            </w:pPr>
            <w:ins w:id="765" w:author="natrop" w:date="2015-11-27T10:38:00Z">
              <w:r w:rsidRPr="00955A4B">
                <w:rPr>
                  <w:snapToGrid w:val="0"/>
                </w:rPr>
                <w:t>Anzahl der Untersuchungen pro Jahr</w:t>
              </w:r>
              <w:r>
                <w:rPr>
                  <w:snapToGrid w:val="0"/>
                </w:rPr>
                <w:br/>
              </w:r>
              <w:r w:rsidRPr="00955A4B">
                <w:rPr>
                  <w:snapToGrid w:val="0"/>
                </w:rPr>
                <w:t>(Anmerkung 2)</w:t>
              </w:r>
            </w:ins>
          </w:p>
        </w:tc>
      </w:tr>
      <w:tr w:rsidR="00EA06E0" w:rsidRPr="00955A4B" w:rsidTr="00EA06E0">
        <w:trPr>
          <w:ins w:id="766" w:author="natrop" w:date="2015-11-27T10:38:00Z"/>
        </w:trPr>
        <w:tc>
          <w:tcPr>
            <w:tcW w:w="1051" w:type="dxa"/>
            <w:tcPrChange w:id="767" w:author="natrop" w:date="2015-11-27T10:39:00Z">
              <w:tcPr>
                <w:tcW w:w="425" w:type="dxa"/>
              </w:tcPr>
            </w:tcPrChange>
          </w:tcPr>
          <w:p w:rsidR="00EA06E0" w:rsidRPr="00955A4B" w:rsidRDefault="00EA06E0" w:rsidP="003E0FCC">
            <w:pPr>
              <w:pStyle w:val="GesAbsatz"/>
              <w:tabs>
                <w:tab w:val="clear" w:pos="425"/>
              </w:tabs>
              <w:rPr>
                <w:ins w:id="768" w:author="natrop" w:date="2015-11-27T10:38:00Z"/>
                <w:snapToGrid w:val="0"/>
              </w:rPr>
            </w:pPr>
            <w:ins w:id="769" w:author="natrop" w:date="2015-11-27T10:38:00Z">
              <w:r w:rsidRPr="00955A4B">
                <w:rPr>
                  <w:snapToGrid w:val="0"/>
                </w:rPr>
                <w:t>1</w:t>
              </w:r>
            </w:ins>
          </w:p>
        </w:tc>
        <w:tc>
          <w:tcPr>
            <w:tcW w:w="4019" w:type="dxa"/>
            <w:tcPrChange w:id="770" w:author="natrop" w:date="2015-11-27T10:39:00Z">
              <w:tcPr>
                <w:tcW w:w="4676" w:type="dxa"/>
              </w:tcPr>
            </w:tcPrChange>
          </w:tcPr>
          <w:p w:rsidR="00EA06E0" w:rsidRPr="00955A4B" w:rsidRDefault="00EA06E0" w:rsidP="003E0FCC">
            <w:pPr>
              <w:pStyle w:val="GesAbsatz"/>
              <w:tabs>
                <w:tab w:val="clear" w:pos="425"/>
              </w:tabs>
              <w:rPr>
                <w:ins w:id="771" w:author="natrop" w:date="2015-11-27T10:38:00Z"/>
                <w:snapToGrid w:val="0"/>
              </w:rPr>
            </w:pPr>
            <w:ins w:id="772" w:author="natrop" w:date="2015-11-27T10:38:00Z">
              <w:r w:rsidRPr="00955A4B">
                <w:rPr>
                  <w:snapToGrid w:val="0"/>
                </w:rPr>
                <w:t>Menge ≤ 1 000</w:t>
              </w:r>
            </w:ins>
          </w:p>
        </w:tc>
        <w:tc>
          <w:tcPr>
            <w:tcW w:w="4677" w:type="dxa"/>
            <w:tcPrChange w:id="773" w:author="natrop" w:date="2015-11-27T10:39:00Z">
              <w:tcPr>
                <w:tcW w:w="4677" w:type="dxa"/>
              </w:tcPr>
            </w:tcPrChange>
          </w:tcPr>
          <w:p w:rsidR="00EA06E0" w:rsidRPr="00955A4B" w:rsidRDefault="00EA06E0" w:rsidP="003E0FCC">
            <w:pPr>
              <w:pStyle w:val="GesAbsatz"/>
              <w:tabs>
                <w:tab w:val="clear" w:pos="425"/>
              </w:tabs>
              <w:rPr>
                <w:ins w:id="774" w:author="natrop" w:date="2015-11-27T10:38:00Z"/>
                <w:snapToGrid w:val="0"/>
              </w:rPr>
            </w:pPr>
            <w:ins w:id="775" w:author="natrop" w:date="2015-11-27T10:38:00Z">
              <w:r w:rsidRPr="00955A4B">
                <w:rPr>
                  <w:snapToGrid w:val="0"/>
                </w:rPr>
                <w:t>1</w:t>
              </w:r>
            </w:ins>
          </w:p>
        </w:tc>
      </w:tr>
      <w:tr w:rsidR="00EA06E0" w:rsidRPr="00955A4B" w:rsidTr="00EA06E0">
        <w:trPr>
          <w:ins w:id="776" w:author="natrop" w:date="2015-11-27T10:38:00Z"/>
        </w:trPr>
        <w:tc>
          <w:tcPr>
            <w:tcW w:w="1051" w:type="dxa"/>
            <w:tcPrChange w:id="777" w:author="natrop" w:date="2015-11-27T10:39:00Z">
              <w:tcPr>
                <w:tcW w:w="425" w:type="dxa"/>
              </w:tcPr>
            </w:tcPrChange>
          </w:tcPr>
          <w:p w:rsidR="00EA06E0" w:rsidRPr="00955A4B" w:rsidRDefault="00EA06E0" w:rsidP="003E0FCC">
            <w:pPr>
              <w:pStyle w:val="GesAbsatz"/>
              <w:tabs>
                <w:tab w:val="clear" w:pos="425"/>
              </w:tabs>
              <w:rPr>
                <w:ins w:id="778" w:author="natrop" w:date="2015-11-27T10:38:00Z"/>
                <w:snapToGrid w:val="0"/>
              </w:rPr>
            </w:pPr>
            <w:ins w:id="779" w:author="natrop" w:date="2015-11-27T10:38:00Z">
              <w:r w:rsidRPr="00955A4B">
                <w:rPr>
                  <w:snapToGrid w:val="0"/>
                </w:rPr>
                <w:t>2</w:t>
              </w:r>
            </w:ins>
          </w:p>
        </w:tc>
        <w:tc>
          <w:tcPr>
            <w:tcW w:w="4019" w:type="dxa"/>
            <w:tcPrChange w:id="780" w:author="natrop" w:date="2015-11-27T10:39:00Z">
              <w:tcPr>
                <w:tcW w:w="4676" w:type="dxa"/>
              </w:tcPr>
            </w:tcPrChange>
          </w:tcPr>
          <w:p w:rsidR="00EA06E0" w:rsidRPr="00955A4B" w:rsidRDefault="00EA06E0" w:rsidP="003E0FCC">
            <w:pPr>
              <w:pStyle w:val="GesAbsatz"/>
              <w:tabs>
                <w:tab w:val="clear" w:pos="425"/>
              </w:tabs>
              <w:rPr>
                <w:ins w:id="781" w:author="natrop" w:date="2015-11-27T10:38:00Z"/>
                <w:snapToGrid w:val="0"/>
              </w:rPr>
            </w:pPr>
            <w:ins w:id="782" w:author="natrop" w:date="2015-11-27T10:38:00Z">
              <w:r w:rsidRPr="00955A4B">
                <w:rPr>
                  <w:snapToGrid w:val="0"/>
                </w:rPr>
                <w:t>1 000 &lt; Menge ≤ 10 000</w:t>
              </w:r>
            </w:ins>
          </w:p>
        </w:tc>
        <w:tc>
          <w:tcPr>
            <w:tcW w:w="4677" w:type="dxa"/>
            <w:tcPrChange w:id="783" w:author="natrop" w:date="2015-11-27T10:39:00Z">
              <w:tcPr>
                <w:tcW w:w="4677" w:type="dxa"/>
              </w:tcPr>
            </w:tcPrChange>
          </w:tcPr>
          <w:p w:rsidR="00EA06E0" w:rsidRDefault="00EA06E0">
            <w:pPr>
              <w:pStyle w:val="GesAbsatz"/>
              <w:tabs>
                <w:tab w:val="clear" w:pos="425"/>
              </w:tabs>
              <w:rPr>
                <w:ins w:id="784" w:author="natrop" w:date="2015-11-27T10:39:00Z"/>
                <w:snapToGrid w:val="0"/>
              </w:rPr>
            </w:pPr>
            <w:ins w:id="785" w:author="natrop" w:date="2015-11-27T10:38:00Z">
              <w:r w:rsidRPr="00955A4B">
                <w:rPr>
                  <w:snapToGrid w:val="0"/>
                </w:rPr>
                <w:t>1</w:t>
              </w:r>
            </w:ins>
          </w:p>
          <w:p w:rsidR="00EA06E0" w:rsidRDefault="00EA06E0">
            <w:pPr>
              <w:pStyle w:val="GesAbsatz"/>
              <w:tabs>
                <w:tab w:val="clear" w:pos="425"/>
              </w:tabs>
              <w:rPr>
                <w:ins w:id="786" w:author="natrop" w:date="2015-11-27T10:39:00Z"/>
                <w:snapToGrid w:val="0"/>
              </w:rPr>
            </w:pPr>
            <w:ins w:id="787" w:author="natrop" w:date="2015-11-27T10:38:00Z">
              <w:r w:rsidRPr="00955A4B">
                <w:rPr>
                  <w:snapToGrid w:val="0"/>
                </w:rPr>
                <w:t>zuzüglich für die über 1 000 Kubikmeter pro Tag hinausgehende Menge jeweils 1 pro 3</w:t>
              </w:r>
            </w:ins>
            <w:ins w:id="788" w:author="natrop" w:date="2015-11-27T10:39:00Z">
              <w:r>
                <w:rPr>
                  <w:snapToGrid w:val="0"/>
                </w:rPr>
                <w:t> </w:t>
              </w:r>
            </w:ins>
            <w:ins w:id="789" w:author="natrop" w:date="2015-11-27T10:38:00Z">
              <w:r w:rsidRPr="00955A4B">
                <w:rPr>
                  <w:snapToGrid w:val="0"/>
                </w:rPr>
                <w:t>300 K</w:t>
              </w:r>
              <w:r w:rsidRPr="00955A4B">
                <w:rPr>
                  <w:snapToGrid w:val="0"/>
                </w:rPr>
                <w:t>u</w:t>
              </w:r>
              <w:r w:rsidRPr="00955A4B">
                <w:rPr>
                  <w:snapToGrid w:val="0"/>
                </w:rPr>
                <w:t>bikmeter pro Tag</w:t>
              </w:r>
            </w:ins>
          </w:p>
          <w:p w:rsidR="00EA06E0" w:rsidRPr="00955A4B" w:rsidRDefault="00EA06E0">
            <w:pPr>
              <w:pStyle w:val="GesAbsatz"/>
              <w:tabs>
                <w:tab w:val="clear" w:pos="425"/>
              </w:tabs>
              <w:rPr>
                <w:ins w:id="790" w:author="natrop" w:date="2015-11-27T10:38:00Z"/>
                <w:snapToGrid w:val="0"/>
              </w:rPr>
            </w:pPr>
            <w:ins w:id="791" w:author="natrop" w:date="2015-11-27T10:38:00Z">
              <w:r w:rsidRPr="00955A4B">
                <w:rPr>
                  <w:snapToGrid w:val="0"/>
                </w:rPr>
                <w:t>(Teilmengen als Rest der Berechnung werden auf 3</w:t>
              </w:r>
            </w:ins>
            <w:ins w:id="792" w:author="natrop" w:date="2015-11-27T10:39:00Z">
              <w:r>
                <w:rPr>
                  <w:snapToGrid w:val="0"/>
                </w:rPr>
                <w:t> </w:t>
              </w:r>
            </w:ins>
            <w:ins w:id="793" w:author="natrop" w:date="2015-11-27T10:38:00Z">
              <w:r w:rsidRPr="00955A4B">
                <w:rPr>
                  <w:snapToGrid w:val="0"/>
                </w:rPr>
                <w:t>300 Kubikmeter aufgerundet)</w:t>
              </w:r>
            </w:ins>
          </w:p>
        </w:tc>
      </w:tr>
      <w:tr w:rsidR="00EA06E0" w:rsidRPr="00955A4B" w:rsidTr="00EA06E0">
        <w:trPr>
          <w:ins w:id="794" w:author="natrop" w:date="2015-11-27T10:38:00Z"/>
        </w:trPr>
        <w:tc>
          <w:tcPr>
            <w:tcW w:w="1051" w:type="dxa"/>
            <w:tcPrChange w:id="795" w:author="natrop" w:date="2015-11-27T10:39:00Z">
              <w:tcPr>
                <w:tcW w:w="425" w:type="dxa"/>
              </w:tcPr>
            </w:tcPrChange>
          </w:tcPr>
          <w:p w:rsidR="00EA06E0" w:rsidRPr="00955A4B" w:rsidRDefault="00EA06E0" w:rsidP="003E0FCC">
            <w:pPr>
              <w:pStyle w:val="GesAbsatz"/>
              <w:tabs>
                <w:tab w:val="clear" w:pos="425"/>
              </w:tabs>
              <w:rPr>
                <w:ins w:id="796" w:author="natrop" w:date="2015-11-27T10:38:00Z"/>
                <w:snapToGrid w:val="0"/>
              </w:rPr>
            </w:pPr>
            <w:ins w:id="797" w:author="natrop" w:date="2015-11-27T10:38:00Z">
              <w:r w:rsidRPr="00955A4B">
                <w:rPr>
                  <w:snapToGrid w:val="0"/>
                </w:rPr>
                <w:t>3</w:t>
              </w:r>
            </w:ins>
          </w:p>
        </w:tc>
        <w:tc>
          <w:tcPr>
            <w:tcW w:w="4019" w:type="dxa"/>
            <w:tcPrChange w:id="798" w:author="natrop" w:date="2015-11-27T10:39:00Z">
              <w:tcPr>
                <w:tcW w:w="4676" w:type="dxa"/>
              </w:tcPr>
            </w:tcPrChange>
          </w:tcPr>
          <w:p w:rsidR="00EA06E0" w:rsidRPr="00955A4B" w:rsidRDefault="00EA06E0" w:rsidP="003E0FCC">
            <w:pPr>
              <w:pStyle w:val="GesAbsatz"/>
              <w:tabs>
                <w:tab w:val="clear" w:pos="425"/>
              </w:tabs>
              <w:rPr>
                <w:ins w:id="799" w:author="natrop" w:date="2015-11-27T10:38:00Z"/>
                <w:snapToGrid w:val="0"/>
              </w:rPr>
            </w:pPr>
            <w:ins w:id="800" w:author="natrop" w:date="2015-11-27T10:38:00Z">
              <w:r w:rsidRPr="00955A4B">
                <w:rPr>
                  <w:snapToGrid w:val="0"/>
                </w:rPr>
                <w:t>10 000 &lt; Menge ≤ 100 000</w:t>
              </w:r>
            </w:ins>
          </w:p>
        </w:tc>
        <w:tc>
          <w:tcPr>
            <w:tcW w:w="4677" w:type="dxa"/>
            <w:tcPrChange w:id="801" w:author="natrop" w:date="2015-11-27T10:39:00Z">
              <w:tcPr>
                <w:tcW w:w="4677" w:type="dxa"/>
              </w:tcPr>
            </w:tcPrChange>
          </w:tcPr>
          <w:p w:rsidR="00EA06E0" w:rsidRDefault="00EA06E0">
            <w:pPr>
              <w:pStyle w:val="GesAbsatz"/>
              <w:tabs>
                <w:tab w:val="clear" w:pos="425"/>
              </w:tabs>
              <w:rPr>
                <w:ins w:id="802" w:author="natrop" w:date="2015-11-27T10:39:00Z"/>
                <w:snapToGrid w:val="0"/>
              </w:rPr>
            </w:pPr>
            <w:ins w:id="803" w:author="natrop" w:date="2015-11-27T10:38:00Z">
              <w:r w:rsidRPr="00955A4B">
                <w:rPr>
                  <w:snapToGrid w:val="0"/>
                </w:rPr>
                <w:t>3</w:t>
              </w:r>
            </w:ins>
          </w:p>
          <w:p w:rsidR="00EA06E0" w:rsidRDefault="00EA06E0">
            <w:pPr>
              <w:pStyle w:val="GesAbsatz"/>
              <w:tabs>
                <w:tab w:val="clear" w:pos="425"/>
              </w:tabs>
              <w:rPr>
                <w:ins w:id="804" w:author="natrop" w:date="2015-11-27T10:39:00Z"/>
                <w:snapToGrid w:val="0"/>
              </w:rPr>
            </w:pPr>
            <w:ins w:id="805" w:author="natrop" w:date="2015-11-27T10:38:00Z">
              <w:r w:rsidRPr="00955A4B">
                <w:rPr>
                  <w:snapToGrid w:val="0"/>
                </w:rPr>
                <w:t>zuzüglich für die über 10 000 Kubikmeter pro Tag hinausgehende Menge jeweils 1 pro 10</w:t>
              </w:r>
            </w:ins>
            <w:ins w:id="806" w:author="natrop" w:date="2015-11-27T10:39:00Z">
              <w:r>
                <w:rPr>
                  <w:snapToGrid w:val="0"/>
                </w:rPr>
                <w:t> </w:t>
              </w:r>
            </w:ins>
            <w:ins w:id="807" w:author="natrop" w:date="2015-11-27T10:38:00Z">
              <w:r w:rsidRPr="00955A4B">
                <w:rPr>
                  <w:snapToGrid w:val="0"/>
                </w:rPr>
                <w:t>000 K</w:t>
              </w:r>
              <w:r w:rsidRPr="00955A4B">
                <w:rPr>
                  <w:snapToGrid w:val="0"/>
                </w:rPr>
                <w:t>u</w:t>
              </w:r>
              <w:r w:rsidRPr="00955A4B">
                <w:rPr>
                  <w:snapToGrid w:val="0"/>
                </w:rPr>
                <w:t>bikmeter pro Tag</w:t>
              </w:r>
            </w:ins>
          </w:p>
          <w:p w:rsidR="00EA06E0" w:rsidRPr="00955A4B" w:rsidRDefault="00EA06E0">
            <w:pPr>
              <w:pStyle w:val="GesAbsatz"/>
              <w:tabs>
                <w:tab w:val="clear" w:pos="425"/>
              </w:tabs>
              <w:rPr>
                <w:ins w:id="808" w:author="natrop" w:date="2015-11-27T10:38:00Z"/>
                <w:snapToGrid w:val="0"/>
              </w:rPr>
            </w:pPr>
            <w:ins w:id="809" w:author="natrop" w:date="2015-11-27T10:38:00Z">
              <w:r w:rsidRPr="00955A4B">
                <w:rPr>
                  <w:snapToGrid w:val="0"/>
                </w:rPr>
                <w:t>(Teilmengen als Rest der Berechnung werden auf 10</w:t>
              </w:r>
            </w:ins>
            <w:ins w:id="810" w:author="natrop" w:date="2015-11-27T10:39:00Z">
              <w:r>
                <w:rPr>
                  <w:snapToGrid w:val="0"/>
                </w:rPr>
                <w:t> </w:t>
              </w:r>
            </w:ins>
            <w:ins w:id="811" w:author="natrop" w:date="2015-11-27T10:38:00Z">
              <w:r w:rsidRPr="00955A4B">
                <w:rPr>
                  <w:snapToGrid w:val="0"/>
                </w:rPr>
                <w:t>000 Kubikmeter aufgerundet)</w:t>
              </w:r>
            </w:ins>
          </w:p>
        </w:tc>
      </w:tr>
      <w:tr w:rsidR="00EA06E0" w:rsidRPr="00955A4B" w:rsidTr="00EA06E0">
        <w:trPr>
          <w:ins w:id="812" w:author="natrop" w:date="2015-11-27T10:38:00Z"/>
        </w:trPr>
        <w:tc>
          <w:tcPr>
            <w:tcW w:w="1051" w:type="dxa"/>
            <w:tcPrChange w:id="813" w:author="natrop" w:date="2015-11-27T10:39:00Z">
              <w:tcPr>
                <w:tcW w:w="425" w:type="dxa"/>
              </w:tcPr>
            </w:tcPrChange>
          </w:tcPr>
          <w:p w:rsidR="00EA06E0" w:rsidRPr="00955A4B" w:rsidRDefault="00EA06E0" w:rsidP="003E0FCC">
            <w:pPr>
              <w:pStyle w:val="GesAbsatz"/>
              <w:tabs>
                <w:tab w:val="clear" w:pos="425"/>
              </w:tabs>
              <w:rPr>
                <w:ins w:id="814" w:author="natrop" w:date="2015-11-27T10:38:00Z"/>
                <w:snapToGrid w:val="0"/>
              </w:rPr>
            </w:pPr>
            <w:ins w:id="815" w:author="natrop" w:date="2015-11-27T10:38:00Z">
              <w:r w:rsidRPr="00955A4B">
                <w:rPr>
                  <w:snapToGrid w:val="0"/>
                </w:rPr>
                <w:t>4</w:t>
              </w:r>
            </w:ins>
          </w:p>
        </w:tc>
        <w:tc>
          <w:tcPr>
            <w:tcW w:w="4019" w:type="dxa"/>
            <w:tcPrChange w:id="816" w:author="natrop" w:date="2015-11-27T10:39:00Z">
              <w:tcPr>
                <w:tcW w:w="4676" w:type="dxa"/>
              </w:tcPr>
            </w:tcPrChange>
          </w:tcPr>
          <w:p w:rsidR="00EA06E0" w:rsidRPr="00955A4B" w:rsidRDefault="00EA06E0" w:rsidP="003E0FCC">
            <w:pPr>
              <w:pStyle w:val="GesAbsatz"/>
              <w:tabs>
                <w:tab w:val="clear" w:pos="425"/>
              </w:tabs>
              <w:rPr>
                <w:ins w:id="817" w:author="natrop" w:date="2015-11-27T10:38:00Z"/>
                <w:snapToGrid w:val="0"/>
              </w:rPr>
            </w:pPr>
            <w:ins w:id="818" w:author="natrop" w:date="2015-11-27T10:38:00Z">
              <w:r w:rsidRPr="00955A4B">
                <w:rPr>
                  <w:snapToGrid w:val="0"/>
                </w:rPr>
                <w:t>Menge &gt; 100 000</w:t>
              </w:r>
            </w:ins>
          </w:p>
        </w:tc>
        <w:tc>
          <w:tcPr>
            <w:tcW w:w="4677" w:type="dxa"/>
            <w:tcPrChange w:id="819" w:author="natrop" w:date="2015-11-27T10:39:00Z">
              <w:tcPr>
                <w:tcW w:w="4677" w:type="dxa"/>
              </w:tcPr>
            </w:tcPrChange>
          </w:tcPr>
          <w:p w:rsidR="00EA06E0" w:rsidRDefault="00EA06E0">
            <w:pPr>
              <w:pStyle w:val="GesAbsatz"/>
              <w:tabs>
                <w:tab w:val="clear" w:pos="425"/>
              </w:tabs>
              <w:rPr>
                <w:ins w:id="820" w:author="natrop" w:date="2015-11-27T10:39:00Z"/>
                <w:snapToGrid w:val="0"/>
              </w:rPr>
            </w:pPr>
            <w:ins w:id="821" w:author="natrop" w:date="2015-11-27T10:38:00Z">
              <w:r w:rsidRPr="00955A4B">
                <w:rPr>
                  <w:snapToGrid w:val="0"/>
                </w:rPr>
                <w:t>10</w:t>
              </w:r>
            </w:ins>
          </w:p>
          <w:p w:rsidR="00EA06E0" w:rsidRDefault="00EA06E0">
            <w:pPr>
              <w:pStyle w:val="GesAbsatz"/>
              <w:tabs>
                <w:tab w:val="clear" w:pos="425"/>
              </w:tabs>
              <w:rPr>
                <w:ins w:id="822" w:author="natrop" w:date="2015-11-27T10:39:00Z"/>
                <w:snapToGrid w:val="0"/>
              </w:rPr>
            </w:pPr>
            <w:ins w:id="823" w:author="natrop" w:date="2015-11-27T10:38:00Z">
              <w:r w:rsidRPr="00955A4B">
                <w:rPr>
                  <w:snapToGrid w:val="0"/>
                </w:rPr>
                <w:t>zuzüglich für die über 100</w:t>
              </w:r>
            </w:ins>
            <w:ins w:id="824" w:author="natrop" w:date="2015-11-27T10:39:00Z">
              <w:r>
                <w:rPr>
                  <w:snapToGrid w:val="0"/>
                </w:rPr>
                <w:t> </w:t>
              </w:r>
            </w:ins>
            <w:ins w:id="825" w:author="natrop" w:date="2015-11-27T10:38:00Z">
              <w:r w:rsidRPr="00955A4B">
                <w:rPr>
                  <w:snapToGrid w:val="0"/>
                </w:rPr>
                <w:t>000 Kubikmeter pro Tag hinausgehende Menge jeweils 1 pro 25</w:t>
              </w:r>
            </w:ins>
            <w:ins w:id="826" w:author="natrop" w:date="2015-11-27T10:40:00Z">
              <w:r>
                <w:rPr>
                  <w:snapToGrid w:val="0"/>
                </w:rPr>
                <w:t> </w:t>
              </w:r>
            </w:ins>
            <w:ins w:id="827" w:author="natrop" w:date="2015-11-27T10:38:00Z">
              <w:r w:rsidRPr="00955A4B">
                <w:rPr>
                  <w:snapToGrid w:val="0"/>
                </w:rPr>
                <w:t>000 Kubikmeter pro Tag</w:t>
              </w:r>
            </w:ins>
          </w:p>
          <w:p w:rsidR="00EA06E0" w:rsidRPr="00955A4B" w:rsidRDefault="00EA06E0">
            <w:pPr>
              <w:pStyle w:val="GesAbsatz"/>
              <w:tabs>
                <w:tab w:val="clear" w:pos="425"/>
              </w:tabs>
              <w:rPr>
                <w:ins w:id="828" w:author="natrop" w:date="2015-11-27T10:38:00Z"/>
                <w:snapToGrid w:val="0"/>
              </w:rPr>
            </w:pPr>
            <w:ins w:id="829" w:author="natrop" w:date="2015-11-27T10:38:00Z">
              <w:r w:rsidRPr="00955A4B">
                <w:rPr>
                  <w:snapToGrid w:val="0"/>
                </w:rPr>
                <w:t>(Teilmengen als Rest der Berechnung werden auf 25</w:t>
              </w:r>
            </w:ins>
            <w:ins w:id="830" w:author="natrop" w:date="2015-11-27T10:40:00Z">
              <w:r>
                <w:rPr>
                  <w:snapToGrid w:val="0"/>
                </w:rPr>
                <w:t> </w:t>
              </w:r>
            </w:ins>
            <w:ins w:id="831" w:author="natrop" w:date="2015-11-27T10:38:00Z">
              <w:r w:rsidRPr="00955A4B">
                <w:rPr>
                  <w:snapToGrid w:val="0"/>
                </w:rPr>
                <w:t>000 Kubikmeter aufgerundet)</w:t>
              </w:r>
            </w:ins>
          </w:p>
        </w:tc>
      </w:tr>
    </w:tbl>
    <w:p w:rsidR="00CA52C2" w:rsidRPr="00CA52C2" w:rsidRDefault="00CA52C2" w:rsidP="00CA52C2">
      <w:pPr>
        <w:pStyle w:val="GesAbsatz"/>
        <w:rPr>
          <w:ins w:id="832" w:author="natrop" w:date="2015-11-27T10:18:00Z"/>
          <w:snapToGrid w:val="0"/>
        </w:rPr>
      </w:pPr>
      <w:ins w:id="833" w:author="natrop" w:date="2015-11-27T10:18:00Z">
        <w:r w:rsidRPr="00EA06E0">
          <w:rPr>
            <w:b/>
            <w:snapToGrid w:val="0"/>
            <w:rPrChange w:id="834" w:author="natrop" w:date="2015-11-27T10:40:00Z">
              <w:rPr>
                <w:snapToGrid w:val="0"/>
              </w:rPr>
            </w:rPrChange>
          </w:rPr>
          <w:t>Anmerkung 1:</w:t>
        </w:r>
        <w:r w:rsidRPr="00CA52C2">
          <w:rPr>
            <w:snapToGrid w:val="0"/>
          </w:rPr>
          <w:t xml:space="preserve"> Die Mengen werden als Mittelwerte über ein Kalenderjahr hinweg berechnet. Anstelle der Menge des</w:t>
        </w:r>
      </w:ins>
      <w:ins w:id="835" w:author="natrop" w:date="2015-11-27T10:40:00Z">
        <w:r w:rsidR="00EA06E0">
          <w:rPr>
            <w:snapToGrid w:val="0"/>
          </w:rPr>
          <w:t xml:space="preserve"> </w:t>
        </w:r>
      </w:ins>
      <w:ins w:id="836" w:author="natrop" w:date="2015-11-27T10:18:00Z">
        <w:r w:rsidRPr="00CA52C2">
          <w:rPr>
            <w:snapToGrid w:val="0"/>
          </w:rPr>
          <w:t>abgegebenen oder produzierten Wassers kann die zuständige Behörde zur Bestimmung der Mindesthäufigkeit</w:t>
        </w:r>
      </w:ins>
      <w:ins w:id="837" w:author="natrop" w:date="2015-11-27T10:40:00Z">
        <w:r w:rsidR="00EA06E0">
          <w:rPr>
            <w:snapToGrid w:val="0"/>
          </w:rPr>
          <w:t xml:space="preserve"> </w:t>
        </w:r>
      </w:ins>
      <w:ins w:id="838" w:author="natrop" w:date="2015-11-27T10:18:00Z">
        <w:r w:rsidRPr="00CA52C2">
          <w:rPr>
            <w:snapToGrid w:val="0"/>
          </w:rPr>
          <w:t>auch die Einwohnerzahl eines Versorgungsgebiets heranziehen und einen täglichen Pro-Kopf-Wasserverbrauch von 200 Liter ansetzen.</w:t>
        </w:r>
      </w:ins>
    </w:p>
    <w:p w:rsidR="00CA52C2" w:rsidRPr="00CA52C2" w:rsidRDefault="00CA52C2" w:rsidP="00CA52C2">
      <w:pPr>
        <w:pStyle w:val="GesAbsatz"/>
        <w:rPr>
          <w:ins w:id="839" w:author="natrop" w:date="2015-11-27T10:18:00Z"/>
          <w:snapToGrid w:val="0"/>
        </w:rPr>
      </w:pPr>
      <w:ins w:id="840" w:author="natrop" w:date="2015-11-27T10:18:00Z">
        <w:r w:rsidRPr="00EA06E0">
          <w:rPr>
            <w:b/>
            <w:snapToGrid w:val="0"/>
            <w:rPrChange w:id="841" w:author="natrop" w:date="2015-11-27T10:40:00Z">
              <w:rPr>
                <w:snapToGrid w:val="0"/>
              </w:rPr>
            </w:rPrChange>
          </w:rPr>
          <w:t>Anmerkung 2:</w:t>
        </w:r>
        <w:r w:rsidRPr="00CA52C2">
          <w:rPr>
            <w:snapToGrid w:val="0"/>
          </w:rPr>
          <w:t xml:space="preserve"> Nach Möglichkeit sollten die Probennahmen zeitlich und geografisch gleichmäßig verteilt sein.</w:t>
        </w:r>
      </w:ins>
    </w:p>
    <w:p w:rsidR="00CA52C2" w:rsidRPr="00EA06E0" w:rsidRDefault="00CA52C2" w:rsidP="00CA52C2">
      <w:pPr>
        <w:pStyle w:val="GesAbsatz"/>
        <w:rPr>
          <w:ins w:id="842" w:author="natrop" w:date="2015-11-27T10:18:00Z"/>
          <w:b/>
          <w:snapToGrid w:val="0"/>
          <w:rPrChange w:id="843" w:author="natrop" w:date="2015-11-27T10:40:00Z">
            <w:rPr>
              <w:ins w:id="844" w:author="natrop" w:date="2015-11-27T10:18:00Z"/>
              <w:snapToGrid w:val="0"/>
            </w:rPr>
          </w:rPrChange>
        </w:rPr>
      </w:pPr>
      <w:ins w:id="845" w:author="natrop" w:date="2015-11-27T10:18:00Z">
        <w:r w:rsidRPr="00EA06E0">
          <w:rPr>
            <w:b/>
            <w:snapToGrid w:val="0"/>
            <w:rPrChange w:id="846" w:author="natrop" w:date="2015-11-27T10:40:00Z">
              <w:rPr>
                <w:snapToGrid w:val="0"/>
              </w:rPr>
            </w:rPrChange>
          </w:rPr>
          <w:t>2.</w:t>
        </w:r>
      </w:ins>
      <w:ins w:id="847" w:author="natrop" w:date="2015-11-27T10:40:00Z">
        <w:r w:rsidR="00EA06E0" w:rsidRPr="00EA06E0">
          <w:rPr>
            <w:b/>
            <w:snapToGrid w:val="0"/>
            <w:rPrChange w:id="848" w:author="natrop" w:date="2015-11-27T10:40:00Z">
              <w:rPr>
                <w:snapToGrid w:val="0"/>
              </w:rPr>
            </w:rPrChange>
          </w:rPr>
          <w:t xml:space="preserve"> </w:t>
        </w:r>
      </w:ins>
      <w:ins w:id="849" w:author="natrop" w:date="2015-11-27T10:18:00Z">
        <w:r w:rsidRPr="00EA06E0">
          <w:rPr>
            <w:b/>
            <w:snapToGrid w:val="0"/>
            <w:rPrChange w:id="850" w:author="natrop" w:date="2015-11-27T10:40:00Z">
              <w:rPr>
                <w:snapToGrid w:val="0"/>
              </w:rPr>
            </w:rPrChange>
          </w:rPr>
          <w:t>Untersuchungsbedingungen, Untersuchungsumfang und Bewertung der Parameter</w:t>
        </w:r>
      </w:ins>
    </w:p>
    <w:p w:rsidR="00CA52C2" w:rsidRPr="00CA52C2" w:rsidRDefault="00CA52C2" w:rsidP="00CA52C2">
      <w:pPr>
        <w:pStyle w:val="GesAbsatz"/>
        <w:rPr>
          <w:ins w:id="851" w:author="natrop" w:date="2015-11-27T10:18:00Z"/>
          <w:snapToGrid w:val="0"/>
        </w:rPr>
      </w:pPr>
      <w:ins w:id="852" w:author="natrop" w:date="2015-11-27T10:18:00Z">
        <w:r w:rsidRPr="00CA52C2">
          <w:rPr>
            <w:snapToGrid w:val="0"/>
          </w:rPr>
          <w:t>a)</w:t>
        </w:r>
      </w:ins>
      <w:ins w:id="853" w:author="natrop" w:date="2015-11-27T10:40:00Z">
        <w:r w:rsidR="00EA06E0">
          <w:rPr>
            <w:snapToGrid w:val="0"/>
          </w:rPr>
          <w:tab/>
        </w:r>
      </w:ins>
      <w:ins w:id="854" w:author="natrop" w:date="2015-11-27T10:18:00Z">
        <w:r w:rsidRPr="00CA52C2">
          <w:rPr>
            <w:snapToGrid w:val="0"/>
          </w:rPr>
          <w:t>Radon-222</w:t>
        </w:r>
      </w:ins>
    </w:p>
    <w:p w:rsidR="00CA52C2" w:rsidRPr="00CA52C2" w:rsidRDefault="00CA52C2" w:rsidP="00F92557">
      <w:pPr>
        <w:pStyle w:val="GesAbsatz"/>
        <w:ind w:left="426"/>
        <w:rPr>
          <w:ins w:id="855" w:author="natrop" w:date="2015-11-27T10:18:00Z"/>
          <w:snapToGrid w:val="0"/>
        </w:rPr>
      </w:pPr>
      <w:ins w:id="856" w:author="natrop" w:date="2015-11-27T10:18:00Z">
        <w:r w:rsidRPr="00CA52C2">
          <w:rPr>
            <w:snapToGrid w:val="0"/>
          </w:rPr>
          <w:t>In Bezug auf Radon-222 ist eine Erstuntersuchung durchzuführen, um das Ausmaß einer möglichen</w:t>
        </w:r>
      </w:ins>
      <w:ins w:id="857" w:author="natrop" w:date="2015-11-27T10:41:00Z">
        <w:r w:rsidR="00EA06E0">
          <w:rPr>
            <w:snapToGrid w:val="0"/>
          </w:rPr>
          <w:t xml:space="preserve"> </w:t>
        </w:r>
      </w:ins>
      <w:ins w:id="858" w:author="natrop" w:date="2015-11-27T10:18:00Z">
        <w:r w:rsidRPr="00CA52C2">
          <w:rPr>
            <w:snapToGrid w:val="0"/>
          </w:rPr>
          <w:t>Exposition durch Radon-222 in Trinkwasser zu bestimmen.</w:t>
        </w:r>
      </w:ins>
    </w:p>
    <w:p w:rsidR="00CA52C2" w:rsidRPr="00CA52C2" w:rsidRDefault="00CA52C2" w:rsidP="00F92557">
      <w:pPr>
        <w:pStyle w:val="GesAbsatz"/>
        <w:ind w:left="426"/>
        <w:rPr>
          <w:ins w:id="859" w:author="natrop" w:date="2015-11-27T10:18:00Z"/>
          <w:snapToGrid w:val="0"/>
        </w:rPr>
      </w:pPr>
      <w:ins w:id="860" w:author="natrop" w:date="2015-11-27T10:18:00Z">
        <w:r w:rsidRPr="00CA52C2">
          <w:rPr>
            <w:snapToGrid w:val="0"/>
          </w:rPr>
          <w:t>Der Parameterwert für Radon-222 gilt als eingehalten, wenn die gemessene Radon-Aktivitätskonzentra</w:t>
        </w:r>
      </w:ins>
      <w:r w:rsidR="00BB6D42">
        <w:rPr>
          <w:snapToGrid w:val="0"/>
        </w:rPr>
        <w:softHyphen/>
      </w:r>
      <w:ins w:id="861" w:author="natrop" w:date="2015-11-27T10:18:00Z">
        <w:r w:rsidRPr="00CA52C2">
          <w:rPr>
            <w:snapToGrid w:val="0"/>
          </w:rPr>
          <w:t>tion</w:t>
        </w:r>
      </w:ins>
      <w:ins w:id="862" w:author="natrop" w:date="2015-11-27T10:41:00Z">
        <w:r w:rsidR="00EA06E0">
          <w:rPr>
            <w:snapToGrid w:val="0"/>
          </w:rPr>
          <w:t xml:space="preserve"> </w:t>
        </w:r>
      </w:ins>
      <w:ins w:id="863" w:author="natrop" w:date="2015-11-27T10:18:00Z">
        <w:r w:rsidRPr="00CA52C2">
          <w:rPr>
            <w:snapToGrid w:val="0"/>
          </w:rPr>
          <w:t>gemittelt über vier unterschiedliche Quartale diesen Wert nicht überschreitet.</w:t>
        </w:r>
      </w:ins>
    </w:p>
    <w:p w:rsidR="00CA52C2" w:rsidRPr="00CA52C2" w:rsidRDefault="00CA52C2" w:rsidP="00CA52C2">
      <w:pPr>
        <w:pStyle w:val="GesAbsatz"/>
        <w:rPr>
          <w:ins w:id="864" w:author="natrop" w:date="2015-11-27T10:18:00Z"/>
          <w:snapToGrid w:val="0"/>
        </w:rPr>
      </w:pPr>
      <w:ins w:id="865" w:author="natrop" w:date="2015-11-27T10:18:00Z">
        <w:r w:rsidRPr="00CA52C2">
          <w:rPr>
            <w:snapToGrid w:val="0"/>
          </w:rPr>
          <w:lastRenderedPageBreak/>
          <w:t>b)</w:t>
        </w:r>
      </w:ins>
      <w:ins w:id="866" w:author="natrop" w:date="2015-11-27T10:41:00Z">
        <w:r w:rsidR="00EA06E0">
          <w:rPr>
            <w:snapToGrid w:val="0"/>
          </w:rPr>
          <w:tab/>
        </w:r>
      </w:ins>
      <w:ins w:id="867" w:author="natrop" w:date="2015-11-27T10:18:00Z">
        <w:r w:rsidRPr="00CA52C2">
          <w:rPr>
            <w:snapToGrid w:val="0"/>
          </w:rPr>
          <w:t>Tritium</w:t>
        </w:r>
      </w:ins>
    </w:p>
    <w:p w:rsidR="00CA52C2" w:rsidRPr="00CA52C2" w:rsidRDefault="00CA52C2" w:rsidP="00F92557">
      <w:pPr>
        <w:pStyle w:val="GesAbsatz"/>
        <w:ind w:left="426"/>
        <w:rPr>
          <w:ins w:id="868" w:author="natrop" w:date="2015-11-27T10:18:00Z"/>
          <w:snapToGrid w:val="0"/>
        </w:rPr>
      </w:pPr>
      <w:ins w:id="869" w:author="natrop" w:date="2015-11-27T10:18:00Z">
        <w:r w:rsidRPr="00CA52C2">
          <w:rPr>
            <w:snapToGrid w:val="0"/>
          </w:rPr>
          <w:t>Untersuchungen im Hinblick auf Tritium im Trinkwasser sind nicht erforderlich, es sei denn, der zustä</w:t>
        </w:r>
        <w:r w:rsidRPr="00CA52C2">
          <w:rPr>
            <w:snapToGrid w:val="0"/>
          </w:rPr>
          <w:t>n</w:t>
        </w:r>
        <w:r w:rsidRPr="00CA52C2">
          <w:rPr>
            <w:snapToGrid w:val="0"/>
          </w:rPr>
          <w:t>digen</w:t>
        </w:r>
      </w:ins>
      <w:ins w:id="870" w:author="natrop" w:date="2015-11-27T10:41:00Z">
        <w:r w:rsidR="00EA06E0">
          <w:rPr>
            <w:snapToGrid w:val="0"/>
          </w:rPr>
          <w:t xml:space="preserve"> </w:t>
        </w:r>
      </w:ins>
      <w:ins w:id="871" w:author="natrop" w:date="2015-11-27T10:18:00Z">
        <w:r w:rsidRPr="00CA52C2">
          <w:rPr>
            <w:snapToGrid w:val="0"/>
          </w:rPr>
          <w:t>Behörde liegen Anhaltspunkte vor, dass der in Anlage 3a Teil I festgelegte Parameterwert für</w:t>
        </w:r>
      </w:ins>
      <w:ins w:id="872" w:author="natrop" w:date="2015-11-27T10:41:00Z">
        <w:r w:rsidR="00EA06E0">
          <w:rPr>
            <w:snapToGrid w:val="0"/>
          </w:rPr>
          <w:t xml:space="preserve"> </w:t>
        </w:r>
      </w:ins>
      <w:ins w:id="873" w:author="natrop" w:date="2015-11-27T10:18:00Z">
        <w:r w:rsidRPr="00CA52C2">
          <w:rPr>
            <w:snapToGrid w:val="0"/>
          </w:rPr>
          <w:t>r</w:t>
        </w:r>
        <w:r w:rsidRPr="00CA52C2">
          <w:rPr>
            <w:snapToGrid w:val="0"/>
          </w:rPr>
          <w:t>a</w:t>
        </w:r>
        <w:r w:rsidRPr="00CA52C2">
          <w:rPr>
            <w:snapToGrid w:val="0"/>
          </w:rPr>
          <w:t>dioaktive Stoffe überschritten sein könnte.</w:t>
        </w:r>
      </w:ins>
    </w:p>
    <w:p w:rsidR="00CA52C2" w:rsidRPr="00CA52C2" w:rsidRDefault="00CA52C2" w:rsidP="00F92557">
      <w:pPr>
        <w:pStyle w:val="GesAbsatz"/>
        <w:ind w:left="426"/>
        <w:rPr>
          <w:ins w:id="874" w:author="natrop" w:date="2015-11-27T10:18:00Z"/>
          <w:snapToGrid w:val="0"/>
        </w:rPr>
      </w:pPr>
      <w:ins w:id="875" w:author="natrop" w:date="2015-11-27T10:18:00Z">
        <w:r w:rsidRPr="00CA52C2">
          <w:rPr>
            <w:snapToGrid w:val="0"/>
          </w:rPr>
          <w:t>Bei Überschreitung des Parameterwertes für Tritium ist eine Untersuchung des Trinkwassers auf and</w:t>
        </w:r>
        <w:r w:rsidRPr="00CA52C2">
          <w:rPr>
            <w:snapToGrid w:val="0"/>
          </w:rPr>
          <w:t>e</w:t>
        </w:r>
        <w:r w:rsidRPr="00CA52C2">
          <w:rPr>
            <w:snapToGrid w:val="0"/>
          </w:rPr>
          <w:t>re</w:t>
        </w:r>
      </w:ins>
      <w:ins w:id="876" w:author="natrop" w:date="2015-11-27T10:41:00Z">
        <w:r w:rsidR="00EA06E0">
          <w:rPr>
            <w:snapToGrid w:val="0"/>
          </w:rPr>
          <w:t xml:space="preserve"> </w:t>
        </w:r>
      </w:ins>
      <w:ins w:id="877" w:author="natrop" w:date="2015-11-27T10:18:00Z">
        <w:r w:rsidRPr="00CA52C2">
          <w:rPr>
            <w:snapToGrid w:val="0"/>
          </w:rPr>
          <w:t>künstliche Radionuklide erforderlich, da Tritium als Indikatornuklid für das Vorhandensein künstlicher</w:t>
        </w:r>
      </w:ins>
      <w:ins w:id="878" w:author="natrop" w:date="2015-11-27T10:41:00Z">
        <w:r w:rsidR="00EA06E0">
          <w:rPr>
            <w:snapToGrid w:val="0"/>
          </w:rPr>
          <w:t xml:space="preserve"> </w:t>
        </w:r>
      </w:ins>
      <w:ins w:id="879" w:author="natrop" w:date="2015-11-27T10:18:00Z">
        <w:r w:rsidRPr="00CA52C2">
          <w:rPr>
            <w:snapToGrid w:val="0"/>
          </w:rPr>
          <w:t>radioaktiver Stoffe angesehen wird.</w:t>
        </w:r>
      </w:ins>
    </w:p>
    <w:p w:rsidR="00CA52C2" w:rsidRPr="00CA52C2" w:rsidRDefault="00CA52C2" w:rsidP="00CA52C2">
      <w:pPr>
        <w:pStyle w:val="GesAbsatz"/>
        <w:rPr>
          <w:ins w:id="880" w:author="natrop" w:date="2015-11-27T10:18:00Z"/>
          <w:snapToGrid w:val="0"/>
        </w:rPr>
      </w:pPr>
      <w:ins w:id="881" w:author="natrop" w:date="2015-11-27T10:18:00Z">
        <w:r w:rsidRPr="00CA52C2">
          <w:rPr>
            <w:snapToGrid w:val="0"/>
          </w:rPr>
          <w:t>c)</w:t>
        </w:r>
      </w:ins>
      <w:ins w:id="882" w:author="natrop" w:date="2015-11-27T10:41:00Z">
        <w:r w:rsidR="00EA06E0">
          <w:rPr>
            <w:snapToGrid w:val="0"/>
          </w:rPr>
          <w:tab/>
        </w:r>
      </w:ins>
      <w:ins w:id="883" w:author="natrop" w:date="2015-11-27T10:18:00Z">
        <w:r w:rsidRPr="00CA52C2">
          <w:rPr>
            <w:snapToGrid w:val="0"/>
          </w:rPr>
          <w:t>Richtdosis</w:t>
        </w:r>
      </w:ins>
    </w:p>
    <w:p w:rsidR="00CA52C2" w:rsidRPr="00CA52C2" w:rsidRDefault="00CA52C2" w:rsidP="00F92557">
      <w:pPr>
        <w:pStyle w:val="GesAbsatz"/>
        <w:ind w:left="426"/>
        <w:rPr>
          <w:ins w:id="884" w:author="natrop" w:date="2015-11-27T10:18:00Z"/>
          <w:snapToGrid w:val="0"/>
        </w:rPr>
      </w:pPr>
      <w:ins w:id="885" w:author="natrop" w:date="2015-11-27T10:18:00Z">
        <w:r w:rsidRPr="00CA52C2">
          <w:rPr>
            <w:snapToGrid w:val="0"/>
          </w:rPr>
          <w:t>In der Regel kann die Untersuchung künstlicher Radionuklide entfallen, es sei denn, die zuständige</w:t>
        </w:r>
      </w:ins>
      <w:ins w:id="886" w:author="natrop" w:date="2015-11-27T10:41:00Z">
        <w:r w:rsidR="00EA06E0">
          <w:rPr>
            <w:snapToGrid w:val="0"/>
          </w:rPr>
          <w:t xml:space="preserve"> </w:t>
        </w:r>
      </w:ins>
      <w:ins w:id="887" w:author="natrop" w:date="2015-11-27T10:18:00Z">
        <w:r w:rsidRPr="00CA52C2">
          <w:rPr>
            <w:snapToGrid w:val="0"/>
          </w:rPr>
          <w:t>B</w:t>
        </w:r>
        <w:r w:rsidRPr="00CA52C2">
          <w:rPr>
            <w:snapToGrid w:val="0"/>
          </w:rPr>
          <w:t>e</w:t>
        </w:r>
        <w:r w:rsidRPr="00CA52C2">
          <w:rPr>
            <w:snapToGrid w:val="0"/>
          </w:rPr>
          <w:t>hörde ordnet solche Untersuchungen an.</w:t>
        </w:r>
      </w:ins>
    </w:p>
    <w:p w:rsidR="00CA52C2" w:rsidRPr="00CA52C2" w:rsidRDefault="00CA52C2" w:rsidP="00F92557">
      <w:pPr>
        <w:pStyle w:val="GesAbsatz"/>
        <w:ind w:left="426"/>
        <w:rPr>
          <w:ins w:id="888" w:author="natrop" w:date="2015-11-27T10:18:00Z"/>
          <w:snapToGrid w:val="0"/>
        </w:rPr>
      </w:pPr>
      <w:ins w:id="889" w:author="natrop" w:date="2015-11-27T10:18:00Z">
        <w:r w:rsidRPr="00CA52C2">
          <w:rPr>
            <w:snapToGrid w:val="0"/>
          </w:rPr>
          <w:t>Für die Erstuntersuchung im Hinblick auf die Richtdosis durch natürliche Radionuklide können unte</w:t>
        </w:r>
        <w:r w:rsidRPr="00CA52C2">
          <w:rPr>
            <w:snapToGrid w:val="0"/>
          </w:rPr>
          <w:t>r</w:t>
        </w:r>
        <w:r w:rsidRPr="00CA52C2">
          <w:rPr>
            <w:snapToGrid w:val="0"/>
          </w:rPr>
          <w:t>schiedliche</w:t>
        </w:r>
      </w:ins>
      <w:ins w:id="890" w:author="natrop" w:date="2015-11-27T10:41:00Z">
        <w:r w:rsidR="00EA06E0">
          <w:rPr>
            <w:snapToGrid w:val="0"/>
          </w:rPr>
          <w:t xml:space="preserve"> </w:t>
        </w:r>
      </w:ins>
      <w:ins w:id="891" w:author="natrop" w:date="2015-11-27T10:18:00Z">
        <w:r w:rsidRPr="00CA52C2">
          <w:rPr>
            <w:snapToGrid w:val="0"/>
          </w:rPr>
          <w:t>Verfahren angewendet werden: Screening-Verfahren mit Bestimmung der Gesamt-Alpha-Aktivitätskonzentration C</w:t>
        </w:r>
        <w:r w:rsidRPr="00EA06E0">
          <w:rPr>
            <w:snapToGrid w:val="0"/>
            <w:vertAlign w:val="subscript"/>
            <w:rPrChange w:id="892" w:author="natrop" w:date="2015-11-27T10:41:00Z">
              <w:rPr>
                <w:snapToGrid w:val="0"/>
              </w:rPr>
            </w:rPrChange>
          </w:rPr>
          <w:t>alpha-ges</w:t>
        </w:r>
        <w:r w:rsidRPr="00CA52C2">
          <w:rPr>
            <w:snapToGrid w:val="0"/>
          </w:rPr>
          <w:t xml:space="preserve"> und Einzelnuklidbestimmung. Kann die Einhaltung des Parameterwe</w:t>
        </w:r>
        <w:r w:rsidRPr="00CA52C2">
          <w:rPr>
            <w:snapToGrid w:val="0"/>
          </w:rPr>
          <w:t>r</w:t>
        </w:r>
        <w:r w:rsidRPr="00CA52C2">
          <w:rPr>
            <w:snapToGrid w:val="0"/>
          </w:rPr>
          <w:t>tes</w:t>
        </w:r>
      </w:ins>
      <w:ins w:id="893" w:author="natrop" w:date="2015-11-27T10:41:00Z">
        <w:r w:rsidR="00EA06E0">
          <w:rPr>
            <w:snapToGrid w:val="0"/>
          </w:rPr>
          <w:t xml:space="preserve"> </w:t>
        </w:r>
      </w:ins>
      <w:ins w:id="894" w:author="natrop" w:date="2015-11-27T10:18:00Z">
        <w:r w:rsidRPr="00CA52C2">
          <w:rPr>
            <w:snapToGrid w:val="0"/>
          </w:rPr>
          <w:t>für die Richtdosis mittels Screening-Verfahren nicht nachgewiesen werden, sind zur Beurteilung der</w:t>
        </w:r>
      </w:ins>
      <w:ins w:id="895" w:author="natrop" w:date="2015-11-27T10:41:00Z">
        <w:r w:rsidR="00EA06E0">
          <w:rPr>
            <w:snapToGrid w:val="0"/>
          </w:rPr>
          <w:t xml:space="preserve"> </w:t>
        </w:r>
      </w:ins>
      <w:ins w:id="896" w:author="natrop" w:date="2015-11-27T10:18:00Z">
        <w:r w:rsidRPr="00CA52C2">
          <w:rPr>
            <w:snapToGrid w:val="0"/>
          </w:rPr>
          <w:t>Richtdosis Einzelnuklidbestimmungen erforderlich.</w:t>
        </w:r>
      </w:ins>
    </w:p>
    <w:p w:rsidR="00CA52C2" w:rsidRPr="00CA52C2" w:rsidRDefault="00CA52C2">
      <w:pPr>
        <w:pStyle w:val="GesAbsatz"/>
        <w:ind w:left="851" w:hanging="425"/>
        <w:rPr>
          <w:ins w:id="897" w:author="natrop" w:date="2015-11-27T10:18:00Z"/>
          <w:snapToGrid w:val="0"/>
        </w:rPr>
        <w:pPrChange w:id="898" w:author="natrop" w:date="2015-11-27T10:47:00Z">
          <w:pPr>
            <w:pStyle w:val="GesAbsatz"/>
          </w:pPr>
        </w:pPrChange>
      </w:pPr>
      <w:ins w:id="899" w:author="natrop" w:date="2015-11-27T10:18:00Z">
        <w:r w:rsidRPr="00CA52C2">
          <w:rPr>
            <w:snapToGrid w:val="0"/>
          </w:rPr>
          <w:t>aa)</w:t>
        </w:r>
      </w:ins>
      <w:ins w:id="900" w:author="natrop" w:date="2015-11-27T10:42:00Z">
        <w:r w:rsidR="00EA06E0">
          <w:rPr>
            <w:snapToGrid w:val="0"/>
          </w:rPr>
          <w:tab/>
        </w:r>
      </w:ins>
      <w:ins w:id="901" w:author="natrop" w:date="2015-11-27T10:18:00Z">
        <w:r w:rsidRPr="00CA52C2">
          <w:rPr>
            <w:snapToGrid w:val="0"/>
          </w:rPr>
          <w:t>Screening-Verfahren mit Prüfwert für C</w:t>
        </w:r>
        <w:r w:rsidRPr="00EA06E0">
          <w:rPr>
            <w:snapToGrid w:val="0"/>
            <w:vertAlign w:val="subscript"/>
            <w:rPrChange w:id="902" w:author="natrop" w:date="2015-11-27T10:42:00Z">
              <w:rPr>
                <w:snapToGrid w:val="0"/>
              </w:rPr>
            </w:rPrChange>
          </w:rPr>
          <w:t>alpha-ges</w:t>
        </w:r>
        <w:r w:rsidRPr="00CA52C2">
          <w:rPr>
            <w:snapToGrid w:val="0"/>
          </w:rPr>
          <w:t xml:space="preserve"> ≤ 0,1 Becquerel pro Liter</w:t>
        </w:r>
      </w:ins>
    </w:p>
    <w:p w:rsidR="00CA52C2" w:rsidRPr="00CA52C2" w:rsidRDefault="00CA52C2" w:rsidP="00F92557">
      <w:pPr>
        <w:pStyle w:val="GesAbsatz"/>
        <w:ind w:left="851"/>
        <w:rPr>
          <w:ins w:id="903" w:author="natrop" w:date="2015-11-27T10:18:00Z"/>
          <w:snapToGrid w:val="0"/>
        </w:rPr>
      </w:pPr>
      <w:ins w:id="904" w:author="natrop" w:date="2015-11-27T10:18:00Z">
        <w:r w:rsidRPr="00CA52C2">
          <w:rPr>
            <w:snapToGrid w:val="0"/>
          </w:rPr>
          <w:t>Es werden die Gesamt-Alpha-Aktivitätskonzentration und die Aktivitätskonzentration von Blei-210</w:t>
        </w:r>
      </w:ins>
      <w:ins w:id="905" w:author="natrop" w:date="2015-11-27T10:42:00Z">
        <w:r w:rsidR="00EA06E0">
          <w:rPr>
            <w:snapToGrid w:val="0"/>
          </w:rPr>
          <w:t xml:space="preserve"> </w:t>
        </w:r>
      </w:ins>
      <w:ins w:id="906" w:author="natrop" w:date="2015-11-27T10:18:00Z">
        <w:r w:rsidRPr="00CA52C2">
          <w:rPr>
            <w:snapToGrid w:val="0"/>
          </w:rPr>
          <w:t>und Radium-228 bestimmt, gemittelt über vier unterschiedliche Quartale.</w:t>
        </w:r>
      </w:ins>
    </w:p>
    <w:p w:rsidR="00CA52C2" w:rsidRPr="00CA52C2" w:rsidRDefault="00CA52C2" w:rsidP="00F92557">
      <w:pPr>
        <w:pStyle w:val="GesAbsatz"/>
        <w:ind w:left="851"/>
        <w:rPr>
          <w:ins w:id="907" w:author="natrop" w:date="2015-11-27T10:18:00Z"/>
          <w:snapToGrid w:val="0"/>
        </w:rPr>
      </w:pPr>
      <w:ins w:id="908" w:author="natrop" w:date="2015-11-27T10:18:00Z">
        <w:r w:rsidRPr="00CA52C2">
          <w:rPr>
            <w:snapToGrid w:val="0"/>
          </w:rPr>
          <w:t>Die Beurteilung der Einhaltung des Parameterwertes für die Richtdosis erfolgt analog zu Teil II. Für die</w:t>
        </w:r>
      </w:ins>
      <w:ins w:id="909" w:author="natrop" w:date="2015-11-27T10:42:00Z">
        <w:r w:rsidR="00EA06E0">
          <w:rPr>
            <w:snapToGrid w:val="0"/>
          </w:rPr>
          <w:t xml:space="preserve"> </w:t>
        </w:r>
      </w:ins>
      <w:ins w:id="910" w:author="natrop" w:date="2015-11-27T10:18:00Z">
        <w:r w:rsidRPr="00CA52C2">
          <w:rPr>
            <w:snapToGrid w:val="0"/>
          </w:rPr>
          <w:t>Gesamt-Alpha-Aktivitätskonzentration ist dabei ein Prüfwert von 0,1 Becquerel pro Liter vorz</w:t>
        </w:r>
        <w:r w:rsidRPr="00CA52C2">
          <w:rPr>
            <w:snapToGrid w:val="0"/>
          </w:rPr>
          <w:t>u</w:t>
        </w:r>
        <w:r w:rsidRPr="00CA52C2">
          <w:rPr>
            <w:snapToGrid w:val="0"/>
          </w:rPr>
          <w:t>sehen:</w:t>
        </w:r>
      </w:ins>
    </w:p>
    <w:p w:rsidR="00EA06E0" w:rsidRDefault="00F573C3" w:rsidP="00CA52C2">
      <w:pPr>
        <w:pStyle w:val="GesAbsatz"/>
        <w:rPr>
          <w:ins w:id="911" w:author="natrop" w:date="2015-11-27T10:42:00Z"/>
          <w:snapToGrid w:val="0"/>
        </w:rPr>
      </w:pPr>
      <m:oMathPara>
        <m:oMath>
          <m:f>
            <m:fPr>
              <m:ctrlPr>
                <w:ins w:id="912" w:author="natrop" w:date="2015-11-27T10:42:00Z">
                  <w:rPr>
                    <w:rFonts w:ascii="Cambria Math" w:hAnsi="Cambria Math"/>
                    <w:i/>
                    <w:snapToGrid w:val="0"/>
                  </w:rPr>
                </w:ins>
              </m:ctrlPr>
            </m:fPr>
            <m:num>
              <m:sSub>
                <m:sSubPr>
                  <m:ctrlPr>
                    <w:ins w:id="913" w:author="natrop" w:date="2015-11-27T10:42:00Z">
                      <w:rPr>
                        <w:rFonts w:ascii="Cambria Math" w:hAnsi="Cambria Math"/>
                        <w:i/>
                        <w:snapToGrid w:val="0"/>
                      </w:rPr>
                    </w:ins>
                  </m:ctrlPr>
                </m:sSubPr>
                <m:e>
                  <m:r>
                    <w:ins w:id="914" w:author="natrop" w:date="2015-11-27T10:42:00Z">
                      <w:rPr>
                        <w:rFonts w:ascii="Cambria Math" w:hAnsi="Cambria Math"/>
                        <w:snapToGrid w:val="0"/>
                      </w:rPr>
                      <m:t>C</m:t>
                    </w:ins>
                  </m:r>
                </m:e>
                <m:sub>
                  <m:r>
                    <w:ins w:id="915" w:author="natrop" w:date="2015-11-27T10:42:00Z">
                      <w:rPr>
                        <w:rFonts w:ascii="Cambria Math" w:hAnsi="Cambria Math"/>
                        <w:snapToGrid w:val="0"/>
                      </w:rPr>
                      <m:t>alpha-</m:t>
                    </w:ins>
                  </m:r>
                  <m:r>
                    <w:ins w:id="916" w:author="natrop" w:date="2015-11-27T10:43:00Z">
                      <w:rPr>
                        <w:rFonts w:ascii="Cambria Math" w:hAnsi="Cambria Math"/>
                        <w:snapToGrid w:val="0"/>
                      </w:rPr>
                      <m:t>ges (mess)</m:t>
                    </w:ins>
                  </m:r>
                </m:sub>
              </m:sSub>
            </m:num>
            <m:den>
              <m:r>
                <w:ins w:id="917" w:author="natrop" w:date="2015-11-27T10:43:00Z">
                  <w:rPr>
                    <w:rFonts w:ascii="Cambria Math" w:hAnsi="Cambria Math"/>
                    <w:snapToGrid w:val="0"/>
                  </w:rPr>
                  <m:t>0,1 Bq/l</m:t>
                </w:ins>
              </m:r>
            </m:den>
          </m:f>
          <m:r>
            <w:ins w:id="918" w:author="natrop" w:date="2015-11-27T10:43:00Z">
              <w:rPr>
                <w:rFonts w:ascii="Cambria Math" w:hAnsi="Cambria Math"/>
                <w:snapToGrid w:val="0"/>
              </w:rPr>
              <m:t>+</m:t>
            </w:ins>
          </m:r>
          <m:f>
            <m:fPr>
              <m:ctrlPr>
                <w:ins w:id="919" w:author="natrop" w:date="2015-11-27T10:43:00Z">
                  <w:rPr>
                    <w:rFonts w:ascii="Cambria Math" w:hAnsi="Cambria Math"/>
                    <w:i/>
                    <w:snapToGrid w:val="0"/>
                  </w:rPr>
                </w:ins>
              </m:ctrlPr>
            </m:fPr>
            <m:num>
              <m:sSub>
                <m:sSubPr>
                  <m:ctrlPr>
                    <w:ins w:id="920" w:author="natrop" w:date="2015-11-27T10:43:00Z">
                      <w:rPr>
                        <w:rFonts w:ascii="Cambria Math" w:hAnsi="Cambria Math"/>
                        <w:i/>
                        <w:snapToGrid w:val="0"/>
                      </w:rPr>
                    </w:ins>
                  </m:ctrlPr>
                </m:sSubPr>
                <m:e>
                  <m:r>
                    <w:ins w:id="921" w:author="natrop" w:date="2015-11-27T10:43:00Z">
                      <w:rPr>
                        <w:rFonts w:ascii="Cambria Math" w:hAnsi="Cambria Math"/>
                        <w:snapToGrid w:val="0"/>
                      </w:rPr>
                      <m:t>C</m:t>
                    </w:ins>
                  </m:r>
                </m:e>
                <m:sub>
                  <m:r>
                    <w:ins w:id="922" w:author="natrop" w:date="2015-11-27T10:43:00Z">
                      <w:rPr>
                        <w:rFonts w:ascii="Cambria Math" w:hAnsi="Cambria Math"/>
                        <w:snapToGrid w:val="0"/>
                      </w:rPr>
                      <m:t>Ra-</m:t>
                    </w:ins>
                  </m:r>
                  <m:r>
                    <w:ins w:id="923" w:author="natrop" w:date="2015-11-27T10:44:00Z">
                      <w:rPr>
                        <w:rFonts w:ascii="Cambria Math" w:hAnsi="Cambria Math"/>
                        <w:snapToGrid w:val="0"/>
                      </w:rPr>
                      <m:t>228 (mess)</m:t>
                    </w:ins>
                  </m:r>
                </m:sub>
              </m:sSub>
            </m:num>
            <m:den>
              <m:r>
                <w:ins w:id="924" w:author="natrop" w:date="2015-11-27T10:44:00Z">
                  <w:rPr>
                    <w:rFonts w:ascii="Cambria Math" w:hAnsi="Cambria Math"/>
                    <w:snapToGrid w:val="0"/>
                  </w:rPr>
                  <m:t>0,2 Bq/l</m:t>
                </w:ins>
              </m:r>
            </m:den>
          </m:f>
          <m:r>
            <w:ins w:id="925" w:author="natrop" w:date="2015-11-27T10:44:00Z">
              <w:rPr>
                <w:rFonts w:ascii="Cambria Math" w:hAnsi="Cambria Math"/>
                <w:snapToGrid w:val="0"/>
              </w:rPr>
              <m:t>+</m:t>
            </w:ins>
          </m:r>
          <m:f>
            <m:fPr>
              <m:ctrlPr>
                <w:ins w:id="926" w:author="natrop" w:date="2015-11-27T10:44:00Z">
                  <w:rPr>
                    <w:rFonts w:ascii="Cambria Math" w:hAnsi="Cambria Math"/>
                    <w:i/>
                    <w:snapToGrid w:val="0"/>
                  </w:rPr>
                </w:ins>
              </m:ctrlPr>
            </m:fPr>
            <m:num>
              <m:sSub>
                <m:sSubPr>
                  <m:ctrlPr>
                    <w:ins w:id="927" w:author="natrop" w:date="2015-11-27T10:44:00Z">
                      <w:rPr>
                        <w:rFonts w:ascii="Cambria Math" w:hAnsi="Cambria Math"/>
                        <w:i/>
                        <w:snapToGrid w:val="0"/>
                      </w:rPr>
                    </w:ins>
                  </m:ctrlPr>
                </m:sSubPr>
                <m:e>
                  <m:r>
                    <w:ins w:id="928" w:author="natrop" w:date="2015-11-27T10:44:00Z">
                      <w:rPr>
                        <w:rFonts w:ascii="Cambria Math" w:hAnsi="Cambria Math"/>
                        <w:snapToGrid w:val="0"/>
                      </w:rPr>
                      <m:t>C</m:t>
                    </w:ins>
                  </m:r>
                </m:e>
                <m:sub>
                  <m:r>
                    <w:ins w:id="929" w:author="natrop" w:date="2015-11-27T10:44:00Z">
                      <w:rPr>
                        <w:rFonts w:ascii="Cambria Math" w:hAnsi="Cambria Math"/>
                        <w:snapToGrid w:val="0"/>
                      </w:rPr>
                      <m:t>Pb-210 (m</m:t>
                    </w:ins>
                  </m:r>
                  <m:r>
                    <w:ins w:id="930" w:author="natrop" w:date="2015-11-27T10:45:00Z">
                      <w:rPr>
                        <w:rFonts w:ascii="Cambria Math" w:hAnsi="Cambria Math"/>
                        <w:snapToGrid w:val="0"/>
                      </w:rPr>
                      <m:t>ess)</m:t>
                    </w:ins>
                  </m:r>
                </m:sub>
              </m:sSub>
            </m:num>
            <m:den>
              <m:r>
                <w:ins w:id="931" w:author="natrop" w:date="2015-11-27T10:45:00Z">
                  <w:rPr>
                    <w:rFonts w:ascii="Cambria Math" w:hAnsi="Cambria Math"/>
                    <w:snapToGrid w:val="0"/>
                  </w:rPr>
                  <m:t>0,2 Bq/l</m:t>
                </w:ins>
              </m:r>
            </m:den>
          </m:f>
          <m:r>
            <w:ins w:id="932" w:author="natrop" w:date="2015-11-27T10:45:00Z">
              <w:rPr>
                <w:rFonts w:ascii="Cambria Math" w:hAnsi="Cambria Math"/>
                <w:snapToGrid w:val="0"/>
              </w:rPr>
              <m:t>≤1</m:t>
            </w:ins>
          </m:r>
        </m:oMath>
      </m:oMathPara>
    </w:p>
    <w:p w:rsidR="00CA52C2" w:rsidRPr="00CA52C2" w:rsidRDefault="00CA52C2">
      <w:pPr>
        <w:pStyle w:val="GesAbsatz"/>
        <w:ind w:left="851" w:hanging="425"/>
        <w:rPr>
          <w:ins w:id="933" w:author="natrop" w:date="2015-11-27T10:18:00Z"/>
          <w:snapToGrid w:val="0"/>
        </w:rPr>
        <w:pPrChange w:id="934" w:author="natrop" w:date="2015-11-27T10:48:00Z">
          <w:pPr>
            <w:pStyle w:val="GesAbsatz"/>
          </w:pPr>
        </w:pPrChange>
      </w:pPr>
      <w:ins w:id="935" w:author="natrop" w:date="2015-11-27T10:18:00Z">
        <w:r w:rsidRPr="00CA52C2">
          <w:rPr>
            <w:snapToGrid w:val="0"/>
          </w:rPr>
          <w:t>bb)</w:t>
        </w:r>
      </w:ins>
      <w:ins w:id="936" w:author="natrop" w:date="2015-11-27T10:45:00Z">
        <w:r w:rsidR="00513861">
          <w:rPr>
            <w:snapToGrid w:val="0"/>
          </w:rPr>
          <w:tab/>
        </w:r>
      </w:ins>
      <w:ins w:id="937" w:author="natrop" w:date="2015-11-27T10:18:00Z">
        <w:r w:rsidRPr="00CA52C2">
          <w:rPr>
            <w:snapToGrid w:val="0"/>
          </w:rPr>
          <w:t>Screening-Verfahren mit Prüfwert für C</w:t>
        </w:r>
        <w:r w:rsidRPr="00F92557">
          <w:rPr>
            <w:snapToGrid w:val="0"/>
            <w:vertAlign w:val="subscript"/>
            <w:rPrChange w:id="938" w:author="natrop" w:date="2015-11-27T10:45:00Z">
              <w:rPr>
                <w:snapToGrid w:val="0"/>
              </w:rPr>
            </w:rPrChange>
          </w:rPr>
          <w:t>alpha-ges</w:t>
        </w:r>
        <w:r w:rsidRPr="00CA52C2">
          <w:rPr>
            <w:snapToGrid w:val="0"/>
          </w:rPr>
          <w:t xml:space="preserve"> ≤ 0,05 Becquerel pro Liter</w:t>
        </w:r>
      </w:ins>
    </w:p>
    <w:p w:rsidR="00CA52C2" w:rsidRPr="00CA52C2" w:rsidRDefault="00CA52C2" w:rsidP="00F92557">
      <w:pPr>
        <w:pStyle w:val="GesAbsatz"/>
        <w:ind w:left="851"/>
        <w:rPr>
          <w:ins w:id="939" w:author="natrop" w:date="2015-11-27T10:18:00Z"/>
          <w:snapToGrid w:val="0"/>
        </w:rPr>
      </w:pPr>
      <w:ins w:id="940" w:author="natrop" w:date="2015-11-27T10:18:00Z">
        <w:r w:rsidRPr="00CA52C2">
          <w:rPr>
            <w:snapToGrid w:val="0"/>
          </w:rPr>
          <w:t>Der Parameterwert für die Richtdosis gilt ohne weitere nuklidspezifische Untersuchungen ebenfalls als</w:t>
        </w:r>
      </w:ins>
      <w:ins w:id="941" w:author="natrop" w:date="2015-11-27T10:45:00Z">
        <w:r w:rsidR="00F92557">
          <w:rPr>
            <w:snapToGrid w:val="0"/>
          </w:rPr>
          <w:t xml:space="preserve"> </w:t>
        </w:r>
      </w:ins>
      <w:ins w:id="942" w:author="natrop" w:date="2015-11-27T10:18:00Z">
        <w:r w:rsidRPr="00CA52C2">
          <w:rPr>
            <w:snapToGrid w:val="0"/>
          </w:rPr>
          <w:t>eingehalten, wenn die Gesamt-Alpha-Aktivitätskonzentration gleich oder weniger als 0,05 Be</w:t>
        </w:r>
        <w:r w:rsidRPr="00CA52C2">
          <w:rPr>
            <w:snapToGrid w:val="0"/>
          </w:rPr>
          <w:t>c</w:t>
        </w:r>
        <w:r w:rsidRPr="00CA52C2">
          <w:rPr>
            <w:snapToGrid w:val="0"/>
          </w:rPr>
          <w:t>querel</w:t>
        </w:r>
      </w:ins>
      <w:ins w:id="943" w:author="natrop" w:date="2015-11-27T10:45:00Z">
        <w:r w:rsidR="00F92557">
          <w:rPr>
            <w:snapToGrid w:val="0"/>
          </w:rPr>
          <w:t xml:space="preserve"> </w:t>
        </w:r>
      </w:ins>
      <w:ins w:id="944" w:author="natrop" w:date="2015-11-27T10:18:00Z">
        <w:r w:rsidRPr="00CA52C2">
          <w:rPr>
            <w:snapToGrid w:val="0"/>
          </w:rPr>
          <w:t>pro Liter beträgt.</w:t>
        </w:r>
      </w:ins>
    </w:p>
    <w:p w:rsidR="00CA52C2" w:rsidRPr="00CA52C2" w:rsidRDefault="00CA52C2" w:rsidP="00F92557">
      <w:pPr>
        <w:pStyle w:val="GesAbsatz"/>
        <w:ind w:left="851"/>
        <w:rPr>
          <w:ins w:id="945" w:author="natrop" w:date="2015-11-27T10:18:00Z"/>
          <w:snapToGrid w:val="0"/>
        </w:rPr>
      </w:pPr>
      <w:ins w:id="946" w:author="natrop" w:date="2015-11-27T10:18:00Z">
        <w:r w:rsidRPr="00CA52C2">
          <w:rPr>
            <w:snapToGrid w:val="0"/>
          </w:rPr>
          <w:t>Sofern die zuständige Behörde eine Untersuchung künstlicher Radionuklide angeordnet hat, ist für die</w:t>
        </w:r>
      </w:ins>
      <w:ins w:id="947" w:author="natrop" w:date="2015-11-27T10:45:00Z">
        <w:r w:rsidR="00F92557">
          <w:rPr>
            <w:snapToGrid w:val="0"/>
          </w:rPr>
          <w:t xml:space="preserve"> </w:t>
        </w:r>
      </w:ins>
      <w:ins w:id="948" w:author="natrop" w:date="2015-11-27T10:18:00Z">
        <w:r w:rsidRPr="00CA52C2">
          <w:rPr>
            <w:snapToGrid w:val="0"/>
          </w:rPr>
          <w:t>Beurteilung der Rest-Beta-Aktivitätskonzentration die Einhaltung folgender Bedingung hera</w:t>
        </w:r>
        <w:r w:rsidRPr="00CA52C2">
          <w:rPr>
            <w:snapToGrid w:val="0"/>
          </w:rPr>
          <w:t>n</w:t>
        </w:r>
        <w:r w:rsidRPr="00CA52C2">
          <w:rPr>
            <w:snapToGrid w:val="0"/>
          </w:rPr>
          <w:t>zuziehen:</w:t>
        </w:r>
      </w:ins>
    </w:p>
    <w:p w:rsidR="00CA52C2" w:rsidRPr="00CA52C2" w:rsidRDefault="00CA52C2" w:rsidP="00F92557">
      <w:pPr>
        <w:pStyle w:val="GesAbsatz"/>
        <w:ind w:left="851"/>
        <w:rPr>
          <w:ins w:id="949" w:author="natrop" w:date="2015-11-27T10:18:00Z"/>
          <w:snapToGrid w:val="0"/>
          <w:lang w:val="en-US"/>
          <w:rPrChange w:id="950" w:author="natrop" w:date="2015-11-27T10:18:00Z">
            <w:rPr>
              <w:ins w:id="951" w:author="natrop" w:date="2015-11-27T10:18:00Z"/>
              <w:snapToGrid w:val="0"/>
            </w:rPr>
          </w:rPrChange>
        </w:rPr>
      </w:pPr>
      <w:ins w:id="952" w:author="natrop" w:date="2015-11-27T10:18:00Z">
        <w:r w:rsidRPr="00CA52C2">
          <w:rPr>
            <w:snapToGrid w:val="0"/>
            <w:lang w:val="en-US"/>
            <w:rPrChange w:id="953" w:author="natrop" w:date="2015-11-27T10:18:00Z">
              <w:rPr>
                <w:snapToGrid w:val="0"/>
              </w:rPr>
            </w:rPrChange>
          </w:rPr>
          <w:t>C</w:t>
        </w:r>
        <w:r w:rsidRPr="00F92557">
          <w:rPr>
            <w:i/>
            <w:snapToGrid w:val="0"/>
            <w:vertAlign w:val="subscript"/>
            <w:lang w:val="en-US"/>
            <w:rPrChange w:id="954" w:author="natrop" w:date="2015-11-27T10:46:00Z">
              <w:rPr>
                <w:snapToGrid w:val="0"/>
              </w:rPr>
            </w:rPrChange>
          </w:rPr>
          <w:t>beta-rest</w:t>
        </w:r>
        <w:r w:rsidRPr="00CA52C2">
          <w:rPr>
            <w:snapToGrid w:val="0"/>
            <w:lang w:val="en-US"/>
            <w:rPrChange w:id="955" w:author="natrop" w:date="2015-11-27T10:18:00Z">
              <w:rPr>
                <w:snapToGrid w:val="0"/>
              </w:rPr>
            </w:rPrChange>
          </w:rPr>
          <w:t xml:space="preserve"> ≤ 1,0 Becquerel pro Liter*</w:t>
        </w:r>
      </w:ins>
    </w:p>
    <w:p w:rsidR="00CA52C2" w:rsidRPr="00CA52C2" w:rsidRDefault="00CA52C2" w:rsidP="00F92557">
      <w:pPr>
        <w:pStyle w:val="GesAbsatz"/>
        <w:ind w:left="851"/>
        <w:rPr>
          <w:ins w:id="956" w:author="natrop" w:date="2015-11-27T10:18:00Z"/>
          <w:snapToGrid w:val="0"/>
        </w:rPr>
      </w:pPr>
      <w:ins w:id="957" w:author="natrop" w:date="2015-11-27T10:18:00Z">
        <w:r w:rsidRPr="00CA52C2">
          <w:rPr>
            <w:snapToGrid w:val="0"/>
          </w:rPr>
          <w:t xml:space="preserve">* </w:t>
        </w:r>
        <w:r w:rsidRPr="00F92557">
          <w:rPr>
            <w:snapToGrid w:val="0"/>
            <w:sz w:val="16"/>
            <w:szCs w:val="16"/>
            <w:rPrChange w:id="958" w:author="natrop" w:date="2015-11-27T10:46:00Z">
              <w:rPr>
                <w:snapToGrid w:val="0"/>
              </w:rPr>
            </w:rPrChange>
          </w:rPr>
          <w:t>Rest-Beta-Aktivitätskonzentration = Gesamt-Beta-Aktivitätskonzentration abzüglich der Kalium-40-Aktivitätskonzentration</w:t>
        </w:r>
      </w:ins>
    </w:p>
    <w:p w:rsidR="00CA52C2" w:rsidRPr="00CA52C2" w:rsidRDefault="00CA52C2" w:rsidP="00F92557">
      <w:pPr>
        <w:pStyle w:val="GesAbsatz"/>
        <w:ind w:left="851"/>
        <w:rPr>
          <w:ins w:id="959" w:author="natrop" w:date="2015-11-27T10:18:00Z"/>
          <w:snapToGrid w:val="0"/>
        </w:rPr>
      </w:pPr>
      <w:ins w:id="960" w:author="natrop" w:date="2015-11-27T10:18:00Z">
        <w:r w:rsidRPr="00CA52C2">
          <w:rPr>
            <w:snapToGrid w:val="0"/>
          </w:rPr>
          <w:t>Die Bestimmung der Gesamt-Alpha- und Gesamt-Beta-Aktivitätskonzentration kann entfallen, wenn</w:t>
        </w:r>
      </w:ins>
      <w:ins w:id="961" w:author="natrop" w:date="2015-11-27T10:46:00Z">
        <w:r w:rsidR="00F92557">
          <w:rPr>
            <w:snapToGrid w:val="0"/>
          </w:rPr>
          <w:t xml:space="preserve"> </w:t>
        </w:r>
      </w:ins>
      <w:ins w:id="962" w:author="natrop" w:date="2015-11-27T10:18:00Z">
        <w:r w:rsidRPr="00CA52C2">
          <w:rPr>
            <w:snapToGrid w:val="0"/>
          </w:rPr>
          <w:t>direkt die Einzelnuklidbestimmung vorgenommen wird.</w:t>
        </w:r>
      </w:ins>
    </w:p>
    <w:p w:rsidR="00CA52C2" w:rsidRPr="00CA52C2" w:rsidRDefault="00CA52C2">
      <w:pPr>
        <w:pStyle w:val="GesAbsatz"/>
        <w:ind w:left="851" w:hanging="425"/>
        <w:rPr>
          <w:ins w:id="963" w:author="natrop" w:date="2015-11-27T10:18:00Z"/>
          <w:snapToGrid w:val="0"/>
        </w:rPr>
        <w:pPrChange w:id="964" w:author="natrop" w:date="2015-11-27T10:48:00Z">
          <w:pPr>
            <w:pStyle w:val="GesAbsatz"/>
          </w:pPr>
        </w:pPrChange>
      </w:pPr>
      <w:ins w:id="965" w:author="natrop" w:date="2015-11-27T10:18:00Z">
        <w:r w:rsidRPr="00CA52C2">
          <w:rPr>
            <w:snapToGrid w:val="0"/>
          </w:rPr>
          <w:t>cc)</w:t>
        </w:r>
      </w:ins>
      <w:ins w:id="966" w:author="natrop" w:date="2015-11-27T10:47:00Z">
        <w:r w:rsidR="00F92557">
          <w:rPr>
            <w:snapToGrid w:val="0"/>
          </w:rPr>
          <w:tab/>
        </w:r>
      </w:ins>
      <w:ins w:id="967" w:author="natrop" w:date="2015-11-27T10:18:00Z">
        <w:r w:rsidRPr="00CA52C2">
          <w:rPr>
            <w:snapToGrid w:val="0"/>
          </w:rPr>
          <w:t>Einzelnuklidbestimmung</w:t>
        </w:r>
      </w:ins>
    </w:p>
    <w:p w:rsidR="00CA52C2" w:rsidRPr="00CA52C2" w:rsidRDefault="00CA52C2">
      <w:pPr>
        <w:pStyle w:val="GesAbsatz"/>
        <w:ind w:left="851"/>
        <w:rPr>
          <w:ins w:id="968" w:author="natrop" w:date="2015-11-27T10:18:00Z"/>
          <w:snapToGrid w:val="0"/>
        </w:rPr>
        <w:pPrChange w:id="969" w:author="natrop" w:date="2015-11-27T10:48:00Z">
          <w:pPr>
            <w:pStyle w:val="GesAbsatz"/>
          </w:pPr>
        </w:pPrChange>
      </w:pPr>
      <w:ins w:id="970" w:author="natrop" w:date="2015-11-27T10:18:00Z">
        <w:r w:rsidRPr="00CA52C2">
          <w:rPr>
            <w:snapToGrid w:val="0"/>
          </w:rPr>
          <w:t>Es werden die Aktivitätskonzentrationen der Einzelnuklide bestimmt. Die Beurteilung der Einha</w:t>
        </w:r>
        <w:r w:rsidRPr="00CA52C2">
          <w:rPr>
            <w:snapToGrid w:val="0"/>
          </w:rPr>
          <w:t>l</w:t>
        </w:r>
        <w:r w:rsidRPr="00CA52C2">
          <w:rPr>
            <w:snapToGrid w:val="0"/>
          </w:rPr>
          <w:t>tung</w:t>
        </w:r>
      </w:ins>
      <w:ins w:id="971" w:author="natrop" w:date="2015-11-27T10:47:00Z">
        <w:r w:rsidR="00F92557">
          <w:rPr>
            <w:snapToGrid w:val="0"/>
          </w:rPr>
          <w:t xml:space="preserve"> </w:t>
        </w:r>
      </w:ins>
      <w:ins w:id="972" w:author="natrop" w:date="2015-11-27T10:18:00Z">
        <w:r w:rsidRPr="00CA52C2">
          <w:rPr>
            <w:snapToGrid w:val="0"/>
          </w:rPr>
          <w:t>des Parameterwertes für die Richtdosis erfolgt analog zu Teil II.</w:t>
        </w:r>
      </w:ins>
    </w:p>
    <w:p w:rsidR="00CA52C2" w:rsidRPr="00F92557" w:rsidRDefault="00CA52C2" w:rsidP="00CA52C2">
      <w:pPr>
        <w:pStyle w:val="GesAbsatz"/>
        <w:rPr>
          <w:ins w:id="973" w:author="natrop" w:date="2015-11-27T10:18:00Z"/>
          <w:b/>
          <w:snapToGrid w:val="0"/>
          <w:rPrChange w:id="974" w:author="natrop" w:date="2015-11-27T10:47:00Z">
            <w:rPr>
              <w:ins w:id="975" w:author="natrop" w:date="2015-11-27T10:18:00Z"/>
              <w:snapToGrid w:val="0"/>
            </w:rPr>
          </w:rPrChange>
        </w:rPr>
      </w:pPr>
      <w:ins w:id="976" w:author="natrop" w:date="2015-11-27T10:18:00Z">
        <w:r w:rsidRPr="00F92557">
          <w:rPr>
            <w:b/>
            <w:snapToGrid w:val="0"/>
            <w:rPrChange w:id="977" w:author="natrop" w:date="2015-11-27T10:47:00Z">
              <w:rPr>
                <w:snapToGrid w:val="0"/>
              </w:rPr>
            </w:rPrChange>
          </w:rPr>
          <w:t>3. Untersuchungsverfahren und Verfahrenskennwerte</w:t>
        </w:r>
      </w:ins>
    </w:p>
    <w:p w:rsidR="00CA52C2" w:rsidRPr="00CA52C2" w:rsidRDefault="00CA52C2" w:rsidP="00CA52C2">
      <w:pPr>
        <w:pStyle w:val="GesAbsatz"/>
        <w:rPr>
          <w:ins w:id="978" w:author="natrop" w:date="2015-11-27T10:18:00Z"/>
          <w:snapToGrid w:val="0"/>
        </w:rPr>
      </w:pPr>
      <w:ins w:id="979" w:author="natrop" w:date="2015-11-27T10:18:00Z">
        <w:r w:rsidRPr="00CA52C2">
          <w:rPr>
            <w:snapToGrid w:val="0"/>
          </w:rPr>
          <w:t>Die Probennahme- und Untersuchungsverfahren für die Parameterwerte für radioaktive Stoffe richten sich</w:t>
        </w:r>
      </w:ins>
      <w:ins w:id="980" w:author="natrop" w:date="2015-11-27T10:47:00Z">
        <w:r w:rsidR="00F92557">
          <w:rPr>
            <w:snapToGrid w:val="0"/>
          </w:rPr>
          <w:t xml:space="preserve"> </w:t>
        </w:r>
      </w:ins>
      <w:ins w:id="981" w:author="natrop" w:date="2015-11-27T10:18:00Z">
        <w:r w:rsidRPr="00CA52C2">
          <w:rPr>
            <w:snapToGrid w:val="0"/>
          </w:rPr>
          <w:t>nach den allgemein anerkannten Regeln der Technik.</w:t>
        </w:r>
      </w:ins>
    </w:p>
    <w:p w:rsidR="00CA52C2" w:rsidRPr="00CA52C2" w:rsidRDefault="00CA52C2" w:rsidP="00CA52C2">
      <w:pPr>
        <w:pStyle w:val="GesAbsatz"/>
        <w:rPr>
          <w:ins w:id="982" w:author="natrop" w:date="2015-11-27T10:18:00Z"/>
          <w:snapToGrid w:val="0"/>
        </w:rPr>
      </w:pPr>
      <w:ins w:id="983" w:author="natrop" w:date="2015-11-27T10:18:00Z">
        <w:r w:rsidRPr="00CA52C2">
          <w:rPr>
            <w:snapToGrid w:val="0"/>
          </w:rPr>
          <w:t>Die angewandten Untersuchungsverfahren müssen mindestens geeignet sein, die Aktivitätskonzentrationen</w:t>
        </w:r>
      </w:ins>
      <w:ins w:id="984" w:author="natrop" w:date="2015-11-27T10:47:00Z">
        <w:r w:rsidR="00F92557">
          <w:rPr>
            <w:snapToGrid w:val="0"/>
          </w:rPr>
          <w:t xml:space="preserve"> </w:t>
        </w:r>
      </w:ins>
      <w:ins w:id="985" w:author="natrop" w:date="2015-11-27T10:18:00Z">
        <w:r w:rsidRPr="00CA52C2">
          <w:rPr>
            <w:snapToGrid w:val="0"/>
          </w:rPr>
          <w:t>mit den nachstehend angegebenen Verfahrenskennwerten zu messen.</w:t>
        </w:r>
      </w:ins>
    </w:p>
    <w:p w:rsidR="00CA52C2" w:rsidRPr="00F92557" w:rsidRDefault="00CA52C2">
      <w:pPr>
        <w:pStyle w:val="GesAbsatz"/>
        <w:jc w:val="center"/>
        <w:rPr>
          <w:ins w:id="986" w:author="natrop" w:date="2015-11-27T10:18:00Z"/>
          <w:b/>
          <w:snapToGrid w:val="0"/>
          <w:rPrChange w:id="987" w:author="natrop" w:date="2015-11-27T10:48:00Z">
            <w:rPr>
              <w:ins w:id="988" w:author="natrop" w:date="2015-11-27T10:18:00Z"/>
              <w:snapToGrid w:val="0"/>
            </w:rPr>
          </w:rPrChange>
        </w:rPr>
        <w:pPrChange w:id="989" w:author="natrop" w:date="2015-11-27T10:48:00Z">
          <w:pPr>
            <w:pStyle w:val="GesAbsatz"/>
          </w:pPr>
        </w:pPrChange>
      </w:pPr>
      <w:ins w:id="990" w:author="natrop" w:date="2015-11-27T10:18:00Z">
        <w:r w:rsidRPr="00F92557">
          <w:rPr>
            <w:b/>
            <w:snapToGrid w:val="0"/>
            <w:rPrChange w:id="991" w:author="natrop" w:date="2015-11-27T10:48:00Z">
              <w:rPr>
                <w:snapToGrid w:val="0"/>
              </w:rPr>
            </w:rPrChange>
          </w:rPr>
          <w:t>Verfahrenskennwerte</w:t>
        </w:r>
      </w:ins>
    </w:p>
    <w:tbl>
      <w:tblPr>
        <w:tblStyle w:val="Tabellenraster"/>
        <w:tblW w:w="0" w:type="auto"/>
        <w:tblLook w:val="04A0" w:firstRow="1" w:lastRow="0" w:firstColumn="1" w:lastColumn="0" w:noHBand="0" w:noVBand="1"/>
        <w:tblPrChange w:id="992" w:author="natrop" w:date="2015-11-27T10:51:00Z">
          <w:tblPr>
            <w:tblStyle w:val="Tabellenraster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384"/>
        <w:gridCol w:w="4869"/>
        <w:gridCol w:w="3406"/>
        <w:tblGridChange w:id="993">
          <w:tblGrid>
            <w:gridCol w:w="1051"/>
            <w:gridCol w:w="333"/>
            <w:gridCol w:w="4107"/>
            <w:gridCol w:w="762"/>
            <w:gridCol w:w="3406"/>
            <w:gridCol w:w="195"/>
          </w:tblGrid>
        </w:tblGridChange>
      </w:tblGrid>
      <w:tr w:rsidR="00F92557" w:rsidRPr="005E4785" w:rsidTr="00CA5C11">
        <w:trPr>
          <w:tblHeader/>
          <w:ins w:id="994" w:author="natrop" w:date="2015-11-27T10:51:00Z"/>
        </w:trPr>
        <w:tc>
          <w:tcPr>
            <w:tcW w:w="1384" w:type="dxa"/>
            <w:vAlign w:val="center"/>
            <w:tcPrChange w:id="995" w:author="natrop" w:date="2015-11-27T10:51:00Z">
              <w:tcPr>
                <w:tcW w:w="425" w:type="dxa"/>
              </w:tcPr>
            </w:tcPrChange>
          </w:tcPr>
          <w:p w:rsidR="00F92557" w:rsidRPr="005E4785" w:rsidRDefault="00F92557">
            <w:pPr>
              <w:pStyle w:val="GesAbsatz"/>
              <w:tabs>
                <w:tab w:val="clear" w:pos="425"/>
              </w:tabs>
              <w:jc w:val="center"/>
              <w:rPr>
                <w:ins w:id="996" w:author="natrop" w:date="2015-11-27T10:51:00Z"/>
                <w:snapToGrid w:val="0"/>
              </w:rPr>
              <w:pPrChange w:id="997" w:author="natrop" w:date="2015-11-27T10:51:00Z">
                <w:pPr>
                  <w:pStyle w:val="GesAbsatz"/>
                  <w:tabs>
                    <w:tab w:val="clear" w:pos="425"/>
                  </w:tabs>
                </w:pPr>
              </w:pPrChange>
            </w:pPr>
            <w:ins w:id="998" w:author="natrop" w:date="2015-11-27T10:51:00Z">
              <w:r w:rsidRPr="005E4785">
                <w:rPr>
                  <w:snapToGrid w:val="0"/>
                </w:rPr>
                <w:t>Laufende Nummer</w:t>
              </w:r>
            </w:ins>
          </w:p>
        </w:tc>
        <w:tc>
          <w:tcPr>
            <w:tcW w:w="4869" w:type="dxa"/>
            <w:vAlign w:val="center"/>
            <w:tcPrChange w:id="999" w:author="natrop" w:date="2015-11-27T10:51:00Z">
              <w:tcPr>
                <w:tcW w:w="4676" w:type="dxa"/>
                <w:gridSpan w:val="2"/>
              </w:tcPr>
            </w:tcPrChange>
          </w:tcPr>
          <w:p w:rsidR="00F92557" w:rsidRPr="005E4785" w:rsidRDefault="00F92557">
            <w:pPr>
              <w:pStyle w:val="GesAbsatz"/>
              <w:tabs>
                <w:tab w:val="clear" w:pos="425"/>
              </w:tabs>
              <w:jc w:val="center"/>
              <w:rPr>
                <w:ins w:id="1000" w:author="natrop" w:date="2015-11-27T10:51:00Z"/>
                <w:snapToGrid w:val="0"/>
              </w:rPr>
              <w:pPrChange w:id="1001" w:author="natrop" w:date="2015-11-27T10:51:00Z">
                <w:pPr>
                  <w:pStyle w:val="GesAbsatz"/>
                  <w:tabs>
                    <w:tab w:val="clear" w:pos="425"/>
                  </w:tabs>
                </w:pPr>
              </w:pPrChange>
            </w:pPr>
            <w:ins w:id="1002" w:author="natrop" w:date="2015-11-27T10:51:00Z">
              <w:r w:rsidRPr="005E4785">
                <w:rPr>
                  <w:snapToGrid w:val="0"/>
                </w:rPr>
                <w:t>Parameter, Gesamt-Aktivitätskonzentrationen und Radionuklide</w:t>
              </w:r>
            </w:ins>
          </w:p>
        </w:tc>
        <w:tc>
          <w:tcPr>
            <w:tcW w:w="3406" w:type="dxa"/>
            <w:vAlign w:val="center"/>
            <w:tcPrChange w:id="1003" w:author="natrop" w:date="2015-11-27T10:51:00Z">
              <w:tcPr>
                <w:tcW w:w="4677" w:type="dxa"/>
                <w:gridSpan w:val="3"/>
              </w:tcPr>
            </w:tcPrChange>
          </w:tcPr>
          <w:p w:rsidR="00F92557" w:rsidRPr="005E4785" w:rsidRDefault="00F92557">
            <w:pPr>
              <w:pStyle w:val="GesAbsatz"/>
              <w:tabs>
                <w:tab w:val="clear" w:pos="425"/>
              </w:tabs>
              <w:jc w:val="center"/>
              <w:rPr>
                <w:ins w:id="1004" w:author="natrop" w:date="2015-11-27T10:51:00Z"/>
                <w:snapToGrid w:val="0"/>
              </w:rPr>
              <w:pPrChange w:id="1005" w:author="natrop" w:date="2015-11-27T10:51:00Z">
                <w:pPr>
                  <w:pStyle w:val="GesAbsatz"/>
                  <w:tabs>
                    <w:tab w:val="clear" w:pos="425"/>
                  </w:tabs>
                </w:pPr>
              </w:pPrChange>
            </w:pPr>
            <w:ins w:id="1006" w:author="natrop" w:date="2015-11-27T10:51:00Z">
              <w:r w:rsidRPr="005E4785">
                <w:rPr>
                  <w:snapToGrid w:val="0"/>
                </w:rPr>
                <w:t>Nachweisgrenze</w:t>
              </w:r>
              <w:r>
                <w:rPr>
                  <w:snapToGrid w:val="0"/>
                </w:rPr>
                <w:br/>
              </w:r>
              <w:r w:rsidRPr="005E4785">
                <w:rPr>
                  <w:snapToGrid w:val="0"/>
                </w:rPr>
                <w:t>(Anmerkungen 1 und 2)</w:t>
              </w:r>
            </w:ins>
          </w:p>
        </w:tc>
      </w:tr>
      <w:tr w:rsidR="00F92557" w:rsidRPr="005E4785" w:rsidTr="00F92557">
        <w:trPr>
          <w:ins w:id="1007" w:author="natrop" w:date="2015-11-27T10:51:00Z"/>
        </w:trPr>
        <w:tc>
          <w:tcPr>
            <w:tcW w:w="1384" w:type="dxa"/>
            <w:tcPrChange w:id="1008" w:author="natrop" w:date="2015-11-27T10:51:00Z">
              <w:tcPr>
                <w:tcW w:w="425" w:type="dxa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009" w:author="natrop" w:date="2015-11-27T10:51:00Z"/>
                <w:snapToGrid w:val="0"/>
              </w:rPr>
            </w:pPr>
            <w:ins w:id="1010" w:author="natrop" w:date="2015-11-27T10:51:00Z">
              <w:r w:rsidRPr="005E4785">
                <w:rPr>
                  <w:snapToGrid w:val="0"/>
                </w:rPr>
                <w:t>1</w:t>
              </w:r>
            </w:ins>
          </w:p>
        </w:tc>
        <w:tc>
          <w:tcPr>
            <w:tcW w:w="4869" w:type="dxa"/>
            <w:tcPrChange w:id="1011" w:author="natrop" w:date="2015-11-27T10:51:00Z">
              <w:tcPr>
                <w:tcW w:w="4676" w:type="dxa"/>
                <w:gridSpan w:val="2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012" w:author="natrop" w:date="2015-11-27T10:51:00Z"/>
                <w:snapToGrid w:val="0"/>
              </w:rPr>
            </w:pPr>
            <w:ins w:id="1013" w:author="natrop" w:date="2015-11-27T10:51:00Z">
              <w:r w:rsidRPr="005E4785">
                <w:rPr>
                  <w:snapToGrid w:val="0"/>
                </w:rPr>
                <w:t>Tritium</w:t>
              </w:r>
            </w:ins>
          </w:p>
        </w:tc>
        <w:tc>
          <w:tcPr>
            <w:tcW w:w="3406" w:type="dxa"/>
            <w:tcPrChange w:id="1014" w:author="natrop" w:date="2015-11-27T10:51:00Z">
              <w:tcPr>
                <w:tcW w:w="4677" w:type="dxa"/>
                <w:gridSpan w:val="3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015" w:author="natrop" w:date="2015-11-27T10:51:00Z"/>
                <w:snapToGrid w:val="0"/>
              </w:rPr>
            </w:pPr>
            <w:ins w:id="1016" w:author="natrop" w:date="2015-11-27T10:51:00Z">
              <w:r w:rsidRPr="005E4785">
                <w:rPr>
                  <w:snapToGrid w:val="0"/>
                </w:rPr>
                <w:t>10 Bq/l</w:t>
              </w:r>
            </w:ins>
          </w:p>
        </w:tc>
      </w:tr>
      <w:tr w:rsidR="00F92557" w:rsidRPr="005E4785" w:rsidTr="00F92557">
        <w:trPr>
          <w:ins w:id="1017" w:author="natrop" w:date="2015-11-27T10:51:00Z"/>
        </w:trPr>
        <w:tc>
          <w:tcPr>
            <w:tcW w:w="1384" w:type="dxa"/>
            <w:tcPrChange w:id="1018" w:author="natrop" w:date="2015-11-27T10:51:00Z">
              <w:tcPr>
                <w:tcW w:w="425" w:type="dxa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019" w:author="natrop" w:date="2015-11-27T10:51:00Z"/>
                <w:snapToGrid w:val="0"/>
              </w:rPr>
            </w:pPr>
            <w:ins w:id="1020" w:author="natrop" w:date="2015-11-27T10:51:00Z">
              <w:r w:rsidRPr="005E4785">
                <w:rPr>
                  <w:snapToGrid w:val="0"/>
                </w:rPr>
                <w:t>2</w:t>
              </w:r>
            </w:ins>
          </w:p>
        </w:tc>
        <w:tc>
          <w:tcPr>
            <w:tcW w:w="4869" w:type="dxa"/>
            <w:tcBorders>
              <w:bottom w:val="single" w:sz="4" w:space="0" w:color="auto"/>
            </w:tcBorders>
            <w:tcPrChange w:id="1021" w:author="natrop" w:date="2015-11-27T10:51:00Z">
              <w:tcPr>
                <w:tcW w:w="4676" w:type="dxa"/>
                <w:gridSpan w:val="2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022" w:author="natrop" w:date="2015-11-27T10:51:00Z"/>
                <w:snapToGrid w:val="0"/>
              </w:rPr>
            </w:pPr>
            <w:ins w:id="1023" w:author="natrop" w:date="2015-11-27T10:51:00Z">
              <w:r w:rsidRPr="005E4785">
                <w:rPr>
                  <w:snapToGrid w:val="0"/>
                </w:rPr>
                <w:t>Radon-222</w:t>
              </w:r>
            </w:ins>
          </w:p>
        </w:tc>
        <w:tc>
          <w:tcPr>
            <w:tcW w:w="3406" w:type="dxa"/>
            <w:tcBorders>
              <w:bottom w:val="single" w:sz="4" w:space="0" w:color="auto"/>
            </w:tcBorders>
            <w:tcPrChange w:id="1024" w:author="natrop" w:date="2015-11-27T10:51:00Z">
              <w:tcPr>
                <w:tcW w:w="4677" w:type="dxa"/>
                <w:gridSpan w:val="3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025" w:author="natrop" w:date="2015-11-27T10:51:00Z"/>
                <w:snapToGrid w:val="0"/>
              </w:rPr>
            </w:pPr>
            <w:ins w:id="1026" w:author="natrop" w:date="2015-11-27T10:51:00Z">
              <w:r w:rsidRPr="005E4785">
                <w:rPr>
                  <w:snapToGrid w:val="0"/>
                </w:rPr>
                <w:t>10 Bq/l</w:t>
              </w:r>
            </w:ins>
          </w:p>
        </w:tc>
      </w:tr>
      <w:tr w:rsidR="003C772D" w:rsidRPr="005E4785" w:rsidTr="003C772D">
        <w:trPr>
          <w:ins w:id="1027" w:author="natrop" w:date="2015-11-27T10:51:00Z"/>
        </w:trPr>
        <w:tc>
          <w:tcPr>
            <w:tcW w:w="1384" w:type="dxa"/>
            <w:vMerge w:val="restart"/>
          </w:tcPr>
          <w:p w:rsidR="003C772D" w:rsidRPr="005E4785" w:rsidRDefault="003C772D" w:rsidP="003E0FCC">
            <w:pPr>
              <w:pStyle w:val="GesAbsatz"/>
              <w:tabs>
                <w:tab w:val="clear" w:pos="425"/>
              </w:tabs>
              <w:rPr>
                <w:ins w:id="1028" w:author="natrop" w:date="2015-11-27T10:51:00Z"/>
                <w:snapToGrid w:val="0"/>
              </w:rPr>
            </w:pPr>
            <w:ins w:id="1029" w:author="natrop" w:date="2015-11-27T10:51:00Z">
              <w:r w:rsidRPr="005E4785">
                <w:rPr>
                  <w:snapToGrid w:val="0"/>
                </w:rPr>
                <w:t>3</w:t>
              </w:r>
            </w:ins>
          </w:p>
        </w:tc>
        <w:tc>
          <w:tcPr>
            <w:tcW w:w="4869" w:type="dxa"/>
            <w:tcBorders>
              <w:bottom w:val="nil"/>
            </w:tcBorders>
          </w:tcPr>
          <w:p w:rsidR="003C772D" w:rsidRPr="005E4785" w:rsidRDefault="003C772D" w:rsidP="003E0FCC">
            <w:pPr>
              <w:pStyle w:val="GesAbsatz"/>
              <w:tabs>
                <w:tab w:val="clear" w:pos="425"/>
              </w:tabs>
              <w:rPr>
                <w:ins w:id="1030" w:author="natrop" w:date="2015-11-27T10:51:00Z"/>
                <w:snapToGrid w:val="0"/>
              </w:rPr>
            </w:pPr>
            <w:ins w:id="1031" w:author="natrop" w:date="2015-11-27T10:51:00Z">
              <w:r w:rsidRPr="005E4785">
                <w:rPr>
                  <w:snapToGrid w:val="0"/>
                </w:rPr>
                <w:t>Gesamt-Alpha-Aktivitätskonzentration</w:t>
              </w:r>
            </w:ins>
          </w:p>
        </w:tc>
        <w:tc>
          <w:tcPr>
            <w:tcW w:w="3406" w:type="dxa"/>
            <w:tcBorders>
              <w:bottom w:val="nil"/>
            </w:tcBorders>
          </w:tcPr>
          <w:p w:rsidR="003C772D" w:rsidRPr="005E4785" w:rsidRDefault="003C772D" w:rsidP="003C772D">
            <w:pPr>
              <w:pStyle w:val="GesAbsatz"/>
              <w:tabs>
                <w:tab w:val="clear" w:pos="425"/>
              </w:tabs>
              <w:rPr>
                <w:ins w:id="1032" w:author="natrop" w:date="2015-11-27T10:51:00Z"/>
                <w:snapToGrid w:val="0"/>
              </w:rPr>
            </w:pPr>
            <w:ins w:id="1033" w:author="natrop" w:date="2015-11-27T10:51:00Z">
              <w:r w:rsidRPr="005E4785">
                <w:rPr>
                  <w:snapToGrid w:val="0"/>
                </w:rPr>
                <w:t>0,04 Bq/l</w:t>
              </w:r>
            </w:ins>
            <w:r>
              <w:rPr>
                <w:snapToGrid w:val="0"/>
              </w:rPr>
              <w:t xml:space="preserve"> </w:t>
            </w:r>
            <w:ins w:id="1034" w:author="natrop" w:date="2015-11-27T10:51:00Z">
              <w:r w:rsidRPr="005E4785">
                <w:rPr>
                  <w:snapToGrid w:val="0"/>
                </w:rPr>
                <w:t>(Anmerkung 3)</w:t>
              </w:r>
            </w:ins>
          </w:p>
        </w:tc>
      </w:tr>
      <w:tr w:rsidR="00F92557" w:rsidRPr="005E4785" w:rsidTr="00F92557">
        <w:trPr>
          <w:ins w:id="1035" w:author="natrop" w:date="2015-11-27T10:51:00Z"/>
        </w:trPr>
        <w:tc>
          <w:tcPr>
            <w:tcW w:w="1384" w:type="dxa"/>
            <w:vMerge/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036" w:author="natrop" w:date="2015-11-27T10:51:00Z"/>
                <w:snapToGrid w:val="0"/>
              </w:rPr>
            </w:pPr>
          </w:p>
        </w:tc>
        <w:tc>
          <w:tcPr>
            <w:tcW w:w="4869" w:type="dxa"/>
            <w:tcBorders>
              <w:top w:val="nil"/>
            </w:tcBorders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037" w:author="natrop" w:date="2015-11-27T10:51:00Z"/>
                <w:snapToGrid w:val="0"/>
              </w:rPr>
            </w:pPr>
            <w:ins w:id="1038" w:author="natrop" w:date="2015-11-27T10:51:00Z">
              <w:r w:rsidRPr="005E4785">
                <w:rPr>
                  <w:snapToGrid w:val="0"/>
                </w:rPr>
                <w:t>Gesamt-Beta-Aktivitätskonzentration</w:t>
              </w:r>
            </w:ins>
          </w:p>
        </w:tc>
        <w:tc>
          <w:tcPr>
            <w:tcW w:w="3406" w:type="dxa"/>
            <w:tcBorders>
              <w:top w:val="nil"/>
            </w:tcBorders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039" w:author="natrop" w:date="2015-11-27T10:51:00Z"/>
                <w:snapToGrid w:val="0"/>
              </w:rPr>
            </w:pPr>
            <w:ins w:id="1040" w:author="natrop" w:date="2015-11-27T10:51:00Z">
              <w:r w:rsidRPr="005E4785">
                <w:rPr>
                  <w:snapToGrid w:val="0"/>
                </w:rPr>
                <w:t>0,4 Bq/l</w:t>
              </w:r>
            </w:ins>
          </w:p>
        </w:tc>
      </w:tr>
      <w:tr w:rsidR="00F92557" w:rsidRPr="005E4785" w:rsidTr="00F92557">
        <w:trPr>
          <w:ins w:id="1041" w:author="natrop" w:date="2015-11-27T10:51:00Z"/>
        </w:trPr>
        <w:tc>
          <w:tcPr>
            <w:tcW w:w="1384" w:type="dxa"/>
            <w:tcPrChange w:id="1042" w:author="natrop" w:date="2015-11-27T10:51:00Z">
              <w:tcPr>
                <w:tcW w:w="425" w:type="dxa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043" w:author="natrop" w:date="2015-11-27T10:51:00Z"/>
                <w:snapToGrid w:val="0"/>
              </w:rPr>
            </w:pPr>
            <w:ins w:id="1044" w:author="natrop" w:date="2015-11-27T10:51:00Z">
              <w:r w:rsidRPr="005E4785">
                <w:rPr>
                  <w:snapToGrid w:val="0"/>
                </w:rPr>
                <w:lastRenderedPageBreak/>
                <w:t>4</w:t>
              </w:r>
            </w:ins>
          </w:p>
        </w:tc>
        <w:tc>
          <w:tcPr>
            <w:tcW w:w="4869" w:type="dxa"/>
            <w:tcPrChange w:id="1045" w:author="natrop" w:date="2015-11-27T10:51:00Z">
              <w:tcPr>
                <w:tcW w:w="4676" w:type="dxa"/>
                <w:gridSpan w:val="2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046" w:author="natrop" w:date="2015-11-27T10:51:00Z"/>
                <w:snapToGrid w:val="0"/>
              </w:rPr>
            </w:pPr>
            <w:ins w:id="1047" w:author="natrop" w:date="2015-11-27T10:51:00Z">
              <w:r w:rsidRPr="005E4785">
                <w:rPr>
                  <w:snapToGrid w:val="0"/>
                </w:rPr>
                <w:t>U-238</w:t>
              </w:r>
            </w:ins>
          </w:p>
        </w:tc>
        <w:tc>
          <w:tcPr>
            <w:tcW w:w="3406" w:type="dxa"/>
            <w:tcPrChange w:id="1048" w:author="natrop" w:date="2015-11-27T10:51:00Z">
              <w:tcPr>
                <w:tcW w:w="4677" w:type="dxa"/>
                <w:gridSpan w:val="3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049" w:author="natrop" w:date="2015-11-27T10:51:00Z"/>
                <w:snapToGrid w:val="0"/>
              </w:rPr>
            </w:pPr>
            <w:ins w:id="1050" w:author="natrop" w:date="2015-11-27T10:51:00Z">
              <w:r w:rsidRPr="005E4785">
                <w:rPr>
                  <w:snapToGrid w:val="0"/>
                </w:rPr>
                <w:t>0,02 Bq/l</w:t>
              </w:r>
            </w:ins>
          </w:p>
        </w:tc>
      </w:tr>
      <w:tr w:rsidR="00F92557" w:rsidRPr="005E4785" w:rsidTr="00F92557">
        <w:trPr>
          <w:ins w:id="1051" w:author="natrop" w:date="2015-11-27T10:51:00Z"/>
        </w:trPr>
        <w:tc>
          <w:tcPr>
            <w:tcW w:w="1384" w:type="dxa"/>
            <w:tcPrChange w:id="1052" w:author="natrop" w:date="2015-11-27T10:51:00Z">
              <w:tcPr>
                <w:tcW w:w="425" w:type="dxa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053" w:author="natrop" w:date="2015-11-27T10:51:00Z"/>
                <w:snapToGrid w:val="0"/>
              </w:rPr>
            </w:pPr>
            <w:ins w:id="1054" w:author="natrop" w:date="2015-11-27T10:51:00Z">
              <w:r w:rsidRPr="005E4785">
                <w:rPr>
                  <w:snapToGrid w:val="0"/>
                </w:rPr>
                <w:t>5</w:t>
              </w:r>
            </w:ins>
          </w:p>
        </w:tc>
        <w:tc>
          <w:tcPr>
            <w:tcW w:w="4869" w:type="dxa"/>
            <w:tcPrChange w:id="1055" w:author="natrop" w:date="2015-11-27T10:51:00Z">
              <w:tcPr>
                <w:tcW w:w="4676" w:type="dxa"/>
                <w:gridSpan w:val="2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056" w:author="natrop" w:date="2015-11-27T10:51:00Z"/>
                <w:snapToGrid w:val="0"/>
              </w:rPr>
            </w:pPr>
            <w:ins w:id="1057" w:author="natrop" w:date="2015-11-27T10:51:00Z">
              <w:r w:rsidRPr="005E4785">
                <w:rPr>
                  <w:snapToGrid w:val="0"/>
                </w:rPr>
                <w:t>U-234</w:t>
              </w:r>
            </w:ins>
          </w:p>
        </w:tc>
        <w:tc>
          <w:tcPr>
            <w:tcW w:w="3406" w:type="dxa"/>
            <w:tcPrChange w:id="1058" w:author="natrop" w:date="2015-11-27T10:51:00Z">
              <w:tcPr>
                <w:tcW w:w="4677" w:type="dxa"/>
                <w:gridSpan w:val="3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059" w:author="natrop" w:date="2015-11-27T10:51:00Z"/>
                <w:snapToGrid w:val="0"/>
              </w:rPr>
            </w:pPr>
            <w:ins w:id="1060" w:author="natrop" w:date="2015-11-27T10:51:00Z">
              <w:r w:rsidRPr="005E4785">
                <w:rPr>
                  <w:snapToGrid w:val="0"/>
                </w:rPr>
                <w:t>0,02 Bq/l</w:t>
              </w:r>
            </w:ins>
          </w:p>
        </w:tc>
      </w:tr>
      <w:tr w:rsidR="00F92557" w:rsidRPr="005E4785" w:rsidTr="00F92557">
        <w:trPr>
          <w:ins w:id="1061" w:author="natrop" w:date="2015-11-27T10:51:00Z"/>
        </w:trPr>
        <w:tc>
          <w:tcPr>
            <w:tcW w:w="1384" w:type="dxa"/>
            <w:tcPrChange w:id="1062" w:author="natrop" w:date="2015-11-27T10:51:00Z">
              <w:tcPr>
                <w:tcW w:w="425" w:type="dxa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063" w:author="natrop" w:date="2015-11-27T10:51:00Z"/>
                <w:snapToGrid w:val="0"/>
              </w:rPr>
            </w:pPr>
            <w:ins w:id="1064" w:author="natrop" w:date="2015-11-27T10:51:00Z">
              <w:r w:rsidRPr="005E4785">
                <w:rPr>
                  <w:snapToGrid w:val="0"/>
                </w:rPr>
                <w:t>6</w:t>
              </w:r>
            </w:ins>
          </w:p>
        </w:tc>
        <w:tc>
          <w:tcPr>
            <w:tcW w:w="4869" w:type="dxa"/>
            <w:tcPrChange w:id="1065" w:author="natrop" w:date="2015-11-27T10:51:00Z">
              <w:tcPr>
                <w:tcW w:w="4676" w:type="dxa"/>
                <w:gridSpan w:val="2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066" w:author="natrop" w:date="2015-11-27T10:51:00Z"/>
                <w:snapToGrid w:val="0"/>
              </w:rPr>
            </w:pPr>
            <w:ins w:id="1067" w:author="natrop" w:date="2015-11-27T10:51:00Z">
              <w:r w:rsidRPr="005E4785">
                <w:rPr>
                  <w:snapToGrid w:val="0"/>
                </w:rPr>
                <w:t>Ra-226</w:t>
              </w:r>
            </w:ins>
          </w:p>
        </w:tc>
        <w:tc>
          <w:tcPr>
            <w:tcW w:w="3406" w:type="dxa"/>
            <w:tcPrChange w:id="1068" w:author="natrop" w:date="2015-11-27T10:51:00Z">
              <w:tcPr>
                <w:tcW w:w="4677" w:type="dxa"/>
                <w:gridSpan w:val="3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069" w:author="natrop" w:date="2015-11-27T10:51:00Z"/>
                <w:snapToGrid w:val="0"/>
              </w:rPr>
            </w:pPr>
            <w:ins w:id="1070" w:author="natrop" w:date="2015-11-27T10:51:00Z">
              <w:r w:rsidRPr="005E4785">
                <w:rPr>
                  <w:snapToGrid w:val="0"/>
                </w:rPr>
                <w:t>0,04 Bq/l</w:t>
              </w:r>
            </w:ins>
          </w:p>
        </w:tc>
      </w:tr>
      <w:tr w:rsidR="00F92557" w:rsidRPr="005E4785" w:rsidTr="007F2469">
        <w:trPr>
          <w:ins w:id="1071" w:author="natrop" w:date="2015-11-27T10:51:00Z"/>
        </w:trPr>
        <w:tc>
          <w:tcPr>
            <w:tcW w:w="1384" w:type="dxa"/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072" w:author="natrop" w:date="2015-11-27T10:51:00Z"/>
                <w:snapToGrid w:val="0"/>
              </w:rPr>
            </w:pPr>
            <w:ins w:id="1073" w:author="natrop" w:date="2015-11-27T10:51:00Z">
              <w:r w:rsidRPr="005E4785">
                <w:rPr>
                  <w:snapToGrid w:val="0"/>
                </w:rPr>
                <w:t>7</w:t>
              </w:r>
            </w:ins>
          </w:p>
        </w:tc>
        <w:tc>
          <w:tcPr>
            <w:tcW w:w="4869" w:type="dxa"/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074" w:author="natrop" w:date="2015-11-27T10:51:00Z"/>
                <w:snapToGrid w:val="0"/>
              </w:rPr>
            </w:pPr>
            <w:ins w:id="1075" w:author="natrop" w:date="2015-11-27T10:51:00Z">
              <w:r w:rsidRPr="005E4785">
                <w:rPr>
                  <w:snapToGrid w:val="0"/>
                </w:rPr>
                <w:t>Ra-228</w:t>
              </w:r>
            </w:ins>
          </w:p>
        </w:tc>
        <w:tc>
          <w:tcPr>
            <w:tcW w:w="3406" w:type="dxa"/>
          </w:tcPr>
          <w:p w:rsidR="00F92557" w:rsidRPr="005E4785" w:rsidRDefault="00F92557" w:rsidP="007F2469">
            <w:pPr>
              <w:pStyle w:val="GesAbsatz"/>
              <w:tabs>
                <w:tab w:val="clear" w:pos="425"/>
              </w:tabs>
              <w:rPr>
                <w:ins w:id="1076" w:author="natrop" w:date="2015-11-27T10:51:00Z"/>
                <w:snapToGrid w:val="0"/>
              </w:rPr>
            </w:pPr>
            <w:ins w:id="1077" w:author="natrop" w:date="2015-11-27T10:51:00Z">
              <w:r w:rsidRPr="005E4785">
                <w:rPr>
                  <w:snapToGrid w:val="0"/>
                </w:rPr>
                <w:t>0,02 Bq/l</w:t>
              </w:r>
            </w:ins>
            <w:r w:rsidR="007F2469">
              <w:rPr>
                <w:snapToGrid w:val="0"/>
              </w:rPr>
              <w:t xml:space="preserve"> </w:t>
            </w:r>
            <w:ins w:id="1078" w:author="natrop" w:date="2015-11-27T10:51:00Z">
              <w:r w:rsidRPr="005E4785">
                <w:rPr>
                  <w:snapToGrid w:val="0"/>
                </w:rPr>
                <w:t>(Anmerkung 4)</w:t>
              </w:r>
            </w:ins>
          </w:p>
        </w:tc>
      </w:tr>
      <w:tr w:rsidR="00F92557" w:rsidRPr="005E4785" w:rsidTr="00F92557">
        <w:trPr>
          <w:ins w:id="1079" w:author="natrop" w:date="2015-11-27T10:51:00Z"/>
        </w:trPr>
        <w:tc>
          <w:tcPr>
            <w:tcW w:w="1384" w:type="dxa"/>
            <w:tcPrChange w:id="1080" w:author="natrop" w:date="2015-11-27T10:51:00Z">
              <w:tcPr>
                <w:tcW w:w="425" w:type="dxa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081" w:author="natrop" w:date="2015-11-27T10:51:00Z"/>
                <w:snapToGrid w:val="0"/>
              </w:rPr>
            </w:pPr>
            <w:ins w:id="1082" w:author="natrop" w:date="2015-11-27T10:51:00Z">
              <w:r w:rsidRPr="005E4785">
                <w:rPr>
                  <w:snapToGrid w:val="0"/>
                </w:rPr>
                <w:t>8</w:t>
              </w:r>
            </w:ins>
          </w:p>
        </w:tc>
        <w:tc>
          <w:tcPr>
            <w:tcW w:w="4869" w:type="dxa"/>
            <w:tcPrChange w:id="1083" w:author="natrop" w:date="2015-11-27T10:51:00Z">
              <w:tcPr>
                <w:tcW w:w="4676" w:type="dxa"/>
                <w:gridSpan w:val="2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084" w:author="natrop" w:date="2015-11-27T10:51:00Z"/>
                <w:snapToGrid w:val="0"/>
              </w:rPr>
            </w:pPr>
            <w:ins w:id="1085" w:author="natrop" w:date="2015-11-27T10:51:00Z">
              <w:r w:rsidRPr="005E4785">
                <w:rPr>
                  <w:snapToGrid w:val="0"/>
                </w:rPr>
                <w:t>Pb-210</w:t>
              </w:r>
            </w:ins>
          </w:p>
        </w:tc>
        <w:tc>
          <w:tcPr>
            <w:tcW w:w="3406" w:type="dxa"/>
            <w:tcPrChange w:id="1086" w:author="natrop" w:date="2015-11-27T10:51:00Z">
              <w:tcPr>
                <w:tcW w:w="4677" w:type="dxa"/>
                <w:gridSpan w:val="3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087" w:author="natrop" w:date="2015-11-27T10:51:00Z"/>
                <w:snapToGrid w:val="0"/>
              </w:rPr>
            </w:pPr>
            <w:ins w:id="1088" w:author="natrop" w:date="2015-11-27T10:51:00Z">
              <w:r w:rsidRPr="005E4785">
                <w:rPr>
                  <w:snapToGrid w:val="0"/>
                </w:rPr>
                <w:t>0,02 Bq/l</w:t>
              </w:r>
            </w:ins>
          </w:p>
        </w:tc>
      </w:tr>
      <w:tr w:rsidR="00F92557" w:rsidRPr="005E4785" w:rsidTr="00F92557">
        <w:trPr>
          <w:ins w:id="1089" w:author="natrop" w:date="2015-11-27T10:51:00Z"/>
        </w:trPr>
        <w:tc>
          <w:tcPr>
            <w:tcW w:w="1384" w:type="dxa"/>
            <w:tcPrChange w:id="1090" w:author="natrop" w:date="2015-11-27T10:51:00Z">
              <w:tcPr>
                <w:tcW w:w="425" w:type="dxa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091" w:author="natrop" w:date="2015-11-27T10:51:00Z"/>
                <w:snapToGrid w:val="0"/>
              </w:rPr>
            </w:pPr>
            <w:ins w:id="1092" w:author="natrop" w:date="2015-11-27T10:51:00Z">
              <w:r w:rsidRPr="005E4785">
                <w:rPr>
                  <w:snapToGrid w:val="0"/>
                </w:rPr>
                <w:t>9</w:t>
              </w:r>
            </w:ins>
          </w:p>
        </w:tc>
        <w:tc>
          <w:tcPr>
            <w:tcW w:w="4869" w:type="dxa"/>
            <w:tcPrChange w:id="1093" w:author="natrop" w:date="2015-11-27T10:51:00Z">
              <w:tcPr>
                <w:tcW w:w="4676" w:type="dxa"/>
                <w:gridSpan w:val="2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094" w:author="natrop" w:date="2015-11-27T10:51:00Z"/>
                <w:snapToGrid w:val="0"/>
              </w:rPr>
            </w:pPr>
            <w:ins w:id="1095" w:author="natrop" w:date="2015-11-27T10:51:00Z">
              <w:r w:rsidRPr="005E4785">
                <w:rPr>
                  <w:snapToGrid w:val="0"/>
                </w:rPr>
                <w:t>Po-210</w:t>
              </w:r>
            </w:ins>
          </w:p>
        </w:tc>
        <w:tc>
          <w:tcPr>
            <w:tcW w:w="3406" w:type="dxa"/>
            <w:tcPrChange w:id="1096" w:author="natrop" w:date="2015-11-27T10:51:00Z">
              <w:tcPr>
                <w:tcW w:w="4677" w:type="dxa"/>
                <w:gridSpan w:val="3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097" w:author="natrop" w:date="2015-11-27T10:51:00Z"/>
                <w:snapToGrid w:val="0"/>
              </w:rPr>
            </w:pPr>
            <w:ins w:id="1098" w:author="natrop" w:date="2015-11-27T10:51:00Z">
              <w:r w:rsidRPr="005E4785">
                <w:rPr>
                  <w:snapToGrid w:val="0"/>
                </w:rPr>
                <w:t>0,01 Bq/l</w:t>
              </w:r>
            </w:ins>
          </w:p>
        </w:tc>
      </w:tr>
      <w:tr w:rsidR="00F92557" w:rsidRPr="005E4785" w:rsidTr="00F92557">
        <w:trPr>
          <w:ins w:id="1099" w:author="natrop" w:date="2015-11-27T10:51:00Z"/>
        </w:trPr>
        <w:tc>
          <w:tcPr>
            <w:tcW w:w="1384" w:type="dxa"/>
            <w:tcPrChange w:id="1100" w:author="natrop" w:date="2015-11-27T10:51:00Z">
              <w:tcPr>
                <w:tcW w:w="425" w:type="dxa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101" w:author="natrop" w:date="2015-11-27T10:51:00Z"/>
                <w:snapToGrid w:val="0"/>
              </w:rPr>
            </w:pPr>
            <w:ins w:id="1102" w:author="natrop" w:date="2015-11-27T10:51:00Z">
              <w:r w:rsidRPr="005E4785">
                <w:rPr>
                  <w:snapToGrid w:val="0"/>
                </w:rPr>
                <w:t>10</w:t>
              </w:r>
            </w:ins>
          </w:p>
        </w:tc>
        <w:tc>
          <w:tcPr>
            <w:tcW w:w="4869" w:type="dxa"/>
            <w:tcPrChange w:id="1103" w:author="natrop" w:date="2015-11-27T10:51:00Z">
              <w:tcPr>
                <w:tcW w:w="4676" w:type="dxa"/>
                <w:gridSpan w:val="2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104" w:author="natrop" w:date="2015-11-27T10:51:00Z"/>
                <w:snapToGrid w:val="0"/>
              </w:rPr>
            </w:pPr>
            <w:ins w:id="1105" w:author="natrop" w:date="2015-11-27T10:51:00Z">
              <w:r w:rsidRPr="005E4785">
                <w:rPr>
                  <w:snapToGrid w:val="0"/>
                </w:rPr>
                <w:t>C-14</w:t>
              </w:r>
            </w:ins>
          </w:p>
        </w:tc>
        <w:tc>
          <w:tcPr>
            <w:tcW w:w="3406" w:type="dxa"/>
            <w:tcPrChange w:id="1106" w:author="natrop" w:date="2015-11-27T10:51:00Z">
              <w:tcPr>
                <w:tcW w:w="4677" w:type="dxa"/>
                <w:gridSpan w:val="3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107" w:author="natrop" w:date="2015-11-27T10:51:00Z"/>
                <w:snapToGrid w:val="0"/>
              </w:rPr>
            </w:pPr>
            <w:ins w:id="1108" w:author="natrop" w:date="2015-11-27T10:51:00Z">
              <w:r w:rsidRPr="005E4785">
                <w:rPr>
                  <w:snapToGrid w:val="0"/>
                </w:rPr>
                <w:t>20 Bq/l</w:t>
              </w:r>
            </w:ins>
          </w:p>
        </w:tc>
      </w:tr>
      <w:tr w:rsidR="00F92557" w:rsidRPr="005E4785" w:rsidTr="00F92557">
        <w:trPr>
          <w:ins w:id="1109" w:author="natrop" w:date="2015-11-27T10:51:00Z"/>
        </w:trPr>
        <w:tc>
          <w:tcPr>
            <w:tcW w:w="1384" w:type="dxa"/>
            <w:tcPrChange w:id="1110" w:author="natrop" w:date="2015-11-27T10:51:00Z">
              <w:tcPr>
                <w:tcW w:w="425" w:type="dxa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111" w:author="natrop" w:date="2015-11-27T10:51:00Z"/>
                <w:snapToGrid w:val="0"/>
              </w:rPr>
            </w:pPr>
            <w:ins w:id="1112" w:author="natrop" w:date="2015-11-27T10:51:00Z">
              <w:r w:rsidRPr="005E4785">
                <w:rPr>
                  <w:snapToGrid w:val="0"/>
                </w:rPr>
                <w:t>11</w:t>
              </w:r>
            </w:ins>
          </w:p>
        </w:tc>
        <w:tc>
          <w:tcPr>
            <w:tcW w:w="4869" w:type="dxa"/>
            <w:tcPrChange w:id="1113" w:author="natrop" w:date="2015-11-27T10:51:00Z">
              <w:tcPr>
                <w:tcW w:w="4676" w:type="dxa"/>
                <w:gridSpan w:val="2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114" w:author="natrop" w:date="2015-11-27T10:51:00Z"/>
                <w:snapToGrid w:val="0"/>
              </w:rPr>
            </w:pPr>
            <w:ins w:id="1115" w:author="natrop" w:date="2015-11-27T10:51:00Z">
              <w:r w:rsidRPr="005E4785">
                <w:rPr>
                  <w:snapToGrid w:val="0"/>
                </w:rPr>
                <w:t>Sr-90</w:t>
              </w:r>
            </w:ins>
          </w:p>
        </w:tc>
        <w:tc>
          <w:tcPr>
            <w:tcW w:w="3406" w:type="dxa"/>
            <w:tcPrChange w:id="1116" w:author="natrop" w:date="2015-11-27T10:51:00Z">
              <w:tcPr>
                <w:tcW w:w="4677" w:type="dxa"/>
                <w:gridSpan w:val="3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117" w:author="natrop" w:date="2015-11-27T10:51:00Z"/>
                <w:snapToGrid w:val="0"/>
              </w:rPr>
            </w:pPr>
            <w:ins w:id="1118" w:author="natrop" w:date="2015-11-27T10:51:00Z">
              <w:r w:rsidRPr="005E4785">
                <w:rPr>
                  <w:snapToGrid w:val="0"/>
                </w:rPr>
                <w:t>0,4 Bq/l</w:t>
              </w:r>
            </w:ins>
          </w:p>
        </w:tc>
      </w:tr>
      <w:tr w:rsidR="00F92557" w:rsidRPr="005E4785" w:rsidTr="00F92557">
        <w:trPr>
          <w:ins w:id="1119" w:author="natrop" w:date="2015-11-27T10:51:00Z"/>
        </w:trPr>
        <w:tc>
          <w:tcPr>
            <w:tcW w:w="1384" w:type="dxa"/>
            <w:tcPrChange w:id="1120" w:author="natrop" w:date="2015-11-27T10:51:00Z">
              <w:tcPr>
                <w:tcW w:w="425" w:type="dxa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121" w:author="natrop" w:date="2015-11-27T10:51:00Z"/>
                <w:snapToGrid w:val="0"/>
              </w:rPr>
            </w:pPr>
            <w:ins w:id="1122" w:author="natrop" w:date="2015-11-27T10:51:00Z">
              <w:r w:rsidRPr="005E4785">
                <w:rPr>
                  <w:snapToGrid w:val="0"/>
                </w:rPr>
                <w:t>12</w:t>
              </w:r>
            </w:ins>
          </w:p>
        </w:tc>
        <w:tc>
          <w:tcPr>
            <w:tcW w:w="4869" w:type="dxa"/>
            <w:tcPrChange w:id="1123" w:author="natrop" w:date="2015-11-27T10:51:00Z">
              <w:tcPr>
                <w:tcW w:w="4676" w:type="dxa"/>
                <w:gridSpan w:val="2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124" w:author="natrop" w:date="2015-11-27T10:51:00Z"/>
                <w:snapToGrid w:val="0"/>
              </w:rPr>
            </w:pPr>
            <w:ins w:id="1125" w:author="natrop" w:date="2015-11-27T10:51:00Z">
              <w:r w:rsidRPr="005E4785">
                <w:rPr>
                  <w:snapToGrid w:val="0"/>
                </w:rPr>
                <w:t>Pu-239/Pu-240</w:t>
              </w:r>
            </w:ins>
          </w:p>
        </w:tc>
        <w:tc>
          <w:tcPr>
            <w:tcW w:w="3406" w:type="dxa"/>
            <w:tcPrChange w:id="1126" w:author="natrop" w:date="2015-11-27T10:51:00Z">
              <w:tcPr>
                <w:tcW w:w="4677" w:type="dxa"/>
                <w:gridSpan w:val="3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127" w:author="natrop" w:date="2015-11-27T10:51:00Z"/>
                <w:snapToGrid w:val="0"/>
              </w:rPr>
            </w:pPr>
            <w:ins w:id="1128" w:author="natrop" w:date="2015-11-27T10:51:00Z">
              <w:r w:rsidRPr="005E4785">
                <w:rPr>
                  <w:snapToGrid w:val="0"/>
                </w:rPr>
                <w:t>0,04 Bq/l</w:t>
              </w:r>
            </w:ins>
          </w:p>
        </w:tc>
      </w:tr>
      <w:tr w:rsidR="00F92557" w:rsidRPr="005E4785" w:rsidTr="00F92557">
        <w:trPr>
          <w:ins w:id="1129" w:author="natrop" w:date="2015-11-27T10:51:00Z"/>
        </w:trPr>
        <w:tc>
          <w:tcPr>
            <w:tcW w:w="1384" w:type="dxa"/>
            <w:tcPrChange w:id="1130" w:author="natrop" w:date="2015-11-27T10:51:00Z">
              <w:tcPr>
                <w:tcW w:w="425" w:type="dxa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131" w:author="natrop" w:date="2015-11-27T10:51:00Z"/>
                <w:snapToGrid w:val="0"/>
              </w:rPr>
            </w:pPr>
            <w:ins w:id="1132" w:author="natrop" w:date="2015-11-27T10:51:00Z">
              <w:r w:rsidRPr="005E4785">
                <w:rPr>
                  <w:snapToGrid w:val="0"/>
                </w:rPr>
                <w:t>13</w:t>
              </w:r>
            </w:ins>
          </w:p>
        </w:tc>
        <w:tc>
          <w:tcPr>
            <w:tcW w:w="4869" w:type="dxa"/>
            <w:tcPrChange w:id="1133" w:author="natrop" w:date="2015-11-27T10:51:00Z">
              <w:tcPr>
                <w:tcW w:w="4676" w:type="dxa"/>
                <w:gridSpan w:val="2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134" w:author="natrop" w:date="2015-11-27T10:51:00Z"/>
                <w:snapToGrid w:val="0"/>
              </w:rPr>
            </w:pPr>
            <w:ins w:id="1135" w:author="natrop" w:date="2015-11-27T10:51:00Z">
              <w:r w:rsidRPr="005E4785">
                <w:rPr>
                  <w:snapToGrid w:val="0"/>
                </w:rPr>
                <w:t>Am-241</w:t>
              </w:r>
            </w:ins>
          </w:p>
        </w:tc>
        <w:tc>
          <w:tcPr>
            <w:tcW w:w="3406" w:type="dxa"/>
            <w:tcPrChange w:id="1136" w:author="natrop" w:date="2015-11-27T10:51:00Z">
              <w:tcPr>
                <w:tcW w:w="4677" w:type="dxa"/>
                <w:gridSpan w:val="3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137" w:author="natrop" w:date="2015-11-27T10:51:00Z"/>
                <w:snapToGrid w:val="0"/>
              </w:rPr>
            </w:pPr>
            <w:ins w:id="1138" w:author="natrop" w:date="2015-11-27T10:51:00Z">
              <w:r w:rsidRPr="005E4785">
                <w:rPr>
                  <w:snapToGrid w:val="0"/>
                </w:rPr>
                <w:t>0,06 Bq/l</w:t>
              </w:r>
            </w:ins>
          </w:p>
        </w:tc>
      </w:tr>
      <w:tr w:rsidR="00F92557" w:rsidRPr="005E4785" w:rsidTr="00F92557">
        <w:trPr>
          <w:ins w:id="1139" w:author="natrop" w:date="2015-11-27T10:51:00Z"/>
        </w:trPr>
        <w:tc>
          <w:tcPr>
            <w:tcW w:w="1384" w:type="dxa"/>
            <w:tcPrChange w:id="1140" w:author="natrop" w:date="2015-11-27T10:51:00Z">
              <w:tcPr>
                <w:tcW w:w="425" w:type="dxa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141" w:author="natrop" w:date="2015-11-27T10:51:00Z"/>
                <w:snapToGrid w:val="0"/>
              </w:rPr>
            </w:pPr>
            <w:ins w:id="1142" w:author="natrop" w:date="2015-11-27T10:51:00Z">
              <w:r w:rsidRPr="005E4785">
                <w:rPr>
                  <w:snapToGrid w:val="0"/>
                </w:rPr>
                <w:t>14</w:t>
              </w:r>
            </w:ins>
          </w:p>
        </w:tc>
        <w:tc>
          <w:tcPr>
            <w:tcW w:w="4869" w:type="dxa"/>
            <w:tcPrChange w:id="1143" w:author="natrop" w:date="2015-11-27T10:51:00Z">
              <w:tcPr>
                <w:tcW w:w="4676" w:type="dxa"/>
                <w:gridSpan w:val="2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144" w:author="natrop" w:date="2015-11-27T10:51:00Z"/>
                <w:snapToGrid w:val="0"/>
              </w:rPr>
            </w:pPr>
            <w:ins w:id="1145" w:author="natrop" w:date="2015-11-27T10:51:00Z">
              <w:r w:rsidRPr="005E4785">
                <w:rPr>
                  <w:snapToGrid w:val="0"/>
                </w:rPr>
                <w:t>Co-60</w:t>
              </w:r>
            </w:ins>
          </w:p>
        </w:tc>
        <w:tc>
          <w:tcPr>
            <w:tcW w:w="3406" w:type="dxa"/>
            <w:tcPrChange w:id="1146" w:author="natrop" w:date="2015-11-27T10:51:00Z">
              <w:tcPr>
                <w:tcW w:w="4677" w:type="dxa"/>
                <w:gridSpan w:val="3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147" w:author="natrop" w:date="2015-11-27T10:51:00Z"/>
                <w:snapToGrid w:val="0"/>
              </w:rPr>
            </w:pPr>
            <w:ins w:id="1148" w:author="natrop" w:date="2015-11-27T10:51:00Z">
              <w:r w:rsidRPr="005E4785">
                <w:rPr>
                  <w:snapToGrid w:val="0"/>
                </w:rPr>
                <w:t>0,5 Bq/l</w:t>
              </w:r>
            </w:ins>
          </w:p>
        </w:tc>
      </w:tr>
      <w:tr w:rsidR="00F92557" w:rsidRPr="005E4785" w:rsidTr="00F92557">
        <w:trPr>
          <w:ins w:id="1149" w:author="natrop" w:date="2015-11-27T10:51:00Z"/>
        </w:trPr>
        <w:tc>
          <w:tcPr>
            <w:tcW w:w="1384" w:type="dxa"/>
            <w:tcPrChange w:id="1150" w:author="natrop" w:date="2015-11-27T10:51:00Z">
              <w:tcPr>
                <w:tcW w:w="425" w:type="dxa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151" w:author="natrop" w:date="2015-11-27T10:51:00Z"/>
                <w:snapToGrid w:val="0"/>
              </w:rPr>
            </w:pPr>
            <w:ins w:id="1152" w:author="natrop" w:date="2015-11-27T10:51:00Z">
              <w:r w:rsidRPr="005E4785">
                <w:rPr>
                  <w:snapToGrid w:val="0"/>
                </w:rPr>
                <w:t>15</w:t>
              </w:r>
            </w:ins>
          </w:p>
        </w:tc>
        <w:tc>
          <w:tcPr>
            <w:tcW w:w="4869" w:type="dxa"/>
            <w:tcPrChange w:id="1153" w:author="natrop" w:date="2015-11-27T10:51:00Z">
              <w:tcPr>
                <w:tcW w:w="4676" w:type="dxa"/>
                <w:gridSpan w:val="2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154" w:author="natrop" w:date="2015-11-27T10:51:00Z"/>
                <w:snapToGrid w:val="0"/>
              </w:rPr>
            </w:pPr>
            <w:ins w:id="1155" w:author="natrop" w:date="2015-11-27T10:51:00Z">
              <w:r w:rsidRPr="005E4785">
                <w:rPr>
                  <w:snapToGrid w:val="0"/>
                </w:rPr>
                <w:t>Cs-134</w:t>
              </w:r>
            </w:ins>
          </w:p>
        </w:tc>
        <w:tc>
          <w:tcPr>
            <w:tcW w:w="3406" w:type="dxa"/>
            <w:tcPrChange w:id="1156" w:author="natrop" w:date="2015-11-27T10:51:00Z">
              <w:tcPr>
                <w:tcW w:w="4677" w:type="dxa"/>
                <w:gridSpan w:val="3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157" w:author="natrop" w:date="2015-11-27T10:51:00Z"/>
                <w:snapToGrid w:val="0"/>
              </w:rPr>
            </w:pPr>
            <w:ins w:id="1158" w:author="natrop" w:date="2015-11-27T10:51:00Z">
              <w:r w:rsidRPr="005E4785">
                <w:rPr>
                  <w:snapToGrid w:val="0"/>
                </w:rPr>
                <w:t>0,5 Bq/l</w:t>
              </w:r>
            </w:ins>
          </w:p>
        </w:tc>
      </w:tr>
      <w:tr w:rsidR="00F92557" w:rsidRPr="005E4785" w:rsidTr="00F92557">
        <w:trPr>
          <w:ins w:id="1159" w:author="natrop" w:date="2015-11-27T10:51:00Z"/>
        </w:trPr>
        <w:tc>
          <w:tcPr>
            <w:tcW w:w="1384" w:type="dxa"/>
            <w:tcPrChange w:id="1160" w:author="natrop" w:date="2015-11-27T10:51:00Z">
              <w:tcPr>
                <w:tcW w:w="425" w:type="dxa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161" w:author="natrop" w:date="2015-11-27T10:51:00Z"/>
                <w:snapToGrid w:val="0"/>
              </w:rPr>
            </w:pPr>
            <w:ins w:id="1162" w:author="natrop" w:date="2015-11-27T10:51:00Z">
              <w:r w:rsidRPr="005E4785">
                <w:rPr>
                  <w:snapToGrid w:val="0"/>
                </w:rPr>
                <w:t>16</w:t>
              </w:r>
            </w:ins>
          </w:p>
        </w:tc>
        <w:tc>
          <w:tcPr>
            <w:tcW w:w="4869" w:type="dxa"/>
            <w:tcPrChange w:id="1163" w:author="natrop" w:date="2015-11-27T10:51:00Z">
              <w:tcPr>
                <w:tcW w:w="4676" w:type="dxa"/>
                <w:gridSpan w:val="2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164" w:author="natrop" w:date="2015-11-27T10:51:00Z"/>
                <w:snapToGrid w:val="0"/>
              </w:rPr>
            </w:pPr>
            <w:ins w:id="1165" w:author="natrop" w:date="2015-11-27T10:51:00Z">
              <w:r w:rsidRPr="005E4785">
                <w:rPr>
                  <w:snapToGrid w:val="0"/>
                </w:rPr>
                <w:t>Cs-137</w:t>
              </w:r>
            </w:ins>
          </w:p>
        </w:tc>
        <w:tc>
          <w:tcPr>
            <w:tcW w:w="3406" w:type="dxa"/>
            <w:tcPrChange w:id="1166" w:author="natrop" w:date="2015-11-27T10:51:00Z">
              <w:tcPr>
                <w:tcW w:w="4677" w:type="dxa"/>
                <w:gridSpan w:val="3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167" w:author="natrop" w:date="2015-11-27T10:51:00Z"/>
                <w:snapToGrid w:val="0"/>
              </w:rPr>
            </w:pPr>
            <w:ins w:id="1168" w:author="natrop" w:date="2015-11-27T10:51:00Z">
              <w:r w:rsidRPr="005E4785">
                <w:rPr>
                  <w:snapToGrid w:val="0"/>
                </w:rPr>
                <w:t>0,5 Bq/l</w:t>
              </w:r>
            </w:ins>
          </w:p>
        </w:tc>
      </w:tr>
      <w:tr w:rsidR="00F92557" w:rsidRPr="005E4785" w:rsidTr="00F92557">
        <w:trPr>
          <w:ins w:id="1169" w:author="natrop" w:date="2015-11-27T10:51:00Z"/>
        </w:trPr>
        <w:tc>
          <w:tcPr>
            <w:tcW w:w="1384" w:type="dxa"/>
            <w:tcPrChange w:id="1170" w:author="natrop" w:date="2015-11-27T10:51:00Z">
              <w:tcPr>
                <w:tcW w:w="425" w:type="dxa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171" w:author="natrop" w:date="2015-11-27T10:51:00Z"/>
                <w:snapToGrid w:val="0"/>
              </w:rPr>
            </w:pPr>
            <w:ins w:id="1172" w:author="natrop" w:date="2015-11-27T10:51:00Z">
              <w:r w:rsidRPr="005E4785">
                <w:rPr>
                  <w:snapToGrid w:val="0"/>
                </w:rPr>
                <w:t>17</w:t>
              </w:r>
            </w:ins>
          </w:p>
        </w:tc>
        <w:tc>
          <w:tcPr>
            <w:tcW w:w="4869" w:type="dxa"/>
            <w:tcPrChange w:id="1173" w:author="natrop" w:date="2015-11-27T10:51:00Z">
              <w:tcPr>
                <w:tcW w:w="4676" w:type="dxa"/>
                <w:gridSpan w:val="2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174" w:author="natrop" w:date="2015-11-27T10:51:00Z"/>
                <w:snapToGrid w:val="0"/>
              </w:rPr>
            </w:pPr>
            <w:ins w:id="1175" w:author="natrop" w:date="2015-11-27T10:51:00Z">
              <w:r w:rsidRPr="005E4785">
                <w:rPr>
                  <w:snapToGrid w:val="0"/>
                </w:rPr>
                <w:t>I-131</w:t>
              </w:r>
            </w:ins>
          </w:p>
        </w:tc>
        <w:tc>
          <w:tcPr>
            <w:tcW w:w="3406" w:type="dxa"/>
            <w:tcPrChange w:id="1176" w:author="natrop" w:date="2015-11-27T10:51:00Z">
              <w:tcPr>
                <w:tcW w:w="4677" w:type="dxa"/>
                <w:gridSpan w:val="3"/>
              </w:tcPr>
            </w:tcPrChange>
          </w:tcPr>
          <w:p w:rsidR="00F92557" w:rsidRPr="005E4785" w:rsidRDefault="00F92557" w:rsidP="003E0FCC">
            <w:pPr>
              <w:pStyle w:val="GesAbsatz"/>
              <w:tabs>
                <w:tab w:val="clear" w:pos="425"/>
              </w:tabs>
              <w:rPr>
                <w:ins w:id="1177" w:author="natrop" w:date="2015-11-27T10:51:00Z"/>
                <w:snapToGrid w:val="0"/>
              </w:rPr>
            </w:pPr>
            <w:ins w:id="1178" w:author="natrop" w:date="2015-11-27T10:51:00Z">
              <w:r w:rsidRPr="005E4785">
                <w:rPr>
                  <w:snapToGrid w:val="0"/>
                </w:rPr>
                <w:t>0,5 Bq/l</w:t>
              </w:r>
            </w:ins>
          </w:p>
        </w:tc>
      </w:tr>
    </w:tbl>
    <w:p w:rsidR="00CA52C2" w:rsidRPr="00CA52C2" w:rsidRDefault="00CA52C2" w:rsidP="00CA52C2">
      <w:pPr>
        <w:pStyle w:val="GesAbsatz"/>
        <w:rPr>
          <w:ins w:id="1179" w:author="natrop" w:date="2015-11-27T10:18:00Z"/>
          <w:snapToGrid w:val="0"/>
        </w:rPr>
      </w:pPr>
      <w:ins w:id="1180" w:author="natrop" w:date="2015-11-27T10:18:00Z">
        <w:r w:rsidRPr="00F92557">
          <w:rPr>
            <w:b/>
            <w:snapToGrid w:val="0"/>
            <w:rPrChange w:id="1181" w:author="natrop" w:date="2015-11-27T10:53:00Z">
              <w:rPr>
                <w:snapToGrid w:val="0"/>
              </w:rPr>
            </w:rPrChange>
          </w:rPr>
          <w:t>Anmerkung 1:</w:t>
        </w:r>
        <w:r w:rsidRPr="00CA52C2">
          <w:rPr>
            <w:snapToGrid w:val="0"/>
          </w:rPr>
          <w:t xml:space="preserve"> Die Nachweisgrenze ist zu berechnen nach der Norm DIN ISO 11929:2011-01 „Bestimmung der</w:t>
        </w:r>
      </w:ins>
      <w:ins w:id="1182" w:author="natrop" w:date="2015-11-27T10:53:00Z">
        <w:r w:rsidR="00F92557">
          <w:rPr>
            <w:snapToGrid w:val="0"/>
          </w:rPr>
          <w:t xml:space="preserve"> </w:t>
        </w:r>
      </w:ins>
      <w:ins w:id="1183" w:author="natrop" w:date="2015-11-27T10:18:00Z">
        <w:r w:rsidRPr="00CA52C2">
          <w:rPr>
            <w:snapToGrid w:val="0"/>
          </w:rPr>
          <w:t>charakteristischen Grenzen (Erkennungsgrenze, Nachweisgrenze und Grenzen des Vertrauensbereichs)</w:t>
        </w:r>
      </w:ins>
      <w:ins w:id="1184" w:author="natrop" w:date="2015-11-27T10:53:00Z">
        <w:r w:rsidR="00F92557">
          <w:rPr>
            <w:snapToGrid w:val="0"/>
          </w:rPr>
          <w:t xml:space="preserve"> </w:t>
        </w:r>
      </w:ins>
      <w:ins w:id="1185" w:author="natrop" w:date="2015-11-27T10:18:00Z">
        <w:r w:rsidRPr="00CA52C2">
          <w:rPr>
            <w:snapToGrid w:val="0"/>
          </w:rPr>
          <w:t>bei Messungen ionisierender Strahlung – Grundlagen und Anwendungen“ (ISO 11929:2010) mit Wah</w:t>
        </w:r>
        <w:r w:rsidRPr="00CA52C2">
          <w:rPr>
            <w:snapToGrid w:val="0"/>
          </w:rPr>
          <w:t>r</w:t>
        </w:r>
        <w:r w:rsidRPr="00CA52C2">
          <w:rPr>
            <w:snapToGrid w:val="0"/>
          </w:rPr>
          <w:t>scheinlichkeiten</w:t>
        </w:r>
      </w:ins>
      <w:ins w:id="1186" w:author="natrop" w:date="2015-11-27T10:53:00Z">
        <w:r w:rsidR="00F92557">
          <w:rPr>
            <w:snapToGrid w:val="0"/>
          </w:rPr>
          <w:t xml:space="preserve"> </w:t>
        </w:r>
      </w:ins>
      <w:ins w:id="1187" w:author="natrop" w:date="2015-11-27T10:18:00Z">
        <w:r w:rsidRPr="00CA52C2">
          <w:rPr>
            <w:snapToGrid w:val="0"/>
          </w:rPr>
          <w:t>des Fehlers erster bzw. zweiter Art von jeweils 5 Prozent.</w:t>
        </w:r>
      </w:ins>
    </w:p>
    <w:p w:rsidR="00CA52C2" w:rsidRPr="00CA52C2" w:rsidRDefault="00CA52C2" w:rsidP="00CA52C2">
      <w:pPr>
        <w:pStyle w:val="GesAbsatz"/>
        <w:rPr>
          <w:ins w:id="1188" w:author="natrop" w:date="2015-11-27T10:18:00Z"/>
          <w:snapToGrid w:val="0"/>
        </w:rPr>
      </w:pPr>
      <w:ins w:id="1189" w:author="natrop" w:date="2015-11-27T10:18:00Z">
        <w:r w:rsidRPr="00F92557">
          <w:rPr>
            <w:b/>
            <w:snapToGrid w:val="0"/>
            <w:rPrChange w:id="1190" w:author="natrop" w:date="2015-11-27T10:53:00Z">
              <w:rPr>
                <w:snapToGrid w:val="0"/>
              </w:rPr>
            </w:rPrChange>
          </w:rPr>
          <w:t>Anmerkung 2:</w:t>
        </w:r>
        <w:r w:rsidRPr="00CA52C2">
          <w:rPr>
            <w:snapToGrid w:val="0"/>
          </w:rPr>
          <w:t xml:space="preserve"> Messunsicherheiten sind zu berechnen und zu dokumentieren. Zusätzlich kann der Vertra</w:t>
        </w:r>
        <w:r w:rsidRPr="00CA52C2">
          <w:rPr>
            <w:snapToGrid w:val="0"/>
          </w:rPr>
          <w:t>u</w:t>
        </w:r>
        <w:r w:rsidRPr="00CA52C2">
          <w:rPr>
            <w:snapToGrid w:val="0"/>
          </w:rPr>
          <w:t>ensbereich</w:t>
        </w:r>
      </w:ins>
      <w:ins w:id="1191" w:author="natrop" w:date="2015-11-27T10:53:00Z">
        <w:r w:rsidR="00F92557">
          <w:rPr>
            <w:snapToGrid w:val="0"/>
          </w:rPr>
          <w:t xml:space="preserve"> </w:t>
        </w:r>
      </w:ins>
      <w:ins w:id="1192" w:author="natrop" w:date="2015-11-27T10:18:00Z">
        <w:r w:rsidRPr="00CA52C2">
          <w:rPr>
            <w:snapToGrid w:val="0"/>
          </w:rPr>
          <w:t>ausgewiesen werden, wobei dieser mit der Wahrscheinlichkeit 1 – y von 95 Prozent festzulegen ist.</w:t>
        </w:r>
      </w:ins>
    </w:p>
    <w:p w:rsidR="00CA52C2" w:rsidRPr="00CA52C2" w:rsidRDefault="00CA52C2" w:rsidP="00CA52C2">
      <w:pPr>
        <w:pStyle w:val="GesAbsatz"/>
        <w:rPr>
          <w:ins w:id="1193" w:author="natrop" w:date="2015-11-27T10:18:00Z"/>
          <w:snapToGrid w:val="0"/>
        </w:rPr>
      </w:pPr>
      <w:ins w:id="1194" w:author="natrop" w:date="2015-11-27T10:18:00Z">
        <w:r w:rsidRPr="00F92557">
          <w:rPr>
            <w:b/>
            <w:snapToGrid w:val="0"/>
            <w:rPrChange w:id="1195" w:author="natrop" w:date="2015-11-27T10:53:00Z">
              <w:rPr>
                <w:snapToGrid w:val="0"/>
              </w:rPr>
            </w:rPrChange>
          </w:rPr>
          <w:t>Anmerkung 3:</w:t>
        </w:r>
        <w:r w:rsidRPr="00CA52C2">
          <w:rPr>
            <w:snapToGrid w:val="0"/>
          </w:rPr>
          <w:t xml:space="preserve"> Diese Nachweisgrenze gilt nur für die Verwendung des Prüfwertes von 0,1 Becquerel pro Liter unter</w:t>
        </w:r>
      </w:ins>
      <w:ins w:id="1196" w:author="natrop" w:date="2015-11-27T10:53:00Z">
        <w:r w:rsidR="00F92557">
          <w:rPr>
            <w:snapToGrid w:val="0"/>
          </w:rPr>
          <w:t xml:space="preserve"> </w:t>
        </w:r>
      </w:ins>
      <w:ins w:id="1197" w:author="natrop" w:date="2015-11-27T10:18:00Z">
        <w:r w:rsidRPr="00CA52C2">
          <w:rPr>
            <w:snapToGrid w:val="0"/>
          </w:rPr>
          <w:t>Berücksichtigung der Aktivitätskonzentrationen von Blei-210 und Radium-228. Für die Verwe</w:t>
        </w:r>
        <w:r w:rsidRPr="00CA52C2">
          <w:rPr>
            <w:snapToGrid w:val="0"/>
          </w:rPr>
          <w:t>n</w:t>
        </w:r>
        <w:r w:rsidRPr="00CA52C2">
          <w:rPr>
            <w:snapToGrid w:val="0"/>
          </w:rPr>
          <w:t>dung</w:t>
        </w:r>
      </w:ins>
      <w:ins w:id="1198" w:author="natrop" w:date="2015-11-27T10:53:00Z">
        <w:r w:rsidR="00F92557">
          <w:rPr>
            <w:snapToGrid w:val="0"/>
          </w:rPr>
          <w:t xml:space="preserve"> </w:t>
        </w:r>
      </w:ins>
      <w:ins w:id="1199" w:author="natrop" w:date="2015-11-27T10:18:00Z">
        <w:r w:rsidRPr="00CA52C2">
          <w:rPr>
            <w:snapToGrid w:val="0"/>
          </w:rPr>
          <w:t>des Prüfwertes von 0,05 Becquerel pro Liter ohne weitere nuklidspezifische Untersuchungen, wenn</w:t>
        </w:r>
      </w:ins>
      <w:ins w:id="1200" w:author="natrop" w:date="2015-11-27T10:53:00Z">
        <w:r w:rsidR="00F92557">
          <w:rPr>
            <w:snapToGrid w:val="0"/>
          </w:rPr>
          <w:t xml:space="preserve"> </w:t>
        </w:r>
      </w:ins>
      <w:ins w:id="1201" w:author="natrop" w:date="2015-11-27T10:18:00Z">
        <w:r w:rsidRPr="00CA52C2">
          <w:rPr>
            <w:snapToGrid w:val="0"/>
          </w:rPr>
          <w:t>ausschließlich natürliche Radionuklide zu berücksichtigen sind, gilt die Nachweisgrenze von</w:t>
        </w:r>
      </w:ins>
      <w:ins w:id="1202" w:author="natrop" w:date="2015-11-27T10:53:00Z">
        <w:r w:rsidR="00F92557">
          <w:rPr>
            <w:snapToGrid w:val="0"/>
          </w:rPr>
          <w:t xml:space="preserve"> </w:t>
        </w:r>
      </w:ins>
      <w:ins w:id="1203" w:author="natrop" w:date="2015-11-27T10:18:00Z">
        <w:r w:rsidRPr="00CA52C2">
          <w:rPr>
            <w:snapToGrid w:val="0"/>
          </w:rPr>
          <w:t>0,025 Becqu</w:t>
        </w:r>
        <w:r w:rsidRPr="00CA52C2">
          <w:rPr>
            <w:snapToGrid w:val="0"/>
          </w:rPr>
          <w:t>e</w:t>
        </w:r>
        <w:r w:rsidRPr="00CA52C2">
          <w:rPr>
            <w:snapToGrid w:val="0"/>
          </w:rPr>
          <w:t>rel pro Liter.</w:t>
        </w:r>
      </w:ins>
    </w:p>
    <w:p w:rsidR="00CA52C2" w:rsidRDefault="00CA52C2" w:rsidP="00CA52C2">
      <w:pPr>
        <w:pStyle w:val="GesAbsatz"/>
        <w:rPr>
          <w:snapToGrid w:val="0"/>
        </w:rPr>
      </w:pPr>
      <w:ins w:id="1204" w:author="natrop" w:date="2015-11-27T10:18:00Z">
        <w:r w:rsidRPr="00F92557">
          <w:rPr>
            <w:b/>
            <w:snapToGrid w:val="0"/>
            <w:rPrChange w:id="1205" w:author="natrop" w:date="2015-11-27T10:53:00Z">
              <w:rPr>
                <w:snapToGrid w:val="0"/>
              </w:rPr>
            </w:rPrChange>
          </w:rPr>
          <w:t>Anmerkung 4:</w:t>
        </w:r>
        <w:r w:rsidRPr="00CA52C2">
          <w:rPr>
            <w:snapToGrid w:val="0"/>
          </w:rPr>
          <w:t xml:space="preserve"> Diese Nachweisgrenze gilt nur für die Erstuntersuchung im Hinblick auf die Richtdosis für eine neue</w:t>
        </w:r>
      </w:ins>
      <w:ins w:id="1206" w:author="natrop" w:date="2015-11-27T10:53:00Z">
        <w:r w:rsidR="00F92557">
          <w:rPr>
            <w:snapToGrid w:val="0"/>
          </w:rPr>
          <w:t xml:space="preserve"> </w:t>
        </w:r>
      </w:ins>
      <w:ins w:id="1207" w:author="natrop" w:date="2015-11-27T10:18:00Z">
        <w:r w:rsidRPr="00CA52C2">
          <w:rPr>
            <w:snapToGrid w:val="0"/>
          </w:rPr>
          <w:t>Wasserressource. Falls die Erstuntersuchung keinen plausiblen Grund dafür ergibt, dass Radium-228</w:t>
        </w:r>
      </w:ins>
      <w:ins w:id="1208" w:author="natrop" w:date="2015-11-27T10:53:00Z">
        <w:r w:rsidR="00F92557">
          <w:rPr>
            <w:snapToGrid w:val="0"/>
          </w:rPr>
          <w:t xml:space="preserve"> </w:t>
        </w:r>
      </w:ins>
      <w:ins w:id="1209" w:author="natrop" w:date="2015-11-27T10:18:00Z">
        <w:r w:rsidRPr="00CA52C2">
          <w:rPr>
            <w:snapToGrid w:val="0"/>
          </w:rPr>
          <w:t>20 Prozent der abgeleiteten Konzentration überschreitet, kann für regelmäßige Untersuchungen eine</w:t>
        </w:r>
      </w:ins>
      <w:ins w:id="1210" w:author="natrop" w:date="2015-11-27T10:53:00Z">
        <w:r w:rsidR="00F92557">
          <w:rPr>
            <w:snapToGrid w:val="0"/>
          </w:rPr>
          <w:t xml:space="preserve"> </w:t>
        </w:r>
      </w:ins>
      <w:ins w:id="1211" w:author="natrop" w:date="2015-11-27T10:18:00Z">
        <w:r w:rsidRPr="00CA52C2">
          <w:rPr>
            <w:snapToGrid w:val="0"/>
          </w:rPr>
          <w:t>Untersuchungsmethode mit einer Nachweisgrenze von bis zu 0,08 Becquerel pro Liter für Radium-228</w:t>
        </w:r>
      </w:ins>
      <w:ins w:id="1212" w:author="natrop" w:date="2015-11-27T10:53:00Z">
        <w:r w:rsidR="00F92557">
          <w:rPr>
            <w:snapToGrid w:val="0"/>
          </w:rPr>
          <w:t xml:space="preserve"> </w:t>
        </w:r>
      </w:ins>
      <w:ins w:id="1213" w:author="natrop" w:date="2015-11-27T10:18:00Z">
        <w:r w:rsidRPr="00CA52C2">
          <w:rPr>
            <w:snapToGrid w:val="0"/>
          </w:rPr>
          <w:t>a</w:t>
        </w:r>
        <w:r w:rsidRPr="00CA52C2">
          <w:rPr>
            <w:snapToGrid w:val="0"/>
          </w:rPr>
          <w:t>n</w:t>
        </w:r>
        <w:r w:rsidRPr="00CA52C2">
          <w:rPr>
            <w:snapToGrid w:val="0"/>
          </w:rPr>
          <w:t>gewandt werden.</w:t>
        </w:r>
      </w:ins>
    </w:p>
    <w:p w:rsidR="00B21847" w:rsidRPr="00B21847" w:rsidRDefault="00B21847" w:rsidP="00B21847">
      <w:pPr>
        <w:pStyle w:val="berschrift2"/>
        <w:jc w:val="left"/>
        <w:rPr>
          <w:snapToGrid w:val="0"/>
        </w:rPr>
      </w:pPr>
      <w:bookmarkStart w:id="1214" w:name="_Toc436385494"/>
      <w:r w:rsidRPr="00B21847">
        <w:rPr>
          <w:snapToGrid w:val="0"/>
        </w:rPr>
        <w:t>Anlage 4</w:t>
      </w:r>
      <w:r>
        <w:rPr>
          <w:snapToGrid w:val="0"/>
        </w:rPr>
        <w:br/>
      </w:r>
      <w:r w:rsidRPr="00B21847">
        <w:rPr>
          <w:snapToGrid w:val="0"/>
        </w:rPr>
        <w:t>(zu den §§ 14 und 19)</w:t>
      </w:r>
      <w:bookmarkEnd w:id="1214"/>
    </w:p>
    <w:p w:rsidR="00B21847" w:rsidRPr="00B21847" w:rsidRDefault="00B21847" w:rsidP="00B21847">
      <w:pPr>
        <w:pStyle w:val="GesAbsatz"/>
        <w:jc w:val="center"/>
        <w:rPr>
          <w:b/>
          <w:snapToGrid w:val="0"/>
        </w:rPr>
      </w:pPr>
      <w:r w:rsidRPr="00B21847">
        <w:rPr>
          <w:b/>
          <w:snapToGrid w:val="0"/>
        </w:rPr>
        <w:t>Umfang und Häufigkeit von Untersuchungen</w:t>
      </w:r>
    </w:p>
    <w:p w:rsidR="00B21847" w:rsidRPr="00B21847" w:rsidRDefault="00B21847" w:rsidP="00B21847">
      <w:pPr>
        <w:pStyle w:val="GesAbsatz"/>
        <w:jc w:val="center"/>
        <w:rPr>
          <w:b/>
          <w:snapToGrid w:val="0"/>
        </w:rPr>
      </w:pPr>
      <w:r w:rsidRPr="00B21847">
        <w:rPr>
          <w:b/>
          <w:snapToGrid w:val="0"/>
        </w:rPr>
        <w:t>Teil I</w:t>
      </w:r>
    </w:p>
    <w:p w:rsidR="00B21847" w:rsidRPr="00B21847" w:rsidRDefault="00B21847" w:rsidP="00B21847">
      <w:pPr>
        <w:pStyle w:val="GesAbsatz"/>
        <w:jc w:val="center"/>
        <w:rPr>
          <w:b/>
          <w:snapToGrid w:val="0"/>
        </w:rPr>
      </w:pPr>
      <w:r w:rsidRPr="00B21847">
        <w:rPr>
          <w:b/>
          <w:snapToGrid w:val="0"/>
        </w:rPr>
        <w:t>Umfang der Untersuchung</w:t>
      </w:r>
    </w:p>
    <w:p w:rsidR="00B21847" w:rsidRPr="00B21847" w:rsidRDefault="00B21847" w:rsidP="00B21847">
      <w:pPr>
        <w:pStyle w:val="GesAbsatz"/>
        <w:rPr>
          <w:b/>
          <w:snapToGrid w:val="0"/>
        </w:rPr>
      </w:pPr>
      <w:r w:rsidRPr="00B21847">
        <w:rPr>
          <w:b/>
          <w:snapToGrid w:val="0"/>
        </w:rPr>
        <w:t>a)</w:t>
      </w:r>
      <w:r>
        <w:rPr>
          <w:b/>
          <w:snapToGrid w:val="0"/>
        </w:rPr>
        <w:tab/>
      </w:r>
      <w:r w:rsidRPr="00B21847">
        <w:rPr>
          <w:b/>
          <w:snapToGrid w:val="0"/>
        </w:rPr>
        <w:t>Routinemäßige Untersuchungen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Folgende Parameter sind routinemäßig zu untersuchen, wobei die Einzeluntersuchung entfallen kann bei Parametern,</w:t>
      </w:r>
      <w:r>
        <w:rPr>
          <w:snapToGrid w:val="0"/>
        </w:rPr>
        <w:t xml:space="preserve"> </w:t>
      </w:r>
      <w:r w:rsidRPr="00B21847">
        <w:rPr>
          <w:snapToGrid w:val="0"/>
        </w:rPr>
        <w:t>für die laufend Messwerte bestimmt und aufgezeichnet werden: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Aluminium (Anmerkung 1)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Ammonium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Clostridium perfringens (einschließlich Sporen) (Anmerkung 2)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lastRenderedPageBreak/>
        <w:t>Coliforme Bakterien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Eisen (Anmerkung 1)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Elektrische Leitfähigkeit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Escherichia coli (E. coli)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Färbung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Geruch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Geschmack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Koloniezahl bei 22 °C und 36 °C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Pseudomonas aeruginosa (Anmerkung 3)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Trübung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Wasserstoffionen-Konzentration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Das Gesundheitsamt kann bei Wasserversorgungsanlagen nach § 3 Nummer 2 Buchstabe a die Anzahl der</w:t>
      </w:r>
      <w:r>
        <w:rPr>
          <w:snapToGrid w:val="0"/>
        </w:rPr>
        <w:t xml:space="preserve"> </w:t>
      </w:r>
      <w:r w:rsidRPr="00B21847">
        <w:rPr>
          <w:snapToGrid w:val="0"/>
        </w:rPr>
        <w:t>Analysen für die routinemäßig zu untersuchenden Parameter verringern, wenn</w:t>
      </w:r>
    </w:p>
    <w:p w:rsidR="00B21847" w:rsidRPr="00B21847" w:rsidRDefault="00B21847" w:rsidP="00B21847">
      <w:pPr>
        <w:pStyle w:val="GesAbsatz"/>
        <w:ind w:left="851" w:hanging="425"/>
        <w:rPr>
          <w:snapToGrid w:val="0"/>
        </w:rPr>
      </w:pPr>
      <w:r w:rsidRPr="00B21847">
        <w:rPr>
          <w:snapToGrid w:val="0"/>
        </w:rPr>
        <w:t>1.</w:t>
      </w:r>
      <w:r>
        <w:rPr>
          <w:snapToGrid w:val="0"/>
        </w:rPr>
        <w:tab/>
      </w:r>
      <w:r w:rsidRPr="00B21847">
        <w:rPr>
          <w:snapToGrid w:val="0"/>
        </w:rPr>
        <w:t>die Analysenergebnisse der in einem Zeitraum von mindestens zwei aufeinanderfolgenden Jahren durchgeführten</w:t>
      </w:r>
      <w:r>
        <w:rPr>
          <w:snapToGrid w:val="0"/>
        </w:rPr>
        <w:t xml:space="preserve"> </w:t>
      </w:r>
      <w:r w:rsidRPr="00B21847">
        <w:rPr>
          <w:snapToGrid w:val="0"/>
        </w:rPr>
        <w:t>Untersuchungen konstant und erheblich besser als die in den Anlagen 1 bis 3 fes</w:t>
      </w:r>
      <w:r w:rsidRPr="00B21847">
        <w:rPr>
          <w:snapToGrid w:val="0"/>
        </w:rPr>
        <w:t>t</w:t>
      </w:r>
      <w:r w:rsidRPr="00B21847">
        <w:rPr>
          <w:snapToGrid w:val="0"/>
        </w:rPr>
        <w:t>gelegten Grenzwerte</w:t>
      </w:r>
      <w:r>
        <w:rPr>
          <w:snapToGrid w:val="0"/>
        </w:rPr>
        <w:t xml:space="preserve"> </w:t>
      </w:r>
      <w:r w:rsidRPr="00B21847">
        <w:rPr>
          <w:snapToGrid w:val="0"/>
        </w:rPr>
        <w:t>und Anforderungen sind und</w:t>
      </w:r>
    </w:p>
    <w:p w:rsidR="00B21847" w:rsidRPr="00B21847" w:rsidRDefault="00B21847" w:rsidP="00B21847">
      <w:pPr>
        <w:pStyle w:val="GesAbsatz"/>
        <w:ind w:left="851" w:hanging="425"/>
        <w:rPr>
          <w:snapToGrid w:val="0"/>
        </w:rPr>
      </w:pPr>
      <w:r w:rsidRPr="00B21847">
        <w:rPr>
          <w:snapToGrid w:val="0"/>
        </w:rPr>
        <w:t>2.</w:t>
      </w:r>
      <w:r>
        <w:rPr>
          <w:snapToGrid w:val="0"/>
        </w:rPr>
        <w:tab/>
      </w:r>
      <w:r w:rsidRPr="00B21847">
        <w:rPr>
          <w:snapToGrid w:val="0"/>
        </w:rPr>
        <w:t>es davon ausgeht, dass keine Umstände zu erwarten sind, die sich nachteilig auf die Qualität des Trinkwassers</w:t>
      </w:r>
      <w:r>
        <w:rPr>
          <w:snapToGrid w:val="0"/>
        </w:rPr>
        <w:t xml:space="preserve"> </w:t>
      </w:r>
      <w:r w:rsidRPr="00B21847">
        <w:rPr>
          <w:snapToGrid w:val="0"/>
        </w:rPr>
        <w:t>auswirken können.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Die Mindesthäufigkeit der Analysen darf nicht weniger als die Hälfte der in Anlage 4 Teil II genannten Anzahlbetragen.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b/>
          <w:snapToGrid w:val="0"/>
        </w:rPr>
        <w:t>Anmerkung 1:</w:t>
      </w:r>
      <w:r w:rsidRPr="00B21847">
        <w:rPr>
          <w:snapToGrid w:val="0"/>
        </w:rPr>
        <w:t xml:space="preserve"> Nur erforderlich bei einer Zugabe gemäß § 11. In allen anderen Fällen sind die Param</w:t>
      </w:r>
      <w:r w:rsidRPr="00B21847">
        <w:rPr>
          <w:snapToGrid w:val="0"/>
        </w:rPr>
        <w:t>e</w:t>
      </w:r>
      <w:r w:rsidRPr="00B21847">
        <w:rPr>
          <w:snapToGrid w:val="0"/>
        </w:rPr>
        <w:t>ter in der Liste für die</w:t>
      </w:r>
      <w:r>
        <w:rPr>
          <w:snapToGrid w:val="0"/>
        </w:rPr>
        <w:t xml:space="preserve"> </w:t>
      </w:r>
      <w:r w:rsidRPr="00B21847">
        <w:rPr>
          <w:snapToGrid w:val="0"/>
        </w:rPr>
        <w:t>umfassenden Untersuchungen enthalten.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b/>
          <w:snapToGrid w:val="0"/>
        </w:rPr>
        <w:t>Anmerkung 2:</w:t>
      </w:r>
      <w:r w:rsidRPr="00B21847">
        <w:rPr>
          <w:snapToGrid w:val="0"/>
        </w:rPr>
        <w:t xml:space="preserve"> Nur erforderlich, wenn das Rohwasser von Oberflächenwasser stammt oder von Obe</w:t>
      </w:r>
      <w:r w:rsidRPr="00B21847">
        <w:rPr>
          <w:snapToGrid w:val="0"/>
        </w:rPr>
        <w:t>r</w:t>
      </w:r>
      <w:r w:rsidRPr="00B21847">
        <w:rPr>
          <w:snapToGrid w:val="0"/>
        </w:rPr>
        <w:t>flächenwasser beeinflusst</w:t>
      </w:r>
      <w:r>
        <w:rPr>
          <w:snapToGrid w:val="0"/>
        </w:rPr>
        <w:t xml:space="preserve"> </w:t>
      </w:r>
      <w:r w:rsidRPr="00B21847">
        <w:rPr>
          <w:snapToGrid w:val="0"/>
        </w:rPr>
        <w:t>wird.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b/>
          <w:snapToGrid w:val="0"/>
        </w:rPr>
        <w:t>Anmerkung 3:</w:t>
      </w:r>
      <w:r w:rsidRPr="00B21847">
        <w:rPr>
          <w:snapToGrid w:val="0"/>
        </w:rPr>
        <w:t xml:space="preserve"> Nur erforderlich bei Trinkwasser, das zur Abfüllung in verschließbare Behältnisse zum Zwecke der Abgabe</w:t>
      </w:r>
      <w:r>
        <w:rPr>
          <w:snapToGrid w:val="0"/>
        </w:rPr>
        <w:t xml:space="preserve"> </w:t>
      </w:r>
      <w:r w:rsidRPr="00B21847">
        <w:rPr>
          <w:snapToGrid w:val="0"/>
        </w:rPr>
        <w:t>bestimmt ist.</w:t>
      </w:r>
    </w:p>
    <w:p w:rsidR="00B21847" w:rsidRPr="00B21847" w:rsidRDefault="00B21847" w:rsidP="00B21847">
      <w:pPr>
        <w:pStyle w:val="GesAbsatz"/>
        <w:rPr>
          <w:b/>
          <w:snapToGrid w:val="0"/>
        </w:rPr>
      </w:pPr>
      <w:r w:rsidRPr="00B21847">
        <w:rPr>
          <w:b/>
          <w:snapToGrid w:val="0"/>
        </w:rPr>
        <w:t>b)</w:t>
      </w:r>
      <w:r>
        <w:rPr>
          <w:b/>
          <w:snapToGrid w:val="0"/>
        </w:rPr>
        <w:tab/>
      </w:r>
      <w:r w:rsidRPr="00B21847">
        <w:rPr>
          <w:b/>
          <w:snapToGrid w:val="0"/>
        </w:rPr>
        <w:t>Umfassende Untersuchungen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Alle gemäß den Anlagen 1 bis 3 festgelegten Parameter, die nicht unter den routinemäßigen Unters</w:t>
      </w:r>
      <w:r w:rsidRPr="00B21847">
        <w:rPr>
          <w:snapToGrid w:val="0"/>
        </w:rPr>
        <w:t>u</w:t>
      </w:r>
      <w:r w:rsidRPr="00B21847">
        <w:rPr>
          <w:snapToGrid w:val="0"/>
        </w:rPr>
        <w:t>chungen</w:t>
      </w:r>
      <w:r>
        <w:rPr>
          <w:snapToGrid w:val="0"/>
        </w:rPr>
        <w:t xml:space="preserve"> </w:t>
      </w:r>
      <w:r w:rsidRPr="00B21847">
        <w:rPr>
          <w:snapToGrid w:val="0"/>
        </w:rPr>
        <w:t>aufgeführt sind, beziehungsweise in deren Umfang nicht untersucht werden müssen, sind G</w:t>
      </w:r>
      <w:r w:rsidRPr="00B21847">
        <w:rPr>
          <w:snapToGrid w:val="0"/>
        </w:rPr>
        <w:t>e</w:t>
      </w:r>
      <w:r w:rsidRPr="00B21847">
        <w:rPr>
          <w:snapToGrid w:val="0"/>
        </w:rPr>
        <w:t>genstand der</w:t>
      </w:r>
      <w:r>
        <w:rPr>
          <w:snapToGrid w:val="0"/>
        </w:rPr>
        <w:t xml:space="preserve"> </w:t>
      </w:r>
      <w:r w:rsidRPr="00B21847">
        <w:rPr>
          <w:snapToGrid w:val="0"/>
        </w:rPr>
        <w:t xml:space="preserve">umfassenden Untersuchungen. Dies gilt nicht, wenn die routinemäßigen Untersuchungen bezüglich eines </w:t>
      </w:r>
      <w:r w:rsidR="0053635E">
        <w:rPr>
          <w:snapToGrid w:val="0"/>
        </w:rPr>
        <w:t xml:space="preserve">bestimmten </w:t>
      </w:r>
      <w:r w:rsidRPr="00B21847">
        <w:rPr>
          <w:snapToGrid w:val="0"/>
        </w:rPr>
        <w:t>Parameters sich auf eine bestimmte Situation beschränken, wie z. B. die Abfüllung von Trinkwasser in</w:t>
      </w:r>
      <w:r>
        <w:rPr>
          <w:snapToGrid w:val="0"/>
        </w:rPr>
        <w:t xml:space="preserve"> </w:t>
      </w:r>
      <w:r w:rsidRPr="00B21847">
        <w:rPr>
          <w:snapToGrid w:val="0"/>
        </w:rPr>
        <w:t>Behältnisse oder mikrobiologische Untersuchungen in bestimmten Teilen der Trinkwasser-Installation, oder</w:t>
      </w:r>
      <w:r>
        <w:rPr>
          <w:snapToGrid w:val="0"/>
        </w:rPr>
        <w:t xml:space="preserve"> </w:t>
      </w:r>
      <w:r w:rsidRPr="00B21847">
        <w:rPr>
          <w:snapToGrid w:val="0"/>
        </w:rPr>
        <w:t>wenn die zuständigen Behörden für einen von ihnen festzulegenden Zeitraum feststellen, dass das Vorhandensein</w:t>
      </w:r>
      <w:r>
        <w:rPr>
          <w:snapToGrid w:val="0"/>
        </w:rPr>
        <w:t xml:space="preserve"> </w:t>
      </w:r>
      <w:r w:rsidRPr="00B21847">
        <w:rPr>
          <w:snapToGrid w:val="0"/>
        </w:rPr>
        <w:t>eines Parameters in einem bestimmten Wasserverso</w:t>
      </w:r>
      <w:r w:rsidRPr="00B21847">
        <w:rPr>
          <w:snapToGrid w:val="0"/>
        </w:rPr>
        <w:t>r</w:t>
      </w:r>
      <w:r w:rsidRPr="00B21847">
        <w:rPr>
          <w:snapToGrid w:val="0"/>
        </w:rPr>
        <w:t>gungsgebiet nicht in Konzentrationen zu erwarten ist,</w:t>
      </w:r>
      <w:r>
        <w:rPr>
          <w:snapToGrid w:val="0"/>
        </w:rPr>
        <w:t xml:space="preserve"> </w:t>
      </w:r>
      <w:r w:rsidRPr="00B21847">
        <w:rPr>
          <w:snapToGrid w:val="0"/>
        </w:rPr>
        <w:t>die die Einhaltung des entsprechenden Grenzwe</w:t>
      </w:r>
      <w:r w:rsidRPr="00B21847">
        <w:rPr>
          <w:snapToGrid w:val="0"/>
        </w:rPr>
        <w:t>r</w:t>
      </w:r>
      <w:r w:rsidRPr="00B21847">
        <w:rPr>
          <w:snapToGrid w:val="0"/>
        </w:rPr>
        <w:t>tes gefährden könnten.</w:t>
      </w:r>
      <w:del w:id="1215" w:author="natrop" w:date="2015-11-27T10:54:00Z">
        <w:r w:rsidRPr="00B21847" w:rsidDel="00F92557">
          <w:rPr>
            <w:snapToGrid w:val="0"/>
          </w:rPr>
          <w:delText xml:space="preserve"> Satz 1 gilt nicht für die Parameter für</w:delText>
        </w:r>
        <w:r w:rsidDel="00F92557">
          <w:rPr>
            <w:snapToGrid w:val="0"/>
          </w:rPr>
          <w:delText xml:space="preserve"> </w:delText>
        </w:r>
        <w:r w:rsidRPr="00B21847" w:rsidDel="00F92557">
          <w:rPr>
            <w:snapToGrid w:val="0"/>
          </w:rPr>
          <w:delText>Radioaktivität, die vorbehaltlich der Anmerkungen 3 bis 5 in Anlage 3 Teil I überwacht werden.</w:delText>
        </w:r>
      </w:del>
    </w:p>
    <w:p w:rsidR="00B21847" w:rsidRPr="00B21847" w:rsidRDefault="00B21847" w:rsidP="00B21847">
      <w:pPr>
        <w:pStyle w:val="GesAbsatz"/>
        <w:jc w:val="center"/>
        <w:rPr>
          <w:b/>
          <w:snapToGrid w:val="0"/>
        </w:rPr>
      </w:pPr>
      <w:r w:rsidRPr="00B21847">
        <w:rPr>
          <w:b/>
          <w:snapToGrid w:val="0"/>
        </w:rPr>
        <w:t>Teil II</w:t>
      </w:r>
    </w:p>
    <w:p w:rsidR="00B21847" w:rsidRPr="00B21847" w:rsidRDefault="00B21847" w:rsidP="00B21847">
      <w:pPr>
        <w:pStyle w:val="GesAbsatz"/>
        <w:jc w:val="center"/>
        <w:rPr>
          <w:b/>
          <w:snapToGrid w:val="0"/>
        </w:rPr>
      </w:pPr>
      <w:r w:rsidRPr="00B21847">
        <w:rPr>
          <w:b/>
          <w:snapToGrid w:val="0"/>
        </w:rPr>
        <w:t>Häufigkeit der Untersuchungen</w:t>
      </w:r>
    </w:p>
    <w:p w:rsidR="00B21847" w:rsidRPr="00B21847" w:rsidRDefault="00B21847" w:rsidP="00B21847">
      <w:pPr>
        <w:pStyle w:val="GesAbsatz"/>
        <w:rPr>
          <w:b/>
          <w:snapToGrid w:val="0"/>
        </w:rPr>
      </w:pPr>
      <w:r w:rsidRPr="00B21847">
        <w:rPr>
          <w:b/>
          <w:snapToGrid w:val="0"/>
        </w:rPr>
        <w:t>a)</w:t>
      </w:r>
      <w:r w:rsidRPr="00B21847">
        <w:rPr>
          <w:b/>
          <w:snapToGrid w:val="0"/>
        </w:rPr>
        <w:tab/>
        <w:t>Mindesthäufigkeit der Analysen von Trinkwasser in einem Wasserversorgungsgebiet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223C2A" w:rsidRPr="002327CC" w:rsidTr="00CA5C11">
        <w:trPr>
          <w:tblHeader/>
        </w:trPr>
        <w:tc>
          <w:tcPr>
            <w:tcW w:w="3259" w:type="dxa"/>
            <w:shd w:val="clear" w:color="auto" w:fill="auto"/>
            <w:vAlign w:val="center"/>
          </w:tcPr>
          <w:p w:rsidR="00223C2A" w:rsidRPr="002327CC" w:rsidRDefault="00223C2A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Menge des in einem Wasserverso</w:t>
            </w:r>
            <w:r w:rsidRPr="002327CC">
              <w:rPr>
                <w:sz w:val="18"/>
                <w:szCs w:val="18"/>
              </w:rPr>
              <w:t>r</w:t>
            </w:r>
            <w:r w:rsidRPr="002327CC">
              <w:rPr>
                <w:sz w:val="18"/>
                <w:szCs w:val="18"/>
              </w:rPr>
              <w:t>gungsgebiet abgegebenen oder pr</w:t>
            </w:r>
            <w:r w:rsidRPr="002327CC">
              <w:rPr>
                <w:sz w:val="18"/>
                <w:szCs w:val="18"/>
              </w:rPr>
              <w:t>o</w:t>
            </w:r>
            <w:r w:rsidRPr="002327CC">
              <w:rPr>
                <w:sz w:val="18"/>
                <w:szCs w:val="18"/>
              </w:rPr>
              <w:t>duzierten Wassers in Kubikmeter pro Tag</w:t>
            </w:r>
            <w:r w:rsidRPr="002327CC">
              <w:rPr>
                <w:sz w:val="18"/>
                <w:szCs w:val="18"/>
              </w:rPr>
              <w:br/>
              <w:t>(Anmerkung 1)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23C2A" w:rsidRPr="002327CC" w:rsidRDefault="00223C2A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Routinemäßige Untersuchungen</w:t>
            </w:r>
          </w:p>
          <w:p w:rsidR="00223C2A" w:rsidRPr="002327CC" w:rsidRDefault="00223C2A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Anzahl der Analysen pro Jahr</w:t>
            </w:r>
            <w:r w:rsidRPr="002327CC">
              <w:rPr>
                <w:sz w:val="18"/>
                <w:szCs w:val="18"/>
              </w:rPr>
              <w:br/>
              <w:t>(Anmerkung 2)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23C2A" w:rsidRPr="002327CC" w:rsidRDefault="00223C2A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Umfassende Untersuchungen</w:t>
            </w:r>
          </w:p>
          <w:p w:rsidR="00223C2A" w:rsidRPr="002327CC" w:rsidRDefault="00223C2A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Anzahl der Analysen pro Jahr</w:t>
            </w:r>
          </w:p>
        </w:tc>
      </w:tr>
      <w:tr w:rsidR="00223C2A" w:rsidRPr="002327CC" w:rsidTr="002327CC">
        <w:tc>
          <w:tcPr>
            <w:tcW w:w="3259" w:type="dxa"/>
            <w:shd w:val="clear" w:color="auto" w:fill="auto"/>
          </w:tcPr>
          <w:p w:rsidR="00223C2A" w:rsidRPr="002327CC" w:rsidRDefault="00223C2A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≤ 10</w:t>
            </w:r>
          </w:p>
        </w:tc>
        <w:tc>
          <w:tcPr>
            <w:tcW w:w="3259" w:type="dxa"/>
            <w:shd w:val="clear" w:color="auto" w:fill="auto"/>
          </w:tcPr>
          <w:p w:rsidR="00223C2A" w:rsidRPr="002327CC" w:rsidRDefault="00223C2A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23C2A" w:rsidRPr="002327CC" w:rsidRDefault="00223C2A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</w:t>
            </w:r>
          </w:p>
        </w:tc>
      </w:tr>
      <w:tr w:rsidR="00223C2A" w:rsidRPr="002327CC" w:rsidTr="002327CC">
        <w:tc>
          <w:tcPr>
            <w:tcW w:w="3259" w:type="dxa"/>
            <w:shd w:val="clear" w:color="auto" w:fill="auto"/>
          </w:tcPr>
          <w:p w:rsidR="00223C2A" w:rsidRPr="002327CC" w:rsidRDefault="00223C2A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&gt; 10 bis ≤ 1 000</w:t>
            </w:r>
          </w:p>
        </w:tc>
        <w:tc>
          <w:tcPr>
            <w:tcW w:w="3259" w:type="dxa"/>
            <w:shd w:val="clear" w:color="auto" w:fill="auto"/>
          </w:tcPr>
          <w:p w:rsidR="00223C2A" w:rsidRPr="002327CC" w:rsidRDefault="00223C2A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23C2A" w:rsidRPr="002327CC" w:rsidRDefault="00223C2A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</w:t>
            </w:r>
          </w:p>
        </w:tc>
      </w:tr>
      <w:tr w:rsidR="00223C2A" w:rsidRPr="002327CC" w:rsidTr="002327CC">
        <w:tc>
          <w:tcPr>
            <w:tcW w:w="3259" w:type="dxa"/>
            <w:shd w:val="clear" w:color="auto" w:fill="auto"/>
          </w:tcPr>
          <w:p w:rsidR="00223C2A" w:rsidRPr="002327CC" w:rsidRDefault="00223C2A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&gt; 1 000 bis ≤ 10 000</w:t>
            </w:r>
          </w:p>
        </w:tc>
        <w:tc>
          <w:tcPr>
            <w:tcW w:w="3259" w:type="dxa"/>
            <w:vMerge w:val="restart"/>
            <w:shd w:val="clear" w:color="auto" w:fill="auto"/>
          </w:tcPr>
          <w:p w:rsidR="00223C2A" w:rsidRPr="002327CC" w:rsidRDefault="00223C2A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4</w:t>
            </w:r>
          </w:p>
          <w:p w:rsidR="00223C2A" w:rsidRPr="002327CC" w:rsidRDefault="00223C2A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zuzüglich für die über 1 000 Kubikm</w:t>
            </w:r>
            <w:r w:rsidRPr="002327CC">
              <w:rPr>
                <w:sz w:val="18"/>
                <w:szCs w:val="18"/>
              </w:rPr>
              <w:t>e</w:t>
            </w:r>
            <w:r w:rsidRPr="002327CC">
              <w:rPr>
                <w:sz w:val="18"/>
                <w:szCs w:val="18"/>
              </w:rPr>
              <w:t>ter pro Tag hinausgehende Menge jeweils 3 pro weitere 1 000 Kubikm</w:t>
            </w:r>
            <w:r w:rsidRPr="002327CC">
              <w:rPr>
                <w:sz w:val="18"/>
                <w:szCs w:val="18"/>
              </w:rPr>
              <w:t>e</w:t>
            </w:r>
            <w:r w:rsidRPr="002327CC">
              <w:rPr>
                <w:sz w:val="18"/>
                <w:szCs w:val="18"/>
              </w:rPr>
              <w:lastRenderedPageBreak/>
              <w:t>ter pro Tag (Teilmengen als Rest der Berechnung werden</w:t>
            </w:r>
          </w:p>
          <w:p w:rsidR="00223C2A" w:rsidRPr="002327CC" w:rsidRDefault="00223C2A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auf 1 000 Kubikmeter aufgerundet)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23C2A" w:rsidRPr="002327CC" w:rsidRDefault="00223C2A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lastRenderedPageBreak/>
              <w:t>1</w:t>
            </w:r>
          </w:p>
          <w:p w:rsidR="00223C2A" w:rsidRPr="002327CC" w:rsidRDefault="00223C2A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zuzüglich jeweils 1 pro 3 300 Kubi</w:t>
            </w:r>
            <w:r w:rsidRPr="002327CC">
              <w:rPr>
                <w:sz w:val="18"/>
                <w:szCs w:val="18"/>
              </w:rPr>
              <w:t>k</w:t>
            </w:r>
            <w:r w:rsidRPr="002327CC">
              <w:rPr>
                <w:sz w:val="18"/>
                <w:szCs w:val="18"/>
              </w:rPr>
              <w:t>meter pro Tag (Teilmengen als Rest der Berechnung werden</w:t>
            </w:r>
          </w:p>
          <w:p w:rsidR="00223C2A" w:rsidRPr="002327CC" w:rsidRDefault="00223C2A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lastRenderedPageBreak/>
              <w:t>auf 3 300 Kubikmeter aufgerundet)</w:t>
            </w:r>
          </w:p>
        </w:tc>
      </w:tr>
      <w:tr w:rsidR="00223C2A" w:rsidRPr="002327CC" w:rsidTr="002327CC">
        <w:tc>
          <w:tcPr>
            <w:tcW w:w="3259" w:type="dxa"/>
            <w:shd w:val="clear" w:color="auto" w:fill="auto"/>
          </w:tcPr>
          <w:p w:rsidR="00223C2A" w:rsidRPr="002327CC" w:rsidRDefault="00223C2A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lastRenderedPageBreak/>
              <w:t>&gt; 10 000 bis ≤ 100 000</w:t>
            </w:r>
          </w:p>
        </w:tc>
        <w:tc>
          <w:tcPr>
            <w:tcW w:w="3259" w:type="dxa"/>
            <w:vMerge/>
            <w:shd w:val="clear" w:color="auto" w:fill="auto"/>
          </w:tcPr>
          <w:p w:rsidR="00223C2A" w:rsidRPr="002327CC" w:rsidRDefault="00223C2A" w:rsidP="002327CC">
            <w:pPr>
              <w:pStyle w:val="GesAbsatz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23C2A" w:rsidRPr="002327CC" w:rsidRDefault="00223C2A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3</w:t>
            </w:r>
          </w:p>
          <w:p w:rsidR="00223C2A" w:rsidRPr="002327CC" w:rsidRDefault="00223C2A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zuzüglich jeweils 1 pro 10 000 K</w:t>
            </w:r>
            <w:r w:rsidRPr="002327CC">
              <w:rPr>
                <w:sz w:val="18"/>
                <w:szCs w:val="18"/>
              </w:rPr>
              <w:t>u</w:t>
            </w:r>
            <w:r w:rsidRPr="002327CC">
              <w:rPr>
                <w:sz w:val="18"/>
                <w:szCs w:val="18"/>
              </w:rPr>
              <w:t>bikmeter pro Tag (Teilmengen als Rest der Berechnung werden</w:t>
            </w:r>
          </w:p>
          <w:p w:rsidR="00223C2A" w:rsidRPr="002327CC" w:rsidRDefault="00223C2A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auf 10 000 Kubikmeter aufgerundet)</w:t>
            </w:r>
          </w:p>
        </w:tc>
      </w:tr>
      <w:tr w:rsidR="00223C2A" w:rsidRPr="002327CC" w:rsidTr="002327CC">
        <w:tc>
          <w:tcPr>
            <w:tcW w:w="3259" w:type="dxa"/>
            <w:shd w:val="clear" w:color="auto" w:fill="auto"/>
          </w:tcPr>
          <w:p w:rsidR="00223C2A" w:rsidRPr="002327CC" w:rsidRDefault="00223C2A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&gt; 100 000</w:t>
            </w:r>
          </w:p>
        </w:tc>
        <w:tc>
          <w:tcPr>
            <w:tcW w:w="3259" w:type="dxa"/>
            <w:vMerge/>
            <w:shd w:val="clear" w:color="auto" w:fill="auto"/>
          </w:tcPr>
          <w:p w:rsidR="00223C2A" w:rsidRPr="002327CC" w:rsidRDefault="00223C2A" w:rsidP="002327CC">
            <w:pPr>
              <w:pStyle w:val="GesAbsatz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23C2A" w:rsidRPr="002327CC" w:rsidRDefault="00223C2A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  <w:p w:rsidR="00223C2A" w:rsidRPr="002327CC" w:rsidRDefault="00223C2A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zuzüglich jeweils 1 pro 25 000 K</w:t>
            </w:r>
            <w:r w:rsidRPr="002327CC">
              <w:rPr>
                <w:sz w:val="18"/>
                <w:szCs w:val="18"/>
              </w:rPr>
              <w:t>u</w:t>
            </w:r>
            <w:r w:rsidRPr="002327CC">
              <w:rPr>
                <w:sz w:val="18"/>
                <w:szCs w:val="18"/>
              </w:rPr>
              <w:t>bikmeter pro Tag (Teilmengen als Rest der Berechnung werden</w:t>
            </w:r>
          </w:p>
          <w:p w:rsidR="00223C2A" w:rsidRPr="002327CC" w:rsidRDefault="00223C2A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auf 25 000 Kubikmeter aufgerundet)</w:t>
            </w:r>
          </w:p>
        </w:tc>
      </w:tr>
    </w:tbl>
    <w:p w:rsidR="008E09EB" w:rsidRPr="008E09EB" w:rsidRDefault="008E09EB" w:rsidP="008E09EB">
      <w:pPr>
        <w:pStyle w:val="GesAbsatz"/>
        <w:rPr>
          <w:snapToGrid w:val="0"/>
        </w:rPr>
      </w:pPr>
      <w:r w:rsidRPr="008E09EB">
        <w:rPr>
          <w:b/>
          <w:snapToGrid w:val="0"/>
        </w:rPr>
        <w:t>Anmerkung 1:</w:t>
      </w:r>
      <w:r w:rsidRPr="008E09EB">
        <w:rPr>
          <w:snapToGrid w:val="0"/>
        </w:rPr>
        <w:t xml:space="preserve"> Die Mengen werden als Mittelwerte über ein Kalenderjahr berechnet.</w:t>
      </w:r>
    </w:p>
    <w:p w:rsidR="008E09EB" w:rsidRPr="008E09EB" w:rsidRDefault="008E09EB" w:rsidP="008E09EB">
      <w:pPr>
        <w:pStyle w:val="GesAbsatz"/>
        <w:rPr>
          <w:snapToGrid w:val="0"/>
        </w:rPr>
      </w:pPr>
      <w:r w:rsidRPr="008E09EB">
        <w:rPr>
          <w:b/>
          <w:snapToGrid w:val="0"/>
        </w:rPr>
        <w:t>Anmerkung 2:</w:t>
      </w:r>
      <w:r w:rsidRPr="008E09EB">
        <w:rPr>
          <w:snapToGrid w:val="0"/>
        </w:rPr>
        <w:t xml:space="preserve"> Bei einer zeitweiligen, kurzfristigen Wasserversorgung (Ersatzversorgung) durch Wasse</w:t>
      </w:r>
      <w:r w:rsidRPr="008E09EB">
        <w:rPr>
          <w:snapToGrid w:val="0"/>
        </w:rPr>
        <w:t>r</w:t>
      </w:r>
      <w:r w:rsidRPr="008E09EB">
        <w:rPr>
          <w:snapToGrid w:val="0"/>
        </w:rPr>
        <w:t>transport-Fahrzeuge</w:t>
      </w:r>
      <w:r>
        <w:rPr>
          <w:snapToGrid w:val="0"/>
        </w:rPr>
        <w:t xml:space="preserve"> </w:t>
      </w:r>
      <w:r w:rsidRPr="008E09EB">
        <w:rPr>
          <w:snapToGrid w:val="0"/>
        </w:rPr>
        <w:t>ist das darin bereitgestellte Wasser alle 48 Stunden zu untersuchen oder untersuchen zu lassen, wenn der</w:t>
      </w:r>
      <w:r>
        <w:rPr>
          <w:snapToGrid w:val="0"/>
        </w:rPr>
        <w:t xml:space="preserve"> </w:t>
      </w:r>
      <w:r w:rsidRPr="008E09EB">
        <w:rPr>
          <w:snapToGrid w:val="0"/>
        </w:rPr>
        <w:t>betreffende Wasserspeicher nicht innerhalb dieses Zeitraums gereinigt oder neu befüllt worden ist.</w:t>
      </w:r>
    </w:p>
    <w:p w:rsidR="008E09EB" w:rsidRPr="008E09EB" w:rsidRDefault="008E09EB" w:rsidP="008E09EB">
      <w:pPr>
        <w:pStyle w:val="GesAbsatz"/>
        <w:rPr>
          <w:b/>
          <w:snapToGrid w:val="0"/>
        </w:rPr>
      </w:pPr>
      <w:r w:rsidRPr="008E09EB">
        <w:rPr>
          <w:b/>
          <w:snapToGrid w:val="0"/>
        </w:rPr>
        <w:t>b)</w:t>
      </w:r>
      <w:r w:rsidRPr="008E09EB">
        <w:rPr>
          <w:b/>
          <w:snapToGrid w:val="0"/>
        </w:rPr>
        <w:tab/>
        <w:t>Untersuchung von Trinkwasser-Installationen nach § 14 Absatz 3</w:t>
      </w:r>
    </w:p>
    <w:p w:rsidR="008E09EB" w:rsidRPr="008E09EB" w:rsidRDefault="008E09EB" w:rsidP="0053635E">
      <w:pPr>
        <w:pStyle w:val="GesAbsatz"/>
        <w:ind w:left="426"/>
        <w:rPr>
          <w:snapToGrid w:val="0"/>
        </w:rPr>
      </w:pPr>
      <w:r w:rsidRPr="008E09EB">
        <w:rPr>
          <w:snapToGrid w:val="0"/>
        </w:rPr>
        <w:t>Der Parameter Legionella spec. ist mindestens einmal jährlich entsprechend den Vorgaben in § 14 A</w:t>
      </w:r>
      <w:r w:rsidRPr="008E09EB">
        <w:rPr>
          <w:snapToGrid w:val="0"/>
        </w:rPr>
        <w:t>b</w:t>
      </w:r>
      <w:r w:rsidRPr="008E09EB">
        <w:rPr>
          <w:snapToGrid w:val="0"/>
        </w:rPr>
        <w:t>satz 3 zu</w:t>
      </w:r>
      <w:r>
        <w:rPr>
          <w:snapToGrid w:val="0"/>
        </w:rPr>
        <w:t xml:space="preserve"> </w:t>
      </w:r>
      <w:r w:rsidRPr="008E09EB">
        <w:rPr>
          <w:snapToGrid w:val="0"/>
        </w:rPr>
        <w:t>untersuchen.</w:t>
      </w:r>
      <w:r w:rsidR="0053635E">
        <w:rPr>
          <w:snapToGrid w:val="0"/>
        </w:rPr>
        <w:t xml:space="preserve"> </w:t>
      </w:r>
      <w:r w:rsidR="0053635E" w:rsidRPr="0053635E">
        <w:rPr>
          <w:snapToGrid w:val="0"/>
        </w:rPr>
        <w:t>Wasserversorgungsanlagen nach § 3 Nummer</w:t>
      </w:r>
      <w:r w:rsidR="0053635E">
        <w:rPr>
          <w:snapToGrid w:val="0"/>
        </w:rPr>
        <w:t xml:space="preserve"> </w:t>
      </w:r>
      <w:r w:rsidR="0053635E" w:rsidRPr="0053635E">
        <w:rPr>
          <w:snapToGrid w:val="0"/>
        </w:rPr>
        <w:t>2 Buchstabe e, aus denen im Rahmen</w:t>
      </w:r>
      <w:r w:rsidR="0053635E">
        <w:rPr>
          <w:snapToGrid w:val="0"/>
        </w:rPr>
        <w:t xml:space="preserve"> </w:t>
      </w:r>
      <w:r w:rsidR="0053635E" w:rsidRPr="0053635E">
        <w:rPr>
          <w:snapToGrid w:val="0"/>
        </w:rPr>
        <w:t>einer gewerblichen, nicht aber öffentlichen</w:t>
      </w:r>
      <w:r w:rsidR="0053635E">
        <w:rPr>
          <w:snapToGrid w:val="0"/>
        </w:rPr>
        <w:t xml:space="preserve"> </w:t>
      </w:r>
      <w:r w:rsidR="0053635E" w:rsidRPr="0053635E">
        <w:rPr>
          <w:snapToGrid w:val="0"/>
        </w:rPr>
        <w:t>Tätigkeit Trinkwasser abgegeben wird, sind</w:t>
      </w:r>
      <w:r w:rsidR="0053635E">
        <w:rPr>
          <w:snapToGrid w:val="0"/>
        </w:rPr>
        <w:t xml:space="preserve"> </w:t>
      </w:r>
      <w:r w:rsidR="0053635E" w:rsidRPr="0053635E">
        <w:rPr>
          <w:snapToGrid w:val="0"/>
        </w:rPr>
        <w:t>mi</w:t>
      </w:r>
      <w:r w:rsidR="0053635E" w:rsidRPr="0053635E">
        <w:rPr>
          <w:snapToGrid w:val="0"/>
        </w:rPr>
        <w:t>n</w:t>
      </w:r>
      <w:r w:rsidR="0053635E" w:rsidRPr="0053635E">
        <w:rPr>
          <w:snapToGrid w:val="0"/>
        </w:rPr>
        <w:t>destens alle drei Jahre entsprechend</w:t>
      </w:r>
      <w:r w:rsidR="0053635E">
        <w:rPr>
          <w:snapToGrid w:val="0"/>
        </w:rPr>
        <w:t xml:space="preserve"> </w:t>
      </w:r>
      <w:r w:rsidR="0053635E" w:rsidRPr="0053635E">
        <w:rPr>
          <w:snapToGrid w:val="0"/>
        </w:rPr>
        <w:t>den Vorgaben des § 14 Absatz 3 zu untersuchen.</w:t>
      </w:r>
      <w:r w:rsidR="0053635E">
        <w:rPr>
          <w:snapToGrid w:val="0"/>
        </w:rPr>
        <w:t xml:space="preserve"> </w:t>
      </w:r>
      <w:r w:rsidR="0053635E" w:rsidRPr="0053635E">
        <w:rPr>
          <w:snapToGrid w:val="0"/>
        </w:rPr>
        <w:t>Die erste U</w:t>
      </w:r>
      <w:r w:rsidR="0053635E" w:rsidRPr="0053635E">
        <w:rPr>
          <w:snapToGrid w:val="0"/>
        </w:rPr>
        <w:t>n</w:t>
      </w:r>
      <w:r w:rsidR="0053635E" w:rsidRPr="0053635E">
        <w:rPr>
          <w:snapToGrid w:val="0"/>
        </w:rPr>
        <w:t>tersuchung muss bis</w:t>
      </w:r>
      <w:r w:rsidR="0053635E">
        <w:rPr>
          <w:snapToGrid w:val="0"/>
        </w:rPr>
        <w:t xml:space="preserve"> </w:t>
      </w:r>
      <w:r w:rsidR="0053635E" w:rsidRPr="0053635E">
        <w:rPr>
          <w:snapToGrid w:val="0"/>
        </w:rPr>
        <w:t>zum 31. Dezember 2013 abgeschlossen</w:t>
      </w:r>
      <w:r w:rsidR="0053635E">
        <w:rPr>
          <w:snapToGrid w:val="0"/>
        </w:rPr>
        <w:t xml:space="preserve"> </w:t>
      </w:r>
      <w:r w:rsidR="0053635E" w:rsidRPr="0053635E">
        <w:rPr>
          <w:snapToGrid w:val="0"/>
        </w:rPr>
        <w:t>sein.</w:t>
      </w:r>
      <w:r w:rsidRPr="008E09EB">
        <w:rPr>
          <w:snapToGrid w:val="0"/>
        </w:rPr>
        <w:t xml:space="preserve"> Für Wasserversorgungsanlagen nach § 3 Nummer 2 Buchstabe d legt das Gesundheitsamt die</w:t>
      </w:r>
      <w:r>
        <w:rPr>
          <w:snapToGrid w:val="0"/>
        </w:rPr>
        <w:t xml:space="preserve"> </w:t>
      </w:r>
      <w:r w:rsidRPr="008E09EB">
        <w:rPr>
          <w:snapToGrid w:val="0"/>
        </w:rPr>
        <w:t>Häufigkeit fest.</w:t>
      </w:r>
    </w:p>
    <w:p w:rsidR="008E09EB" w:rsidRPr="008E09EB" w:rsidRDefault="008E09EB" w:rsidP="008E09EB">
      <w:pPr>
        <w:pStyle w:val="GesAbsatz"/>
        <w:ind w:left="426"/>
        <w:rPr>
          <w:snapToGrid w:val="0"/>
        </w:rPr>
      </w:pPr>
      <w:r w:rsidRPr="008E09EB">
        <w:rPr>
          <w:snapToGrid w:val="0"/>
        </w:rPr>
        <w:t>Sind bei den jährlichen Untersuchungen auf Legionella spec. in drei aufeinanderfolgenden Jahren keine Beanstandungen</w:t>
      </w:r>
      <w:r>
        <w:rPr>
          <w:snapToGrid w:val="0"/>
        </w:rPr>
        <w:t xml:space="preserve"> </w:t>
      </w:r>
      <w:r w:rsidRPr="008E09EB">
        <w:rPr>
          <w:snapToGrid w:val="0"/>
        </w:rPr>
        <w:t>festgestellt worden, so kann das Gesundheitsamt auch längere Untersuchungsinte</w:t>
      </w:r>
      <w:r w:rsidRPr="008E09EB">
        <w:rPr>
          <w:snapToGrid w:val="0"/>
        </w:rPr>
        <w:t>r</w:t>
      </w:r>
      <w:r w:rsidRPr="008E09EB">
        <w:rPr>
          <w:snapToGrid w:val="0"/>
        </w:rPr>
        <w:t>valle</w:t>
      </w:r>
      <w:r w:rsidR="0053635E">
        <w:rPr>
          <w:snapToGrid w:val="0"/>
        </w:rPr>
        <w:t xml:space="preserve"> </w:t>
      </w:r>
      <w:r w:rsidR="0053635E" w:rsidRPr="0053635E">
        <w:rPr>
          <w:snapToGrid w:val="0"/>
        </w:rPr>
        <w:t>von bis zu drei Jahren</w:t>
      </w:r>
      <w:r w:rsidRPr="008E09EB">
        <w:rPr>
          <w:snapToGrid w:val="0"/>
        </w:rPr>
        <w:t xml:space="preserve"> festlegen,</w:t>
      </w:r>
      <w:r>
        <w:rPr>
          <w:snapToGrid w:val="0"/>
        </w:rPr>
        <w:t xml:space="preserve"> </w:t>
      </w:r>
      <w:r w:rsidRPr="008E09EB">
        <w:rPr>
          <w:snapToGrid w:val="0"/>
        </w:rPr>
        <w:t>sofern die Anlage und Betriebsweise nicht verändert wurden und nachweislich den allgemein anerkannten</w:t>
      </w:r>
      <w:r>
        <w:rPr>
          <w:snapToGrid w:val="0"/>
        </w:rPr>
        <w:t xml:space="preserve"> </w:t>
      </w:r>
      <w:r w:rsidRPr="008E09EB">
        <w:rPr>
          <w:snapToGrid w:val="0"/>
        </w:rPr>
        <w:t>Regeln der Technik entsprechen. Diese Verlängerung der U</w:t>
      </w:r>
      <w:r w:rsidRPr="008E09EB">
        <w:rPr>
          <w:snapToGrid w:val="0"/>
        </w:rPr>
        <w:t>n</w:t>
      </w:r>
      <w:r w:rsidRPr="008E09EB">
        <w:rPr>
          <w:snapToGrid w:val="0"/>
        </w:rPr>
        <w:t>tersuchungsintervalle ist nicht möglich in Bereichen,</w:t>
      </w:r>
      <w:r>
        <w:rPr>
          <w:snapToGrid w:val="0"/>
        </w:rPr>
        <w:t xml:space="preserve"> </w:t>
      </w:r>
      <w:r w:rsidRPr="008E09EB">
        <w:rPr>
          <w:snapToGrid w:val="0"/>
        </w:rPr>
        <w:t>in denen sich Patienten mit höherem Risiko für Krankenhausinfektionen befinden (z. B. Krankenhäuser,</w:t>
      </w:r>
      <w:r>
        <w:rPr>
          <w:snapToGrid w:val="0"/>
        </w:rPr>
        <w:t xml:space="preserve"> </w:t>
      </w:r>
      <w:r w:rsidRPr="008E09EB">
        <w:rPr>
          <w:snapToGrid w:val="0"/>
        </w:rPr>
        <w:t>Vorsorge- und Rehabilitationseinrichtungen, Einrichtungen für ambulantes Operieren, Dialyseeinrichtungen,</w:t>
      </w:r>
      <w:r>
        <w:rPr>
          <w:snapToGrid w:val="0"/>
        </w:rPr>
        <w:t xml:space="preserve"> </w:t>
      </w:r>
      <w:r w:rsidRPr="008E09EB">
        <w:rPr>
          <w:snapToGrid w:val="0"/>
        </w:rPr>
        <w:t>Entbindungseinrichtungen).</w:t>
      </w:r>
    </w:p>
    <w:p w:rsidR="008E09EB" w:rsidRPr="008E09EB" w:rsidRDefault="008E09EB" w:rsidP="008E09EB">
      <w:pPr>
        <w:pStyle w:val="GesAbsatz"/>
        <w:ind w:left="426"/>
        <w:rPr>
          <w:snapToGrid w:val="0"/>
        </w:rPr>
      </w:pPr>
      <w:r w:rsidRPr="008E09EB">
        <w:rPr>
          <w:snapToGrid w:val="0"/>
        </w:rPr>
        <w:t>Anzahl und Beschreibung der repräsentativen Probennahmestellen gemäß § 14 Absatz 3 Satz 1 richten sich</w:t>
      </w:r>
      <w:r>
        <w:rPr>
          <w:snapToGrid w:val="0"/>
        </w:rPr>
        <w:t xml:space="preserve"> </w:t>
      </w:r>
      <w:r w:rsidRPr="008E09EB">
        <w:rPr>
          <w:snapToGrid w:val="0"/>
        </w:rPr>
        <w:t>nach den allgemein anerkannten Regeln der Technik. Die Probennahme erfolgt nach DIN EN ISO 19458 wie</w:t>
      </w:r>
      <w:r>
        <w:rPr>
          <w:snapToGrid w:val="0"/>
        </w:rPr>
        <w:t xml:space="preserve"> </w:t>
      </w:r>
      <w:r w:rsidRPr="008E09EB">
        <w:rPr>
          <w:snapToGrid w:val="0"/>
        </w:rPr>
        <w:t>dort unter „Zweck b“ beschrieben. Die Menge des vor dem Befüllen des Probenbehälters a</w:t>
      </w:r>
      <w:r w:rsidRPr="008E09EB">
        <w:rPr>
          <w:snapToGrid w:val="0"/>
        </w:rPr>
        <w:t>b</w:t>
      </w:r>
      <w:r w:rsidRPr="008E09EB">
        <w:rPr>
          <w:snapToGrid w:val="0"/>
        </w:rPr>
        <w:t>gelaufenen Wassers</w:t>
      </w:r>
      <w:r>
        <w:rPr>
          <w:snapToGrid w:val="0"/>
        </w:rPr>
        <w:t xml:space="preserve"> </w:t>
      </w:r>
      <w:r w:rsidRPr="008E09EB">
        <w:rPr>
          <w:snapToGrid w:val="0"/>
        </w:rPr>
        <w:t>darf 3 Liter nicht übersteigen.</w:t>
      </w:r>
    </w:p>
    <w:p w:rsidR="00B21847" w:rsidRPr="008E09EB" w:rsidRDefault="008E09EB" w:rsidP="008E09EB">
      <w:pPr>
        <w:pStyle w:val="GesAbsatz"/>
        <w:ind w:left="426" w:hanging="426"/>
        <w:rPr>
          <w:b/>
          <w:snapToGrid w:val="0"/>
        </w:rPr>
      </w:pPr>
      <w:r w:rsidRPr="008E09EB">
        <w:rPr>
          <w:b/>
          <w:snapToGrid w:val="0"/>
        </w:rPr>
        <w:t>c)</w:t>
      </w:r>
      <w:r w:rsidRPr="008E09EB">
        <w:rPr>
          <w:b/>
          <w:snapToGrid w:val="0"/>
        </w:rPr>
        <w:tab/>
        <w:t>Mindesthäufigkeit der Analysen von Trinkwasser, das zur Abfüllung zum Zwecke der Abgabe in verschlossenen Behältnissen bestimmt 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7B7919" w:rsidRPr="002327CC" w:rsidTr="00CA5C11">
        <w:trPr>
          <w:tblHeader/>
        </w:trPr>
        <w:tc>
          <w:tcPr>
            <w:tcW w:w="3259" w:type="dxa"/>
            <w:shd w:val="clear" w:color="auto" w:fill="auto"/>
            <w:vAlign w:val="center"/>
          </w:tcPr>
          <w:p w:rsidR="007B7919" w:rsidRPr="002327CC" w:rsidRDefault="007B7919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Menge des Trinkwassers, das zur Abfüllung zum Zwecke der Abgabe in verschlossenen Behältnissen b</w:t>
            </w:r>
            <w:r w:rsidRPr="002327CC">
              <w:rPr>
                <w:sz w:val="18"/>
                <w:szCs w:val="18"/>
              </w:rPr>
              <w:t>e</w:t>
            </w:r>
            <w:r w:rsidRPr="002327CC">
              <w:rPr>
                <w:sz w:val="18"/>
                <w:szCs w:val="18"/>
              </w:rPr>
              <w:t>stimmt ist, in Kubikmeter pro Tag</w:t>
            </w:r>
          </w:p>
          <w:p w:rsidR="007B7919" w:rsidRPr="002327CC" w:rsidRDefault="007B7919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(Anmerkung 1)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B7919" w:rsidRPr="002327CC" w:rsidRDefault="007B7919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Routinemäßige Untersuchungen</w:t>
            </w:r>
          </w:p>
          <w:p w:rsidR="007B7919" w:rsidRPr="002327CC" w:rsidRDefault="007B7919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Anzahl der Analysen pro Jahr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7919" w:rsidRPr="002327CC" w:rsidRDefault="007B7919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Umfassende Untersuchungen</w:t>
            </w:r>
          </w:p>
          <w:p w:rsidR="007B7919" w:rsidRPr="002327CC" w:rsidRDefault="007B7919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Anzahl der Analysen pro Jahr</w:t>
            </w:r>
          </w:p>
        </w:tc>
      </w:tr>
      <w:tr w:rsidR="007B7919" w:rsidRPr="002327CC" w:rsidTr="002327CC">
        <w:tc>
          <w:tcPr>
            <w:tcW w:w="3259" w:type="dxa"/>
            <w:shd w:val="clear" w:color="auto" w:fill="auto"/>
          </w:tcPr>
          <w:p w:rsidR="007B7919" w:rsidRPr="002327CC" w:rsidRDefault="007B7919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≤ 10</w:t>
            </w:r>
          </w:p>
        </w:tc>
        <w:tc>
          <w:tcPr>
            <w:tcW w:w="3259" w:type="dxa"/>
            <w:shd w:val="clear" w:color="auto" w:fill="auto"/>
          </w:tcPr>
          <w:p w:rsidR="007B7919" w:rsidRPr="002327CC" w:rsidRDefault="007B7919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7919" w:rsidRPr="002327CC" w:rsidRDefault="007B7919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</w:t>
            </w:r>
          </w:p>
        </w:tc>
      </w:tr>
      <w:tr w:rsidR="007B7919" w:rsidRPr="002327CC" w:rsidTr="002327CC">
        <w:tc>
          <w:tcPr>
            <w:tcW w:w="3259" w:type="dxa"/>
            <w:shd w:val="clear" w:color="auto" w:fill="auto"/>
          </w:tcPr>
          <w:p w:rsidR="007B7919" w:rsidRPr="002327CC" w:rsidRDefault="007B7919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&gt; 10 bis ≤ 60</w:t>
            </w:r>
          </w:p>
        </w:tc>
        <w:tc>
          <w:tcPr>
            <w:tcW w:w="3259" w:type="dxa"/>
            <w:shd w:val="clear" w:color="auto" w:fill="auto"/>
          </w:tcPr>
          <w:p w:rsidR="007B7919" w:rsidRPr="002327CC" w:rsidRDefault="007B7919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7919" w:rsidRPr="002327CC" w:rsidRDefault="007B7919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</w:t>
            </w:r>
          </w:p>
        </w:tc>
      </w:tr>
      <w:tr w:rsidR="007B7919" w:rsidRPr="002327CC" w:rsidTr="002327CC">
        <w:tc>
          <w:tcPr>
            <w:tcW w:w="3259" w:type="dxa"/>
            <w:shd w:val="clear" w:color="auto" w:fill="auto"/>
          </w:tcPr>
          <w:p w:rsidR="007B7919" w:rsidRPr="002327CC" w:rsidRDefault="007B7919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&gt; 60</w:t>
            </w:r>
          </w:p>
        </w:tc>
        <w:tc>
          <w:tcPr>
            <w:tcW w:w="3259" w:type="dxa"/>
            <w:shd w:val="clear" w:color="auto" w:fill="auto"/>
          </w:tcPr>
          <w:p w:rsidR="007B7919" w:rsidRPr="002327CC" w:rsidRDefault="007B7919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 pro 5 Kubikmeter (Teilmengen als Rest der Berechnung werden auf 5 Kubikmeter aufgerundet)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7919" w:rsidRPr="002327CC" w:rsidRDefault="007B7919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 pro 100 Kubikmeter (Teilmengen als Rest der Berechnung werden auf 100 Kubikmeter aufgerundet)</w:t>
            </w:r>
          </w:p>
        </w:tc>
      </w:tr>
    </w:tbl>
    <w:p w:rsidR="00B21847" w:rsidRPr="009A75F0" w:rsidRDefault="009A75F0" w:rsidP="009A75F0">
      <w:pPr>
        <w:pStyle w:val="GesAbsatz"/>
        <w:rPr>
          <w:snapToGrid w:val="0"/>
        </w:rPr>
      </w:pPr>
      <w:r w:rsidRPr="009A75F0">
        <w:rPr>
          <w:b/>
          <w:snapToGrid w:val="0"/>
        </w:rPr>
        <w:t>Anmerkung 1:</w:t>
      </w:r>
      <w:r w:rsidRPr="009A75F0">
        <w:rPr>
          <w:snapToGrid w:val="0"/>
        </w:rPr>
        <w:t xml:space="preserve"> Für die Berechnung der Mengen werden Durchschnittswerte – ermittelt über ein Kalende</w:t>
      </w:r>
      <w:r w:rsidRPr="009A75F0">
        <w:rPr>
          <w:snapToGrid w:val="0"/>
        </w:rPr>
        <w:t>r</w:t>
      </w:r>
      <w:r w:rsidRPr="009A75F0">
        <w:rPr>
          <w:snapToGrid w:val="0"/>
        </w:rPr>
        <w:t>jahr – zugrunde</w:t>
      </w:r>
      <w:r>
        <w:rPr>
          <w:snapToGrid w:val="0"/>
        </w:rPr>
        <w:t xml:space="preserve"> </w:t>
      </w:r>
      <w:r w:rsidRPr="009A75F0">
        <w:rPr>
          <w:snapToGrid w:val="0"/>
        </w:rPr>
        <w:t>gelegt.</w:t>
      </w:r>
    </w:p>
    <w:p w:rsidR="00DD0E03" w:rsidRPr="00DD0E03" w:rsidRDefault="00DD0E03" w:rsidP="00DD0E03">
      <w:pPr>
        <w:pStyle w:val="berschrift2"/>
        <w:jc w:val="left"/>
        <w:rPr>
          <w:snapToGrid w:val="0"/>
        </w:rPr>
      </w:pPr>
      <w:bookmarkStart w:id="1216" w:name="_Toc436385495"/>
      <w:r w:rsidRPr="00DD0E03">
        <w:rPr>
          <w:snapToGrid w:val="0"/>
        </w:rPr>
        <w:lastRenderedPageBreak/>
        <w:t>Anlage 5</w:t>
      </w:r>
      <w:r>
        <w:rPr>
          <w:snapToGrid w:val="0"/>
        </w:rPr>
        <w:br/>
      </w:r>
      <w:r w:rsidRPr="00DD0E03">
        <w:rPr>
          <w:snapToGrid w:val="0"/>
        </w:rPr>
        <w:t>(zu § 15 Absatz 1, 2 und 4)</w:t>
      </w:r>
      <w:bookmarkEnd w:id="1216"/>
    </w:p>
    <w:p w:rsidR="00DD0E03" w:rsidRPr="00DD0E03" w:rsidRDefault="00DD0E03" w:rsidP="00DD0E03">
      <w:pPr>
        <w:pStyle w:val="GesAbsatz"/>
        <w:jc w:val="center"/>
        <w:rPr>
          <w:b/>
          <w:snapToGrid w:val="0"/>
        </w:rPr>
      </w:pPr>
      <w:r w:rsidRPr="00DD0E03">
        <w:rPr>
          <w:b/>
          <w:snapToGrid w:val="0"/>
        </w:rPr>
        <w:t>Spezifikationen für die Analyse der Parameter</w:t>
      </w:r>
    </w:p>
    <w:p w:rsidR="00DD0E03" w:rsidRPr="00DD0E03" w:rsidRDefault="00DD0E03" w:rsidP="00DD0E03">
      <w:pPr>
        <w:pStyle w:val="GesAbsatz"/>
        <w:jc w:val="center"/>
        <w:rPr>
          <w:b/>
          <w:snapToGrid w:val="0"/>
        </w:rPr>
      </w:pPr>
      <w:r w:rsidRPr="00DD0E03">
        <w:rPr>
          <w:b/>
          <w:snapToGrid w:val="0"/>
        </w:rPr>
        <w:t>Teil I</w:t>
      </w:r>
    </w:p>
    <w:p w:rsidR="00DD0E03" w:rsidRPr="00DD0E03" w:rsidRDefault="00DD0E03" w:rsidP="00DD0E03">
      <w:pPr>
        <w:pStyle w:val="GesAbsatz"/>
        <w:jc w:val="center"/>
        <w:rPr>
          <w:b/>
          <w:snapToGrid w:val="0"/>
        </w:rPr>
      </w:pPr>
      <w:r w:rsidRPr="00DD0E03">
        <w:rPr>
          <w:b/>
          <w:snapToGrid w:val="0"/>
        </w:rPr>
        <w:t>Parameter, für die mikrobiologische Analysenverfahren spezifiziert sind</w:t>
      </w:r>
    </w:p>
    <w:p w:rsidR="00DD0E03" w:rsidRPr="00DD0E03" w:rsidRDefault="00DD0E03" w:rsidP="00DD0E03">
      <w:pPr>
        <w:pStyle w:val="GesAbsatz"/>
        <w:rPr>
          <w:snapToGrid w:val="0"/>
        </w:rPr>
      </w:pPr>
      <w:r w:rsidRPr="00DD0E03">
        <w:rPr>
          <w:snapToGrid w:val="0"/>
        </w:rPr>
        <w:t>Die nachstehenden Verfahrensgrundsätze für mikrobiologische Analysen haben Referenzfunktion, sofern ein CEN/ISO-Verfahren angegeben ist; andernfalls dienen sie – bis zur etwaigen künftigen Annahme weiterer internationaler</w:t>
      </w:r>
      <w:r>
        <w:rPr>
          <w:snapToGrid w:val="0"/>
        </w:rPr>
        <w:t xml:space="preserve"> </w:t>
      </w:r>
      <w:r w:rsidRPr="00DD0E03">
        <w:rPr>
          <w:snapToGrid w:val="0"/>
        </w:rPr>
        <w:t>CEN/ISO-Verfahren für diese Parameter – als Orientierungshilfe.</w:t>
      </w:r>
    </w:p>
    <w:p w:rsidR="00DD0E03" w:rsidRPr="00DD0E03" w:rsidRDefault="00DD0E03" w:rsidP="00DD0E03">
      <w:pPr>
        <w:pStyle w:val="GesAbsatz"/>
        <w:rPr>
          <w:snapToGrid w:val="0"/>
        </w:rPr>
      </w:pPr>
      <w:r w:rsidRPr="00DD0E03">
        <w:rPr>
          <w:snapToGrid w:val="0"/>
        </w:rPr>
        <w:t>a)</w:t>
      </w:r>
      <w:r>
        <w:rPr>
          <w:snapToGrid w:val="0"/>
        </w:rPr>
        <w:tab/>
      </w:r>
      <w:r w:rsidRPr="00DD0E03">
        <w:rPr>
          <w:snapToGrid w:val="0"/>
        </w:rPr>
        <w:t>Coliforme Bakterien und Escherichia coli (E. coli): DIN EN ISO 9308-1</w:t>
      </w:r>
    </w:p>
    <w:p w:rsidR="00DD0E03" w:rsidRPr="00DD0E03" w:rsidRDefault="00DD0E03" w:rsidP="00DD0E03">
      <w:pPr>
        <w:pStyle w:val="GesAbsatz"/>
        <w:rPr>
          <w:snapToGrid w:val="0"/>
        </w:rPr>
      </w:pPr>
      <w:r w:rsidRPr="00DD0E03">
        <w:rPr>
          <w:snapToGrid w:val="0"/>
        </w:rPr>
        <w:t>b)</w:t>
      </w:r>
      <w:r>
        <w:rPr>
          <w:snapToGrid w:val="0"/>
        </w:rPr>
        <w:tab/>
      </w:r>
      <w:r w:rsidRPr="00DD0E03">
        <w:rPr>
          <w:snapToGrid w:val="0"/>
        </w:rPr>
        <w:t>Enterokokken: DIN EN ISO 7899-2</w:t>
      </w:r>
    </w:p>
    <w:p w:rsidR="00DD0E03" w:rsidRPr="00DD0E03" w:rsidRDefault="00DD0E03" w:rsidP="00DD0E03">
      <w:pPr>
        <w:pStyle w:val="GesAbsatz"/>
        <w:rPr>
          <w:snapToGrid w:val="0"/>
        </w:rPr>
      </w:pPr>
      <w:r w:rsidRPr="00DD0E03">
        <w:rPr>
          <w:snapToGrid w:val="0"/>
        </w:rPr>
        <w:t>c)</w:t>
      </w:r>
      <w:r>
        <w:rPr>
          <w:snapToGrid w:val="0"/>
        </w:rPr>
        <w:tab/>
      </w:r>
      <w:r w:rsidRPr="00DD0E03">
        <w:rPr>
          <w:snapToGrid w:val="0"/>
        </w:rPr>
        <w:t>Pseudomonas aeruginosa: DIN EN ISO 16266</w:t>
      </w:r>
    </w:p>
    <w:p w:rsidR="00DD0E03" w:rsidRPr="00DD0E03" w:rsidRDefault="00DD0E03" w:rsidP="00DD0E03">
      <w:pPr>
        <w:pStyle w:val="GesAbsatz"/>
        <w:rPr>
          <w:snapToGrid w:val="0"/>
        </w:rPr>
      </w:pPr>
      <w:r w:rsidRPr="00DD0E03">
        <w:rPr>
          <w:snapToGrid w:val="0"/>
        </w:rPr>
        <w:t>d)</w:t>
      </w:r>
      <w:r>
        <w:rPr>
          <w:snapToGrid w:val="0"/>
        </w:rPr>
        <w:tab/>
      </w:r>
      <w:r w:rsidRPr="00DD0E03">
        <w:rPr>
          <w:snapToGrid w:val="0"/>
        </w:rPr>
        <w:t>Bestimmung kultivierbarer Mikroorganismen – Koloniezahl bei 22 °C und 36 °C:</w:t>
      </w:r>
    </w:p>
    <w:p w:rsidR="00DD0E03" w:rsidRPr="00DD0E03" w:rsidRDefault="00DD0E03" w:rsidP="00DD0E03">
      <w:pPr>
        <w:pStyle w:val="GesAbsatz"/>
        <w:ind w:left="851" w:hanging="425"/>
        <w:rPr>
          <w:snapToGrid w:val="0"/>
        </w:rPr>
      </w:pPr>
      <w:r w:rsidRPr="00DD0E03">
        <w:rPr>
          <w:snapToGrid w:val="0"/>
        </w:rPr>
        <w:t>aa)</w:t>
      </w:r>
      <w:r>
        <w:rPr>
          <w:snapToGrid w:val="0"/>
        </w:rPr>
        <w:tab/>
      </w:r>
      <w:r w:rsidRPr="00DD0E03">
        <w:rPr>
          <w:snapToGrid w:val="0"/>
        </w:rPr>
        <w:t>Verfahren nach DIN EN ISO 6222</w:t>
      </w:r>
    </w:p>
    <w:p w:rsidR="00DD0E03" w:rsidRPr="00DD0E03" w:rsidRDefault="00DD0E03" w:rsidP="00DD0E03">
      <w:pPr>
        <w:pStyle w:val="GesAbsatz"/>
        <w:ind w:left="851" w:hanging="425"/>
        <w:rPr>
          <w:snapToGrid w:val="0"/>
        </w:rPr>
      </w:pPr>
      <w:r w:rsidRPr="00DD0E03">
        <w:rPr>
          <w:snapToGrid w:val="0"/>
        </w:rPr>
        <w:t>bb)</w:t>
      </w:r>
      <w:r>
        <w:rPr>
          <w:snapToGrid w:val="0"/>
        </w:rPr>
        <w:tab/>
      </w:r>
      <w:r w:rsidRPr="00DD0E03">
        <w:rPr>
          <w:snapToGrid w:val="0"/>
        </w:rPr>
        <w:t>Als Koloniezahl wird die Zahl der mit 6- bis 8-facher Lupenvergrößerung sichtbaren Kolonien def</w:t>
      </w:r>
      <w:r w:rsidRPr="00DD0E03">
        <w:rPr>
          <w:snapToGrid w:val="0"/>
        </w:rPr>
        <w:t>i</w:t>
      </w:r>
      <w:r w:rsidRPr="00DD0E03">
        <w:rPr>
          <w:snapToGrid w:val="0"/>
        </w:rPr>
        <w:t>niert, die</w:t>
      </w:r>
      <w:r>
        <w:rPr>
          <w:snapToGrid w:val="0"/>
        </w:rPr>
        <w:t xml:space="preserve"> </w:t>
      </w:r>
      <w:r w:rsidRPr="00DD0E03">
        <w:rPr>
          <w:snapToGrid w:val="0"/>
        </w:rPr>
        <w:t>sich aus den in 1 Milliliter des zu untersuchenden Wassers befindlichen Bakterien in Pla</w:t>
      </w:r>
      <w:r w:rsidRPr="00DD0E03">
        <w:rPr>
          <w:snapToGrid w:val="0"/>
        </w:rPr>
        <w:t>t</w:t>
      </w:r>
      <w:r w:rsidRPr="00DD0E03">
        <w:rPr>
          <w:snapToGrid w:val="0"/>
        </w:rPr>
        <w:t>tengusskulturen mit</w:t>
      </w:r>
      <w:r>
        <w:rPr>
          <w:snapToGrid w:val="0"/>
        </w:rPr>
        <w:t xml:space="preserve"> </w:t>
      </w:r>
      <w:r w:rsidRPr="00DD0E03">
        <w:rPr>
          <w:snapToGrid w:val="0"/>
        </w:rPr>
        <w:t xml:space="preserve">nährstoffreichen, </w:t>
      </w:r>
      <w:r w:rsidR="009B5734" w:rsidRPr="009B5734">
        <w:rPr>
          <w:snapToGrid w:val="0"/>
        </w:rPr>
        <w:t>peptonhaltigen Nährböden</w:t>
      </w:r>
      <w:r w:rsidRPr="00DD0E03">
        <w:rPr>
          <w:snapToGrid w:val="0"/>
        </w:rPr>
        <w:t xml:space="preserve"> (1 % Fleischextrakt, 1 % Pepton) bei einer Bebrütungstemperatur</w:t>
      </w:r>
      <w:r>
        <w:rPr>
          <w:snapToGrid w:val="0"/>
        </w:rPr>
        <w:t xml:space="preserve"> </w:t>
      </w:r>
      <w:r w:rsidRPr="00DD0E03">
        <w:rPr>
          <w:snapToGrid w:val="0"/>
        </w:rPr>
        <w:t>von (20 ± 2) °C und (36 ± 1) °C nach (44 ± 4) Stunden Bebr</w:t>
      </w:r>
      <w:r w:rsidRPr="00DD0E03">
        <w:rPr>
          <w:snapToGrid w:val="0"/>
        </w:rPr>
        <w:t>ü</w:t>
      </w:r>
      <w:r w:rsidRPr="00DD0E03">
        <w:rPr>
          <w:snapToGrid w:val="0"/>
        </w:rPr>
        <w:t>tungsdauer bilden. Die verwendbaren</w:t>
      </w:r>
      <w:r>
        <w:rPr>
          <w:snapToGrid w:val="0"/>
        </w:rPr>
        <w:t xml:space="preserve"> </w:t>
      </w:r>
      <w:r w:rsidRPr="00DD0E03">
        <w:rPr>
          <w:snapToGrid w:val="0"/>
        </w:rPr>
        <w:t>Nährböden unterscheiden sich hauptsächlich durch das Ve</w:t>
      </w:r>
      <w:r w:rsidRPr="00DD0E03">
        <w:rPr>
          <w:snapToGrid w:val="0"/>
        </w:rPr>
        <w:t>r</w:t>
      </w:r>
      <w:r w:rsidRPr="00DD0E03">
        <w:rPr>
          <w:snapToGrid w:val="0"/>
        </w:rPr>
        <w:t>festigungsmittel, sodass folgende Methoden</w:t>
      </w:r>
      <w:r>
        <w:rPr>
          <w:snapToGrid w:val="0"/>
        </w:rPr>
        <w:t xml:space="preserve"> </w:t>
      </w:r>
      <w:r w:rsidRPr="00DD0E03">
        <w:rPr>
          <w:snapToGrid w:val="0"/>
        </w:rPr>
        <w:t>möglich sind:</w:t>
      </w:r>
    </w:p>
    <w:p w:rsidR="00DD0E03" w:rsidRPr="00DD0E03" w:rsidRDefault="00DD0E03" w:rsidP="00DD0E03">
      <w:pPr>
        <w:pStyle w:val="GesAbsatz"/>
        <w:ind w:left="1418" w:hanging="567"/>
        <w:rPr>
          <w:snapToGrid w:val="0"/>
        </w:rPr>
      </w:pPr>
      <w:r w:rsidRPr="00DD0E03">
        <w:rPr>
          <w:snapToGrid w:val="0"/>
        </w:rPr>
        <w:t>aaa)</w:t>
      </w:r>
      <w:r>
        <w:rPr>
          <w:snapToGrid w:val="0"/>
        </w:rPr>
        <w:tab/>
      </w:r>
      <w:r w:rsidRPr="00DD0E03">
        <w:rPr>
          <w:snapToGrid w:val="0"/>
        </w:rPr>
        <w:t>Agar-Gelatine-Nährböden, Bebrütungstemperatur (20 ± 2) °C und (36 ± 1) °C, Bebrütung</w:t>
      </w:r>
      <w:r w:rsidRPr="00DD0E03">
        <w:rPr>
          <w:snapToGrid w:val="0"/>
        </w:rPr>
        <w:t>s</w:t>
      </w:r>
      <w:r w:rsidRPr="00DD0E03">
        <w:rPr>
          <w:snapToGrid w:val="0"/>
        </w:rPr>
        <w:t>dauer</w:t>
      </w:r>
      <w:r>
        <w:rPr>
          <w:snapToGrid w:val="0"/>
        </w:rPr>
        <w:t xml:space="preserve"> </w:t>
      </w:r>
      <w:r w:rsidRPr="00DD0E03">
        <w:rPr>
          <w:snapToGrid w:val="0"/>
        </w:rPr>
        <w:t>(44 ± 4) Stunden oder</w:t>
      </w:r>
    </w:p>
    <w:p w:rsidR="00DD0E03" w:rsidRPr="00DD0E03" w:rsidRDefault="00DD0E03" w:rsidP="00DD0E03">
      <w:pPr>
        <w:pStyle w:val="GesAbsatz"/>
        <w:ind w:left="1418" w:hanging="567"/>
        <w:rPr>
          <w:snapToGrid w:val="0"/>
        </w:rPr>
      </w:pPr>
      <w:r w:rsidRPr="00DD0E03">
        <w:rPr>
          <w:snapToGrid w:val="0"/>
        </w:rPr>
        <w:t>bbb)</w:t>
      </w:r>
      <w:r>
        <w:rPr>
          <w:snapToGrid w:val="0"/>
        </w:rPr>
        <w:tab/>
      </w:r>
      <w:r w:rsidRPr="00DD0E03">
        <w:rPr>
          <w:snapToGrid w:val="0"/>
        </w:rPr>
        <w:t>Agar-Nährböden, Bebrütungstemperatur (20 ± 2) °C und (36 ± 1) °C, Bebrütungsdauer (44 ± 4) Stunden</w:t>
      </w:r>
    </w:p>
    <w:p w:rsidR="00DD0E03" w:rsidRPr="00DD0E03" w:rsidRDefault="00DD0E03" w:rsidP="00DD0E03">
      <w:pPr>
        <w:pStyle w:val="GesAbsatz"/>
        <w:rPr>
          <w:snapToGrid w:val="0"/>
        </w:rPr>
      </w:pPr>
      <w:r w:rsidRPr="00DD0E03">
        <w:rPr>
          <w:snapToGrid w:val="0"/>
        </w:rPr>
        <w:t>e)</w:t>
      </w:r>
      <w:r>
        <w:rPr>
          <w:snapToGrid w:val="0"/>
        </w:rPr>
        <w:tab/>
      </w:r>
      <w:r w:rsidRPr="00DD0E03">
        <w:rPr>
          <w:snapToGrid w:val="0"/>
        </w:rPr>
        <w:t>Clostridium perfringens (einschließlich Sporen):</w:t>
      </w:r>
    </w:p>
    <w:p w:rsidR="00DD0E03" w:rsidRPr="00DD0E03" w:rsidRDefault="00DD0E03" w:rsidP="00DD0E03">
      <w:pPr>
        <w:pStyle w:val="GesAbsatz"/>
        <w:ind w:left="426"/>
        <w:rPr>
          <w:snapToGrid w:val="0"/>
        </w:rPr>
      </w:pPr>
      <w:r w:rsidRPr="00DD0E03">
        <w:rPr>
          <w:snapToGrid w:val="0"/>
        </w:rPr>
        <w:t>Membranfiltration, dann anaerobe Bebrütung der Membran auf m-CP-Agar bei (44 ± 1) °C über (21 ± 3) Stunden.</w:t>
      </w:r>
      <w:r>
        <w:rPr>
          <w:snapToGrid w:val="0"/>
        </w:rPr>
        <w:t xml:space="preserve"> </w:t>
      </w:r>
      <w:r w:rsidRPr="00DD0E03">
        <w:rPr>
          <w:snapToGrid w:val="0"/>
        </w:rPr>
        <w:t>Auszählen aller dunkelgelben Kolonien, die nach einer Bedampfung mit Ammoniumhydroxid über eine</w:t>
      </w:r>
      <w:r>
        <w:rPr>
          <w:snapToGrid w:val="0"/>
        </w:rPr>
        <w:t xml:space="preserve"> </w:t>
      </w:r>
      <w:r w:rsidRPr="00DD0E03">
        <w:rPr>
          <w:snapToGrid w:val="0"/>
        </w:rPr>
        <w:t>Dauer von 20 bis 30 Sekunden rosafarben oder rot werden.</w:t>
      </w:r>
    </w:p>
    <w:p w:rsidR="00DD0E03" w:rsidRPr="00DD0E03" w:rsidRDefault="00DD0E03" w:rsidP="00552055">
      <w:pPr>
        <w:pStyle w:val="GesAbsatz"/>
        <w:ind w:left="426"/>
        <w:rPr>
          <w:snapToGrid w:val="0"/>
        </w:rPr>
      </w:pPr>
      <w:r w:rsidRPr="00DD0E03">
        <w:rPr>
          <w:snapToGrid w:val="0"/>
        </w:rPr>
        <w:t>Zusammensetzung des m-CP-Agar:</w:t>
      </w:r>
    </w:p>
    <w:p w:rsidR="00DD0E03" w:rsidRPr="00DD0E03" w:rsidRDefault="00DD0E03" w:rsidP="00552055">
      <w:pPr>
        <w:pStyle w:val="GesAbsatz"/>
        <w:ind w:left="426"/>
        <w:rPr>
          <w:snapToGrid w:val="0"/>
        </w:rPr>
      </w:pPr>
      <w:r w:rsidRPr="00DD0E03">
        <w:rPr>
          <w:snapToGrid w:val="0"/>
        </w:rPr>
        <w:t>Basismedium</w:t>
      </w:r>
    </w:p>
    <w:p w:rsidR="00DD0E03" w:rsidRPr="00DD0E03" w:rsidRDefault="00DD0E03" w:rsidP="00552055">
      <w:pPr>
        <w:pStyle w:val="GesAbsatz"/>
        <w:tabs>
          <w:tab w:val="left" w:pos="2835"/>
        </w:tabs>
        <w:ind w:left="426"/>
        <w:rPr>
          <w:snapToGrid w:val="0"/>
        </w:rPr>
      </w:pPr>
      <w:r w:rsidRPr="00DD0E03">
        <w:rPr>
          <w:snapToGrid w:val="0"/>
        </w:rPr>
        <w:t>Tryptose</w:t>
      </w:r>
      <w:r>
        <w:rPr>
          <w:snapToGrid w:val="0"/>
        </w:rPr>
        <w:tab/>
      </w:r>
      <w:r w:rsidRPr="00DD0E03">
        <w:rPr>
          <w:snapToGrid w:val="0"/>
        </w:rPr>
        <w:t>30 Gramm</w:t>
      </w:r>
    </w:p>
    <w:p w:rsidR="00DD0E03" w:rsidRPr="00DD0E03" w:rsidRDefault="00DD0E03" w:rsidP="00552055">
      <w:pPr>
        <w:pStyle w:val="GesAbsatz"/>
        <w:tabs>
          <w:tab w:val="left" w:pos="2835"/>
        </w:tabs>
        <w:ind w:left="426"/>
        <w:rPr>
          <w:snapToGrid w:val="0"/>
        </w:rPr>
      </w:pPr>
      <w:r w:rsidRPr="00DD0E03">
        <w:rPr>
          <w:snapToGrid w:val="0"/>
        </w:rPr>
        <w:t>Hef</w:t>
      </w:r>
      <w:r w:rsidR="00D00E13">
        <w:rPr>
          <w:snapToGrid w:val="0"/>
        </w:rPr>
        <w:t>e</w:t>
      </w:r>
      <w:r w:rsidRPr="00DD0E03">
        <w:rPr>
          <w:snapToGrid w:val="0"/>
        </w:rPr>
        <w:t>extrakt</w:t>
      </w:r>
      <w:r>
        <w:rPr>
          <w:snapToGrid w:val="0"/>
        </w:rPr>
        <w:tab/>
      </w:r>
      <w:r w:rsidRPr="00DD0E03">
        <w:rPr>
          <w:snapToGrid w:val="0"/>
        </w:rPr>
        <w:t>20 Gramm</w:t>
      </w:r>
    </w:p>
    <w:p w:rsidR="00DD0E03" w:rsidRPr="00DD0E03" w:rsidRDefault="00DD0E03" w:rsidP="00552055">
      <w:pPr>
        <w:pStyle w:val="GesAbsatz"/>
        <w:tabs>
          <w:tab w:val="left" w:pos="2835"/>
        </w:tabs>
        <w:ind w:left="426"/>
        <w:rPr>
          <w:snapToGrid w:val="0"/>
        </w:rPr>
      </w:pPr>
      <w:r w:rsidRPr="00DD0E03">
        <w:rPr>
          <w:snapToGrid w:val="0"/>
        </w:rPr>
        <w:t>Saccharose</w:t>
      </w:r>
      <w:r>
        <w:rPr>
          <w:snapToGrid w:val="0"/>
        </w:rPr>
        <w:tab/>
      </w:r>
      <w:r w:rsidRPr="00DD0E03">
        <w:rPr>
          <w:snapToGrid w:val="0"/>
        </w:rPr>
        <w:t>5 Gramm</w:t>
      </w:r>
    </w:p>
    <w:p w:rsidR="00DD0E03" w:rsidRPr="00DD0E03" w:rsidRDefault="00DD0E03" w:rsidP="00552055">
      <w:pPr>
        <w:pStyle w:val="GesAbsatz"/>
        <w:tabs>
          <w:tab w:val="left" w:pos="2835"/>
        </w:tabs>
        <w:ind w:left="426"/>
        <w:rPr>
          <w:snapToGrid w:val="0"/>
        </w:rPr>
      </w:pPr>
      <w:r w:rsidRPr="00DD0E03">
        <w:rPr>
          <w:snapToGrid w:val="0"/>
        </w:rPr>
        <w:t>Cysteinhydrochlorid</w:t>
      </w:r>
      <w:r>
        <w:rPr>
          <w:snapToGrid w:val="0"/>
        </w:rPr>
        <w:tab/>
      </w:r>
      <w:r w:rsidRPr="00DD0E03">
        <w:rPr>
          <w:snapToGrid w:val="0"/>
        </w:rPr>
        <w:t>1 Gramm</w:t>
      </w:r>
    </w:p>
    <w:p w:rsidR="00DD0E03" w:rsidRPr="00DD0E03" w:rsidRDefault="00DD0E03" w:rsidP="00552055">
      <w:pPr>
        <w:pStyle w:val="GesAbsatz"/>
        <w:tabs>
          <w:tab w:val="left" w:pos="2835"/>
        </w:tabs>
        <w:ind w:left="426"/>
        <w:rPr>
          <w:snapToGrid w:val="0"/>
        </w:rPr>
      </w:pPr>
      <w:r w:rsidRPr="00DD0E03">
        <w:rPr>
          <w:snapToGrid w:val="0"/>
        </w:rPr>
        <w:t>MgSO</w:t>
      </w:r>
      <w:r w:rsidRPr="00DD0E03">
        <w:rPr>
          <w:snapToGrid w:val="0"/>
          <w:vertAlign w:val="subscript"/>
        </w:rPr>
        <w:t>4</w:t>
      </w:r>
      <w:r w:rsidRPr="00DD0E03">
        <w:rPr>
          <w:snapToGrid w:val="0"/>
        </w:rPr>
        <w:t xml:space="preserve"> • 7H</w:t>
      </w:r>
      <w:r w:rsidRPr="00552055">
        <w:rPr>
          <w:snapToGrid w:val="0"/>
          <w:vertAlign w:val="subscript"/>
        </w:rPr>
        <w:t>2</w:t>
      </w:r>
      <w:r w:rsidRPr="00DD0E03">
        <w:rPr>
          <w:snapToGrid w:val="0"/>
        </w:rPr>
        <w:t>O</w:t>
      </w:r>
      <w:r w:rsidR="00552055">
        <w:rPr>
          <w:snapToGrid w:val="0"/>
        </w:rPr>
        <w:tab/>
      </w:r>
      <w:r w:rsidRPr="00DD0E03">
        <w:rPr>
          <w:snapToGrid w:val="0"/>
        </w:rPr>
        <w:t>0,1 Gramm</w:t>
      </w:r>
    </w:p>
    <w:p w:rsidR="00DD0E03" w:rsidRPr="00DD0E03" w:rsidRDefault="00DD0E03" w:rsidP="00552055">
      <w:pPr>
        <w:pStyle w:val="GesAbsatz"/>
        <w:tabs>
          <w:tab w:val="left" w:pos="2835"/>
        </w:tabs>
        <w:ind w:left="426"/>
        <w:rPr>
          <w:snapToGrid w:val="0"/>
        </w:rPr>
      </w:pPr>
      <w:r w:rsidRPr="00DD0E03">
        <w:rPr>
          <w:snapToGrid w:val="0"/>
        </w:rPr>
        <w:t>Bromkresolpurpur</w:t>
      </w:r>
      <w:r w:rsidR="00552055">
        <w:rPr>
          <w:snapToGrid w:val="0"/>
        </w:rPr>
        <w:tab/>
      </w:r>
      <w:r w:rsidRPr="00DD0E03">
        <w:rPr>
          <w:snapToGrid w:val="0"/>
        </w:rPr>
        <w:t>0,04 Gramm</w:t>
      </w:r>
    </w:p>
    <w:p w:rsidR="00DD0E03" w:rsidRPr="00DD0E03" w:rsidRDefault="00DD0E03" w:rsidP="00552055">
      <w:pPr>
        <w:pStyle w:val="GesAbsatz"/>
        <w:tabs>
          <w:tab w:val="left" w:pos="2835"/>
        </w:tabs>
        <w:ind w:left="426"/>
        <w:rPr>
          <w:snapToGrid w:val="0"/>
        </w:rPr>
      </w:pPr>
      <w:r w:rsidRPr="00DD0E03">
        <w:rPr>
          <w:snapToGrid w:val="0"/>
        </w:rPr>
        <w:t>Agar</w:t>
      </w:r>
      <w:r w:rsidR="00552055">
        <w:rPr>
          <w:snapToGrid w:val="0"/>
        </w:rPr>
        <w:tab/>
      </w:r>
      <w:r w:rsidRPr="00DD0E03">
        <w:rPr>
          <w:snapToGrid w:val="0"/>
        </w:rPr>
        <w:t>15 Gramm</w:t>
      </w:r>
    </w:p>
    <w:p w:rsidR="00DD0E03" w:rsidRPr="00DD0E03" w:rsidRDefault="00DD0E03" w:rsidP="00552055">
      <w:pPr>
        <w:pStyle w:val="GesAbsatz"/>
        <w:tabs>
          <w:tab w:val="left" w:pos="2835"/>
        </w:tabs>
        <w:ind w:left="426"/>
        <w:rPr>
          <w:snapToGrid w:val="0"/>
        </w:rPr>
      </w:pPr>
      <w:r w:rsidRPr="00DD0E03">
        <w:rPr>
          <w:snapToGrid w:val="0"/>
        </w:rPr>
        <w:t>Wasser (Anmerkung 1)</w:t>
      </w:r>
      <w:r w:rsidR="00552055">
        <w:rPr>
          <w:snapToGrid w:val="0"/>
        </w:rPr>
        <w:tab/>
      </w:r>
      <w:r w:rsidRPr="00DD0E03">
        <w:rPr>
          <w:snapToGrid w:val="0"/>
        </w:rPr>
        <w:t>1 000 Milliliter</w:t>
      </w:r>
    </w:p>
    <w:p w:rsidR="00DD0E03" w:rsidRPr="00DD0E03" w:rsidRDefault="00DD0E03" w:rsidP="00552055">
      <w:pPr>
        <w:pStyle w:val="GesAbsatz"/>
        <w:ind w:left="426"/>
        <w:rPr>
          <w:snapToGrid w:val="0"/>
        </w:rPr>
      </w:pPr>
      <w:r w:rsidRPr="00DD0E03">
        <w:rPr>
          <w:snapToGrid w:val="0"/>
        </w:rPr>
        <w:t>Die Bestandteile des Basismediums auflösen und einen pH-Wert von 7,6 einstellen. Autoklavieren bei 121 °C für</w:t>
      </w:r>
      <w:r w:rsidR="00552055">
        <w:rPr>
          <w:snapToGrid w:val="0"/>
        </w:rPr>
        <w:t xml:space="preserve"> </w:t>
      </w:r>
      <w:r w:rsidRPr="00DD0E03">
        <w:rPr>
          <w:snapToGrid w:val="0"/>
        </w:rPr>
        <w:t>eine Dauer von 15 Minuten. Abkühlen lassen und Folgendes hinzufügen:</w:t>
      </w:r>
    </w:p>
    <w:p w:rsidR="00DD0E03" w:rsidRPr="00DD0E03" w:rsidRDefault="00DD0E03" w:rsidP="00552055">
      <w:pPr>
        <w:pStyle w:val="GesAbsatz"/>
        <w:tabs>
          <w:tab w:val="left" w:pos="3969"/>
        </w:tabs>
        <w:ind w:left="426"/>
        <w:rPr>
          <w:snapToGrid w:val="0"/>
        </w:rPr>
      </w:pPr>
      <w:r w:rsidRPr="00DD0E03">
        <w:rPr>
          <w:snapToGrid w:val="0"/>
        </w:rPr>
        <w:t>D-Cycloserin</w:t>
      </w:r>
      <w:r w:rsidR="00552055">
        <w:rPr>
          <w:snapToGrid w:val="0"/>
        </w:rPr>
        <w:tab/>
      </w:r>
      <w:r w:rsidRPr="00DD0E03">
        <w:rPr>
          <w:snapToGrid w:val="0"/>
        </w:rPr>
        <w:t>0,4 Gramm</w:t>
      </w:r>
    </w:p>
    <w:p w:rsidR="00DD0E03" w:rsidRPr="00DD0E03" w:rsidRDefault="00DD0E03" w:rsidP="00552055">
      <w:pPr>
        <w:pStyle w:val="GesAbsatz"/>
        <w:tabs>
          <w:tab w:val="left" w:pos="3969"/>
        </w:tabs>
        <w:ind w:left="426"/>
        <w:rPr>
          <w:snapToGrid w:val="0"/>
        </w:rPr>
      </w:pPr>
      <w:r w:rsidRPr="00DD0E03">
        <w:rPr>
          <w:snapToGrid w:val="0"/>
        </w:rPr>
        <w:t>Polymyxin-B-Sulfat</w:t>
      </w:r>
      <w:r w:rsidR="00552055">
        <w:rPr>
          <w:snapToGrid w:val="0"/>
        </w:rPr>
        <w:tab/>
      </w:r>
      <w:r w:rsidRPr="00DD0E03">
        <w:rPr>
          <w:snapToGrid w:val="0"/>
        </w:rPr>
        <w:t>0,025 Gramm</w:t>
      </w:r>
    </w:p>
    <w:p w:rsidR="00DD0E03" w:rsidRPr="00DD0E03" w:rsidRDefault="00DD0E03" w:rsidP="00552055">
      <w:pPr>
        <w:pStyle w:val="GesAbsatz"/>
        <w:tabs>
          <w:tab w:val="left" w:pos="3969"/>
        </w:tabs>
        <w:ind w:left="426"/>
        <w:rPr>
          <w:snapToGrid w:val="0"/>
        </w:rPr>
      </w:pPr>
      <w:r w:rsidRPr="00DD0E03">
        <w:rPr>
          <w:snapToGrid w:val="0"/>
        </w:rPr>
        <w:t>Indoxyl-ß-D-Glukosid</w:t>
      </w:r>
      <w:r w:rsidR="00552055">
        <w:rPr>
          <w:snapToGrid w:val="0"/>
        </w:rPr>
        <w:br/>
      </w:r>
      <w:r w:rsidRPr="00DD0E03">
        <w:rPr>
          <w:snapToGrid w:val="0"/>
        </w:rPr>
        <w:t>aufgelöst in 8 ml sterilem Wasser</w:t>
      </w:r>
      <w:r w:rsidR="00552055">
        <w:rPr>
          <w:snapToGrid w:val="0"/>
        </w:rPr>
        <w:tab/>
      </w:r>
      <w:r w:rsidRPr="00DD0E03">
        <w:rPr>
          <w:snapToGrid w:val="0"/>
        </w:rPr>
        <w:t>0,06 Gramm</w:t>
      </w:r>
    </w:p>
    <w:p w:rsidR="00DD0E03" w:rsidRPr="00DD0E03" w:rsidRDefault="00DD0E03" w:rsidP="00F92557">
      <w:pPr>
        <w:pStyle w:val="GesAbsatz"/>
        <w:tabs>
          <w:tab w:val="left" w:pos="3969"/>
        </w:tabs>
        <w:ind w:left="426"/>
        <w:jc w:val="left"/>
        <w:rPr>
          <w:snapToGrid w:val="0"/>
        </w:rPr>
      </w:pPr>
      <w:r w:rsidRPr="00DD0E03">
        <w:rPr>
          <w:snapToGrid w:val="0"/>
        </w:rPr>
        <w:t>Sterilfiltrierte 0,5 %ige</w:t>
      </w:r>
      <w:r w:rsidR="00552055">
        <w:rPr>
          <w:snapToGrid w:val="0"/>
        </w:rPr>
        <w:br/>
      </w:r>
      <w:r w:rsidRPr="00DD0E03">
        <w:rPr>
          <w:snapToGrid w:val="0"/>
        </w:rPr>
        <w:t>Phenolphthalein-Diphosphat-Lösung</w:t>
      </w:r>
      <w:r w:rsidR="00552055">
        <w:rPr>
          <w:snapToGrid w:val="0"/>
        </w:rPr>
        <w:tab/>
      </w:r>
      <w:r w:rsidRPr="00DD0E03">
        <w:rPr>
          <w:snapToGrid w:val="0"/>
        </w:rPr>
        <w:t>20 Milliliter</w:t>
      </w:r>
    </w:p>
    <w:p w:rsidR="00DD0E03" w:rsidRPr="00DD0E03" w:rsidRDefault="00DD0E03" w:rsidP="00CA5C11">
      <w:pPr>
        <w:pStyle w:val="GesAbsatz"/>
        <w:tabs>
          <w:tab w:val="left" w:pos="3969"/>
        </w:tabs>
        <w:ind w:left="426"/>
        <w:jc w:val="left"/>
        <w:rPr>
          <w:snapToGrid w:val="0"/>
        </w:rPr>
      </w:pPr>
      <w:r w:rsidRPr="00DD0E03">
        <w:rPr>
          <w:snapToGrid w:val="0"/>
        </w:rPr>
        <w:t>Sterilfiltrierte 4,5 %ige Lösung von</w:t>
      </w:r>
      <w:r w:rsidR="00552055">
        <w:rPr>
          <w:snapToGrid w:val="0"/>
        </w:rPr>
        <w:br/>
      </w:r>
      <w:r w:rsidRPr="00DD0E03">
        <w:rPr>
          <w:snapToGrid w:val="0"/>
        </w:rPr>
        <w:t>FeCl</w:t>
      </w:r>
      <w:r w:rsidRPr="00552055">
        <w:rPr>
          <w:snapToGrid w:val="0"/>
          <w:vertAlign w:val="subscript"/>
        </w:rPr>
        <w:t>3</w:t>
      </w:r>
      <w:r w:rsidRPr="00DD0E03">
        <w:rPr>
          <w:snapToGrid w:val="0"/>
        </w:rPr>
        <w:t xml:space="preserve"> • 6 H</w:t>
      </w:r>
      <w:r w:rsidRPr="00552055">
        <w:rPr>
          <w:snapToGrid w:val="0"/>
          <w:vertAlign w:val="subscript"/>
        </w:rPr>
        <w:t>2</w:t>
      </w:r>
      <w:r w:rsidRPr="00DD0E03">
        <w:rPr>
          <w:snapToGrid w:val="0"/>
        </w:rPr>
        <w:t>O</w:t>
      </w:r>
      <w:r w:rsidR="00552055">
        <w:rPr>
          <w:snapToGrid w:val="0"/>
        </w:rPr>
        <w:tab/>
      </w:r>
      <w:r w:rsidRPr="00DD0E03">
        <w:rPr>
          <w:snapToGrid w:val="0"/>
        </w:rPr>
        <w:t>2 Milliliter</w:t>
      </w:r>
    </w:p>
    <w:p w:rsidR="00DD0E03" w:rsidRPr="00DD0E03" w:rsidRDefault="00DD0E03" w:rsidP="00552055">
      <w:pPr>
        <w:pStyle w:val="GesAbsatz"/>
        <w:ind w:left="426" w:hanging="426"/>
        <w:rPr>
          <w:snapToGrid w:val="0"/>
        </w:rPr>
      </w:pPr>
      <w:r w:rsidRPr="00DD0E03">
        <w:rPr>
          <w:snapToGrid w:val="0"/>
        </w:rPr>
        <w:lastRenderedPageBreak/>
        <w:t>f)</w:t>
      </w:r>
      <w:r w:rsidR="00552055">
        <w:rPr>
          <w:snapToGrid w:val="0"/>
        </w:rPr>
        <w:tab/>
      </w:r>
      <w:r w:rsidRPr="00DD0E03">
        <w:rPr>
          <w:snapToGrid w:val="0"/>
        </w:rPr>
        <w:t>Legionellen: Die Untersuchung auf Legionella spec. ist entsprechend ISO 11731 sowie DIN EN ISO 11731 Teil 2</w:t>
      </w:r>
      <w:r w:rsidR="00552055">
        <w:rPr>
          <w:snapToGrid w:val="0"/>
        </w:rPr>
        <w:t xml:space="preserve"> </w:t>
      </w:r>
      <w:r w:rsidRPr="00DD0E03">
        <w:rPr>
          <w:snapToGrid w:val="0"/>
        </w:rPr>
        <w:t>unter Berücksichtigung gegebenenfalls vorliegender Empfehlungen des Umweltbundesa</w:t>
      </w:r>
      <w:r w:rsidRPr="00DD0E03">
        <w:rPr>
          <w:snapToGrid w:val="0"/>
        </w:rPr>
        <w:t>m</w:t>
      </w:r>
      <w:r w:rsidRPr="00DD0E03">
        <w:rPr>
          <w:snapToGrid w:val="0"/>
        </w:rPr>
        <w:t>tes durchzuführen.</w:t>
      </w:r>
    </w:p>
    <w:p w:rsidR="00DD0E03" w:rsidRPr="00DD0E03" w:rsidRDefault="00DD0E03" w:rsidP="00DD0E03">
      <w:pPr>
        <w:pStyle w:val="GesAbsatz"/>
        <w:rPr>
          <w:snapToGrid w:val="0"/>
        </w:rPr>
      </w:pPr>
      <w:r w:rsidRPr="00552055">
        <w:rPr>
          <w:b/>
          <w:snapToGrid w:val="0"/>
        </w:rPr>
        <w:t>Anmerkung 1:</w:t>
      </w:r>
      <w:r w:rsidRPr="00DD0E03">
        <w:rPr>
          <w:snapToGrid w:val="0"/>
        </w:rPr>
        <w:t xml:space="preserve"> Es ist destilliertes oder deionisiertes Wasser zu verwenden, das frei von Substanzen ist, die das Wachstum der</w:t>
      </w:r>
      <w:r w:rsidR="00552055">
        <w:rPr>
          <w:snapToGrid w:val="0"/>
        </w:rPr>
        <w:t xml:space="preserve"> </w:t>
      </w:r>
      <w:r w:rsidRPr="00DD0E03">
        <w:rPr>
          <w:snapToGrid w:val="0"/>
        </w:rPr>
        <w:t>Bakterien unter den Untersuchungsbedingungen hemmen, und das der DIN ISO 3696 entspricht.</w:t>
      </w:r>
    </w:p>
    <w:p w:rsidR="00DD0E03" w:rsidRPr="00552055" w:rsidRDefault="00DD0E03" w:rsidP="00552055">
      <w:pPr>
        <w:pStyle w:val="GesAbsatz"/>
        <w:jc w:val="center"/>
        <w:rPr>
          <w:b/>
          <w:snapToGrid w:val="0"/>
        </w:rPr>
      </w:pPr>
      <w:r w:rsidRPr="00552055">
        <w:rPr>
          <w:b/>
          <w:snapToGrid w:val="0"/>
        </w:rPr>
        <w:t>Teil II</w:t>
      </w:r>
    </w:p>
    <w:p w:rsidR="00DD0E03" w:rsidRPr="00552055" w:rsidRDefault="00DD0E03" w:rsidP="00552055">
      <w:pPr>
        <w:pStyle w:val="GesAbsatz"/>
        <w:jc w:val="center"/>
        <w:rPr>
          <w:b/>
          <w:snapToGrid w:val="0"/>
        </w:rPr>
      </w:pPr>
      <w:r w:rsidRPr="00552055">
        <w:rPr>
          <w:b/>
          <w:snapToGrid w:val="0"/>
        </w:rPr>
        <w:t>Parameter, für die Verfahrenskennwerte spezifiziert sind</w:t>
      </w:r>
    </w:p>
    <w:p w:rsidR="007B7919" w:rsidRPr="00DD0E03" w:rsidRDefault="00DD0E03" w:rsidP="00DD0E03">
      <w:pPr>
        <w:pStyle w:val="GesAbsatz"/>
        <w:rPr>
          <w:snapToGrid w:val="0"/>
        </w:rPr>
      </w:pPr>
      <w:r w:rsidRPr="00DD0E03">
        <w:rPr>
          <w:snapToGrid w:val="0"/>
        </w:rPr>
        <w:t>Für folgende Parameter sollen die spezifizierten Verfahrenskennwerte gewährleisten, dass das verwendete Analysenverfahren</w:t>
      </w:r>
      <w:r w:rsidR="00552055">
        <w:rPr>
          <w:snapToGrid w:val="0"/>
        </w:rPr>
        <w:t xml:space="preserve"> </w:t>
      </w:r>
      <w:r w:rsidRPr="00DD0E03">
        <w:rPr>
          <w:snapToGrid w:val="0"/>
        </w:rPr>
        <w:t>mindestens geeignet ist, dem Grenzwert entsprechende Konzentrationen mit den nac</w:t>
      </w:r>
      <w:r w:rsidRPr="00DD0E03">
        <w:rPr>
          <w:snapToGrid w:val="0"/>
        </w:rPr>
        <w:t>h</w:t>
      </w:r>
      <w:r w:rsidRPr="00DD0E03">
        <w:rPr>
          <w:snapToGrid w:val="0"/>
        </w:rPr>
        <w:t>stehend</w:t>
      </w:r>
      <w:r w:rsidR="00552055">
        <w:rPr>
          <w:snapToGrid w:val="0"/>
        </w:rPr>
        <w:t xml:space="preserve"> </w:t>
      </w:r>
      <w:r w:rsidRPr="00DD0E03">
        <w:rPr>
          <w:snapToGrid w:val="0"/>
        </w:rPr>
        <w:t>genannten Spezifikationen für Richtigkeit, Präzision und Nachweisgrenze zu messen. Unabhängig von der Empfindlichkeit</w:t>
      </w:r>
      <w:r w:rsidR="00552055">
        <w:rPr>
          <w:snapToGrid w:val="0"/>
        </w:rPr>
        <w:t xml:space="preserve"> </w:t>
      </w:r>
      <w:r w:rsidRPr="00DD0E03">
        <w:rPr>
          <w:snapToGrid w:val="0"/>
        </w:rPr>
        <w:t>des verwendeten Analysenverfahrens ist das Ergebnis mindestens bis auf die gle</w:t>
      </w:r>
      <w:r w:rsidRPr="00DD0E03">
        <w:rPr>
          <w:snapToGrid w:val="0"/>
        </w:rPr>
        <w:t>i</w:t>
      </w:r>
      <w:r w:rsidRPr="00DD0E03">
        <w:rPr>
          <w:snapToGrid w:val="0"/>
        </w:rPr>
        <w:t>che Dezimalstelle wie</w:t>
      </w:r>
      <w:r w:rsidR="00552055">
        <w:rPr>
          <w:snapToGrid w:val="0"/>
        </w:rPr>
        <w:t xml:space="preserve"> </w:t>
      </w:r>
      <w:r w:rsidRPr="00DD0E03">
        <w:rPr>
          <w:snapToGrid w:val="0"/>
        </w:rPr>
        <w:t>bei dem jeweiligen Grenzwert in den Anlagen 2 und 3 anzugeben.</w:t>
      </w:r>
    </w:p>
    <w:p w:rsidR="00B21847" w:rsidRDefault="00B21847">
      <w:pPr>
        <w:pStyle w:val="GesAbsatz"/>
        <w:rPr>
          <w:snapToGrid w:val="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701"/>
        <w:gridCol w:w="1559"/>
        <w:gridCol w:w="1559"/>
        <w:gridCol w:w="1559"/>
        <w:gridCol w:w="2268"/>
      </w:tblGrid>
      <w:tr w:rsidR="00F94E05" w:rsidRPr="002327CC" w:rsidTr="002327CC">
        <w:trPr>
          <w:tblHeader/>
        </w:trPr>
        <w:tc>
          <w:tcPr>
            <w:tcW w:w="1101" w:type="dxa"/>
            <w:shd w:val="clear" w:color="auto" w:fill="auto"/>
            <w:vAlign w:val="center"/>
          </w:tcPr>
          <w:p w:rsidR="00F94E05" w:rsidRPr="002327CC" w:rsidRDefault="00F94E05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Laufende Nummer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E05" w:rsidRPr="002327CC" w:rsidRDefault="00F94E05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Parameter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E05" w:rsidRPr="002327CC" w:rsidRDefault="00F94E05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Richtigkeit in % des Grenzwe</w:t>
            </w:r>
            <w:r w:rsidRPr="002327CC">
              <w:rPr>
                <w:sz w:val="18"/>
                <w:szCs w:val="18"/>
              </w:rPr>
              <w:t>r</w:t>
            </w:r>
            <w:r w:rsidRPr="002327CC">
              <w:rPr>
                <w:sz w:val="18"/>
                <w:szCs w:val="18"/>
              </w:rPr>
              <w:t>tes (Anmerkung 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E05" w:rsidRPr="002327CC" w:rsidRDefault="00F94E05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Präzision in % des Grenzwe</w:t>
            </w:r>
            <w:r w:rsidRPr="002327CC">
              <w:rPr>
                <w:sz w:val="18"/>
                <w:szCs w:val="18"/>
              </w:rPr>
              <w:t>r</w:t>
            </w:r>
            <w:r w:rsidRPr="002327CC">
              <w:rPr>
                <w:sz w:val="18"/>
                <w:szCs w:val="18"/>
              </w:rPr>
              <w:t>tes (Anmerkung 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E05" w:rsidRPr="002327CC" w:rsidRDefault="00F94E05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Nachweisgrenze in % des Grenzwertes (Anmerkung 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4E05" w:rsidRPr="002327CC" w:rsidRDefault="00F94E05" w:rsidP="002327CC">
            <w:pPr>
              <w:pStyle w:val="GesAbsatz"/>
              <w:jc w:val="center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Bemerkungen</w:t>
            </w:r>
          </w:p>
        </w:tc>
      </w:tr>
      <w:tr w:rsidR="00F94E05" w:rsidRPr="002327CC" w:rsidTr="002327CC">
        <w:tc>
          <w:tcPr>
            <w:tcW w:w="11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Acrylamid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Anhand der Produktsp</w:t>
            </w:r>
            <w:r w:rsidRPr="002327CC">
              <w:rPr>
                <w:sz w:val="18"/>
                <w:szCs w:val="18"/>
              </w:rPr>
              <w:t>e</w:t>
            </w:r>
            <w:r w:rsidRPr="002327CC">
              <w:rPr>
                <w:sz w:val="18"/>
                <w:szCs w:val="18"/>
              </w:rPr>
              <w:t>zifikation zu kontrollieren</w:t>
            </w:r>
          </w:p>
        </w:tc>
      </w:tr>
      <w:tr w:rsidR="00F94E05" w:rsidRPr="002327CC" w:rsidTr="002327CC">
        <w:tc>
          <w:tcPr>
            <w:tcW w:w="11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Aluminium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2327CC" w:rsidTr="002327CC">
        <w:tc>
          <w:tcPr>
            <w:tcW w:w="11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Ammonium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2327CC" w:rsidTr="002327CC">
        <w:tc>
          <w:tcPr>
            <w:tcW w:w="11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Antimon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2327CC" w:rsidTr="002327CC">
        <w:tc>
          <w:tcPr>
            <w:tcW w:w="11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  <w:lang w:val="en-GB"/>
              </w:rPr>
            </w:pPr>
            <w:r w:rsidRPr="002327CC"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Arsen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  <w:lang w:val="en-GB"/>
              </w:rPr>
            </w:pPr>
            <w:r w:rsidRPr="002327CC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  <w:lang w:val="en-GB"/>
              </w:rPr>
            </w:pPr>
            <w:r w:rsidRPr="002327CC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  <w:lang w:val="en-GB"/>
              </w:rPr>
            </w:pPr>
            <w:r w:rsidRPr="002327CC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  <w:lang w:val="en-GB"/>
              </w:rPr>
            </w:pPr>
          </w:p>
        </w:tc>
      </w:tr>
      <w:tr w:rsidR="00F94E05" w:rsidRPr="002327CC" w:rsidTr="002327CC">
        <w:tc>
          <w:tcPr>
            <w:tcW w:w="11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  <w:lang w:val="en-GB"/>
              </w:rPr>
            </w:pPr>
            <w:r w:rsidRPr="002327CC">
              <w:rPr>
                <w:sz w:val="18"/>
                <w:szCs w:val="18"/>
                <w:lang w:val="en-GB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  <w:lang w:val="en-GB"/>
              </w:rPr>
            </w:pPr>
            <w:r w:rsidRPr="002327CC">
              <w:rPr>
                <w:sz w:val="18"/>
                <w:szCs w:val="18"/>
                <w:lang w:val="en-GB"/>
              </w:rPr>
              <w:t>Benzo-(a)-pyren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  <w:lang w:val="en-GB"/>
              </w:rPr>
            </w:pPr>
            <w:r w:rsidRPr="002327CC">
              <w:rPr>
                <w:sz w:val="18"/>
                <w:szCs w:val="18"/>
                <w:lang w:val="en-GB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  <w:lang w:val="en-GB"/>
              </w:rPr>
            </w:pPr>
            <w:r w:rsidRPr="002327CC">
              <w:rPr>
                <w:sz w:val="18"/>
                <w:szCs w:val="18"/>
                <w:lang w:val="en-GB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  <w:lang w:val="en-GB"/>
              </w:rPr>
            </w:pPr>
            <w:r w:rsidRPr="002327CC">
              <w:rPr>
                <w:sz w:val="18"/>
                <w:szCs w:val="18"/>
                <w:lang w:val="en-GB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  <w:lang w:val="en-GB"/>
              </w:rPr>
            </w:pPr>
          </w:p>
        </w:tc>
      </w:tr>
      <w:tr w:rsidR="00F94E05" w:rsidRPr="002327CC" w:rsidTr="002327CC">
        <w:tc>
          <w:tcPr>
            <w:tcW w:w="11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Benzol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2327CC" w:rsidTr="002327CC">
        <w:tc>
          <w:tcPr>
            <w:tcW w:w="11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Blei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2327CC" w:rsidTr="002327CC">
        <w:tc>
          <w:tcPr>
            <w:tcW w:w="11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Bor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2327CC" w:rsidTr="002327CC">
        <w:tc>
          <w:tcPr>
            <w:tcW w:w="11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Bromat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2327CC" w:rsidTr="002327CC">
        <w:tc>
          <w:tcPr>
            <w:tcW w:w="11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Cadmium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2327CC" w:rsidTr="002327CC">
        <w:tc>
          <w:tcPr>
            <w:tcW w:w="11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Chlorid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2327CC" w:rsidTr="002327CC">
        <w:tc>
          <w:tcPr>
            <w:tcW w:w="11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Chrom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2327CC" w:rsidTr="002327CC">
        <w:tc>
          <w:tcPr>
            <w:tcW w:w="11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Cyanid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Mit dem Verfahren sollte der Gesamtcyanidgehalt in allen Formen bestimmt werden können</w:t>
            </w:r>
          </w:p>
        </w:tc>
      </w:tr>
      <w:tr w:rsidR="00F94E05" w:rsidRPr="002327CC" w:rsidTr="002327CC">
        <w:tc>
          <w:tcPr>
            <w:tcW w:w="11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1,2-Dichlorethan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2327CC" w:rsidTr="002327CC">
        <w:tc>
          <w:tcPr>
            <w:tcW w:w="11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Eisen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2327CC" w:rsidTr="002327CC">
        <w:tc>
          <w:tcPr>
            <w:tcW w:w="11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Elektrische Leitf</w:t>
            </w:r>
            <w:r w:rsidRPr="002327CC">
              <w:rPr>
                <w:sz w:val="18"/>
                <w:szCs w:val="18"/>
              </w:rPr>
              <w:t>ä</w:t>
            </w:r>
            <w:r w:rsidRPr="002327CC">
              <w:rPr>
                <w:sz w:val="18"/>
                <w:szCs w:val="18"/>
              </w:rPr>
              <w:t>higkeit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2327CC" w:rsidTr="002327CC">
        <w:tc>
          <w:tcPr>
            <w:tcW w:w="11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Epichlorhydrin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Anhand der Produktsp</w:t>
            </w:r>
            <w:r w:rsidRPr="002327CC">
              <w:rPr>
                <w:sz w:val="18"/>
                <w:szCs w:val="18"/>
              </w:rPr>
              <w:t>e</w:t>
            </w:r>
            <w:r w:rsidRPr="002327CC">
              <w:rPr>
                <w:sz w:val="18"/>
                <w:szCs w:val="18"/>
              </w:rPr>
              <w:t>zifikation zu kontrollieren</w:t>
            </w:r>
          </w:p>
        </w:tc>
      </w:tr>
      <w:tr w:rsidR="00F94E05" w:rsidRPr="002327CC" w:rsidTr="002327CC">
        <w:tc>
          <w:tcPr>
            <w:tcW w:w="11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Fluorid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2327CC" w:rsidTr="002327CC">
        <w:tc>
          <w:tcPr>
            <w:tcW w:w="11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Kupfer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2327CC" w:rsidTr="002327CC">
        <w:tc>
          <w:tcPr>
            <w:tcW w:w="11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Mangan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2327CC" w:rsidTr="002327CC">
        <w:tc>
          <w:tcPr>
            <w:tcW w:w="11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Natrium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2327CC" w:rsidTr="002327CC">
        <w:tc>
          <w:tcPr>
            <w:tcW w:w="11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17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Nickel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2327CC" w:rsidTr="002327CC">
        <w:tc>
          <w:tcPr>
            <w:tcW w:w="11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Nitrat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2327CC" w:rsidTr="002327CC">
        <w:tc>
          <w:tcPr>
            <w:tcW w:w="11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Nitrit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2327CC" w:rsidTr="002327CC">
        <w:tc>
          <w:tcPr>
            <w:tcW w:w="11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Oxidierbarkeit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2327CC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1F2316" w:rsidRPr="002327CC" w:rsidTr="002327CC">
        <w:tc>
          <w:tcPr>
            <w:tcW w:w="1101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Pflanzenschut</w:t>
            </w:r>
            <w:r w:rsidRPr="002327CC">
              <w:rPr>
                <w:sz w:val="18"/>
                <w:szCs w:val="18"/>
              </w:rPr>
              <w:t>z</w:t>
            </w:r>
            <w:r w:rsidRPr="002327CC">
              <w:rPr>
                <w:sz w:val="18"/>
                <w:szCs w:val="18"/>
              </w:rPr>
              <w:t>mittel-Wirkstoffe und Biozidpr</w:t>
            </w:r>
            <w:r w:rsidRPr="002327CC">
              <w:rPr>
                <w:sz w:val="18"/>
                <w:szCs w:val="18"/>
              </w:rPr>
              <w:t>o</w:t>
            </w:r>
            <w:r w:rsidRPr="002327CC">
              <w:rPr>
                <w:sz w:val="18"/>
                <w:szCs w:val="18"/>
              </w:rPr>
              <w:t>dukt-Wirkstoffe</w:t>
            </w:r>
          </w:p>
        </w:tc>
        <w:tc>
          <w:tcPr>
            <w:tcW w:w="1559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Die Verfahrenskennwerte gelten für jeden einze</w:t>
            </w:r>
            <w:r w:rsidRPr="002327CC">
              <w:rPr>
                <w:sz w:val="18"/>
                <w:szCs w:val="18"/>
              </w:rPr>
              <w:t>l</w:t>
            </w:r>
            <w:r w:rsidRPr="002327CC">
              <w:rPr>
                <w:sz w:val="18"/>
                <w:szCs w:val="18"/>
              </w:rPr>
              <w:t>nen Pflanzenschutzmi</w:t>
            </w:r>
            <w:r w:rsidRPr="002327CC">
              <w:rPr>
                <w:sz w:val="18"/>
                <w:szCs w:val="18"/>
              </w:rPr>
              <w:t>t</w:t>
            </w:r>
            <w:r w:rsidRPr="002327CC">
              <w:rPr>
                <w:sz w:val="18"/>
                <w:szCs w:val="18"/>
              </w:rPr>
              <w:t>tel-Wirkstoff und Biozi</w:t>
            </w:r>
            <w:r w:rsidRPr="002327CC">
              <w:rPr>
                <w:sz w:val="18"/>
                <w:szCs w:val="18"/>
              </w:rPr>
              <w:t>d</w:t>
            </w:r>
            <w:r w:rsidRPr="002327CC">
              <w:rPr>
                <w:sz w:val="18"/>
                <w:szCs w:val="18"/>
              </w:rPr>
              <w:t>produkt-Wirkstoff und hängen von dem betre</w:t>
            </w:r>
            <w:r w:rsidRPr="002327CC">
              <w:rPr>
                <w:sz w:val="18"/>
                <w:szCs w:val="18"/>
              </w:rPr>
              <w:t>f</w:t>
            </w:r>
            <w:r w:rsidRPr="002327CC">
              <w:rPr>
                <w:sz w:val="18"/>
                <w:szCs w:val="18"/>
              </w:rPr>
              <w:t>fenden Mittel ab. Die Nachweisgrenze ist mö</w:t>
            </w:r>
            <w:r w:rsidRPr="002327CC">
              <w:rPr>
                <w:sz w:val="18"/>
                <w:szCs w:val="18"/>
              </w:rPr>
              <w:t>g</w:t>
            </w:r>
            <w:r w:rsidRPr="002327CC">
              <w:rPr>
                <w:sz w:val="18"/>
                <w:szCs w:val="18"/>
              </w:rPr>
              <w:t>licherweise nicht für alle Pflanzenschutzmittel-Wirkstoffe und Biozidpr</w:t>
            </w:r>
            <w:r w:rsidRPr="002327CC">
              <w:rPr>
                <w:sz w:val="18"/>
                <w:szCs w:val="18"/>
              </w:rPr>
              <w:t>o</w:t>
            </w:r>
            <w:r w:rsidRPr="002327CC">
              <w:rPr>
                <w:sz w:val="18"/>
                <w:szCs w:val="18"/>
              </w:rPr>
              <w:t>dukt-Wirkstoffe erreic</w:t>
            </w:r>
            <w:r w:rsidRPr="002327CC">
              <w:rPr>
                <w:sz w:val="18"/>
                <w:szCs w:val="18"/>
              </w:rPr>
              <w:t>h</w:t>
            </w:r>
            <w:r w:rsidRPr="002327CC">
              <w:rPr>
                <w:sz w:val="18"/>
                <w:szCs w:val="18"/>
              </w:rPr>
              <w:t>bar; die Erreichung di</w:t>
            </w:r>
            <w:r w:rsidRPr="002327CC">
              <w:rPr>
                <w:sz w:val="18"/>
                <w:szCs w:val="18"/>
              </w:rPr>
              <w:t>e</w:t>
            </w:r>
            <w:r w:rsidRPr="002327CC">
              <w:rPr>
                <w:sz w:val="18"/>
                <w:szCs w:val="18"/>
              </w:rPr>
              <w:t>ses Standards sollte angestrebt werden</w:t>
            </w:r>
          </w:p>
        </w:tc>
      </w:tr>
      <w:tr w:rsidR="001F2316" w:rsidRPr="002327CC" w:rsidTr="002327CC">
        <w:tc>
          <w:tcPr>
            <w:tcW w:w="1101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Polyzyklische aromatische Ko</w:t>
            </w:r>
            <w:r w:rsidRPr="002327CC">
              <w:rPr>
                <w:sz w:val="18"/>
                <w:szCs w:val="18"/>
              </w:rPr>
              <w:t>h</w:t>
            </w:r>
            <w:r w:rsidRPr="002327CC">
              <w:rPr>
                <w:sz w:val="18"/>
                <w:szCs w:val="18"/>
              </w:rPr>
              <w:t>lenwasserstoffe</w:t>
            </w:r>
          </w:p>
        </w:tc>
        <w:tc>
          <w:tcPr>
            <w:tcW w:w="1559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Die Verfahrenskennwerte gelten für die einzelnen spezifizierten Stoffe bei 25%</w:t>
            </w:r>
            <w:r w:rsidR="001A4680" w:rsidRPr="002327CC">
              <w:rPr>
                <w:sz w:val="18"/>
                <w:szCs w:val="18"/>
              </w:rPr>
              <w:t xml:space="preserve"> </w:t>
            </w:r>
            <w:r w:rsidRPr="002327CC">
              <w:rPr>
                <w:sz w:val="18"/>
                <w:szCs w:val="18"/>
              </w:rPr>
              <w:t>des Grenzwertes in Anlage 2</w:t>
            </w:r>
          </w:p>
        </w:tc>
      </w:tr>
      <w:tr w:rsidR="001F2316" w:rsidRPr="002327CC" w:rsidTr="002327CC">
        <w:tc>
          <w:tcPr>
            <w:tcW w:w="1101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Quecksilber</w:t>
            </w:r>
          </w:p>
        </w:tc>
        <w:tc>
          <w:tcPr>
            <w:tcW w:w="1559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1F2316" w:rsidRPr="002327CC" w:rsidTr="002327CC">
        <w:tc>
          <w:tcPr>
            <w:tcW w:w="1101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Selen</w:t>
            </w:r>
          </w:p>
        </w:tc>
        <w:tc>
          <w:tcPr>
            <w:tcW w:w="1559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1F2316" w:rsidRPr="002327CC" w:rsidTr="002327CC">
        <w:tc>
          <w:tcPr>
            <w:tcW w:w="1101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Sulfat</w:t>
            </w:r>
          </w:p>
        </w:tc>
        <w:tc>
          <w:tcPr>
            <w:tcW w:w="1559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1F2316" w:rsidRPr="002327CC" w:rsidTr="002327CC">
        <w:tc>
          <w:tcPr>
            <w:tcW w:w="1101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Tetrachlorethen</w:t>
            </w:r>
          </w:p>
        </w:tc>
        <w:tc>
          <w:tcPr>
            <w:tcW w:w="1559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Die Verfahrenskennwerte gelten bei 50 % des Grenzwertes in Anlage 2</w:t>
            </w:r>
          </w:p>
        </w:tc>
      </w:tr>
      <w:tr w:rsidR="001F2316" w:rsidRPr="002327CC" w:rsidTr="002327CC">
        <w:tc>
          <w:tcPr>
            <w:tcW w:w="1101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Trichlorethen</w:t>
            </w:r>
          </w:p>
        </w:tc>
        <w:tc>
          <w:tcPr>
            <w:tcW w:w="1559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Die Verfahrenskennwerte gelten bei 50 % des Grenzwertes in Anlage 2</w:t>
            </w:r>
          </w:p>
        </w:tc>
      </w:tr>
      <w:tr w:rsidR="001F2316" w:rsidRPr="002327CC" w:rsidTr="002327CC">
        <w:tc>
          <w:tcPr>
            <w:tcW w:w="1101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Trihalogenmeth</w:t>
            </w:r>
            <w:r w:rsidRPr="002327CC">
              <w:rPr>
                <w:sz w:val="18"/>
                <w:szCs w:val="18"/>
              </w:rPr>
              <w:t>a</w:t>
            </w:r>
            <w:r w:rsidRPr="002327CC">
              <w:rPr>
                <w:sz w:val="18"/>
                <w:szCs w:val="18"/>
              </w:rPr>
              <w:t>ne</w:t>
            </w:r>
          </w:p>
        </w:tc>
        <w:tc>
          <w:tcPr>
            <w:tcW w:w="1559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Die Verfahrenskennwerte gelten für die einzelnen spezifizierten Stoffe bei 25%</w:t>
            </w:r>
            <w:r w:rsidR="001A4680" w:rsidRPr="002327CC">
              <w:rPr>
                <w:sz w:val="18"/>
                <w:szCs w:val="18"/>
              </w:rPr>
              <w:t xml:space="preserve"> </w:t>
            </w:r>
            <w:r w:rsidRPr="002327CC">
              <w:rPr>
                <w:sz w:val="18"/>
                <w:szCs w:val="18"/>
              </w:rPr>
              <w:t>des Grenzwertes in Anlage 2</w:t>
            </w:r>
          </w:p>
        </w:tc>
      </w:tr>
      <w:tr w:rsidR="001F2316" w:rsidRPr="002327CC" w:rsidTr="002327CC">
        <w:tc>
          <w:tcPr>
            <w:tcW w:w="1101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Uran</w:t>
            </w:r>
          </w:p>
        </w:tc>
        <w:tc>
          <w:tcPr>
            <w:tcW w:w="1559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1F2316" w:rsidRPr="002327CC" w:rsidTr="002327CC">
        <w:tc>
          <w:tcPr>
            <w:tcW w:w="1101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Vinylchlorid</w:t>
            </w:r>
          </w:p>
        </w:tc>
        <w:tc>
          <w:tcPr>
            <w:tcW w:w="1559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F2316" w:rsidRPr="002327CC" w:rsidRDefault="001F2316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F2316" w:rsidRPr="002327CC" w:rsidRDefault="002C619C" w:rsidP="002327CC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327CC">
              <w:rPr>
                <w:sz w:val="18"/>
                <w:szCs w:val="18"/>
              </w:rPr>
              <w:t>Anhand der Produktsp</w:t>
            </w:r>
            <w:r w:rsidRPr="002327CC">
              <w:rPr>
                <w:sz w:val="18"/>
                <w:szCs w:val="18"/>
              </w:rPr>
              <w:t>e</w:t>
            </w:r>
            <w:r w:rsidRPr="002327CC">
              <w:rPr>
                <w:sz w:val="18"/>
                <w:szCs w:val="18"/>
              </w:rPr>
              <w:t>zifikation zu kontrollieren</w:t>
            </w:r>
          </w:p>
        </w:tc>
      </w:tr>
    </w:tbl>
    <w:p w:rsidR="00552055" w:rsidRDefault="00552055">
      <w:pPr>
        <w:pStyle w:val="GesAbsatz"/>
        <w:rPr>
          <w:snapToGrid w:val="0"/>
        </w:rPr>
      </w:pPr>
    </w:p>
    <w:p w:rsidR="007107AB" w:rsidRPr="007107AB" w:rsidRDefault="007107AB" w:rsidP="007107AB">
      <w:pPr>
        <w:pStyle w:val="GesAbsatz"/>
        <w:rPr>
          <w:snapToGrid w:val="0"/>
        </w:rPr>
      </w:pPr>
      <w:r w:rsidRPr="007107AB">
        <w:rPr>
          <w:snapToGrid w:val="0"/>
        </w:rPr>
        <w:t>Für die Wasserstoffionen-Konzentration sollen die spezifizierten Verfahrenskennwerte gewährleisten, dass das</w:t>
      </w:r>
      <w:r>
        <w:rPr>
          <w:snapToGrid w:val="0"/>
        </w:rPr>
        <w:t xml:space="preserve"> </w:t>
      </w:r>
      <w:r w:rsidRPr="007107AB">
        <w:rPr>
          <w:snapToGrid w:val="0"/>
        </w:rPr>
        <w:t>verwendete Analysenverfahren geeignet ist, dem Grenzwert entsprechende Konzentrationen mit einer Richtigkeit</w:t>
      </w:r>
      <w:r>
        <w:rPr>
          <w:snapToGrid w:val="0"/>
        </w:rPr>
        <w:t xml:space="preserve"> </w:t>
      </w:r>
      <w:r w:rsidRPr="007107AB">
        <w:rPr>
          <w:snapToGrid w:val="0"/>
        </w:rPr>
        <w:t>von 0,1 pH-Einheiten und einer Präzision von 0,1 pH-Einheiten zu messen. Für die Kontrolle der Trübung von</w:t>
      </w:r>
      <w:r>
        <w:rPr>
          <w:snapToGrid w:val="0"/>
        </w:rPr>
        <w:t xml:space="preserve"> </w:t>
      </w:r>
      <w:r w:rsidRPr="007107AB">
        <w:rPr>
          <w:snapToGrid w:val="0"/>
        </w:rPr>
        <w:t>aufbereitetem Oberflächenwasser sollen die spezifizierten Verfahrenskennwerte gewährleisten, dass das angewandte</w:t>
      </w:r>
      <w:r>
        <w:rPr>
          <w:snapToGrid w:val="0"/>
        </w:rPr>
        <w:t xml:space="preserve"> </w:t>
      </w:r>
      <w:r w:rsidRPr="007107AB">
        <w:rPr>
          <w:snapToGrid w:val="0"/>
        </w:rPr>
        <w:t>Analysenverfahren mindestens geeignet ist, den Trübungswert mit einer Richtigkeit, einer Präzision und</w:t>
      </w:r>
      <w:r>
        <w:rPr>
          <w:snapToGrid w:val="0"/>
        </w:rPr>
        <w:t xml:space="preserve"> </w:t>
      </w:r>
      <w:r w:rsidRPr="007107AB">
        <w:rPr>
          <w:snapToGrid w:val="0"/>
        </w:rPr>
        <w:t>einer Nachweisgrenze von jeweils 25 % zu messen.</w:t>
      </w:r>
    </w:p>
    <w:p w:rsidR="007107AB" w:rsidRPr="007107AB" w:rsidRDefault="007107AB" w:rsidP="007107AB">
      <w:pPr>
        <w:pStyle w:val="GesAbsatz"/>
        <w:rPr>
          <w:snapToGrid w:val="0"/>
        </w:rPr>
      </w:pPr>
      <w:r w:rsidRPr="007107AB">
        <w:rPr>
          <w:b/>
          <w:snapToGrid w:val="0"/>
        </w:rPr>
        <w:t>Anmerkung 1:</w:t>
      </w:r>
      <w:r w:rsidRPr="007107AB">
        <w:rPr>
          <w:snapToGrid w:val="0"/>
        </w:rPr>
        <w:t xml:space="preserve"> Dieser Begriff ist in ISO 5725 definiert.</w:t>
      </w:r>
    </w:p>
    <w:p w:rsidR="007107AB" w:rsidRPr="007107AB" w:rsidRDefault="007107AB" w:rsidP="007107AB">
      <w:pPr>
        <w:pStyle w:val="GesAbsatz"/>
        <w:rPr>
          <w:snapToGrid w:val="0"/>
        </w:rPr>
      </w:pPr>
      <w:r w:rsidRPr="007107AB">
        <w:rPr>
          <w:b/>
          <w:snapToGrid w:val="0"/>
        </w:rPr>
        <w:t>Anmerkung 2:</w:t>
      </w:r>
      <w:r w:rsidRPr="007107AB">
        <w:rPr>
          <w:snapToGrid w:val="0"/>
        </w:rPr>
        <w:t xml:space="preserve"> Nachweisgrenze ist entweder</w:t>
      </w:r>
    </w:p>
    <w:p w:rsidR="007107AB" w:rsidRPr="007107AB" w:rsidRDefault="007107AB" w:rsidP="007107AB">
      <w:pPr>
        <w:pStyle w:val="GesAbsatz"/>
        <w:ind w:left="426" w:hanging="426"/>
        <w:rPr>
          <w:snapToGrid w:val="0"/>
        </w:rPr>
      </w:pPr>
      <w:r w:rsidRPr="007107AB">
        <w:rPr>
          <w:snapToGrid w:val="0"/>
        </w:rPr>
        <w:lastRenderedPageBreak/>
        <w:t>–</w:t>
      </w:r>
      <w:r>
        <w:rPr>
          <w:snapToGrid w:val="0"/>
        </w:rPr>
        <w:tab/>
      </w:r>
      <w:r w:rsidRPr="007107AB">
        <w:rPr>
          <w:snapToGrid w:val="0"/>
        </w:rPr>
        <w:t>die dreifache relative Standardabweichung (innerhalb einer Messwertreihe) einer natürlichen Probe mit einer</w:t>
      </w:r>
      <w:r>
        <w:rPr>
          <w:snapToGrid w:val="0"/>
        </w:rPr>
        <w:t xml:space="preserve"> </w:t>
      </w:r>
      <w:r w:rsidRPr="007107AB">
        <w:rPr>
          <w:snapToGrid w:val="0"/>
        </w:rPr>
        <w:t>niedrigen Konzentration des Parameters oder</w:t>
      </w:r>
    </w:p>
    <w:p w:rsidR="007107AB" w:rsidRPr="007107AB" w:rsidRDefault="007107AB" w:rsidP="007107AB">
      <w:pPr>
        <w:pStyle w:val="GesAbsatz"/>
        <w:rPr>
          <w:snapToGrid w:val="0"/>
        </w:rPr>
      </w:pPr>
      <w:r w:rsidRPr="007107AB">
        <w:rPr>
          <w:snapToGrid w:val="0"/>
        </w:rPr>
        <w:t>–</w:t>
      </w:r>
      <w:r>
        <w:rPr>
          <w:snapToGrid w:val="0"/>
        </w:rPr>
        <w:tab/>
      </w:r>
      <w:r w:rsidRPr="007107AB">
        <w:rPr>
          <w:snapToGrid w:val="0"/>
        </w:rPr>
        <w:t>die fünffache relative Standardabweichung (innerhalb einer Messwertreihe) einer Blindprobe.</w:t>
      </w:r>
    </w:p>
    <w:p w:rsidR="007107AB" w:rsidRPr="007107AB" w:rsidRDefault="007107AB" w:rsidP="007107AB">
      <w:pPr>
        <w:pStyle w:val="GesAbsatz"/>
        <w:jc w:val="center"/>
        <w:rPr>
          <w:b/>
          <w:snapToGrid w:val="0"/>
        </w:rPr>
      </w:pPr>
      <w:r w:rsidRPr="007107AB">
        <w:rPr>
          <w:b/>
          <w:snapToGrid w:val="0"/>
        </w:rPr>
        <w:t>Teil III</w:t>
      </w:r>
    </w:p>
    <w:p w:rsidR="007107AB" w:rsidRPr="007107AB" w:rsidRDefault="007107AB" w:rsidP="007107AB">
      <w:pPr>
        <w:pStyle w:val="GesAbsatz"/>
        <w:jc w:val="center"/>
        <w:rPr>
          <w:b/>
          <w:snapToGrid w:val="0"/>
        </w:rPr>
      </w:pPr>
      <w:r w:rsidRPr="007107AB">
        <w:rPr>
          <w:b/>
          <w:snapToGrid w:val="0"/>
        </w:rPr>
        <w:t>Parameter, für die keine Verfahrenskennwerte spezifiziert sind</w:t>
      </w:r>
    </w:p>
    <w:p w:rsidR="007107AB" w:rsidRPr="007107AB" w:rsidRDefault="007107AB" w:rsidP="007107AB">
      <w:pPr>
        <w:pStyle w:val="GesAbsatz"/>
        <w:rPr>
          <w:snapToGrid w:val="0"/>
        </w:rPr>
      </w:pPr>
      <w:r w:rsidRPr="007107AB">
        <w:rPr>
          <w:snapToGrid w:val="0"/>
        </w:rPr>
        <w:t>Färbung</w:t>
      </w:r>
    </w:p>
    <w:p w:rsidR="007107AB" w:rsidRPr="007107AB" w:rsidRDefault="007107AB" w:rsidP="007107AB">
      <w:pPr>
        <w:pStyle w:val="GesAbsatz"/>
        <w:rPr>
          <w:snapToGrid w:val="0"/>
        </w:rPr>
      </w:pPr>
      <w:r w:rsidRPr="007107AB">
        <w:rPr>
          <w:snapToGrid w:val="0"/>
        </w:rPr>
        <w:t>Geruch</w:t>
      </w:r>
    </w:p>
    <w:p w:rsidR="007107AB" w:rsidRPr="007107AB" w:rsidRDefault="007107AB" w:rsidP="007107AB">
      <w:pPr>
        <w:pStyle w:val="GesAbsatz"/>
        <w:rPr>
          <w:snapToGrid w:val="0"/>
        </w:rPr>
      </w:pPr>
      <w:r w:rsidRPr="007107AB">
        <w:rPr>
          <w:snapToGrid w:val="0"/>
        </w:rPr>
        <w:t>Geschmack</w:t>
      </w:r>
    </w:p>
    <w:p w:rsidR="00552055" w:rsidRPr="007107AB" w:rsidRDefault="007107AB" w:rsidP="007107AB">
      <w:pPr>
        <w:pStyle w:val="GesAbsatz"/>
        <w:rPr>
          <w:snapToGrid w:val="0"/>
        </w:rPr>
      </w:pPr>
      <w:r w:rsidRPr="007107AB">
        <w:rPr>
          <w:snapToGrid w:val="0"/>
        </w:rPr>
        <w:t>Organisch gebundener Kohlenstoff</w:t>
      </w:r>
    </w:p>
    <w:p w:rsidR="00552055" w:rsidRDefault="00552055">
      <w:pPr>
        <w:pStyle w:val="GesAbsatz"/>
        <w:rPr>
          <w:snapToGrid w:val="0"/>
        </w:rPr>
      </w:pPr>
    </w:p>
    <w:p w:rsidR="00B21847" w:rsidRDefault="00B21847">
      <w:pPr>
        <w:pStyle w:val="GesAbsatz"/>
        <w:rPr>
          <w:snapToGrid w:val="0"/>
        </w:rPr>
      </w:pPr>
    </w:p>
    <w:p w:rsidR="00617CF7" w:rsidRDefault="00617CF7">
      <w:pPr>
        <w:tabs>
          <w:tab w:val="clear" w:pos="425"/>
        </w:tabs>
        <w:overflowPunct/>
        <w:autoSpaceDE/>
        <w:autoSpaceDN/>
        <w:adjustRightInd/>
        <w:spacing w:before="0" w:after="0"/>
        <w:jc w:val="left"/>
        <w:textAlignment w:val="auto"/>
        <w:rPr>
          <w:snapToGrid w:val="0"/>
          <w:color w:val="000000"/>
        </w:rPr>
      </w:pPr>
      <w:r>
        <w:rPr>
          <w:snapToGrid w:val="0"/>
        </w:rPr>
        <w:br w:type="page"/>
      </w:r>
    </w:p>
    <w:p w:rsidR="00A43095" w:rsidRDefault="00A43095">
      <w:pPr>
        <w:pStyle w:val="GesAbsatz"/>
        <w:rPr>
          <w:snapToGrid w:val="0"/>
        </w:rPr>
      </w:pPr>
    </w:p>
    <w:p w:rsidR="00A43095" w:rsidRPr="00BD61AD" w:rsidRDefault="00A43095">
      <w:pPr>
        <w:pStyle w:val="GesAbsatz"/>
        <w:rPr>
          <w:snapToGrid w:val="0"/>
          <w:sz w:val="22"/>
          <w:szCs w:val="22"/>
        </w:rPr>
      </w:pPr>
      <w:bookmarkStart w:id="1217" w:name="Änderungen"/>
      <w:bookmarkEnd w:id="1217"/>
      <w:r w:rsidRPr="00BD61AD">
        <w:rPr>
          <w:b/>
          <w:snapToGrid w:val="0"/>
          <w:sz w:val="22"/>
          <w:szCs w:val="22"/>
        </w:rPr>
        <w:t>Änderungen:</w:t>
      </w:r>
    </w:p>
    <w:p w:rsidR="00415C65" w:rsidRDefault="00415C65" w:rsidP="00A43095">
      <w:pPr>
        <w:pStyle w:val="GesAbsatz"/>
        <w:tabs>
          <w:tab w:val="left" w:pos="2835"/>
        </w:tabs>
        <w:rPr>
          <w:rFonts w:cs="Arial"/>
        </w:rPr>
      </w:pPr>
      <w:r>
        <w:rPr>
          <w:rFonts w:cs="Arial"/>
        </w:rPr>
        <w:t>21.05.2001</w:t>
      </w:r>
      <w:r>
        <w:rPr>
          <w:rFonts w:cs="Arial"/>
        </w:rPr>
        <w:tab/>
      </w:r>
      <w:hyperlink r:id="rId9" w:history="1">
        <w:r w:rsidRPr="008405E0">
          <w:rPr>
            <w:rStyle w:val="Hyperlink"/>
            <w:rFonts w:cs="Arial"/>
          </w:rPr>
          <w:t xml:space="preserve">BGBl. I Nr. 24 S. 959 </w:t>
        </w:r>
      </w:hyperlink>
      <w:r w:rsidR="00F06658">
        <w:rPr>
          <w:rFonts w:cs="Arial"/>
        </w:rPr>
        <w:t xml:space="preserve">Ursprungsvorschrift </w:t>
      </w:r>
      <w:r>
        <w:rPr>
          <w:rFonts w:cs="Arial"/>
        </w:rPr>
        <w:t>Inkrafttreten 1.1.2003</w:t>
      </w:r>
    </w:p>
    <w:p w:rsidR="00A43095" w:rsidRDefault="00A43095" w:rsidP="00A43095">
      <w:pPr>
        <w:pStyle w:val="GesAbsatz"/>
        <w:tabs>
          <w:tab w:val="left" w:pos="2835"/>
        </w:tabs>
        <w:rPr>
          <w:rFonts w:cs="Arial"/>
        </w:rPr>
      </w:pPr>
      <w:r w:rsidRPr="00A43095">
        <w:rPr>
          <w:rFonts w:cs="Arial"/>
        </w:rPr>
        <w:t>25.11.2003</w:t>
      </w:r>
      <w:r w:rsidRPr="00A43095">
        <w:rPr>
          <w:rFonts w:cs="Arial"/>
        </w:rPr>
        <w:tab/>
      </w:r>
      <w:hyperlink r:id="rId10" w:history="1">
        <w:r w:rsidRPr="00AA434B">
          <w:rPr>
            <w:rStyle w:val="Hyperlink"/>
            <w:rFonts w:cs="Arial"/>
          </w:rPr>
          <w:t>BGBl. I Nr. 56 S. 2304, 2337</w:t>
        </w:r>
      </w:hyperlink>
      <w:r w:rsidR="00AA434B">
        <w:rPr>
          <w:rFonts w:cs="Arial"/>
        </w:rPr>
        <w:t xml:space="preserve"> Inkrafttreten 28.11.2003</w:t>
      </w:r>
    </w:p>
    <w:p w:rsidR="006F6ABB" w:rsidRDefault="006F6ABB" w:rsidP="00A43095">
      <w:pPr>
        <w:pStyle w:val="GesAbsatz"/>
        <w:tabs>
          <w:tab w:val="left" w:pos="2835"/>
        </w:tabs>
        <w:rPr>
          <w:rFonts w:cs="Arial"/>
        </w:rPr>
      </w:pPr>
      <w:r>
        <w:rPr>
          <w:rFonts w:cs="Arial"/>
        </w:rPr>
        <w:t>31.10.2006</w:t>
      </w:r>
      <w:r>
        <w:rPr>
          <w:rFonts w:cs="Arial"/>
        </w:rPr>
        <w:tab/>
      </w:r>
      <w:hyperlink r:id="rId11" w:history="1">
        <w:r w:rsidRPr="006F6ABB">
          <w:rPr>
            <w:rStyle w:val="Hyperlink"/>
            <w:rFonts w:cs="Arial"/>
          </w:rPr>
          <w:t>BGBl. I Nr. 50 S. 2407, 2455</w:t>
        </w:r>
      </w:hyperlink>
      <w:r>
        <w:rPr>
          <w:rFonts w:cs="Arial"/>
        </w:rPr>
        <w:t xml:space="preserve"> Inkrafttreten 08.11.2006</w:t>
      </w:r>
    </w:p>
    <w:p w:rsidR="00735502" w:rsidRDefault="00735502" w:rsidP="00A43095">
      <w:pPr>
        <w:pStyle w:val="GesAbsatz"/>
        <w:tabs>
          <w:tab w:val="left" w:pos="2835"/>
        </w:tabs>
        <w:rPr>
          <w:rFonts w:cs="Arial"/>
        </w:rPr>
      </w:pPr>
      <w:r>
        <w:rPr>
          <w:rFonts w:cs="Arial"/>
        </w:rPr>
        <w:t>03.05.2011</w:t>
      </w:r>
      <w:r>
        <w:rPr>
          <w:rFonts w:cs="Arial"/>
        </w:rPr>
        <w:tab/>
      </w:r>
      <w:hyperlink r:id="rId12" w:history="1">
        <w:r w:rsidRPr="003123F2">
          <w:rPr>
            <w:rStyle w:val="Hyperlink"/>
            <w:rFonts w:cs="Arial"/>
          </w:rPr>
          <w:t>BGBl. I Nr. 21 S. 748</w:t>
        </w:r>
      </w:hyperlink>
      <w:r>
        <w:rPr>
          <w:rFonts w:cs="Arial"/>
        </w:rPr>
        <w:t xml:space="preserve"> Inkrafttreten 01.11.2011</w:t>
      </w:r>
    </w:p>
    <w:p w:rsidR="00D00E13" w:rsidRDefault="00D00E13" w:rsidP="00D00E13">
      <w:pPr>
        <w:pStyle w:val="GesAbsatz"/>
        <w:tabs>
          <w:tab w:val="left" w:pos="2835"/>
        </w:tabs>
        <w:rPr>
          <w:snapToGrid w:val="0"/>
        </w:rPr>
      </w:pPr>
      <w:r>
        <w:rPr>
          <w:snapToGrid w:val="0"/>
        </w:rPr>
        <w:t>30.09.2011</w:t>
      </w:r>
      <w:r>
        <w:rPr>
          <w:snapToGrid w:val="0"/>
        </w:rPr>
        <w:tab/>
      </w:r>
      <w:hyperlink r:id="rId13" w:history="1">
        <w:r w:rsidRPr="00D00E13">
          <w:rPr>
            <w:rStyle w:val="Hyperlink"/>
            <w:snapToGrid w:val="0"/>
          </w:rPr>
          <w:t xml:space="preserve">BGBl. I Nr. 51 S. 2062 </w:t>
        </w:r>
      </w:hyperlink>
      <w:r>
        <w:rPr>
          <w:snapToGrid w:val="0"/>
        </w:rPr>
        <w:t>Berichtigung</w:t>
      </w:r>
    </w:p>
    <w:p w:rsidR="001A4680" w:rsidRDefault="001A4680" w:rsidP="00A43095">
      <w:pPr>
        <w:pStyle w:val="GesAbsatz"/>
        <w:tabs>
          <w:tab w:val="left" w:pos="2835"/>
        </w:tabs>
        <w:rPr>
          <w:rFonts w:cs="Arial"/>
        </w:rPr>
      </w:pPr>
      <w:r>
        <w:rPr>
          <w:rFonts w:cs="Arial"/>
        </w:rPr>
        <w:t>28.11.2011</w:t>
      </w:r>
      <w:r>
        <w:rPr>
          <w:rFonts w:cs="Arial"/>
        </w:rPr>
        <w:tab/>
      </w:r>
      <w:hyperlink r:id="rId14" w:history="1">
        <w:r w:rsidRPr="006D7837">
          <w:rPr>
            <w:rStyle w:val="Hyperlink"/>
            <w:rFonts w:cs="Arial"/>
          </w:rPr>
          <w:t>BGBl. I Nr. 61 S. 2371</w:t>
        </w:r>
      </w:hyperlink>
      <w:r>
        <w:rPr>
          <w:rFonts w:cs="Arial"/>
        </w:rPr>
        <w:t xml:space="preserve"> Neufassung</w:t>
      </w:r>
    </w:p>
    <w:p w:rsidR="00392CFE" w:rsidRDefault="00392CFE" w:rsidP="00A43095">
      <w:pPr>
        <w:pStyle w:val="GesAbsatz"/>
        <w:tabs>
          <w:tab w:val="left" w:pos="2835"/>
        </w:tabs>
        <w:rPr>
          <w:rFonts w:cs="Arial"/>
        </w:rPr>
      </w:pPr>
      <w:r>
        <w:rPr>
          <w:rFonts w:cs="Arial"/>
        </w:rPr>
        <w:t>22.12.2011</w:t>
      </w:r>
      <w:r>
        <w:rPr>
          <w:rFonts w:cs="Arial"/>
        </w:rPr>
        <w:tab/>
      </w:r>
      <w:hyperlink r:id="rId15" w:history="1">
        <w:r w:rsidRPr="00B109DA">
          <w:rPr>
            <w:rStyle w:val="Hyperlink"/>
            <w:rFonts w:cs="Arial"/>
          </w:rPr>
          <w:t>BGBl. I Nr. 71 S. 3044, 3047</w:t>
        </w:r>
      </w:hyperlink>
      <w:r>
        <w:rPr>
          <w:rFonts w:cs="Arial"/>
        </w:rPr>
        <w:t xml:space="preserve"> Inkrafttreten 01.04.2012</w:t>
      </w:r>
    </w:p>
    <w:p w:rsidR="00834A28" w:rsidRPr="00A43095" w:rsidRDefault="00834A28" w:rsidP="00A43095">
      <w:pPr>
        <w:pStyle w:val="GesAbsatz"/>
        <w:tabs>
          <w:tab w:val="left" w:pos="2835"/>
        </w:tabs>
        <w:rPr>
          <w:rFonts w:cs="Arial"/>
          <w:snapToGrid w:val="0"/>
        </w:rPr>
      </w:pPr>
      <w:r>
        <w:rPr>
          <w:rFonts w:cs="Arial"/>
        </w:rPr>
        <w:t>05.12.2012</w:t>
      </w:r>
      <w:r>
        <w:rPr>
          <w:rFonts w:cs="Arial"/>
        </w:rPr>
        <w:tab/>
      </w:r>
      <w:hyperlink r:id="rId16" w:history="1">
        <w:r w:rsidRPr="005E0454">
          <w:rPr>
            <w:rStyle w:val="Hyperlink"/>
            <w:rFonts w:cs="Arial"/>
          </w:rPr>
          <w:t>BGBl. I Nr. 58 S. 2562</w:t>
        </w:r>
      </w:hyperlink>
      <w:r>
        <w:rPr>
          <w:rFonts w:cs="Arial"/>
        </w:rPr>
        <w:t xml:space="preserve"> Inkrafttreten 31.10.2012/14.12.2012</w:t>
      </w:r>
    </w:p>
    <w:p w:rsidR="00A43095" w:rsidRDefault="001F24CF" w:rsidP="001F24CF">
      <w:pPr>
        <w:pStyle w:val="GesAbsatz"/>
        <w:tabs>
          <w:tab w:val="left" w:pos="2835"/>
        </w:tabs>
        <w:rPr>
          <w:snapToGrid w:val="0"/>
        </w:rPr>
      </w:pPr>
      <w:r>
        <w:rPr>
          <w:snapToGrid w:val="0"/>
        </w:rPr>
        <w:t>02.08.2013</w:t>
      </w:r>
      <w:r>
        <w:rPr>
          <w:snapToGrid w:val="0"/>
        </w:rPr>
        <w:tab/>
      </w:r>
      <w:hyperlink r:id="rId17" w:history="1">
        <w:r w:rsidRPr="001F24CF">
          <w:rPr>
            <w:rStyle w:val="Hyperlink"/>
            <w:snapToGrid w:val="0"/>
          </w:rPr>
          <w:t>BGBl. I Nr. 46 S. 2977</w:t>
        </w:r>
      </w:hyperlink>
      <w:r>
        <w:rPr>
          <w:snapToGrid w:val="0"/>
        </w:rPr>
        <w:t xml:space="preserve"> </w:t>
      </w:r>
      <w:r w:rsidRPr="00780DCF">
        <w:rPr>
          <w:snapToGrid w:val="0"/>
          <w:color w:val="FF0000"/>
        </w:rPr>
        <w:t>Neufassung</w:t>
      </w:r>
    </w:p>
    <w:p w:rsidR="007D6F2C" w:rsidRDefault="007D6F2C" w:rsidP="00406E72">
      <w:pPr>
        <w:pStyle w:val="GesAbsatz"/>
        <w:tabs>
          <w:tab w:val="clear" w:pos="425"/>
          <w:tab w:val="left" w:pos="2835"/>
        </w:tabs>
        <w:ind w:left="2835" w:hanging="2835"/>
        <w:jc w:val="left"/>
        <w:rPr>
          <w:snapToGrid w:val="0"/>
        </w:rPr>
      </w:pPr>
      <w:r>
        <w:rPr>
          <w:snapToGrid w:val="0"/>
        </w:rPr>
        <w:t>07.08.2013</w:t>
      </w:r>
      <w:r>
        <w:rPr>
          <w:snapToGrid w:val="0"/>
        </w:rPr>
        <w:tab/>
      </w:r>
      <w:hyperlink r:id="rId18" w:history="1">
        <w:r w:rsidRPr="00780DCF">
          <w:rPr>
            <w:rStyle w:val="Hyperlink"/>
            <w:snapToGrid w:val="0"/>
          </w:rPr>
          <w:t>BGBl. I Nr. 48 S. 3154, 3201</w:t>
        </w:r>
      </w:hyperlink>
      <w:r>
        <w:rPr>
          <w:snapToGrid w:val="0"/>
        </w:rPr>
        <w:t xml:space="preserve"> Inkrafttreten </w:t>
      </w:r>
      <w:r w:rsidRPr="00406E72">
        <w:rPr>
          <w:snapToGrid w:val="0"/>
          <w:color w:val="FF0000"/>
        </w:rPr>
        <w:t>14.08.2018</w:t>
      </w:r>
      <w:r w:rsidR="00406E72">
        <w:rPr>
          <w:snapToGrid w:val="0"/>
        </w:rPr>
        <w:br/>
      </w:r>
      <w:r w:rsidR="00406E72" w:rsidRPr="00406E72">
        <w:rPr>
          <w:snapToGrid w:val="0"/>
        </w:rPr>
        <w:t xml:space="preserve">Artikel 4 </w:t>
      </w:r>
      <w:r w:rsidR="00406E72">
        <w:rPr>
          <w:snapToGrid w:val="0"/>
        </w:rPr>
        <w:t>Absatz 22</w:t>
      </w:r>
      <w:r w:rsidR="00406E72" w:rsidRPr="00406E72">
        <w:rPr>
          <w:snapToGrid w:val="0"/>
        </w:rPr>
        <w:t>Gesetz zur Strukturreform des Gebührenrechts des Bu</w:t>
      </w:r>
      <w:r w:rsidR="00406E72" w:rsidRPr="00406E72">
        <w:rPr>
          <w:snapToGrid w:val="0"/>
        </w:rPr>
        <w:t>n</w:t>
      </w:r>
      <w:r w:rsidR="00406E72" w:rsidRPr="00406E72">
        <w:rPr>
          <w:snapToGrid w:val="0"/>
        </w:rPr>
        <w:t>des</w:t>
      </w:r>
    </w:p>
    <w:p w:rsidR="00CA5C11" w:rsidRDefault="00CA5C11" w:rsidP="00406E72">
      <w:pPr>
        <w:pStyle w:val="GesAbsatz"/>
        <w:tabs>
          <w:tab w:val="clear" w:pos="425"/>
          <w:tab w:val="left" w:pos="2835"/>
        </w:tabs>
        <w:ind w:left="2835" w:hanging="2835"/>
        <w:jc w:val="left"/>
        <w:rPr>
          <w:snapToGrid w:val="0"/>
        </w:rPr>
      </w:pPr>
      <w:r>
        <w:rPr>
          <w:snapToGrid w:val="0"/>
        </w:rPr>
        <w:t>20.11.2015</w:t>
      </w:r>
      <w:r>
        <w:rPr>
          <w:snapToGrid w:val="0"/>
        </w:rPr>
        <w:tab/>
      </w:r>
      <w:hyperlink r:id="rId19" w:history="1">
        <w:r w:rsidRPr="00C40551">
          <w:rPr>
            <w:rStyle w:val="Hyperlink"/>
            <w:snapToGrid w:val="0"/>
          </w:rPr>
          <w:t>BGBl. I Nr. 46 S. 2076</w:t>
        </w:r>
      </w:hyperlink>
      <w:r>
        <w:rPr>
          <w:snapToGrid w:val="0"/>
        </w:rPr>
        <w:t xml:space="preserve"> Inkrafttreten 26.11.2015</w:t>
      </w:r>
    </w:p>
    <w:p w:rsidR="00406E72" w:rsidRDefault="00406E72">
      <w:pPr>
        <w:pStyle w:val="GesAbsatz"/>
        <w:rPr>
          <w:snapToGrid w:val="0"/>
        </w:rPr>
      </w:pPr>
    </w:p>
    <w:p w:rsidR="00680B27" w:rsidRDefault="00680B27" w:rsidP="00680B27">
      <w:pPr>
        <w:pStyle w:val="GesAbsatz"/>
        <w:rPr>
          <w:rFonts w:cs="Arial"/>
        </w:rPr>
      </w:pPr>
    </w:p>
    <w:p w:rsidR="00680B27" w:rsidRPr="005B78CB" w:rsidRDefault="00680B27" w:rsidP="00680B27">
      <w:pPr>
        <w:pStyle w:val="GesAbsatz"/>
        <w:rPr>
          <w:rFonts w:cs="Arial"/>
          <w:b/>
          <w:sz w:val="22"/>
          <w:szCs w:val="22"/>
        </w:rPr>
      </w:pPr>
      <w:bookmarkStart w:id="1218" w:name="Materialien"/>
      <w:bookmarkEnd w:id="1218"/>
      <w:r w:rsidRPr="005B78CB">
        <w:rPr>
          <w:rFonts w:cs="Arial"/>
          <w:b/>
          <w:sz w:val="22"/>
          <w:szCs w:val="22"/>
        </w:rPr>
        <w:t>Materialien:</w:t>
      </w:r>
    </w:p>
    <w:p w:rsidR="00680B27" w:rsidRDefault="00680B27" w:rsidP="00680B27">
      <w:pPr>
        <w:pStyle w:val="GesAbsatz"/>
        <w:tabs>
          <w:tab w:val="left" w:pos="2835"/>
        </w:tabs>
        <w:ind w:left="2835" w:hanging="2835"/>
        <w:rPr>
          <w:rFonts w:cs="Arial"/>
        </w:rPr>
      </w:pPr>
      <w:r>
        <w:rPr>
          <w:rFonts w:cs="Arial"/>
        </w:rPr>
        <w:t>31.08.2012</w:t>
      </w:r>
      <w:r>
        <w:rPr>
          <w:rFonts w:cs="Arial"/>
        </w:rPr>
        <w:tab/>
      </w:r>
      <w:hyperlink r:id="rId20" w:history="1">
        <w:r w:rsidRPr="009E1C87">
          <w:rPr>
            <w:rStyle w:val="Hyperlink"/>
            <w:rFonts w:cs="Arial"/>
          </w:rPr>
          <w:t>Bundes</w:t>
        </w:r>
        <w:r>
          <w:rPr>
            <w:rStyle w:val="Hyperlink"/>
            <w:rFonts w:cs="Arial"/>
          </w:rPr>
          <w:t>rats</w:t>
        </w:r>
        <w:r w:rsidRPr="009E1C87">
          <w:rPr>
            <w:rStyle w:val="Hyperlink"/>
            <w:rFonts w:cs="Arial"/>
          </w:rPr>
          <w:t xml:space="preserve">Drs. </w:t>
        </w:r>
        <w:r w:rsidRPr="00680B27">
          <w:rPr>
            <w:rStyle w:val="Hyperlink"/>
            <w:rFonts w:cs="Arial"/>
          </w:rPr>
          <w:t>525/12</w:t>
        </w:r>
        <w:r w:rsidRPr="009E1C87">
          <w:rPr>
            <w:rStyle w:val="Hyperlink"/>
            <w:rFonts w:cs="Arial"/>
          </w:rPr>
          <w:t xml:space="preserve"> </w:t>
        </w:r>
      </w:hyperlink>
      <w:r w:rsidRPr="00680B27">
        <w:rPr>
          <w:rFonts w:cs="Arial"/>
        </w:rPr>
        <w:t>Zweite Verordnung zur Änderung der Trinkwasse</w:t>
      </w:r>
      <w:r w:rsidRPr="00680B27">
        <w:rPr>
          <w:rFonts w:cs="Arial"/>
        </w:rPr>
        <w:t>r</w:t>
      </w:r>
      <w:r w:rsidRPr="00680B27">
        <w:rPr>
          <w:rFonts w:cs="Arial"/>
        </w:rPr>
        <w:t>verordnung</w:t>
      </w:r>
      <w:r w:rsidR="00C75E2A">
        <w:rPr>
          <w:rFonts w:cs="Arial"/>
        </w:rPr>
        <w:t xml:space="preserve"> </w:t>
      </w:r>
    </w:p>
    <w:p w:rsidR="00680B27" w:rsidRDefault="00680B27" w:rsidP="00680B27">
      <w:pPr>
        <w:pStyle w:val="GesAbsatz"/>
        <w:tabs>
          <w:tab w:val="left" w:pos="2835"/>
        </w:tabs>
        <w:ind w:left="2835" w:hanging="2835"/>
        <w:rPr>
          <w:rFonts w:cs="Arial"/>
        </w:rPr>
      </w:pPr>
    </w:p>
    <w:p w:rsidR="00680B27" w:rsidRPr="00680B27" w:rsidRDefault="00680B27" w:rsidP="00680B27">
      <w:pPr>
        <w:pStyle w:val="GesAbsatz"/>
        <w:tabs>
          <w:tab w:val="left" w:pos="2835"/>
        </w:tabs>
        <w:ind w:left="2835" w:hanging="2835"/>
        <w:rPr>
          <w:rFonts w:cs="Arial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Pr="00A43095" w:rsidRDefault="00D00E13">
      <w:pPr>
        <w:pStyle w:val="GesAbsatz"/>
        <w:rPr>
          <w:snapToGrid w:val="0"/>
        </w:rPr>
      </w:pPr>
      <w:r>
        <w:rPr>
          <w:snapToGrid w:val="0"/>
        </w:rPr>
        <w:t xml:space="preserve">Suchworte:  TVO  TrinkVO  TrinkwasserVO   TrinkwasserV   </w:t>
      </w:r>
    </w:p>
    <w:sectPr w:rsidR="00D00E13" w:rsidRPr="00A43095">
      <w:headerReference w:type="default" r:id="rId21"/>
      <w:footerReference w:type="even" r:id="rId22"/>
      <w:footerReference w:type="default" r:id="rId23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FCC" w:rsidRDefault="003E0FCC">
      <w:r>
        <w:separator/>
      </w:r>
    </w:p>
  </w:endnote>
  <w:endnote w:type="continuationSeparator" w:id="0">
    <w:p w:rsidR="003E0FCC" w:rsidRDefault="003E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CC" w:rsidRDefault="003E0FC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E0FCC" w:rsidRDefault="003E0FC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CC" w:rsidRDefault="003E0FCC">
    <w:pPr>
      <w:pStyle w:val="Fuzeile"/>
      <w:ind w:right="-1"/>
    </w:pPr>
    <w:r>
      <w:tab/>
      <w:t>02.08.2013 (BGBl. I S. 2977 / FNA 2126-13-1)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F573C3">
      <w:rPr>
        <w:noProof/>
      </w:rPr>
      <w:t>1</w:t>
    </w:r>
    <w:r>
      <w:fldChar w:fldCharType="end"/>
    </w:r>
  </w:p>
  <w:p w:rsidR="003E0FCC" w:rsidRDefault="003E0FCC">
    <w:pPr>
      <w:pStyle w:val="Fuzeile"/>
      <w:ind w:right="-1"/>
    </w:pPr>
    <w:r>
      <w:tab/>
      <w:t xml:space="preserve">Stand </w:t>
    </w:r>
    <w:del w:id="1219" w:author="natrop" w:date="2015-11-27T09:20:00Z">
      <w:r w:rsidDel="00056DAB">
        <w:delText>07.08.2013</w:delText>
      </w:r>
    </w:del>
    <w:ins w:id="1220" w:author="natrop" w:date="2015-11-27T09:20:00Z">
      <w:r>
        <w:t>18.11.2015</w:t>
      </w:r>
    </w:ins>
    <w:r>
      <w:t xml:space="preserve"> (BGBl. I S. </w:t>
    </w:r>
    <w:del w:id="1221" w:author="natrop" w:date="2015-11-27T09:20:00Z">
      <w:r w:rsidDel="00056DAB">
        <w:delText>3154</w:delText>
      </w:r>
    </w:del>
    <w:ins w:id="1222" w:author="natrop" w:date="2015-11-27T09:20:00Z">
      <w:r>
        <w:t>2</w:t>
      </w:r>
    </w:ins>
    <w:ins w:id="1223" w:author="natrop" w:date="2015-11-27T09:21:00Z">
      <w:r>
        <w:t>076</w:t>
      </w:r>
    </w:ins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FCC" w:rsidRDefault="003E0FCC">
      <w:r>
        <w:separator/>
      </w:r>
    </w:p>
  </w:footnote>
  <w:footnote w:type="continuationSeparator" w:id="0">
    <w:p w:rsidR="003E0FCC" w:rsidRDefault="003E0FCC">
      <w:r>
        <w:continuationSeparator/>
      </w:r>
    </w:p>
  </w:footnote>
  <w:footnote w:id="1">
    <w:p w:rsidR="003E0FCC" w:rsidRDefault="003E0FCC">
      <w:pPr>
        <w:pStyle w:val="GesAbsatz"/>
        <w:rPr>
          <w:sz w:val="16"/>
        </w:rPr>
      </w:pPr>
      <w:r>
        <w:rPr>
          <w:rStyle w:val="Funotenzeichen"/>
          <w:sz w:val="16"/>
        </w:rPr>
        <w:t>*)</w:t>
      </w:r>
      <w:r>
        <w:rPr>
          <w:sz w:val="16"/>
        </w:rPr>
        <w:t xml:space="preserve"> </w:t>
      </w:r>
      <w:r>
        <w:rPr>
          <w:snapToGrid w:val="0"/>
          <w:sz w:val="16"/>
        </w:rPr>
        <w:t>Diese Verordnung dient der Umsetzung der Richtlinie 98/83/EG des Rates über die Qualität von Wasser für den menschlichen G</w:t>
      </w:r>
      <w:r>
        <w:rPr>
          <w:snapToGrid w:val="0"/>
          <w:sz w:val="16"/>
        </w:rPr>
        <w:t>e</w:t>
      </w:r>
      <w:r>
        <w:rPr>
          <w:snapToGrid w:val="0"/>
          <w:sz w:val="16"/>
        </w:rPr>
        <w:t>brauch vom 3. November 1998 (ABl. EG Nr. L 330 S. 32).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CC" w:rsidRDefault="003E0FCC" w:rsidP="00617CF7">
    <w:pPr>
      <w:pStyle w:val="Kopfzeile0"/>
    </w:pPr>
    <w:r>
      <w:t>70.1-11</w:t>
    </w:r>
  </w:p>
  <w:p w:rsidR="003E0FCC" w:rsidRDefault="003E0FCC">
    <w:pPr>
      <w:pStyle w:val="Kopfzeile"/>
    </w:pPr>
    <w:r>
      <w:t>TrinkwV (2013)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10441"/>
    <w:multiLevelType w:val="singleLevel"/>
    <w:tmpl w:val="C5F4BC9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95"/>
    <w:rsid w:val="00005577"/>
    <w:rsid w:val="00056D9B"/>
    <w:rsid w:val="00056DAB"/>
    <w:rsid w:val="00073C16"/>
    <w:rsid w:val="000805D7"/>
    <w:rsid w:val="000B692A"/>
    <w:rsid w:val="00116EF0"/>
    <w:rsid w:val="00121CA0"/>
    <w:rsid w:val="001251A8"/>
    <w:rsid w:val="001423B8"/>
    <w:rsid w:val="00144979"/>
    <w:rsid w:val="00180ECD"/>
    <w:rsid w:val="001840F7"/>
    <w:rsid w:val="001A306A"/>
    <w:rsid w:val="001A4680"/>
    <w:rsid w:val="001C07D4"/>
    <w:rsid w:val="001C70DB"/>
    <w:rsid w:val="001D6EDA"/>
    <w:rsid w:val="001E21BB"/>
    <w:rsid w:val="001F2316"/>
    <w:rsid w:val="001F2406"/>
    <w:rsid w:val="001F24CF"/>
    <w:rsid w:val="0020139C"/>
    <w:rsid w:val="00214983"/>
    <w:rsid w:val="00223C2A"/>
    <w:rsid w:val="002307FB"/>
    <w:rsid w:val="002327CC"/>
    <w:rsid w:val="00240325"/>
    <w:rsid w:val="002C619C"/>
    <w:rsid w:val="002F4F1C"/>
    <w:rsid w:val="003040FB"/>
    <w:rsid w:val="003064E1"/>
    <w:rsid w:val="003123F2"/>
    <w:rsid w:val="00322989"/>
    <w:rsid w:val="00336C6A"/>
    <w:rsid w:val="00346D68"/>
    <w:rsid w:val="00346EFE"/>
    <w:rsid w:val="00354CC8"/>
    <w:rsid w:val="00356057"/>
    <w:rsid w:val="0038347E"/>
    <w:rsid w:val="00392CFE"/>
    <w:rsid w:val="003C772D"/>
    <w:rsid w:val="003D2322"/>
    <w:rsid w:val="003E0FCC"/>
    <w:rsid w:val="00406E72"/>
    <w:rsid w:val="00415C65"/>
    <w:rsid w:val="00426547"/>
    <w:rsid w:val="004C1D58"/>
    <w:rsid w:val="004E00A3"/>
    <w:rsid w:val="00513861"/>
    <w:rsid w:val="0053635E"/>
    <w:rsid w:val="00552055"/>
    <w:rsid w:val="00556ADF"/>
    <w:rsid w:val="005A6D21"/>
    <w:rsid w:val="005B42E6"/>
    <w:rsid w:val="005E0454"/>
    <w:rsid w:val="00617795"/>
    <w:rsid w:val="006179A3"/>
    <w:rsid w:val="00617CF7"/>
    <w:rsid w:val="006365FA"/>
    <w:rsid w:val="00680B27"/>
    <w:rsid w:val="00682D42"/>
    <w:rsid w:val="006C55E6"/>
    <w:rsid w:val="006D4C33"/>
    <w:rsid w:val="006D7837"/>
    <w:rsid w:val="006E004B"/>
    <w:rsid w:val="006E6BA6"/>
    <w:rsid w:val="006F6ABB"/>
    <w:rsid w:val="007107AB"/>
    <w:rsid w:val="00715A05"/>
    <w:rsid w:val="007247DD"/>
    <w:rsid w:val="007277BA"/>
    <w:rsid w:val="00735502"/>
    <w:rsid w:val="00740926"/>
    <w:rsid w:val="00780DCF"/>
    <w:rsid w:val="007A0A63"/>
    <w:rsid w:val="007A580C"/>
    <w:rsid w:val="007B7919"/>
    <w:rsid w:val="007D6F2C"/>
    <w:rsid w:val="007E0793"/>
    <w:rsid w:val="007E3065"/>
    <w:rsid w:val="007E494F"/>
    <w:rsid w:val="007F2469"/>
    <w:rsid w:val="00834A28"/>
    <w:rsid w:val="008405E0"/>
    <w:rsid w:val="00870A8A"/>
    <w:rsid w:val="008773DC"/>
    <w:rsid w:val="008E09EB"/>
    <w:rsid w:val="008E7061"/>
    <w:rsid w:val="008F793C"/>
    <w:rsid w:val="00972698"/>
    <w:rsid w:val="00990656"/>
    <w:rsid w:val="009956B0"/>
    <w:rsid w:val="009A75F0"/>
    <w:rsid w:val="009B5734"/>
    <w:rsid w:val="009B602E"/>
    <w:rsid w:val="00A11D5B"/>
    <w:rsid w:val="00A1505A"/>
    <w:rsid w:val="00A43095"/>
    <w:rsid w:val="00A5744A"/>
    <w:rsid w:val="00A67210"/>
    <w:rsid w:val="00A8258F"/>
    <w:rsid w:val="00A91B56"/>
    <w:rsid w:val="00AA434B"/>
    <w:rsid w:val="00AA63AC"/>
    <w:rsid w:val="00AB5F76"/>
    <w:rsid w:val="00B109DA"/>
    <w:rsid w:val="00B21847"/>
    <w:rsid w:val="00B2267D"/>
    <w:rsid w:val="00B3619B"/>
    <w:rsid w:val="00B43AE5"/>
    <w:rsid w:val="00B8778F"/>
    <w:rsid w:val="00BB6D42"/>
    <w:rsid w:val="00BD61AD"/>
    <w:rsid w:val="00C1235F"/>
    <w:rsid w:val="00C32E38"/>
    <w:rsid w:val="00C40551"/>
    <w:rsid w:val="00C44249"/>
    <w:rsid w:val="00C46C0E"/>
    <w:rsid w:val="00C65BC5"/>
    <w:rsid w:val="00C75E2A"/>
    <w:rsid w:val="00C7666B"/>
    <w:rsid w:val="00CA52C2"/>
    <w:rsid w:val="00CA5C11"/>
    <w:rsid w:val="00CD497B"/>
    <w:rsid w:val="00CF13C1"/>
    <w:rsid w:val="00CF3344"/>
    <w:rsid w:val="00D00E13"/>
    <w:rsid w:val="00D357DB"/>
    <w:rsid w:val="00D75CEE"/>
    <w:rsid w:val="00D93043"/>
    <w:rsid w:val="00DC3360"/>
    <w:rsid w:val="00DC79D1"/>
    <w:rsid w:val="00DD0E03"/>
    <w:rsid w:val="00DF643E"/>
    <w:rsid w:val="00E0698D"/>
    <w:rsid w:val="00E25FD4"/>
    <w:rsid w:val="00E30B58"/>
    <w:rsid w:val="00E431E0"/>
    <w:rsid w:val="00E65766"/>
    <w:rsid w:val="00E77112"/>
    <w:rsid w:val="00E95619"/>
    <w:rsid w:val="00EA06E0"/>
    <w:rsid w:val="00EA1790"/>
    <w:rsid w:val="00F03163"/>
    <w:rsid w:val="00F03450"/>
    <w:rsid w:val="00F06658"/>
    <w:rsid w:val="00F323A8"/>
    <w:rsid w:val="00F323BB"/>
    <w:rsid w:val="00F573C3"/>
    <w:rsid w:val="00F92557"/>
    <w:rsid w:val="00F94E05"/>
    <w:rsid w:val="00FA6552"/>
    <w:rsid w:val="00FD70CF"/>
    <w:rsid w:val="00FE6DC2"/>
    <w:rsid w:val="00F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17CF7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617CF7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617CF7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617CF7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617CF7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617CF7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617CF7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617CF7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sid w:val="00617CF7"/>
    <w:rPr>
      <w:rFonts w:ascii="Arial" w:hAnsi="Arial"/>
      <w:sz w:val="16"/>
    </w:rPr>
  </w:style>
  <w:style w:type="paragraph" w:styleId="Verzeichnis2">
    <w:name w:val="toc 2"/>
    <w:basedOn w:val="Standard"/>
    <w:next w:val="Standard"/>
    <w:uiPriority w:val="39"/>
    <w:rsid w:val="00617CF7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customStyle="1" w:styleId="Kopfzeile0">
    <w:name w:val="Kopfzeile0"/>
    <w:basedOn w:val="Standard"/>
    <w:next w:val="Kopfzeile"/>
    <w:qFormat/>
    <w:rsid w:val="00617CF7"/>
    <w:pPr>
      <w:spacing w:before="0" w:after="0"/>
      <w:jc w:val="right"/>
    </w:pPr>
    <w:rPr>
      <w:b/>
      <w:sz w:val="24"/>
    </w:rPr>
  </w:style>
  <w:style w:type="paragraph" w:styleId="Verzeichnis3">
    <w:name w:val="toc 3"/>
    <w:basedOn w:val="Standard"/>
    <w:next w:val="Standard"/>
    <w:uiPriority w:val="39"/>
    <w:rsid w:val="00617CF7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617CF7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rsid w:val="00617CF7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617CF7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617CF7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617CF7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617CF7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617CF7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617CF7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617CF7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617CF7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617CF7"/>
    <w:rPr>
      <w:color w:val="0000FF"/>
      <w:u w:val="single"/>
    </w:rPr>
  </w:style>
  <w:style w:type="character" w:styleId="BesuchterHyperlink">
    <w:name w:val="FollowedHyperlink"/>
    <w:rsid w:val="00AA434B"/>
    <w:rPr>
      <w:color w:val="800080"/>
      <w:u w:val="single"/>
    </w:rPr>
  </w:style>
  <w:style w:type="table" w:styleId="Tabellenraster">
    <w:name w:val="Table Grid"/>
    <w:basedOn w:val="NormaleTabelle"/>
    <w:rsid w:val="001E2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A52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17CF7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617CF7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617CF7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617CF7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617CF7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617CF7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617CF7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617CF7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sid w:val="00617CF7"/>
    <w:rPr>
      <w:rFonts w:ascii="Arial" w:hAnsi="Arial"/>
      <w:sz w:val="16"/>
    </w:rPr>
  </w:style>
  <w:style w:type="paragraph" w:styleId="Verzeichnis2">
    <w:name w:val="toc 2"/>
    <w:basedOn w:val="Standard"/>
    <w:next w:val="Standard"/>
    <w:uiPriority w:val="39"/>
    <w:rsid w:val="00617CF7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customStyle="1" w:styleId="Kopfzeile0">
    <w:name w:val="Kopfzeile0"/>
    <w:basedOn w:val="Standard"/>
    <w:next w:val="Kopfzeile"/>
    <w:qFormat/>
    <w:rsid w:val="00617CF7"/>
    <w:pPr>
      <w:spacing w:before="0" w:after="0"/>
      <w:jc w:val="right"/>
    </w:pPr>
    <w:rPr>
      <w:b/>
      <w:sz w:val="24"/>
    </w:rPr>
  </w:style>
  <w:style w:type="paragraph" w:styleId="Verzeichnis3">
    <w:name w:val="toc 3"/>
    <w:basedOn w:val="Standard"/>
    <w:next w:val="Standard"/>
    <w:uiPriority w:val="39"/>
    <w:rsid w:val="00617CF7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617CF7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rsid w:val="00617CF7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617CF7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617CF7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617CF7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617CF7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617CF7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617CF7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617CF7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617CF7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617CF7"/>
    <w:rPr>
      <w:color w:val="0000FF"/>
      <w:u w:val="single"/>
    </w:rPr>
  </w:style>
  <w:style w:type="character" w:styleId="BesuchterHyperlink">
    <w:name w:val="FollowedHyperlink"/>
    <w:rsid w:val="00AA434B"/>
    <w:rPr>
      <w:color w:val="800080"/>
      <w:u w:val="single"/>
    </w:rPr>
  </w:style>
  <w:style w:type="table" w:styleId="Tabellenraster">
    <w:name w:val="Table Grid"/>
    <w:basedOn w:val="NormaleTabelle"/>
    <w:rsid w:val="001E2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A52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45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04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gbl.de/Xaver/start.xav?startbk=Bundesanzeiger_BGBl&amp;start=//*%5b@attr_id='bgbl111s2062.pdf'%5d" TargetMode="External"/><Relationship Id="rId18" Type="http://schemas.openxmlformats.org/officeDocument/2006/relationships/hyperlink" Target="http://www.bgbl.de/Xaver/start.xav?startbk=Bundesanzeiger_BGBl&amp;start=//*%5b@attr_id='bgbl113s3154.pdf'%5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bgbl.de/Xaver/start.xav?startbk=Bundesanzeiger_BGBl&amp;start=//*%5b@attr_id='bgbl111s0748.pdf'%5d" TargetMode="External"/><Relationship Id="rId17" Type="http://schemas.openxmlformats.org/officeDocument/2006/relationships/hyperlink" Target="http://www.bgbl.de/Xaver/start.xav?startbk=Bundesanzeiger_BGBl&amp;start=//*%5b@attr_id='bgbl113s2977.pdf'%5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gbl.de/Xaver/start.xav?startbk=Bundesanzeiger_BGBl&amp;start=//*%5b@attr_id='bgbl112s2562.pdf'%5d" TargetMode="External"/><Relationship Id="rId20" Type="http://schemas.openxmlformats.org/officeDocument/2006/relationships/hyperlink" Target="http://igsvtu.lanuv.nrw.de/VTUP=7/dokus/70111/052512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gbl.de/Xaver/start.xav?startbk=Bundesanzeiger_BGBl&amp;start=//*%5b@attr_id='bgbl106s2407.pdf'%5d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bgbl.de/Xaver/start.xav?startbk=Bundesanzeiger_BGBl&amp;start=//*%5b@attr_id='bgbl111s3044.pdf'%5d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bgbl.de/Xaver/start.xav?startbk=Bundesanzeiger_BGBl&amp;start=//*%5b@attr_id='bgbl103s2304.pdf'%5d" TargetMode="External"/><Relationship Id="rId19" Type="http://schemas.openxmlformats.org/officeDocument/2006/relationships/hyperlink" Target="http://www.bgbl.de/Xaver/start.xav?startbk=Bundesanzeiger_BGBl&amp;start=//*%5b@attr_id='bgbl115s2076.pdf'%5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gbl.de/Xaver/start.xav?startbk=Bundesanzeiger_BGBl&amp;start=//*%5b@attr_id='bgbl101s0959.pdf'%5d" TargetMode="External"/><Relationship Id="rId14" Type="http://schemas.openxmlformats.org/officeDocument/2006/relationships/hyperlink" Target="http://www.bgbl.de/Xaver/start.xav?startbk=Bundesanzeiger_BGBl&amp;start=//*%5b@attr_id='bgbl111s2371.pdf'%5d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CE86F-D355-40A1-AAC7-FB6EBB51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38</Pages>
  <Words>17842</Words>
  <Characters>112409</Characters>
  <Application>Microsoft Office Word</Application>
  <DocSecurity>4</DocSecurity>
  <Lines>936</Lines>
  <Paragraphs>259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Trinkwasserverordnung</vt:lpstr>
    </vt:vector>
  </TitlesOfParts>
  <Company>LANUV NRW</Company>
  <LinksUpToDate>false</LinksUpToDate>
  <CharactersWithSpaces>129992</CharactersWithSpaces>
  <SharedDoc>false</SharedDoc>
  <HLinks>
    <vt:vector size="72" baseType="variant">
      <vt:variant>
        <vt:i4>4587594</vt:i4>
      </vt:variant>
      <vt:variant>
        <vt:i4>153</vt:i4>
      </vt:variant>
      <vt:variant>
        <vt:i4>0</vt:i4>
      </vt:variant>
      <vt:variant>
        <vt:i4>5</vt:i4>
      </vt:variant>
      <vt:variant>
        <vt:lpwstr>http://igsvtu.lanuv.nrw.de/VTUP=7/dokus/70111/052512.pdf</vt:lpwstr>
      </vt:variant>
      <vt:variant>
        <vt:lpwstr/>
      </vt:variant>
      <vt:variant>
        <vt:i4>4718688</vt:i4>
      </vt:variant>
      <vt:variant>
        <vt:i4>150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http://www.bgbl.de/Xaver/start.xav?startbk=Bundesanzeiger_BGBl&amp;start=//*%5b@attr_id='bgbl113s2977.pdf'%5d</vt:lpwstr>
      </vt:variant>
      <vt:variant>
        <vt:lpwstr/>
      </vt:variant>
      <vt:variant>
        <vt:i4>4718697</vt:i4>
      </vt:variant>
      <vt:variant>
        <vt:i4>147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http://www.bgbl.de/Xaver/start.xav?startbk=Bundesanzeiger_BGBl&amp;start=//*%5b@attr_id='bgbl112s2562.pdf'%5d</vt:lpwstr>
      </vt:variant>
      <vt:variant>
        <vt:lpwstr/>
      </vt:variant>
      <vt:variant>
        <vt:i4>4718698</vt:i4>
      </vt:variant>
      <vt:variant>
        <vt:i4>144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http://www.bgbl.de/Xaver/start.xav?startbk=Bundesanzeiger_BGBl&amp;start=//*%5b@attr_id='bgbl111s3044.pdf'%5d</vt:lpwstr>
      </vt:variant>
      <vt:variant>
        <vt:lpwstr/>
      </vt:variant>
      <vt:variant>
        <vt:i4>4849772</vt:i4>
      </vt:variant>
      <vt:variant>
        <vt:i4>141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http://www.bgbl.de/Xaver/start.xav?startbk=Bundesanzeiger_BGBl&amp;start=//*%5b@attr_id='bgbl111s2371.pdf'%5d</vt:lpwstr>
      </vt:variant>
      <vt:variant>
        <vt:lpwstr/>
      </vt:variant>
      <vt:variant>
        <vt:i4>4915308</vt:i4>
      </vt:variant>
      <vt:variant>
        <vt:i4>138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http://www.bgbl.de/Xaver/start.xav?startbk=Bundesanzeiger_BGBl&amp;start=//*%5b@attr_id='bgbl111s2062.pdf'%5d</vt:lpwstr>
      </vt:variant>
      <vt:variant>
        <vt:lpwstr/>
      </vt:variant>
      <vt:variant>
        <vt:i4>4915297</vt:i4>
      </vt:variant>
      <vt:variant>
        <vt:i4>135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http://www.bgbl.de/Xaver/start.xav?startbk=Bundesanzeiger_BGBl&amp;start=//*%5b@attr_id='bgbl111s0748.pdf'%5d</vt:lpwstr>
      </vt:variant>
      <vt:variant>
        <vt:lpwstr/>
      </vt:variant>
      <vt:variant>
        <vt:i4>4849772</vt:i4>
      </vt:variant>
      <vt:variant>
        <vt:i4>132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http://www.bgbl.de/Xaver/start.xav?startbk=Bundesanzeiger_BGBl&amp;start=//*%5b@attr_id='bgbl106s2407.pdf'%5d</vt:lpwstr>
      </vt:variant>
      <vt:variant>
        <vt:lpwstr/>
      </vt:variant>
      <vt:variant>
        <vt:i4>5177448</vt:i4>
      </vt:variant>
      <vt:variant>
        <vt:i4>129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http://www.bgbl.de/Xaver/start.xav?startbk=Bundesanzeiger_BGBl&amp;start=//*%5b@attr_id='bgbl103s2304.pdf'%5d</vt:lpwstr>
      </vt:variant>
      <vt:variant>
        <vt:lpwstr/>
      </vt:variant>
      <vt:variant>
        <vt:i4>4849775</vt:i4>
      </vt:variant>
      <vt:variant>
        <vt:i4>126</vt:i4>
      </vt:variant>
      <vt:variant>
        <vt:i4>0</vt:i4>
      </vt:variant>
      <vt:variant>
        <vt:i4>5</vt:i4>
      </vt:variant>
      <vt:variant>
        <vt:lpwstr>http://www.bgbl.de/Xaver/start.xav?startbk=Bundesanzeiger_BGBl&amp;start=//*%5b@attr_id='bgbl101s0959.pdf'%5d</vt:lpwstr>
      </vt:variant>
      <vt:variant>
        <vt:lpwstr/>
      </vt:variant>
      <vt:variant>
        <vt:i4>6553699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Materialien</vt:lpwstr>
      </vt:variant>
      <vt:variant>
        <vt:i4>7799033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Änderungen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Trinkwasserverordnung</dc:title>
  <dc:creator>Natrop</dc:creator>
  <cp:lastModifiedBy>rueter</cp:lastModifiedBy>
  <cp:revision>2</cp:revision>
  <cp:lastPrinted>2003-02-04T13:59:00Z</cp:lastPrinted>
  <dcterms:created xsi:type="dcterms:W3CDTF">2016-03-23T08:03:00Z</dcterms:created>
  <dcterms:modified xsi:type="dcterms:W3CDTF">2016-03-23T08:03:00Z</dcterms:modified>
</cp:coreProperties>
</file>