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03B" w:rsidRPr="003D7753" w:rsidRDefault="00F5403B" w:rsidP="003D7753">
      <w:pPr>
        <w:pStyle w:val="berschrift1"/>
      </w:pPr>
      <w:bookmarkStart w:id="0" w:name="_Toc127841611"/>
      <w:r w:rsidRPr="003D7753">
        <w:t>Verordnung über Qualitätsziele für bestimmte gefährliche Stoffe</w:t>
      </w:r>
      <w:r w:rsidRPr="003D7753">
        <w:br/>
        <w:t>und zur Verringerung der G</w:t>
      </w:r>
      <w:bookmarkStart w:id="1" w:name="_GoBack"/>
      <w:bookmarkEnd w:id="1"/>
      <w:r w:rsidRPr="003D7753">
        <w:t>ewässerverschmutzung durch Programme</w:t>
      </w:r>
      <w:r w:rsidRPr="003D7753">
        <w:br/>
        <w:t>Gewässerqualitätsverordnung - GewQV</w:t>
      </w:r>
      <w:bookmarkEnd w:id="0"/>
    </w:p>
    <w:p w:rsidR="00F5403B" w:rsidRDefault="00F5403B" w:rsidP="003D7753">
      <w:pPr>
        <w:pStyle w:val="GesAbsatz"/>
        <w:jc w:val="center"/>
      </w:pPr>
      <w:r>
        <w:t xml:space="preserve">vom </w:t>
      </w:r>
      <w:r w:rsidR="004D53B9">
        <w:t>0</w:t>
      </w:r>
      <w:r>
        <w:t xml:space="preserve">1. Juni </w:t>
      </w:r>
      <w:r w:rsidRPr="003D7753">
        <w:t>2001</w:t>
      </w:r>
    </w:p>
    <w:p w:rsidR="003D7753" w:rsidRPr="003D7753" w:rsidRDefault="003D7753">
      <w:pPr>
        <w:pStyle w:val="GesAbsatz"/>
        <w:jc w:val="left"/>
        <w:rPr>
          <w:i/>
          <w:color w:val="0000CC"/>
        </w:rPr>
      </w:pPr>
      <w:r w:rsidRPr="003D7753">
        <w:rPr>
          <w:i/>
          <w:color w:val="0000CC"/>
        </w:rPr>
        <w:t>Die blau markierten Änderungen sind am 15.02.2006 in Kraft getreten.</w:t>
      </w:r>
    </w:p>
    <w:p w:rsidR="00F5403B" w:rsidRDefault="00953C28">
      <w:pPr>
        <w:pStyle w:val="GesAbsatz"/>
        <w:jc w:val="left"/>
      </w:pPr>
      <w:hyperlink r:id="rId8" w:history="1">
        <w:r w:rsidR="00F5403B">
          <w:rPr>
            <w:rStyle w:val="Hyperlink"/>
          </w:rPr>
          <w:t>Link zur Vorschrift im SGV</w:t>
        </w:r>
        <w:r w:rsidR="008658D0">
          <w:rPr>
            <w:rStyle w:val="Hyperlink"/>
          </w:rPr>
          <w:t>. NRW.</w:t>
        </w:r>
        <w:r w:rsidR="00F5403B">
          <w:rPr>
            <w:rStyle w:val="Hyperlink"/>
          </w:rPr>
          <w:t xml:space="preserve"> 77:</w:t>
        </w:r>
      </w:hyperlink>
    </w:p>
    <w:p w:rsidR="00F5403B" w:rsidRDefault="00F5403B">
      <w:pPr>
        <w:pStyle w:val="GesAbsatz"/>
        <w:jc w:val="center"/>
        <w:rPr>
          <w:b/>
          <w:bCs/>
          <w:sz w:val="22"/>
        </w:rPr>
      </w:pPr>
      <w:r>
        <w:rPr>
          <w:b/>
          <w:bCs/>
          <w:sz w:val="22"/>
        </w:rPr>
        <w:t>Inhalt:</w:t>
      </w:r>
    </w:p>
    <w:p w:rsidR="000613C3" w:rsidRDefault="000613C3">
      <w:pPr>
        <w:pStyle w:val="Verzeichnis1"/>
        <w:tabs>
          <w:tab w:val="clear" w:pos="9638"/>
          <w:tab w:val="right" w:leader="dot" w:pos="9627"/>
        </w:tabs>
        <w:rPr>
          <w:b w:val="0"/>
          <w:bCs/>
          <w:caps w:val="0"/>
          <w:noProof/>
          <w:sz w:val="24"/>
          <w:szCs w:val="24"/>
        </w:rPr>
      </w:pPr>
      <w:r>
        <w:rPr>
          <w:b w:val="0"/>
          <w:caps w:val="0"/>
        </w:rPr>
        <w:fldChar w:fldCharType="begin"/>
      </w:r>
      <w:r>
        <w:rPr>
          <w:b w:val="0"/>
          <w:caps w:val="0"/>
        </w:rPr>
        <w:instrText xml:space="preserve"> TOC \o "1-3" </w:instrText>
      </w:r>
      <w:r>
        <w:rPr>
          <w:b w:val="0"/>
          <w:caps w:val="0"/>
        </w:rPr>
        <w:fldChar w:fldCharType="separate"/>
      </w:r>
      <w:r>
        <w:rPr>
          <w:noProof/>
        </w:rPr>
        <w:t>Gewässerqualitätsverordnung - GewQV</w:t>
      </w:r>
      <w:r>
        <w:rPr>
          <w:noProof/>
        </w:rPr>
        <w:tab/>
      </w:r>
      <w:r>
        <w:rPr>
          <w:noProof/>
        </w:rPr>
        <w:fldChar w:fldCharType="begin"/>
      </w:r>
      <w:r>
        <w:rPr>
          <w:noProof/>
        </w:rPr>
        <w:instrText xml:space="preserve"> PAGEREF _Toc127841611 \h </w:instrText>
      </w:r>
      <w:r>
        <w:rPr>
          <w:noProof/>
        </w:rPr>
      </w:r>
      <w:r>
        <w:rPr>
          <w:noProof/>
        </w:rPr>
        <w:fldChar w:fldCharType="separate"/>
      </w:r>
      <w:r w:rsidR="003D7753">
        <w:rPr>
          <w:noProof/>
        </w:rPr>
        <w:t>1</w:t>
      </w:r>
      <w:r>
        <w:rPr>
          <w:noProof/>
        </w:rPr>
        <w:fldChar w:fldCharType="end"/>
      </w:r>
    </w:p>
    <w:p w:rsidR="000613C3" w:rsidRDefault="000613C3">
      <w:pPr>
        <w:pStyle w:val="Verzeichnis3"/>
        <w:tabs>
          <w:tab w:val="clear" w:pos="9638"/>
          <w:tab w:val="right" w:leader="dot" w:pos="9627"/>
        </w:tabs>
        <w:rPr>
          <w:i w:val="0"/>
          <w:iCs/>
          <w:noProof/>
          <w:sz w:val="24"/>
          <w:szCs w:val="24"/>
        </w:rPr>
      </w:pPr>
      <w:r>
        <w:rPr>
          <w:noProof/>
        </w:rPr>
        <w:t>§ 1  Zweck, Anwendungsbereich</w:t>
      </w:r>
      <w:r>
        <w:rPr>
          <w:noProof/>
        </w:rPr>
        <w:tab/>
      </w:r>
      <w:r>
        <w:rPr>
          <w:noProof/>
        </w:rPr>
        <w:fldChar w:fldCharType="begin"/>
      </w:r>
      <w:r>
        <w:rPr>
          <w:noProof/>
        </w:rPr>
        <w:instrText xml:space="preserve"> PAGEREF _Toc127841612 \h </w:instrText>
      </w:r>
      <w:r>
        <w:rPr>
          <w:noProof/>
        </w:rPr>
      </w:r>
      <w:r>
        <w:rPr>
          <w:noProof/>
        </w:rPr>
        <w:fldChar w:fldCharType="separate"/>
      </w:r>
      <w:r w:rsidR="003D7753">
        <w:rPr>
          <w:noProof/>
        </w:rPr>
        <w:t>1</w:t>
      </w:r>
      <w:r>
        <w:rPr>
          <w:noProof/>
        </w:rPr>
        <w:fldChar w:fldCharType="end"/>
      </w:r>
    </w:p>
    <w:p w:rsidR="000613C3" w:rsidRDefault="000613C3">
      <w:pPr>
        <w:pStyle w:val="Verzeichnis3"/>
        <w:tabs>
          <w:tab w:val="clear" w:pos="9638"/>
          <w:tab w:val="right" w:leader="dot" w:pos="9627"/>
        </w:tabs>
        <w:rPr>
          <w:i w:val="0"/>
          <w:iCs/>
          <w:noProof/>
          <w:sz w:val="24"/>
          <w:szCs w:val="24"/>
        </w:rPr>
      </w:pPr>
      <w:r>
        <w:rPr>
          <w:noProof/>
        </w:rPr>
        <w:t>§ 2  Festlegung von Qualitätszielen</w:t>
      </w:r>
      <w:r>
        <w:rPr>
          <w:noProof/>
        </w:rPr>
        <w:tab/>
      </w:r>
      <w:r>
        <w:rPr>
          <w:noProof/>
        </w:rPr>
        <w:fldChar w:fldCharType="begin"/>
      </w:r>
      <w:r>
        <w:rPr>
          <w:noProof/>
        </w:rPr>
        <w:instrText xml:space="preserve"> PAGEREF _Toc127841613 \h </w:instrText>
      </w:r>
      <w:r>
        <w:rPr>
          <w:noProof/>
        </w:rPr>
      </w:r>
      <w:r>
        <w:rPr>
          <w:noProof/>
        </w:rPr>
        <w:fldChar w:fldCharType="separate"/>
      </w:r>
      <w:r w:rsidR="003D7753">
        <w:rPr>
          <w:noProof/>
        </w:rPr>
        <w:t>1</w:t>
      </w:r>
      <w:r>
        <w:rPr>
          <w:noProof/>
        </w:rPr>
        <w:fldChar w:fldCharType="end"/>
      </w:r>
    </w:p>
    <w:p w:rsidR="000613C3" w:rsidRDefault="000613C3">
      <w:pPr>
        <w:pStyle w:val="Verzeichnis3"/>
        <w:tabs>
          <w:tab w:val="clear" w:pos="9638"/>
          <w:tab w:val="right" w:leader="dot" w:pos="9627"/>
        </w:tabs>
        <w:rPr>
          <w:i w:val="0"/>
          <w:iCs/>
          <w:noProof/>
          <w:sz w:val="24"/>
          <w:szCs w:val="24"/>
        </w:rPr>
      </w:pPr>
      <w:r>
        <w:rPr>
          <w:noProof/>
        </w:rPr>
        <w:t>§ 3 Programme zur Verringerung der Verschmutzung durch bestimmte Stoffe</w:t>
      </w:r>
      <w:r>
        <w:rPr>
          <w:noProof/>
        </w:rPr>
        <w:tab/>
      </w:r>
      <w:r>
        <w:rPr>
          <w:noProof/>
        </w:rPr>
        <w:fldChar w:fldCharType="begin"/>
      </w:r>
      <w:r>
        <w:rPr>
          <w:noProof/>
        </w:rPr>
        <w:instrText xml:space="preserve"> PAGEREF _Toc127841614 \h </w:instrText>
      </w:r>
      <w:r>
        <w:rPr>
          <w:noProof/>
        </w:rPr>
      </w:r>
      <w:r>
        <w:rPr>
          <w:noProof/>
        </w:rPr>
        <w:fldChar w:fldCharType="separate"/>
      </w:r>
      <w:r w:rsidR="003D7753">
        <w:rPr>
          <w:noProof/>
        </w:rPr>
        <w:t>1</w:t>
      </w:r>
      <w:r>
        <w:rPr>
          <w:noProof/>
        </w:rPr>
        <w:fldChar w:fldCharType="end"/>
      </w:r>
    </w:p>
    <w:p w:rsidR="000613C3" w:rsidRDefault="000613C3">
      <w:pPr>
        <w:pStyle w:val="Verzeichnis3"/>
        <w:tabs>
          <w:tab w:val="clear" w:pos="9638"/>
          <w:tab w:val="right" w:leader="dot" w:pos="9627"/>
        </w:tabs>
        <w:rPr>
          <w:i w:val="0"/>
          <w:iCs/>
          <w:noProof/>
          <w:sz w:val="24"/>
          <w:szCs w:val="24"/>
        </w:rPr>
      </w:pPr>
      <w:r>
        <w:rPr>
          <w:noProof/>
        </w:rPr>
        <w:t>§ 4 Erteilung von Erlaubnissen für Ableitungen der im Anhang aufgeführten Stoffe</w:t>
      </w:r>
      <w:r>
        <w:rPr>
          <w:noProof/>
        </w:rPr>
        <w:tab/>
      </w:r>
      <w:r>
        <w:rPr>
          <w:noProof/>
        </w:rPr>
        <w:fldChar w:fldCharType="begin"/>
      </w:r>
      <w:r>
        <w:rPr>
          <w:noProof/>
        </w:rPr>
        <w:instrText xml:space="preserve"> PAGEREF _Toc127841615 \h </w:instrText>
      </w:r>
      <w:r>
        <w:rPr>
          <w:noProof/>
        </w:rPr>
      </w:r>
      <w:r>
        <w:rPr>
          <w:noProof/>
        </w:rPr>
        <w:fldChar w:fldCharType="separate"/>
      </w:r>
      <w:r w:rsidR="003D7753">
        <w:rPr>
          <w:noProof/>
        </w:rPr>
        <w:t>2</w:t>
      </w:r>
      <w:r>
        <w:rPr>
          <w:noProof/>
        </w:rPr>
        <w:fldChar w:fldCharType="end"/>
      </w:r>
    </w:p>
    <w:p w:rsidR="000613C3" w:rsidRDefault="000613C3">
      <w:pPr>
        <w:pStyle w:val="Verzeichnis3"/>
        <w:tabs>
          <w:tab w:val="clear" w:pos="9638"/>
          <w:tab w:val="right" w:leader="dot" w:pos="9627"/>
        </w:tabs>
        <w:rPr>
          <w:i w:val="0"/>
          <w:iCs/>
          <w:noProof/>
          <w:sz w:val="24"/>
          <w:szCs w:val="24"/>
        </w:rPr>
      </w:pPr>
      <w:r>
        <w:rPr>
          <w:noProof/>
        </w:rPr>
        <w:t>§ 5 In-Kraft-Treten, Außer-Kraft-Treten</w:t>
      </w:r>
      <w:r>
        <w:rPr>
          <w:noProof/>
        </w:rPr>
        <w:tab/>
      </w:r>
      <w:r>
        <w:rPr>
          <w:noProof/>
        </w:rPr>
        <w:fldChar w:fldCharType="begin"/>
      </w:r>
      <w:r>
        <w:rPr>
          <w:noProof/>
        </w:rPr>
        <w:instrText xml:space="preserve"> PAGEREF _Toc127841616 \h </w:instrText>
      </w:r>
      <w:r>
        <w:rPr>
          <w:noProof/>
        </w:rPr>
      </w:r>
      <w:r>
        <w:rPr>
          <w:noProof/>
        </w:rPr>
        <w:fldChar w:fldCharType="separate"/>
      </w:r>
      <w:r w:rsidR="003D7753">
        <w:rPr>
          <w:noProof/>
        </w:rPr>
        <w:t>2</w:t>
      </w:r>
      <w:r>
        <w:rPr>
          <w:noProof/>
        </w:rPr>
        <w:fldChar w:fldCharType="end"/>
      </w:r>
    </w:p>
    <w:p w:rsidR="000613C3" w:rsidRDefault="000613C3">
      <w:pPr>
        <w:pStyle w:val="Verzeichnis2"/>
        <w:tabs>
          <w:tab w:val="clear" w:pos="9638"/>
          <w:tab w:val="right" w:leader="dot" w:pos="9627"/>
        </w:tabs>
        <w:rPr>
          <w:smallCaps w:val="0"/>
          <w:noProof/>
          <w:sz w:val="24"/>
          <w:szCs w:val="24"/>
        </w:rPr>
      </w:pPr>
      <w:r>
        <w:rPr>
          <w:noProof/>
        </w:rPr>
        <w:t>Anhang zu § 2: Qualitätsziele für Stoffe im Sinne des Artikels 7 der Richtlinie 76/464/EWG</w:t>
      </w:r>
      <w:r>
        <w:rPr>
          <w:noProof/>
        </w:rPr>
        <w:tab/>
      </w:r>
      <w:r>
        <w:rPr>
          <w:noProof/>
        </w:rPr>
        <w:fldChar w:fldCharType="begin"/>
      </w:r>
      <w:r>
        <w:rPr>
          <w:noProof/>
        </w:rPr>
        <w:instrText xml:space="preserve"> PAGEREF _Toc127841617 \h </w:instrText>
      </w:r>
      <w:r>
        <w:rPr>
          <w:noProof/>
        </w:rPr>
      </w:r>
      <w:r>
        <w:rPr>
          <w:noProof/>
        </w:rPr>
        <w:fldChar w:fldCharType="separate"/>
      </w:r>
      <w:r w:rsidR="003D7753">
        <w:rPr>
          <w:noProof/>
        </w:rPr>
        <w:t>3</w:t>
      </w:r>
      <w:r>
        <w:rPr>
          <w:noProof/>
        </w:rPr>
        <w:fldChar w:fldCharType="end"/>
      </w:r>
    </w:p>
    <w:p w:rsidR="00F5403B" w:rsidRPr="003D7753" w:rsidRDefault="000613C3" w:rsidP="003D7753">
      <w:pPr>
        <w:pStyle w:val="GesAbsatz"/>
      </w:pPr>
      <w:r>
        <w:rPr>
          <w:rFonts w:ascii="Times New Roman" w:hAnsi="Times New Roman"/>
          <w:b/>
          <w:caps/>
          <w:color w:val="auto"/>
        </w:rPr>
        <w:fldChar w:fldCharType="end"/>
      </w:r>
    </w:p>
    <w:p w:rsidR="00F5403B" w:rsidRDefault="00F5403B">
      <w:pPr>
        <w:pStyle w:val="GesAbsatz"/>
      </w:pPr>
      <w:r>
        <w:t>Auf Grund des § 2a des Wassergesetzes für das Land Nordrhein-Westfalen (Landeswassergesetz - LWG) in der Fassung vom 5. März 1995 (GV.</w:t>
      </w:r>
      <w:r w:rsidR="00304BB9">
        <w:t xml:space="preserve"> </w:t>
      </w:r>
      <w:r>
        <w:t>N</w:t>
      </w:r>
      <w:r w:rsidR="00304BB9">
        <w:t>R</w:t>
      </w:r>
      <w:r>
        <w:t>W. S. 926), zuletzt geändert durch Gesetz vom 9. Mai 2000 (GV.</w:t>
      </w:r>
      <w:r w:rsidR="00304BB9">
        <w:t xml:space="preserve"> </w:t>
      </w:r>
      <w:r>
        <w:t>NRW. S. 439) wird verordnet:</w:t>
      </w:r>
    </w:p>
    <w:p w:rsidR="00F5403B" w:rsidRDefault="00F5403B">
      <w:pPr>
        <w:pStyle w:val="berschrift3"/>
      </w:pPr>
      <w:bookmarkStart w:id="2" w:name="_Toc127841612"/>
      <w:r>
        <w:t xml:space="preserve">§ 1 </w:t>
      </w:r>
      <w:r>
        <w:br/>
        <w:t>Zweck, Anwendungsbereich</w:t>
      </w:r>
      <w:bookmarkEnd w:id="2"/>
    </w:p>
    <w:p w:rsidR="00F5403B" w:rsidRDefault="00F5403B">
      <w:pPr>
        <w:pStyle w:val="GesAbsatz"/>
      </w:pPr>
      <w:r>
        <w:t>(1) Diese Verordnung dient der Umsetzung der Richtlinie 76/464/EWG des Rates vom 4. Mai 1976 betre</w:t>
      </w:r>
      <w:r>
        <w:t>f</w:t>
      </w:r>
      <w:r>
        <w:t>fend die Verschmutzung infolge der Ableitung bestimmter gefährlicher Stoffe in die Gewässer der Gemei</w:t>
      </w:r>
      <w:r>
        <w:t>n</w:t>
      </w:r>
      <w:r>
        <w:t>schaft (ABl. EG Nr. L 129, S. 23).</w:t>
      </w:r>
    </w:p>
    <w:p w:rsidR="00F5403B" w:rsidRDefault="00F5403B">
      <w:pPr>
        <w:pStyle w:val="GesAbsatz"/>
      </w:pPr>
      <w:r>
        <w:t>(2) Sie gilt für die Festlegung von Qualitätszielen für Stoffe im Sinne des Artikels 7 der Richtlinie 76/464/EWG und die Aufstellung von Programmen zur Verringerung der Verschmutzung durch diese Stoffe in den oberirdischen Gewässern im Sinne des § 1 Abs. 1 Nr. 1 Wasserhaushaltsgesetz.</w:t>
      </w:r>
    </w:p>
    <w:p w:rsidR="00F5403B" w:rsidRDefault="00F5403B">
      <w:pPr>
        <w:pStyle w:val="berschrift3"/>
      </w:pPr>
      <w:bookmarkStart w:id="3" w:name="_Toc127841613"/>
      <w:r>
        <w:t xml:space="preserve">§ 2 </w:t>
      </w:r>
      <w:r>
        <w:br/>
        <w:t>Festlegung von Qualitätszielen</w:t>
      </w:r>
      <w:bookmarkEnd w:id="3"/>
    </w:p>
    <w:p w:rsidR="00F5403B" w:rsidRDefault="00F5403B">
      <w:pPr>
        <w:pStyle w:val="GesAbsatz"/>
      </w:pPr>
      <w:r>
        <w:t>Zum Schutz der aquatischen Lebensgemeinschaften und der menschlichen Gesundheit gelten für die obe</w:t>
      </w:r>
      <w:r>
        <w:t>r</w:t>
      </w:r>
      <w:r>
        <w:t xml:space="preserve">irdischen Gewässer die im Anhang aufgeführten Qualitätsziele. </w:t>
      </w:r>
    </w:p>
    <w:p w:rsidR="00F5403B" w:rsidRDefault="00F5403B">
      <w:pPr>
        <w:pStyle w:val="berschrift3"/>
      </w:pPr>
      <w:bookmarkStart w:id="4" w:name="_Toc127841614"/>
      <w:r>
        <w:t>§ 3</w:t>
      </w:r>
      <w:r>
        <w:br/>
        <w:t>Programme zur Verringerung der Verschmutzung durch bestimmte Stoffe</w:t>
      </w:r>
      <w:bookmarkEnd w:id="4"/>
    </w:p>
    <w:p w:rsidR="00F5403B" w:rsidRDefault="00F5403B">
      <w:pPr>
        <w:pStyle w:val="GesAbsatz"/>
      </w:pPr>
      <w:r>
        <w:t>(1) Das Ministerium für Umwelt und Naturschutz, Landwirtschaft und Verbraucherschutz stellt Programme zur Verringerung der Verschmutzung von oberirdischen Gewässern durch die im Anhang zu § 2 aufgefüh</w:t>
      </w:r>
      <w:r>
        <w:t>r</w:t>
      </w:r>
      <w:r>
        <w:t>ten Stoffe auf. Ziel der Programme ist es, die gemäß § 2 festgelegten Qualitätsziele einzuhalten oder in a</w:t>
      </w:r>
      <w:r>
        <w:t>n</w:t>
      </w:r>
      <w:r>
        <w:t>gemessenen Fristen zu erreichen. Das Ministerium für Umwelt und Naturschutz, Landwirtschaft und Ve</w:t>
      </w:r>
      <w:r>
        <w:t>r</w:t>
      </w:r>
      <w:r>
        <w:t>braucherschutz oder eine von ihm bestimmte obere Wasserbehörde kann Überschreitungen der gemäß § 2 festgelegten Qualitätsziele zulassen, wenn diese nicht oder nur mit unverhältnismäßigem Aufwand erreicht werden können, insbesondere bei geogenen Vorbelastungen des Gewässers, infolge von Naturkatastrophen oder bei grenzüberschreitenden Vorbelastungen, die nicht aus dem Bundesgebiet stammen. Weitergehende Anforderungen nach anderen Rechtsvorschriften bleiben unberührt.</w:t>
      </w:r>
    </w:p>
    <w:p w:rsidR="00F5403B" w:rsidRDefault="00F5403B">
      <w:pPr>
        <w:pStyle w:val="GesAbsatz"/>
      </w:pPr>
      <w:r>
        <w:t xml:space="preserve">(2) Die Programme enthalten mindestens </w:t>
      </w:r>
    </w:p>
    <w:p w:rsidR="00F5403B" w:rsidRDefault="00F5403B">
      <w:pPr>
        <w:pStyle w:val="GesAbsatz"/>
        <w:numPr>
          <w:ilvl w:val="0"/>
          <w:numId w:val="2"/>
        </w:numPr>
      </w:pPr>
      <w:r>
        <w:t xml:space="preserve">die Festlegung der Messstellen; </w:t>
      </w:r>
    </w:p>
    <w:p w:rsidR="00F5403B" w:rsidRDefault="00F5403B">
      <w:pPr>
        <w:pStyle w:val="GesAbsatz"/>
        <w:numPr>
          <w:ilvl w:val="0"/>
          <w:numId w:val="2"/>
        </w:numPr>
      </w:pPr>
      <w:r>
        <w:t xml:space="preserve">eine Bestandsaufnahme der im Gewässer vorhandenen Stoffe, die im Anhang zu § 2 aufgeführt sind; </w:t>
      </w:r>
    </w:p>
    <w:p w:rsidR="00F5403B" w:rsidRDefault="00F5403B">
      <w:pPr>
        <w:pStyle w:val="GesAbsatz"/>
        <w:numPr>
          <w:ilvl w:val="0"/>
          <w:numId w:val="2"/>
        </w:numPr>
      </w:pPr>
      <w:r>
        <w:t xml:space="preserve">die gemäß § 2 festgelegten Qualitätsziele; </w:t>
      </w:r>
    </w:p>
    <w:p w:rsidR="00F5403B" w:rsidRDefault="00F5403B">
      <w:pPr>
        <w:pStyle w:val="GesAbsatz"/>
        <w:numPr>
          <w:ilvl w:val="0"/>
          <w:numId w:val="2"/>
        </w:numPr>
      </w:pPr>
      <w:r>
        <w:t>Angaben zur Art und Weise der Überwachung der Einhaltung der Qualitätsziele einschließlich einer B</w:t>
      </w:r>
      <w:r>
        <w:t>e</w:t>
      </w:r>
      <w:r>
        <w:t xml:space="preserve">schreibung der Messverfahren, die dem Stand der Technik entsprechen; </w:t>
      </w:r>
    </w:p>
    <w:p w:rsidR="00F5403B" w:rsidRDefault="00F5403B">
      <w:pPr>
        <w:pStyle w:val="GesAbsatz"/>
        <w:numPr>
          <w:ilvl w:val="0"/>
          <w:numId w:val="2"/>
        </w:numPr>
      </w:pPr>
      <w:r>
        <w:t xml:space="preserve">eine Bewertung der Überwachungsergebnisse im Hinblick auf die Qualitätsziele; </w:t>
      </w:r>
    </w:p>
    <w:p w:rsidR="00F5403B" w:rsidRDefault="00F5403B">
      <w:pPr>
        <w:pStyle w:val="GesAbsatz"/>
        <w:numPr>
          <w:ilvl w:val="0"/>
          <w:numId w:val="2"/>
        </w:numPr>
      </w:pPr>
      <w:r>
        <w:lastRenderedPageBreak/>
        <w:t xml:space="preserve">die Ermittlung von Ursachen für die Überschreitung von Qualitätszielen; </w:t>
      </w:r>
    </w:p>
    <w:p w:rsidR="00F5403B" w:rsidRDefault="00F5403B">
      <w:pPr>
        <w:pStyle w:val="GesAbsatz"/>
        <w:numPr>
          <w:ilvl w:val="0"/>
          <w:numId w:val="2"/>
        </w:numPr>
      </w:pPr>
      <w:r>
        <w:t>Maßnahmen zur Verringerung der Gewässerverschmutzung, soweit aufgrund der Bestandsaufnahme oder der Überwachung ein Überschreiten von Qualitätszielen festgestellt wird. Hierzu zählen auch Reg</w:t>
      </w:r>
      <w:r>
        <w:t>e</w:t>
      </w:r>
      <w:r>
        <w:t>lungen für die Zusammensetzung und Verwendung von Stoffen und Stoffgruppen sowie Produkten, die die letzten wirtschaftlich realisierbaren technischen Fortschritte berücksichtigen, sowie Maßnahmen, die auf der Grundlage anderer als wasserrechtlicher Vorschriften ergriffen werden und zur Gewässerreinha</w:t>
      </w:r>
      <w:r>
        <w:t>l</w:t>
      </w:r>
      <w:r>
        <w:t xml:space="preserve">tung beitragen; </w:t>
      </w:r>
    </w:p>
    <w:p w:rsidR="00F5403B" w:rsidRDefault="00F5403B">
      <w:pPr>
        <w:pStyle w:val="GesAbsatz"/>
        <w:numPr>
          <w:ilvl w:val="0"/>
          <w:numId w:val="2"/>
        </w:numPr>
      </w:pPr>
      <w:r>
        <w:t xml:space="preserve">die Begründung für eine im Einzelfall zugelassene Überschreitung von Qualitätszielen gemäß Absatz 1 Satz 3; </w:t>
      </w:r>
    </w:p>
    <w:p w:rsidR="00F5403B" w:rsidRDefault="00F5403B">
      <w:pPr>
        <w:pStyle w:val="GesAbsatz"/>
        <w:numPr>
          <w:ilvl w:val="0"/>
          <w:numId w:val="2"/>
        </w:numPr>
      </w:pPr>
      <w:r>
        <w:t>Angaben zu den Fristen, innerhalb derer die Programme durchzuführen sind.</w:t>
      </w:r>
    </w:p>
    <w:p w:rsidR="00F5403B" w:rsidRDefault="00F5403B">
      <w:pPr>
        <w:pStyle w:val="GesAbsatz"/>
      </w:pPr>
      <w:r>
        <w:t>(3) Die Programme sind unverzüglich nach Inkrafttreten dieser Verordnung aufzustellen und alle sechs Jahre fortzuschreiben.</w:t>
      </w:r>
    </w:p>
    <w:p w:rsidR="00F5403B" w:rsidRDefault="00F5403B">
      <w:pPr>
        <w:pStyle w:val="GesAbsatz"/>
      </w:pPr>
      <w:r>
        <w:t>(4) Bei Gewässern, die Ländergrenzen überschreiten, unterrichtet das Ministerium für Umwelt und Natu</w:t>
      </w:r>
      <w:r>
        <w:t>r</w:t>
      </w:r>
      <w:r>
        <w:t>schutz, Landwirtschaft und Verbraucherschutz die im jeweils anderen Land für die Aufstellung von Pr</w:t>
      </w:r>
      <w:r>
        <w:t>o</w:t>
      </w:r>
      <w:r>
        <w:t>grammen zuständige Behörde über die Programme und Überwachungsergebnisse und stimmt die Pr</w:t>
      </w:r>
      <w:r>
        <w:t>o</w:t>
      </w:r>
      <w:r>
        <w:t>gramme mit dieser ab.</w:t>
      </w:r>
    </w:p>
    <w:p w:rsidR="00F5403B" w:rsidRDefault="00F5403B">
      <w:pPr>
        <w:pStyle w:val="berschrift3"/>
      </w:pPr>
      <w:bookmarkStart w:id="5" w:name="_Toc127841615"/>
      <w:r>
        <w:t>§ 4</w:t>
      </w:r>
      <w:r>
        <w:br/>
        <w:t>Erteilung von Erlaubnissen für Ableitungen der im Anhang aufgeführten Stoffe</w:t>
      </w:r>
      <w:bookmarkEnd w:id="5"/>
    </w:p>
    <w:p w:rsidR="00F5403B" w:rsidRDefault="00F5403B">
      <w:pPr>
        <w:pStyle w:val="GesAbsatz"/>
      </w:pPr>
      <w:r>
        <w:t>(1) Die Erteilung von Erlaubnissen nach § 3 Abs. 1 Nr. 4 und 4a sowie Abs. 2 Nr. 2 WHG für Ableitungen der im Anhang zu § 2 aufgeführten Stoffe in oberirdische Gewässer ist daran auszurichten, dass durch die Able</w:t>
      </w:r>
      <w:r>
        <w:t>i</w:t>
      </w:r>
      <w:r>
        <w:t xml:space="preserve">tung nicht die Erreichung der Qualitätsziele gefährdet wird. </w:t>
      </w:r>
    </w:p>
    <w:p w:rsidR="00F5403B" w:rsidRDefault="00F5403B">
      <w:pPr>
        <w:pStyle w:val="GesAbsatz"/>
      </w:pPr>
      <w:r>
        <w:t>(2) In der Erlaubnis für Ableitungen der im Anhang zu § 2 aufgeführten Stoffe sind zulässige, an den Qual</w:t>
      </w:r>
      <w:r>
        <w:t>i</w:t>
      </w:r>
      <w:r>
        <w:t xml:space="preserve">tätszielen auszurichtende Frachten oder Konzentrationen der Stoffe festzusetzen. Die zulässigen Frachten und Konzentrationen der Stoffe können auch durch Summen-, Leit- und Wirkparameter begrenzt werden, sofern diese zu gleichwertigen Ergebnissen führen. </w:t>
      </w:r>
    </w:p>
    <w:p w:rsidR="00F5403B" w:rsidRDefault="00F5403B">
      <w:pPr>
        <w:pStyle w:val="GesAbsatz"/>
      </w:pPr>
      <w:r>
        <w:t>(3) Entsprechen vorhandene Ableitungen nicht den Anforderungen der Absätze 1 und 2, so ist sicherzuste</w:t>
      </w:r>
      <w:r>
        <w:t>l</w:t>
      </w:r>
      <w:r>
        <w:t>len, dass die erforderlichen Maßnahmen in angemessener Frist durchgeführt werden.</w:t>
      </w:r>
    </w:p>
    <w:p w:rsidR="00F5403B" w:rsidRDefault="00F5403B">
      <w:pPr>
        <w:pStyle w:val="berschrift3"/>
      </w:pPr>
      <w:bookmarkStart w:id="6" w:name="_Toc127841616"/>
      <w:r>
        <w:t>§ 5</w:t>
      </w:r>
      <w:r>
        <w:br/>
      </w:r>
      <w:r w:rsidR="00EA09FC" w:rsidRPr="00EA09FC">
        <w:t xml:space="preserve">In-Kraft-Treten, </w:t>
      </w:r>
      <w:del w:id="7" w:author="Natrop" w:date="2006-02-16T08:23:00Z">
        <w:r w:rsidR="00EA09FC" w:rsidRPr="00EA09FC" w:rsidDel="00843A00">
          <w:delText>Berichtspflicht</w:delText>
        </w:r>
      </w:del>
      <w:ins w:id="8" w:author="Natrop" w:date="2006-02-16T08:23:00Z">
        <w:r w:rsidR="00843A00">
          <w:t>Außer-Kraft-Treten</w:t>
        </w:r>
      </w:ins>
      <w:bookmarkEnd w:id="6"/>
    </w:p>
    <w:p w:rsidR="00F5403B" w:rsidRPr="00EA09FC" w:rsidRDefault="00F5403B" w:rsidP="00EA09FC">
      <w:pPr>
        <w:pStyle w:val="GesAbsatz"/>
      </w:pPr>
      <w:r w:rsidRPr="00EA09FC">
        <w:t>Diese Verordnung tritt am Tage nach der Verkündung in Kraft.</w:t>
      </w:r>
      <w:r w:rsidR="00EA09FC" w:rsidRPr="00EA09FC">
        <w:t xml:space="preserve"> </w:t>
      </w:r>
      <w:del w:id="9" w:author="Natrop" w:date="2006-02-16T08:23:00Z">
        <w:r w:rsidR="00EA09FC" w:rsidRPr="00EA09FC" w:rsidDel="00843A00">
          <w:delText>Über die Erfahrungen mit dieser Verordnung ist der Landesregierung bis zum 31. Dezember 2009 zu berichten.</w:delText>
        </w:r>
      </w:del>
      <w:ins w:id="10" w:author="Natrop" w:date="2006-02-16T08:23:00Z">
        <w:r w:rsidR="00843A00">
          <w:t xml:space="preserve">Sie tritt mit Ablauf des 23. </w:t>
        </w:r>
      </w:ins>
      <w:ins w:id="11" w:author="Natrop" w:date="2006-02-16T08:24:00Z">
        <w:r w:rsidR="00843A00">
          <w:t>Dezember 2013 außer Kraft.</w:t>
        </w:r>
      </w:ins>
    </w:p>
    <w:p w:rsidR="00F5403B" w:rsidRDefault="00F5403B">
      <w:pPr>
        <w:pStyle w:val="GesAbsatz"/>
      </w:pPr>
    </w:p>
    <w:p w:rsidR="00F5403B" w:rsidRDefault="00F5403B">
      <w:pPr>
        <w:pStyle w:val="berschrift2"/>
        <w:jc w:val="left"/>
      </w:pPr>
      <w:r>
        <w:br w:type="page"/>
      </w:r>
      <w:bookmarkStart w:id="12" w:name="_Toc127841617"/>
      <w:r>
        <w:lastRenderedPageBreak/>
        <w:t>Anhang zu § 2: Qualitätsziele für Stoffe im Sinne des Artikels 7 der</w:t>
      </w:r>
      <w:r>
        <w:br/>
        <w:t>Richtlinie 76/464/EWG</w:t>
      </w:r>
      <w:bookmarkEnd w:id="12"/>
    </w:p>
    <w:p w:rsidR="00F5403B" w:rsidRDefault="00F5403B">
      <w:pPr>
        <w:pStyle w:val="GesAbsatz"/>
      </w:pP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42"/>
        <w:gridCol w:w="4120"/>
        <w:gridCol w:w="2191"/>
        <w:gridCol w:w="2345"/>
      </w:tblGrid>
      <w:tr w:rsidR="00F5403B">
        <w:trPr>
          <w:trHeight w:val="195"/>
          <w:tblHeader/>
        </w:trPr>
        <w:tc>
          <w:tcPr>
            <w:tcW w:w="842" w:type="dxa"/>
          </w:tcPr>
          <w:p w:rsidR="00F5403B" w:rsidRDefault="00F5403B">
            <w:pPr>
              <w:pStyle w:val="GesAbsatz"/>
              <w:rPr>
                <w:b/>
              </w:rPr>
            </w:pPr>
            <w:r>
              <w:rPr>
                <w:b/>
              </w:rPr>
              <w:t>EG-Nr.</w:t>
            </w:r>
          </w:p>
        </w:tc>
        <w:tc>
          <w:tcPr>
            <w:tcW w:w="4120" w:type="dxa"/>
          </w:tcPr>
          <w:p w:rsidR="00F5403B" w:rsidRDefault="00F5403B">
            <w:pPr>
              <w:pStyle w:val="GesAbsatz"/>
              <w:rPr>
                <w:b/>
              </w:rPr>
            </w:pPr>
            <w:r>
              <w:rPr>
                <w:b/>
              </w:rPr>
              <w:t>Stoffname</w:t>
            </w:r>
          </w:p>
        </w:tc>
        <w:tc>
          <w:tcPr>
            <w:tcW w:w="2191" w:type="dxa"/>
          </w:tcPr>
          <w:p w:rsidR="00F5403B" w:rsidRDefault="00F5403B" w:rsidP="00843A00">
            <w:pPr>
              <w:pStyle w:val="GesAbsatz"/>
              <w:tabs>
                <w:tab w:val="clear" w:pos="425"/>
                <w:tab w:val="left" w:pos="993"/>
              </w:tabs>
              <w:jc w:val="center"/>
              <w:rPr>
                <w:b/>
              </w:rPr>
            </w:pPr>
            <w:r>
              <w:rPr>
                <w:b/>
              </w:rPr>
              <w:t xml:space="preserve">QZ </w:t>
            </w:r>
            <w:r>
              <w:rPr>
                <w:rStyle w:val="Endnotenzeichen"/>
                <w:b/>
              </w:rPr>
              <w:endnoteReference w:customMarkFollows="1" w:id="1"/>
              <w:t>*)</w:t>
            </w:r>
          </w:p>
        </w:tc>
        <w:tc>
          <w:tcPr>
            <w:tcW w:w="2345" w:type="dxa"/>
          </w:tcPr>
          <w:p w:rsidR="00F5403B" w:rsidRDefault="00F5403B">
            <w:pPr>
              <w:pStyle w:val="GesAbsatz"/>
              <w:jc w:val="center"/>
              <w:rPr>
                <w:b/>
              </w:rPr>
            </w:pPr>
            <w:r>
              <w:rPr>
                <w:b/>
              </w:rPr>
              <w:t>Einheit</w:t>
            </w:r>
          </w:p>
        </w:tc>
      </w:tr>
      <w:tr w:rsidR="00F5403B">
        <w:trPr>
          <w:trHeight w:val="195"/>
        </w:trPr>
        <w:tc>
          <w:tcPr>
            <w:tcW w:w="842" w:type="dxa"/>
          </w:tcPr>
          <w:p w:rsidR="00F5403B" w:rsidRDefault="00F5403B">
            <w:pPr>
              <w:pStyle w:val="GesAbsatz"/>
            </w:pPr>
            <w:r>
              <w:t>2</w:t>
            </w:r>
          </w:p>
        </w:tc>
        <w:tc>
          <w:tcPr>
            <w:tcW w:w="4120" w:type="dxa"/>
          </w:tcPr>
          <w:p w:rsidR="00F5403B" w:rsidRDefault="00F5403B">
            <w:pPr>
              <w:pStyle w:val="GesAbsatz"/>
            </w:pPr>
            <w:r>
              <w:t>2-Amino-4-chlorphenol</w:t>
            </w:r>
          </w:p>
        </w:tc>
        <w:tc>
          <w:tcPr>
            <w:tcW w:w="2191" w:type="dxa"/>
          </w:tcPr>
          <w:p w:rsidR="00F5403B" w:rsidRDefault="00F5403B" w:rsidP="00843A00">
            <w:pPr>
              <w:pStyle w:val="GesAbsatz"/>
              <w:tabs>
                <w:tab w:val="clear" w:pos="425"/>
                <w:tab w:val="decimal" w:pos="1143"/>
              </w:tabs>
            </w:pPr>
            <w:r>
              <w:t>10</w:t>
            </w:r>
          </w:p>
        </w:tc>
        <w:tc>
          <w:tcPr>
            <w:tcW w:w="2345" w:type="dxa"/>
          </w:tcPr>
          <w:p w:rsidR="00F5403B" w:rsidRDefault="00F5403B">
            <w:pPr>
              <w:pStyle w:val="GesAbsatz"/>
              <w:jc w:val="center"/>
            </w:pPr>
            <w:r>
              <w:t>µg/l</w:t>
            </w:r>
          </w:p>
        </w:tc>
      </w:tr>
      <w:tr w:rsidR="00F5403B">
        <w:trPr>
          <w:trHeight w:val="195"/>
        </w:trPr>
        <w:tc>
          <w:tcPr>
            <w:tcW w:w="842" w:type="dxa"/>
          </w:tcPr>
          <w:p w:rsidR="00F5403B" w:rsidRDefault="00F5403B">
            <w:pPr>
              <w:pStyle w:val="GesAbsatz"/>
            </w:pPr>
            <w:r>
              <w:t>3</w:t>
            </w:r>
          </w:p>
        </w:tc>
        <w:tc>
          <w:tcPr>
            <w:tcW w:w="4120" w:type="dxa"/>
          </w:tcPr>
          <w:p w:rsidR="00F5403B" w:rsidRDefault="00F5403B">
            <w:pPr>
              <w:pStyle w:val="GesAbsatz"/>
            </w:pPr>
            <w:r>
              <w:t>Anthracen</w:t>
            </w:r>
          </w:p>
        </w:tc>
        <w:tc>
          <w:tcPr>
            <w:tcW w:w="2191" w:type="dxa"/>
          </w:tcPr>
          <w:p w:rsidR="00F5403B" w:rsidRDefault="00F5403B" w:rsidP="00843A00">
            <w:pPr>
              <w:pStyle w:val="GesAbsatz"/>
              <w:tabs>
                <w:tab w:val="clear" w:pos="425"/>
                <w:tab w:val="decimal" w:pos="1143"/>
              </w:tabs>
            </w:pPr>
            <w:r>
              <w:t>0,01</w:t>
            </w:r>
          </w:p>
        </w:tc>
        <w:tc>
          <w:tcPr>
            <w:tcW w:w="2345" w:type="dxa"/>
          </w:tcPr>
          <w:p w:rsidR="00F5403B" w:rsidRDefault="00F5403B">
            <w:pPr>
              <w:pStyle w:val="GesAbsatz"/>
              <w:jc w:val="center"/>
            </w:pPr>
            <w:r>
              <w:t>µg/l</w:t>
            </w:r>
          </w:p>
        </w:tc>
      </w:tr>
      <w:tr w:rsidR="00F5403B">
        <w:trPr>
          <w:trHeight w:val="195"/>
        </w:trPr>
        <w:tc>
          <w:tcPr>
            <w:tcW w:w="842" w:type="dxa"/>
          </w:tcPr>
          <w:p w:rsidR="00F5403B" w:rsidRDefault="00F5403B">
            <w:pPr>
              <w:pStyle w:val="GesAbsatz"/>
            </w:pPr>
            <w:r>
              <w:t>4</w:t>
            </w:r>
          </w:p>
        </w:tc>
        <w:tc>
          <w:tcPr>
            <w:tcW w:w="4120" w:type="dxa"/>
          </w:tcPr>
          <w:p w:rsidR="00F5403B" w:rsidRDefault="00F5403B">
            <w:pPr>
              <w:pStyle w:val="GesAbsatz"/>
            </w:pPr>
            <w:r>
              <w:t>Arsen</w:t>
            </w:r>
          </w:p>
        </w:tc>
        <w:tc>
          <w:tcPr>
            <w:tcW w:w="2191" w:type="dxa"/>
          </w:tcPr>
          <w:p w:rsidR="00F5403B" w:rsidRDefault="00F5403B" w:rsidP="00843A00">
            <w:pPr>
              <w:pStyle w:val="GesAbsatz"/>
              <w:tabs>
                <w:tab w:val="clear" w:pos="425"/>
                <w:tab w:val="decimal" w:pos="1143"/>
              </w:tabs>
            </w:pPr>
            <w:r>
              <w:t>40</w:t>
            </w:r>
          </w:p>
        </w:tc>
        <w:tc>
          <w:tcPr>
            <w:tcW w:w="2345" w:type="dxa"/>
          </w:tcPr>
          <w:p w:rsidR="00F5403B" w:rsidRDefault="00F5403B">
            <w:pPr>
              <w:pStyle w:val="GesAbsatz"/>
              <w:jc w:val="center"/>
            </w:pPr>
            <w:r>
              <w:t>mg/kg</w:t>
            </w:r>
          </w:p>
        </w:tc>
      </w:tr>
      <w:tr w:rsidR="00F5403B">
        <w:trPr>
          <w:trHeight w:val="195"/>
        </w:trPr>
        <w:tc>
          <w:tcPr>
            <w:tcW w:w="842" w:type="dxa"/>
          </w:tcPr>
          <w:p w:rsidR="00F5403B" w:rsidRDefault="00F5403B">
            <w:pPr>
              <w:pStyle w:val="GesAbsatz"/>
            </w:pPr>
            <w:r>
              <w:t>7</w:t>
            </w:r>
          </w:p>
        </w:tc>
        <w:tc>
          <w:tcPr>
            <w:tcW w:w="4120" w:type="dxa"/>
          </w:tcPr>
          <w:p w:rsidR="00F5403B" w:rsidRDefault="00F5403B">
            <w:pPr>
              <w:pStyle w:val="GesAbsatz"/>
            </w:pPr>
            <w:r>
              <w:t>Benzol</w:t>
            </w:r>
          </w:p>
        </w:tc>
        <w:tc>
          <w:tcPr>
            <w:tcW w:w="2191" w:type="dxa"/>
          </w:tcPr>
          <w:p w:rsidR="00F5403B" w:rsidRDefault="00F5403B" w:rsidP="00843A00">
            <w:pPr>
              <w:pStyle w:val="GesAbsatz"/>
              <w:tabs>
                <w:tab w:val="clear" w:pos="425"/>
                <w:tab w:val="decimal" w:pos="1143"/>
              </w:tabs>
            </w:pPr>
            <w:r>
              <w:t>10</w:t>
            </w:r>
          </w:p>
        </w:tc>
        <w:tc>
          <w:tcPr>
            <w:tcW w:w="2345" w:type="dxa"/>
          </w:tcPr>
          <w:p w:rsidR="00F5403B" w:rsidRDefault="00F5403B">
            <w:pPr>
              <w:pStyle w:val="GesAbsatz"/>
              <w:jc w:val="center"/>
            </w:pPr>
            <w:r>
              <w:t>µg/l</w:t>
            </w:r>
          </w:p>
        </w:tc>
      </w:tr>
      <w:tr w:rsidR="00F5403B">
        <w:trPr>
          <w:trHeight w:val="195"/>
        </w:trPr>
        <w:tc>
          <w:tcPr>
            <w:tcW w:w="842" w:type="dxa"/>
          </w:tcPr>
          <w:p w:rsidR="00F5403B" w:rsidRDefault="00F5403B">
            <w:pPr>
              <w:pStyle w:val="GesAbsatz"/>
            </w:pPr>
            <w:r>
              <w:t>8</w:t>
            </w:r>
          </w:p>
        </w:tc>
        <w:tc>
          <w:tcPr>
            <w:tcW w:w="4120" w:type="dxa"/>
          </w:tcPr>
          <w:p w:rsidR="00F5403B" w:rsidRDefault="00F5403B">
            <w:pPr>
              <w:pStyle w:val="GesAbsatz"/>
            </w:pPr>
            <w:r>
              <w:t>Benzidin</w:t>
            </w:r>
          </w:p>
        </w:tc>
        <w:tc>
          <w:tcPr>
            <w:tcW w:w="2191" w:type="dxa"/>
          </w:tcPr>
          <w:p w:rsidR="00F5403B" w:rsidRDefault="00F5403B" w:rsidP="00843A00">
            <w:pPr>
              <w:pStyle w:val="GesAbsatz"/>
              <w:tabs>
                <w:tab w:val="clear" w:pos="425"/>
                <w:tab w:val="decimal" w:pos="1143"/>
              </w:tabs>
            </w:pPr>
            <w:r>
              <w:t>0,1</w:t>
            </w:r>
          </w:p>
        </w:tc>
        <w:tc>
          <w:tcPr>
            <w:tcW w:w="2345" w:type="dxa"/>
          </w:tcPr>
          <w:p w:rsidR="00F5403B" w:rsidRDefault="00F5403B">
            <w:pPr>
              <w:pStyle w:val="GesAbsatz"/>
              <w:jc w:val="center"/>
            </w:pPr>
            <w:r>
              <w:t>µg/l</w:t>
            </w:r>
          </w:p>
        </w:tc>
      </w:tr>
      <w:tr w:rsidR="00F5403B">
        <w:trPr>
          <w:trHeight w:val="195"/>
        </w:trPr>
        <w:tc>
          <w:tcPr>
            <w:tcW w:w="842" w:type="dxa"/>
          </w:tcPr>
          <w:p w:rsidR="00F5403B" w:rsidRDefault="00F5403B">
            <w:pPr>
              <w:pStyle w:val="GesAbsatz"/>
            </w:pPr>
            <w:r>
              <w:t>9</w:t>
            </w:r>
          </w:p>
        </w:tc>
        <w:tc>
          <w:tcPr>
            <w:tcW w:w="4120" w:type="dxa"/>
          </w:tcPr>
          <w:p w:rsidR="00F5403B" w:rsidRDefault="00F5403B">
            <w:pPr>
              <w:pStyle w:val="GesAbsatz"/>
            </w:pPr>
            <w:r>
              <w:t>Benzylchlorid (alpha-Chlortoluol)</w:t>
            </w:r>
          </w:p>
        </w:tc>
        <w:tc>
          <w:tcPr>
            <w:tcW w:w="2191" w:type="dxa"/>
          </w:tcPr>
          <w:p w:rsidR="00F5403B" w:rsidRDefault="00F5403B" w:rsidP="00843A00">
            <w:pPr>
              <w:pStyle w:val="GesAbsatz"/>
              <w:tabs>
                <w:tab w:val="clear" w:pos="425"/>
                <w:tab w:val="decimal" w:pos="1143"/>
              </w:tabs>
            </w:pPr>
            <w:r>
              <w:t>10</w:t>
            </w:r>
          </w:p>
        </w:tc>
        <w:tc>
          <w:tcPr>
            <w:tcW w:w="2345" w:type="dxa"/>
          </w:tcPr>
          <w:p w:rsidR="00F5403B" w:rsidRDefault="00F5403B">
            <w:pPr>
              <w:pStyle w:val="GesAbsatz"/>
              <w:jc w:val="center"/>
            </w:pPr>
            <w:r>
              <w:t>µg/l</w:t>
            </w:r>
          </w:p>
        </w:tc>
      </w:tr>
      <w:tr w:rsidR="00F5403B">
        <w:trPr>
          <w:trHeight w:val="195"/>
        </w:trPr>
        <w:tc>
          <w:tcPr>
            <w:tcW w:w="842" w:type="dxa"/>
          </w:tcPr>
          <w:p w:rsidR="00F5403B" w:rsidRDefault="00F5403B">
            <w:pPr>
              <w:pStyle w:val="GesAbsatz"/>
            </w:pPr>
            <w:r>
              <w:t>10</w:t>
            </w:r>
          </w:p>
        </w:tc>
        <w:tc>
          <w:tcPr>
            <w:tcW w:w="4120" w:type="dxa"/>
          </w:tcPr>
          <w:p w:rsidR="00F5403B" w:rsidRDefault="00F5403B">
            <w:pPr>
              <w:pStyle w:val="GesAbsatz"/>
            </w:pPr>
            <w:r>
              <w:t>Benzylidenchlorid (alpha,alpha-Dichlortoluol)</w:t>
            </w:r>
          </w:p>
        </w:tc>
        <w:tc>
          <w:tcPr>
            <w:tcW w:w="2191" w:type="dxa"/>
          </w:tcPr>
          <w:p w:rsidR="00F5403B" w:rsidRDefault="00F5403B" w:rsidP="00843A00">
            <w:pPr>
              <w:pStyle w:val="GesAbsatz"/>
              <w:tabs>
                <w:tab w:val="clear" w:pos="425"/>
                <w:tab w:val="decimal" w:pos="1143"/>
              </w:tabs>
              <w:rPr>
                <w:lang w:val="en-GB"/>
              </w:rPr>
            </w:pPr>
            <w:r>
              <w:rPr>
                <w:lang w:val="en-GB"/>
              </w:rPr>
              <w:t>10</w:t>
            </w:r>
          </w:p>
        </w:tc>
        <w:tc>
          <w:tcPr>
            <w:tcW w:w="2345" w:type="dxa"/>
          </w:tcPr>
          <w:p w:rsidR="00F5403B" w:rsidRDefault="00F5403B">
            <w:pPr>
              <w:pStyle w:val="GesAbsatz"/>
              <w:jc w:val="center"/>
              <w:rPr>
                <w:lang w:val="en-GB"/>
              </w:rPr>
            </w:pPr>
            <w:r>
              <w:rPr>
                <w:lang w:val="en-GB"/>
              </w:rPr>
              <w:t>µg/l</w:t>
            </w:r>
          </w:p>
        </w:tc>
      </w:tr>
      <w:tr w:rsidR="00F5403B">
        <w:trPr>
          <w:trHeight w:val="195"/>
        </w:trPr>
        <w:tc>
          <w:tcPr>
            <w:tcW w:w="842" w:type="dxa"/>
          </w:tcPr>
          <w:p w:rsidR="00F5403B" w:rsidRDefault="00F5403B">
            <w:pPr>
              <w:pStyle w:val="GesAbsatz"/>
              <w:rPr>
                <w:lang w:val="en-GB"/>
              </w:rPr>
            </w:pPr>
            <w:r>
              <w:rPr>
                <w:lang w:val="en-GB"/>
              </w:rPr>
              <w:t>11</w:t>
            </w:r>
          </w:p>
        </w:tc>
        <w:tc>
          <w:tcPr>
            <w:tcW w:w="4120" w:type="dxa"/>
          </w:tcPr>
          <w:p w:rsidR="00F5403B" w:rsidRDefault="00F5403B">
            <w:pPr>
              <w:pStyle w:val="GesAbsatz"/>
              <w:rPr>
                <w:lang w:val="en-GB"/>
              </w:rPr>
            </w:pPr>
            <w:r>
              <w:rPr>
                <w:lang w:val="en-GB"/>
              </w:rPr>
              <w:t>Biphenyl</w:t>
            </w:r>
          </w:p>
        </w:tc>
        <w:tc>
          <w:tcPr>
            <w:tcW w:w="2191" w:type="dxa"/>
          </w:tcPr>
          <w:p w:rsidR="00F5403B" w:rsidRDefault="00F5403B" w:rsidP="00843A00">
            <w:pPr>
              <w:pStyle w:val="GesAbsatz"/>
              <w:tabs>
                <w:tab w:val="clear" w:pos="425"/>
                <w:tab w:val="decimal" w:pos="1143"/>
              </w:tabs>
            </w:pPr>
            <w:r>
              <w:t>1</w:t>
            </w:r>
          </w:p>
        </w:tc>
        <w:tc>
          <w:tcPr>
            <w:tcW w:w="2345" w:type="dxa"/>
          </w:tcPr>
          <w:p w:rsidR="00F5403B" w:rsidRDefault="00F5403B">
            <w:pPr>
              <w:pStyle w:val="GesAbsatz"/>
              <w:jc w:val="center"/>
            </w:pPr>
            <w:r>
              <w:t>µg/l</w:t>
            </w:r>
          </w:p>
        </w:tc>
      </w:tr>
      <w:tr w:rsidR="00F5403B">
        <w:trPr>
          <w:trHeight w:val="195"/>
        </w:trPr>
        <w:tc>
          <w:tcPr>
            <w:tcW w:w="842" w:type="dxa"/>
          </w:tcPr>
          <w:p w:rsidR="00F5403B" w:rsidRDefault="00F5403B">
            <w:pPr>
              <w:pStyle w:val="GesAbsatz"/>
            </w:pPr>
            <w:r>
              <w:t>14</w:t>
            </w:r>
          </w:p>
        </w:tc>
        <w:tc>
          <w:tcPr>
            <w:tcW w:w="4120" w:type="dxa"/>
          </w:tcPr>
          <w:p w:rsidR="00F5403B" w:rsidRDefault="00F5403B">
            <w:pPr>
              <w:pStyle w:val="GesAbsatz"/>
            </w:pPr>
            <w:r>
              <w:t>Chloralhydrat</w:t>
            </w:r>
          </w:p>
        </w:tc>
        <w:tc>
          <w:tcPr>
            <w:tcW w:w="2191" w:type="dxa"/>
          </w:tcPr>
          <w:p w:rsidR="00F5403B" w:rsidRDefault="00F5403B" w:rsidP="00843A00">
            <w:pPr>
              <w:pStyle w:val="GesAbsatz"/>
              <w:tabs>
                <w:tab w:val="clear" w:pos="425"/>
                <w:tab w:val="decimal" w:pos="1143"/>
              </w:tabs>
              <w:rPr>
                <w:lang w:val="it-IT"/>
              </w:rPr>
            </w:pPr>
            <w:r>
              <w:rPr>
                <w:lang w:val="it-IT"/>
              </w:rPr>
              <w:t>10</w:t>
            </w:r>
          </w:p>
        </w:tc>
        <w:tc>
          <w:tcPr>
            <w:tcW w:w="2345" w:type="dxa"/>
          </w:tcPr>
          <w:p w:rsidR="00F5403B" w:rsidRDefault="00F5403B">
            <w:pPr>
              <w:pStyle w:val="GesAbsatz"/>
              <w:jc w:val="center"/>
              <w:rPr>
                <w:lang w:val="it-IT"/>
              </w:rPr>
            </w:pPr>
            <w:r>
              <w:rPr>
                <w:lang w:val="it-IT"/>
              </w:rPr>
              <w:t>µg/l</w:t>
            </w:r>
          </w:p>
        </w:tc>
      </w:tr>
      <w:tr w:rsidR="00F5403B">
        <w:trPr>
          <w:trHeight w:val="195"/>
        </w:trPr>
        <w:tc>
          <w:tcPr>
            <w:tcW w:w="842" w:type="dxa"/>
          </w:tcPr>
          <w:p w:rsidR="00F5403B" w:rsidRDefault="00F5403B">
            <w:pPr>
              <w:pStyle w:val="GesAbsatz"/>
              <w:rPr>
                <w:lang w:val="it-IT"/>
              </w:rPr>
            </w:pPr>
            <w:r>
              <w:rPr>
                <w:lang w:val="it-IT"/>
              </w:rPr>
              <w:t>15</w:t>
            </w:r>
          </w:p>
        </w:tc>
        <w:tc>
          <w:tcPr>
            <w:tcW w:w="4120" w:type="dxa"/>
          </w:tcPr>
          <w:p w:rsidR="00F5403B" w:rsidRDefault="00F5403B">
            <w:pPr>
              <w:pStyle w:val="GesAbsatz"/>
              <w:rPr>
                <w:lang w:val="it-IT"/>
              </w:rPr>
            </w:pPr>
            <w:r>
              <w:rPr>
                <w:lang w:val="it-IT"/>
              </w:rPr>
              <w:t>Chlordan</w:t>
            </w:r>
          </w:p>
        </w:tc>
        <w:tc>
          <w:tcPr>
            <w:tcW w:w="2191" w:type="dxa"/>
          </w:tcPr>
          <w:p w:rsidR="00F5403B" w:rsidRDefault="00F5403B" w:rsidP="00843A00">
            <w:pPr>
              <w:pStyle w:val="GesAbsatz"/>
              <w:tabs>
                <w:tab w:val="clear" w:pos="425"/>
                <w:tab w:val="decimal" w:pos="1143"/>
              </w:tabs>
              <w:rPr>
                <w:lang w:val="it-IT"/>
              </w:rPr>
            </w:pPr>
            <w:r>
              <w:rPr>
                <w:lang w:val="it-IT"/>
              </w:rPr>
              <w:t>0,003</w:t>
            </w:r>
          </w:p>
        </w:tc>
        <w:tc>
          <w:tcPr>
            <w:tcW w:w="2345" w:type="dxa"/>
          </w:tcPr>
          <w:p w:rsidR="00F5403B" w:rsidRDefault="00F5403B">
            <w:pPr>
              <w:pStyle w:val="GesAbsatz"/>
              <w:jc w:val="center"/>
              <w:rPr>
                <w:lang w:val="it-IT"/>
              </w:rPr>
            </w:pPr>
            <w:r>
              <w:rPr>
                <w:lang w:val="it-IT"/>
              </w:rPr>
              <w:t>µg/l</w:t>
            </w:r>
          </w:p>
        </w:tc>
      </w:tr>
      <w:tr w:rsidR="00F5403B">
        <w:trPr>
          <w:trHeight w:val="195"/>
        </w:trPr>
        <w:tc>
          <w:tcPr>
            <w:tcW w:w="842" w:type="dxa"/>
          </w:tcPr>
          <w:p w:rsidR="00F5403B" w:rsidRDefault="00F5403B">
            <w:pPr>
              <w:pStyle w:val="GesAbsatz"/>
              <w:rPr>
                <w:lang w:val="it-IT"/>
              </w:rPr>
            </w:pPr>
            <w:r>
              <w:rPr>
                <w:lang w:val="it-IT"/>
              </w:rPr>
              <w:t>16</w:t>
            </w:r>
          </w:p>
        </w:tc>
        <w:tc>
          <w:tcPr>
            <w:tcW w:w="4120" w:type="dxa"/>
          </w:tcPr>
          <w:p w:rsidR="00F5403B" w:rsidRDefault="00F5403B">
            <w:pPr>
              <w:pStyle w:val="GesAbsatz"/>
              <w:rPr>
                <w:lang w:val="it-IT"/>
              </w:rPr>
            </w:pPr>
            <w:r>
              <w:rPr>
                <w:lang w:val="it-IT"/>
              </w:rPr>
              <w:t>Chloressigsäure</w:t>
            </w:r>
          </w:p>
        </w:tc>
        <w:tc>
          <w:tcPr>
            <w:tcW w:w="2191" w:type="dxa"/>
          </w:tcPr>
          <w:p w:rsidR="00F5403B" w:rsidRDefault="00F5403B" w:rsidP="00843A00">
            <w:pPr>
              <w:pStyle w:val="GesAbsatz"/>
              <w:tabs>
                <w:tab w:val="clear" w:pos="425"/>
                <w:tab w:val="decimal" w:pos="1143"/>
              </w:tabs>
              <w:rPr>
                <w:lang w:val="it-IT"/>
              </w:rPr>
            </w:pPr>
            <w:r>
              <w:rPr>
                <w:lang w:val="it-IT"/>
              </w:rPr>
              <w:t>10</w:t>
            </w:r>
          </w:p>
        </w:tc>
        <w:tc>
          <w:tcPr>
            <w:tcW w:w="2345" w:type="dxa"/>
          </w:tcPr>
          <w:p w:rsidR="00F5403B" w:rsidRDefault="00F5403B">
            <w:pPr>
              <w:pStyle w:val="GesAbsatz"/>
              <w:jc w:val="center"/>
              <w:rPr>
                <w:lang w:val="it-IT"/>
              </w:rPr>
            </w:pPr>
            <w:r>
              <w:rPr>
                <w:lang w:val="it-IT"/>
              </w:rPr>
              <w:t>µg/l</w:t>
            </w:r>
          </w:p>
        </w:tc>
      </w:tr>
      <w:tr w:rsidR="00F5403B">
        <w:trPr>
          <w:trHeight w:val="195"/>
        </w:trPr>
        <w:tc>
          <w:tcPr>
            <w:tcW w:w="842" w:type="dxa"/>
          </w:tcPr>
          <w:p w:rsidR="00F5403B" w:rsidRDefault="00F5403B">
            <w:pPr>
              <w:pStyle w:val="GesAbsatz"/>
              <w:rPr>
                <w:lang w:val="it-IT"/>
              </w:rPr>
            </w:pPr>
            <w:r>
              <w:rPr>
                <w:lang w:val="it-IT"/>
              </w:rPr>
              <w:t>17</w:t>
            </w:r>
          </w:p>
        </w:tc>
        <w:tc>
          <w:tcPr>
            <w:tcW w:w="4120" w:type="dxa"/>
          </w:tcPr>
          <w:p w:rsidR="00F5403B" w:rsidRDefault="00F5403B">
            <w:pPr>
              <w:pStyle w:val="GesAbsatz"/>
              <w:rPr>
                <w:lang w:val="it-IT"/>
              </w:rPr>
            </w:pPr>
            <w:r>
              <w:rPr>
                <w:lang w:val="it-IT"/>
              </w:rPr>
              <w:t>2-Chloranilin</w:t>
            </w:r>
          </w:p>
        </w:tc>
        <w:tc>
          <w:tcPr>
            <w:tcW w:w="2191" w:type="dxa"/>
          </w:tcPr>
          <w:p w:rsidR="00F5403B" w:rsidRDefault="00F5403B" w:rsidP="00843A00">
            <w:pPr>
              <w:pStyle w:val="GesAbsatz"/>
              <w:tabs>
                <w:tab w:val="clear" w:pos="425"/>
                <w:tab w:val="decimal" w:pos="1143"/>
              </w:tabs>
              <w:rPr>
                <w:lang w:val="it-IT"/>
              </w:rPr>
            </w:pPr>
            <w:r>
              <w:rPr>
                <w:lang w:val="it-IT"/>
              </w:rPr>
              <w:t>3</w:t>
            </w:r>
          </w:p>
        </w:tc>
        <w:tc>
          <w:tcPr>
            <w:tcW w:w="2345" w:type="dxa"/>
          </w:tcPr>
          <w:p w:rsidR="00F5403B" w:rsidRDefault="00F5403B">
            <w:pPr>
              <w:pStyle w:val="GesAbsatz"/>
              <w:jc w:val="center"/>
              <w:rPr>
                <w:lang w:val="it-IT"/>
              </w:rPr>
            </w:pPr>
            <w:r>
              <w:rPr>
                <w:lang w:val="it-IT"/>
              </w:rPr>
              <w:t>µg/l</w:t>
            </w:r>
          </w:p>
        </w:tc>
      </w:tr>
      <w:tr w:rsidR="00F5403B">
        <w:trPr>
          <w:trHeight w:val="195"/>
        </w:trPr>
        <w:tc>
          <w:tcPr>
            <w:tcW w:w="842" w:type="dxa"/>
          </w:tcPr>
          <w:p w:rsidR="00F5403B" w:rsidRDefault="00F5403B">
            <w:pPr>
              <w:pStyle w:val="GesAbsatz"/>
              <w:rPr>
                <w:lang w:val="it-IT"/>
              </w:rPr>
            </w:pPr>
            <w:r>
              <w:rPr>
                <w:lang w:val="it-IT"/>
              </w:rPr>
              <w:t>18</w:t>
            </w:r>
          </w:p>
        </w:tc>
        <w:tc>
          <w:tcPr>
            <w:tcW w:w="4120" w:type="dxa"/>
          </w:tcPr>
          <w:p w:rsidR="00F5403B" w:rsidRDefault="00F5403B">
            <w:pPr>
              <w:pStyle w:val="GesAbsatz"/>
              <w:rPr>
                <w:lang w:val="it-IT"/>
              </w:rPr>
            </w:pPr>
            <w:r>
              <w:rPr>
                <w:lang w:val="it-IT"/>
              </w:rPr>
              <w:t>3-Chloranilin</w:t>
            </w:r>
          </w:p>
        </w:tc>
        <w:tc>
          <w:tcPr>
            <w:tcW w:w="2191" w:type="dxa"/>
          </w:tcPr>
          <w:p w:rsidR="00F5403B" w:rsidRDefault="00F5403B" w:rsidP="00843A00">
            <w:pPr>
              <w:pStyle w:val="GesAbsatz"/>
              <w:tabs>
                <w:tab w:val="clear" w:pos="425"/>
                <w:tab w:val="decimal" w:pos="1143"/>
              </w:tabs>
              <w:rPr>
                <w:lang w:val="it-IT"/>
              </w:rPr>
            </w:pPr>
            <w:r>
              <w:rPr>
                <w:lang w:val="it-IT"/>
              </w:rPr>
              <w:t>1</w:t>
            </w:r>
          </w:p>
        </w:tc>
        <w:tc>
          <w:tcPr>
            <w:tcW w:w="2345" w:type="dxa"/>
          </w:tcPr>
          <w:p w:rsidR="00F5403B" w:rsidRDefault="00F5403B">
            <w:pPr>
              <w:pStyle w:val="GesAbsatz"/>
              <w:jc w:val="center"/>
              <w:rPr>
                <w:lang w:val="it-IT"/>
              </w:rPr>
            </w:pPr>
            <w:r>
              <w:rPr>
                <w:lang w:val="it-IT"/>
              </w:rPr>
              <w:t>µg/l</w:t>
            </w:r>
          </w:p>
        </w:tc>
      </w:tr>
      <w:tr w:rsidR="00F5403B">
        <w:trPr>
          <w:trHeight w:val="195"/>
        </w:trPr>
        <w:tc>
          <w:tcPr>
            <w:tcW w:w="842" w:type="dxa"/>
          </w:tcPr>
          <w:p w:rsidR="00F5403B" w:rsidRDefault="00F5403B">
            <w:pPr>
              <w:pStyle w:val="GesAbsatz"/>
              <w:rPr>
                <w:lang w:val="it-IT"/>
              </w:rPr>
            </w:pPr>
            <w:r>
              <w:rPr>
                <w:lang w:val="it-IT"/>
              </w:rPr>
              <w:t>19</w:t>
            </w:r>
          </w:p>
        </w:tc>
        <w:tc>
          <w:tcPr>
            <w:tcW w:w="4120" w:type="dxa"/>
          </w:tcPr>
          <w:p w:rsidR="00F5403B" w:rsidRDefault="00F5403B">
            <w:pPr>
              <w:pStyle w:val="GesAbsatz"/>
              <w:rPr>
                <w:lang w:val="it-IT"/>
              </w:rPr>
            </w:pPr>
            <w:r>
              <w:rPr>
                <w:lang w:val="it-IT"/>
              </w:rPr>
              <w:t>4-Chloranilin</w:t>
            </w:r>
          </w:p>
        </w:tc>
        <w:tc>
          <w:tcPr>
            <w:tcW w:w="2191" w:type="dxa"/>
          </w:tcPr>
          <w:p w:rsidR="00F5403B" w:rsidRDefault="00F5403B" w:rsidP="00843A00">
            <w:pPr>
              <w:pStyle w:val="GesAbsatz"/>
              <w:tabs>
                <w:tab w:val="clear" w:pos="425"/>
                <w:tab w:val="decimal" w:pos="1143"/>
              </w:tabs>
              <w:rPr>
                <w:lang w:val="it-IT"/>
              </w:rPr>
            </w:pPr>
            <w:r>
              <w:rPr>
                <w:lang w:val="it-IT"/>
              </w:rPr>
              <w:t>0,05</w:t>
            </w:r>
          </w:p>
        </w:tc>
        <w:tc>
          <w:tcPr>
            <w:tcW w:w="2345" w:type="dxa"/>
          </w:tcPr>
          <w:p w:rsidR="00F5403B" w:rsidRDefault="00F5403B">
            <w:pPr>
              <w:pStyle w:val="GesAbsatz"/>
              <w:jc w:val="center"/>
              <w:rPr>
                <w:lang w:val="it-IT"/>
              </w:rPr>
            </w:pPr>
            <w:r>
              <w:rPr>
                <w:lang w:val="it-IT"/>
              </w:rPr>
              <w:t>µg/l</w:t>
            </w:r>
          </w:p>
        </w:tc>
      </w:tr>
      <w:tr w:rsidR="00F5403B">
        <w:trPr>
          <w:trHeight w:val="195"/>
        </w:trPr>
        <w:tc>
          <w:tcPr>
            <w:tcW w:w="842" w:type="dxa"/>
          </w:tcPr>
          <w:p w:rsidR="00F5403B" w:rsidRDefault="00F5403B">
            <w:pPr>
              <w:pStyle w:val="GesAbsatz"/>
            </w:pPr>
            <w:r>
              <w:t>20</w:t>
            </w:r>
          </w:p>
        </w:tc>
        <w:tc>
          <w:tcPr>
            <w:tcW w:w="4120" w:type="dxa"/>
          </w:tcPr>
          <w:p w:rsidR="00F5403B" w:rsidRDefault="00F5403B">
            <w:pPr>
              <w:pStyle w:val="GesAbsatz"/>
            </w:pPr>
            <w:r>
              <w:t>Chlorbenzol</w:t>
            </w:r>
          </w:p>
        </w:tc>
        <w:tc>
          <w:tcPr>
            <w:tcW w:w="2191" w:type="dxa"/>
          </w:tcPr>
          <w:p w:rsidR="00F5403B" w:rsidRDefault="00F5403B" w:rsidP="00843A00">
            <w:pPr>
              <w:pStyle w:val="GesAbsatz"/>
              <w:tabs>
                <w:tab w:val="clear" w:pos="425"/>
                <w:tab w:val="decimal" w:pos="1143"/>
              </w:tabs>
            </w:pPr>
            <w:r>
              <w:t>1</w:t>
            </w:r>
          </w:p>
        </w:tc>
        <w:tc>
          <w:tcPr>
            <w:tcW w:w="2345" w:type="dxa"/>
          </w:tcPr>
          <w:p w:rsidR="00F5403B" w:rsidRDefault="00F5403B">
            <w:pPr>
              <w:pStyle w:val="GesAbsatz"/>
              <w:jc w:val="center"/>
            </w:pPr>
            <w:r>
              <w:t>µg/l</w:t>
            </w:r>
          </w:p>
        </w:tc>
      </w:tr>
      <w:tr w:rsidR="00F5403B">
        <w:trPr>
          <w:trHeight w:val="195"/>
        </w:trPr>
        <w:tc>
          <w:tcPr>
            <w:tcW w:w="842" w:type="dxa"/>
          </w:tcPr>
          <w:p w:rsidR="00F5403B" w:rsidRDefault="00F5403B">
            <w:pPr>
              <w:pStyle w:val="GesAbsatz"/>
            </w:pPr>
            <w:r>
              <w:t>21</w:t>
            </w:r>
          </w:p>
        </w:tc>
        <w:tc>
          <w:tcPr>
            <w:tcW w:w="4120" w:type="dxa"/>
          </w:tcPr>
          <w:p w:rsidR="00F5403B" w:rsidRDefault="00F5403B">
            <w:pPr>
              <w:pStyle w:val="GesAbsatz"/>
            </w:pPr>
            <w:r>
              <w:t>1-Chlor-2,4-dinitrobenzol</w:t>
            </w:r>
          </w:p>
        </w:tc>
        <w:tc>
          <w:tcPr>
            <w:tcW w:w="2191" w:type="dxa"/>
          </w:tcPr>
          <w:p w:rsidR="00F5403B" w:rsidRDefault="00F5403B" w:rsidP="00843A00">
            <w:pPr>
              <w:pStyle w:val="GesAbsatz"/>
              <w:tabs>
                <w:tab w:val="clear" w:pos="425"/>
                <w:tab w:val="decimal" w:pos="1143"/>
              </w:tabs>
            </w:pPr>
            <w:r>
              <w:t>5</w:t>
            </w:r>
          </w:p>
        </w:tc>
        <w:tc>
          <w:tcPr>
            <w:tcW w:w="2345" w:type="dxa"/>
          </w:tcPr>
          <w:p w:rsidR="00F5403B" w:rsidRDefault="00F5403B">
            <w:pPr>
              <w:pStyle w:val="GesAbsatz"/>
              <w:jc w:val="center"/>
            </w:pPr>
            <w:r>
              <w:t>µg/l</w:t>
            </w:r>
          </w:p>
        </w:tc>
      </w:tr>
      <w:tr w:rsidR="00F5403B">
        <w:trPr>
          <w:trHeight w:val="195"/>
        </w:trPr>
        <w:tc>
          <w:tcPr>
            <w:tcW w:w="842" w:type="dxa"/>
          </w:tcPr>
          <w:p w:rsidR="00F5403B" w:rsidRDefault="00F5403B">
            <w:pPr>
              <w:pStyle w:val="GesAbsatz"/>
            </w:pPr>
            <w:r>
              <w:t>22</w:t>
            </w:r>
          </w:p>
        </w:tc>
        <w:tc>
          <w:tcPr>
            <w:tcW w:w="4120" w:type="dxa"/>
          </w:tcPr>
          <w:p w:rsidR="00F5403B" w:rsidRDefault="00F5403B">
            <w:pPr>
              <w:pStyle w:val="GesAbsatz"/>
            </w:pPr>
            <w:r>
              <w:t>2-Chlorethanol</w:t>
            </w:r>
          </w:p>
        </w:tc>
        <w:tc>
          <w:tcPr>
            <w:tcW w:w="2191" w:type="dxa"/>
          </w:tcPr>
          <w:p w:rsidR="00F5403B" w:rsidRDefault="00F5403B" w:rsidP="00843A00">
            <w:pPr>
              <w:pStyle w:val="GesAbsatz"/>
              <w:tabs>
                <w:tab w:val="clear" w:pos="425"/>
                <w:tab w:val="decimal" w:pos="1143"/>
              </w:tabs>
              <w:rPr>
                <w:lang w:val="en-GB"/>
              </w:rPr>
            </w:pPr>
            <w:r>
              <w:rPr>
                <w:lang w:val="en-GB"/>
              </w:rPr>
              <w:t>10</w:t>
            </w:r>
          </w:p>
        </w:tc>
        <w:tc>
          <w:tcPr>
            <w:tcW w:w="2345" w:type="dxa"/>
          </w:tcPr>
          <w:p w:rsidR="00F5403B" w:rsidRDefault="00F5403B">
            <w:pPr>
              <w:pStyle w:val="GesAbsatz"/>
              <w:jc w:val="center"/>
              <w:rPr>
                <w:lang w:val="en-GB"/>
              </w:rPr>
            </w:pPr>
            <w:r>
              <w:rPr>
                <w:lang w:val="en-GB"/>
              </w:rPr>
              <w:t>µg/l</w:t>
            </w:r>
          </w:p>
        </w:tc>
      </w:tr>
      <w:tr w:rsidR="00F5403B">
        <w:trPr>
          <w:trHeight w:val="195"/>
        </w:trPr>
        <w:tc>
          <w:tcPr>
            <w:tcW w:w="842" w:type="dxa"/>
          </w:tcPr>
          <w:p w:rsidR="00F5403B" w:rsidRDefault="00F5403B">
            <w:pPr>
              <w:pStyle w:val="GesAbsatz"/>
              <w:rPr>
                <w:lang w:val="en-GB"/>
              </w:rPr>
            </w:pPr>
            <w:r>
              <w:rPr>
                <w:lang w:val="en-GB"/>
              </w:rPr>
              <w:t>24</w:t>
            </w:r>
          </w:p>
        </w:tc>
        <w:tc>
          <w:tcPr>
            <w:tcW w:w="4120" w:type="dxa"/>
          </w:tcPr>
          <w:p w:rsidR="00F5403B" w:rsidRDefault="00F5403B">
            <w:pPr>
              <w:pStyle w:val="GesAbsatz"/>
              <w:rPr>
                <w:lang w:val="en-GB"/>
              </w:rPr>
            </w:pPr>
            <w:r>
              <w:rPr>
                <w:lang w:val="en-GB"/>
              </w:rPr>
              <w:t>4-Chlor-3-methylphenol</w:t>
            </w:r>
          </w:p>
        </w:tc>
        <w:tc>
          <w:tcPr>
            <w:tcW w:w="2191" w:type="dxa"/>
          </w:tcPr>
          <w:p w:rsidR="00F5403B" w:rsidRDefault="00F5403B" w:rsidP="00843A00">
            <w:pPr>
              <w:pStyle w:val="GesAbsatz"/>
              <w:tabs>
                <w:tab w:val="clear" w:pos="425"/>
                <w:tab w:val="decimal" w:pos="1143"/>
              </w:tabs>
            </w:pPr>
            <w:r>
              <w:t>10</w:t>
            </w:r>
          </w:p>
        </w:tc>
        <w:tc>
          <w:tcPr>
            <w:tcW w:w="2345" w:type="dxa"/>
          </w:tcPr>
          <w:p w:rsidR="00F5403B" w:rsidRDefault="00F5403B">
            <w:pPr>
              <w:pStyle w:val="GesAbsatz"/>
              <w:jc w:val="center"/>
            </w:pPr>
            <w:r>
              <w:t>µg/l</w:t>
            </w:r>
          </w:p>
        </w:tc>
      </w:tr>
      <w:tr w:rsidR="00F5403B">
        <w:trPr>
          <w:trHeight w:val="195"/>
        </w:trPr>
        <w:tc>
          <w:tcPr>
            <w:tcW w:w="842" w:type="dxa"/>
          </w:tcPr>
          <w:p w:rsidR="00F5403B" w:rsidRDefault="00F5403B">
            <w:pPr>
              <w:pStyle w:val="GesAbsatz"/>
            </w:pPr>
            <w:r>
              <w:t>25</w:t>
            </w:r>
          </w:p>
        </w:tc>
        <w:tc>
          <w:tcPr>
            <w:tcW w:w="4120" w:type="dxa"/>
          </w:tcPr>
          <w:p w:rsidR="00F5403B" w:rsidRDefault="00F5403B">
            <w:pPr>
              <w:pStyle w:val="GesAbsatz"/>
            </w:pPr>
            <w:r>
              <w:t>1-Chlornaphthalin</w:t>
            </w:r>
          </w:p>
        </w:tc>
        <w:tc>
          <w:tcPr>
            <w:tcW w:w="2191" w:type="dxa"/>
          </w:tcPr>
          <w:p w:rsidR="00F5403B" w:rsidRDefault="00F5403B" w:rsidP="00843A00">
            <w:pPr>
              <w:pStyle w:val="GesAbsatz"/>
              <w:tabs>
                <w:tab w:val="clear" w:pos="425"/>
                <w:tab w:val="decimal" w:pos="1143"/>
              </w:tabs>
            </w:pPr>
            <w:r>
              <w:t>1</w:t>
            </w:r>
          </w:p>
        </w:tc>
        <w:tc>
          <w:tcPr>
            <w:tcW w:w="2345" w:type="dxa"/>
          </w:tcPr>
          <w:p w:rsidR="00F5403B" w:rsidRDefault="00F5403B">
            <w:pPr>
              <w:pStyle w:val="GesAbsatz"/>
              <w:jc w:val="center"/>
            </w:pPr>
            <w:r>
              <w:t>µg/l</w:t>
            </w:r>
          </w:p>
        </w:tc>
      </w:tr>
      <w:tr w:rsidR="00F5403B">
        <w:trPr>
          <w:trHeight w:val="195"/>
        </w:trPr>
        <w:tc>
          <w:tcPr>
            <w:tcW w:w="842" w:type="dxa"/>
          </w:tcPr>
          <w:p w:rsidR="00F5403B" w:rsidRDefault="00F5403B">
            <w:pPr>
              <w:pStyle w:val="GesAbsatz"/>
            </w:pPr>
            <w:r>
              <w:t>26</w:t>
            </w:r>
          </w:p>
        </w:tc>
        <w:tc>
          <w:tcPr>
            <w:tcW w:w="4120" w:type="dxa"/>
          </w:tcPr>
          <w:p w:rsidR="00F5403B" w:rsidRDefault="00F5403B">
            <w:pPr>
              <w:pStyle w:val="GesAbsatz"/>
            </w:pPr>
            <w:r>
              <w:t>Chlornaphthaline (technische Mischung)</w:t>
            </w:r>
          </w:p>
        </w:tc>
        <w:tc>
          <w:tcPr>
            <w:tcW w:w="2191" w:type="dxa"/>
          </w:tcPr>
          <w:p w:rsidR="00F5403B" w:rsidRDefault="00F5403B" w:rsidP="00843A00">
            <w:pPr>
              <w:pStyle w:val="GesAbsatz"/>
              <w:tabs>
                <w:tab w:val="clear" w:pos="425"/>
                <w:tab w:val="decimal" w:pos="1143"/>
              </w:tabs>
              <w:rPr>
                <w:lang w:val="en-GB"/>
              </w:rPr>
            </w:pPr>
            <w:r>
              <w:rPr>
                <w:lang w:val="en-GB"/>
              </w:rPr>
              <w:t>0,01</w:t>
            </w:r>
          </w:p>
        </w:tc>
        <w:tc>
          <w:tcPr>
            <w:tcW w:w="2345" w:type="dxa"/>
          </w:tcPr>
          <w:p w:rsidR="00F5403B" w:rsidRDefault="00F5403B">
            <w:pPr>
              <w:pStyle w:val="GesAbsatz"/>
              <w:jc w:val="center"/>
              <w:rPr>
                <w:lang w:val="en-GB"/>
              </w:rPr>
            </w:pPr>
            <w:r>
              <w:rPr>
                <w:lang w:val="en-GB"/>
              </w:rPr>
              <w:t>µg/l</w:t>
            </w:r>
          </w:p>
        </w:tc>
      </w:tr>
      <w:tr w:rsidR="00F5403B">
        <w:trPr>
          <w:trHeight w:val="195"/>
        </w:trPr>
        <w:tc>
          <w:tcPr>
            <w:tcW w:w="842" w:type="dxa"/>
          </w:tcPr>
          <w:p w:rsidR="00F5403B" w:rsidRDefault="00F5403B">
            <w:pPr>
              <w:pStyle w:val="GesAbsatz"/>
              <w:rPr>
                <w:lang w:val="en-GB"/>
              </w:rPr>
            </w:pPr>
            <w:r>
              <w:rPr>
                <w:lang w:val="en-GB"/>
              </w:rPr>
              <w:t>27</w:t>
            </w:r>
          </w:p>
        </w:tc>
        <w:tc>
          <w:tcPr>
            <w:tcW w:w="4120" w:type="dxa"/>
          </w:tcPr>
          <w:p w:rsidR="00F5403B" w:rsidRDefault="00F5403B">
            <w:pPr>
              <w:pStyle w:val="GesAbsatz"/>
              <w:rPr>
                <w:lang w:val="en-GB"/>
              </w:rPr>
            </w:pPr>
            <w:r>
              <w:rPr>
                <w:lang w:val="en-GB"/>
              </w:rPr>
              <w:t>4-Chlor-2-nitroanilin</w:t>
            </w:r>
          </w:p>
        </w:tc>
        <w:tc>
          <w:tcPr>
            <w:tcW w:w="2191" w:type="dxa"/>
          </w:tcPr>
          <w:p w:rsidR="00F5403B" w:rsidRDefault="00F5403B" w:rsidP="00843A00">
            <w:pPr>
              <w:pStyle w:val="GesAbsatz"/>
              <w:tabs>
                <w:tab w:val="clear" w:pos="425"/>
                <w:tab w:val="decimal" w:pos="1143"/>
              </w:tabs>
              <w:rPr>
                <w:lang w:val="en-GB"/>
              </w:rPr>
            </w:pPr>
            <w:r>
              <w:rPr>
                <w:lang w:val="en-GB"/>
              </w:rPr>
              <w:t>3</w:t>
            </w:r>
          </w:p>
        </w:tc>
        <w:tc>
          <w:tcPr>
            <w:tcW w:w="2345" w:type="dxa"/>
          </w:tcPr>
          <w:p w:rsidR="00F5403B" w:rsidRDefault="00F5403B">
            <w:pPr>
              <w:pStyle w:val="GesAbsatz"/>
              <w:jc w:val="center"/>
              <w:rPr>
                <w:lang w:val="en-GB"/>
              </w:rPr>
            </w:pPr>
            <w:r>
              <w:rPr>
                <w:lang w:val="en-GB"/>
              </w:rPr>
              <w:t>µg/l</w:t>
            </w:r>
          </w:p>
        </w:tc>
      </w:tr>
      <w:tr w:rsidR="00F5403B">
        <w:trPr>
          <w:trHeight w:val="195"/>
        </w:trPr>
        <w:tc>
          <w:tcPr>
            <w:tcW w:w="842" w:type="dxa"/>
          </w:tcPr>
          <w:p w:rsidR="00F5403B" w:rsidRDefault="00F5403B">
            <w:pPr>
              <w:pStyle w:val="GesAbsatz"/>
              <w:rPr>
                <w:lang w:val="en-GB"/>
              </w:rPr>
            </w:pPr>
            <w:r>
              <w:rPr>
                <w:lang w:val="en-GB"/>
              </w:rPr>
              <w:t>28</w:t>
            </w:r>
          </w:p>
        </w:tc>
        <w:tc>
          <w:tcPr>
            <w:tcW w:w="4120" w:type="dxa"/>
          </w:tcPr>
          <w:p w:rsidR="00F5403B" w:rsidRDefault="00F5403B">
            <w:pPr>
              <w:pStyle w:val="GesAbsatz"/>
              <w:rPr>
                <w:lang w:val="en-GB"/>
              </w:rPr>
            </w:pPr>
            <w:r>
              <w:rPr>
                <w:lang w:val="en-GB"/>
              </w:rPr>
              <w:t>1-Chlor-2-nitrobenzol</w:t>
            </w:r>
          </w:p>
        </w:tc>
        <w:tc>
          <w:tcPr>
            <w:tcW w:w="2191" w:type="dxa"/>
          </w:tcPr>
          <w:p w:rsidR="00F5403B" w:rsidRDefault="00F5403B" w:rsidP="00843A00">
            <w:pPr>
              <w:pStyle w:val="GesAbsatz"/>
              <w:tabs>
                <w:tab w:val="clear" w:pos="425"/>
                <w:tab w:val="decimal" w:pos="1143"/>
              </w:tabs>
              <w:rPr>
                <w:lang w:val="en-GB"/>
              </w:rPr>
            </w:pPr>
            <w:r>
              <w:rPr>
                <w:lang w:val="en-GB"/>
              </w:rPr>
              <w:t>10</w:t>
            </w:r>
          </w:p>
        </w:tc>
        <w:tc>
          <w:tcPr>
            <w:tcW w:w="2345" w:type="dxa"/>
          </w:tcPr>
          <w:p w:rsidR="00F5403B" w:rsidRDefault="00F5403B">
            <w:pPr>
              <w:pStyle w:val="GesAbsatz"/>
              <w:jc w:val="center"/>
              <w:rPr>
                <w:lang w:val="en-GB"/>
              </w:rPr>
            </w:pPr>
            <w:r>
              <w:rPr>
                <w:lang w:val="en-GB"/>
              </w:rPr>
              <w:t>µg/l</w:t>
            </w:r>
          </w:p>
        </w:tc>
      </w:tr>
      <w:tr w:rsidR="00F5403B">
        <w:trPr>
          <w:trHeight w:val="195"/>
        </w:trPr>
        <w:tc>
          <w:tcPr>
            <w:tcW w:w="842" w:type="dxa"/>
          </w:tcPr>
          <w:p w:rsidR="00F5403B" w:rsidRDefault="00F5403B">
            <w:pPr>
              <w:pStyle w:val="GesAbsatz"/>
              <w:rPr>
                <w:lang w:val="en-GB"/>
              </w:rPr>
            </w:pPr>
            <w:r>
              <w:rPr>
                <w:lang w:val="en-GB"/>
              </w:rPr>
              <w:t>29</w:t>
            </w:r>
          </w:p>
        </w:tc>
        <w:tc>
          <w:tcPr>
            <w:tcW w:w="4120" w:type="dxa"/>
          </w:tcPr>
          <w:p w:rsidR="00F5403B" w:rsidRDefault="00F5403B">
            <w:pPr>
              <w:pStyle w:val="GesAbsatz"/>
              <w:rPr>
                <w:lang w:val="en-GB"/>
              </w:rPr>
            </w:pPr>
            <w:r>
              <w:rPr>
                <w:lang w:val="en-GB"/>
              </w:rPr>
              <w:t>1-Chlor-3-nitrobenzol</w:t>
            </w:r>
          </w:p>
        </w:tc>
        <w:tc>
          <w:tcPr>
            <w:tcW w:w="2191" w:type="dxa"/>
          </w:tcPr>
          <w:p w:rsidR="00F5403B" w:rsidRDefault="00F5403B" w:rsidP="00843A00">
            <w:pPr>
              <w:pStyle w:val="GesAbsatz"/>
              <w:tabs>
                <w:tab w:val="clear" w:pos="425"/>
                <w:tab w:val="decimal" w:pos="1143"/>
              </w:tabs>
              <w:rPr>
                <w:lang w:val="en-GB"/>
              </w:rPr>
            </w:pPr>
            <w:r>
              <w:rPr>
                <w:lang w:val="en-GB"/>
              </w:rPr>
              <w:t>1</w:t>
            </w:r>
          </w:p>
        </w:tc>
        <w:tc>
          <w:tcPr>
            <w:tcW w:w="2345" w:type="dxa"/>
          </w:tcPr>
          <w:p w:rsidR="00F5403B" w:rsidRDefault="00F5403B">
            <w:pPr>
              <w:pStyle w:val="GesAbsatz"/>
              <w:jc w:val="center"/>
              <w:rPr>
                <w:lang w:val="en-GB"/>
              </w:rPr>
            </w:pPr>
            <w:r>
              <w:rPr>
                <w:lang w:val="en-GB"/>
              </w:rPr>
              <w:t>µg/l</w:t>
            </w:r>
          </w:p>
        </w:tc>
      </w:tr>
      <w:tr w:rsidR="00F5403B">
        <w:trPr>
          <w:trHeight w:val="195"/>
        </w:trPr>
        <w:tc>
          <w:tcPr>
            <w:tcW w:w="842" w:type="dxa"/>
          </w:tcPr>
          <w:p w:rsidR="00F5403B" w:rsidRDefault="00F5403B">
            <w:pPr>
              <w:pStyle w:val="GesAbsatz"/>
              <w:rPr>
                <w:lang w:val="en-GB"/>
              </w:rPr>
            </w:pPr>
            <w:r>
              <w:rPr>
                <w:lang w:val="en-GB"/>
              </w:rPr>
              <w:t>30</w:t>
            </w:r>
          </w:p>
        </w:tc>
        <w:tc>
          <w:tcPr>
            <w:tcW w:w="4120" w:type="dxa"/>
          </w:tcPr>
          <w:p w:rsidR="00F5403B" w:rsidRDefault="00F5403B">
            <w:pPr>
              <w:pStyle w:val="GesAbsatz"/>
              <w:rPr>
                <w:lang w:val="en-GB"/>
              </w:rPr>
            </w:pPr>
            <w:r>
              <w:rPr>
                <w:lang w:val="en-GB"/>
              </w:rPr>
              <w:t>1-Chlor-4-nitrobenzol</w:t>
            </w:r>
          </w:p>
        </w:tc>
        <w:tc>
          <w:tcPr>
            <w:tcW w:w="2191" w:type="dxa"/>
          </w:tcPr>
          <w:p w:rsidR="00F5403B" w:rsidRDefault="00F5403B" w:rsidP="00843A00">
            <w:pPr>
              <w:pStyle w:val="GesAbsatz"/>
              <w:tabs>
                <w:tab w:val="clear" w:pos="425"/>
                <w:tab w:val="decimal" w:pos="1143"/>
              </w:tabs>
              <w:rPr>
                <w:lang w:val="en-GB"/>
              </w:rPr>
            </w:pPr>
            <w:r>
              <w:rPr>
                <w:lang w:val="en-GB"/>
              </w:rPr>
              <w:t>10</w:t>
            </w:r>
          </w:p>
        </w:tc>
        <w:tc>
          <w:tcPr>
            <w:tcW w:w="2345" w:type="dxa"/>
          </w:tcPr>
          <w:p w:rsidR="00F5403B" w:rsidRDefault="00F5403B">
            <w:pPr>
              <w:pStyle w:val="GesAbsatz"/>
              <w:jc w:val="center"/>
              <w:rPr>
                <w:lang w:val="en-GB"/>
              </w:rPr>
            </w:pPr>
            <w:r>
              <w:rPr>
                <w:lang w:val="en-GB"/>
              </w:rPr>
              <w:t>µg/l</w:t>
            </w:r>
          </w:p>
        </w:tc>
      </w:tr>
      <w:tr w:rsidR="00F5403B">
        <w:trPr>
          <w:trHeight w:val="195"/>
        </w:trPr>
        <w:tc>
          <w:tcPr>
            <w:tcW w:w="842" w:type="dxa"/>
          </w:tcPr>
          <w:p w:rsidR="00F5403B" w:rsidRDefault="00F5403B">
            <w:pPr>
              <w:pStyle w:val="GesAbsatz"/>
              <w:rPr>
                <w:lang w:val="en-GB"/>
              </w:rPr>
            </w:pPr>
            <w:r>
              <w:rPr>
                <w:lang w:val="en-GB"/>
              </w:rPr>
              <w:t>31</w:t>
            </w:r>
          </w:p>
        </w:tc>
        <w:tc>
          <w:tcPr>
            <w:tcW w:w="4120" w:type="dxa"/>
          </w:tcPr>
          <w:p w:rsidR="00F5403B" w:rsidRDefault="00F5403B">
            <w:pPr>
              <w:pStyle w:val="GesAbsatz"/>
              <w:rPr>
                <w:lang w:val="en-GB"/>
              </w:rPr>
            </w:pPr>
            <w:r>
              <w:rPr>
                <w:lang w:val="en-GB"/>
              </w:rPr>
              <w:t>4-Chlor-2-nitrotoluol</w:t>
            </w:r>
          </w:p>
        </w:tc>
        <w:tc>
          <w:tcPr>
            <w:tcW w:w="2191" w:type="dxa"/>
          </w:tcPr>
          <w:p w:rsidR="00F5403B" w:rsidRDefault="00F5403B" w:rsidP="00843A00">
            <w:pPr>
              <w:pStyle w:val="GesAbsatz"/>
              <w:tabs>
                <w:tab w:val="clear" w:pos="425"/>
                <w:tab w:val="decimal" w:pos="1143"/>
              </w:tabs>
              <w:rPr>
                <w:lang w:val="en-GB"/>
              </w:rPr>
            </w:pPr>
            <w:r>
              <w:rPr>
                <w:lang w:val="en-GB"/>
              </w:rPr>
              <w:t>10</w:t>
            </w:r>
          </w:p>
        </w:tc>
        <w:tc>
          <w:tcPr>
            <w:tcW w:w="2345" w:type="dxa"/>
          </w:tcPr>
          <w:p w:rsidR="00F5403B" w:rsidRDefault="00F5403B">
            <w:pPr>
              <w:pStyle w:val="GesAbsatz"/>
              <w:jc w:val="center"/>
              <w:rPr>
                <w:lang w:val="en-GB"/>
              </w:rPr>
            </w:pPr>
            <w:r>
              <w:rPr>
                <w:lang w:val="en-GB"/>
              </w:rPr>
              <w:t>µg/l</w:t>
            </w:r>
          </w:p>
        </w:tc>
      </w:tr>
      <w:tr w:rsidR="00F5403B">
        <w:trPr>
          <w:trHeight w:val="195"/>
        </w:trPr>
        <w:tc>
          <w:tcPr>
            <w:tcW w:w="842" w:type="dxa"/>
          </w:tcPr>
          <w:p w:rsidR="00F5403B" w:rsidRDefault="00F5403B">
            <w:pPr>
              <w:pStyle w:val="GesAbsatz"/>
              <w:rPr>
                <w:lang w:val="en-GB"/>
              </w:rPr>
            </w:pPr>
            <w:r>
              <w:rPr>
                <w:lang w:val="en-GB"/>
              </w:rPr>
              <w:t>(32)</w:t>
            </w:r>
          </w:p>
        </w:tc>
        <w:tc>
          <w:tcPr>
            <w:tcW w:w="4120" w:type="dxa"/>
          </w:tcPr>
          <w:p w:rsidR="00F5403B" w:rsidRDefault="00F5403B">
            <w:pPr>
              <w:pStyle w:val="GesAbsatz"/>
              <w:rPr>
                <w:lang w:val="en-GB"/>
              </w:rPr>
            </w:pPr>
            <w:r>
              <w:rPr>
                <w:lang w:val="en-GB"/>
              </w:rPr>
              <w:t>2-Chlor-4-Nitrotoluol</w:t>
            </w:r>
          </w:p>
        </w:tc>
        <w:tc>
          <w:tcPr>
            <w:tcW w:w="2191" w:type="dxa"/>
          </w:tcPr>
          <w:p w:rsidR="00F5403B" w:rsidRDefault="00F5403B" w:rsidP="00843A00">
            <w:pPr>
              <w:pStyle w:val="GesAbsatz"/>
              <w:tabs>
                <w:tab w:val="clear" w:pos="425"/>
                <w:tab w:val="decimal" w:pos="1143"/>
              </w:tabs>
              <w:rPr>
                <w:lang w:val="en-GB"/>
              </w:rPr>
            </w:pPr>
            <w:r>
              <w:rPr>
                <w:lang w:val="en-GB"/>
              </w:rPr>
              <w:t>1</w:t>
            </w:r>
          </w:p>
        </w:tc>
        <w:tc>
          <w:tcPr>
            <w:tcW w:w="2345" w:type="dxa"/>
          </w:tcPr>
          <w:p w:rsidR="00F5403B" w:rsidRDefault="00F5403B">
            <w:pPr>
              <w:pStyle w:val="GesAbsatz"/>
              <w:jc w:val="center"/>
              <w:rPr>
                <w:lang w:val="en-GB"/>
              </w:rPr>
            </w:pPr>
            <w:r>
              <w:rPr>
                <w:lang w:val="en-GB"/>
              </w:rPr>
              <w:t>µg/l</w:t>
            </w:r>
          </w:p>
        </w:tc>
      </w:tr>
      <w:tr w:rsidR="00F5403B">
        <w:trPr>
          <w:trHeight w:val="195"/>
        </w:trPr>
        <w:tc>
          <w:tcPr>
            <w:tcW w:w="842" w:type="dxa"/>
          </w:tcPr>
          <w:p w:rsidR="00F5403B" w:rsidRDefault="00F5403B">
            <w:pPr>
              <w:pStyle w:val="GesAbsatz"/>
              <w:rPr>
                <w:lang w:val="en-GB"/>
              </w:rPr>
            </w:pPr>
            <w:r>
              <w:rPr>
                <w:lang w:val="en-GB"/>
              </w:rPr>
              <w:t>(32)</w:t>
            </w:r>
          </w:p>
        </w:tc>
        <w:tc>
          <w:tcPr>
            <w:tcW w:w="4120" w:type="dxa"/>
          </w:tcPr>
          <w:p w:rsidR="00F5403B" w:rsidRDefault="00F5403B">
            <w:pPr>
              <w:pStyle w:val="GesAbsatz"/>
              <w:rPr>
                <w:lang w:val="en-GB"/>
              </w:rPr>
            </w:pPr>
            <w:r>
              <w:rPr>
                <w:lang w:val="en-GB"/>
              </w:rPr>
              <w:t>2-Chlor-6-Nitrotoluol</w:t>
            </w:r>
          </w:p>
        </w:tc>
        <w:tc>
          <w:tcPr>
            <w:tcW w:w="2191" w:type="dxa"/>
          </w:tcPr>
          <w:p w:rsidR="00F5403B" w:rsidRDefault="00F5403B" w:rsidP="00843A00">
            <w:pPr>
              <w:pStyle w:val="GesAbsatz"/>
              <w:tabs>
                <w:tab w:val="clear" w:pos="425"/>
                <w:tab w:val="decimal" w:pos="1143"/>
              </w:tabs>
              <w:rPr>
                <w:lang w:val="en-GB"/>
              </w:rPr>
            </w:pPr>
            <w:r>
              <w:rPr>
                <w:lang w:val="en-GB"/>
              </w:rPr>
              <w:t>1</w:t>
            </w:r>
          </w:p>
        </w:tc>
        <w:tc>
          <w:tcPr>
            <w:tcW w:w="2345" w:type="dxa"/>
          </w:tcPr>
          <w:p w:rsidR="00F5403B" w:rsidRDefault="00F5403B">
            <w:pPr>
              <w:pStyle w:val="GesAbsatz"/>
              <w:jc w:val="center"/>
              <w:rPr>
                <w:lang w:val="en-GB"/>
              </w:rPr>
            </w:pPr>
            <w:r>
              <w:rPr>
                <w:lang w:val="en-GB"/>
              </w:rPr>
              <w:t>µg/l</w:t>
            </w:r>
          </w:p>
        </w:tc>
      </w:tr>
      <w:tr w:rsidR="00F5403B">
        <w:trPr>
          <w:trHeight w:val="195"/>
        </w:trPr>
        <w:tc>
          <w:tcPr>
            <w:tcW w:w="842" w:type="dxa"/>
          </w:tcPr>
          <w:p w:rsidR="00F5403B" w:rsidRDefault="00F5403B">
            <w:pPr>
              <w:pStyle w:val="GesAbsatz"/>
              <w:rPr>
                <w:lang w:val="en-GB"/>
              </w:rPr>
            </w:pPr>
            <w:r>
              <w:rPr>
                <w:lang w:val="en-GB"/>
              </w:rPr>
              <w:t>(32)</w:t>
            </w:r>
          </w:p>
        </w:tc>
        <w:tc>
          <w:tcPr>
            <w:tcW w:w="4120" w:type="dxa"/>
          </w:tcPr>
          <w:p w:rsidR="00F5403B" w:rsidRDefault="00F5403B">
            <w:pPr>
              <w:pStyle w:val="GesAbsatz"/>
              <w:rPr>
                <w:lang w:val="en-GB"/>
              </w:rPr>
            </w:pPr>
            <w:r>
              <w:rPr>
                <w:lang w:val="en-GB"/>
              </w:rPr>
              <w:t>3-Chlor-4-Nitrotoluol</w:t>
            </w:r>
          </w:p>
        </w:tc>
        <w:tc>
          <w:tcPr>
            <w:tcW w:w="2191" w:type="dxa"/>
          </w:tcPr>
          <w:p w:rsidR="00F5403B" w:rsidRDefault="00F5403B" w:rsidP="00843A00">
            <w:pPr>
              <w:pStyle w:val="GesAbsatz"/>
              <w:tabs>
                <w:tab w:val="clear" w:pos="425"/>
                <w:tab w:val="decimal" w:pos="1143"/>
              </w:tabs>
              <w:rPr>
                <w:lang w:val="en-GB"/>
              </w:rPr>
            </w:pPr>
            <w:r>
              <w:rPr>
                <w:lang w:val="en-GB"/>
              </w:rPr>
              <w:t>1</w:t>
            </w:r>
          </w:p>
        </w:tc>
        <w:tc>
          <w:tcPr>
            <w:tcW w:w="2345" w:type="dxa"/>
          </w:tcPr>
          <w:p w:rsidR="00F5403B" w:rsidRDefault="00F5403B">
            <w:pPr>
              <w:pStyle w:val="GesAbsatz"/>
              <w:jc w:val="center"/>
              <w:rPr>
                <w:lang w:val="en-GB"/>
              </w:rPr>
            </w:pPr>
            <w:r>
              <w:rPr>
                <w:lang w:val="en-GB"/>
              </w:rPr>
              <w:t>µg/l</w:t>
            </w:r>
          </w:p>
        </w:tc>
      </w:tr>
      <w:tr w:rsidR="00F5403B">
        <w:trPr>
          <w:trHeight w:val="195"/>
        </w:trPr>
        <w:tc>
          <w:tcPr>
            <w:tcW w:w="842" w:type="dxa"/>
          </w:tcPr>
          <w:p w:rsidR="00F5403B" w:rsidRDefault="00F5403B">
            <w:pPr>
              <w:pStyle w:val="GesAbsatz"/>
              <w:rPr>
                <w:lang w:val="en-GB"/>
              </w:rPr>
            </w:pPr>
            <w:r>
              <w:rPr>
                <w:lang w:val="en-GB"/>
              </w:rPr>
              <w:t>(32)</w:t>
            </w:r>
          </w:p>
        </w:tc>
        <w:tc>
          <w:tcPr>
            <w:tcW w:w="4120" w:type="dxa"/>
          </w:tcPr>
          <w:p w:rsidR="00F5403B" w:rsidRDefault="00F5403B">
            <w:pPr>
              <w:pStyle w:val="GesAbsatz"/>
              <w:rPr>
                <w:lang w:val="en-GB"/>
              </w:rPr>
            </w:pPr>
            <w:r>
              <w:rPr>
                <w:lang w:val="en-GB"/>
              </w:rPr>
              <w:t>4-Chlor-3-Nitrotoluol</w:t>
            </w:r>
          </w:p>
        </w:tc>
        <w:tc>
          <w:tcPr>
            <w:tcW w:w="2191" w:type="dxa"/>
          </w:tcPr>
          <w:p w:rsidR="00F5403B" w:rsidRDefault="00F5403B" w:rsidP="00843A00">
            <w:pPr>
              <w:pStyle w:val="GesAbsatz"/>
              <w:tabs>
                <w:tab w:val="clear" w:pos="425"/>
                <w:tab w:val="decimal" w:pos="1143"/>
              </w:tabs>
              <w:rPr>
                <w:lang w:val="en-GB"/>
              </w:rPr>
            </w:pPr>
            <w:r>
              <w:rPr>
                <w:lang w:val="en-GB"/>
              </w:rPr>
              <w:t>1</w:t>
            </w:r>
          </w:p>
        </w:tc>
        <w:tc>
          <w:tcPr>
            <w:tcW w:w="2345" w:type="dxa"/>
          </w:tcPr>
          <w:p w:rsidR="00F5403B" w:rsidRDefault="00F5403B">
            <w:pPr>
              <w:pStyle w:val="GesAbsatz"/>
              <w:jc w:val="center"/>
              <w:rPr>
                <w:lang w:val="en-GB"/>
              </w:rPr>
            </w:pPr>
            <w:r>
              <w:rPr>
                <w:lang w:val="en-GB"/>
              </w:rPr>
              <w:t>µg/l</w:t>
            </w:r>
          </w:p>
        </w:tc>
      </w:tr>
      <w:tr w:rsidR="00F5403B">
        <w:trPr>
          <w:trHeight w:val="195"/>
        </w:trPr>
        <w:tc>
          <w:tcPr>
            <w:tcW w:w="842" w:type="dxa"/>
          </w:tcPr>
          <w:p w:rsidR="00F5403B" w:rsidRDefault="00F5403B">
            <w:pPr>
              <w:pStyle w:val="GesAbsatz"/>
              <w:rPr>
                <w:lang w:val="en-GB"/>
              </w:rPr>
            </w:pPr>
            <w:r>
              <w:rPr>
                <w:lang w:val="en-GB"/>
              </w:rPr>
              <w:t>(32)</w:t>
            </w:r>
          </w:p>
        </w:tc>
        <w:tc>
          <w:tcPr>
            <w:tcW w:w="4120" w:type="dxa"/>
          </w:tcPr>
          <w:p w:rsidR="00F5403B" w:rsidRDefault="00F5403B">
            <w:pPr>
              <w:pStyle w:val="GesAbsatz"/>
              <w:rPr>
                <w:lang w:val="en-GB"/>
              </w:rPr>
            </w:pPr>
            <w:r>
              <w:rPr>
                <w:lang w:val="en-GB"/>
              </w:rPr>
              <w:t>5-Chlor-2-Nitrotoluol</w:t>
            </w:r>
          </w:p>
        </w:tc>
        <w:tc>
          <w:tcPr>
            <w:tcW w:w="2191" w:type="dxa"/>
          </w:tcPr>
          <w:p w:rsidR="00F5403B" w:rsidRDefault="00F5403B" w:rsidP="00843A00">
            <w:pPr>
              <w:pStyle w:val="GesAbsatz"/>
              <w:tabs>
                <w:tab w:val="clear" w:pos="425"/>
                <w:tab w:val="decimal" w:pos="1143"/>
              </w:tabs>
              <w:rPr>
                <w:lang w:val="en-GB"/>
              </w:rPr>
            </w:pPr>
            <w:r>
              <w:rPr>
                <w:lang w:val="en-GB"/>
              </w:rPr>
              <w:t>1</w:t>
            </w:r>
          </w:p>
        </w:tc>
        <w:tc>
          <w:tcPr>
            <w:tcW w:w="2345" w:type="dxa"/>
          </w:tcPr>
          <w:p w:rsidR="00F5403B" w:rsidRDefault="00F5403B">
            <w:pPr>
              <w:pStyle w:val="GesAbsatz"/>
              <w:jc w:val="center"/>
              <w:rPr>
                <w:lang w:val="en-GB"/>
              </w:rPr>
            </w:pPr>
            <w:r>
              <w:rPr>
                <w:lang w:val="en-GB"/>
              </w:rPr>
              <w:t>µg/l</w:t>
            </w:r>
          </w:p>
        </w:tc>
      </w:tr>
      <w:tr w:rsidR="00F5403B">
        <w:trPr>
          <w:trHeight w:val="195"/>
        </w:trPr>
        <w:tc>
          <w:tcPr>
            <w:tcW w:w="842" w:type="dxa"/>
          </w:tcPr>
          <w:p w:rsidR="00F5403B" w:rsidRDefault="00F5403B">
            <w:pPr>
              <w:pStyle w:val="GesAbsatz"/>
              <w:rPr>
                <w:lang w:val="en-GB"/>
              </w:rPr>
            </w:pPr>
            <w:r>
              <w:rPr>
                <w:lang w:val="en-GB"/>
              </w:rPr>
              <w:t>33</w:t>
            </w:r>
          </w:p>
        </w:tc>
        <w:tc>
          <w:tcPr>
            <w:tcW w:w="4120" w:type="dxa"/>
          </w:tcPr>
          <w:p w:rsidR="00F5403B" w:rsidRDefault="00F5403B">
            <w:pPr>
              <w:pStyle w:val="GesAbsatz"/>
              <w:rPr>
                <w:lang w:val="en-GB"/>
              </w:rPr>
            </w:pPr>
            <w:r>
              <w:rPr>
                <w:lang w:val="en-GB"/>
              </w:rPr>
              <w:t>2-Chlorphenol</w:t>
            </w:r>
          </w:p>
        </w:tc>
        <w:tc>
          <w:tcPr>
            <w:tcW w:w="2191" w:type="dxa"/>
          </w:tcPr>
          <w:p w:rsidR="00F5403B" w:rsidRDefault="00F5403B" w:rsidP="00843A00">
            <w:pPr>
              <w:pStyle w:val="GesAbsatz"/>
              <w:tabs>
                <w:tab w:val="clear" w:pos="425"/>
                <w:tab w:val="decimal" w:pos="1143"/>
              </w:tabs>
              <w:rPr>
                <w:lang w:val="en-GB"/>
              </w:rPr>
            </w:pPr>
            <w:r>
              <w:rPr>
                <w:lang w:val="en-GB"/>
              </w:rPr>
              <w:t>10</w:t>
            </w:r>
          </w:p>
        </w:tc>
        <w:tc>
          <w:tcPr>
            <w:tcW w:w="2345" w:type="dxa"/>
          </w:tcPr>
          <w:p w:rsidR="00F5403B" w:rsidRDefault="00F5403B">
            <w:pPr>
              <w:pStyle w:val="GesAbsatz"/>
              <w:jc w:val="center"/>
              <w:rPr>
                <w:lang w:val="en-GB"/>
              </w:rPr>
            </w:pPr>
            <w:r>
              <w:rPr>
                <w:lang w:val="en-GB"/>
              </w:rPr>
              <w:t>µg/l</w:t>
            </w:r>
          </w:p>
        </w:tc>
      </w:tr>
      <w:tr w:rsidR="00F5403B">
        <w:trPr>
          <w:trHeight w:val="195"/>
        </w:trPr>
        <w:tc>
          <w:tcPr>
            <w:tcW w:w="842" w:type="dxa"/>
          </w:tcPr>
          <w:p w:rsidR="00F5403B" w:rsidRDefault="00F5403B">
            <w:pPr>
              <w:pStyle w:val="GesAbsatz"/>
              <w:rPr>
                <w:lang w:val="en-GB"/>
              </w:rPr>
            </w:pPr>
            <w:r>
              <w:rPr>
                <w:lang w:val="en-GB"/>
              </w:rPr>
              <w:t>34</w:t>
            </w:r>
          </w:p>
        </w:tc>
        <w:tc>
          <w:tcPr>
            <w:tcW w:w="4120" w:type="dxa"/>
          </w:tcPr>
          <w:p w:rsidR="00F5403B" w:rsidRDefault="00F5403B">
            <w:pPr>
              <w:pStyle w:val="GesAbsatz"/>
              <w:rPr>
                <w:lang w:val="en-GB"/>
              </w:rPr>
            </w:pPr>
            <w:r>
              <w:rPr>
                <w:lang w:val="en-GB"/>
              </w:rPr>
              <w:t>3-Chlorphenol</w:t>
            </w:r>
          </w:p>
        </w:tc>
        <w:tc>
          <w:tcPr>
            <w:tcW w:w="2191" w:type="dxa"/>
          </w:tcPr>
          <w:p w:rsidR="00F5403B" w:rsidRDefault="00F5403B" w:rsidP="00843A00">
            <w:pPr>
              <w:pStyle w:val="GesAbsatz"/>
              <w:tabs>
                <w:tab w:val="clear" w:pos="425"/>
                <w:tab w:val="decimal" w:pos="1143"/>
              </w:tabs>
              <w:rPr>
                <w:lang w:val="en-GB"/>
              </w:rPr>
            </w:pPr>
            <w:r>
              <w:rPr>
                <w:lang w:val="en-GB"/>
              </w:rPr>
              <w:t>10</w:t>
            </w:r>
          </w:p>
        </w:tc>
        <w:tc>
          <w:tcPr>
            <w:tcW w:w="2345" w:type="dxa"/>
          </w:tcPr>
          <w:p w:rsidR="00F5403B" w:rsidRDefault="00F5403B">
            <w:pPr>
              <w:pStyle w:val="GesAbsatz"/>
              <w:jc w:val="center"/>
              <w:rPr>
                <w:lang w:val="en-GB"/>
              </w:rPr>
            </w:pPr>
            <w:r>
              <w:rPr>
                <w:lang w:val="en-GB"/>
              </w:rPr>
              <w:t>µg/l</w:t>
            </w:r>
          </w:p>
        </w:tc>
      </w:tr>
      <w:tr w:rsidR="00F5403B">
        <w:trPr>
          <w:trHeight w:val="195"/>
        </w:trPr>
        <w:tc>
          <w:tcPr>
            <w:tcW w:w="842" w:type="dxa"/>
          </w:tcPr>
          <w:p w:rsidR="00F5403B" w:rsidRDefault="00F5403B">
            <w:pPr>
              <w:pStyle w:val="GesAbsatz"/>
              <w:rPr>
                <w:lang w:val="en-GB"/>
              </w:rPr>
            </w:pPr>
            <w:r>
              <w:rPr>
                <w:lang w:val="en-GB"/>
              </w:rPr>
              <w:lastRenderedPageBreak/>
              <w:t>35</w:t>
            </w:r>
          </w:p>
        </w:tc>
        <w:tc>
          <w:tcPr>
            <w:tcW w:w="4120" w:type="dxa"/>
          </w:tcPr>
          <w:p w:rsidR="00F5403B" w:rsidRDefault="00F5403B">
            <w:pPr>
              <w:pStyle w:val="GesAbsatz"/>
              <w:rPr>
                <w:lang w:val="en-GB"/>
              </w:rPr>
            </w:pPr>
            <w:r>
              <w:rPr>
                <w:lang w:val="en-GB"/>
              </w:rPr>
              <w:t>4-Chlorphenol</w:t>
            </w:r>
          </w:p>
        </w:tc>
        <w:tc>
          <w:tcPr>
            <w:tcW w:w="2191" w:type="dxa"/>
          </w:tcPr>
          <w:p w:rsidR="00F5403B" w:rsidRDefault="00F5403B" w:rsidP="00843A00">
            <w:pPr>
              <w:pStyle w:val="GesAbsatz"/>
              <w:tabs>
                <w:tab w:val="clear" w:pos="425"/>
                <w:tab w:val="decimal" w:pos="1143"/>
              </w:tabs>
            </w:pPr>
            <w:r>
              <w:t>10</w:t>
            </w:r>
          </w:p>
        </w:tc>
        <w:tc>
          <w:tcPr>
            <w:tcW w:w="2345" w:type="dxa"/>
          </w:tcPr>
          <w:p w:rsidR="00F5403B" w:rsidRDefault="00F5403B">
            <w:pPr>
              <w:pStyle w:val="GesAbsatz"/>
              <w:jc w:val="center"/>
            </w:pPr>
            <w:r>
              <w:t>µg/l</w:t>
            </w:r>
          </w:p>
        </w:tc>
      </w:tr>
      <w:tr w:rsidR="00F5403B">
        <w:trPr>
          <w:trHeight w:val="195"/>
        </w:trPr>
        <w:tc>
          <w:tcPr>
            <w:tcW w:w="842" w:type="dxa"/>
          </w:tcPr>
          <w:p w:rsidR="00F5403B" w:rsidRDefault="00F5403B">
            <w:pPr>
              <w:pStyle w:val="GesAbsatz"/>
            </w:pPr>
            <w:r>
              <w:t>36</w:t>
            </w:r>
          </w:p>
        </w:tc>
        <w:tc>
          <w:tcPr>
            <w:tcW w:w="4120" w:type="dxa"/>
          </w:tcPr>
          <w:p w:rsidR="00F5403B" w:rsidRDefault="00F5403B">
            <w:pPr>
              <w:pStyle w:val="GesAbsatz"/>
            </w:pPr>
            <w:r>
              <w:t>Chloropren (2-Chlorbuta-1,3-dien)</w:t>
            </w:r>
          </w:p>
        </w:tc>
        <w:tc>
          <w:tcPr>
            <w:tcW w:w="2191" w:type="dxa"/>
          </w:tcPr>
          <w:p w:rsidR="00F5403B" w:rsidRDefault="00F5403B" w:rsidP="00843A00">
            <w:pPr>
              <w:pStyle w:val="GesAbsatz"/>
              <w:tabs>
                <w:tab w:val="clear" w:pos="425"/>
                <w:tab w:val="decimal" w:pos="1143"/>
              </w:tabs>
            </w:pPr>
            <w:r>
              <w:t>10</w:t>
            </w:r>
          </w:p>
        </w:tc>
        <w:tc>
          <w:tcPr>
            <w:tcW w:w="2345" w:type="dxa"/>
          </w:tcPr>
          <w:p w:rsidR="00F5403B" w:rsidRDefault="00F5403B">
            <w:pPr>
              <w:pStyle w:val="GesAbsatz"/>
              <w:jc w:val="center"/>
            </w:pPr>
            <w:r>
              <w:t>µg/l</w:t>
            </w:r>
          </w:p>
        </w:tc>
      </w:tr>
      <w:tr w:rsidR="00F5403B">
        <w:trPr>
          <w:trHeight w:val="195"/>
        </w:trPr>
        <w:tc>
          <w:tcPr>
            <w:tcW w:w="842" w:type="dxa"/>
          </w:tcPr>
          <w:p w:rsidR="00F5403B" w:rsidRDefault="00F5403B">
            <w:pPr>
              <w:pStyle w:val="GesAbsatz"/>
              <w:rPr>
                <w:lang w:val="en-GB"/>
              </w:rPr>
            </w:pPr>
            <w:r>
              <w:rPr>
                <w:lang w:val="en-GB"/>
              </w:rPr>
              <w:t>37</w:t>
            </w:r>
          </w:p>
        </w:tc>
        <w:tc>
          <w:tcPr>
            <w:tcW w:w="4120" w:type="dxa"/>
          </w:tcPr>
          <w:p w:rsidR="00F5403B" w:rsidRDefault="00F5403B">
            <w:pPr>
              <w:pStyle w:val="GesAbsatz"/>
              <w:rPr>
                <w:lang w:val="en-GB"/>
              </w:rPr>
            </w:pPr>
            <w:r>
              <w:rPr>
                <w:lang w:val="en-GB"/>
              </w:rPr>
              <w:t>3-Chloropropen (Allylchlorid)</w:t>
            </w:r>
          </w:p>
        </w:tc>
        <w:tc>
          <w:tcPr>
            <w:tcW w:w="2191" w:type="dxa"/>
          </w:tcPr>
          <w:p w:rsidR="00F5403B" w:rsidRDefault="00F5403B" w:rsidP="00843A00">
            <w:pPr>
              <w:pStyle w:val="GesAbsatz"/>
              <w:tabs>
                <w:tab w:val="clear" w:pos="425"/>
                <w:tab w:val="decimal" w:pos="1143"/>
              </w:tabs>
              <w:rPr>
                <w:lang w:val="en-GB"/>
              </w:rPr>
            </w:pPr>
            <w:r>
              <w:rPr>
                <w:lang w:val="en-GB"/>
              </w:rPr>
              <w:t>10</w:t>
            </w:r>
          </w:p>
        </w:tc>
        <w:tc>
          <w:tcPr>
            <w:tcW w:w="2345" w:type="dxa"/>
          </w:tcPr>
          <w:p w:rsidR="00F5403B" w:rsidRDefault="00F5403B">
            <w:pPr>
              <w:pStyle w:val="GesAbsatz"/>
              <w:jc w:val="center"/>
              <w:rPr>
                <w:lang w:val="en-GB"/>
              </w:rPr>
            </w:pPr>
            <w:r>
              <w:rPr>
                <w:lang w:val="en-GB"/>
              </w:rPr>
              <w:t>µg/l</w:t>
            </w:r>
          </w:p>
        </w:tc>
      </w:tr>
      <w:tr w:rsidR="00F5403B">
        <w:trPr>
          <w:trHeight w:val="195"/>
        </w:trPr>
        <w:tc>
          <w:tcPr>
            <w:tcW w:w="842" w:type="dxa"/>
          </w:tcPr>
          <w:p w:rsidR="00F5403B" w:rsidRDefault="00F5403B">
            <w:pPr>
              <w:pStyle w:val="GesAbsatz"/>
              <w:rPr>
                <w:lang w:val="it-IT"/>
              </w:rPr>
            </w:pPr>
            <w:r>
              <w:rPr>
                <w:lang w:val="it-IT"/>
              </w:rPr>
              <w:t>38</w:t>
            </w:r>
          </w:p>
        </w:tc>
        <w:tc>
          <w:tcPr>
            <w:tcW w:w="4120" w:type="dxa"/>
          </w:tcPr>
          <w:p w:rsidR="00F5403B" w:rsidRDefault="00F5403B">
            <w:pPr>
              <w:pStyle w:val="GesAbsatz"/>
              <w:rPr>
                <w:lang w:val="it-IT"/>
              </w:rPr>
            </w:pPr>
            <w:r>
              <w:rPr>
                <w:lang w:val="it-IT"/>
              </w:rPr>
              <w:t>2-Chlortoluol</w:t>
            </w:r>
          </w:p>
        </w:tc>
        <w:tc>
          <w:tcPr>
            <w:tcW w:w="2191" w:type="dxa"/>
          </w:tcPr>
          <w:p w:rsidR="00F5403B" w:rsidRDefault="00F5403B" w:rsidP="00843A00">
            <w:pPr>
              <w:pStyle w:val="GesAbsatz"/>
              <w:tabs>
                <w:tab w:val="clear" w:pos="425"/>
                <w:tab w:val="decimal" w:pos="1143"/>
              </w:tabs>
              <w:rPr>
                <w:lang w:val="it-IT"/>
              </w:rPr>
            </w:pPr>
            <w:r>
              <w:rPr>
                <w:lang w:val="it-IT"/>
              </w:rPr>
              <w:t>1</w:t>
            </w:r>
          </w:p>
        </w:tc>
        <w:tc>
          <w:tcPr>
            <w:tcW w:w="2345" w:type="dxa"/>
          </w:tcPr>
          <w:p w:rsidR="00F5403B" w:rsidRDefault="00F5403B">
            <w:pPr>
              <w:pStyle w:val="GesAbsatz"/>
              <w:jc w:val="center"/>
              <w:rPr>
                <w:lang w:val="it-IT"/>
              </w:rPr>
            </w:pPr>
            <w:r>
              <w:rPr>
                <w:lang w:val="it-IT"/>
              </w:rPr>
              <w:t>µg/l</w:t>
            </w:r>
          </w:p>
        </w:tc>
      </w:tr>
      <w:tr w:rsidR="00F5403B">
        <w:trPr>
          <w:trHeight w:val="195"/>
        </w:trPr>
        <w:tc>
          <w:tcPr>
            <w:tcW w:w="842" w:type="dxa"/>
          </w:tcPr>
          <w:p w:rsidR="00F5403B" w:rsidRDefault="00F5403B">
            <w:pPr>
              <w:pStyle w:val="GesAbsatz"/>
              <w:rPr>
                <w:lang w:val="it-IT"/>
              </w:rPr>
            </w:pPr>
            <w:r>
              <w:rPr>
                <w:lang w:val="it-IT"/>
              </w:rPr>
              <w:t>39</w:t>
            </w:r>
          </w:p>
        </w:tc>
        <w:tc>
          <w:tcPr>
            <w:tcW w:w="4120" w:type="dxa"/>
          </w:tcPr>
          <w:p w:rsidR="00F5403B" w:rsidRDefault="00F5403B">
            <w:pPr>
              <w:pStyle w:val="GesAbsatz"/>
              <w:rPr>
                <w:lang w:val="it-IT"/>
              </w:rPr>
            </w:pPr>
            <w:r>
              <w:rPr>
                <w:lang w:val="it-IT"/>
              </w:rPr>
              <w:t>3-Chlortoluol</w:t>
            </w:r>
          </w:p>
        </w:tc>
        <w:tc>
          <w:tcPr>
            <w:tcW w:w="2191" w:type="dxa"/>
          </w:tcPr>
          <w:p w:rsidR="00F5403B" w:rsidRDefault="00F5403B" w:rsidP="00843A00">
            <w:pPr>
              <w:pStyle w:val="GesAbsatz"/>
              <w:tabs>
                <w:tab w:val="clear" w:pos="425"/>
                <w:tab w:val="decimal" w:pos="1098"/>
              </w:tabs>
              <w:rPr>
                <w:lang w:val="it-IT"/>
              </w:rPr>
            </w:pPr>
            <w:r>
              <w:rPr>
                <w:lang w:val="it-IT"/>
              </w:rPr>
              <w:t>10</w:t>
            </w:r>
          </w:p>
        </w:tc>
        <w:tc>
          <w:tcPr>
            <w:tcW w:w="2345" w:type="dxa"/>
          </w:tcPr>
          <w:p w:rsidR="00F5403B" w:rsidRDefault="00F5403B">
            <w:pPr>
              <w:pStyle w:val="GesAbsatz"/>
              <w:jc w:val="center"/>
              <w:rPr>
                <w:lang w:val="it-IT"/>
              </w:rPr>
            </w:pPr>
            <w:r>
              <w:rPr>
                <w:lang w:val="it-IT"/>
              </w:rPr>
              <w:t>µg/l</w:t>
            </w:r>
          </w:p>
        </w:tc>
      </w:tr>
      <w:tr w:rsidR="00F5403B">
        <w:trPr>
          <w:trHeight w:val="195"/>
        </w:trPr>
        <w:tc>
          <w:tcPr>
            <w:tcW w:w="842" w:type="dxa"/>
          </w:tcPr>
          <w:p w:rsidR="00F5403B" w:rsidRDefault="00F5403B">
            <w:pPr>
              <w:pStyle w:val="GesAbsatz"/>
              <w:rPr>
                <w:lang w:val="it-IT"/>
              </w:rPr>
            </w:pPr>
            <w:r>
              <w:rPr>
                <w:lang w:val="it-IT"/>
              </w:rPr>
              <w:t>40</w:t>
            </w:r>
          </w:p>
        </w:tc>
        <w:tc>
          <w:tcPr>
            <w:tcW w:w="4120" w:type="dxa"/>
          </w:tcPr>
          <w:p w:rsidR="00F5403B" w:rsidRDefault="00F5403B">
            <w:pPr>
              <w:pStyle w:val="GesAbsatz"/>
              <w:rPr>
                <w:lang w:val="it-IT"/>
              </w:rPr>
            </w:pPr>
            <w:r>
              <w:rPr>
                <w:lang w:val="it-IT"/>
              </w:rPr>
              <w:t>4-Chlortoluol</w:t>
            </w:r>
          </w:p>
        </w:tc>
        <w:tc>
          <w:tcPr>
            <w:tcW w:w="2191" w:type="dxa"/>
          </w:tcPr>
          <w:p w:rsidR="00F5403B" w:rsidRDefault="00F5403B" w:rsidP="00843A00">
            <w:pPr>
              <w:pStyle w:val="GesAbsatz"/>
              <w:tabs>
                <w:tab w:val="clear" w:pos="425"/>
                <w:tab w:val="decimal" w:pos="1098"/>
              </w:tabs>
              <w:rPr>
                <w:lang w:val="it-IT"/>
              </w:rPr>
            </w:pPr>
            <w:r>
              <w:rPr>
                <w:lang w:val="it-IT"/>
              </w:rPr>
              <w:t>1</w:t>
            </w:r>
          </w:p>
        </w:tc>
        <w:tc>
          <w:tcPr>
            <w:tcW w:w="2345" w:type="dxa"/>
          </w:tcPr>
          <w:p w:rsidR="00F5403B" w:rsidRDefault="00F5403B">
            <w:pPr>
              <w:pStyle w:val="GesAbsatz"/>
              <w:jc w:val="center"/>
              <w:rPr>
                <w:lang w:val="it-IT"/>
              </w:rPr>
            </w:pPr>
            <w:r>
              <w:rPr>
                <w:lang w:val="it-IT"/>
              </w:rPr>
              <w:t>µg/l</w:t>
            </w:r>
          </w:p>
        </w:tc>
      </w:tr>
      <w:tr w:rsidR="00F5403B">
        <w:trPr>
          <w:trHeight w:val="195"/>
        </w:trPr>
        <w:tc>
          <w:tcPr>
            <w:tcW w:w="842" w:type="dxa"/>
          </w:tcPr>
          <w:p w:rsidR="00F5403B" w:rsidRDefault="00F5403B">
            <w:pPr>
              <w:pStyle w:val="GesAbsatz"/>
              <w:rPr>
                <w:lang w:val="en-GB"/>
              </w:rPr>
            </w:pPr>
            <w:r>
              <w:rPr>
                <w:lang w:val="en-GB"/>
              </w:rPr>
              <w:t>41</w:t>
            </w:r>
          </w:p>
        </w:tc>
        <w:tc>
          <w:tcPr>
            <w:tcW w:w="4120" w:type="dxa"/>
          </w:tcPr>
          <w:p w:rsidR="00F5403B" w:rsidRDefault="00F5403B">
            <w:pPr>
              <w:pStyle w:val="GesAbsatz"/>
              <w:rPr>
                <w:lang w:val="en-GB"/>
              </w:rPr>
            </w:pPr>
            <w:r>
              <w:rPr>
                <w:lang w:val="en-GB"/>
              </w:rPr>
              <w:t>2-Chlor-p-toluidin</w:t>
            </w:r>
          </w:p>
        </w:tc>
        <w:tc>
          <w:tcPr>
            <w:tcW w:w="2191" w:type="dxa"/>
          </w:tcPr>
          <w:p w:rsidR="00F5403B" w:rsidRDefault="00F5403B" w:rsidP="00843A00">
            <w:pPr>
              <w:pStyle w:val="GesAbsatz"/>
              <w:tabs>
                <w:tab w:val="clear" w:pos="425"/>
                <w:tab w:val="decimal" w:pos="1098"/>
              </w:tabs>
              <w:rPr>
                <w:lang w:val="en-GB"/>
              </w:rPr>
            </w:pPr>
            <w:r>
              <w:rPr>
                <w:lang w:val="en-GB"/>
              </w:rPr>
              <w:t>10</w:t>
            </w:r>
          </w:p>
        </w:tc>
        <w:tc>
          <w:tcPr>
            <w:tcW w:w="2345" w:type="dxa"/>
          </w:tcPr>
          <w:p w:rsidR="00F5403B" w:rsidRDefault="00F5403B">
            <w:pPr>
              <w:pStyle w:val="GesAbsatz"/>
              <w:jc w:val="center"/>
              <w:rPr>
                <w:lang w:val="en-GB"/>
              </w:rPr>
            </w:pPr>
            <w:r>
              <w:rPr>
                <w:lang w:val="en-GB"/>
              </w:rPr>
              <w:t>µg/l</w:t>
            </w:r>
          </w:p>
        </w:tc>
      </w:tr>
      <w:tr w:rsidR="00F5403B">
        <w:trPr>
          <w:trHeight w:val="195"/>
        </w:trPr>
        <w:tc>
          <w:tcPr>
            <w:tcW w:w="842" w:type="dxa"/>
          </w:tcPr>
          <w:p w:rsidR="00F5403B" w:rsidRDefault="00F5403B">
            <w:pPr>
              <w:pStyle w:val="GesAbsatz"/>
              <w:rPr>
                <w:lang w:val="en-GB"/>
              </w:rPr>
            </w:pPr>
            <w:r>
              <w:rPr>
                <w:lang w:val="en-GB"/>
              </w:rPr>
              <w:t>(42)</w:t>
            </w:r>
          </w:p>
        </w:tc>
        <w:tc>
          <w:tcPr>
            <w:tcW w:w="4120" w:type="dxa"/>
          </w:tcPr>
          <w:p w:rsidR="00F5403B" w:rsidRDefault="00F5403B">
            <w:pPr>
              <w:pStyle w:val="GesAbsatz"/>
              <w:rPr>
                <w:lang w:val="en-GB"/>
              </w:rPr>
            </w:pPr>
            <w:r>
              <w:rPr>
                <w:lang w:val="en-GB"/>
              </w:rPr>
              <w:t>3-Chlor-o-Toluidin</w:t>
            </w:r>
          </w:p>
        </w:tc>
        <w:tc>
          <w:tcPr>
            <w:tcW w:w="2191" w:type="dxa"/>
          </w:tcPr>
          <w:p w:rsidR="00F5403B" w:rsidRDefault="00F5403B" w:rsidP="00843A00">
            <w:pPr>
              <w:pStyle w:val="GesAbsatz"/>
              <w:tabs>
                <w:tab w:val="clear" w:pos="425"/>
                <w:tab w:val="decimal" w:pos="1098"/>
              </w:tabs>
              <w:rPr>
                <w:lang w:val="en-GB"/>
              </w:rPr>
            </w:pPr>
            <w:r>
              <w:rPr>
                <w:lang w:val="en-GB"/>
              </w:rPr>
              <w:t>10</w:t>
            </w:r>
          </w:p>
        </w:tc>
        <w:tc>
          <w:tcPr>
            <w:tcW w:w="2345" w:type="dxa"/>
          </w:tcPr>
          <w:p w:rsidR="00F5403B" w:rsidRDefault="00F5403B">
            <w:pPr>
              <w:pStyle w:val="GesAbsatz"/>
              <w:jc w:val="center"/>
              <w:rPr>
                <w:lang w:val="en-GB"/>
              </w:rPr>
            </w:pPr>
            <w:r>
              <w:rPr>
                <w:lang w:val="en-GB"/>
              </w:rPr>
              <w:t>µg/l</w:t>
            </w:r>
          </w:p>
        </w:tc>
      </w:tr>
      <w:tr w:rsidR="00F5403B">
        <w:trPr>
          <w:trHeight w:val="195"/>
        </w:trPr>
        <w:tc>
          <w:tcPr>
            <w:tcW w:w="842" w:type="dxa"/>
          </w:tcPr>
          <w:p w:rsidR="00F5403B" w:rsidRDefault="00F5403B">
            <w:pPr>
              <w:pStyle w:val="GesAbsatz"/>
              <w:rPr>
                <w:lang w:val="en-GB"/>
              </w:rPr>
            </w:pPr>
            <w:r>
              <w:rPr>
                <w:lang w:val="en-GB"/>
              </w:rPr>
              <w:t>(42)</w:t>
            </w:r>
          </w:p>
        </w:tc>
        <w:tc>
          <w:tcPr>
            <w:tcW w:w="4120" w:type="dxa"/>
          </w:tcPr>
          <w:p w:rsidR="00F5403B" w:rsidRDefault="00F5403B">
            <w:pPr>
              <w:pStyle w:val="GesAbsatz"/>
              <w:rPr>
                <w:lang w:val="en-GB"/>
              </w:rPr>
            </w:pPr>
            <w:r>
              <w:rPr>
                <w:lang w:val="en-GB"/>
              </w:rPr>
              <w:t>3-Chlor-p-Toluidin</w:t>
            </w:r>
          </w:p>
        </w:tc>
        <w:tc>
          <w:tcPr>
            <w:tcW w:w="2191" w:type="dxa"/>
          </w:tcPr>
          <w:p w:rsidR="00F5403B" w:rsidRDefault="00F5403B" w:rsidP="00843A00">
            <w:pPr>
              <w:pStyle w:val="GesAbsatz"/>
              <w:tabs>
                <w:tab w:val="clear" w:pos="425"/>
                <w:tab w:val="decimal" w:pos="1098"/>
              </w:tabs>
              <w:rPr>
                <w:lang w:val="en-GB"/>
              </w:rPr>
            </w:pPr>
            <w:r>
              <w:rPr>
                <w:lang w:val="en-GB"/>
              </w:rPr>
              <w:t>10</w:t>
            </w:r>
          </w:p>
        </w:tc>
        <w:tc>
          <w:tcPr>
            <w:tcW w:w="2345" w:type="dxa"/>
          </w:tcPr>
          <w:p w:rsidR="00F5403B" w:rsidRDefault="00F5403B">
            <w:pPr>
              <w:pStyle w:val="GesAbsatz"/>
              <w:jc w:val="center"/>
              <w:rPr>
                <w:lang w:val="en-GB"/>
              </w:rPr>
            </w:pPr>
            <w:r>
              <w:rPr>
                <w:lang w:val="en-GB"/>
              </w:rPr>
              <w:t>µg/l</w:t>
            </w:r>
          </w:p>
        </w:tc>
      </w:tr>
      <w:tr w:rsidR="00F5403B">
        <w:trPr>
          <w:trHeight w:val="195"/>
        </w:trPr>
        <w:tc>
          <w:tcPr>
            <w:tcW w:w="842" w:type="dxa"/>
          </w:tcPr>
          <w:p w:rsidR="00F5403B" w:rsidRDefault="00F5403B">
            <w:pPr>
              <w:pStyle w:val="GesAbsatz"/>
              <w:rPr>
                <w:lang w:val="en-GB"/>
              </w:rPr>
            </w:pPr>
            <w:r>
              <w:rPr>
                <w:lang w:val="en-GB"/>
              </w:rPr>
              <w:t>(42)</w:t>
            </w:r>
          </w:p>
        </w:tc>
        <w:tc>
          <w:tcPr>
            <w:tcW w:w="4120" w:type="dxa"/>
          </w:tcPr>
          <w:p w:rsidR="00F5403B" w:rsidRDefault="00F5403B">
            <w:pPr>
              <w:pStyle w:val="GesAbsatz"/>
              <w:rPr>
                <w:lang w:val="en-GB"/>
              </w:rPr>
            </w:pPr>
            <w:r>
              <w:rPr>
                <w:lang w:val="en-GB"/>
              </w:rPr>
              <w:t>5-Chlor-o-Toluidin</w:t>
            </w:r>
          </w:p>
        </w:tc>
        <w:tc>
          <w:tcPr>
            <w:tcW w:w="2191" w:type="dxa"/>
          </w:tcPr>
          <w:p w:rsidR="00F5403B" w:rsidRDefault="00F5403B" w:rsidP="00843A00">
            <w:pPr>
              <w:pStyle w:val="GesAbsatz"/>
              <w:tabs>
                <w:tab w:val="clear" w:pos="425"/>
                <w:tab w:val="decimal" w:pos="1098"/>
              </w:tabs>
              <w:rPr>
                <w:lang w:val="en-GB"/>
              </w:rPr>
            </w:pPr>
            <w:r>
              <w:rPr>
                <w:lang w:val="en-GB"/>
              </w:rPr>
              <w:t>10</w:t>
            </w:r>
          </w:p>
        </w:tc>
        <w:tc>
          <w:tcPr>
            <w:tcW w:w="2345" w:type="dxa"/>
          </w:tcPr>
          <w:p w:rsidR="00F5403B" w:rsidRDefault="00F5403B">
            <w:pPr>
              <w:pStyle w:val="GesAbsatz"/>
              <w:jc w:val="center"/>
              <w:rPr>
                <w:lang w:val="en-GB"/>
              </w:rPr>
            </w:pPr>
            <w:r>
              <w:rPr>
                <w:lang w:val="en-GB"/>
              </w:rPr>
              <w:t>µg/l</w:t>
            </w:r>
          </w:p>
        </w:tc>
      </w:tr>
      <w:tr w:rsidR="00F5403B">
        <w:trPr>
          <w:trHeight w:val="195"/>
        </w:trPr>
        <w:tc>
          <w:tcPr>
            <w:tcW w:w="842" w:type="dxa"/>
          </w:tcPr>
          <w:p w:rsidR="00F5403B" w:rsidRDefault="00F5403B">
            <w:pPr>
              <w:pStyle w:val="GesAbsatz"/>
              <w:rPr>
                <w:lang w:val="en-GB"/>
              </w:rPr>
            </w:pPr>
            <w:r>
              <w:rPr>
                <w:lang w:val="en-GB"/>
              </w:rPr>
              <w:t>43</w:t>
            </w:r>
          </w:p>
        </w:tc>
        <w:tc>
          <w:tcPr>
            <w:tcW w:w="4120" w:type="dxa"/>
          </w:tcPr>
          <w:p w:rsidR="00F5403B" w:rsidRDefault="00F5403B">
            <w:pPr>
              <w:pStyle w:val="GesAbsatz"/>
              <w:rPr>
                <w:lang w:val="en-GB"/>
              </w:rPr>
            </w:pPr>
            <w:r>
              <w:rPr>
                <w:lang w:val="en-GB"/>
              </w:rPr>
              <w:t>Coumaphos</w:t>
            </w:r>
          </w:p>
        </w:tc>
        <w:tc>
          <w:tcPr>
            <w:tcW w:w="2191" w:type="dxa"/>
          </w:tcPr>
          <w:p w:rsidR="00F5403B" w:rsidRDefault="00F5403B" w:rsidP="00843A00">
            <w:pPr>
              <w:pStyle w:val="GesAbsatz"/>
              <w:tabs>
                <w:tab w:val="clear" w:pos="425"/>
                <w:tab w:val="decimal" w:pos="1098"/>
              </w:tabs>
              <w:rPr>
                <w:lang w:val="en-GB"/>
              </w:rPr>
            </w:pPr>
            <w:r>
              <w:rPr>
                <w:lang w:val="en-GB"/>
              </w:rPr>
              <w:t>0,07</w:t>
            </w:r>
          </w:p>
        </w:tc>
        <w:tc>
          <w:tcPr>
            <w:tcW w:w="2345" w:type="dxa"/>
          </w:tcPr>
          <w:p w:rsidR="00F5403B" w:rsidRDefault="00F5403B">
            <w:pPr>
              <w:pStyle w:val="GesAbsatz"/>
              <w:jc w:val="center"/>
              <w:rPr>
                <w:lang w:val="en-GB"/>
              </w:rPr>
            </w:pPr>
            <w:r>
              <w:rPr>
                <w:lang w:val="en-GB"/>
              </w:rPr>
              <w:t>µg/l</w:t>
            </w:r>
          </w:p>
        </w:tc>
      </w:tr>
      <w:tr w:rsidR="00F5403B">
        <w:trPr>
          <w:trHeight w:val="195"/>
        </w:trPr>
        <w:tc>
          <w:tcPr>
            <w:tcW w:w="842" w:type="dxa"/>
          </w:tcPr>
          <w:p w:rsidR="00F5403B" w:rsidRDefault="00F5403B">
            <w:pPr>
              <w:pStyle w:val="GesAbsatz"/>
              <w:rPr>
                <w:lang w:val="en-GB"/>
              </w:rPr>
            </w:pPr>
            <w:r>
              <w:rPr>
                <w:lang w:val="en-GB"/>
              </w:rPr>
              <w:t>44</w:t>
            </w:r>
          </w:p>
        </w:tc>
        <w:tc>
          <w:tcPr>
            <w:tcW w:w="4120" w:type="dxa"/>
          </w:tcPr>
          <w:p w:rsidR="00F5403B" w:rsidRDefault="00F5403B">
            <w:pPr>
              <w:pStyle w:val="GesAbsatz"/>
              <w:rPr>
                <w:lang w:val="en-GB"/>
              </w:rPr>
            </w:pPr>
            <w:r>
              <w:rPr>
                <w:lang w:val="en-GB"/>
              </w:rPr>
              <w:t>Cyanurchlorid (2,4,6-Trichlor-1,3,5-triazin)</w:t>
            </w:r>
          </w:p>
        </w:tc>
        <w:tc>
          <w:tcPr>
            <w:tcW w:w="2191" w:type="dxa"/>
          </w:tcPr>
          <w:p w:rsidR="00F5403B" w:rsidRDefault="00F5403B" w:rsidP="00843A00">
            <w:pPr>
              <w:pStyle w:val="GesAbsatz"/>
              <w:tabs>
                <w:tab w:val="clear" w:pos="425"/>
                <w:tab w:val="decimal" w:pos="1098"/>
              </w:tabs>
            </w:pPr>
            <w:r>
              <w:t>0,1</w:t>
            </w:r>
          </w:p>
        </w:tc>
        <w:tc>
          <w:tcPr>
            <w:tcW w:w="2345" w:type="dxa"/>
          </w:tcPr>
          <w:p w:rsidR="00F5403B" w:rsidRDefault="00F5403B">
            <w:pPr>
              <w:pStyle w:val="GesAbsatz"/>
              <w:jc w:val="center"/>
            </w:pPr>
            <w:r>
              <w:t>µg/l</w:t>
            </w:r>
          </w:p>
        </w:tc>
      </w:tr>
      <w:tr w:rsidR="00F5403B">
        <w:trPr>
          <w:trHeight w:val="195"/>
        </w:trPr>
        <w:tc>
          <w:tcPr>
            <w:tcW w:w="842" w:type="dxa"/>
          </w:tcPr>
          <w:p w:rsidR="00F5403B" w:rsidRDefault="00F5403B">
            <w:pPr>
              <w:pStyle w:val="GesAbsatz"/>
            </w:pPr>
            <w:r>
              <w:t>45</w:t>
            </w:r>
          </w:p>
        </w:tc>
        <w:tc>
          <w:tcPr>
            <w:tcW w:w="4120" w:type="dxa"/>
          </w:tcPr>
          <w:p w:rsidR="00F5403B" w:rsidRDefault="00F5403B">
            <w:pPr>
              <w:pStyle w:val="GesAbsatz"/>
            </w:pPr>
            <w:r>
              <w:t>2,4-D</w:t>
            </w:r>
          </w:p>
        </w:tc>
        <w:tc>
          <w:tcPr>
            <w:tcW w:w="2191" w:type="dxa"/>
          </w:tcPr>
          <w:p w:rsidR="00F5403B" w:rsidRDefault="00F5403B" w:rsidP="00843A00">
            <w:pPr>
              <w:pStyle w:val="GesAbsatz"/>
              <w:tabs>
                <w:tab w:val="clear" w:pos="425"/>
                <w:tab w:val="decimal" w:pos="1098"/>
              </w:tabs>
            </w:pPr>
            <w:r>
              <w:t>0,1</w:t>
            </w:r>
          </w:p>
        </w:tc>
        <w:tc>
          <w:tcPr>
            <w:tcW w:w="2345" w:type="dxa"/>
          </w:tcPr>
          <w:p w:rsidR="00F5403B" w:rsidRDefault="00F5403B">
            <w:pPr>
              <w:pStyle w:val="GesAbsatz"/>
              <w:jc w:val="center"/>
            </w:pPr>
            <w:r>
              <w:t>µg/l</w:t>
            </w:r>
          </w:p>
        </w:tc>
      </w:tr>
      <w:tr w:rsidR="00F5403B">
        <w:trPr>
          <w:trHeight w:val="195"/>
        </w:trPr>
        <w:tc>
          <w:tcPr>
            <w:tcW w:w="842" w:type="dxa"/>
          </w:tcPr>
          <w:p w:rsidR="00F5403B" w:rsidRDefault="00F5403B">
            <w:pPr>
              <w:pStyle w:val="GesAbsatz"/>
              <w:rPr>
                <w:lang w:val="fr-FR"/>
              </w:rPr>
            </w:pPr>
            <w:r>
              <w:rPr>
                <w:lang w:val="fr-FR"/>
              </w:rPr>
              <w:t>(47)</w:t>
            </w:r>
          </w:p>
        </w:tc>
        <w:tc>
          <w:tcPr>
            <w:tcW w:w="4120" w:type="dxa"/>
          </w:tcPr>
          <w:p w:rsidR="00F5403B" w:rsidRDefault="00F5403B">
            <w:pPr>
              <w:pStyle w:val="GesAbsatz"/>
              <w:rPr>
                <w:lang w:val="fr-FR"/>
              </w:rPr>
            </w:pPr>
            <w:r>
              <w:rPr>
                <w:lang w:val="fr-FR"/>
              </w:rPr>
              <w:t>Demeton</w:t>
            </w:r>
          </w:p>
        </w:tc>
        <w:tc>
          <w:tcPr>
            <w:tcW w:w="2191" w:type="dxa"/>
          </w:tcPr>
          <w:p w:rsidR="00F5403B" w:rsidRDefault="00F5403B" w:rsidP="00843A00">
            <w:pPr>
              <w:pStyle w:val="GesAbsatz"/>
              <w:tabs>
                <w:tab w:val="clear" w:pos="425"/>
                <w:tab w:val="decimal" w:pos="1098"/>
              </w:tabs>
              <w:rPr>
                <w:lang w:val="fr-FR"/>
              </w:rPr>
            </w:pPr>
            <w:r>
              <w:rPr>
                <w:lang w:val="fr-FR"/>
              </w:rPr>
              <w:t>0,1</w:t>
            </w:r>
          </w:p>
        </w:tc>
        <w:tc>
          <w:tcPr>
            <w:tcW w:w="2345" w:type="dxa"/>
          </w:tcPr>
          <w:p w:rsidR="00F5403B" w:rsidRDefault="00F5403B">
            <w:pPr>
              <w:pStyle w:val="GesAbsatz"/>
              <w:jc w:val="center"/>
              <w:rPr>
                <w:lang w:val="fr-FR"/>
              </w:rPr>
            </w:pPr>
            <w:r>
              <w:rPr>
                <w:lang w:val="fr-FR"/>
              </w:rPr>
              <w:t>µg/l</w:t>
            </w:r>
          </w:p>
        </w:tc>
      </w:tr>
      <w:tr w:rsidR="00F5403B">
        <w:trPr>
          <w:trHeight w:val="195"/>
        </w:trPr>
        <w:tc>
          <w:tcPr>
            <w:tcW w:w="842" w:type="dxa"/>
          </w:tcPr>
          <w:p w:rsidR="00F5403B" w:rsidRDefault="00F5403B">
            <w:pPr>
              <w:pStyle w:val="GesAbsatz"/>
            </w:pPr>
            <w:r>
              <w:t>(47)</w:t>
            </w:r>
          </w:p>
        </w:tc>
        <w:tc>
          <w:tcPr>
            <w:tcW w:w="4120" w:type="dxa"/>
          </w:tcPr>
          <w:p w:rsidR="00F5403B" w:rsidRDefault="00F5403B">
            <w:pPr>
              <w:pStyle w:val="GesAbsatz"/>
            </w:pPr>
            <w:r>
              <w:t>Demeton und Verb.</w:t>
            </w:r>
          </w:p>
        </w:tc>
        <w:tc>
          <w:tcPr>
            <w:tcW w:w="2191" w:type="dxa"/>
          </w:tcPr>
          <w:p w:rsidR="00F5403B" w:rsidRDefault="00F5403B" w:rsidP="00843A00">
            <w:pPr>
              <w:pStyle w:val="GesAbsatz"/>
              <w:tabs>
                <w:tab w:val="clear" w:pos="425"/>
                <w:tab w:val="decimal" w:pos="1098"/>
              </w:tabs>
              <w:rPr>
                <w:lang w:val="it-IT"/>
              </w:rPr>
            </w:pPr>
            <w:r>
              <w:rPr>
                <w:lang w:val="it-IT"/>
              </w:rPr>
              <w:t>0,1</w:t>
            </w:r>
          </w:p>
        </w:tc>
        <w:tc>
          <w:tcPr>
            <w:tcW w:w="2345" w:type="dxa"/>
          </w:tcPr>
          <w:p w:rsidR="00F5403B" w:rsidRDefault="00F5403B">
            <w:pPr>
              <w:pStyle w:val="GesAbsatz"/>
              <w:jc w:val="center"/>
              <w:rPr>
                <w:lang w:val="it-IT"/>
              </w:rPr>
            </w:pPr>
            <w:r>
              <w:rPr>
                <w:lang w:val="it-IT"/>
              </w:rPr>
              <w:t>µg/l</w:t>
            </w:r>
          </w:p>
        </w:tc>
      </w:tr>
      <w:tr w:rsidR="00F5403B">
        <w:trPr>
          <w:trHeight w:val="195"/>
        </w:trPr>
        <w:tc>
          <w:tcPr>
            <w:tcW w:w="842" w:type="dxa"/>
          </w:tcPr>
          <w:p w:rsidR="00F5403B" w:rsidRDefault="00F5403B">
            <w:pPr>
              <w:pStyle w:val="GesAbsatz"/>
              <w:rPr>
                <w:lang w:val="it-IT"/>
              </w:rPr>
            </w:pPr>
            <w:r>
              <w:rPr>
                <w:lang w:val="it-IT"/>
              </w:rPr>
              <w:t>(47)</w:t>
            </w:r>
          </w:p>
        </w:tc>
        <w:tc>
          <w:tcPr>
            <w:tcW w:w="4120" w:type="dxa"/>
          </w:tcPr>
          <w:p w:rsidR="00F5403B" w:rsidRDefault="00F5403B">
            <w:pPr>
              <w:pStyle w:val="GesAbsatz"/>
              <w:rPr>
                <w:lang w:val="it-IT"/>
              </w:rPr>
            </w:pPr>
            <w:r>
              <w:rPr>
                <w:lang w:val="it-IT"/>
              </w:rPr>
              <w:t>Demeton-o</w:t>
            </w:r>
          </w:p>
        </w:tc>
        <w:tc>
          <w:tcPr>
            <w:tcW w:w="2191" w:type="dxa"/>
          </w:tcPr>
          <w:p w:rsidR="00F5403B" w:rsidRDefault="00F5403B" w:rsidP="00843A00">
            <w:pPr>
              <w:pStyle w:val="GesAbsatz"/>
              <w:tabs>
                <w:tab w:val="clear" w:pos="425"/>
                <w:tab w:val="decimal" w:pos="1098"/>
              </w:tabs>
              <w:rPr>
                <w:lang w:val="en-GB"/>
              </w:rPr>
            </w:pPr>
            <w:r>
              <w:rPr>
                <w:lang w:val="en-GB"/>
              </w:rPr>
              <w:t>0,1</w:t>
            </w:r>
          </w:p>
        </w:tc>
        <w:tc>
          <w:tcPr>
            <w:tcW w:w="2345" w:type="dxa"/>
          </w:tcPr>
          <w:p w:rsidR="00F5403B" w:rsidRDefault="00F5403B">
            <w:pPr>
              <w:pStyle w:val="GesAbsatz"/>
              <w:jc w:val="center"/>
              <w:rPr>
                <w:lang w:val="en-GB"/>
              </w:rPr>
            </w:pPr>
            <w:r>
              <w:rPr>
                <w:lang w:val="en-GB"/>
              </w:rPr>
              <w:t>µg/l</w:t>
            </w:r>
          </w:p>
        </w:tc>
      </w:tr>
      <w:tr w:rsidR="00F5403B">
        <w:trPr>
          <w:trHeight w:val="195"/>
        </w:trPr>
        <w:tc>
          <w:tcPr>
            <w:tcW w:w="842" w:type="dxa"/>
          </w:tcPr>
          <w:p w:rsidR="00F5403B" w:rsidRDefault="00F5403B">
            <w:pPr>
              <w:pStyle w:val="GesAbsatz"/>
              <w:rPr>
                <w:lang w:val="en-GB"/>
              </w:rPr>
            </w:pPr>
            <w:r>
              <w:rPr>
                <w:lang w:val="en-GB"/>
              </w:rPr>
              <w:t>(47)</w:t>
            </w:r>
          </w:p>
        </w:tc>
        <w:tc>
          <w:tcPr>
            <w:tcW w:w="4120" w:type="dxa"/>
          </w:tcPr>
          <w:p w:rsidR="00F5403B" w:rsidRDefault="00F5403B">
            <w:pPr>
              <w:pStyle w:val="GesAbsatz"/>
              <w:rPr>
                <w:lang w:val="en-GB"/>
              </w:rPr>
            </w:pPr>
            <w:r>
              <w:rPr>
                <w:lang w:val="en-GB"/>
              </w:rPr>
              <w:t>Demeton-s</w:t>
            </w:r>
          </w:p>
        </w:tc>
        <w:tc>
          <w:tcPr>
            <w:tcW w:w="2191" w:type="dxa"/>
          </w:tcPr>
          <w:p w:rsidR="00F5403B" w:rsidRDefault="00F5403B" w:rsidP="00843A00">
            <w:pPr>
              <w:pStyle w:val="GesAbsatz"/>
              <w:tabs>
                <w:tab w:val="clear" w:pos="425"/>
                <w:tab w:val="decimal" w:pos="1098"/>
              </w:tabs>
              <w:rPr>
                <w:lang w:val="en-GB"/>
              </w:rPr>
            </w:pPr>
            <w:r>
              <w:rPr>
                <w:lang w:val="en-GB"/>
              </w:rPr>
              <w:t>0,1</w:t>
            </w:r>
          </w:p>
        </w:tc>
        <w:tc>
          <w:tcPr>
            <w:tcW w:w="2345" w:type="dxa"/>
          </w:tcPr>
          <w:p w:rsidR="00F5403B" w:rsidRDefault="00F5403B">
            <w:pPr>
              <w:pStyle w:val="GesAbsatz"/>
              <w:jc w:val="center"/>
              <w:rPr>
                <w:lang w:val="en-GB"/>
              </w:rPr>
            </w:pPr>
            <w:r>
              <w:rPr>
                <w:lang w:val="en-GB"/>
              </w:rPr>
              <w:t>µg/l</w:t>
            </w:r>
          </w:p>
        </w:tc>
      </w:tr>
      <w:tr w:rsidR="00F5403B">
        <w:trPr>
          <w:trHeight w:val="195"/>
        </w:trPr>
        <w:tc>
          <w:tcPr>
            <w:tcW w:w="842" w:type="dxa"/>
          </w:tcPr>
          <w:p w:rsidR="00F5403B" w:rsidRDefault="00F5403B">
            <w:pPr>
              <w:pStyle w:val="GesAbsatz"/>
              <w:rPr>
                <w:lang w:val="en-GB"/>
              </w:rPr>
            </w:pPr>
            <w:r>
              <w:rPr>
                <w:lang w:val="en-GB"/>
              </w:rPr>
              <w:t>(47)</w:t>
            </w:r>
          </w:p>
        </w:tc>
        <w:tc>
          <w:tcPr>
            <w:tcW w:w="4120" w:type="dxa"/>
          </w:tcPr>
          <w:p w:rsidR="00F5403B" w:rsidRDefault="00F5403B">
            <w:pPr>
              <w:pStyle w:val="GesAbsatz"/>
              <w:rPr>
                <w:lang w:val="en-GB"/>
              </w:rPr>
            </w:pPr>
            <w:r>
              <w:rPr>
                <w:lang w:val="en-GB"/>
              </w:rPr>
              <w:t>Demeton-s-methyl-sulphon</w:t>
            </w:r>
          </w:p>
        </w:tc>
        <w:tc>
          <w:tcPr>
            <w:tcW w:w="2191" w:type="dxa"/>
          </w:tcPr>
          <w:p w:rsidR="00F5403B" w:rsidRDefault="00F5403B" w:rsidP="00843A00">
            <w:pPr>
              <w:pStyle w:val="GesAbsatz"/>
              <w:tabs>
                <w:tab w:val="clear" w:pos="425"/>
                <w:tab w:val="decimal" w:pos="1098"/>
              </w:tabs>
              <w:rPr>
                <w:lang w:val="en-GB"/>
              </w:rPr>
            </w:pPr>
            <w:r>
              <w:rPr>
                <w:lang w:val="en-GB"/>
              </w:rPr>
              <w:t>0,1</w:t>
            </w:r>
          </w:p>
        </w:tc>
        <w:tc>
          <w:tcPr>
            <w:tcW w:w="2345" w:type="dxa"/>
          </w:tcPr>
          <w:p w:rsidR="00F5403B" w:rsidRDefault="00F5403B">
            <w:pPr>
              <w:pStyle w:val="GesAbsatz"/>
              <w:jc w:val="center"/>
              <w:rPr>
                <w:lang w:val="en-GB"/>
              </w:rPr>
            </w:pPr>
            <w:r>
              <w:rPr>
                <w:lang w:val="en-GB"/>
              </w:rPr>
              <w:t>µg/l</w:t>
            </w:r>
          </w:p>
        </w:tc>
      </w:tr>
      <w:tr w:rsidR="00F5403B">
        <w:trPr>
          <w:trHeight w:val="195"/>
        </w:trPr>
        <w:tc>
          <w:tcPr>
            <w:tcW w:w="842" w:type="dxa"/>
          </w:tcPr>
          <w:p w:rsidR="00F5403B" w:rsidRDefault="00F5403B">
            <w:pPr>
              <w:pStyle w:val="GesAbsatz"/>
              <w:rPr>
                <w:lang w:val="en-GB"/>
              </w:rPr>
            </w:pPr>
            <w:r>
              <w:rPr>
                <w:lang w:val="en-GB"/>
              </w:rPr>
              <w:t>48</w:t>
            </w:r>
          </w:p>
        </w:tc>
        <w:tc>
          <w:tcPr>
            <w:tcW w:w="4120" w:type="dxa"/>
          </w:tcPr>
          <w:p w:rsidR="00F5403B" w:rsidRDefault="00F5403B">
            <w:pPr>
              <w:pStyle w:val="GesAbsatz"/>
              <w:rPr>
                <w:lang w:val="en-GB"/>
              </w:rPr>
            </w:pPr>
            <w:r>
              <w:rPr>
                <w:lang w:val="en-GB"/>
              </w:rPr>
              <w:t>1,2-Dibromethan</w:t>
            </w:r>
          </w:p>
        </w:tc>
        <w:tc>
          <w:tcPr>
            <w:tcW w:w="2191" w:type="dxa"/>
          </w:tcPr>
          <w:p w:rsidR="00F5403B" w:rsidRDefault="00F5403B" w:rsidP="00843A00">
            <w:pPr>
              <w:pStyle w:val="GesAbsatz"/>
              <w:tabs>
                <w:tab w:val="clear" w:pos="425"/>
                <w:tab w:val="decimal" w:pos="1098"/>
              </w:tabs>
            </w:pPr>
            <w:r>
              <w:t>2</w:t>
            </w:r>
          </w:p>
        </w:tc>
        <w:tc>
          <w:tcPr>
            <w:tcW w:w="2345" w:type="dxa"/>
          </w:tcPr>
          <w:p w:rsidR="00F5403B" w:rsidRDefault="00F5403B">
            <w:pPr>
              <w:pStyle w:val="GesAbsatz"/>
              <w:jc w:val="center"/>
            </w:pPr>
            <w:r>
              <w:t>µg/l</w:t>
            </w:r>
          </w:p>
        </w:tc>
      </w:tr>
      <w:tr w:rsidR="00F5403B">
        <w:trPr>
          <w:trHeight w:val="195"/>
        </w:trPr>
        <w:tc>
          <w:tcPr>
            <w:tcW w:w="842" w:type="dxa"/>
          </w:tcPr>
          <w:p w:rsidR="00F5403B" w:rsidRDefault="00F5403B">
            <w:pPr>
              <w:pStyle w:val="GesAbsatz"/>
            </w:pPr>
            <w:r>
              <w:t>49-51</w:t>
            </w:r>
          </w:p>
        </w:tc>
        <w:tc>
          <w:tcPr>
            <w:tcW w:w="4120" w:type="dxa"/>
          </w:tcPr>
          <w:p w:rsidR="00F5403B" w:rsidRDefault="00F5403B">
            <w:pPr>
              <w:pStyle w:val="GesAbsatz"/>
            </w:pPr>
            <w:r>
              <w:t>Dibutylzinn-Kation</w:t>
            </w:r>
          </w:p>
        </w:tc>
        <w:tc>
          <w:tcPr>
            <w:tcW w:w="2191" w:type="dxa"/>
          </w:tcPr>
          <w:p w:rsidR="00F5403B" w:rsidRDefault="00F5403B" w:rsidP="00843A00">
            <w:pPr>
              <w:pStyle w:val="GesAbsatz"/>
              <w:tabs>
                <w:tab w:val="clear" w:pos="425"/>
                <w:tab w:val="decimal" w:pos="1098"/>
              </w:tabs>
            </w:pPr>
            <w:r>
              <w:t>100</w:t>
            </w:r>
          </w:p>
        </w:tc>
        <w:tc>
          <w:tcPr>
            <w:tcW w:w="2345" w:type="dxa"/>
          </w:tcPr>
          <w:p w:rsidR="00F5403B" w:rsidRDefault="00F5403B">
            <w:pPr>
              <w:pStyle w:val="GesAbsatz"/>
              <w:jc w:val="center"/>
            </w:pPr>
            <w:r>
              <w:t>µg/kg</w:t>
            </w:r>
          </w:p>
        </w:tc>
      </w:tr>
      <w:tr w:rsidR="00F5403B">
        <w:trPr>
          <w:trHeight w:val="195"/>
        </w:trPr>
        <w:tc>
          <w:tcPr>
            <w:tcW w:w="842" w:type="dxa"/>
          </w:tcPr>
          <w:p w:rsidR="00F5403B" w:rsidRDefault="00F5403B">
            <w:pPr>
              <w:pStyle w:val="GesAbsatz"/>
            </w:pPr>
            <w:r>
              <w:t>49-51</w:t>
            </w:r>
          </w:p>
        </w:tc>
        <w:tc>
          <w:tcPr>
            <w:tcW w:w="4120" w:type="dxa"/>
          </w:tcPr>
          <w:p w:rsidR="00F5403B" w:rsidRDefault="00F5403B">
            <w:pPr>
              <w:pStyle w:val="GesAbsatz"/>
            </w:pPr>
            <w:r>
              <w:t>Dibutylzinn-Kation</w:t>
            </w:r>
          </w:p>
        </w:tc>
        <w:tc>
          <w:tcPr>
            <w:tcW w:w="2191" w:type="dxa"/>
          </w:tcPr>
          <w:p w:rsidR="00F5403B" w:rsidRDefault="00F5403B" w:rsidP="00843A00">
            <w:pPr>
              <w:pStyle w:val="GesAbsatz"/>
              <w:tabs>
                <w:tab w:val="clear" w:pos="425"/>
                <w:tab w:val="decimal" w:pos="1098"/>
              </w:tabs>
            </w:pPr>
            <w:r>
              <w:t>0,01</w:t>
            </w:r>
          </w:p>
        </w:tc>
        <w:tc>
          <w:tcPr>
            <w:tcW w:w="2345" w:type="dxa"/>
          </w:tcPr>
          <w:p w:rsidR="00F5403B" w:rsidRDefault="00F5403B">
            <w:pPr>
              <w:pStyle w:val="GesAbsatz"/>
              <w:jc w:val="center"/>
            </w:pPr>
            <w:r>
              <w:t>µg/l</w:t>
            </w:r>
          </w:p>
        </w:tc>
      </w:tr>
      <w:tr w:rsidR="00F5403B">
        <w:trPr>
          <w:trHeight w:val="195"/>
        </w:trPr>
        <w:tc>
          <w:tcPr>
            <w:tcW w:w="842" w:type="dxa"/>
          </w:tcPr>
          <w:p w:rsidR="00F5403B" w:rsidRDefault="00F5403B">
            <w:pPr>
              <w:pStyle w:val="GesAbsatz"/>
            </w:pPr>
            <w:r>
              <w:t>(52)</w:t>
            </w:r>
          </w:p>
        </w:tc>
        <w:tc>
          <w:tcPr>
            <w:tcW w:w="4120" w:type="dxa"/>
          </w:tcPr>
          <w:p w:rsidR="00F5403B" w:rsidRDefault="00F5403B">
            <w:pPr>
              <w:pStyle w:val="GesAbsatz"/>
            </w:pPr>
            <w:r>
              <w:t>2,4- und 2,5-Dichloranilin</w:t>
            </w:r>
          </w:p>
        </w:tc>
        <w:tc>
          <w:tcPr>
            <w:tcW w:w="2191" w:type="dxa"/>
          </w:tcPr>
          <w:p w:rsidR="00F5403B" w:rsidRDefault="00F5403B" w:rsidP="00843A00">
            <w:pPr>
              <w:pStyle w:val="GesAbsatz"/>
              <w:tabs>
                <w:tab w:val="clear" w:pos="425"/>
                <w:tab w:val="decimal" w:pos="1098"/>
              </w:tabs>
            </w:pPr>
            <w:r>
              <w:t>2</w:t>
            </w:r>
          </w:p>
        </w:tc>
        <w:tc>
          <w:tcPr>
            <w:tcW w:w="2345" w:type="dxa"/>
          </w:tcPr>
          <w:p w:rsidR="00F5403B" w:rsidRDefault="00F5403B">
            <w:pPr>
              <w:pStyle w:val="GesAbsatz"/>
              <w:jc w:val="center"/>
            </w:pPr>
            <w:r>
              <w:t>µg/l</w:t>
            </w:r>
          </w:p>
        </w:tc>
      </w:tr>
      <w:tr w:rsidR="00F5403B">
        <w:trPr>
          <w:trHeight w:val="195"/>
        </w:trPr>
        <w:tc>
          <w:tcPr>
            <w:tcW w:w="842" w:type="dxa"/>
          </w:tcPr>
          <w:p w:rsidR="00F5403B" w:rsidRDefault="00F5403B">
            <w:pPr>
              <w:pStyle w:val="GesAbsatz"/>
            </w:pPr>
            <w:r>
              <w:t>(52)</w:t>
            </w:r>
          </w:p>
        </w:tc>
        <w:tc>
          <w:tcPr>
            <w:tcW w:w="4120" w:type="dxa"/>
          </w:tcPr>
          <w:p w:rsidR="00F5403B" w:rsidRDefault="00F5403B">
            <w:pPr>
              <w:pStyle w:val="GesAbsatz"/>
            </w:pPr>
            <w:r>
              <w:t>2.3-Dichloranilin</w:t>
            </w:r>
          </w:p>
        </w:tc>
        <w:tc>
          <w:tcPr>
            <w:tcW w:w="2191" w:type="dxa"/>
          </w:tcPr>
          <w:p w:rsidR="00F5403B" w:rsidRDefault="00F5403B" w:rsidP="00843A00">
            <w:pPr>
              <w:pStyle w:val="GesAbsatz"/>
              <w:tabs>
                <w:tab w:val="clear" w:pos="425"/>
                <w:tab w:val="decimal" w:pos="1098"/>
              </w:tabs>
            </w:pPr>
            <w:r>
              <w:t>1</w:t>
            </w:r>
          </w:p>
        </w:tc>
        <w:tc>
          <w:tcPr>
            <w:tcW w:w="2345" w:type="dxa"/>
          </w:tcPr>
          <w:p w:rsidR="00F5403B" w:rsidRDefault="00F5403B">
            <w:pPr>
              <w:pStyle w:val="GesAbsatz"/>
              <w:jc w:val="center"/>
            </w:pPr>
            <w:r>
              <w:t>µg/l</w:t>
            </w:r>
          </w:p>
        </w:tc>
      </w:tr>
      <w:tr w:rsidR="00F5403B">
        <w:trPr>
          <w:trHeight w:val="195"/>
        </w:trPr>
        <w:tc>
          <w:tcPr>
            <w:tcW w:w="842" w:type="dxa"/>
          </w:tcPr>
          <w:p w:rsidR="00F5403B" w:rsidRDefault="00F5403B">
            <w:pPr>
              <w:pStyle w:val="GesAbsatz"/>
            </w:pPr>
            <w:r>
              <w:t>(52)</w:t>
            </w:r>
          </w:p>
        </w:tc>
        <w:tc>
          <w:tcPr>
            <w:tcW w:w="4120" w:type="dxa"/>
          </w:tcPr>
          <w:p w:rsidR="00F5403B" w:rsidRDefault="00F5403B">
            <w:pPr>
              <w:pStyle w:val="GesAbsatz"/>
            </w:pPr>
            <w:r>
              <w:t>2.4-Dichloranilin</w:t>
            </w:r>
          </w:p>
        </w:tc>
        <w:tc>
          <w:tcPr>
            <w:tcW w:w="2191" w:type="dxa"/>
          </w:tcPr>
          <w:p w:rsidR="00F5403B" w:rsidRDefault="00F5403B" w:rsidP="00843A00">
            <w:pPr>
              <w:pStyle w:val="GesAbsatz"/>
              <w:tabs>
                <w:tab w:val="clear" w:pos="425"/>
                <w:tab w:val="decimal" w:pos="1098"/>
              </w:tabs>
            </w:pPr>
            <w:r>
              <w:t>1</w:t>
            </w:r>
          </w:p>
        </w:tc>
        <w:tc>
          <w:tcPr>
            <w:tcW w:w="2345" w:type="dxa"/>
          </w:tcPr>
          <w:p w:rsidR="00F5403B" w:rsidRDefault="00F5403B">
            <w:pPr>
              <w:pStyle w:val="GesAbsatz"/>
              <w:jc w:val="center"/>
            </w:pPr>
            <w:r>
              <w:t>µg/l</w:t>
            </w:r>
          </w:p>
        </w:tc>
      </w:tr>
      <w:tr w:rsidR="00F5403B">
        <w:trPr>
          <w:trHeight w:val="195"/>
        </w:trPr>
        <w:tc>
          <w:tcPr>
            <w:tcW w:w="842" w:type="dxa"/>
          </w:tcPr>
          <w:p w:rsidR="00F5403B" w:rsidRDefault="00F5403B">
            <w:pPr>
              <w:pStyle w:val="GesAbsatz"/>
            </w:pPr>
            <w:r>
              <w:t>(52)</w:t>
            </w:r>
          </w:p>
        </w:tc>
        <w:tc>
          <w:tcPr>
            <w:tcW w:w="4120" w:type="dxa"/>
          </w:tcPr>
          <w:p w:rsidR="00F5403B" w:rsidRDefault="00F5403B">
            <w:pPr>
              <w:pStyle w:val="GesAbsatz"/>
            </w:pPr>
            <w:r>
              <w:t>2.5-Dichloranilin</w:t>
            </w:r>
          </w:p>
        </w:tc>
        <w:tc>
          <w:tcPr>
            <w:tcW w:w="2191" w:type="dxa"/>
          </w:tcPr>
          <w:p w:rsidR="00F5403B" w:rsidRDefault="00F5403B" w:rsidP="00843A00">
            <w:pPr>
              <w:pStyle w:val="GesAbsatz"/>
              <w:tabs>
                <w:tab w:val="clear" w:pos="425"/>
                <w:tab w:val="decimal" w:pos="1098"/>
              </w:tabs>
            </w:pPr>
            <w:r>
              <w:t>1</w:t>
            </w:r>
          </w:p>
        </w:tc>
        <w:tc>
          <w:tcPr>
            <w:tcW w:w="2345" w:type="dxa"/>
          </w:tcPr>
          <w:p w:rsidR="00F5403B" w:rsidRDefault="00F5403B">
            <w:pPr>
              <w:pStyle w:val="GesAbsatz"/>
              <w:jc w:val="center"/>
            </w:pPr>
            <w:r>
              <w:t>µg/l</w:t>
            </w:r>
          </w:p>
        </w:tc>
      </w:tr>
      <w:tr w:rsidR="00F5403B">
        <w:trPr>
          <w:trHeight w:val="195"/>
        </w:trPr>
        <w:tc>
          <w:tcPr>
            <w:tcW w:w="842" w:type="dxa"/>
          </w:tcPr>
          <w:p w:rsidR="00F5403B" w:rsidRDefault="00F5403B">
            <w:pPr>
              <w:pStyle w:val="GesAbsatz"/>
            </w:pPr>
            <w:r>
              <w:t>(52)</w:t>
            </w:r>
          </w:p>
        </w:tc>
        <w:tc>
          <w:tcPr>
            <w:tcW w:w="4120" w:type="dxa"/>
          </w:tcPr>
          <w:p w:rsidR="00F5403B" w:rsidRDefault="00F5403B">
            <w:pPr>
              <w:pStyle w:val="GesAbsatz"/>
            </w:pPr>
            <w:r>
              <w:t>2.6-Dichloranilin</w:t>
            </w:r>
          </w:p>
        </w:tc>
        <w:tc>
          <w:tcPr>
            <w:tcW w:w="2191" w:type="dxa"/>
          </w:tcPr>
          <w:p w:rsidR="00F5403B" w:rsidRDefault="00F5403B" w:rsidP="00843A00">
            <w:pPr>
              <w:pStyle w:val="GesAbsatz"/>
              <w:tabs>
                <w:tab w:val="clear" w:pos="425"/>
                <w:tab w:val="decimal" w:pos="1098"/>
              </w:tabs>
            </w:pPr>
            <w:r>
              <w:t>1</w:t>
            </w:r>
          </w:p>
        </w:tc>
        <w:tc>
          <w:tcPr>
            <w:tcW w:w="2345" w:type="dxa"/>
          </w:tcPr>
          <w:p w:rsidR="00F5403B" w:rsidRDefault="00F5403B">
            <w:pPr>
              <w:pStyle w:val="GesAbsatz"/>
              <w:jc w:val="center"/>
            </w:pPr>
            <w:r>
              <w:t>µg/l</w:t>
            </w:r>
          </w:p>
        </w:tc>
      </w:tr>
      <w:tr w:rsidR="00F5403B">
        <w:trPr>
          <w:trHeight w:val="195"/>
        </w:trPr>
        <w:tc>
          <w:tcPr>
            <w:tcW w:w="842" w:type="dxa"/>
          </w:tcPr>
          <w:p w:rsidR="00F5403B" w:rsidRDefault="00F5403B">
            <w:pPr>
              <w:pStyle w:val="GesAbsatz"/>
            </w:pPr>
            <w:r>
              <w:t>(52)</w:t>
            </w:r>
          </w:p>
        </w:tc>
        <w:tc>
          <w:tcPr>
            <w:tcW w:w="4120" w:type="dxa"/>
          </w:tcPr>
          <w:p w:rsidR="00F5403B" w:rsidRDefault="00F5403B">
            <w:pPr>
              <w:pStyle w:val="GesAbsatz"/>
            </w:pPr>
            <w:r>
              <w:t>3.4-Dichloranilin</w:t>
            </w:r>
          </w:p>
        </w:tc>
        <w:tc>
          <w:tcPr>
            <w:tcW w:w="2191" w:type="dxa"/>
          </w:tcPr>
          <w:p w:rsidR="00F5403B" w:rsidRDefault="00F5403B" w:rsidP="00843A00">
            <w:pPr>
              <w:pStyle w:val="GesAbsatz"/>
              <w:tabs>
                <w:tab w:val="clear" w:pos="425"/>
                <w:tab w:val="decimal" w:pos="1098"/>
              </w:tabs>
            </w:pPr>
            <w:r>
              <w:t>0,5</w:t>
            </w:r>
          </w:p>
        </w:tc>
        <w:tc>
          <w:tcPr>
            <w:tcW w:w="2345" w:type="dxa"/>
          </w:tcPr>
          <w:p w:rsidR="00F5403B" w:rsidRDefault="00F5403B">
            <w:pPr>
              <w:pStyle w:val="GesAbsatz"/>
              <w:jc w:val="center"/>
            </w:pPr>
            <w:r>
              <w:t>µg/l</w:t>
            </w:r>
          </w:p>
        </w:tc>
      </w:tr>
      <w:tr w:rsidR="00F5403B">
        <w:trPr>
          <w:trHeight w:val="195"/>
        </w:trPr>
        <w:tc>
          <w:tcPr>
            <w:tcW w:w="842" w:type="dxa"/>
          </w:tcPr>
          <w:p w:rsidR="00F5403B" w:rsidRDefault="00F5403B">
            <w:pPr>
              <w:pStyle w:val="GesAbsatz"/>
            </w:pPr>
            <w:r>
              <w:t>(52)</w:t>
            </w:r>
          </w:p>
        </w:tc>
        <w:tc>
          <w:tcPr>
            <w:tcW w:w="4120" w:type="dxa"/>
          </w:tcPr>
          <w:p w:rsidR="00F5403B" w:rsidRDefault="00F5403B">
            <w:pPr>
              <w:pStyle w:val="GesAbsatz"/>
            </w:pPr>
            <w:r>
              <w:t>3.5-Dichloranilin</w:t>
            </w:r>
          </w:p>
        </w:tc>
        <w:tc>
          <w:tcPr>
            <w:tcW w:w="2191" w:type="dxa"/>
          </w:tcPr>
          <w:p w:rsidR="00F5403B" w:rsidRDefault="00F5403B" w:rsidP="00843A00">
            <w:pPr>
              <w:pStyle w:val="GesAbsatz"/>
              <w:tabs>
                <w:tab w:val="clear" w:pos="425"/>
                <w:tab w:val="decimal" w:pos="1098"/>
              </w:tabs>
            </w:pPr>
            <w:r>
              <w:t>1</w:t>
            </w:r>
          </w:p>
        </w:tc>
        <w:tc>
          <w:tcPr>
            <w:tcW w:w="2345" w:type="dxa"/>
          </w:tcPr>
          <w:p w:rsidR="00F5403B" w:rsidRDefault="00F5403B">
            <w:pPr>
              <w:pStyle w:val="GesAbsatz"/>
              <w:jc w:val="center"/>
            </w:pPr>
            <w:r>
              <w:t>µg/l</w:t>
            </w:r>
          </w:p>
        </w:tc>
      </w:tr>
      <w:tr w:rsidR="00F5403B">
        <w:trPr>
          <w:trHeight w:val="195"/>
        </w:trPr>
        <w:tc>
          <w:tcPr>
            <w:tcW w:w="842" w:type="dxa"/>
          </w:tcPr>
          <w:p w:rsidR="00F5403B" w:rsidRDefault="00F5403B">
            <w:pPr>
              <w:pStyle w:val="GesAbsatz"/>
            </w:pPr>
            <w:r>
              <w:t>53</w:t>
            </w:r>
          </w:p>
        </w:tc>
        <w:tc>
          <w:tcPr>
            <w:tcW w:w="4120" w:type="dxa"/>
          </w:tcPr>
          <w:p w:rsidR="00F5403B" w:rsidRDefault="00F5403B">
            <w:pPr>
              <w:pStyle w:val="GesAbsatz"/>
            </w:pPr>
            <w:r>
              <w:t>1,2-Dichlorbenzol</w:t>
            </w:r>
          </w:p>
        </w:tc>
        <w:tc>
          <w:tcPr>
            <w:tcW w:w="2191" w:type="dxa"/>
          </w:tcPr>
          <w:p w:rsidR="00F5403B" w:rsidRDefault="00F5403B" w:rsidP="00843A00">
            <w:pPr>
              <w:pStyle w:val="GesAbsatz"/>
              <w:tabs>
                <w:tab w:val="clear" w:pos="425"/>
                <w:tab w:val="decimal" w:pos="1098"/>
              </w:tabs>
            </w:pPr>
            <w:r>
              <w:t>10</w:t>
            </w:r>
          </w:p>
        </w:tc>
        <w:tc>
          <w:tcPr>
            <w:tcW w:w="2345" w:type="dxa"/>
          </w:tcPr>
          <w:p w:rsidR="00F5403B" w:rsidRDefault="00F5403B">
            <w:pPr>
              <w:pStyle w:val="GesAbsatz"/>
              <w:jc w:val="center"/>
            </w:pPr>
            <w:r>
              <w:t>µg/l</w:t>
            </w:r>
          </w:p>
        </w:tc>
      </w:tr>
      <w:tr w:rsidR="00F5403B">
        <w:trPr>
          <w:trHeight w:val="195"/>
        </w:trPr>
        <w:tc>
          <w:tcPr>
            <w:tcW w:w="842" w:type="dxa"/>
          </w:tcPr>
          <w:p w:rsidR="00F5403B" w:rsidRDefault="00F5403B">
            <w:pPr>
              <w:pStyle w:val="GesAbsatz"/>
            </w:pPr>
            <w:r>
              <w:t>54</w:t>
            </w:r>
          </w:p>
        </w:tc>
        <w:tc>
          <w:tcPr>
            <w:tcW w:w="4120" w:type="dxa"/>
          </w:tcPr>
          <w:p w:rsidR="00F5403B" w:rsidRDefault="00F5403B">
            <w:pPr>
              <w:pStyle w:val="GesAbsatz"/>
            </w:pPr>
            <w:r>
              <w:t>1,3-Dichlorbenzol</w:t>
            </w:r>
          </w:p>
        </w:tc>
        <w:tc>
          <w:tcPr>
            <w:tcW w:w="2191" w:type="dxa"/>
          </w:tcPr>
          <w:p w:rsidR="00F5403B" w:rsidRDefault="00F5403B" w:rsidP="00843A00">
            <w:pPr>
              <w:pStyle w:val="GesAbsatz"/>
              <w:tabs>
                <w:tab w:val="clear" w:pos="425"/>
                <w:tab w:val="decimal" w:pos="1098"/>
              </w:tabs>
            </w:pPr>
            <w:r>
              <w:t>10</w:t>
            </w:r>
          </w:p>
        </w:tc>
        <w:tc>
          <w:tcPr>
            <w:tcW w:w="2345" w:type="dxa"/>
          </w:tcPr>
          <w:p w:rsidR="00F5403B" w:rsidRDefault="00F5403B">
            <w:pPr>
              <w:pStyle w:val="GesAbsatz"/>
              <w:jc w:val="center"/>
            </w:pPr>
            <w:r>
              <w:t>µg/l</w:t>
            </w:r>
          </w:p>
        </w:tc>
      </w:tr>
      <w:tr w:rsidR="00F5403B">
        <w:trPr>
          <w:trHeight w:val="195"/>
        </w:trPr>
        <w:tc>
          <w:tcPr>
            <w:tcW w:w="842" w:type="dxa"/>
          </w:tcPr>
          <w:p w:rsidR="00F5403B" w:rsidRDefault="00F5403B">
            <w:pPr>
              <w:pStyle w:val="GesAbsatz"/>
            </w:pPr>
            <w:r>
              <w:t>55</w:t>
            </w:r>
          </w:p>
        </w:tc>
        <w:tc>
          <w:tcPr>
            <w:tcW w:w="4120" w:type="dxa"/>
          </w:tcPr>
          <w:p w:rsidR="00F5403B" w:rsidRDefault="00F5403B">
            <w:pPr>
              <w:pStyle w:val="GesAbsatz"/>
            </w:pPr>
            <w:r>
              <w:t>1,4-Dichlorbenzol</w:t>
            </w:r>
          </w:p>
        </w:tc>
        <w:tc>
          <w:tcPr>
            <w:tcW w:w="2191" w:type="dxa"/>
          </w:tcPr>
          <w:p w:rsidR="00F5403B" w:rsidRDefault="00F5403B" w:rsidP="00843A00">
            <w:pPr>
              <w:pStyle w:val="GesAbsatz"/>
              <w:tabs>
                <w:tab w:val="clear" w:pos="425"/>
                <w:tab w:val="decimal" w:pos="1098"/>
              </w:tabs>
            </w:pPr>
            <w:r>
              <w:t>10</w:t>
            </w:r>
          </w:p>
        </w:tc>
        <w:tc>
          <w:tcPr>
            <w:tcW w:w="2345" w:type="dxa"/>
          </w:tcPr>
          <w:p w:rsidR="00F5403B" w:rsidRDefault="00F5403B">
            <w:pPr>
              <w:pStyle w:val="GesAbsatz"/>
              <w:jc w:val="center"/>
            </w:pPr>
            <w:r>
              <w:t>µg/l</w:t>
            </w:r>
          </w:p>
        </w:tc>
      </w:tr>
      <w:tr w:rsidR="00F5403B">
        <w:trPr>
          <w:trHeight w:val="195"/>
        </w:trPr>
        <w:tc>
          <w:tcPr>
            <w:tcW w:w="842" w:type="dxa"/>
          </w:tcPr>
          <w:p w:rsidR="00F5403B" w:rsidRDefault="00F5403B">
            <w:pPr>
              <w:pStyle w:val="GesAbsatz"/>
            </w:pPr>
            <w:r>
              <w:t>56</w:t>
            </w:r>
          </w:p>
        </w:tc>
        <w:tc>
          <w:tcPr>
            <w:tcW w:w="4120" w:type="dxa"/>
          </w:tcPr>
          <w:p w:rsidR="00F5403B" w:rsidRDefault="00F5403B">
            <w:pPr>
              <w:pStyle w:val="GesAbsatz"/>
            </w:pPr>
            <w:r>
              <w:t>Dichlorbenzidine</w:t>
            </w:r>
          </w:p>
        </w:tc>
        <w:tc>
          <w:tcPr>
            <w:tcW w:w="2191" w:type="dxa"/>
          </w:tcPr>
          <w:p w:rsidR="00F5403B" w:rsidRDefault="00F5403B" w:rsidP="00843A00">
            <w:pPr>
              <w:pStyle w:val="GesAbsatz"/>
              <w:tabs>
                <w:tab w:val="clear" w:pos="425"/>
                <w:tab w:val="decimal" w:pos="1098"/>
              </w:tabs>
            </w:pPr>
            <w:r>
              <w:t>10</w:t>
            </w:r>
          </w:p>
        </w:tc>
        <w:tc>
          <w:tcPr>
            <w:tcW w:w="2345" w:type="dxa"/>
          </w:tcPr>
          <w:p w:rsidR="00F5403B" w:rsidRDefault="00F5403B">
            <w:pPr>
              <w:pStyle w:val="GesAbsatz"/>
              <w:jc w:val="center"/>
            </w:pPr>
            <w:r>
              <w:t>µg/l</w:t>
            </w:r>
          </w:p>
        </w:tc>
      </w:tr>
      <w:tr w:rsidR="00F5403B">
        <w:trPr>
          <w:trHeight w:val="195"/>
        </w:trPr>
        <w:tc>
          <w:tcPr>
            <w:tcW w:w="842" w:type="dxa"/>
          </w:tcPr>
          <w:p w:rsidR="00F5403B" w:rsidRDefault="00F5403B">
            <w:pPr>
              <w:pStyle w:val="GesAbsatz"/>
            </w:pPr>
            <w:r>
              <w:t>57</w:t>
            </w:r>
          </w:p>
        </w:tc>
        <w:tc>
          <w:tcPr>
            <w:tcW w:w="4120" w:type="dxa"/>
          </w:tcPr>
          <w:p w:rsidR="00F5403B" w:rsidRDefault="00F5403B">
            <w:pPr>
              <w:pStyle w:val="GesAbsatz"/>
            </w:pPr>
            <w:r>
              <w:t>Dichlordiisopropylether</w:t>
            </w:r>
          </w:p>
        </w:tc>
        <w:tc>
          <w:tcPr>
            <w:tcW w:w="2191" w:type="dxa"/>
          </w:tcPr>
          <w:p w:rsidR="00F5403B" w:rsidRDefault="00F5403B" w:rsidP="00843A00">
            <w:pPr>
              <w:pStyle w:val="GesAbsatz"/>
              <w:tabs>
                <w:tab w:val="clear" w:pos="425"/>
                <w:tab w:val="decimal" w:pos="1098"/>
              </w:tabs>
            </w:pPr>
            <w:r>
              <w:t>10</w:t>
            </w:r>
          </w:p>
        </w:tc>
        <w:tc>
          <w:tcPr>
            <w:tcW w:w="2345" w:type="dxa"/>
          </w:tcPr>
          <w:p w:rsidR="00F5403B" w:rsidRDefault="00F5403B">
            <w:pPr>
              <w:pStyle w:val="GesAbsatz"/>
              <w:jc w:val="center"/>
            </w:pPr>
            <w:r>
              <w:t>µg/l</w:t>
            </w:r>
          </w:p>
        </w:tc>
      </w:tr>
      <w:tr w:rsidR="00F5403B">
        <w:trPr>
          <w:trHeight w:val="195"/>
        </w:trPr>
        <w:tc>
          <w:tcPr>
            <w:tcW w:w="842" w:type="dxa"/>
          </w:tcPr>
          <w:p w:rsidR="00F5403B" w:rsidRDefault="00F5403B">
            <w:pPr>
              <w:pStyle w:val="GesAbsatz"/>
            </w:pPr>
            <w:r>
              <w:t>58</w:t>
            </w:r>
          </w:p>
        </w:tc>
        <w:tc>
          <w:tcPr>
            <w:tcW w:w="4120" w:type="dxa"/>
          </w:tcPr>
          <w:p w:rsidR="00F5403B" w:rsidRDefault="00F5403B">
            <w:pPr>
              <w:pStyle w:val="GesAbsatz"/>
            </w:pPr>
            <w:r>
              <w:t>1,1-Dichlorethan</w:t>
            </w:r>
          </w:p>
        </w:tc>
        <w:tc>
          <w:tcPr>
            <w:tcW w:w="2191" w:type="dxa"/>
          </w:tcPr>
          <w:p w:rsidR="00F5403B" w:rsidRDefault="00F5403B" w:rsidP="00843A00">
            <w:pPr>
              <w:pStyle w:val="GesAbsatz"/>
              <w:tabs>
                <w:tab w:val="clear" w:pos="425"/>
                <w:tab w:val="decimal" w:pos="1098"/>
              </w:tabs>
            </w:pPr>
            <w:r>
              <w:t>10</w:t>
            </w:r>
          </w:p>
        </w:tc>
        <w:tc>
          <w:tcPr>
            <w:tcW w:w="2345" w:type="dxa"/>
          </w:tcPr>
          <w:p w:rsidR="00F5403B" w:rsidRDefault="00F5403B">
            <w:pPr>
              <w:pStyle w:val="GesAbsatz"/>
              <w:jc w:val="center"/>
            </w:pPr>
            <w:r>
              <w:t>µg/l</w:t>
            </w:r>
          </w:p>
        </w:tc>
      </w:tr>
      <w:tr w:rsidR="00F5403B">
        <w:trPr>
          <w:trHeight w:val="195"/>
        </w:trPr>
        <w:tc>
          <w:tcPr>
            <w:tcW w:w="842" w:type="dxa"/>
          </w:tcPr>
          <w:p w:rsidR="00F5403B" w:rsidRDefault="00F5403B">
            <w:pPr>
              <w:pStyle w:val="GesAbsatz"/>
            </w:pPr>
            <w:r>
              <w:t>60</w:t>
            </w:r>
          </w:p>
        </w:tc>
        <w:tc>
          <w:tcPr>
            <w:tcW w:w="4120" w:type="dxa"/>
          </w:tcPr>
          <w:p w:rsidR="00F5403B" w:rsidRDefault="00F5403B">
            <w:pPr>
              <w:pStyle w:val="GesAbsatz"/>
            </w:pPr>
            <w:r>
              <w:t>1,1-Dichlorethylen (Vinylidenchlorid)</w:t>
            </w:r>
          </w:p>
        </w:tc>
        <w:tc>
          <w:tcPr>
            <w:tcW w:w="2191" w:type="dxa"/>
          </w:tcPr>
          <w:p w:rsidR="00F5403B" w:rsidRDefault="00F5403B" w:rsidP="00843A00">
            <w:pPr>
              <w:pStyle w:val="GesAbsatz"/>
              <w:tabs>
                <w:tab w:val="clear" w:pos="425"/>
                <w:tab w:val="decimal" w:pos="1098"/>
              </w:tabs>
            </w:pPr>
            <w:r>
              <w:t>10</w:t>
            </w:r>
          </w:p>
        </w:tc>
        <w:tc>
          <w:tcPr>
            <w:tcW w:w="2345" w:type="dxa"/>
          </w:tcPr>
          <w:p w:rsidR="00F5403B" w:rsidRDefault="00F5403B">
            <w:pPr>
              <w:pStyle w:val="GesAbsatz"/>
              <w:jc w:val="center"/>
            </w:pPr>
            <w:r>
              <w:t>µg/l</w:t>
            </w:r>
          </w:p>
        </w:tc>
      </w:tr>
      <w:tr w:rsidR="00F5403B">
        <w:trPr>
          <w:trHeight w:val="195"/>
        </w:trPr>
        <w:tc>
          <w:tcPr>
            <w:tcW w:w="842" w:type="dxa"/>
          </w:tcPr>
          <w:p w:rsidR="00F5403B" w:rsidRDefault="00F5403B">
            <w:pPr>
              <w:pStyle w:val="GesAbsatz"/>
            </w:pPr>
            <w:r>
              <w:lastRenderedPageBreak/>
              <w:t>61</w:t>
            </w:r>
          </w:p>
        </w:tc>
        <w:tc>
          <w:tcPr>
            <w:tcW w:w="4120" w:type="dxa"/>
          </w:tcPr>
          <w:p w:rsidR="00F5403B" w:rsidRDefault="00F5403B">
            <w:pPr>
              <w:pStyle w:val="GesAbsatz"/>
            </w:pPr>
            <w:r>
              <w:t>1,2-Dichlorethylen</w:t>
            </w:r>
          </w:p>
        </w:tc>
        <w:tc>
          <w:tcPr>
            <w:tcW w:w="2191" w:type="dxa"/>
          </w:tcPr>
          <w:p w:rsidR="00F5403B" w:rsidRDefault="00F5403B" w:rsidP="00843A00">
            <w:pPr>
              <w:pStyle w:val="GesAbsatz"/>
              <w:tabs>
                <w:tab w:val="clear" w:pos="425"/>
                <w:tab w:val="decimal" w:pos="1098"/>
              </w:tabs>
              <w:rPr>
                <w:lang w:val="en-GB"/>
              </w:rPr>
            </w:pPr>
            <w:r>
              <w:rPr>
                <w:lang w:val="en-GB"/>
              </w:rPr>
              <w:t>10</w:t>
            </w:r>
          </w:p>
        </w:tc>
        <w:tc>
          <w:tcPr>
            <w:tcW w:w="2345" w:type="dxa"/>
          </w:tcPr>
          <w:p w:rsidR="00F5403B" w:rsidRDefault="00F5403B">
            <w:pPr>
              <w:pStyle w:val="GesAbsatz"/>
              <w:jc w:val="center"/>
              <w:rPr>
                <w:lang w:val="en-GB"/>
              </w:rPr>
            </w:pPr>
            <w:r>
              <w:rPr>
                <w:lang w:val="en-GB"/>
              </w:rPr>
              <w:t>µg/l</w:t>
            </w:r>
          </w:p>
        </w:tc>
      </w:tr>
      <w:tr w:rsidR="00F5403B">
        <w:trPr>
          <w:trHeight w:val="195"/>
        </w:trPr>
        <w:tc>
          <w:tcPr>
            <w:tcW w:w="842" w:type="dxa"/>
          </w:tcPr>
          <w:p w:rsidR="00F5403B" w:rsidRDefault="00F5403B">
            <w:pPr>
              <w:pStyle w:val="GesAbsatz"/>
              <w:rPr>
                <w:lang w:val="en-GB"/>
              </w:rPr>
            </w:pPr>
            <w:r>
              <w:rPr>
                <w:lang w:val="en-GB"/>
              </w:rPr>
              <w:t>62</w:t>
            </w:r>
          </w:p>
        </w:tc>
        <w:tc>
          <w:tcPr>
            <w:tcW w:w="4120" w:type="dxa"/>
          </w:tcPr>
          <w:p w:rsidR="00F5403B" w:rsidRDefault="00F5403B">
            <w:pPr>
              <w:pStyle w:val="GesAbsatz"/>
              <w:rPr>
                <w:lang w:val="en-GB"/>
              </w:rPr>
            </w:pPr>
            <w:r>
              <w:rPr>
                <w:lang w:val="en-GB"/>
              </w:rPr>
              <w:t>Dichlormethan</w:t>
            </w:r>
          </w:p>
        </w:tc>
        <w:tc>
          <w:tcPr>
            <w:tcW w:w="2191" w:type="dxa"/>
          </w:tcPr>
          <w:p w:rsidR="00F5403B" w:rsidRDefault="00F5403B" w:rsidP="00843A00">
            <w:pPr>
              <w:pStyle w:val="GesAbsatz"/>
              <w:tabs>
                <w:tab w:val="clear" w:pos="425"/>
                <w:tab w:val="decimal" w:pos="1098"/>
              </w:tabs>
            </w:pPr>
            <w:r>
              <w:t>10</w:t>
            </w:r>
          </w:p>
        </w:tc>
        <w:tc>
          <w:tcPr>
            <w:tcW w:w="2345" w:type="dxa"/>
          </w:tcPr>
          <w:p w:rsidR="00F5403B" w:rsidRDefault="00F5403B">
            <w:pPr>
              <w:pStyle w:val="GesAbsatz"/>
              <w:jc w:val="center"/>
            </w:pPr>
            <w:r>
              <w:t>µg/l</w:t>
            </w:r>
          </w:p>
        </w:tc>
      </w:tr>
      <w:tr w:rsidR="00F5403B">
        <w:trPr>
          <w:trHeight w:val="195"/>
        </w:trPr>
        <w:tc>
          <w:tcPr>
            <w:tcW w:w="842" w:type="dxa"/>
          </w:tcPr>
          <w:p w:rsidR="00F5403B" w:rsidRDefault="00F5403B">
            <w:pPr>
              <w:pStyle w:val="GesAbsatz"/>
            </w:pPr>
            <w:r>
              <w:t>(63)</w:t>
            </w:r>
          </w:p>
        </w:tc>
        <w:tc>
          <w:tcPr>
            <w:tcW w:w="4120" w:type="dxa"/>
          </w:tcPr>
          <w:p w:rsidR="00F5403B" w:rsidRDefault="00F5403B">
            <w:pPr>
              <w:pStyle w:val="GesAbsatz"/>
            </w:pPr>
            <w:r>
              <w:t>1.2-Dichlor-3-nitrobenzol</w:t>
            </w:r>
          </w:p>
        </w:tc>
        <w:tc>
          <w:tcPr>
            <w:tcW w:w="2191" w:type="dxa"/>
          </w:tcPr>
          <w:p w:rsidR="00F5403B" w:rsidRDefault="00F5403B" w:rsidP="00843A00">
            <w:pPr>
              <w:pStyle w:val="GesAbsatz"/>
              <w:tabs>
                <w:tab w:val="clear" w:pos="425"/>
                <w:tab w:val="decimal" w:pos="1098"/>
              </w:tabs>
            </w:pPr>
            <w:r>
              <w:t>10</w:t>
            </w:r>
          </w:p>
        </w:tc>
        <w:tc>
          <w:tcPr>
            <w:tcW w:w="2345" w:type="dxa"/>
          </w:tcPr>
          <w:p w:rsidR="00F5403B" w:rsidRDefault="00F5403B">
            <w:pPr>
              <w:pStyle w:val="GesAbsatz"/>
              <w:jc w:val="center"/>
            </w:pPr>
            <w:r>
              <w:t>µg/l</w:t>
            </w:r>
          </w:p>
        </w:tc>
      </w:tr>
      <w:tr w:rsidR="00F5403B">
        <w:trPr>
          <w:trHeight w:val="195"/>
        </w:trPr>
        <w:tc>
          <w:tcPr>
            <w:tcW w:w="842" w:type="dxa"/>
          </w:tcPr>
          <w:p w:rsidR="00F5403B" w:rsidRDefault="00F5403B">
            <w:pPr>
              <w:pStyle w:val="GesAbsatz"/>
            </w:pPr>
            <w:r>
              <w:t>(63)</w:t>
            </w:r>
          </w:p>
        </w:tc>
        <w:tc>
          <w:tcPr>
            <w:tcW w:w="4120" w:type="dxa"/>
          </w:tcPr>
          <w:p w:rsidR="00F5403B" w:rsidRDefault="00F5403B">
            <w:pPr>
              <w:pStyle w:val="GesAbsatz"/>
            </w:pPr>
            <w:r>
              <w:t>1.2-Dichlor-4-nitrobenzol</w:t>
            </w:r>
          </w:p>
        </w:tc>
        <w:tc>
          <w:tcPr>
            <w:tcW w:w="2191" w:type="dxa"/>
          </w:tcPr>
          <w:p w:rsidR="00F5403B" w:rsidRDefault="00F5403B" w:rsidP="00843A00">
            <w:pPr>
              <w:pStyle w:val="GesAbsatz"/>
              <w:tabs>
                <w:tab w:val="clear" w:pos="425"/>
                <w:tab w:val="decimal" w:pos="1098"/>
              </w:tabs>
            </w:pPr>
            <w:r>
              <w:t>10</w:t>
            </w:r>
          </w:p>
        </w:tc>
        <w:tc>
          <w:tcPr>
            <w:tcW w:w="2345" w:type="dxa"/>
          </w:tcPr>
          <w:p w:rsidR="00F5403B" w:rsidRDefault="00F5403B">
            <w:pPr>
              <w:pStyle w:val="GesAbsatz"/>
              <w:jc w:val="center"/>
            </w:pPr>
            <w:r>
              <w:t>µg/l</w:t>
            </w:r>
          </w:p>
        </w:tc>
      </w:tr>
      <w:tr w:rsidR="00F5403B">
        <w:trPr>
          <w:trHeight w:val="195"/>
        </w:trPr>
        <w:tc>
          <w:tcPr>
            <w:tcW w:w="842" w:type="dxa"/>
          </w:tcPr>
          <w:p w:rsidR="00F5403B" w:rsidRDefault="00F5403B">
            <w:pPr>
              <w:pStyle w:val="GesAbsatz"/>
            </w:pPr>
            <w:r>
              <w:t>(63)</w:t>
            </w:r>
          </w:p>
        </w:tc>
        <w:tc>
          <w:tcPr>
            <w:tcW w:w="4120" w:type="dxa"/>
          </w:tcPr>
          <w:p w:rsidR="00F5403B" w:rsidRDefault="00F5403B">
            <w:pPr>
              <w:pStyle w:val="GesAbsatz"/>
            </w:pPr>
            <w:r>
              <w:t>1.3-Dichlor-4-nitrobenzol</w:t>
            </w:r>
          </w:p>
        </w:tc>
        <w:tc>
          <w:tcPr>
            <w:tcW w:w="2191" w:type="dxa"/>
          </w:tcPr>
          <w:p w:rsidR="00F5403B" w:rsidRDefault="00F5403B" w:rsidP="00843A00">
            <w:pPr>
              <w:pStyle w:val="GesAbsatz"/>
              <w:tabs>
                <w:tab w:val="clear" w:pos="425"/>
                <w:tab w:val="decimal" w:pos="1098"/>
              </w:tabs>
            </w:pPr>
            <w:r>
              <w:t>10</w:t>
            </w:r>
          </w:p>
        </w:tc>
        <w:tc>
          <w:tcPr>
            <w:tcW w:w="2345" w:type="dxa"/>
          </w:tcPr>
          <w:p w:rsidR="00F5403B" w:rsidRDefault="00F5403B">
            <w:pPr>
              <w:pStyle w:val="GesAbsatz"/>
              <w:jc w:val="center"/>
            </w:pPr>
            <w:r>
              <w:t>µg/l</w:t>
            </w:r>
          </w:p>
        </w:tc>
      </w:tr>
      <w:tr w:rsidR="00F5403B">
        <w:trPr>
          <w:trHeight w:val="195"/>
        </w:trPr>
        <w:tc>
          <w:tcPr>
            <w:tcW w:w="842" w:type="dxa"/>
          </w:tcPr>
          <w:p w:rsidR="00F5403B" w:rsidRDefault="00F5403B">
            <w:pPr>
              <w:pStyle w:val="GesAbsatz"/>
            </w:pPr>
            <w:r>
              <w:t>(63)</w:t>
            </w:r>
          </w:p>
        </w:tc>
        <w:tc>
          <w:tcPr>
            <w:tcW w:w="4120" w:type="dxa"/>
          </w:tcPr>
          <w:p w:rsidR="00F5403B" w:rsidRDefault="00F5403B">
            <w:pPr>
              <w:pStyle w:val="GesAbsatz"/>
            </w:pPr>
            <w:r>
              <w:t>1.4-Dichlor-2-nitrobenzol</w:t>
            </w:r>
          </w:p>
        </w:tc>
        <w:tc>
          <w:tcPr>
            <w:tcW w:w="2191" w:type="dxa"/>
          </w:tcPr>
          <w:p w:rsidR="00F5403B" w:rsidRDefault="00F5403B" w:rsidP="00843A00">
            <w:pPr>
              <w:pStyle w:val="GesAbsatz"/>
              <w:tabs>
                <w:tab w:val="clear" w:pos="425"/>
                <w:tab w:val="decimal" w:pos="1098"/>
              </w:tabs>
            </w:pPr>
            <w:r>
              <w:t>10</w:t>
            </w:r>
          </w:p>
        </w:tc>
        <w:tc>
          <w:tcPr>
            <w:tcW w:w="2345" w:type="dxa"/>
          </w:tcPr>
          <w:p w:rsidR="00F5403B" w:rsidRDefault="00F5403B">
            <w:pPr>
              <w:pStyle w:val="GesAbsatz"/>
              <w:jc w:val="center"/>
            </w:pPr>
            <w:r>
              <w:t>µg/l</w:t>
            </w:r>
          </w:p>
        </w:tc>
      </w:tr>
      <w:tr w:rsidR="00F5403B">
        <w:trPr>
          <w:trHeight w:val="195"/>
        </w:trPr>
        <w:tc>
          <w:tcPr>
            <w:tcW w:w="842" w:type="dxa"/>
          </w:tcPr>
          <w:p w:rsidR="00F5403B" w:rsidRDefault="00F5403B">
            <w:pPr>
              <w:pStyle w:val="GesAbsatz"/>
            </w:pPr>
            <w:r>
              <w:t>64</w:t>
            </w:r>
          </w:p>
        </w:tc>
        <w:tc>
          <w:tcPr>
            <w:tcW w:w="4120" w:type="dxa"/>
          </w:tcPr>
          <w:p w:rsidR="00F5403B" w:rsidRDefault="00F5403B">
            <w:pPr>
              <w:pStyle w:val="GesAbsatz"/>
            </w:pPr>
            <w:r>
              <w:t>2,4-Dichlorphenol</w:t>
            </w:r>
          </w:p>
        </w:tc>
        <w:tc>
          <w:tcPr>
            <w:tcW w:w="2191" w:type="dxa"/>
          </w:tcPr>
          <w:p w:rsidR="00F5403B" w:rsidRDefault="00F5403B" w:rsidP="00843A00">
            <w:pPr>
              <w:pStyle w:val="GesAbsatz"/>
              <w:tabs>
                <w:tab w:val="clear" w:pos="425"/>
                <w:tab w:val="decimal" w:pos="1098"/>
              </w:tabs>
            </w:pPr>
            <w:r>
              <w:t>10</w:t>
            </w:r>
          </w:p>
        </w:tc>
        <w:tc>
          <w:tcPr>
            <w:tcW w:w="2345" w:type="dxa"/>
          </w:tcPr>
          <w:p w:rsidR="00F5403B" w:rsidRDefault="00F5403B">
            <w:pPr>
              <w:pStyle w:val="GesAbsatz"/>
              <w:jc w:val="center"/>
            </w:pPr>
            <w:r>
              <w:t>µg/l</w:t>
            </w:r>
          </w:p>
        </w:tc>
      </w:tr>
      <w:tr w:rsidR="00F5403B">
        <w:trPr>
          <w:trHeight w:val="195"/>
        </w:trPr>
        <w:tc>
          <w:tcPr>
            <w:tcW w:w="842" w:type="dxa"/>
          </w:tcPr>
          <w:p w:rsidR="00F5403B" w:rsidRDefault="00F5403B">
            <w:pPr>
              <w:pStyle w:val="GesAbsatz"/>
            </w:pPr>
            <w:r>
              <w:t>65</w:t>
            </w:r>
          </w:p>
        </w:tc>
        <w:tc>
          <w:tcPr>
            <w:tcW w:w="4120" w:type="dxa"/>
          </w:tcPr>
          <w:p w:rsidR="00F5403B" w:rsidRDefault="00F5403B">
            <w:pPr>
              <w:pStyle w:val="GesAbsatz"/>
            </w:pPr>
            <w:r>
              <w:t>1,2-Dichlorpropan</w:t>
            </w:r>
          </w:p>
        </w:tc>
        <w:tc>
          <w:tcPr>
            <w:tcW w:w="2191" w:type="dxa"/>
          </w:tcPr>
          <w:p w:rsidR="00F5403B" w:rsidRDefault="00F5403B" w:rsidP="00843A00">
            <w:pPr>
              <w:pStyle w:val="GesAbsatz"/>
              <w:tabs>
                <w:tab w:val="clear" w:pos="425"/>
                <w:tab w:val="decimal" w:pos="1098"/>
              </w:tabs>
            </w:pPr>
            <w:r>
              <w:t>10</w:t>
            </w:r>
          </w:p>
        </w:tc>
        <w:tc>
          <w:tcPr>
            <w:tcW w:w="2345" w:type="dxa"/>
          </w:tcPr>
          <w:p w:rsidR="00F5403B" w:rsidRDefault="00F5403B">
            <w:pPr>
              <w:pStyle w:val="GesAbsatz"/>
              <w:jc w:val="center"/>
            </w:pPr>
            <w:r>
              <w:t>µg/l</w:t>
            </w:r>
          </w:p>
        </w:tc>
      </w:tr>
      <w:tr w:rsidR="00F5403B">
        <w:trPr>
          <w:trHeight w:val="195"/>
        </w:trPr>
        <w:tc>
          <w:tcPr>
            <w:tcW w:w="842" w:type="dxa"/>
          </w:tcPr>
          <w:p w:rsidR="00F5403B" w:rsidRDefault="00F5403B">
            <w:pPr>
              <w:pStyle w:val="GesAbsatz"/>
              <w:rPr>
                <w:lang w:val="it-IT"/>
              </w:rPr>
            </w:pPr>
            <w:r>
              <w:rPr>
                <w:lang w:val="it-IT"/>
              </w:rPr>
              <w:t>66</w:t>
            </w:r>
          </w:p>
        </w:tc>
        <w:tc>
          <w:tcPr>
            <w:tcW w:w="4120" w:type="dxa"/>
          </w:tcPr>
          <w:p w:rsidR="00F5403B" w:rsidRDefault="00F5403B">
            <w:pPr>
              <w:pStyle w:val="GesAbsatz"/>
              <w:rPr>
                <w:lang w:val="it-IT"/>
              </w:rPr>
            </w:pPr>
            <w:r>
              <w:rPr>
                <w:lang w:val="it-IT"/>
              </w:rPr>
              <w:t>1,3-Dichlorpropan-2-ol</w:t>
            </w:r>
          </w:p>
        </w:tc>
        <w:tc>
          <w:tcPr>
            <w:tcW w:w="2191" w:type="dxa"/>
          </w:tcPr>
          <w:p w:rsidR="00F5403B" w:rsidRDefault="00F5403B" w:rsidP="00843A00">
            <w:pPr>
              <w:pStyle w:val="GesAbsatz"/>
              <w:tabs>
                <w:tab w:val="clear" w:pos="425"/>
                <w:tab w:val="decimal" w:pos="1128"/>
              </w:tabs>
              <w:rPr>
                <w:lang w:val="it-IT"/>
              </w:rPr>
            </w:pPr>
            <w:r>
              <w:rPr>
                <w:lang w:val="it-IT"/>
              </w:rPr>
              <w:t>10</w:t>
            </w:r>
          </w:p>
        </w:tc>
        <w:tc>
          <w:tcPr>
            <w:tcW w:w="2345" w:type="dxa"/>
          </w:tcPr>
          <w:p w:rsidR="00F5403B" w:rsidRDefault="00F5403B">
            <w:pPr>
              <w:pStyle w:val="GesAbsatz"/>
              <w:jc w:val="center"/>
              <w:rPr>
                <w:lang w:val="it-IT"/>
              </w:rPr>
            </w:pPr>
            <w:r>
              <w:rPr>
                <w:lang w:val="it-IT"/>
              </w:rPr>
              <w:t>µg/l</w:t>
            </w:r>
          </w:p>
        </w:tc>
      </w:tr>
      <w:tr w:rsidR="00F5403B">
        <w:trPr>
          <w:trHeight w:val="195"/>
        </w:trPr>
        <w:tc>
          <w:tcPr>
            <w:tcW w:w="842" w:type="dxa"/>
          </w:tcPr>
          <w:p w:rsidR="00F5403B" w:rsidRDefault="00F5403B">
            <w:pPr>
              <w:pStyle w:val="GesAbsatz"/>
            </w:pPr>
            <w:r>
              <w:t>67</w:t>
            </w:r>
          </w:p>
        </w:tc>
        <w:tc>
          <w:tcPr>
            <w:tcW w:w="4120" w:type="dxa"/>
          </w:tcPr>
          <w:p w:rsidR="00F5403B" w:rsidRDefault="00F5403B">
            <w:pPr>
              <w:pStyle w:val="GesAbsatz"/>
            </w:pPr>
            <w:r>
              <w:t>1,3-Dichlorpropen</w:t>
            </w:r>
          </w:p>
        </w:tc>
        <w:tc>
          <w:tcPr>
            <w:tcW w:w="2191" w:type="dxa"/>
          </w:tcPr>
          <w:p w:rsidR="00F5403B" w:rsidRDefault="00F5403B" w:rsidP="00843A00">
            <w:pPr>
              <w:pStyle w:val="GesAbsatz"/>
              <w:tabs>
                <w:tab w:val="clear" w:pos="425"/>
                <w:tab w:val="decimal" w:pos="1128"/>
              </w:tabs>
            </w:pPr>
            <w:r>
              <w:t>10</w:t>
            </w:r>
          </w:p>
        </w:tc>
        <w:tc>
          <w:tcPr>
            <w:tcW w:w="2345" w:type="dxa"/>
          </w:tcPr>
          <w:p w:rsidR="00F5403B" w:rsidRDefault="00F5403B">
            <w:pPr>
              <w:pStyle w:val="GesAbsatz"/>
              <w:jc w:val="center"/>
            </w:pPr>
            <w:r>
              <w:t>µg/l</w:t>
            </w:r>
          </w:p>
        </w:tc>
      </w:tr>
      <w:tr w:rsidR="00F5403B">
        <w:trPr>
          <w:trHeight w:val="195"/>
        </w:trPr>
        <w:tc>
          <w:tcPr>
            <w:tcW w:w="842" w:type="dxa"/>
          </w:tcPr>
          <w:p w:rsidR="00F5403B" w:rsidRDefault="00F5403B">
            <w:pPr>
              <w:pStyle w:val="GesAbsatz"/>
            </w:pPr>
            <w:r>
              <w:t>68</w:t>
            </w:r>
          </w:p>
        </w:tc>
        <w:tc>
          <w:tcPr>
            <w:tcW w:w="4120" w:type="dxa"/>
          </w:tcPr>
          <w:p w:rsidR="00F5403B" w:rsidRDefault="00F5403B">
            <w:pPr>
              <w:pStyle w:val="GesAbsatz"/>
            </w:pPr>
            <w:r>
              <w:t>2,3-Dichlorpropen</w:t>
            </w:r>
          </w:p>
        </w:tc>
        <w:tc>
          <w:tcPr>
            <w:tcW w:w="2191" w:type="dxa"/>
          </w:tcPr>
          <w:p w:rsidR="00F5403B" w:rsidRDefault="00F5403B" w:rsidP="00843A00">
            <w:pPr>
              <w:pStyle w:val="GesAbsatz"/>
              <w:tabs>
                <w:tab w:val="clear" w:pos="425"/>
                <w:tab w:val="decimal" w:pos="1128"/>
              </w:tabs>
            </w:pPr>
            <w:r>
              <w:t>10</w:t>
            </w:r>
          </w:p>
        </w:tc>
        <w:tc>
          <w:tcPr>
            <w:tcW w:w="2345" w:type="dxa"/>
          </w:tcPr>
          <w:p w:rsidR="00F5403B" w:rsidRDefault="00F5403B">
            <w:pPr>
              <w:pStyle w:val="GesAbsatz"/>
              <w:jc w:val="center"/>
            </w:pPr>
            <w:r>
              <w:t>µg/l</w:t>
            </w:r>
          </w:p>
        </w:tc>
      </w:tr>
      <w:tr w:rsidR="00F5403B">
        <w:trPr>
          <w:trHeight w:val="195"/>
        </w:trPr>
        <w:tc>
          <w:tcPr>
            <w:tcW w:w="842" w:type="dxa"/>
          </w:tcPr>
          <w:p w:rsidR="00F5403B" w:rsidRDefault="00F5403B">
            <w:pPr>
              <w:pStyle w:val="GesAbsatz"/>
            </w:pPr>
            <w:r>
              <w:t>69</w:t>
            </w:r>
          </w:p>
        </w:tc>
        <w:tc>
          <w:tcPr>
            <w:tcW w:w="4120" w:type="dxa"/>
          </w:tcPr>
          <w:p w:rsidR="00F5403B" w:rsidRDefault="00F5403B">
            <w:pPr>
              <w:pStyle w:val="GesAbsatz"/>
            </w:pPr>
            <w:r>
              <w:t>Dichlorprop</w:t>
            </w:r>
          </w:p>
        </w:tc>
        <w:tc>
          <w:tcPr>
            <w:tcW w:w="2191" w:type="dxa"/>
          </w:tcPr>
          <w:p w:rsidR="00F5403B" w:rsidRDefault="00F5403B" w:rsidP="00843A00">
            <w:pPr>
              <w:pStyle w:val="GesAbsatz"/>
              <w:tabs>
                <w:tab w:val="clear" w:pos="425"/>
                <w:tab w:val="decimal" w:pos="1128"/>
              </w:tabs>
            </w:pPr>
            <w:r>
              <w:t>0,1</w:t>
            </w:r>
          </w:p>
        </w:tc>
        <w:tc>
          <w:tcPr>
            <w:tcW w:w="2345" w:type="dxa"/>
          </w:tcPr>
          <w:p w:rsidR="00F5403B" w:rsidRDefault="00F5403B">
            <w:pPr>
              <w:pStyle w:val="GesAbsatz"/>
              <w:jc w:val="center"/>
            </w:pPr>
            <w:r>
              <w:t>µg/l</w:t>
            </w:r>
          </w:p>
        </w:tc>
      </w:tr>
      <w:tr w:rsidR="00F5403B">
        <w:trPr>
          <w:trHeight w:val="195"/>
        </w:trPr>
        <w:tc>
          <w:tcPr>
            <w:tcW w:w="842" w:type="dxa"/>
          </w:tcPr>
          <w:p w:rsidR="00F5403B" w:rsidRDefault="00F5403B">
            <w:pPr>
              <w:pStyle w:val="GesAbsatz"/>
            </w:pPr>
            <w:r>
              <w:t>72</w:t>
            </w:r>
          </w:p>
        </w:tc>
        <w:tc>
          <w:tcPr>
            <w:tcW w:w="4120" w:type="dxa"/>
          </w:tcPr>
          <w:p w:rsidR="00F5403B" w:rsidRDefault="00F5403B">
            <w:pPr>
              <w:pStyle w:val="GesAbsatz"/>
            </w:pPr>
            <w:r>
              <w:t>Diethylamin</w:t>
            </w:r>
          </w:p>
        </w:tc>
        <w:tc>
          <w:tcPr>
            <w:tcW w:w="2191" w:type="dxa"/>
          </w:tcPr>
          <w:p w:rsidR="00F5403B" w:rsidRDefault="00F5403B" w:rsidP="00843A00">
            <w:pPr>
              <w:pStyle w:val="GesAbsatz"/>
              <w:tabs>
                <w:tab w:val="clear" w:pos="425"/>
                <w:tab w:val="decimal" w:pos="1128"/>
              </w:tabs>
            </w:pPr>
            <w:r>
              <w:t>10</w:t>
            </w:r>
          </w:p>
        </w:tc>
        <w:tc>
          <w:tcPr>
            <w:tcW w:w="2345" w:type="dxa"/>
          </w:tcPr>
          <w:p w:rsidR="00F5403B" w:rsidRDefault="00F5403B">
            <w:pPr>
              <w:pStyle w:val="GesAbsatz"/>
              <w:jc w:val="center"/>
            </w:pPr>
            <w:r>
              <w:t>µg/l</w:t>
            </w:r>
          </w:p>
        </w:tc>
      </w:tr>
      <w:tr w:rsidR="00F5403B">
        <w:trPr>
          <w:trHeight w:val="195"/>
        </w:trPr>
        <w:tc>
          <w:tcPr>
            <w:tcW w:w="842" w:type="dxa"/>
          </w:tcPr>
          <w:p w:rsidR="00F5403B" w:rsidRDefault="00F5403B">
            <w:pPr>
              <w:pStyle w:val="GesAbsatz"/>
              <w:rPr>
                <w:lang w:val="en-GB"/>
              </w:rPr>
            </w:pPr>
            <w:r>
              <w:rPr>
                <w:lang w:val="en-GB"/>
              </w:rPr>
              <w:t>73</w:t>
            </w:r>
          </w:p>
        </w:tc>
        <w:tc>
          <w:tcPr>
            <w:tcW w:w="4120" w:type="dxa"/>
          </w:tcPr>
          <w:p w:rsidR="00F5403B" w:rsidRDefault="00F5403B">
            <w:pPr>
              <w:pStyle w:val="GesAbsatz"/>
              <w:rPr>
                <w:lang w:val="en-GB"/>
              </w:rPr>
            </w:pPr>
            <w:r>
              <w:rPr>
                <w:lang w:val="en-GB"/>
              </w:rPr>
              <w:t>Dimethoat</w:t>
            </w:r>
          </w:p>
        </w:tc>
        <w:tc>
          <w:tcPr>
            <w:tcW w:w="2191" w:type="dxa"/>
          </w:tcPr>
          <w:p w:rsidR="00F5403B" w:rsidRDefault="00F5403B" w:rsidP="00843A00">
            <w:pPr>
              <w:pStyle w:val="GesAbsatz"/>
              <w:tabs>
                <w:tab w:val="clear" w:pos="425"/>
                <w:tab w:val="decimal" w:pos="1128"/>
              </w:tabs>
              <w:rPr>
                <w:lang w:val="en-GB"/>
              </w:rPr>
            </w:pPr>
            <w:r>
              <w:rPr>
                <w:lang w:val="en-GB"/>
              </w:rPr>
              <w:t>0,1</w:t>
            </w:r>
          </w:p>
        </w:tc>
        <w:tc>
          <w:tcPr>
            <w:tcW w:w="2345" w:type="dxa"/>
          </w:tcPr>
          <w:p w:rsidR="00F5403B" w:rsidRDefault="00F5403B">
            <w:pPr>
              <w:pStyle w:val="GesAbsatz"/>
              <w:jc w:val="center"/>
              <w:rPr>
                <w:lang w:val="en-GB"/>
              </w:rPr>
            </w:pPr>
            <w:r>
              <w:rPr>
                <w:lang w:val="en-GB"/>
              </w:rPr>
              <w:t>µg/l</w:t>
            </w:r>
          </w:p>
        </w:tc>
      </w:tr>
      <w:tr w:rsidR="00F5403B">
        <w:trPr>
          <w:trHeight w:val="195"/>
        </w:trPr>
        <w:tc>
          <w:tcPr>
            <w:tcW w:w="842" w:type="dxa"/>
          </w:tcPr>
          <w:p w:rsidR="00F5403B" w:rsidRDefault="00F5403B">
            <w:pPr>
              <w:pStyle w:val="GesAbsatz"/>
              <w:rPr>
                <w:lang w:val="it-IT"/>
              </w:rPr>
            </w:pPr>
            <w:r>
              <w:rPr>
                <w:lang w:val="it-IT"/>
              </w:rPr>
              <w:t>74</w:t>
            </w:r>
          </w:p>
        </w:tc>
        <w:tc>
          <w:tcPr>
            <w:tcW w:w="4120" w:type="dxa"/>
          </w:tcPr>
          <w:p w:rsidR="00F5403B" w:rsidRDefault="00F5403B">
            <w:pPr>
              <w:pStyle w:val="GesAbsatz"/>
              <w:rPr>
                <w:lang w:val="it-IT"/>
              </w:rPr>
            </w:pPr>
            <w:r>
              <w:rPr>
                <w:lang w:val="it-IT"/>
              </w:rPr>
              <w:t>Dimethylamin</w:t>
            </w:r>
          </w:p>
        </w:tc>
        <w:tc>
          <w:tcPr>
            <w:tcW w:w="2191" w:type="dxa"/>
          </w:tcPr>
          <w:p w:rsidR="00F5403B" w:rsidRDefault="00F5403B" w:rsidP="00843A00">
            <w:pPr>
              <w:pStyle w:val="GesAbsatz"/>
              <w:tabs>
                <w:tab w:val="clear" w:pos="425"/>
                <w:tab w:val="decimal" w:pos="1128"/>
              </w:tabs>
              <w:rPr>
                <w:lang w:val="it-IT"/>
              </w:rPr>
            </w:pPr>
            <w:r>
              <w:rPr>
                <w:lang w:val="it-IT"/>
              </w:rPr>
              <w:t>10</w:t>
            </w:r>
          </w:p>
        </w:tc>
        <w:tc>
          <w:tcPr>
            <w:tcW w:w="2345" w:type="dxa"/>
          </w:tcPr>
          <w:p w:rsidR="00F5403B" w:rsidRDefault="00F5403B">
            <w:pPr>
              <w:pStyle w:val="GesAbsatz"/>
              <w:jc w:val="center"/>
              <w:rPr>
                <w:lang w:val="it-IT"/>
              </w:rPr>
            </w:pPr>
            <w:r>
              <w:rPr>
                <w:lang w:val="it-IT"/>
              </w:rPr>
              <w:t>µg/l</w:t>
            </w:r>
          </w:p>
        </w:tc>
      </w:tr>
      <w:tr w:rsidR="00F5403B">
        <w:trPr>
          <w:trHeight w:val="195"/>
        </w:trPr>
        <w:tc>
          <w:tcPr>
            <w:tcW w:w="842" w:type="dxa"/>
          </w:tcPr>
          <w:p w:rsidR="00F5403B" w:rsidRDefault="00F5403B">
            <w:pPr>
              <w:pStyle w:val="GesAbsatz"/>
              <w:rPr>
                <w:lang w:val="it-IT"/>
              </w:rPr>
            </w:pPr>
            <w:r>
              <w:rPr>
                <w:lang w:val="it-IT"/>
              </w:rPr>
              <w:t>75</w:t>
            </w:r>
          </w:p>
        </w:tc>
        <w:tc>
          <w:tcPr>
            <w:tcW w:w="4120" w:type="dxa"/>
          </w:tcPr>
          <w:p w:rsidR="00F5403B" w:rsidRDefault="00F5403B">
            <w:pPr>
              <w:pStyle w:val="GesAbsatz"/>
              <w:rPr>
                <w:lang w:val="it-IT"/>
              </w:rPr>
            </w:pPr>
            <w:r>
              <w:rPr>
                <w:lang w:val="it-IT"/>
              </w:rPr>
              <w:t>Disulfoton</w:t>
            </w:r>
          </w:p>
        </w:tc>
        <w:tc>
          <w:tcPr>
            <w:tcW w:w="2191" w:type="dxa"/>
          </w:tcPr>
          <w:p w:rsidR="00F5403B" w:rsidRDefault="00F5403B" w:rsidP="00843A00">
            <w:pPr>
              <w:pStyle w:val="GesAbsatz"/>
              <w:tabs>
                <w:tab w:val="clear" w:pos="425"/>
                <w:tab w:val="decimal" w:pos="1128"/>
              </w:tabs>
              <w:rPr>
                <w:lang w:val="it-IT"/>
              </w:rPr>
            </w:pPr>
            <w:r>
              <w:rPr>
                <w:lang w:val="it-IT"/>
              </w:rPr>
              <w:t>0,004</w:t>
            </w:r>
          </w:p>
        </w:tc>
        <w:tc>
          <w:tcPr>
            <w:tcW w:w="2345" w:type="dxa"/>
          </w:tcPr>
          <w:p w:rsidR="00F5403B" w:rsidRDefault="00F5403B">
            <w:pPr>
              <w:pStyle w:val="GesAbsatz"/>
              <w:jc w:val="center"/>
              <w:rPr>
                <w:lang w:val="it-IT"/>
              </w:rPr>
            </w:pPr>
            <w:r>
              <w:rPr>
                <w:lang w:val="it-IT"/>
              </w:rPr>
              <w:t>µg/l</w:t>
            </w:r>
          </w:p>
        </w:tc>
      </w:tr>
      <w:tr w:rsidR="00F5403B">
        <w:trPr>
          <w:trHeight w:val="195"/>
        </w:trPr>
        <w:tc>
          <w:tcPr>
            <w:tcW w:w="842" w:type="dxa"/>
          </w:tcPr>
          <w:p w:rsidR="00F5403B" w:rsidRDefault="00F5403B">
            <w:pPr>
              <w:pStyle w:val="GesAbsatz"/>
            </w:pPr>
            <w:r>
              <w:t>78</w:t>
            </w:r>
          </w:p>
        </w:tc>
        <w:tc>
          <w:tcPr>
            <w:tcW w:w="4120" w:type="dxa"/>
          </w:tcPr>
          <w:p w:rsidR="00F5403B" w:rsidRDefault="00F5403B">
            <w:pPr>
              <w:pStyle w:val="GesAbsatz"/>
            </w:pPr>
            <w:r>
              <w:t>Epichlorhydrin</w:t>
            </w:r>
          </w:p>
        </w:tc>
        <w:tc>
          <w:tcPr>
            <w:tcW w:w="2191" w:type="dxa"/>
          </w:tcPr>
          <w:p w:rsidR="00F5403B" w:rsidRDefault="00F5403B" w:rsidP="00843A00">
            <w:pPr>
              <w:pStyle w:val="GesAbsatz"/>
              <w:tabs>
                <w:tab w:val="clear" w:pos="425"/>
                <w:tab w:val="decimal" w:pos="1128"/>
              </w:tabs>
            </w:pPr>
            <w:r>
              <w:t>10</w:t>
            </w:r>
          </w:p>
        </w:tc>
        <w:tc>
          <w:tcPr>
            <w:tcW w:w="2345" w:type="dxa"/>
          </w:tcPr>
          <w:p w:rsidR="00F5403B" w:rsidRDefault="00F5403B">
            <w:pPr>
              <w:pStyle w:val="GesAbsatz"/>
              <w:jc w:val="center"/>
            </w:pPr>
            <w:r>
              <w:t>µg/l</w:t>
            </w:r>
          </w:p>
        </w:tc>
      </w:tr>
      <w:tr w:rsidR="00F5403B">
        <w:trPr>
          <w:trHeight w:val="195"/>
        </w:trPr>
        <w:tc>
          <w:tcPr>
            <w:tcW w:w="842" w:type="dxa"/>
          </w:tcPr>
          <w:p w:rsidR="00F5403B" w:rsidRDefault="00F5403B">
            <w:pPr>
              <w:pStyle w:val="GesAbsatz"/>
            </w:pPr>
            <w:r>
              <w:t>79</w:t>
            </w:r>
          </w:p>
        </w:tc>
        <w:tc>
          <w:tcPr>
            <w:tcW w:w="4120" w:type="dxa"/>
          </w:tcPr>
          <w:p w:rsidR="00F5403B" w:rsidRDefault="00F5403B">
            <w:pPr>
              <w:pStyle w:val="GesAbsatz"/>
            </w:pPr>
            <w:r>
              <w:t>Ethylbenzol</w:t>
            </w:r>
          </w:p>
        </w:tc>
        <w:tc>
          <w:tcPr>
            <w:tcW w:w="2191" w:type="dxa"/>
          </w:tcPr>
          <w:p w:rsidR="00F5403B" w:rsidRDefault="00F5403B" w:rsidP="00843A00">
            <w:pPr>
              <w:pStyle w:val="GesAbsatz"/>
              <w:tabs>
                <w:tab w:val="clear" w:pos="425"/>
                <w:tab w:val="decimal" w:pos="1128"/>
              </w:tabs>
            </w:pPr>
            <w:r>
              <w:t>10</w:t>
            </w:r>
          </w:p>
        </w:tc>
        <w:tc>
          <w:tcPr>
            <w:tcW w:w="2345" w:type="dxa"/>
          </w:tcPr>
          <w:p w:rsidR="00F5403B" w:rsidRDefault="00F5403B">
            <w:pPr>
              <w:pStyle w:val="GesAbsatz"/>
              <w:jc w:val="center"/>
            </w:pPr>
            <w:r>
              <w:t>µg/l</w:t>
            </w:r>
          </w:p>
        </w:tc>
      </w:tr>
      <w:tr w:rsidR="00F5403B">
        <w:trPr>
          <w:trHeight w:val="195"/>
        </w:trPr>
        <w:tc>
          <w:tcPr>
            <w:tcW w:w="842" w:type="dxa"/>
          </w:tcPr>
          <w:p w:rsidR="00F5403B" w:rsidRDefault="00F5403B">
            <w:pPr>
              <w:pStyle w:val="GesAbsatz"/>
            </w:pPr>
            <w:r>
              <w:t>(82)</w:t>
            </w:r>
          </w:p>
        </w:tc>
        <w:tc>
          <w:tcPr>
            <w:tcW w:w="4120" w:type="dxa"/>
          </w:tcPr>
          <w:p w:rsidR="00F5403B" w:rsidRDefault="00F5403B">
            <w:pPr>
              <w:pStyle w:val="GesAbsatz"/>
            </w:pPr>
            <w:r>
              <w:t>Heptachlor</w:t>
            </w:r>
          </w:p>
        </w:tc>
        <w:tc>
          <w:tcPr>
            <w:tcW w:w="2191" w:type="dxa"/>
          </w:tcPr>
          <w:p w:rsidR="00F5403B" w:rsidRDefault="00F5403B" w:rsidP="00843A00">
            <w:pPr>
              <w:pStyle w:val="GesAbsatz"/>
              <w:tabs>
                <w:tab w:val="clear" w:pos="425"/>
                <w:tab w:val="decimal" w:pos="1128"/>
              </w:tabs>
            </w:pPr>
            <w:r>
              <w:t>0,1</w:t>
            </w:r>
          </w:p>
        </w:tc>
        <w:tc>
          <w:tcPr>
            <w:tcW w:w="2345" w:type="dxa"/>
          </w:tcPr>
          <w:p w:rsidR="00F5403B" w:rsidRDefault="00F5403B">
            <w:pPr>
              <w:pStyle w:val="GesAbsatz"/>
              <w:jc w:val="center"/>
            </w:pPr>
            <w:r>
              <w:t>µg/l</w:t>
            </w:r>
          </w:p>
        </w:tc>
      </w:tr>
      <w:tr w:rsidR="00F5403B">
        <w:trPr>
          <w:trHeight w:val="195"/>
        </w:trPr>
        <w:tc>
          <w:tcPr>
            <w:tcW w:w="842" w:type="dxa"/>
          </w:tcPr>
          <w:p w:rsidR="00F5403B" w:rsidRDefault="00F5403B">
            <w:pPr>
              <w:pStyle w:val="GesAbsatz"/>
            </w:pPr>
            <w:r>
              <w:t>(82)</w:t>
            </w:r>
          </w:p>
        </w:tc>
        <w:tc>
          <w:tcPr>
            <w:tcW w:w="4120" w:type="dxa"/>
          </w:tcPr>
          <w:p w:rsidR="00F5403B" w:rsidRDefault="00F5403B">
            <w:pPr>
              <w:pStyle w:val="GesAbsatz"/>
            </w:pPr>
            <w:r>
              <w:t>Heptachlorepoxid</w:t>
            </w:r>
          </w:p>
        </w:tc>
        <w:tc>
          <w:tcPr>
            <w:tcW w:w="2191" w:type="dxa"/>
          </w:tcPr>
          <w:p w:rsidR="00F5403B" w:rsidRDefault="00F5403B" w:rsidP="00843A00">
            <w:pPr>
              <w:pStyle w:val="GesAbsatz"/>
              <w:tabs>
                <w:tab w:val="clear" w:pos="425"/>
                <w:tab w:val="decimal" w:pos="1128"/>
              </w:tabs>
              <w:rPr>
                <w:lang w:val="en-GB"/>
              </w:rPr>
            </w:pPr>
            <w:r>
              <w:rPr>
                <w:lang w:val="en-GB"/>
              </w:rPr>
              <w:t>0,1</w:t>
            </w:r>
          </w:p>
        </w:tc>
        <w:tc>
          <w:tcPr>
            <w:tcW w:w="2345" w:type="dxa"/>
          </w:tcPr>
          <w:p w:rsidR="00F5403B" w:rsidRDefault="00F5403B">
            <w:pPr>
              <w:pStyle w:val="GesAbsatz"/>
              <w:jc w:val="center"/>
              <w:rPr>
                <w:lang w:val="en-GB"/>
              </w:rPr>
            </w:pPr>
            <w:r>
              <w:rPr>
                <w:lang w:val="en-GB"/>
              </w:rPr>
              <w:t>µg/l</w:t>
            </w:r>
          </w:p>
        </w:tc>
      </w:tr>
      <w:tr w:rsidR="00F5403B">
        <w:trPr>
          <w:trHeight w:val="195"/>
        </w:trPr>
        <w:tc>
          <w:tcPr>
            <w:tcW w:w="842" w:type="dxa"/>
          </w:tcPr>
          <w:p w:rsidR="00F5403B" w:rsidRDefault="00F5403B">
            <w:pPr>
              <w:pStyle w:val="GesAbsatz"/>
              <w:rPr>
                <w:lang w:val="en-GB"/>
              </w:rPr>
            </w:pPr>
            <w:r>
              <w:rPr>
                <w:lang w:val="en-GB"/>
              </w:rPr>
              <w:t>86</w:t>
            </w:r>
          </w:p>
        </w:tc>
        <w:tc>
          <w:tcPr>
            <w:tcW w:w="4120" w:type="dxa"/>
          </w:tcPr>
          <w:p w:rsidR="00F5403B" w:rsidRDefault="00F5403B">
            <w:pPr>
              <w:pStyle w:val="GesAbsatz"/>
              <w:rPr>
                <w:lang w:val="en-GB"/>
              </w:rPr>
            </w:pPr>
            <w:r>
              <w:rPr>
                <w:lang w:val="en-GB"/>
              </w:rPr>
              <w:t>Hexachlorethan</w:t>
            </w:r>
          </w:p>
        </w:tc>
        <w:tc>
          <w:tcPr>
            <w:tcW w:w="2191" w:type="dxa"/>
          </w:tcPr>
          <w:p w:rsidR="00F5403B" w:rsidRDefault="00F5403B" w:rsidP="00843A00">
            <w:pPr>
              <w:pStyle w:val="GesAbsatz"/>
              <w:tabs>
                <w:tab w:val="clear" w:pos="425"/>
                <w:tab w:val="decimal" w:pos="1128"/>
              </w:tabs>
              <w:rPr>
                <w:lang w:val="it-IT"/>
              </w:rPr>
            </w:pPr>
            <w:r>
              <w:rPr>
                <w:lang w:val="it-IT"/>
              </w:rPr>
              <w:t>10</w:t>
            </w:r>
          </w:p>
        </w:tc>
        <w:tc>
          <w:tcPr>
            <w:tcW w:w="2345" w:type="dxa"/>
          </w:tcPr>
          <w:p w:rsidR="00F5403B" w:rsidRDefault="00F5403B">
            <w:pPr>
              <w:pStyle w:val="GesAbsatz"/>
              <w:jc w:val="center"/>
              <w:rPr>
                <w:lang w:val="it-IT"/>
              </w:rPr>
            </w:pPr>
            <w:r>
              <w:rPr>
                <w:lang w:val="it-IT"/>
              </w:rPr>
              <w:t>µg/l</w:t>
            </w:r>
          </w:p>
        </w:tc>
      </w:tr>
      <w:tr w:rsidR="00F5403B">
        <w:trPr>
          <w:trHeight w:val="195"/>
        </w:trPr>
        <w:tc>
          <w:tcPr>
            <w:tcW w:w="842" w:type="dxa"/>
          </w:tcPr>
          <w:p w:rsidR="00F5403B" w:rsidRDefault="00F5403B">
            <w:pPr>
              <w:pStyle w:val="GesAbsatz"/>
              <w:rPr>
                <w:lang w:val="it-IT"/>
              </w:rPr>
            </w:pPr>
            <w:r>
              <w:rPr>
                <w:lang w:val="it-IT"/>
              </w:rPr>
              <w:t>87</w:t>
            </w:r>
          </w:p>
        </w:tc>
        <w:tc>
          <w:tcPr>
            <w:tcW w:w="4120" w:type="dxa"/>
          </w:tcPr>
          <w:p w:rsidR="00F5403B" w:rsidRDefault="00F5403B">
            <w:pPr>
              <w:pStyle w:val="GesAbsatz"/>
              <w:rPr>
                <w:lang w:val="it-IT"/>
              </w:rPr>
            </w:pPr>
            <w:r>
              <w:rPr>
                <w:lang w:val="it-IT"/>
              </w:rPr>
              <w:t xml:space="preserve">Isopropylbenzol </w:t>
            </w:r>
          </w:p>
        </w:tc>
        <w:tc>
          <w:tcPr>
            <w:tcW w:w="2191" w:type="dxa"/>
          </w:tcPr>
          <w:p w:rsidR="00F5403B" w:rsidRDefault="00F5403B" w:rsidP="00843A00">
            <w:pPr>
              <w:pStyle w:val="GesAbsatz"/>
              <w:tabs>
                <w:tab w:val="clear" w:pos="425"/>
                <w:tab w:val="decimal" w:pos="1128"/>
              </w:tabs>
              <w:rPr>
                <w:lang w:val="it-IT"/>
              </w:rPr>
            </w:pPr>
            <w:r>
              <w:rPr>
                <w:lang w:val="it-IT"/>
              </w:rPr>
              <w:t>10</w:t>
            </w:r>
          </w:p>
        </w:tc>
        <w:tc>
          <w:tcPr>
            <w:tcW w:w="2345" w:type="dxa"/>
          </w:tcPr>
          <w:p w:rsidR="00F5403B" w:rsidRDefault="00F5403B">
            <w:pPr>
              <w:pStyle w:val="GesAbsatz"/>
              <w:jc w:val="center"/>
              <w:rPr>
                <w:lang w:val="it-IT"/>
              </w:rPr>
            </w:pPr>
            <w:r>
              <w:rPr>
                <w:lang w:val="it-IT"/>
              </w:rPr>
              <w:t>µg/l</w:t>
            </w:r>
          </w:p>
        </w:tc>
      </w:tr>
      <w:tr w:rsidR="00F5403B">
        <w:trPr>
          <w:trHeight w:val="195"/>
        </w:trPr>
        <w:tc>
          <w:tcPr>
            <w:tcW w:w="842" w:type="dxa"/>
          </w:tcPr>
          <w:p w:rsidR="00F5403B" w:rsidRDefault="00F5403B">
            <w:pPr>
              <w:pStyle w:val="GesAbsatz"/>
              <w:rPr>
                <w:lang w:val="it-IT"/>
              </w:rPr>
            </w:pPr>
            <w:r>
              <w:rPr>
                <w:lang w:val="it-IT"/>
              </w:rPr>
              <w:t>88</w:t>
            </w:r>
          </w:p>
        </w:tc>
        <w:tc>
          <w:tcPr>
            <w:tcW w:w="4120" w:type="dxa"/>
          </w:tcPr>
          <w:p w:rsidR="00F5403B" w:rsidRDefault="00F5403B">
            <w:pPr>
              <w:pStyle w:val="GesAbsatz"/>
              <w:rPr>
                <w:lang w:val="it-IT"/>
              </w:rPr>
            </w:pPr>
            <w:r>
              <w:rPr>
                <w:lang w:val="it-IT"/>
              </w:rPr>
              <w:t>Linuron</w:t>
            </w:r>
          </w:p>
        </w:tc>
        <w:tc>
          <w:tcPr>
            <w:tcW w:w="2191" w:type="dxa"/>
          </w:tcPr>
          <w:p w:rsidR="00F5403B" w:rsidRDefault="00F5403B" w:rsidP="00843A00">
            <w:pPr>
              <w:pStyle w:val="GesAbsatz"/>
              <w:tabs>
                <w:tab w:val="clear" w:pos="425"/>
                <w:tab w:val="decimal" w:pos="1128"/>
              </w:tabs>
              <w:rPr>
                <w:lang w:val="it-IT"/>
              </w:rPr>
            </w:pPr>
            <w:r>
              <w:rPr>
                <w:lang w:val="it-IT"/>
              </w:rPr>
              <w:t>0,1</w:t>
            </w:r>
          </w:p>
        </w:tc>
        <w:tc>
          <w:tcPr>
            <w:tcW w:w="2345" w:type="dxa"/>
          </w:tcPr>
          <w:p w:rsidR="00F5403B" w:rsidRDefault="00F5403B">
            <w:pPr>
              <w:pStyle w:val="GesAbsatz"/>
              <w:jc w:val="center"/>
              <w:rPr>
                <w:lang w:val="it-IT"/>
              </w:rPr>
            </w:pPr>
            <w:r>
              <w:rPr>
                <w:lang w:val="it-IT"/>
              </w:rPr>
              <w:t>µg/l</w:t>
            </w:r>
          </w:p>
        </w:tc>
      </w:tr>
      <w:tr w:rsidR="00F5403B">
        <w:trPr>
          <w:trHeight w:val="195"/>
        </w:trPr>
        <w:tc>
          <w:tcPr>
            <w:tcW w:w="842" w:type="dxa"/>
          </w:tcPr>
          <w:p w:rsidR="00F5403B" w:rsidRDefault="00F5403B">
            <w:pPr>
              <w:pStyle w:val="GesAbsatz"/>
              <w:rPr>
                <w:lang w:val="it-IT"/>
              </w:rPr>
            </w:pPr>
            <w:r>
              <w:rPr>
                <w:lang w:val="it-IT"/>
              </w:rPr>
              <w:t>90</w:t>
            </w:r>
          </w:p>
        </w:tc>
        <w:tc>
          <w:tcPr>
            <w:tcW w:w="4120" w:type="dxa"/>
          </w:tcPr>
          <w:p w:rsidR="00F5403B" w:rsidRDefault="00F5403B">
            <w:pPr>
              <w:pStyle w:val="GesAbsatz"/>
              <w:rPr>
                <w:lang w:val="it-IT"/>
              </w:rPr>
            </w:pPr>
            <w:r>
              <w:rPr>
                <w:lang w:val="it-IT"/>
              </w:rPr>
              <w:t>MCPA</w:t>
            </w:r>
          </w:p>
        </w:tc>
        <w:tc>
          <w:tcPr>
            <w:tcW w:w="2191" w:type="dxa"/>
          </w:tcPr>
          <w:p w:rsidR="00F5403B" w:rsidRDefault="00F5403B" w:rsidP="00843A00">
            <w:pPr>
              <w:pStyle w:val="GesAbsatz"/>
              <w:tabs>
                <w:tab w:val="clear" w:pos="425"/>
                <w:tab w:val="decimal" w:pos="1128"/>
              </w:tabs>
              <w:rPr>
                <w:lang w:val="it-IT"/>
              </w:rPr>
            </w:pPr>
            <w:r>
              <w:rPr>
                <w:lang w:val="it-IT"/>
              </w:rPr>
              <w:t>0,1</w:t>
            </w:r>
          </w:p>
        </w:tc>
        <w:tc>
          <w:tcPr>
            <w:tcW w:w="2345" w:type="dxa"/>
          </w:tcPr>
          <w:p w:rsidR="00F5403B" w:rsidRDefault="00F5403B">
            <w:pPr>
              <w:pStyle w:val="GesAbsatz"/>
              <w:jc w:val="center"/>
              <w:rPr>
                <w:lang w:val="it-IT"/>
              </w:rPr>
            </w:pPr>
            <w:r>
              <w:rPr>
                <w:lang w:val="it-IT"/>
              </w:rPr>
              <w:t>µg/l</w:t>
            </w:r>
          </w:p>
        </w:tc>
      </w:tr>
      <w:tr w:rsidR="00F5403B">
        <w:trPr>
          <w:trHeight w:val="195"/>
        </w:trPr>
        <w:tc>
          <w:tcPr>
            <w:tcW w:w="842" w:type="dxa"/>
          </w:tcPr>
          <w:p w:rsidR="00F5403B" w:rsidRDefault="00F5403B">
            <w:pPr>
              <w:pStyle w:val="GesAbsatz"/>
              <w:rPr>
                <w:lang w:val="it-IT"/>
              </w:rPr>
            </w:pPr>
            <w:r>
              <w:rPr>
                <w:lang w:val="it-IT"/>
              </w:rPr>
              <w:t>91</w:t>
            </w:r>
          </w:p>
        </w:tc>
        <w:tc>
          <w:tcPr>
            <w:tcW w:w="4120" w:type="dxa"/>
          </w:tcPr>
          <w:p w:rsidR="00F5403B" w:rsidRDefault="00F5403B">
            <w:pPr>
              <w:pStyle w:val="GesAbsatz"/>
              <w:rPr>
                <w:lang w:val="it-IT"/>
              </w:rPr>
            </w:pPr>
            <w:r>
              <w:rPr>
                <w:lang w:val="it-IT"/>
              </w:rPr>
              <w:t>Mecoprop</w:t>
            </w:r>
          </w:p>
        </w:tc>
        <w:tc>
          <w:tcPr>
            <w:tcW w:w="2191" w:type="dxa"/>
          </w:tcPr>
          <w:p w:rsidR="00F5403B" w:rsidRDefault="00F5403B" w:rsidP="00843A00">
            <w:pPr>
              <w:pStyle w:val="GesAbsatz"/>
              <w:tabs>
                <w:tab w:val="clear" w:pos="425"/>
                <w:tab w:val="decimal" w:pos="1128"/>
              </w:tabs>
              <w:rPr>
                <w:lang w:val="it-IT"/>
              </w:rPr>
            </w:pPr>
            <w:r>
              <w:rPr>
                <w:lang w:val="it-IT"/>
              </w:rPr>
              <w:t>0,1</w:t>
            </w:r>
          </w:p>
        </w:tc>
        <w:tc>
          <w:tcPr>
            <w:tcW w:w="2345" w:type="dxa"/>
          </w:tcPr>
          <w:p w:rsidR="00F5403B" w:rsidRDefault="00F5403B">
            <w:pPr>
              <w:pStyle w:val="GesAbsatz"/>
              <w:jc w:val="center"/>
              <w:rPr>
                <w:lang w:val="it-IT"/>
              </w:rPr>
            </w:pPr>
            <w:r>
              <w:rPr>
                <w:lang w:val="it-IT"/>
              </w:rPr>
              <w:t>µg/l</w:t>
            </w:r>
          </w:p>
        </w:tc>
      </w:tr>
      <w:tr w:rsidR="00F5403B">
        <w:trPr>
          <w:trHeight w:val="195"/>
        </w:trPr>
        <w:tc>
          <w:tcPr>
            <w:tcW w:w="842" w:type="dxa"/>
          </w:tcPr>
          <w:p w:rsidR="00F5403B" w:rsidRDefault="00F5403B">
            <w:pPr>
              <w:pStyle w:val="GesAbsatz"/>
              <w:rPr>
                <w:lang w:val="it-IT"/>
              </w:rPr>
            </w:pPr>
            <w:r>
              <w:rPr>
                <w:lang w:val="it-IT"/>
              </w:rPr>
              <w:t>93</w:t>
            </w:r>
          </w:p>
        </w:tc>
        <w:tc>
          <w:tcPr>
            <w:tcW w:w="4120" w:type="dxa"/>
          </w:tcPr>
          <w:p w:rsidR="00F5403B" w:rsidRDefault="00F5403B">
            <w:pPr>
              <w:pStyle w:val="GesAbsatz"/>
              <w:rPr>
                <w:lang w:val="it-IT"/>
              </w:rPr>
            </w:pPr>
            <w:r>
              <w:rPr>
                <w:lang w:val="it-IT"/>
              </w:rPr>
              <w:t>Methamidophos</w:t>
            </w:r>
          </w:p>
        </w:tc>
        <w:tc>
          <w:tcPr>
            <w:tcW w:w="2191" w:type="dxa"/>
          </w:tcPr>
          <w:p w:rsidR="00F5403B" w:rsidRDefault="00F5403B" w:rsidP="00843A00">
            <w:pPr>
              <w:pStyle w:val="GesAbsatz"/>
              <w:tabs>
                <w:tab w:val="clear" w:pos="425"/>
                <w:tab w:val="decimal" w:pos="1128"/>
              </w:tabs>
              <w:rPr>
                <w:lang w:val="en-GB"/>
              </w:rPr>
            </w:pPr>
            <w:r>
              <w:rPr>
                <w:lang w:val="en-GB"/>
              </w:rPr>
              <w:t>0,1</w:t>
            </w:r>
          </w:p>
        </w:tc>
        <w:tc>
          <w:tcPr>
            <w:tcW w:w="2345" w:type="dxa"/>
          </w:tcPr>
          <w:p w:rsidR="00F5403B" w:rsidRDefault="00F5403B">
            <w:pPr>
              <w:pStyle w:val="GesAbsatz"/>
              <w:jc w:val="center"/>
              <w:rPr>
                <w:lang w:val="en-GB"/>
              </w:rPr>
            </w:pPr>
            <w:r>
              <w:rPr>
                <w:lang w:val="en-GB"/>
              </w:rPr>
              <w:t>µg/l</w:t>
            </w:r>
          </w:p>
        </w:tc>
      </w:tr>
      <w:tr w:rsidR="00F5403B">
        <w:trPr>
          <w:trHeight w:val="195"/>
        </w:trPr>
        <w:tc>
          <w:tcPr>
            <w:tcW w:w="842" w:type="dxa"/>
          </w:tcPr>
          <w:p w:rsidR="00F5403B" w:rsidRDefault="00F5403B">
            <w:pPr>
              <w:pStyle w:val="GesAbsatz"/>
              <w:rPr>
                <w:lang w:val="en-GB"/>
              </w:rPr>
            </w:pPr>
            <w:r>
              <w:rPr>
                <w:lang w:val="en-GB"/>
              </w:rPr>
              <w:t>94</w:t>
            </w:r>
          </w:p>
        </w:tc>
        <w:tc>
          <w:tcPr>
            <w:tcW w:w="4120" w:type="dxa"/>
          </w:tcPr>
          <w:p w:rsidR="00F5403B" w:rsidRDefault="00F5403B">
            <w:pPr>
              <w:pStyle w:val="GesAbsatz"/>
              <w:rPr>
                <w:lang w:val="en-GB"/>
              </w:rPr>
            </w:pPr>
            <w:r>
              <w:rPr>
                <w:lang w:val="en-GB"/>
              </w:rPr>
              <w:t>Mevinphos</w:t>
            </w:r>
          </w:p>
        </w:tc>
        <w:tc>
          <w:tcPr>
            <w:tcW w:w="2191" w:type="dxa"/>
          </w:tcPr>
          <w:p w:rsidR="00F5403B" w:rsidRDefault="00F5403B" w:rsidP="00843A00">
            <w:pPr>
              <w:pStyle w:val="GesAbsatz"/>
              <w:tabs>
                <w:tab w:val="clear" w:pos="425"/>
                <w:tab w:val="decimal" w:pos="1128"/>
              </w:tabs>
              <w:rPr>
                <w:lang w:val="en-GB"/>
              </w:rPr>
            </w:pPr>
            <w:r>
              <w:rPr>
                <w:lang w:val="en-GB"/>
              </w:rPr>
              <w:t>0,0002</w:t>
            </w:r>
          </w:p>
        </w:tc>
        <w:tc>
          <w:tcPr>
            <w:tcW w:w="2345" w:type="dxa"/>
          </w:tcPr>
          <w:p w:rsidR="00F5403B" w:rsidRDefault="00F5403B">
            <w:pPr>
              <w:pStyle w:val="GesAbsatz"/>
              <w:jc w:val="center"/>
              <w:rPr>
                <w:lang w:val="en-GB"/>
              </w:rPr>
            </w:pPr>
            <w:r>
              <w:rPr>
                <w:lang w:val="en-GB"/>
              </w:rPr>
              <w:t>µg/l</w:t>
            </w:r>
          </w:p>
        </w:tc>
      </w:tr>
      <w:tr w:rsidR="00F5403B">
        <w:trPr>
          <w:trHeight w:val="195"/>
        </w:trPr>
        <w:tc>
          <w:tcPr>
            <w:tcW w:w="842" w:type="dxa"/>
          </w:tcPr>
          <w:p w:rsidR="00F5403B" w:rsidRDefault="00F5403B">
            <w:pPr>
              <w:pStyle w:val="GesAbsatz"/>
              <w:rPr>
                <w:lang w:val="en-GB"/>
              </w:rPr>
            </w:pPr>
            <w:r>
              <w:rPr>
                <w:lang w:val="en-GB"/>
              </w:rPr>
              <w:t>95</w:t>
            </w:r>
          </w:p>
        </w:tc>
        <w:tc>
          <w:tcPr>
            <w:tcW w:w="4120" w:type="dxa"/>
          </w:tcPr>
          <w:p w:rsidR="00F5403B" w:rsidRDefault="00F5403B">
            <w:pPr>
              <w:pStyle w:val="GesAbsatz"/>
              <w:rPr>
                <w:lang w:val="en-GB"/>
              </w:rPr>
            </w:pPr>
            <w:r>
              <w:rPr>
                <w:lang w:val="en-GB"/>
              </w:rPr>
              <w:t>Monolinuron</w:t>
            </w:r>
          </w:p>
        </w:tc>
        <w:tc>
          <w:tcPr>
            <w:tcW w:w="2191" w:type="dxa"/>
          </w:tcPr>
          <w:p w:rsidR="00F5403B" w:rsidRDefault="00F5403B" w:rsidP="00843A00">
            <w:pPr>
              <w:pStyle w:val="GesAbsatz"/>
              <w:tabs>
                <w:tab w:val="clear" w:pos="425"/>
                <w:tab w:val="decimal" w:pos="1128"/>
              </w:tabs>
              <w:rPr>
                <w:lang w:val="en-GB"/>
              </w:rPr>
            </w:pPr>
            <w:r>
              <w:rPr>
                <w:lang w:val="en-GB"/>
              </w:rPr>
              <w:t>0,1</w:t>
            </w:r>
          </w:p>
        </w:tc>
        <w:tc>
          <w:tcPr>
            <w:tcW w:w="2345" w:type="dxa"/>
          </w:tcPr>
          <w:p w:rsidR="00F5403B" w:rsidRDefault="00F5403B">
            <w:pPr>
              <w:pStyle w:val="GesAbsatz"/>
              <w:jc w:val="center"/>
              <w:rPr>
                <w:lang w:val="en-GB"/>
              </w:rPr>
            </w:pPr>
            <w:r>
              <w:rPr>
                <w:lang w:val="en-GB"/>
              </w:rPr>
              <w:t>µg/l</w:t>
            </w:r>
          </w:p>
        </w:tc>
      </w:tr>
      <w:tr w:rsidR="00F5403B">
        <w:trPr>
          <w:trHeight w:val="195"/>
        </w:trPr>
        <w:tc>
          <w:tcPr>
            <w:tcW w:w="842" w:type="dxa"/>
          </w:tcPr>
          <w:p w:rsidR="00F5403B" w:rsidRDefault="00F5403B">
            <w:pPr>
              <w:pStyle w:val="GesAbsatz"/>
              <w:rPr>
                <w:lang w:val="en-GB"/>
              </w:rPr>
            </w:pPr>
            <w:r>
              <w:rPr>
                <w:lang w:val="en-GB"/>
              </w:rPr>
              <w:t>96</w:t>
            </w:r>
          </w:p>
        </w:tc>
        <w:tc>
          <w:tcPr>
            <w:tcW w:w="4120" w:type="dxa"/>
          </w:tcPr>
          <w:p w:rsidR="00F5403B" w:rsidRDefault="00F5403B">
            <w:pPr>
              <w:pStyle w:val="GesAbsatz"/>
              <w:rPr>
                <w:lang w:val="en-GB"/>
              </w:rPr>
            </w:pPr>
            <w:r>
              <w:rPr>
                <w:lang w:val="en-GB"/>
              </w:rPr>
              <w:t>Naphthalin</w:t>
            </w:r>
          </w:p>
        </w:tc>
        <w:tc>
          <w:tcPr>
            <w:tcW w:w="2191" w:type="dxa"/>
          </w:tcPr>
          <w:p w:rsidR="00F5403B" w:rsidRDefault="00F5403B" w:rsidP="00843A00">
            <w:pPr>
              <w:pStyle w:val="GesAbsatz"/>
              <w:tabs>
                <w:tab w:val="clear" w:pos="425"/>
                <w:tab w:val="decimal" w:pos="1128"/>
              </w:tabs>
              <w:rPr>
                <w:lang w:val="en-GB"/>
              </w:rPr>
            </w:pPr>
            <w:r>
              <w:rPr>
                <w:lang w:val="en-GB"/>
              </w:rPr>
              <w:t>1</w:t>
            </w:r>
          </w:p>
        </w:tc>
        <w:tc>
          <w:tcPr>
            <w:tcW w:w="2345" w:type="dxa"/>
          </w:tcPr>
          <w:p w:rsidR="00F5403B" w:rsidRDefault="00F5403B">
            <w:pPr>
              <w:pStyle w:val="GesAbsatz"/>
              <w:jc w:val="center"/>
              <w:rPr>
                <w:lang w:val="en-GB"/>
              </w:rPr>
            </w:pPr>
            <w:r>
              <w:rPr>
                <w:lang w:val="en-GB"/>
              </w:rPr>
              <w:t>µg/l</w:t>
            </w:r>
          </w:p>
        </w:tc>
      </w:tr>
      <w:tr w:rsidR="00F5403B">
        <w:trPr>
          <w:trHeight w:val="195"/>
        </w:trPr>
        <w:tc>
          <w:tcPr>
            <w:tcW w:w="842" w:type="dxa"/>
          </w:tcPr>
          <w:p w:rsidR="00F5403B" w:rsidRDefault="00F5403B">
            <w:pPr>
              <w:pStyle w:val="GesAbsatz"/>
              <w:rPr>
                <w:lang w:val="en-GB"/>
              </w:rPr>
            </w:pPr>
            <w:r>
              <w:rPr>
                <w:lang w:val="en-GB"/>
              </w:rPr>
              <w:t>97</w:t>
            </w:r>
          </w:p>
        </w:tc>
        <w:tc>
          <w:tcPr>
            <w:tcW w:w="4120" w:type="dxa"/>
          </w:tcPr>
          <w:p w:rsidR="00F5403B" w:rsidRDefault="00F5403B">
            <w:pPr>
              <w:pStyle w:val="GesAbsatz"/>
              <w:rPr>
                <w:lang w:val="en-GB"/>
              </w:rPr>
            </w:pPr>
            <w:r>
              <w:rPr>
                <w:lang w:val="en-GB"/>
              </w:rPr>
              <w:t>Omethoat</w:t>
            </w:r>
          </w:p>
        </w:tc>
        <w:tc>
          <w:tcPr>
            <w:tcW w:w="2191" w:type="dxa"/>
          </w:tcPr>
          <w:p w:rsidR="00F5403B" w:rsidRDefault="00F5403B" w:rsidP="00843A00">
            <w:pPr>
              <w:pStyle w:val="GesAbsatz"/>
              <w:tabs>
                <w:tab w:val="clear" w:pos="425"/>
                <w:tab w:val="decimal" w:pos="1128"/>
              </w:tabs>
              <w:rPr>
                <w:lang w:val="en-GB"/>
              </w:rPr>
            </w:pPr>
            <w:r>
              <w:rPr>
                <w:lang w:val="en-GB"/>
              </w:rPr>
              <w:t>0,1</w:t>
            </w:r>
          </w:p>
        </w:tc>
        <w:tc>
          <w:tcPr>
            <w:tcW w:w="2345" w:type="dxa"/>
          </w:tcPr>
          <w:p w:rsidR="00F5403B" w:rsidRDefault="00F5403B">
            <w:pPr>
              <w:pStyle w:val="GesAbsatz"/>
              <w:jc w:val="center"/>
              <w:rPr>
                <w:lang w:val="en-GB"/>
              </w:rPr>
            </w:pPr>
            <w:r>
              <w:rPr>
                <w:lang w:val="en-GB"/>
              </w:rPr>
              <w:t>µg/l</w:t>
            </w:r>
          </w:p>
        </w:tc>
      </w:tr>
      <w:tr w:rsidR="00F5403B">
        <w:trPr>
          <w:trHeight w:val="195"/>
        </w:trPr>
        <w:tc>
          <w:tcPr>
            <w:tcW w:w="842" w:type="dxa"/>
          </w:tcPr>
          <w:p w:rsidR="00F5403B" w:rsidRDefault="00F5403B">
            <w:pPr>
              <w:pStyle w:val="GesAbsatz"/>
              <w:rPr>
                <w:lang w:val="en-GB"/>
              </w:rPr>
            </w:pPr>
            <w:r>
              <w:rPr>
                <w:lang w:val="en-GB"/>
              </w:rPr>
              <w:t>98</w:t>
            </w:r>
          </w:p>
        </w:tc>
        <w:tc>
          <w:tcPr>
            <w:tcW w:w="4120" w:type="dxa"/>
          </w:tcPr>
          <w:p w:rsidR="00F5403B" w:rsidRDefault="00F5403B">
            <w:pPr>
              <w:pStyle w:val="GesAbsatz"/>
              <w:rPr>
                <w:lang w:val="en-GB"/>
              </w:rPr>
            </w:pPr>
            <w:r>
              <w:rPr>
                <w:lang w:val="en-GB"/>
              </w:rPr>
              <w:t>Oxydemeton-methyl</w:t>
            </w:r>
          </w:p>
        </w:tc>
        <w:tc>
          <w:tcPr>
            <w:tcW w:w="2191" w:type="dxa"/>
          </w:tcPr>
          <w:p w:rsidR="00F5403B" w:rsidRDefault="00F5403B" w:rsidP="00843A00">
            <w:pPr>
              <w:pStyle w:val="GesAbsatz"/>
              <w:tabs>
                <w:tab w:val="clear" w:pos="425"/>
                <w:tab w:val="decimal" w:pos="1128"/>
              </w:tabs>
              <w:rPr>
                <w:lang w:val="en-GB"/>
              </w:rPr>
            </w:pPr>
            <w:r>
              <w:rPr>
                <w:lang w:val="en-GB"/>
              </w:rPr>
              <w:t>0,1</w:t>
            </w:r>
          </w:p>
        </w:tc>
        <w:tc>
          <w:tcPr>
            <w:tcW w:w="2345" w:type="dxa"/>
          </w:tcPr>
          <w:p w:rsidR="00F5403B" w:rsidRDefault="00F5403B">
            <w:pPr>
              <w:pStyle w:val="GesAbsatz"/>
              <w:jc w:val="center"/>
              <w:rPr>
                <w:lang w:val="en-GB"/>
              </w:rPr>
            </w:pPr>
            <w:r>
              <w:rPr>
                <w:lang w:val="en-GB"/>
              </w:rPr>
              <w:t>µg/l</w:t>
            </w:r>
          </w:p>
        </w:tc>
      </w:tr>
      <w:tr w:rsidR="00F5403B">
        <w:trPr>
          <w:trHeight w:val="195"/>
        </w:trPr>
        <w:tc>
          <w:tcPr>
            <w:tcW w:w="842" w:type="dxa"/>
          </w:tcPr>
          <w:p w:rsidR="00F5403B" w:rsidRDefault="00F5403B">
            <w:pPr>
              <w:pStyle w:val="GesAbsatz"/>
              <w:rPr>
                <w:lang w:val="en-GB"/>
              </w:rPr>
            </w:pPr>
            <w:r>
              <w:rPr>
                <w:lang w:val="en-GB"/>
              </w:rPr>
              <w:t>(99)</w:t>
            </w:r>
          </w:p>
        </w:tc>
        <w:tc>
          <w:tcPr>
            <w:tcW w:w="4120" w:type="dxa"/>
          </w:tcPr>
          <w:p w:rsidR="00F5403B" w:rsidRDefault="00F5403B">
            <w:pPr>
              <w:pStyle w:val="GesAbsatz"/>
              <w:rPr>
                <w:lang w:val="en-GB"/>
              </w:rPr>
            </w:pPr>
            <w:r>
              <w:rPr>
                <w:lang w:val="en-GB"/>
              </w:rPr>
              <w:t>Benzo-a-pyren</w:t>
            </w:r>
          </w:p>
        </w:tc>
        <w:tc>
          <w:tcPr>
            <w:tcW w:w="2191" w:type="dxa"/>
          </w:tcPr>
          <w:p w:rsidR="00F5403B" w:rsidRDefault="00F5403B" w:rsidP="00843A00">
            <w:pPr>
              <w:pStyle w:val="GesAbsatz"/>
              <w:tabs>
                <w:tab w:val="clear" w:pos="425"/>
                <w:tab w:val="decimal" w:pos="1128"/>
              </w:tabs>
            </w:pPr>
            <w:r>
              <w:t>0,01</w:t>
            </w:r>
          </w:p>
        </w:tc>
        <w:tc>
          <w:tcPr>
            <w:tcW w:w="2345" w:type="dxa"/>
          </w:tcPr>
          <w:p w:rsidR="00F5403B" w:rsidRDefault="00F5403B">
            <w:pPr>
              <w:pStyle w:val="GesAbsatz"/>
              <w:jc w:val="center"/>
            </w:pPr>
            <w:r>
              <w:t>µg/l</w:t>
            </w:r>
          </w:p>
        </w:tc>
      </w:tr>
      <w:tr w:rsidR="00F5403B">
        <w:trPr>
          <w:trHeight w:val="195"/>
        </w:trPr>
        <w:tc>
          <w:tcPr>
            <w:tcW w:w="842" w:type="dxa"/>
          </w:tcPr>
          <w:p w:rsidR="00F5403B" w:rsidRDefault="00F5403B">
            <w:pPr>
              <w:pStyle w:val="GesAbsatz"/>
            </w:pPr>
            <w:r>
              <w:t>(99)</w:t>
            </w:r>
          </w:p>
        </w:tc>
        <w:tc>
          <w:tcPr>
            <w:tcW w:w="4120" w:type="dxa"/>
          </w:tcPr>
          <w:p w:rsidR="00F5403B" w:rsidRDefault="00F5403B">
            <w:pPr>
              <w:pStyle w:val="GesAbsatz"/>
            </w:pPr>
            <w:r>
              <w:t>Benzo-b-fluoranthen</w:t>
            </w:r>
          </w:p>
        </w:tc>
        <w:tc>
          <w:tcPr>
            <w:tcW w:w="2191" w:type="dxa"/>
          </w:tcPr>
          <w:p w:rsidR="00F5403B" w:rsidRDefault="00F5403B" w:rsidP="00843A00">
            <w:pPr>
              <w:pStyle w:val="GesAbsatz"/>
              <w:tabs>
                <w:tab w:val="clear" w:pos="425"/>
                <w:tab w:val="decimal" w:pos="1128"/>
              </w:tabs>
            </w:pPr>
            <w:r>
              <w:t>0,025</w:t>
            </w:r>
          </w:p>
        </w:tc>
        <w:tc>
          <w:tcPr>
            <w:tcW w:w="2345" w:type="dxa"/>
          </w:tcPr>
          <w:p w:rsidR="00F5403B" w:rsidRDefault="00F5403B">
            <w:pPr>
              <w:pStyle w:val="GesAbsatz"/>
              <w:jc w:val="center"/>
            </w:pPr>
            <w:r>
              <w:t>µg/l</w:t>
            </w:r>
          </w:p>
        </w:tc>
      </w:tr>
      <w:tr w:rsidR="00F5403B">
        <w:trPr>
          <w:trHeight w:val="195"/>
        </w:trPr>
        <w:tc>
          <w:tcPr>
            <w:tcW w:w="842" w:type="dxa"/>
          </w:tcPr>
          <w:p w:rsidR="00F5403B" w:rsidRDefault="00F5403B">
            <w:pPr>
              <w:pStyle w:val="GesAbsatz"/>
            </w:pPr>
            <w:r>
              <w:t>(99)</w:t>
            </w:r>
          </w:p>
        </w:tc>
        <w:tc>
          <w:tcPr>
            <w:tcW w:w="4120" w:type="dxa"/>
          </w:tcPr>
          <w:p w:rsidR="00F5403B" w:rsidRDefault="00F5403B">
            <w:pPr>
              <w:pStyle w:val="GesAbsatz"/>
            </w:pPr>
            <w:r>
              <w:t>Benzo-g.h.i-perylen</w:t>
            </w:r>
          </w:p>
        </w:tc>
        <w:tc>
          <w:tcPr>
            <w:tcW w:w="2191" w:type="dxa"/>
          </w:tcPr>
          <w:p w:rsidR="00F5403B" w:rsidRDefault="00F5403B" w:rsidP="00843A00">
            <w:pPr>
              <w:pStyle w:val="GesAbsatz"/>
              <w:tabs>
                <w:tab w:val="clear" w:pos="425"/>
                <w:tab w:val="decimal" w:pos="1128"/>
              </w:tabs>
            </w:pPr>
            <w:r>
              <w:t>0,025</w:t>
            </w:r>
          </w:p>
        </w:tc>
        <w:tc>
          <w:tcPr>
            <w:tcW w:w="2345" w:type="dxa"/>
          </w:tcPr>
          <w:p w:rsidR="00F5403B" w:rsidRDefault="00F5403B">
            <w:pPr>
              <w:pStyle w:val="GesAbsatz"/>
              <w:jc w:val="center"/>
            </w:pPr>
            <w:r>
              <w:t>µg/l</w:t>
            </w:r>
          </w:p>
        </w:tc>
      </w:tr>
      <w:tr w:rsidR="00F5403B">
        <w:trPr>
          <w:trHeight w:val="195"/>
        </w:trPr>
        <w:tc>
          <w:tcPr>
            <w:tcW w:w="842" w:type="dxa"/>
          </w:tcPr>
          <w:p w:rsidR="00F5403B" w:rsidRDefault="00F5403B">
            <w:pPr>
              <w:pStyle w:val="GesAbsatz"/>
            </w:pPr>
            <w:r>
              <w:t>(99)</w:t>
            </w:r>
          </w:p>
        </w:tc>
        <w:tc>
          <w:tcPr>
            <w:tcW w:w="4120" w:type="dxa"/>
          </w:tcPr>
          <w:p w:rsidR="00F5403B" w:rsidRDefault="00F5403B">
            <w:pPr>
              <w:pStyle w:val="GesAbsatz"/>
            </w:pPr>
            <w:r>
              <w:t>Benzo-k-fluoranthen</w:t>
            </w:r>
          </w:p>
        </w:tc>
        <w:tc>
          <w:tcPr>
            <w:tcW w:w="2191" w:type="dxa"/>
          </w:tcPr>
          <w:p w:rsidR="00F5403B" w:rsidRDefault="00F5403B" w:rsidP="00843A00">
            <w:pPr>
              <w:pStyle w:val="GesAbsatz"/>
              <w:tabs>
                <w:tab w:val="clear" w:pos="425"/>
                <w:tab w:val="decimal" w:pos="1128"/>
              </w:tabs>
            </w:pPr>
            <w:r>
              <w:t>0,025</w:t>
            </w:r>
          </w:p>
        </w:tc>
        <w:tc>
          <w:tcPr>
            <w:tcW w:w="2345" w:type="dxa"/>
          </w:tcPr>
          <w:p w:rsidR="00F5403B" w:rsidRDefault="00F5403B">
            <w:pPr>
              <w:pStyle w:val="GesAbsatz"/>
              <w:jc w:val="center"/>
            </w:pPr>
            <w:r>
              <w:t>µg/l</w:t>
            </w:r>
          </w:p>
        </w:tc>
      </w:tr>
      <w:tr w:rsidR="00F5403B">
        <w:trPr>
          <w:trHeight w:val="195"/>
        </w:trPr>
        <w:tc>
          <w:tcPr>
            <w:tcW w:w="842" w:type="dxa"/>
          </w:tcPr>
          <w:p w:rsidR="00F5403B" w:rsidRDefault="00F5403B">
            <w:pPr>
              <w:pStyle w:val="GesAbsatz"/>
            </w:pPr>
            <w:r>
              <w:lastRenderedPageBreak/>
              <w:t>(99)</w:t>
            </w:r>
          </w:p>
        </w:tc>
        <w:tc>
          <w:tcPr>
            <w:tcW w:w="4120" w:type="dxa"/>
          </w:tcPr>
          <w:p w:rsidR="00F5403B" w:rsidRDefault="00F5403B">
            <w:pPr>
              <w:pStyle w:val="GesAbsatz"/>
            </w:pPr>
            <w:r>
              <w:t>Fluoranthen</w:t>
            </w:r>
          </w:p>
        </w:tc>
        <w:tc>
          <w:tcPr>
            <w:tcW w:w="2191" w:type="dxa"/>
          </w:tcPr>
          <w:p w:rsidR="00F5403B" w:rsidRDefault="00F5403B" w:rsidP="00843A00">
            <w:pPr>
              <w:pStyle w:val="GesAbsatz"/>
              <w:tabs>
                <w:tab w:val="clear" w:pos="425"/>
                <w:tab w:val="decimal" w:pos="1128"/>
              </w:tabs>
              <w:rPr>
                <w:lang w:val="en-GB"/>
              </w:rPr>
            </w:pPr>
            <w:r>
              <w:rPr>
                <w:lang w:val="en-GB"/>
              </w:rPr>
              <w:t>0,025</w:t>
            </w:r>
          </w:p>
        </w:tc>
        <w:tc>
          <w:tcPr>
            <w:tcW w:w="2345" w:type="dxa"/>
          </w:tcPr>
          <w:p w:rsidR="00F5403B" w:rsidRDefault="00F5403B">
            <w:pPr>
              <w:pStyle w:val="GesAbsatz"/>
              <w:jc w:val="center"/>
              <w:rPr>
                <w:lang w:val="en-GB"/>
              </w:rPr>
            </w:pPr>
            <w:r>
              <w:rPr>
                <w:lang w:val="en-GB"/>
              </w:rPr>
              <w:t>µg/l</w:t>
            </w:r>
          </w:p>
        </w:tc>
      </w:tr>
      <w:tr w:rsidR="00F5403B">
        <w:trPr>
          <w:trHeight w:val="195"/>
        </w:trPr>
        <w:tc>
          <w:tcPr>
            <w:tcW w:w="842" w:type="dxa"/>
          </w:tcPr>
          <w:p w:rsidR="00F5403B" w:rsidRDefault="00F5403B">
            <w:pPr>
              <w:pStyle w:val="GesAbsatz"/>
              <w:rPr>
                <w:lang w:val="en-GB"/>
              </w:rPr>
            </w:pPr>
            <w:r>
              <w:rPr>
                <w:lang w:val="en-GB"/>
              </w:rPr>
              <w:t>(99)</w:t>
            </w:r>
          </w:p>
        </w:tc>
        <w:tc>
          <w:tcPr>
            <w:tcW w:w="4120" w:type="dxa"/>
          </w:tcPr>
          <w:p w:rsidR="00F5403B" w:rsidRDefault="00F5403B">
            <w:pPr>
              <w:pStyle w:val="GesAbsatz"/>
              <w:rPr>
                <w:lang w:val="en-GB"/>
              </w:rPr>
            </w:pPr>
            <w:r>
              <w:rPr>
                <w:lang w:val="en-GB"/>
              </w:rPr>
              <w:t>Indeno-1.2.3-cd-pyren</w:t>
            </w:r>
          </w:p>
        </w:tc>
        <w:tc>
          <w:tcPr>
            <w:tcW w:w="2191" w:type="dxa"/>
          </w:tcPr>
          <w:p w:rsidR="00F5403B" w:rsidRDefault="00F5403B" w:rsidP="00843A00">
            <w:pPr>
              <w:pStyle w:val="GesAbsatz"/>
              <w:tabs>
                <w:tab w:val="clear" w:pos="425"/>
                <w:tab w:val="decimal" w:pos="1128"/>
              </w:tabs>
            </w:pPr>
            <w:r>
              <w:t>0,025</w:t>
            </w:r>
          </w:p>
        </w:tc>
        <w:tc>
          <w:tcPr>
            <w:tcW w:w="2345" w:type="dxa"/>
          </w:tcPr>
          <w:p w:rsidR="00F5403B" w:rsidRDefault="00F5403B">
            <w:pPr>
              <w:pStyle w:val="GesAbsatz"/>
              <w:jc w:val="center"/>
            </w:pPr>
            <w:r>
              <w:t>µg/l</w:t>
            </w:r>
          </w:p>
        </w:tc>
      </w:tr>
      <w:tr w:rsidR="00F5403B">
        <w:trPr>
          <w:trHeight w:val="195"/>
        </w:trPr>
        <w:tc>
          <w:tcPr>
            <w:tcW w:w="842" w:type="dxa"/>
          </w:tcPr>
          <w:p w:rsidR="00F5403B" w:rsidRDefault="00F5403B">
            <w:pPr>
              <w:pStyle w:val="GesAbsatz"/>
            </w:pPr>
            <w:r>
              <w:t>(101)</w:t>
            </w:r>
          </w:p>
        </w:tc>
        <w:tc>
          <w:tcPr>
            <w:tcW w:w="4120" w:type="dxa"/>
          </w:tcPr>
          <w:p w:rsidR="00F5403B" w:rsidRDefault="00F5403B">
            <w:pPr>
              <w:pStyle w:val="GesAbsatz"/>
            </w:pPr>
            <w:r>
              <w:t>PCB-101</w:t>
            </w:r>
          </w:p>
        </w:tc>
        <w:tc>
          <w:tcPr>
            <w:tcW w:w="2191" w:type="dxa"/>
          </w:tcPr>
          <w:p w:rsidR="00F5403B" w:rsidRDefault="00F5403B" w:rsidP="00843A00">
            <w:pPr>
              <w:pStyle w:val="GesAbsatz"/>
              <w:tabs>
                <w:tab w:val="clear" w:pos="425"/>
                <w:tab w:val="decimal" w:pos="1128"/>
              </w:tabs>
            </w:pPr>
            <w:r>
              <w:t>20</w:t>
            </w:r>
          </w:p>
        </w:tc>
        <w:tc>
          <w:tcPr>
            <w:tcW w:w="2345" w:type="dxa"/>
          </w:tcPr>
          <w:p w:rsidR="00F5403B" w:rsidRDefault="00F5403B">
            <w:pPr>
              <w:pStyle w:val="GesAbsatz"/>
              <w:jc w:val="center"/>
            </w:pPr>
            <w:r>
              <w:t>µg/kg</w:t>
            </w:r>
          </w:p>
        </w:tc>
      </w:tr>
      <w:tr w:rsidR="00F5403B">
        <w:trPr>
          <w:trHeight w:val="195"/>
        </w:trPr>
        <w:tc>
          <w:tcPr>
            <w:tcW w:w="842" w:type="dxa"/>
          </w:tcPr>
          <w:p w:rsidR="00F5403B" w:rsidRDefault="00F5403B">
            <w:pPr>
              <w:pStyle w:val="GesAbsatz"/>
            </w:pPr>
            <w:r>
              <w:t>(101)</w:t>
            </w:r>
            <w:r>
              <w:rPr>
                <w:vertAlign w:val="superscript"/>
              </w:rPr>
              <w:t xml:space="preserve"> </w:t>
            </w:r>
          </w:p>
        </w:tc>
        <w:tc>
          <w:tcPr>
            <w:tcW w:w="4120" w:type="dxa"/>
          </w:tcPr>
          <w:p w:rsidR="00F5403B" w:rsidRDefault="00F5403B">
            <w:pPr>
              <w:pStyle w:val="GesAbsatz"/>
            </w:pPr>
            <w:r>
              <w:t>PCB-118</w:t>
            </w:r>
          </w:p>
        </w:tc>
        <w:tc>
          <w:tcPr>
            <w:tcW w:w="2191" w:type="dxa"/>
          </w:tcPr>
          <w:p w:rsidR="00F5403B" w:rsidRDefault="00F5403B" w:rsidP="00843A00">
            <w:pPr>
              <w:pStyle w:val="GesAbsatz"/>
              <w:tabs>
                <w:tab w:val="clear" w:pos="425"/>
                <w:tab w:val="decimal" w:pos="1128"/>
              </w:tabs>
            </w:pPr>
            <w:r>
              <w:t>20</w:t>
            </w:r>
          </w:p>
        </w:tc>
        <w:tc>
          <w:tcPr>
            <w:tcW w:w="2345" w:type="dxa"/>
          </w:tcPr>
          <w:p w:rsidR="00F5403B" w:rsidRDefault="00F5403B">
            <w:pPr>
              <w:pStyle w:val="GesAbsatz"/>
              <w:jc w:val="center"/>
            </w:pPr>
            <w:r>
              <w:t>µg/kg</w:t>
            </w:r>
          </w:p>
        </w:tc>
      </w:tr>
      <w:tr w:rsidR="00F5403B">
        <w:trPr>
          <w:trHeight w:val="195"/>
        </w:trPr>
        <w:tc>
          <w:tcPr>
            <w:tcW w:w="842" w:type="dxa"/>
          </w:tcPr>
          <w:p w:rsidR="00F5403B" w:rsidRDefault="00F5403B">
            <w:pPr>
              <w:pStyle w:val="GesAbsatz"/>
            </w:pPr>
            <w:r>
              <w:t>(101)</w:t>
            </w:r>
            <w:r>
              <w:rPr>
                <w:vertAlign w:val="superscript"/>
              </w:rPr>
              <w:t xml:space="preserve"> </w:t>
            </w:r>
          </w:p>
        </w:tc>
        <w:tc>
          <w:tcPr>
            <w:tcW w:w="4120" w:type="dxa"/>
          </w:tcPr>
          <w:p w:rsidR="00F5403B" w:rsidRDefault="00F5403B">
            <w:pPr>
              <w:pStyle w:val="GesAbsatz"/>
            </w:pPr>
            <w:r>
              <w:t>PCB-138</w:t>
            </w:r>
          </w:p>
        </w:tc>
        <w:tc>
          <w:tcPr>
            <w:tcW w:w="2191" w:type="dxa"/>
          </w:tcPr>
          <w:p w:rsidR="00F5403B" w:rsidRDefault="00F5403B" w:rsidP="00843A00">
            <w:pPr>
              <w:pStyle w:val="GesAbsatz"/>
              <w:tabs>
                <w:tab w:val="clear" w:pos="425"/>
                <w:tab w:val="decimal" w:pos="1128"/>
              </w:tabs>
            </w:pPr>
            <w:r>
              <w:t>20</w:t>
            </w:r>
          </w:p>
        </w:tc>
        <w:tc>
          <w:tcPr>
            <w:tcW w:w="2345" w:type="dxa"/>
          </w:tcPr>
          <w:p w:rsidR="00F5403B" w:rsidRDefault="00F5403B">
            <w:pPr>
              <w:pStyle w:val="GesAbsatz"/>
              <w:jc w:val="center"/>
            </w:pPr>
            <w:r>
              <w:t>µg/kg</w:t>
            </w:r>
          </w:p>
        </w:tc>
      </w:tr>
      <w:tr w:rsidR="00F5403B">
        <w:trPr>
          <w:trHeight w:val="195"/>
        </w:trPr>
        <w:tc>
          <w:tcPr>
            <w:tcW w:w="842" w:type="dxa"/>
          </w:tcPr>
          <w:p w:rsidR="00F5403B" w:rsidRDefault="00F5403B">
            <w:pPr>
              <w:pStyle w:val="GesAbsatz"/>
            </w:pPr>
            <w:r>
              <w:t>(101)</w:t>
            </w:r>
            <w:r>
              <w:rPr>
                <w:vertAlign w:val="superscript"/>
              </w:rPr>
              <w:t xml:space="preserve"> </w:t>
            </w:r>
          </w:p>
        </w:tc>
        <w:tc>
          <w:tcPr>
            <w:tcW w:w="4120" w:type="dxa"/>
          </w:tcPr>
          <w:p w:rsidR="00F5403B" w:rsidRDefault="00F5403B">
            <w:pPr>
              <w:pStyle w:val="GesAbsatz"/>
            </w:pPr>
            <w:r>
              <w:t>PCB-153</w:t>
            </w:r>
          </w:p>
        </w:tc>
        <w:tc>
          <w:tcPr>
            <w:tcW w:w="2191" w:type="dxa"/>
          </w:tcPr>
          <w:p w:rsidR="00F5403B" w:rsidRDefault="00F5403B" w:rsidP="00843A00">
            <w:pPr>
              <w:pStyle w:val="GesAbsatz"/>
              <w:tabs>
                <w:tab w:val="clear" w:pos="425"/>
                <w:tab w:val="decimal" w:pos="1128"/>
              </w:tabs>
            </w:pPr>
            <w:r>
              <w:t>20</w:t>
            </w:r>
          </w:p>
        </w:tc>
        <w:tc>
          <w:tcPr>
            <w:tcW w:w="2345" w:type="dxa"/>
          </w:tcPr>
          <w:p w:rsidR="00F5403B" w:rsidRDefault="00F5403B">
            <w:pPr>
              <w:pStyle w:val="GesAbsatz"/>
              <w:jc w:val="center"/>
            </w:pPr>
            <w:r>
              <w:t>µg/kg</w:t>
            </w:r>
          </w:p>
        </w:tc>
      </w:tr>
      <w:tr w:rsidR="00F5403B">
        <w:trPr>
          <w:trHeight w:val="195"/>
        </w:trPr>
        <w:tc>
          <w:tcPr>
            <w:tcW w:w="842" w:type="dxa"/>
          </w:tcPr>
          <w:p w:rsidR="00F5403B" w:rsidRDefault="00F5403B">
            <w:pPr>
              <w:pStyle w:val="GesAbsatz"/>
            </w:pPr>
            <w:r>
              <w:t>(101)</w:t>
            </w:r>
            <w:r>
              <w:rPr>
                <w:vertAlign w:val="superscript"/>
              </w:rPr>
              <w:t xml:space="preserve"> </w:t>
            </w:r>
          </w:p>
        </w:tc>
        <w:tc>
          <w:tcPr>
            <w:tcW w:w="4120" w:type="dxa"/>
          </w:tcPr>
          <w:p w:rsidR="00F5403B" w:rsidRDefault="00F5403B">
            <w:pPr>
              <w:pStyle w:val="GesAbsatz"/>
            </w:pPr>
            <w:r>
              <w:t>PCB-180</w:t>
            </w:r>
          </w:p>
        </w:tc>
        <w:tc>
          <w:tcPr>
            <w:tcW w:w="2191" w:type="dxa"/>
          </w:tcPr>
          <w:p w:rsidR="00F5403B" w:rsidRDefault="00F5403B" w:rsidP="00843A00">
            <w:pPr>
              <w:pStyle w:val="GesAbsatz"/>
              <w:tabs>
                <w:tab w:val="clear" w:pos="425"/>
                <w:tab w:val="decimal" w:pos="1128"/>
              </w:tabs>
            </w:pPr>
            <w:r>
              <w:t>20</w:t>
            </w:r>
          </w:p>
        </w:tc>
        <w:tc>
          <w:tcPr>
            <w:tcW w:w="2345" w:type="dxa"/>
          </w:tcPr>
          <w:p w:rsidR="00F5403B" w:rsidRDefault="00F5403B">
            <w:pPr>
              <w:pStyle w:val="GesAbsatz"/>
              <w:jc w:val="center"/>
            </w:pPr>
            <w:r>
              <w:t>µg/kg</w:t>
            </w:r>
          </w:p>
        </w:tc>
      </w:tr>
      <w:tr w:rsidR="00F5403B">
        <w:trPr>
          <w:trHeight w:val="195"/>
        </w:trPr>
        <w:tc>
          <w:tcPr>
            <w:tcW w:w="842" w:type="dxa"/>
          </w:tcPr>
          <w:p w:rsidR="00F5403B" w:rsidRDefault="00F5403B">
            <w:pPr>
              <w:pStyle w:val="GesAbsatz"/>
            </w:pPr>
            <w:r>
              <w:t>(101)</w:t>
            </w:r>
            <w:r>
              <w:rPr>
                <w:vertAlign w:val="superscript"/>
              </w:rPr>
              <w:t xml:space="preserve"> </w:t>
            </w:r>
          </w:p>
        </w:tc>
        <w:tc>
          <w:tcPr>
            <w:tcW w:w="4120" w:type="dxa"/>
          </w:tcPr>
          <w:p w:rsidR="00F5403B" w:rsidRDefault="00F5403B">
            <w:pPr>
              <w:pStyle w:val="GesAbsatz"/>
            </w:pPr>
            <w:r>
              <w:t>PCB-28</w:t>
            </w:r>
          </w:p>
        </w:tc>
        <w:tc>
          <w:tcPr>
            <w:tcW w:w="2191" w:type="dxa"/>
          </w:tcPr>
          <w:p w:rsidR="00F5403B" w:rsidRDefault="00F5403B" w:rsidP="00843A00">
            <w:pPr>
              <w:pStyle w:val="GesAbsatz"/>
              <w:tabs>
                <w:tab w:val="clear" w:pos="425"/>
                <w:tab w:val="decimal" w:pos="1128"/>
              </w:tabs>
            </w:pPr>
            <w:r>
              <w:t>20</w:t>
            </w:r>
          </w:p>
        </w:tc>
        <w:tc>
          <w:tcPr>
            <w:tcW w:w="2345" w:type="dxa"/>
          </w:tcPr>
          <w:p w:rsidR="00F5403B" w:rsidRDefault="00F5403B">
            <w:pPr>
              <w:pStyle w:val="GesAbsatz"/>
              <w:jc w:val="center"/>
            </w:pPr>
            <w:r>
              <w:t>µg/kg</w:t>
            </w:r>
          </w:p>
        </w:tc>
      </w:tr>
      <w:tr w:rsidR="00F5403B">
        <w:trPr>
          <w:trHeight w:val="195"/>
        </w:trPr>
        <w:tc>
          <w:tcPr>
            <w:tcW w:w="842" w:type="dxa"/>
          </w:tcPr>
          <w:p w:rsidR="00F5403B" w:rsidRDefault="00F5403B">
            <w:pPr>
              <w:pStyle w:val="GesAbsatz"/>
            </w:pPr>
            <w:r>
              <w:t>(101)</w:t>
            </w:r>
            <w:r>
              <w:rPr>
                <w:vertAlign w:val="superscript"/>
              </w:rPr>
              <w:t xml:space="preserve"> </w:t>
            </w:r>
          </w:p>
        </w:tc>
        <w:tc>
          <w:tcPr>
            <w:tcW w:w="4120" w:type="dxa"/>
          </w:tcPr>
          <w:p w:rsidR="00F5403B" w:rsidRDefault="00F5403B">
            <w:pPr>
              <w:pStyle w:val="GesAbsatz"/>
            </w:pPr>
            <w:r>
              <w:t>PCB-52</w:t>
            </w:r>
          </w:p>
        </w:tc>
        <w:tc>
          <w:tcPr>
            <w:tcW w:w="2191" w:type="dxa"/>
          </w:tcPr>
          <w:p w:rsidR="00F5403B" w:rsidRDefault="00F5403B" w:rsidP="00843A00">
            <w:pPr>
              <w:pStyle w:val="GesAbsatz"/>
              <w:tabs>
                <w:tab w:val="clear" w:pos="425"/>
                <w:tab w:val="decimal" w:pos="1128"/>
              </w:tabs>
            </w:pPr>
            <w:r>
              <w:t>20</w:t>
            </w:r>
          </w:p>
        </w:tc>
        <w:tc>
          <w:tcPr>
            <w:tcW w:w="2345" w:type="dxa"/>
          </w:tcPr>
          <w:p w:rsidR="00F5403B" w:rsidRDefault="00F5403B">
            <w:pPr>
              <w:pStyle w:val="GesAbsatz"/>
              <w:jc w:val="center"/>
            </w:pPr>
            <w:r>
              <w:t>µg/kg</w:t>
            </w:r>
          </w:p>
        </w:tc>
      </w:tr>
      <w:tr w:rsidR="00F5403B">
        <w:trPr>
          <w:trHeight w:val="195"/>
        </w:trPr>
        <w:tc>
          <w:tcPr>
            <w:tcW w:w="842" w:type="dxa"/>
          </w:tcPr>
          <w:p w:rsidR="00F5403B" w:rsidRDefault="00F5403B">
            <w:pPr>
              <w:pStyle w:val="GesAbsatz"/>
              <w:rPr>
                <w:lang w:val="en-GB"/>
              </w:rPr>
            </w:pPr>
            <w:r>
              <w:rPr>
                <w:lang w:val="en-GB"/>
              </w:rPr>
              <w:t>103</w:t>
            </w:r>
          </w:p>
        </w:tc>
        <w:tc>
          <w:tcPr>
            <w:tcW w:w="4120" w:type="dxa"/>
          </w:tcPr>
          <w:p w:rsidR="00F5403B" w:rsidRDefault="00F5403B">
            <w:pPr>
              <w:pStyle w:val="GesAbsatz"/>
              <w:rPr>
                <w:lang w:val="en-GB"/>
              </w:rPr>
            </w:pPr>
            <w:r>
              <w:rPr>
                <w:lang w:val="en-GB"/>
              </w:rPr>
              <w:t>Phoxim</w:t>
            </w:r>
          </w:p>
        </w:tc>
        <w:tc>
          <w:tcPr>
            <w:tcW w:w="2191" w:type="dxa"/>
          </w:tcPr>
          <w:p w:rsidR="00F5403B" w:rsidRDefault="00F5403B" w:rsidP="00843A00">
            <w:pPr>
              <w:pStyle w:val="GesAbsatz"/>
              <w:tabs>
                <w:tab w:val="clear" w:pos="425"/>
                <w:tab w:val="decimal" w:pos="1128"/>
              </w:tabs>
              <w:rPr>
                <w:lang w:val="en-GB"/>
              </w:rPr>
            </w:pPr>
            <w:r>
              <w:rPr>
                <w:lang w:val="en-GB"/>
              </w:rPr>
              <w:t>0,008</w:t>
            </w:r>
          </w:p>
        </w:tc>
        <w:tc>
          <w:tcPr>
            <w:tcW w:w="2345" w:type="dxa"/>
          </w:tcPr>
          <w:p w:rsidR="00F5403B" w:rsidRDefault="00F5403B">
            <w:pPr>
              <w:pStyle w:val="GesAbsatz"/>
              <w:jc w:val="center"/>
              <w:rPr>
                <w:lang w:val="en-GB"/>
              </w:rPr>
            </w:pPr>
            <w:r>
              <w:rPr>
                <w:lang w:val="en-GB"/>
              </w:rPr>
              <w:t>µg/l</w:t>
            </w:r>
          </w:p>
        </w:tc>
      </w:tr>
      <w:tr w:rsidR="00F5403B">
        <w:trPr>
          <w:trHeight w:val="195"/>
        </w:trPr>
        <w:tc>
          <w:tcPr>
            <w:tcW w:w="842" w:type="dxa"/>
          </w:tcPr>
          <w:p w:rsidR="00F5403B" w:rsidRDefault="00F5403B">
            <w:pPr>
              <w:pStyle w:val="GesAbsatz"/>
              <w:rPr>
                <w:lang w:val="it-IT"/>
              </w:rPr>
            </w:pPr>
            <w:r>
              <w:rPr>
                <w:lang w:val="it-IT"/>
              </w:rPr>
              <w:t>104</w:t>
            </w:r>
          </w:p>
        </w:tc>
        <w:tc>
          <w:tcPr>
            <w:tcW w:w="4120" w:type="dxa"/>
          </w:tcPr>
          <w:p w:rsidR="00F5403B" w:rsidRDefault="00F5403B">
            <w:pPr>
              <w:pStyle w:val="GesAbsatz"/>
              <w:rPr>
                <w:lang w:val="it-IT"/>
              </w:rPr>
            </w:pPr>
            <w:r>
              <w:rPr>
                <w:lang w:val="it-IT"/>
              </w:rPr>
              <w:t>Propanil</w:t>
            </w:r>
          </w:p>
        </w:tc>
        <w:tc>
          <w:tcPr>
            <w:tcW w:w="2191" w:type="dxa"/>
          </w:tcPr>
          <w:p w:rsidR="00F5403B" w:rsidRDefault="00F5403B" w:rsidP="00843A00">
            <w:pPr>
              <w:pStyle w:val="GesAbsatz"/>
              <w:tabs>
                <w:tab w:val="clear" w:pos="425"/>
                <w:tab w:val="decimal" w:pos="1128"/>
              </w:tabs>
              <w:rPr>
                <w:lang w:val="it-IT"/>
              </w:rPr>
            </w:pPr>
            <w:r>
              <w:rPr>
                <w:lang w:val="it-IT"/>
              </w:rPr>
              <w:t>0,1</w:t>
            </w:r>
          </w:p>
        </w:tc>
        <w:tc>
          <w:tcPr>
            <w:tcW w:w="2345" w:type="dxa"/>
          </w:tcPr>
          <w:p w:rsidR="00F5403B" w:rsidRDefault="00F5403B">
            <w:pPr>
              <w:pStyle w:val="GesAbsatz"/>
              <w:jc w:val="center"/>
              <w:rPr>
                <w:lang w:val="it-IT"/>
              </w:rPr>
            </w:pPr>
            <w:r>
              <w:rPr>
                <w:lang w:val="it-IT"/>
              </w:rPr>
              <w:t>µg/l</w:t>
            </w:r>
          </w:p>
        </w:tc>
      </w:tr>
      <w:tr w:rsidR="00F5403B">
        <w:trPr>
          <w:trHeight w:val="195"/>
        </w:trPr>
        <w:tc>
          <w:tcPr>
            <w:tcW w:w="842" w:type="dxa"/>
          </w:tcPr>
          <w:p w:rsidR="00F5403B" w:rsidRDefault="00F5403B">
            <w:pPr>
              <w:pStyle w:val="GesAbsatz"/>
              <w:rPr>
                <w:lang w:val="fr-FR"/>
              </w:rPr>
            </w:pPr>
            <w:r>
              <w:rPr>
                <w:lang w:val="fr-FR"/>
              </w:rPr>
              <w:t>105</w:t>
            </w:r>
          </w:p>
        </w:tc>
        <w:tc>
          <w:tcPr>
            <w:tcW w:w="4120" w:type="dxa"/>
          </w:tcPr>
          <w:p w:rsidR="00F5403B" w:rsidRDefault="00F5403B">
            <w:pPr>
              <w:pStyle w:val="GesAbsatz"/>
              <w:rPr>
                <w:lang w:val="fr-FR"/>
              </w:rPr>
            </w:pPr>
            <w:r>
              <w:rPr>
                <w:lang w:val="fr-FR"/>
              </w:rPr>
              <w:t>Pyrazon (Chloridazon)</w:t>
            </w:r>
          </w:p>
        </w:tc>
        <w:tc>
          <w:tcPr>
            <w:tcW w:w="2191" w:type="dxa"/>
          </w:tcPr>
          <w:p w:rsidR="00F5403B" w:rsidRDefault="00F5403B" w:rsidP="00843A00">
            <w:pPr>
              <w:pStyle w:val="GesAbsatz"/>
              <w:tabs>
                <w:tab w:val="clear" w:pos="425"/>
                <w:tab w:val="decimal" w:pos="1128"/>
              </w:tabs>
              <w:rPr>
                <w:lang w:val="fr-FR"/>
              </w:rPr>
            </w:pPr>
            <w:r>
              <w:rPr>
                <w:lang w:val="fr-FR"/>
              </w:rPr>
              <w:t>0,1</w:t>
            </w:r>
          </w:p>
        </w:tc>
        <w:tc>
          <w:tcPr>
            <w:tcW w:w="2345" w:type="dxa"/>
          </w:tcPr>
          <w:p w:rsidR="00F5403B" w:rsidRDefault="00F5403B">
            <w:pPr>
              <w:pStyle w:val="GesAbsatz"/>
              <w:jc w:val="center"/>
              <w:rPr>
                <w:lang w:val="fr-FR"/>
              </w:rPr>
            </w:pPr>
            <w:r>
              <w:rPr>
                <w:lang w:val="fr-FR"/>
              </w:rPr>
              <w:t>µg/l</w:t>
            </w:r>
          </w:p>
        </w:tc>
      </w:tr>
      <w:tr w:rsidR="00F5403B">
        <w:trPr>
          <w:trHeight w:val="195"/>
        </w:trPr>
        <w:tc>
          <w:tcPr>
            <w:tcW w:w="842" w:type="dxa"/>
          </w:tcPr>
          <w:p w:rsidR="00F5403B" w:rsidRDefault="00F5403B">
            <w:pPr>
              <w:pStyle w:val="GesAbsatz"/>
              <w:rPr>
                <w:lang w:val="fr-FR"/>
              </w:rPr>
            </w:pPr>
            <w:r>
              <w:rPr>
                <w:lang w:val="fr-FR"/>
              </w:rPr>
              <w:t>107</w:t>
            </w:r>
          </w:p>
        </w:tc>
        <w:tc>
          <w:tcPr>
            <w:tcW w:w="4120" w:type="dxa"/>
          </w:tcPr>
          <w:p w:rsidR="00F5403B" w:rsidRDefault="00F5403B">
            <w:pPr>
              <w:pStyle w:val="GesAbsatz"/>
              <w:rPr>
                <w:lang w:val="fr-FR"/>
              </w:rPr>
            </w:pPr>
            <w:r>
              <w:rPr>
                <w:lang w:val="fr-FR"/>
              </w:rPr>
              <w:t>2,4,5-T</w:t>
            </w:r>
          </w:p>
        </w:tc>
        <w:tc>
          <w:tcPr>
            <w:tcW w:w="2191" w:type="dxa"/>
          </w:tcPr>
          <w:p w:rsidR="00F5403B" w:rsidRDefault="00F5403B" w:rsidP="00843A00">
            <w:pPr>
              <w:pStyle w:val="GesAbsatz"/>
              <w:tabs>
                <w:tab w:val="clear" w:pos="425"/>
                <w:tab w:val="decimal" w:pos="1104"/>
              </w:tabs>
              <w:rPr>
                <w:lang w:val="en-GB"/>
              </w:rPr>
            </w:pPr>
            <w:r>
              <w:rPr>
                <w:lang w:val="en-GB"/>
              </w:rPr>
              <w:t>0,1</w:t>
            </w:r>
          </w:p>
        </w:tc>
        <w:tc>
          <w:tcPr>
            <w:tcW w:w="2345" w:type="dxa"/>
          </w:tcPr>
          <w:p w:rsidR="00F5403B" w:rsidRDefault="00F5403B">
            <w:pPr>
              <w:pStyle w:val="GesAbsatz"/>
              <w:jc w:val="center"/>
              <w:rPr>
                <w:lang w:val="en-GB"/>
              </w:rPr>
            </w:pPr>
            <w:r>
              <w:rPr>
                <w:lang w:val="en-GB"/>
              </w:rPr>
              <w:t>µg/l</w:t>
            </w:r>
          </w:p>
        </w:tc>
      </w:tr>
      <w:tr w:rsidR="00F5403B">
        <w:trPr>
          <w:trHeight w:val="195"/>
        </w:trPr>
        <w:tc>
          <w:tcPr>
            <w:tcW w:w="842" w:type="dxa"/>
          </w:tcPr>
          <w:p w:rsidR="00F5403B" w:rsidRDefault="00F5403B">
            <w:pPr>
              <w:pStyle w:val="GesAbsatz"/>
              <w:rPr>
                <w:lang w:val="en-GB"/>
              </w:rPr>
            </w:pPr>
            <w:r>
              <w:rPr>
                <w:lang w:val="en-GB"/>
              </w:rPr>
              <w:t>108</w:t>
            </w:r>
          </w:p>
        </w:tc>
        <w:tc>
          <w:tcPr>
            <w:tcW w:w="4120" w:type="dxa"/>
          </w:tcPr>
          <w:p w:rsidR="00F5403B" w:rsidRDefault="00F5403B">
            <w:pPr>
              <w:pStyle w:val="GesAbsatz"/>
              <w:rPr>
                <w:lang w:val="en-GB"/>
              </w:rPr>
            </w:pPr>
            <w:r>
              <w:rPr>
                <w:lang w:val="en-GB"/>
              </w:rPr>
              <w:t>Tetrabutylzinn</w:t>
            </w:r>
          </w:p>
        </w:tc>
        <w:tc>
          <w:tcPr>
            <w:tcW w:w="2191" w:type="dxa"/>
          </w:tcPr>
          <w:p w:rsidR="00F5403B" w:rsidRDefault="00F5403B" w:rsidP="00843A00">
            <w:pPr>
              <w:pStyle w:val="GesAbsatz"/>
              <w:tabs>
                <w:tab w:val="clear" w:pos="425"/>
                <w:tab w:val="decimal" w:pos="1104"/>
              </w:tabs>
              <w:rPr>
                <w:lang w:val="en-GB"/>
              </w:rPr>
            </w:pPr>
            <w:r>
              <w:rPr>
                <w:lang w:val="en-GB"/>
              </w:rPr>
              <w:t>40</w:t>
            </w:r>
          </w:p>
        </w:tc>
        <w:tc>
          <w:tcPr>
            <w:tcW w:w="2345" w:type="dxa"/>
          </w:tcPr>
          <w:p w:rsidR="00F5403B" w:rsidRDefault="00F5403B">
            <w:pPr>
              <w:pStyle w:val="GesAbsatz"/>
              <w:jc w:val="center"/>
              <w:rPr>
                <w:lang w:val="en-GB"/>
              </w:rPr>
            </w:pPr>
            <w:r>
              <w:rPr>
                <w:lang w:val="en-GB"/>
              </w:rPr>
              <w:t>µg/kg</w:t>
            </w:r>
          </w:p>
        </w:tc>
      </w:tr>
      <w:tr w:rsidR="00F5403B">
        <w:trPr>
          <w:trHeight w:val="195"/>
        </w:trPr>
        <w:tc>
          <w:tcPr>
            <w:tcW w:w="842" w:type="dxa"/>
          </w:tcPr>
          <w:p w:rsidR="00F5403B" w:rsidRDefault="00F5403B">
            <w:pPr>
              <w:pStyle w:val="GesAbsatz"/>
              <w:rPr>
                <w:lang w:val="en-GB"/>
              </w:rPr>
            </w:pPr>
            <w:r>
              <w:rPr>
                <w:lang w:val="en-GB"/>
              </w:rPr>
              <w:t>108</w:t>
            </w:r>
          </w:p>
        </w:tc>
        <w:tc>
          <w:tcPr>
            <w:tcW w:w="4120" w:type="dxa"/>
          </w:tcPr>
          <w:p w:rsidR="00F5403B" w:rsidRDefault="00F5403B">
            <w:pPr>
              <w:pStyle w:val="GesAbsatz"/>
              <w:rPr>
                <w:lang w:val="en-GB"/>
              </w:rPr>
            </w:pPr>
            <w:r>
              <w:rPr>
                <w:lang w:val="en-GB"/>
              </w:rPr>
              <w:t>Tetrabutylzinn</w:t>
            </w:r>
          </w:p>
        </w:tc>
        <w:tc>
          <w:tcPr>
            <w:tcW w:w="2191" w:type="dxa"/>
          </w:tcPr>
          <w:p w:rsidR="00F5403B" w:rsidRDefault="00F5403B" w:rsidP="00843A00">
            <w:pPr>
              <w:pStyle w:val="GesAbsatz"/>
              <w:tabs>
                <w:tab w:val="clear" w:pos="425"/>
                <w:tab w:val="decimal" w:pos="1104"/>
              </w:tabs>
            </w:pPr>
            <w:r>
              <w:t>0,001</w:t>
            </w:r>
          </w:p>
        </w:tc>
        <w:tc>
          <w:tcPr>
            <w:tcW w:w="2345" w:type="dxa"/>
          </w:tcPr>
          <w:p w:rsidR="00F5403B" w:rsidRDefault="00F5403B">
            <w:pPr>
              <w:pStyle w:val="GesAbsatz"/>
              <w:jc w:val="center"/>
            </w:pPr>
            <w:r>
              <w:t>µg/l</w:t>
            </w:r>
          </w:p>
        </w:tc>
      </w:tr>
      <w:tr w:rsidR="00F5403B">
        <w:trPr>
          <w:trHeight w:val="195"/>
        </w:trPr>
        <w:tc>
          <w:tcPr>
            <w:tcW w:w="842" w:type="dxa"/>
          </w:tcPr>
          <w:p w:rsidR="00F5403B" w:rsidRDefault="00F5403B">
            <w:pPr>
              <w:pStyle w:val="GesAbsatz"/>
            </w:pPr>
            <w:r>
              <w:t>109</w:t>
            </w:r>
          </w:p>
        </w:tc>
        <w:tc>
          <w:tcPr>
            <w:tcW w:w="4120" w:type="dxa"/>
          </w:tcPr>
          <w:p w:rsidR="00F5403B" w:rsidRDefault="00F5403B">
            <w:pPr>
              <w:pStyle w:val="GesAbsatz"/>
            </w:pPr>
            <w:r>
              <w:t>1,2,4,5-Tetrachlorbenzol</w:t>
            </w:r>
          </w:p>
        </w:tc>
        <w:tc>
          <w:tcPr>
            <w:tcW w:w="2191" w:type="dxa"/>
          </w:tcPr>
          <w:p w:rsidR="00F5403B" w:rsidRDefault="00F5403B" w:rsidP="00843A00">
            <w:pPr>
              <w:pStyle w:val="GesAbsatz"/>
              <w:tabs>
                <w:tab w:val="clear" w:pos="425"/>
                <w:tab w:val="decimal" w:pos="1104"/>
              </w:tabs>
              <w:rPr>
                <w:lang w:val="en-GB"/>
              </w:rPr>
            </w:pPr>
            <w:r>
              <w:rPr>
                <w:lang w:val="en-GB"/>
              </w:rPr>
              <w:t>1</w:t>
            </w:r>
          </w:p>
        </w:tc>
        <w:tc>
          <w:tcPr>
            <w:tcW w:w="2345" w:type="dxa"/>
          </w:tcPr>
          <w:p w:rsidR="00F5403B" w:rsidRDefault="00F5403B">
            <w:pPr>
              <w:pStyle w:val="GesAbsatz"/>
              <w:jc w:val="center"/>
              <w:rPr>
                <w:lang w:val="en-GB"/>
              </w:rPr>
            </w:pPr>
            <w:r>
              <w:rPr>
                <w:lang w:val="en-GB"/>
              </w:rPr>
              <w:t>µg/l</w:t>
            </w:r>
          </w:p>
        </w:tc>
      </w:tr>
      <w:tr w:rsidR="00F5403B">
        <w:trPr>
          <w:trHeight w:val="195"/>
        </w:trPr>
        <w:tc>
          <w:tcPr>
            <w:tcW w:w="842" w:type="dxa"/>
          </w:tcPr>
          <w:p w:rsidR="00F5403B" w:rsidRDefault="00F5403B">
            <w:pPr>
              <w:pStyle w:val="GesAbsatz"/>
              <w:rPr>
                <w:lang w:val="en-GB"/>
              </w:rPr>
            </w:pPr>
            <w:r>
              <w:rPr>
                <w:lang w:val="en-GB"/>
              </w:rPr>
              <w:t>110</w:t>
            </w:r>
          </w:p>
        </w:tc>
        <w:tc>
          <w:tcPr>
            <w:tcW w:w="4120" w:type="dxa"/>
          </w:tcPr>
          <w:p w:rsidR="00F5403B" w:rsidRDefault="00F5403B">
            <w:pPr>
              <w:pStyle w:val="GesAbsatz"/>
              <w:rPr>
                <w:lang w:val="en-GB"/>
              </w:rPr>
            </w:pPr>
            <w:r>
              <w:rPr>
                <w:lang w:val="en-GB"/>
              </w:rPr>
              <w:t>1,1,2,2-Tetrachlorethan</w:t>
            </w:r>
          </w:p>
        </w:tc>
        <w:tc>
          <w:tcPr>
            <w:tcW w:w="2191" w:type="dxa"/>
          </w:tcPr>
          <w:p w:rsidR="00F5403B" w:rsidRDefault="00F5403B" w:rsidP="00843A00">
            <w:pPr>
              <w:pStyle w:val="GesAbsatz"/>
              <w:tabs>
                <w:tab w:val="clear" w:pos="425"/>
                <w:tab w:val="decimal" w:pos="1104"/>
              </w:tabs>
              <w:rPr>
                <w:lang w:val="en-GB"/>
              </w:rPr>
            </w:pPr>
            <w:r>
              <w:rPr>
                <w:lang w:val="en-GB"/>
              </w:rPr>
              <w:t>10</w:t>
            </w:r>
          </w:p>
        </w:tc>
        <w:tc>
          <w:tcPr>
            <w:tcW w:w="2345" w:type="dxa"/>
          </w:tcPr>
          <w:p w:rsidR="00F5403B" w:rsidRDefault="00F5403B">
            <w:pPr>
              <w:pStyle w:val="GesAbsatz"/>
              <w:jc w:val="center"/>
              <w:rPr>
                <w:lang w:val="en-GB"/>
              </w:rPr>
            </w:pPr>
            <w:r>
              <w:rPr>
                <w:lang w:val="en-GB"/>
              </w:rPr>
              <w:t>µg/l</w:t>
            </w:r>
          </w:p>
        </w:tc>
      </w:tr>
      <w:tr w:rsidR="00F5403B">
        <w:trPr>
          <w:trHeight w:val="195"/>
        </w:trPr>
        <w:tc>
          <w:tcPr>
            <w:tcW w:w="842" w:type="dxa"/>
          </w:tcPr>
          <w:p w:rsidR="00F5403B" w:rsidRDefault="00F5403B">
            <w:pPr>
              <w:pStyle w:val="GesAbsatz"/>
              <w:rPr>
                <w:lang w:val="en-GB"/>
              </w:rPr>
            </w:pPr>
            <w:r>
              <w:rPr>
                <w:lang w:val="en-GB"/>
              </w:rPr>
              <w:t>112</w:t>
            </w:r>
          </w:p>
        </w:tc>
        <w:tc>
          <w:tcPr>
            <w:tcW w:w="4120" w:type="dxa"/>
          </w:tcPr>
          <w:p w:rsidR="00F5403B" w:rsidRDefault="00F5403B">
            <w:pPr>
              <w:pStyle w:val="GesAbsatz"/>
              <w:rPr>
                <w:lang w:val="en-GB"/>
              </w:rPr>
            </w:pPr>
            <w:r>
              <w:rPr>
                <w:lang w:val="en-GB"/>
              </w:rPr>
              <w:t>Toluol</w:t>
            </w:r>
          </w:p>
        </w:tc>
        <w:tc>
          <w:tcPr>
            <w:tcW w:w="2191" w:type="dxa"/>
          </w:tcPr>
          <w:p w:rsidR="00F5403B" w:rsidRDefault="00F5403B" w:rsidP="00843A00">
            <w:pPr>
              <w:pStyle w:val="GesAbsatz"/>
              <w:tabs>
                <w:tab w:val="clear" w:pos="425"/>
                <w:tab w:val="decimal" w:pos="1104"/>
              </w:tabs>
              <w:rPr>
                <w:lang w:val="en-GB"/>
              </w:rPr>
            </w:pPr>
            <w:r>
              <w:rPr>
                <w:lang w:val="en-GB"/>
              </w:rPr>
              <w:t>10</w:t>
            </w:r>
          </w:p>
        </w:tc>
        <w:tc>
          <w:tcPr>
            <w:tcW w:w="2345" w:type="dxa"/>
          </w:tcPr>
          <w:p w:rsidR="00F5403B" w:rsidRDefault="00F5403B">
            <w:pPr>
              <w:pStyle w:val="GesAbsatz"/>
              <w:jc w:val="center"/>
              <w:rPr>
                <w:lang w:val="en-GB"/>
              </w:rPr>
            </w:pPr>
            <w:r>
              <w:rPr>
                <w:lang w:val="en-GB"/>
              </w:rPr>
              <w:t>µg/l</w:t>
            </w:r>
          </w:p>
        </w:tc>
      </w:tr>
      <w:tr w:rsidR="00F5403B">
        <w:trPr>
          <w:trHeight w:val="195"/>
        </w:trPr>
        <w:tc>
          <w:tcPr>
            <w:tcW w:w="842" w:type="dxa"/>
          </w:tcPr>
          <w:p w:rsidR="00F5403B" w:rsidRDefault="00F5403B">
            <w:pPr>
              <w:pStyle w:val="GesAbsatz"/>
              <w:rPr>
                <w:lang w:val="en-GB"/>
              </w:rPr>
            </w:pPr>
            <w:r>
              <w:rPr>
                <w:lang w:val="en-GB"/>
              </w:rPr>
              <w:t>113</w:t>
            </w:r>
          </w:p>
        </w:tc>
        <w:tc>
          <w:tcPr>
            <w:tcW w:w="4120" w:type="dxa"/>
          </w:tcPr>
          <w:p w:rsidR="00F5403B" w:rsidRDefault="00F5403B">
            <w:pPr>
              <w:pStyle w:val="GesAbsatz"/>
              <w:rPr>
                <w:lang w:val="en-GB"/>
              </w:rPr>
            </w:pPr>
            <w:r>
              <w:rPr>
                <w:lang w:val="en-GB"/>
              </w:rPr>
              <w:t>Triazophos</w:t>
            </w:r>
          </w:p>
        </w:tc>
        <w:tc>
          <w:tcPr>
            <w:tcW w:w="2191" w:type="dxa"/>
          </w:tcPr>
          <w:p w:rsidR="00F5403B" w:rsidRDefault="00F5403B" w:rsidP="00843A00">
            <w:pPr>
              <w:pStyle w:val="GesAbsatz"/>
              <w:tabs>
                <w:tab w:val="clear" w:pos="425"/>
                <w:tab w:val="decimal" w:pos="1104"/>
              </w:tabs>
              <w:rPr>
                <w:lang w:val="en-GB"/>
              </w:rPr>
            </w:pPr>
            <w:r>
              <w:rPr>
                <w:lang w:val="en-GB"/>
              </w:rPr>
              <w:t>0,03</w:t>
            </w:r>
          </w:p>
        </w:tc>
        <w:tc>
          <w:tcPr>
            <w:tcW w:w="2345" w:type="dxa"/>
          </w:tcPr>
          <w:p w:rsidR="00F5403B" w:rsidRDefault="00F5403B">
            <w:pPr>
              <w:pStyle w:val="GesAbsatz"/>
              <w:jc w:val="center"/>
              <w:rPr>
                <w:lang w:val="en-GB"/>
              </w:rPr>
            </w:pPr>
            <w:r>
              <w:rPr>
                <w:lang w:val="en-GB"/>
              </w:rPr>
              <w:t>µg/l</w:t>
            </w:r>
          </w:p>
        </w:tc>
      </w:tr>
      <w:tr w:rsidR="00F5403B">
        <w:trPr>
          <w:trHeight w:val="195"/>
        </w:trPr>
        <w:tc>
          <w:tcPr>
            <w:tcW w:w="842" w:type="dxa"/>
          </w:tcPr>
          <w:p w:rsidR="00F5403B" w:rsidRDefault="00F5403B">
            <w:pPr>
              <w:pStyle w:val="GesAbsatz"/>
              <w:rPr>
                <w:lang w:val="en-GB"/>
              </w:rPr>
            </w:pPr>
            <w:r>
              <w:rPr>
                <w:lang w:val="en-GB"/>
              </w:rPr>
              <w:t>114</w:t>
            </w:r>
          </w:p>
        </w:tc>
        <w:tc>
          <w:tcPr>
            <w:tcW w:w="4120" w:type="dxa"/>
          </w:tcPr>
          <w:p w:rsidR="00F5403B" w:rsidRDefault="00F5403B">
            <w:pPr>
              <w:pStyle w:val="GesAbsatz"/>
              <w:rPr>
                <w:lang w:val="en-GB"/>
              </w:rPr>
            </w:pPr>
            <w:r>
              <w:rPr>
                <w:lang w:val="en-GB"/>
              </w:rPr>
              <w:t>Tributylphosphat (Phosphorsäuretributylester)</w:t>
            </w:r>
          </w:p>
        </w:tc>
        <w:tc>
          <w:tcPr>
            <w:tcW w:w="2191" w:type="dxa"/>
          </w:tcPr>
          <w:p w:rsidR="00F5403B" w:rsidRDefault="00F5403B" w:rsidP="00843A00">
            <w:pPr>
              <w:pStyle w:val="GesAbsatz"/>
              <w:tabs>
                <w:tab w:val="clear" w:pos="425"/>
                <w:tab w:val="decimal" w:pos="1104"/>
              </w:tabs>
            </w:pPr>
            <w:del w:id="13" w:author="Natrop" w:date="2006-02-16T08:19:00Z">
              <w:r w:rsidDel="00843A00">
                <w:delText>0,1</w:delText>
              </w:r>
            </w:del>
            <w:ins w:id="14" w:author="Natrop" w:date="2006-02-16T08:19:00Z">
              <w:r w:rsidR="00843A00">
                <w:t>10</w:t>
              </w:r>
            </w:ins>
          </w:p>
        </w:tc>
        <w:tc>
          <w:tcPr>
            <w:tcW w:w="2345" w:type="dxa"/>
          </w:tcPr>
          <w:p w:rsidR="00F5403B" w:rsidRDefault="00F5403B">
            <w:pPr>
              <w:pStyle w:val="GesAbsatz"/>
              <w:jc w:val="center"/>
            </w:pPr>
            <w:r>
              <w:t>µg/l</w:t>
            </w:r>
          </w:p>
        </w:tc>
      </w:tr>
      <w:tr w:rsidR="00F5403B">
        <w:trPr>
          <w:trHeight w:val="195"/>
        </w:trPr>
        <w:tc>
          <w:tcPr>
            <w:tcW w:w="842" w:type="dxa"/>
          </w:tcPr>
          <w:p w:rsidR="00F5403B" w:rsidRDefault="00F5403B">
            <w:pPr>
              <w:pStyle w:val="GesAbsatz"/>
            </w:pPr>
            <w:r>
              <w:t>116</w:t>
            </w:r>
          </w:p>
        </w:tc>
        <w:tc>
          <w:tcPr>
            <w:tcW w:w="4120" w:type="dxa"/>
          </w:tcPr>
          <w:p w:rsidR="00F5403B" w:rsidRDefault="00F5403B">
            <w:pPr>
              <w:pStyle w:val="GesAbsatz"/>
            </w:pPr>
            <w:r>
              <w:t>Trichlorfon</w:t>
            </w:r>
          </w:p>
        </w:tc>
        <w:tc>
          <w:tcPr>
            <w:tcW w:w="2191" w:type="dxa"/>
          </w:tcPr>
          <w:p w:rsidR="00F5403B" w:rsidRDefault="00F5403B" w:rsidP="00843A00">
            <w:pPr>
              <w:pStyle w:val="GesAbsatz"/>
              <w:tabs>
                <w:tab w:val="clear" w:pos="425"/>
                <w:tab w:val="decimal" w:pos="1104"/>
              </w:tabs>
              <w:rPr>
                <w:lang w:val="en-GB"/>
              </w:rPr>
            </w:pPr>
            <w:r>
              <w:rPr>
                <w:lang w:val="en-GB"/>
              </w:rPr>
              <w:t>0,002</w:t>
            </w:r>
          </w:p>
        </w:tc>
        <w:tc>
          <w:tcPr>
            <w:tcW w:w="2345" w:type="dxa"/>
          </w:tcPr>
          <w:p w:rsidR="00F5403B" w:rsidRDefault="00F5403B">
            <w:pPr>
              <w:pStyle w:val="GesAbsatz"/>
              <w:jc w:val="center"/>
              <w:rPr>
                <w:lang w:val="en-GB"/>
              </w:rPr>
            </w:pPr>
            <w:r>
              <w:rPr>
                <w:lang w:val="en-GB"/>
              </w:rPr>
              <w:t>µg/l</w:t>
            </w:r>
          </w:p>
        </w:tc>
      </w:tr>
      <w:tr w:rsidR="00F5403B">
        <w:trPr>
          <w:trHeight w:val="195"/>
        </w:trPr>
        <w:tc>
          <w:tcPr>
            <w:tcW w:w="842" w:type="dxa"/>
          </w:tcPr>
          <w:p w:rsidR="00F5403B" w:rsidRDefault="00F5403B">
            <w:pPr>
              <w:pStyle w:val="GesAbsatz"/>
              <w:rPr>
                <w:lang w:val="en-GB"/>
              </w:rPr>
            </w:pPr>
            <w:r>
              <w:rPr>
                <w:lang w:val="en-GB"/>
              </w:rPr>
              <w:t>119</w:t>
            </w:r>
          </w:p>
        </w:tc>
        <w:tc>
          <w:tcPr>
            <w:tcW w:w="4120" w:type="dxa"/>
          </w:tcPr>
          <w:p w:rsidR="00F5403B" w:rsidRDefault="00F5403B">
            <w:pPr>
              <w:pStyle w:val="GesAbsatz"/>
              <w:rPr>
                <w:lang w:val="en-GB"/>
              </w:rPr>
            </w:pPr>
            <w:r>
              <w:rPr>
                <w:lang w:val="en-GB"/>
              </w:rPr>
              <w:t>1,1,1-Trichlorethan</w:t>
            </w:r>
          </w:p>
        </w:tc>
        <w:tc>
          <w:tcPr>
            <w:tcW w:w="2191" w:type="dxa"/>
          </w:tcPr>
          <w:p w:rsidR="00F5403B" w:rsidRDefault="00F5403B" w:rsidP="00843A00">
            <w:pPr>
              <w:pStyle w:val="GesAbsatz"/>
              <w:tabs>
                <w:tab w:val="clear" w:pos="425"/>
                <w:tab w:val="decimal" w:pos="1104"/>
              </w:tabs>
              <w:rPr>
                <w:lang w:val="en-GB"/>
              </w:rPr>
            </w:pPr>
            <w:r>
              <w:rPr>
                <w:lang w:val="en-GB"/>
              </w:rPr>
              <w:t>10</w:t>
            </w:r>
          </w:p>
        </w:tc>
        <w:tc>
          <w:tcPr>
            <w:tcW w:w="2345" w:type="dxa"/>
          </w:tcPr>
          <w:p w:rsidR="00F5403B" w:rsidRDefault="00F5403B">
            <w:pPr>
              <w:pStyle w:val="GesAbsatz"/>
              <w:jc w:val="center"/>
              <w:rPr>
                <w:lang w:val="en-GB"/>
              </w:rPr>
            </w:pPr>
            <w:r>
              <w:rPr>
                <w:lang w:val="en-GB"/>
              </w:rPr>
              <w:t>µg/l</w:t>
            </w:r>
          </w:p>
        </w:tc>
      </w:tr>
      <w:tr w:rsidR="00F5403B">
        <w:trPr>
          <w:trHeight w:val="195"/>
        </w:trPr>
        <w:tc>
          <w:tcPr>
            <w:tcW w:w="842" w:type="dxa"/>
          </w:tcPr>
          <w:p w:rsidR="00F5403B" w:rsidRDefault="00F5403B">
            <w:pPr>
              <w:pStyle w:val="GesAbsatz"/>
              <w:rPr>
                <w:lang w:val="en-GB"/>
              </w:rPr>
            </w:pPr>
            <w:r>
              <w:rPr>
                <w:lang w:val="en-GB"/>
              </w:rPr>
              <w:t>120</w:t>
            </w:r>
          </w:p>
        </w:tc>
        <w:tc>
          <w:tcPr>
            <w:tcW w:w="4120" w:type="dxa"/>
          </w:tcPr>
          <w:p w:rsidR="00F5403B" w:rsidRDefault="00F5403B">
            <w:pPr>
              <w:pStyle w:val="GesAbsatz"/>
              <w:rPr>
                <w:lang w:val="en-GB"/>
              </w:rPr>
            </w:pPr>
            <w:r>
              <w:rPr>
                <w:lang w:val="en-GB"/>
              </w:rPr>
              <w:t>1,1,2-Trichlorethan</w:t>
            </w:r>
          </w:p>
        </w:tc>
        <w:tc>
          <w:tcPr>
            <w:tcW w:w="2191" w:type="dxa"/>
          </w:tcPr>
          <w:p w:rsidR="00F5403B" w:rsidRDefault="00F5403B" w:rsidP="00843A00">
            <w:pPr>
              <w:pStyle w:val="GesAbsatz"/>
              <w:tabs>
                <w:tab w:val="clear" w:pos="425"/>
                <w:tab w:val="decimal" w:pos="1104"/>
              </w:tabs>
              <w:rPr>
                <w:lang w:val="en-GB"/>
              </w:rPr>
            </w:pPr>
            <w:r>
              <w:rPr>
                <w:lang w:val="en-GB"/>
              </w:rPr>
              <w:t>10</w:t>
            </w:r>
          </w:p>
        </w:tc>
        <w:tc>
          <w:tcPr>
            <w:tcW w:w="2345" w:type="dxa"/>
          </w:tcPr>
          <w:p w:rsidR="00F5403B" w:rsidRDefault="00F5403B">
            <w:pPr>
              <w:pStyle w:val="GesAbsatz"/>
              <w:jc w:val="center"/>
              <w:rPr>
                <w:lang w:val="en-GB"/>
              </w:rPr>
            </w:pPr>
            <w:r>
              <w:rPr>
                <w:lang w:val="en-GB"/>
              </w:rPr>
              <w:t>µg/l</w:t>
            </w:r>
          </w:p>
        </w:tc>
      </w:tr>
      <w:tr w:rsidR="00F5403B">
        <w:trPr>
          <w:trHeight w:val="195"/>
        </w:trPr>
        <w:tc>
          <w:tcPr>
            <w:tcW w:w="842" w:type="dxa"/>
          </w:tcPr>
          <w:p w:rsidR="00F5403B" w:rsidRDefault="00F5403B">
            <w:pPr>
              <w:pStyle w:val="GesAbsatz"/>
              <w:rPr>
                <w:lang w:val="en-GB"/>
              </w:rPr>
            </w:pPr>
            <w:r>
              <w:rPr>
                <w:lang w:val="en-GB"/>
              </w:rPr>
              <w:t>(122)</w:t>
            </w:r>
          </w:p>
        </w:tc>
        <w:tc>
          <w:tcPr>
            <w:tcW w:w="4120" w:type="dxa"/>
          </w:tcPr>
          <w:p w:rsidR="00F5403B" w:rsidRDefault="00F5403B">
            <w:pPr>
              <w:pStyle w:val="GesAbsatz"/>
              <w:rPr>
                <w:lang w:val="en-GB"/>
              </w:rPr>
            </w:pPr>
            <w:r>
              <w:rPr>
                <w:lang w:val="en-GB"/>
              </w:rPr>
              <w:t>2,4,5-Trichlorphenol</w:t>
            </w:r>
          </w:p>
        </w:tc>
        <w:tc>
          <w:tcPr>
            <w:tcW w:w="2191" w:type="dxa"/>
          </w:tcPr>
          <w:p w:rsidR="00F5403B" w:rsidRDefault="00F5403B" w:rsidP="00843A00">
            <w:pPr>
              <w:pStyle w:val="GesAbsatz"/>
              <w:tabs>
                <w:tab w:val="clear" w:pos="425"/>
                <w:tab w:val="decimal" w:pos="1104"/>
              </w:tabs>
              <w:rPr>
                <w:lang w:val="en-GB"/>
              </w:rPr>
            </w:pPr>
            <w:r>
              <w:rPr>
                <w:lang w:val="en-GB"/>
              </w:rPr>
              <w:t>1</w:t>
            </w:r>
          </w:p>
        </w:tc>
        <w:tc>
          <w:tcPr>
            <w:tcW w:w="2345" w:type="dxa"/>
          </w:tcPr>
          <w:p w:rsidR="00F5403B" w:rsidRDefault="00F5403B">
            <w:pPr>
              <w:pStyle w:val="GesAbsatz"/>
              <w:jc w:val="center"/>
              <w:rPr>
                <w:lang w:val="en-GB"/>
              </w:rPr>
            </w:pPr>
            <w:r>
              <w:rPr>
                <w:lang w:val="en-GB"/>
              </w:rPr>
              <w:t>µg/l</w:t>
            </w:r>
          </w:p>
        </w:tc>
      </w:tr>
      <w:tr w:rsidR="00F5403B">
        <w:trPr>
          <w:trHeight w:val="195"/>
        </w:trPr>
        <w:tc>
          <w:tcPr>
            <w:tcW w:w="842" w:type="dxa"/>
          </w:tcPr>
          <w:p w:rsidR="00F5403B" w:rsidRDefault="00F5403B">
            <w:pPr>
              <w:pStyle w:val="GesAbsatz"/>
              <w:rPr>
                <w:lang w:val="en-GB"/>
              </w:rPr>
            </w:pPr>
            <w:r>
              <w:rPr>
                <w:lang w:val="en-GB"/>
              </w:rPr>
              <w:t>(122)</w:t>
            </w:r>
          </w:p>
        </w:tc>
        <w:tc>
          <w:tcPr>
            <w:tcW w:w="4120" w:type="dxa"/>
          </w:tcPr>
          <w:p w:rsidR="00F5403B" w:rsidRDefault="00F5403B">
            <w:pPr>
              <w:pStyle w:val="GesAbsatz"/>
              <w:rPr>
                <w:lang w:val="en-GB"/>
              </w:rPr>
            </w:pPr>
            <w:r>
              <w:rPr>
                <w:lang w:val="en-GB"/>
              </w:rPr>
              <w:t>2,4,6-Trichlorphenol</w:t>
            </w:r>
          </w:p>
        </w:tc>
        <w:tc>
          <w:tcPr>
            <w:tcW w:w="2191" w:type="dxa"/>
          </w:tcPr>
          <w:p w:rsidR="00F5403B" w:rsidRDefault="00F5403B" w:rsidP="00843A00">
            <w:pPr>
              <w:pStyle w:val="GesAbsatz"/>
              <w:tabs>
                <w:tab w:val="clear" w:pos="425"/>
                <w:tab w:val="decimal" w:pos="1104"/>
              </w:tabs>
              <w:rPr>
                <w:lang w:val="en-GB"/>
              </w:rPr>
            </w:pPr>
            <w:r>
              <w:rPr>
                <w:lang w:val="en-GB"/>
              </w:rPr>
              <w:t>1</w:t>
            </w:r>
          </w:p>
        </w:tc>
        <w:tc>
          <w:tcPr>
            <w:tcW w:w="2345" w:type="dxa"/>
          </w:tcPr>
          <w:p w:rsidR="00F5403B" w:rsidRDefault="00F5403B">
            <w:pPr>
              <w:pStyle w:val="GesAbsatz"/>
              <w:jc w:val="center"/>
              <w:rPr>
                <w:lang w:val="en-GB"/>
              </w:rPr>
            </w:pPr>
            <w:r>
              <w:rPr>
                <w:lang w:val="en-GB"/>
              </w:rPr>
              <w:t>µg/l</w:t>
            </w:r>
          </w:p>
        </w:tc>
      </w:tr>
      <w:tr w:rsidR="00F5403B">
        <w:trPr>
          <w:trHeight w:val="195"/>
        </w:trPr>
        <w:tc>
          <w:tcPr>
            <w:tcW w:w="842" w:type="dxa"/>
          </w:tcPr>
          <w:p w:rsidR="00F5403B" w:rsidRDefault="00F5403B">
            <w:pPr>
              <w:pStyle w:val="GesAbsatz"/>
              <w:rPr>
                <w:lang w:val="en-GB"/>
              </w:rPr>
            </w:pPr>
            <w:r>
              <w:rPr>
                <w:lang w:val="en-GB"/>
              </w:rPr>
              <w:t>(122)</w:t>
            </w:r>
          </w:p>
        </w:tc>
        <w:tc>
          <w:tcPr>
            <w:tcW w:w="4120" w:type="dxa"/>
          </w:tcPr>
          <w:p w:rsidR="00F5403B" w:rsidRDefault="00F5403B">
            <w:pPr>
              <w:pStyle w:val="GesAbsatz"/>
              <w:rPr>
                <w:lang w:val="en-GB"/>
              </w:rPr>
            </w:pPr>
            <w:r>
              <w:rPr>
                <w:lang w:val="en-GB"/>
              </w:rPr>
              <w:t>2.3.4-Trichlorphenol</w:t>
            </w:r>
          </w:p>
        </w:tc>
        <w:tc>
          <w:tcPr>
            <w:tcW w:w="2191" w:type="dxa"/>
          </w:tcPr>
          <w:p w:rsidR="00F5403B" w:rsidRDefault="00F5403B" w:rsidP="00843A00">
            <w:pPr>
              <w:pStyle w:val="GesAbsatz"/>
              <w:tabs>
                <w:tab w:val="clear" w:pos="425"/>
                <w:tab w:val="decimal" w:pos="1104"/>
              </w:tabs>
              <w:rPr>
                <w:lang w:val="en-GB"/>
              </w:rPr>
            </w:pPr>
            <w:r>
              <w:rPr>
                <w:lang w:val="en-GB"/>
              </w:rPr>
              <w:t>1</w:t>
            </w:r>
          </w:p>
        </w:tc>
        <w:tc>
          <w:tcPr>
            <w:tcW w:w="2345" w:type="dxa"/>
          </w:tcPr>
          <w:p w:rsidR="00F5403B" w:rsidRDefault="00F5403B">
            <w:pPr>
              <w:pStyle w:val="GesAbsatz"/>
              <w:jc w:val="center"/>
              <w:rPr>
                <w:lang w:val="en-GB"/>
              </w:rPr>
            </w:pPr>
            <w:r>
              <w:rPr>
                <w:lang w:val="en-GB"/>
              </w:rPr>
              <w:t>µg/l</w:t>
            </w:r>
          </w:p>
        </w:tc>
      </w:tr>
      <w:tr w:rsidR="00F5403B">
        <w:trPr>
          <w:trHeight w:val="195"/>
        </w:trPr>
        <w:tc>
          <w:tcPr>
            <w:tcW w:w="842" w:type="dxa"/>
          </w:tcPr>
          <w:p w:rsidR="00F5403B" w:rsidRDefault="00F5403B">
            <w:pPr>
              <w:pStyle w:val="GesAbsatz"/>
              <w:rPr>
                <w:lang w:val="en-GB"/>
              </w:rPr>
            </w:pPr>
            <w:r>
              <w:rPr>
                <w:lang w:val="en-GB"/>
              </w:rPr>
              <w:t>(122)</w:t>
            </w:r>
          </w:p>
        </w:tc>
        <w:tc>
          <w:tcPr>
            <w:tcW w:w="4120" w:type="dxa"/>
          </w:tcPr>
          <w:p w:rsidR="00F5403B" w:rsidRDefault="00F5403B">
            <w:pPr>
              <w:pStyle w:val="GesAbsatz"/>
              <w:rPr>
                <w:lang w:val="en-GB"/>
              </w:rPr>
            </w:pPr>
            <w:r>
              <w:rPr>
                <w:lang w:val="en-GB"/>
              </w:rPr>
              <w:t>2.3.5-Trichlorphenol</w:t>
            </w:r>
          </w:p>
        </w:tc>
        <w:tc>
          <w:tcPr>
            <w:tcW w:w="2191" w:type="dxa"/>
          </w:tcPr>
          <w:p w:rsidR="00F5403B" w:rsidRDefault="00F5403B" w:rsidP="00843A00">
            <w:pPr>
              <w:pStyle w:val="GesAbsatz"/>
              <w:tabs>
                <w:tab w:val="clear" w:pos="425"/>
                <w:tab w:val="decimal" w:pos="1104"/>
              </w:tabs>
              <w:rPr>
                <w:lang w:val="en-GB"/>
              </w:rPr>
            </w:pPr>
            <w:r>
              <w:rPr>
                <w:lang w:val="en-GB"/>
              </w:rPr>
              <w:t>1</w:t>
            </w:r>
          </w:p>
        </w:tc>
        <w:tc>
          <w:tcPr>
            <w:tcW w:w="2345" w:type="dxa"/>
          </w:tcPr>
          <w:p w:rsidR="00F5403B" w:rsidRDefault="00F5403B">
            <w:pPr>
              <w:pStyle w:val="GesAbsatz"/>
              <w:jc w:val="center"/>
              <w:rPr>
                <w:lang w:val="en-GB"/>
              </w:rPr>
            </w:pPr>
            <w:r>
              <w:rPr>
                <w:lang w:val="en-GB"/>
              </w:rPr>
              <w:t>µg/l</w:t>
            </w:r>
          </w:p>
        </w:tc>
      </w:tr>
      <w:tr w:rsidR="00F5403B">
        <w:trPr>
          <w:trHeight w:val="195"/>
        </w:trPr>
        <w:tc>
          <w:tcPr>
            <w:tcW w:w="842" w:type="dxa"/>
          </w:tcPr>
          <w:p w:rsidR="00F5403B" w:rsidRDefault="00F5403B">
            <w:pPr>
              <w:pStyle w:val="GesAbsatz"/>
              <w:rPr>
                <w:lang w:val="en-GB"/>
              </w:rPr>
            </w:pPr>
            <w:r>
              <w:rPr>
                <w:lang w:val="en-GB"/>
              </w:rPr>
              <w:t>(122)</w:t>
            </w:r>
          </w:p>
        </w:tc>
        <w:tc>
          <w:tcPr>
            <w:tcW w:w="4120" w:type="dxa"/>
          </w:tcPr>
          <w:p w:rsidR="00F5403B" w:rsidRDefault="00F5403B">
            <w:pPr>
              <w:pStyle w:val="GesAbsatz"/>
              <w:rPr>
                <w:lang w:val="en-GB"/>
              </w:rPr>
            </w:pPr>
            <w:r>
              <w:rPr>
                <w:lang w:val="en-GB"/>
              </w:rPr>
              <w:t>2.3.6-Trichlorphenol</w:t>
            </w:r>
          </w:p>
        </w:tc>
        <w:tc>
          <w:tcPr>
            <w:tcW w:w="2191" w:type="dxa"/>
          </w:tcPr>
          <w:p w:rsidR="00F5403B" w:rsidRDefault="00F5403B" w:rsidP="00843A00">
            <w:pPr>
              <w:pStyle w:val="GesAbsatz"/>
              <w:tabs>
                <w:tab w:val="clear" w:pos="425"/>
                <w:tab w:val="decimal" w:pos="1104"/>
              </w:tabs>
              <w:rPr>
                <w:lang w:val="en-GB"/>
              </w:rPr>
            </w:pPr>
            <w:r>
              <w:rPr>
                <w:lang w:val="en-GB"/>
              </w:rPr>
              <w:t>1</w:t>
            </w:r>
          </w:p>
        </w:tc>
        <w:tc>
          <w:tcPr>
            <w:tcW w:w="2345" w:type="dxa"/>
          </w:tcPr>
          <w:p w:rsidR="00F5403B" w:rsidRDefault="00F5403B">
            <w:pPr>
              <w:pStyle w:val="GesAbsatz"/>
              <w:jc w:val="center"/>
              <w:rPr>
                <w:lang w:val="en-GB"/>
              </w:rPr>
            </w:pPr>
            <w:r>
              <w:rPr>
                <w:lang w:val="en-GB"/>
              </w:rPr>
              <w:t>µg/l</w:t>
            </w:r>
          </w:p>
        </w:tc>
      </w:tr>
      <w:tr w:rsidR="00F5403B">
        <w:trPr>
          <w:trHeight w:val="195"/>
        </w:trPr>
        <w:tc>
          <w:tcPr>
            <w:tcW w:w="842" w:type="dxa"/>
          </w:tcPr>
          <w:p w:rsidR="00F5403B" w:rsidRDefault="00F5403B">
            <w:pPr>
              <w:pStyle w:val="GesAbsatz"/>
              <w:rPr>
                <w:lang w:val="en-GB"/>
              </w:rPr>
            </w:pPr>
            <w:r>
              <w:rPr>
                <w:lang w:val="en-GB"/>
              </w:rPr>
              <w:t>(122)</w:t>
            </w:r>
          </w:p>
        </w:tc>
        <w:tc>
          <w:tcPr>
            <w:tcW w:w="4120" w:type="dxa"/>
          </w:tcPr>
          <w:p w:rsidR="00F5403B" w:rsidRDefault="00F5403B">
            <w:pPr>
              <w:pStyle w:val="GesAbsatz"/>
              <w:rPr>
                <w:lang w:val="en-GB"/>
              </w:rPr>
            </w:pPr>
            <w:r>
              <w:rPr>
                <w:lang w:val="en-GB"/>
              </w:rPr>
              <w:t>3.4.5-Trichlorphenol</w:t>
            </w:r>
          </w:p>
        </w:tc>
        <w:tc>
          <w:tcPr>
            <w:tcW w:w="2191" w:type="dxa"/>
          </w:tcPr>
          <w:p w:rsidR="00F5403B" w:rsidRDefault="00F5403B" w:rsidP="00843A00">
            <w:pPr>
              <w:pStyle w:val="GesAbsatz"/>
              <w:tabs>
                <w:tab w:val="clear" w:pos="425"/>
                <w:tab w:val="decimal" w:pos="1104"/>
              </w:tabs>
              <w:rPr>
                <w:lang w:val="en-GB"/>
              </w:rPr>
            </w:pPr>
            <w:r>
              <w:rPr>
                <w:lang w:val="en-GB"/>
              </w:rPr>
              <w:t>1</w:t>
            </w:r>
          </w:p>
        </w:tc>
        <w:tc>
          <w:tcPr>
            <w:tcW w:w="2345" w:type="dxa"/>
          </w:tcPr>
          <w:p w:rsidR="00F5403B" w:rsidRDefault="00F5403B">
            <w:pPr>
              <w:pStyle w:val="GesAbsatz"/>
              <w:jc w:val="center"/>
              <w:rPr>
                <w:lang w:val="en-GB"/>
              </w:rPr>
            </w:pPr>
            <w:r>
              <w:rPr>
                <w:lang w:val="en-GB"/>
              </w:rPr>
              <w:t>µg/l</w:t>
            </w:r>
          </w:p>
        </w:tc>
      </w:tr>
      <w:tr w:rsidR="00F5403B">
        <w:trPr>
          <w:trHeight w:val="195"/>
        </w:trPr>
        <w:tc>
          <w:tcPr>
            <w:tcW w:w="842" w:type="dxa"/>
          </w:tcPr>
          <w:p w:rsidR="00F5403B" w:rsidRDefault="00F5403B">
            <w:pPr>
              <w:pStyle w:val="GesAbsatz"/>
              <w:rPr>
                <w:lang w:val="en-GB"/>
              </w:rPr>
            </w:pPr>
            <w:r>
              <w:rPr>
                <w:lang w:val="en-GB"/>
              </w:rPr>
              <w:t>123</w:t>
            </w:r>
          </w:p>
        </w:tc>
        <w:tc>
          <w:tcPr>
            <w:tcW w:w="4120" w:type="dxa"/>
          </w:tcPr>
          <w:p w:rsidR="00F5403B" w:rsidRDefault="00F5403B">
            <w:pPr>
              <w:pStyle w:val="GesAbsatz"/>
              <w:rPr>
                <w:lang w:val="en-GB"/>
              </w:rPr>
            </w:pPr>
            <w:r>
              <w:rPr>
                <w:lang w:val="en-GB"/>
              </w:rPr>
              <w:t>1,1,2-Trichlortrifluorethan</w:t>
            </w:r>
          </w:p>
        </w:tc>
        <w:tc>
          <w:tcPr>
            <w:tcW w:w="2191" w:type="dxa"/>
          </w:tcPr>
          <w:p w:rsidR="00F5403B" w:rsidRDefault="00F5403B" w:rsidP="00843A00">
            <w:pPr>
              <w:pStyle w:val="GesAbsatz"/>
              <w:tabs>
                <w:tab w:val="clear" w:pos="425"/>
                <w:tab w:val="decimal" w:pos="1104"/>
              </w:tabs>
              <w:rPr>
                <w:lang w:val="en-GB"/>
              </w:rPr>
            </w:pPr>
            <w:r>
              <w:rPr>
                <w:lang w:val="en-GB"/>
              </w:rPr>
              <w:t>10</w:t>
            </w:r>
          </w:p>
        </w:tc>
        <w:tc>
          <w:tcPr>
            <w:tcW w:w="2345" w:type="dxa"/>
          </w:tcPr>
          <w:p w:rsidR="00F5403B" w:rsidRDefault="00F5403B">
            <w:pPr>
              <w:pStyle w:val="GesAbsatz"/>
              <w:jc w:val="center"/>
              <w:rPr>
                <w:lang w:val="en-GB"/>
              </w:rPr>
            </w:pPr>
            <w:r>
              <w:rPr>
                <w:lang w:val="en-GB"/>
              </w:rPr>
              <w:t>µg/l</w:t>
            </w:r>
          </w:p>
        </w:tc>
      </w:tr>
      <w:tr w:rsidR="00F5403B">
        <w:trPr>
          <w:trHeight w:val="195"/>
        </w:trPr>
        <w:tc>
          <w:tcPr>
            <w:tcW w:w="842" w:type="dxa"/>
          </w:tcPr>
          <w:p w:rsidR="00F5403B" w:rsidRDefault="00F5403B">
            <w:pPr>
              <w:pStyle w:val="GesAbsatz"/>
              <w:rPr>
                <w:lang w:val="en-GB"/>
              </w:rPr>
            </w:pPr>
            <w:r>
              <w:rPr>
                <w:lang w:val="en-GB"/>
              </w:rPr>
              <w:t>128</w:t>
            </w:r>
          </w:p>
        </w:tc>
        <w:tc>
          <w:tcPr>
            <w:tcW w:w="4120" w:type="dxa"/>
          </w:tcPr>
          <w:p w:rsidR="00F5403B" w:rsidRDefault="00F5403B">
            <w:pPr>
              <w:pStyle w:val="GesAbsatz"/>
              <w:rPr>
                <w:lang w:val="en-GB"/>
              </w:rPr>
            </w:pPr>
            <w:r>
              <w:rPr>
                <w:lang w:val="en-GB"/>
              </w:rPr>
              <w:t>Vinylchlorid (Chlorethylen)</w:t>
            </w:r>
          </w:p>
        </w:tc>
        <w:tc>
          <w:tcPr>
            <w:tcW w:w="2191" w:type="dxa"/>
          </w:tcPr>
          <w:p w:rsidR="00F5403B" w:rsidRDefault="00F5403B" w:rsidP="00843A00">
            <w:pPr>
              <w:pStyle w:val="GesAbsatz"/>
              <w:tabs>
                <w:tab w:val="clear" w:pos="425"/>
                <w:tab w:val="decimal" w:pos="1104"/>
              </w:tabs>
              <w:rPr>
                <w:lang w:val="en-GB"/>
              </w:rPr>
            </w:pPr>
            <w:r>
              <w:rPr>
                <w:lang w:val="en-GB"/>
              </w:rPr>
              <w:t>2</w:t>
            </w:r>
          </w:p>
        </w:tc>
        <w:tc>
          <w:tcPr>
            <w:tcW w:w="2345" w:type="dxa"/>
          </w:tcPr>
          <w:p w:rsidR="00F5403B" w:rsidRDefault="00F5403B">
            <w:pPr>
              <w:pStyle w:val="GesAbsatz"/>
              <w:jc w:val="center"/>
              <w:rPr>
                <w:lang w:val="en-GB"/>
              </w:rPr>
            </w:pPr>
            <w:r>
              <w:rPr>
                <w:lang w:val="en-GB"/>
              </w:rPr>
              <w:t>µg/l</w:t>
            </w:r>
          </w:p>
        </w:tc>
      </w:tr>
      <w:tr w:rsidR="00F5403B">
        <w:trPr>
          <w:trHeight w:val="195"/>
        </w:trPr>
        <w:tc>
          <w:tcPr>
            <w:tcW w:w="842" w:type="dxa"/>
          </w:tcPr>
          <w:p w:rsidR="00F5403B" w:rsidRDefault="00F5403B">
            <w:pPr>
              <w:pStyle w:val="GesAbsatz"/>
              <w:rPr>
                <w:lang w:val="en-GB"/>
              </w:rPr>
            </w:pPr>
            <w:r>
              <w:rPr>
                <w:lang w:val="en-GB"/>
              </w:rPr>
              <w:t>(129)</w:t>
            </w:r>
          </w:p>
        </w:tc>
        <w:tc>
          <w:tcPr>
            <w:tcW w:w="4120" w:type="dxa"/>
          </w:tcPr>
          <w:p w:rsidR="00F5403B" w:rsidRDefault="00F5403B">
            <w:pPr>
              <w:pStyle w:val="GesAbsatz"/>
              <w:rPr>
                <w:lang w:val="en-GB"/>
              </w:rPr>
            </w:pPr>
            <w:r>
              <w:rPr>
                <w:lang w:val="en-GB"/>
              </w:rPr>
              <w:t>1.2-Dimethylbenzol</w:t>
            </w:r>
          </w:p>
        </w:tc>
        <w:tc>
          <w:tcPr>
            <w:tcW w:w="2191" w:type="dxa"/>
          </w:tcPr>
          <w:p w:rsidR="00F5403B" w:rsidRDefault="00F5403B" w:rsidP="00843A00">
            <w:pPr>
              <w:pStyle w:val="GesAbsatz"/>
              <w:tabs>
                <w:tab w:val="clear" w:pos="425"/>
                <w:tab w:val="decimal" w:pos="1104"/>
              </w:tabs>
              <w:rPr>
                <w:lang w:val="en-GB"/>
              </w:rPr>
            </w:pPr>
            <w:r>
              <w:rPr>
                <w:lang w:val="en-GB"/>
              </w:rPr>
              <w:t>10</w:t>
            </w:r>
          </w:p>
        </w:tc>
        <w:tc>
          <w:tcPr>
            <w:tcW w:w="2345" w:type="dxa"/>
          </w:tcPr>
          <w:p w:rsidR="00F5403B" w:rsidRDefault="00F5403B">
            <w:pPr>
              <w:pStyle w:val="GesAbsatz"/>
              <w:jc w:val="center"/>
              <w:rPr>
                <w:lang w:val="en-GB"/>
              </w:rPr>
            </w:pPr>
            <w:r>
              <w:rPr>
                <w:lang w:val="en-GB"/>
              </w:rPr>
              <w:t>µg/l</w:t>
            </w:r>
          </w:p>
        </w:tc>
      </w:tr>
      <w:tr w:rsidR="00F5403B">
        <w:trPr>
          <w:trHeight w:val="195"/>
        </w:trPr>
        <w:tc>
          <w:tcPr>
            <w:tcW w:w="842" w:type="dxa"/>
          </w:tcPr>
          <w:p w:rsidR="00F5403B" w:rsidRDefault="00F5403B">
            <w:pPr>
              <w:pStyle w:val="GesAbsatz"/>
              <w:rPr>
                <w:lang w:val="en-GB"/>
              </w:rPr>
            </w:pPr>
            <w:r>
              <w:rPr>
                <w:lang w:val="en-GB"/>
              </w:rPr>
              <w:t>(129)</w:t>
            </w:r>
          </w:p>
        </w:tc>
        <w:tc>
          <w:tcPr>
            <w:tcW w:w="4120" w:type="dxa"/>
          </w:tcPr>
          <w:p w:rsidR="00F5403B" w:rsidRDefault="00F5403B">
            <w:pPr>
              <w:pStyle w:val="GesAbsatz"/>
              <w:rPr>
                <w:lang w:val="en-GB"/>
              </w:rPr>
            </w:pPr>
            <w:r>
              <w:rPr>
                <w:lang w:val="en-GB"/>
              </w:rPr>
              <w:t>1.3-Dimethylbenzol</w:t>
            </w:r>
          </w:p>
        </w:tc>
        <w:tc>
          <w:tcPr>
            <w:tcW w:w="2191" w:type="dxa"/>
          </w:tcPr>
          <w:p w:rsidR="00F5403B" w:rsidRDefault="00F5403B" w:rsidP="00843A00">
            <w:pPr>
              <w:pStyle w:val="GesAbsatz"/>
              <w:tabs>
                <w:tab w:val="clear" w:pos="425"/>
                <w:tab w:val="decimal" w:pos="1104"/>
              </w:tabs>
              <w:rPr>
                <w:lang w:val="en-GB"/>
              </w:rPr>
            </w:pPr>
            <w:r>
              <w:rPr>
                <w:lang w:val="en-GB"/>
              </w:rPr>
              <w:t>10</w:t>
            </w:r>
          </w:p>
        </w:tc>
        <w:tc>
          <w:tcPr>
            <w:tcW w:w="2345" w:type="dxa"/>
          </w:tcPr>
          <w:p w:rsidR="00F5403B" w:rsidRDefault="00F5403B">
            <w:pPr>
              <w:pStyle w:val="GesAbsatz"/>
              <w:jc w:val="center"/>
              <w:rPr>
                <w:lang w:val="en-GB"/>
              </w:rPr>
            </w:pPr>
            <w:r>
              <w:rPr>
                <w:lang w:val="en-GB"/>
              </w:rPr>
              <w:t>µg/l</w:t>
            </w:r>
          </w:p>
        </w:tc>
      </w:tr>
      <w:tr w:rsidR="00F5403B">
        <w:trPr>
          <w:trHeight w:val="195"/>
        </w:trPr>
        <w:tc>
          <w:tcPr>
            <w:tcW w:w="842" w:type="dxa"/>
          </w:tcPr>
          <w:p w:rsidR="00F5403B" w:rsidRDefault="00F5403B">
            <w:pPr>
              <w:pStyle w:val="GesAbsatz"/>
              <w:rPr>
                <w:lang w:val="en-GB"/>
              </w:rPr>
            </w:pPr>
            <w:r>
              <w:rPr>
                <w:lang w:val="en-GB"/>
              </w:rPr>
              <w:t>(129)</w:t>
            </w:r>
          </w:p>
        </w:tc>
        <w:tc>
          <w:tcPr>
            <w:tcW w:w="4120" w:type="dxa"/>
          </w:tcPr>
          <w:p w:rsidR="00F5403B" w:rsidRDefault="00F5403B">
            <w:pPr>
              <w:pStyle w:val="GesAbsatz"/>
              <w:rPr>
                <w:lang w:val="en-GB"/>
              </w:rPr>
            </w:pPr>
            <w:r>
              <w:rPr>
                <w:lang w:val="en-GB"/>
              </w:rPr>
              <w:t>1.4-Dimethylbenzol</w:t>
            </w:r>
          </w:p>
        </w:tc>
        <w:tc>
          <w:tcPr>
            <w:tcW w:w="2191" w:type="dxa"/>
          </w:tcPr>
          <w:p w:rsidR="00F5403B" w:rsidRDefault="00F5403B" w:rsidP="00843A00">
            <w:pPr>
              <w:pStyle w:val="GesAbsatz"/>
              <w:tabs>
                <w:tab w:val="clear" w:pos="425"/>
                <w:tab w:val="decimal" w:pos="1104"/>
              </w:tabs>
            </w:pPr>
            <w:r>
              <w:t>10</w:t>
            </w:r>
          </w:p>
        </w:tc>
        <w:tc>
          <w:tcPr>
            <w:tcW w:w="2345" w:type="dxa"/>
          </w:tcPr>
          <w:p w:rsidR="00F5403B" w:rsidRDefault="00F5403B">
            <w:pPr>
              <w:pStyle w:val="GesAbsatz"/>
              <w:jc w:val="center"/>
            </w:pPr>
            <w:r>
              <w:t>µg/l</w:t>
            </w:r>
          </w:p>
        </w:tc>
      </w:tr>
      <w:tr w:rsidR="00F5403B">
        <w:trPr>
          <w:trHeight w:val="195"/>
        </w:trPr>
        <w:tc>
          <w:tcPr>
            <w:tcW w:w="842" w:type="dxa"/>
          </w:tcPr>
          <w:p w:rsidR="00F5403B" w:rsidRDefault="00F5403B">
            <w:pPr>
              <w:pStyle w:val="GesAbsatz"/>
            </w:pPr>
            <w:r>
              <w:t>132</w:t>
            </w:r>
          </w:p>
        </w:tc>
        <w:tc>
          <w:tcPr>
            <w:tcW w:w="4120" w:type="dxa"/>
          </w:tcPr>
          <w:p w:rsidR="00F5403B" w:rsidRDefault="00F5403B">
            <w:pPr>
              <w:pStyle w:val="GesAbsatz"/>
            </w:pPr>
            <w:r>
              <w:t>Bentazon</w:t>
            </w:r>
          </w:p>
        </w:tc>
        <w:tc>
          <w:tcPr>
            <w:tcW w:w="2191" w:type="dxa"/>
          </w:tcPr>
          <w:p w:rsidR="00F5403B" w:rsidRDefault="00F5403B" w:rsidP="00843A00">
            <w:pPr>
              <w:pStyle w:val="GesAbsatz"/>
              <w:tabs>
                <w:tab w:val="clear" w:pos="425"/>
                <w:tab w:val="decimal" w:pos="1104"/>
              </w:tabs>
            </w:pPr>
            <w:r>
              <w:t>0,1</w:t>
            </w:r>
          </w:p>
        </w:tc>
        <w:tc>
          <w:tcPr>
            <w:tcW w:w="2345" w:type="dxa"/>
          </w:tcPr>
          <w:p w:rsidR="00F5403B" w:rsidRDefault="00F5403B">
            <w:pPr>
              <w:pStyle w:val="GesAbsatz"/>
              <w:jc w:val="center"/>
            </w:pPr>
            <w:r>
              <w:t>µg/l</w:t>
            </w:r>
          </w:p>
        </w:tc>
      </w:tr>
    </w:tbl>
    <w:p w:rsidR="00F5403B" w:rsidRDefault="00F5403B">
      <w:pPr>
        <w:pStyle w:val="GesAbsatz"/>
      </w:pPr>
    </w:p>
    <w:sectPr w:rsidR="00F5403B">
      <w:headerReference w:type="default" r:id="rId9"/>
      <w:footerReference w:type="even" r:id="rId10"/>
      <w:footerReference w:type="default" r:id="rId11"/>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32D" w:rsidRDefault="00FD132D">
      <w:r>
        <w:separator/>
      </w:r>
    </w:p>
  </w:endnote>
  <w:endnote w:type="continuationSeparator" w:id="0">
    <w:p w:rsidR="00FD132D" w:rsidRDefault="00FD132D">
      <w:r>
        <w:continuationSeparator/>
      </w:r>
    </w:p>
  </w:endnote>
  <w:endnote w:id="1">
    <w:p w:rsidR="00304BB9" w:rsidRDefault="00304BB9">
      <w:pPr>
        <w:pStyle w:val="Endnotentext"/>
        <w:tabs>
          <w:tab w:val="clear" w:pos="425"/>
          <w:tab w:val="left" w:pos="142"/>
        </w:tabs>
        <w:ind w:left="142" w:hanging="142"/>
      </w:pPr>
      <w:r>
        <w:rPr>
          <w:rStyle w:val="Endnotenzeichen"/>
        </w:rPr>
        <w:t>*)</w:t>
      </w:r>
      <w:r>
        <w:t xml:space="preserve"> </w:t>
      </w:r>
      <w:r>
        <w:rPr>
          <w:sz w:val="16"/>
        </w:rPr>
        <w:t>Liegt die Bestimmungsgrenze nach dem Stand der Technik über dem Qualitätsziel, gilt das Qualitätsziel als eingehalten, wenn die Konzentration in der Probe unterhalb der Bestimmungsgrenze liegt.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BB9" w:rsidRDefault="00304BB9">
    <w:pPr>
      <w:framePr w:wrap="around" w:vAnchor="text" w:hAnchor="margin" w:xAlign="right" w:y="1"/>
    </w:pPr>
    <w:r>
      <w:fldChar w:fldCharType="begin"/>
    </w:r>
    <w:r>
      <w:instrText xml:space="preserve">PAGE  </w:instrText>
    </w:r>
    <w:r>
      <w:fldChar w:fldCharType="end"/>
    </w:r>
  </w:p>
  <w:p w:rsidR="00304BB9" w:rsidRDefault="00304BB9">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BB9" w:rsidRPr="003D7753" w:rsidRDefault="00304BB9" w:rsidP="003D7753">
    <w:pPr>
      <w:pStyle w:val="Fuzeile"/>
    </w:pPr>
    <w:r w:rsidRPr="00EA09FC">
      <w:tab/>
      <w:t>01.06.2001 (GV. NRW. S</w:t>
    </w:r>
    <w:r w:rsidRPr="003D7753">
      <w:t>. 227 / SGV</w:t>
    </w:r>
    <w:r w:rsidR="004D53B9" w:rsidRPr="003D7753">
      <w:t>. NRW.</w:t>
    </w:r>
    <w:r w:rsidRPr="003D7753">
      <w:t xml:space="preserve"> 77)</w:t>
    </w:r>
    <w:r w:rsidRPr="003D7753">
      <w:tab/>
      <w:t xml:space="preserve">Seite </w:t>
    </w:r>
    <w:r w:rsidRPr="003D7753">
      <w:fldChar w:fldCharType="begin"/>
    </w:r>
    <w:r w:rsidRPr="003D7753">
      <w:instrText xml:space="preserve"> PAGE  \* MERGEFORMAT </w:instrText>
    </w:r>
    <w:r w:rsidRPr="003D7753">
      <w:fldChar w:fldCharType="separate"/>
    </w:r>
    <w:r w:rsidR="00953C28">
      <w:rPr>
        <w:noProof/>
      </w:rPr>
      <w:t>1</w:t>
    </w:r>
    <w:r w:rsidRPr="003D7753">
      <w:fldChar w:fldCharType="end"/>
    </w:r>
  </w:p>
  <w:p w:rsidR="00304BB9" w:rsidRPr="00EA09FC" w:rsidRDefault="00304BB9" w:rsidP="003D7753">
    <w:pPr>
      <w:pStyle w:val="Fuzeile"/>
    </w:pPr>
    <w:r w:rsidRPr="003D7753">
      <w:tab/>
      <w:t xml:space="preserve">Stand </w:t>
    </w:r>
    <w:del w:id="15" w:author="Natrop" w:date="2006-02-16T08:18:00Z">
      <w:r w:rsidRPr="003D7753" w:rsidDel="00843A00">
        <w:delText>05.04.2005</w:delText>
      </w:r>
    </w:del>
    <w:ins w:id="16" w:author="Natrop" w:date="2006-02-16T08:18:00Z">
      <w:r w:rsidRPr="003D7753">
        <w:t>10.02.2006</w:t>
      </w:r>
    </w:ins>
    <w:r w:rsidRPr="00EA09FC">
      <w:t xml:space="preserve"> (GV. NRW. S. </w:t>
    </w:r>
    <w:del w:id="17" w:author="Natrop" w:date="2006-02-16T08:18:00Z">
      <w:r w:rsidRPr="00EA09FC" w:rsidDel="00843A00">
        <w:delText>351</w:delText>
      </w:r>
    </w:del>
    <w:ins w:id="18" w:author="Natrop" w:date="2006-02-16T08:18:00Z">
      <w:r>
        <w:t>52</w:t>
      </w:r>
    </w:ins>
    <w:r w:rsidRPr="00EA09FC">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32D" w:rsidRDefault="00FD132D">
      <w:r>
        <w:separator/>
      </w:r>
    </w:p>
  </w:footnote>
  <w:footnote w:type="continuationSeparator" w:id="0">
    <w:p w:rsidR="00FD132D" w:rsidRDefault="00FD1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BB9" w:rsidRDefault="00953C28" w:rsidP="003D7753">
    <w:pPr>
      <w:pStyle w:val="Kopfzeile0"/>
    </w:pPr>
    <w:r>
      <w:t>Archiv7.50</w:t>
    </w:r>
  </w:p>
  <w:p w:rsidR="00304BB9" w:rsidRPr="003D7753" w:rsidRDefault="00304BB9" w:rsidP="003D7753">
    <w:pPr>
      <w:pStyle w:val="Kopfzeile"/>
    </w:pPr>
    <w:r>
      <w:t>GewQV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478F74B7"/>
    <w:multiLevelType w:val="singleLevel"/>
    <w:tmpl w:val="0407000F"/>
    <w:lvl w:ilvl="0">
      <w:start w:val="1"/>
      <w:numFmt w:val="decimal"/>
      <w:lvlText w:val="%1."/>
      <w:lvlJc w:val="left"/>
      <w:pPr>
        <w:tabs>
          <w:tab w:val="num" w:pos="360"/>
        </w:tabs>
        <w:ind w:left="36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9FC"/>
    <w:rsid w:val="000613C3"/>
    <w:rsid w:val="00304BB9"/>
    <w:rsid w:val="003D7753"/>
    <w:rsid w:val="004D53B9"/>
    <w:rsid w:val="00575E3F"/>
    <w:rsid w:val="00657EF1"/>
    <w:rsid w:val="00843A00"/>
    <w:rsid w:val="008658D0"/>
    <w:rsid w:val="008A6DE7"/>
    <w:rsid w:val="008C76A9"/>
    <w:rsid w:val="00953C28"/>
    <w:rsid w:val="00BE4F01"/>
    <w:rsid w:val="00D51E6E"/>
    <w:rsid w:val="00D703D4"/>
    <w:rsid w:val="00DB3516"/>
    <w:rsid w:val="00E01528"/>
    <w:rsid w:val="00EA09FC"/>
    <w:rsid w:val="00F5403B"/>
    <w:rsid w:val="00FD13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D7753"/>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3D7753"/>
    <w:pPr>
      <w:keepNext/>
      <w:spacing w:after="120"/>
      <w:jc w:val="center"/>
      <w:outlineLvl w:val="0"/>
    </w:pPr>
    <w:rPr>
      <w:b/>
      <w:kern w:val="28"/>
      <w:sz w:val="28"/>
    </w:rPr>
  </w:style>
  <w:style w:type="paragraph" w:styleId="berschrift2">
    <w:name w:val="heading 2"/>
    <w:basedOn w:val="Standard"/>
    <w:next w:val="GesAbsatz"/>
    <w:qFormat/>
    <w:rsid w:val="003D7753"/>
    <w:pPr>
      <w:keepNext/>
      <w:spacing w:before="240"/>
      <w:jc w:val="center"/>
      <w:outlineLvl w:val="1"/>
    </w:pPr>
    <w:rPr>
      <w:b/>
      <w:sz w:val="24"/>
    </w:rPr>
  </w:style>
  <w:style w:type="paragraph" w:styleId="berschrift3">
    <w:name w:val="heading 3"/>
    <w:basedOn w:val="Standard"/>
    <w:next w:val="GesAbsatz"/>
    <w:qFormat/>
    <w:rsid w:val="003D7753"/>
    <w:pPr>
      <w:keepNext/>
      <w:spacing w:before="240" w:after="180"/>
      <w:jc w:val="center"/>
      <w:outlineLvl w:val="2"/>
    </w:pPr>
    <w:rPr>
      <w:b/>
    </w:rPr>
  </w:style>
  <w:style w:type="paragraph" w:styleId="berschrift4">
    <w:name w:val="heading 4"/>
    <w:basedOn w:val="Standard"/>
    <w:next w:val="Standard"/>
    <w:rsid w:val="003D7753"/>
    <w:pPr>
      <w:keepNext/>
      <w:spacing w:before="240"/>
      <w:outlineLvl w:val="3"/>
    </w:pPr>
  </w:style>
  <w:style w:type="paragraph" w:styleId="berschrift5">
    <w:name w:val="heading 5"/>
    <w:basedOn w:val="Standard"/>
    <w:next w:val="Standard"/>
    <w:link w:val="berschrift5Zchn"/>
    <w:rsid w:val="003D7753"/>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rsid w:val="003D7753"/>
    <w:pPr>
      <w:spacing w:before="100"/>
    </w:pPr>
    <w:rPr>
      <w:color w:val="000000"/>
    </w:rPr>
  </w:style>
  <w:style w:type="paragraph" w:styleId="Kopfzeile">
    <w:name w:val="header"/>
    <w:basedOn w:val="Standard"/>
    <w:qFormat/>
    <w:rsid w:val="003D7753"/>
    <w:pPr>
      <w:tabs>
        <w:tab w:val="center" w:pos="4536"/>
        <w:tab w:val="right" w:pos="9072"/>
      </w:tabs>
      <w:spacing w:before="0" w:after="120"/>
      <w:jc w:val="right"/>
    </w:pPr>
  </w:style>
  <w:style w:type="paragraph" w:styleId="Fuzeile">
    <w:name w:val="footer"/>
    <w:basedOn w:val="Standard"/>
    <w:qFormat/>
    <w:rsid w:val="003D7753"/>
    <w:pPr>
      <w:tabs>
        <w:tab w:val="clear" w:pos="425"/>
        <w:tab w:val="right" w:pos="8505"/>
        <w:tab w:val="right" w:pos="9639"/>
      </w:tabs>
      <w:spacing w:before="0" w:after="0"/>
      <w:jc w:val="left"/>
    </w:pPr>
    <w:rPr>
      <w:sz w:val="16"/>
    </w:rPr>
  </w:style>
  <w:style w:type="paragraph" w:styleId="Endnotentext">
    <w:name w:val="endnote text"/>
    <w:basedOn w:val="Standard"/>
    <w:semiHidden/>
  </w:style>
  <w:style w:type="character" w:styleId="Endnotenzeichen">
    <w:name w:val="endnote reference"/>
    <w:semiHidden/>
    <w:rPr>
      <w:vertAlign w:val="superscript"/>
    </w:rPr>
  </w:style>
  <w:style w:type="paragraph" w:styleId="Verzeichnis1">
    <w:name w:val="toc 1"/>
    <w:basedOn w:val="Verzeichnis3"/>
    <w:next w:val="Standard"/>
    <w:semiHidden/>
    <w:rsid w:val="003D7753"/>
    <w:pPr>
      <w:spacing w:before="120" w:after="120"/>
      <w:ind w:left="0"/>
    </w:pPr>
    <w:rPr>
      <w:b/>
      <w:i w:val="0"/>
      <w:caps/>
    </w:rPr>
  </w:style>
  <w:style w:type="paragraph" w:styleId="Verzeichnis2">
    <w:name w:val="toc 2"/>
    <w:basedOn w:val="Standard"/>
    <w:next w:val="Standard"/>
    <w:semiHidden/>
    <w:rsid w:val="003D7753"/>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3D7753"/>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rsid w:val="003D7753"/>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3D7753"/>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3D7753"/>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3D7753"/>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3D7753"/>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3D7753"/>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3D7753"/>
    <w:rPr>
      <w:color w:val="0000FF"/>
      <w:u w:val="single"/>
    </w:rPr>
  </w:style>
  <w:style w:type="character" w:styleId="BesuchterHyperlink">
    <w:name w:val="FollowedHyperlink"/>
    <w:rsid w:val="00E01528"/>
    <w:rPr>
      <w:color w:val="800080"/>
      <w:u w:val="single"/>
    </w:rPr>
  </w:style>
  <w:style w:type="paragraph" w:styleId="Funotentext">
    <w:name w:val="footnote text"/>
    <w:basedOn w:val="Standard"/>
    <w:link w:val="FunotentextZchn"/>
    <w:qFormat/>
    <w:rsid w:val="003D7753"/>
    <w:pPr>
      <w:spacing w:before="0" w:after="0"/>
    </w:pPr>
    <w:rPr>
      <w:sz w:val="16"/>
    </w:rPr>
  </w:style>
  <w:style w:type="character" w:customStyle="1" w:styleId="FunotentextZchn">
    <w:name w:val="Fußnotentext Zchn"/>
    <w:basedOn w:val="Absatz-Standardschriftart"/>
    <w:link w:val="Funotentext"/>
    <w:rsid w:val="003D7753"/>
    <w:rPr>
      <w:rFonts w:ascii="Arial" w:hAnsi="Arial"/>
      <w:sz w:val="16"/>
    </w:rPr>
  </w:style>
  <w:style w:type="character" w:styleId="Funotenzeichen">
    <w:name w:val="footnote reference"/>
    <w:qFormat/>
    <w:rsid w:val="003D7753"/>
    <w:rPr>
      <w:sz w:val="20"/>
      <w:szCs w:val="20"/>
      <w:vertAlign w:val="superscript"/>
    </w:rPr>
  </w:style>
  <w:style w:type="paragraph" w:customStyle="1" w:styleId="Kopfzeile0">
    <w:name w:val="Kopfzeile0"/>
    <w:basedOn w:val="Standard"/>
    <w:next w:val="Kopfzeile"/>
    <w:qFormat/>
    <w:rsid w:val="003D7753"/>
    <w:pPr>
      <w:spacing w:before="0" w:after="0"/>
      <w:jc w:val="right"/>
    </w:pPr>
    <w:rPr>
      <w:b/>
      <w:sz w:val="24"/>
    </w:rPr>
  </w:style>
  <w:style w:type="character" w:styleId="Seitenzahl">
    <w:name w:val="page number"/>
    <w:rsid w:val="003D7753"/>
    <w:rPr>
      <w:rFonts w:ascii="Arial" w:hAnsi="Arial"/>
      <w:sz w:val="16"/>
    </w:rPr>
  </w:style>
  <w:style w:type="character" w:customStyle="1" w:styleId="berschrift5Zchn">
    <w:name w:val="Überschrift 5 Zchn"/>
    <w:basedOn w:val="Absatz-Standardschriftart"/>
    <w:link w:val="berschrift5"/>
    <w:rsid w:val="003D7753"/>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D7753"/>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3D7753"/>
    <w:pPr>
      <w:keepNext/>
      <w:spacing w:after="120"/>
      <w:jc w:val="center"/>
      <w:outlineLvl w:val="0"/>
    </w:pPr>
    <w:rPr>
      <w:b/>
      <w:kern w:val="28"/>
      <w:sz w:val="28"/>
    </w:rPr>
  </w:style>
  <w:style w:type="paragraph" w:styleId="berschrift2">
    <w:name w:val="heading 2"/>
    <w:basedOn w:val="Standard"/>
    <w:next w:val="GesAbsatz"/>
    <w:qFormat/>
    <w:rsid w:val="003D7753"/>
    <w:pPr>
      <w:keepNext/>
      <w:spacing w:before="240"/>
      <w:jc w:val="center"/>
      <w:outlineLvl w:val="1"/>
    </w:pPr>
    <w:rPr>
      <w:b/>
      <w:sz w:val="24"/>
    </w:rPr>
  </w:style>
  <w:style w:type="paragraph" w:styleId="berschrift3">
    <w:name w:val="heading 3"/>
    <w:basedOn w:val="Standard"/>
    <w:next w:val="GesAbsatz"/>
    <w:qFormat/>
    <w:rsid w:val="003D7753"/>
    <w:pPr>
      <w:keepNext/>
      <w:spacing w:before="240" w:after="180"/>
      <w:jc w:val="center"/>
      <w:outlineLvl w:val="2"/>
    </w:pPr>
    <w:rPr>
      <w:b/>
    </w:rPr>
  </w:style>
  <w:style w:type="paragraph" w:styleId="berschrift4">
    <w:name w:val="heading 4"/>
    <w:basedOn w:val="Standard"/>
    <w:next w:val="Standard"/>
    <w:rsid w:val="003D7753"/>
    <w:pPr>
      <w:keepNext/>
      <w:spacing w:before="240"/>
      <w:outlineLvl w:val="3"/>
    </w:pPr>
  </w:style>
  <w:style w:type="paragraph" w:styleId="berschrift5">
    <w:name w:val="heading 5"/>
    <w:basedOn w:val="Standard"/>
    <w:next w:val="Standard"/>
    <w:link w:val="berschrift5Zchn"/>
    <w:rsid w:val="003D7753"/>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rsid w:val="003D7753"/>
    <w:pPr>
      <w:spacing w:before="100"/>
    </w:pPr>
    <w:rPr>
      <w:color w:val="000000"/>
    </w:rPr>
  </w:style>
  <w:style w:type="paragraph" w:styleId="Kopfzeile">
    <w:name w:val="header"/>
    <w:basedOn w:val="Standard"/>
    <w:qFormat/>
    <w:rsid w:val="003D7753"/>
    <w:pPr>
      <w:tabs>
        <w:tab w:val="center" w:pos="4536"/>
        <w:tab w:val="right" w:pos="9072"/>
      </w:tabs>
      <w:spacing w:before="0" w:after="120"/>
      <w:jc w:val="right"/>
    </w:pPr>
  </w:style>
  <w:style w:type="paragraph" w:styleId="Fuzeile">
    <w:name w:val="footer"/>
    <w:basedOn w:val="Standard"/>
    <w:qFormat/>
    <w:rsid w:val="003D7753"/>
    <w:pPr>
      <w:tabs>
        <w:tab w:val="clear" w:pos="425"/>
        <w:tab w:val="right" w:pos="8505"/>
        <w:tab w:val="right" w:pos="9639"/>
      </w:tabs>
      <w:spacing w:before="0" w:after="0"/>
      <w:jc w:val="left"/>
    </w:pPr>
    <w:rPr>
      <w:sz w:val="16"/>
    </w:rPr>
  </w:style>
  <w:style w:type="paragraph" w:styleId="Endnotentext">
    <w:name w:val="endnote text"/>
    <w:basedOn w:val="Standard"/>
    <w:semiHidden/>
  </w:style>
  <w:style w:type="character" w:styleId="Endnotenzeichen">
    <w:name w:val="endnote reference"/>
    <w:semiHidden/>
    <w:rPr>
      <w:vertAlign w:val="superscript"/>
    </w:rPr>
  </w:style>
  <w:style w:type="paragraph" w:styleId="Verzeichnis1">
    <w:name w:val="toc 1"/>
    <w:basedOn w:val="Verzeichnis3"/>
    <w:next w:val="Standard"/>
    <w:semiHidden/>
    <w:rsid w:val="003D7753"/>
    <w:pPr>
      <w:spacing w:before="120" w:after="120"/>
      <w:ind w:left="0"/>
    </w:pPr>
    <w:rPr>
      <w:b/>
      <w:i w:val="0"/>
      <w:caps/>
    </w:rPr>
  </w:style>
  <w:style w:type="paragraph" w:styleId="Verzeichnis2">
    <w:name w:val="toc 2"/>
    <w:basedOn w:val="Standard"/>
    <w:next w:val="Standard"/>
    <w:semiHidden/>
    <w:rsid w:val="003D7753"/>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3D7753"/>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rsid w:val="003D7753"/>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3D7753"/>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3D7753"/>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3D7753"/>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3D7753"/>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3D7753"/>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3D7753"/>
    <w:rPr>
      <w:color w:val="0000FF"/>
      <w:u w:val="single"/>
    </w:rPr>
  </w:style>
  <w:style w:type="character" w:styleId="BesuchterHyperlink">
    <w:name w:val="FollowedHyperlink"/>
    <w:rsid w:val="00E01528"/>
    <w:rPr>
      <w:color w:val="800080"/>
      <w:u w:val="single"/>
    </w:rPr>
  </w:style>
  <w:style w:type="paragraph" w:styleId="Funotentext">
    <w:name w:val="footnote text"/>
    <w:basedOn w:val="Standard"/>
    <w:link w:val="FunotentextZchn"/>
    <w:qFormat/>
    <w:rsid w:val="003D7753"/>
    <w:pPr>
      <w:spacing w:before="0" w:after="0"/>
    </w:pPr>
    <w:rPr>
      <w:sz w:val="16"/>
    </w:rPr>
  </w:style>
  <w:style w:type="character" w:customStyle="1" w:styleId="FunotentextZchn">
    <w:name w:val="Fußnotentext Zchn"/>
    <w:basedOn w:val="Absatz-Standardschriftart"/>
    <w:link w:val="Funotentext"/>
    <w:rsid w:val="003D7753"/>
    <w:rPr>
      <w:rFonts w:ascii="Arial" w:hAnsi="Arial"/>
      <w:sz w:val="16"/>
    </w:rPr>
  </w:style>
  <w:style w:type="character" w:styleId="Funotenzeichen">
    <w:name w:val="footnote reference"/>
    <w:qFormat/>
    <w:rsid w:val="003D7753"/>
    <w:rPr>
      <w:sz w:val="20"/>
      <w:szCs w:val="20"/>
      <w:vertAlign w:val="superscript"/>
    </w:rPr>
  </w:style>
  <w:style w:type="paragraph" w:customStyle="1" w:styleId="Kopfzeile0">
    <w:name w:val="Kopfzeile0"/>
    <w:basedOn w:val="Standard"/>
    <w:next w:val="Kopfzeile"/>
    <w:qFormat/>
    <w:rsid w:val="003D7753"/>
    <w:pPr>
      <w:spacing w:before="0" w:after="0"/>
      <w:jc w:val="right"/>
    </w:pPr>
    <w:rPr>
      <w:b/>
      <w:sz w:val="24"/>
    </w:rPr>
  </w:style>
  <w:style w:type="character" w:styleId="Seitenzahl">
    <w:name w:val="page number"/>
    <w:rsid w:val="003D7753"/>
    <w:rPr>
      <w:rFonts w:ascii="Arial" w:hAnsi="Arial"/>
      <w:sz w:val="16"/>
    </w:rPr>
  </w:style>
  <w:style w:type="character" w:customStyle="1" w:styleId="berschrift5Zchn">
    <w:name w:val="Überschrift 5 Zchn"/>
    <w:basedOn w:val="Absatz-Standardschriftart"/>
    <w:link w:val="berschrift5"/>
    <w:rsid w:val="003D775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v.recht.nrw.de/lmi/owa/br_bes_text?anw_nr=2&amp;gld_nr=7&amp;ugl_nr=77&amp;bes_id=4980&amp;aufgehoben=N&amp;menu=1&amp;sg=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7</Pages>
  <Words>1319</Words>
  <Characters>8863</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GewQV</vt:lpstr>
    </vt:vector>
  </TitlesOfParts>
  <Company>LANUV NRW</Company>
  <LinksUpToDate>false</LinksUpToDate>
  <CharactersWithSpaces>10162</CharactersWithSpaces>
  <SharedDoc>false</SharedDoc>
  <HLinks>
    <vt:vector size="6" baseType="variant">
      <vt:variant>
        <vt:i4>6619197</vt:i4>
      </vt:variant>
      <vt:variant>
        <vt:i4>0</vt:i4>
      </vt:variant>
      <vt:variant>
        <vt:i4>0</vt:i4>
      </vt:variant>
      <vt:variant>
        <vt:i4>5</vt:i4>
      </vt:variant>
      <vt:variant>
        <vt:lpwstr>https://lv.recht.nrw.de/lmi/owa/br_bes_text?anw_nr=2&amp;gld_nr=7&amp;ugl_nr=77&amp;bes_id=4980&amp;aufgehoben=N&amp;menu=1&amp;sg=0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GewQV</dc:title>
  <dc:creator>LANUV NRW</dc:creator>
  <dc:description>durchgesehen 2.2007</dc:description>
  <cp:lastModifiedBy>rueter</cp:lastModifiedBy>
  <cp:revision>2</cp:revision>
  <cp:lastPrinted>1900-12-31T23:00:00Z</cp:lastPrinted>
  <dcterms:created xsi:type="dcterms:W3CDTF">2014-11-19T09:12:00Z</dcterms:created>
  <dcterms:modified xsi:type="dcterms:W3CDTF">2014-11-19T09:12:00Z</dcterms:modified>
</cp:coreProperties>
</file>