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050" w:rsidRPr="004721B2" w:rsidRDefault="000D0050" w:rsidP="004721B2">
      <w:pPr>
        <w:pStyle w:val="berschrift1"/>
      </w:pPr>
      <w:bookmarkStart w:id="0" w:name="_Toc26001088"/>
      <w:r w:rsidRPr="004721B2">
        <w:t>Verordnung über An</w:t>
      </w:r>
      <w:bookmarkStart w:id="1" w:name="_GoBack"/>
      <w:bookmarkEnd w:id="1"/>
      <w:r w:rsidRPr="004721B2">
        <w:t>forderungen an das Einleiten von</w:t>
      </w:r>
      <w:r w:rsidRPr="004721B2">
        <w:br/>
        <w:t xml:space="preserve">Abwasser in Gewässer - Abwasserverordnung </w:t>
      </w:r>
      <w:r w:rsidR="004721B2" w:rsidRPr="004721B2">
        <w:t>-</w:t>
      </w:r>
      <w:r w:rsidRPr="004721B2">
        <w:t xml:space="preserve"> AbwV</w:t>
      </w:r>
      <w:r w:rsidRPr="004721B2">
        <w:rPr>
          <w:rStyle w:val="Funotenzeichen"/>
          <w:sz w:val="28"/>
        </w:rPr>
        <w:footnoteReference w:customMarkFollows="1" w:id="1"/>
        <w:t>*)</w:t>
      </w:r>
      <w:bookmarkEnd w:id="0"/>
    </w:p>
    <w:p w:rsidR="000D0050" w:rsidRDefault="000D0050">
      <w:pPr>
        <w:pStyle w:val="GesAbsatz"/>
        <w:jc w:val="center"/>
      </w:pPr>
      <w:r>
        <w:t>vom 15.</w:t>
      </w:r>
      <w:r w:rsidR="004721B2">
        <w:t xml:space="preserve"> Oktober </w:t>
      </w:r>
      <w:r>
        <w:t>2002</w:t>
      </w:r>
    </w:p>
    <w:p w:rsidR="000D0050" w:rsidRPr="004721B2" w:rsidRDefault="004721B2" w:rsidP="00056B21">
      <w:pPr>
        <w:pStyle w:val="GesAbsatz"/>
        <w:ind w:left="1418" w:hanging="1418"/>
        <w:rPr>
          <w:i/>
          <w:color w:val="FF0000"/>
          <w:sz w:val="22"/>
          <w:szCs w:val="22"/>
        </w:rPr>
      </w:pPr>
      <w:r w:rsidRPr="004721B2">
        <w:rPr>
          <w:b/>
          <w:i/>
          <w:color w:val="FF0000"/>
          <w:sz w:val="22"/>
          <w:szCs w:val="22"/>
        </w:rPr>
        <w:t>Gültig bis 31.12.2004</w:t>
      </w:r>
    </w:p>
    <w:p w:rsidR="000D0050" w:rsidRDefault="000D0050">
      <w:pPr>
        <w:pStyle w:val="GesAbsatz"/>
        <w:jc w:val="center"/>
        <w:rPr>
          <w:b/>
          <w:sz w:val="22"/>
        </w:rPr>
      </w:pPr>
      <w:r>
        <w:rPr>
          <w:b/>
          <w:sz w:val="22"/>
        </w:rPr>
        <w:t>Inhalt:</w:t>
      </w:r>
    </w:p>
    <w:p w:rsidR="000D0050" w:rsidRDefault="000D0050">
      <w:pPr>
        <w:pStyle w:val="Verzeichnis1"/>
        <w:tabs>
          <w:tab w:val="clear" w:pos="9638"/>
          <w:tab w:val="right" w:leader="dot" w:pos="9628"/>
        </w:tabs>
        <w:rPr>
          <w:noProof/>
        </w:rPr>
      </w:pPr>
      <w:r>
        <w:rPr>
          <w:b w:val="0"/>
          <w:caps w:val="0"/>
        </w:rPr>
        <w:fldChar w:fldCharType="begin"/>
      </w:r>
      <w:r>
        <w:rPr>
          <w:b w:val="0"/>
          <w:caps w:val="0"/>
        </w:rPr>
        <w:instrText xml:space="preserve"> TOC \o "1-3" </w:instrText>
      </w:r>
      <w:r>
        <w:rPr>
          <w:b w:val="0"/>
          <w:caps w:val="0"/>
        </w:rPr>
        <w:fldChar w:fldCharType="separate"/>
      </w:r>
      <w:r>
        <w:rPr>
          <w:noProof/>
        </w:rPr>
        <w:t>Verordnung über Anforderungen an das Einleiten von Abwasser in Gewässer - Abwasserverordnung – AbwV</w:t>
      </w:r>
      <w:r>
        <w:rPr>
          <w:noProof/>
        </w:rPr>
        <w:tab/>
      </w:r>
      <w:r>
        <w:rPr>
          <w:noProof/>
        </w:rPr>
        <w:fldChar w:fldCharType="begin"/>
      </w:r>
      <w:r>
        <w:rPr>
          <w:noProof/>
        </w:rPr>
        <w:instrText xml:space="preserve"> PAGEREF _Toc26001088 \h </w:instrText>
      </w:r>
      <w:r>
        <w:rPr>
          <w:noProof/>
        </w:rPr>
      </w:r>
      <w:r>
        <w:rPr>
          <w:noProof/>
        </w:rPr>
        <w:fldChar w:fldCharType="separate"/>
      </w:r>
      <w:r>
        <w:rPr>
          <w:noProof/>
        </w:rPr>
        <w:t>1</w:t>
      </w:r>
      <w:r>
        <w:rPr>
          <w:noProof/>
        </w:rPr>
        <w:fldChar w:fldCharType="end"/>
      </w:r>
    </w:p>
    <w:p w:rsidR="000D0050" w:rsidRDefault="000D0050">
      <w:pPr>
        <w:pStyle w:val="Verzeichnis3"/>
        <w:tabs>
          <w:tab w:val="clear" w:pos="9638"/>
          <w:tab w:val="right" w:leader="dot" w:pos="9628"/>
        </w:tabs>
        <w:rPr>
          <w:noProof/>
        </w:rPr>
      </w:pPr>
      <w:r>
        <w:rPr>
          <w:noProof/>
        </w:rPr>
        <w:t>§ 1 Anwendungsbereich</w:t>
      </w:r>
      <w:r>
        <w:rPr>
          <w:noProof/>
        </w:rPr>
        <w:tab/>
      </w:r>
      <w:r>
        <w:rPr>
          <w:noProof/>
        </w:rPr>
        <w:fldChar w:fldCharType="begin"/>
      </w:r>
      <w:r>
        <w:rPr>
          <w:noProof/>
        </w:rPr>
        <w:instrText xml:space="preserve"> PAGEREF _Toc26001089 \h </w:instrText>
      </w:r>
      <w:r>
        <w:rPr>
          <w:noProof/>
        </w:rPr>
      </w:r>
      <w:r>
        <w:rPr>
          <w:noProof/>
        </w:rPr>
        <w:fldChar w:fldCharType="separate"/>
      </w:r>
      <w:r>
        <w:rPr>
          <w:noProof/>
        </w:rPr>
        <w:t>2</w:t>
      </w:r>
      <w:r>
        <w:rPr>
          <w:noProof/>
        </w:rPr>
        <w:fldChar w:fldCharType="end"/>
      </w:r>
    </w:p>
    <w:p w:rsidR="000D0050" w:rsidRDefault="000D0050">
      <w:pPr>
        <w:pStyle w:val="Verzeichnis3"/>
        <w:tabs>
          <w:tab w:val="clear" w:pos="9638"/>
          <w:tab w:val="right" w:leader="dot" w:pos="9628"/>
        </w:tabs>
        <w:rPr>
          <w:noProof/>
        </w:rPr>
      </w:pPr>
      <w:r>
        <w:rPr>
          <w:noProof/>
        </w:rPr>
        <w:t>§ 2 Begriffsbestimmungen</w:t>
      </w:r>
      <w:r>
        <w:rPr>
          <w:noProof/>
        </w:rPr>
        <w:tab/>
      </w:r>
      <w:r>
        <w:rPr>
          <w:noProof/>
        </w:rPr>
        <w:fldChar w:fldCharType="begin"/>
      </w:r>
      <w:r>
        <w:rPr>
          <w:noProof/>
        </w:rPr>
        <w:instrText xml:space="preserve"> PAGEREF _Toc26001090 \h </w:instrText>
      </w:r>
      <w:r>
        <w:rPr>
          <w:noProof/>
        </w:rPr>
      </w:r>
      <w:r>
        <w:rPr>
          <w:noProof/>
        </w:rPr>
        <w:fldChar w:fldCharType="separate"/>
      </w:r>
      <w:r>
        <w:rPr>
          <w:noProof/>
        </w:rPr>
        <w:t>2</w:t>
      </w:r>
      <w:r>
        <w:rPr>
          <w:noProof/>
        </w:rPr>
        <w:fldChar w:fldCharType="end"/>
      </w:r>
    </w:p>
    <w:p w:rsidR="000D0050" w:rsidRDefault="000D0050">
      <w:pPr>
        <w:pStyle w:val="Verzeichnis3"/>
        <w:tabs>
          <w:tab w:val="clear" w:pos="9638"/>
          <w:tab w:val="right" w:leader="dot" w:pos="9628"/>
        </w:tabs>
        <w:rPr>
          <w:noProof/>
        </w:rPr>
      </w:pPr>
      <w:r>
        <w:rPr>
          <w:noProof/>
        </w:rPr>
        <w:t>§ 3 Allgemeine Anforderungen</w:t>
      </w:r>
      <w:r>
        <w:rPr>
          <w:noProof/>
        </w:rPr>
        <w:tab/>
      </w:r>
      <w:r>
        <w:rPr>
          <w:noProof/>
        </w:rPr>
        <w:fldChar w:fldCharType="begin"/>
      </w:r>
      <w:r>
        <w:rPr>
          <w:noProof/>
        </w:rPr>
        <w:instrText xml:space="preserve"> PAGEREF _Toc26001091 \h </w:instrText>
      </w:r>
      <w:r>
        <w:rPr>
          <w:noProof/>
        </w:rPr>
      </w:r>
      <w:r>
        <w:rPr>
          <w:noProof/>
        </w:rPr>
        <w:fldChar w:fldCharType="separate"/>
      </w:r>
      <w:r>
        <w:rPr>
          <w:noProof/>
        </w:rPr>
        <w:t>3</w:t>
      </w:r>
      <w:r>
        <w:rPr>
          <w:noProof/>
        </w:rPr>
        <w:fldChar w:fldCharType="end"/>
      </w:r>
    </w:p>
    <w:p w:rsidR="000D0050" w:rsidRDefault="000D0050">
      <w:pPr>
        <w:pStyle w:val="Verzeichnis3"/>
        <w:tabs>
          <w:tab w:val="clear" w:pos="9638"/>
          <w:tab w:val="right" w:leader="dot" w:pos="9628"/>
        </w:tabs>
        <w:rPr>
          <w:noProof/>
        </w:rPr>
      </w:pPr>
      <w:r>
        <w:rPr>
          <w:noProof/>
        </w:rPr>
        <w:t>§ 4 Analysen- und Messverfahren</w:t>
      </w:r>
      <w:r>
        <w:rPr>
          <w:noProof/>
        </w:rPr>
        <w:tab/>
      </w:r>
      <w:r>
        <w:rPr>
          <w:noProof/>
        </w:rPr>
        <w:fldChar w:fldCharType="begin"/>
      </w:r>
      <w:r>
        <w:rPr>
          <w:noProof/>
        </w:rPr>
        <w:instrText xml:space="preserve"> PAGEREF _Toc26001092 \h </w:instrText>
      </w:r>
      <w:r>
        <w:rPr>
          <w:noProof/>
        </w:rPr>
      </w:r>
      <w:r>
        <w:rPr>
          <w:noProof/>
        </w:rPr>
        <w:fldChar w:fldCharType="separate"/>
      </w:r>
      <w:r>
        <w:rPr>
          <w:noProof/>
        </w:rPr>
        <w:t>3</w:t>
      </w:r>
      <w:r>
        <w:rPr>
          <w:noProof/>
        </w:rPr>
        <w:fldChar w:fldCharType="end"/>
      </w:r>
    </w:p>
    <w:p w:rsidR="000D0050" w:rsidRDefault="000D0050">
      <w:pPr>
        <w:pStyle w:val="Verzeichnis3"/>
        <w:tabs>
          <w:tab w:val="clear" w:pos="9638"/>
          <w:tab w:val="right" w:leader="dot" w:pos="9628"/>
        </w:tabs>
        <w:rPr>
          <w:noProof/>
        </w:rPr>
      </w:pPr>
      <w:r>
        <w:rPr>
          <w:noProof/>
        </w:rPr>
        <w:t>§ 5 Bezugspunkt der Anforderungen</w:t>
      </w:r>
      <w:r>
        <w:rPr>
          <w:noProof/>
        </w:rPr>
        <w:tab/>
      </w:r>
      <w:r>
        <w:rPr>
          <w:noProof/>
        </w:rPr>
        <w:fldChar w:fldCharType="begin"/>
      </w:r>
      <w:r>
        <w:rPr>
          <w:noProof/>
        </w:rPr>
        <w:instrText xml:space="preserve"> PAGEREF _Toc26001093 \h </w:instrText>
      </w:r>
      <w:r>
        <w:rPr>
          <w:noProof/>
        </w:rPr>
      </w:r>
      <w:r>
        <w:rPr>
          <w:noProof/>
        </w:rPr>
        <w:fldChar w:fldCharType="separate"/>
      </w:r>
      <w:r>
        <w:rPr>
          <w:noProof/>
        </w:rPr>
        <w:t>3</w:t>
      </w:r>
      <w:r>
        <w:rPr>
          <w:noProof/>
        </w:rPr>
        <w:fldChar w:fldCharType="end"/>
      </w:r>
    </w:p>
    <w:p w:rsidR="000D0050" w:rsidRDefault="000D0050">
      <w:pPr>
        <w:pStyle w:val="Verzeichnis3"/>
        <w:tabs>
          <w:tab w:val="clear" w:pos="9638"/>
          <w:tab w:val="right" w:leader="dot" w:pos="9628"/>
        </w:tabs>
        <w:rPr>
          <w:noProof/>
        </w:rPr>
      </w:pPr>
      <w:r>
        <w:rPr>
          <w:noProof/>
        </w:rPr>
        <w:t>§ 6 Einhaltung der Anforderungen</w:t>
      </w:r>
      <w:r>
        <w:rPr>
          <w:noProof/>
        </w:rPr>
        <w:tab/>
      </w:r>
      <w:r>
        <w:rPr>
          <w:noProof/>
        </w:rPr>
        <w:fldChar w:fldCharType="begin"/>
      </w:r>
      <w:r>
        <w:rPr>
          <w:noProof/>
        </w:rPr>
        <w:instrText xml:space="preserve"> PAGEREF _Toc26001094 \h </w:instrText>
      </w:r>
      <w:r>
        <w:rPr>
          <w:noProof/>
        </w:rPr>
      </w:r>
      <w:r>
        <w:rPr>
          <w:noProof/>
        </w:rPr>
        <w:fldChar w:fldCharType="separate"/>
      </w:r>
      <w:r>
        <w:rPr>
          <w:noProof/>
        </w:rPr>
        <w:t>4</w:t>
      </w:r>
      <w:r>
        <w:rPr>
          <w:noProof/>
        </w:rPr>
        <w:fldChar w:fldCharType="end"/>
      </w:r>
    </w:p>
    <w:p w:rsidR="000D0050" w:rsidRDefault="000D0050">
      <w:pPr>
        <w:pStyle w:val="Verzeichnis3"/>
        <w:tabs>
          <w:tab w:val="clear" w:pos="9638"/>
          <w:tab w:val="right" w:leader="dot" w:pos="9628"/>
        </w:tabs>
        <w:rPr>
          <w:noProof/>
        </w:rPr>
      </w:pPr>
      <w:r>
        <w:rPr>
          <w:noProof/>
        </w:rPr>
        <w:t>Anlage (zu § 4)</w:t>
      </w:r>
      <w:r>
        <w:rPr>
          <w:noProof/>
        </w:rPr>
        <w:tab/>
      </w:r>
      <w:r>
        <w:rPr>
          <w:noProof/>
        </w:rPr>
        <w:fldChar w:fldCharType="begin"/>
      </w:r>
      <w:r>
        <w:rPr>
          <w:noProof/>
        </w:rPr>
        <w:instrText xml:space="preserve"> PAGEREF _Toc26001095 \h </w:instrText>
      </w:r>
      <w:r>
        <w:rPr>
          <w:noProof/>
        </w:rPr>
      </w:r>
      <w:r>
        <w:rPr>
          <w:noProof/>
        </w:rPr>
        <w:fldChar w:fldCharType="separate"/>
      </w:r>
      <w:r>
        <w:rPr>
          <w:noProof/>
        </w:rPr>
        <w:t>4</w:t>
      </w:r>
      <w:r>
        <w:rPr>
          <w:noProof/>
        </w:rPr>
        <w:fldChar w:fldCharType="end"/>
      </w:r>
    </w:p>
    <w:p w:rsidR="000D0050" w:rsidRDefault="000D0050">
      <w:pPr>
        <w:pStyle w:val="Verzeichnis3"/>
        <w:tabs>
          <w:tab w:val="clear" w:pos="9638"/>
          <w:tab w:val="right" w:leader="dot" w:pos="9628"/>
        </w:tabs>
        <w:rPr>
          <w:noProof/>
        </w:rPr>
      </w:pPr>
      <w:r>
        <w:rPr>
          <w:noProof/>
        </w:rPr>
        <w:t>Anhang 1 Häusliches und kommunales Abwasser</w:t>
      </w:r>
      <w:r>
        <w:rPr>
          <w:noProof/>
        </w:rPr>
        <w:tab/>
      </w:r>
      <w:r>
        <w:rPr>
          <w:noProof/>
        </w:rPr>
        <w:fldChar w:fldCharType="begin"/>
      </w:r>
      <w:r>
        <w:rPr>
          <w:noProof/>
        </w:rPr>
        <w:instrText xml:space="preserve"> PAGEREF _Toc26001096 \h </w:instrText>
      </w:r>
      <w:r>
        <w:rPr>
          <w:noProof/>
        </w:rPr>
      </w:r>
      <w:r>
        <w:rPr>
          <w:noProof/>
        </w:rPr>
        <w:fldChar w:fldCharType="separate"/>
      </w:r>
      <w:r>
        <w:rPr>
          <w:noProof/>
        </w:rPr>
        <w:t>13</w:t>
      </w:r>
      <w:r>
        <w:rPr>
          <w:noProof/>
        </w:rPr>
        <w:fldChar w:fldCharType="end"/>
      </w:r>
    </w:p>
    <w:p w:rsidR="000D0050" w:rsidRDefault="000D0050">
      <w:pPr>
        <w:pStyle w:val="Verzeichnis3"/>
        <w:tabs>
          <w:tab w:val="clear" w:pos="9638"/>
          <w:tab w:val="right" w:leader="dot" w:pos="9628"/>
        </w:tabs>
        <w:rPr>
          <w:noProof/>
        </w:rPr>
      </w:pPr>
      <w:r>
        <w:rPr>
          <w:noProof/>
        </w:rPr>
        <w:t>Anhang 2 Braunkohle-Brikettfabrikation</w:t>
      </w:r>
      <w:r>
        <w:rPr>
          <w:noProof/>
        </w:rPr>
        <w:tab/>
      </w:r>
      <w:r>
        <w:rPr>
          <w:noProof/>
        </w:rPr>
        <w:fldChar w:fldCharType="begin"/>
      </w:r>
      <w:r>
        <w:rPr>
          <w:noProof/>
        </w:rPr>
        <w:instrText xml:space="preserve"> PAGEREF _Toc26001097 \h </w:instrText>
      </w:r>
      <w:r>
        <w:rPr>
          <w:noProof/>
        </w:rPr>
      </w:r>
      <w:r>
        <w:rPr>
          <w:noProof/>
        </w:rPr>
        <w:fldChar w:fldCharType="separate"/>
      </w:r>
      <w:r>
        <w:rPr>
          <w:noProof/>
        </w:rPr>
        <w:t>15</w:t>
      </w:r>
      <w:r>
        <w:rPr>
          <w:noProof/>
        </w:rPr>
        <w:fldChar w:fldCharType="end"/>
      </w:r>
    </w:p>
    <w:p w:rsidR="000D0050" w:rsidRDefault="000D0050">
      <w:pPr>
        <w:pStyle w:val="Verzeichnis3"/>
        <w:tabs>
          <w:tab w:val="clear" w:pos="9638"/>
          <w:tab w:val="right" w:leader="dot" w:pos="9628"/>
        </w:tabs>
        <w:rPr>
          <w:noProof/>
        </w:rPr>
      </w:pPr>
      <w:r>
        <w:rPr>
          <w:noProof/>
        </w:rPr>
        <w:t>Anhang 3 Milchverarbeitung</w:t>
      </w:r>
      <w:r>
        <w:rPr>
          <w:noProof/>
        </w:rPr>
        <w:tab/>
      </w:r>
      <w:r>
        <w:rPr>
          <w:noProof/>
        </w:rPr>
        <w:fldChar w:fldCharType="begin"/>
      </w:r>
      <w:r>
        <w:rPr>
          <w:noProof/>
        </w:rPr>
        <w:instrText xml:space="preserve"> PAGEREF _Toc26001098 \h </w:instrText>
      </w:r>
      <w:r>
        <w:rPr>
          <w:noProof/>
        </w:rPr>
      </w:r>
      <w:r>
        <w:rPr>
          <w:noProof/>
        </w:rPr>
        <w:fldChar w:fldCharType="separate"/>
      </w:r>
      <w:r>
        <w:rPr>
          <w:noProof/>
        </w:rPr>
        <w:t>15</w:t>
      </w:r>
      <w:r>
        <w:rPr>
          <w:noProof/>
        </w:rPr>
        <w:fldChar w:fldCharType="end"/>
      </w:r>
    </w:p>
    <w:p w:rsidR="000D0050" w:rsidRDefault="000D0050">
      <w:pPr>
        <w:pStyle w:val="Verzeichnis3"/>
        <w:tabs>
          <w:tab w:val="clear" w:pos="9638"/>
          <w:tab w:val="right" w:leader="dot" w:pos="9628"/>
        </w:tabs>
        <w:rPr>
          <w:noProof/>
        </w:rPr>
      </w:pPr>
      <w:r>
        <w:rPr>
          <w:noProof/>
        </w:rPr>
        <w:t>Anhang 4 Ölsaatenaufbereitung, Speisefett- und Speiseölraffination</w:t>
      </w:r>
      <w:r>
        <w:rPr>
          <w:noProof/>
        </w:rPr>
        <w:tab/>
      </w:r>
      <w:r>
        <w:rPr>
          <w:noProof/>
        </w:rPr>
        <w:fldChar w:fldCharType="begin"/>
      </w:r>
      <w:r>
        <w:rPr>
          <w:noProof/>
        </w:rPr>
        <w:instrText xml:space="preserve"> PAGEREF _Toc26001099 \h </w:instrText>
      </w:r>
      <w:r>
        <w:rPr>
          <w:noProof/>
        </w:rPr>
      </w:r>
      <w:r>
        <w:rPr>
          <w:noProof/>
        </w:rPr>
        <w:fldChar w:fldCharType="separate"/>
      </w:r>
      <w:r>
        <w:rPr>
          <w:noProof/>
        </w:rPr>
        <w:t>16</w:t>
      </w:r>
      <w:r>
        <w:rPr>
          <w:noProof/>
        </w:rPr>
        <w:fldChar w:fldCharType="end"/>
      </w:r>
    </w:p>
    <w:p w:rsidR="000D0050" w:rsidRDefault="000D0050">
      <w:pPr>
        <w:pStyle w:val="Verzeichnis3"/>
        <w:tabs>
          <w:tab w:val="clear" w:pos="9638"/>
          <w:tab w:val="right" w:leader="dot" w:pos="9628"/>
        </w:tabs>
        <w:rPr>
          <w:noProof/>
        </w:rPr>
      </w:pPr>
      <w:r>
        <w:rPr>
          <w:noProof/>
        </w:rPr>
        <w:t>Anhang 5 Herstellung von Obst- und Gemüseprodukten</w:t>
      </w:r>
      <w:r>
        <w:rPr>
          <w:noProof/>
        </w:rPr>
        <w:tab/>
      </w:r>
      <w:r>
        <w:rPr>
          <w:noProof/>
        </w:rPr>
        <w:fldChar w:fldCharType="begin"/>
      </w:r>
      <w:r>
        <w:rPr>
          <w:noProof/>
        </w:rPr>
        <w:instrText xml:space="preserve"> PAGEREF _Toc26001100 \h </w:instrText>
      </w:r>
      <w:r>
        <w:rPr>
          <w:noProof/>
        </w:rPr>
      </w:r>
      <w:r>
        <w:rPr>
          <w:noProof/>
        </w:rPr>
        <w:fldChar w:fldCharType="separate"/>
      </w:r>
      <w:r>
        <w:rPr>
          <w:noProof/>
        </w:rPr>
        <w:t>18</w:t>
      </w:r>
      <w:r>
        <w:rPr>
          <w:noProof/>
        </w:rPr>
        <w:fldChar w:fldCharType="end"/>
      </w:r>
    </w:p>
    <w:p w:rsidR="000D0050" w:rsidRDefault="000D0050">
      <w:pPr>
        <w:pStyle w:val="Verzeichnis3"/>
        <w:tabs>
          <w:tab w:val="clear" w:pos="9638"/>
          <w:tab w:val="right" w:leader="dot" w:pos="9628"/>
        </w:tabs>
        <w:rPr>
          <w:noProof/>
        </w:rPr>
      </w:pPr>
      <w:r>
        <w:rPr>
          <w:noProof/>
        </w:rPr>
        <w:t>Anhang 6 Herstellung von Erfrischungsgetränken und Getränkeabfüllung</w:t>
      </w:r>
      <w:r>
        <w:rPr>
          <w:noProof/>
        </w:rPr>
        <w:tab/>
      </w:r>
      <w:r>
        <w:rPr>
          <w:noProof/>
        </w:rPr>
        <w:fldChar w:fldCharType="begin"/>
      </w:r>
      <w:r>
        <w:rPr>
          <w:noProof/>
        </w:rPr>
        <w:instrText xml:space="preserve"> PAGEREF _Toc26001101 \h </w:instrText>
      </w:r>
      <w:r>
        <w:rPr>
          <w:noProof/>
        </w:rPr>
      </w:r>
      <w:r>
        <w:rPr>
          <w:noProof/>
        </w:rPr>
        <w:fldChar w:fldCharType="separate"/>
      </w:r>
      <w:r>
        <w:rPr>
          <w:noProof/>
        </w:rPr>
        <w:t>18</w:t>
      </w:r>
      <w:r>
        <w:rPr>
          <w:noProof/>
        </w:rPr>
        <w:fldChar w:fldCharType="end"/>
      </w:r>
    </w:p>
    <w:p w:rsidR="000D0050" w:rsidRDefault="000D0050">
      <w:pPr>
        <w:pStyle w:val="Verzeichnis3"/>
        <w:tabs>
          <w:tab w:val="clear" w:pos="9638"/>
          <w:tab w:val="right" w:leader="dot" w:pos="9628"/>
        </w:tabs>
        <w:rPr>
          <w:noProof/>
        </w:rPr>
      </w:pPr>
      <w:r>
        <w:rPr>
          <w:noProof/>
        </w:rPr>
        <w:t>Anhang 7 Fischverarbeitung</w:t>
      </w:r>
      <w:r>
        <w:rPr>
          <w:noProof/>
        </w:rPr>
        <w:tab/>
      </w:r>
      <w:r>
        <w:rPr>
          <w:noProof/>
        </w:rPr>
        <w:fldChar w:fldCharType="begin"/>
      </w:r>
      <w:r>
        <w:rPr>
          <w:noProof/>
        </w:rPr>
        <w:instrText xml:space="preserve"> PAGEREF _Toc26001102 \h </w:instrText>
      </w:r>
      <w:r>
        <w:rPr>
          <w:noProof/>
        </w:rPr>
      </w:r>
      <w:r>
        <w:rPr>
          <w:noProof/>
        </w:rPr>
        <w:fldChar w:fldCharType="separate"/>
      </w:r>
      <w:r>
        <w:rPr>
          <w:noProof/>
        </w:rPr>
        <w:t>19</w:t>
      </w:r>
      <w:r>
        <w:rPr>
          <w:noProof/>
        </w:rPr>
        <w:fldChar w:fldCharType="end"/>
      </w:r>
    </w:p>
    <w:p w:rsidR="000D0050" w:rsidRDefault="000D0050">
      <w:pPr>
        <w:pStyle w:val="Verzeichnis3"/>
        <w:tabs>
          <w:tab w:val="clear" w:pos="9638"/>
          <w:tab w:val="right" w:leader="dot" w:pos="9628"/>
        </w:tabs>
        <w:rPr>
          <w:noProof/>
        </w:rPr>
      </w:pPr>
      <w:r>
        <w:rPr>
          <w:noProof/>
        </w:rPr>
        <w:t>Anhang 8 Kartoffelverarbeitung</w:t>
      </w:r>
      <w:r>
        <w:rPr>
          <w:noProof/>
        </w:rPr>
        <w:tab/>
      </w:r>
      <w:r>
        <w:rPr>
          <w:noProof/>
        </w:rPr>
        <w:fldChar w:fldCharType="begin"/>
      </w:r>
      <w:r>
        <w:rPr>
          <w:noProof/>
        </w:rPr>
        <w:instrText xml:space="preserve"> PAGEREF _Toc26001103 \h </w:instrText>
      </w:r>
      <w:r>
        <w:rPr>
          <w:noProof/>
        </w:rPr>
      </w:r>
      <w:r>
        <w:rPr>
          <w:noProof/>
        </w:rPr>
        <w:fldChar w:fldCharType="separate"/>
      </w:r>
      <w:r>
        <w:rPr>
          <w:noProof/>
        </w:rPr>
        <w:t>20</w:t>
      </w:r>
      <w:r>
        <w:rPr>
          <w:noProof/>
        </w:rPr>
        <w:fldChar w:fldCharType="end"/>
      </w:r>
    </w:p>
    <w:p w:rsidR="000D0050" w:rsidRDefault="000D0050">
      <w:pPr>
        <w:pStyle w:val="Verzeichnis3"/>
        <w:tabs>
          <w:tab w:val="clear" w:pos="9638"/>
          <w:tab w:val="right" w:leader="dot" w:pos="9628"/>
        </w:tabs>
        <w:rPr>
          <w:noProof/>
        </w:rPr>
      </w:pPr>
      <w:r>
        <w:rPr>
          <w:noProof/>
        </w:rPr>
        <w:t>Anhang 9 Herstellung von Beschichtungsstoffen und Lackharzen</w:t>
      </w:r>
      <w:r>
        <w:rPr>
          <w:noProof/>
        </w:rPr>
        <w:tab/>
      </w:r>
      <w:r>
        <w:rPr>
          <w:noProof/>
        </w:rPr>
        <w:fldChar w:fldCharType="begin"/>
      </w:r>
      <w:r>
        <w:rPr>
          <w:noProof/>
        </w:rPr>
        <w:instrText xml:space="preserve"> PAGEREF _Toc26001104 \h </w:instrText>
      </w:r>
      <w:r>
        <w:rPr>
          <w:noProof/>
        </w:rPr>
      </w:r>
      <w:r>
        <w:rPr>
          <w:noProof/>
        </w:rPr>
        <w:fldChar w:fldCharType="separate"/>
      </w:r>
      <w:r>
        <w:rPr>
          <w:noProof/>
        </w:rPr>
        <w:t>21</w:t>
      </w:r>
      <w:r>
        <w:rPr>
          <w:noProof/>
        </w:rPr>
        <w:fldChar w:fldCharType="end"/>
      </w:r>
    </w:p>
    <w:p w:rsidR="000D0050" w:rsidRDefault="000D0050">
      <w:pPr>
        <w:pStyle w:val="Verzeichnis3"/>
        <w:tabs>
          <w:tab w:val="clear" w:pos="9638"/>
          <w:tab w:val="right" w:leader="dot" w:pos="9628"/>
        </w:tabs>
        <w:rPr>
          <w:noProof/>
        </w:rPr>
      </w:pPr>
      <w:r>
        <w:rPr>
          <w:noProof/>
        </w:rPr>
        <w:t>Anhang 10 Fleischwirtschaft</w:t>
      </w:r>
      <w:r>
        <w:rPr>
          <w:noProof/>
        </w:rPr>
        <w:tab/>
      </w:r>
      <w:r>
        <w:rPr>
          <w:noProof/>
        </w:rPr>
        <w:fldChar w:fldCharType="begin"/>
      </w:r>
      <w:r>
        <w:rPr>
          <w:noProof/>
        </w:rPr>
        <w:instrText xml:space="preserve"> PAGEREF _Toc26001105 \h </w:instrText>
      </w:r>
      <w:r>
        <w:rPr>
          <w:noProof/>
        </w:rPr>
      </w:r>
      <w:r>
        <w:rPr>
          <w:noProof/>
        </w:rPr>
        <w:fldChar w:fldCharType="separate"/>
      </w:r>
      <w:r>
        <w:rPr>
          <w:noProof/>
        </w:rPr>
        <w:t>22</w:t>
      </w:r>
      <w:r>
        <w:rPr>
          <w:noProof/>
        </w:rPr>
        <w:fldChar w:fldCharType="end"/>
      </w:r>
    </w:p>
    <w:p w:rsidR="000D0050" w:rsidRDefault="000D0050">
      <w:pPr>
        <w:pStyle w:val="Verzeichnis3"/>
        <w:tabs>
          <w:tab w:val="clear" w:pos="9638"/>
          <w:tab w:val="right" w:leader="dot" w:pos="9628"/>
        </w:tabs>
        <w:rPr>
          <w:noProof/>
        </w:rPr>
      </w:pPr>
      <w:r>
        <w:rPr>
          <w:noProof/>
        </w:rPr>
        <w:t>Anhang 11 Brauereien</w:t>
      </w:r>
      <w:r>
        <w:rPr>
          <w:noProof/>
        </w:rPr>
        <w:tab/>
      </w:r>
      <w:r>
        <w:rPr>
          <w:noProof/>
        </w:rPr>
        <w:fldChar w:fldCharType="begin"/>
      </w:r>
      <w:r>
        <w:rPr>
          <w:noProof/>
        </w:rPr>
        <w:instrText xml:space="preserve"> PAGEREF _Toc26001106 \h </w:instrText>
      </w:r>
      <w:r>
        <w:rPr>
          <w:noProof/>
        </w:rPr>
      </w:r>
      <w:r>
        <w:rPr>
          <w:noProof/>
        </w:rPr>
        <w:fldChar w:fldCharType="separate"/>
      </w:r>
      <w:r>
        <w:rPr>
          <w:noProof/>
        </w:rPr>
        <w:t>23</w:t>
      </w:r>
      <w:r>
        <w:rPr>
          <w:noProof/>
        </w:rPr>
        <w:fldChar w:fldCharType="end"/>
      </w:r>
    </w:p>
    <w:p w:rsidR="000D0050" w:rsidRDefault="000D0050">
      <w:pPr>
        <w:pStyle w:val="Verzeichnis3"/>
        <w:tabs>
          <w:tab w:val="clear" w:pos="9638"/>
          <w:tab w:val="right" w:leader="dot" w:pos="9628"/>
        </w:tabs>
        <w:rPr>
          <w:noProof/>
        </w:rPr>
      </w:pPr>
      <w:r>
        <w:rPr>
          <w:noProof/>
        </w:rPr>
        <w:t>Anhang 12 Herstellung von Alkohol und alkoholischen Getränken</w:t>
      </w:r>
      <w:r>
        <w:rPr>
          <w:noProof/>
        </w:rPr>
        <w:tab/>
      </w:r>
      <w:r>
        <w:rPr>
          <w:noProof/>
        </w:rPr>
        <w:fldChar w:fldCharType="begin"/>
      </w:r>
      <w:r>
        <w:rPr>
          <w:noProof/>
        </w:rPr>
        <w:instrText xml:space="preserve"> PAGEREF _Toc26001107 \h </w:instrText>
      </w:r>
      <w:r>
        <w:rPr>
          <w:noProof/>
        </w:rPr>
      </w:r>
      <w:r>
        <w:rPr>
          <w:noProof/>
        </w:rPr>
        <w:fldChar w:fldCharType="separate"/>
      </w:r>
      <w:r>
        <w:rPr>
          <w:noProof/>
        </w:rPr>
        <w:t>24</w:t>
      </w:r>
      <w:r>
        <w:rPr>
          <w:noProof/>
        </w:rPr>
        <w:fldChar w:fldCharType="end"/>
      </w:r>
    </w:p>
    <w:p w:rsidR="000D0050" w:rsidRDefault="000D0050">
      <w:pPr>
        <w:pStyle w:val="Verzeichnis3"/>
        <w:tabs>
          <w:tab w:val="clear" w:pos="9638"/>
          <w:tab w:val="right" w:leader="dot" w:pos="9628"/>
        </w:tabs>
        <w:rPr>
          <w:noProof/>
        </w:rPr>
      </w:pPr>
      <w:r>
        <w:rPr>
          <w:noProof/>
        </w:rPr>
        <w:t>Anhang 13 Holzfaserplatten</w:t>
      </w:r>
      <w:r>
        <w:rPr>
          <w:noProof/>
        </w:rPr>
        <w:tab/>
      </w:r>
      <w:r>
        <w:rPr>
          <w:noProof/>
        </w:rPr>
        <w:fldChar w:fldCharType="begin"/>
      </w:r>
      <w:r>
        <w:rPr>
          <w:noProof/>
        </w:rPr>
        <w:instrText xml:space="preserve"> PAGEREF _Toc26001108 \h </w:instrText>
      </w:r>
      <w:r>
        <w:rPr>
          <w:noProof/>
        </w:rPr>
      </w:r>
      <w:r>
        <w:rPr>
          <w:noProof/>
        </w:rPr>
        <w:fldChar w:fldCharType="separate"/>
      </w:r>
      <w:r>
        <w:rPr>
          <w:noProof/>
        </w:rPr>
        <w:t>25</w:t>
      </w:r>
      <w:r>
        <w:rPr>
          <w:noProof/>
        </w:rPr>
        <w:fldChar w:fldCharType="end"/>
      </w:r>
    </w:p>
    <w:p w:rsidR="000D0050" w:rsidRDefault="000D0050">
      <w:pPr>
        <w:pStyle w:val="Verzeichnis3"/>
        <w:tabs>
          <w:tab w:val="clear" w:pos="9638"/>
          <w:tab w:val="right" w:leader="dot" w:pos="9628"/>
        </w:tabs>
        <w:rPr>
          <w:noProof/>
        </w:rPr>
      </w:pPr>
      <w:r>
        <w:rPr>
          <w:noProof/>
        </w:rPr>
        <w:t>Anhang 14 Trocknung pflanzlicher Produkte für die Futtermittelherstellung</w:t>
      </w:r>
      <w:r>
        <w:rPr>
          <w:noProof/>
        </w:rPr>
        <w:tab/>
      </w:r>
      <w:r>
        <w:rPr>
          <w:noProof/>
        </w:rPr>
        <w:fldChar w:fldCharType="begin"/>
      </w:r>
      <w:r>
        <w:rPr>
          <w:noProof/>
        </w:rPr>
        <w:instrText xml:space="preserve"> PAGEREF _Toc26001109 \h </w:instrText>
      </w:r>
      <w:r>
        <w:rPr>
          <w:noProof/>
        </w:rPr>
      </w:r>
      <w:r>
        <w:rPr>
          <w:noProof/>
        </w:rPr>
        <w:fldChar w:fldCharType="separate"/>
      </w:r>
      <w:r>
        <w:rPr>
          <w:noProof/>
        </w:rPr>
        <w:t>25</w:t>
      </w:r>
      <w:r>
        <w:rPr>
          <w:noProof/>
        </w:rPr>
        <w:fldChar w:fldCharType="end"/>
      </w:r>
    </w:p>
    <w:p w:rsidR="000D0050" w:rsidRDefault="000D0050">
      <w:pPr>
        <w:pStyle w:val="Verzeichnis3"/>
        <w:tabs>
          <w:tab w:val="clear" w:pos="9638"/>
          <w:tab w:val="right" w:leader="dot" w:pos="9628"/>
        </w:tabs>
        <w:rPr>
          <w:noProof/>
        </w:rPr>
      </w:pPr>
      <w:r>
        <w:rPr>
          <w:noProof/>
        </w:rPr>
        <w:t>Anhang 15 Herstellung von Hautleim, Gelatine und Knochenleim</w:t>
      </w:r>
      <w:r>
        <w:rPr>
          <w:noProof/>
        </w:rPr>
        <w:tab/>
      </w:r>
      <w:r>
        <w:rPr>
          <w:noProof/>
        </w:rPr>
        <w:fldChar w:fldCharType="begin"/>
      </w:r>
      <w:r>
        <w:rPr>
          <w:noProof/>
        </w:rPr>
        <w:instrText xml:space="preserve"> PAGEREF _Toc26001110 \h </w:instrText>
      </w:r>
      <w:r>
        <w:rPr>
          <w:noProof/>
        </w:rPr>
      </w:r>
      <w:r>
        <w:rPr>
          <w:noProof/>
        </w:rPr>
        <w:fldChar w:fldCharType="separate"/>
      </w:r>
      <w:r>
        <w:rPr>
          <w:noProof/>
        </w:rPr>
        <w:t>26</w:t>
      </w:r>
      <w:r>
        <w:rPr>
          <w:noProof/>
        </w:rPr>
        <w:fldChar w:fldCharType="end"/>
      </w:r>
    </w:p>
    <w:p w:rsidR="000D0050" w:rsidRDefault="000D0050">
      <w:pPr>
        <w:pStyle w:val="Verzeichnis3"/>
        <w:tabs>
          <w:tab w:val="clear" w:pos="9638"/>
          <w:tab w:val="right" w:leader="dot" w:pos="9628"/>
        </w:tabs>
        <w:rPr>
          <w:noProof/>
        </w:rPr>
      </w:pPr>
      <w:r>
        <w:rPr>
          <w:noProof/>
        </w:rPr>
        <w:t>Anhang 16 Steinkohlenaufbereitung</w:t>
      </w:r>
      <w:r>
        <w:rPr>
          <w:noProof/>
        </w:rPr>
        <w:tab/>
      </w:r>
      <w:r>
        <w:rPr>
          <w:noProof/>
        </w:rPr>
        <w:fldChar w:fldCharType="begin"/>
      </w:r>
      <w:r>
        <w:rPr>
          <w:noProof/>
        </w:rPr>
        <w:instrText xml:space="preserve"> PAGEREF _Toc26001111 \h </w:instrText>
      </w:r>
      <w:r>
        <w:rPr>
          <w:noProof/>
        </w:rPr>
      </w:r>
      <w:r>
        <w:rPr>
          <w:noProof/>
        </w:rPr>
        <w:fldChar w:fldCharType="separate"/>
      </w:r>
      <w:r>
        <w:rPr>
          <w:noProof/>
        </w:rPr>
        <w:t>27</w:t>
      </w:r>
      <w:r>
        <w:rPr>
          <w:noProof/>
        </w:rPr>
        <w:fldChar w:fldCharType="end"/>
      </w:r>
    </w:p>
    <w:p w:rsidR="000D0050" w:rsidRDefault="000D0050">
      <w:pPr>
        <w:pStyle w:val="Verzeichnis3"/>
        <w:tabs>
          <w:tab w:val="clear" w:pos="9638"/>
          <w:tab w:val="right" w:leader="dot" w:pos="9628"/>
        </w:tabs>
        <w:rPr>
          <w:noProof/>
        </w:rPr>
      </w:pPr>
      <w:r>
        <w:rPr>
          <w:noProof/>
        </w:rPr>
        <w:t>Anhang 17 Herstellung keramischer Erzeugnisse</w:t>
      </w:r>
      <w:r>
        <w:rPr>
          <w:noProof/>
        </w:rPr>
        <w:tab/>
      </w:r>
      <w:r>
        <w:rPr>
          <w:noProof/>
        </w:rPr>
        <w:fldChar w:fldCharType="begin"/>
      </w:r>
      <w:r>
        <w:rPr>
          <w:noProof/>
        </w:rPr>
        <w:instrText xml:space="preserve"> PAGEREF _Toc26001112 \h </w:instrText>
      </w:r>
      <w:r>
        <w:rPr>
          <w:noProof/>
        </w:rPr>
      </w:r>
      <w:r>
        <w:rPr>
          <w:noProof/>
        </w:rPr>
        <w:fldChar w:fldCharType="separate"/>
      </w:r>
      <w:r>
        <w:rPr>
          <w:noProof/>
        </w:rPr>
        <w:t>27</w:t>
      </w:r>
      <w:r>
        <w:rPr>
          <w:noProof/>
        </w:rPr>
        <w:fldChar w:fldCharType="end"/>
      </w:r>
    </w:p>
    <w:p w:rsidR="000D0050" w:rsidRDefault="000D0050">
      <w:pPr>
        <w:pStyle w:val="Verzeichnis3"/>
        <w:tabs>
          <w:tab w:val="clear" w:pos="9638"/>
          <w:tab w:val="right" w:leader="dot" w:pos="9628"/>
        </w:tabs>
        <w:rPr>
          <w:noProof/>
        </w:rPr>
      </w:pPr>
      <w:r>
        <w:rPr>
          <w:noProof/>
        </w:rPr>
        <w:lastRenderedPageBreak/>
        <w:t>Anhang 18 Zuckerherstellung</w:t>
      </w:r>
      <w:r>
        <w:rPr>
          <w:noProof/>
        </w:rPr>
        <w:tab/>
      </w:r>
      <w:r>
        <w:rPr>
          <w:noProof/>
        </w:rPr>
        <w:fldChar w:fldCharType="begin"/>
      </w:r>
      <w:r>
        <w:rPr>
          <w:noProof/>
        </w:rPr>
        <w:instrText xml:space="preserve"> PAGEREF _Toc26001113 \h </w:instrText>
      </w:r>
      <w:r>
        <w:rPr>
          <w:noProof/>
        </w:rPr>
      </w:r>
      <w:r>
        <w:rPr>
          <w:noProof/>
        </w:rPr>
        <w:fldChar w:fldCharType="separate"/>
      </w:r>
      <w:r>
        <w:rPr>
          <w:noProof/>
        </w:rPr>
        <w:t>28</w:t>
      </w:r>
      <w:r>
        <w:rPr>
          <w:noProof/>
        </w:rPr>
        <w:fldChar w:fldCharType="end"/>
      </w:r>
    </w:p>
    <w:p w:rsidR="000D0050" w:rsidRDefault="000D0050">
      <w:pPr>
        <w:pStyle w:val="Verzeichnis3"/>
        <w:tabs>
          <w:tab w:val="clear" w:pos="9638"/>
          <w:tab w:val="right" w:leader="dot" w:pos="9628"/>
        </w:tabs>
        <w:rPr>
          <w:noProof/>
        </w:rPr>
      </w:pPr>
      <w:r>
        <w:rPr>
          <w:noProof/>
        </w:rPr>
        <w:t>Anhang 19 Zellstofferzeugung</w:t>
      </w:r>
      <w:r>
        <w:rPr>
          <w:noProof/>
        </w:rPr>
        <w:tab/>
      </w:r>
      <w:r>
        <w:rPr>
          <w:noProof/>
        </w:rPr>
        <w:fldChar w:fldCharType="begin"/>
      </w:r>
      <w:r>
        <w:rPr>
          <w:noProof/>
        </w:rPr>
        <w:instrText xml:space="preserve"> PAGEREF _Toc26001114 \h </w:instrText>
      </w:r>
      <w:r>
        <w:rPr>
          <w:noProof/>
        </w:rPr>
      </w:r>
      <w:r>
        <w:rPr>
          <w:noProof/>
        </w:rPr>
        <w:fldChar w:fldCharType="separate"/>
      </w:r>
      <w:r>
        <w:rPr>
          <w:noProof/>
        </w:rPr>
        <w:t>29</w:t>
      </w:r>
      <w:r>
        <w:rPr>
          <w:noProof/>
        </w:rPr>
        <w:fldChar w:fldCharType="end"/>
      </w:r>
    </w:p>
    <w:p w:rsidR="000D0050" w:rsidRDefault="000D0050">
      <w:pPr>
        <w:pStyle w:val="Verzeichnis3"/>
        <w:tabs>
          <w:tab w:val="clear" w:pos="9638"/>
          <w:tab w:val="right" w:leader="dot" w:pos="9628"/>
        </w:tabs>
        <w:rPr>
          <w:noProof/>
        </w:rPr>
      </w:pPr>
      <w:r>
        <w:rPr>
          <w:noProof/>
        </w:rPr>
        <w:t>Anhang 20 Fleischmehlindustrie</w:t>
      </w:r>
      <w:r>
        <w:rPr>
          <w:noProof/>
        </w:rPr>
        <w:tab/>
      </w:r>
      <w:r>
        <w:rPr>
          <w:noProof/>
        </w:rPr>
        <w:fldChar w:fldCharType="begin"/>
      </w:r>
      <w:r>
        <w:rPr>
          <w:noProof/>
        </w:rPr>
        <w:instrText xml:space="preserve"> PAGEREF _Toc26001115 \h </w:instrText>
      </w:r>
      <w:r>
        <w:rPr>
          <w:noProof/>
        </w:rPr>
      </w:r>
      <w:r>
        <w:rPr>
          <w:noProof/>
        </w:rPr>
        <w:fldChar w:fldCharType="separate"/>
      </w:r>
      <w:r>
        <w:rPr>
          <w:noProof/>
        </w:rPr>
        <w:t>31</w:t>
      </w:r>
      <w:r>
        <w:rPr>
          <w:noProof/>
        </w:rPr>
        <w:fldChar w:fldCharType="end"/>
      </w:r>
    </w:p>
    <w:p w:rsidR="000D0050" w:rsidRDefault="000D0050">
      <w:pPr>
        <w:pStyle w:val="Verzeichnis3"/>
        <w:tabs>
          <w:tab w:val="clear" w:pos="9638"/>
          <w:tab w:val="right" w:leader="dot" w:pos="9628"/>
        </w:tabs>
        <w:rPr>
          <w:noProof/>
        </w:rPr>
      </w:pPr>
      <w:r>
        <w:rPr>
          <w:noProof/>
        </w:rPr>
        <w:t>Anhang 21 Mälzereien</w:t>
      </w:r>
      <w:r>
        <w:rPr>
          <w:noProof/>
        </w:rPr>
        <w:tab/>
      </w:r>
      <w:r>
        <w:rPr>
          <w:noProof/>
        </w:rPr>
        <w:fldChar w:fldCharType="begin"/>
      </w:r>
      <w:r>
        <w:rPr>
          <w:noProof/>
        </w:rPr>
        <w:instrText xml:space="preserve"> PAGEREF _Toc26001116 \h </w:instrText>
      </w:r>
      <w:r>
        <w:rPr>
          <w:noProof/>
        </w:rPr>
      </w:r>
      <w:r>
        <w:rPr>
          <w:noProof/>
        </w:rPr>
        <w:fldChar w:fldCharType="separate"/>
      </w:r>
      <w:r>
        <w:rPr>
          <w:noProof/>
        </w:rPr>
        <w:t>31</w:t>
      </w:r>
      <w:r>
        <w:rPr>
          <w:noProof/>
        </w:rPr>
        <w:fldChar w:fldCharType="end"/>
      </w:r>
    </w:p>
    <w:p w:rsidR="000D0050" w:rsidRDefault="000D0050">
      <w:pPr>
        <w:pStyle w:val="Verzeichnis3"/>
        <w:tabs>
          <w:tab w:val="clear" w:pos="9638"/>
          <w:tab w:val="right" w:leader="dot" w:pos="9628"/>
        </w:tabs>
        <w:rPr>
          <w:noProof/>
        </w:rPr>
      </w:pPr>
      <w:r>
        <w:rPr>
          <w:noProof/>
        </w:rPr>
        <w:t>Anhang 22 Chemische Industrie</w:t>
      </w:r>
      <w:r>
        <w:rPr>
          <w:noProof/>
        </w:rPr>
        <w:tab/>
      </w:r>
      <w:r>
        <w:rPr>
          <w:noProof/>
        </w:rPr>
        <w:fldChar w:fldCharType="begin"/>
      </w:r>
      <w:r>
        <w:rPr>
          <w:noProof/>
        </w:rPr>
        <w:instrText xml:space="preserve"> PAGEREF _Toc26001117 \h </w:instrText>
      </w:r>
      <w:r>
        <w:rPr>
          <w:noProof/>
        </w:rPr>
      </w:r>
      <w:r>
        <w:rPr>
          <w:noProof/>
        </w:rPr>
        <w:fldChar w:fldCharType="separate"/>
      </w:r>
      <w:r>
        <w:rPr>
          <w:noProof/>
        </w:rPr>
        <w:t>32</w:t>
      </w:r>
      <w:r>
        <w:rPr>
          <w:noProof/>
        </w:rPr>
        <w:fldChar w:fldCharType="end"/>
      </w:r>
    </w:p>
    <w:p w:rsidR="000D0050" w:rsidRDefault="000D0050">
      <w:pPr>
        <w:pStyle w:val="Verzeichnis3"/>
        <w:tabs>
          <w:tab w:val="clear" w:pos="9638"/>
          <w:tab w:val="right" w:leader="dot" w:pos="9628"/>
        </w:tabs>
        <w:rPr>
          <w:noProof/>
        </w:rPr>
      </w:pPr>
      <w:r>
        <w:rPr>
          <w:noProof/>
        </w:rPr>
        <w:t>Anhang 23 Anlagen zur biologischen Behandlung von Abfällen</w:t>
      </w:r>
      <w:r>
        <w:rPr>
          <w:noProof/>
        </w:rPr>
        <w:tab/>
      </w:r>
      <w:r>
        <w:rPr>
          <w:noProof/>
        </w:rPr>
        <w:fldChar w:fldCharType="begin"/>
      </w:r>
      <w:r>
        <w:rPr>
          <w:noProof/>
        </w:rPr>
        <w:instrText xml:space="preserve"> PAGEREF _Toc26001118 \h </w:instrText>
      </w:r>
      <w:r>
        <w:rPr>
          <w:noProof/>
        </w:rPr>
      </w:r>
      <w:r>
        <w:rPr>
          <w:noProof/>
        </w:rPr>
        <w:fldChar w:fldCharType="separate"/>
      </w:r>
      <w:r>
        <w:rPr>
          <w:noProof/>
        </w:rPr>
        <w:t>35</w:t>
      </w:r>
      <w:r>
        <w:rPr>
          <w:noProof/>
        </w:rPr>
        <w:fldChar w:fldCharType="end"/>
      </w:r>
    </w:p>
    <w:p w:rsidR="000D0050" w:rsidRDefault="000D0050">
      <w:pPr>
        <w:pStyle w:val="Verzeichnis3"/>
        <w:tabs>
          <w:tab w:val="clear" w:pos="9638"/>
          <w:tab w:val="right" w:leader="dot" w:pos="9628"/>
        </w:tabs>
        <w:rPr>
          <w:noProof/>
        </w:rPr>
      </w:pPr>
      <w:r>
        <w:rPr>
          <w:noProof/>
        </w:rPr>
        <w:t>Anhang 24 Eisen-, Stahl- und Tempergießerei</w:t>
      </w:r>
      <w:r>
        <w:rPr>
          <w:noProof/>
        </w:rPr>
        <w:tab/>
      </w:r>
      <w:r>
        <w:rPr>
          <w:noProof/>
        </w:rPr>
        <w:fldChar w:fldCharType="begin"/>
      </w:r>
      <w:r>
        <w:rPr>
          <w:noProof/>
        </w:rPr>
        <w:instrText xml:space="preserve"> PAGEREF _Toc26001119 \h </w:instrText>
      </w:r>
      <w:r>
        <w:rPr>
          <w:noProof/>
        </w:rPr>
      </w:r>
      <w:r>
        <w:rPr>
          <w:noProof/>
        </w:rPr>
        <w:fldChar w:fldCharType="separate"/>
      </w:r>
      <w:r>
        <w:rPr>
          <w:noProof/>
        </w:rPr>
        <w:t>37</w:t>
      </w:r>
      <w:r>
        <w:rPr>
          <w:noProof/>
        </w:rPr>
        <w:fldChar w:fldCharType="end"/>
      </w:r>
    </w:p>
    <w:p w:rsidR="000D0050" w:rsidRDefault="000D0050">
      <w:pPr>
        <w:pStyle w:val="Verzeichnis3"/>
        <w:tabs>
          <w:tab w:val="clear" w:pos="9638"/>
          <w:tab w:val="right" w:leader="dot" w:pos="9628"/>
        </w:tabs>
        <w:rPr>
          <w:noProof/>
        </w:rPr>
      </w:pPr>
      <w:r>
        <w:rPr>
          <w:noProof/>
        </w:rPr>
        <w:t>Anhang 25 Lederherstellung, Pelzveredlung, Lederfaserstoffherstellung</w:t>
      </w:r>
      <w:r>
        <w:rPr>
          <w:noProof/>
        </w:rPr>
        <w:tab/>
      </w:r>
      <w:r>
        <w:rPr>
          <w:noProof/>
        </w:rPr>
        <w:fldChar w:fldCharType="begin"/>
      </w:r>
      <w:r>
        <w:rPr>
          <w:noProof/>
        </w:rPr>
        <w:instrText xml:space="preserve"> PAGEREF _Toc26001120 \h </w:instrText>
      </w:r>
      <w:r>
        <w:rPr>
          <w:noProof/>
        </w:rPr>
      </w:r>
      <w:r>
        <w:rPr>
          <w:noProof/>
        </w:rPr>
        <w:fldChar w:fldCharType="separate"/>
      </w:r>
      <w:r>
        <w:rPr>
          <w:noProof/>
        </w:rPr>
        <w:t>38</w:t>
      </w:r>
      <w:r>
        <w:rPr>
          <w:noProof/>
        </w:rPr>
        <w:fldChar w:fldCharType="end"/>
      </w:r>
    </w:p>
    <w:p w:rsidR="000D0050" w:rsidRDefault="000D0050">
      <w:pPr>
        <w:pStyle w:val="Verzeichnis3"/>
        <w:tabs>
          <w:tab w:val="clear" w:pos="9638"/>
          <w:tab w:val="right" w:leader="dot" w:pos="9628"/>
        </w:tabs>
        <w:rPr>
          <w:noProof/>
        </w:rPr>
      </w:pPr>
      <w:r>
        <w:rPr>
          <w:noProof/>
        </w:rPr>
        <w:t>Anhang 26 Steine und Erden</w:t>
      </w:r>
      <w:r>
        <w:rPr>
          <w:noProof/>
        </w:rPr>
        <w:tab/>
      </w:r>
      <w:r>
        <w:rPr>
          <w:noProof/>
        </w:rPr>
        <w:fldChar w:fldCharType="begin"/>
      </w:r>
      <w:r>
        <w:rPr>
          <w:noProof/>
        </w:rPr>
        <w:instrText xml:space="preserve"> PAGEREF _Toc26001121 \h </w:instrText>
      </w:r>
      <w:r>
        <w:rPr>
          <w:noProof/>
        </w:rPr>
      </w:r>
      <w:r>
        <w:rPr>
          <w:noProof/>
        </w:rPr>
        <w:fldChar w:fldCharType="separate"/>
      </w:r>
      <w:r>
        <w:rPr>
          <w:noProof/>
        </w:rPr>
        <w:t>39</w:t>
      </w:r>
      <w:r>
        <w:rPr>
          <w:noProof/>
        </w:rPr>
        <w:fldChar w:fldCharType="end"/>
      </w:r>
    </w:p>
    <w:p w:rsidR="000D0050" w:rsidRDefault="000D0050">
      <w:pPr>
        <w:pStyle w:val="Verzeichnis3"/>
        <w:tabs>
          <w:tab w:val="clear" w:pos="9638"/>
          <w:tab w:val="right" w:leader="dot" w:pos="9628"/>
        </w:tabs>
        <w:rPr>
          <w:noProof/>
        </w:rPr>
      </w:pPr>
      <w:r>
        <w:rPr>
          <w:noProof/>
        </w:rPr>
        <w:t>Anhang 27 Behandlung von Abfällen durch chemische und physikalische Verfahren (CP-Anlagen) sowie Altölaufarbeitung</w:t>
      </w:r>
      <w:r>
        <w:rPr>
          <w:noProof/>
        </w:rPr>
        <w:tab/>
      </w:r>
      <w:r>
        <w:rPr>
          <w:noProof/>
        </w:rPr>
        <w:fldChar w:fldCharType="begin"/>
      </w:r>
      <w:r>
        <w:rPr>
          <w:noProof/>
        </w:rPr>
        <w:instrText xml:space="preserve"> PAGEREF _Toc26001122 \h </w:instrText>
      </w:r>
      <w:r>
        <w:rPr>
          <w:noProof/>
        </w:rPr>
      </w:r>
      <w:r>
        <w:rPr>
          <w:noProof/>
        </w:rPr>
        <w:fldChar w:fldCharType="separate"/>
      </w:r>
      <w:r>
        <w:rPr>
          <w:noProof/>
        </w:rPr>
        <w:t>41</w:t>
      </w:r>
      <w:r>
        <w:rPr>
          <w:noProof/>
        </w:rPr>
        <w:fldChar w:fldCharType="end"/>
      </w:r>
    </w:p>
    <w:p w:rsidR="000D0050" w:rsidRDefault="000D0050">
      <w:pPr>
        <w:pStyle w:val="Verzeichnis3"/>
        <w:tabs>
          <w:tab w:val="clear" w:pos="9638"/>
          <w:tab w:val="right" w:leader="dot" w:pos="9628"/>
        </w:tabs>
        <w:rPr>
          <w:noProof/>
        </w:rPr>
      </w:pPr>
      <w:r>
        <w:rPr>
          <w:noProof/>
        </w:rPr>
        <w:t>Anhang 28 Herstellung von Papier und Pappe</w:t>
      </w:r>
      <w:r>
        <w:rPr>
          <w:noProof/>
        </w:rPr>
        <w:tab/>
      </w:r>
      <w:r>
        <w:rPr>
          <w:noProof/>
        </w:rPr>
        <w:fldChar w:fldCharType="begin"/>
      </w:r>
      <w:r>
        <w:rPr>
          <w:noProof/>
        </w:rPr>
        <w:instrText xml:space="preserve"> PAGEREF _Toc26001123 \h </w:instrText>
      </w:r>
      <w:r>
        <w:rPr>
          <w:noProof/>
        </w:rPr>
      </w:r>
      <w:r>
        <w:rPr>
          <w:noProof/>
        </w:rPr>
        <w:fldChar w:fldCharType="separate"/>
      </w:r>
      <w:r>
        <w:rPr>
          <w:noProof/>
        </w:rPr>
        <w:t>43</w:t>
      </w:r>
      <w:r>
        <w:rPr>
          <w:noProof/>
        </w:rPr>
        <w:fldChar w:fldCharType="end"/>
      </w:r>
    </w:p>
    <w:p w:rsidR="000D0050" w:rsidRDefault="000D0050">
      <w:pPr>
        <w:pStyle w:val="Verzeichnis3"/>
        <w:tabs>
          <w:tab w:val="clear" w:pos="9638"/>
          <w:tab w:val="right" w:leader="dot" w:pos="9628"/>
        </w:tabs>
        <w:rPr>
          <w:noProof/>
        </w:rPr>
      </w:pPr>
      <w:r>
        <w:rPr>
          <w:noProof/>
        </w:rPr>
        <w:t>Anhang 29 Eisen- und Stahlerzeugung</w:t>
      </w:r>
      <w:r>
        <w:rPr>
          <w:noProof/>
        </w:rPr>
        <w:tab/>
      </w:r>
      <w:r>
        <w:rPr>
          <w:noProof/>
        </w:rPr>
        <w:fldChar w:fldCharType="begin"/>
      </w:r>
      <w:r>
        <w:rPr>
          <w:noProof/>
        </w:rPr>
        <w:instrText xml:space="preserve"> PAGEREF _Toc26001124 \h </w:instrText>
      </w:r>
      <w:r>
        <w:rPr>
          <w:noProof/>
        </w:rPr>
      </w:r>
      <w:r>
        <w:rPr>
          <w:noProof/>
        </w:rPr>
        <w:fldChar w:fldCharType="separate"/>
      </w:r>
      <w:r>
        <w:rPr>
          <w:noProof/>
        </w:rPr>
        <w:t>44</w:t>
      </w:r>
      <w:r>
        <w:rPr>
          <w:noProof/>
        </w:rPr>
        <w:fldChar w:fldCharType="end"/>
      </w:r>
    </w:p>
    <w:p w:rsidR="000D0050" w:rsidRDefault="000D0050">
      <w:pPr>
        <w:pStyle w:val="Verzeichnis3"/>
        <w:tabs>
          <w:tab w:val="clear" w:pos="9638"/>
          <w:tab w:val="right" w:leader="dot" w:pos="9628"/>
        </w:tabs>
        <w:rPr>
          <w:noProof/>
        </w:rPr>
      </w:pPr>
      <w:r>
        <w:rPr>
          <w:noProof/>
        </w:rPr>
        <w:t>Anhang 31 Wasseraufbereitung, Kühlsysteme, Dampferzeugung</w:t>
      </w:r>
      <w:r>
        <w:rPr>
          <w:noProof/>
        </w:rPr>
        <w:tab/>
      </w:r>
      <w:r>
        <w:rPr>
          <w:noProof/>
        </w:rPr>
        <w:fldChar w:fldCharType="begin"/>
      </w:r>
      <w:r>
        <w:rPr>
          <w:noProof/>
        </w:rPr>
        <w:instrText xml:space="preserve"> PAGEREF _Toc26001125 \h </w:instrText>
      </w:r>
      <w:r>
        <w:rPr>
          <w:noProof/>
        </w:rPr>
      </w:r>
      <w:r>
        <w:rPr>
          <w:noProof/>
        </w:rPr>
        <w:fldChar w:fldCharType="separate"/>
      </w:r>
      <w:r>
        <w:rPr>
          <w:noProof/>
        </w:rPr>
        <w:t>47</w:t>
      </w:r>
      <w:r>
        <w:rPr>
          <w:noProof/>
        </w:rPr>
        <w:fldChar w:fldCharType="end"/>
      </w:r>
    </w:p>
    <w:p w:rsidR="000D0050" w:rsidRDefault="000D0050">
      <w:pPr>
        <w:pStyle w:val="Verzeichnis3"/>
        <w:tabs>
          <w:tab w:val="clear" w:pos="9638"/>
          <w:tab w:val="right" w:leader="dot" w:pos="9628"/>
        </w:tabs>
        <w:rPr>
          <w:noProof/>
        </w:rPr>
      </w:pPr>
      <w:r>
        <w:rPr>
          <w:noProof/>
        </w:rPr>
        <w:t>Anhang 32 Verarbeitung von Kautschuk und Latizes, Herstellung und Verarbeitung von Gummi</w:t>
      </w:r>
      <w:r>
        <w:rPr>
          <w:noProof/>
        </w:rPr>
        <w:tab/>
      </w:r>
      <w:r>
        <w:rPr>
          <w:noProof/>
        </w:rPr>
        <w:fldChar w:fldCharType="begin"/>
      </w:r>
      <w:r>
        <w:rPr>
          <w:noProof/>
        </w:rPr>
        <w:instrText xml:space="preserve"> PAGEREF _Toc26001126 \h </w:instrText>
      </w:r>
      <w:r>
        <w:rPr>
          <w:noProof/>
        </w:rPr>
      </w:r>
      <w:r>
        <w:rPr>
          <w:noProof/>
        </w:rPr>
        <w:fldChar w:fldCharType="separate"/>
      </w:r>
      <w:r>
        <w:rPr>
          <w:noProof/>
        </w:rPr>
        <w:t>50</w:t>
      </w:r>
      <w:r>
        <w:rPr>
          <w:noProof/>
        </w:rPr>
        <w:fldChar w:fldCharType="end"/>
      </w:r>
    </w:p>
    <w:p w:rsidR="000D0050" w:rsidRDefault="000D0050">
      <w:pPr>
        <w:pStyle w:val="Verzeichnis3"/>
        <w:tabs>
          <w:tab w:val="clear" w:pos="9638"/>
          <w:tab w:val="right" w:leader="dot" w:pos="9628"/>
        </w:tabs>
        <w:rPr>
          <w:noProof/>
        </w:rPr>
      </w:pPr>
      <w:r>
        <w:rPr>
          <w:noProof/>
        </w:rPr>
        <w:t>Anhang 33 Wäsche von Abgasen aus der Verbrennung von Abfällen</w:t>
      </w:r>
      <w:r>
        <w:rPr>
          <w:noProof/>
        </w:rPr>
        <w:tab/>
      </w:r>
      <w:r>
        <w:rPr>
          <w:noProof/>
        </w:rPr>
        <w:fldChar w:fldCharType="begin"/>
      </w:r>
      <w:r>
        <w:rPr>
          <w:noProof/>
        </w:rPr>
        <w:instrText xml:space="preserve"> PAGEREF _Toc26001127 \h </w:instrText>
      </w:r>
      <w:r>
        <w:rPr>
          <w:noProof/>
        </w:rPr>
      </w:r>
      <w:r>
        <w:rPr>
          <w:noProof/>
        </w:rPr>
        <w:fldChar w:fldCharType="separate"/>
      </w:r>
      <w:r>
        <w:rPr>
          <w:noProof/>
        </w:rPr>
        <w:t>51</w:t>
      </w:r>
      <w:r>
        <w:rPr>
          <w:noProof/>
        </w:rPr>
        <w:fldChar w:fldCharType="end"/>
      </w:r>
    </w:p>
    <w:p w:rsidR="000D0050" w:rsidRDefault="000D0050">
      <w:pPr>
        <w:pStyle w:val="Verzeichnis3"/>
        <w:tabs>
          <w:tab w:val="clear" w:pos="9638"/>
          <w:tab w:val="right" w:leader="dot" w:pos="9628"/>
        </w:tabs>
        <w:rPr>
          <w:noProof/>
        </w:rPr>
      </w:pPr>
      <w:r>
        <w:rPr>
          <w:noProof/>
        </w:rPr>
        <w:t>Anhang 36 Herstellung von Kohlenwasserstoffen</w:t>
      </w:r>
      <w:r>
        <w:rPr>
          <w:noProof/>
        </w:rPr>
        <w:tab/>
      </w:r>
      <w:r>
        <w:rPr>
          <w:noProof/>
        </w:rPr>
        <w:fldChar w:fldCharType="begin"/>
      </w:r>
      <w:r>
        <w:rPr>
          <w:noProof/>
        </w:rPr>
        <w:instrText xml:space="preserve"> PAGEREF _Toc26001128 \h </w:instrText>
      </w:r>
      <w:r>
        <w:rPr>
          <w:noProof/>
        </w:rPr>
      </w:r>
      <w:r>
        <w:rPr>
          <w:noProof/>
        </w:rPr>
        <w:fldChar w:fldCharType="separate"/>
      </w:r>
      <w:r>
        <w:rPr>
          <w:noProof/>
        </w:rPr>
        <w:t>53</w:t>
      </w:r>
      <w:r>
        <w:rPr>
          <w:noProof/>
        </w:rPr>
        <w:fldChar w:fldCharType="end"/>
      </w:r>
    </w:p>
    <w:p w:rsidR="000D0050" w:rsidRDefault="000D0050">
      <w:pPr>
        <w:pStyle w:val="Verzeichnis3"/>
        <w:tabs>
          <w:tab w:val="clear" w:pos="9638"/>
          <w:tab w:val="right" w:leader="dot" w:pos="9628"/>
        </w:tabs>
        <w:rPr>
          <w:noProof/>
        </w:rPr>
      </w:pPr>
      <w:r>
        <w:rPr>
          <w:noProof/>
        </w:rPr>
        <w:t>Anhang 37 Herstellung anorganischer Pigmente</w:t>
      </w:r>
      <w:r>
        <w:rPr>
          <w:noProof/>
        </w:rPr>
        <w:tab/>
      </w:r>
      <w:r>
        <w:rPr>
          <w:noProof/>
        </w:rPr>
        <w:fldChar w:fldCharType="begin"/>
      </w:r>
      <w:r>
        <w:rPr>
          <w:noProof/>
        </w:rPr>
        <w:instrText xml:space="preserve"> PAGEREF _Toc26001129 \h </w:instrText>
      </w:r>
      <w:r>
        <w:rPr>
          <w:noProof/>
        </w:rPr>
      </w:r>
      <w:r>
        <w:rPr>
          <w:noProof/>
        </w:rPr>
        <w:fldChar w:fldCharType="separate"/>
      </w:r>
      <w:r>
        <w:rPr>
          <w:noProof/>
        </w:rPr>
        <w:t>54</w:t>
      </w:r>
      <w:r>
        <w:rPr>
          <w:noProof/>
        </w:rPr>
        <w:fldChar w:fldCharType="end"/>
      </w:r>
    </w:p>
    <w:p w:rsidR="000D0050" w:rsidRDefault="000D0050">
      <w:pPr>
        <w:pStyle w:val="Verzeichnis3"/>
        <w:tabs>
          <w:tab w:val="clear" w:pos="9638"/>
          <w:tab w:val="right" w:leader="dot" w:pos="9628"/>
        </w:tabs>
        <w:rPr>
          <w:noProof/>
        </w:rPr>
      </w:pPr>
      <w:r>
        <w:rPr>
          <w:noProof/>
        </w:rPr>
        <w:t>Anhang 38 Textilherstellung, Textilveredlung</w:t>
      </w:r>
      <w:r>
        <w:rPr>
          <w:noProof/>
        </w:rPr>
        <w:tab/>
      </w:r>
      <w:r>
        <w:rPr>
          <w:noProof/>
        </w:rPr>
        <w:fldChar w:fldCharType="begin"/>
      </w:r>
      <w:r>
        <w:rPr>
          <w:noProof/>
        </w:rPr>
        <w:instrText xml:space="preserve"> PAGEREF _Toc26001130 \h </w:instrText>
      </w:r>
      <w:r>
        <w:rPr>
          <w:noProof/>
        </w:rPr>
      </w:r>
      <w:r>
        <w:rPr>
          <w:noProof/>
        </w:rPr>
        <w:fldChar w:fldCharType="separate"/>
      </w:r>
      <w:r>
        <w:rPr>
          <w:noProof/>
        </w:rPr>
        <w:t>56</w:t>
      </w:r>
      <w:r>
        <w:rPr>
          <w:noProof/>
        </w:rPr>
        <w:fldChar w:fldCharType="end"/>
      </w:r>
    </w:p>
    <w:p w:rsidR="000D0050" w:rsidRDefault="000D0050">
      <w:pPr>
        <w:pStyle w:val="Verzeichnis3"/>
        <w:tabs>
          <w:tab w:val="clear" w:pos="9638"/>
          <w:tab w:val="right" w:leader="dot" w:pos="9628"/>
        </w:tabs>
        <w:rPr>
          <w:noProof/>
        </w:rPr>
      </w:pPr>
      <w:r>
        <w:rPr>
          <w:noProof/>
        </w:rPr>
        <w:t>Anhang 39 Nichteisenmetallherstellung</w:t>
      </w:r>
      <w:r>
        <w:rPr>
          <w:noProof/>
        </w:rPr>
        <w:tab/>
      </w:r>
      <w:r>
        <w:rPr>
          <w:noProof/>
        </w:rPr>
        <w:fldChar w:fldCharType="begin"/>
      </w:r>
      <w:r>
        <w:rPr>
          <w:noProof/>
        </w:rPr>
        <w:instrText xml:space="preserve"> PAGEREF _Toc26001131 \h </w:instrText>
      </w:r>
      <w:r>
        <w:rPr>
          <w:noProof/>
        </w:rPr>
      </w:r>
      <w:r>
        <w:rPr>
          <w:noProof/>
        </w:rPr>
        <w:fldChar w:fldCharType="separate"/>
      </w:r>
      <w:r>
        <w:rPr>
          <w:noProof/>
        </w:rPr>
        <w:t>58</w:t>
      </w:r>
      <w:r>
        <w:rPr>
          <w:noProof/>
        </w:rPr>
        <w:fldChar w:fldCharType="end"/>
      </w:r>
    </w:p>
    <w:p w:rsidR="000D0050" w:rsidRDefault="000D0050">
      <w:pPr>
        <w:pStyle w:val="Verzeichnis3"/>
        <w:tabs>
          <w:tab w:val="clear" w:pos="9638"/>
          <w:tab w:val="right" w:leader="dot" w:pos="9628"/>
        </w:tabs>
        <w:rPr>
          <w:noProof/>
        </w:rPr>
      </w:pPr>
      <w:r>
        <w:rPr>
          <w:noProof/>
        </w:rPr>
        <w:t>Anhang 40 Metallbearbeitung, Metallverarbeitung</w:t>
      </w:r>
      <w:r>
        <w:rPr>
          <w:noProof/>
        </w:rPr>
        <w:tab/>
      </w:r>
      <w:r>
        <w:rPr>
          <w:noProof/>
        </w:rPr>
        <w:fldChar w:fldCharType="begin"/>
      </w:r>
      <w:r>
        <w:rPr>
          <w:noProof/>
        </w:rPr>
        <w:instrText xml:space="preserve"> PAGEREF _Toc26001132 \h </w:instrText>
      </w:r>
      <w:r>
        <w:rPr>
          <w:noProof/>
        </w:rPr>
      </w:r>
      <w:r>
        <w:rPr>
          <w:noProof/>
        </w:rPr>
        <w:fldChar w:fldCharType="separate"/>
      </w:r>
      <w:r>
        <w:rPr>
          <w:noProof/>
        </w:rPr>
        <w:t>61</w:t>
      </w:r>
      <w:r>
        <w:rPr>
          <w:noProof/>
        </w:rPr>
        <w:fldChar w:fldCharType="end"/>
      </w:r>
    </w:p>
    <w:p w:rsidR="000D0050" w:rsidRDefault="000D0050">
      <w:pPr>
        <w:pStyle w:val="Verzeichnis3"/>
        <w:tabs>
          <w:tab w:val="clear" w:pos="9638"/>
          <w:tab w:val="right" w:leader="dot" w:pos="9628"/>
        </w:tabs>
        <w:rPr>
          <w:noProof/>
        </w:rPr>
      </w:pPr>
      <w:r>
        <w:rPr>
          <w:noProof/>
        </w:rPr>
        <w:t>Anhang 41 Herstellung und Verarbeitung von Glas und künstlichen Mineralfasern</w:t>
      </w:r>
      <w:r>
        <w:rPr>
          <w:noProof/>
        </w:rPr>
        <w:tab/>
      </w:r>
      <w:r>
        <w:rPr>
          <w:noProof/>
        </w:rPr>
        <w:fldChar w:fldCharType="begin"/>
      </w:r>
      <w:r>
        <w:rPr>
          <w:noProof/>
        </w:rPr>
        <w:instrText xml:space="preserve"> PAGEREF _Toc26001133 \h </w:instrText>
      </w:r>
      <w:r>
        <w:rPr>
          <w:noProof/>
        </w:rPr>
      </w:r>
      <w:r>
        <w:rPr>
          <w:noProof/>
        </w:rPr>
        <w:fldChar w:fldCharType="separate"/>
      </w:r>
      <w:r>
        <w:rPr>
          <w:noProof/>
        </w:rPr>
        <w:t>64</w:t>
      </w:r>
      <w:r>
        <w:rPr>
          <w:noProof/>
        </w:rPr>
        <w:fldChar w:fldCharType="end"/>
      </w:r>
    </w:p>
    <w:p w:rsidR="000D0050" w:rsidRDefault="000D0050">
      <w:pPr>
        <w:pStyle w:val="Verzeichnis3"/>
        <w:tabs>
          <w:tab w:val="clear" w:pos="9638"/>
          <w:tab w:val="right" w:leader="dot" w:pos="9628"/>
        </w:tabs>
        <w:rPr>
          <w:noProof/>
        </w:rPr>
      </w:pPr>
      <w:r>
        <w:rPr>
          <w:noProof/>
        </w:rPr>
        <w:t>Anhang 42 Alkalichloridelektrolyse</w:t>
      </w:r>
      <w:r>
        <w:rPr>
          <w:noProof/>
        </w:rPr>
        <w:tab/>
      </w:r>
      <w:r>
        <w:rPr>
          <w:noProof/>
        </w:rPr>
        <w:fldChar w:fldCharType="begin"/>
      </w:r>
      <w:r>
        <w:rPr>
          <w:noProof/>
        </w:rPr>
        <w:instrText xml:space="preserve"> PAGEREF _Toc26001134 \h </w:instrText>
      </w:r>
      <w:r>
        <w:rPr>
          <w:noProof/>
        </w:rPr>
      </w:r>
      <w:r>
        <w:rPr>
          <w:noProof/>
        </w:rPr>
        <w:fldChar w:fldCharType="separate"/>
      </w:r>
      <w:r>
        <w:rPr>
          <w:noProof/>
        </w:rPr>
        <w:t>66</w:t>
      </w:r>
      <w:r>
        <w:rPr>
          <w:noProof/>
        </w:rPr>
        <w:fldChar w:fldCharType="end"/>
      </w:r>
    </w:p>
    <w:p w:rsidR="000D0050" w:rsidRDefault="000D0050">
      <w:pPr>
        <w:pStyle w:val="Verzeichnis3"/>
        <w:tabs>
          <w:tab w:val="clear" w:pos="9638"/>
          <w:tab w:val="right" w:leader="dot" w:pos="9628"/>
        </w:tabs>
        <w:rPr>
          <w:noProof/>
        </w:rPr>
      </w:pPr>
      <w:r>
        <w:rPr>
          <w:noProof/>
        </w:rPr>
        <w:t>Anhang 43 Herstellung von Chemiefasern, Folien und Schwammtuch nach dem Viskoseverfahren sowie von Celluloseacetatfasern</w:t>
      </w:r>
      <w:r>
        <w:rPr>
          <w:noProof/>
        </w:rPr>
        <w:tab/>
      </w:r>
      <w:r>
        <w:rPr>
          <w:noProof/>
        </w:rPr>
        <w:fldChar w:fldCharType="begin"/>
      </w:r>
      <w:r>
        <w:rPr>
          <w:noProof/>
        </w:rPr>
        <w:instrText xml:space="preserve"> PAGEREF _Toc26001135 \h </w:instrText>
      </w:r>
      <w:r>
        <w:rPr>
          <w:noProof/>
        </w:rPr>
      </w:r>
      <w:r>
        <w:rPr>
          <w:noProof/>
        </w:rPr>
        <w:fldChar w:fldCharType="separate"/>
      </w:r>
      <w:r>
        <w:rPr>
          <w:noProof/>
        </w:rPr>
        <w:t>67</w:t>
      </w:r>
      <w:r>
        <w:rPr>
          <w:noProof/>
        </w:rPr>
        <w:fldChar w:fldCharType="end"/>
      </w:r>
    </w:p>
    <w:p w:rsidR="000D0050" w:rsidRDefault="000D0050">
      <w:pPr>
        <w:pStyle w:val="Verzeichnis3"/>
        <w:tabs>
          <w:tab w:val="clear" w:pos="9638"/>
          <w:tab w:val="right" w:leader="dot" w:pos="9628"/>
        </w:tabs>
        <w:rPr>
          <w:noProof/>
        </w:rPr>
      </w:pPr>
      <w:r>
        <w:rPr>
          <w:noProof/>
        </w:rPr>
        <w:t>Anhang 45 Erdölverarbeitung</w:t>
      </w:r>
      <w:r>
        <w:rPr>
          <w:noProof/>
        </w:rPr>
        <w:tab/>
      </w:r>
      <w:r>
        <w:rPr>
          <w:noProof/>
        </w:rPr>
        <w:fldChar w:fldCharType="begin"/>
      </w:r>
      <w:r>
        <w:rPr>
          <w:noProof/>
        </w:rPr>
        <w:instrText xml:space="preserve"> PAGEREF _Toc26001136 \h </w:instrText>
      </w:r>
      <w:r>
        <w:rPr>
          <w:noProof/>
        </w:rPr>
      </w:r>
      <w:r>
        <w:rPr>
          <w:noProof/>
        </w:rPr>
        <w:fldChar w:fldCharType="separate"/>
      </w:r>
      <w:r>
        <w:rPr>
          <w:noProof/>
        </w:rPr>
        <w:t>69</w:t>
      </w:r>
      <w:r>
        <w:rPr>
          <w:noProof/>
        </w:rPr>
        <w:fldChar w:fldCharType="end"/>
      </w:r>
    </w:p>
    <w:p w:rsidR="000D0050" w:rsidRDefault="000D0050">
      <w:pPr>
        <w:pStyle w:val="Verzeichnis3"/>
        <w:tabs>
          <w:tab w:val="clear" w:pos="9638"/>
          <w:tab w:val="right" w:leader="dot" w:pos="9628"/>
        </w:tabs>
        <w:rPr>
          <w:noProof/>
        </w:rPr>
      </w:pPr>
      <w:r>
        <w:rPr>
          <w:noProof/>
        </w:rPr>
        <w:t>Anhang 46 Steinkohleverkokung</w:t>
      </w:r>
      <w:r>
        <w:rPr>
          <w:noProof/>
        </w:rPr>
        <w:tab/>
      </w:r>
      <w:r>
        <w:rPr>
          <w:noProof/>
        </w:rPr>
        <w:fldChar w:fldCharType="begin"/>
      </w:r>
      <w:r>
        <w:rPr>
          <w:noProof/>
        </w:rPr>
        <w:instrText xml:space="preserve"> PAGEREF _Toc26001137 \h </w:instrText>
      </w:r>
      <w:r>
        <w:rPr>
          <w:noProof/>
        </w:rPr>
      </w:r>
      <w:r>
        <w:rPr>
          <w:noProof/>
        </w:rPr>
        <w:fldChar w:fldCharType="separate"/>
      </w:r>
      <w:r>
        <w:rPr>
          <w:noProof/>
        </w:rPr>
        <w:t>70</w:t>
      </w:r>
      <w:r>
        <w:rPr>
          <w:noProof/>
        </w:rPr>
        <w:fldChar w:fldCharType="end"/>
      </w:r>
    </w:p>
    <w:p w:rsidR="000D0050" w:rsidRDefault="000D0050">
      <w:pPr>
        <w:pStyle w:val="Verzeichnis3"/>
        <w:tabs>
          <w:tab w:val="clear" w:pos="9638"/>
          <w:tab w:val="right" w:leader="dot" w:pos="9628"/>
        </w:tabs>
        <w:rPr>
          <w:noProof/>
        </w:rPr>
      </w:pPr>
      <w:r>
        <w:rPr>
          <w:noProof/>
        </w:rPr>
        <w:t>Anhang 47 Wäsche von Rauchgasen aus Feuerungsanlagen</w:t>
      </w:r>
      <w:r>
        <w:rPr>
          <w:noProof/>
        </w:rPr>
        <w:tab/>
      </w:r>
      <w:r>
        <w:rPr>
          <w:noProof/>
        </w:rPr>
        <w:fldChar w:fldCharType="begin"/>
      </w:r>
      <w:r>
        <w:rPr>
          <w:noProof/>
        </w:rPr>
        <w:instrText xml:space="preserve"> PAGEREF _Toc26001138 \h </w:instrText>
      </w:r>
      <w:r>
        <w:rPr>
          <w:noProof/>
        </w:rPr>
      </w:r>
      <w:r>
        <w:rPr>
          <w:noProof/>
        </w:rPr>
        <w:fldChar w:fldCharType="separate"/>
      </w:r>
      <w:r>
        <w:rPr>
          <w:noProof/>
        </w:rPr>
        <w:t>71</w:t>
      </w:r>
      <w:r>
        <w:rPr>
          <w:noProof/>
        </w:rPr>
        <w:fldChar w:fldCharType="end"/>
      </w:r>
    </w:p>
    <w:p w:rsidR="000D0050" w:rsidRDefault="000D0050">
      <w:pPr>
        <w:pStyle w:val="Verzeichnis3"/>
        <w:tabs>
          <w:tab w:val="clear" w:pos="9638"/>
          <w:tab w:val="right" w:leader="dot" w:pos="9628"/>
        </w:tabs>
        <w:rPr>
          <w:noProof/>
        </w:rPr>
      </w:pPr>
      <w:r>
        <w:rPr>
          <w:noProof/>
        </w:rPr>
        <w:t>Anhang 48 Verwendung bestimmter gefährlicher Stoffe</w:t>
      </w:r>
      <w:r>
        <w:rPr>
          <w:noProof/>
        </w:rPr>
        <w:tab/>
      </w:r>
      <w:r>
        <w:rPr>
          <w:noProof/>
        </w:rPr>
        <w:fldChar w:fldCharType="begin"/>
      </w:r>
      <w:r>
        <w:rPr>
          <w:noProof/>
        </w:rPr>
        <w:instrText xml:space="preserve"> PAGEREF _Toc26001139 \h </w:instrText>
      </w:r>
      <w:r>
        <w:rPr>
          <w:noProof/>
        </w:rPr>
      </w:r>
      <w:r>
        <w:rPr>
          <w:noProof/>
        </w:rPr>
        <w:fldChar w:fldCharType="separate"/>
      </w:r>
      <w:r>
        <w:rPr>
          <w:noProof/>
        </w:rPr>
        <w:t>73</w:t>
      </w:r>
      <w:r>
        <w:rPr>
          <w:noProof/>
        </w:rPr>
        <w:fldChar w:fldCharType="end"/>
      </w:r>
    </w:p>
    <w:p w:rsidR="000D0050" w:rsidRDefault="000D0050">
      <w:pPr>
        <w:pStyle w:val="Verzeichnis3"/>
        <w:tabs>
          <w:tab w:val="clear" w:pos="9638"/>
          <w:tab w:val="right" w:leader="dot" w:pos="9628"/>
        </w:tabs>
        <w:rPr>
          <w:noProof/>
        </w:rPr>
      </w:pPr>
      <w:r>
        <w:rPr>
          <w:noProof/>
        </w:rPr>
        <w:t>Anhang 49 Mineralölhaltiges Abwasser</w:t>
      </w:r>
      <w:r>
        <w:rPr>
          <w:noProof/>
        </w:rPr>
        <w:tab/>
      </w:r>
      <w:r>
        <w:rPr>
          <w:noProof/>
        </w:rPr>
        <w:fldChar w:fldCharType="begin"/>
      </w:r>
      <w:r>
        <w:rPr>
          <w:noProof/>
        </w:rPr>
        <w:instrText xml:space="preserve"> PAGEREF _Toc26001140 \h </w:instrText>
      </w:r>
      <w:r>
        <w:rPr>
          <w:noProof/>
        </w:rPr>
      </w:r>
      <w:r>
        <w:rPr>
          <w:noProof/>
        </w:rPr>
        <w:fldChar w:fldCharType="separate"/>
      </w:r>
      <w:r>
        <w:rPr>
          <w:noProof/>
        </w:rPr>
        <w:t>77</w:t>
      </w:r>
      <w:r>
        <w:rPr>
          <w:noProof/>
        </w:rPr>
        <w:fldChar w:fldCharType="end"/>
      </w:r>
    </w:p>
    <w:p w:rsidR="000D0050" w:rsidRDefault="000D0050">
      <w:pPr>
        <w:pStyle w:val="Verzeichnis3"/>
        <w:tabs>
          <w:tab w:val="clear" w:pos="9638"/>
          <w:tab w:val="right" w:leader="dot" w:pos="9628"/>
        </w:tabs>
        <w:rPr>
          <w:noProof/>
        </w:rPr>
      </w:pPr>
      <w:r>
        <w:rPr>
          <w:noProof/>
        </w:rPr>
        <w:t>Anhang 50 Zahnbehandlung</w:t>
      </w:r>
      <w:r>
        <w:rPr>
          <w:noProof/>
        </w:rPr>
        <w:tab/>
      </w:r>
      <w:r>
        <w:rPr>
          <w:noProof/>
        </w:rPr>
        <w:fldChar w:fldCharType="begin"/>
      </w:r>
      <w:r>
        <w:rPr>
          <w:noProof/>
        </w:rPr>
        <w:instrText xml:space="preserve"> PAGEREF _Toc26001141 \h </w:instrText>
      </w:r>
      <w:r>
        <w:rPr>
          <w:noProof/>
        </w:rPr>
      </w:r>
      <w:r>
        <w:rPr>
          <w:noProof/>
        </w:rPr>
        <w:fldChar w:fldCharType="separate"/>
      </w:r>
      <w:r>
        <w:rPr>
          <w:noProof/>
        </w:rPr>
        <w:t>79</w:t>
      </w:r>
      <w:r>
        <w:rPr>
          <w:noProof/>
        </w:rPr>
        <w:fldChar w:fldCharType="end"/>
      </w:r>
    </w:p>
    <w:p w:rsidR="000D0050" w:rsidRDefault="000D0050">
      <w:pPr>
        <w:pStyle w:val="Verzeichnis3"/>
        <w:tabs>
          <w:tab w:val="clear" w:pos="9638"/>
          <w:tab w:val="right" w:leader="dot" w:pos="9628"/>
        </w:tabs>
        <w:rPr>
          <w:noProof/>
        </w:rPr>
      </w:pPr>
      <w:r>
        <w:rPr>
          <w:noProof/>
        </w:rPr>
        <w:t>Anhang 51 Oberirdische Ablagerung von Abfällen</w:t>
      </w:r>
      <w:r>
        <w:rPr>
          <w:noProof/>
        </w:rPr>
        <w:tab/>
      </w:r>
      <w:r>
        <w:rPr>
          <w:noProof/>
        </w:rPr>
        <w:fldChar w:fldCharType="begin"/>
      </w:r>
      <w:r>
        <w:rPr>
          <w:noProof/>
        </w:rPr>
        <w:instrText xml:space="preserve"> PAGEREF _Toc26001142 \h </w:instrText>
      </w:r>
      <w:r>
        <w:rPr>
          <w:noProof/>
        </w:rPr>
      </w:r>
      <w:r>
        <w:rPr>
          <w:noProof/>
        </w:rPr>
        <w:fldChar w:fldCharType="separate"/>
      </w:r>
      <w:r>
        <w:rPr>
          <w:noProof/>
        </w:rPr>
        <w:t>80</w:t>
      </w:r>
      <w:r>
        <w:rPr>
          <w:noProof/>
        </w:rPr>
        <w:fldChar w:fldCharType="end"/>
      </w:r>
    </w:p>
    <w:p w:rsidR="000D0050" w:rsidRDefault="000D0050">
      <w:pPr>
        <w:pStyle w:val="Verzeichnis3"/>
        <w:tabs>
          <w:tab w:val="clear" w:pos="9638"/>
          <w:tab w:val="right" w:leader="dot" w:pos="9628"/>
        </w:tabs>
        <w:rPr>
          <w:noProof/>
        </w:rPr>
      </w:pPr>
      <w:r>
        <w:rPr>
          <w:noProof/>
        </w:rPr>
        <w:t>Anhang 52 Chemischreinigung</w:t>
      </w:r>
      <w:r>
        <w:rPr>
          <w:noProof/>
        </w:rPr>
        <w:tab/>
      </w:r>
      <w:r>
        <w:rPr>
          <w:noProof/>
        </w:rPr>
        <w:fldChar w:fldCharType="begin"/>
      </w:r>
      <w:r>
        <w:rPr>
          <w:noProof/>
        </w:rPr>
        <w:instrText xml:space="preserve"> PAGEREF _Toc26001143 \h </w:instrText>
      </w:r>
      <w:r>
        <w:rPr>
          <w:noProof/>
        </w:rPr>
      </w:r>
      <w:r>
        <w:rPr>
          <w:noProof/>
        </w:rPr>
        <w:fldChar w:fldCharType="separate"/>
      </w:r>
      <w:r>
        <w:rPr>
          <w:noProof/>
        </w:rPr>
        <w:t>81</w:t>
      </w:r>
      <w:r>
        <w:rPr>
          <w:noProof/>
        </w:rPr>
        <w:fldChar w:fldCharType="end"/>
      </w:r>
    </w:p>
    <w:p w:rsidR="000D0050" w:rsidRDefault="000D0050">
      <w:pPr>
        <w:pStyle w:val="Verzeichnis3"/>
        <w:tabs>
          <w:tab w:val="clear" w:pos="9638"/>
          <w:tab w:val="right" w:leader="dot" w:pos="9628"/>
        </w:tabs>
        <w:rPr>
          <w:noProof/>
        </w:rPr>
      </w:pPr>
      <w:r>
        <w:rPr>
          <w:noProof/>
        </w:rPr>
        <w:t>Anhang 53 Fotografische Prozesse (Silberhalogenid-Fotografie)</w:t>
      </w:r>
      <w:r>
        <w:rPr>
          <w:noProof/>
        </w:rPr>
        <w:tab/>
      </w:r>
      <w:r>
        <w:rPr>
          <w:noProof/>
        </w:rPr>
        <w:fldChar w:fldCharType="begin"/>
      </w:r>
      <w:r>
        <w:rPr>
          <w:noProof/>
        </w:rPr>
        <w:instrText xml:space="preserve"> PAGEREF _Toc26001144 \h </w:instrText>
      </w:r>
      <w:r>
        <w:rPr>
          <w:noProof/>
        </w:rPr>
      </w:r>
      <w:r>
        <w:rPr>
          <w:noProof/>
        </w:rPr>
        <w:fldChar w:fldCharType="separate"/>
      </w:r>
      <w:r>
        <w:rPr>
          <w:noProof/>
        </w:rPr>
        <w:t>82</w:t>
      </w:r>
      <w:r>
        <w:rPr>
          <w:noProof/>
        </w:rPr>
        <w:fldChar w:fldCharType="end"/>
      </w:r>
    </w:p>
    <w:p w:rsidR="000D0050" w:rsidRDefault="000D0050">
      <w:pPr>
        <w:pStyle w:val="Verzeichnis3"/>
        <w:tabs>
          <w:tab w:val="clear" w:pos="9638"/>
          <w:tab w:val="right" w:leader="dot" w:pos="9628"/>
        </w:tabs>
        <w:rPr>
          <w:noProof/>
        </w:rPr>
      </w:pPr>
      <w:r>
        <w:rPr>
          <w:noProof/>
        </w:rPr>
        <w:t>Anhang 54 Herstellung von Halbleiterbauelementen</w:t>
      </w:r>
      <w:r>
        <w:rPr>
          <w:noProof/>
        </w:rPr>
        <w:tab/>
      </w:r>
      <w:r>
        <w:rPr>
          <w:noProof/>
        </w:rPr>
        <w:fldChar w:fldCharType="begin"/>
      </w:r>
      <w:r>
        <w:rPr>
          <w:noProof/>
        </w:rPr>
        <w:instrText xml:space="preserve"> PAGEREF _Toc26001145 \h </w:instrText>
      </w:r>
      <w:r>
        <w:rPr>
          <w:noProof/>
        </w:rPr>
      </w:r>
      <w:r>
        <w:rPr>
          <w:noProof/>
        </w:rPr>
        <w:fldChar w:fldCharType="separate"/>
      </w:r>
      <w:r>
        <w:rPr>
          <w:noProof/>
        </w:rPr>
        <w:t>84</w:t>
      </w:r>
      <w:r>
        <w:rPr>
          <w:noProof/>
        </w:rPr>
        <w:fldChar w:fldCharType="end"/>
      </w:r>
    </w:p>
    <w:p w:rsidR="000D0050" w:rsidRDefault="000D0050">
      <w:pPr>
        <w:pStyle w:val="Verzeichnis3"/>
        <w:tabs>
          <w:tab w:val="clear" w:pos="9638"/>
          <w:tab w:val="right" w:leader="dot" w:pos="9628"/>
        </w:tabs>
        <w:rPr>
          <w:noProof/>
        </w:rPr>
      </w:pPr>
      <w:r>
        <w:rPr>
          <w:noProof/>
        </w:rPr>
        <w:t>Anhang 55 Wäschereien</w:t>
      </w:r>
      <w:r>
        <w:rPr>
          <w:noProof/>
        </w:rPr>
        <w:tab/>
      </w:r>
      <w:r>
        <w:rPr>
          <w:noProof/>
        </w:rPr>
        <w:fldChar w:fldCharType="begin"/>
      </w:r>
      <w:r>
        <w:rPr>
          <w:noProof/>
        </w:rPr>
        <w:instrText xml:space="preserve"> PAGEREF _Toc26001146 \h </w:instrText>
      </w:r>
      <w:r>
        <w:rPr>
          <w:noProof/>
        </w:rPr>
      </w:r>
      <w:r>
        <w:rPr>
          <w:noProof/>
        </w:rPr>
        <w:fldChar w:fldCharType="separate"/>
      </w:r>
      <w:r>
        <w:rPr>
          <w:noProof/>
        </w:rPr>
        <w:t>85</w:t>
      </w:r>
      <w:r>
        <w:rPr>
          <w:noProof/>
        </w:rPr>
        <w:fldChar w:fldCharType="end"/>
      </w:r>
    </w:p>
    <w:p w:rsidR="000D0050" w:rsidRDefault="000D0050">
      <w:pPr>
        <w:pStyle w:val="Verzeichnis3"/>
        <w:tabs>
          <w:tab w:val="clear" w:pos="9638"/>
          <w:tab w:val="right" w:leader="dot" w:pos="9628"/>
        </w:tabs>
        <w:rPr>
          <w:noProof/>
        </w:rPr>
      </w:pPr>
      <w:r>
        <w:rPr>
          <w:noProof/>
        </w:rPr>
        <w:t>Anhang 56 Herstellung von Druckformen, Druckerzeugnissen und grafischen Erzeugnissen</w:t>
      </w:r>
      <w:r>
        <w:rPr>
          <w:noProof/>
        </w:rPr>
        <w:tab/>
      </w:r>
      <w:r>
        <w:rPr>
          <w:noProof/>
        </w:rPr>
        <w:fldChar w:fldCharType="begin"/>
      </w:r>
      <w:r>
        <w:rPr>
          <w:noProof/>
        </w:rPr>
        <w:instrText xml:space="preserve"> PAGEREF _Toc26001147 \h </w:instrText>
      </w:r>
      <w:r>
        <w:rPr>
          <w:noProof/>
        </w:rPr>
      </w:r>
      <w:r>
        <w:rPr>
          <w:noProof/>
        </w:rPr>
        <w:fldChar w:fldCharType="separate"/>
      </w:r>
      <w:r>
        <w:rPr>
          <w:noProof/>
        </w:rPr>
        <w:t>87</w:t>
      </w:r>
      <w:r>
        <w:rPr>
          <w:noProof/>
        </w:rPr>
        <w:fldChar w:fldCharType="end"/>
      </w:r>
    </w:p>
    <w:p w:rsidR="000D0050" w:rsidRDefault="000D0050">
      <w:pPr>
        <w:pStyle w:val="Verzeichnis3"/>
        <w:tabs>
          <w:tab w:val="clear" w:pos="9638"/>
          <w:tab w:val="right" w:leader="dot" w:pos="9628"/>
        </w:tabs>
        <w:rPr>
          <w:noProof/>
        </w:rPr>
      </w:pPr>
      <w:r>
        <w:rPr>
          <w:noProof/>
        </w:rPr>
        <w:t>Anhang 57 Wollwäschereien</w:t>
      </w:r>
      <w:r>
        <w:rPr>
          <w:noProof/>
        </w:rPr>
        <w:tab/>
      </w:r>
      <w:r>
        <w:rPr>
          <w:noProof/>
        </w:rPr>
        <w:fldChar w:fldCharType="begin"/>
      </w:r>
      <w:r>
        <w:rPr>
          <w:noProof/>
        </w:rPr>
        <w:instrText xml:space="preserve"> PAGEREF _Toc26001148 \h </w:instrText>
      </w:r>
      <w:r>
        <w:rPr>
          <w:noProof/>
        </w:rPr>
      </w:r>
      <w:r>
        <w:rPr>
          <w:noProof/>
        </w:rPr>
        <w:fldChar w:fldCharType="separate"/>
      </w:r>
      <w:r>
        <w:rPr>
          <w:noProof/>
        </w:rPr>
        <w:t>89</w:t>
      </w:r>
      <w:r>
        <w:rPr>
          <w:noProof/>
        </w:rPr>
        <w:fldChar w:fldCharType="end"/>
      </w:r>
    </w:p>
    <w:p w:rsidR="000D0050" w:rsidRDefault="000D0050">
      <w:pPr>
        <w:pStyle w:val="GesAbsatz"/>
      </w:pPr>
      <w:r>
        <w:rPr>
          <w:rFonts w:ascii="Times New Roman" w:hAnsi="Times New Roman"/>
          <w:b/>
          <w:caps/>
          <w:color w:val="auto"/>
        </w:rPr>
        <w:fldChar w:fldCharType="end"/>
      </w:r>
    </w:p>
    <w:p w:rsidR="000D0050" w:rsidRDefault="000D0050">
      <w:pPr>
        <w:pStyle w:val="berschrift3"/>
      </w:pPr>
      <w:bookmarkStart w:id="2" w:name="_Toc26001089"/>
      <w:r>
        <w:t>§ 1</w:t>
      </w:r>
      <w:r>
        <w:br/>
        <w:t>Anwendungsbereich</w:t>
      </w:r>
      <w:bookmarkEnd w:id="2"/>
    </w:p>
    <w:p w:rsidR="000D0050" w:rsidRDefault="000D0050">
      <w:pPr>
        <w:pStyle w:val="GesAbsatz"/>
      </w:pPr>
      <w:r>
        <w:t>(1) Diese Verordnung bestimmt die Anforderungen, die bei der Erteilung einer Erlaubnis für das Einleiten von Abwasser in Gewässer aus den in den Anhängen bestimmten Herkunftsbereichen mindestens festz</w:t>
      </w:r>
      <w:r>
        <w:t>u</w:t>
      </w:r>
      <w:r>
        <w:t>setzen sind.</w:t>
      </w:r>
    </w:p>
    <w:p w:rsidR="000D0050" w:rsidRDefault="000D0050">
      <w:pPr>
        <w:pStyle w:val="GesAbsatz"/>
      </w:pPr>
      <w:r>
        <w:t>(2) Anforderungen nach dieser Verordnung sind in die Erlaubnis nur für diejenigen Parameter aufzunehmen, die im Abwasser zu erwarten sind.</w:t>
      </w:r>
    </w:p>
    <w:p w:rsidR="000D0050" w:rsidRDefault="000D0050">
      <w:pPr>
        <w:pStyle w:val="GesAbsatz"/>
      </w:pPr>
      <w:r>
        <w:t>(3) Weitergehende Anforderungen nach anderen Rechtsvorschriften bleiben unberührt.</w:t>
      </w:r>
    </w:p>
    <w:p w:rsidR="000D0050" w:rsidRDefault="000D0050">
      <w:pPr>
        <w:pStyle w:val="berschrift3"/>
      </w:pPr>
      <w:bookmarkStart w:id="3" w:name="_Toc26001090"/>
      <w:r>
        <w:t>§ 2</w:t>
      </w:r>
      <w:r>
        <w:br/>
        <w:t>Begriffsbestimmungen</w:t>
      </w:r>
      <w:bookmarkEnd w:id="3"/>
    </w:p>
    <w:p w:rsidR="000D0050" w:rsidRDefault="000D0050">
      <w:pPr>
        <w:pStyle w:val="GesAbsatz"/>
      </w:pPr>
      <w:r>
        <w:t>Im Sinne dieser Verordnung ist:</w:t>
      </w:r>
    </w:p>
    <w:p w:rsidR="000D0050" w:rsidRDefault="000D0050">
      <w:pPr>
        <w:pStyle w:val="GesAbsatz"/>
      </w:pPr>
      <w:r>
        <w:t>1.</w:t>
      </w:r>
      <w:r>
        <w:tab/>
        <w:t>Stichprobe eine einmalige Probenahme aus einem Abwasserstrom;</w:t>
      </w:r>
    </w:p>
    <w:p w:rsidR="000D0050" w:rsidRDefault="000D0050">
      <w:pPr>
        <w:pStyle w:val="GesAbsatz"/>
        <w:ind w:left="426" w:hanging="426"/>
      </w:pPr>
      <w:r>
        <w:t>2.</w:t>
      </w:r>
      <w:r>
        <w:tab/>
        <w:t>Mischprobe eine Probe, die in einem bestimmten Zeitraum kontinuierlich entnommen wird, oder eine Probe aus mehreren Proben, die in einem bestimmten Zeitraum kontinuierlich oder diskontinuierlich entnommen und gemischt werden;</w:t>
      </w:r>
    </w:p>
    <w:p w:rsidR="000D0050" w:rsidRDefault="000D0050">
      <w:pPr>
        <w:pStyle w:val="GesAbsatz"/>
        <w:ind w:left="426" w:hanging="426"/>
      </w:pPr>
      <w:r>
        <w:lastRenderedPageBreak/>
        <w:t>3.</w:t>
      </w:r>
      <w:r>
        <w:tab/>
        <w:t>qualifizierte Stichprobe eine Mischprobe aus mindestens fünf Stichproben, die in einem Zeitraum von höchstens zwei Stunden im Abstand von nicht weniger als zwei Minuten entnommen und gemischt werden;</w:t>
      </w:r>
    </w:p>
    <w:p w:rsidR="000D0050" w:rsidRDefault="000D0050">
      <w:pPr>
        <w:pStyle w:val="GesAbsatz"/>
        <w:ind w:left="426" w:hanging="426"/>
      </w:pPr>
      <w:r>
        <w:t>4.</w:t>
      </w:r>
      <w:r>
        <w:tab/>
        <w:t>produktionsspezifischer Frachtwert der Frachtwert (z. B. m</w:t>
      </w:r>
      <w:r>
        <w:rPr>
          <w:vertAlign w:val="superscript"/>
        </w:rPr>
        <w:t>3</w:t>
      </w:r>
      <w:r>
        <w:t>/t, g/t, kg/t), der sich auf die der wasserrech</w:t>
      </w:r>
      <w:r>
        <w:t>t</w:t>
      </w:r>
      <w:r>
        <w:t>lichen Zulassung zugrunde liegende Produktionskapazität bezieht;</w:t>
      </w:r>
    </w:p>
    <w:p w:rsidR="000D0050" w:rsidRDefault="000D0050">
      <w:pPr>
        <w:pStyle w:val="GesAbsatz"/>
        <w:ind w:left="426" w:hanging="426"/>
      </w:pPr>
      <w:r>
        <w:t>5.</w:t>
      </w:r>
      <w:r>
        <w:tab/>
        <w:t>Ort des Anfalls der Ort, an dem Abwasser vor der Vermischung mit anderem Abwasser behandelt wo</w:t>
      </w:r>
      <w:r>
        <w:t>r</w:t>
      </w:r>
      <w:r>
        <w:t>den ist, sonst an dem es erstmalig gefasst wird;</w:t>
      </w:r>
    </w:p>
    <w:p w:rsidR="000D0050" w:rsidRDefault="000D0050">
      <w:pPr>
        <w:pStyle w:val="GesAbsatz"/>
        <w:ind w:left="426" w:hanging="426"/>
      </w:pPr>
      <w:r>
        <w:t>6.</w:t>
      </w:r>
      <w:r>
        <w:tab/>
        <w:t>Vermischung die Zusammenführung von Abwasserströmen unterschiedlicher Herkunft;</w:t>
      </w:r>
    </w:p>
    <w:p w:rsidR="000D0050" w:rsidRDefault="000D0050">
      <w:pPr>
        <w:pStyle w:val="GesAbsatz"/>
        <w:ind w:left="426" w:hanging="426"/>
      </w:pPr>
      <w:r>
        <w:t>7.</w:t>
      </w:r>
      <w:r>
        <w:tab/>
        <w:t>Parameter eine chemische, physikalische oder biologische Messgröße, die in der Anlage aufgeführt ist;</w:t>
      </w:r>
    </w:p>
    <w:p w:rsidR="000D0050" w:rsidRDefault="000D0050">
      <w:pPr>
        <w:pStyle w:val="GesAbsatz"/>
        <w:ind w:left="426" w:hanging="426"/>
      </w:pPr>
      <w:r>
        <w:t>8.</w:t>
      </w:r>
      <w:r>
        <w:tab/>
        <w:t>Mischungsrechnung die Errechnung einer zulässigen Fracht oder Konzentration, die sich aus den die einzelnen Abwasserströme betreffenden Anforderungen dieser Verordnung ergibt.</w:t>
      </w:r>
    </w:p>
    <w:p w:rsidR="000D0050" w:rsidRDefault="000D0050">
      <w:pPr>
        <w:pStyle w:val="berschrift3"/>
      </w:pPr>
      <w:bookmarkStart w:id="4" w:name="_Toc26001091"/>
      <w:r>
        <w:t>§ 3</w:t>
      </w:r>
      <w:r>
        <w:br/>
        <w:t>Allgemeine Anforderungen</w:t>
      </w:r>
      <w:bookmarkEnd w:id="4"/>
    </w:p>
    <w:p w:rsidR="000D0050" w:rsidRDefault="000D0050">
      <w:pPr>
        <w:pStyle w:val="GesAbsatz"/>
      </w:pPr>
      <w:r>
        <w:t>(1) Soweit in den Anhängen nichts anderes bestimmt ist, darf eine Erlaubnis für das Einleiten von Abwasser in Gewässer nur erteilt werden, wenn die Schadstofffracht nach Prüfung der Verhältnisse im Einzelfall so gering gehalten wird, wie dies durch Einsatz Wasser sparender Verfahren bei Wasch- und Reinigungsvo</w:t>
      </w:r>
      <w:r>
        <w:t>r</w:t>
      </w:r>
      <w:r>
        <w:t>gängen, Indirektkühlung und den Einsatz von schadstoffarmen Betriebsund Hilfsstoffen möglich ist.</w:t>
      </w:r>
    </w:p>
    <w:p w:rsidR="000D0050" w:rsidRDefault="000D0050">
      <w:pPr>
        <w:pStyle w:val="GesAbsatz"/>
      </w:pPr>
      <w:r>
        <w:t>(2) Die Anforderungen dieser Verordnung dürfen nicht durch Verfahren erreicht werden, bei denen Umwel</w:t>
      </w:r>
      <w:r>
        <w:t>t</w:t>
      </w:r>
      <w:r>
        <w:t>belastungen in andere Umweltmedien wie Luft oder Boden entgegen dem Stand der Technik verlagert we</w:t>
      </w:r>
      <w:r>
        <w:t>r</w:t>
      </w:r>
      <w:r>
        <w:t>den.</w:t>
      </w:r>
    </w:p>
    <w:p w:rsidR="000D0050" w:rsidRDefault="000D0050">
      <w:pPr>
        <w:pStyle w:val="GesAbsatz"/>
      </w:pPr>
      <w:r>
        <w:t>(3) Als Konzentrationswerte festgelegte Anforderungen dürfen nicht entgegen dem Stand der Technik durch Verdünnung erreicht werden.</w:t>
      </w:r>
    </w:p>
    <w:p w:rsidR="000D0050" w:rsidRDefault="000D0050">
      <w:pPr>
        <w:pStyle w:val="GesAbsatz"/>
      </w:pPr>
      <w:r>
        <w:t>(4) Sind Anforderungen vor der Vermischung festgelegt, darf eine Vermischung zum Zwecke der gemeins</w:t>
      </w:r>
      <w:r>
        <w:t>a</w:t>
      </w:r>
      <w:r>
        <w:t>men Behandlung zugelassen werden, wenn insgesamt mindestens die gleiche Verminderung der Scha</w:t>
      </w:r>
      <w:r>
        <w:t>d</w:t>
      </w:r>
      <w:r>
        <w:t>stofffracht je Parameter wie bei getrennter Einhaltung der jeweiligen Anforderungen erreicht wird.</w:t>
      </w:r>
    </w:p>
    <w:p w:rsidR="000D0050" w:rsidRDefault="000D0050">
      <w:pPr>
        <w:pStyle w:val="GesAbsatz"/>
      </w:pPr>
      <w:r>
        <w:t>(5) Sind Anforderungen für den Ort des Anfalls von Abwasser festgelegt, ist eine Vermischung erst zulässig, wenn diese Anforderungen eingehalten werden.</w:t>
      </w:r>
    </w:p>
    <w:p w:rsidR="000D0050" w:rsidRDefault="000D0050">
      <w:pPr>
        <w:pStyle w:val="GesAbsatz"/>
      </w:pPr>
      <w:r>
        <w:t>(6) Werden Abwasserströme, für die unterschiedliche Anforderungen gelten, gemeinsam eingeleitet, ist für jeden Parameter die jeweils maßgebende Anforderung durch Mischungsrechnung zu ermitteln. Sind in den anzuwendenden Anhängen Anforderungen an den Ort des Anfalls des Abwassers oder vor der Vermischung gestellt, bleiben die Absätze 4 und 5 unberührt.</w:t>
      </w:r>
    </w:p>
    <w:p w:rsidR="000D0050" w:rsidRDefault="000D0050">
      <w:pPr>
        <w:pStyle w:val="berschrift3"/>
      </w:pPr>
      <w:bookmarkStart w:id="5" w:name="_Toc26001092"/>
      <w:r>
        <w:t>§ 4</w:t>
      </w:r>
      <w:r>
        <w:br/>
        <w:t>Analysen- und Messverfahren</w:t>
      </w:r>
      <w:bookmarkEnd w:id="5"/>
    </w:p>
    <w:p w:rsidR="000D0050" w:rsidRDefault="000D0050">
      <w:pPr>
        <w:pStyle w:val="GesAbsatz"/>
      </w:pPr>
      <w:r>
        <w:t>(1) Die Anforderungen in den Anhängen beziehen sich auf die Analysen- und Messverfahren gemäß der Anlage. Die in der Anlage und den Anhängen genannten Deutschen Einheitsverfahren zur Wasser-, Abwa</w:t>
      </w:r>
      <w:r>
        <w:t>s</w:t>
      </w:r>
      <w:r>
        <w:t>ser- und Schlammuntersuchung, DIN-, DIN EN-, DIN EN ISO-Normen und technischen Regeln der Wasse</w:t>
      </w:r>
      <w:r>
        <w:t>r</w:t>
      </w:r>
      <w:r>
        <w:t>chemischen Gesellschaft werden vom Beuth Verlag GmbH, Berlin, und von der Wasserchemischen Gesel</w:t>
      </w:r>
      <w:r>
        <w:t>l</w:t>
      </w:r>
      <w:r>
        <w:t>schaft in der Gesellschaft Deutscher Chemiker, Wiley-VCH Verlag, Weinheim (Bergstraße), herausgeg</w:t>
      </w:r>
      <w:r>
        <w:t>e</w:t>
      </w:r>
      <w:r>
        <w:t>ben. Die genannten Verfahrensvorschriften sind beim Deutschen Patentamt in München archivmäßig ges</w:t>
      </w:r>
      <w:r>
        <w:t>i</w:t>
      </w:r>
      <w:r>
        <w:t>chert niedergelegt.</w:t>
      </w:r>
    </w:p>
    <w:p w:rsidR="000D0050" w:rsidRDefault="000D0050">
      <w:pPr>
        <w:pStyle w:val="GesAbsatz"/>
      </w:pPr>
      <w:r>
        <w:t>(2) In der Erlaubnis können andere, gleichwertige Verfahren festgesetzt werden.</w:t>
      </w:r>
    </w:p>
    <w:p w:rsidR="000D0050" w:rsidRDefault="000D0050">
      <w:pPr>
        <w:pStyle w:val="berschrift3"/>
      </w:pPr>
      <w:bookmarkStart w:id="6" w:name="_Toc26001093"/>
      <w:r>
        <w:t>§ 5</w:t>
      </w:r>
      <w:r>
        <w:br/>
        <w:t>Bezugspunkt der Anforderungen</w:t>
      </w:r>
      <w:bookmarkEnd w:id="6"/>
    </w:p>
    <w:p w:rsidR="000D0050" w:rsidRDefault="000D0050">
      <w:pPr>
        <w:pStyle w:val="GesAbsatz"/>
      </w:pPr>
      <w:r>
        <w:t>Die Anforderungen beziehen sich auf die Stelle, an der das Abwasser in das Gewässer eingeleitet wird, und, soweit in den Anhängen zu dieser Verordnung bestimmt, auch auf den Ort des Anfalls des Abwassers oder den Ort vor seiner Vermischung. Der Einleitungsstelle steht der Ablauf der Abwasseranlage, in der das A</w:t>
      </w:r>
      <w:r>
        <w:t>b</w:t>
      </w:r>
      <w:r>
        <w:t>wasser letztmalig behandelt wird, gleich. Ort vor der Vermischung ist auch die Einleitungsstelle in eine ö</w:t>
      </w:r>
      <w:r>
        <w:t>f</w:t>
      </w:r>
      <w:r>
        <w:t>fentliche Abwasseranlage.</w:t>
      </w:r>
    </w:p>
    <w:p w:rsidR="000D0050" w:rsidRDefault="000D0050">
      <w:pPr>
        <w:pStyle w:val="berschrift3"/>
      </w:pPr>
      <w:bookmarkStart w:id="7" w:name="_Toc26001094"/>
      <w:r>
        <w:lastRenderedPageBreak/>
        <w:t>§ 6</w:t>
      </w:r>
      <w:r>
        <w:br/>
        <w:t>Einhaltung der Anforderungen</w:t>
      </w:r>
      <w:bookmarkEnd w:id="7"/>
    </w:p>
    <w:p w:rsidR="000D0050" w:rsidRDefault="000D0050">
      <w:pPr>
        <w:pStyle w:val="GesAbsatz"/>
      </w:pPr>
      <w:r>
        <w:t>(1) Ist ein nach dieser Verordnung festgesetzter Wert nach dem Ergebnis einer Überprüfung im Rahmen der staatlichen Überwachung nicht eingehalten, gilt er dennoch als eingehalten, wenn die Ergebnisse dieser und der vier vorausgegangenen staatlichen Überprüfungen in vier Fällen den jeweils maßgebenden Wert nicht überschreiten und kein Ergebnis den Wert um mehr als 100 Prozent übersteigt. Überprüfungen, die länger als drei Jahre zurückliegen, bleiben unberücksichtigt.</w:t>
      </w:r>
    </w:p>
    <w:p w:rsidR="000D0050" w:rsidRDefault="000D0050">
      <w:pPr>
        <w:pStyle w:val="GesAbsatz"/>
      </w:pPr>
      <w:r>
        <w:t>(2) Für die Einhaltung eines in der wasserrechtlichen Zulassung festgesetzten Wertes ist die Zahl der in der Verfahrensvorschrift genannten signifikanten Stellen des zugehörigen Analysen- und Messverfahrens zur Bestimmung des jeweiligen Parameters gemäß der Anlage zu § 4 (Analysen- und Messverfahren) maßg</w:t>
      </w:r>
      <w:r>
        <w:t>e</w:t>
      </w:r>
      <w:r>
        <w:t>bend. Die in den Anhängen festgelegten Werte berücksichtigen die Messunsicherheiten der Analysen- und Probenahmeverfahren.</w:t>
      </w:r>
    </w:p>
    <w:p w:rsidR="000D0050" w:rsidRDefault="000D0050">
      <w:pPr>
        <w:pStyle w:val="GesAbsatz"/>
      </w:pPr>
      <w:r>
        <w:t>(3) Ein in der wasserrechtlichen Zulassung festgesetzter Wert für den Chemischen Sauerstoffbedarf (CSB) gilt unter Beachtung von Absatz 1 auch als eingehalten, wenn der vierfache Wert des gesamten organisch gebundenen Kohlenstoffs (TOC), bestimmt in Milligramm je Liter, diesen Wert nicht überschreitet.</w:t>
      </w:r>
    </w:p>
    <w:p w:rsidR="000D0050" w:rsidRDefault="000D0050">
      <w:pPr>
        <w:pStyle w:val="GesAbsatz"/>
      </w:pPr>
      <w:r>
        <w:t>(4) Ein in der wasserrechtlichen Zulassung festgesetzter Wert für die Fischgiftigkeit G</w:t>
      </w:r>
      <w:r>
        <w:rPr>
          <w:vertAlign w:val="subscript"/>
        </w:rPr>
        <w:t>F</w:t>
      </w:r>
      <w:r>
        <w:t xml:space="preserve"> nach Nummer 401 der Anlage zu § 4 gilt nach Maßgabe des Absatzes 1 auch als eingehalten, wenn ein für die Fischgiftigkeit (Ei) </w:t>
      </w:r>
      <w:proofErr w:type="spellStart"/>
      <w:r>
        <w:t>G</w:t>
      </w:r>
      <w:r>
        <w:rPr>
          <w:vertAlign w:val="subscript"/>
        </w:rPr>
        <w:t>Ei</w:t>
      </w:r>
      <w:proofErr w:type="spellEnd"/>
      <w:r>
        <w:t xml:space="preserve"> nach Nummer 411 bestimmter Wert den für die Fischgiftigkeit G</w:t>
      </w:r>
      <w:r>
        <w:rPr>
          <w:vertAlign w:val="subscript"/>
        </w:rPr>
        <w:t>F</w:t>
      </w:r>
      <w:r>
        <w:t xml:space="preserve"> festgesetzten Wert nicht übe</w:t>
      </w:r>
      <w:r>
        <w:t>r</w:t>
      </w:r>
      <w:r>
        <w:t>schreitet.</w:t>
      </w:r>
    </w:p>
    <w:p w:rsidR="000D0050" w:rsidRDefault="000D0050">
      <w:pPr>
        <w:pStyle w:val="GesAbsatz"/>
      </w:pPr>
      <w:r>
        <w:t>(5) Die Länder können zulassen, dass den Ergebnissen der staatlichen Überwachung Ergebnisse gleichg</w:t>
      </w:r>
      <w:r>
        <w:t>e</w:t>
      </w:r>
      <w:r>
        <w:t>stellt werden, die der Einleiter aufgrund eines behördlich anerkannten Überwachungsverfahrens ermittelt.</w:t>
      </w:r>
    </w:p>
    <w:p w:rsidR="000D0050" w:rsidRDefault="000D0050">
      <w:pPr>
        <w:pStyle w:val="berschrift3"/>
        <w:jc w:val="left"/>
      </w:pPr>
      <w:bookmarkStart w:id="8" w:name="_Toc26001095"/>
      <w:r>
        <w:t>Anlage</w:t>
      </w:r>
      <w:r>
        <w:br/>
        <w:t>(zu § 4)</w:t>
      </w:r>
      <w:bookmarkEnd w:id="8"/>
    </w:p>
    <w:p w:rsidR="000D0050" w:rsidRDefault="000D0050">
      <w:pPr>
        <w:pStyle w:val="GesAbsatz"/>
        <w:rPr>
          <w:b/>
        </w:rPr>
      </w:pPr>
      <w:r>
        <w:rPr>
          <w:b/>
        </w:rPr>
        <w:t>Analysen- und Messverfahren</w:t>
      </w:r>
    </w:p>
    <w:p w:rsidR="000D0050" w:rsidRDefault="000D0050">
      <w:pPr>
        <w:pStyle w:val="GesAbsatz"/>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6"/>
        <w:gridCol w:w="701"/>
        <w:gridCol w:w="5734"/>
        <w:gridCol w:w="3480"/>
      </w:tblGrid>
      <w:tr w:rsidR="000D0050">
        <w:tblPrEx>
          <w:tblCellMar>
            <w:top w:w="0" w:type="dxa"/>
            <w:bottom w:w="0" w:type="dxa"/>
          </w:tblCellMar>
        </w:tblPrEx>
        <w:trPr>
          <w:gridBefore w:val="1"/>
          <w:wBefore w:w="6" w:type="dxa"/>
          <w:tblHeader/>
        </w:trPr>
        <w:tc>
          <w:tcPr>
            <w:tcW w:w="701" w:type="dxa"/>
          </w:tcPr>
          <w:p w:rsidR="000D0050" w:rsidRDefault="000D0050">
            <w:pPr>
              <w:pStyle w:val="GesAbsatz"/>
            </w:pPr>
            <w:r>
              <w:t>Nr.</w:t>
            </w:r>
          </w:p>
        </w:tc>
        <w:tc>
          <w:tcPr>
            <w:tcW w:w="5734" w:type="dxa"/>
          </w:tcPr>
          <w:p w:rsidR="000D0050" w:rsidRDefault="000D0050">
            <w:pPr>
              <w:pStyle w:val="GesAbsatz"/>
            </w:pPr>
            <w:r>
              <w:t>Parameter</w:t>
            </w:r>
          </w:p>
        </w:tc>
        <w:tc>
          <w:tcPr>
            <w:tcW w:w="3480" w:type="dxa"/>
          </w:tcPr>
          <w:p w:rsidR="000D0050" w:rsidRDefault="000D0050">
            <w:pPr>
              <w:pStyle w:val="GesAbsatz"/>
            </w:pPr>
            <w:r>
              <w:t>Verfahren</w:t>
            </w:r>
          </w:p>
        </w:tc>
      </w:tr>
      <w:tr w:rsidR="000D0050">
        <w:tblPrEx>
          <w:tblCellMar>
            <w:top w:w="0" w:type="dxa"/>
            <w:bottom w:w="0" w:type="dxa"/>
          </w:tblCellMar>
        </w:tblPrEx>
        <w:trPr>
          <w:gridBefore w:val="1"/>
          <w:wBefore w:w="6" w:type="dxa"/>
        </w:trPr>
        <w:tc>
          <w:tcPr>
            <w:tcW w:w="701" w:type="dxa"/>
          </w:tcPr>
          <w:p w:rsidR="000D0050" w:rsidRDefault="000D0050">
            <w:pPr>
              <w:pStyle w:val="GesAbsatz"/>
              <w:rPr>
                <w:b/>
              </w:rPr>
            </w:pPr>
            <w:r>
              <w:rPr>
                <w:b/>
              </w:rPr>
              <w:t>I</w:t>
            </w:r>
          </w:p>
        </w:tc>
        <w:tc>
          <w:tcPr>
            <w:tcW w:w="5734" w:type="dxa"/>
          </w:tcPr>
          <w:p w:rsidR="000D0050" w:rsidRDefault="000D0050">
            <w:pPr>
              <w:pStyle w:val="GesAbsatz"/>
              <w:rPr>
                <w:b/>
              </w:rPr>
            </w:pPr>
            <w:r>
              <w:rPr>
                <w:b/>
              </w:rPr>
              <w:t>Allgemeine Verfahren</w:t>
            </w:r>
          </w:p>
        </w:tc>
        <w:tc>
          <w:tcPr>
            <w:tcW w:w="3480" w:type="dxa"/>
          </w:tcPr>
          <w:p w:rsidR="000D0050" w:rsidRDefault="000D0050">
            <w:pPr>
              <w:pStyle w:val="GesAbsatz"/>
            </w:pPr>
          </w:p>
        </w:tc>
      </w:tr>
      <w:tr w:rsidR="000D0050">
        <w:tblPrEx>
          <w:tblCellMar>
            <w:top w:w="0" w:type="dxa"/>
            <w:bottom w:w="0" w:type="dxa"/>
          </w:tblCellMar>
        </w:tblPrEx>
        <w:trPr>
          <w:gridBefore w:val="1"/>
          <w:wBefore w:w="6" w:type="dxa"/>
        </w:trPr>
        <w:tc>
          <w:tcPr>
            <w:tcW w:w="701" w:type="dxa"/>
          </w:tcPr>
          <w:p w:rsidR="000D0050" w:rsidRDefault="000D0050">
            <w:pPr>
              <w:pStyle w:val="GesAbsatz"/>
            </w:pPr>
            <w:r>
              <w:t>1</w:t>
            </w:r>
          </w:p>
        </w:tc>
        <w:tc>
          <w:tcPr>
            <w:tcW w:w="5734" w:type="dxa"/>
          </w:tcPr>
          <w:p w:rsidR="000D0050" w:rsidRDefault="000D0050">
            <w:pPr>
              <w:pStyle w:val="GesAbsatz"/>
            </w:pPr>
            <w:r>
              <w:t>Anleitungen zur Probenahmetec</w:t>
            </w:r>
            <w:r>
              <w:t>h</w:t>
            </w:r>
            <w:r>
              <w:t>nik</w:t>
            </w:r>
          </w:p>
        </w:tc>
        <w:tc>
          <w:tcPr>
            <w:tcW w:w="3480" w:type="dxa"/>
          </w:tcPr>
          <w:p w:rsidR="000D0050" w:rsidRDefault="000D0050">
            <w:pPr>
              <w:pStyle w:val="GesAbsatz"/>
            </w:pPr>
            <w:r>
              <w:t>DIN EN 25667-2 (Ausgabe Juli 1993)</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w:t>
            </w:r>
          </w:p>
        </w:tc>
        <w:tc>
          <w:tcPr>
            <w:tcW w:w="5734" w:type="dxa"/>
          </w:tcPr>
          <w:p w:rsidR="000D0050" w:rsidRDefault="000D0050">
            <w:pPr>
              <w:pStyle w:val="GesAbsatz"/>
            </w:pPr>
            <w:r>
              <w:t>Probenahme von A</w:t>
            </w:r>
            <w:r>
              <w:t>b</w:t>
            </w:r>
            <w:r>
              <w:t>wasser</w:t>
            </w:r>
          </w:p>
        </w:tc>
        <w:tc>
          <w:tcPr>
            <w:tcW w:w="3480" w:type="dxa"/>
          </w:tcPr>
          <w:p w:rsidR="000D0050" w:rsidRDefault="000D0050">
            <w:pPr>
              <w:pStyle w:val="GesAbsatz"/>
            </w:pPr>
            <w:r>
              <w:t>DIN 38402-A 11 (Ausgabe Dezember 1995)</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w:t>
            </w:r>
          </w:p>
        </w:tc>
        <w:tc>
          <w:tcPr>
            <w:tcW w:w="5734" w:type="dxa"/>
          </w:tcPr>
          <w:p w:rsidR="000D0050" w:rsidRDefault="000D0050">
            <w:pPr>
              <w:pStyle w:val="GesAbsatz"/>
            </w:pPr>
            <w:r>
              <w:t>Abwasservolumenstrom</w:t>
            </w:r>
          </w:p>
        </w:tc>
        <w:tc>
          <w:tcPr>
            <w:tcW w:w="3480" w:type="dxa"/>
          </w:tcPr>
          <w:p w:rsidR="000D0050" w:rsidRDefault="000D0050">
            <w:pPr>
              <w:pStyle w:val="GesAbsatz"/>
            </w:pPr>
            <w:r>
              <w:t>entsprechend DIN 19559 (Ausgabe Juli 1983)</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4</w:t>
            </w:r>
          </w:p>
        </w:tc>
        <w:tc>
          <w:tcPr>
            <w:tcW w:w="5734" w:type="dxa"/>
          </w:tcPr>
          <w:p w:rsidR="000D0050" w:rsidRDefault="000D0050">
            <w:pPr>
              <w:pStyle w:val="GesAbsatz"/>
            </w:pPr>
            <w:r>
              <w:t>Vorbehandlung, Homogenisierung und Teilung heterogener Wasserpr</w:t>
            </w:r>
            <w:r>
              <w:t>o</w:t>
            </w:r>
            <w:r>
              <w:t>ben</w:t>
            </w:r>
          </w:p>
        </w:tc>
        <w:tc>
          <w:tcPr>
            <w:tcW w:w="3480" w:type="dxa"/>
          </w:tcPr>
          <w:p w:rsidR="000D0050" w:rsidRDefault="000D0050">
            <w:pPr>
              <w:pStyle w:val="GesAbsatz"/>
            </w:pPr>
            <w:r>
              <w:t>DIN 38402-A 30 (Ausgabe Juli 1998)</w:t>
            </w:r>
          </w:p>
        </w:tc>
      </w:tr>
      <w:tr w:rsidR="000D0050">
        <w:tblPrEx>
          <w:tblCellMar>
            <w:top w:w="0" w:type="dxa"/>
            <w:bottom w:w="0" w:type="dxa"/>
          </w:tblCellMar>
        </w:tblPrEx>
        <w:trPr>
          <w:gridBefore w:val="1"/>
          <w:wBefore w:w="6" w:type="dxa"/>
        </w:trPr>
        <w:tc>
          <w:tcPr>
            <w:tcW w:w="701" w:type="dxa"/>
          </w:tcPr>
          <w:p w:rsidR="000D0050" w:rsidRDefault="000D0050">
            <w:pPr>
              <w:pStyle w:val="GesAbsatz"/>
              <w:rPr>
                <w:b/>
                <w:lang w:val="it-IT"/>
              </w:rPr>
            </w:pPr>
            <w:r>
              <w:rPr>
                <w:b/>
                <w:lang w:val="it-IT"/>
              </w:rPr>
              <w:t>II</w:t>
            </w:r>
          </w:p>
        </w:tc>
        <w:tc>
          <w:tcPr>
            <w:tcW w:w="5734" w:type="dxa"/>
          </w:tcPr>
          <w:p w:rsidR="000D0050" w:rsidRDefault="000D0050">
            <w:pPr>
              <w:pStyle w:val="GesAbsatz"/>
              <w:rPr>
                <w:b/>
                <w:lang w:val="it-IT"/>
              </w:rPr>
            </w:pPr>
            <w:r>
              <w:rPr>
                <w:b/>
                <w:lang w:val="it-IT"/>
              </w:rPr>
              <w:t>Analysenverfahren</w:t>
            </w:r>
          </w:p>
        </w:tc>
        <w:tc>
          <w:tcPr>
            <w:tcW w:w="3480" w:type="dxa"/>
          </w:tcPr>
          <w:p w:rsidR="000D0050" w:rsidRDefault="000D0050">
            <w:pPr>
              <w:pStyle w:val="GesAbsatz"/>
              <w:rPr>
                <w:lang w:val="it-IT"/>
              </w:rPr>
            </w:pPr>
          </w:p>
        </w:tc>
      </w:tr>
      <w:tr w:rsidR="000D0050">
        <w:tblPrEx>
          <w:tblCellMar>
            <w:top w:w="0" w:type="dxa"/>
            <w:bottom w:w="0" w:type="dxa"/>
          </w:tblCellMar>
        </w:tblPrEx>
        <w:trPr>
          <w:gridBefore w:val="1"/>
          <w:wBefore w:w="6" w:type="dxa"/>
        </w:trPr>
        <w:tc>
          <w:tcPr>
            <w:tcW w:w="701" w:type="dxa"/>
          </w:tcPr>
          <w:p w:rsidR="000D0050" w:rsidRDefault="000D0050">
            <w:pPr>
              <w:pStyle w:val="GesAbsatz"/>
              <w:rPr>
                <w:lang w:val="it-IT"/>
              </w:rPr>
            </w:pPr>
            <w:r>
              <w:rPr>
                <w:lang w:val="it-IT"/>
              </w:rPr>
              <w:t>1</w:t>
            </w:r>
          </w:p>
        </w:tc>
        <w:tc>
          <w:tcPr>
            <w:tcW w:w="9214" w:type="dxa"/>
            <w:gridSpan w:val="2"/>
          </w:tcPr>
          <w:p w:rsidR="000D0050" w:rsidRDefault="000D0050">
            <w:pPr>
              <w:pStyle w:val="GesAbsatz"/>
              <w:rPr>
                <w:lang w:val="it-IT"/>
              </w:rPr>
            </w:pPr>
            <w:proofErr w:type="gramStart"/>
            <w:r>
              <w:rPr>
                <w:lang w:val="it-IT"/>
              </w:rPr>
              <w:t>A n i o n e n / E l e m e n t e</w:t>
            </w:r>
            <w:proofErr w:type="gramEnd"/>
          </w:p>
        </w:tc>
      </w:tr>
      <w:tr w:rsidR="000D0050">
        <w:tblPrEx>
          <w:tblCellMar>
            <w:top w:w="0" w:type="dxa"/>
            <w:bottom w:w="0" w:type="dxa"/>
          </w:tblCellMar>
        </w:tblPrEx>
        <w:trPr>
          <w:gridBefore w:val="1"/>
          <w:wBefore w:w="6" w:type="dxa"/>
        </w:trPr>
        <w:tc>
          <w:tcPr>
            <w:tcW w:w="701" w:type="dxa"/>
          </w:tcPr>
          <w:p w:rsidR="000D0050" w:rsidRDefault="000D0050">
            <w:pPr>
              <w:pStyle w:val="GesAbsatz"/>
            </w:pPr>
            <w:r>
              <w:t>101</w:t>
            </w:r>
          </w:p>
        </w:tc>
        <w:tc>
          <w:tcPr>
            <w:tcW w:w="5734" w:type="dxa"/>
          </w:tcPr>
          <w:p w:rsidR="000D0050" w:rsidRDefault="000D0050">
            <w:pPr>
              <w:pStyle w:val="GesAbsatz"/>
            </w:pPr>
            <w:r>
              <w:t>Bor in der Originalprobe</w:t>
            </w:r>
          </w:p>
        </w:tc>
        <w:tc>
          <w:tcPr>
            <w:tcW w:w="3480" w:type="dxa"/>
          </w:tcPr>
          <w:p w:rsidR="000D0050" w:rsidRDefault="000D0050">
            <w:pPr>
              <w:pStyle w:val="GesAbsatz"/>
            </w:pPr>
            <w:r>
              <w:t>DIN EN ISO 11885 (Ausgabe April 1998) nach Maßgabe der Nummer 506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102</w:t>
            </w:r>
          </w:p>
        </w:tc>
        <w:tc>
          <w:tcPr>
            <w:tcW w:w="5734" w:type="dxa"/>
          </w:tcPr>
          <w:p w:rsidR="000D0050" w:rsidRDefault="000D0050">
            <w:pPr>
              <w:pStyle w:val="GesAbsatz"/>
            </w:pPr>
            <w:r>
              <w:t>Chlorid</w:t>
            </w:r>
          </w:p>
        </w:tc>
        <w:tc>
          <w:tcPr>
            <w:tcW w:w="3480" w:type="dxa"/>
          </w:tcPr>
          <w:p w:rsidR="000D0050" w:rsidRDefault="000D0050">
            <w:pPr>
              <w:pStyle w:val="GesAbsatz"/>
            </w:pPr>
            <w:r>
              <w:t>DIN EN ISO 10304-2 (Ausgabe N</w:t>
            </w:r>
            <w:r>
              <w:t>o</w:t>
            </w:r>
            <w:r>
              <w:t>vember 1996)</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103</w:t>
            </w:r>
          </w:p>
        </w:tc>
        <w:tc>
          <w:tcPr>
            <w:tcW w:w="5734" w:type="dxa"/>
          </w:tcPr>
          <w:p w:rsidR="000D0050" w:rsidRDefault="000D0050">
            <w:pPr>
              <w:pStyle w:val="GesAbsatz"/>
            </w:pPr>
            <w:r>
              <w:t>Cyanid, leicht freisetzbar</w:t>
            </w:r>
          </w:p>
        </w:tc>
        <w:tc>
          <w:tcPr>
            <w:tcW w:w="3480" w:type="dxa"/>
          </w:tcPr>
          <w:p w:rsidR="000D0050" w:rsidRDefault="000D0050">
            <w:pPr>
              <w:pStyle w:val="GesAbsatz"/>
            </w:pPr>
            <w:r>
              <w:t>DIN 38405-D 13-2 (Ausgabe Februar 1981)</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104</w:t>
            </w:r>
          </w:p>
        </w:tc>
        <w:tc>
          <w:tcPr>
            <w:tcW w:w="5734" w:type="dxa"/>
          </w:tcPr>
          <w:p w:rsidR="000D0050" w:rsidRDefault="000D0050">
            <w:pPr>
              <w:pStyle w:val="GesAbsatz"/>
            </w:pPr>
            <w:r>
              <w:t>Cyanid in der Origina</w:t>
            </w:r>
            <w:r>
              <w:t>l</w:t>
            </w:r>
            <w:r>
              <w:t>probe</w:t>
            </w:r>
          </w:p>
        </w:tc>
        <w:tc>
          <w:tcPr>
            <w:tcW w:w="3480" w:type="dxa"/>
          </w:tcPr>
          <w:p w:rsidR="000D0050" w:rsidRDefault="000D0050">
            <w:pPr>
              <w:pStyle w:val="GesAbsatz"/>
            </w:pPr>
            <w:r>
              <w:t>DIN 38405-D 13-1 (Ausgabe Februar 1981)</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105</w:t>
            </w:r>
          </w:p>
        </w:tc>
        <w:tc>
          <w:tcPr>
            <w:tcW w:w="5734" w:type="dxa"/>
          </w:tcPr>
          <w:p w:rsidR="000D0050" w:rsidRDefault="000D0050">
            <w:pPr>
              <w:pStyle w:val="GesAbsatz"/>
            </w:pPr>
            <w:r>
              <w:t>Fluorid, gesamt, in der Originalprobe</w:t>
            </w:r>
          </w:p>
        </w:tc>
        <w:tc>
          <w:tcPr>
            <w:tcW w:w="3480" w:type="dxa"/>
          </w:tcPr>
          <w:p w:rsidR="000D0050" w:rsidRDefault="000D0050">
            <w:pPr>
              <w:pStyle w:val="GesAbsatz"/>
            </w:pPr>
            <w:r>
              <w:t>DIN 38405-D 4-2 (Ausgabe Juli 1985)</w:t>
            </w:r>
          </w:p>
        </w:tc>
      </w:tr>
      <w:tr w:rsidR="000D0050">
        <w:tblPrEx>
          <w:tblCellMar>
            <w:top w:w="0" w:type="dxa"/>
            <w:bottom w:w="0" w:type="dxa"/>
          </w:tblCellMar>
        </w:tblPrEx>
        <w:trPr>
          <w:gridBefore w:val="1"/>
          <w:wBefore w:w="6" w:type="dxa"/>
        </w:trPr>
        <w:tc>
          <w:tcPr>
            <w:tcW w:w="701" w:type="dxa"/>
          </w:tcPr>
          <w:p w:rsidR="000D0050" w:rsidRDefault="000D0050">
            <w:pPr>
              <w:pStyle w:val="GesAbsatz"/>
              <w:rPr>
                <w:lang w:val="en-GB"/>
              </w:rPr>
            </w:pPr>
            <w:r>
              <w:rPr>
                <w:lang w:val="en-GB"/>
              </w:rPr>
              <w:lastRenderedPageBreak/>
              <w:t>106</w:t>
            </w:r>
          </w:p>
        </w:tc>
        <w:tc>
          <w:tcPr>
            <w:tcW w:w="5734" w:type="dxa"/>
          </w:tcPr>
          <w:p w:rsidR="000D0050" w:rsidRDefault="000D0050">
            <w:pPr>
              <w:pStyle w:val="GesAbsatz"/>
              <w:rPr>
                <w:lang w:val="en-GB"/>
              </w:rPr>
            </w:pPr>
            <w:r>
              <w:rPr>
                <w:lang w:val="en-GB"/>
              </w:rPr>
              <w:t>Nitrat-Stickstoff (NO</w:t>
            </w:r>
            <w:r>
              <w:rPr>
                <w:vertAlign w:val="subscript"/>
                <w:lang w:val="en-GB"/>
              </w:rPr>
              <w:t>3</w:t>
            </w:r>
            <w:r>
              <w:rPr>
                <w:lang w:val="en-GB"/>
              </w:rPr>
              <w:t>-N)</w:t>
            </w:r>
          </w:p>
        </w:tc>
        <w:tc>
          <w:tcPr>
            <w:tcW w:w="3480" w:type="dxa"/>
          </w:tcPr>
          <w:p w:rsidR="000D0050" w:rsidRDefault="000D0050">
            <w:pPr>
              <w:pStyle w:val="GesAbsatz"/>
            </w:pPr>
            <w:r>
              <w:t>DIN EN ISO 10304-2 (Ausgabe N</w:t>
            </w:r>
            <w:r>
              <w:t>o</w:t>
            </w:r>
            <w:r>
              <w:t>vember 1996)</w:t>
            </w:r>
          </w:p>
        </w:tc>
      </w:tr>
      <w:tr w:rsidR="000D0050">
        <w:tblPrEx>
          <w:tblCellMar>
            <w:top w:w="0" w:type="dxa"/>
            <w:bottom w:w="0" w:type="dxa"/>
          </w:tblCellMar>
        </w:tblPrEx>
        <w:trPr>
          <w:gridBefore w:val="1"/>
          <w:wBefore w:w="6" w:type="dxa"/>
        </w:trPr>
        <w:tc>
          <w:tcPr>
            <w:tcW w:w="701" w:type="dxa"/>
          </w:tcPr>
          <w:p w:rsidR="000D0050" w:rsidRDefault="000D0050">
            <w:pPr>
              <w:pStyle w:val="GesAbsatz"/>
              <w:rPr>
                <w:lang w:val="en-GB"/>
              </w:rPr>
            </w:pPr>
            <w:r>
              <w:rPr>
                <w:lang w:val="en-GB"/>
              </w:rPr>
              <w:t>107</w:t>
            </w:r>
          </w:p>
        </w:tc>
        <w:tc>
          <w:tcPr>
            <w:tcW w:w="5734" w:type="dxa"/>
          </w:tcPr>
          <w:p w:rsidR="000D0050" w:rsidRDefault="000D0050">
            <w:pPr>
              <w:pStyle w:val="GesAbsatz"/>
              <w:rPr>
                <w:lang w:val="en-GB"/>
              </w:rPr>
            </w:pPr>
            <w:r>
              <w:rPr>
                <w:lang w:val="en-GB"/>
              </w:rPr>
              <w:t>Nitrit-Stickstoff (NO</w:t>
            </w:r>
            <w:r>
              <w:rPr>
                <w:vertAlign w:val="subscript"/>
                <w:lang w:val="en-GB"/>
              </w:rPr>
              <w:t>2</w:t>
            </w:r>
            <w:r>
              <w:rPr>
                <w:lang w:val="en-GB"/>
              </w:rPr>
              <w:t>-N)</w:t>
            </w:r>
          </w:p>
        </w:tc>
        <w:tc>
          <w:tcPr>
            <w:tcW w:w="3480" w:type="dxa"/>
          </w:tcPr>
          <w:p w:rsidR="000D0050" w:rsidRDefault="000D0050">
            <w:pPr>
              <w:pStyle w:val="GesAbsatz"/>
            </w:pPr>
            <w:r>
              <w:t>DIN EN 26777 (Ausgabe April 1993)</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108</w:t>
            </w:r>
          </w:p>
        </w:tc>
        <w:tc>
          <w:tcPr>
            <w:tcW w:w="5734" w:type="dxa"/>
          </w:tcPr>
          <w:p w:rsidR="000D0050" w:rsidRDefault="000D0050">
            <w:pPr>
              <w:pStyle w:val="GesAbsatz"/>
            </w:pPr>
            <w:r>
              <w:t>Phosphor, gesamt, in der Originalprobe</w:t>
            </w:r>
          </w:p>
        </w:tc>
        <w:tc>
          <w:tcPr>
            <w:tcW w:w="3480" w:type="dxa"/>
          </w:tcPr>
          <w:p w:rsidR="000D0050" w:rsidRDefault="000D0050">
            <w:pPr>
              <w:pStyle w:val="GesAbsatz"/>
            </w:pPr>
            <w:r>
              <w:t>DIN EN 1189 (Ausgabe Dezember 1996) mit folgender Maßgabe: Au</w:t>
            </w:r>
            <w:r>
              <w:t>f</w:t>
            </w:r>
            <w:r>
              <w:t>schluss nach A</w:t>
            </w:r>
            <w:r>
              <w:t>b</w:t>
            </w:r>
            <w:r>
              <w:t>schnitt 6.4</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109</w:t>
            </w:r>
          </w:p>
        </w:tc>
        <w:tc>
          <w:tcPr>
            <w:tcW w:w="5734" w:type="dxa"/>
          </w:tcPr>
          <w:p w:rsidR="000D0050" w:rsidRDefault="000D0050">
            <w:pPr>
              <w:pStyle w:val="GesAbsatz"/>
            </w:pPr>
            <w:r>
              <w:t>Phosphorverbindungen als Phosphor, gesamt, in der Origina</w:t>
            </w:r>
            <w:r>
              <w:t>l</w:t>
            </w:r>
            <w:r>
              <w:t>probe</w:t>
            </w:r>
          </w:p>
        </w:tc>
        <w:tc>
          <w:tcPr>
            <w:tcW w:w="3480" w:type="dxa"/>
          </w:tcPr>
          <w:p w:rsidR="000D0050" w:rsidRDefault="000D0050">
            <w:pPr>
              <w:pStyle w:val="GesAbsatz"/>
            </w:pPr>
            <w:r>
              <w:t>DIN EN ISO 11885 (Ausgabe April 1998) nach Maßgabe der Nummer 506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110</w:t>
            </w:r>
          </w:p>
        </w:tc>
        <w:tc>
          <w:tcPr>
            <w:tcW w:w="5734" w:type="dxa"/>
          </w:tcPr>
          <w:p w:rsidR="000D0050" w:rsidRDefault="000D0050">
            <w:pPr>
              <w:pStyle w:val="GesAbsatz"/>
            </w:pPr>
            <w:r>
              <w:t>Sulfat</w:t>
            </w:r>
          </w:p>
        </w:tc>
        <w:tc>
          <w:tcPr>
            <w:tcW w:w="3480" w:type="dxa"/>
          </w:tcPr>
          <w:p w:rsidR="000D0050" w:rsidRDefault="000D0050">
            <w:pPr>
              <w:pStyle w:val="GesAbsatz"/>
            </w:pPr>
            <w:r>
              <w:t>DIN EN ISO 10304-2 (Ausgabe N</w:t>
            </w:r>
            <w:r>
              <w:t>o</w:t>
            </w:r>
            <w:r>
              <w:t>vember 1996)</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111</w:t>
            </w:r>
          </w:p>
        </w:tc>
        <w:tc>
          <w:tcPr>
            <w:tcW w:w="5734" w:type="dxa"/>
          </w:tcPr>
          <w:p w:rsidR="000D0050" w:rsidRDefault="000D0050">
            <w:pPr>
              <w:pStyle w:val="GesAbsatz"/>
            </w:pPr>
            <w:r>
              <w:t>Sulfid, leicht freisetzbar</w:t>
            </w:r>
          </w:p>
        </w:tc>
        <w:tc>
          <w:tcPr>
            <w:tcW w:w="3480" w:type="dxa"/>
          </w:tcPr>
          <w:p w:rsidR="000D0050" w:rsidRDefault="000D0050">
            <w:pPr>
              <w:pStyle w:val="GesAbsatz"/>
            </w:pPr>
            <w:r>
              <w:t>DIN 38405-D 27 (Ausgabe Juli 1992)</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112</w:t>
            </w:r>
          </w:p>
        </w:tc>
        <w:tc>
          <w:tcPr>
            <w:tcW w:w="5734" w:type="dxa"/>
          </w:tcPr>
          <w:p w:rsidR="000D0050" w:rsidRDefault="000D0050">
            <w:pPr>
              <w:pStyle w:val="GesAbsatz"/>
            </w:pPr>
            <w:r>
              <w:t>Sulfit</w:t>
            </w:r>
          </w:p>
        </w:tc>
        <w:tc>
          <w:tcPr>
            <w:tcW w:w="3480" w:type="dxa"/>
          </w:tcPr>
          <w:p w:rsidR="000D0050" w:rsidRDefault="000D0050">
            <w:pPr>
              <w:pStyle w:val="GesAbsatz"/>
            </w:pPr>
            <w:r>
              <w:t>DIN EN ISO 10304-3 (Ausgabe N</w:t>
            </w:r>
            <w:r>
              <w:t>o</w:t>
            </w:r>
            <w:r>
              <w:t>vember 1997)</w:t>
            </w:r>
          </w:p>
        </w:tc>
      </w:tr>
      <w:tr w:rsidR="000D0050">
        <w:tblPrEx>
          <w:tblCellMar>
            <w:top w:w="0" w:type="dxa"/>
            <w:bottom w:w="0" w:type="dxa"/>
          </w:tblCellMar>
        </w:tblPrEx>
        <w:trPr>
          <w:gridBefore w:val="1"/>
          <w:wBefore w:w="6" w:type="dxa"/>
        </w:trPr>
        <w:tc>
          <w:tcPr>
            <w:tcW w:w="701" w:type="dxa"/>
          </w:tcPr>
          <w:p w:rsidR="000D0050" w:rsidRDefault="000D0050">
            <w:pPr>
              <w:pStyle w:val="GesAbsatz"/>
              <w:rPr>
                <w:lang w:val="it-IT"/>
              </w:rPr>
            </w:pPr>
            <w:r>
              <w:rPr>
                <w:lang w:val="it-IT"/>
              </w:rPr>
              <w:t>2</w:t>
            </w:r>
          </w:p>
        </w:tc>
        <w:tc>
          <w:tcPr>
            <w:tcW w:w="9214" w:type="dxa"/>
            <w:gridSpan w:val="2"/>
          </w:tcPr>
          <w:p w:rsidR="000D0050" w:rsidRDefault="000D0050">
            <w:pPr>
              <w:pStyle w:val="GesAbsatz"/>
              <w:rPr>
                <w:lang w:val="it-IT"/>
              </w:rPr>
            </w:pPr>
            <w:proofErr w:type="gramStart"/>
            <w:r>
              <w:rPr>
                <w:lang w:val="it-IT"/>
              </w:rPr>
              <w:t>K a t i o n e n / E l e m e n t e</w:t>
            </w:r>
            <w:proofErr w:type="gramEnd"/>
          </w:p>
        </w:tc>
      </w:tr>
      <w:tr w:rsidR="000D0050">
        <w:tblPrEx>
          <w:tblCellMar>
            <w:top w:w="0" w:type="dxa"/>
            <w:bottom w:w="0" w:type="dxa"/>
          </w:tblCellMar>
        </w:tblPrEx>
        <w:trPr>
          <w:gridBefore w:val="1"/>
          <w:wBefore w:w="6" w:type="dxa"/>
        </w:trPr>
        <w:tc>
          <w:tcPr>
            <w:tcW w:w="701" w:type="dxa"/>
          </w:tcPr>
          <w:p w:rsidR="000D0050" w:rsidRDefault="000D0050">
            <w:pPr>
              <w:pStyle w:val="GesAbsatz"/>
            </w:pPr>
            <w:r>
              <w:t>201</w:t>
            </w:r>
          </w:p>
        </w:tc>
        <w:tc>
          <w:tcPr>
            <w:tcW w:w="5734" w:type="dxa"/>
          </w:tcPr>
          <w:p w:rsidR="000D0050" w:rsidRDefault="000D0050">
            <w:pPr>
              <w:pStyle w:val="GesAbsatz"/>
            </w:pPr>
            <w:r>
              <w:t>Aluminium in der Orig</w:t>
            </w:r>
            <w:r>
              <w:t>i</w:t>
            </w:r>
            <w:r>
              <w:t>nalprobe</w:t>
            </w:r>
          </w:p>
        </w:tc>
        <w:tc>
          <w:tcPr>
            <w:tcW w:w="3480" w:type="dxa"/>
          </w:tcPr>
          <w:p w:rsidR="000D0050" w:rsidRDefault="000D0050">
            <w:pPr>
              <w:pStyle w:val="GesAbsatz"/>
            </w:pPr>
            <w:r>
              <w:t>DIN EN ISO 11885 (Ausgabe April 1998) nach Maßgabe der Nummer 506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202</w:t>
            </w:r>
          </w:p>
        </w:tc>
        <w:tc>
          <w:tcPr>
            <w:tcW w:w="5734" w:type="dxa"/>
          </w:tcPr>
          <w:p w:rsidR="000D0050" w:rsidRDefault="000D0050">
            <w:pPr>
              <w:pStyle w:val="GesAbsatz"/>
            </w:pPr>
            <w:r>
              <w:t>Ammonium-Stickstoff (NH</w:t>
            </w:r>
            <w:r>
              <w:rPr>
                <w:vertAlign w:val="subscript"/>
              </w:rPr>
              <w:t>4</w:t>
            </w:r>
            <w:r>
              <w:t>-N)</w:t>
            </w:r>
          </w:p>
        </w:tc>
        <w:tc>
          <w:tcPr>
            <w:tcW w:w="3480" w:type="dxa"/>
          </w:tcPr>
          <w:p w:rsidR="000D0050" w:rsidRDefault="000D0050">
            <w:pPr>
              <w:pStyle w:val="GesAbsatz"/>
            </w:pPr>
            <w:r>
              <w:t>DIN EN ISO 11732 (Ausgabe Se</w:t>
            </w:r>
            <w:r>
              <w:t>p</w:t>
            </w:r>
            <w:r>
              <w:t>tember 1997)</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203</w:t>
            </w:r>
          </w:p>
        </w:tc>
        <w:tc>
          <w:tcPr>
            <w:tcW w:w="5734" w:type="dxa"/>
          </w:tcPr>
          <w:p w:rsidR="000D0050" w:rsidRDefault="000D0050">
            <w:pPr>
              <w:pStyle w:val="GesAbsatz"/>
            </w:pPr>
            <w:r>
              <w:t>Antimon in der Origina</w:t>
            </w:r>
            <w:r>
              <w:t>l</w:t>
            </w:r>
            <w:r>
              <w:t>probe</w:t>
            </w:r>
          </w:p>
        </w:tc>
        <w:tc>
          <w:tcPr>
            <w:tcW w:w="3480" w:type="dxa"/>
          </w:tcPr>
          <w:p w:rsidR="000D0050" w:rsidRDefault="000D0050">
            <w:pPr>
              <w:pStyle w:val="GesAbsatz"/>
            </w:pPr>
            <w:r>
              <w:t>DIN EN ISO 11885 (Ausgabe April 1998) nach Maßgabe der Nummer 506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204</w:t>
            </w:r>
          </w:p>
        </w:tc>
        <w:tc>
          <w:tcPr>
            <w:tcW w:w="5734" w:type="dxa"/>
          </w:tcPr>
          <w:p w:rsidR="000D0050" w:rsidRDefault="000D0050">
            <w:pPr>
              <w:pStyle w:val="GesAbsatz"/>
            </w:pPr>
            <w:r>
              <w:t>Arsen in der Originalpr</w:t>
            </w:r>
            <w:r>
              <w:t>o</w:t>
            </w:r>
            <w:r>
              <w:t>be</w:t>
            </w:r>
          </w:p>
        </w:tc>
        <w:tc>
          <w:tcPr>
            <w:tcW w:w="3480" w:type="dxa"/>
          </w:tcPr>
          <w:p w:rsidR="000D0050" w:rsidRDefault="000D0050">
            <w:pPr>
              <w:pStyle w:val="GesAbsatz"/>
            </w:pPr>
            <w:r>
              <w:t>DIN EN ISO 11969 (Ausgabe N</w:t>
            </w:r>
            <w:r>
              <w:t>o</w:t>
            </w:r>
            <w:r>
              <w:t>vember 1996) mit folgender Maßg</w:t>
            </w:r>
            <w:r>
              <w:t>a</w:t>
            </w:r>
            <w:r>
              <w:t>be: Au</w:t>
            </w:r>
            <w:r>
              <w:t>f</w:t>
            </w:r>
            <w:r>
              <w:t>schluss nach Abschnitt 8.3.1</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205</w:t>
            </w:r>
          </w:p>
        </w:tc>
        <w:tc>
          <w:tcPr>
            <w:tcW w:w="5734" w:type="dxa"/>
          </w:tcPr>
          <w:p w:rsidR="000D0050" w:rsidRDefault="000D0050">
            <w:pPr>
              <w:pStyle w:val="GesAbsatz"/>
            </w:pPr>
            <w:r>
              <w:t>Barium in der Origina</w:t>
            </w:r>
            <w:r>
              <w:t>l</w:t>
            </w:r>
            <w:r>
              <w:t>probe</w:t>
            </w:r>
          </w:p>
        </w:tc>
        <w:tc>
          <w:tcPr>
            <w:tcW w:w="3480" w:type="dxa"/>
          </w:tcPr>
          <w:p w:rsidR="000D0050" w:rsidRDefault="000D0050">
            <w:pPr>
              <w:pStyle w:val="GesAbsatz"/>
            </w:pPr>
            <w:r>
              <w:t>DIN EN ISO 11885 (Ausgabe April 1998) nach Maßgabe der Nummer 506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206</w:t>
            </w:r>
          </w:p>
        </w:tc>
        <w:tc>
          <w:tcPr>
            <w:tcW w:w="5734" w:type="dxa"/>
          </w:tcPr>
          <w:p w:rsidR="000D0050" w:rsidRDefault="000D0050">
            <w:pPr>
              <w:pStyle w:val="GesAbsatz"/>
            </w:pPr>
            <w:r>
              <w:t>Blei in der Originalprobe</w:t>
            </w:r>
          </w:p>
        </w:tc>
        <w:tc>
          <w:tcPr>
            <w:tcW w:w="3480" w:type="dxa"/>
          </w:tcPr>
          <w:p w:rsidR="000D0050" w:rsidRDefault="000D0050">
            <w:pPr>
              <w:pStyle w:val="GesAbsatz"/>
            </w:pPr>
            <w:r>
              <w:t>DIN EN ISO 11885 (Ausgabe April 1998) nach Maßgabe der Nummer 506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207</w:t>
            </w:r>
          </w:p>
        </w:tc>
        <w:tc>
          <w:tcPr>
            <w:tcW w:w="5734" w:type="dxa"/>
          </w:tcPr>
          <w:p w:rsidR="000D0050" w:rsidRDefault="000D0050">
            <w:pPr>
              <w:pStyle w:val="GesAbsatz"/>
            </w:pPr>
            <w:r>
              <w:t>Cadmium in der Orig</w:t>
            </w:r>
            <w:r>
              <w:t>i</w:t>
            </w:r>
            <w:r>
              <w:t>nalprobe</w:t>
            </w:r>
          </w:p>
        </w:tc>
        <w:tc>
          <w:tcPr>
            <w:tcW w:w="3480" w:type="dxa"/>
          </w:tcPr>
          <w:p w:rsidR="000D0050" w:rsidRDefault="000D0050">
            <w:pPr>
              <w:pStyle w:val="GesAbsatz"/>
            </w:pPr>
            <w:r>
              <w:t>DIN EN ISO 11885 (Ausgabe April 1998) nach Maßgabe der Nummer 506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208</w:t>
            </w:r>
          </w:p>
        </w:tc>
        <w:tc>
          <w:tcPr>
            <w:tcW w:w="5734" w:type="dxa"/>
          </w:tcPr>
          <w:p w:rsidR="000D0050" w:rsidRDefault="000D0050">
            <w:pPr>
              <w:pStyle w:val="GesAbsatz"/>
            </w:pPr>
            <w:r>
              <w:t>Calcium in der Origina</w:t>
            </w:r>
            <w:r>
              <w:t>l</w:t>
            </w:r>
            <w:r>
              <w:t>probe</w:t>
            </w:r>
          </w:p>
        </w:tc>
        <w:tc>
          <w:tcPr>
            <w:tcW w:w="3480" w:type="dxa"/>
          </w:tcPr>
          <w:p w:rsidR="000D0050" w:rsidRDefault="000D0050">
            <w:pPr>
              <w:pStyle w:val="GesAbsatz"/>
            </w:pPr>
            <w:r>
              <w:t>DIN EN ISO 11885 (Ausgabe April 1998) nach Maßgabe der Nummer 506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209</w:t>
            </w:r>
          </w:p>
        </w:tc>
        <w:tc>
          <w:tcPr>
            <w:tcW w:w="5734" w:type="dxa"/>
          </w:tcPr>
          <w:p w:rsidR="000D0050" w:rsidRDefault="000D0050">
            <w:pPr>
              <w:pStyle w:val="GesAbsatz"/>
            </w:pPr>
            <w:r>
              <w:t>Chrom in der Origina</w:t>
            </w:r>
            <w:r>
              <w:t>l</w:t>
            </w:r>
            <w:r>
              <w:t>probe</w:t>
            </w:r>
          </w:p>
        </w:tc>
        <w:tc>
          <w:tcPr>
            <w:tcW w:w="3480" w:type="dxa"/>
          </w:tcPr>
          <w:p w:rsidR="000D0050" w:rsidRDefault="000D0050">
            <w:pPr>
              <w:pStyle w:val="GesAbsatz"/>
            </w:pPr>
            <w:r>
              <w:t>DIN EN ISO 11885 (Ausgabe April 1998) nach Maßgabe der Nummer 506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210</w:t>
            </w:r>
          </w:p>
        </w:tc>
        <w:tc>
          <w:tcPr>
            <w:tcW w:w="5734" w:type="dxa"/>
          </w:tcPr>
          <w:p w:rsidR="000D0050" w:rsidRDefault="000D0050">
            <w:pPr>
              <w:pStyle w:val="GesAbsatz"/>
            </w:pPr>
            <w:r>
              <w:t>Chrom (VI)</w:t>
            </w:r>
          </w:p>
        </w:tc>
        <w:tc>
          <w:tcPr>
            <w:tcW w:w="3480" w:type="dxa"/>
          </w:tcPr>
          <w:p w:rsidR="000D0050" w:rsidRDefault="000D0050">
            <w:pPr>
              <w:pStyle w:val="GesAbsatz"/>
            </w:pPr>
            <w:r>
              <w:t>DIN 38405-D 24 (Ausgabe Mai 1987)</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211</w:t>
            </w:r>
          </w:p>
        </w:tc>
        <w:tc>
          <w:tcPr>
            <w:tcW w:w="5734" w:type="dxa"/>
          </w:tcPr>
          <w:p w:rsidR="000D0050" w:rsidRDefault="000D0050">
            <w:pPr>
              <w:pStyle w:val="GesAbsatz"/>
            </w:pPr>
            <w:r>
              <w:t>Cobalt in der Origina</w:t>
            </w:r>
            <w:r>
              <w:t>l</w:t>
            </w:r>
            <w:r>
              <w:t>probe</w:t>
            </w:r>
          </w:p>
        </w:tc>
        <w:tc>
          <w:tcPr>
            <w:tcW w:w="3480" w:type="dxa"/>
          </w:tcPr>
          <w:p w:rsidR="000D0050" w:rsidRDefault="000D0050">
            <w:pPr>
              <w:pStyle w:val="GesAbsatz"/>
            </w:pPr>
            <w:r>
              <w:t>DIN EN ISO 11885 (Ausgabe April 1998) nach Maßgabe der Nummer 506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212</w:t>
            </w:r>
          </w:p>
        </w:tc>
        <w:tc>
          <w:tcPr>
            <w:tcW w:w="5734" w:type="dxa"/>
          </w:tcPr>
          <w:p w:rsidR="000D0050" w:rsidRDefault="000D0050">
            <w:pPr>
              <w:pStyle w:val="GesAbsatz"/>
            </w:pPr>
            <w:r>
              <w:t>Eisen in der Originalpr</w:t>
            </w:r>
            <w:r>
              <w:t>o</w:t>
            </w:r>
            <w:r>
              <w:t>be</w:t>
            </w:r>
          </w:p>
        </w:tc>
        <w:tc>
          <w:tcPr>
            <w:tcW w:w="3480" w:type="dxa"/>
          </w:tcPr>
          <w:p w:rsidR="000D0050" w:rsidRDefault="000D0050">
            <w:pPr>
              <w:pStyle w:val="GesAbsatz"/>
            </w:pPr>
            <w:r>
              <w:t xml:space="preserve">DIN EN ISO 11885 (Ausgabe April </w:t>
            </w:r>
            <w:r>
              <w:lastRenderedPageBreak/>
              <w:t>1998) nach Maßgabe der Nummer 506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lastRenderedPageBreak/>
              <w:t>213</w:t>
            </w:r>
          </w:p>
        </w:tc>
        <w:tc>
          <w:tcPr>
            <w:tcW w:w="5734" w:type="dxa"/>
          </w:tcPr>
          <w:p w:rsidR="000D0050" w:rsidRDefault="000D0050">
            <w:pPr>
              <w:pStyle w:val="GesAbsatz"/>
            </w:pPr>
            <w:r>
              <w:t>Kupfer in der Origina</w:t>
            </w:r>
            <w:r>
              <w:t>l</w:t>
            </w:r>
            <w:r>
              <w:t>probe</w:t>
            </w:r>
          </w:p>
        </w:tc>
        <w:tc>
          <w:tcPr>
            <w:tcW w:w="3480" w:type="dxa"/>
          </w:tcPr>
          <w:p w:rsidR="000D0050" w:rsidRDefault="000D0050">
            <w:pPr>
              <w:pStyle w:val="GesAbsatz"/>
            </w:pPr>
            <w:r>
              <w:t>DIN EN ISO 11885 (Ausgabe April 1998) nach Maßgabe der Nummer 506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214</w:t>
            </w:r>
          </w:p>
        </w:tc>
        <w:tc>
          <w:tcPr>
            <w:tcW w:w="5734" w:type="dxa"/>
          </w:tcPr>
          <w:p w:rsidR="000D0050" w:rsidRDefault="000D0050">
            <w:pPr>
              <w:pStyle w:val="GesAbsatz"/>
            </w:pPr>
            <w:r>
              <w:t>Nickel in der Origina</w:t>
            </w:r>
            <w:r>
              <w:t>l</w:t>
            </w:r>
            <w:r>
              <w:t>probe</w:t>
            </w:r>
          </w:p>
        </w:tc>
        <w:tc>
          <w:tcPr>
            <w:tcW w:w="3480" w:type="dxa"/>
          </w:tcPr>
          <w:p w:rsidR="000D0050" w:rsidRDefault="000D0050">
            <w:pPr>
              <w:pStyle w:val="GesAbsatz"/>
            </w:pPr>
            <w:r>
              <w:t>DIN EN ISO 11885 (Ausgabe April 1998) nach Maßgabe der Nummer 506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215</w:t>
            </w:r>
          </w:p>
        </w:tc>
        <w:tc>
          <w:tcPr>
            <w:tcW w:w="5734" w:type="dxa"/>
          </w:tcPr>
          <w:p w:rsidR="000D0050" w:rsidRDefault="000D0050">
            <w:pPr>
              <w:pStyle w:val="GesAbsatz"/>
            </w:pPr>
            <w:r>
              <w:t>Quecksilber in der Orig</w:t>
            </w:r>
            <w:r>
              <w:t>i</w:t>
            </w:r>
            <w:r>
              <w:t>nalprobe</w:t>
            </w:r>
          </w:p>
        </w:tc>
        <w:tc>
          <w:tcPr>
            <w:tcW w:w="3480" w:type="dxa"/>
          </w:tcPr>
          <w:p w:rsidR="000D0050" w:rsidRDefault="000D0050">
            <w:pPr>
              <w:pStyle w:val="GesAbsatz"/>
            </w:pPr>
            <w:r>
              <w:t>DIN EN 1483 (Ausgabe August 1997)</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216</w:t>
            </w:r>
          </w:p>
        </w:tc>
        <w:tc>
          <w:tcPr>
            <w:tcW w:w="5734" w:type="dxa"/>
          </w:tcPr>
          <w:p w:rsidR="000D0050" w:rsidRDefault="000D0050">
            <w:pPr>
              <w:pStyle w:val="GesAbsatz"/>
            </w:pPr>
            <w:r>
              <w:t>Silber in der Originalpr</w:t>
            </w:r>
            <w:r>
              <w:t>o</w:t>
            </w:r>
            <w:r>
              <w:t>be</w:t>
            </w:r>
          </w:p>
        </w:tc>
        <w:tc>
          <w:tcPr>
            <w:tcW w:w="3480" w:type="dxa"/>
          </w:tcPr>
          <w:p w:rsidR="000D0050" w:rsidRDefault="000D0050">
            <w:pPr>
              <w:pStyle w:val="GesAbsatz"/>
            </w:pPr>
            <w:r>
              <w:t>DIN EN ISO 11885 (Ausgabe April 1998) nach Maßgabe der Nummer 506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217</w:t>
            </w:r>
          </w:p>
        </w:tc>
        <w:tc>
          <w:tcPr>
            <w:tcW w:w="5734" w:type="dxa"/>
          </w:tcPr>
          <w:p w:rsidR="000D0050" w:rsidRDefault="000D0050">
            <w:pPr>
              <w:pStyle w:val="GesAbsatz"/>
            </w:pPr>
            <w:r>
              <w:t>Thallium in der Origina</w:t>
            </w:r>
            <w:r>
              <w:t>l</w:t>
            </w:r>
            <w:r>
              <w:t>probe</w:t>
            </w:r>
          </w:p>
        </w:tc>
        <w:tc>
          <w:tcPr>
            <w:tcW w:w="3480" w:type="dxa"/>
          </w:tcPr>
          <w:p w:rsidR="000D0050" w:rsidRDefault="000D0050">
            <w:pPr>
              <w:pStyle w:val="GesAbsatz"/>
            </w:pPr>
            <w:r>
              <w:t>DIN 38406-E 26 (Ausgabe Juli 1997)</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218</w:t>
            </w:r>
          </w:p>
        </w:tc>
        <w:tc>
          <w:tcPr>
            <w:tcW w:w="5734" w:type="dxa"/>
          </w:tcPr>
          <w:p w:rsidR="000D0050" w:rsidRDefault="000D0050">
            <w:pPr>
              <w:pStyle w:val="GesAbsatz"/>
            </w:pPr>
            <w:r>
              <w:t>Vanadium in der Orig</w:t>
            </w:r>
            <w:r>
              <w:t>i</w:t>
            </w:r>
            <w:r>
              <w:t>nalprobe</w:t>
            </w:r>
          </w:p>
        </w:tc>
        <w:tc>
          <w:tcPr>
            <w:tcW w:w="3480" w:type="dxa"/>
          </w:tcPr>
          <w:p w:rsidR="000D0050" w:rsidRDefault="000D0050">
            <w:pPr>
              <w:pStyle w:val="GesAbsatz"/>
            </w:pPr>
            <w:r>
              <w:t>DIN EN ISO 11885 (Ausgabe April 1998) nach Maßgabe der Nummer 506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219</w:t>
            </w:r>
          </w:p>
        </w:tc>
        <w:tc>
          <w:tcPr>
            <w:tcW w:w="5734" w:type="dxa"/>
          </w:tcPr>
          <w:p w:rsidR="000D0050" w:rsidRDefault="000D0050">
            <w:pPr>
              <w:pStyle w:val="GesAbsatz"/>
            </w:pPr>
            <w:r>
              <w:t>Zink in der Originalprobe</w:t>
            </w:r>
          </w:p>
        </w:tc>
        <w:tc>
          <w:tcPr>
            <w:tcW w:w="3480" w:type="dxa"/>
          </w:tcPr>
          <w:p w:rsidR="000D0050" w:rsidRDefault="000D0050">
            <w:pPr>
              <w:pStyle w:val="GesAbsatz"/>
            </w:pPr>
            <w:r>
              <w:t>DIN EN ISO 11885 (Ausgabe April 1998) nach Maßgabe der Nummer 506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220</w:t>
            </w:r>
          </w:p>
        </w:tc>
        <w:tc>
          <w:tcPr>
            <w:tcW w:w="5734" w:type="dxa"/>
          </w:tcPr>
          <w:p w:rsidR="000D0050" w:rsidRDefault="000D0050">
            <w:pPr>
              <w:pStyle w:val="GesAbsatz"/>
            </w:pPr>
            <w:r>
              <w:t>Zinn in der Originalprobe</w:t>
            </w:r>
          </w:p>
        </w:tc>
        <w:tc>
          <w:tcPr>
            <w:tcW w:w="3480" w:type="dxa"/>
          </w:tcPr>
          <w:p w:rsidR="000D0050" w:rsidRDefault="000D0050">
            <w:pPr>
              <w:pStyle w:val="GesAbsatz"/>
            </w:pPr>
            <w:r>
              <w:t>DIN EN ISO 11885 (Ausgabe April 1998) nach Maßgabe der Nummer 507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221</w:t>
            </w:r>
          </w:p>
        </w:tc>
        <w:tc>
          <w:tcPr>
            <w:tcW w:w="5734" w:type="dxa"/>
          </w:tcPr>
          <w:p w:rsidR="000D0050" w:rsidRDefault="000D0050">
            <w:pPr>
              <w:pStyle w:val="GesAbsatz"/>
            </w:pPr>
            <w:r>
              <w:t>Titan in der Originalpr</w:t>
            </w:r>
            <w:r>
              <w:t>o</w:t>
            </w:r>
            <w:r>
              <w:t>be</w:t>
            </w:r>
          </w:p>
        </w:tc>
        <w:tc>
          <w:tcPr>
            <w:tcW w:w="3480" w:type="dxa"/>
          </w:tcPr>
          <w:p w:rsidR="000D0050" w:rsidRDefault="000D0050">
            <w:pPr>
              <w:pStyle w:val="GesAbsatz"/>
            </w:pPr>
            <w:r>
              <w:t>DIN EN ISO 11885 (Ausgabe April 1998) nach Maßgabe der Nummer 508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222</w:t>
            </w:r>
          </w:p>
        </w:tc>
        <w:tc>
          <w:tcPr>
            <w:tcW w:w="5734" w:type="dxa"/>
          </w:tcPr>
          <w:p w:rsidR="000D0050" w:rsidRDefault="000D0050">
            <w:pPr>
              <w:pStyle w:val="GesAbsatz"/>
            </w:pPr>
            <w:r>
              <w:t>Selen in der Originalpr</w:t>
            </w:r>
            <w:r>
              <w:t>o</w:t>
            </w:r>
            <w:r>
              <w:t>be</w:t>
            </w:r>
          </w:p>
        </w:tc>
        <w:tc>
          <w:tcPr>
            <w:tcW w:w="3480" w:type="dxa"/>
          </w:tcPr>
          <w:p w:rsidR="000D0050" w:rsidRDefault="000D0050">
            <w:pPr>
              <w:pStyle w:val="GesAbsatz"/>
            </w:pPr>
            <w:r>
              <w:t>DIN 38405-D 23-2 (Ausgabe Oktober 1994)</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223</w:t>
            </w:r>
          </w:p>
        </w:tc>
        <w:tc>
          <w:tcPr>
            <w:tcW w:w="5734" w:type="dxa"/>
          </w:tcPr>
          <w:p w:rsidR="000D0050" w:rsidRDefault="000D0050">
            <w:pPr>
              <w:pStyle w:val="GesAbsatz"/>
            </w:pPr>
            <w:r>
              <w:t>Gallium in der Origina</w:t>
            </w:r>
            <w:r>
              <w:t>l</w:t>
            </w:r>
            <w:r>
              <w:t>probe</w:t>
            </w:r>
          </w:p>
        </w:tc>
        <w:tc>
          <w:tcPr>
            <w:tcW w:w="3480" w:type="dxa"/>
          </w:tcPr>
          <w:p w:rsidR="000D0050" w:rsidRDefault="000D0050">
            <w:pPr>
              <w:pStyle w:val="GesAbsatz"/>
            </w:pPr>
            <w:r>
              <w:t>entsprechend DIN EN ISO 11885 (Ausgabe April 1998) nach Maßgabe der Nummer 506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224</w:t>
            </w:r>
          </w:p>
        </w:tc>
        <w:tc>
          <w:tcPr>
            <w:tcW w:w="5734" w:type="dxa"/>
          </w:tcPr>
          <w:p w:rsidR="000D0050" w:rsidRDefault="000D0050">
            <w:pPr>
              <w:pStyle w:val="GesAbsatz"/>
            </w:pPr>
            <w:r>
              <w:t>Indium in der Origina</w:t>
            </w:r>
            <w:r>
              <w:t>l</w:t>
            </w:r>
            <w:r>
              <w:t>probe</w:t>
            </w:r>
          </w:p>
        </w:tc>
        <w:tc>
          <w:tcPr>
            <w:tcW w:w="3480" w:type="dxa"/>
          </w:tcPr>
          <w:p w:rsidR="000D0050" w:rsidRDefault="000D0050">
            <w:pPr>
              <w:pStyle w:val="GesAbsatz"/>
            </w:pPr>
            <w:r>
              <w:t>entsprechend DIN EN ISO 11885 (Ausgabe April 1998) nach Maßgabe der Nummer 506 dieser Anlage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225</w:t>
            </w:r>
          </w:p>
        </w:tc>
        <w:tc>
          <w:tcPr>
            <w:tcW w:w="5734" w:type="dxa"/>
          </w:tcPr>
          <w:p w:rsidR="000D0050" w:rsidRDefault="000D0050">
            <w:pPr>
              <w:pStyle w:val="GesAbsatz"/>
            </w:pPr>
            <w:r>
              <w:t>Mangan in der Origina</w:t>
            </w:r>
            <w:r>
              <w:t>l</w:t>
            </w:r>
            <w:r>
              <w:t>probe</w:t>
            </w:r>
          </w:p>
        </w:tc>
        <w:tc>
          <w:tcPr>
            <w:tcW w:w="3480" w:type="dxa"/>
          </w:tcPr>
          <w:p w:rsidR="000D0050" w:rsidRDefault="000D0050">
            <w:pPr>
              <w:pStyle w:val="GesAbsatz"/>
            </w:pPr>
            <w:r>
              <w:t>DIN EN ISO 11885 (Ausgabe April 1998) nach Maßgabe der Nummer 506 dieser A</w:t>
            </w:r>
            <w:r>
              <w:t>n</w:t>
            </w:r>
            <w:r>
              <w:t>lage</w:t>
            </w:r>
          </w:p>
        </w:tc>
      </w:tr>
      <w:tr w:rsidR="000D0050">
        <w:tblPrEx>
          <w:tblCellMar>
            <w:top w:w="0" w:type="dxa"/>
            <w:bottom w:w="0" w:type="dxa"/>
          </w:tblCellMar>
        </w:tblPrEx>
        <w:trPr>
          <w:gridBefore w:val="1"/>
          <w:wBefore w:w="6" w:type="dxa"/>
        </w:trPr>
        <w:tc>
          <w:tcPr>
            <w:tcW w:w="701" w:type="dxa"/>
          </w:tcPr>
          <w:p w:rsidR="000D0050" w:rsidRDefault="000D0050">
            <w:pPr>
              <w:pStyle w:val="GesAbsatz"/>
              <w:rPr>
                <w:lang w:val="it-IT"/>
              </w:rPr>
            </w:pPr>
            <w:r>
              <w:rPr>
                <w:lang w:val="it-IT"/>
              </w:rPr>
              <w:t>3</w:t>
            </w:r>
          </w:p>
        </w:tc>
        <w:tc>
          <w:tcPr>
            <w:tcW w:w="9214" w:type="dxa"/>
            <w:gridSpan w:val="2"/>
          </w:tcPr>
          <w:p w:rsidR="000D0050" w:rsidRDefault="000D0050">
            <w:pPr>
              <w:pStyle w:val="GesAbsatz"/>
              <w:rPr>
                <w:lang w:val="it-IT"/>
              </w:rPr>
            </w:pPr>
            <w:r>
              <w:rPr>
                <w:lang w:val="it-IT"/>
              </w:rPr>
              <w:t xml:space="preserve">E i n z e </w:t>
            </w:r>
            <w:proofErr w:type="gramStart"/>
            <w:r>
              <w:rPr>
                <w:lang w:val="it-IT"/>
              </w:rPr>
              <w:t>l</w:t>
            </w:r>
            <w:proofErr w:type="gramEnd"/>
            <w:r>
              <w:rPr>
                <w:lang w:val="it-IT"/>
              </w:rPr>
              <w:t xml:space="preserve"> s t o f f e , S u m m e n p a r a m e t e r , G r u p p e n p a r a m e t e r</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301</w:t>
            </w:r>
          </w:p>
        </w:tc>
        <w:tc>
          <w:tcPr>
            <w:tcW w:w="5734" w:type="dxa"/>
          </w:tcPr>
          <w:p w:rsidR="000D0050" w:rsidRDefault="000D0050">
            <w:pPr>
              <w:pStyle w:val="GesAbsatz"/>
            </w:pPr>
            <w:r>
              <w:t>Abfiltrierbare Stoffe (Suspendierte Feststoffe) in der Origina</w:t>
            </w:r>
            <w:r>
              <w:t>l</w:t>
            </w:r>
            <w:r>
              <w:t>probe</w:t>
            </w:r>
          </w:p>
        </w:tc>
        <w:tc>
          <w:tcPr>
            <w:tcW w:w="3480" w:type="dxa"/>
          </w:tcPr>
          <w:p w:rsidR="000D0050" w:rsidRDefault="000D0050">
            <w:pPr>
              <w:pStyle w:val="GesAbsatz"/>
            </w:pPr>
            <w:r>
              <w:t>DIN EN 872 (Ausgabe März 1996)</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302</w:t>
            </w:r>
          </w:p>
        </w:tc>
        <w:tc>
          <w:tcPr>
            <w:tcW w:w="5734" w:type="dxa"/>
          </w:tcPr>
          <w:p w:rsidR="000D0050" w:rsidRDefault="000D0050">
            <w:pPr>
              <w:pStyle w:val="GesAbsatz"/>
            </w:pPr>
            <w:r>
              <w:t>Adsorbierbare organisch gebundene Halogene (AOX) in der Originalprobe, angegeben als Chl</w:t>
            </w:r>
            <w:r>
              <w:t>o</w:t>
            </w:r>
            <w:r>
              <w:t>rid</w:t>
            </w:r>
          </w:p>
        </w:tc>
        <w:tc>
          <w:tcPr>
            <w:tcW w:w="3480" w:type="dxa"/>
          </w:tcPr>
          <w:p w:rsidR="000D0050" w:rsidRDefault="000D0050">
            <w:pPr>
              <w:pStyle w:val="GesAbsatz"/>
            </w:pPr>
            <w:r>
              <w:t>DIN EN 1485 (Ausgabe November 1996) mit folgender Maßgabe: A</w:t>
            </w:r>
            <w:r>
              <w:t>d</w:t>
            </w:r>
            <w:r>
              <w:t>sorption nach Abschnitt 8.2.2 und nach Nummer 501 di</w:t>
            </w:r>
            <w:r>
              <w:t>e</w:t>
            </w:r>
            <w:r>
              <w:t>ser Anlage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303</w:t>
            </w:r>
          </w:p>
        </w:tc>
        <w:tc>
          <w:tcPr>
            <w:tcW w:w="5734" w:type="dxa"/>
          </w:tcPr>
          <w:p w:rsidR="000D0050" w:rsidRDefault="000D0050">
            <w:pPr>
              <w:pStyle w:val="GesAbsatz"/>
            </w:pPr>
            <w:r>
              <w:t>Chemischer Sauerstoffbedarf (CSB) in der Or</w:t>
            </w:r>
            <w:r>
              <w:t>i</w:t>
            </w:r>
            <w:r>
              <w:t>ginalprobe</w:t>
            </w:r>
          </w:p>
        </w:tc>
        <w:tc>
          <w:tcPr>
            <w:tcW w:w="3480" w:type="dxa"/>
          </w:tcPr>
          <w:p w:rsidR="000D0050" w:rsidRDefault="000D0050">
            <w:pPr>
              <w:pStyle w:val="GesAbsatz"/>
            </w:pPr>
            <w:r>
              <w:t>DIN 38409-H 41 (Ausgabe Dezember 1980)</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304</w:t>
            </w:r>
          </w:p>
        </w:tc>
        <w:tc>
          <w:tcPr>
            <w:tcW w:w="5734" w:type="dxa"/>
          </w:tcPr>
          <w:p w:rsidR="000D0050" w:rsidRDefault="000D0050">
            <w:pPr>
              <w:pStyle w:val="GesAbsatz"/>
            </w:pPr>
            <w:r>
              <w:t>Chemischer Sauerstoffbedarf (CSB) in der Originalprobe ohne H</w:t>
            </w:r>
            <w:r>
              <w:rPr>
                <w:sz w:val="12"/>
              </w:rPr>
              <w:t>2</w:t>
            </w:r>
            <w:r>
              <w:t>O</w:t>
            </w:r>
            <w:r>
              <w:rPr>
                <w:sz w:val="12"/>
              </w:rPr>
              <w:t>2</w:t>
            </w:r>
          </w:p>
        </w:tc>
        <w:tc>
          <w:tcPr>
            <w:tcW w:w="3480" w:type="dxa"/>
          </w:tcPr>
          <w:p w:rsidR="000D0050" w:rsidRDefault="000D0050">
            <w:pPr>
              <w:pStyle w:val="GesAbsatz"/>
            </w:pPr>
            <w:r>
              <w:t xml:space="preserve">DIN 38409-H 41 (Ausgabe Dezember 1980) mit folgender Maßgabe: Abzug </w:t>
            </w:r>
            <w:r>
              <w:lastRenderedPageBreak/>
              <w:t>des durch H</w:t>
            </w:r>
            <w:r>
              <w:rPr>
                <w:sz w:val="12"/>
              </w:rPr>
              <w:t>2</w:t>
            </w:r>
            <w:r>
              <w:t>O</w:t>
            </w:r>
            <w:r>
              <w:rPr>
                <w:sz w:val="12"/>
              </w:rPr>
              <w:t xml:space="preserve">2 </w:t>
            </w:r>
            <w:r>
              <w:t>(siehe Nummer 307) veru</w:t>
            </w:r>
            <w:r>
              <w:t>r</w:t>
            </w:r>
            <w:r>
              <w:t>sachten CSB-Anteils</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lastRenderedPageBreak/>
              <w:t>305</w:t>
            </w:r>
          </w:p>
        </w:tc>
        <w:tc>
          <w:tcPr>
            <w:tcW w:w="5734" w:type="dxa"/>
          </w:tcPr>
          <w:p w:rsidR="000D0050" w:rsidRDefault="000D0050">
            <w:pPr>
              <w:pStyle w:val="GesAbsatz"/>
            </w:pPr>
            <w:r>
              <w:t>Organisch gebundener Kohlenstoff, gesamt (TOC), in der Or</w:t>
            </w:r>
            <w:r>
              <w:t>i</w:t>
            </w:r>
            <w:r>
              <w:t>gina</w:t>
            </w:r>
            <w:r>
              <w:t>l</w:t>
            </w:r>
            <w:r>
              <w:t>probe</w:t>
            </w:r>
          </w:p>
        </w:tc>
        <w:tc>
          <w:tcPr>
            <w:tcW w:w="3480" w:type="dxa"/>
          </w:tcPr>
          <w:p w:rsidR="000D0050" w:rsidRDefault="000D0050">
            <w:pPr>
              <w:pStyle w:val="GesAbsatz"/>
            </w:pPr>
            <w:r>
              <w:t>DIN EN 1484 (Ausgabe August 1997) nach Maßgabe der Nummer 502 dieser Anlage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306</w:t>
            </w:r>
          </w:p>
        </w:tc>
        <w:tc>
          <w:tcPr>
            <w:tcW w:w="5734" w:type="dxa"/>
          </w:tcPr>
          <w:p w:rsidR="000D0050" w:rsidRDefault="000D0050">
            <w:pPr>
              <w:pStyle w:val="GesAbsatz"/>
            </w:pPr>
            <w:r>
              <w:t>Gesamter gebundener Stickstoff (</w:t>
            </w:r>
            <w:proofErr w:type="spellStart"/>
            <w:r>
              <w:t>TN</w:t>
            </w:r>
            <w:r>
              <w:rPr>
                <w:sz w:val="12"/>
              </w:rPr>
              <w:t>b</w:t>
            </w:r>
            <w:proofErr w:type="spellEnd"/>
            <w:r>
              <w:t>) in der Originalpr</w:t>
            </w:r>
            <w:r>
              <w:t>o</w:t>
            </w:r>
            <w:r>
              <w:t>be</w:t>
            </w:r>
          </w:p>
        </w:tc>
        <w:tc>
          <w:tcPr>
            <w:tcW w:w="3480" w:type="dxa"/>
          </w:tcPr>
          <w:p w:rsidR="000D0050" w:rsidRDefault="000D0050">
            <w:pPr>
              <w:pStyle w:val="GesAbsatz"/>
            </w:pPr>
            <w:r>
              <w:t>DIN V ENV 12260 (Ausgabe Juni 1996) mit folgender Maßgabe: Ve</w:t>
            </w:r>
            <w:r>
              <w:t>r</w:t>
            </w:r>
            <w:r>
              <w:t>brennungstemperatur über 700 °C ist zur vollständigen Mineralisi</w:t>
            </w:r>
            <w:r>
              <w:t>e</w:t>
            </w:r>
            <w:r>
              <w:t>rung einzuhalten.</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307</w:t>
            </w:r>
          </w:p>
        </w:tc>
        <w:tc>
          <w:tcPr>
            <w:tcW w:w="5734" w:type="dxa"/>
          </w:tcPr>
          <w:p w:rsidR="000D0050" w:rsidRDefault="000D0050">
            <w:pPr>
              <w:pStyle w:val="GesAbsatz"/>
            </w:pPr>
            <w:r>
              <w:t>Wasserstoffperoxid (H</w:t>
            </w:r>
            <w:r>
              <w:rPr>
                <w:sz w:val="12"/>
              </w:rPr>
              <w:t>2</w:t>
            </w:r>
            <w:r>
              <w:t>O</w:t>
            </w:r>
            <w:r>
              <w:rPr>
                <w:sz w:val="12"/>
              </w:rPr>
              <w:t>2</w:t>
            </w:r>
            <w:r>
              <w:t>)</w:t>
            </w:r>
          </w:p>
        </w:tc>
        <w:tc>
          <w:tcPr>
            <w:tcW w:w="3480" w:type="dxa"/>
          </w:tcPr>
          <w:p w:rsidR="000D0050" w:rsidRDefault="000D0050">
            <w:pPr>
              <w:pStyle w:val="GesAbsatz"/>
            </w:pPr>
            <w:r>
              <w:t>DIN 38409-H 15 (Ausgabe Juni 1987)</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308</w:t>
            </w:r>
          </w:p>
        </w:tc>
        <w:tc>
          <w:tcPr>
            <w:tcW w:w="5734" w:type="dxa"/>
          </w:tcPr>
          <w:p w:rsidR="000D0050" w:rsidRDefault="000D0050">
            <w:pPr>
              <w:pStyle w:val="GesAbsatz"/>
            </w:pPr>
            <w:r>
              <w:t>Schwerflüchtige lipophile Stoffe (extrahierbar) in der Origina</w:t>
            </w:r>
            <w:r>
              <w:t>l</w:t>
            </w:r>
            <w:r>
              <w:t>probe</w:t>
            </w:r>
          </w:p>
        </w:tc>
        <w:tc>
          <w:tcPr>
            <w:tcW w:w="3480" w:type="dxa"/>
          </w:tcPr>
          <w:p w:rsidR="000D0050" w:rsidRDefault="000D0050">
            <w:pPr>
              <w:pStyle w:val="GesAbsatz"/>
            </w:pPr>
            <w:r>
              <w:t>DEV H 56 (46. Lieferung 2000)</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309</w:t>
            </w:r>
          </w:p>
        </w:tc>
        <w:tc>
          <w:tcPr>
            <w:tcW w:w="5734" w:type="dxa"/>
          </w:tcPr>
          <w:p w:rsidR="000D0050" w:rsidRDefault="000D0050">
            <w:pPr>
              <w:pStyle w:val="GesAbsatz"/>
            </w:pPr>
            <w:r>
              <w:t>Kohlenwasserstoffe, gesamt, in der Originalpr</w:t>
            </w:r>
            <w:r>
              <w:t>o</w:t>
            </w:r>
            <w:r>
              <w:t>be</w:t>
            </w:r>
          </w:p>
        </w:tc>
        <w:tc>
          <w:tcPr>
            <w:tcW w:w="3480" w:type="dxa"/>
          </w:tcPr>
          <w:p w:rsidR="000D0050" w:rsidRDefault="000D0050">
            <w:pPr>
              <w:pStyle w:val="GesAbsatz"/>
            </w:pPr>
            <w:r>
              <w:t>DIN EN ISO 9377-2 (Ausgabe Juli 2001)</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310</w:t>
            </w:r>
          </w:p>
        </w:tc>
        <w:tc>
          <w:tcPr>
            <w:tcW w:w="5734" w:type="dxa"/>
          </w:tcPr>
          <w:p w:rsidR="000D0050" w:rsidRDefault="000D0050">
            <w:pPr>
              <w:pStyle w:val="GesAbsatz"/>
            </w:pPr>
            <w:r>
              <w:t>Direkt abscheidbare lipophile Leichtstoffe in der Origina</w:t>
            </w:r>
            <w:r>
              <w:t>l</w:t>
            </w:r>
            <w:r>
              <w:t>probe</w:t>
            </w:r>
          </w:p>
        </w:tc>
        <w:tc>
          <w:tcPr>
            <w:tcW w:w="3480" w:type="dxa"/>
          </w:tcPr>
          <w:p w:rsidR="000D0050" w:rsidRDefault="000D0050">
            <w:pPr>
              <w:pStyle w:val="GesAbsatz"/>
            </w:pPr>
            <w:r>
              <w:t>DIN 38409-H 19 (Ausgabe Februar 1986) mit folgender Maßgabe: Mittel aus 2 Proben. Einsatz von Petr</w:t>
            </w:r>
            <w:r>
              <w:t>o</w:t>
            </w:r>
            <w:r>
              <w:t>lether Siedebereich 40–60 °C als Extrakt</w:t>
            </w:r>
            <w:r>
              <w:t>i</w:t>
            </w:r>
            <w:r>
              <w:t>onsmittel</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311</w:t>
            </w:r>
          </w:p>
        </w:tc>
        <w:tc>
          <w:tcPr>
            <w:tcW w:w="5734" w:type="dxa"/>
          </w:tcPr>
          <w:p w:rsidR="000D0050" w:rsidRDefault="000D0050">
            <w:pPr>
              <w:pStyle w:val="GesAbsatz"/>
            </w:pPr>
            <w:r>
              <w:t>Phenolindex nach Destillation und Farbstoffextraktion in der Origina</w:t>
            </w:r>
            <w:r>
              <w:t>l</w:t>
            </w:r>
            <w:r>
              <w:t>probe</w:t>
            </w:r>
          </w:p>
        </w:tc>
        <w:tc>
          <w:tcPr>
            <w:tcW w:w="3480" w:type="dxa"/>
          </w:tcPr>
          <w:p w:rsidR="000D0050" w:rsidRDefault="000D0050">
            <w:pPr>
              <w:pStyle w:val="GesAbsatz"/>
            </w:pPr>
            <w:r>
              <w:t>DIN 38409-H 16-2 (Ausgabe Juni 1984)</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312</w:t>
            </w:r>
          </w:p>
        </w:tc>
        <w:tc>
          <w:tcPr>
            <w:tcW w:w="5734" w:type="dxa"/>
          </w:tcPr>
          <w:p w:rsidR="000D0050" w:rsidRDefault="000D0050">
            <w:pPr>
              <w:pStyle w:val="GesAbsatz"/>
            </w:pPr>
            <w:r>
              <w:t xml:space="preserve">Chlor, gesamt </w:t>
            </w:r>
          </w:p>
        </w:tc>
        <w:tc>
          <w:tcPr>
            <w:tcW w:w="3480" w:type="dxa"/>
          </w:tcPr>
          <w:p w:rsidR="000D0050" w:rsidRDefault="000D0050">
            <w:pPr>
              <w:pStyle w:val="GesAbsatz"/>
            </w:pPr>
            <w:r>
              <w:t>DIN 38408-G 4-1 (Ausgabe Juni 1984)</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313</w:t>
            </w:r>
          </w:p>
        </w:tc>
        <w:tc>
          <w:tcPr>
            <w:tcW w:w="5734" w:type="dxa"/>
          </w:tcPr>
          <w:p w:rsidR="000D0050" w:rsidRDefault="000D0050">
            <w:pPr>
              <w:pStyle w:val="GesAbsatz"/>
            </w:pPr>
            <w:r>
              <w:t xml:space="preserve">Chlor, freies </w:t>
            </w:r>
          </w:p>
        </w:tc>
        <w:tc>
          <w:tcPr>
            <w:tcW w:w="3480" w:type="dxa"/>
          </w:tcPr>
          <w:p w:rsidR="000D0050" w:rsidRDefault="000D0050">
            <w:pPr>
              <w:pStyle w:val="GesAbsatz"/>
            </w:pPr>
            <w:r>
              <w:t>DIN 38408-G 4-1 (Ausgabe Juni 1984)</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314</w:t>
            </w:r>
          </w:p>
        </w:tc>
        <w:tc>
          <w:tcPr>
            <w:tcW w:w="5734" w:type="dxa"/>
          </w:tcPr>
          <w:p w:rsidR="000D0050" w:rsidRDefault="000D0050">
            <w:pPr>
              <w:pStyle w:val="GesAbsatz"/>
            </w:pPr>
            <w:r>
              <w:t>Hexachlo</w:t>
            </w:r>
            <w:r>
              <w:t>r</w:t>
            </w:r>
            <w:r>
              <w:t xml:space="preserve">benzol in der Originalprobe </w:t>
            </w:r>
          </w:p>
        </w:tc>
        <w:tc>
          <w:tcPr>
            <w:tcW w:w="3480" w:type="dxa"/>
          </w:tcPr>
          <w:p w:rsidR="000D0050" w:rsidRDefault="000D0050">
            <w:pPr>
              <w:pStyle w:val="GesAbsatz"/>
            </w:pPr>
            <w:r>
              <w:t>DIN 38407-F 2 (Ausgabe Februar 1993)</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315</w:t>
            </w:r>
          </w:p>
        </w:tc>
        <w:tc>
          <w:tcPr>
            <w:tcW w:w="5734" w:type="dxa"/>
          </w:tcPr>
          <w:p w:rsidR="000D0050" w:rsidRDefault="000D0050">
            <w:pPr>
              <w:pStyle w:val="GesAbsatz"/>
            </w:pPr>
            <w:r>
              <w:t>Trichlorethen n der Or</w:t>
            </w:r>
            <w:r>
              <w:t>i</w:t>
            </w:r>
            <w:r>
              <w:t xml:space="preserve">ginalprobe </w:t>
            </w:r>
          </w:p>
        </w:tc>
        <w:tc>
          <w:tcPr>
            <w:tcW w:w="3480" w:type="dxa"/>
          </w:tcPr>
          <w:p w:rsidR="000D0050" w:rsidRDefault="000D0050">
            <w:pPr>
              <w:pStyle w:val="GesAbsatz"/>
            </w:pPr>
            <w:r>
              <w:t>DIN EN ISO 10301 (Ausgabe August 1997) mit folgender Maßgabe: Durc</w:t>
            </w:r>
            <w:r>
              <w:t>h</w:t>
            </w:r>
            <w:r>
              <w:t>führung nach dem Flü</w:t>
            </w:r>
            <w:r>
              <w:t>s</w:t>
            </w:r>
            <w:r>
              <w:t>sig/Flüssig-Extraktionsverfahren</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316</w:t>
            </w:r>
          </w:p>
        </w:tc>
        <w:tc>
          <w:tcPr>
            <w:tcW w:w="5734" w:type="dxa"/>
          </w:tcPr>
          <w:p w:rsidR="000D0050" w:rsidRDefault="000D0050">
            <w:pPr>
              <w:pStyle w:val="GesAbsatz"/>
            </w:pPr>
            <w:r>
              <w:t xml:space="preserve">1,1,1-Trichlorethan in der Originalprobe </w:t>
            </w:r>
          </w:p>
        </w:tc>
        <w:tc>
          <w:tcPr>
            <w:tcW w:w="3480" w:type="dxa"/>
          </w:tcPr>
          <w:p w:rsidR="000D0050" w:rsidRDefault="000D0050">
            <w:pPr>
              <w:pStyle w:val="GesAbsatz"/>
            </w:pPr>
            <w:r>
              <w:t>DIN EN ISO 10301 (Ausgabe August 1997) mit folgender Maßgabe: Durc</w:t>
            </w:r>
            <w:r>
              <w:t>h</w:t>
            </w:r>
            <w:r>
              <w:t>führung nach dem Flü</w:t>
            </w:r>
            <w:r>
              <w:t>s</w:t>
            </w:r>
            <w:r>
              <w:t>sig/Flüssig-Extraktionsverfahren</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317</w:t>
            </w:r>
          </w:p>
        </w:tc>
        <w:tc>
          <w:tcPr>
            <w:tcW w:w="5734" w:type="dxa"/>
          </w:tcPr>
          <w:p w:rsidR="000D0050" w:rsidRDefault="000D0050">
            <w:pPr>
              <w:pStyle w:val="GesAbsatz"/>
            </w:pPr>
            <w:r>
              <w:t xml:space="preserve">Tetrachlorethen in der Originalprobe </w:t>
            </w:r>
          </w:p>
        </w:tc>
        <w:tc>
          <w:tcPr>
            <w:tcW w:w="3480" w:type="dxa"/>
          </w:tcPr>
          <w:p w:rsidR="000D0050" w:rsidRDefault="000D0050">
            <w:pPr>
              <w:pStyle w:val="GesAbsatz"/>
            </w:pPr>
            <w:r>
              <w:t>DIN EN ISO 10301 (Ausgabe August 1997) mit folgender Maßgabe: Durc</w:t>
            </w:r>
            <w:r>
              <w:t>h</w:t>
            </w:r>
            <w:r>
              <w:t>führung nach dem Flü</w:t>
            </w:r>
            <w:r>
              <w:t>s</w:t>
            </w:r>
            <w:r>
              <w:t>sig/Flüssig-Extraktionsverfahren</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318</w:t>
            </w:r>
          </w:p>
        </w:tc>
        <w:tc>
          <w:tcPr>
            <w:tcW w:w="5734" w:type="dxa"/>
          </w:tcPr>
          <w:p w:rsidR="000D0050" w:rsidRDefault="000D0050">
            <w:pPr>
              <w:pStyle w:val="GesAbsatz"/>
            </w:pPr>
            <w:r>
              <w:t xml:space="preserve">Trichlormethan in der </w:t>
            </w:r>
            <w:r>
              <w:t>O</w:t>
            </w:r>
            <w:r>
              <w:t xml:space="preserve">riginalprobe </w:t>
            </w:r>
          </w:p>
        </w:tc>
        <w:tc>
          <w:tcPr>
            <w:tcW w:w="3480" w:type="dxa"/>
          </w:tcPr>
          <w:p w:rsidR="000D0050" w:rsidRDefault="000D0050">
            <w:pPr>
              <w:pStyle w:val="GesAbsatz"/>
            </w:pPr>
            <w:r>
              <w:t>DIN EN ISO 10301 (Ausgabe August 1997) mit folgender Maßgabe: Durc</w:t>
            </w:r>
            <w:r>
              <w:t>h</w:t>
            </w:r>
            <w:r>
              <w:t>führung nach dem Flü</w:t>
            </w:r>
            <w:r>
              <w:t>s</w:t>
            </w:r>
            <w:r>
              <w:t>sig/Flüssig-Extraktionsverfahren</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319</w:t>
            </w:r>
          </w:p>
        </w:tc>
        <w:tc>
          <w:tcPr>
            <w:tcW w:w="5734" w:type="dxa"/>
          </w:tcPr>
          <w:p w:rsidR="000D0050" w:rsidRDefault="000D0050">
            <w:pPr>
              <w:pStyle w:val="GesAbsatz"/>
            </w:pPr>
            <w:r>
              <w:t xml:space="preserve">Tetrachlormethan in der Originalprobe </w:t>
            </w:r>
          </w:p>
        </w:tc>
        <w:tc>
          <w:tcPr>
            <w:tcW w:w="3480" w:type="dxa"/>
          </w:tcPr>
          <w:p w:rsidR="000D0050" w:rsidRDefault="000D0050">
            <w:pPr>
              <w:pStyle w:val="GesAbsatz"/>
            </w:pPr>
            <w:r>
              <w:t>DIN EN ISO 10301 (Ausgabe August 1997) mit folgender Maßgabe: Durc</w:t>
            </w:r>
            <w:r>
              <w:t>h</w:t>
            </w:r>
            <w:r>
              <w:t>führung nach dem Flü</w:t>
            </w:r>
            <w:r>
              <w:t>s</w:t>
            </w:r>
            <w:r>
              <w:t>sig/Flüssig-Extraktionsverfahren</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lastRenderedPageBreak/>
              <w:t>320</w:t>
            </w:r>
          </w:p>
        </w:tc>
        <w:tc>
          <w:tcPr>
            <w:tcW w:w="5734" w:type="dxa"/>
          </w:tcPr>
          <w:p w:rsidR="000D0050" w:rsidRDefault="000D0050">
            <w:pPr>
              <w:pStyle w:val="GesAbsatz"/>
            </w:pPr>
            <w:r>
              <w:t xml:space="preserve">Dichlormethan in der </w:t>
            </w:r>
            <w:r>
              <w:t>O</w:t>
            </w:r>
            <w:r>
              <w:t xml:space="preserve">riginalprobe </w:t>
            </w:r>
          </w:p>
        </w:tc>
        <w:tc>
          <w:tcPr>
            <w:tcW w:w="3480" w:type="dxa"/>
          </w:tcPr>
          <w:p w:rsidR="000D0050" w:rsidRDefault="000D0050">
            <w:pPr>
              <w:pStyle w:val="GesAbsatz"/>
            </w:pPr>
            <w:r>
              <w:t>DIN EN ISO 10301 (Ausgabe August 1997) mit folgender Maßgabe: Durc</w:t>
            </w:r>
            <w:r>
              <w:t>h</w:t>
            </w:r>
            <w:r>
              <w:t>führung nach dem Flü</w:t>
            </w:r>
            <w:r>
              <w:t>s</w:t>
            </w:r>
            <w:r>
              <w:t>sig/Flüssig-Extraktionsverfahren</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321</w:t>
            </w:r>
          </w:p>
        </w:tc>
        <w:tc>
          <w:tcPr>
            <w:tcW w:w="5734" w:type="dxa"/>
          </w:tcPr>
          <w:p w:rsidR="000D0050" w:rsidRDefault="000D0050">
            <w:pPr>
              <w:pStyle w:val="GesAbsatz"/>
            </w:pPr>
            <w:r>
              <w:t xml:space="preserve">Hydrazin </w:t>
            </w:r>
          </w:p>
        </w:tc>
        <w:tc>
          <w:tcPr>
            <w:tcW w:w="3480" w:type="dxa"/>
          </w:tcPr>
          <w:p w:rsidR="000D0050" w:rsidRDefault="000D0050">
            <w:pPr>
              <w:pStyle w:val="GesAbsatz"/>
            </w:pPr>
            <w:r>
              <w:t>DIN 38413-P 1 (Ausgabe März 1982)</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322</w:t>
            </w:r>
          </w:p>
        </w:tc>
        <w:tc>
          <w:tcPr>
            <w:tcW w:w="5734" w:type="dxa"/>
          </w:tcPr>
          <w:p w:rsidR="000D0050" w:rsidRDefault="000D0050">
            <w:pPr>
              <w:pStyle w:val="GesAbsatz"/>
            </w:pPr>
            <w:r>
              <w:t>Tenside, anion</w:t>
            </w:r>
            <w:r>
              <w:t>i</w:t>
            </w:r>
            <w:r>
              <w:t xml:space="preserve">sche </w:t>
            </w:r>
          </w:p>
        </w:tc>
        <w:tc>
          <w:tcPr>
            <w:tcW w:w="3480" w:type="dxa"/>
          </w:tcPr>
          <w:p w:rsidR="000D0050" w:rsidRDefault="000D0050">
            <w:pPr>
              <w:pStyle w:val="GesAbsatz"/>
            </w:pPr>
            <w:r>
              <w:t>DIN EN 903 (Ausgabe Januar 1994)</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323</w:t>
            </w:r>
          </w:p>
        </w:tc>
        <w:tc>
          <w:tcPr>
            <w:tcW w:w="5734" w:type="dxa"/>
          </w:tcPr>
          <w:p w:rsidR="000D0050" w:rsidRDefault="000D0050">
            <w:pPr>
              <w:pStyle w:val="GesAbsatz"/>
            </w:pPr>
            <w:r>
              <w:t xml:space="preserve">Tenside, nichtionische </w:t>
            </w:r>
          </w:p>
        </w:tc>
        <w:tc>
          <w:tcPr>
            <w:tcW w:w="3480" w:type="dxa"/>
          </w:tcPr>
          <w:p w:rsidR="000D0050" w:rsidRDefault="000D0050">
            <w:pPr>
              <w:pStyle w:val="GesAbsatz"/>
            </w:pPr>
            <w:r>
              <w:t>DIN 38409-H 23-2 (Ausgabe Mai 1980)</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324</w:t>
            </w:r>
          </w:p>
        </w:tc>
        <w:tc>
          <w:tcPr>
            <w:tcW w:w="5734" w:type="dxa"/>
          </w:tcPr>
          <w:p w:rsidR="000D0050" w:rsidRDefault="000D0050">
            <w:pPr>
              <w:pStyle w:val="GesAbsatz"/>
            </w:pPr>
            <w:r>
              <w:t>Tenside, kati</w:t>
            </w:r>
            <w:r>
              <w:t>o</w:t>
            </w:r>
            <w:r>
              <w:t xml:space="preserve">nische </w:t>
            </w:r>
          </w:p>
        </w:tc>
        <w:tc>
          <w:tcPr>
            <w:tcW w:w="3480" w:type="dxa"/>
          </w:tcPr>
          <w:p w:rsidR="000D0050" w:rsidRDefault="000D0050">
            <w:pPr>
              <w:pStyle w:val="GesAbsatz"/>
            </w:pPr>
            <w:r>
              <w:t>DIN 38409-H 20 (Ausgabe Juli 1989)</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325</w:t>
            </w:r>
          </w:p>
        </w:tc>
        <w:tc>
          <w:tcPr>
            <w:tcW w:w="5734" w:type="dxa"/>
          </w:tcPr>
          <w:p w:rsidR="000D0050" w:rsidRDefault="000D0050">
            <w:pPr>
              <w:pStyle w:val="GesAbsatz"/>
            </w:pPr>
            <w:r>
              <w:t>Bismut-Komplexierungsindex (I</w:t>
            </w:r>
            <w:r>
              <w:rPr>
                <w:vertAlign w:val="subscript"/>
              </w:rPr>
              <w:t>BIK</w:t>
            </w:r>
            <w:r>
              <w:t xml:space="preserve">) </w:t>
            </w:r>
          </w:p>
        </w:tc>
        <w:tc>
          <w:tcPr>
            <w:tcW w:w="3480" w:type="dxa"/>
          </w:tcPr>
          <w:p w:rsidR="000D0050" w:rsidRDefault="000D0050">
            <w:pPr>
              <w:pStyle w:val="GesAbsatz"/>
            </w:pPr>
            <w:r>
              <w:t>DIN 38409-H 26 (Ausgabe Mai 1989)</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326</w:t>
            </w:r>
          </w:p>
        </w:tc>
        <w:tc>
          <w:tcPr>
            <w:tcW w:w="5734" w:type="dxa"/>
          </w:tcPr>
          <w:p w:rsidR="000D0050" w:rsidRDefault="000D0050">
            <w:pPr>
              <w:pStyle w:val="GesAbsatz"/>
            </w:pPr>
            <w:r>
              <w:t>Anilin in der Originalpr</w:t>
            </w:r>
            <w:r>
              <w:t>o</w:t>
            </w:r>
            <w:r>
              <w:t xml:space="preserve">be </w:t>
            </w:r>
          </w:p>
        </w:tc>
        <w:tc>
          <w:tcPr>
            <w:tcW w:w="3480" w:type="dxa"/>
          </w:tcPr>
          <w:p w:rsidR="000D0050" w:rsidRDefault="000D0050">
            <w:pPr>
              <w:pStyle w:val="GesAbsatz"/>
            </w:pPr>
            <w:r>
              <w:t>entsprechend DIN EN ISO 10301, Abschnitt 2 (Ausgabe August 1997) mit folgender Maßgabe: Extraktion mit Dic</w:t>
            </w:r>
            <w:r>
              <w:t>h</w:t>
            </w:r>
            <w:r>
              <w:t>lormethan bei pH 12, GC-Trennung an z.B. DB 17 und OV 101, Detektor: N-P-Detektor</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327</w:t>
            </w:r>
          </w:p>
        </w:tc>
        <w:tc>
          <w:tcPr>
            <w:tcW w:w="5734" w:type="dxa"/>
          </w:tcPr>
          <w:p w:rsidR="000D0050" w:rsidRDefault="000D0050">
            <w:pPr>
              <w:pStyle w:val="GesAbsatz"/>
            </w:pPr>
            <w:r>
              <w:t xml:space="preserve">Hexachlorcyclohexan als Summe aller Isomere </w:t>
            </w:r>
          </w:p>
        </w:tc>
        <w:tc>
          <w:tcPr>
            <w:tcW w:w="3480" w:type="dxa"/>
          </w:tcPr>
          <w:p w:rsidR="000D0050" w:rsidRDefault="000D0050">
            <w:pPr>
              <w:pStyle w:val="GesAbsatz"/>
            </w:pPr>
            <w:r>
              <w:t>DIN 38407-F 2 (Ausgabe Februar 1993) nach Maßgabe der Nummer 504 dieser Anlage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328</w:t>
            </w:r>
          </w:p>
        </w:tc>
        <w:tc>
          <w:tcPr>
            <w:tcW w:w="5734" w:type="dxa"/>
          </w:tcPr>
          <w:p w:rsidR="000D0050" w:rsidRDefault="000D0050">
            <w:pPr>
              <w:pStyle w:val="GesAbsatz"/>
            </w:pPr>
            <w:r>
              <w:t>Hexachlorbutadien (HCBD) in der Origina</w:t>
            </w:r>
            <w:r>
              <w:t>l</w:t>
            </w:r>
            <w:r>
              <w:t xml:space="preserve">probe </w:t>
            </w:r>
          </w:p>
        </w:tc>
        <w:tc>
          <w:tcPr>
            <w:tcW w:w="3480" w:type="dxa"/>
          </w:tcPr>
          <w:p w:rsidR="000D0050" w:rsidRDefault="000D0050">
            <w:pPr>
              <w:pStyle w:val="GesAbsatz"/>
            </w:pPr>
            <w:r>
              <w:t>DIN EN ISO 10301 (Ausgabe August 1997) mit folgender Maßgabe: Durc</w:t>
            </w:r>
            <w:r>
              <w:t>h</w:t>
            </w:r>
            <w:r>
              <w:t>führung nach dem Flü</w:t>
            </w:r>
            <w:r>
              <w:t>s</w:t>
            </w:r>
            <w:r>
              <w:t>sig/Flüssig-Extraktionsverfahren</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329</w:t>
            </w:r>
          </w:p>
        </w:tc>
        <w:tc>
          <w:tcPr>
            <w:tcW w:w="5734" w:type="dxa"/>
          </w:tcPr>
          <w:p w:rsidR="000D0050" w:rsidRDefault="000D0050">
            <w:pPr>
              <w:pStyle w:val="GesAbsatz"/>
            </w:pPr>
            <w:r>
              <w:t>Aldrin, Dieldrin, Endrin, Isodrin (Drine) in der Originalpr</w:t>
            </w:r>
            <w:r>
              <w:t>o</w:t>
            </w:r>
            <w:r>
              <w:t>be</w:t>
            </w:r>
          </w:p>
        </w:tc>
        <w:tc>
          <w:tcPr>
            <w:tcW w:w="3480" w:type="dxa"/>
          </w:tcPr>
          <w:p w:rsidR="000D0050" w:rsidRDefault="000D0050">
            <w:pPr>
              <w:pStyle w:val="GesAbsatz"/>
            </w:pPr>
            <w:r>
              <w:t>DIN 38407-F 2 (Ausgabe Februar 1993) nach Maßgabe der Nummer 504 dieser Anlage</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330</w:t>
            </w:r>
          </w:p>
        </w:tc>
        <w:tc>
          <w:tcPr>
            <w:tcW w:w="5734" w:type="dxa"/>
          </w:tcPr>
          <w:p w:rsidR="000D0050" w:rsidRDefault="000D0050">
            <w:pPr>
              <w:pStyle w:val="GesAbsatz"/>
            </w:pPr>
            <w:r>
              <w:t>Flüchtige (ausblasbare) organisch gebundene Halogene in der Originalprobe, angegeben als Chl</w:t>
            </w:r>
            <w:r>
              <w:t>o</w:t>
            </w:r>
            <w:r>
              <w:t>rid</w:t>
            </w:r>
          </w:p>
        </w:tc>
        <w:tc>
          <w:tcPr>
            <w:tcW w:w="3480" w:type="dxa"/>
          </w:tcPr>
          <w:p w:rsidR="000D0050" w:rsidRDefault="000D0050">
            <w:pPr>
              <w:pStyle w:val="GesAbsatz"/>
            </w:pPr>
            <w:r>
              <w:t>DEV H 25 (Vorschlag) (22. Lieferung) mit folgender Maßgabe: Abweichend von Abschnitt 9.1 bei Zimmertemp</w:t>
            </w:r>
            <w:r>
              <w:t>e</w:t>
            </w:r>
            <w:r>
              <w:t>ratur 10 Minuten ausbl</w:t>
            </w:r>
            <w:r>
              <w:t>a</w:t>
            </w:r>
            <w:r>
              <w:t>sen.</w:t>
            </w:r>
          </w:p>
        </w:tc>
      </w:tr>
      <w:tr w:rsidR="000D0050">
        <w:tblPrEx>
          <w:tblCellMar>
            <w:top w:w="0" w:type="dxa"/>
            <w:bottom w:w="0" w:type="dxa"/>
          </w:tblCellMar>
        </w:tblPrEx>
        <w:trPr>
          <w:gridBefore w:val="1"/>
          <w:wBefore w:w="6" w:type="dxa"/>
        </w:trPr>
        <w:tc>
          <w:tcPr>
            <w:tcW w:w="701" w:type="dxa"/>
          </w:tcPr>
          <w:p w:rsidR="000D0050" w:rsidRDefault="000D0050">
            <w:pPr>
              <w:pStyle w:val="GesAbsatz"/>
            </w:pPr>
            <w:r>
              <w:t>331</w:t>
            </w:r>
          </w:p>
        </w:tc>
        <w:tc>
          <w:tcPr>
            <w:tcW w:w="5734" w:type="dxa"/>
          </w:tcPr>
          <w:p w:rsidR="000D0050" w:rsidRDefault="000D0050">
            <w:pPr>
              <w:pStyle w:val="GesAbsatz"/>
            </w:pPr>
            <w:r>
              <w:t>1,2-Dichlorethan in der Originalprobe</w:t>
            </w:r>
          </w:p>
        </w:tc>
        <w:tc>
          <w:tcPr>
            <w:tcW w:w="3480" w:type="dxa"/>
          </w:tcPr>
          <w:p w:rsidR="000D0050" w:rsidRDefault="000D0050">
            <w:pPr>
              <w:pStyle w:val="GesAbsatz"/>
            </w:pPr>
            <w:r>
              <w:t>DIN EN ISO 10301 (Ausgabe August 1997) mit folgender Maßgabe: Durc</w:t>
            </w:r>
            <w:r>
              <w:t>h</w:t>
            </w:r>
            <w:r>
              <w:t>führung nach dem Flü</w:t>
            </w:r>
            <w:r>
              <w:t>s</w:t>
            </w:r>
            <w:r>
              <w:t>sig/Flüssig-Extraktionsverfahren</w:t>
            </w:r>
          </w:p>
        </w:tc>
      </w:tr>
      <w:tr w:rsidR="000D0050">
        <w:tblPrEx>
          <w:tblCellMar>
            <w:top w:w="0" w:type="dxa"/>
            <w:bottom w:w="0" w:type="dxa"/>
          </w:tblCellMar>
        </w:tblPrEx>
        <w:trPr>
          <w:trHeight w:val="559"/>
        </w:trPr>
        <w:tc>
          <w:tcPr>
            <w:tcW w:w="707" w:type="dxa"/>
            <w:gridSpan w:val="2"/>
          </w:tcPr>
          <w:p w:rsidR="000D0050" w:rsidRDefault="000D0050">
            <w:pPr>
              <w:pStyle w:val="GesAbsatz"/>
              <w:tabs>
                <w:tab w:val="left" w:pos="142"/>
              </w:tabs>
            </w:pPr>
            <w:r>
              <w:t>332</w:t>
            </w:r>
          </w:p>
        </w:tc>
        <w:tc>
          <w:tcPr>
            <w:tcW w:w="5734" w:type="dxa"/>
          </w:tcPr>
          <w:p w:rsidR="000D0050" w:rsidRDefault="000D0050">
            <w:pPr>
              <w:pStyle w:val="GesAbsatz"/>
            </w:pPr>
            <w:r>
              <w:t>Trichlorbenzol als Summe aller Isomere in der Originalpr</w:t>
            </w:r>
            <w:r>
              <w:t>o</w:t>
            </w:r>
            <w:r>
              <w:t>be</w:t>
            </w:r>
          </w:p>
        </w:tc>
        <w:tc>
          <w:tcPr>
            <w:tcW w:w="3480" w:type="dxa"/>
          </w:tcPr>
          <w:p w:rsidR="000D0050" w:rsidRDefault="000D0050">
            <w:pPr>
              <w:pStyle w:val="GesAbsatz"/>
            </w:pPr>
            <w:r>
              <w:t>DIN 38407-F 2 (Ausgabe Februar 1993) nach Maßgabe der Nummer 504 dieser Anl</w:t>
            </w:r>
            <w:r>
              <w:t>a</w:t>
            </w:r>
            <w:r>
              <w:t>ge</w:t>
            </w:r>
          </w:p>
        </w:tc>
      </w:tr>
      <w:tr w:rsidR="000D0050">
        <w:tblPrEx>
          <w:tblCellMar>
            <w:top w:w="0" w:type="dxa"/>
            <w:bottom w:w="0" w:type="dxa"/>
          </w:tblCellMar>
        </w:tblPrEx>
        <w:trPr>
          <w:trHeight w:val="539"/>
        </w:trPr>
        <w:tc>
          <w:tcPr>
            <w:tcW w:w="707" w:type="dxa"/>
            <w:gridSpan w:val="2"/>
          </w:tcPr>
          <w:p w:rsidR="000D0050" w:rsidRDefault="000D0050">
            <w:pPr>
              <w:pStyle w:val="GesAbsatz"/>
            </w:pPr>
            <w:r>
              <w:t>333</w:t>
            </w:r>
          </w:p>
        </w:tc>
        <w:tc>
          <w:tcPr>
            <w:tcW w:w="5734" w:type="dxa"/>
          </w:tcPr>
          <w:p w:rsidR="000D0050" w:rsidRDefault="000D0050">
            <w:pPr>
              <w:pStyle w:val="GesAbsatz"/>
            </w:pPr>
            <w:r>
              <w:t>Endosulfan als Summe aller Isomere in der Origina</w:t>
            </w:r>
            <w:r>
              <w:t>l</w:t>
            </w:r>
            <w:r>
              <w:t>probe</w:t>
            </w:r>
          </w:p>
        </w:tc>
        <w:tc>
          <w:tcPr>
            <w:tcW w:w="3480" w:type="dxa"/>
          </w:tcPr>
          <w:p w:rsidR="000D0050" w:rsidRDefault="000D0050">
            <w:pPr>
              <w:pStyle w:val="GesAbsatz"/>
            </w:pPr>
            <w:r>
              <w:t>DIN 38407-F 2 (Ausgabe Februar 1993) nach Maßgabe der Nummer 504 dieser A</w:t>
            </w:r>
            <w:r>
              <w:t>n</w:t>
            </w:r>
            <w:r>
              <w:t>lage</w:t>
            </w:r>
          </w:p>
        </w:tc>
      </w:tr>
      <w:tr w:rsidR="000D0050">
        <w:tblPrEx>
          <w:tblCellMar>
            <w:top w:w="0" w:type="dxa"/>
            <w:bottom w:w="0" w:type="dxa"/>
          </w:tblCellMar>
        </w:tblPrEx>
        <w:trPr>
          <w:trHeight w:val="1653"/>
        </w:trPr>
        <w:tc>
          <w:tcPr>
            <w:tcW w:w="707" w:type="dxa"/>
            <w:gridSpan w:val="2"/>
          </w:tcPr>
          <w:p w:rsidR="000D0050" w:rsidRDefault="000D0050">
            <w:pPr>
              <w:pStyle w:val="GesAbsatz"/>
            </w:pPr>
            <w:r>
              <w:t>334</w:t>
            </w:r>
          </w:p>
        </w:tc>
        <w:tc>
          <w:tcPr>
            <w:tcW w:w="5734" w:type="dxa"/>
          </w:tcPr>
          <w:p w:rsidR="000D0050" w:rsidRDefault="000D0050">
            <w:pPr>
              <w:pStyle w:val="GesAbsatz"/>
            </w:pPr>
            <w:r>
              <w:t>Benzol und Derivate in der Originalprobe</w:t>
            </w:r>
          </w:p>
        </w:tc>
        <w:tc>
          <w:tcPr>
            <w:tcW w:w="3480" w:type="dxa"/>
          </w:tcPr>
          <w:p w:rsidR="000D0050" w:rsidRDefault="000D0050">
            <w:pPr>
              <w:pStyle w:val="GesAbsatz"/>
              <w:tabs>
                <w:tab w:val="clear" w:pos="425"/>
              </w:tabs>
            </w:pPr>
            <w:r>
              <w:t>DIN 38407-F 9-1 (Ausgabe Mai 1991) unter Beachtung der Nummer 504 dieser Anlage und mit folgender Maßgabe: Statt Kaliumcarbonat sind 2 bis 3 g Natriumsulfat pro 5 ml Pr</w:t>
            </w:r>
            <w:r>
              <w:t>o</w:t>
            </w:r>
            <w:r>
              <w:t>be zu verwenden. In Abschnitt 3.8.3 gilt nach dem 5. Anstrich anstelle des Wertes „8,78 µg/l“ der Wert „878 µg/l“.</w:t>
            </w:r>
          </w:p>
        </w:tc>
      </w:tr>
      <w:tr w:rsidR="000D0050">
        <w:tblPrEx>
          <w:tblCellMar>
            <w:top w:w="0" w:type="dxa"/>
            <w:bottom w:w="0" w:type="dxa"/>
          </w:tblCellMar>
        </w:tblPrEx>
        <w:trPr>
          <w:trHeight w:val="487"/>
        </w:trPr>
        <w:tc>
          <w:tcPr>
            <w:tcW w:w="707" w:type="dxa"/>
            <w:gridSpan w:val="2"/>
          </w:tcPr>
          <w:p w:rsidR="000D0050" w:rsidRDefault="000D0050">
            <w:pPr>
              <w:pStyle w:val="GesAbsatz"/>
            </w:pPr>
            <w:r>
              <w:lastRenderedPageBreak/>
              <w:t>335</w:t>
            </w:r>
          </w:p>
        </w:tc>
        <w:tc>
          <w:tcPr>
            <w:tcW w:w="5734" w:type="dxa"/>
          </w:tcPr>
          <w:p w:rsidR="000D0050" w:rsidRDefault="000D0050">
            <w:pPr>
              <w:pStyle w:val="GesAbsatz"/>
            </w:pPr>
            <w:r>
              <w:t>Sulfid- und Mercaptan-Schwefel in der Origina</w:t>
            </w:r>
            <w:r>
              <w:t>l</w:t>
            </w:r>
            <w:r>
              <w:t>probe</w:t>
            </w:r>
          </w:p>
        </w:tc>
        <w:tc>
          <w:tcPr>
            <w:tcW w:w="3480" w:type="dxa"/>
          </w:tcPr>
          <w:p w:rsidR="000D0050" w:rsidRDefault="000D0050">
            <w:pPr>
              <w:pStyle w:val="GesAbsatz"/>
            </w:pPr>
            <w:r>
              <w:t>nach Maßgabe der Nummer 503 dieser A</w:t>
            </w:r>
            <w:r>
              <w:t>n</w:t>
            </w:r>
            <w:r>
              <w:t>lage</w:t>
            </w:r>
          </w:p>
        </w:tc>
      </w:tr>
      <w:tr w:rsidR="000D0050">
        <w:tblPrEx>
          <w:tblCellMar>
            <w:top w:w="0" w:type="dxa"/>
            <w:bottom w:w="0" w:type="dxa"/>
          </w:tblCellMar>
        </w:tblPrEx>
        <w:trPr>
          <w:trHeight w:val="1034"/>
        </w:trPr>
        <w:tc>
          <w:tcPr>
            <w:tcW w:w="707" w:type="dxa"/>
            <w:gridSpan w:val="2"/>
          </w:tcPr>
          <w:p w:rsidR="000D0050" w:rsidRDefault="000D0050">
            <w:pPr>
              <w:pStyle w:val="GesAbsatz"/>
            </w:pPr>
            <w:r>
              <w:t>336</w:t>
            </w:r>
          </w:p>
        </w:tc>
        <w:tc>
          <w:tcPr>
            <w:tcW w:w="5734" w:type="dxa"/>
          </w:tcPr>
          <w:p w:rsidR="000D0050" w:rsidRDefault="000D0050">
            <w:pPr>
              <w:pStyle w:val="GesAbsatz"/>
            </w:pPr>
            <w:r>
              <w:t>Polycyclische aromatische Kohlenwasserstoffe in der Origina</w:t>
            </w:r>
            <w:r>
              <w:t>l</w:t>
            </w:r>
            <w:r>
              <w:t>probe (PAK) (Fluoranthen, Benzo-(a)</w:t>
            </w:r>
            <w:proofErr w:type="spellStart"/>
            <w:r>
              <w:t>pyren</w:t>
            </w:r>
            <w:proofErr w:type="spellEnd"/>
            <w:r>
              <w:t>, Be</w:t>
            </w:r>
            <w:r>
              <w:t>n</w:t>
            </w:r>
            <w:r>
              <w:t>zo(b)</w:t>
            </w:r>
            <w:proofErr w:type="spellStart"/>
            <w:r>
              <w:t>fluoran</w:t>
            </w:r>
            <w:r>
              <w:softHyphen/>
              <w:t>then</w:t>
            </w:r>
            <w:proofErr w:type="spellEnd"/>
            <w:r>
              <w:t>, Benzo(k)</w:t>
            </w:r>
            <w:proofErr w:type="spellStart"/>
            <w:r>
              <w:t>fluoranthen</w:t>
            </w:r>
            <w:proofErr w:type="spellEnd"/>
            <w:r>
              <w:t>, Benzo(</w:t>
            </w:r>
            <w:proofErr w:type="spellStart"/>
            <w:r>
              <w:t>ghi</w:t>
            </w:r>
            <w:proofErr w:type="spellEnd"/>
            <w:r>
              <w:t>)</w:t>
            </w:r>
            <w:proofErr w:type="spellStart"/>
            <w:r>
              <w:t>perylen</w:t>
            </w:r>
            <w:proofErr w:type="spellEnd"/>
            <w:r>
              <w:t xml:space="preserve">, </w:t>
            </w:r>
            <w:proofErr w:type="spellStart"/>
            <w:r>
              <w:t>Indeno</w:t>
            </w:r>
            <w:proofErr w:type="spellEnd"/>
            <w:r>
              <w:t>(1,2,3-cd)</w:t>
            </w:r>
            <w:proofErr w:type="spellStart"/>
            <w:r>
              <w:t>pyren</w:t>
            </w:r>
            <w:proofErr w:type="spellEnd"/>
            <w:r>
              <w:t>)</w:t>
            </w:r>
          </w:p>
        </w:tc>
        <w:tc>
          <w:tcPr>
            <w:tcW w:w="3480" w:type="dxa"/>
          </w:tcPr>
          <w:p w:rsidR="000D0050" w:rsidRDefault="000D0050">
            <w:pPr>
              <w:pStyle w:val="GesAbsatz"/>
            </w:pPr>
            <w:r>
              <w:t>DIN 38407-F 18 (Ausg</w:t>
            </w:r>
            <w:r>
              <w:t>a</w:t>
            </w:r>
            <w:r>
              <w:t>be Mai 1999)</w:t>
            </w:r>
          </w:p>
        </w:tc>
      </w:tr>
      <w:tr w:rsidR="000D0050">
        <w:tblPrEx>
          <w:tblCellMar>
            <w:top w:w="0" w:type="dxa"/>
            <w:bottom w:w="0" w:type="dxa"/>
          </w:tblCellMar>
        </w:tblPrEx>
        <w:trPr>
          <w:trHeight w:val="978"/>
        </w:trPr>
        <w:tc>
          <w:tcPr>
            <w:tcW w:w="707" w:type="dxa"/>
            <w:gridSpan w:val="2"/>
          </w:tcPr>
          <w:p w:rsidR="000D0050" w:rsidRDefault="000D0050">
            <w:pPr>
              <w:pStyle w:val="GesAbsatz"/>
            </w:pPr>
            <w:r>
              <w:t>337</w:t>
            </w:r>
          </w:p>
        </w:tc>
        <w:tc>
          <w:tcPr>
            <w:tcW w:w="5734" w:type="dxa"/>
          </w:tcPr>
          <w:p w:rsidR="000D0050" w:rsidRDefault="000D0050">
            <w:pPr>
              <w:pStyle w:val="GesAbsatz"/>
            </w:pPr>
            <w:r>
              <w:t>Chlordioxid und andere Oxidantien, angeg</w:t>
            </w:r>
            <w:r>
              <w:t>e</w:t>
            </w:r>
            <w:r>
              <w:t>ben als Chlor</w:t>
            </w:r>
          </w:p>
        </w:tc>
        <w:tc>
          <w:tcPr>
            <w:tcW w:w="3480" w:type="dxa"/>
          </w:tcPr>
          <w:p w:rsidR="000D0050" w:rsidRDefault="000D0050">
            <w:pPr>
              <w:pStyle w:val="GesAbsatz"/>
            </w:pPr>
            <w:r>
              <w:t>entsprechend DIN 38408-G 5 (Au</w:t>
            </w:r>
            <w:r>
              <w:t>s</w:t>
            </w:r>
            <w:r>
              <w:t>gabe Juni 1990) mit folgender Ma</w:t>
            </w:r>
            <w:r>
              <w:t>ß</w:t>
            </w:r>
            <w:r>
              <w:t>gabe: Die nach Abschnitt 4 vorges</w:t>
            </w:r>
            <w:r>
              <w:t>e</w:t>
            </w:r>
            <w:r>
              <w:t>henen Maßnahmen zur Störungsb</w:t>
            </w:r>
            <w:r>
              <w:t>e</w:t>
            </w:r>
            <w:r>
              <w:t>hebung sind nicht durchzufü</w:t>
            </w:r>
            <w:r>
              <w:t>h</w:t>
            </w:r>
            <w:r>
              <w:t>ren.</w:t>
            </w:r>
          </w:p>
        </w:tc>
      </w:tr>
      <w:tr w:rsidR="000D0050">
        <w:tblPrEx>
          <w:tblCellMar>
            <w:top w:w="0" w:type="dxa"/>
            <w:bottom w:w="0" w:type="dxa"/>
          </w:tblCellMar>
        </w:tblPrEx>
        <w:tc>
          <w:tcPr>
            <w:tcW w:w="707" w:type="dxa"/>
            <w:gridSpan w:val="2"/>
          </w:tcPr>
          <w:p w:rsidR="000D0050" w:rsidRDefault="000D0050">
            <w:pPr>
              <w:pStyle w:val="GesAbsatz"/>
            </w:pPr>
            <w:r>
              <w:t>338</w:t>
            </w:r>
          </w:p>
        </w:tc>
        <w:tc>
          <w:tcPr>
            <w:tcW w:w="5734" w:type="dxa"/>
          </w:tcPr>
          <w:p w:rsidR="000D0050" w:rsidRDefault="000D0050">
            <w:pPr>
              <w:pStyle w:val="GesAbsatz"/>
              <w:rPr>
                <w:rFonts w:ascii="Times New Roman" w:hAnsi="Times New Roman"/>
                <w:sz w:val="14"/>
              </w:rPr>
            </w:pPr>
            <w:r>
              <w:t>Färbung</w:t>
            </w:r>
          </w:p>
        </w:tc>
        <w:tc>
          <w:tcPr>
            <w:tcW w:w="3480" w:type="dxa"/>
          </w:tcPr>
          <w:p w:rsidR="000D0050" w:rsidRDefault="000D0050">
            <w:pPr>
              <w:pStyle w:val="GesAbsatz"/>
            </w:pPr>
            <w:r>
              <w:t>DIN EN ISO 7887, Abschnitt 3 (Au</w:t>
            </w:r>
            <w:r>
              <w:t>s</w:t>
            </w:r>
            <w:r>
              <w:t>gabe Deze</w:t>
            </w:r>
            <w:r>
              <w:t>m</w:t>
            </w:r>
            <w:r>
              <w:t>ber 1994)</w:t>
            </w:r>
          </w:p>
        </w:tc>
      </w:tr>
      <w:tr w:rsidR="000D0050">
        <w:tblPrEx>
          <w:tblCellMar>
            <w:top w:w="0" w:type="dxa"/>
            <w:bottom w:w="0" w:type="dxa"/>
          </w:tblCellMar>
        </w:tblPrEx>
        <w:trPr>
          <w:trHeight w:val="619"/>
        </w:trPr>
        <w:tc>
          <w:tcPr>
            <w:tcW w:w="707" w:type="dxa"/>
            <w:gridSpan w:val="2"/>
          </w:tcPr>
          <w:p w:rsidR="000D0050" w:rsidRDefault="000D0050">
            <w:pPr>
              <w:pStyle w:val="GesAbsatz"/>
            </w:pPr>
            <w:r>
              <w:t>339</w:t>
            </w:r>
          </w:p>
        </w:tc>
        <w:tc>
          <w:tcPr>
            <w:tcW w:w="5734" w:type="dxa"/>
          </w:tcPr>
          <w:p w:rsidR="000D0050" w:rsidRDefault="000D0050">
            <w:pPr>
              <w:pStyle w:val="GesAbsatz"/>
            </w:pPr>
            <w:r>
              <w:t>Polychlorierte Dibenzodioxine (PCDD) und polychlorierte D</w:t>
            </w:r>
            <w:r>
              <w:t>i</w:t>
            </w:r>
            <w:r>
              <w:t>benzofur</w:t>
            </w:r>
            <w:r>
              <w:t>a</w:t>
            </w:r>
            <w:r>
              <w:t>ne (PCDF)</w:t>
            </w:r>
          </w:p>
        </w:tc>
        <w:tc>
          <w:tcPr>
            <w:tcW w:w="3480" w:type="dxa"/>
          </w:tcPr>
          <w:p w:rsidR="000D0050" w:rsidRDefault="000D0050">
            <w:pPr>
              <w:pStyle w:val="GesAbsatz"/>
            </w:pPr>
            <w:r>
              <w:t>DEV F 33 (53. Lieferung Januar 2002)</w:t>
            </w:r>
          </w:p>
        </w:tc>
      </w:tr>
      <w:tr w:rsidR="000D0050">
        <w:tblPrEx>
          <w:tblCellMar>
            <w:top w:w="0" w:type="dxa"/>
            <w:bottom w:w="0" w:type="dxa"/>
          </w:tblCellMar>
        </w:tblPrEx>
        <w:tc>
          <w:tcPr>
            <w:tcW w:w="707" w:type="dxa"/>
            <w:gridSpan w:val="2"/>
          </w:tcPr>
          <w:p w:rsidR="000D0050" w:rsidRDefault="000D0050">
            <w:pPr>
              <w:pStyle w:val="GesAbsatz"/>
              <w:rPr>
                <w:lang w:val="it-IT"/>
              </w:rPr>
            </w:pPr>
            <w:r>
              <w:rPr>
                <w:lang w:val="it-IT"/>
              </w:rPr>
              <w:t>4</w:t>
            </w:r>
          </w:p>
        </w:tc>
        <w:tc>
          <w:tcPr>
            <w:tcW w:w="9214" w:type="dxa"/>
            <w:gridSpan w:val="2"/>
          </w:tcPr>
          <w:p w:rsidR="000D0050" w:rsidRDefault="000D0050">
            <w:pPr>
              <w:pStyle w:val="GesAbsatz"/>
              <w:rPr>
                <w:rFonts w:ascii="Times New Roman" w:hAnsi="Times New Roman"/>
                <w:sz w:val="14"/>
                <w:lang w:val="it-IT"/>
              </w:rPr>
            </w:pPr>
            <w:r>
              <w:rPr>
                <w:lang w:val="it-IT"/>
              </w:rPr>
              <w:t xml:space="preserve">B i o l o g </w:t>
            </w:r>
            <w:proofErr w:type="gramStart"/>
            <w:r>
              <w:rPr>
                <w:lang w:val="it-IT"/>
              </w:rPr>
              <w:t>i</w:t>
            </w:r>
            <w:proofErr w:type="gramEnd"/>
            <w:r>
              <w:rPr>
                <w:lang w:val="it-IT"/>
              </w:rPr>
              <w:t xml:space="preserve"> s c h e T e s t v e r f a h r e n</w:t>
            </w:r>
          </w:p>
        </w:tc>
      </w:tr>
      <w:tr w:rsidR="000D0050">
        <w:tblPrEx>
          <w:tblCellMar>
            <w:top w:w="0" w:type="dxa"/>
            <w:bottom w:w="0" w:type="dxa"/>
          </w:tblCellMar>
        </w:tblPrEx>
        <w:trPr>
          <w:trHeight w:val="855"/>
        </w:trPr>
        <w:tc>
          <w:tcPr>
            <w:tcW w:w="707" w:type="dxa"/>
            <w:gridSpan w:val="2"/>
          </w:tcPr>
          <w:p w:rsidR="000D0050" w:rsidRDefault="000D0050">
            <w:pPr>
              <w:pStyle w:val="GesAbsatz"/>
              <w:rPr>
                <w:rFonts w:ascii="Times New Roman" w:hAnsi="Times New Roman"/>
                <w:sz w:val="14"/>
                <w:lang w:val="it-IT"/>
              </w:rPr>
            </w:pPr>
          </w:p>
        </w:tc>
        <w:tc>
          <w:tcPr>
            <w:tcW w:w="9214" w:type="dxa"/>
            <w:gridSpan w:val="2"/>
          </w:tcPr>
          <w:p w:rsidR="000D0050" w:rsidRDefault="000D0050">
            <w:pPr>
              <w:pStyle w:val="GesAbsatz"/>
            </w:pPr>
            <w:r>
              <w:t>Für die Verfahren der Nummern 401 bis 404 und 411 ist Nummer 505 (Salzkorrektur) und Nummer 509 (Zugabe von Neutralisationsmitteln), für das Verfahren Nummer 410 ist die Nummer 509 (Zug</w:t>
            </w:r>
            <w:r>
              <w:t>a</w:t>
            </w:r>
            <w:r>
              <w:t>be von Neutralisationsmitteln) dieser Anl</w:t>
            </w:r>
            <w:r>
              <w:t>a</w:t>
            </w:r>
            <w:r>
              <w:t>ge zu beachten.</w:t>
            </w:r>
          </w:p>
        </w:tc>
      </w:tr>
      <w:tr w:rsidR="000D0050">
        <w:tblPrEx>
          <w:tblCellMar>
            <w:top w:w="0" w:type="dxa"/>
            <w:bottom w:w="0" w:type="dxa"/>
          </w:tblCellMar>
        </w:tblPrEx>
        <w:trPr>
          <w:trHeight w:val="489"/>
        </w:trPr>
        <w:tc>
          <w:tcPr>
            <w:tcW w:w="707" w:type="dxa"/>
            <w:gridSpan w:val="2"/>
          </w:tcPr>
          <w:p w:rsidR="000D0050" w:rsidRDefault="000D0050">
            <w:pPr>
              <w:pStyle w:val="GesAbsatz"/>
            </w:pPr>
            <w:r>
              <w:t>400</w:t>
            </w:r>
          </w:p>
        </w:tc>
        <w:tc>
          <w:tcPr>
            <w:tcW w:w="5734" w:type="dxa"/>
          </w:tcPr>
          <w:p w:rsidR="000D0050" w:rsidRDefault="000D0050">
            <w:pPr>
              <w:pStyle w:val="GesAbsatz"/>
            </w:pPr>
            <w:r>
              <w:t>Richtlinie zur Probenahme und Durchführung biologischer Testverfa</w:t>
            </w:r>
            <w:r>
              <w:t>h</w:t>
            </w:r>
            <w:r>
              <w:t>ren</w:t>
            </w:r>
          </w:p>
        </w:tc>
        <w:tc>
          <w:tcPr>
            <w:tcW w:w="3480" w:type="dxa"/>
          </w:tcPr>
          <w:p w:rsidR="000D0050" w:rsidRDefault="000D0050">
            <w:pPr>
              <w:pStyle w:val="GesAbsatz"/>
            </w:pPr>
            <w:r>
              <w:t>DIN EN ISO 5667-16 (Ausgabe Fe</w:t>
            </w:r>
            <w:r>
              <w:t>b</w:t>
            </w:r>
            <w:r>
              <w:t>ruar 1999)</w:t>
            </w:r>
          </w:p>
        </w:tc>
      </w:tr>
      <w:tr w:rsidR="000D0050">
        <w:tblPrEx>
          <w:tblCellMar>
            <w:top w:w="0" w:type="dxa"/>
            <w:bottom w:w="0" w:type="dxa"/>
          </w:tblCellMar>
        </w:tblPrEx>
        <w:trPr>
          <w:trHeight w:val="1745"/>
        </w:trPr>
        <w:tc>
          <w:tcPr>
            <w:tcW w:w="707" w:type="dxa"/>
            <w:gridSpan w:val="2"/>
          </w:tcPr>
          <w:p w:rsidR="000D0050" w:rsidRDefault="000D0050">
            <w:pPr>
              <w:pStyle w:val="GesAbsatz"/>
            </w:pPr>
            <w:r>
              <w:t>401</w:t>
            </w:r>
          </w:p>
        </w:tc>
        <w:tc>
          <w:tcPr>
            <w:tcW w:w="5734" w:type="dxa"/>
          </w:tcPr>
          <w:p w:rsidR="000D0050" w:rsidRDefault="000D0050">
            <w:pPr>
              <w:pStyle w:val="GesAbsatz"/>
            </w:pPr>
            <w:r>
              <w:t>Fischgiftigkeit G</w:t>
            </w:r>
            <w:r>
              <w:rPr>
                <w:vertAlign w:val="subscript"/>
              </w:rPr>
              <w:t>F</w:t>
            </w:r>
            <w:r>
              <w:t xml:space="preserve"> in der Originalprobe</w:t>
            </w:r>
          </w:p>
        </w:tc>
        <w:tc>
          <w:tcPr>
            <w:tcW w:w="3480" w:type="dxa"/>
          </w:tcPr>
          <w:p w:rsidR="000D0050" w:rsidRDefault="000D0050">
            <w:pPr>
              <w:pStyle w:val="GesAbsatz"/>
            </w:pPr>
            <w:r>
              <w:t>DIN 38412-L 31 (Ausgabe März 1989) mit folgender Maßgabe: Der in Abschnitt 9.1 genannte Korpulenzi</w:t>
            </w:r>
            <w:r>
              <w:t>n</w:t>
            </w:r>
            <w:r>
              <w:t>dex und die Körperlänge haben keine Gültigkeit. Die Fische sollen einjä</w:t>
            </w:r>
            <w:r>
              <w:t>h</w:t>
            </w:r>
            <w:r>
              <w:t>rig, jedoch nicht älter als 15 Monate sein und eine Körperlänge von 5 bis12 cm besi</w:t>
            </w:r>
            <w:r>
              <w:t>t</w:t>
            </w:r>
            <w:r>
              <w:t>zen.</w:t>
            </w:r>
          </w:p>
        </w:tc>
      </w:tr>
      <w:tr w:rsidR="000D0050">
        <w:tblPrEx>
          <w:tblCellMar>
            <w:top w:w="0" w:type="dxa"/>
            <w:bottom w:w="0" w:type="dxa"/>
          </w:tblCellMar>
        </w:tblPrEx>
        <w:tc>
          <w:tcPr>
            <w:tcW w:w="707" w:type="dxa"/>
            <w:gridSpan w:val="2"/>
          </w:tcPr>
          <w:p w:rsidR="000D0050" w:rsidRDefault="000D0050">
            <w:pPr>
              <w:pStyle w:val="GesAbsatz"/>
            </w:pPr>
            <w:r>
              <w:t>402</w:t>
            </w:r>
          </w:p>
        </w:tc>
        <w:tc>
          <w:tcPr>
            <w:tcW w:w="5734" w:type="dxa"/>
          </w:tcPr>
          <w:p w:rsidR="000D0050" w:rsidRDefault="000D0050">
            <w:pPr>
              <w:pStyle w:val="GesAbsatz"/>
            </w:pPr>
            <w:r>
              <w:t>Daphniengiftigkeit G</w:t>
            </w:r>
            <w:r>
              <w:rPr>
                <w:vertAlign w:val="subscript"/>
              </w:rPr>
              <w:t>D</w:t>
            </w:r>
            <w:r>
              <w:t xml:space="preserve"> in der Originalprobe</w:t>
            </w:r>
          </w:p>
        </w:tc>
        <w:tc>
          <w:tcPr>
            <w:tcW w:w="3480" w:type="dxa"/>
          </w:tcPr>
          <w:p w:rsidR="000D0050" w:rsidRDefault="000D0050">
            <w:pPr>
              <w:pStyle w:val="GesAbsatz"/>
            </w:pPr>
            <w:r>
              <w:t>DIN 38412-L 30 (Ausgabe März 1989)</w:t>
            </w:r>
          </w:p>
        </w:tc>
      </w:tr>
      <w:tr w:rsidR="000D0050">
        <w:tblPrEx>
          <w:tblCellMar>
            <w:top w:w="0" w:type="dxa"/>
            <w:bottom w:w="0" w:type="dxa"/>
          </w:tblCellMar>
        </w:tblPrEx>
        <w:trPr>
          <w:trHeight w:val="1491"/>
        </w:trPr>
        <w:tc>
          <w:tcPr>
            <w:tcW w:w="707" w:type="dxa"/>
            <w:gridSpan w:val="2"/>
          </w:tcPr>
          <w:p w:rsidR="000D0050" w:rsidRDefault="000D0050">
            <w:pPr>
              <w:pStyle w:val="GesAbsatz"/>
            </w:pPr>
            <w:r>
              <w:t>403</w:t>
            </w:r>
          </w:p>
        </w:tc>
        <w:tc>
          <w:tcPr>
            <w:tcW w:w="5734" w:type="dxa"/>
          </w:tcPr>
          <w:p w:rsidR="000D0050" w:rsidRDefault="000D0050">
            <w:pPr>
              <w:pStyle w:val="GesAbsatz"/>
            </w:pPr>
            <w:r>
              <w:t>Algengiftigkeit G</w:t>
            </w:r>
            <w:r>
              <w:rPr>
                <w:vertAlign w:val="subscript"/>
              </w:rPr>
              <w:t>A</w:t>
            </w:r>
            <w:r>
              <w:t xml:space="preserve"> in der Originalprobe</w:t>
            </w:r>
          </w:p>
        </w:tc>
        <w:tc>
          <w:tcPr>
            <w:tcW w:w="3480" w:type="dxa"/>
          </w:tcPr>
          <w:p w:rsidR="000D0050" w:rsidRDefault="000D0050">
            <w:pPr>
              <w:pStyle w:val="GesAbsatz"/>
            </w:pPr>
            <w:r>
              <w:t>DIN 38412-L 33 (Ausgabe März 1991) mit folgender Maßgabe: In Abschnitt 3.5 gilt nicht der Satzteil „sofern bei höheren Verdünnungsfa</w:t>
            </w:r>
            <w:r>
              <w:t>k</w:t>
            </w:r>
            <w:r>
              <w:t>toren keine Hemmung größer als 20 Prozent festgestellt wird“ und in A</w:t>
            </w:r>
            <w:r>
              <w:t>b</w:t>
            </w:r>
            <w:r>
              <w:t>schnitt 11.1 nicht die Anme</w:t>
            </w:r>
            <w:r>
              <w:t>r</w:t>
            </w:r>
            <w:r>
              <w:t>kung.</w:t>
            </w:r>
          </w:p>
        </w:tc>
      </w:tr>
      <w:tr w:rsidR="000D0050">
        <w:tblPrEx>
          <w:tblCellMar>
            <w:top w:w="0" w:type="dxa"/>
            <w:bottom w:w="0" w:type="dxa"/>
          </w:tblCellMar>
        </w:tblPrEx>
        <w:trPr>
          <w:trHeight w:val="1616"/>
        </w:trPr>
        <w:tc>
          <w:tcPr>
            <w:tcW w:w="707" w:type="dxa"/>
            <w:gridSpan w:val="2"/>
          </w:tcPr>
          <w:p w:rsidR="000D0050" w:rsidRDefault="000D0050">
            <w:pPr>
              <w:pStyle w:val="GesAbsatz"/>
            </w:pPr>
            <w:r>
              <w:t>404</w:t>
            </w:r>
          </w:p>
        </w:tc>
        <w:tc>
          <w:tcPr>
            <w:tcW w:w="5734" w:type="dxa"/>
          </w:tcPr>
          <w:p w:rsidR="000D0050" w:rsidRDefault="000D0050">
            <w:pPr>
              <w:pStyle w:val="GesAbsatz"/>
            </w:pPr>
            <w:r>
              <w:t>Bakterienleuchthemmung G</w:t>
            </w:r>
            <w:r>
              <w:rPr>
                <w:vertAlign w:val="subscript"/>
              </w:rPr>
              <w:t xml:space="preserve">L </w:t>
            </w:r>
            <w:r>
              <w:t>in der Origina</w:t>
            </w:r>
            <w:r>
              <w:t>l</w:t>
            </w:r>
            <w:r>
              <w:t>probe</w:t>
            </w:r>
          </w:p>
        </w:tc>
        <w:tc>
          <w:tcPr>
            <w:tcW w:w="3480" w:type="dxa"/>
          </w:tcPr>
          <w:p w:rsidR="000D0050" w:rsidRDefault="000D0050">
            <w:pPr>
              <w:pStyle w:val="GesAbsatz"/>
            </w:pPr>
            <w:r>
              <w:t>DIN 38412-L 34 (Ausgabe Juli 1997) in Verbindung mit der Ergänzung DIN 38412-L 341 (Ausgabe Oktober 1993) und mit folgender Maßgabe: Eine salzbedingte Verdünnung ist nicht mit der vorgegebenen Koc</w:t>
            </w:r>
            <w:r>
              <w:t>h</w:t>
            </w:r>
            <w:r>
              <w:t>salz-Lösung, sondern mit destillie</w:t>
            </w:r>
            <w:r>
              <w:t>r</w:t>
            </w:r>
            <w:r>
              <w:t>tem Wasser durchzufü</w:t>
            </w:r>
            <w:r>
              <w:t>h</w:t>
            </w:r>
            <w:r>
              <w:t>ren.</w:t>
            </w:r>
          </w:p>
        </w:tc>
      </w:tr>
      <w:tr w:rsidR="000D0050">
        <w:tblPrEx>
          <w:tblCellMar>
            <w:top w:w="0" w:type="dxa"/>
            <w:bottom w:w="0" w:type="dxa"/>
          </w:tblCellMar>
        </w:tblPrEx>
        <w:trPr>
          <w:trHeight w:val="723"/>
        </w:trPr>
        <w:tc>
          <w:tcPr>
            <w:tcW w:w="707" w:type="dxa"/>
            <w:gridSpan w:val="2"/>
            <w:tcBorders>
              <w:bottom w:val="single" w:sz="4" w:space="0" w:color="auto"/>
            </w:tcBorders>
          </w:tcPr>
          <w:p w:rsidR="000D0050" w:rsidRDefault="000D0050">
            <w:pPr>
              <w:pStyle w:val="GesAbsatz"/>
            </w:pPr>
            <w:r>
              <w:t>405</w:t>
            </w:r>
          </w:p>
        </w:tc>
        <w:tc>
          <w:tcPr>
            <w:tcW w:w="5734" w:type="dxa"/>
            <w:tcBorders>
              <w:bottom w:val="single" w:sz="4" w:space="0" w:color="auto"/>
            </w:tcBorders>
          </w:tcPr>
          <w:p w:rsidR="000D0050" w:rsidRDefault="000D0050">
            <w:pPr>
              <w:pStyle w:val="GesAbsatz"/>
            </w:pPr>
            <w:r>
              <w:t>Leichte aerobe biologische Abbaubarkeit von Sto</w:t>
            </w:r>
            <w:r>
              <w:t>f</w:t>
            </w:r>
            <w:r>
              <w:t>fen</w:t>
            </w:r>
          </w:p>
        </w:tc>
        <w:tc>
          <w:tcPr>
            <w:tcW w:w="3480" w:type="dxa"/>
            <w:tcBorders>
              <w:bottom w:val="single" w:sz="4" w:space="0" w:color="auto"/>
            </w:tcBorders>
          </w:tcPr>
          <w:p w:rsidR="000D0050" w:rsidRDefault="000D0050">
            <w:pPr>
              <w:pStyle w:val="GesAbsatz"/>
            </w:pPr>
            <w:r>
              <w:t>Anhang zur Richtlinie 92/69/EWG vom 31. Juli 1992 zur 17. Anpassung der Richtlinie 67/548/EWG (ABl. EG Nr. L383 S.187)</w:t>
            </w:r>
          </w:p>
        </w:tc>
      </w:tr>
      <w:tr w:rsidR="000D0050">
        <w:tblPrEx>
          <w:tblCellMar>
            <w:top w:w="0" w:type="dxa"/>
            <w:bottom w:w="0" w:type="dxa"/>
          </w:tblCellMar>
        </w:tblPrEx>
        <w:trPr>
          <w:trHeight w:val="2450"/>
        </w:trPr>
        <w:tc>
          <w:tcPr>
            <w:tcW w:w="707" w:type="dxa"/>
            <w:gridSpan w:val="2"/>
            <w:tcBorders>
              <w:bottom w:val="single" w:sz="4" w:space="0" w:color="auto"/>
            </w:tcBorders>
          </w:tcPr>
          <w:p w:rsidR="000D0050" w:rsidRDefault="000D0050">
            <w:pPr>
              <w:pStyle w:val="GesAbsatz"/>
            </w:pPr>
            <w:r>
              <w:lastRenderedPageBreak/>
              <w:t>406</w:t>
            </w:r>
          </w:p>
        </w:tc>
        <w:tc>
          <w:tcPr>
            <w:tcW w:w="5734" w:type="dxa"/>
            <w:tcBorders>
              <w:bottom w:val="single" w:sz="4" w:space="0" w:color="auto"/>
            </w:tcBorders>
          </w:tcPr>
          <w:p w:rsidR="000D0050" w:rsidRDefault="000D0050">
            <w:pPr>
              <w:pStyle w:val="GesAbsatz"/>
            </w:pPr>
            <w:r>
              <w:t>Aerobe biologische A</w:t>
            </w:r>
            <w:r>
              <w:t>b</w:t>
            </w:r>
            <w:r>
              <w:t>baubarkeit von Stoffen</w:t>
            </w:r>
          </w:p>
        </w:tc>
        <w:tc>
          <w:tcPr>
            <w:tcW w:w="3480" w:type="dxa"/>
            <w:tcBorders>
              <w:bottom w:val="single" w:sz="4" w:space="0" w:color="auto"/>
            </w:tcBorders>
          </w:tcPr>
          <w:p w:rsidR="000D0050" w:rsidRDefault="000D0050">
            <w:pPr>
              <w:pStyle w:val="GesAbsatz"/>
            </w:pPr>
            <w:r>
              <w:t>DIN EN 9888 (Ausgabe Juni 1999) mit folgender Maßgabe: Die Abba</w:t>
            </w:r>
            <w:r>
              <w:t>u</w:t>
            </w:r>
            <w:r>
              <w:t>barkeit wird als DOC-Abbaugrad über 28 Tage b</w:t>
            </w:r>
            <w:r>
              <w:t>e</w:t>
            </w:r>
            <w:r>
              <w:t>stimmt. Belebtschlamm-Inokulum 1 g/l Trockenmasse je Test. Die Wasserhärte des Testwa</w:t>
            </w:r>
            <w:r>
              <w:t>s</w:t>
            </w:r>
            <w:r>
              <w:t>sers kann bis zu 2,7mmol/l betragen. Ausgeblasene und adsorbierte Stof</w:t>
            </w:r>
            <w:r>
              <w:t>f</w:t>
            </w:r>
            <w:r>
              <w:t>ante</w:t>
            </w:r>
            <w:r>
              <w:t>i</w:t>
            </w:r>
            <w:r>
              <w:t>le werden im Ergebnis nicht berüc</w:t>
            </w:r>
            <w:r>
              <w:t>k</w:t>
            </w:r>
            <w:r>
              <w:t>sichtigt. Das Ergebnis wird als Abbaugrad angegeben. Voradaptie</w:t>
            </w:r>
            <w:r>
              <w:t>r</w:t>
            </w:r>
            <w:r>
              <w:t>te Inokula sind nicht zug</w:t>
            </w:r>
            <w:r>
              <w:t>e</w:t>
            </w:r>
            <w:r>
              <w:t>lassen.</w:t>
            </w:r>
          </w:p>
        </w:tc>
      </w:tr>
      <w:tr w:rsidR="000D0050">
        <w:tblPrEx>
          <w:tblCellMar>
            <w:top w:w="0" w:type="dxa"/>
            <w:bottom w:w="0" w:type="dxa"/>
          </w:tblCellMar>
        </w:tblPrEx>
        <w:trPr>
          <w:trHeight w:val="5377"/>
        </w:trPr>
        <w:tc>
          <w:tcPr>
            <w:tcW w:w="707" w:type="dxa"/>
            <w:gridSpan w:val="2"/>
            <w:tcBorders>
              <w:bottom w:val="single" w:sz="4" w:space="0" w:color="auto"/>
            </w:tcBorders>
          </w:tcPr>
          <w:p w:rsidR="000D0050" w:rsidRDefault="000D0050">
            <w:pPr>
              <w:pStyle w:val="GesAbsatz"/>
            </w:pPr>
            <w:r>
              <w:t>407</w:t>
            </w:r>
          </w:p>
        </w:tc>
        <w:tc>
          <w:tcPr>
            <w:tcW w:w="5734" w:type="dxa"/>
            <w:tcBorders>
              <w:bottom w:val="single" w:sz="4" w:space="0" w:color="auto"/>
            </w:tcBorders>
          </w:tcPr>
          <w:p w:rsidR="000D0050" w:rsidRDefault="000D0050">
            <w:pPr>
              <w:pStyle w:val="GesAbsatz"/>
            </w:pPr>
            <w:r>
              <w:t>Aerobe biologische Abbaubarkeit in biologischen Behan</w:t>
            </w:r>
            <w:r>
              <w:t>d</w:t>
            </w:r>
            <w:r>
              <w:t>lungsanlagen (Eliminierbarkeit) von der fil</w:t>
            </w:r>
            <w:r>
              <w:t>t</w:t>
            </w:r>
            <w:r>
              <w:t>rierten Probe</w:t>
            </w:r>
          </w:p>
        </w:tc>
        <w:tc>
          <w:tcPr>
            <w:tcW w:w="3480" w:type="dxa"/>
            <w:tcBorders>
              <w:bottom w:val="single" w:sz="4" w:space="0" w:color="auto"/>
            </w:tcBorders>
          </w:tcPr>
          <w:p w:rsidR="000D0050" w:rsidRDefault="000D0050">
            <w:pPr>
              <w:pStyle w:val="GesAbsatz"/>
            </w:pPr>
            <w:r>
              <w:t>DIN EN 9888 (Ausgabe Juni 1999) mit folgender Maßgabe: Die Abba</w:t>
            </w:r>
            <w:r>
              <w:t>u</w:t>
            </w:r>
            <w:r>
              <w:t>barkeit wird als CSB- oder DOC-Abbaugrad (Eliminationsgrad) b</w:t>
            </w:r>
            <w:r>
              <w:t>e</w:t>
            </w:r>
            <w:r>
              <w:t>stimmt. Es wird das Inokulum der realen Behandlungsanlagen mit 1 g/l Trockenmasse im Testansatz ve</w:t>
            </w:r>
            <w:r>
              <w:t>r</w:t>
            </w:r>
            <w:r>
              <w:t>wendet (Abschnitt 8.3). Die Dauer des Eliminationstests entspricht der Zeit, die erforderlich ist, um den El</w:t>
            </w:r>
            <w:r>
              <w:t>i</w:t>
            </w:r>
            <w:r>
              <w:t>minationsgrad des Gesamtabwa</w:t>
            </w:r>
            <w:r>
              <w:t>s</w:t>
            </w:r>
            <w:r>
              <w:t>sers der realen Abwasserbehan</w:t>
            </w:r>
            <w:r>
              <w:t>d</w:t>
            </w:r>
            <w:r>
              <w:t>lungsa</w:t>
            </w:r>
            <w:r>
              <w:t>n</w:t>
            </w:r>
            <w:r>
              <w:t>lage in der Testsimulation für das Gesamtabwasser zu erreichen. Die CSB-Konzentration im Testa</w:t>
            </w:r>
            <w:r>
              <w:t>n</w:t>
            </w:r>
            <w:r>
              <w:t>satz (CSB zwischen 100 und 1 000 mg/l) soll dem realen Abwasser des Anlagenzulaufes weitestgehend en</w:t>
            </w:r>
            <w:r>
              <w:t>t</w:t>
            </w:r>
            <w:r>
              <w:t>sprechen. Die Wasserhärte des Testwa</w:t>
            </w:r>
            <w:r>
              <w:t>s</w:t>
            </w:r>
            <w:r>
              <w:t>sers soll die Wasserhärte des jeweil</w:t>
            </w:r>
            <w:r>
              <w:t>i</w:t>
            </w:r>
            <w:r>
              <w:t>gen realen Abwassers nicht überste</w:t>
            </w:r>
            <w:r>
              <w:t>i</w:t>
            </w:r>
            <w:r>
              <w:t>gen. Ausgeblasene Stoffanteile we</w:t>
            </w:r>
            <w:r>
              <w:t>r</w:t>
            </w:r>
            <w:r>
              <w:t>den im Ergebnis nicht berücksichtigt. Die Eliminationsraten werden auf die CSB-Konzentration zu Beginn des Tests unter Abzug der Stripanteile bezogen. Das Ergebnis wird als Eliminationsgrad angeg</w:t>
            </w:r>
            <w:r>
              <w:t>e</w:t>
            </w:r>
            <w:r>
              <w:t>ben.</w:t>
            </w:r>
          </w:p>
        </w:tc>
      </w:tr>
      <w:tr w:rsidR="000D0050">
        <w:tblPrEx>
          <w:tblCellMar>
            <w:top w:w="0" w:type="dxa"/>
            <w:bottom w:w="0" w:type="dxa"/>
          </w:tblCellMar>
        </w:tblPrEx>
        <w:trPr>
          <w:trHeight w:val="4300"/>
        </w:trPr>
        <w:tc>
          <w:tcPr>
            <w:tcW w:w="707" w:type="dxa"/>
            <w:gridSpan w:val="2"/>
            <w:tcBorders>
              <w:bottom w:val="single" w:sz="4" w:space="0" w:color="auto"/>
            </w:tcBorders>
          </w:tcPr>
          <w:p w:rsidR="000D0050" w:rsidRDefault="000D0050">
            <w:pPr>
              <w:pStyle w:val="GesAbsatz"/>
            </w:pPr>
            <w:r>
              <w:t>408</w:t>
            </w:r>
          </w:p>
        </w:tc>
        <w:tc>
          <w:tcPr>
            <w:tcW w:w="5734" w:type="dxa"/>
            <w:tcBorders>
              <w:bottom w:val="single" w:sz="4" w:space="0" w:color="auto"/>
            </w:tcBorders>
          </w:tcPr>
          <w:p w:rsidR="000D0050" w:rsidRDefault="000D0050">
            <w:pPr>
              <w:pStyle w:val="GesAbsatz"/>
              <w:ind w:right="-204"/>
            </w:pPr>
            <w:r>
              <w:t>Aerobe biologische Abbaubarkeit (Eliminierbarkeit) in biolog</w:t>
            </w:r>
            <w:r>
              <w:t>i</w:t>
            </w:r>
            <w:r>
              <w:t>schen Behandlungsanlagen von der filtrierten Pr</w:t>
            </w:r>
            <w:r>
              <w:t>o</w:t>
            </w:r>
            <w:r>
              <w:t>be</w:t>
            </w:r>
          </w:p>
        </w:tc>
        <w:tc>
          <w:tcPr>
            <w:tcW w:w="3480" w:type="dxa"/>
            <w:tcBorders>
              <w:bottom w:val="single" w:sz="4" w:space="0" w:color="auto"/>
            </w:tcBorders>
          </w:tcPr>
          <w:p w:rsidR="000D0050" w:rsidRDefault="000D0050">
            <w:pPr>
              <w:pStyle w:val="GesAbsatz"/>
            </w:pPr>
            <w:r>
              <w:t>DIN EN 9888 (Ausgabe Juni 1999) mit folgender Maßgabe: Die Abba</w:t>
            </w:r>
            <w:r>
              <w:t>u</w:t>
            </w:r>
            <w:r>
              <w:t>barkeit wird als CSB- oder DOC-Abbaugrad über maximal 7 Tage (Eliminationsgrad) bestimmt. Es wird das Inokulum der realen Abwasse</w:t>
            </w:r>
            <w:r>
              <w:t>r</w:t>
            </w:r>
            <w:r>
              <w:t>behandlungsanlage mit 1 g/l Tr</w:t>
            </w:r>
            <w:r>
              <w:t>o</w:t>
            </w:r>
            <w:r>
              <w:t>ckenmasse im Testansatz verwendet (Abschnitt 8.3).Die CSB-Konzentration im Testansatz (CSB zwischen 100 und 1 000 mg/l) soll dem realen Abwasser des Anlage</w:t>
            </w:r>
            <w:r>
              <w:t>n</w:t>
            </w:r>
            <w:r>
              <w:t>zulaufs weitgehend entsprechen. Die Wasserhärte des Testwassers soll die Wasserhärte des jeweiligen re</w:t>
            </w:r>
            <w:r>
              <w:t>a</w:t>
            </w:r>
            <w:r>
              <w:t xml:space="preserve">len Abwassers nicht übersteigen. Ausgeblasene Stoffanteile werden im Ergebnis nicht berücksichtigt. Die Eliminationsraten werden auf die </w:t>
            </w:r>
            <w:r>
              <w:lastRenderedPageBreak/>
              <w:t>CSB-Konzentration zu Beginn des Tests unter Abzug der Stripanteile bezogen. Das Ergebnis wird als El</w:t>
            </w:r>
            <w:r>
              <w:t>i</w:t>
            </w:r>
            <w:r>
              <w:t>minationsgrad angeg</w:t>
            </w:r>
            <w:r>
              <w:t>e</w:t>
            </w:r>
            <w:r>
              <w:t>ben.</w:t>
            </w:r>
          </w:p>
        </w:tc>
      </w:tr>
      <w:tr w:rsidR="000D0050">
        <w:tblPrEx>
          <w:tblCellMar>
            <w:top w:w="0" w:type="dxa"/>
            <w:bottom w:w="0" w:type="dxa"/>
          </w:tblCellMar>
        </w:tblPrEx>
        <w:trPr>
          <w:trHeight w:val="561"/>
        </w:trPr>
        <w:tc>
          <w:tcPr>
            <w:tcW w:w="707" w:type="dxa"/>
            <w:gridSpan w:val="2"/>
            <w:tcBorders>
              <w:bottom w:val="single" w:sz="4" w:space="0" w:color="auto"/>
            </w:tcBorders>
          </w:tcPr>
          <w:p w:rsidR="000D0050" w:rsidRDefault="000D0050">
            <w:pPr>
              <w:pStyle w:val="GesAbsatz"/>
            </w:pPr>
            <w:r>
              <w:lastRenderedPageBreak/>
              <w:t>409</w:t>
            </w:r>
          </w:p>
        </w:tc>
        <w:tc>
          <w:tcPr>
            <w:tcW w:w="5734" w:type="dxa"/>
            <w:tcBorders>
              <w:bottom w:val="single" w:sz="4" w:space="0" w:color="auto"/>
            </w:tcBorders>
          </w:tcPr>
          <w:p w:rsidR="000D0050" w:rsidRDefault="000D0050">
            <w:pPr>
              <w:pStyle w:val="GesAbsatz"/>
            </w:pPr>
            <w:r>
              <w:t>Biochemischer Sauerstoffbedarf in 5 Tagen in der Originalpr</w:t>
            </w:r>
            <w:r>
              <w:t>o</w:t>
            </w:r>
            <w:r>
              <w:t>be</w:t>
            </w:r>
          </w:p>
        </w:tc>
        <w:tc>
          <w:tcPr>
            <w:tcW w:w="3480" w:type="dxa"/>
            <w:tcBorders>
              <w:bottom w:val="single" w:sz="4" w:space="0" w:color="auto"/>
            </w:tcBorders>
          </w:tcPr>
          <w:p w:rsidR="000D0050" w:rsidRDefault="000D0050">
            <w:pPr>
              <w:pStyle w:val="GesAbsatz"/>
            </w:pPr>
            <w:r>
              <w:t>DIN EN 1899-1 (Ausg</w:t>
            </w:r>
            <w:r>
              <w:t>a</w:t>
            </w:r>
            <w:r>
              <w:t>be Mai 1998)</w:t>
            </w:r>
          </w:p>
        </w:tc>
      </w:tr>
      <w:tr w:rsidR="000D0050">
        <w:tblPrEx>
          <w:tblCellMar>
            <w:top w:w="0" w:type="dxa"/>
            <w:bottom w:w="0" w:type="dxa"/>
          </w:tblCellMar>
        </w:tblPrEx>
        <w:trPr>
          <w:trHeight w:val="385"/>
        </w:trPr>
        <w:tc>
          <w:tcPr>
            <w:tcW w:w="707" w:type="dxa"/>
            <w:gridSpan w:val="2"/>
            <w:tcBorders>
              <w:bottom w:val="single" w:sz="4" w:space="0" w:color="auto"/>
            </w:tcBorders>
          </w:tcPr>
          <w:p w:rsidR="000D0050" w:rsidRDefault="000D0050">
            <w:pPr>
              <w:pStyle w:val="GesAbsatz"/>
            </w:pPr>
            <w:r>
              <w:t>410</w:t>
            </w:r>
          </w:p>
        </w:tc>
        <w:tc>
          <w:tcPr>
            <w:tcW w:w="5734" w:type="dxa"/>
            <w:tcBorders>
              <w:bottom w:val="single" w:sz="4" w:space="0" w:color="auto"/>
            </w:tcBorders>
          </w:tcPr>
          <w:p w:rsidR="000D0050" w:rsidRDefault="000D0050">
            <w:pPr>
              <w:pStyle w:val="GesAbsatz"/>
            </w:pPr>
            <w:r>
              <w:t>Erbgutveränderndes P</w:t>
            </w:r>
            <w:r>
              <w:t>o</w:t>
            </w:r>
            <w:r>
              <w:t>tential (</w:t>
            </w:r>
            <w:proofErr w:type="spellStart"/>
            <w:r>
              <w:t>umu-test</w:t>
            </w:r>
            <w:proofErr w:type="spellEnd"/>
            <w:r>
              <w:t>)</w:t>
            </w:r>
          </w:p>
        </w:tc>
        <w:tc>
          <w:tcPr>
            <w:tcW w:w="3480" w:type="dxa"/>
            <w:tcBorders>
              <w:bottom w:val="single" w:sz="4" w:space="0" w:color="auto"/>
            </w:tcBorders>
          </w:tcPr>
          <w:p w:rsidR="000D0050" w:rsidRDefault="000D0050">
            <w:pPr>
              <w:pStyle w:val="GesAbsatz"/>
            </w:pPr>
            <w:r>
              <w:t>DIN 38415-T 3 (Ausgabe Dezember 1996)</w:t>
            </w:r>
          </w:p>
        </w:tc>
      </w:tr>
      <w:tr w:rsidR="000D0050">
        <w:tblPrEx>
          <w:tblCellMar>
            <w:top w:w="0" w:type="dxa"/>
            <w:bottom w:w="0" w:type="dxa"/>
          </w:tblCellMar>
        </w:tblPrEx>
        <w:tc>
          <w:tcPr>
            <w:tcW w:w="707" w:type="dxa"/>
            <w:gridSpan w:val="2"/>
          </w:tcPr>
          <w:p w:rsidR="000D0050" w:rsidRDefault="000D0050">
            <w:pPr>
              <w:pStyle w:val="GesAbsatz"/>
            </w:pPr>
            <w:r>
              <w:t>411</w:t>
            </w:r>
          </w:p>
        </w:tc>
        <w:tc>
          <w:tcPr>
            <w:tcW w:w="5734" w:type="dxa"/>
          </w:tcPr>
          <w:p w:rsidR="000D0050" w:rsidRDefault="000D0050">
            <w:pPr>
              <w:pStyle w:val="GesAbsatz"/>
            </w:pPr>
            <w:r>
              <w:t xml:space="preserve">Fischgiftigkeit (Ei) </w:t>
            </w:r>
            <w:proofErr w:type="spellStart"/>
            <w:r>
              <w:t>G</w:t>
            </w:r>
            <w:r>
              <w:rPr>
                <w:vertAlign w:val="subscript"/>
              </w:rPr>
              <w:t>Ei</w:t>
            </w:r>
            <w:proofErr w:type="spellEnd"/>
            <w:r>
              <w:t xml:space="preserve"> in der Originalprobe</w:t>
            </w:r>
          </w:p>
        </w:tc>
        <w:tc>
          <w:tcPr>
            <w:tcW w:w="3480" w:type="dxa"/>
          </w:tcPr>
          <w:p w:rsidR="000D0050" w:rsidRDefault="000D0050">
            <w:pPr>
              <w:pStyle w:val="GesAbsatz"/>
            </w:pPr>
            <w:r>
              <w:t>DIN 38415-T 6 (Ausgabe September 2001)</w:t>
            </w:r>
          </w:p>
        </w:tc>
      </w:tr>
    </w:tbl>
    <w:p w:rsidR="000D0050" w:rsidRDefault="000D0050">
      <w:pPr>
        <w:rPr>
          <w:rFonts w:ascii="Times New Roman" w:hAnsi="Times New Roman"/>
        </w:rPr>
      </w:pPr>
    </w:p>
    <w:p w:rsidR="000D0050" w:rsidRDefault="000D0050">
      <w:pPr>
        <w:pStyle w:val="GesAbsatz"/>
        <w:rPr>
          <w:b/>
        </w:rPr>
      </w:pPr>
      <w:r>
        <w:rPr>
          <w:b/>
        </w:rPr>
        <w:t>III Hinweise und Erläuterungen</w:t>
      </w:r>
    </w:p>
    <w:p w:rsidR="000D0050" w:rsidRDefault="000D0050">
      <w:pPr>
        <w:pStyle w:val="GesAbsatz"/>
        <w:ind w:left="426" w:hanging="426"/>
      </w:pPr>
      <w:r>
        <w:t>501</w:t>
      </w:r>
      <w:r>
        <w:tab/>
        <w:t>Hinweise zum AOX-Verfahren (Nummer 302)</w:t>
      </w:r>
    </w:p>
    <w:p w:rsidR="000D0050" w:rsidRDefault="000D0050">
      <w:pPr>
        <w:pStyle w:val="GesAbsatz"/>
        <w:ind w:left="426" w:hanging="426"/>
      </w:pPr>
      <w:r>
        <w:tab/>
        <w:t>1.</w:t>
      </w:r>
      <w:r>
        <w:rPr>
          <w:rFonts w:ascii="Times New Roman" w:hAnsi="Times New Roman"/>
        </w:rPr>
        <w:tab/>
      </w:r>
      <w:r>
        <w:t>Periodatgehalte</w:t>
      </w:r>
    </w:p>
    <w:p w:rsidR="000D0050" w:rsidRDefault="000D0050">
      <w:pPr>
        <w:pStyle w:val="GesAbsatz"/>
        <w:ind w:left="426" w:hanging="426"/>
      </w:pPr>
      <w:r>
        <w:tab/>
        <w:t>In Gegenwart von Periodaten muss das Natriumsulfit überstöchiometrisch zugesetzt werden und mi</w:t>
      </w:r>
      <w:r>
        <w:t>n</w:t>
      </w:r>
      <w:r>
        <w:t>destens 24 Stunden reduzierend einwirken.</w:t>
      </w:r>
    </w:p>
    <w:p w:rsidR="000D0050" w:rsidRDefault="000D0050">
      <w:pPr>
        <w:pStyle w:val="GesAbsatz"/>
        <w:ind w:left="426" w:hanging="426"/>
      </w:pPr>
      <w:r>
        <w:tab/>
        <w:t>2.</w:t>
      </w:r>
      <w:r>
        <w:rPr>
          <w:rFonts w:ascii="Times New Roman" w:hAnsi="Times New Roman"/>
        </w:rPr>
        <w:tab/>
      </w:r>
      <w:r>
        <w:t>Chloridgehalte</w:t>
      </w:r>
    </w:p>
    <w:p w:rsidR="000D0050" w:rsidRDefault="000D0050">
      <w:pPr>
        <w:pStyle w:val="GesAbsatz"/>
        <w:ind w:left="426" w:hanging="426"/>
      </w:pPr>
      <w:r>
        <w:tab/>
        <w:t>Bei Chloridgehalten über 1 g/l wird durch Verdünnung der Probe eine Chloridkonzentration von weniger als 1 g/l in der Analysenprobe hergestellt. Der blindwertbereinigte Messwert wird mit dem Verdünnung</w:t>
      </w:r>
      <w:r>
        <w:t>s</w:t>
      </w:r>
      <w:r>
        <w:t>faktor multipliziert. Der zugehörige Blindwert ist der arbeitstäglich bestimmte Wert einer Lösung von 1 g/l Chlorid. Bei Chloridgehalten unter 1 g/l in der unverdünnten Probe wird deionisiertes Wasser als Blindwert verwe</w:t>
      </w:r>
      <w:r>
        <w:t>n</w:t>
      </w:r>
      <w:r>
        <w:t>det.</w:t>
      </w:r>
    </w:p>
    <w:p w:rsidR="000D0050" w:rsidRDefault="000D0050">
      <w:pPr>
        <w:pStyle w:val="GesAbsatz"/>
        <w:ind w:left="426" w:hanging="426"/>
      </w:pPr>
      <w:r>
        <w:tab/>
        <w:t>3.</w:t>
      </w:r>
      <w:r>
        <w:rPr>
          <w:rFonts w:ascii="Times New Roman" w:hAnsi="Times New Roman"/>
        </w:rPr>
        <w:tab/>
      </w:r>
      <w:r>
        <w:t>Nitratwaschlösung</w:t>
      </w:r>
    </w:p>
    <w:p w:rsidR="000D0050" w:rsidRDefault="000D0050">
      <w:pPr>
        <w:pStyle w:val="GesAbsatz"/>
        <w:ind w:left="426" w:hanging="426"/>
      </w:pPr>
      <w:r>
        <w:tab/>
        <w:t>Bei Proben mit Chloridgehalten unter 1 g/l wird mit 25 ml Nitratlösung gewaschen. Bei Analysenproben, deren Chloridkonzentration durch Verdünnung auf weniger als 1 g/l eingestellt wird, wird abweichend von der Norm portionsweise mit insgesamt 50 ml Nitratlösung gewaschen.</w:t>
      </w:r>
    </w:p>
    <w:p w:rsidR="000D0050" w:rsidRDefault="000D0050">
      <w:pPr>
        <w:pStyle w:val="GesAbsatz"/>
        <w:ind w:left="426" w:hanging="426"/>
      </w:pPr>
      <w:r>
        <w:tab/>
        <w:t>4.</w:t>
      </w:r>
      <w:r>
        <w:rPr>
          <w:rFonts w:ascii="Times New Roman" w:hAnsi="Times New Roman"/>
        </w:rPr>
        <w:tab/>
      </w:r>
      <w:r>
        <w:t>Befund</w:t>
      </w:r>
    </w:p>
    <w:p w:rsidR="000D0050" w:rsidRDefault="000D0050">
      <w:pPr>
        <w:pStyle w:val="GesAbsatz"/>
        <w:ind w:left="426" w:hanging="426"/>
      </w:pPr>
      <w:r>
        <w:tab/>
        <w:t>Die AOX-Gehalte des Vorfilters und der ersten und zweiten Adsorptionssäule sind im Befund zu su</w:t>
      </w:r>
      <w:r>
        <w:t>m</w:t>
      </w:r>
      <w:r>
        <w:t>mieren.</w:t>
      </w:r>
    </w:p>
    <w:p w:rsidR="000D0050" w:rsidRDefault="000D0050">
      <w:pPr>
        <w:pStyle w:val="GesAbsatz"/>
        <w:ind w:left="426" w:hanging="426"/>
      </w:pPr>
      <w:r>
        <w:t>502</w:t>
      </w:r>
      <w:r>
        <w:tab/>
        <w:t>Hinweise zum TOC-Verfahren (Nummer 305)</w:t>
      </w:r>
    </w:p>
    <w:p w:rsidR="000D0050" w:rsidRDefault="000D0050" w:rsidP="004721B2">
      <w:pPr>
        <w:pStyle w:val="GesAbsatz"/>
        <w:ind w:left="426"/>
      </w:pPr>
      <w:r>
        <w:t>Es ist ein TOC-Gerät mit thermisch-katalytischer Verbrennung (Mindesttemperatur 670 °C) zu verwe</w:t>
      </w:r>
      <w:r>
        <w:t>n</w:t>
      </w:r>
      <w:r>
        <w:t>den. Die Regelungen zur Homogenisierung nach DIN 38402 Teil 30 „Vorbehandlung, Homogenisierung und Teilung heterogener Wasserproben“ (Juli 1998), insbesondere Abschnitt 8.3 und 8.4.5 sind zu b</w:t>
      </w:r>
      <w:r>
        <w:t>e</w:t>
      </w:r>
      <w:r>
        <w:t>achten.</w:t>
      </w:r>
    </w:p>
    <w:p w:rsidR="000D0050" w:rsidRDefault="000D0050" w:rsidP="004721B2">
      <w:pPr>
        <w:pStyle w:val="GesAbsatz"/>
        <w:ind w:left="426"/>
      </w:pPr>
      <w:r>
        <w:t>Bei der Untersuchung partikelhaltiger Abwasserproben sind Kontrollmessungen gemäß Anhang C der DIN EN 1484 (August 1997) durchzuführen.</w:t>
      </w:r>
    </w:p>
    <w:p w:rsidR="000D0050" w:rsidRDefault="000D0050">
      <w:pPr>
        <w:pStyle w:val="GesAbsatz"/>
        <w:ind w:left="426" w:hanging="426"/>
      </w:pPr>
      <w:r>
        <w:t>503</w:t>
      </w:r>
      <w:r>
        <w:tab/>
        <w:t>Hinweise zur Bestimmung von Sulfid- und Merkaptan-Schwefel (Nummer 335)</w:t>
      </w:r>
    </w:p>
    <w:p w:rsidR="000D0050" w:rsidRDefault="000D0050">
      <w:pPr>
        <w:pStyle w:val="GesAbsatz"/>
        <w:ind w:left="426" w:hanging="426"/>
      </w:pPr>
      <w:r>
        <w:lastRenderedPageBreak/>
        <w:tab/>
        <w:t>1.</w:t>
      </w:r>
      <w:r>
        <w:rPr>
          <w:rFonts w:ascii="Times New Roman" w:hAnsi="Times New Roman"/>
        </w:rPr>
        <w:tab/>
      </w:r>
      <w:r>
        <w:t>Allgemeine Angaben</w:t>
      </w:r>
    </w:p>
    <w:p w:rsidR="000D0050" w:rsidRDefault="000D0050">
      <w:pPr>
        <w:pStyle w:val="GesAbsatz"/>
        <w:ind w:left="426" w:hanging="426"/>
      </w:pPr>
      <w:r>
        <w:tab/>
        <w:t>Sulfid-Schwefel kommt in Wässern in Abhängigkeit vom pH-Wert als gelöster Schwefelwasserstoff (H</w:t>
      </w:r>
      <w:r>
        <w:rPr>
          <w:vertAlign w:val="subscript"/>
        </w:rPr>
        <w:t>2</w:t>
      </w:r>
      <w:r>
        <w:t>S), in Form von Hydrogensulfid-Ionen (HS</w:t>
      </w:r>
      <w:r>
        <w:rPr>
          <w:vertAlign w:val="superscript"/>
        </w:rPr>
        <w:t>-</w:t>
      </w:r>
      <w:r>
        <w:t>) oder in Form von Sulfid-Ionen (S</w:t>
      </w:r>
      <w:r>
        <w:rPr>
          <w:vertAlign w:val="superscript"/>
        </w:rPr>
        <w:t>2-</w:t>
      </w:r>
      <w:r>
        <w:t>) vor. Merkaptane (RSH) finden sich entsprechend als RSH oder als Merkaptid-Ionen (RS</w:t>
      </w:r>
      <w:r>
        <w:rPr>
          <w:vertAlign w:val="superscript"/>
        </w:rPr>
        <w:t>-</w:t>
      </w:r>
      <w:r>
        <w:t>). Bei Zutritt von Luftsauerstoff werden sowohl Sulfide als auch Merkaptane rasch zu Disulfiden oxidiert und entgehen dadurch der B</w:t>
      </w:r>
      <w:r>
        <w:t>e</w:t>
      </w:r>
      <w:r>
        <w:t>stimmung.</w:t>
      </w:r>
    </w:p>
    <w:p w:rsidR="000D0050" w:rsidRDefault="000D0050">
      <w:pPr>
        <w:pStyle w:val="GesAbsatz"/>
        <w:ind w:left="426" w:hanging="426"/>
      </w:pPr>
      <w:r>
        <w:tab/>
        <w:t>2.</w:t>
      </w:r>
      <w:r>
        <w:rPr>
          <w:rFonts w:ascii="Times New Roman" w:hAnsi="Times New Roman"/>
        </w:rPr>
        <w:tab/>
      </w:r>
      <w:r>
        <w:t>Grundlage</w:t>
      </w:r>
    </w:p>
    <w:p w:rsidR="000D0050" w:rsidRDefault="000D0050">
      <w:pPr>
        <w:pStyle w:val="GesAbsatz"/>
        <w:ind w:left="426" w:hanging="426"/>
      </w:pPr>
      <w:r>
        <w:tab/>
        <w:t>Sulfide und Merkaptane werden mit Silbernitrat in alkalischer Lösung titriert. Dabei entstehen schwe</w:t>
      </w:r>
      <w:r>
        <w:t>r</w:t>
      </w:r>
      <w:r>
        <w:t>lösliche Silberverbindungen. Die Endpunkte der jeweiligen Umsetzung werden durch das Umschlagsp</w:t>
      </w:r>
      <w:r>
        <w:t>o</w:t>
      </w:r>
      <w:r>
        <w:t>te</w:t>
      </w:r>
      <w:r>
        <w:t>n</w:t>
      </w:r>
      <w:r>
        <w:t>tial einer Messkette angezeigt.</w:t>
      </w:r>
    </w:p>
    <w:p w:rsidR="000D0050" w:rsidRDefault="000D0050">
      <w:pPr>
        <w:pStyle w:val="GesAbsatz"/>
        <w:ind w:left="426" w:hanging="426"/>
      </w:pPr>
      <w:r>
        <w:tab/>
        <w:t>Hinweise</w:t>
      </w:r>
    </w:p>
    <w:p w:rsidR="000D0050" w:rsidRDefault="000D0050">
      <w:pPr>
        <w:pStyle w:val="GesAbsatz"/>
        <w:ind w:left="426" w:hanging="426"/>
      </w:pPr>
      <w:r>
        <w:tab/>
        <w:t>Die stark alkalischen Analysenbedingungen haben zur Folge, dass grundsätzlich Sulfid bzw. Merkaptid, nicht aber Schwefelwasserstoff und Merkaptan bestimmt werden. Daher ist es angebracht, das Anal</w:t>
      </w:r>
      <w:r>
        <w:t>y</w:t>
      </w:r>
      <w:r>
        <w:t>senergebnis als Sulfid-Schwefel bzw. Merkaptan-Schwefel zu berechnen. Es kann jedoch als Schw</w:t>
      </w:r>
      <w:r>
        <w:t>e</w:t>
      </w:r>
      <w:r>
        <w:t>felwasse</w:t>
      </w:r>
      <w:r>
        <w:t>r</w:t>
      </w:r>
      <w:r>
        <w:t>stoff oder als Ethylmerkaptan ausgedrückt werden.</w:t>
      </w:r>
    </w:p>
    <w:p w:rsidR="000D0050" w:rsidRDefault="000D0050">
      <w:pPr>
        <w:pStyle w:val="GesAbsatz"/>
        <w:ind w:left="426" w:hanging="426"/>
      </w:pPr>
      <w:r>
        <w:tab/>
        <w:t>Bei Kenntnis des pH-Wertes der Originalprobe lassen sich bei Bedarf die tatsächlichen Verhältnisse an Schwefelwasserstoff, Hydrogensulfid oder Sulfid einerseits bzw. Merkaptanen oder Merkaptiden and</w:t>
      </w:r>
      <w:r>
        <w:t>e</w:t>
      </w:r>
      <w:r>
        <w:t>rerseits errechnen.</w:t>
      </w:r>
    </w:p>
    <w:p w:rsidR="000D0050" w:rsidRDefault="000D0050">
      <w:pPr>
        <w:pStyle w:val="GesAbsatz"/>
        <w:ind w:left="426" w:hanging="426"/>
      </w:pPr>
      <w:r>
        <w:tab/>
        <w:t>Inwieweit Schwermetallsulfide mit bestimmt werden, hängt vom jeweiligen Löslichkeitsprodukt ab.</w:t>
      </w:r>
    </w:p>
    <w:p w:rsidR="000D0050" w:rsidRDefault="000D0050">
      <w:pPr>
        <w:pStyle w:val="GesAbsatz"/>
        <w:ind w:left="426" w:hanging="426"/>
      </w:pPr>
      <w:r>
        <w:tab/>
        <w:t>3.</w:t>
      </w:r>
      <w:r>
        <w:rPr>
          <w:rFonts w:ascii="Times New Roman" w:hAnsi="Times New Roman"/>
        </w:rPr>
        <w:tab/>
      </w:r>
      <w:r>
        <w:t>Anwendungsbereich</w:t>
      </w:r>
    </w:p>
    <w:p w:rsidR="000D0050" w:rsidRDefault="000D0050">
      <w:pPr>
        <w:pStyle w:val="GesAbsatz"/>
        <w:ind w:left="426" w:hanging="426"/>
      </w:pPr>
      <w:r>
        <w:tab/>
        <w:t>Es wird mit einer 0,02 molaren Silbernitratlösung titriert. Der Verbrauch von 1 ml dieser Lösung en</w:t>
      </w:r>
      <w:r>
        <w:t>t</w:t>
      </w:r>
      <w:r>
        <w:t>spricht 0,32064 mg Sulfid-Schwefel bzw. 0,64128 mg Merkaptan-Schwefel. Unter den Analysenbedi</w:t>
      </w:r>
      <w:r>
        <w:t>n</w:t>
      </w:r>
      <w:r>
        <w:t>gungen und in Abhängigkeit des Auflösungsvermögens der benutzten Titrationseinrichtungen (z.B. 100 Mikrol</w:t>
      </w:r>
      <w:r>
        <w:t>i</w:t>
      </w:r>
      <w:r>
        <w:t>ter) können absolut 0,032064 mg oder bei Einsatz von 100 ml Probe 0,32064 mg/l Sulfid-Schwefel nachgewiesen we</w:t>
      </w:r>
      <w:r>
        <w:t>r</w:t>
      </w:r>
      <w:r>
        <w:t>den (entsprechend 0,64128 mg/l Merkaptan-Schwefel).</w:t>
      </w:r>
    </w:p>
    <w:p w:rsidR="000D0050" w:rsidRDefault="000D0050">
      <w:pPr>
        <w:pStyle w:val="GesAbsatz"/>
        <w:ind w:left="426" w:hanging="426"/>
      </w:pPr>
      <w:r>
        <w:tab/>
        <w:t>4.</w:t>
      </w:r>
      <w:r>
        <w:rPr>
          <w:rFonts w:ascii="Times New Roman" w:hAnsi="Times New Roman"/>
        </w:rPr>
        <w:tab/>
      </w:r>
      <w:r>
        <w:t>Geräte</w:t>
      </w:r>
    </w:p>
    <w:p w:rsidR="000D0050" w:rsidRDefault="000D0050">
      <w:pPr>
        <w:pStyle w:val="GesAbsatz"/>
        <w:ind w:left="426" w:hanging="426"/>
      </w:pPr>
      <w:r>
        <w:tab/>
        <w:t>Massivsilberelektrode mit Sulfidüberzug, Bezugselektrode Silber, Silberchlorid mit gesättigter Kaliu</w:t>
      </w:r>
      <w:r>
        <w:t>m</w:t>
      </w:r>
      <w:r>
        <w:t>nitratlösung als Zwischenelektrolyt und Schliffdiaphragma, Titrationsvorrichtung, Magnetrührer.</w:t>
      </w:r>
    </w:p>
    <w:p w:rsidR="000D0050" w:rsidRDefault="000D0050">
      <w:pPr>
        <w:pStyle w:val="GesAbsatz"/>
        <w:ind w:left="426" w:hanging="426"/>
      </w:pPr>
      <w:r>
        <w:tab/>
        <w:t>5.</w:t>
      </w:r>
      <w:r>
        <w:tab/>
        <w:t>Chemikalien</w:t>
      </w:r>
    </w:p>
    <w:p w:rsidR="000D0050" w:rsidRDefault="000D0050">
      <w:pPr>
        <w:pStyle w:val="GesAbsatz"/>
        <w:ind w:left="426" w:hanging="426"/>
      </w:pPr>
      <w:r>
        <w:tab/>
        <w:t>Stickstoff</w:t>
      </w:r>
    </w:p>
    <w:p w:rsidR="000D0050" w:rsidRDefault="000D0050">
      <w:pPr>
        <w:pStyle w:val="GesAbsatz"/>
        <w:ind w:left="426" w:hanging="426"/>
      </w:pPr>
      <w:r>
        <w:tab/>
        <w:t>Destilliertes Wasser, N</w:t>
      </w:r>
      <w:r>
        <w:rPr>
          <w:vertAlign w:val="subscript"/>
        </w:rPr>
        <w:t>2</w:t>
      </w:r>
      <w:r>
        <w:t>-gesättigt</w:t>
      </w:r>
    </w:p>
    <w:p w:rsidR="000D0050" w:rsidRDefault="000D0050">
      <w:pPr>
        <w:pStyle w:val="GesAbsatz"/>
        <w:ind w:left="426" w:hanging="426"/>
      </w:pPr>
      <w:r>
        <w:tab/>
        <w:t>Natronlauge 4 Mol/l: 160 g Natriumhydroxid werden in einem 1-Liter-Messkolben mit 600 ml destillie</w:t>
      </w:r>
      <w:r>
        <w:t>r</w:t>
      </w:r>
      <w:r>
        <w:t>tem Wasser gelöst; anschließend wird auf 1 000 ml mit destilliertem Wasser aufgefüllt. Die Lösung wird in einer 1-l-Polyethy-lenflasche aufbewahrt.</w:t>
      </w:r>
    </w:p>
    <w:p w:rsidR="000D0050" w:rsidRDefault="000D0050">
      <w:pPr>
        <w:pStyle w:val="GesAbsatz"/>
        <w:ind w:left="426" w:hanging="426"/>
      </w:pPr>
      <w:r>
        <w:tab/>
        <w:t>Ammoniaklösung 0,5 Mol/l: 40 ml einer 25-prozentigen Ammoniaklösung werden in einem 1-l-Messkolben mit destilliertem Wasser auf 1 000 ml aufgefüllt. Die Aufbewahrung der Lösung erfolgt in einer 1-l-Polyethylenflasche.</w:t>
      </w:r>
    </w:p>
    <w:p w:rsidR="000D0050" w:rsidRDefault="000D0050">
      <w:pPr>
        <w:pStyle w:val="GesAbsatz"/>
        <w:ind w:left="426" w:hanging="426"/>
      </w:pPr>
      <w:r>
        <w:tab/>
        <w:t>Silbernitratlösung 0,02 Mol/l AgNO</w:t>
      </w:r>
      <w:r>
        <w:rPr>
          <w:vertAlign w:val="subscript"/>
        </w:rPr>
        <w:t>3</w:t>
      </w:r>
    </w:p>
    <w:p w:rsidR="000D0050" w:rsidRDefault="000D0050">
      <w:pPr>
        <w:pStyle w:val="GesAbsatz"/>
      </w:pPr>
      <w:r>
        <w:tab/>
        <w:t>6.</w:t>
      </w:r>
      <w:r>
        <w:tab/>
        <w:t>Probenahme und Konservierung</w:t>
      </w:r>
    </w:p>
    <w:p w:rsidR="000D0050" w:rsidRDefault="000D0050">
      <w:pPr>
        <w:pStyle w:val="GesAbsatz"/>
        <w:ind w:left="426" w:hanging="426"/>
      </w:pPr>
      <w:r>
        <w:tab/>
        <w:t>Die Proben sollen möglichst sofort analysiert werden. Sofern dies nicht möglich ist, müssen die Proben analysengerecht abgefüllt werden. Hierzu sind in eine 250-ml-Polyethylenflasche 25 ml der Natronla</w:t>
      </w:r>
      <w:r>
        <w:t>u</w:t>
      </w:r>
      <w:r>
        <w:t>ge (gemäß Nummer 5 dieses Abschnitts) vorzulegen und mit 100 ml oder mit der mit destilliertem Wasser auf 100 ml verdünnten Probe zu versetzen.</w:t>
      </w:r>
    </w:p>
    <w:p w:rsidR="000D0050" w:rsidRDefault="000D0050">
      <w:pPr>
        <w:pStyle w:val="GesAbsatz"/>
      </w:pPr>
      <w:r>
        <w:tab/>
        <w:t>7.</w:t>
      </w:r>
      <w:r>
        <w:tab/>
        <w:t>Durchführung</w:t>
      </w:r>
    </w:p>
    <w:p w:rsidR="000D0050" w:rsidRDefault="000D0050">
      <w:pPr>
        <w:pStyle w:val="GesAbsatz"/>
        <w:ind w:left="426" w:hanging="426"/>
      </w:pPr>
      <w:r>
        <w:tab/>
        <w:t>25 ml der Natronlauge (gemäß Nummer 5 dieses Abschnitts) sind in einem 250 ml Titriergefäß vorzul</w:t>
      </w:r>
      <w:r>
        <w:t>e</w:t>
      </w:r>
      <w:r>
        <w:t>gen, sofern die Probe nicht schon entsprechend vorbehandelt wurde. Hierzu pipettiert man 10 ml der Ammoniaklösung (gemäß Nummer 5 dieses Abschnitts), bevor 100 ml der Probe zugegeben werden. Falls vorbehandelt, wird die Ammoniaklösung vorgelegt und die konservierte Probe zugegeben. Als Probenvolumen können auch geringere Mengen, welche mit destilliertem Wasser (gemäß Nummer 5 dieses Abschnitts) auf 100 ml verdünnt werden, zudosiert werden. Das Titriergefäß ist zu verschließen, über die Probe ist ein kräftiger Stickstoffstrom zu leiten. Während der Titration muss mit einer mittleren Drehzahl gerührt werden. Die eintauchende Elektrode soll nicht im Rührkegel liegen, die Pipettenspitze soll ca. 1 cm von der Elektrode entfernt sein und ca. 0,5 cm tiefer als diese liegen.</w:t>
      </w:r>
    </w:p>
    <w:p w:rsidR="000D0050" w:rsidRDefault="000D0050">
      <w:pPr>
        <w:pStyle w:val="GesAbsatz"/>
        <w:ind w:left="426" w:hanging="426"/>
      </w:pPr>
      <w:r>
        <w:lastRenderedPageBreak/>
        <w:tab/>
        <w:t>Es kann sowohl dynamisch als auch durch Zugabe gleichbleibender Volumina titriert werden. Da die Umschlagspotentiale der Elektrode von der Matrix abhängen können, ist es vorteilhaft, diese durch Au</w:t>
      </w:r>
      <w:r>
        <w:t>f</w:t>
      </w:r>
      <w:r>
        <w:t>stockung bekannter Konzentrationen an Sulfid bzw. Merkaptan zu ermitteln.</w:t>
      </w:r>
    </w:p>
    <w:p w:rsidR="000D0050" w:rsidRDefault="000D0050">
      <w:pPr>
        <w:pStyle w:val="GesAbsatz"/>
      </w:pPr>
      <w:r>
        <w:tab/>
        <w:t>8.</w:t>
      </w:r>
      <w:r>
        <w:tab/>
        <w:t>Auswertung</w:t>
      </w:r>
    </w:p>
    <w:p w:rsidR="000D0050" w:rsidRDefault="000D0050">
      <w:pPr>
        <w:pStyle w:val="GesAbsatz"/>
      </w:pPr>
      <w:r>
        <w:tab/>
        <w:t>Die Massenkonzentration an Sulfid-Schwefel wird berechnet nach der Gleichung:</w:t>
      </w:r>
    </w:p>
    <w:p w:rsidR="000D0050" w:rsidRDefault="000D0050">
      <w:pPr>
        <w:pStyle w:val="GesAbsatz"/>
      </w:pPr>
      <w:r>
        <w:tab/>
      </w:r>
      <w:r>
        <w:rPr>
          <w:position w:val="-30"/>
        </w:rPr>
        <w:object w:dxaOrig="3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8pt;height:34.2pt" o:ole="" fillcolor="window">
            <v:imagedata r:id="rId7" o:title=""/>
          </v:shape>
          <o:OLEObject Type="Embed" ProgID="Equation.3" ShapeID="_x0000_i1025" DrawAspect="Content" ObjectID="_1498393603" r:id="rId8"/>
        </w:object>
      </w:r>
    </w:p>
    <w:p w:rsidR="000D0050" w:rsidRDefault="000D0050">
      <w:pPr>
        <w:pStyle w:val="GesAbsatz"/>
      </w:pPr>
      <w:r>
        <w:tab/>
        <w:t>Die Massenkonzentration an Merkaptan-Schwefel wird berechnet nach der Gleichung:</w:t>
      </w:r>
    </w:p>
    <w:p w:rsidR="000D0050" w:rsidRDefault="000D0050">
      <w:pPr>
        <w:pStyle w:val="GesAbsatz"/>
      </w:pPr>
      <w:r>
        <w:tab/>
      </w:r>
      <w:r>
        <w:rPr>
          <w:position w:val="-30"/>
        </w:rPr>
        <w:object w:dxaOrig="3620" w:dyaOrig="680">
          <v:shape id="_x0000_i1026" type="#_x0000_t75" style="width:181.2pt;height:34.2pt" o:ole="" fillcolor="window">
            <v:imagedata r:id="rId9" o:title=""/>
          </v:shape>
          <o:OLEObject Type="Embed" ProgID="Equation.3" ShapeID="_x0000_i1026" DrawAspect="Content" ObjectID="_1498393604" r:id="rId10"/>
        </w:object>
      </w:r>
    </w:p>
    <w:p w:rsidR="000D0050" w:rsidRDefault="000D0050">
      <w:pPr>
        <w:pStyle w:val="GesAbsatz"/>
      </w:pPr>
      <w:r>
        <w:tab/>
        <w:t>F: Faktor der 0,02 Mol/l AgNO</w:t>
      </w:r>
      <w:r>
        <w:rPr>
          <w:vertAlign w:val="subscript"/>
        </w:rPr>
        <w:t>3</w:t>
      </w:r>
      <w:r>
        <w:t>-Lösung</w:t>
      </w:r>
    </w:p>
    <w:p w:rsidR="000D0050" w:rsidRDefault="000D0050">
      <w:pPr>
        <w:pStyle w:val="GesAbsatz"/>
      </w:pPr>
      <w:r>
        <w:tab/>
        <w:t>V1: Volumen in ml der verbrauchten 0,02 Mol/l Silbernitratlösung bis zum 1. Äquivalenzpunkt</w:t>
      </w:r>
    </w:p>
    <w:p w:rsidR="000D0050" w:rsidRDefault="000D0050">
      <w:pPr>
        <w:pStyle w:val="GesAbsatz"/>
      </w:pPr>
      <w:r>
        <w:tab/>
        <w:t>V2: Volumen in ml der verbrauchten 0,02 Mol/l Silbernitratlösung bis zum 2. Äquivalenzpunkt</w:t>
      </w:r>
    </w:p>
    <w:p w:rsidR="000D0050" w:rsidRDefault="000D0050">
      <w:pPr>
        <w:pStyle w:val="GesAbsatz"/>
      </w:pPr>
      <w:r>
        <w:tab/>
        <w:t>9.</w:t>
      </w:r>
      <w:r>
        <w:tab/>
        <w:t>Angabe der Ergebnisse</w:t>
      </w:r>
    </w:p>
    <w:p w:rsidR="000D0050" w:rsidRDefault="000D0050">
      <w:pPr>
        <w:pStyle w:val="GesAbsatz"/>
        <w:ind w:left="426" w:hanging="426"/>
      </w:pPr>
      <w:r>
        <w:tab/>
        <w:t>Für die Massenkonzentration an Sulfid-Schwefel (S</w:t>
      </w:r>
      <w:r>
        <w:rPr>
          <w:vertAlign w:val="superscript"/>
        </w:rPr>
        <w:t>2-</w:t>
      </w:r>
      <w:r>
        <w:t>) oder Merkaptan-Schwefel (S-RSH) werden auf 0,1 mg/l gerundete Werte mit nicht mehr als 2 signifikanten Stellen angegeben.</w:t>
      </w:r>
    </w:p>
    <w:p w:rsidR="000D0050" w:rsidRDefault="000D0050">
      <w:pPr>
        <w:pStyle w:val="GesAbsatz"/>
      </w:pPr>
      <w:r>
        <w:tab/>
        <w:t>Beispiel:</w:t>
      </w:r>
    </w:p>
    <w:p w:rsidR="000D0050" w:rsidRDefault="000D0050">
      <w:pPr>
        <w:pStyle w:val="GesAbsatz"/>
      </w:pPr>
      <w:r>
        <w:tab/>
        <w:t>Sulfid-Schwefel 3,4 mg/l</w:t>
      </w:r>
    </w:p>
    <w:p w:rsidR="000D0050" w:rsidRDefault="000D0050">
      <w:pPr>
        <w:pStyle w:val="GesAbsatz"/>
      </w:pPr>
      <w:r>
        <w:tab/>
        <w:t>Merkaptan-Schwefel 0,6 mg/l</w:t>
      </w:r>
    </w:p>
    <w:p w:rsidR="000D0050" w:rsidRDefault="000D0050">
      <w:pPr>
        <w:pStyle w:val="GesAbsatz"/>
      </w:pPr>
      <w:r>
        <w:t>504</w:t>
      </w:r>
      <w:r>
        <w:tab/>
        <w:t>Hinweise zur Bestimmungsgrenze (Nummern 327, 329, 332, 333, 334, 336)</w:t>
      </w:r>
    </w:p>
    <w:p w:rsidR="000D0050" w:rsidRDefault="000D0050">
      <w:pPr>
        <w:pStyle w:val="GesAbsatz"/>
        <w:ind w:left="426" w:hanging="426"/>
      </w:pPr>
      <w:r>
        <w:tab/>
        <w:t>Messwerte von Einzelkomponenten werden nur berücksichtigt, wenn sie gleich oder größer der B</w:t>
      </w:r>
      <w:r>
        <w:t>e</w:t>
      </w:r>
      <w:r>
        <w:t>stimmungsgrenze des jeweiligen Analyseverfahrens sind.</w:t>
      </w:r>
    </w:p>
    <w:p w:rsidR="000D0050" w:rsidRDefault="000D0050">
      <w:pPr>
        <w:pStyle w:val="GesAbsatz"/>
      </w:pPr>
      <w:r>
        <w:t>505</w:t>
      </w:r>
      <w:r>
        <w:tab/>
        <w:t>Hinweise für die Bestimmung der biologischen Testverfahren (Nummern 401 bis 404 und 411)</w:t>
      </w:r>
    </w:p>
    <w:p w:rsidR="000D0050" w:rsidRDefault="000D0050">
      <w:pPr>
        <w:pStyle w:val="GesAbsatz"/>
        <w:ind w:left="426" w:hanging="426"/>
      </w:pPr>
      <w:r>
        <w:tab/>
        <w:t>Ist das Abwasser durch Chlorid und/oder Sulfat belastet, kann bei der Durchführung der biologischen Testverfahren ein höherer Verdünnungsfaktor (G) zugelassen werden. Der zulässige Verdünnungsfa</w:t>
      </w:r>
      <w:r>
        <w:t>k</w:t>
      </w:r>
      <w:r>
        <w:t>tor ergibt sich aus der Summe der Konzentrationen von Chlorid und Sulfat im Abwasser, ausgedrückt in Gramm pro Liter, geteilt durch den organismusspezifischen Wert x. Entspricht der Quotient nicht e</w:t>
      </w:r>
      <w:r>
        <w:t>i</w:t>
      </w:r>
      <w:r>
        <w:t>nem Verdünnungsfaktor der im Bestimmungsverfahren festgesetzten Verdünnungsfolge, so gilt der nächs</w:t>
      </w:r>
      <w:r>
        <w:t>t</w:t>
      </w:r>
      <w:r>
        <w:t>höhere Verdünnungsfaktor. Bei der Bestimmung der Fischgiftigkeit ist gemessen am Fisch für x der Zahlenwert 6 und am Fischei der Wert 4, bei der Giftigkeit gegenüber Daphnien der Wert 2, bei der Gi</w:t>
      </w:r>
      <w:r>
        <w:t>f</w:t>
      </w:r>
      <w:r>
        <w:t>tigkeit gegenüber Algen der Wert 0,7 und bei Bakterienleuch</w:t>
      </w:r>
      <w:r>
        <w:t>t</w:t>
      </w:r>
      <w:r>
        <w:t>hemmung der Wert 15 einzusetzen.</w:t>
      </w:r>
    </w:p>
    <w:p w:rsidR="000D0050" w:rsidRDefault="000D0050">
      <w:pPr>
        <w:pStyle w:val="GesAbsatz"/>
        <w:ind w:left="426" w:hanging="426"/>
      </w:pPr>
      <w:r>
        <w:t>506</w:t>
      </w:r>
      <w:r>
        <w:tab/>
        <w:t>Hinweise für die Bestimmung von Elementen (Nummern 101, 109, 201, 203, 205, 208, 209, 211, 212, 213, 214, 216, 218, 219, 223 und 224)</w:t>
      </w:r>
    </w:p>
    <w:p w:rsidR="000D0050" w:rsidRDefault="000D0050">
      <w:pPr>
        <w:pStyle w:val="GesAbsatz"/>
        <w:ind w:left="426" w:hanging="426"/>
      </w:pPr>
      <w:r>
        <w:tab/>
        <w:t>Die Angabe zum Aufschlussverfahren im ersten Satz von Abschnitt 8.2.3 wird ersetzt durch:</w:t>
      </w:r>
    </w:p>
    <w:p w:rsidR="000D0050" w:rsidRDefault="000D0050">
      <w:pPr>
        <w:pStyle w:val="GesAbsatz"/>
        <w:ind w:left="426" w:hanging="426"/>
      </w:pPr>
      <w:r>
        <w:tab/>
        <w:t>100 ml Probe (7.4) mit 1 ml Salpetersäure (5.2) und 1 ml Wasserstoffperoxid (5.3) versetzen.</w:t>
      </w:r>
    </w:p>
    <w:p w:rsidR="000D0050" w:rsidRDefault="000D0050">
      <w:pPr>
        <w:pStyle w:val="GesAbsatz"/>
        <w:ind w:left="426" w:hanging="426"/>
      </w:pPr>
      <w:r>
        <w:t>507</w:t>
      </w:r>
      <w:r>
        <w:tab/>
        <w:t>Hinweise für die Bestimmung von Zinn (Nummer 220)</w:t>
      </w:r>
    </w:p>
    <w:p w:rsidR="000D0050" w:rsidRDefault="000D0050">
      <w:pPr>
        <w:pStyle w:val="GesAbsatz"/>
        <w:ind w:left="426" w:hanging="426"/>
      </w:pPr>
      <w:r>
        <w:tab/>
        <w:t>Bei der Bestimmung von Zinn wird folgendes Aufschlussverfahren angewandt:</w:t>
      </w:r>
    </w:p>
    <w:p w:rsidR="000D0050" w:rsidRDefault="000D0050">
      <w:pPr>
        <w:pStyle w:val="GesAbsatz"/>
        <w:ind w:left="426" w:hanging="426"/>
      </w:pPr>
      <w:r>
        <w:tab/>
        <w:t>100 ml Probe mit 1 ml Schwefelsäure (5.4) und 1 ml Wasserstoffperoxid (5.3) versetzen. Bei unvol</w:t>
      </w:r>
      <w:r>
        <w:t>l</w:t>
      </w:r>
      <w:r>
        <w:t>ständigem Aufschluss den Rückstand nach Abkühlen mit wenig Wasser versetzen, erneut Wasserstof</w:t>
      </w:r>
      <w:r>
        <w:t>f</w:t>
      </w:r>
      <w:r>
        <w:t>pe</w:t>
      </w:r>
      <w:r>
        <w:t>r</w:t>
      </w:r>
      <w:r>
        <w:t>oxid (5.3) zugeben und die Behandlung wiederholen. Rückstand mit verdünnter Salzsäure (5.5) auf 100 ml auffüllen.</w:t>
      </w:r>
    </w:p>
    <w:p w:rsidR="000D0050" w:rsidRDefault="000D0050">
      <w:pPr>
        <w:pStyle w:val="GesAbsatz"/>
        <w:ind w:left="426" w:hanging="426"/>
      </w:pPr>
      <w:r>
        <w:t>508</w:t>
      </w:r>
      <w:r>
        <w:tab/>
        <w:t>Hinweise für die Bestimmung von Titan (Nummer 221)</w:t>
      </w:r>
    </w:p>
    <w:p w:rsidR="000D0050" w:rsidRDefault="000D0050">
      <w:pPr>
        <w:pStyle w:val="GesAbsatz"/>
        <w:ind w:left="426" w:hanging="426"/>
      </w:pPr>
      <w:r>
        <w:tab/>
        <w:t>Bei der Bestimmung von Titan wird folgendes Aufschlussverfahren angewandt:</w:t>
      </w:r>
    </w:p>
    <w:p w:rsidR="000D0050" w:rsidRDefault="000D0050">
      <w:pPr>
        <w:pStyle w:val="GesAbsatz"/>
        <w:ind w:left="426" w:hanging="426"/>
      </w:pPr>
      <w:r>
        <w:tab/>
        <w:t>100 ml Probe mit 2 g Ammoniumsulfat (5.6) und 3 ml Schwefelsäure (5.4) versetzen. Unter ständigem Rühren bis zum Auftreten von SO</w:t>
      </w:r>
      <w:r>
        <w:rPr>
          <w:vertAlign w:val="subscript"/>
        </w:rPr>
        <w:t>3</w:t>
      </w:r>
      <w:r>
        <w:t>-Nebeln erhitzen. Bei unvollständigem Aufschluss Behandlung mit geringerer Pr</w:t>
      </w:r>
      <w:r>
        <w:t>o</w:t>
      </w:r>
      <w:r>
        <w:t>bemenge wiederholen. Rückstand mit Wasser auf 100 ml auffüllen.</w:t>
      </w:r>
    </w:p>
    <w:p w:rsidR="000D0050" w:rsidRDefault="000D0050">
      <w:pPr>
        <w:pStyle w:val="GesAbsatz"/>
        <w:ind w:left="426" w:hanging="426"/>
      </w:pPr>
      <w:r>
        <w:t>509</w:t>
      </w:r>
      <w:r>
        <w:tab/>
        <w:t>Hinweise für die Bestimmung der biologischen Testverfahren (Nummern 401 bis 404 und Nu</w:t>
      </w:r>
      <w:r>
        <w:t>m</w:t>
      </w:r>
      <w:r>
        <w:t>mer 411)</w:t>
      </w:r>
    </w:p>
    <w:p w:rsidR="000D0050" w:rsidRDefault="000D0050">
      <w:pPr>
        <w:pStyle w:val="GesAbsatz"/>
        <w:ind w:left="426" w:hanging="426"/>
      </w:pPr>
      <w:r>
        <w:tab/>
        <w:t>Messwerterhebliche Volumenänderungen durch die Zugabe von Neutralisationsmitteln sind bei der E</w:t>
      </w:r>
      <w:r>
        <w:t>r</w:t>
      </w:r>
      <w:r>
        <w:t xml:space="preserve">gebnisangabe zu berücksichtigen. Durch geeignete Wahl der Säuren und Laugen ist sicherzustellen, </w:t>
      </w:r>
      <w:r>
        <w:lastRenderedPageBreak/>
        <w:t>dass erhebliche chemisch-physikalische Änderungen der Probe (insbesondere Ausfällungen und Aufl</w:t>
      </w:r>
      <w:r>
        <w:t>ö</w:t>
      </w:r>
      <w:r>
        <w:t>sungen) vermieden werden. Die Zugabe des Neutralisationsmittels muss so erfolgen, dass die lokalen Unterschiede des pH-Wertes in der Probe so gering wie möglich gehalten werden (schnelles Rühren, langsame Zugabe).</w:t>
      </w:r>
    </w:p>
    <w:p w:rsidR="000D0050" w:rsidRDefault="000D0050">
      <w:pPr>
        <w:pStyle w:val="berschrift3"/>
        <w:jc w:val="left"/>
      </w:pPr>
      <w:bookmarkStart w:id="9" w:name="_Toc26001096"/>
      <w:r>
        <w:t>Anhang 1</w:t>
      </w:r>
      <w:r>
        <w:br/>
        <w:t>Häusliches und kommunales Abwasser</w:t>
      </w:r>
      <w:bookmarkEnd w:id="9"/>
    </w:p>
    <w:p w:rsidR="000D0050" w:rsidRDefault="000D0050">
      <w:pPr>
        <w:pStyle w:val="GesAbsatz"/>
        <w:rPr>
          <w:b/>
        </w:rPr>
      </w:pPr>
      <w:r>
        <w:rPr>
          <w:b/>
        </w:rPr>
        <w:t>A Anwendungsbereich</w:t>
      </w:r>
    </w:p>
    <w:p w:rsidR="000D0050" w:rsidRDefault="000D0050">
      <w:pPr>
        <w:pStyle w:val="GesAbsatz"/>
      </w:pPr>
      <w:r>
        <w:t>Dieser Anhang gilt für Abwasser,</w:t>
      </w:r>
    </w:p>
    <w:p w:rsidR="000D0050" w:rsidRDefault="000D0050">
      <w:pPr>
        <w:pStyle w:val="GesAbsatz"/>
        <w:ind w:left="426" w:hanging="426"/>
      </w:pPr>
      <w:r>
        <w:t>1.</w:t>
      </w:r>
      <w:r>
        <w:tab/>
        <w:t>das im Wesentlichen aus Haushaltungen oder ähnlichen Einrichtungen wie Gemeinschaftsunterkün</w:t>
      </w:r>
      <w:r>
        <w:t>f</w:t>
      </w:r>
      <w:r>
        <w:t>ten, Hotels, Gaststätten, Campingplätzen, Krankenhäusern, Bürogebäuden stammt (häusliches Abwasser) oder aus Anlagen stammt, die anderen als den genannten Zwecken dienen, sofern es häuslichem A</w:t>
      </w:r>
      <w:r>
        <w:t>b</w:t>
      </w:r>
      <w:r>
        <w:t>wasser entspricht,</w:t>
      </w:r>
    </w:p>
    <w:p w:rsidR="000D0050" w:rsidRDefault="000D0050">
      <w:pPr>
        <w:pStyle w:val="GesAbsatz"/>
        <w:ind w:left="426" w:hanging="426"/>
      </w:pPr>
      <w:r>
        <w:t>2.</w:t>
      </w:r>
      <w:r>
        <w:tab/>
        <w:t>das in Kanalisationen gesammelt wird und im Wesentlichen aus den in Nummer 1 genannten Einric</w:t>
      </w:r>
      <w:r>
        <w:t>h</w:t>
      </w:r>
      <w:r>
        <w:t>tungen und Anlagen sowie aus Anlagen stammt, die gewerblichen oder landwirtschaftlichen Zwecken dienen, sofern die Schädlichkeit dieses Abwassers mittels biologischer Verfahren mit gleichem Erfolg wie bei häuslichem Abwasser verri</w:t>
      </w:r>
      <w:r>
        <w:t>n</w:t>
      </w:r>
      <w:r>
        <w:t>gert werden kann (kommunales Abwasser), oder</w:t>
      </w:r>
    </w:p>
    <w:p w:rsidR="000D0050" w:rsidRDefault="000D0050">
      <w:pPr>
        <w:pStyle w:val="GesAbsatz"/>
        <w:ind w:left="426" w:hanging="426"/>
      </w:pPr>
      <w:r>
        <w:t>3.</w:t>
      </w:r>
      <w:r>
        <w:tab/>
        <w:t>das in einer Flusskläranlage behandelt wird und nach seiner Herkunft den Nummern 1 oder 2 en</w:t>
      </w:r>
      <w:r>
        <w:t>t</w:t>
      </w:r>
      <w:r>
        <w:t>spricht.</w:t>
      </w:r>
    </w:p>
    <w:p w:rsidR="000D0050" w:rsidRDefault="000D0050">
      <w:pPr>
        <w:pStyle w:val="GesAbsatz"/>
        <w:rPr>
          <w:b/>
        </w:rPr>
      </w:pPr>
      <w:r>
        <w:rPr>
          <w:b/>
        </w:rPr>
        <w:t>B Allgemeine Anforderungen</w:t>
      </w:r>
    </w:p>
    <w:p w:rsidR="000D0050" w:rsidRDefault="000D0050">
      <w:pPr>
        <w:pStyle w:val="GesAbsatz"/>
      </w:pPr>
      <w:r>
        <w:t>§ 3 Abs. 1 findet keine Anwendung.</w:t>
      </w:r>
    </w:p>
    <w:p w:rsidR="000D0050" w:rsidRDefault="000D0050">
      <w:pPr>
        <w:pStyle w:val="GesAbsatz"/>
        <w:rPr>
          <w:b/>
        </w:rPr>
      </w:pPr>
      <w:r>
        <w:rPr>
          <w:b/>
        </w:rPr>
        <w:br w:type="page"/>
      </w:r>
      <w:r>
        <w:rPr>
          <w:b/>
        </w:rPr>
        <w:lastRenderedPageBreak/>
        <w:t>C Anforderungen an das Abwasser für die Einleitungsstelle</w:t>
      </w:r>
    </w:p>
    <w:p w:rsidR="000D0050" w:rsidRDefault="000D0050">
      <w:pPr>
        <w:pStyle w:val="GesAbsatz"/>
      </w:pPr>
      <w:r>
        <w:t>(1) An das Abwasser für die Einleitungsstelle in das Gewässer werden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0"/>
        <w:gridCol w:w="1340"/>
        <w:gridCol w:w="1400"/>
        <w:gridCol w:w="1140"/>
        <w:gridCol w:w="1540"/>
        <w:gridCol w:w="1380"/>
      </w:tblGrid>
      <w:tr w:rsidR="000D0050">
        <w:tblPrEx>
          <w:tblCellMar>
            <w:top w:w="0" w:type="dxa"/>
            <w:left w:w="0" w:type="dxa"/>
            <w:bottom w:w="0" w:type="dxa"/>
            <w:right w:w="0" w:type="dxa"/>
          </w:tblCellMar>
        </w:tblPrEx>
        <w:trPr>
          <w:cantSplit/>
          <w:trHeight w:val="1924"/>
        </w:trPr>
        <w:tc>
          <w:tcPr>
            <w:tcW w:w="3200" w:type="dxa"/>
            <w:vMerge w:val="restart"/>
          </w:tcPr>
          <w:p w:rsidR="000D0050" w:rsidRDefault="000D0050">
            <w:pPr>
              <w:pStyle w:val="GesAbsatz"/>
              <w:ind w:left="142"/>
            </w:pPr>
            <w:r>
              <w:t>Proben nach Größenklassen der Abwasserbehandlungsanlagen</w:t>
            </w:r>
          </w:p>
        </w:tc>
        <w:tc>
          <w:tcPr>
            <w:tcW w:w="1340" w:type="dxa"/>
          </w:tcPr>
          <w:p w:rsidR="000D0050" w:rsidRDefault="000D0050">
            <w:pPr>
              <w:pStyle w:val="GesAbsatz"/>
              <w:ind w:left="142"/>
              <w:jc w:val="center"/>
            </w:pPr>
            <w:r>
              <w:t>Chemischer Sauerstof</w:t>
            </w:r>
            <w:r>
              <w:t>f</w:t>
            </w:r>
            <w:r>
              <w:t>bedarf (CSB)</w:t>
            </w:r>
            <w:r>
              <w:br/>
            </w:r>
            <w:r>
              <w:br/>
            </w:r>
            <w:r>
              <w:br/>
            </w:r>
            <w:r>
              <w:br/>
            </w:r>
            <w:r>
              <w:br/>
            </w:r>
            <w:r>
              <w:br/>
              <w:t>mg/l</w:t>
            </w:r>
          </w:p>
        </w:tc>
        <w:tc>
          <w:tcPr>
            <w:tcW w:w="1400" w:type="dxa"/>
          </w:tcPr>
          <w:p w:rsidR="000D0050" w:rsidRDefault="000D0050">
            <w:pPr>
              <w:pStyle w:val="GesAbsatz"/>
              <w:ind w:left="142"/>
              <w:jc w:val="center"/>
            </w:pPr>
            <w:r>
              <w:t>Biochem</w:t>
            </w:r>
            <w:r>
              <w:t>i</w:t>
            </w:r>
            <w:r>
              <w:t>scher Saue</w:t>
            </w:r>
            <w:r>
              <w:t>r</w:t>
            </w:r>
            <w:r>
              <w:t>stoffbedarf in 5 Tagen (BSB</w:t>
            </w:r>
            <w:r>
              <w:rPr>
                <w:vertAlign w:val="subscript"/>
              </w:rPr>
              <w:t>5</w:t>
            </w:r>
            <w:r>
              <w:t>)</w:t>
            </w:r>
            <w:r>
              <w:br/>
            </w:r>
            <w:r>
              <w:br/>
            </w:r>
            <w:r>
              <w:br/>
            </w:r>
            <w:r>
              <w:br/>
              <w:t>mg/l</w:t>
            </w:r>
          </w:p>
        </w:tc>
        <w:tc>
          <w:tcPr>
            <w:tcW w:w="1140" w:type="dxa"/>
          </w:tcPr>
          <w:p w:rsidR="000D0050" w:rsidRDefault="000D0050">
            <w:pPr>
              <w:pStyle w:val="GesAbsatz"/>
              <w:ind w:left="142"/>
              <w:jc w:val="center"/>
            </w:pPr>
            <w:r>
              <w:t>Ammon</w:t>
            </w:r>
            <w:r>
              <w:t>i</w:t>
            </w:r>
            <w:r>
              <w:t>umstic</w:t>
            </w:r>
            <w:r>
              <w:t>k</w:t>
            </w:r>
            <w:r>
              <w:t>stoff</w:t>
            </w:r>
            <w:r>
              <w:br/>
              <w:t>(NH</w:t>
            </w:r>
            <w:r>
              <w:rPr>
                <w:vertAlign w:val="subscript"/>
              </w:rPr>
              <w:t>4-</w:t>
            </w:r>
            <w:r>
              <w:t>N)</w:t>
            </w:r>
            <w:r>
              <w:br/>
            </w:r>
            <w:r>
              <w:br/>
            </w:r>
            <w:r>
              <w:br/>
            </w:r>
            <w:r>
              <w:br/>
            </w:r>
            <w:r>
              <w:br/>
              <w:t>mg/l</w:t>
            </w:r>
          </w:p>
        </w:tc>
        <w:tc>
          <w:tcPr>
            <w:tcW w:w="1540" w:type="dxa"/>
          </w:tcPr>
          <w:p w:rsidR="000D0050" w:rsidRDefault="000D0050">
            <w:pPr>
              <w:pStyle w:val="GesAbsatz"/>
              <w:ind w:left="142"/>
              <w:jc w:val="center"/>
            </w:pPr>
            <w:r>
              <w:t>Stickstoff, g</w:t>
            </w:r>
            <w:r>
              <w:t>e</w:t>
            </w:r>
            <w:r>
              <w:t>samt, als Summe von Ammonium-, Nitrit- und Ni</w:t>
            </w:r>
            <w:r>
              <w:t>t</w:t>
            </w:r>
            <w:r>
              <w:t>ratstic</w:t>
            </w:r>
            <w:r>
              <w:t>k</w:t>
            </w:r>
            <w:r>
              <w:t>stoff</w:t>
            </w:r>
            <w:r>
              <w:br/>
              <w:t>(N</w:t>
            </w:r>
            <w:r>
              <w:rPr>
                <w:vertAlign w:val="subscript"/>
              </w:rPr>
              <w:t>ges</w:t>
            </w:r>
            <w:r>
              <w:t>)</w:t>
            </w:r>
            <w:r>
              <w:br/>
            </w:r>
            <w:r>
              <w:br/>
              <w:t>mg/l</w:t>
            </w:r>
          </w:p>
        </w:tc>
        <w:tc>
          <w:tcPr>
            <w:tcW w:w="1380" w:type="dxa"/>
          </w:tcPr>
          <w:p w:rsidR="000D0050" w:rsidRDefault="000D0050">
            <w:pPr>
              <w:pStyle w:val="GesAbsatz"/>
              <w:ind w:left="142"/>
              <w:jc w:val="center"/>
            </w:pPr>
            <w:r>
              <w:t>Phosphor, gesamt (P</w:t>
            </w:r>
            <w:r>
              <w:rPr>
                <w:vertAlign w:val="subscript"/>
              </w:rPr>
              <w:t>ges</w:t>
            </w:r>
            <w:r>
              <w:t>)</w:t>
            </w:r>
            <w:r>
              <w:br/>
            </w:r>
            <w:r>
              <w:br/>
            </w:r>
            <w:r>
              <w:br/>
            </w:r>
            <w:r>
              <w:br/>
            </w:r>
            <w:r>
              <w:br/>
            </w:r>
            <w:r>
              <w:br/>
            </w:r>
            <w:r>
              <w:br/>
              <w:t>mg/l</w:t>
            </w:r>
          </w:p>
        </w:tc>
      </w:tr>
      <w:tr w:rsidR="000D0050">
        <w:tblPrEx>
          <w:tblCellMar>
            <w:top w:w="0" w:type="dxa"/>
            <w:left w:w="0" w:type="dxa"/>
            <w:bottom w:w="0" w:type="dxa"/>
            <w:right w:w="0" w:type="dxa"/>
          </w:tblCellMar>
        </w:tblPrEx>
        <w:trPr>
          <w:cantSplit/>
        </w:trPr>
        <w:tc>
          <w:tcPr>
            <w:tcW w:w="3200" w:type="dxa"/>
            <w:vMerge/>
          </w:tcPr>
          <w:p w:rsidR="000D0050" w:rsidRDefault="000D0050">
            <w:pPr>
              <w:pStyle w:val="GesAbsatz"/>
              <w:ind w:left="142" w:right="-202"/>
            </w:pPr>
          </w:p>
        </w:tc>
        <w:tc>
          <w:tcPr>
            <w:tcW w:w="6800" w:type="dxa"/>
            <w:gridSpan w:val="5"/>
          </w:tcPr>
          <w:p w:rsidR="000D0050" w:rsidRDefault="000D0050">
            <w:pPr>
              <w:pStyle w:val="GesAbsatz"/>
              <w:ind w:left="142" w:right="-202"/>
              <w:jc w:val="center"/>
            </w:pPr>
            <w:r>
              <w:t>Qualifizierte Stichprobe oder 2-Stunden-Mischprobe</w:t>
            </w:r>
          </w:p>
        </w:tc>
      </w:tr>
      <w:tr w:rsidR="000D0050">
        <w:tblPrEx>
          <w:tblCellMar>
            <w:top w:w="0" w:type="dxa"/>
            <w:left w:w="0" w:type="dxa"/>
            <w:bottom w:w="0" w:type="dxa"/>
            <w:right w:w="0" w:type="dxa"/>
          </w:tblCellMar>
        </w:tblPrEx>
        <w:trPr>
          <w:cantSplit/>
          <w:trHeight w:val="596"/>
        </w:trPr>
        <w:tc>
          <w:tcPr>
            <w:tcW w:w="3200" w:type="dxa"/>
          </w:tcPr>
          <w:p w:rsidR="000D0050" w:rsidRDefault="000D0050">
            <w:pPr>
              <w:pStyle w:val="GesAbsatz"/>
              <w:ind w:left="142" w:right="-202"/>
            </w:pPr>
            <w:r>
              <w:t>Größenklasse 1</w:t>
            </w:r>
            <w:r>
              <w:br/>
              <w:t>kleiner als 60 kg/d BSB</w:t>
            </w:r>
            <w:r>
              <w:rPr>
                <w:vertAlign w:val="subscript"/>
              </w:rPr>
              <w:t>5</w:t>
            </w:r>
            <w:r>
              <w:t xml:space="preserve"> (roh)</w:t>
            </w:r>
          </w:p>
        </w:tc>
        <w:tc>
          <w:tcPr>
            <w:tcW w:w="1340" w:type="dxa"/>
          </w:tcPr>
          <w:p w:rsidR="000D0050" w:rsidRDefault="000D0050">
            <w:pPr>
              <w:pStyle w:val="GesAbsatz"/>
              <w:tabs>
                <w:tab w:val="clear" w:pos="425"/>
                <w:tab w:val="decimal" w:pos="774"/>
              </w:tabs>
              <w:spacing w:before="240"/>
              <w:ind w:left="142" w:right="-204"/>
            </w:pPr>
            <w:r>
              <w:t>150</w:t>
            </w:r>
          </w:p>
        </w:tc>
        <w:tc>
          <w:tcPr>
            <w:tcW w:w="1400" w:type="dxa"/>
          </w:tcPr>
          <w:p w:rsidR="000D0050" w:rsidRDefault="000D0050">
            <w:pPr>
              <w:pStyle w:val="GesAbsatz"/>
              <w:tabs>
                <w:tab w:val="clear" w:pos="425"/>
                <w:tab w:val="decimal" w:pos="774"/>
              </w:tabs>
              <w:spacing w:before="240"/>
              <w:ind w:left="142" w:right="-202"/>
            </w:pPr>
            <w:r>
              <w:t>40</w:t>
            </w:r>
          </w:p>
        </w:tc>
        <w:tc>
          <w:tcPr>
            <w:tcW w:w="1140" w:type="dxa"/>
          </w:tcPr>
          <w:p w:rsidR="000D0050" w:rsidRDefault="000D0050">
            <w:pPr>
              <w:pStyle w:val="GesAbsatz"/>
              <w:tabs>
                <w:tab w:val="clear" w:pos="425"/>
                <w:tab w:val="decimal" w:pos="774"/>
              </w:tabs>
              <w:spacing w:before="240"/>
              <w:ind w:left="142" w:right="-202"/>
            </w:pPr>
            <w:r>
              <w:t>–</w:t>
            </w:r>
          </w:p>
        </w:tc>
        <w:tc>
          <w:tcPr>
            <w:tcW w:w="1540" w:type="dxa"/>
          </w:tcPr>
          <w:p w:rsidR="000D0050" w:rsidRDefault="000D0050">
            <w:pPr>
              <w:pStyle w:val="GesAbsatz"/>
              <w:tabs>
                <w:tab w:val="clear" w:pos="425"/>
                <w:tab w:val="decimal" w:pos="774"/>
              </w:tabs>
              <w:spacing w:before="240"/>
              <w:ind w:left="142" w:right="-202"/>
            </w:pPr>
            <w:r>
              <w:t>–</w:t>
            </w:r>
          </w:p>
        </w:tc>
        <w:tc>
          <w:tcPr>
            <w:tcW w:w="1380" w:type="dxa"/>
          </w:tcPr>
          <w:p w:rsidR="000D0050" w:rsidRDefault="000D0050">
            <w:pPr>
              <w:pStyle w:val="GesAbsatz"/>
              <w:tabs>
                <w:tab w:val="clear" w:pos="425"/>
                <w:tab w:val="decimal" w:pos="774"/>
              </w:tabs>
              <w:spacing w:before="240"/>
              <w:ind w:left="142" w:right="-202"/>
            </w:pPr>
            <w:r>
              <w:t>–</w:t>
            </w:r>
          </w:p>
        </w:tc>
      </w:tr>
      <w:tr w:rsidR="000D0050">
        <w:tblPrEx>
          <w:tblCellMar>
            <w:top w:w="0" w:type="dxa"/>
            <w:left w:w="0" w:type="dxa"/>
            <w:bottom w:w="0" w:type="dxa"/>
            <w:right w:w="0" w:type="dxa"/>
          </w:tblCellMar>
        </w:tblPrEx>
        <w:trPr>
          <w:cantSplit/>
          <w:trHeight w:val="577"/>
        </w:trPr>
        <w:tc>
          <w:tcPr>
            <w:tcW w:w="3200" w:type="dxa"/>
          </w:tcPr>
          <w:p w:rsidR="000D0050" w:rsidRDefault="000D0050">
            <w:pPr>
              <w:pStyle w:val="GesAbsatz"/>
              <w:ind w:left="142" w:right="-202"/>
            </w:pPr>
            <w:r>
              <w:t>Größenklasse 2</w:t>
            </w:r>
            <w:r>
              <w:br/>
              <w:t>60 bis 300 kg/d BSB</w:t>
            </w:r>
            <w:r>
              <w:rPr>
                <w:vertAlign w:val="subscript"/>
              </w:rPr>
              <w:t>5</w:t>
            </w:r>
            <w:r>
              <w:t xml:space="preserve"> (roh)</w:t>
            </w:r>
          </w:p>
        </w:tc>
        <w:tc>
          <w:tcPr>
            <w:tcW w:w="1340" w:type="dxa"/>
          </w:tcPr>
          <w:p w:rsidR="000D0050" w:rsidRDefault="000D0050">
            <w:pPr>
              <w:pStyle w:val="GesAbsatz"/>
              <w:tabs>
                <w:tab w:val="clear" w:pos="425"/>
                <w:tab w:val="decimal" w:pos="774"/>
              </w:tabs>
              <w:spacing w:before="240"/>
              <w:ind w:left="142" w:right="-202"/>
            </w:pPr>
            <w:r>
              <w:t>110</w:t>
            </w:r>
          </w:p>
        </w:tc>
        <w:tc>
          <w:tcPr>
            <w:tcW w:w="1400" w:type="dxa"/>
          </w:tcPr>
          <w:p w:rsidR="000D0050" w:rsidRDefault="000D0050">
            <w:pPr>
              <w:pStyle w:val="GesAbsatz"/>
              <w:tabs>
                <w:tab w:val="clear" w:pos="425"/>
                <w:tab w:val="decimal" w:pos="774"/>
              </w:tabs>
              <w:spacing w:before="240"/>
              <w:ind w:left="142" w:right="-202"/>
            </w:pPr>
            <w:r>
              <w:t>25</w:t>
            </w:r>
          </w:p>
        </w:tc>
        <w:tc>
          <w:tcPr>
            <w:tcW w:w="1140" w:type="dxa"/>
          </w:tcPr>
          <w:p w:rsidR="000D0050" w:rsidRDefault="000D0050">
            <w:pPr>
              <w:pStyle w:val="GesAbsatz"/>
              <w:tabs>
                <w:tab w:val="clear" w:pos="425"/>
                <w:tab w:val="decimal" w:pos="774"/>
              </w:tabs>
              <w:spacing w:before="240"/>
              <w:ind w:left="142" w:right="-202"/>
            </w:pPr>
            <w:r>
              <w:t>–</w:t>
            </w:r>
          </w:p>
        </w:tc>
        <w:tc>
          <w:tcPr>
            <w:tcW w:w="1540" w:type="dxa"/>
          </w:tcPr>
          <w:p w:rsidR="000D0050" w:rsidRDefault="000D0050">
            <w:pPr>
              <w:pStyle w:val="GesAbsatz"/>
              <w:tabs>
                <w:tab w:val="clear" w:pos="425"/>
                <w:tab w:val="decimal" w:pos="774"/>
              </w:tabs>
              <w:spacing w:before="240"/>
              <w:ind w:left="142" w:right="-202"/>
            </w:pPr>
            <w:r>
              <w:t>–</w:t>
            </w:r>
          </w:p>
        </w:tc>
        <w:tc>
          <w:tcPr>
            <w:tcW w:w="1380" w:type="dxa"/>
          </w:tcPr>
          <w:p w:rsidR="000D0050" w:rsidRDefault="000D0050">
            <w:pPr>
              <w:pStyle w:val="GesAbsatz"/>
              <w:tabs>
                <w:tab w:val="clear" w:pos="425"/>
                <w:tab w:val="decimal" w:pos="774"/>
              </w:tabs>
              <w:spacing w:before="240"/>
              <w:ind w:left="142" w:right="-202"/>
            </w:pPr>
            <w:r>
              <w:t>–</w:t>
            </w:r>
          </w:p>
        </w:tc>
      </w:tr>
      <w:tr w:rsidR="000D0050">
        <w:tblPrEx>
          <w:tblCellMar>
            <w:top w:w="0" w:type="dxa"/>
            <w:left w:w="0" w:type="dxa"/>
            <w:bottom w:w="0" w:type="dxa"/>
            <w:right w:w="0" w:type="dxa"/>
          </w:tblCellMar>
        </w:tblPrEx>
        <w:trPr>
          <w:cantSplit/>
          <w:trHeight w:val="841"/>
        </w:trPr>
        <w:tc>
          <w:tcPr>
            <w:tcW w:w="3200" w:type="dxa"/>
          </w:tcPr>
          <w:p w:rsidR="000D0050" w:rsidRDefault="000D0050">
            <w:pPr>
              <w:pStyle w:val="GesAbsatz"/>
              <w:ind w:left="142" w:right="-202"/>
            </w:pPr>
            <w:r>
              <w:t>Größenklasse 3</w:t>
            </w:r>
            <w:r>
              <w:br/>
              <w:t>größer als 300 bis 600 kg/d BSB</w:t>
            </w:r>
            <w:r>
              <w:rPr>
                <w:vertAlign w:val="subscript"/>
              </w:rPr>
              <w:t>5</w:t>
            </w:r>
            <w:r>
              <w:rPr>
                <w:vertAlign w:val="subscript"/>
              </w:rPr>
              <w:br/>
            </w:r>
            <w:r>
              <w:t>(roh)</w:t>
            </w:r>
          </w:p>
        </w:tc>
        <w:tc>
          <w:tcPr>
            <w:tcW w:w="1340" w:type="dxa"/>
          </w:tcPr>
          <w:p w:rsidR="000D0050" w:rsidRDefault="000D0050">
            <w:pPr>
              <w:pStyle w:val="GesAbsatz"/>
              <w:tabs>
                <w:tab w:val="clear" w:pos="425"/>
                <w:tab w:val="decimal" w:pos="774"/>
              </w:tabs>
              <w:spacing w:before="240"/>
              <w:ind w:left="142" w:right="-202"/>
            </w:pPr>
            <w:r>
              <w:t>90</w:t>
            </w:r>
          </w:p>
        </w:tc>
        <w:tc>
          <w:tcPr>
            <w:tcW w:w="1400" w:type="dxa"/>
          </w:tcPr>
          <w:p w:rsidR="000D0050" w:rsidRDefault="000D0050">
            <w:pPr>
              <w:pStyle w:val="GesAbsatz"/>
              <w:tabs>
                <w:tab w:val="clear" w:pos="425"/>
                <w:tab w:val="decimal" w:pos="774"/>
              </w:tabs>
              <w:spacing w:before="240"/>
              <w:ind w:left="142" w:right="-202"/>
            </w:pPr>
            <w:r>
              <w:t>20</w:t>
            </w:r>
          </w:p>
        </w:tc>
        <w:tc>
          <w:tcPr>
            <w:tcW w:w="1140" w:type="dxa"/>
          </w:tcPr>
          <w:p w:rsidR="000D0050" w:rsidRDefault="000D0050">
            <w:pPr>
              <w:pStyle w:val="GesAbsatz"/>
              <w:tabs>
                <w:tab w:val="clear" w:pos="425"/>
                <w:tab w:val="decimal" w:pos="774"/>
              </w:tabs>
              <w:spacing w:before="240"/>
              <w:ind w:left="142" w:right="-202"/>
            </w:pPr>
            <w:r>
              <w:t>10</w:t>
            </w:r>
          </w:p>
        </w:tc>
        <w:tc>
          <w:tcPr>
            <w:tcW w:w="1540" w:type="dxa"/>
          </w:tcPr>
          <w:p w:rsidR="000D0050" w:rsidRDefault="000D0050">
            <w:pPr>
              <w:pStyle w:val="GesAbsatz"/>
              <w:tabs>
                <w:tab w:val="clear" w:pos="425"/>
                <w:tab w:val="decimal" w:pos="774"/>
              </w:tabs>
              <w:spacing w:before="240"/>
              <w:ind w:left="142" w:right="-202"/>
            </w:pPr>
            <w:r>
              <w:t>–</w:t>
            </w:r>
          </w:p>
        </w:tc>
        <w:tc>
          <w:tcPr>
            <w:tcW w:w="1380" w:type="dxa"/>
          </w:tcPr>
          <w:p w:rsidR="000D0050" w:rsidRDefault="000D0050">
            <w:pPr>
              <w:pStyle w:val="GesAbsatz"/>
              <w:tabs>
                <w:tab w:val="clear" w:pos="425"/>
                <w:tab w:val="decimal" w:pos="774"/>
              </w:tabs>
              <w:spacing w:before="240"/>
              <w:ind w:left="142" w:right="-202"/>
            </w:pPr>
            <w:r>
              <w:t>–</w:t>
            </w:r>
          </w:p>
        </w:tc>
      </w:tr>
      <w:tr w:rsidR="000D0050">
        <w:tblPrEx>
          <w:tblCellMar>
            <w:top w:w="0" w:type="dxa"/>
            <w:left w:w="0" w:type="dxa"/>
            <w:bottom w:w="0" w:type="dxa"/>
            <w:right w:w="0" w:type="dxa"/>
          </w:tblCellMar>
        </w:tblPrEx>
        <w:trPr>
          <w:cantSplit/>
          <w:trHeight w:val="994"/>
        </w:trPr>
        <w:tc>
          <w:tcPr>
            <w:tcW w:w="3200" w:type="dxa"/>
          </w:tcPr>
          <w:p w:rsidR="000D0050" w:rsidRDefault="000D0050">
            <w:pPr>
              <w:pStyle w:val="GesAbsatz"/>
              <w:ind w:left="142"/>
            </w:pPr>
            <w:r>
              <w:t>Größenklasse 4</w:t>
            </w:r>
            <w:r>
              <w:br/>
              <w:t>größer als 600 bis 6000 kg/d BSB</w:t>
            </w:r>
            <w:r>
              <w:rPr>
                <w:vertAlign w:val="subscript"/>
              </w:rPr>
              <w:t>5</w:t>
            </w:r>
            <w:r>
              <w:br/>
              <w:t>(roh)</w:t>
            </w:r>
          </w:p>
        </w:tc>
        <w:tc>
          <w:tcPr>
            <w:tcW w:w="1340" w:type="dxa"/>
          </w:tcPr>
          <w:p w:rsidR="000D0050" w:rsidRDefault="000D0050">
            <w:pPr>
              <w:pStyle w:val="GesAbsatz"/>
              <w:tabs>
                <w:tab w:val="clear" w:pos="425"/>
                <w:tab w:val="decimal" w:pos="774"/>
              </w:tabs>
              <w:spacing w:before="240"/>
              <w:ind w:left="142"/>
            </w:pPr>
            <w:r>
              <w:t>90</w:t>
            </w:r>
          </w:p>
        </w:tc>
        <w:tc>
          <w:tcPr>
            <w:tcW w:w="1400" w:type="dxa"/>
          </w:tcPr>
          <w:p w:rsidR="000D0050" w:rsidRDefault="000D0050">
            <w:pPr>
              <w:pStyle w:val="GesAbsatz"/>
              <w:tabs>
                <w:tab w:val="clear" w:pos="425"/>
                <w:tab w:val="decimal" w:pos="774"/>
              </w:tabs>
              <w:spacing w:before="240"/>
              <w:ind w:left="142"/>
            </w:pPr>
            <w:r>
              <w:t>20</w:t>
            </w:r>
          </w:p>
        </w:tc>
        <w:tc>
          <w:tcPr>
            <w:tcW w:w="1140" w:type="dxa"/>
          </w:tcPr>
          <w:p w:rsidR="000D0050" w:rsidRDefault="000D0050">
            <w:pPr>
              <w:pStyle w:val="GesAbsatz"/>
              <w:tabs>
                <w:tab w:val="clear" w:pos="425"/>
                <w:tab w:val="decimal" w:pos="774"/>
              </w:tabs>
              <w:spacing w:before="240"/>
              <w:ind w:left="142"/>
            </w:pPr>
            <w:r>
              <w:t>10</w:t>
            </w:r>
          </w:p>
        </w:tc>
        <w:tc>
          <w:tcPr>
            <w:tcW w:w="1540" w:type="dxa"/>
          </w:tcPr>
          <w:p w:rsidR="000D0050" w:rsidRDefault="000D0050">
            <w:pPr>
              <w:pStyle w:val="GesAbsatz"/>
              <w:tabs>
                <w:tab w:val="clear" w:pos="425"/>
                <w:tab w:val="decimal" w:pos="774"/>
              </w:tabs>
              <w:spacing w:before="240"/>
              <w:ind w:left="142"/>
            </w:pPr>
            <w:r>
              <w:t>18</w:t>
            </w:r>
          </w:p>
        </w:tc>
        <w:tc>
          <w:tcPr>
            <w:tcW w:w="1380" w:type="dxa"/>
          </w:tcPr>
          <w:p w:rsidR="000D0050" w:rsidRDefault="000D0050">
            <w:pPr>
              <w:pStyle w:val="GesAbsatz"/>
              <w:tabs>
                <w:tab w:val="clear" w:pos="425"/>
                <w:tab w:val="decimal" w:pos="774"/>
              </w:tabs>
              <w:spacing w:before="240"/>
              <w:ind w:left="142"/>
            </w:pPr>
            <w:r>
              <w:t>2</w:t>
            </w:r>
          </w:p>
        </w:tc>
      </w:tr>
      <w:tr w:rsidR="000D0050">
        <w:tblPrEx>
          <w:tblCellMar>
            <w:top w:w="0" w:type="dxa"/>
            <w:left w:w="0" w:type="dxa"/>
            <w:bottom w:w="0" w:type="dxa"/>
            <w:right w:w="0" w:type="dxa"/>
          </w:tblCellMar>
        </w:tblPrEx>
        <w:trPr>
          <w:cantSplit/>
          <w:trHeight w:val="495"/>
        </w:trPr>
        <w:tc>
          <w:tcPr>
            <w:tcW w:w="3200" w:type="dxa"/>
          </w:tcPr>
          <w:p w:rsidR="000D0050" w:rsidRDefault="000D0050">
            <w:pPr>
              <w:pStyle w:val="GesAbsatz"/>
              <w:ind w:left="142"/>
            </w:pPr>
            <w:r>
              <w:t>Größenklasse 5</w:t>
            </w:r>
            <w:r>
              <w:br/>
              <w:t>größer als 6000 kg/d BSB</w:t>
            </w:r>
            <w:r>
              <w:rPr>
                <w:vertAlign w:val="subscript"/>
              </w:rPr>
              <w:t>5</w:t>
            </w:r>
            <w:r>
              <w:t xml:space="preserve"> (roh)</w:t>
            </w:r>
          </w:p>
        </w:tc>
        <w:tc>
          <w:tcPr>
            <w:tcW w:w="1340" w:type="dxa"/>
          </w:tcPr>
          <w:p w:rsidR="000D0050" w:rsidRDefault="000D0050">
            <w:pPr>
              <w:pStyle w:val="GesAbsatz"/>
              <w:tabs>
                <w:tab w:val="clear" w:pos="425"/>
                <w:tab w:val="decimal" w:pos="774"/>
              </w:tabs>
              <w:spacing w:before="240"/>
              <w:ind w:left="142"/>
            </w:pPr>
            <w:r>
              <w:t>75</w:t>
            </w:r>
          </w:p>
        </w:tc>
        <w:tc>
          <w:tcPr>
            <w:tcW w:w="1400" w:type="dxa"/>
          </w:tcPr>
          <w:p w:rsidR="000D0050" w:rsidRDefault="000D0050">
            <w:pPr>
              <w:pStyle w:val="GesAbsatz"/>
              <w:tabs>
                <w:tab w:val="clear" w:pos="425"/>
                <w:tab w:val="decimal" w:pos="774"/>
              </w:tabs>
              <w:spacing w:before="240"/>
              <w:ind w:left="142"/>
            </w:pPr>
            <w:r>
              <w:t>15</w:t>
            </w:r>
          </w:p>
        </w:tc>
        <w:tc>
          <w:tcPr>
            <w:tcW w:w="1140" w:type="dxa"/>
          </w:tcPr>
          <w:p w:rsidR="000D0050" w:rsidRDefault="000D0050">
            <w:pPr>
              <w:pStyle w:val="GesAbsatz"/>
              <w:tabs>
                <w:tab w:val="clear" w:pos="425"/>
                <w:tab w:val="decimal" w:pos="774"/>
              </w:tabs>
              <w:spacing w:before="240"/>
              <w:ind w:left="142"/>
            </w:pPr>
            <w:r>
              <w:t>10</w:t>
            </w:r>
          </w:p>
        </w:tc>
        <w:tc>
          <w:tcPr>
            <w:tcW w:w="1540" w:type="dxa"/>
          </w:tcPr>
          <w:p w:rsidR="000D0050" w:rsidRDefault="000D0050">
            <w:pPr>
              <w:pStyle w:val="GesAbsatz"/>
              <w:tabs>
                <w:tab w:val="clear" w:pos="425"/>
                <w:tab w:val="decimal" w:pos="774"/>
              </w:tabs>
              <w:spacing w:before="240"/>
              <w:ind w:left="142"/>
            </w:pPr>
            <w:r>
              <w:t>13</w:t>
            </w:r>
          </w:p>
        </w:tc>
        <w:tc>
          <w:tcPr>
            <w:tcW w:w="1380" w:type="dxa"/>
          </w:tcPr>
          <w:p w:rsidR="000D0050" w:rsidRDefault="000D0050">
            <w:pPr>
              <w:pStyle w:val="GesAbsatz"/>
              <w:tabs>
                <w:tab w:val="clear" w:pos="425"/>
                <w:tab w:val="decimal" w:pos="774"/>
              </w:tabs>
              <w:spacing w:before="240"/>
              <w:ind w:left="142"/>
            </w:pPr>
            <w:r>
              <w:t>1</w:t>
            </w:r>
          </w:p>
        </w:tc>
      </w:tr>
    </w:tbl>
    <w:p w:rsidR="000D0050" w:rsidRDefault="000D0050">
      <w:pPr>
        <w:pStyle w:val="GesAbsatz"/>
      </w:pPr>
    </w:p>
    <w:p w:rsidR="000D0050" w:rsidRDefault="000D0050">
      <w:pPr>
        <w:pStyle w:val="GesAbsatz"/>
      </w:pPr>
      <w:r>
        <w:t>Die Anforderungen gelten für Ammoniumstickstoff und Stickstoff, gesamt, bei einer Abwassertemperatur von 12°C und größer im Ablauf des biologischen Reaktors der Abwasserbehandlungsanlage. An die Stelle von 12°C kann auch die zeitliche Begrenzung vom 1. Mai bis 31. Oktober treten. In der wasserrechtlichen Zula</w:t>
      </w:r>
      <w:r>
        <w:t>s</w:t>
      </w:r>
      <w:r>
        <w:t>sung kann für Stickstoff, gesamt, eine höhere Konzentration bis zu 25 mg/l zugelassen werden, wenn die Verminderung der Gesamtstickstofffracht mindestens 70 Prozent beträgt. Die Verminderung bezieht sich auf das Verhältnis der Stickstofffracht im Zulauf zu derjenigen im Ablauf in einem repräsentativen Zei</w:t>
      </w:r>
      <w:r>
        <w:t>t</w:t>
      </w:r>
      <w:r>
        <w:t>raum, der 24 Stunden nicht überschreiten soll. Für die Fracht im Zulauf ist die Summe aus organischem und anorgan</w:t>
      </w:r>
      <w:r>
        <w:t>i</w:t>
      </w:r>
      <w:r>
        <w:t>schem Stickstoff zugrunde zu legen.</w:t>
      </w:r>
    </w:p>
    <w:p w:rsidR="000D0050" w:rsidRDefault="000D0050">
      <w:pPr>
        <w:pStyle w:val="GesAbsatz"/>
      </w:pPr>
      <w:r>
        <w:t>(2) Die Zuordnung eines Einleiters in eine der in Absatz 1 festgelegten Größenklassen richtet sich nach den Bemessungswerten der Abwasserbehandlungsanlage, wobei die BSB</w:t>
      </w:r>
      <w:r>
        <w:rPr>
          <w:vertAlign w:val="subscript"/>
        </w:rPr>
        <w:t>5</w:t>
      </w:r>
      <w:r>
        <w:t>-Fracht des unbehandelten Schmut</w:t>
      </w:r>
      <w:r>
        <w:t>z</w:t>
      </w:r>
      <w:r>
        <w:t>wassers – BSB</w:t>
      </w:r>
      <w:r>
        <w:rPr>
          <w:vertAlign w:val="subscript"/>
        </w:rPr>
        <w:t xml:space="preserve">5 </w:t>
      </w:r>
      <w:r>
        <w:t>(roh) – zugrunde gelegt wird. In den Fällen, in denen als Bemessungswert für eine Abwa</w:t>
      </w:r>
      <w:r>
        <w:t>s</w:t>
      </w:r>
      <w:r>
        <w:t>serbehandlungsanlage allein der BSB</w:t>
      </w:r>
      <w:r>
        <w:rPr>
          <w:vertAlign w:val="subscript"/>
        </w:rPr>
        <w:t>5</w:t>
      </w:r>
      <w:r>
        <w:t>-Wert des sedimentierten Schmutzwassers zugrunde gelegt ist, sind folgende Werte für die Einstufung ma</w:t>
      </w:r>
      <w:r>
        <w:t>ß</w:t>
      </w:r>
      <w:r>
        <w:t>gebend:</w:t>
      </w:r>
    </w:p>
    <w:p w:rsidR="000D0050" w:rsidRDefault="000D0050">
      <w:pPr>
        <w:pStyle w:val="GesAbsatz"/>
        <w:tabs>
          <w:tab w:val="left" w:pos="1843"/>
        </w:tabs>
      </w:pPr>
      <w:r>
        <w:t>Größenklasse 1</w:t>
      </w:r>
      <w:r>
        <w:tab/>
        <w:t>kleiner als 40 kg/d BSB</w:t>
      </w:r>
      <w:r>
        <w:rPr>
          <w:vertAlign w:val="subscript"/>
        </w:rPr>
        <w:t>5</w:t>
      </w:r>
      <w:r>
        <w:t xml:space="preserve"> (</w:t>
      </w:r>
      <w:proofErr w:type="spellStart"/>
      <w:r>
        <w:t>sed</w:t>
      </w:r>
      <w:proofErr w:type="spellEnd"/>
      <w:r>
        <w:t>.)</w:t>
      </w:r>
    </w:p>
    <w:p w:rsidR="000D0050" w:rsidRDefault="000D0050">
      <w:pPr>
        <w:pStyle w:val="GesAbsatz"/>
        <w:tabs>
          <w:tab w:val="left" w:pos="1843"/>
        </w:tabs>
      </w:pPr>
      <w:r>
        <w:t>Größenklasse 2</w:t>
      </w:r>
      <w:r>
        <w:tab/>
        <w:t>40 bis 200 kg/d BSB</w:t>
      </w:r>
      <w:r>
        <w:rPr>
          <w:vertAlign w:val="subscript"/>
        </w:rPr>
        <w:t>5</w:t>
      </w:r>
      <w:r>
        <w:t xml:space="preserve"> (</w:t>
      </w:r>
      <w:proofErr w:type="spellStart"/>
      <w:r>
        <w:t>sed</w:t>
      </w:r>
      <w:proofErr w:type="spellEnd"/>
      <w:r>
        <w:t>.)</w:t>
      </w:r>
    </w:p>
    <w:p w:rsidR="000D0050" w:rsidRDefault="000D0050">
      <w:pPr>
        <w:pStyle w:val="GesAbsatz"/>
        <w:tabs>
          <w:tab w:val="left" w:pos="1843"/>
        </w:tabs>
      </w:pPr>
      <w:r>
        <w:t>Größenklasse 3</w:t>
      </w:r>
      <w:r>
        <w:tab/>
        <w:t>größer als 200 bis 400 kg/d BSB</w:t>
      </w:r>
      <w:r>
        <w:rPr>
          <w:vertAlign w:val="subscript"/>
        </w:rPr>
        <w:t>5</w:t>
      </w:r>
      <w:r>
        <w:t xml:space="preserve"> (</w:t>
      </w:r>
      <w:proofErr w:type="spellStart"/>
      <w:r>
        <w:t>sed</w:t>
      </w:r>
      <w:proofErr w:type="spellEnd"/>
      <w:r>
        <w:t>.)</w:t>
      </w:r>
    </w:p>
    <w:p w:rsidR="000D0050" w:rsidRDefault="000D0050">
      <w:pPr>
        <w:pStyle w:val="GesAbsatz"/>
        <w:tabs>
          <w:tab w:val="left" w:pos="1843"/>
        </w:tabs>
      </w:pPr>
      <w:r>
        <w:t>Größenklasse 4</w:t>
      </w:r>
      <w:r>
        <w:tab/>
        <w:t>größer als 400 bis 4 000 kg/d BSB</w:t>
      </w:r>
      <w:r>
        <w:rPr>
          <w:vertAlign w:val="subscript"/>
        </w:rPr>
        <w:t>5</w:t>
      </w:r>
      <w:r>
        <w:t xml:space="preserve"> (</w:t>
      </w:r>
      <w:proofErr w:type="spellStart"/>
      <w:r>
        <w:t>sed</w:t>
      </w:r>
      <w:proofErr w:type="spellEnd"/>
      <w:r>
        <w:t>.)</w:t>
      </w:r>
    </w:p>
    <w:p w:rsidR="000D0050" w:rsidRDefault="000D0050">
      <w:pPr>
        <w:pStyle w:val="GesAbsatz"/>
        <w:tabs>
          <w:tab w:val="left" w:pos="1843"/>
        </w:tabs>
      </w:pPr>
      <w:r>
        <w:t>Größenklasse 5</w:t>
      </w:r>
      <w:r>
        <w:tab/>
        <w:t>größer als 4 000 kg/d BSB</w:t>
      </w:r>
      <w:r>
        <w:rPr>
          <w:vertAlign w:val="subscript"/>
        </w:rPr>
        <w:t>5</w:t>
      </w:r>
      <w:r>
        <w:t xml:space="preserve"> (</w:t>
      </w:r>
      <w:proofErr w:type="spellStart"/>
      <w:r>
        <w:t>sed</w:t>
      </w:r>
      <w:proofErr w:type="spellEnd"/>
      <w:r>
        <w:t>.).</w:t>
      </w:r>
    </w:p>
    <w:p w:rsidR="000D0050" w:rsidRDefault="000D0050">
      <w:pPr>
        <w:pStyle w:val="GesAbsatz"/>
      </w:pPr>
      <w:r>
        <w:t>(3) Ist bei Teichanlagen, die für eine Aufenthaltszeit von 24 Stunden und mehr bemessen sind, eine Probe durch Algen deutlich gefärbt, so sind der CSB und BSB</w:t>
      </w:r>
      <w:r>
        <w:rPr>
          <w:vertAlign w:val="subscript"/>
        </w:rPr>
        <w:t>5</w:t>
      </w:r>
      <w:r>
        <w:t xml:space="preserve"> von der algenfreien Probe zu bestimmen. In di</w:t>
      </w:r>
      <w:r>
        <w:t>e</w:t>
      </w:r>
      <w:r>
        <w:t>sem Fall ve</w:t>
      </w:r>
      <w:r>
        <w:t>r</w:t>
      </w:r>
      <w:r>
        <w:t>ringern sich die in Absatz 1 festgelegten Werte beim CSB um 15 mg/l und beim BSB</w:t>
      </w:r>
      <w:r>
        <w:rPr>
          <w:vertAlign w:val="subscript"/>
        </w:rPr>
        <w:t>5</w:t>
      </w:r>
      <w:r>
        <w:t xml:space="preserve"> um 5 mg/l.</w:t>
      </w:r>
    </w:p>
    <w:p w:rsidR="000D0050" w:rsidRDefault="000D0050">
      <w:pPr>
        <w:numPr>
          <w:ins w:id="10" w:author="FRZ" w:date="2002-12-20T11:21:00Z"/>
        </w:numPr>
        <w:rPr>
          <w:ins w:id="11" w:author="FRZ" w:date="2002-12-20T11:21:00Z"/>
          <w:color w:val="000000"/>
        </w:rPr>
      </w:pPr>
      <w:r>
        <w:t>(4) Die Anforderungen nach Absatz 1 für die Größenklasse 1 gelten bei Kleineinleitungen im Sinne des § 8 in Verbindung mit § 9 Abs. 2 Satz 2 des Abwasserabgabengesetzes als eingehalten, wenn eine durch al</w:t>
      </w:r>
      <w:r>
        <w:t>l</w:t>
      </w:r>
      <w:r>
        <w:t>gemeine bauaufsichtliche Zulassung, europäische technische Zulassung nach den Vorschriften des Baupr</w:t>
      </w:r>
      <w:r>
        <w:t>o</w:t>
      </w:r>
      <w:r>
        <w:t>duktengesetzes oder sonst nach Landesrecht zugelassene Abwasserbehandlungsanlage nach Maßgabe der Zulassung eingebaut und betrieben wird.</w:t>
      </w:r>
      <w:ins w:id="12" w:author="FRZ" w:date="2002-12-20T11:22:00Z">
        <w:r>
          <w:rPr>
            <w:color w:val="000000"/>
          </w:rPr>
          <w:t xml:space="preserve"> </w:t>
        </w:r>
      </w:ins>
      <w:ins w:id="13" w:author="FRZ" w:date="2002-12-20T11:21:00Z">
        <w:r>
          <w:rPr>
            <w:color w:val="000000"/>
          </w:rPr>
          <w:t xml:space="preserve">In der Zulassung müssen die für eine ordnungsgemäße, an den </w:t>
        </w:r>
        <w:r>
          <w:rPr>
            <w:color w:val="000000"/>
          </w:rPr>
          <w:lastRenderedPageBreak/>
          <w:t>Anford</w:t>
        </w:r>
        <w:r>
          <w:rPr>
            <w:color w:val="000000"/>
          </w:rPr>
          <w:t>e</w:t>
        </w:r>
        <w:r>
          <w:rPr>
            <w:color w:val="000000"/>
          </w:rPr>
          <w:t>rungen</w:t>
        </w:r>
      </w:ins>
      <w:ins w:id="14" w:author="FRZ" w:date="2002-12-20T11:22:00Z">
        <w:r>
          <w:rPr>
            <w:color w:val="000000"/>
          </w:rPr>
          <w:t xml:space="preserve"> </w:t>
        </w:r>
      </w:ins>
      <w:ins w:id="15" w:author="FRZ" w:date="2002-12-20T11:21:00Z">
        <w:r>
          <w:rPr>
            <w:color w:val="000000"/>
          </w:rPr>
          <w:t>nach Absatz 1 ausgerichtete Funktionsweise erforderlichen</w:t>
        </w:r>
      </w:ins>
      <w:ins w:id="16" w:author="FRZ" w:date="2002-12-20T11:22:00Z">
        <w:r>
          <w:rPr>
            <w:color w:val="000000"/>
          </w:rPr>
          <w:t xml:space="preserve"> </w:t>
        </w:r>
      </w:ins>
      <w:ins w:id="17" w:author="FRZ" w:date="2002-12-20T11:21:00Z">
        <w:r>
          <w:rPr>
            <w:color w:val="000000"/>
          </w:rPr>
          <w:t>Anforderungen an den Einbau, den Betrieb und die Wartung der Anlage</w:t>
        </w:r>
      </w:ins>
      <w:ins w:id="18" w:author="FRZ" w:date="2002-12-20T11:22:00Z">
        <w:r>
          <w:rPr>
            <w:color w:val="000000"/>
          </w:rPr>
          <w:t xml:space="preserve"> </w:t>
        </w:r>
      </w:ins>
      <w:ins w:id="19" w:author="FRZ" w:date="2002-12-20T11:21:00Z">
        <w:r>
          <w:rPr>
            <w:color w:val="000000"/>
          </w:rPr>
          <w:t>festgelegt sein.</w:t>
        </w:r>
      </w:ins>
    </w:p>
    <w:p w:rsidR="000D0050" w:rsidRDefault="000D0050">
      <w:pPr>
        <w:pStyle w:val="GesAbsatz"/>
        <w:rPr>
          <w:del w:id="20" w:author="FRZ" w:date="2002-12-20T11:21:00Z"/>
        </w:rPr>
      </w:pPr>
      <w:ins w:id="21" w:author="FRZ" w:date="2002-12-20T11:21:00Z">
        <w:r>
          <w:t xml:space="preserve"> </w:t>
        </w:r>
      </w:ins>
      <w:del w:id="22" w:author="FRZ" w:date="2002-12-20T11:21:00Z">
        <w:r>
          <w:delText>. In der Zulassung müssen auch die für eine ordnungsgemäße Funktionsweise erforderlichen Anforderungen an den Einbau, den Betrieb und die Wartung der Anlage fes</w:delText>
        </w:r>
        <w:r>
          <w:delText>t</w:delText>
        </w:r>
        <w:r>
          <w:delText>gelegt sein.</w:delText>
        </w:r>
      </w:del>
    </w:p>
    <w:p w:rsidR="000D0050" w:rsidRDefault="000D0050">
      <w:pPr>
        <w:pStyle w:val="GesAbsatz"/>
      </w:pPr>
      <w:r>
        <w:t>(5) Für Kleineinleitungen im Sinne des § 8 in Verbindung mit § 9 Abs. 2 Satz 2 des Abwasserabgabeng</w:t>
      </w:r>
      <w:r>
        <w:t>e</w:t>
      </w:r>
      <w:r>
        <w:t>setzes können die Länder abweichende Anforderungen festlegen, wenn ein Anschluss an eine öffentliche A</w:t>
      </w:r>
      <w:r>
        <w:t>b</w:t>
      </w:r>
      <w:r>
        <w:t>wasseranlage in naher Zukunft zu erwarten ist.</w:t>
      </w:r>
    </w:p>
    <w:p w:rsidR="000D0050" w:rsidRDefault="000D0050">
      <w:pPr>
        <w:pStyle w:val="berschrift3"/>
        <w:jc w:val="left"/>
      </w:pPr>
      <w:bookmarkStart w:id="23" w:name="_Toc26001097"/>
      <w:r>
        <w:t>Anhang 2</w:t>
      </w:r>
      <w:r>
        <w:br/>
        <w:t>Braunkohle-Brikettfabrikation</w:t>
      </w:r>
      <w:bookmarkEnd w:id="23"/>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Braunkohle-Brikettfabrikation stammt oder im Zusammenhang mit der Fabrikation anfällt.</w:t>
      </w:r>
    </w:p>
    <w:p w:rsidR="000D0050" w:rsidRDefault="000D0050">
      <w:pPr>
        <w:pStyle w:val="GesAbsatz"/>
      </w:pPr>
      <w:r>
        <w:t>(2) Dieser Anhang gilt nicht für Abwasser aus indirekten Kühlsystemen und aus der Betriebswasseraufbere</w:t>
      </w:r>
      <w:r>
        <w:t>i</w:t>
      </w:r>
      <w:r>
        <w:t>tung sowie der Rauchgaswäsche.</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3118"/>
        <w:gridCol w:w="2762"/>
      </w:tblGrid>
      <w:tr w:rsidR="000D0050">
        <w:tblPrEx>
          <w:tblCellMar>
            <w:top w:w="0" w:type="dxa"/>
            <w:bottom w:w="0" w:type="dxa"/>
          </w:tblCellMar>
        </w:tblPrEx>
        <w:trPr>
          <w:cantSplit/>
        </w:trPr>
        <w:tc>
          <w:tcPr>
            <w:tcW w:w="3898" w:type="dxa"/>
            <w:vMerge w:val="restart"/>
          </w:tcPr>
          <w:p w:rsidR="000D0050" w:rsidRDefault="000D0050">
            <w:pPr>
              <w:pStyle w:val="GesAbsatz"/>
            </w:pPr>
          </w:p>
        </w:tc>
        <w:tc>
          <w:tcPr>
            <w:tcW w:w="5880" w:type="dxa"/>
            <w:gridSpan w:val="2"/>
          </w:tcPr>
          <w:p w:rsidR="000D0050" w:rsidRDefault="000D0050">
            <w:pPr>
              <w:pStyle w:val="GesAbsatz"/>
              <w:jc w:val="center"/>
            </w:pPr>
            <w:r>
              <w:t>Qualifizierte Stichprobe oder 2-Stunden-Mischprobe</w:t>
            </w:r>
          </w:p>
        </w:tc>
      </w:tr>
      <w:tr w:rsidR="000D0050">
        <w:tblPrEx>
          <w:tblCellMar>
            <w:top w:w="0" w:type="dxa"/>
            <w:bottom w:w="0" w:type="dxa"/>
          </w:tblCellMar>
        </w:tblPrEx>
        <w:trPr>
          <w:cantSplit/>
        </w:trPr>
        <w:tc>
          <w:tcPr>
            <w:tcW w:w="3898" w:type="dxa"/>
            <w:vMerge/>
          </w:tcPr>
          <w:p w:rsidR="000D0050" w:rsidRDefault="000D0050">
            <w:pPr>
              <w:pStyle w:val="GesAbsatz"/>
            </w:pPr>
          </w:p>
        </w:tc>
        <w:tc>
          <w:tcPr>
            <w:tcW w:w="3118" w:type="dxa"/>
          </w:tcPr>
          <w:p w:rsidR="000D0050" w:rsidRDefault="000D0050">
            <w:pPr>
              <w:pStyle w:val="GesAbsatz"/>
              <w:jc w:val="center"/>
            </w:pPr>
            <w:r>
              <w:t>Konzentration</w:t>
            </w:r>
            <w:r>
              <w:br/>
              <w:t>(mg/l)</w:t>
            </w:r>
          </w:p>
        </w:tc>
        <w:tc>
          <w:tcPr>
            <w:tcW w:w="2762" w:type="dxa"/>
          </w:tcPr>
          <w:p w:rsidR="000D0050" w:rsidRDefault="000D0050">
            <w:pPr>
              <w:pStyle w:val="GesAbsatz"/>
              <w:jc w:val="center"/>
            </w:pPr>
            <w:r>
              <w:t>Fracht</w:t>
            </w:r>
            <w:r>
              <w:br/>
              <w:t>(g/t)</w:t>
            </w:r>
          </w:p>
        </w:tc>
      </w:tr>
      <w:tr w:rsidR="000D0050">
        <w:tblPrEx>
          <w:tblCellMar>
            <w:top w:w="0" w:type="dxa"/>
            <w:bottom w:w="0" w:type="dxa"/>
          </w:tblCellMar>
        </w:tblPrEx>
        <w:tc>
          <w:tcPr>
            <w:tcW w:w="3898" w:type="dxa"/>
          </w:tcPr>
          <w:p w:rsidR="000D0050" w:rsidRDefault="000D0050">
            <w:pPr>
              <w:pStyle w:val="GesAbsatz"/>
            </w:pPr>
            <w:r>
              <w:t>Abfiltrierbare Stoffe</w:t>
            </w:r>
          </w:p>
        </w:tc>
        <w:tc>
          <w:tcPr>
            <w:tcW w:w="3118" w:type="dxa"/>
          </w:tcPr>
          <w:p w:rsidR="000D0050" w:rsidRDefault="000D0050">
            <w:pPr>
              <w:pStyle w:val="GesAbsatz"/>
              <w:tabs>
                <w:tab w:val="clear" w:pos="425"/>
                <w:tab w:val="decimal" w:pos="1489"/>
              </w:tabs>
            </w:pPr>
            <w:r>
              <w:t>50</w:t>
            </w:r>
          </w:p>
        </w:tc>
        <w:tc>
          <w:tcPr>
            <w:tcW w:w="2762" w:type="dxa"/>
          </w:tcPr>
          <w:p w:rsidR="000D0050" w:rsidRDefault="000D0050">
            <w:pPr>
              <w:pStyle w:val="GesAbsatz"/>
              <w:tabs>
                <w:tab w:val="clear" w:pos="425"/>
                <w:tab w:val="decimal" w:pos="1489"/>
              </w:tabs>
            </w:pPr>
            <w:r>
              <w:t>18</w:t>
            </w:r>
          </w:p>
        </w:tc>
      </w:tr>
      <w:tr w:rsidR="000D0050">
        <w:tblPrEx>
          <w:tblCellMar>
            <w:top w:w="0" w:type="dxa"/>
            <w:bottom w:w="0" w:type="dxa"/>
          </w:tblCellMar>
        </w:tblPrEx>
        <w:tc>
          <w:tcPr>
            <w:tcW w:w="3898" w:type="dxa"/>
          </w:tcPr>
          <w:p w:rsidR="000D0050" w:rsidRDefault="000D0050">
            <w:pPr>
              <w:pStyle w:val="GesAbsatz"/>
            </w:pPr>
            <w:r>
              <w:t>Chemischer Sauerstoffbedarf (CSB)</w:t>
            </w:r>
          </w:p>
        </w:tc>
        <w:tc>
          <w:tcPr>
            <w:tcW w:w="3118" w:type="dxa"/>
          </w:tcPr>
          <w:p w:rsidR="000D0050" w:rsidRDefault="000D0050">
            <w:pPr>
              <w:pStyle w:val="GesAbsatz"/>
              <w:tabs>
                <w:tab w:val="clear" w:pos="425"/>
                <w:tab w:val="decimal" w:pos="1489"/>
              </w:tabs>
            </w:pPr>
            <w:r>
              <w:t>50</w:t>
            </w:r>
          </w:p>
        </w:tc>
        <w:tc>
          <w:tcPr>
            <w:tcW w:w="2762" w:type="dxa"/>
          </w:tcPr>
          <w:p w:rsidR="000D0050" w:rsidRDefault="000D0050">
            <w:pPr>
              <w:pStyle w:val="GesAbsatz"/>
              <w:tabs>
                <w:tab w:val="clear" w:pos="425"/>
                <w:tab w:val="decimal" w:pos="1489"/>
              </w:tabs>
            </w:pPr>
            <w:r>
              <w:t>30</w:t>
            </w:r>
          </w:p>
        </w:tc>
      </w:tr>
    </w:tbl>
    <w:p w:rsidR="000D0050" w:rsidRDefault="000D0050">
      <w:pPr>
        <w:pStyle w:val="GesAbsatz"/>
      </w:pPr>
    </w:p>
    <w:p w:rsidR="000D0050" w:rsidRDefault="000D0050">
      <w:pPr>
        <w:pStyle w:val="GesAbsatz"/>
      </w:pPr>
      <w:r>
        <w:t>(2) Die Werte für die produktionsspezifische Fracht (g/t) beziehen sich auf die installierte maximale Trockne</w:t>
      </w:r>
      <w:r>
        <w:t>r</w:t>
      </w:r>
      <w:r>
        <w:t>leistung, ausgedrückt in Menge Trockenkohle in 2 Stunden mit einem Massenanteil an Wasser von 16 bis 18 Prozent. Sind Produktionskapazitäten auf Trockenkohle mit anderen Massenanteilen an Wasser als 16 bis 18 Prozent bezogen, sind bei der Berechnung der Trocknerleistung 17 Prozent zugrunde zu legen. Die Schadstofffracht wird aus den Konzentrationswerten der 2-Stunden-Mischprobe oder der qualifizierten Stichprobe und dem Abwasservolumenstrom bei Trockenwetter (Trockenwetterabfluss) in 2 Stunden b</w:t>
      </w:r>
      <w:r>
        <w:t>e</w:t>
      </w:r>
      <w:r>
        <w:t>stimmt.</w:t>
      </w:r>
    </w:p>
    <w:p w:rsidR="000D0050" w:rsidRDefault="000D0050">
      <w:pPr>
        <w:pStyle w:val="berschrift3"/>
        <w:jc w:val="left"/>
      </w:pPr>
      <w:bookmarkStart w:id="24" w:name="_Toc26001098"/>
      <w:r>
        <w:t>Anhang 3</w:t>
      </w:r>
      <w:r>
        <w:br/>
        <w:t>Milchverarbeitung</w:t>
      </w:r>
      <w:bookmarkEnd w:id="24"/>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Anlieferung, Umfü</w:t>
      </w:r>
      <w:r>
        <w:t>l</w:t>
      </w:r>
      <w:r>
        <w:t>lung oder Verarbeitung von Milch und Milchprodukten stammt und das in Milchwerken, Molkereien, Käsere</w:t>
      </w:r>
      <w:r>
        <w:t>i</w:t>
      </w:r>
      <w:r>
        <w:t>en und anderen Betri</w:t>
      </w:r>
      <w:r>
        <w:t>e</w:t>
      </w:r>
      <w:r>
        <w:t xml:space="preserve">ben dieser Art </w:t>
      </w:r>
      <w:proofErr w:type="gramStart"/>
      <w:r>
        <w:t>anfällt</w:t>
      </w:r>
      <w:proofErr w:type="gramEnd"/>
      <w:r>
        <w:t>.</w:t>
      </w:r>
    </w:p>
    <w:p w:rsidR="000D0050" w:rsidRDefault="000D0050">
      <w:pPr>
        <w:pStyle w:val="GesAbsatz"/>
      </w:pPr>
      <w:r>
        <w:t>(2) Dieser Anhang gilt nicht für Abwasser aus Milch verarbeitenden Betrieben mit einer Schadstofffracht im Rohabwasser von weniger als 3 kg BSB</w:t>
      </w:r>
      <w:r>
        <w:rPr>
          <w:vertAlign w:val="subscript"/>
        </w:rPr>
        <w:t>5</w:t>
      </w:r>
      <w:r>
        <w:t xml:space="preserve"> je Tag, aus indirekten Kühlsystemen und aus der Betriebswasse</w:t>
      </w:r>
      <w:r>
        <w:t>r</w:t>
      </w:r>
      <w:r>
        <w:t>aufbereitung.</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br w:type="page"/>
      </w:r>
      <w:r>
        <w:rPr>
          <w:b/>
        </w:rPr>
        <w:lastRenderedPageBreak/>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0D0050">
        <w:tblPrEx>
          <w:tblCellMar>
            <w:top w:w="0" w:type="dxa"/>
            <w:bottom w:w="0" w:type="dxa"/>
          </w:tblCellMar>
        </w:tblPrEx>
        <w:trPr>
          <w:tblHeader/>
        </w:trPr>
        <w:tc>
          <w:tcPr>
            <w:tcW w:w="4889" w:type="dxa"/>
          </w:tcPr>
          <w:p w:rsidR="000D0050" w:rsidRDefault="000D0050">
            <w:pPr>
              <w:pStyle w:val="GesAbsatz"/>
            </w:pPr>
          </w:p>
        </w:tc>
        <w:tc>
          <w:tcPr>
            <w:tcW w:w="4889" w:type="dxa"/>
          </w:tcPr>
          <w:p w:rsidR="000D0050" w:rsidRDefault="000D0050">
            <w:pPr>
              <w:pStyle w:val="GesAbsatz"/>
              <w:jc w:val="center"/>
            </w:pPr>
            <w:r>
              <w:t>Qualifizierte Stichprobe oder 2-Stunden-Mischprobe</w:t>
            </w:r>
            <w:r>
              <w:br/>
              <w:t>(mg/l)</w:t>
            </w:r>
          </w:p>
        </w:tc>
      </w:tr>
      <w:tr w:rsidR="000D0050">
        <w:tblPrEx>
          <w:tblCellMar>
            <w:top w:w="0" w:type="dxa"/>
            <w:bottom w:w="0" w:type="dxa"/>
          </w:tblCellMar>
        </w:tblPrEx>
        <w:tc>
          <w:tcPr>
            <w:tcW w:w="4889" w:type="dxa"/>
          </w:tcPr>
          <w:p w:rsidR="000D0050" w:rsidRDefault="000D0050">
            <w:pPr>
              <w:pStyle w:val="GesAbsatz"/>
            </w:pPr>
            <w:r>
              <w:t>Biochemischer Sauerstoffbedarf in 5 Tagen (BSB</w:t>
            </w:r>
            <w:r>
              <w:rPr>
                <w:vertAlign w:val="subscript"/>
              </w:rPr>
              <w:t>5</w:t>
            </w:r>
            <w:r>
              <w:t>)</w:t>
            </w:r>
          </w:p>
        </w:tc>
        <w:tc>
          <w:tcPr>
            <w:tcW w:w="4889" w:type="dxa"/>
          </w:tcPr>
          <w:p w:rsidR="000D0050" w:rsidRDefault="000D0050">
            <w:pPr>
              <w:pStyle w:val="GesAbsatz"/>
              <w:tabs>
                <w:tab w:val="clear" w:pos="425"/>
                <w:tab w:val="decimal" w:pos="2482"/>
              </w:tabs>
            </w:pPr>
            <w:r>
              <w:t>25</w:t>
            </w:r>
          </w:p>
        </w:tc>
      </w:tr>
      <w:tr w:rsidR="000D0050">
        <w:tblPrEx>
          <w:tblCellMar>
            <w:top w:w="0" w:type="dxa"/>
            <w:bottom w:w="0" w:type="dxa"/>
          </w:tblCellMar>
        </w:tblPrEx>
        <w:tc>
          <w:tcPr>
            <w:tcW w:w="4889" w:type="dxa"/>
          </w:tcPr>
          <w:p w:rsidR="000D0050" w:rsidRDefault="000D0050">
            <w:pPr>
              <w:pStyle w:val="GesAbsatz"/>
            </w:pPr>
            <w:r>
              <w:t>Chemischer Sauerstoffbedarf (CSB)</w:t>
            </w:r>
          </w:p>
        </w:tc>
        <w:tc>
          <w:tcPr>
            <w:tcW w:w="4889" w:type="dxa"/>
          </w:tcPr>
          <w:p w:rsidR="000D0050" w:rsidRDefault="000D0050">
            <w:pPr>
              <w:pStyle w:val="GesAbsatz"/>
              <w:tabs>
                <w:tab w:val="clear" w:pos="425"/>
                <w:tab w:val="decimal" w:pos="2482"/>
              </w:tabs>
            </w:pPr>
            <w:r>
              <w:t>110</w:t>
            </w:r>
          </w:p>
        </w:tc>
      </w:tr>
      <w:tr w:rsidR="000D0050">
        <w:tblPrEx>
          <w:tblCellMar>
            <w:top w:w="0" w:type="dxa"/>
            <w:bottom w:w="0" w:type="dxa"/>
          </w:tblCellMar>
        </w:tblPrEx>
        <w:tc>
          <w:tcPr>
            <w:tcW w:w="4889" w:type="dxa"/>
          </w:tcPr>
          <w:p w:rsidR="000D0050" w:rsidRDefault="000D0050">
            <w:pPr>
              <w:pStyle w:val="GesAbsatz"/>
            </w:pPr>
            <w:r>
              <w:t>Ammoniumstickstoff (NH</w:t>
            </w:r>
            <w:r>
              <w:rPr>
                <w:vertAlign w:val="subscript"/>
              </w:rPr>
              <w:t>4</w:t>
            </w:r>
            <w:r>
              <w:t>-H)</w:t>
            </w:r>
          </w:p>
        </w:tc>
        <w:tc>
          <w:tcPr>
            <w:tcW w:w="4889" w:type="dxa"/>
          </w:tcPr>
          <w:p w:rsidR="000D0050" w:rsidRDefault="000D0050">
            <w:pPr>
              <w:pStyle w:val="GesAbsatz"/>
              <w:tabs>
                <w:tab w:val="clear" w:pos="425"/>
                <w:tab w:val="decimal" w:pos="2482"/>
              </w:tabs>
            </w:pPr>
            <w:r>
              <w:t>10</w:t>
            </w:r>
          </w:p>
        </w:tc>
      </w:tr>
      <w:tr w:rsidR="000D0050">
        <w:tblPrEx>
          <w:tblCellMar>
            <w:top w:w="0" w:type="dxa"/>
            <w:bottom w:w="0" w:type="dxa"/>
          </w:tblCellMar>
        </w:tblPrEx>
        <w:tc>
          <w:tcPr>
            <w:tcW w:w="4889" w:type="dxa"/>
          </w:tcPr>
          <w:p w:rsidR="000D0050" w:rsidRDefault="000D0050">
            <w:pPr>
              <w:pStyle w:val="GesAbsatz"/>
            </w:pPr>
            <w:r>
              <w:t>Stickstoff, gesamt, als Summe von Ammonium-, Ni</w:t>
            </w:r>
            <w:r>
              <w:t>t</w:t>
            </w:r>
            <w:r>
              <w:t>rit- und Nitratstickstoff (N</w:t>
            </w:r>
            <w:r>
              <w:rPr>
                <w:vertAlign w:val="subscript"/>
              </w:rPr>
              <w:t>ges</w:t>
            </w:r>
            <w:r>
              <w:t>)</w:t>
            </w:r>
          </w:p>
        </w:tc>
        <w:tc>
          <w:tcPr>
            <w:tcW w:w="4889" w:type="dxa"/>
          </w:tcPr>
          <w:p w:rsidR="000D0050" w:rsidRDefault="000D0050">
            <w:pPr>
              <w:pStyle w:val="GesAbsatz"/>
              <w:tabs>
                <w:tab w:val="clear" w:pos="425"/>
                <w:tab w:val="decimal" w:pos="2482"/>
              </w:tabs>
            </w:pPr>
            <w:r>
              <w:t>18</w:t>
            </w:r>
          </w:p>
        </w:tc>
      </w:tr>
      <w:tr w:rsidR="000D0050">
        <w:tblPrEx>
          <w:tblCellMar>
            <w:top w:w="0" w:type="dxa"/>
            <w:bottom w:w="0" w:type="dxa"/>
          </w:tblCellMar>
        </w:tblPrEx>
        <w:tc>
          <w:tcPr>
            <w:tcW w:w="4889" w:type="dxa"/>
          </w:tcPr>
          <w:p w:rsidR="000D0050" w:rsidRDefault="000D0050">
            <w:pPr>
              <w:pStyle w:val="GesAbsatz"/>
            </w:pPr>
            <w:r>
              <w:t>Phosphor, gesamt</w:t>
            </w:r>
          </w:p>
        </w:tc>
        <w:tc>
          <w:tcPr>
            <w:tcW w:w="4889" w:type="dxa"/>
          </w:tcPr>
          <w:p w:rsidR="000D0050" w:rsidRDefault="000D0050">
            <w:pPr>
              <w:pStyle w:val="GesAbsatz"/>
              <w:tabs>
                <w:tab w:val="clear" w:pos="425"/>
                <w:tab w:val="decimal" w:pos="2482"/>
              </w:tabs>
            </w:pPr>
            <w:r>
              <w:t>2</w:t>
            </w:r>
          </w:p>
        </w:tc>
      </w:tr>
    </w:tbl>
    <w:p w:rsidR="000D0050" w:rsidRDefault="000D0050">
      <w:pPr>
        <w:pStyle w:val="GesAbsatz"/>
      </w:pPr>
    </w:p>
    <w:p w:rsidR="000D0050" w:rsidRDefault="000D0050">
      <w:pPr>
        <w:pStyle w:val="GesAbsatz"/>
      </w:pPr>
      <w:r>
        <w:t>(2) Die Anforderungen für Ammoniumstickstoff und Stickstoff, gesamt, gelten bei einer Abwassertemperatur von 12 °C und größer im Ablauf des biologischen Reaktors der Abwasserbehandlungsanlage und sofern die der wasserrechtlichen Zulassung zugrunde liegende Rohfracht an Stickstoff, gesamt, mehr als 100 kg je Tag beträgt. In der wasserrechtlichen Zulassung kann für Stickstoff, gesamt, eine höhere Konzentration bis zu 25 mg/l zugelassen werden, wenn die Verminderung der Gesamtstickstofffracht mindestens 70 Prozent beträgt. Die Verminderung bezieht sich auf das Verhältnis der Stickstofffracht im Zulauf zu derjenigen im Ablauf in einem repräsentativen Zeitraum, der 24 Stunden nicht überschreiten soll. Für die Frachten ist der gesamte gebundene Stickstoff (</w:t>
      </w:r>
      <w:proofErr w:type="spellStart"/>
      <w:r>
        <w:t>TN</w:t>
      </w:r>
      <w:r>
        <w:rPr>
          <w:vertAlign w:val="subscript"/>
        </w:rPr>
        <w:t>b</w:t>
      </w:r>
      <w:proofErr w:type="spellEnd"/>
      <w:r>
        <w:t>) zugrunde zu legen.</w:t>
      </w:r>
    </w:p>
    <w:p w:rsidR="000D0050" w:rsidRDefault="000D0050">
      <w:pPr>
        <w:pStyle w:val="GesAbsatz"/>
      </w:pPr>
      <w:r>
        <w:t>(3) Die Anforderung für Phosphor, gesamt, gilt, wenn die der wasserrechtlichen Zulassung zugrunde liege</w:t>
      </w:r>
      <w:r>
        <w:t>n</w:t>
      </w:r>
      <w:r>
        <w:t>de Ro</w:t>
      </w:r>
      <w:r>
        <w:t>h</w:t>
      </w:r>
      <w:r>
        <w:t>fracht an Phosphor, gesamt, mehr als 20 kg je Tag beträgt.</w:t>
      </w:r>
    </w:p>
    <w:p w:rsidR="000D0050" w:rsidRDefault="000D0050">
      <w:pPr>
        <w:pStyle w:val="GesAbsatz"/>
      </w:pPr>
      <w:r>
        <w:t>(4) Ist bei Teichanlagen, die für eine Aufenthaltszeit von 24 Stunden und mehr bemessen sind und bei d</w:t>
      </w:r>
      <w:r>
        <w:t>e</w:t>
      </w:r>
      <w:r>
        <w:t>nen die der wasserrechtlichen Zulassung zugrunde liegende tägliche Abwassermenge 500 m</w:t>
      </w:r>
      <w:r>
        <w:rPr>
          <w:vertAlign w:val="superscript"/>
        </w:rPr>
        <w:t>3</w:t>
      </w:r>
      <w:r>
        <w:t xml:space="preserve"> nicht übe</w:t>
      </w:r>
      <w:r>
        <w:t>r</w:t>
      </w:r>
      <w:r>
        <w:t>steigt, eine Probe durch Algen deutlich gefärbt, so sind der CSB und der BSB</w:t>
      </w:r>
      <w:r>
        <w:rPr>
          <w:vertAlign w:val="subscript"/>
        </w:rPr>
        <w:t>5</w:t>
      </w:r>
      <w:r>
        <w:t xml:space="preserve"> von der algenfreien Probe zu b</w:t>
      </w:r>
      <w:r>
        <w:t>e</w:t>
      </w:r>
      <w:r>
        <w:t>stimmen. In diesem Fall verringern sich die in Absatz 1 festgelegten Werte beim CSB um 15 mg/l und beim BSB</w:t>
      </w:r>
      <w:r>
        <w:rPr>
          <w:vertAlign w:val="subscript"/>
        </w:rPr>
        <w:t>5</w:t>
      </w:r>
      <w:r>
        <w:t xml:space="preserve"> um 5 mg/l.</w:t>
      </w:r>
    </w:p>
    <w:p w:rsidR="000D0050" w:rsidRDefault="000D0050">
      <w:pPr>
        <w:pStyle w:val="GesAbsatz"/>
        <w:rPr>
          <w:b/>
        </w:rPr>
      </w:pPr>
      <w:r>
        <w:rPr>
          <w:b/>
        </w:rPr>
        <w:t>D Anforderungen an das Abwasser vor Vermischung</w:t>
      </w:r>
    </w:p>
    <w:p w:rsidR="000D0050" w:rsidRDefault="000D0050">
      <w:pPr>
        <w:pStyle w:val="GesAbsatz"/>
      </w:pPr>
      <w:r>
        <w:t>An das Abwasser werden vor Vermischung mit anderem Abwasser keine zusätzlichen Anforderungen g</w:t>
      </w:r>
      <w:r>
        <w:t>e</w:t>
      </w:r>
      <w:r>
        <w:t>stellt.</w:t>
      </w:r>
    </w:p>
    <w:p w:rsidR="000D0050" w:rsidRDefault="000D0050">
      <w:pPr>
        <w:pStyle w:val="GesAbsatz"/>
        <w:rPr>
          <w:b/>
        </w:rPr>
      </w:pPr>
      <w:r>
        <w:rPr>
          <w:b/>
        </w:rPr>
        <w:t>E Anforderungen für den Ort des Anfalls</w:t>
      </w:r>
    </w:p>
    <w:p w:rsidR="000D0050" w:rsidRDefault="000D0050">
      <w:pPr>
        <w:pStyle w:val="GesAbsatz"/>
      </w:pPr>
      <w:r>
        <w:t>An das Abwasser werden für den Ort des Anfalls keine zusätzlichen Anforderungen gestellt.</w:t>
      </w:r>
    </w:p>
    <w:p w:rsidR="000D0050" w:rsidRDefault="000D0050">
      <w:pPr>
        <w:pStyle w:val="GesAbsatz"/>
        <w:rPr>
          <w:b/>
        </w:rPr>
      </w:pPr>
      <w:r>
        <w:rPr>
          <w:b/>
        </w:rPr>
        <w:t>F Anforderungen für vorhandene Einleitungen</w:t>
      </w:r>
    </w:p>
    <w:p w:rsidR="000D0050" w:rsidRDefault="000D0050">
      <w:pPr>
        <w:pStyle w:val="GesAbsatz"/>
      </w:pPr>
      <w:r>
        <w:t>Für vorhandene Einleitungen von Abwasser aus Anlagen, die vor dem 1. Juni 2000 rechtmäßig in Betrieb waren oder mit deren Bau zu diesem Zeitpunkt rechtmäßig begonnen worden ist, gilt abweichend von Teil C für Phosphor, gesamt, ein Wert von 5 mg/l, wenn die der wasserrechtlichen Zulassung zugrunde liegende Rohfracht an Phosphor, gesamt, mehr als 20 kg und weniger als 100 kg je Tag beträgt.</w:t>
      </w:r>
    </w:p>
    <w:p w:rsidR="000D0050" w:rsidRDefault="000D0050">
      <w:pPr>
        <w:pStyle w:val="berschrift3"/>
        <w:jc w:val="left"/>
      </w:pPr>
      <w:bookmarkStart w:id="25" w:name="_Toc26001099"/>
      <w:r>
        <w:t>Anhang 4</w:t>
      </w:r>
      <w:r>
        <w:br/>
        <w:t>Ölsaatenaufbereitung, Speisefett- und Speiseölraffination</w:t>
      </w:r>
      <w:bookmarkEnd w:id="25"/>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Ölsaatenaufbere</w:t>
      </w:r>
      <w:r>
        <w:t>i</w:t>
      </w:r>
      <w:r>
        <w:t>tung, Speisefett- und Speiseölraffination stammt.</w:t>
      </w:r>
    </w:p>
    <w:p w:rsidR="000D0050" w:rsidRDefault="000D0050">
      <w:pPr>
        <w:pStyle w:val="GesAbsatz"/>
      </w:pPr>
      <w:r>
        <w:t>(2) Dieser Anhang gilt nicht für Abwasser aus indirekten Kühlsystemen, der Betriebswasseraufbereitung und der Dam</w:t>
      </w:r>
      <w:r>
        <w:t>p</w:t>
      </w:r>
      <w:r>
        <w:t>ferzeugung.</w:t>
      </w:r>
    </w:p>
    <w:p w:rsidR="000D0050" w:rsidRDefault="000D0050">
      <w:pPr>
        <w:pStyle w:val="GesAbsatz"/>
        <w:rPr>
          <w:b/>
        </w:rPr>
      </w:pPr>
      <w:r>
        <w:rPr>
          <w:b/>
        </w:rPr>
        <w:t>B Allgemeine Anforderungen</w:t>
      </w:r>
    </w:p>
    <w:p w:rsidR="000D0050" w:rsidRDefault="000D0050">
      <w:pPr>
        <w:pStyle w:val="GesAbsatz"/>
      </w:pPr>
      <w:r>
        <w:t>(1) Die Schadstofffracht ist so gering zu halten, wie dies nach Prüfung der Verhältnisse im Einzelfall durch folgende Maßnahmen möglich ist:</w:t>
      </w:r>
    </w:p>
    <w:p w:rsidR="000D0050" w:rsidRDefault="000D0050">
      <w:pPr>
        <w:pStyle w:val="GesAbsatz"/>
        <w:ind w:left="426" w:hanging="426"/>
      </w:pPr>
      <w:r>
        <w:t>1.</w:t>
      </w:r>
      <w:r>
        <w:tab/>
        <w:t xml:space="preserve">Kreislaufführung von Teilströmen, insbesondere von Fallwasser der </w:t>
      </w:r>
      <w:proofErr w:type="spellStart"/>
      <w:r>
        <w:t>destillativen</w:t>
      </w:r>
      <w:proofErr w:type="spellEnd"/>
      <w:r>
        <w:t xml:space="preserve"> Entsäuerung und der Dämpfung,</w:t>
      </w:r>
    </w:p>
    <w:p w:rsidR="000D0050" w:rsidRDefault="000D0050">
      <w:pPr>
        <w:pStyle w:val="GesAbsatz"/>
        <w:ind w:left="426" w:hanging="426"/>
      </w:pPr>
      <w:r>
        <w:lastRenderedPageBreak/>
        <w:t>2.</w:t>
      </w:r>
      <w:r>
        <w:tab/>
        <w:t>Vermeidung und Verminderung von Stoffverlusten durch prozessinterne Verwertung oder Gewinnung von Nebenpr</w:t>
      </w:r>
      <w:r>
        <w:t>o</w:t>
      </w:r>
      <w:r>
        <w:t>dukten,</w:t>
      </w:r>
    </w:p>
    <w:p w:rsidR="000D0050" w:rsidRDefault="000D0050">
      <w:pPr>
        <w:pStyle w:val="GesAbsatz"/>
        <w:ind w:left="426" w:hanging="426"/>
      </w:pPr>
      <w:r>
        <w:t>3.</w:t>
      </w:r>
      <w:r>
        <w:tab/>
        <w:t>Einsatz phosphorarmer Rohware,</w:t>
      </w:r>
    </w:p>
    <w:p w:rsidR="000D0050" w:rsidRDefault="000D0050">
      <w:pPr>
        <w:pStyle w:val="GesAbsatz"/>
        <w:ind w:left="426" w:hanging="426"/>
      </w:pPr>
      <w:r>
        <w:t>4.</w:t>
      </w:r>
      <w:r>
        <w:tab/>
        <w:t>Einsatz Wasser sparender Verfahren, z.B. Gegenstromwäsche.</w:t>
      </w:r>
    </w:p>
    <w:p w:rsidR="000D0050" w:rsidRDefault="000D0050">
      <w:pPr>
        <w:pStyle w:val="GesAbsatz"/>
      </w:pPr>
      <w:r>
        <w:t>(2) Das Abwasser aus Reinigungs- und Desinfektionsprozessen darf nur Tenside enthalten, die einen DOC-Abbaugrad nach 28 Tagen von 80 Prozent entsprechend der Nummer 405 der Anlage „Analysen- und Messverfahren“ erreichen. Tenside sind organische grenzflächenaktive Stoffe mit waschenden und netze</w:t>
      </w:r>
      <w:r>
        <w:t>n</w:t>
      </w:r>
      <w:r>
        <w:t>den Eigenschaften, die bei einer Konzentration von 0,5 Prozent und einer Temperatur von 20 °C die Obe</w:t>
      </w:r>
      <w:r>
        <w:t>r</w:t>
      </w:r>
      <w:r>
        <w:t>fläche</w:t>
      </w:r>
      <w:r>
        <w:t>n</w:t>
      </w:r>
      <w:r>
        <w:t>spannung von destilliertem Wasser auf 0,045 N/m oder weniger herabsetzen.</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701"/>
        <w:gridCol w:w="1984"/>
        <w:gridCol w:w="2195"/>
      </w:tblGrid>
      <w:tr w:rsidR="000D0050">
        <w:tblPrEx>
          <w:tblCellMar>
            <w:top w:w="0" w:type="dxa"/>
            <w:bottom w:w="0" w:type="dxa"/>
          </w:tblCellMar>
        </w:tblPrEx>
        <w:trPr>
          <w:cantSplit/>
        </w:trPr>
        <w:tc>
          <w:tcPr>
            <w:tcW w:w="3898" w:type="dxa"/>
            <w:vMerge w:val="restart"/>
          </w:tcPr>
          <w:p w:rsidR="000D0050" w:rsidRDefault="000D0050">
            <w:pPr>
              <w:pStyle w:val="GesAbsatz"/>
            </w:pPr>
          </w:p>
        </w:tc>
        <w:tc>
          <w:tcPr>
            <w:tcW w:w="5880" w:type="dxa"/>
            <w:gridSpan w:val="3"/>
          </w:tcPr>
          <w:p w:rsidR="000D0050" w:rsidRDefault="000D0050">
            <w:pPr>
              <w:pStyle w:val="GesAbsatz"/>
              <w:jc w:val="center"/>
            </w:pPr>
            <w:r>
              <w:t>Qualifizierte Stichprobe oder 2-Stunden-Mischprobe</w:t>
            </w:r>
          </w:p>
        </w:tc>
      </w:tr>
      <w:tr w:rsidR="000D0050">
        <w:tblPrEx>
          <w:tblCellMar>
            <w:top w:w="0" w:type="dxa"/>
            <w:bottom w:w="0" w:type="dxa"/>
          </w:tblCellMar>
        </w:tblPrEx>
        <w:trPr>
          <w:cantSplit/>
        </w:trPr>
        <w:tc>
          <w:tcPr>
            <w:tcW w:w="3898" w:type="dxa"/>
            <w:vMerge/>
          </w:tcPr>
          <w:p w:rsidR="000D0050" w:rsidRDefault="000D0050">
            <w:pPr>
              <w:pStyle w:val="GesAbsatz"/>
            </w:pPr>
          </w:p>
        </w:tc>
        <w:tc>
          <w:tcPr>
            <w:tcW w:w="1701" w:type="dxa"/>
          </w:tcPr>
          <w:p w:rsidR="000D0050" w:rsidRDefault="000D0050">
            <w:pPr>
              <w:pStyle w:val="GesAbsatz"/>
            </w:pPr>
          </w:p>
        </w:tc>
        <w:tc>
          <w:tcPr>
            <w:tcW w:w="1984" w:type="dxa"/>
          </w:tcPr>
          <w:p w:rsidR="000D0050" w:rsidRDefault="000D0050">
            <w:pPr>
              <w:pStyle w:val="GesAbsatz"/>
              <w:jc w:val="center"/>
            </w:pPr>
            <w:r>
              <w:t>Saatenaufbereitung</w:t>
            </w:r>
          </w:p>
        </w:tc>
        <w:tc>
          <w:tcPr>
            <w:tcW w:w="2195" w:type="dxa"/>
          </w:tcPr>
          <w:p w:rsidR="000D0050" w:rsidRDefault="000D0050">
            <w:pPr>
              <w:pStyle w:val="GesAbsatz"/>
              <w:jc w:val="center"/>
            </w:pPr>
            <w:r>
              <w:t>Raffination</w:t>
            </w:r>
          </w:p>
        </w:tc>
      </w:tr>
      <w:tr w:rsidR="000D0050">
        <w:tblPrEx>
          <w:tblCellMar>
            <w:top w:w="0" w:type="dxa"/>
            <w:bottom w:w="0" w:type="dxa"/>
          </w:tblCellMar>
        </w:tblPrEx>
        <w:tc>
          <w:tcPr>
            <w:tcW w:w="3898" w:type="dxa"/>
          </w:tcPr>
          <w:p w:rsidR="000D0050" w:rsidRDefault="000D0050">
            <w:pPr>
              <w:pStyle w:val="GesAbsatz"/>
            </w:pPr>
            <w:r>
              <w:t>Biochemischer Sauerstoffbedarf in 5 T</w:t>
            </w:r>
            <w:r>
              <w:t>a</w:t>
            </w:r>
            <w:r>
              <w:t>gen (BSB</w:t>
            </w:r>
            <w:r>
              <w:rPr>
                <w:vertAlign w:val="subscript"/>
              </w:rPr>
              <w:t>5</w:t>
            </w:r>
            <w:r>
              <w:t>)</w:t>
            </w:r>
          </w:p>
        </w:tc>
        <w:tc>
          <w:tcPr>
            <w:tcW w:w="1701" w:type="dxa"/>
          </w:tcPr>
          <w:p w:rsidR="000D0050" w:rsidRDefault="000D0050">
            <w:pPr>
              <w:pStyle w:val="GesAbsatz"/>
              <w:jc w:val="center"/>
            </w:pPr>
            <w:r>
              <w:t>g/t</w:t>
            </w:r>
          </w:p>
        </w:tc>
        <w:tc>
          <w:tcPr>
            <w:tcW w:w="1984" w:type="dxa"/>
          </w:tcPr>
          <w:p w:rsidR="000D0050" w:rsidRDefault="000D0050">
            <w:pPr>
              <w:pStyle w:val="GesAbsatz"/>
              <w:tabs>
                <w:tab w:val="clear" w:pos="425"/>
                <w:tab w:val="decimal" w:pos="1064"/>
              </w:tabs>
            </w:pPr>
            <w:r>
              <w:t>5</w:t>
            </w:r>
          </w:p>
        </w:tc>
        <w:tc>
          <w:tcPr>
            <w:tcW w:w="2195" w:type="dxa"/>
          </w:tcPr>
          <w:p w:rsidR="000D0050" w:rsidRDefault="000D0050">
            <w:pPr>
              <w:pStyle w:val="GesAbsatz"/>
              <w:tabs>
                <w:tab w:val="clear" w:pos="425"/>
                <w:tab w:val="decimal" w:pos="1064"/>
              </w:tabs>
            </w:pPr>
            <w:r>
              <w:t>38</w:t>
            </w:r>
          </w:p>
        </w:tc>
      </w:tr>
      <w:tr w:rsidR="000D0050">
        <w:tblPrEx>
          <w:tblCellMar>
            <w:top w:w="0" w:type="dxa"/>
            <w:bottom w:w="0" w:type="dxa"/>
          </w:tblCellMar>
        </w:tblPrEx>
        <w:tc>
          <w:tcPr>
            <w:tcW w:w="3898" w:type="dxa"/>
          </w:tcPr>
          <w:p w:rsidR="000D0050" w:rsidRDefault="000D0050">
            <w:pPr>
              <w:pStyle w:val="GesAbsatz"/>
            </w:pPr>
            <w:r>
              <w:t>Chemischer Sauerstof</w:t>
            </w:r>
            <w:r>
              <w:t>f</w:t>
            </w:r>
            <w:r>
              <w:t>bedarf (CSB)</w:t>
            </w:r>
          </w:p>
        </w:tc>
        <w:tc>
          <w:tcPr>
            <w:tcW w:w="1701" w:type="dxa"/>
          </w:tcPr>
          <w:p w:rsidR="000D0050" w:rsidRDefault="000D0050">
            <w:pPr>
              <w:pStyle w:val="GesAbsatz"/>
              <w:jc w:val="center"/>
            </w:pPr>
            <w:r>
              <w:t>g/t</w:t>
            </w:r>
          </w:p>
        </w:tc>
        <w:tc>
          <w:tcPr>
            <w:tcW w:w="1984" w:type="dxa"/>
          </w:tcPr>
          <w:p w:rsidR="000D0050" w:rsidRDefault="000D0050">
            <w:pPr>
              <w:pStyle w:val="GesAbsatz"/>
              <w:tabs>
                <w:tab w:val="clear" w:pos="425"/>
                <w:tab w:val="decimal" w:pos="1064"/>
              </w:tabs>
            </w:pPr>
            <w:r>
              <w:t>20</w:t>
            </w:r>
          </w:p>
        </w:tc>
        <w:tc>
          <w:tcPr>
            <w:tcW w:w="2195" w:type="dxa"/>
          </w:tcPr>
          <w:p w:rsidR="000D0050" w:rsidRDefault="000D0050">
            <w:pPr>
              <w:pStyle w:val="GesAbsatz"/>
              <w:tabs>
                <w:tab w:val="clear" w:pos="425"/>
                <w:tab w:val="decimal" w:pos="1064"/>
              </w:tabs>
            </w:pPr>
            <w:r>
              <w:t>200</w:t>
            </w:r>
          </w:p>
        </w:tc>
      </w:tr>
      <w:tr w:rsidR="000D0050">
        <w:tblPrEx>
          <w:tblCellMar>
            <w:top w:w="0" w:type="dxa"/>
            <w:bottom w:w="0" w:type="dxa"/>
          </w:tblCellMar>
        </w:tblPrEx>
        <w:tc>
          <w:tcPr>
            <w:tcW w:w="3898" w:type="dxa"/>
          </w:tcPr>
          <w:p w:rsidR="000D0050" w:rsidRDefault="000D0050">
            <w:pPr>
              <w:pStyle w:val="GesAbsatz"/>
            </w:pPr>
            <w:r>
              <w:t>Stickstoff, gesamt, als Summe von A</w:t>
            </w:r>
            <w:r>
              <w:t>m</w:t>
            </w:r>
            <w:r>
              <w:t>monium-, Nitrit- und Nitratstickstoff (N</w:t>
            </w:r>
            <w:r>
              <w:rPr>
                <w:vertAlign w:val="subscript"/>
              </w:rPr>
              <w:t>ges</w:t>
            </w:r>
            <w:r>
              <w:t>)</w:t>
            </w:r>
          </w:p>
        </w:tc>
        <w:tc>
          <w:tcPr>
            <w:tcW w:w="1701" w:type="dxa"/>
          </w:tcPr>
          <w:p w:rsidR="000D0050" w:rsidRDefault="000D0050">
            <w:pPr>
              <w:pStyle w:val="GesAbsatz"/>
              <w:jc w:val="center"/>
            </w:pPr>
            <w:r>
              <w:t>mg/l</w:t>
            </w:r>
          </w:p>
        </w:tc>
        <w:tc>
          <w:tcPr>
            <w:tcW w:w="1984" w:type="dxa"/>
          </w:tcPr>
          <w:p w:rsidR="000D0050" w:rsidRDefault="000D0050">
            <w:pPr>
              <w:pStyle w:val="GesAbsatz"/>
              <w:tabs>
                <w:tab w:val="clear" w:pos="425"/>
                <w:tab w:val="decimal" w:pos="1064"/>
              </w:tabs>
            </w:pPr>
            <w:r>
              <w:t>30</w:t>
            </w:r>
          </w:p>
        </w:tc>
        <w:tc>
          <w:tcPr>
            <w:tcW w:w="2195" w:type="dxa"/>
          </w:tcPr>
          <w:p w:rsidR="000D0050" w:rsidRDefault="000D0050">
            <w:pPr>
              <w:pStyle w:val="GesAbsatz"/>
              <w:tabs>
                <w:tab w:val="clear" w:pos="425"/>
                <w:tab w:val="decimal" w:pos="1064"/>
              </w:tabs>
            </w:pPr>
            <w:r>
              <w:t>30</w:t>
            </w:r>
          </w:p>
        </w:tc>
      </w:tr>
      <w:tr w:rsidR="000D0050">
        <w:tblPrEx>
          <w:tblCellMar>
            <w:top w:w="0" w:type="dxa"/>
            <w:bottom w:w="0" w:type="dxa"/>
          </w:tblCellMar>
        </w:tblPrEx>
        <w:tc>
          <w:tcPr>
            <w:tcW w:w="3898" w:type="dxa"/>
          </w:tcPr>
          <w:p w:rsidR="000D0050" w:rsidRDefault="000D0050">
            <w:pPr>
              <w:pStyle w:val="GesAbsatz"/>
            </w:pPr>
            <w:r>
              <w:t>Phosphor, gesamt</w:t>
            </w:r>
          </w:p>
        </w:tc>
        <w:tc>
          <w:tcPr>
            <w:tcW w:w="1701" w:type="dxa"/>
          </w:tcPr>
          <w:p w:rsidR="000D0050" w:rsidRDefault="000D0050">
            <w:pPr>
              <w:pStyle w:val="GesAbsatz"/>
              <w:jc w:val="center"/>
            </w:pPr>
            <w:r>
              <w:t>g/t</w:t>
            </w:r>
          </w:p>
        </w:tc>
        <w:tc>
          <w:tcPr>
            <w:tcW w:w="1984" w:type="dxa"/>
          </w:tcPr>
          <w:p w:rsidR="000D0050" w:rsidRDefault="000D0050">
            <w:pPr>
              <w:pStyle w:val="GesAbsatz"/>
              <w:tabs>
                <w:tab w:val="clear" w:pos="425"/>
                <w:tab w:val="decimal" w:pos="1064"/>
              </w:tabs>
            </w:pPr>
            <w:r>
              <w:t>0,4</w:t>
            </w:r>
          </w:p>
        </w:tc>
        <w:tc>
          <w:tcPr>
            <w:tcW w:w="2195" w:type="dxa"/>
          </w:tcPr>
          <w:p w:rsidR="000D0050" w:rsidRDefault="000D0050">
            <w:pPr>
              <w:pStyle w:val="GesAbsatz"/>
              <w:tabs>
                <w:tab w:val="clear" w:pos="425"/>
                <w:tab w:val="decimal" w:pos="1064"/>
              </w:tabs>
            </w:pPr>
            <w:r>
              <w:t>4,5</w:t>
            </w:r>
          </w:p>
        </w:tc>
      </w:tr>
      <w:tr w:rsidR="000D0050">
        <w:tblPrEx>
          <w:tblCellMar>
            <w:top w:w="0" w:type="dxa"/>
            <w:bottom w:w="0" w:type="dxa"/>
          </w:tblCellMar>
        </w:tblPrEx>
        <w:tc>
          <w:tcPr>
            <w:tcW w:w="3898" w:type="dxa"/>
          </w:tcPr>
          <w:p w:rsidR="000D0050" w:rsidRDefault="000D0050">
            <w:pPr>
              <w:pStyle w:val="GesAbsatz"/>
            </w:pPr>
            <w:r>
              <w:t>Spezifische Abwasse</w:t>
            </w:r>
            <w:r>
              <w:t>r</w:t>
            </w:r>
            <w:r>
              <w:t>menge</w:t>
            </w:r>
          </w:p>
        </w:tc>
        <w:tc>
          <w:tcPr>
            <w:tcW w:w="1701" w:type="dxa"/>
          </w:tcPr>
          <w:p w:rsidR="000D0050" w:rsidRDefault="000D0050">
            <w:pPr>
              <w:pStyle w:val="GesAbsatz"/>
              <w:jc w:val="center"/>
            </w:pPr>
            <w:r>
              <w:t>m³/t</w:t>
            </w:r>
          </w:p>
        </w:tc>
        <w:tc>
          <w:tcPr>
            <w:tcW w:w="1984" w:type="dxa"/>
          </w:tcPr>
          <w:p w:rsidR="000D0050" w:rsidRDefault="000D0050">
            <w:pPr>
              <w:pStyle w:val="GesAbsatz"/>
              <w:tabs>
                <w:tab w:val="clear" w:pos="425"/>
                <w:tab w:val="decimal" w:pos="1064"/>
              </w:tabs>
            </w:pPr>
            <w:r>
              <w:t>0,2</w:t>
            </w:r>
          </w:p>
        </w:tc>
        <w:tc>
          <w:tcPr>
            <w:tcW w:w="2195" w:type="dxa"/>
          </w:tcPr>
          <w:p w:rsidR="000D0050" w:rsidRDefault="000D0050">
            <w:pPr>
              <w:pStyle w:val="GesAbsatz"/>
              <w:tabs>
                <w:tab w:val="clear" w:pos="425"/>
                <w:tab w:val="decimal" w:pos="1064"/>
              </w:tabs>
            </w:pPr>
            <w:r>
              <w:t>1,5</w:t>
            </w:r>
          </w:p>
        </w:tc>
      </w:tr>
    </w:tbl>
    <w:p w:rsidR="000D0050" w:rsidRDefault="000D0050">
      <w:pPr>
        <w:pStyle w:val="GesAbsatz"/>
      </w:pPr>
    </w:p>
    <w:p w:rsidR="000D0050" w:rsidRDefault="000D0050">
      <w:pPr>
        <w:pStyle w:val="GesAbsatz"/>
      </w:pPr>
      <w:r>
        <w:t>(2) Die Anforderungen für Stickstoff, gesamt, gelten bei einer Abwassertemperatur von 12 °C und größer im Ablauf des biologischen Reaktors der Abwasserbehandlungsanlage und sofern die der wasserrechtlichen Zulassung zugrunde liegende Rohfracht an Stickstoff, gesamt, mehr als 100 kg je Tag beträgt.</w:t>
      </w:r>
    </w:p>
    <w:p w:rsidR="000D0050" w:rsidRDefault="000D0050">
      <w:pPr>
        <w:pStyle w:val="GesAbsatz"/>
      </w:pPr>
      <w:r>
        <w:t>(3) Die Anforderungen für Phosphor, gesamt, gelten, wenn die der wasserrechtlichen Zulassung zugrunde liegende Rohfracht an Phosphor, gesamt, mehr als 20 kg je Tag beträgt.</w:t>
      </w:r>
    </w:p>
    <w:p w:rsidR="000D0050" w:rsidRDefault="000D0050">
      <w:pPr>
        <w:pStyle w:val="GesAbsatz"/>
      </w:pPr>
      <w:r>
        <w:t>(4) Die produktionsspezifischen Anforderungen (g/t, m</w:t>
      </w:r>
      <w:r>
        <w:rPr>
          <w:vertAlign w:val="superscript"/>
        </w:rPr>
        <w:t>3</w:t>
      </w:r>
      <w:r>
        <w:t>/t) nach Absatz 1 beziehen sich auf die der wasse</w:t>
      </w:r>
      <w:r>
        <w:t>r</w:t>
      </w:r>
      <w:r>
        <w:t xml:space="preserve">rechtlichen Zulassung zugrunde liegende Produktionskapazität an Einsatzprodukt. Einsatzprodukte sind bei der Saatenaufbereitung Saat und bei der Raffination Öl. Wird mehr als ein Einsatzprodukt eingesetzt, gelten die Anforderungen proportional zu der Menge der verwendeten Einsatzprodukte. Die Schadstofffracht wird aus den Konzentrationswerten der qualifizierten Stichprobe oder der 2-Stunden-Mischprobe und aus dem mit </w:t>
      </w:r>
      <w:proofErr w:type="gramStart"/>
      <w:r>
        <w:t>der Probenahme</w:t>
      </w:r>
      <w:proofErr w:type="gramEnd"/>
      <w:r>
        <w:t xml:space="preserve"> korrespondierenden Abwasservolumenstrom ermi</w:t>
      </w:r>
      <w:r>
        <w:t>t</w:t>
      </w:r>
      <w:r>
        <w:t>telt.</w:t>
      </w:r>
    </w:p>
    <w:p w:rsidR="000D0050" w:rsidRDefault="000D0050">
      <w:pPr>
        <w:pStyle w:val="GesAbsatz"/>
        <w:rPr>
          <w:b/>
        </w:rPr>
      </w:pPr>
      <w:r>
        <w:rPr>
          <w:b/>
        </w:rPr>
        <w:t>D Anforderungen an das Abwasser vor Vermischung</w:t>
      </w:r>
    </w:p>
    <w:p w:rsidR="000D0050" w:rsidRDefault="000D0050">
      <w:pPr>
        <w:pStyle w:val="GesAbsatz"/>
      </w:pPr>
      <w:r>
        <w:t>An das Abwasser werden vor der Vermischung mit anderem Abwasser keine zusätzlichen Anforderungen gestellt.</w:t>
      </w:r>
    </w:p>
    <w:p w:rsidR="000D0050" w:rsidRDefault="000D0050">
      <w:pPr>
        <w:pStyle w:val="GesAbsatz"/>
        <w:rPr>
          <w:b/>
        </w:rPr>
      </w:pPr>
      <w:r>
        <w:rPr>
          <w:b/>
        </w:rPr>
        <w:t>E Anforderungen für den Ort des Anfalls</w:t>
      </w:r>
    </w:p>
    <w:p w:rsidR="000D0050" w:rsidRDefault="000D0050">
      <w:pPr>
        <w:pStyle w:val="GesAbsatz"/>
      </w:pPr>
      <w:r>
        <w:t>An das Abwasser werden für den Ort des Anfalls keine zusätzlichen Anforderungen gestellt.</w:t>
      </w:r>
    </w:p>
    <w:p w:rsidR="000D0050" w:rsidRDefault="000D0050">
      <w:pPr>
        <w:pStyle w:val="GesAbsatz"/>
        <w:rPr>
          <w:b/>
        </w:rPr>
      </w:pPr>
      <w:r>
        <w:rPr>
          <w:b/>
        </w:rPr>
        <w:t>F Anforderungen für vorhandene Einleitungen</w:t>
      </w:r>
    </w:p>
    <w:p w:rsidR="000D0050" w:rsidRDefault="000D0050">
      <w:pPr>
        <w:pStyle w:val="GesAbsatz"/>
      </w:pPr>
      <w:r>
        <w:t>Für vorhandene Einleitungen von Abwasser aus Anlagen, die vor dem 1. August 2002 rechtmäßig in Betrieb waren oder mit deren Bau zu diesem Zeitpunkt rechtmäßig begonnen worden ist, gelten abweichend von Teil C folgende Anforderu</w:t>
      </w:r>
      <w:r>
        <w:t>n</w:t>
      </w:r>
      <w:r>
        <w:t>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701"/>
        <w:gridCol w:w="1984"/>
        <w:gridCol w:w="2195"/>
      </w:tblGrid>
      <w:tr w:rsidR="000D0050">
        <w:tblPrEx>
          <w:tblCellMar>
            <w:top w:w="0" w:type="dxa"/>
            <w:bottom w:w="0" w:type="dxa"/>
          </w:tblCellMar>
        </w:tblPrEx>
        <w:trPr>
          <w:cantSplit/>
          <w:tblHeader/>
        </w:trPr>
        <w:tc>
          <w:tcPr>
            <w:tcW w:w="3898" w:type="dxa"/>
            <w:vMerge w:val="restart"/>
          </w:tcPr>
          <w:p w:rsidR="000D0050" w:rsidRDefault="000D0050">
            <w:pPr>
              <w:pStyle w:val="GesAbsatz"/>
            </w:pPr>
          </w:p>
        </w:tc>
        <w:tc>
          <w:tcPr>
            <w:tcW w:w="5880" w:type="dxa"/>
            <w:gridSpan w:val="3"/>
          </w:tcPr>
          <w:p w:rsidR="000D0050" w:rsidRDefault="000D0050">
            <w:pPr>
              <w:pStyle w:val="GesAbsatz"/>
              <w:jc w:val="center"/>
            </w:pPr>
            <w:r>
              <w:t>Qualifizierte Stichprobe oder 2-Stunden-Mischprobe</w:t>
            </w:r>
          </w:p>
        </w:tc>
      </w:tr>
      <w:tr w:rsidR="000D0050">
        <w:tblPrEx>
          <w:tblCellMar>
            <w:top w:w="0" w:type="dxa"/>
            <w:bottom w:w="0" w:type="dxa"/>
          </w:tblCellMar>
        </w:tblPrEx>
        <w:trPr>
          <w:cantSplit/>
          <w:tblHeader/>
        </w:trPr>
        <w:tc>
          <w:tcPr>
            <w:tcW w:w="3898" w:type="dxa"/>
            <w:vMerge/>
          </w:tcPr>
          <w:p w:rsidR="000D0050" w:rsidRDefault="000D0050">
            <w:pPr>
              <w:pStyle w:val="GesAbsatz"/>
            </w:pPr>
          </w:p>
        </w:tc>
        <w:tc>
          <w:tcPr>
            <w:tcW w:w="1701" w:type="dxa"/>
          </w:tcPr>
          <w:p w:rsidR="000D0050" w:rsidRDefault="000D0050">
            <w:pPr>
              <w:pStyle w:val="GesAbsatz"/>
            </w:pPr>
          </w:p>
        </w:tc>
        <w:tc>
          <w:tcPr>
            <w:tcW w:w="1984" w:type="dxa"/>
          </w:tcPr>
          <w:p w:rsidR="000D0050" w:rsidRDefault="000D0050">
            <w:pPr>
              <w:pStyle w:val="GesAbsatz"/>
              <w:jc w:val="center"/>
            </w:pPr>
            <w:r>
              <w:t>Saatenaufbereitung</w:t>
            </w:r>
          </w:p>
        </w:tc>
        <w:tc>
          <w:tcPr>
            <w:tcW w:w="2195" w:type="dxa"/>
          </w:tcPr>
          <w:p w:rsidR="000D0050" w:rsidRDefault="000D0050">
            <w:pPr>
              <w:pStyle w:val="GesAbsatz"/>
              <w:jc w:val="center"/>
            </w:pPr>
            <w:r>
              <w:t>Raffination</w:t>
            </w:r>
          </w:p>
        </w:tc>
      </w:tr>
      <w:tr w:rsidR="000D0050">
        <w:tblPrEx>
          <w:tblCellMar>
            <w:top w:w="0" w:type="dxa"/>
            <w:bottom w:w="0" w:type="dxa"/>
          </w:tblCellMar>
        </w:tblPrEx>
        <w:tc>
          <w:tcPr>
            <w:tcW w:w="3898" w:type="dxa"/>
          </w:tcPr>
          <w:p w:rsidR="000D0050" w:rsidRDefault="000D0050">
            <w:pPr>
              <w:pStyle w:val="GesAbsatz"/>
            </w:pPr>
            <w:r>
              <w:t>Biochemischer Sauerstoffbedarf in 5 T</w:t>
            </w:r>
            <w:r>
              <w:t>a</w:t>
            </w:r>
            <w:r>
              <w:t>gen (BSB</w:t>
            </w:r>
            <w:r>
              <w:rPr>
                <w:vertAlign w:val="subscript"/>
              </w:rPr>
              <w:t>5</w:t>
            </w:r>
            <w:r>
              <w:t>)</w:t>
            </w:r>
          </w:p>
        </w:tc>
        <w:tc>
          <w:tcPr>
            <w:tcW w:w="1701" w:type="dxa"/>
          </w:tcPr>
          <w:p w:rsidR="000D0050" w:rsidRDefault="000D0050">
            <w:pPr>
              <w:pStyle w:val="GesAbsatz"/>
              <w:jc w:val="center"/>
            </w:pPr>
            <w:r>
              <w:t>g/t</w:t>
            </w:r>
          </w:p>
        </w:tc>
        <w:tc>
          <w:tcPr>
            <w:tcW w:w="1984" w:type="dxa"/>
          </w:tcPr>
          <w:p w:rsidR="000D0050" w:rsidRDefault="000D0050">
            <w:pPr>
              <w:pStyle w:val="GesAbsatz"/>
              <w:tabs>
                <w:tab w:val="clear" w:pos="425"/>
                <w:tab w:val="decimal" w:pos="1064"/>
              </w:tabs>
            </w:pPr>
            <w:r>
              <w:t>13</w:t>
            </w:r>
          </w:p>
        </w:tc>
        <w:tc>
          <w:tcPr>
            <w:tcW w:w="2195" w:type="dxa"/>
          </w:tcPr>
          <w:p w:rsidR="000D0050" w:rsidRDefault="000D0050">
            <w:pPr>
              <w:pStyle w:val="GesAbsatz"/>
              <w:tabs>
                <w:tab w:val="clear" w:pos="425"/>
                <w:tab w:val="decimal" w:pos="1064"/>
              </w:tabs>
            </w:pPr>
            <w:r>
              <w:t>38</w:t>
            </w:r>
          </w:p>
        </w:tc>
      </w:tr>
      <w:tr w:rsidR="000D0050">
        <w:tblPrEx>
          <w:tblCellMar>
            <w:top w:w="0" w:type="dxa"/>
            <w:bottom w:w="0" w:type="dxa"/>
          </w:tblCellMar>
        </w:tblPrEx>
        <w:tc>
          <w:tcPr>
            <w:tcW w:w="3898" w:type="dxa"/>
          </w:tcPr>
          <w:p w:rsidR="000D0050" w:rsidRDefault="000D0050">
            <w:pPr>
              <w:pStyle w:val="GesAbsatz"/>
            </w:pPr>
            <w:r>
              <w:t>Chemischer Sauerstof</w:t>
            </w:r>
            <w:r>
              <w:t>f</w:t>
            </w:r>
            <w:r>
              <w:t>bedarf (CSB)</w:t>
            </w:r>
          </w:p>
        </w:tc>
        <w:tc>
          <w:tcPr>
            <w:tcW w:w="1701" w:type="dxa"/>
          </w:tcPr>
          <w:p w:rsidR="000D0050" w:rsidRDefault="000D0050">
            <w:pPr>
              <w:pStyle w:val="GesAbsatz"/>
              <w:jc w:val="center"/>
            </w:pPr>
            <w:r>
              <w:t>g/t</w:t>
            </w:r>
          </w:p>
        </w:tc>
        <w:tc>
          <w:tcPr>
            <w:tcW w:w="1984" w:type="dxa"/>
          </w:tcPr>
          <w:p w:rsidR="000D0050" w:rsidRDefault="000D0050">
            <w:pPr>
              <w:pStyle w:val="GesAbsatz"/>
              <w:tabs>
                <w:tab w:val="clear" w:pos="425"/>
                <w:tab w:val="decimal" w:pos="1064"/>
              </w:tabs>
            </w:pPr>
            <w:r>
              <w:t>55</w:t>
            </w:r>
          </w:p>
        </w:tc>
        <w:tc>
          <w:tcPr>
            <w:tcW w:w="2195" w:type="dxa"/>
          </w:tcPr>
          <w:p w:rsidR="000D0050" w:rsidRDefault="000D0050">
            <w:pPr>
              <w:pStyle w:val="GesAbsatz"/>
              <w:tabs>
                <w:tab w:val="clear" w:pos="425"/>
                <w:tab w:val="decimal" w:pos="1064"/>
              </w:tabs>
            </w:pPr>
            <w:r>
              <w:t>225</w:t>
            </w:r>
          </w:p>
        </w:tc>
      </w:tr>
      <w:tr w:rsidR="000D0050">
        <w:tblPrEx>
          <w:tblCellMar>
            <w:top w:w="0" w:type="dxa"/>
            <w:bottom w:w="0" w:type="dxa"/>
          </w:tblCellMar>
        </w:tblPrEx>
        <w:tc>
          <w:tcPr>
            <w:tcW w:w="3898" w:type="dxa"/>
          </w:tcPr>
          <w:p w:rsidR="000D0050" w:rsidRDefault="000D0050">
            <w:pPr>
              <w:pStyle w:val="GesAbsatz"/>
            </w:pPr>
            <w:r>
              <w:t>Phosphor, gesamt</w:t>
            </w:r>
          </w:p>
        </w:tc>
        <w:tc>
          <w:tcPr>
            <w:tcW w:w="1701" w:type="dxa"/>
          </w:tcPr>
          <w:p w:rsidR="000D0050" w:rsidRDefault="000D0050">
            <w:pPr>
              <w:pStyle w:val="GesAbsatz"/>
              <w:jc w:val="center"/>
            </w:pPr>
            <w:r>
              <w:t>g/t</w:t>
            </w:r>
          </w:p>
        </w:tc>
        <w:tc>
          <w:tcPr>
            <w:tcW w:w="1984" w:type="dxa"/>
          </w:tcPr>
          <w:p w:rsidR="000D0050" w:rsidRDefault="000D0050">
            <w:pPr>
              <w:pStyle w:val="GesAbsatz"/>
              <w:tabs>
                <w:tab w:val="clear" w:pos="425"/>
                <w:tab w:val="decimal" w:pos="1064"/>
              </w:tabs>
            </w:pPr>
            <w:r>
              <w:t>1,5</w:t>
            </w:r>
          </w:p>
        </w:tc>
        <w:tc>
          <w:tcPr>
            <w:tcW w:w="2195" w:type="dxa"/>
          </w:tcPr>
          <w:p w:rsidR="000D0050" w:rsidRDefault="000D0050">
            <w:pPr>
              <w:pStyle w:val="GesAbsatz"/>
              <w:tabs>
                <w:tab w:val="clear" w:pos="425"/>
                <w:tab w:val="decimal" w:pos="1064"/>
              </w:tabs>
            </w:pPr>
            <w:r>
              <w:t>7,5</w:t>
            </w:r>
          </w:p>
        </w:tc>
      </w:tr>
      <w:tr w:rsidR="000D0050">
        <w:tblPrEx>
          <w:tblCellMar>
            <w:top w:w="0" w:type="dxa"/>
            <w:bottom w:w="0" w:type="dxa"/>
          </w:tblCellMar>
        </w:tblPrEx>
        <w:tc>
          <w:tcPr>
            <w:tcW w:w="3898" w:type="dxa"/>
          </w:tcPr>
          <w:p w:rsidR="000D0050" w:rsidRDefault="000D0050">
            <w:pPr>
              <w:pStyle w:val="GesAbsatz"/>
            </w:pPr>
            <w:r>
              <w:lastRenderedPageBreak/>
              <w:t>Spezifische Abwasse</w:t>
            </w:r>
            <w:r>
              <w:t>r</w:t>
            </w:r>
            <w:r>
              <w:t>menge</w:t>
            </w:r>
          </w:p>
        </w:tc>
        <w:tc>
          <w:tcPr>
            <w:tcW w:w="1701" w:type="dxa"/>
          </w:tcPr>
          <w:p w:rsidR="000D0050" w:rsidRDefault="000D0050">
            <w:pPr>
              <w:pStyle w:val="GesAbsatz"/>
              <w:jc w:val="center"/>
            </w:pPr>
            <w:r>
              <w:t>m³/t</w:t>
            </w:r>
          </w:p>
        </w:tc>
        <w:tc>
          <w:tcPr>
            <w:tcW w:w="1984" w:type="dxa"/>
          </w:tcPr>
          <w:p w:rsidR="000D0050" w:rsidRDefault="000D0050">
            <w:pPr>
              <w:pStyle w:val="GesAbsatz"/>
              <w:tabs>
                <w:tab w:val="clear" w:pos="425"/>
                <w:tab w:val="decimal" w:pos="1064"/>
              </w:tabs>
            </w:pPr>
            <w:r>
              <w:t>0,5</w:t>
            </w:r>
          </w:p>
        </w:tc>
        <w:tc>
          <w:tcPr>
            <w:tcW w:w="2195" w:type="dxa"/>
          </w:tcPr>
          <w:p w:rsidR="000D0050" w:rsidRDefault="000D0050">
            <w:pPr>
              <w:pStyle w:val="GesAbsatz"/>
              <w:tabs>
                <w:tab w:val="clear" w:pos="425"/>
                <w:tab w:val="decimal" w:pos="1064"/>
              </w:tabs>
            </w:pPr>
            <w:r>
              <w:t>1,5</w:t>
            </w:r>
          </w:p>
        </w:tc>
      </w:tr>
    </w:tbl>
    <w:p w:rsidR="000D0050" w:rsidRDefault="000D0050">
      <w:pPr>
        <w:pStyle w:val="GesAbsatz"/>
      </w:pPr>
    </w:p>
    <w:p w:rsidR="000D0050" w:rsidRDefault="000D0050">
      <w:pPr>
        <w:pStyle w:val="GesAbsatz"/>
      </w:pPr>
      <w:r>
        <w:t>Fallwasser oder anderes schwach belastetes Abwasser darf, soweit es nicht innerbetrieblich weiter verwe</w:t>
      </w:r>
      <w:r>
        <w:t>n</w:t>
      </w:r>
      <w:r>
        <w:t>det werden kann, nur getrennt vom übrigen Abwasser eingeleitet werden, wenn im Rohabwasser für den CSB ein Wert von 75 mg/l in der qualifizierten Stichprobe oder der 2-Stunden-Mischprobe unterschritten wird.</w:t>
      </w:r>
    </w:p>
    <w:p w:rsidR="000D0050" w:rsidRDefault="000D0050">
      <w:pPr>
        <w:pStyle w:val="berschrift3"/>
        <w:jc w:val="left"/>
      </w:pPr>
      <w:bookmarkStart w:id="26" w:name="_Toc26001100"/>
      <w:r>
        <w:t>Anhang 5</w:t>
      </w:r>
      <w:r>
        <w:br/>
        <w:t>Herstellung von Obst- und Gemüseprodukten</w:t>
      </w:r>
      <w:bookmarkEnd w:id="26"/>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Herstellung von Obst- und Gemüseprodukten sowie von Fertiggerichten auf überwiegender Basis von Obst und Gemüse stammt.</w:t>
      </w:r>
    </w:p>
    <w:p w:rsidR="000D0050" w:rsidRDefault="000D0050">
      <w:pPr>
        <w:pStyle w:val="GesAbsatz"/>
      </w:pPr>
      <w:r>
        <w:t>(2) Dieser Anhang gilt nicht für Abwasser aus der Herstellung von Babynahrung, Tees und Heilkräutere</w:t>
      </w:r>
      <w:r>
        <w:t>r</w:t>
      </w:r>
      <w:r>
        <w:t>zeugnissen sowie aus indirekten Kühlsystemen und aus der Betriebswasseraufbereitung.</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4321"/>
      </w:tblGrid>
      <w:tr w:rsidR="000D0050">
        <w:tblPrEx>
          <w:tblCellMar>
            <w:top w:w="0" w:type="dxa"/>
            <w:bottom w:w="0" w:type="dxa"/>
          </w:tblCellMar>
        </w:tblPrEx>
        <w:tc>
          <w:tcPr>
            <w:tcW w:w="5457" w:type="dxa"/>
          </w:tcPr>
          <w:p w:rsidR="000D0050" w:rsidRDefault="000D0050">
            <w:pPr>
              <w:pStyle w:val="GesAbsatz"/>
            </w:pPr>
          </w:p>
        </w:tc>
        <w:tc>
          <w:tcPr>
            <w:tcW w:w="4321"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5457" w:type="dxa"/>
          </w:tcPr>
          <w:p w:rsidR="000D0050" w:rsidRDefault="000D0050">
            <w:pPr>
              <w:pStyle w:val="GesAbsatz"/>
            </w:pPr>
            <w:r>
              <w:t>Biochemischer Sauerstoffbedarf in 5 Tagen (BSB</w:t>
            </w:r>
            <w:r>
              <w:rPr>
                <w:vertAlign w:val="subscript"/>
              </w:rPr>
              <w:t>5</w:t>
            </w:r>
            <w:r>
              <w:t>)</w:t>
            </w:r>
          </w:p>
        </w:tc>
        <w:tc>
          <w:tcPr>
            <w:tcW w:w="4321" w:type="dxa"/>
          </w:tcPr>
          <w:p w:rsidR="000D0050" w:rsidRDefault="000D0050">
            <w:pPr>
              <w:pStyle w:val="GesAbsatz"/>
              <w:tabs>
                <w:tab w:val="clear" w:pos="425"/>
                <w:tab w:val="decimal" w:pos="2056"/>
              </w:tabs>
            </w:pPr>
            <w:r>
              <w:t>25</w:t>
            </w:r>
          </w:p>
        </w:tc>
      </w:tr>
      <w:tr w:rsidR="000D0050">
        <w:tblPrEx>
          <w:tblCellMar>
            <w:top w:w="0" w:type="dxa"/>
            <w:bottom w:w="0" w:type="dxa"/>
          </w:tblCellMar>
        </w:tblPrEx>
        <w:tc>
          <w:tcPr>
            <w:tcW w:w="5457" w:type="dxa"/>
          </w:tcPr>
          <w:p w:rsidR="000D0050" w:rsidRDefault="000D0050">
            <w:pPr>
              <w:pStyle w:val="GesAbsatz"/>
            </w:pPr>
            <w:r>
              <w:t>Chemischer Sauerstoffbedarf (CSB)</w:t>
            </w:r>
          </w:p>
        </w:tc>
        <w:tc>
          <w:tcPr>
            <w:tcW w:w="4321" w:type="dxa"/>
          </w:tcPr>
          <w:p w:rsidR="000D0050" w:rsidRDefault="000D0050">
            <w:pPr>
              <w:pStyle w:val="GesAbsatz"/>
              <w:tabs>
                <w:tab w:val="clear" w:pos="425"/>
                <w:tab w:val="decimal" w:pos="2056"/>
              </w:tabs>
            </w:pPr>
            <w:r>
              <w:t>110</w:t>
            </w:r>
          </w:p>
        </w:tc>
      </w:tr>
      <w:tr w:rsidR="000D0050">
        <w:tblPrEx>
          <w:tblCellMar>
            <w:top w:w="0" w:type="dxa"/>
            <w:bottom w:w="0" w:type="dxa"/>
          </w:tblCellMar>
        </w:tblPrEx>
        <w:tc>
          <w:tcPr>
            <w:tcW w:w="5457" w:type="dxa"/>
          </w:tcPr>
          <w:p w:rsidR="000D0050" w:rsidRDefault="000D0050">
            <w:pPr>
              <w:pStyle w:val="GesAbsatz"/>
            </w:pPr>
            <w:r>
              <w:t>Ammoniumstickstoff (NH</w:t>
            </w:r>
            <w:r>
              <w:rPr>
                <w:vertAlign w:val="subscript"/>
              </w:rPr>
              <w:t>4</w:t>
            </w:r>
            <w:r>
              <w:t>-N)</w:t>
            </w:r>
          </w:p>
        </w:tc>
        <w:tc>
          <w:tcPr>
            <w:tcW w:w="4321" w:type="dxa"/>
          </w:tcPr>
          <w:p w:rsidR="000D0050" w:rsidRDefault="000D0050">
            <w:pPr>
              <w:pStyle w:val="GesAbsatz"/>
              <w:tabs>
                <w:tab w:val="clear" w:pos="425"/>
                <w:tab w:val="decimal" w:pos="2056"/>
              </w:tabs>
            </w:pPr>
            <w:r>
              <w:t>10</w:t>
            </w:r>
          </w:p>
        </w:tc>
      </w:tr>
      <w:tr w:rsidR="000D0050">
        <w:tblPrEx>
          <w:tblCellMar>
            <w:top w:w="0" w:type="dxa"/>
            <w:bottom w:w="0" w:type="dxa"/>
          </w:tblCellMar>
        </w:tblPrEx>
        <w:tc>
          <w:tcPr>
            <w:tcW w:w="5457" w:type="dxa"/>
          </w:tcPr>
          <w:p w:rsidR="000D0050" w:rsidRDefault="000D0050">
            <w:pPr>
              <w:pStyle w:val="GesAbsatz"/>
            </w:pPr>
            <w:r>
              <w:t>Stickstoff, gesamt, als Summe von Ammonium-, Nitrit- und Nitratstickstoff (N</w:t>
            </w:r>
            <w:r>
              <w:rPr>
                <w:vertAlign w:val="subscript"/>
              </w:rPr>
              <w:t>ges</w:t>
            </w:r>
            <w:r>
              <w:t>)</w:t>
            </w:r>
          </w:p>
        </w:tc>
        <w:tc>
          <w:tcPr>
            <w:tcW w:w="4321" w:type="dxa"/>
          </w:tcPr>
          <w:p w:rsidR="000D0050" w:rsidRDefault="000D0050">
            <w:pPr>
              <w:pStyle w:val="GesAbsatz"/>
              <w:tabs>
                <w:tab w:val="clear" w:pos="425"/>
                <w:tab w:val="decimal" w:pos="2056"/>
              </w:tabs>
            </w:pPr>
            <w:r>
              <w:t>18</w:t>
            </w:r>
          </w:p>
        </w:tc>
      </w:tr>
      <w:tr w:rsidR="000D0050">
        <w:tblPrEx>
          <w:tblCellMar>
            <w:top w:w="0" w:type="dxa"/>
            <w:bottom w:w="0" w:type="dxa"/>
          </w:tblCellMar>
        </w:tblPrEx>
        <w:tc>
          <w:tcPr>
            <w:tcW w:w="5457" w:type="dxa"/>
          </w:tcPr>
          <w:p w:rsidR="000D0050" w:rsidRDefault="000D0050">
            <w:pPr>
              <w:pStyle w:val="GesAbsatz"/>
            </w:pPr>
            <w:r>
              <w:t>Phosphor, gesamt</w:t>
            </w:r>
          </w:p>
        </w:tc>
        <w:tc>
          <w:tcPr>
            <w:tcW w:w="4321" w:type="dxa"/>
          </w:tcPr>
          <w:p w:rsidR="000D0050" w:rsidRDefault="000D0050">
            <w:pPr>
              <w:pStyle w:val="GesAbsatz"/>
              <w:tabs>
                <w:tab w:val="clear" w:pos="425"/>
                <w:tab w:val="decimal" w:pos="2056"/>
              </w:tabs>
            </w:pPr>
            <w:r>
              <w:t>2</w:t>
            </w:r>
          </w:p>
        </w:tc>
      </w:tr>
    </w:tbl>
    <w:p w:rsidR="000D0050" w:rsidRDefault="000D0050">
      <w:pPr>
        <w:pStyle w:val="GesAbsatz"/>
      </w:pPr>
    </w:p>
    <w:p w:rsidR="000D0050" w:rsidRDefault="000D0050">
      <w:pPr>
        <w:pStyle w:val="GesAbsatz"/>
      </w:pPr>
      <w:r>
        <w:t>(2) Die Anforderungen für Ammoniumstickstoff und Stickstoff, gesamt, gelten bei einer Abwassertemperatur von 12 °C und größer im Ablauf des biologischen Reaktors der Abwasserbehandlungsanlage und sofern die der wasserrechtlichen Zulassung zugrunde liegende Rohfracht an Stickstoff, gesamt, mehr als 100 kg je Tag beträgt. In der wasserrechtlichen Zulassung kann für Stickstoff, gesamt, eine höhere Konzentration bis zu 25 mg/l zugelassen werden, wenn die Verminderung der Gesamtstickstofffracht mindestens 70 Prozent b</w:t>
      </w:r>
      <w:r>
        <w:t>e</w:t>
      </w:r>
      <w:r>
        <w:t>trägt. Die Verminderung bezieht sich auf das Verhältnis der Stickstofffracht im Zulauf zu derjenigen im Ablauf in einem repräsentativen Zeitraum, der 24 Stunden nicht überschreiten soll. Für die Frachten ist der gesamte gebundene Stickstoff (</w:t>
      </w:r>
      <w:proofErr w:type="spellStart"/>
      <w:r>
        <w:t>TN</w:t>
      </w:r>
      <w:r>
        <w:rPr>
          <w:vertAlign w:val="subscript"/>
        </w:rPr>
        <w:t>b</w:t>
      </w:r>
      <w:proofErr w:type="spellEnd"/>
      <w:r>
        <w:t>) zugrunde zu legen.</w:t>
      </w:r>
    </w:p>
    <w:p w:rsidR="000D0050" w:rsidRDefault="000D0050">
      <w:pPr>
        <w:pStyle w:val="GesAbsatz"/>
      </w:pPr>
      <w:r>
        <w:t>(3) Die Anforderung für Phosphor, gesamt, gilt, wenn die der wasserrechtlichen Zulassung zugrunde liege</w:t>
      </w:r>
      <w:r>
        <w:t>n</w:t>
      </w:r>
      <w:r>
        <w:t>de Ro</w:t>
      </w:r>
      <w:r>
        <w:t>h</w:t>
      </w:r>
      <w:r>
        <w:t>fracht an Phosphor, gesamt, mehr als 20 kg je Tag beträgt.</w:t>
      </w:r>
    </w:p>
    <w:p w:rsidR="000D0050" w:rsidRDefault="000D0050">
      <w:pPr>
        <w:pStyle w:val="GesAbsatz"/>
      </w:pPr>
      <w:r>
        <w:t>(4) Ist bei Teichanlagen, die für eine Aufenthaltszeit von 24 Stunden und mehr bemessen sind und bei d</w:t>
      </w:r>
      <w:r>
        <w:t>e</w:t>
      </w:r>
      <w:r>
        <w:t>nen die der wasserrechtlichen Zulassung zugrunde liegende tägliche Abwassermenge 500 m</w:t>
      </w:r>
      <w:r>
        <w:rPr>
          <w:vertAlign w:val="superscript"/>
        </w:rPr>
        <w:t>3</w:t>
      </w:r>
      <w:r>
        <w:t xml:space="preserve"> nicht übe</w:t>
      </w:r>
      <w:r>
        <w:t>r</w:t>
      </w:r>
      <w:r>
        <w:t>steigt, eine Probe durch Algen deutlich gefärbt, so sind der CSB und der BSB</w:t>
      </w:r>
      <w:r>
        <w:rPr>
          <w:vertAlign w:val="subscript"/>
        </w:rPr>
        <w:t>5</w:t>
      </w:r>
      <w:r>
        <w:t xml:space="preserve"> von der algenfreien Probe zu b</w:t>
      </w:r>
      <w:r>
        <w:t>e</w:t>
      </w:r>
      <w:r>
        <w:t>stimmen. In diesem Fall verringern sich die in Absatz 1 festgelegten Werte beim CSB um 15 mg/l und beim BSB</w:t>
      </w:r>
      <w:r>
        <w:rPr>
          <w:vertAlign w:val="subscript"/>
        </w:rPr>
        <w:t>5</w:t>
      </w:r>
      <w:r>
        <w:t xml:space="preserve"> um 5 mg/l.</w:t>
      </w:r>
    </w:p>
    <w:p w:rsidR="000D0050" w:rsidRDefault="000D0050">
      <w:pPr>
        <w:pStyle w:val="berschrift3"/>
        <w:jc w:val="left"/>
      </w:pPr>
      <w:bookmarkStart w:id="27" w:name="_Toc26001101"/>
      <w:r>
        <w:lastRenderedPageBreak/>
        <w:t>Anhang 6</w:t>
      </w:r>
      <w:r>
        <w:br/>
        <w:t>Herstellung von Erfrischungsgetränken und Getränkeabfüllung</w:t>
      </w:r>
      <w:bookmarkEnd w:id="27"/>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Herstellung von Erfr</w:t>
      </w:r>
      <w:r>
        <w:t>i</w:t>
      </w:r>
      <w:r>
        <w:t>schungsgetränken und Tafelwasser, der Gewinnung und Abfüllung von natürlichem Mineralwasser, von Quellwasser und Heilwasser sowie der Abfüllung von Getränken aller Art stammt, sofern das Abwasser aus der Abfüllung nicht gemeinsam mit Abwasser aus der Herstellung der Getränkegrundstoffe sowie der E</w:t>
      </w:r>
      <w:r>
        <w:t>s</w:t>
      </w:r>
      <w:r>
        <w:t>senzen für Erfrischungsgetränke behandelt wird.</w:t>
      </w:r>
    </w:p>
    <w:p w:rsidR="000D0050" w:rsidRDefault="000D0050">
      <w:pPr>
        <w:pStyle w:val="GesAbsatz"/>
      </w:pPr>
      <w:r>
        <w:t>(2) Dieser Anhang gilt nicht für Abwasser aus indirekten Kühlsystemen und aus der Betriebswasseraufbere</w:t>
      </w:r>
      <w:r>
        <w:t>i</w:t>
      </w:r>
      <w:r>
        <w:t>tung.</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4321"/>
      </w:tblGrid>
      <w:tr w:rsidR="000D0050">
        <w:tblPrEx>
          <w:tblCellMar>
            <w:top w:w="0" w:type="dxa"/>
            <w:bottom w:w="0" w:type="dxa"/>
          </w:tblCellMar>
        </w:tblPrEx>
        <w:tc>
          <w:tcPr>
            <w:tcW w:w="5457" w:type="dxa"/>
          </w:tcPr>
          <w:p w:rsidR="000D0050" w:rsidRDefault="000D0050">
            <w:pPr>
              <w:pStyle w:val="GesAbsatz"/>
            </w:pPr>
          </w:p>
        </w:tc>
        <w:tc>
          <w:tcPr>
            <w:tcW w:w="4321"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5457" w:type="dxa"/>
          </w:tcPr>
          <w:p w:rsidR="000D0050" w:rsidRDefault="000D0050">
            <w:pPr>
              <w:pStyle w:val="GesAbsatz"/>
            </w:pPr>
            <w:r>
              <w:t>Biochemischer Sauerstoffbedarf in 5 Tagen (BSB</w:t>
            </w:r>
            <w:r>
              <w:rPr>
                <w:vertAlign w:val="subscript"/>
              </w:rPr>
              <w:t>5</w:t>
            </w:r>
            <w:r>
              <w:t>)</w:t>
            </w:r>
          </w:p>
        </w:tc>
        <w:tc>
          <w:tcPr>
            <w:tcW w:w="4321" w:type="dxa"/>
          </w:tcPr>
          <w:p w:rsidR="000D0050" w:rsidRDefault="000D0050">
            <w:pPr>
              <w:pStyle w:val="GesAbsatz"/>
              <w:tabs>
                <w:tab w:val="clear" w:pos="425"/>
                <w:tab w:val="decimal" w:pos="2056"/>
              </w:tabs>
            </w:pPr>
            <w:r>
              <w:t>25</w:t>
            </w:r>
          </w:p>
        </w:tc>
      </w:tr>
      <w:tr w:rsidR="000D0050">
        <w:tblPrEx>
          <w:tblCellMar>
            <w:top w:w="0" w:type="dxa"/>
            <w:bottom w:w="0" w:type="dxa"/>
          </w:tblCellMar>
        </w:tblPrEx>
        <w:tc>
          <w:tcPr>
            <w:tcW w:w="5457" w:type="dxa"/>
          </w:tcPr>
          <w:p w:rsidR="000D0050" w:rsidRDefault="000D0050">
            <w:pPr>
              <w:pStyle w:val="GesAbsatz"/>
            </w:pPr>
            <w:r>
              <w:t>Chemischer Sauerstoffbedarf (CSB)</w:t>
            </w:r>
          </w:p>
        </w:tc>
        <w:tc>
          <w:tcPr>
            <w:tcW w:w="4321" w:type="dxa"/>
          </w:tcPr>
          <w:p w:rsidR="000D0050" w:rsidRDefault="000D0050">
            <w:pPr>
              <w:pStyle w:val="GesAbsatz"/>
              <w:tabs>
                <w:tab w:val="clear" w:pos="425"/>
                <w:tab w:val="decimal" w:pos="2056"/>
              </w:tabs>
            </w:pPr>
            <w:r>
              <w:t>110</w:t>
            </w:r>
          </w:p>
        </w:tc>
      </w:tr>
      <w:tr w:rsidR="000D0050">
        <w:tblPrEx>
          <w:tblCellMar>
            <w:top w:w="0" w:type="dxa"/>
            <w:bottom w:w="0" w:type="dxa"/>
          </w:tblCellMar>
        </w:tblPrEx>
        <w:tc>
          <w:tcPr>
            <w:tcW w:w="5457" w:type="dxa"/>
          </w:tcPr>
          <w:p w:rsidR="000D0050" w:rsidRDefault="000D0050">
            <w:pPr>
              <w:pStyle w:val="GesAbsatz"/>
            </w:pPr>
            <w:r>
              <w:t>Phosphor, gesamt</w:t>
            </w:r>
          </w:p>
        </w:tc>
        <w:tc>
          <w:tcPr>
            <w:tcW w:w="4321" w:type="dxa"/>
          </w:tcPr>
          <w:p w:rsidR="000D0050" w:rsidRDefault="000D0050">
            <w:pPr>
              <w:pStyle w:val="GesAbsatz"/>
              <w:tabs>
                <w:tab w:val="clear" w:pos="425"/>
                <w:tab w:val="decimal" w:pos="2056"/>
              </w:tabs>
            </w:pPr>
            <w:r>
              <w:t>2</w:t>
            </w:r>
          </w:p>
        </w:tc>
      </w:tr>
    </w:tbl>
    <w:p w:rsidR="000D0050" w:rsidRDefault="000D0050">
      <w:pPr>
        <w:pStyle w:val="GesAbsatz"/>
      </w:pPr>
    </w:p>
    <w:p w:rsidR="000D0050" w:rsidRDefault="000D0050">
      <w:pPr>
        <w:pStyle w:val="GesAbsatz"/>
      </w:pPr>
      <w:r>
        <w:t>(2) Die Anforderung für Phosphor, gesamt, gilt, wenn die der wasserrechtlichen Zulassung zugrunde liege</w:t>
      </w:r>
      <w:r>
        <w:t>n</w:t>
      </w:r>
      <w:r>
        <w:t>de Ro</w:t>
      </w:r>
      <w:r>
        <w:t>h</w:t>
      </w:r>
      <w:r>
        <w:t>fracht an Phosphor, gesamt, mehr als 20 kg je Tag beträgt.</w:t>
      </w:r>
    </w:p>
    <w:p w:rsidR="000D0050" w:rsidRDefault="000D0050">
      <w:pPr>
        <w:pStyle w:val="GesAbsatz"/>
      </w:pPr>
      <w:r>
        <w:t>(3) Ist bei Teichanlagen, die für eine Aufenthaltszeit von 24 Stunden und mehr bemessen sind und bei d</w:t>
      </w:r>
      <w:r>
        <w:t>e</w:t>
      </w:r>
      <w:r>
        <w:t>nen die der wasserrechtlichen Zulassung zugrunde liegende tägliche Abwassermenge 500 m</w:t>
      </w:r>
      <w:r>
        <w:rPr>
          <w:vertAlign w:val="superscript"/>
        </w:rPr>
        <w:t>3</w:t>
      </w:r>
      <w:r>
        <w:t xml:space="preserve"> nicht übe</w:t>
      </w:r>
      <w:r>
        <w:t>r</w:t>
      </w:r>
      <w:r>
        <w:t>steigt, eine Probe durch Algen deutlich gefärbt, so sind der CSB und der BSB</w:t>
      </w:r>
      <w:r>
        <w:rPr>
          <w:vertAlign w:val="subscript"/>
        </w:rPr>
        <w:t>5</w:t>
      </w:r>
      <w:r>
        <w:t xml:space="preserve"> von der algenfreien Probe zu b</w:t>
      </w:r>
      <w:r>
        <w:t>e</w:t>
      </w:r>
      <w:r>
        <w:t>stimmen. In diesem Fall verringern sich die in Absatz 1 festgelegten Werte beim CSB um 15 mg/l und beim BSB</w:t>
      </w:r>
      <w:r>
        <w:rPr>
          <w:vertAlign w:val="subscript"/>
        </w:rPr>
        <w:t>5</w:t>
      </w:r>
      <w:r>
        <w:t xml:space="preserve"> um 5 mg/l.</w:t>
      </w:r>
    </w:p>
    <w:p w:rsidR="000D0050" w:rsidRDefault="000D0050">
      <w:pPr>
        <w:pStyle w:val="berschrift3"/>
        <w:jc w:val="left"/>
      </w:pPr>
      <w:bookmarkStart w:id="28" w:name="_Toc26001102"/>
      <w:r>
        <w:t>Anhang 7</w:t>
      </w:r>
      <w:r>
        <w:br/>
        <w:t>Fischverarbeitung</w:t>
      </w:r>
      <w:bookmarkEnd w:id="28"/>
    </w:p>
    <w:p w:rsidR="000D0050" w:rsidRDefault="000D0050">
      <w:pPr>
        <w:pStyle w:val="GesAbsatz"/>
        <w:rPr>
          <w:b/>
        </w:rPr>
      </w:pPr>
      <w:r>
        <w:rPr>
          <w:b/>
        </w:rPr>
        <w:t>A Anwendungsbereich</w:t>
      </w:r>
    </w:p>
    <w:p w:rsidR="000D0050" w:rsidRDefault="000D0050">
      <w:pPr>
        <w:pStyle w:val="GesAbsatz"/>
      </w:pPr>
      <w:r>
        <w:t>Dieser Anhang gilt für Abwasser, dessen Schadstofffracht im Wesentlichen aus der Fischverarbeitung und der Verarbeitung von Schalen- und Krustentieren, sowie für Abwasser, dessen Schadstofffracht sowohl aus der Verarbeitung von Fischen, Schalen- und Krustentieren als auch aus Haushaltungen und Anlagen im Sinne des Anhangs 1 Teil A stammt, wenn im Rohwasser die CSB-Fracht des Abwassers aus der Verarbe</w:t>
      </w:r>
      <w:r>
        <w:t>i</w:t>
      </w:r>
      <w:r>
        <w:t>tung von Fischen, Schalen- und Kru</w:t>
      </w:r>
      <w:r>
        <w:t>s</w:t>
      </w:r>
      <w:r>
        <w:t>tentieren in der Regel mehr als zwei Drittel der Gesamtfracht und die BSB</w:t>
      </w:r>
      <w:r>
        <w:rPr>
          <w:vertAlign w:val="subscript"/>
        </w:rPr>
        <w:t>5</w:t>
      </w:r>
      <w:r>
        <w:t>-Fracht mindestens 600 kg je Tag beträgt.</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4321"/>
      </w:tblGrid>
      <w:tr w:rsidR="000D0050">
        <w:tblPrEx>
          <w:tblCellMar>
            <w:top w:w="0" w:type="dxa"/>
            <w:bottom w:w="0" w:type="dxa"/>
          </w:tblCellMar>
        </w:tblPrEx>
        <w:trPr>
          <w:tblHeader/>
        </w:trPr>
        <w:tc>
          <w:tcPr>
            <w:tcW w:w="5457" w:type="dxa"/>
          </w:tcPr>
          <w:p w:rsidR="000D0050" w:rsidRDefault="000D0050">
            <w:pPr>
              <w:pStyle w:val="GesAbsatz"/>
            </w:pPr>
          </w:p>
        </w:tc>
        <w:tc>
          <w:tcPr>
            <w:tcW w:w="4321"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5457" w:type="dxa"/>
          </w:tcPr>
          <w:p w:rsidR="000D0050" w:rsidRDefault="000D0050">
            <w:pPr>
              <w:pStyle w:val="GesAbsatz"/>
            </w:pPr>
            <w:r>
              <w:t>Biochemischer Sauerstoffbedarf in 5 Tagen (BSB</w:t>
            </w:r>
            <w:r>
              <w:rPr>
                <w:vertAlign w:val="subscript"/>
              </w:rPr>
              <w:t>5</w:t>
            </w:r>
            <w:r>
              <w:t>)</w:t>
            </w:r>
          </w:p>
        </w:tc>
        <w:tc>
          <w:tcPr>
            <w:tcW w:w="4321" w:type="dxa"/>
          </w:tcPr>
          <w:p w:rsidR="000D0050" w:rsidRDefault="000D0050">
            <w:pPr>
              <w:pStyle w:val="GesAbsatz"/>
              <w:tabs>
                <w:tab w:val="clear" w:pos="425"/>
                <w:tab w:val="decimal" w:pos="2056"/>
              </w:tabs>
            </w:pPr>
            <w:r>
              <w:t>25</w:t>
            </w:r>
          </w:p>
        </w:tc>
      </w:tr>
      <w:tr w:rsidR="000D0050">
        <w:tblPrEx>
          <w:tblCellMar>
            <w:top w:w="0" w:type="dxa"/>
            <w:bottom w:w="0" w:type="dxa"/>
          </w:tblCellMar>
        </w:tblPrEx>
        <w:tc>
          <w:tcPr>
            <w:tcW w:w="5457" w:type="dxa"/>
          </w:tcPr>
          <w:p w:rsidR="000D0050" w:rsidRDefault="000D0050">
            <w:pPr>
              <w:pStyle w:val="GesAbsatz"/>
            </w:pPr>
            <w:r>
              <w:t>Chemischer Sauerstoffbedarf (CSB)</w:t>
            </w:r>
          </w:p>
        </w:tc>
        <w:tc>
          <w:tcPr>
            <w:tcW w:w="4321" w:type="dxa"/>
          </w:tcPr>
          <w:p w:rsidR="000D0050" w:rsidRDefault="000D0050">
            <w:pPr>
              <w:pStyle w:val="GesAbsatz"/>
              <w:tabs>
                <w:tab w:val="clear" w:pos="425"/>
                <w:tab w:val="decimal" w:pos="2056"/>
              </w:tabs>
            </w:pPr>
            <w:r>
              <w:t>110</w:t>
            </w:r>
          </w:p>
        </w:tc>
      </w:tr>
      <w:tr w:rsidR="000D0050">
        <w:tblPrEx>
          <w:tblCellMar>
            <w:top w:w="0" w:type="dxa"/>
            <w:bottom w:w="0" w:type="dxa"/>
          </w:tblCellMar>
        </w:tblPrEx>
        <w:tc>
          <w:tcPr>
            <w:tcW w:w="5457" w:type="dxa"/>
          </w:tcPr>
          <w:p w:rsidR="000D0050" w:rsidRDefault="000D0050">
            <w:pPr>
              <w:pStyle w:val="GesAbsatz"/>
            </w:pPr>
            <w:r>
              <w:t>Ammoniumstickstoff (NH</w:t>
            </w:r>
            <w:r>
              <w:rPr>
                <w:vertAlign w:val="subscript"/>
              </w:rPr>
              <w:t>4</w:t>
            </w:r>
            <w:r>
              <w:t>-N)</w:t>
            </w:r>
          </w:p>
        </w:tc>
        <w:tc>
          <w:tcPr>
            <w:tcW w:w="4321" w:type="dxa"/>
          </w:tcPr>
          <w:p w:rsidR="000D0050" w:rsidRDefault="000D0050">
            <w:pPr>
              <w:pStyle w:val="GesAbsatz"/>
              <w:tabs>
                <w:tab w:val="clear" w:pos="425"/>
                <w:tab w:val="decimal" w:pos="2056"/>
              </w:tabs>
            </w:pPr>
            <w:r>
              <w:t>10</w:t>
            </w:r>
          </w:p>
        </w:tc>
      </w:tr>
      <w:tr w:rsidR="000D0050">
        <w:tblPrEx>
          <w:tblCellMar>
            <w:top w:w="0" w:type="dxa"/>
            <w:bottom w:w="0" w:type="dxa"/>
          </w:tblCellMar>
        </w:tblPrEx>
        <w:tc>
          <w:tcPr>
            <w:tcW w:w="5457" w:type="dxa"/>
          </w:tcPr>
          <w:p w:rsidR="000D0050" w:rsidRDefault="000D0050">
            <w:pPr>
              <w:pStyle w:val="GesAbsatz"/>
            </w:pPr>
            <w:r>
              <w:lastRenderedPageBreak/>
              <w:t>Stickstoff, gesamt, als Summe von Ammonium-, Nitrit- und Nitratstickstoff (N</w:t>
            </w:r>
            <w:r>
              <w:rPr>
                <w:vertAlign w:val="subscript"/>
              </w:rPr>
              <w:t>ges</w:t>
            </w:r>
            <w:r>
              <w:t>)</w:t>
            </w:r>
          </w:p>
        </w:tc>
        <w:tc>
          <w:tcPr>
            <w:tcW w:w="4321" w:type="dxa"/>
          </w:tcPr>
          <w:p w:rsidR="000D0050" w:rsidRDefault="000D0050">
            <w:pPr>
              <w:pStyle w:val="GesAbsatz"/>
              <w:tabs>
                <w:tab w:val="clear" w:pos="425"/>
                <w:tab w:val="decimal" w:pos="2056"/>
              </w:tabs>
            </w:pPr>
            <w:r>
              <w:t>25</w:t>
            </w:r>
          </w:p>
        </w:tc>
      </w:tr>
      <w:tr w:rsidR="000D0050">
        <w:tblPrEx>
          <w:tblCellMar>
            <w:top w:w="0" w:type="dxa"/>
            <w:bottom w:w="0" w:type="dxa"/>
          </w:tblCellMar>
        </w:tblPrEx>
        <w:tc>
          <w:tcPr>
            <w:tcW w:w="5457" w:type="dxa"/>
          </w:tcPr>
          <w:p w:rsidR="000D0050" w:rsidRDefault="000D0050">
            <w:pPr>
              <w:pStyle w:val="GesAbsatz"/>
            </w:pPr>
            <w:r>
              <w:t>Phosphor, gesamt</w:t>
            </w:r>
          </w:p>
        </w:tc>
        <w:tc>
          <w:tcPr>
            <w:tcW w:w="4321" w:type="dxa"/>
          </w:tcPr>
          <w:p w:rsidR="000D0050" w:rsidRDefault="000D0050">
            <w:pPr>
              <w:pStyle w:val="GesAbsatz"/>
              <w:tabs>
                <w:tab w:val="clear" w:pos="425"/>
                <w:tab w:val="decimal" w:pos="2056"/>
              </w:tabs>
            </w:pPr>
            <w:r>
              <w:t>2</w:t>
            </w:r>
          </w:p>
        </w:tc>
      </w:tr>
    </w:tbl>
    <w:p w:rsidR="000D0050" w:rsidRDefault="000D0050">
      <w:pPr>
        <w:pStyle w:val="GesAbsatz"/>
      </w:pPr>
    </w:p>
    <w:p w:rsidR="000D0050" w:rsidRDefault="000D0050">
      <w:pPr>
        <w:pStyle w:val="GesAbsatz"/>
      </w:pPr>
      <w:r>
        <w:t>(2) Die Anforderungen für Ammoniumstickstoff und Stickstoff, gesamt, gelten bei einer Abwassertemperatur von 12 °C und größer im Ablauf des biologischen Reaktors der Abwasserbehandlungsanlage und sofern die der wasserrechtlichen Zulassung zugrunde liegende Rohfracht an Stickstoff, gesamt, mehr als 100 kg je Tag beträgt. In der wasserrechtlichen Zulassung kann für Stickstoff, gesamt, eine höhere Konzentration bis zu 40 mg/l zugelassen werden, wenn die Verminderung der Gesamtstickstofffracht mindestens 70 Prozent beträgt. Die Verminderung bezieht sich auf das Verhältnis der Stickstofffracht im Zulauf zu derjenigen im Ablauf in einem repräsentativen Zeitraum, der 24 Stunden nicht überschreiten soll. Für die Frachten ist der gesamte gebundene Stickstoff (</w:t>
      </w:r>
      <w:proofErr w:type="spellStart"/>
      <w:r>
        <w:t>TN</w:t>
      </w:r>
      <w:r>
        <w:rPr>
          <w:vertAlign w:val="subscript"/>
        </w:rPr>
        <w:t>b</w:t>
      </w:r>
      <w:proofErr w:type="spellEnd"/>
      <w:r>
        <w:t>) zugrunde zu legen.</w:t>
      </w:r>
    </w:p>
    <w:p w:rsidR="000D0050" w:rsidRDefault="000D0050">
      <w:pPr>
        <w:pStyle w:val="GesAbsatz"/>
      </w:pPr>
      <w:r>
        <w:t>(3) Die Anforderung für Phosphor, gesamt, gilt, wenn die der wasserrechtlichen Zulassung zugrunde liege</w:t>
      </w:r>
      <w:r>
        <w:t>n</w:t>
      </w:r>
      <w:r>
        <w:t>de BSB</w:t>
      </w:r>
      <w:r>
        <w:rPr>
          <w:vertAlign w:val="subscript"/>
        </w:rPr>
        <w:t>5</w:t>
      </w:r>
      <w:r>
        <w:t>-Fracht im Zulauf der Abwasserbehandlungsanlage 600 kg je Tag übersteigt. Für Abwasser, dessen BSB</w:t>
      </w:r>
      <w:r>
        <w:rPr>
          <w:vertAlign w:val="subscript"/>
        </w:rPr>
        <w:t>5</w:t>
      </w:r>
      <w:r>
        <w:t xml:space="preserve"> (roh)-Fracht 6 000 kg je Tag oder mehr beträgt, gilt für Phosphor, gesamt, ein Wert von 1 mg/l.</w:t>
      </w:r>
    </w:p>
    <w:p w:rsidR="000D0050" w:rsidRDefault="000D0050">
      <w:pPr>
        <w:pStyle w:val="berschrift3"/>
        <w:jc w:val="left"/>
      </w:pPr>
      <w:bookmarkStart w:id="29" w:name="_Toc26001103"/>
      <w:r>
        <w:t>Anhang 8</w:t>
      </w:r>
      <w:r>
        <w:br/>
        <w:t>Kartoffelverarbeitung</w:t>
      </w:r>
      <w:bookmarkEnd w:id="29"/>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Verarbeitung von Kartoffeln für die menschliche Ernährung stammt.</w:t>
      </w:r>
    </w:p>
    <w:p w:rsidR="000D0050" w:rsidRDefault="000D0050">
      <w:pPr>
        <w:pStyle w:val="GesAbsatz"/>
      </w:pPr>
      <w:r>
        <w:t>(2) Dieser Anhang gilt nicht für Abwasser aus der Kartoffelverarbeitung in Brennereien, Stärkefabriken, B</w:t>
      </w:r>
      <w:r>
        <w:t>e</w:t>
      </w:r>
      <w:r>
        <w:t>trieben zur Trocknung pflanzlicher Produkte für die Futtermittelherstellung und Betrieben zur Herstellung von Obst- und Gemüseprodukten sowie aus indirekten Kühlsystemen und aus der Betriebswasseraufbere</w:t>
      </w:r>
      <w:r>
        <w:t>i</w:t>
      </w:r>
      <w:r>
        <w:t>tung.</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4321"/>
      </w:tblGrid>
      <w:tr w:rsidR="000D0050">
        <w:tblPrEx>
          <w:tblCellMar>
            <w:top w:w="0" w:type="dxa"/>
            <w:bottom w:w="0" w:type="dxa"/>
          </w:tblCellMar>
        </w:tblPrEx>
        <w:tc>
          <w:tcPr>
            <w:tcW w:w="5457" w:type="dxa"/>
          </w:tcPr>
          <w:p w:rsidR="000D0050" w:rsidRDefault="000D0050">
            <w:pPr>
              <w:pStyle w:val="GesAbsatz"/>
            </w:pPr>
          </w:p>
        </w:tc>
        <w:tc>
          <w:tcPr>
            <w:tcW w:w="4321"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5457" w:type="dxa"/>
          </w:tcPr>
          <w:p w:rsidR="000D0050" w:rsidRDefault="000D0050">
            <w:pPr>
              <w:pStyle w:val="GesAbsatz"/>
            </w:pPr>
            <w:r>
              <w:t>Biochemischer Sauerstoffbedarf in 5 Tagen (BSB</w:t>
            </w:r>
            <w:r>
              <w:rPr>
                <w:vertAlign w:val="subscript"/>
              </w:rPr>
              <w:t>5</w:t>
            </w:r>
            <w:r>
              <w:t>)</w:t>
            </w:r>
          </w:p>
        </w:tc>
        <w:tc>
          <w:tcPr>
            <w:tcW w:w="4321" w:type="dxa"/>
          </w:tcPr>
          <w:p w:rsidR="000D0050" w:rsidRDefault="000D0050">
            <w:pPr>
              <w:pStyle w:val="GesAbsatz"/>
              <w:tabs>
                <w:tab w:val="clear" w:pos="425"/>
                <w:tab w:val="decimal" w:pos="2056"/>
              </w:tabs>
            </w:pPr>
            <w:r>
              <w:t>25</w:t>
            </w:r>
          </w:p>
        </w:tc>
      </w:tr>
      <w:tr w:rsidR="000D0050">
        <w:tblPrEx>
          <w:tblCellMar>
            <w:top w:w="0" w:type="dxa"/>
            <w:bottom w:w="0" w:type="dxa"/>
          </w:tblCellMar>
        </w:tblPrEx>
        <w:tc>
          <w:tcPr>
            <w:tcW w:w="5457" w:type="dxa"/>
          </w:tcPr>
          <w:p w:rsidR="000D0050" w:rsidRDefault="000D0050">
            <w:pPr>
              <w:pStyle w:val="GesAbsatz"/>
            </w:pPr>
            <w:r>
              <w:t>Chemischer Sauerstoffbedarf (CSB)</w:t>
            </w:r>
          </w:p>
        </w:tc>
        <w:tc>
          <w:tcPr>
            <w:tcW w:w="4321" w:type="dxa"/>
          </w:tcPr>
          <w:p w:rsidR="000D0050" w:rsidRDefault="000D0050">
            <w:pPr>
              <w:pStyle w:val="GesAbsatz"/>
              <w:tabs>
                <w:tab w:val="clear" w:pos="425"/>
                <w:tab w:val="decimal" w:pos="2056"/>
              </w:tabs>
            </w:pPr>
            <w:r>
              <w:t>150</w:t>
            </w:r>
          </w:p>
        </w:tc>
      </w:tr>
      <w:tr w:rsidR="000D0050">
        <w:tblPrEx>
          <w:tblCellMar>
            <w:top w:w="0" w:type="dxa"/>
            <w:bottom w:w="0" w:type="dxa"/>
          </w:tblCellMar>
        </w:tblPrEx>
        <w:tc>
          <w:tcPr>
            <w:tcW w:w="5457" w:type="dxa"/>
          </w:tcPr>
          <w:p w:rsidR="000D0050" w:rsidRDefault="000D0050">
            <w:pPr>
              <w:pStyle w:val="GesAbsatz"/>
            </w:pPr>
            <w:r>
              <w:t>Ammoniumstickstoff (NH</w:t>
            </w:r>
            <w:r>
              <w:rPr>
                <w:vertAlign w:val="subscript"/>
              </w:rPr>
              <w:t>4</w:t>
            </w:r>
            <w:r>
              <w:t>-N)</w:t>
            </w:r>
          </w:p>
        </w:tc>
        <w:tc>
          <w:tcPr>
            <w:tcW w:w="4321" w:type="dxa"/>
          </w:tcPr>
          <w:p w:rsidR="000D0050" w:rsidRDefault="000D0050">
            <w:pPr>
              <w:pStyle w:val="GesAbsatz"/>
              <w:tabs>
                <w:tab w:val="clear" w:pos="425"/>
                <w:tab w:val="decimal" w:pos="2056"/>
              </w:tabs>
            </w:pPr>
            <w:r>
              <w:t>10</w:t>
            </w:r>
          </w:p>
        </w:tc>
      </w:tr>
      <w:tr w:rsidR="000D0050">
        <w:tblPrEx>
          <w:tblCellMar>
            <w:top w:w="0" w:type="dxa"/>
            <w:bottom w:w="0" w:type="dxa"/>
          </w:tblCellMar>
        </w:tblPrEx>
        <w:tc>
          <w:tcPr>
            <w:tcW w:w="5457" w:type="dxa"/>
          </w:tcPr>
          <w:p w:rsidR="000D0050" w:rsidRDefault="000D0050">
            <w:pPr>
              <w:pStyle w:val="GesAbsatz"/>
            </w:pPr>
            <w:r>
              <w:t>Stickstoff, gesamt, als Summe von Ammonium-, Nitrit- und Nitratstickstoff (N</w:t>
            </w:r>
            <w:r>
              <w:rPr>
                <w:vertAlign w:val="subscript"/>
              </w:rPr>
              <w:t>ges</w:t>
            </w:r>
            <w:r>
              <w:t>)</w:t>
            </w:r>
          </w:p>
        </w:tc>
        <w:tc>
          <w:tcPr>
            <w:tcW w:w="4321" w:type="dxa"/>
          </w:tcPr>
          <w:p w:rsidR="000D0050" w:rsidRDefault="000D0050">
            <w:pPr>
              <w:pStyle w:val="GesAbsatz"/>
              <w:tabs>
                <w:tab w:val="clear" w:pos="425"/>
                <w:tab w:val="decimal" w:pos="2056"/>
              </w:tabs>
            </w:pPr>
            <w:r>
              <w:t>18</w:t>
            </w:r>
          </w:p>
        </w:tc>
      </w:tr>
      <w:tr w:rsidR="000D0050">
        <w:tblPrEx>
          <w:tblCellMar>
            <w:top w:w="0" w:type="dxa"/>
            <w:bottom w:w="0" w:type="dxa"/>
          </w:tblCellMar>
        </w:tblPrEx>
        <w:tc>
          <w:tcPr>
            <w:tcW w:w="5457" w:type="dxa"/>
          </w:tcPr>
          <w:p w:rsidR="000D0050" w:rsidRDefault="000D0050">
            <w:pPr>
              <w:pStyle w:val="GesAbsatz"/>
            </w:pPr>
            <w:r>
              <w:t>Phosphor, gesamt</w:t>
            </w:r>
          </w:p>
        </w:tc>
        <w:tc>
          <w:tcPr>
            <w:tcW w:w="4321" w:type="dxa"/>
          </w:tcPr>
          <w:p w:rsidR="000D0050" w:rsidRDefault="000D0050">
            <w:pPr>
              <w:pStyle w:val="GesAbsatz"/>
              <w:tabs>
                <w:tab w:val="clear" w:pos="425"/>
                <w:tab w:val="decimal" w:pos="2056"/>
              </w:tabs>
            </w:pPr>
            <w:r>
              <w:t>2</w:t>
            </w:r>
          </w:p>
        </w:tc>
      </w:tr>
    </w:tbl>
    <w:p w:rsidR="000D0050" w:rsidRDefault="000D0050">
      <w:pPr>
        <w:pStyle w:val="GesAbsatz"/>
      </w:pPr>
    </w:p>
    <w:p w:rsidR="000D0050" w:rsidRDefault="000D0050">
      <w:pPr>
        <w:pStyle w:val="GesAbsatz"/>
      </w:pPr>
      <w:r>
        <w:t>(2) Die Anforderungen für Ammoniumstickstoff und Stickstoff, gesamt, gelten bei einer Abwassertemperatur von 12 °C und größer im Ablauf des biologischen Reaktors der Abwasserbehandlungsanlage und sofern die der wasserrechtlichen Zulassung zugrunde liegende Rohfracht an Stickstoff, gesamt, mehr als 100 kg je Tag beträgt. In der wasserrechtlichen Zulassung kann für Stickstoff, gesamt, eine höhere Konzentration bis zu 25 mg/l zugelassen werden, wenn die Verminderung der Gesamtstickstofffracht mindestens 70 Prozent beträgt. Die Verminderung bezieht sich auf das Verhältnis der Stickstofffracht im Zulauf zu derjenigen im Ablauf in einem repräsentativen Zeitraum, der 24 Stunden nicht überschreiten soll. Für die Frachten ist der gesamte gebundene Stickstoff (</w:t>
      </w:r>
      <w:proofErr w:type="spellStart"/>
      <w:r>
        <w:t>TN</w:t>
      </w:r>
      <w:r>
        <w:rPr>
          <w:vertAlign w:val="subscript"/>
        </w:rPr>
        <w:t>b</w:t>
      </w:r>
      <w:proofErr w:type="spellEnd"/>
      <w:r>
        <w:t>) zugrunde zu legen.</w:t>
      </w:r>
    </w:p>
    <w:p w:rsidR="000D0050" w:rsidRDefault="000D0050">
      <w:pPr>
        <w:pStyle w:val="GesAbsatz"/>
      </w:pPr>
      <w:r>
        <w:lastRenderedPageBreak/>
        <w:t>(3) Die Anforderung für Phosphor, gesamt, gilt, wenn die der wasserrechtlichen Zulassung zugrunde liege</w:t>
      </w:r>
      <w:r>
        <w:t>n</w:t>
      </w:r>
      <w:r>
        <w:t>de Ro</w:t>
      </w:r>
      <w:r>
        <w:t>h</w:t>
      </w:r>
      <w:r>
        <w:t>fracht an Phosphor, gesamt, mehr als 20 kg je Tag beträgt.</w:t>
      </w:r>
    </w:p>
    <w:p w:rsidR="000D0050" w:rsidRDefault="000D0050">
      <w:pPr>
        <w:pStyle w:val="GesAbsatz"/>
      </w:pPr>
      <w:r>
        <w:t>(4) Ist bei Teichanlagen, die für eine Aufenthaltszeit von 24 Stunden und mehr bemessen sind und bei d</w:t>
      </w:r>
      <w:r>
        <w:t>e</w:t>
      </w:r>
      <w:r>
        <w:t>nen die der wasserrechtlichen Zulassung zugrunde liegende tägliche Abwassermenge 500 m</w:t>
      </w:r>
      <w:r>
        <w:rPr>
          <w:vertAlign w:val="superscript"/>
        </w:rPr>
        <w:t>3</w:t>
      </w:r>
      <w:r>
        <w:t xml:space="preserve"> nicht übe</w:t>
      </w:r>
      <w:r>
        <w:t>r</w:t>
      </w:r>
      <w:r>
        <w:t>steigt, eine Probe durch Algen deutlich gefärbt, so sind der CSB und der BSB</w:t>
      </w:r>
      <w:r>
        <w:rPr>
          <w:vertAlign w:val="subscript"/>
        </w:rPr>
        <w:t>5</w:t>
      </w:r>
      <w:r>
        <w:t xml:space="preserve"> von der algenfreien Probe zu b</w:t>
      </w:r>
      <w:r>
        <w:t>e</w:t>
      </w:r>
      <w:r>
        <w:t>stimmen. In diesem Fall verringern sich die in Absatz 1 festgelegten Werte beim CSB um 15 mg/l und beim BSB</w:t>
      </w:r>
      <w:r>
        <w:rPr>
          <w:vertAlign w:val="subscript"/>
        </w:rPr>
        <w:t>5</w:t>
      </w:r>
      <w:r>
        <w:t xml:space="preserve"> um 5 mg/l.</w:t>
      </w:r>
    </w:p>
    <w:p w:rsidR="000D0050" w:rsidRDefault="000D0050">
      <w:pPr>
        <w:pStyle w:val="berschrift3"/>
        <w:jc w:val="left"/>
      </w:pPr>
      <w:bookmarkStart w:id="30" w:name="_Toc26001104"/>
      <w:r>
        <w:t>Anhang 9</w:t>
      </w:r>
      <w:r>
        <w:br/>
        <w:t>Herstellung von Beschichtungsstoffen und Lackharzen</w:t>
      </w:r>
      <w:bookmarkEnd w:id="30"/>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Herstellung von wässrigen Dispersionsfarben, kunstharzgebundenen Putzen und wasserverdünnbaren Beschichtungssto</w:t>
      </w:r>
      <w:r>
        <w:t>f</w:t>
      </w:r>
      <w:r>
        <w:t>fen, Lackha</w:t>
      </w:r>
      <w:r>
        <w:t>r</w:t>
      </w:r>
      <w:r>
        <w:t>zen sowie von Beschichtungsstoffen auf Lösemittelbasis mit angegliederten Nebenbetrieben stammt.</w:t>
      </w:r>
    </w:p>
    <w:p w:rsidR="000D0050" w:rsidRDefault="000D0050">
      <w:pPr>
        <w:pStyle w:val="GesAbsatz"/>
      </w:pPr>
      <w:r>
        <w:t>(2) Dieser Anhang gilt nicht für Abwasser aus der Herstellung von organischen Farbpigmenten und von a</w:t>
      </w:r>
      <w:r>
        <w:t>n</w:t>
      </w:r>
      <w:r>
        <w:t>organischen Pigmenten sowie aus indirekten Kühlsystemen und aus der Betriebswasseraufbereitung.</w:t>
      </w:r>
    </w:p>
    <w:p w:rsidR="000D0050" w:rsidRDefault="000D0050">
      <w:pPr>
        <w:pStyle w:val="GesAbsatz"/>
        <w:rPr>
          <w:b/>
        </w:rPr>
      </w:pPr>
      <w:r>
        <w:rPr>
          <w:b/>
        </w:rPr>
        <w:t>B Allgemeine Anforderungen</w:t>
      </w:r>
    </w:p>
    <w:p w:rsidR="000D0050" w:rsidRDefault="000D0050">
      <w:pPr>
        <w:pStyle w:val="GesAbsatz"/>
      </w:pPr>
      <w:r>
        <w:t>(1) Bei der Erzeugung von Vakuum im Produktionsprozess ist der Abwasseranfall durch Einsatz abwasse</w:t>
      </w:r>
      <w:r>
        <w:t>r</w:t>
      </w:r>
      <w:r>
        <w:t>freier Verfa</w:t>
      </w:r>
      <w:r>
        <w:t>h</w:t>
      </w:r>
      <w:r>
        <w:t>ren gering zu halten.</w:t>
      </w:r>
    </w:p>
    <w:p w:rsidR="000D0050" w:rsidRDefault="000D0050">
      <w:pPr>
        <w:pStyle w:val="GesAbsatz"/>
      </w:pPr>
      <w:r>
        <w:t>(2) Das Abwasser darf keine Quecksilberverbindungen und organischen Zinnverbindungen enthalten, die aus dem Einsatz als Konservierungsstoffe sowie mikrobizider Zusatzstoffe stammen. Der Nachweis, dass Quecksilber- oder organische Zinnverbindungen im Abwasser nicht enthalten sind, kann dadurch erbracht werden, dass von den Herstellern Angaben vorliegen, nach denen die zur Konservierung oder mikrobiziden Einstellung verwendeten Einsa</w:t>
      </w:r>
      <w:r>
        <w:t>t</w:t>
      </w:r>
      <w:r>
        <w:t>z- und Hilfsstoffe derartige Verbindungen nicht enthalten.</w:t>
      </w:r>
    </w:p>
    <w:p w:rsidR="000D0050" w:rsidRDefault="000D0050">
      <w:pPr>
        <w:pStyle w:val="GesAbsatz"/>
      </w:pPr>
      <w:r>
        <w:t>(3) Abwasser aus dem Herstellungsbereich Beschichtungsstoffe auf Lösemittelbasis mit Nebenbetrieben, das aus der Ablöschung des Destillationssumpfes aus der Lösemittelrückgewinnung herrührt, darf nicht a</w:t>
      </w:r>
      <w:r>
        <w:t>b</w:t>
      </w:r>
      <w:r>
        <w:t>geleitet we</w:t>
      </w:r>
      <w:r>
        <w:t>r</w:t>
      </w:r>
      <w:r>
        <w:t>den.</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1134"/>
        <w:gridCol w:w="3612"/>
      </w:tblGrid>
      <w:tr w:rsidR="000D0050">
        <w:tblPrEx>
          <w:tblCellMar>
            <w:top w:w="0" w:type="dxa"/>
            <w:bottom w:w="0" w:type="dxa"/>
          </w:tblCellMar>
        </w:tblPrEx>
        <w:trPr>
          <w:cantSplit/>
        </w:trPr>
        <w:tc>
          <w:tcPr>
            <w:tcW w:w="5032" w:type="dxa"/>
          </w:tcPr>
          <w:p w:rsidR="000D0050" w:rsidRDefault="000D0050">
            <w:pPr>
              <w:pStyle w:val="GesAbsatz"/>
            </w:pPr>
          </w:p>
        </w:tc>
        <w:tc>
          <w:tcPr>
            <w:tcW w:w="4746" w:type="dxa"/>
            <w:gridSpan w:val="2"/>
          </w:tcPr>
          <w:p w:rsidR="000D0050" w:rsidRDefault="000D0050">
            <w:pPr>
              <w:pStyle w:val="GesAbsatz"/>
              <w:jc w:val="center"/>
            </w:pPr>
            <w:r>
              <w:t>Qualifizierte Stichprobe oder</w:t>
            </w:r>
            <w:r>
              <w:br/>
              <w:t>2-Stunden-Mischprobe</w:t>
            </w:r>
          </w:p>
        </w:tc>
      </w:tr>
      <w:tr w:rsidR="000D0050">
        <w:tblPrEx>
          <w:tblCellMar>
            <w:top w:w="0" w:type="dxa"/>
            <w:bottom w:w="0" w:type="dxa"/>
          </w:tblCellMar>
        </w:tblPrEx>
        <w:tc>
          <w:tcPr>
            <w:tcW w:w="5032" w:type="dxa"/>
          </w:tcPr>
          <w:p w:rsidR="000D0050" w:rsidRDefault="000D0050">
            <w:pPr>
              <w:pStyle w:val="GesAbsatz"/>
            </w:pPr>
            <w:r>
              <w:t>Chemischer Sauerstoffbedarf (CSB)</w:t>
            </w:r>
          </w:p>
        </w:tc>
        <w:tc>
          <w:tcPr>
            <w:tcW w:w="1134" w:type="dxa"/>
          </w:tcPr>
          <w:p w:rsidR="000D0050" w:rsidRDefault="000D0050">
            <w:pPr>
              <w:pStyle w:val="GesAbsatz"/>
            </w:pPr>
            <w:r>
              <w:t>mg/l</w:t>
            </w:r>
          </w:p>
        </w:tc>
        <w:tc>
          <w:tcPr>
            <w:tcW w:w="3612" w:type="dxa"/>
          </w:tcPr>
          <w:p w:rsidR="000D0050" w:rsidRDefault="000D0050">
            <w:pPr>
              <w:pStyle w:val="GesAbsatz"/>
              <w:tabs>
                <w:tab w:val="clear" w:pos="425"/>
                <w:tab w:val="decimal" w:pos="1772"/>
              </w:tabs>
            </w:pPr>
            <w:r>
              <w:t>120</w:t>
            </w:r>
          </w:p>
        </w:tc>
      </w:tr>
      <w:tr w:rsidR="000D0050">
        <w:tblPrEx>
          <w:tblCellMar>
            <w:top w:w="0" w:type="dxa"/>
            <w:bottom w:w="0" w:type="dxa"/>
          </w:tblCellMar>
        </w:tblPrEx>
        <w:tc>
          <w:tcPr>
            <w:tcW w:w="5032" w:type="dxa"/>
          </w:tcPr>
          <w:p w:rsidR="000D0050" w:rsidRDefault="000D0050">
            <w:pPr>
              <w:pStyle w:val="GesAbsatz"/>
            </w:pPr>
            <w:r>
              <w:t>Biochemischer Sauerstoffbedarf in 5 Tagen (BSB</w:t>
            </w:r>
            <w:r>
              <w:rPr>
                <w:vertAlign w:val="subscript"/>
              </w:rPr>
              <w:t>5</w:t>
            </w:r>
            <w:r>
              <w:t>)</w:t>
            </w:r>
          </w:p>
        </w:tc>
        <w:tc>
          <w:tcPr>
            <w:tcW w:w="1134" w:type="dxa"/>
          </w:tcPr>
          <w:p w:rsidR="000D0050" w:rsidRDefault="000D0050">
            <w:pPr>
              <w:pStyle w:val="GesAbsatz"/>
            </w:pPr>
            <w:r>
              <w:t>mg/l</w:t>
            </w:r>
          </w:p>
        </w:tc>
        <w:tc>
          <w:tcPr>
            <w:tcW w:w="3612" w:type="dxa"/>
          </w:tcPr>
          <w:p w:rsidR="000D0050" w:rsidRDefault="000D0050">
            <w:pPr>
              <w:pStyle w:val="GesAbsatz"/>
              <w:tabs>
                <w:tab w:val="clear" w:pos="425"/>
                <w:tab w:val="decimal" w:pos="1772"/>
              </w:tabs>
            </w:pPr>
            <w:r>
              <w:t>20</w:t>
            </w:r>
          </w:p>
        </w:tc>
      </w:tr>
      <w:tr w:rsidR="000D0050">
        <w:tblPrEx>
          <w:tblCellMar>
            <w:top w:w="0" w:type="dxa"/>
            <w:bottom w:w="0" w:type="dxa"/>
          </w:tblCellMar>
        </w:tblPrEx>
        <w:trPr>
          <w:cantSplit/>
        </w:trPr>
        <w:tc>
          <w:tcPr>
            <w:tcW w:w="5032" w:type="dxa"/>
          </w:tcPr>
          <w:p w:rsidR="000D0050" w:rsidRDefault="000D0050">
            <w:pPr>
              <w:pStyle w:val="GesAbsatz"/>
            </w:pPr>
            <w:r>
              <w:t>Fischgiftigkeit (G</w:t>
            </w:r>
            <w:r>
              <w:rPr>
                <w:vertAlign w:val="subscript"/>
              </w:rPr>
              <w:t>F</w:t>
            </w:r>
            <w:r>
              <w:t>)</w:t>
            </w:r>
          </w:p>
        </w:tc>
        <w:tc>
          <w:tcPr>
            <w:tcW w:w="4746" w:type="dxa"/>
            <w:gridSpan w:val="2"/>
          </w:tcPr>
          <w:p w:rsidR="000D0050" w:rsidRDefault="000D0050">
            <w:pPr>
              <w:pStyle w:val="GesAbsatz"/>
              <w:tabs>
                <w:tab w:val="clear" w:pos="425"/>
                <w:tab w:val="decimal" w:pos="2906"/>
              </w:tabs>
            </w:pPr>
            <w:r>
              <w:t>2</w:t>
            </w:r>
          </w:p>
        </w:tc>
      </w:tr>
    </w:tbl>
    <w:p w:rsidR="000D0050" w:rsidRDefault="000D0050">
      <w:pPr>
        <w:pStyle w:val="GesAbsatz"/>
      </w:pPr>
    </w:p>
    <w:p w:rsidR="000D0050" w:rsidRDefault="000D0050">
      <w:pPr>
        <w:pStyle w:val="GesAbsatz"/>
      </w:pPr>
      <w:r>
        <w:t>(2) Bei Abwasserströmen, deren CSB-Konzentration am Ort des Anfalls mehr als 50 g/l beträgt, ist der CSB auf mi</w:t>
      </w:r>
      <w:r>
        <w:t>n</w:t>
      </w:r>
      <w:r>
        <w:t>destens 500 mg/l zu vermindern.</w:t>
      </w:r>
    </w:p>
    <w:p w:rsidR="000D0050" w:rsidRDefault="000D0050">
      <w:pPr>
        <w:pStyle w:val="GesAbsatz"/>
        <w:rPr>
          <w:b/>
        </w:rPr>
      </w:pPr>
      <w:r>
        <w:rPr>
          <w:b/>
        </w:rPr>
        <w:t>D Anforderungen an das Abwasser vor Vermischung</w:t>
      </w:r>
    </w:p>
    <w:p w:rsidR="000D0050" w:rsidRDefault="000D0050">
      <w:pPr>
        <w:pStyle w:val="GesAbsatz"/>
      </w:pPr>
      <w:r>
        <w:t>(1) An das Abwasser aus folgenden Bereichen werden vor der Vermischung mit anderem Abwasser folge</w:t>
      </w:r>
      <w:r>
        <w:t>n</w:t>
      </w:r>
      <w:r>
        <w:t>de Anford</w:t>
      </w:r>
      <w:r>
        <w:t>e</w:t>
      </w:r>
      <w:r>
        <w:t>rungen gestellt:</w:t>
      </w:r>
    </w:p>
    <w:p w:rsidR="000D0050" w:rsidRDefault="000D0050">
      <w:pPr>
        <w:pStyle w:val="GesAbsatz"/>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80"/>
        <w:gridCol w:w="3400"/>
        <w:gridCol w:w="3190"/>
      </w:tblGrid>
      <w:tr w:rsidR="000D0050">
        <w:tblPrEx>
          <w:tblCellMar>
            <w:top w:w="0" w:type="dxa"/>
            <w:left w:w="0" w:type="dxa"/>
            <w:bottom w:w="0" w:type="dxa"/>
            <w:right w:w="0" w:type="dxa"/>
          </w:tblCellMar>
        </w:tblPrEx>
        <w:trPr>
          <w:cantSplit/>
          <w:trHeight w:val="1237"/>
        </w:trPr>
        <w:tc>
          <w:tcPr>
            <w:tcW w:w="3480" w:type="dxa"/>
            <w:vMerge w:val="restart"/>
            <w:tcBorders>
              <w:bottom w:val="single" w:sz="4" w:space="0" w:color="auto"/>
            </w:tcBorders>
          </w:tcPr>
          <w:p w:rsidR="000D0050" w:rsidRDefault="000D0050">
            <w:pPr>
              <w:pStyle w:val="GesAbsatz"/>
              <w:ind w:left="142"/>
            </w:pPr>
          </w:p>
        </w:tc>
        <w:tc>
          <w:tcPr>
            <w:tcW w:w="3400" w:type="dxa"/>
            <w:tcBorders>
              <w:bottom w:val="single" w:sz="4" w:space="0" w:color="auto"/>
            </w:tcBorders>
          </w:tcPr>
          <w:p w:rsidR="000D0050" w:rsidRDefault="000D0050">
            <w:pPr>
              <w:pStyle w:val="GesAbsatz"/>
              <w:ind w:left="142"/>
              <w:jc w:val="center"/>
            </w:pPr>
            <w:r>
              <w:t>Wässrige Dispersionsfarben,</w:t>
            </w:r>
            <w:r>
              <w:br/>
              <w:t>kuns</w:t>
            </w:r>
            <w:r>
              <w:t>t</w:t>
            </w:r>
            <w:r>
              <w:t>harzgebundene Putze</w:t>
            </w:r>
            <w:r>
              <w:br/>
              <w:t xml:space="preserve">und </w:t>
            </w:r>
            <w:proofErr w:type="spellStart"/>
            <w:r>
              <w:t>wasserverdünnbare</w:t>
            </w:r>
            <w:proofErr w:type="spellEnd"/>
            <w:r>
              <w:t xml:space="preserve"> </w:t>
            </w:r>
            <w:r>
              <w:br/>
              <w:t>Beschichtung</w:t>
            </w:r>
            <w:r>
              <w:t>s</w:t>
            </w:r>
            <w:r>
              <w:t>stoffe</w:t>
            </w:r>
          </w:p>
        </w:tc>
        <w:tc>
          <w:tcPr>
            <w:tcW w:w="3190" w:type="dxa"/>
            <w:tcBorders>
              <w:bottom w:val="single" w:sz="4" w:space="0" w:color="auto"/>
            </w:tcBorders>
          </w:tcPr>
          <w:p w:rsidR="000D0050" w:rsidRDefault="000D0050">
            <w:pPr>
              <w:pStyle w:val="GesAbsatz"/>
              <w:ind w:left="142"/>
              <w:jc w:val="center"/>
            </w:pPr>
            <w:r>
              <w:t>Behälterreinigung mit Lauge</w:t>
            </w:r>
            <w:r>
              <w:br/>
              <w:t>(Laugenreinigung)</w:t>
            </w:r>
            <w:r>
              <w:br/>
              <w:t>aus der Herstellung von B</w:t>
            </w:r>
            <w:r>
              <w:t>e</w:t>
            </w:r>
            <w:r>
              <w:t>schichtungsstoffen auf Lösemi</w:t>
            </w:r>
            <w:r>
              <w:t>t</w:t>
            </w:r>
            <w:r>
              <w:t>telbasis mit Nebenbetri</w:t>
            </w:r>
            <w:r>
              <w:t>e</w:t>
            </w:r>
            <w:r>
              <w:t>ben</w:t>
            </w:r>
          </w:p>
        </w:tc>
      </w:tr>
      <w:tr w:rsidR="000D0050">
        <w:tblPrEx>
          <w:tblCellMar>
            <w:top w:w="0" w:type="dxa"/>
            <w:left w:w="0" w:type="dxa"/>
            <w:bottom w:w="0" w:type="dxa"/>
            <w:right w:w="0" w:type="dxa"/>
          </w:tblCellMar>
        </w:tblPrEx>
        <w:trPr>
          <w:cantSplit/>
          <w:trHeight w:val="563"/>
        </w:trPr>
        <w:tc>
          <w:tcPr>
            <w:tcW w:w="3480" w:type="dxa"/>
            <w:vMerge/>
            <w:tcBorders>
              <w:bottom w:val="single" w:sz="4" w:space="0" w:color="auto"/>
            </w:tcBorders>
          </w:tcPr>
          <w:p w:rsidR="000D0050" w:rsidRDefault="000D0050">
            <w:pPr>
              <w:pStyle w:val="GesAbsatz"/>
              <w:ind w:left="142"/>
            </w:pPr>
          </w:p>
        </w:tc>
        <w:tc>
          <w:tcPr>
            <w:tcW w:w="6590" w:type="dxa"/>
            <w:gridSpan w:val="2"/>
            <w:tcBorders>
              <w:bottom w:val="single" w:sz="4" w:space="0" w:color="auto"/>
            </w:tcBorders>
          </w:tcPr>
          <w:p w:rsidR="000D0050" w:rsidRDefault="000D0050">
            <w:pPr>
              <w:pStyle w:val="GesAbsatz"/>
              <w:ind w:left="142"/>
              <w:jc w:val="center"/>
            </w:pPr>
            <w:r>
              <w:t>Qualifizierte Stichprobe oder 2-Stunden-Mischprobe</w:t>
            </w:r>
            <w:r>
              <w:br/>
              <w:t>mg/l</w:t>
            </w:r>
          </w:p>
        </w:tc>
      </w:tr>
      <w:tr w:rsidR="000D0050">
        <w:tblPrEx>
          <w:tblCellMar>
            <w:top w:w="0" w:type="dxa"/>
            <w:left w:w="0" w:type="dxa"/>
            <w:bottom w:w="0" w:type="dxa"/>
            <w:right w:w="0" w:type="dxa"/>
          </w:tblCellMar>
        </w:tblPrEx>
        <w:tc>
          <w:tcPr>
            <w:tcW w:w="3480" w:type="dxa"/>
          </w:tcPr>
          <w:p w:rsidR="000D0050" w:rsidRDefault="000D0050">
            <w:pPr>
              <w:pStyle w:val="GesAbsatz"/>
              <w:ind w:left="142"/>
            </w:pPr>
            <w:r>
              <w:t>Barium</w:t>
            </w:r>
          </w:p>
        </w:tc>
        <w:tc>
          <w:tcPr>
            <w:tcW w:w="3400" w:type="dxa"/>
          </w:tcPr>
          <w:p w:rsidR="000D0050" w:rsidRDefault="000D0050">
            <w:pPr>
              <w:pStyle w:val="GesAbsatz"/>
              <w:tabs>
                <w:tab w:val="clear" w:pos="425"/>
                <w:tab w:val="decimal" w:pos="1912"/>
              </w:tabs>
              <w:ind w:left="142"/>
            </w:pPr>
            <w:r>
              <w:t>2</w:t>
            </w:r>
          </w:p>
        </w:tc>
        <w:tc>
          <w:tcPr>
            <w:tcW w:w="3190" w:type="dxa"/>
          </w:tcPr>
          <w:p w:rsidR="000D0050" w:rsidRDefault="000D0050">
            <w:pPr>
              <w:pStyle w:val="GesAbsatz"/>
              <w:tabs>
                <w:tab w:val="clear" w:pos="425"/>
                <w:tab w:val="decimal" w:pos="1912"/>
              </w:tabs>
              <w:ind w:left="142"/>
            </w:pPr>
            <w:r>
              <w:t>2</w:t>
            </w:r>
          </w:p>
        </w:tc>
      </w:tr>
      <w:tr w:rsidR="000D0050">
        <w:tblPrEx>
          <w:tblCellMar>
            <w:top w:w="0" w:type="dxa"/>
            <w:left w:w="0" w:type="dxa"/>
            <w:bottom w:w="0" w:type="dxa"/>
            <w:right w:w="0" w:type="dxa"/>
          </w:tblCellMar>
        </w:tblPrEx>
        <w:tc>
          <w:tcPr>
            <w:tcW w:w="3480" w:type="dxa"/>
          </w:tcPr>
          <w:p w:rsidR="000D0050" w:rsidRDefault="000D0050">
            <w:pPr>
              <w:pStyle w:val="GesAbsatz"/>
              <w:ind w:left="142"/>
            </w:pPr>
            <w:r>
              <w:t>Blei</w:t>
            </w:r>
          </w:p>
        </w:tc>
        <w:tc>
          <w:tcPr>
            <w:tcW w:w="3400" w:type="dxa"/>
          </w:tcPr>
          <w:p w:rsidR="000D0050" w:rsidRDefault="000D0050">
            <w:pPr>
              <w:pStyle w:val="GesAbsatz"/>
              <w:tabs>
                <w:tab w:val="clear" w:pos="425"/>
                <w:tab w:val="decimal" w:pos="1912"/>
              </w:tabs>
              <w:ind w:left="142"/>
            </w:pPr>
            <w:r>
              <w:t>0,5</w:t>
            </w:r>
          </w:p>
        </w:tc>
        <w:tc>
          <w:tcPr>
            <w:tcW w:w="3190" w:type="dxa"/>
          </w:tcPr>
          <w:p w:rsidR="000D0050" w:rsidRDefault="000D0050">
            <w:pPr>
              <w:pStyle w:val="GesAbsatz"/>
              <w:tabs>
                <w:tab w:val="clear" w:pos="425"/>
                <w:tab w:val="decimal" w:pos="1912"/>
              </w:tabs>
              <w:ind w:left="142"/>
            </w:pPr>
            <w:r>
              <w:t>0,5</w:t>
            </w:r>
          </w:p>
        </w:tc>
      </w:tr>
      <w:tr w:rsidR="000D0050">
        <w:tblPrEx>
          <w:tblCellMar>
            <w:top w:w="0" w:type="dxa"/>
            <w:left w:w="0" w:type="dxa"/>
            <w:bottom w:w="0" w:type="dxa"/>
            <w:right w:w="0" w:type="dxa"/>
          </w:tblCellMar>
        </w:tblPrEx>
        <w:tc>
          <w:tcPr>
            <w:tcW w:w="3480" w:type="dxa"/>
          </w:tcPr>
          <w:p w:rsidR="000D0050" w:rsidRDefault="000D0050">
            <w:pPr>
              <w:pStyle w:val="GesAbsatz"/>
              <w:ind w:left="142"/>
            </w:pPr>
            <w:r>
              <w:t>Cadmium</w:t>
            </w:r>
          </w:p>
        </w:tc>
        <w:tc>
          <w:tcPr>
            <w:tcW w:w="3400" w:type="dxa"/>
          </w:tcPr>
          <w:p w:rsidR="000D0050" w:rsidRDefault="000D0050">
            <w:pPr>
              <w:pStyle w:val="GesAbsatz"/>
              <w:tabs>
                <w:tab w:val="clear" w:pos="425"/>
                <w:tab w:val="decimal" w:pos="1912"/>
              </w:tabs>
              <w:ind w:left="142"/>
            </w:pPr>
            <w:r>
              <w:t>0,1</w:t>
            </w:r>
          </w:p>
        </w:tc>
        <w:tc>
          <w:tcPr>
            <w:tcW w:w="3190" w:type="dxa"/>
          </w:tcPr>
          <w:p w:rsidR="000D0050" w:rsidRDefault="000D0050">
            <w:pPr>
              <w:pStyle w:val="GesAbsatz"/>
              <w:tabs>
                <w:tab w:val="clear" w:pos="425"/>
                <w:tab w:val="decimal" w:pos="1912"/>
              </w:tabs>
              <w:ind w:left="142"/>
            </w:pPr>
            <w:r>
              <w:t>0,1</w:t>
            </w:r>
          </w:p>
        </w:tc>
      </w:tr>
      <w:tr w:rsidR="000D0050">
        <w:tblPrEx>
          <w:tblCellMar>
            <w:top w:w="0" w:type="dxa"/>
            <w:left w:w="0" w:type="dxa"/>
            <w:bottom w:w="0" w:type="dxa"/>
            <w:right w:w="0" w:type="dxa"/>
          </w:tblCellMar>
        </w:tblPrEx>
        <w:tc>
          <w:tcPr>
            <w:tcW w:w="3480" w:type="dxa"/>
          </w:tcPr>
          <w:p w:rsidR="000D0050" w:rsidRDefault="000D0050">
            <w:pPr>
              <w:pStyle w:val="GesAbsatz"/>
              <w:ind w:left="142"/>
            </w:pPr>
            <w:r>
              <w:t>Chrom, gesamt</w:t>
            </w:r>
          </w:p>
        </w:tc>
        <w:tc>
          <w:tcPr>
            <w:tcW w:w="3400" w:type="dxa"/>
          </w:tcPr>
          <w:p w:rsidR="000D0050" w:rsidRDefault="000D0050">
            <w:pPr>
              <w:pStyle w:val="GesAbsatz"/>
              <w:tabs>
                <w:tab w:val="clear" w:pos="425"/>
                <w:tab w:val="decimal" w:pos="1912"/>
              </w:tabs>
              <w:ind w:left="142"/>
            </w:pPr>
            <w:r>
              <w:t>0,5</w:t>
            </w:r>
          </w:p>
        </w:tc>
        <w:tc>
          <w:tcPr>
            <w:tcW w:w="3190" w:type="dxa"/>
          </w:tcPr>
          <w:p w:rsidR="000D0050" w:rsidRDefault="000D0050">
            <w:pPr>
              <w:pStyle w:val="GesAbsatz"/>
              <w:tabs>
                <w:tab w:val="clear" w:pos="425"/>
                <w:tab w:val="decimal" w:pos="1912"/>
              </w:tabs>
              <w:ind w:left="142"/>
            </w:pPr>
            <w:r>
              <w:t>0,5</w:t>
            </w:r>
          </w:p>
        </w:tc>
      </w:tr>
      <w:tr w:rsidR="000D0050">
        <w:tblPrEx>
          <w:tblCellMar>
            <w:top w:w="0" w:type="dxa"/>
            <w:left w:w="0" w:type="dxa"/>
            <w:bottom w:w="0" w:type="dxa"/>
            <w:right w:w="0" w:type="dxa"/>
          </w:tblCellMar>
        </w:tblPrEx>
        <w:tc>
          <w:tcPr>
            <w:tcW w:w="3480" w:type="dxa"/>
          </w:tcPr>
          <w:p w:rsidR="000D0050" w:rsidRDefault="000D0050">
            <w:pPr>
              <w:pStyle w:val="GesAbsatz"/>
              <w:ind w:left="142"/>
            </w:pPr>
            <w:r>
              <w:t>Cobalt</w:t>
            </w:r>
          </w:p>
        </w:tc>
        <w:tc>
          <w:tcPr>
            <w:tcW w:w="3400" w:type="dxa"/>
          </w:tcPr>
          <w:p w:rsidR="000D0050" w:rsidRDefault="000D0050">
            <w:pPr>
              <w:pStyle w:val="GesAbsatz"/>
              <w:tabs>
                <w:tab w:val="clear" w:pos="425"/>
                <w:tab w:val="decimal" w:pos="1912"/>
              </w:tabs>
              <w:ind w:left="142"/>
            </w:pPr>
            <w:r>
              <w:t>1</w:t>
            </w:r>
          </w:p>
        </w:tc>
        <w:tc>
          <w:tcPr>
            <w:tcW w:w="3190" w:type="dxa"/>
          </w:tcPr>
          <w:p w:rsidR="000D0050" w:rsidRDefault="000D0050">
            <w:pPr>
              <w:pStyle w:val="GesAbsatz"/>
              <w:tabs>
                <w:tab w:val="clear" w:pos="425"/>
                <w:tab w:val="decimal" w:pos="1912"/>
              </w:tabs>
              <w:ind w:left="142"/>
            </w:pPr>
            <w:r>
              <w:t>1</w:t>
            </w:r>
          </w:p>
        </w:tc>
      </w:tr>
      <w:tr w:rsidR="000D0050">
        <w:tblPrEx>
          <w:tblCellMar>
            <w:top w:w="0" w:type="dxa"/>
            <w:left w:w="0" w:type="dxa"/>
            <w:bottom w:w="0" w:type="dxa"/>
            <w:right w:w="0" w:type="dxa"/>
          </w:tblCellMar>
        </w:tblPrEx>
        <w:tc>
          <w:tcPr>
            <w:tcW w:w="3480" w:type="dxa"/>
          </w:tcPr>
          <w:p w:rsidR="000D0050" w:rsidRDefault="000D0050">
            <w:pPr>
              <w:pStyle w:val="GesAbsatz"/>
              <w:ind w:left="142"/>
            </w:pPr>
            <w:r>
              <w:t>Kupfer</w:t>
            </w:r>
          </w:p>
        </w:tc>
        <w:tc>
          <w:tcPr>
            <w:tcW w:w="3400" w:type="dxa"/>
          </w:tcPr>
          <w:p w:rsidR="000D0050" w:rsidRDefault="000D0050">
            <w:pPr>
              <w:pStyle w:val="GesAbsatz"/>
              <w:tabs>
                <w:tab w:val="clear" w:pos="425"/>
                <w:tab w:val="decimal" w:pos="1912"/>
              </w:tabs>
              <w:ind w:left="142"/>
            </w:pPr>
            <w:r>
              <w:t>0,5</w:t>
            </w:r>
          </w:p>
        </w:tc>
        <w:tc>
          <w:tcPr>
            <w:tcW w:w="3190" w:type="dxa"/>
          </w:tcPr>
          <w:p w:rsidR="000D0050" w:rsidRDefault="000D0050">
            <w:pPr>
              <w:pStyle w:val="GesAbsatz"/>
              <w:tabs>
                <w:tab w:val="clear" w:pos="425"/>
                <w:tab w:val="decimal" w:pos="1912"/>
              </w:tabs>
              <w:ind w:left="142"/>
            </w:pPr>
            <w:r>
              <w:t>0,5</w:t>
            </w:r>
          </w:p>
        </w:tc>
      </w:tr>
      <w:tr w:rsidR="000D0050">
        <w:tblPrEx>
          <w:tblCellMar>
            <w:top w:w="0" w:type="dxa"/>
            <w:left w:w="0" w:type="dxa"/>
            <w:bottom w:w="0" w:type="dxa"/>
            <w:right w:w="0" w:type="dxa"/>
          </w:tblCellMar>
        </w:tblPrEx>
        <w:tc>
          <w:tcPr>
            <w:tcW w:w="3480" w:type="dxa"/>
          </w:tcPr>
          <w:p w:rsidR="000D0050" w:rsidRDefault="000D0050">
            <w:pPr>
              <w:pStyle w:val="GesAbsatz"/>
              <w:ind w:left="142"/>
            </w:pPr>
            <w:r>
              <w:t>Nickel</w:t>
            </w:r>
          </w:p>
        </w:tc>
        <w:tc>
          <w:tcPr>
            <w:tcW w:w="3400" w:type="dxa"/>
          </w:tcPr>
          <w:p w:rsidR="000D0050" w:rsidRDefault="000D0050">
            <w:pPr>
              <w:pStyle w:val="GesAbsatz"/>
              <w:tabs>
                <w:tab w:val="clear" w:pos="425"/>
                <w:tab w:val="decimal" w:pos="1912"/>
              </w:tabs>
              <w:ind w:left="142"/>
            </w:pPr>
            <w:r>
              <w:t>0,5</w:t>
            </w:r>
          </w:p>
        </w:tc>
        <w:tc>
          <w:tcPr>
            <w:tcW w:w="3190" w:type="dxa"/>
          </w:tcPr>
          <w:p w:rsidR="000D0050" w:rsidRDefault="000D0050">
            <w:pPr>
              <w:pStyle w:val="GesAbsatz"/>
              <w:tabs>
                <w:tab w:val="clear" w:pos="425"/>
                <w:tab w:val="decimal" w:pos="1912"/>
              </w:tabs>
              <w:ind w:left="142"/>
            </w:pPr>
            <w:r>
              <w:t>0,5</w:t>
            </w:r>
          </w:p>
        </w:tc>
      </w:tr>
      <w:tr w:rsidR="000D0050">
        <w:tblPrEx>
          <w:tblCellMar>
            <w:top w:w="0" w:type="dxa"/>
            <w:left w:w="0" w:type="dxa"/>
            <w:bottom w:w="0" w:type="dxa"/>
            <w:right w:w="0" w:type="dxa"/>
          </w:tblCellMar>
        </w:tblPrEx>
        <w:tc>
          <w:tcPr>
            <w:tcW w:w="3480" w:type="dxa"/>
          </w:tcPr>
          <w:p w:rsidR="000D0050" w:rsidRDefault="000D0050">
            <w:pPr>
              <w:pStyle w:val="GesAbsatz"/>
              <w:ind w:left="142"/>
            </w:pPr>
            <w:r>
              <w:t>Zink</w:t>
            </w:r>
          </w:p>
        </w:tc>
        <w:tc>
          <w:tcPr>
            <w:tcW w:w="3400" w:type="dxa"/>
          </w:tcPr>
          <w:p w:rsidR="000D0050" w:rsidRDefault="000D0050">
            <w:pPr>
              <w:pStyle w:val="GesAbsatz"/>
              <w:tabs>
                <w:tab w:val="clear" w:pos="425"/>
                <w:tab w:val="decimal" w:pos="1912"/>
              </w:tabs>
              <w:ind w:left="142"/>
            </w:pPr>
            <w:r>
              <w:t>2</w:t>
            </w:r>
          </w:p>
        </w:tc>
        <w:tc>
          <w:tcPr>
            <w:tcW w:w="3190" w:type="dxa"/>
          </w:tcPr>
          <w:p w:rsidR="000D0050" w:rsidRDefault="000D0050">
            <w:pPr>
              <w:pStyle w:val="GesAbsatz"/>
              <w:tabs>
                <w:tab w:val="clear" w:pos="425"/>
                <w:tab w:val="decimal" w:pos="1912"/>
              </w:tabs>
              <w:ind w:left="142"/>
            </w:pPr>
            <w:r>
              <w:t>2</w:t>
            </w:r>
          </w:p>
        </w:tc>
      </w:tr>
      <w:tr w:rsidR="000D0050">
        <w:tblPrEx>
          <w:tblCellMar>
            <w:top w:w="0" w:type="dxa"/>
            <w:left w:w="0" w:type="dxa"/>
            <w:bottom w:w="0" w:type="dxa"/>
            <w:right w:w="0" w:type="dxa"/>
          </w:tblCellMar>
        </w:tblPrEx>
        <w:tc>
          <w:tcPr>
            <w:tcW w:w="3480" w:type="dxa"/>
          </w:tcPr>
          <w:p w:rsidR="000D0050" w:rsidRDefault="000D0050">
            <w:pPr>
              <w:pStyle w:val="GesAbsatz"/>
              <w:ind w:left="142"/>
            </w:pPr>
            <w:r>
              <w:t>Zinn</w:t>
            </w:r>
          </w:p>
        </w:tc>
        <w:tc>
          <w:tcPr>
            <w:tcW w:w="3400" w:type="dxa"/>
          </w:tcPr>
          <w:p w:rsidR="000D0050" w:rsidRDefault="000D0050">
            <w:pPr>
              <w:pStyle w:val="GesAbsatz"/>
              <w:tabs>
                <w:tab w:val="clear" w:pos="425"/>
                <w:tab w:val="decimal" w:pos="1912"/>
              </w:tabs>
              <w:ind w:left="142"/>
            </w:pPr>
            <w:r>
              <w:t>–</w:t>
            </w:r>
          </w:p>
        </w:tc>
        <w:tc>
          <w:tcPr>
            <w:tcW w:w="3190" w:type="dxa"/>
          </w:tcPr>
          <w:p w:rsidR="000D0050" w:rsidRDefault="000D0050">
            <w:pPr>
              <w:pStyle w:val="GesAbsatz"/>
              <w:tabs>
                <w:tab w:val="clear" w:pos="425"/>
                <w:tab w:val="decimal" w:pos="1912"/>
              </w:tabs>
              <w:ind w:left="142"/>
            </w:pPr>
            <w:r>
              <w:t>1</w:t>
            </w:r>
          </w:p>
        </w:tc>
      </w:tr>
      <w:tr w:rsidR="000D0050">
        <w:tblPrEx>
          <w:tblCellMar>
            <w:top w:w="0" w:type="dxa"/>
            <w:left w:w="0" w:type="dxa"/>
            <w:bottom w:w="0" w:type="dxa"/>
            <w:right w:w="0" w:type="dxa"/>
          </w:tblCellMar>
        </w:tblPrEx>
        <w:trPr>
          <w:cantSplit/>
          <w:trHeight w:val="479"/>
        </w:trPr>
        <w:tc>
          <w:tcPr>
            <w:tcW w:w="3480" w:type="dxa"/>
            <w:tcBorders>
              <w:bottom w:val="single" w:sz="4" w:space="0" w:color="auto"/>
            </w:tcBorders>
          </w:tcPr>
          <w:p w:rsidR="000D0050" w:rsidRDefault="000D0050">
            <w:pPr>
              <w:pStyle w:val="GesAbsatz"/>
              <w:ind w:left="142"/>
            </w:pPr>
            <w:r>
              <w:t>Adsorbierbare organisch gebundene Halogene (AOX)</w:t>
            </w:r>
          </w:p>
        </w:tc>
        <w:tc>
          <w:tcPr>
            <w:tcW w:w="3400" w:type="dxa"/>
            <w:tcBorders>
              <w:bottom w:val="single" w:sz="4" w:space="0" w:color="auto"/>
            </w:tcBorders>
          </w:tcPr>
          <w:p w:rsidR="000D0050" w:rsidRDefault="000D0050">
            <w:pPr>
              <w:pStyle w:val="GesAbsatz"/>
              <w:tabs>
                <w:tab w:val="clear" w:pos="425"/>
                <w:tab w:val="decimal" w:pos="1912"/>
              </w:tabs>
              <w:ind w:left="142"/>
            </w:pPr>
            <w:r>
              <w:t>1</w:t>
            </w:r>
          </w:p>
        </w:tc>
        <w:tc>
          <w:tcPr>
            <w:tcW w:w="3190" w:type="dxa"/>
            <w:tcBorders>
              <w:bottom w:val="single" w:sz="4" w:space="0" w:color="auto"/>
            </w:tcBorders>
          </w:tcPr>
          <w:p w:rsidR="000D0050" w:rsidRDefault="000D0050">
            <w:pPr>
              <w:pStyle w:val="GesAbsatz"/>
              <w:tabs>
                <w:tab w:val="clear" w:pos="425"/>
                <w:tab w:val="decimal" w:pos="1912"/>
              </w:tabs>
              <w:ind w:left="142"/>
            </w:pPr>
            <w:r>
              <w:t>1</w:t>
            </w:r>
          </w:p>
        </w:tc>
      </w:tr>
      <w:tr w:rsidR="000D0050">
        <w:tblPrEx>
          <w:tblCellMar>
            <w:top w:w="0" w:type="dxa"/>
            <w:left w:w="0" w:type="dxa"/>
            <w:bottom w:w="0" w:type="dxa"/>
            <w:right w:w="0" w:type="dxa"/>
          </w:tblCellMar>
        </w:tblPrEx>
        <w:trPr>
          <w:cantSplit/>
          <w:trHeight w:val="473"/>
        </w:trPr>
        <w:tc>
          <w:tcPr>
            <w:tcW w:w="3480" w:type="dxa"/>
            <w:tcBorders>
              <w:bottom w:val="single" w:sz="4" w:space="0" w:color="auto"/>
            </w:tcBorders>
          </w:tcPr>
          <w:p w:rsidR="000D0050" w:rsidRDefault="000D0050">
            <w:pPr>
              <w:pStyle w:val="GesAbsatz"/>
              <w:ind w:left="142"/>
            </w:pPr>
            <w:r>
              <w:t>Leichtflüchtige halogenierte Kohle</w:t>
            </w:r>
            <w:r>
              <w:t>n</w:t>
            </w:r>
            <w:r>
              <w:t>wasserstoffe (LHKW)</w:t>
            </w:r>
          </w:p>
        </w:tc>
        <w:tc>
          <w:tcPr>
            <w:tcW w:w="3400" w:type="dxa"/>
            <w:tcBorders>
              <w:bottom w:val="single" w:sz="4" w:space="0" w:color="auto"/>
            </w:tcBorders>
          </w:tcPr>
          <w:p w:rsidR="000D0050" w:rsidRDefault="000D0050">
            <w:pPr>
              <w:pStyle w:val="GesAbsatz"/>
              <w:tabs>
                <w:tab w:val="clear" w:pos="425"/>
                <w:tab w:val="decimal" w:pos="1912"/>
              </w:tabs>
              <w:ind w:left="142"/>
            </w:pPr>
            <w:r>
              <w:t>0,1</w:t>
            </w:r>
          </w:p>
        </w:tc>
        <w:tc>
          <w:tcPr>
            <w:tcW w:w="3190" w:type="dxa"/>
            <w:tcBorders>
              <w:bottom w:val="single" w:sz="4" w:space="0" w:color="auto"/>
            </w:tcBorders>
          </w:tcPr>
          <w:p w:rsidR="000D0050" w:rsidRDefault="000D0050">
            <w:pPr>
              <w:pStyle w:val="GesAbsatz"/>
              <w:tabs>
                <w:tab w:val="clear" w:pos="425"/>
                <w:tab w:val="decimal" w:pos="1912"/>
              </w:tabs>
              <w:ind w:left="142"/>
            </w:pPr>
            <w:r>
              <w:t>–</w:t>
            </w:r>
          </w:p>
        </w:tc>
      </w:tr>
    </w:tbl>
    <w:p w:rsidR="000D0050" w:rsidRDefault="000D0050">
      <w:pPr>
        <w:pStyle w:val="GesAbsatz"/>
      </w:pPr>
    </w:p>
    <w:p w:rsidR="000D0050" w:rsidRDefault="000D0050">
      <w:pPr>
        <w:pStyle w:val="GesAbsatz"/>
      </w:pPr>
      <w:r>
        <w:t>(2) Die Anforderungen an AOX und LHKW (Summe aus Trichlorethen, Tetrachlorethen, 1,1,1-Trichlorethan, Dichlormethan – gerechnet als Chlor) beziehen sich auf die Stichprobe. Die Anforderung an LHKW gilt auch als eingehalten, wenn nachgewiesen ist, dass leichtflüchtige halogenierte Kohlenwasserstoffe in der Produ</w:t>
      </w:r>
      <w:r>
        <w:t>k</w:t>
      </w:r>
      <w:r>
        <w:t>tion und für Reinigungszw</w:t>
      </w:r>
      <w:r>
        <w:t>e</w:t>
      </w:r>
      <w:r>
        <w:t>cke nicht eingesetzt werden.</w:t>
      </w:r>
    </w:p>
    <w:p w:rsidR="000D0050" w:rsidRDefault="000D0050">
      <w:pPr>
        <w:pStyle w:val="berschrift3"/>
        <w:jc w:val="left"/>
      </w:pPr>
      <w:bookmarkStart w:id="31" w:name="_Toc26001105"/>
      <w:r>
        <w:t>Anhang 10</w:t>
      </w:r>
      <w:r>
        <w:br/>
        <w:t>Fleischwirtschaft</w:t>
      </w:r>
      <w:bookmarkEnd w:id="31"/>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Schlachtung, der Bearbeitung und Verarbeitung von Fleisch einschließlich der Darmbearbeitung sowie der Herstellung von Fertiggerichten auf übe</w:t>
      </w:r>
      <w:r>
        <w:t>r</w:t>
      </w:r>
      <w:r>
        <w:t>wiegender Basis von Fleisch stammt.</w:t>
      </w:r>
    </w:p>
    <w:p w:rsidR="000D0050" w:rsidRDefault="000D0050">
      <w:pPr>
        <w:pStyle w:val="GesAbsatz"/>
      </w:pPr>
      <w:r>
        <w:t>(2) Dieser Anhang gilt nicht für Abwasser aus Kleineinleitungen im Sinne des § 8 des Abwasserabgabeng</w:t>
      </w:r>
      <w:r>
        <w:t>e</w:t>
      </w:r>
      <w:r>
        <w:t>setzes mit einer Schadstofffracht im Rohabwasser von weniger als 10 kg BSB</w:t>
      </w:r>
      <w:r>
        <w:rPr>
          <w:vertAlign w:val="subscript"/>
        </w:rPr>
        <w:t>5</w:t>
      </w:r>
      <w:r>
        <w:t xml:space="preserve"> je Woche sowie aus indire</w:t>
      </w:r>
      <w:r>
        <w:t>k</w:t>
      </w:r>
      <w:r>
        <w:t>ten Küh</w:t>
      </w:r>
      <w:r>
        <w:t>l</w:t>
      </w:r>
      <w:r>
        <w:t>systemen und aus der Betriebswasseraufbereitung.</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4321"/>
      </w:tblGrid>
      <w:tr w:rsidR="000D0050">
        <w:tblPrEx>
          <w:tblCellMar>
            <w:top w:w="0" w:type="dxa"/>
            <w:bottom w:w="0" w:type="dxa"/>
          </w:tblCellMar>
        </w:tblPrEx>
        <w:trPr>
          <w:tblHeader/>
        </w:trPr>
        <w:tc>
          <w:tcPr>
            <w:tcW w:w="5457" w:type="dxa"/>
          </w:tcPr>
          <w:p w:rsidR="000D0050" w:rsidRDefault="000D0050">
            <w:pPr>
              <w:pStyle w:val="GesAbsatz"/>
            </w:pPr>
          </w:p>
        </w:tc>
        <w:tc>
          <w:tcPr>
            <w:tcW w:w="4321"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5457" w:type="dxa"/>
          </w:tcPr>
          <w:p w:rsidR="000D0050" w:rsidRDefault="000D0050">
            <w:pPr>
              <w:pStyle w:val="GesAbsatz"/>
            </w:pPr>
            <w:r>
              <w:t>Biochemischer Sauerstoffbedarf in 5 Tagen (BSB</w:t>
            </w:r>
            <w:r>
              <w:rPr>
                <w:vertAlign w:val="subscript"/>
              </w:rPr>
              <w:t>5</w:t>
            </w:r>
            <w:r>
              <w:t>)</w:t>
            </w:r>
          </w:p>
        </w:tc>
        <w:tc>
          <w:tcPr>
            <w:tcW w:w="4321" w:type="dxa"/>
          </w:tcPr>
          <w:p w:rsidR="000D0050" w:rsidRDefault="000D0050">
            <w:pPr>
              <w:pStyle w:val="GesAbsatz"/>
              <w:tabs>
                <w:tab w:val="clear" w:pos="425"/>
                <w:tab w:val="decimal" w:pos="2056"/>
              </w:tabs>
            </w:pPr>
            <w:r>
              <w:t>25</w:t>
            </w:r>
          </w:p>
        </w:tc>
      </w:tr>
      <w:tr w:rsidR="000D0050">
        <w:tblPrEx>
          <w:tblCellMar>
            <w:top w:w="0" w:type="dxa"/>
            <w:bottom w:w="0" w:type="dxa"/>
          </w:tblCellMar>
        </w:tblPrEx>
        <w:tc>
          <w:tcPr>
            <w:tcW w:w="5457" w:type="dxa"/>
          </w:tcPr>
          <w:p w:rsidR="000D0050" w:rsidRDefault="000D0050">
            <w:pPr>
              <w:pStyle w:val="GesAbsatz"/>
            </w:pPr>
            <w:r>
              <w:t>Chemischer Sauerstoffbedarf (CSB)</w:t>
            </w:r>
          </w:p>
        </w:tc>
        <w:tc>
          <w:tcPr>
            <w:tcW w:w="4321" w:type="dxa"/>
          </w:tcPr>
          <w:p w:rsidR="000D0050" w:rsidRDefault="000D0050">
            <w:pPr>
              <w:pStyle w:val="GesAbsatz"/>
              <w:tabs>
                <w:tab w:val="clear" w:pos="425"/>
                <w:tab w:val="decimal" w:pos="2056"/>
              </w:tabs>
            </w:pPr>
            <w:r>
              <w:t>110</w:t>
            </w:r>
          </w:p>
        </w:tc>
      </w:tr>
      <w:tr w:rsidR="000D0050">
        <w:tblPrEx>
          <w:tblCellMar>
            <w:top w:w="0" w:type="dxa"/>
            <w:bottom w:w="0" w:type="dxa"/>
          </w:tblCellMar>
        </w:tblPrEx>
        <w:tc>
          <w:tcPr>
            <w:tcW w:w="5457" w:type="dxa"/>
          </w:tcPr>
          <w:p w:rsidR="000D0050" w:rsidRDefault="000D0050">
            <w:pPr>
              <w:pStyle w:val="GesAbsatz"/>
            </w:pPr>
            <w:r>
              <w:t>Ammoniumstickstoff (NH</w:t>
            </w:r>
            <w:r>
              <w:rPr>
                <w:vertAlign w:val="subscript"/>
              </w:rPr>
              <w:t>4</w:t>
            </w:r>
            <w:r>
              <w:t>-N)</w:t>
            </w:r>
          </w:p>
        </w:tc>
        <w:tc>
          <w:tcPr>
            <w:tcW w:w="4321" w:type="dxa"/>
          </w:tcPr>
          <w:p w:rsidR="000D0050" w:rsidRDefault="000D0050">
            <w:pPr>
              <w:pStyle w:val="GesAbsatz"/>
              <w:tabs>
                <w:tab w:val="clear" w:pos="425"/>
                <w:tab w:val="decimal" w:pos="2056"/>
              </w:tabs>
            </w:pPr>
            <w:r>
              <w:t>10</w:t>
            </w:r>
          </w:p>
        </w:tc>
      </w:tr>
      <w:tr w:rsidR="000D0050">
        <w:tblPrEx>
          <w:tblCellMar>
            <w:top w:w="0" w:type="dxa"/>
            <w:bottom w:w="0" w:type="dxa"/>
          </w:tblCellMar>
        </w:tblPrEx>
        <w:tc>
          <w:tcPr>
            <w:tcW w:w="5457" w:type="dxa"/>
          </w:tcPr>
          <w:p w:rsidR="000D0050" w:rsidRDefault="000D0050">
            <w:pPr>
              <w:pStyle w:val="GesAbsatz"/>
            </w:pPr>
            <w:r>
              <w:lastRenderedPageBreak/>
              <w:t>Stickstoff, gesamt, als Summe von Ammonium-, Nitrit- und Nitratstickstoff (N</w:t>
            </w:r>
            <w:r>
              <w:rPr>
                <w:vertAlign w:val="subscript"/>
              </w:rPr>
              <w:t>ges</w:t>
            </w:r>
            <w:r>
              <w:t>)</w:t>
            </w:r>
          </w:p>
        </w:tc>
        <w:tc>
          <w:tcPr>
            <w:tcW w:w="4321" w:type="dxa"/>
          </w:tcPr>
          <w:p w:rsidR="000D0050" w:rsidRDefault="000D0050">
            <w:pPr>
              <w:pStyle w:val="GesAbsatz"/>
              <w:tabs>
                <w:tab w:val="clear" w:pos="425"/>
                <w:tab w:val="decimal" w:pos="2056"/>
              </w:tabs>
            </w:pPr>
            <w:r>
              <w:t>18</w:t>
            </w:r>
          </w:p>
        </w:tc>
      </w:tr>
      <w:tr w:rsidR="000D0050">
        <w:tblPrEx>
          <w:tblCellMar>
            <w:top w:w="0" w:type="dxa"/>
            <w:bottom w:w="0" w:type="dxa"/>
          </w:tblCellMar>
        </w:tblPrEx>
        <w:tc>
          <w:tcPr>
            <w:tcW w:w="5457" w:type="dxa"/>
          </w:tcPr>
          <w:p w:rsidR="000D0050" w:rsidRDefault="000D0050">
            <w:pPr>
              <w:pStyle w:val="GesAbsatz"/>
            </w:pPr>
            <w:r>
              <w:t>Phosphor, gesamt</w:t>
            </w:r>
          </w:p>
        </w:tc>
        <w:tc>
          <w:tcPr>
            <w:tcW w:w="4321" w:type="dxa"/>
          </w:tcPr>
          <w:p w:rsidR="000D0050" w:rsidRDefault="000D0050">
            <w:pPr>
              <w:pStyle w:val="GesAbsatz"/>
              <w:tabs>
                <w:tab w:val="clear" w:pos="425"/>
                <w:tab w:val="decimal" w:pos="2056"/>
              </w:tabs>
            </w:pPr>
            <w:r>
              <w:t>2</w:t>
            </w:r>
          </w:p>
        </w:tc>
      </w:tr>
    </w:tbl>
    <w:p w:rsidR="000D0050" w:rsidRDefault="000D0050">
      <w:pPr>
        <w:pStyle w:val="GesAbsatz"/>
      </w:pPr>
    </w:p>
    <w:p w:rsidR="000D0050" w:rsidRDefault="000D0050">
      <w:pPr>
        <w:pStyle w:val="GesAbsatz"/>
      </w:pPr>
      <w:r>
        <w:t>(2) Die Anforderungen für Ammoniumstickstoff und Stickstoff, gesamt, gelten bei einer Abwassertemperatur von 12 °C und größer im Ablauf des biologischen Reaktors der Abwasserbehandlungsanlage und sofern die der wasserrechtlichen Zulassung zugrunde liegende Rohfracht an Stickstoff, gesamt, mehr als 100 kg je Tag beträgt. In der wasserrechtlichen Zulassung kann für Stickstoff, gesamt, eine höhere Konzentration bis zu 25 mg/l zugelassen werden, wenn die Verminderung der Gesamtstickstofffracht mindestens 70 Prozent beträgt. Die Verminderung bezieht sich auf das Verhältnis der Stickstofffracht im Zulauf zu derjenigen im Ablauf in einem repräsentativen Zeitraum, der 24 Stunden nicht überschreiten soll. Für die Frachten ist der gesamte gebundene Stickstoff (</w:t>
      </w:r>
      <w:proofErr w:type="spellStart"/>
      <w:r>
        <w:t>TN</w:t>
      </w:r>
      <w:r>
        <w:rPr>
          <w:vertAlign w:val="subscript"/>
        </w:rPr>
        <w:t>b</w:t>
      </w:r>
      <w:proofErr w:type="spellEnd"/>
      <w:r>
        <w:t>) zugrunde zu legen.</w:t>
      </w:r>
    </w:p>
    <w:p w:rsidR="000D0050" w:rsidRDefault="000D0050">
      <w:pPr>
        <w:pStyle w:val="GesAbsatz"/>
      </w:pPr>
      <w:r>
        <w:t>(3) Die Anforderung für Phosphor, gesamt, gilt, wenn die der wasserrechtlichen Zulassung zugrunde liege</w:t>
      </w:r>
      <w:r>
        <w:t>n</w:t>
      </w:r>
      <w:r>
        <w:t>de Ro</w:t>
      </w:r>
      <w:r>
        <w:t>h</w:t>
      </w:r>
      <w:r>
        <w:t>fracht an Phosphor, gesamt, mehr als 20 kg je Tag beträgt.</w:t>
      </w:r>
    </w:p>
    <w:p w:rsidR="000D0050" w:rsidRDefault="000D0050">
      <w:pPr>
        <w:pStyle w:val="GesAbsatz"/>
      </w:pPr>
      <w:r>
        <w:t>(4) Ist bei Teichanlagen, die für eine Aufenthaltszeit von 24 Stunden und mehr bemessen sind und bei d</w:t>
      </w:r>
      <w:r>
        <w:t>e</w:t>
      </w:r>
      <w:r>
        <w:t>nen die der wasserrechtlichen Zulassung zugrunde liegende tägliche Abwassermenge 500 m</w:t>
      </w:r>
      <w:r>
        <w:rPr>
          <w:vertAlign w:val="superscript"/>
        </w:rPr>
        <w:t>3</w:t>
      </w:r>
      <w:r>
        <w:t xml:space="preserve"> nicht übe</w:t>
      </w:r>
      <w:r>
        <w:t>r</w:t>
      </w:r>
      <w:r>
        <w:t>steigt, eine Probe durch Algen deutlich gefärbt, so sind der CSB und der BSB</w:t>
      </w:r>
      <w:r>
        <w:rPr>
          <w:vertAlign w:val="subscript"/>
        </w:rPr>
        <w:t>5</w:t>
      </w:r>
      <w:r>
        <w:t xml:space="preserve"> von der algenfreien Probe zu b</w:t>
      </w:r>
      <w:r>
        <w:t>e</w:t>
      </w:r>
      <w:r>
        <w:t>stimmen. In diesem Fall verringern sich die in Absatz 1 festgelegten Werte beim CSB um 15 mg/l und beim BSB</w:t>
      </w:r>
      <w:r>
        <w:rPr>
          <w:vertAlign w:val="subscript"/>
        </w:rPr>
        <w:t>5</w:t>
      </w:r>
      <w:r>
        <w:t xml:space="preserve"> um 5 mg/l.</w:t>
      </w:r>
    </w:p>
    <w:p w:rsidR="000D0050" w:rsidRDefault="000D0050">
      <w:pPr>
        <w:pStyle w:val="berschrift3"/>
        <w:jc w:val="left"/>
      </w:pPr>
      <w:bookmarkStart w:id="32" w:name="_Toc26001106"/>
      <w:r>
        <w:t>Anhang 11</w:t>
      </w:r>
      <w:r>
        <w:br/>
        <w:t>Brauereien</w:t>
      </w:r>
      <w:bookmarkEnd w:id="32"/>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dem Brauen von Bier stammt. Er gilt auch für das Abwasser aus einer integrierten Mälzerei, soweit sie nur den Bedarf der jeweil</w:t>
      </w:r>
      <w:r>
        <w:t>i</w:t>
      </w:r>
      <w:r>
        <w:t>gen Brauerei abdeckt.</w:t>
      </w:r>
    </w:p>
    <w:p w:rsidR="000D0050" w:rsidRDefault="000D0050">
      <w:pPr>
        <w:pStyle w:val="GesAbsatz"/>
      </w:pPr>
      <w:r>
        <w:t>(2) Dieser Anhang gilt nicht für Abwasser aus indirekten Kühlsystemen und aus der Betriebswasseraufbere</w:t>
      </w:r>
      <w:r>
        <w:t>i</w:t>
      </w:r>
      <w:r>
        <w:t>tung.</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80"/>
        <w:gridCol w:w="3520"/>
      </w:tblGrid>
      <w:tr w:rsidR="000D0050">
        <w:tblPrEx>
          <w:tblCellMar>
            <w:top w:w="0" w:type="dxa"/>
            <w:left w:w="0" w:type="dxa"/>
            <w:bottom w:w="0" w:type="dxa"/>
            <w:right w:w="0" w:type="dxa"/>
          </w:tblCellMar>
        </w:tblPrEx>
        <w:trPr>
          <w:cantSplit/>
          <w:trHeight w:val="821"/>
        </w:trPr>
        <w:tc>
          <w:tcPr>
            <w:tcW w:w="5480" w:type="dxa"/>
          </w:tcPr>
          <w:p w:rsidR="000D0050" w:rsidRDefault="000D0050">
            <w:pPr>
              <w:pStyle w:val="GesAbsatz"/>
              <w:ind w:left="142"/>
            </w:pPr>
          </w:p>
        </w:tc>
        <w:tc>
          <w:tcPr>
            <w:tcW w:w="3520" w:type="dxa"/>
          </w:tcPr>
          <w:p w:rsidR="000D0050" w:rsidRDefault="000D0050">
            <w:pPr>
              <w:pStyle w:val="GesAbsatz"/>
              <w:ind w:left="142"/>
              <w:jc w:val="center"/>
            </w:pPr>
            <w:r>
              <w:t>Qualifizierte Stichprobe oder</w:t>
            </w:r>
            <w:r>
              <w:br/>
              <w:t>2-Stunden-Mischprobe</w:t>
            </w:r>
            <w:r>
              <w:br/>
              <w:t>mg/l</w:t>
            </w:r>
          </w:p>
        </w:tc>
      </w:tr>
      <w:tr w:rsidR="000D0050">
        <w:tblPrEx>
          <w:tblCellMar>
            <w:top w:w="0" w:type="dxa"/>
            <w:left w:w="0" w:type="dxa"/>
            <w:bottom w:w="0" w:type="dxa"/>
            <w:right w:w="0" w:type="dxa"/>
          </w:tblCellMar>
        </w:tblPrEx>
        <w:tc>
          <w:tcPr>
            <w:tcW w:w="5480" w:type="dxa"/>
          </w:tcPr>
          <w:p w:rsidR="000D0050" w:rsidRDefault="000D0050">
            <w:pPr>
              <w:pStyle w:val="GesAbsatz"/>
              <w:ind w:left="142"/>
            </w:pPr>
            <w:r>
              <w:t>Biochemischer Sauerstoffbedarf in 5 Tagen (BSB</w:t>
            </w:r>
            <w:r>
              <w:rPr>
                <w:vertAlign w:val="subscript"/>
              </w:rPr>
              <w:t>5</w:t>
            </w:r>
            <w:r>
              <w:t>)</w:t>
            </w:r>
          </w:p>
        </w:tc>
        <w:tc>
          <w:tcPr>
            <w:tcW w:w="3520" w:type="dxa"/>
          </w:tcPr>
          <w:p w:rsidR="000D0050" w:rsidRDefault="000D0050">
            <w:pPr>
              <w:pStyle w:val="GesAbsatz"/>
              <w:tabs>
                <w:tab w:val="clear" w:pos="425"/>
                <w:tab w:val="decimal" w:pos="1755"/>
              </w:tabs>
              <w:ind w:left="142"/>
            </w:pPr>
            <w:r>
              <w:t>25</w:t>
            </w:r>
          </w:p>
        </w:tc>
      </w:tr>
      <w:tr w:rsidR="000D0050">
        <w:tblPrEx>
          <w:tblCellMar>
            <w:top w:w="0" w:type="dxa"/>
            <w:left w:w="0" w:type="dxa"/>
            <w:bottom w:w="0" w:type="dxa"/>
            <w:right w:w="0" w:type="dxa"/>
          </w:tblCellMar>
        </w:tblPrEx>
        <w:tc>
          <w:tcPr>
            <w:tcW w:w="5480" w:type="dxa"/>
          </w:tcPr>
          <w:p w:rsidR="000D0050" w:rsidRDefault="000D0050">
            <w:pPr>
              <w:pStyle w:val="GesAbsatz"/>
              <w:ind w:left="142"/>
            </w:pPr>
            <w:r>
              <w:t>Chemischer Sauerstoffbedarf (CSB)</w:t>
            </w:r>
          </w:p>
        </w:tc>
        <w:tc>
          <w:tcPr>
            <w:tcW w:w="3520" w:type="dxa"/>
          </w:tcPr>
          <w:p w:rsidR="000D0050" w:rsidRDefault="000D0050">
            <w:pPr>
              <w:pStyle w:val="GesAbsatz"/>
              <w:tabs>
                <w:tab w:val="clear" w:pos="425"/>
                <w:tab w:val="decimal" w:pos="1755"/>
              </w:tabs>
              <w:ind w:left="142"/>
            </w:pPr>
            <w:r>
              <w:t>110</w:t>
            </w:r>
          </w:p>
        </w:tc>
      </w:tr>
      <w:tr w:rsidR="000D0050">
        <w:tblPrEx>
          <w:tblCellMar>
            <w:top w:w="0" w:type="dxa"/>
            <w:left w:w="0" w:type="dxa"/>
            <w:bottom w:w="0" w:type="dxa"/>
            <w:right w:w="0" w:type="dxa"/>
          </w:tblCellMar>
        </w:tblPrEx>
        <w:tc>
          <w:tcPr>
            <w:tcW w:w="5480" w:type="dxa"/>
          </w:tcPr>
          <w:p w:rsidR="000D0050" w:rsidRDefault="000D0050">
            <w:pPr>
              <w:pStyle w:val="GesAbsatz"/>
              <w:ind w:left="142"/>
            </w:pPr>
            <w:r>
              <w:t>Ammoniumstickstoff (NH</w:t>
            </w:r>
            <w:r>
              <w:rPr>
                <w:vertAlign w:val="subscript"/>
              </w:rPr>
              <w:t>4</w:t>
            </w:r>
            <w:r>
              <w:t>-N)</w:t>
            </w:r>
          </w:p>
        </w:tc>
        <w:tc>
          <w:tcPr>
            <w:tcW w:w="3520" w:type="dxa"/>
          </w:tcPr>
          <w:p w:rsidR="000D0050" w:rsidRDefault="000D0050">
            <w:pPr>
              <w:pStyle w:val="GesAbsatz"/>
              <w:tabs>
                <w:tab w:val="clear" w:pos="425"/>
                <w:tab w:val="decimal" w:pos="1755"/>
              </w:tabs>
              <w:ind w:left="142"/>
            </w:pPr>
            <w:r>
              <w:t>10</w:t>
            </w:r>
          </w:p>
        </w:tc>
      </w:tr>
      <w:tr w:rsidR="000D0050">
        <w:tblPrEx>
          <w:tblCellMar>
            <w:top w:w="0" w:type="dxa"/>
            <w:left w:w="0" w:type="dxa"/>
            <w:bottom w:w="0" w:type="dxa"/>
            <w:right w:w="0" w:type="dxa"/>
          </w:tblCellMar>
        </w:tblPrEx>
        <w:trPr>
          <w:cantSplit/>
          <w:trHeight w:val="579"/>
        </w:trPr>
        <w:tc>
          <w:tcPr>
            <w:tcW w:w="5480" w:type="dxa"/>
            <w:tcBorders>
              <w:bottom w:val="single" w:sz="4" w:space="0" w:color="auto"/>
            </w:tcBorders>
          </w:tcPr>
          <w:p w:rsidR="000D0050" w:rsidRDefault="000D0050">
            <w:pPr>
              <w:pStyle w:val="GesAbsatz"/>
              <w:ind w:left="142"/>
            </w:pPr>
            <w:r>
              <w:t>Stickstoff, gesamt, als Summe von Ammonium-, Nitrit- und Nitratstickstoff (N</w:t>
            </w:r>
            <w:r>
              <w:rPr>
                <w:vertAlign w:val="subscript"/>
              </w:rPr>
              <w:t>ges</w:t>
            </w:r>
            <w:r>
              <w:t>)</w:t>
            </w:r>
          </w:p>
        </w:tc>
        <w:tc>
          <w:tcPr>
            <w:tcW w:w="3520" w:type="dxa"/>
            <w:tcBorders>
              <w:bottom w:val="single" w:sz="4" w:space="0" w:color="auto"/>
            </w:tcBorders>
          </w:tcPr>
          <w:p w:rsidR="000D0050" w:rsidRDefault="000D0050">
            <w:pPr>
              <w:pStyle w:val="GesAbsatz"/>
              <w:tabs>
                <w:tab w:val="clear" w:pos="425"/>
                <w:tab w:val="decimal" w:pos="1755"/>
              </w:tabs>
              <w:ind w:left="142"/>
            </w:pPr>
            <w:r>
              <w:t>18</w:t>
            </w:r>
          </w:p>
        </w:tc>
      </w:tr>
      <w:tr w:rsidR="000D0050">
        <w:tblPrEx>
          <w:tblCellMar>
            <w:top w:w="0" w:type="dxa"/>
            <w:left w:w="0" w:type="dxa"/>
            <w:bottom w:w="0" w:type="dxa"/>
            <w:right w:w="0" w:type="dxa"/>
          </w:tblCellMar>
        </w:tblPrEx>
        <w:tc>
          <w:tcPr>
            <w:tcW w:w="5480" w:type="dxa"/>
          </w:tcPr>
          <w:p w:rsidR="000D0050" w:rsidRDefault="000D0050">
            <w:pPr>
              <w:pStyle w:val="GesAbsatz"/>
              <w:ind w:left="142"/>
            </w:pPr>
            <w:r>
              <w:t>Phosphor, gesamt</w:t>
            </w:r>
          </w:p>
        </w:tc>
        <w:tc>
          <w:tcPr>
            <w:tcW w:w="3520" w:type="dxa"/>
          </w:tcPr>
          <w:p w:rsidR="000D0050" w:rsidRDefault="000D0050">
            <w:pPr>
              <w:pStyle w:val="GesAbsatz"/>
              <w:tabs>
                <w:tab w:val="clear" w:pos="425"/>
                <w:tab w:val="decimal" w:pos="1755"/>
              </w:tabs>
              <w:ind w:left="142"/>
            </w:pPr>
            <w:r>
              <w:t>2</w:t>
            </w:r>
          </w:p>
        </w:tc>
      </w:tr>
    </w:tbl>
    <w:p w:rsidR="000D0050" w:rsidRDefault="000D0050">
      <w:pPr>
        <w:pStyle w:val="GesAbsatz"/>
      </w:pPr>
    </w:p>
    <w:p w:rsidR="000D0050" w:rsidRDefault="000D0050">
      <w:pPr>
        <w:pStyle w:val="GesAbsatz"/>
      </w:pPr>
      <w:r>
        <w:t xml:space="preserve">(2) Die Anforderungen für Ammoniumstickstoff und Stickstoff, gesamt, gelten bei einer Abwassertemperatur von 12 °C und größer im Ablauf des biologischen Reaktors der Abwasserbehandlungsanlage und sofern die der wasserrechtlichen Zulassung zugrunde liegende Rohfracht an Stickstoff, gesamt, mehr als 100 kg je Tag beträgt. In der wasserrechtlichen Zulassung kann für Stickstoff, gesamt, eine höhere Konzentration bis zu 25 mg/l zugelassen werden, wenn die Verminderung der Gesamtstickstofffracht mindestens 70 Prozent beträgt. </w:t>
      </w:r>
      <w:r>
        <w:lastRenderedPageBreak/>
        <w:t>Die Verminderung bezieht sich auf das Verhältnis der Stickstofffracht im Zulauf zu derjenigen im Ablauf in einem repräsentativen Zeitraum, der 24 Stunden nicht überschreiten soll. Für die Frachten ist der gesamte gebundene Stickstoff (</w:t>
      </w:r>
      <w:proofErr w:type="spellStart"/>
      <w:r>
        <w:t>TN</w:t>
      </w:r>
      <w:r>
        <w:rPr>
          <w:vertAlign w:val="subscript"/>
        </w:rPr>
        <w:t>b</w:t>
      </w:r>
      <w:proofErr w:type="spellEnd"/>
      <w:r>
        <w:t>) zugrunde zu legen.</w:t>
      </w:r>
    </w:p>
    <w:p w:rsidR="000D0050" w:rsidRDefault="000D0050">
      <w:pPr>
        <w:pStyle w:val="GesAbsatz"/>
      </w:pPr>
      <w:r>
        <w:t>(3) Die Anforderung für Phosphor, gesamt, gilt, wenn die der wasserrechtlichen Zulassung zugrunde liege</w:t>
      </w:r>
      <w:r>
        <w:t>n</w:t>
      </w:r>
      <w:r>
        <w:t>de Ro</w:t>
      </w:r>
      <w:r>
        <w:t>h</w:t>
      </w:r>
      <w:r>
        <w:t>fracht an Phosphor, gesamt, mehr als 20 kg je Tag beträgt.</w:t>
      </w:r>
    </w:p>
    <w:p w:rsidR="000D0050" w:rsidRDefault="000D0050">
      <w:pPr>
        <w:pStyle w:val="GesAbsatz"/>
      </w:pPr>
      <w:r>
        <w:t>(4) Ist bei Teichanlagen, die für eine Aufenthaltszeit von 24 Stunden und mehr bemessen sind und bei d</w:t>
      </w:r>
      <w:r>
        <w:t>e</w:t>
      </w:r>
      <w:r>
        <w:t>nen die der wasserrechtlichen Zulassung zugrunde liegende tägliche Abwassermenge 500 m</w:t>
      </w:r>
      <w:r>
        <w:rPr>
          <w:vertAlign w:val="superscript"/>
        </w:rPr>
        <w:t>3</w:t>
      </w:r>
      <w:r>
        <w:t xml:space="preserve"> nicht übe</w:t>
      </w:r>
      <w:r>
        <w:t>r</w:t>
      </w:r>
      <w:r>
        <w:t>steigt, eine Probe durch Algen deutlich gefärbt, so sind der CSB und der BSB</w:t>
      </w:r>
      <w:r>
        <w:rPr>
          <w:vertAlign w:val="subscript"/>
        </w:rPr>
        <w:t>5</w:t>
      </w:r>
      <w:r>
        <w:t xml:space="preserve"> von der algenfreien Probe zu b</w:t>
      </w:r>
      <w:r>
        <w:t>e</w:t>
      </w:r>
      <w:r>
        <w:t>stimmen. In diesem Fall verringern sich die in Absatz 1 festgelegten Werte beim CSB um 15 mg/l und beim BSB</w:t>
      </w:r>
      <w:r>
        <w:rPr>
          <w:vertAlign w:val="subscript"/>
        </w:rPr>
        <w:t>5</w:t>
      </w:r>
      <w:r>
        <w:t xml:space="preserve"> um 5 mg/l.</w:t>
      </w:r>
    </w:p>
    <w:p w:rsidR="000D0050" w:rsidRDefault="000D0050">
      <w:pPr>
        <w:pStyle w:val="berschrift3"/>
        <w:jc w:val="left"/>
      </w:pPr>
      <w:bookmarkStart w:id="33" w:name="_Toc26001107"/>
      <w:r>
        <w:t>Anhang 12</w:t>
      </w:r>
      <w:r>
        <w:br/>
        <w:t>Herstellung von Alkohol und alkoholischen Getränken</w:t>
      </w:r>
      <w:bookmarkEnd w:id="33"/>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Herstellung, Vera</w:t>
      </w:r>
      <w:r>
        <w:t>r</w:t>
      </w:r>
      <w:r>
        <w:t>beitung und Abfüllung von Alkohol aus gesetzlich zugelassenem Brenngut sowie aus der Herstellung, Vera</w:t>
      </w:r>
      <w:r>
        <w:t>r</w:t>
      </w:r>
      <w:r>
        <w:t>be</w:t>
      </w:r>
      <w:r>
        <w:t>i</w:t>
      </w:r>
      <w:r>
        <w:t>tung und Abfüllung von alkoholischen Getränken stammt.</w:t>
      </w:r>
    </w:p>
    <w:p w:rsidR="000D0050" w:rsidRDefault="000D0050">
      <w:pPr>
        <w:pStyle w:val="GesAbsatz"/>
      </w:pPr>
      <w:r>
        <w:t>(2) Dieser Anhang gilt nicht für Abwasser aus Abfindungsbrennereien im Sinne von § 57 des Branntweinm</w:t>
      </w:r>
      <w:r>
        <w:t>o</w:t>
      </w:r>
      <w:r>
        <w:t>nopolgesetzes, der Bereitung von Wein und Obstwein, dem Brauen von Bier, der Alkoholherstellung aus Melasse, aus ind</w:t>
      </w:r>
      <w:r>
        <w:t>i</w:t>
      </w:r>
      <w:r>
        <w:t>rekten Kühlsystemen und aus der Betriebswasseraufbereitung.</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0"/>
        <w:gridCol w:w="3500"/>
      </w:tblGrid>
      <w:tr w:rsidR="000D0050">
        <w:tblPrEx>
          <w:tblCellMar>
            <w:top w:w="0" w:type="dxa"/>
            <w:left w:w="0" w:type="dxa"/>
            <w:bottom w:w="0" w:type="dxa"/>
            <w:right w:w="0" w:type="dxa"/>
          </w:tblCellMar>
        </w:tblPrEx>
        <w:trPr>
          <w:cantSplit/>
          <w:trHeight w:val="843"/>
        </w:trPr>
        <w:tc>
          <w:tcPr>
            <w:tcW w:w="5500" w:type="dxa"/>
            <w:tcBorders>
              <w:bottom w:val="single" w:sz="4" w:space="0" w:color="auto"/>
            </w:tcBorders>
          </w:tcPr>
          <w:p w:rsidR="000D0050" w:rsidRDefault="000D0050">
            <w:pPr>
              <w:pStyle w:val="GesAbsatz"/>
              <w:ind w:left="142"/>
            </w:pPr>
          </w:p>
        </w:tc>
        <w:tc>
          <w:tcPr>
            <w:tcW w:w="3500" w:type="dxa"/>
            <w:tcBorders>
              <w:bottom w:val="single" w:sz="4" w:space="0" w:color="auto"/>
            </w:tcBorders>
          </w:tcPr>
          <w:p w:rsidR="000D0050" w:rsidRDefault="000D0050">
            <w:pPr>
              <w:pStyle w:val="GesAbsatz"/>
              <w:ind w:left="142"/>
              <w:jc w:val="center"/>
            </w:pPr>
            <w:r>
              <w:t>Qualifizierte Stichprobe oder</w:t>
            </w:r>
            <w:r>
              <w:br/>
              <w:t>2-Stunden-Mischprobe</w:t>
            </w:r>
            <w:r>
              <w:br/>
              <w:t>mg/l</w:t>
            </w:r>
          </w:p>
        </w:tc>
      </w:tr>
      <w:tr w:rsidR="000D0050">
        <w:tblPrEx>
          <w:tblCellMar>
            <w:top w:w="0" w:type="dxa"/>
            <w:left w:w="0" w:type="dxa"/>
            <w:bottom w:w="0" w:type="dxa"/>
            <w:right w:w="0" w:type="dxa"/>
          </w:tblCellMar>
        </w:tblPrEx>
        <w:tc>
          <w:tcPr>
            <w:tcW w:w="5500" w:type="dxa"/>
          </w:tcPr>
          <w:p w:rsidR="000D0050" w:rsidRDefault="000D0050">
            <w:pPr>
              <w:pStyle w:val="GesAbsatz"/>
              <w:ind w:left="142"/>
            </w:pPr>
            <w:r>
              <w:t>Biochemischer Sauerstoffbedarf in 5 Tagen (BSB</w:t>
            </w:r>
            <w:r>
              <w:rPr>
                <w:vertAlign w:val="subscript"/>
              </w:rPr>
              <w:t>5</w:t>
            </w:r>
            <w:r>
              <w:t>)</w:t>
            </w:r>
          </w:p>
        </w:tc>
        <w:tc>
          <w:tcPr>
            <w:tcW w:w="3500" w:type="dxa"/>
          </w:tcPr>
          <w:p w:rsidR="000D0050" w:rsidRDefault="000D0050">
            <w:pPr>
              <w:pStyle w:val="GesAbsatz"/>
              <w:tabs>
                <w:tab w:val="clear" w:pos="425"/>
                <w:tab w:val="decimal" w:pos="1876"/>
              </w:tabs>
              <w:ind w:left="142"/>
            </w:pPr>
            <w:r>
              <w:t>25</w:t>
            </w:r>
          </w:p>
        </w:tc>
      </w:tr>
      <w:tr w:rsidR="000D0050">
        <w:tblPrEx>
          <w:tblCellMar>
            <w:top w:w="0" w:type="dxa"/>
            <w:left w:w="0" w:type="dxa"/>
            <w:bottom w:w="0" w:type="dxa"/>
            <w:right w:w="0" w:type="dxa"/>
          </w:tblCellMar>
        </w:tblPrEx>
        <w:tc>
          <w:tcPr>
            <w:tcW w:w="5500" w:type="dxa"/>
          </w:tcPr>
          <w:p w:rsidR="000D0050" w:rsidRDefault="000D0050">
            <w:pPr>
              <w:pStyle w:val="GesAbsatz"/>
              <w:ind w:left="142"/>
            </w:pPr>
            <w:r>
              <w:t>Chemischer Sauerstoffbedarf (CSB)</w:t>
            </w:r>
          </w:p>
        </w:tc>
        <w:tc>
          <w:tcPr>
            <w:tcW w:w="3500" w:type="dxa"/>
          </w:tcPr>
          <w:p w:rsidR="000D0050" w:rsidRDefault="000D0050">
            <w:pPr>
              <w:pStyle w:val="GesAbsatz"/>
              <w:tabs>
                <w:tab w:val="clear" w:pos="425"/>
                <w:tab w:val="decimal" w:pos="1876"/>
              </w:tabs>
              <w:ind w:left="142"/>
            </w:pPr>
            <w:r>
              <w:t>110</w:t>
            </w:r>
          </w:p>
        </w:tc>
      </w:tr>
      <w:tr w:rsidR="000D0050">
        <w:tblPrEx>
          <w:tblCellMar>
            <w:top w:w="0" w:type="dxa"/>
            <w:left w:w="0" w:type="dxa"/>
            <w:bottom w:w="0" w:type="dxa"/>
            <w:right w:w="0" w:type="dxa"/>
          </w:tblCellMar>
        </w:tblPrEx>
        <w:tc>
          <w:tcPr>
            <w:tcW w:w="5500" w:type="dxa"/>
          </w:tcPr>
          <w:p w:rsidR="000D0050" w:rsidRDefault="000D0050">
            <w:pPr>
              <w:pStyle w:val="GesAbsatz"/>
              <w:ind w:left="142"/>
            </w:pPr>
            <w:r>
              <w:t>Ammoniumstickstoff (NH</w:t>
            </w:r>
            <w:r>
              <w:rPr>
                <w:vertAlign w:val="subscript"/>
              </w:rPr>
              <w:t>4</w:t>
            </w:r>
            <w:r>
              <w:t>-N)</w:t>
            </w:r>
          </w:p>
        </w:tc>
        <w:tc>
          <w:tcPr>
            <w:tcW w:w="3500" w:type="dxa"/>
          </w:tcPr>
          <w:p w:rsidR="000D0050" w:rsidRDefault="000D0050">
            <w:pPr>
              <w:pStyle w:val="GesAbsatz"/>
              <w:tabs>
                <w:tab w:val="clear" w:pos="425"/>
                <w:tab w:val="decimal" w:pos="1876"/>
              </w:tabs>
              <w:ind w:left="142"/>
            </w:pPr>
            <w:r>
              <w:t>10</w:t>
            </w:r>
          </w:p>
        </w:tc>
      </w:tr>
      <w:tr w:rsidR="000D0050">
        <w:tblPrEx>
          <w:tblCellMar>
            <w:top w:w="0" w:type="dxa"/>
            <w:left w:w="0" w:type="dxa"/>
            <w:bottom w:w="0" w:type="dxa"/>
            <w:right w:w="0" w:type="dxa"/>
          </w:tblCellMar>
        </w:tblPrEx>
        <w:trPr>
          <w:cantSplit/>
          <w:trHeight w:val="587"/>
        </w:trPr>
        <w:tc>
          <w:tcPr>
            <w:tcW w:w="5500" w:type="dxa"/>
            <w:tcBorders>
              <w:bottom w:val="single" w:sz="4" w:space="0" w:color="auto"/>
            </w:tcBorders>
          </w:tcPr>
          <w:p w:rsidR="000D0050" w:rsidRDefault="000D0050">
            <w:pPr>
              <w:pStyle w:val="GesAbsatz"/>
              <w:ind w:left="142"/>
            </w:pPr>
            <w:r>
              <w:t>Stickstoff, gesamt, als Summe von Ammonium-, Nitrit- und Nitratstickstoff (N</w:t>
            </w:r>
            <w:r>
              <w:rPr>
                <w:vertAlign w:val="subscript"/>
              </w:rPr>
              <w:t>ges</w:t>
            </w:r>
            <w:r>
              <w:t>)</w:t>
            </w:r>
          </w:p>
        </w:tc>
        <w:tc>
          <w:tcPr>
            <w:tcW w:w="3500" w:type="dxa"/>
            <w:tcBorders>
              <w:bottom w:val="single" w:sz="4" w:space="0" w:color="auto"/>
            </w:tcBorders>
          </w:tcPr>
          <w:p w:rsidR="000D0050" w:rsidRDefault="000D0050">
            <w:pPr>
              <w:pStyle w:val="GesAbsatz"/>
              <w:tabs>
                <w:tab w:val="clear" w:pos="425"/>
                <w:tab w:val="decimal" w:pos="1876"/>
              </w:tabs>
              <w:ind w:left="142"/>
            </w:pPr>
            <w:r>
              <w:t>18</w:t>
            </w:r>
          </w:p>
        </w:tc>
      </w:tr>
      <w:tr w:rsidR="000D0050">
        <w:tblPrEx>
          <w:tblCellMar>
            <w:top w:w="0" w:type="dxa"/>
            <w:left w:w="0" w:type="dxa"/>
            <w:bottom w:w="0" w:type="dxa"/>
            <w:right w:w="0" w:type="dxa"/>
          </w:tblCellMar>
        </w:tblPrEx>
        <w:tc>
          <w:tcPr>
            <w:tcW w:w="5500" w:type="dxa"/>
          </w:tcPr>
          <w:p w:rsidR="000D0050" w:rsidRDefault="000D0050">
            <w:pPr>
              <w:pStyle w:val="GesAbsatz"/>
              <w:ind w:left="142"/>
            </w:pPr>
            <w:r>
              <w:t>Phosphor, gesamt</w:t>
            </w:r>
          </w:p>
        </w:tc>
        <w:tc>
          <w:tcPr>
            <w:tcW w:w="3500" w:type="dxa"/>
          </w:tcPr>
          <w:p w:rsidR="000D0050" w:rsidRDefault="000D0050">
            <w:pPr>
              <w:pStyle w:val="GesAbsatz"/>
              <w:tabs>
                <w:tab w:val="clear" w:pos="425"/>
                <w:tab w:val="decimal" w:pos="1876"/>
              </w:tabs>
              <w:ind w:left="142"/>
            </w:pPr>
            <w:r>
              <w:t>2</w:t>
            </w:r>
          </w:p>
        </w:tc>
      </w:tr>
    </w:tbl>
    <w:p w:rsidR="000D0050" w:rsidRDefault="000D0050">
      <w:pPr>
        <w:pStyle w:val="GesAbsatz"/>
      </w:pPr>
    </w:p>
    <w:p w:rsidR="000D0050" w:rsidRDefault="000D0050">
      <w:pPr>
        <w:pStyle w:val="GesAbsatz"/>
      </w:pPr>
      <w:r>
        <w:t>(2) Die Anforderungen für Ammoniumstickstoff und Stickstoff, gesamt, gelten bei einer Abwassertemperatur von 12 °C und größer im Ablauf des biologischen Reaktors der Abwasserbehandlungsanlage und sofern die der wasserrechtlichen Zulassung zugrunde liegende Rohfracht an Stickstoff, gesamt, mehr als 100 kg je Tag beträgt. In der wasserrechtlichen Zulassung kann für Stickstoff, gesamt, eine höhere Konzentration bis zu 25 mg/l zugelassen werden, wenn die Verminderung der Gesamtstickstofffracht mindestens 70 Prozent beträgt. Die Verminderung bezieht sich auf das Verhältnis der Stickstofffracht im Zulauf zu derjenigen im Ablauf in einem repräsentativen Zeitraum, der 24 Stunden nicht überschreiten soll. Für die Frachten ist der gesamte gebundene Stickstoff (</w:t>
      </w:r>
      <w:proofErr w:type="spellStart"/>
      <w:r>
        <w:t>TN</w:t>
      </w:r>
      <w:r>
        <w:rPr>
          <w:vertAlign w:val="subscript"/>
        </w:rPr>
        <w:t>b</w:t>
      </w:r>
      <w:proofErr w:type="spellEnd"/>
      <w:r>
        <w:t>) zugrunde zu legen.</w:t>
      </w:r>
    </w:p>
    <w:p w:rsidR="000D0050" w:rsidRDefault="000D0050">
      <w:pPr>
        <w:pStyle w:val="GesAbsatz"/>
      </w:pPr>
      <w:r>
        <w:t>(3) Die Anforderung für Phosphor, gesamt, gilt, wenn die der wasserrechtlichen Zulassung zugrunde liege</w:t>
      </w:r>
      <w:r>
        <w:t>n</w:t>
      </w:r>
      <w:r>
        <w:t>de Ro</w:t>
      </w:r>
      <w:r>
        <w:t>h</w:t>
      </w:r>
      <w:r>
        <w:t>fracht an Phosphor, gesamt, mehr als 20 kg je Tag beträgt.</w:t>
      </w:r>
    </w:p>
    <w:p w:rsidR="000D0050" w:rsidRDefault="000D0050">
      <w:pPr>
        <w:pStyle w:val="GesAbsatz"/>
      </w:pPr>
      <w:r>
        <w:t>(4) Ist bei Teichanlagen, die für eine Aufenthaltszeit von 24 Stunden und mehr bemessen sind und bei d</w:t>
      </w:r>
      <w:r>
        <w:t>e</w:t>
      </w:r>
      <w:r>
        <w:t>nen die der wasserrechtlichen Zulassung zugrunde liegende tägliche Abwassermenge 500 m</w:t>
      </w:r>
      <w:r>
        <w:rPr>
          <w:vertAlign w:val="superscript"/>
        </w:rPr>
        <w:t>3</w:t>
      </w:r>
      <w:r>
        <w:t xml:space="preserve"> nicht übe</w:t>
      </w:r>
      <w:r>
        <w:t>r</w:t>
      </w:r>
      <w:r>
        <w:t>steigt, eine Probe durch Algen deutlich gefärbt, so sind der CSB und der BSB</w:t>
      </w:r>
      <w:r>
        <w:rPr>
          <w:vertAlign w:val="subscript"/>
        </w:rPr>
        <w:t>5</w:t>
      </w:r>
      <w:r>
        <w:t xml:space="preserve"> von der algenfreien Probe zu b</w:t>
      </w:r>
      <w:r>
        <w:t>e</w:t>
      </w:r>
      <w:r>
        <w:t>stimmen. In diesem Fall verringern sich die in Absatz 1 festgelegten Werte beim CSB um 15 mg/l und beim BSB</w:t>
      </w:r>
      <w:r>
        <w:rPr>
          <w:vertAlign w:val="subscript"/>
        </w:rPr>
        <w:t>5</w:t>
      </w:r>
      <w:r>
        <w:t xml:space="preserve"> um 5 mg/l.</w:t>
      </w:r>
    </w:p>
    <w:p w:rsidR="000D0050" w:rsidRDefault="000D0050">
      <w:pPr>
        <w:pStyle w:val="GesAbsatz"/>
      </w:pPr>
      <w:r>
        <w:t>(5) Die Anforderungen beziehen sich bei Stapelteichen auf die Stichprobe. Sie gelten als nicht eingehalten, wenn der Stapelteich vor Erreichen der festgelegten Werte abgelassen wird.</w:t>
      </w:r>
    </w:p>
    <w:p w:rsidR="000D0050" w:rsidRDefault="000D0050">
      <w:pPr>
        <w:pStyle w:val="berschrift3"/>
        <w:jc w:val="left"/>
      </w:pPr>
      <w:bookmarkStart w:id="34" w:name="_Toc26001108"/>
      <w:r>
        <w:lastRenderedPageBreak/>
        <w:t>Anhang 13</w:t>
      </w:r>
      <w:r>
        <w:br/>
        <w:t>Holzfaserplatten</w:t>
      </w:r>
      <w:bookmarkEnd w:id="34"/>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Herstellung von Hol</w:t>
      </w:r>
      <w:r>
        <w:t>z</w:t>
      </w:r>
      <w:r>
        <w:t>faserpla</w:t>
      </w:r>
      <w:r>
        <w:t>t</w:t>
      </w:r>
      <w:r>
        <w:t>ten stammt.</w:t>
      </w:r>
    </w:p>
    <w:p w:rsidR="000D0050" w:rsidRDefault="000D0050">
      <w:pPr>
        <w:pStyle w:val="GesAbsatz"/>
      </w:pPr>
      <w:r>
        <w:t>(2) Dieser Anhang gilt nicht für Abwasser aus indirekten Kühlsystemen und aus der Betriebswasseraufbere</w:t>
      </w:r>
      <w:r>
        <w:t>i</w:t>
      </w:r>
      <w:r>
        <w:t>tung.</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1134"/>
        <w:gridCol w:w="3612"/>
      </w:tblGrid>
      <w:tr w:rsidR="000D0050">
        <w:tblPrEx>
          <w:tblCellMar>
            <w:top w:w="0" w:type="dxa"/>
            <w:bottom w:w="0" w:type="dxa"/>
          </w:tblCellMar>
        </w:tblPrEx>
        <w:trPr>
          <w:cantSplit/>
        </w:trPr>
        <w:tc>
          <w:tcPr>
            <w:tcW w:w="5032" w:type="dxa"/>
          </w:tcPr>
          <w:p w:rsidR="000D0050" w:rsidRDefault="000D0050">
            <w:pPr>
              <w:pStyle w:val="GesAbsatz"/>
            </w:pPr>
          </w:p>
        </w:tc>
        <w:tc>
          <w:tcPr>
            <w:tcW w:w="4746" w:type="dxa"/>
            <w:gridSpan w:val="2"/>
          </w:tcPr>
          <w:p w:rsidR="000D0050" w:rsidRDefault="000D0050">
            <w:pPr>
              <w:pStyle w:val="GesAbsatz"/>
              <w:jc w:val="center"/>
            </w:pPr>
            <w:r>
              <w:t>Qualifizierte Stichprobe oder</w:t>
            </w:r>
            <w:r>
              <w:br/>
              <w:t>2-Stunden-Mischprobe</w:t>
            </w:r>
          </w:p>
        </w:tc>
      </w:tr>
      <w:tr w:rsidR="000D0050">
        <w:tblPrEx>
          <w:tblCellMar>
            <w:top w:w="0" w:type="dxa"/>
            <w:bottom w:w="0" w:type="dxa"/>
          </w:tblCellMar>
        </w:tblPrEx>
        <w:tc>
          <w:tcPr>
            <w:tcW w:w="5032" w:type="dxa"/>
          </w:tcPr>
          <w:p w:rsidR="000D0050" w:rsidRDefault="000D0050">
            <w:pPr>
              <w:pStyle w:val="GesAbsatz"/>
            </w:pPr>
            <w:r>
              <w:t>Biochemischer Sauerstoffbedarf in 5 Tagen (BSB</w:t>
            </w:r>
            <w:r>
              <w:rPr>
                <w:vertAlign w:val="subscript"/>
              </w:rPr>
              <w:t>5</w:t>
            </w:r>
            <w:r>
              <w:t>)</w:t>
            </w:r>
          </w:p>
        </w:tc>
        <w:tc>
          <w:tcPr>
            <w:tcW w:w="1134" w:type="dxa"/>
          </w:tcPr>
          <w:p w:rsidR="000D0050" w:rsidRDefault="000D0050">
            <w:pPr>
              <w:pStyle w:val="GesAbsatz"/>
            </w:pPr>
            <w:r>
              <w:t>kg/t</w:t>
            </w:r>
          </w:p>
        </w:tc>
        <w:tc>
          <w:tcPr>
            <w:tcW w:w="3612" w:type="dxa"/>
          </w:tcPr>
          <w:p w:rsidR="000D0050" w:rsidRDefault="000D0050">
            <w:pPr>
              <w:pStyle w:val="GesAbsatz"/>
              <w:tabs>
                <w:tab w:val="clear" w:pos="425"/>
                <w:tab w:val="decimal" w:pos="1772"/>
              </w:tabs>
            </w:pPr>
            <w:r>
              <w:t>0,2</w:t>
            </w:r>
          </w:p>
        </w:tc>
      </w:tr>
      <w:tr w:rsidR="000D0050">
        <w:tblPrEx>
          <w:tblCellMar>
            <w:top w:w="0" w:type="dxa"/>
            <w:bottom w:w="0" w:type="dxa"/>
          </w:tblCellMar>
        </w:tblPrEx>
        <w:tc>
          <w:tcPr>
            <w:tcW w:w="5032" w:type="dxa"/>
          </w:tcPr>
          <w:p w:rsidR="000D0050" w:rsidRDefault="000D0050">
            <w:pPr>
              <w:pStyle w:val="GesAbsatz"/>
            </w:pPr>
            <w:r>
              <w:t>Chemischer Sauerstoffbedarf (CSB)</w:t>
            </w:r>
          </w:p>
        </w:tc>
        <w:tc>
          <w:tcPr>
            <w:tcW w:w="1134" w:type="dxa"/>
          </w:tcPr>
          <w:p w:rsidR="000D0050" w:rsidRDefault="000D0050">
            <w:pPr>
              <w:pStyle w:val="GesAbsatz"/>
            </w:pPr>
            <w:r>
              <w:t>kg/l</w:t>
            </w:r>
          </w:p>
        </w:tc>
        <w:tc>
          <w:tcPr>
            <w:tcW w:w="3612" w:type="dxa"/>
          </w:tcPr>
          <w:p w:rsidR="000D0050" w:rsidRDefault="000D0050">
            <w:pPr>
              <w:pStyle w:val="GesAbsatz"/>
              <w:tabs>
                <w:tab w:val="clear" w:pos="425"/>
                <w:tab w:val="decimal" w:pos="1772"/>
              </w:tabs>
            </w:pPr>
            <w:r>
              <w:t>1</w:t>
            </w:r>
          </w:p>
        </w:tc>
      </w:tr>
      <w:tr w:rsidR="000D0050">
        <w:tblPrEx>
          <w:tblCellMar>
            <w:top w:w="0" w:type="dxa"/>
            <w:bottom w:w="0" w:type="dxa"/>
          </w:tblCellMar>
        </w:tblPrEx>
        <w:tc>
          <w:tcPr>
            <w:tcW w:w="5032" w:type="dxa"/>
          </w:tcPr>
          <w:p w:rsidR="000D0050" w:rsidRDefault="000D0050">
            <w:pPr>
              <w:pStyle w:val="GesAbsatz"/>
            </w:pPr>
            <w:r>
              <w:t>Phenolindex nach Destillation und Farbstoffextraktion</w:t>
            </w:r>
          </w:p>
        </w:tc>
        <w:tc>
          <w:tcPr>
            <w:tcW w:w="1134" w:type="dxa"/>
          </w:tcPr>
          <w:p w:rsidR="000D0050" w:rsidRDefault="000D0050">
            <w:pPr>
              <w:pStyle w:val="GesAbsatz"/>
            </w:pPr>
            <w:r>
              <w:t>g/t</w:t>
            </w:r>
          </w:p>
        </w:tc>
        <w:tc>
          <w:tcPr>
            <w:tcW w:w="3612" w:type="dxa"/>
          </w:tcPr>
          <w:p w:rsidR="000D0050" w:rsidRDefault="000D0050">
            <w:pPr>
              <w:pStyle w:val="GesAbsatz"/>
              <w:tabs>
                <w:tab w:val="clear" w:pos="425"/>
                <w:tab w:val="decimal" w:pos="1772"/>
              </w:tabs>
            </w:pPr>
            <w:r>
              <w:t>0,3</w:t>
            </w:r>
          </w:p>
        </w:tc>
      </w:tr>
      <w:tr w:rsidR="000D0050">
        <w:tblPrEx>
          <w:tblCellMar>
            <w:top w:w="0" w:type="dxa"/>
            <w:bottom w:w="0" w:type="dxa"/>
          </w:tblCellMar>
        </w:tblPrEx>
        <w:trPr>
          <w:cantSplit/>
        </w:trPr>
        <w:tc>
          <w:tcPr>
            <w:tcW w:w="5032" w:type="dxa"/>
          </w:tcPr>
          <w:p w:rsidR="000D0050" w:rsidRDefault="000D0050">
            <w:pPr>
              <w:pStyle w:val="GesAbsatz"/>
            </w:pPr>
            <w:r>
              <w:t>Fischgiftigkeit (G</w:t>
            </w:r>
            <w:r>
              <w:rPr>
                <w:vertAlign w:val="subscript"/>
              </w:rPr>
              <w:t>F</w:t>
            </w:r>
            <w:r>
              <w:t>)</w:t>
            </w:r>
          </w:p>
        </w:tc>
        <w:tc>
          <w:tcPr>
            <w:tcW w:w="4746" w:type="dxa"/>
            <w:gridSpan w:val="2"/>
          </w:tcPr>
          <w:p w:rsidR="000D0050" w:rsidRDefault="000D0050">
            <w:pPr>
              <w:pStyle w:val="GesAbsatz"/>
              <w:tabs>
                <w:tab w:val="clear" w:pos="425"/>
                <w:tab w:val="decimal" w:pos="2906"/>
              </w:tabs>
            </w:pPr>
            <w:r>
              <w:t>2</w:t>
            </w:r>
          </w:p>
        </w:tc>
      </w:tr>
    </w:tbl>
    <w:p w:rsidR="000D0050" w:rsidRDefault="000D0050">
      <w:pPr>
        <w:pStyle w:val="GesAbsatz"/>
      </w:pPr>
    </w:p>
    <w:p w:rsidR="000D0050" w:rsidRDefault="000D0050">
      <w:pPr>
        <w:pStyle w:val="GesAbsatz"/>
      </w:pPr>
      <w:r>
        <w:t>(2) Für harte Faserplatten (Dichte größer als 900 kg/m</w:t>
      </w:r>
      <w:r>
        <w:rPr>
          <w:vertAlign w:val="superscript"/>
        </w:rPr>
        <w:t>3</w:t>
      </w:r>
      <w:r>
        <w:t>), die im Nassverfahren hergestellt werden und eine Faserfeuchte von mehr als 20 Prozent im Stadium der Plattenformung aufweisen, gilt ein Wert für den CSB von 2 kg/t.</w:t>
      </w:r>
    </w:p>
    <w:p w:rsidR="000D0050" w:rsidRDefault="000D0050">
      <w:pPr>
        <w:pStyle w:val="GesAbsatz"/>
      </w:pPr>
      <w:r>
        <w:t xml:space="preserve">(3) Die produktionsspezifischen Anforderungen (g/t; kg/t) nach den Absätzen 1 und 2 beziehen sich auf die der wasserrechtlichen Zulassung zugrunde liegende Produktionskapazität an Faserplatten (absolut trocken) in 0,5 oder 2 Stunden. Die Schadstofffracht wird aus den Konzentrationswerten der qualifizierten Stichprobe oder 2-Stunden-Mischprobe und aus dem mit </w:t>
      </w:r>
      <w:proofErr w:type="gramStart"/>
      <w:r>
        <w:t>der Probenahme</w:t>
      </w:r>
      <w:proofErr w:type="gramEnd"/>
      <w:r>
        <w:t xml:space="preserve"> korrespondierenden Abwasservolumenstrom bestimmt.</w:t>
      </w:r>
    </w:p>
    <w:p w:rsidR="000D0050" w:rsidRDefault="000D0050">
      <w:pPr>
        <w:pStyle w:val="GesAbsatz"/>
        <w:rPr>
          <w:b/>
        </w:rPr>
      </w:pPr>
      <w:r>
        <w:rPr>
          <w:b/>
        </w:rPr>
        <w:t>D Anforderungen an das Abwasser vor Vermischung</w:t>
      </w:r>
    </w:p>
    <w:p w:rsidR="000D0050" w:rsidRDefault="000D0050">
      <w:pPr>
        <w:pStyle w:val="GesAbsatz"/>
      </w:pPr>
      <w:r>
        <w:t>An das Abwasser wird vor der Vermischung mit anderem Abwasser für adsorbierbare organisch gebundene Halogene (AOX) eine Anforderung von 0,3 g/t gestellt. Die Anforderung bezieht sich auf die der wasserrech</w:t>
      </w:r>
      <w:r>
        <w:t>t</w:t>
      </w:r>
      <w:r>
        <w:t xml:space="preserve">lichen Zulassung zugrunde liegende Produktionskapazität an Faserplatten (absolut trocken) in 0,5 oder 2 Stunden. Die Schadstofffracht wird aus den Konzentrationswerten der Stichprobe und aus dem mit </w:t>
      </w:r>
      <w:proofErr w:type="gramStart"/>
      <w:r>
        <w:t>der Pr</w:t>
      </w:r>
      <w:r>
        <w:t>o</w:t>
      </w:r>
      <w:r>
        <w:t>benahme</w:t>
      </w:r>
      <w:proofErr w:type="gramEnd"/>
      <w:r>
        <w:t xml:space="preserve"> korrespondierenden Abwasserv</w:t>
      </w:r>
      <w:r>
        <w:t>o</w:t>
      </w:r>
      <w:r>
        <w:t>lumenstrom bestimmt.</w:t>
      </w:r>
    </w:p>
    <w:p w:rsidR="000D0050" w:rsidRDefault="000D0050">
      <w:pPr>
        <w:pStyle w:val="berschrift3"/>
        <w:jc w:val="left"/>
      </w:pPr>
      <w:bookmarkStart w:id="35" w:name="_Toc26001109"/>
      <w:r>
        <w:t>Anhang 14</w:t>
      </w:r>
      <w:r>
        <w:br/>
        <w:t>Trocknung pflanzlicher Produkte für die Futtermittelherstellung</w:t>
      </w:r>
      <w:bookmarkEnd w:id="35"/>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direkten und indire</w:t>
      </w:r>
      <w:r>
        <w:t>k</w:t>
      </w:r>
      <w:r>
        <w:t>ten Troc</w:t>
      </w:r>
      <w:r>
        <w:t>k</w:t>
      </w:r>
      <w:r>
        <w:t>nung pflanzlicher Produkte für die Futtermittelherstellung stammt.</w:t>
      </w:r>
    </w:p>
    <w:p w:rsidR="000D0050" w:rsidRDefault="000D0050">
      <w:pPr>
        <w:pStyle w:val="GesAbsatz"/>
      </w:pPr>
      <w:r>
        <w:t>(2) Dieser Anhang gilt nicht für Abwasser aus der Trocknung pflanzlicher Produkte für die Futtermittelherste</w:t>
      </w:r>
      <w:r>
        <w:t>l</w:t>
      </w:r>
      <w:r>
        <w:t>lung als Nebenproduktion sowie aus indirekten Kühlsystemen und aus der Betriebswasseraufbereitung.</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br w:type="page"/>
      </w:r>
      <w:r>
        <w:rPr>
          <w:b/>
        </w:rPr>
        <w:lastRenderedPageBreak/>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0"/>
        <w:gridCol w:w="3500"/>
      </w:tblGrid>
      <w:tr w:rsidR="000D0050">
        <w:tblPrEx>
          <w:tblCellMar>
            <w:top w:w="0" w:type="dxa"/>
            <w:left w:w="0" w:type="dxa"/>
            <w:bottom w:w="0" w:type="dxa"/>
            <w:right w:w="0" w:type="dxa"/>
          </w:tblCellMar>
        </w:tblPrEx>
        <w:trPr>
          <w:cantSplit/>
          <w:trHeight w:val="843"/>
        </w:trPr>
        <w:tc>
          <w:tcPr>
            <w:tcW w:w="5500" w:type="dxa"/>
            <w:tcBorders>
              <w:bottom w:val="single" w:sz="4" w:space="0" w:color="auto"/>
            </w:tcBorders>
          </w:tcPr>
          <w:p w:rsidR="000D0050" w:rsidRDefault="000D0050">
            <w:pPr>
              <w:pStyle w:val="GesAbsatz"/>
              <w:ind w:left="142"/>
            </w:pPr>
          </w:p>
        </w:tc>
        <w:tc>
          <w:tcPr>
            <w:tcW w:w="3500" w:type="dxa"/>
            <w:tcBorders>
              <w:bottom w:val="single" w:sz="4" w:space="0" w:color="auto"/>
            </w:tcBorders>
          </w:tcPr>
          <w:p w:rsidR="000D0050" w:rsidRDefault="000D0050">
            <w:pPr>
              <w:pStyle w:val="GesAbsatz"/>
              <w:ind w:left="142"/>
              <w:jc w:val="center"/>
            </w:pPr>
            <w:r>
              <w:t>Qualifizierte Stichprobe oder</w:t>
            </w:r>
            <w:r>
              <w:br/>
              <w:t>2-Stunden-Mischprobe</w:t>
            </w:r>
            <w:r>
              <w:br/>
              <w:t>mg/l</w:t>
            </w:r>
          </w:p>
        </w:tc>
      </w:tr>
      <w:tr w:rsidR="000D0050">
        <w:tblPrEx>
          <w:tblCellMar>
            <w:top w:w="0" w:type="dxa"/>
            <w:left w:w="0" w:type="dxa"/>
            <w:bottom w:w="0" w:type="dxa"/>
            <w:right w:w="0" w:type="dxa"/>
          </w:tblCellMar>
        </w:tblPrEx>
        <w:tc>
          <w:tcPr>
            <w:tcW w:w="5500" w:type="dxa"/>
          </w:tcPr>
          <w:p w:rsidR="000D0050" w:rsidRDefault="000D0050">
            <w:pPr>
              <w:pStyle w:val="GesAbsatz"/>
              <w:ind w:left="142"/>
            </w:pPr>
            <w:r>
              <w:t>Biochemischer Sauerstoffbedarf in 5 Tagen (BSB</w:t>
            </w:r>
            <w:r>
              <w:rPr>
                <w:vertAlign w:val="subscript"/>
              </w:rPr>
              <w:t>5</w:t>
            </w:r>
            <w:r>
              <w:t>)</w:t>
            </w:r>
          </w:p>
        </w:tc>
        <w:tc>
          <w:tcPr>
            <w:tcW w:w="3500" w:type="dxa"/>
          </w:tcPr>
          <w:p w:rsidR="000D0050" w:rsidRDefault="000D0050">
            <w:pPr>
              <w:pStyle w:val="GesAbsatz"/>
              <w:tabs>
                <w:tab w:val="clear" w:pos="425"/>
                <w:tab w:val="decimal" w:pos="1876"/>
              </w:tabs>
              <w:ind w:left="142"/>
            </w:pPr>
            <w:r>
              <w:t>25</w:t>
            </w:r>
          </w:p>
        </w:tc>
      </w:tr>
      <w:tr w:rsidR="000D0050">
        <w:tblPrEx>
          <w:tblCellMar>
            <w:top w:w="0" w:type="dxa"/>
            <w:left w:w="0" w:type="dxa"/>
            <w:bottom w:w="0" w:type="dxa"/>
            <w:right w:w="0" w:type="dxa"/>
          </w:tblCellMar>
        </w:tblPrEx>
        <w:tc>
          <w:tcPr>
            <w:tcW w:w="5500" w:type="dxa"/>
          </w:tcPr>
          <w:p w:rsidR="000D0050" w:rsidRDefault="000D0050">
            <w:pPr>
              <w:pStyle w:val="GesAbsatz"/>
              <w:ind w:left="142"/>
            </w:pPr>
            <w:r>
              <w:t>Chemischer Sauerstoffbedarf (CSB)</w:t>
            </w:r>
          </w:p>
        </w:tc>
        <w:tc>
          <w:tcPr>
            <w:tcW w:w="3500" w:type="dxa"/>
          </w:tcPr>
          <w:p w:rsidR="000D0050" w:rsidRDefault="000D0050">
            <w:pPr>
              <w:pStyle w:val="GesAbsatz"/>
              <w:tabs>
                <w:tab w:val="clear" w:pos="425"/>
                <w:tab w:val="decimal" w:pos="1876"/>
              </w:tabs>
              <w:ind w:left="142"/>
            </w:pPr>
            <w:r>
              <w:t>110</w:t>
            </w:r>
          </w:p>
        </w:tc>
      </w:tr>
      <w:tr w:rsidR="000D0050">
        <w:tblPrEx>
          <w:tblCellMar>
            <w:top w:w="0" w:type="dxa"/>
            <w:left w:w="0" w:type="dxa"/>
            <w:bottom w:w="0" w:type="dxa"/>
            <w:right w:w="0" w:type="dxa"/>
          </w:tblCellMar>
        </w:tblPrEx>
        <w:tc>
          <w:tcPr>
            <w:tcW w:w="5500" w:type="dxa"/>
          </w:tcPr>
          <w:p w:rsidR="000D0050" w:rsidRDefault="000D0050">
            <w:pPr>
              <w:pStyle w:val="GesAbsatz"/>
              <w:ind w:left="142"/>
            </w:pPr>
            <w:r>
              <w:t>Phosphor, gesamt</w:t>
            </w:r>
          </w:p>
        </w:tc>
        <w:tc>
          <w:tcPr>
            <w:tcW w:w="3500" w:type="dxa"/>
          </w:tcPr>
          <w:p w:rsidR="000D0050" w:rsidRDefault="000D0050">
            <w:pPr>
              <w:pStyle w:val="GesAbsatz"/>
              <w:tabs>
                <w:tab w:val="clear" w:pos="425"/>
                <w:tab w:val="decimal" w:pos="1876"/>
              </w:tabs>
              <w:ind w:left="142"/>
            </w:pPr>
            <w:r>
              <w:t>2</w:t>
            </w:r>
          </w:p>
        </w:tc>
      </w:tr>
    </w:tbl>
    <w:p w:rsidR="000D0050" w:rsidRDefault="000D0050">
      <w:pPr>
        <w:pStyle w:val="GesAbsatz"/>
      </w:pPr>
    </w:p>
    <w:p w:rsidR="000D0050" w:rsidRDefault="000D0050">
      <w:pPr>
        <w:pStyle w:val="GesAbsatz"/>
      </w:pPr>
      <w:r>
        <w:t>(2) Die Anforderung für Phosphor, gesamt, gilt, wenn die der wasserrechtlichen Zulassung zugrunde liege</w:t>
      </w:r>
      <w:r>
        <w:t>n</w:t>
      </w:r>
      <w:r>
        <w:t>de Ro</w:t>
      </w:r>
      <w:r>
        <w:t>h</w:t>
      </w:r>
      <w:r>
        <w:t>fracht an Phosphor, gesamt, mehr als 20 kg je Tag beträgt.</w:t>
      </w:r>
    </w:p>
    <w:p w:rsidR="000D0050" w:rsidRDefault="000D0050">
      <w:pPr>
        <w:pStyle w:val="GesAbsatz"/>
      </w:pPr>
      <w:r>
        <w:t>(3) Ist bei Teichanlagen, die für eine Aufenthaltszeit von 24 Stunden und mehr bemessen sind und bei d</w:t>
      </w:r>
      <w:r>
        <w:t>e</w:t>
      </w:r>
      <w:r>
        <w:t>nen die der wasserrechtlichen Zulassung zugrunde liegende tägliche Abwassermenge 500 m</w:t>
      </w:r>
      <w:r>
        <w:rPr>
          <w:vertAlign w:val="superscript"/>
        </w:rPr>
        <w:t>3</w:t>
      </w:r>
      <w:r>
        <w:t xml:space="preserve"> nicht übe</w:t>
      </w:r>
      <w:r>
        <w:t>r</w:t>
      </w:r>
      <w:r>
        <w:t>steigt, eine Probe durch Algen deutlich gefärbt, so sind der CSB und der BSB</w:t>
      </w:r>
      <w:r>
        <w:rPr>
          <w:vertAlign w:val="subscript"/>
        </w:rPr>
        <w:t>5</w:t>
      </w:r>
      <w:r>
        <w:t xml:space="preserve"> von der algenfreien Probe zu b</w:t>
      </w:r>
      <w:r>
        <w:t>e</w:t>
      </w:r>
      <w:r>
        <w:t>stimmen. In diesem Fall verringern sich die in Absatz 1 festgelegten Werte beim CSB um 15 mg/l und beim BSB</w:t>
      </w:r>
      <w:r>
        <w:rPr>
          <w:vertAlign w:val="subscript"/>
        </w:rPr>
        <w:t>5</w:t>
      </w:r>
      <w:r>
        <w:t xml:space="preserve"> um 5 mg/l.</w:t>
      </w:r>
    </w:p>
    <w:p w:rsidR="000D0050" w:rsidRDefault="000D0050">
      <w:pPr>
        <w:pStyle w:val="GesAbsatz"/>
      </w:pPr>
      <w:r>
        <w:t>(4) Die Anforderungen beziehen sich bei Stapelteichen auf die Stichprobe. Sie gelten als nicht eingehalten, wenn der Stapelteich vor Erreichen der festgelegten Werte abgelassen wird.</w:t>
      </w:r>
    </w:p>
    <w:p w:rsidR="000D0050" w:rsidRDefault="000D0050">
      <w:pPr>
        <w:pStyle w:val="berschrift3"/>
        <w:jc w:val="left"/>
      </w:pPr>
      <w:bookmarkStart w:id="36" w:name="_Toc26001110"/>
      <w:r>
        <w:t>Anhang 15</w:t>
      </w:r>
      <w:r>
        <w:br/>
        <w:t>Herstellung von Hautleim, Gelatine und Knochenleim</w:t>
      </w:r>
      <w:bookmarkEnd w:id="36"/>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Verarbeitung von tierischen Schlachtnebenprodukten und Reststoffen der Lederherstellung zu Hautleim, Knochenleim, Gelat</w:t>
      </w:r>
      <w:r>
        <w:t>i</w:t>
      </w:r>
      <w:r>
        <w:t>ne oder Naturin stammt.</w:t>
      </w:r>
    </w:p>
    <w:p w:rsidR="000D0050" w:rsidRDefault="000D0050">
      <w:pPr>
        <w:pStyle w:val="GesAbsatz"/>
      </w:pPr>
      <w:r>
        <w:t>(2) Dieser Anhang gilt nicht für Abwasser aus indirekten Kühlsystemen und aus der Betriebswasseraufbere</w:t>
      </w:r>
      <w:r>
        <w:t>i</w:t>
      </w:r>
      <w:r>
        <w:t>tung.</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0"/>
        <w:gridCol w:w="3500"/>
      </w:tblGrid>
      <w:tr w:rsidR="000D0050">
        <w:tblPrEx>
          <w:tblCellMar>
            <w:top w:w="0" w:type="dxa"/>
            <w:left w:w="0" w:type="dxa"/>
            <w:bottom w:w="0" w:type="dxa"/>
            <w:right w:w="0" w:type="dxa"/>
          </w:tblCellMar>
        </w:tblPrEx>
        <w:trPr>
          <w:cantSplit/>
          <w:trHeight w:val="843"/>
        </w:trPr>
        <w:tc>
          <w:tcPr>
            <w:tcW w:w="5500" w:type="dxa"/>
            <w:tcBorders>
              <w:bottom w:val="single" w:sz="4" w:space="0" w:color="auto"/>
            </w:tcBorders>
          </w:tcPr>
          <w:p w:rsidR="000D0050" w:rsidRDefault="000D0050">
            <w:pPr>
              <w:pStyle w:val="GesAbsatz"/>
              <w:ind w:left="142"/>
            </w:pPr>
          </w:p>
        </w:tc>
        <w:tc>
          <w:tcPr>
            <w:tcW w:w="3500" w:type="dxa"/>
            <w:tcBorders>
              <w:bottom w:val="single" w:sz="4" w:space="0" w:color="auto"/>
            </w:tcBorders>
          </w:tcPr>
          <w:p w:rsidR="000D0050" w:rsidRDefault="000D0050">
            <w:pPr>
              <w:pStyle w:val="GesAbsatz"/>
              <w:ind w:left="142"/>
              <w:jc w:val="center"/>
            </w:pPr>
            <w:r>
              <w:t>Qualifizierte Stichprobe oder</w:t>
            </w:r>
            <w:r>
              <w:br/>
              <w:t>2-Stunden-Mischprobe</w:t>
            </w:r>
            <w:r>
              <w:br/>
              <w:t>mg/l</w:t>
            </w:r>
          </w:p>
        </w:tc>
      </w:tr>
      <w:tr w:rsidR="000D0050">
        <w:tblPrEx>
          <w:tblCellMar>
            <w:top w:w="0" w:type="dxa"/>
            <w:left w:w="0" w:type="dxa"/>
            <w:bottom w:w="0" w:type="dxa"/>
            <w:right w:w="0" w:type="dxa"/>
          </w:tblCellMar>
        </w:tblPrEx>
        <w:tc>
          <w:tcPr>
            <w:tcW w:w="5500" w:type="dxa"/>
          </w:tcPr>
          <w:p w:rsidR="000D0050" w:rsidRDefault="000D0050">
            <w:pPr>
              <w:pStyle w:val="GesAbsatz"/>
              <w:ind w:left="142"/>
            </w:pPr>
            <w:r>
              <w:t>Biochemischer Sauerstoffbedarf in 5 Tagen (BSB</w:t>
            </w:r>
            <w:r>
              <w:rPr>
                <w:vertAlign w:val="subscript"/>
              </w:rPr>
              <w:t>5</w:t>
            </w:r>
            <w:r>
              <w:t>)</w:t>
            </w:r>
          </w:p>
        </w:tc>
        <w:tc>
          <w:tcPr>
            <w:tcW w:w="3500" w:type="dxa"/>
          </w:tcPr>
          <w:p w:rsidR="000D0050" w:rsidRDefault="000D0050">
            <w:pPr>
              <w:pStyle w:val="GesAbsatz"/>
              <w:tabs>
                <w:tab w:val="clear" w:pos="425"/>
                <w:tab w:val="decimal" w:pos="1876"/>
              </w:tabs>
              <w:ind w:left="142"/>
            </w:pPr>
            <w:r>
              <w:t>25</w:t>
            </w:r>
          </w:p>
        </w:tc>
      </w:tr>
      <w:tr w:rsidR="000D0050">
        <w:tblPrEx>
          <w:tblCellMar>
            <w:top w:w="0" w:type="dxa"/>
            <w:left w:w="0" w:type="dxa"/>
            <w:bottom w:w="0" w:type="dxa"/>
            <w:right w:w="0" w:type="dxa"/>
          </w:tblCellMar>
        </w:tblPrEx>
        <w:tc>
          <w:tcPr>
            <w:tcW w:w="5500" w:type="dxa"/>
          </w:tcPr>
          <w:p w:rsidR="000D0050" w:rsidRDefault="000D0050">
            <w:pPr>
              <w:pStyle w:val="GesAbsatz"/>
              <w:ind w:left="142"/>
            </w:pPr>
            <w:r>
              <w:t>Chemischer Sauerstoffbedarf (CSB)</w:t>
            </w:r>
          </w:p>
        </w:tc>
        <w:tc>
          <w:tcPr>
            <w:tcW w:w="3500" w:type="dxa"/>
          </w:tcPr>
          <w:p w:rsidR="000D0050" w:rsidRDefault="000D0050">
            <w:pPr>
              <w:pStyle w:val="GesAbsatz"/>
              <w:tabs>
                <w:tab w:val="clear" w:pos="425"/>
                <w:tab w:val="decimal" w:pos="1876"/>
              </w:tabs>
              <w:ind w:left="142"/>
            </w:pPr>
            <w:r>
              <w:t>110</w:t>
            </w:r>
          </w:p>
        </w:tc>
      </w:tr>
      <w:tr w:rsidR="000D0050">
        <w:tblPrEx>
          <w:tblCellMar>
            <w:top w:w="0" w:type="dxa"/>
            <w:left w:w="0" w:type="dxa"/>
            <w:bottom w:w="0" w:type="dxa"/>
            <w:right w:w="0" w:type="dxa"/>
          </w:tblCellMar>
        </w:tblPrEx>
        <w:tc>
          <w:tcPr>
            <w:tcW w:w="5500" w:type="dxa"/>
          </w:tcPr>
          <w:p w:rsidR="000D0050" w:rsidRDefault="000D0050">
            <w:pPr>
              <w:pStyle w:val="GesAbsatz"/>
              <w:ind w:left="142"/>
            </w:pPr>
            <w:r>
              <w:t>Ammoniumstickstoff (NH</w:t>
            </w:r>
            <w:r>
              <w:rPr>
                <w:vertAlign w:val="subscript"/>
              </w:rPr>
              <w:t>4</w:t>
            </w:r>
            <w:r>
              <w:t>-N)</w:t>
            </w:r>
          </w:p>
        </w:tc>
        <w:tc>
          <w:tcPr>
            <w:tcW w:w="3500" w:type="dxa"/>
          </w:tcPr>
          <w:p w:rsidR="000D0050" w:rsidRDefault="000D0050">
            <w:pPr>
              <w:pStyle w:val="GesAbsatz"/>
              <w:tabs>
                <w:tab w:val="clear" w:pos="425"/>
                <w:tab w:val="decimal" w:pos="1876"/>
              </w:tabs>
              <w:ind w:left="142"/>
            </w:pPr>
            <w:r>
              <w:t>10</w:t>
            </w:r>
          </w:p>
        </w:tc>
      </w:tr>
      <w:tr w:rsidR="000D0050">
        <w:tblPrEx>
          <w:tblCellMar>
            <w:top w:w="0" w:type="dxa"/>
            <w:left w:w="0" w:type="dxa"/>
            <w:bottom w:w="0" w:type="dxa"/>
            <w:right w:w="0" w:type="dxa"/>
          </w:tblCellMar>
        </w:tblPrEx>
        <w:trPr>
          <w:cantSplit/>
          <w:trHeight w:val="587"/>
        </w:trPr>
        <w:tc>
          <w:tcPr>
            <w:tcW w:w="5500" w:type="dxa"/>
            <w:tcBorders>
              <w:bottom w:val="single" w:sz="4" w:space="0" w:color="auto"/>
            </w:tcBorders>
          </w:tcPr>
          <w:p w:rsidR="000D0050" w:rsidRDefault="000D0050">
            <w:pPr>
              <w:pStyle w:val="GesAbsatz"/>
              <w:ind w:left="142"/>
            </w:pPr>
            <w:r>
              <w:t>Stickstoff, gesamt, als Summe von Ammonium-, Nitrit- und Nitratstickstoff (N</w:t>
            </w:r>
            <w:r>
              <w:rPr>
                <w:vertAlign w:val="subscript"/>
              </w:rPr>
              <w:t>ges</w:t>
            </w:r>
            <w:r>
              <w:t>)</w:t>
            </w:r>
          </w:p>
        </w:tc>
        <w:tc>
          <w:tcPr>
            <w:tcW w:w="3500" w:type="dxa"/>
            <w:tcBorders>
              <w:bottom w:val="single" w:sz="4" w:space="0" w:color="auto"/>
            </w:tcBorders>
          </w:tcPr>
          <w:p w:rsidR="000D0050" w:rsidRDefault="000D0050">
            <w:pPr>
              <w:pStyle w:val="GesAbsatz"/>
              <w:tabs>
                <w:tab w:val="clear" w:pos="425"/>
                <w:tab w:val="decimal" w:pos="1876"/>
              </w:tabs>
              <w:ind w:left="142"/>
            </w:pPr>
            <w:r>
              <w:t>30</w:t>
            </w:r>
          </w:p>
        </w:tc>
      </w:tr>
      <w:tr w:rsidR="000D0050">
        <w:tblPrEx>
          <w:tblCellMar>
            <w:top w:w="0" w:type="dxa"/>
            <w:left w:w="0" w:type="dxa"/>
            <w:bottom w:w="0" w:type="dxa"/>
            <w:right w:w="0" w:type="dxa"/>
          </w:tblCellMar>
        </w:tblPrEx>
        <w:tc>
          <w:tcPr>
            <w:tcW w:w="5500" w:type="dxa"/>
          </w:tcPr>
          <w:p w:rsidR="000D0050" w:rsidRDefault="000D0050">
            <w:pPr>
              <w:pStyle w:val="GesAbsatz"/>
              <w:ind w:left="142"/>
            </w:pPr>
            <w:r>
              <w:t>Phosphor, gesamt</w:t>
            </w:r>
          </w:p>
        </w:tc>
        <w:tc>
          <w:tcPr>
            <w:tcW w:w="3500" w:type="dxa"/>
          </w:tcPr>
          <w:p w:rsidR="000D0050" w:rsidRDefault="000D0050">
            <w:pPr>
              <w:pStyle w:val="GesAbsatz"/>
              <w:tabs>
                <w:tab w:val="clear" w:pos="425"/>
                <w:tab w:val="decimal" w:pos="1876"/>
              </w:tabs>
              <w:ind w:left="142"/>
            </w:pPr>
            <w:r>
              <w:t>2</w:t>
            </w:r>
          </w:p>
        </w:tc>
      </w:tr>
    </w:tbl>
    <w:p w:rsidR="000D0050" w:rsidRDefault="000D0050">
      <w:pPr>
        <w:pStyle w:val="GesAbsatz"/>
      </w:pPr>
    </w:p>
    <w:p w:rsidR="000D0050" w:rsidRDefault="000D0050">
      <w:pPr>
        <w:pStyle w:val="GesAbsatz"/>
      </w:pPr>
      <w:r>
        <w:t xml:space="preserve">(2) Die Anforderungen für Ammoniumstickstoff und Stickstoff, gesamt, gelten bei einer Abwassertemperatur von 12 °C und größer im Ablauf des biologischen Reaktors der Abwasserbehandlungsanlage und sofern die der wasserrechtlichen Zulassung zugrunde liegende Rohfracht an Stickstoff, gesamt, mehr als 100 kg je Tag beträgt. In der wasserrechtlichen Zulassung kann für Stickstoff, gesamt, eine höhere Konzentration bis zu 50 mg/l zugelassen werden, wenn die Verminderung der Gesamtstickstofffracht mindestens 85 Prozent beträgt. Die Verminderung bezieht sich auf das Verhältnis der Stickstofffracht im Zulauf zu derjenigen im Ablauf in </w:t>
      </w:r>
      <w:r>
        <w:lastRenderedPageBreak/>
        <w:t>einem repräsentativen Zeitraum, der 24 Stunden nicht überschreiten soll. Für die Frachten ist der gesamte gebundene Stickstoff (</w:t>
      </w:r>
      <w:proofErr w:type="spellStart"/>
      <w:r>
        <w:t>TN</w:t>
      </w:r>
      <w:r>
        <w:rPr>
          <w:vertAlign w:val="subscript"/>
        </w:rPr>
        <w:t>b</w:t>
      </w:r>
      <w:proofErr w:type="spellEnd"/>
      <w:r>
        <w:t>) zugrunde zu legen.</w:t>
      </w:r>
    </w:p>
    <w:p w:rsidR="000D0050" w:rsidRDefault="000D0050">
      <w:pPr>
        <w:pStyle w:val="GesAbsatz"/>
      </w:pPr>
      <w:r>
        <w:t>(3) Die Anforderung für Phosphor, gesamt, gilt, wenn die der wasserrechtlichen Zulassung zugrunde liege</w:t>
      </w:r>
      <w:r>
        <w:t>n</w:t>
      </w:r>
      <w:r>
        <w:t>de Ro</w:t>
      </w:r>
      <w:r>
        <w:t>h</w:t>
      </w:r>
      <w:r>
        <w:t>fracht an Phosphor, gesamt, mehr als 20 kg je Tag beträgt.</w:t>
      </w:r>
    </w:p>
    <w:p w:rsidR="000D0050" w:rsidRDefault="000D0050">
      <w:pPr>
        <w:pStyle w:val="berschrift3"/>
        <w:jc w:val="left"/>
      </w:pPr>
      <w:bookmarkStart w:id="37" w:name="_Toc26001111"/>
      <w:r>
        <w:t>Anhang 16</w:t>
      </w:r>
      <w:r>
        <w:br/>
        <w:t>Steinkohlenaufbereitung</w:t>
      </w:r>
      <w:bookmarkEnd w:id="37"/>
    </w:p>
    <w:p w:rsidR="000D0050" w:rsidRDefault="000D0050">
      <w:pPr>
        <w:pStyle w:val="GesAbsatz"/>
        <w:rPr>
          <w:b/>
        </w:rPr>
      </w:pPr>
      <w:r>
        <w:rPr>
          <w:b/>
        </w:rPr>
        <w:t>A Anwendungsbereich</w:t>
      </w:r>
    </w:p>
    <w:p w:rsidR="000D0050" w:rsidRDefault="000D0050">
      <w:pPr>
        <w:pStyle w:val="GesAbsatz"/>
      </w:pPr>
      <w:r>
        <w:t>Dieser Anhang gilt für Abwasser, dessen Schadstofffracht im Wesentlichen aus der Steinkohlenaufbereitung stammt.</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t>An das Einleiten des Abwassers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904"/>
        <w:gridCol w:w="3260"/>
      </w:tblGrid>
      <w:tr w:rsidR="000D0050">
        <w:tblPrEx>
          <w:tblCellMar>
            <w:top w:w="0" w:type="dxa"/>
            <w:bottom w:w="0" w:type="dxa"/>
          </w:tblCellMar>
        </w:tblPrEx>
        <w:tc>
          <w:tcPr>
            <w:tcW w:w="3614" w:type="dxa"/>
          </w:tcPr>
          <w:p w:rsidR="000D0050" w:rsidRDefault="000D0050">
            <w:pPr>
              <w:pStyle w:val="GesAbsatz"/>
            </w:pPr>
            <w:r>
              <w:t>Chemischer Sauerstoffbedarf (CSB)</w:t>
            </w:r>
          </w:p>
        </w:tc>
        <w:tc>
          <w:tcPr>
            <w:tcW w:w="2904" w:type="dxa"/>
          </w:tcPr>
          <w:p w:rsidR="000D0050" w:rsidRDefault="000D0050">
            <w:pPr>
              <w:pStyle w:val="GesAbsatz"/>
              <w:tabs>
                <w:tab w:val="clear" w:pos="425"/>
                <w:tab w:val="decimal" w:pos="1277"/>
              </w:tabs>
            </w:pPr>
            <w:r>
              <w:t>100 mg/l</w:t>
            </w:r>
          </w:p>
        </w:tc>
        <w:tc>
          <w:tcPr>
            <w:tcW w:w="3260" w:type="dxa"/>
          </w:tcPr>
          <w:p w:rsidR="000D0050" w:rsidRDefault="000D0050">
            <w:pPr>
              <w:pStyle w:val="GesAbsatz"/>
              <w:jc w:val="center"/>
            </w:pPr>
            <w:r>
              <w:t>Qualifizierte Stichprobe oder</w:t>
            </w:r>
            <w:r>
              <w:br/>
              <w:t>2-Stunden-Mischprobe</w:t>
            </w:r>
          </w:p>
        </w:tc>
      </w:tr>
      <w:tr w:rsidR="000D0050">
        <w:tblPrEx>
          <w:tblCellMar>
            <w:top w:w="0" w:type="dxa"/>
            <w:bottom w:w="0" w:type="dxa"/>
          </w:tblCellMar>
        </w:tblPrEx>
        <w:tc>
          <w:tcPr>
            <w:tcW w:w="3614" w:type="dxa"/>
          </w:tcPr>
          <w:p w:rsidR="000D0050" w:rsidRDefault="000D0050">
            <w:pPr>
              <w:pStyle w:val="GesAbsatz"/>
            </w:pPr>
            <w:r>
              <w:t xml:space="preserve">Abfiltrierbare Stoffe </w:t>
            </w:r>
          </w:p>
        </w:tc>
        <w:tc>
          <w:tcPr>
            <w:tcW w:w="2904" w:type="dxa"/>
          </w:tcPr>
          <w:p w:rsidR="000D0050" w:rsidRDefault="000D0050">
            <w:pPr>
              <w:pStyle w:val="GesAbsatz"/>
              <w:tabs>
                <w:tab w:val="clear" w:pos="425"/>
                <w:tab w:val="decimal" w:pos="1277"/>
              </w:tabs>
            </w:pPr>
            <w:r>
              <w:t>80 mg/l</w:t>
            </w:r>
          </w:p>
        </w:tc>
        <w:tc>
          <w:tcPr>
            <w:tcW w:w="3260" w:type="dxa"/>
          </w:tcPr>
          <w:p w:rsidR="000D0050" w:rsidRDefault="000D0050">
            <w:pPr>
              <w:pStyle w:val="GesAbsatz"/>
              <w:jc w:val="center"/>
            </w:pPr>
            <w:r>
              <w:t>Stichprobe</w:t>
            </w:r>
          </w:p>
        </w:tc>
      </w:tr>
    </w:tbl>
    <w:p w:rsidR="000D0050" w:rsidRDefault="000D0050">
      <w:pPr>
        <w:pStyle w:val="GesAbsatz"/>
      </w:pPr>
    </w:p>
    <w:p w:rsidR="000D0050" w:rsidRDefault="000D0050">
      <w:pPr>
        <w:pStyle w:val="berschrift3"/>
        <w:jc w:val="left"/>
      </w:pPr>
      <w:bookmarkStart w:id="38" w:name="_Toc26001112"/>
      <w:r>
        <w:t>Anhang 17</w:t>
      </w:r>
      <w:r>
        <w:br/>
        <w:t>Herstellung keramischer Erzeugnisse</w:t>
      </w:r>
      <w:bookmarkEnd w:id="38"/>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gewerblichen He</w:t>
      </w:r>
      <w:r>
        <w:t>r</w:t>
      </w:r>
      <w:r>
        <w:t>stellung k</w:t>
      </w:r>
      <w:r>
        <w:t>e</w:t>
      </w:r>
      <w:r>
        <w:t>ramischer Erzeugnisse stammt.</w:t>
      </w:r>
    </w:p>
    <w:p w:rsidR="000D0050" w:rsidRDefault="000D0050">
      <w:pPr>
        <w:pStyle w:val="GesAbsatz"/>
      </w:pPr>
      <w:r>
        <w:t>(2) Dieser Anhang gilt nicht für Abwasser aus indirekten Kühlsystemen, aus der Betriebswasseraufbereitung sowie für sanitäres Abwasser.</w:t>
      </w:r>
    </w:p>
    <w:p w:rsidR="000D0050" w:rsidRDefault="000D0050">
      <w:pPr>
        <w:pStyle w:val="GesAbsatz"/>
        <w:rPr>
          <w:b/>
        </w:rPr>
      </w:pPr>
      <w:r>
        <w:rPr>
          <w:b/>
        </w:rPr>
        <w:t>B Allgemeine Anforderungen</w:t>
      </w:r>
    </w:p>
    <w:p w:rsidR="000D0050" w:rsidRDefault="000D0050">
      <w:pPr>
        <w:pStyle w:val="GesAbsatz"/>
      </w:pPr>
      <w:r>
        <w:t>(1) Abwasser aus dem Feuerfestbereich sowie der Herstellung von Schleifwerkzeugen, Spaltplatten, Fliesen und Ziegeln darf nicht in Gewässer eingeleitet werden. Satz 1 gilt nicht für die Reinigung und Wartung der Produktion</w:t>
      </w:r>
      <w:r>
        <w:t>s</w:t>
      </w:r>
      <w:r>
        <w:t>anlagen sowie für die Wäsche von Rohstoffen.</w:t>
      </w:r>
    </w:p>
    <w:p w:rsidR="000D0050" w:rsidRDefault="000D0050">
      <w:pPr>
        <w:pStyle w:val="GesAbsatz"/>
      </w:pPr>
      <w:r>
        <w:t>(2) Das Einleiten von Abwasser ist nur zulässig, wenn es aus der Herstellung von</w:t>
      </w:r>
    </w:p>
    <w:p w:rsidR="000D0050" w:rsidRDefault="000D0050">
      <w:pPr>
        <w:pStyle w:val="GesAbsatz"/>
      </w:pPr>
      <w:r>
        <w:t>1.</w:t>
      </w:r>
      <w:r>
        <w:tab/>
        <w:t>Piezo-Keramik mindestens zu 50 Prozent,</w:t>
      </w:r>
    </w:p>
    <w:p w:rsidR="000D0050" w:rsidRDefault="000D0050">
      <w:pPr>
        <w:pStyle w:val="GesAbsatz"/>
      </w:pPr>
      <w:r>
        <w:t>2.</w:t>
      </w:r>
      <w:r>
        <w:tab/>
        <w:t>Geschirrerzeugnissen mindestens zu 50 Prozent und</w:t>
      </w:r>
    </w:p>
    <w:p w:rsidR="000D0050" w:rsidRDefault="000D0050">
      <w:pPr>
        <w:pStyle w:val="GesAbsatz"/>
      </w:pPr>
      <w:r>
        <w:t>3.</w:t>
      </w:r>
      <w:r>
        <w:tab/>
        <w:t>Sanitärkeramik mindestens zu 30 Prozent</w:t>
      </w:r>
    </w:p>
    <w:p w:rsidR="000D0050" w:rsidRDefault="000D0050">
      <w:pPr>
        <w:pStyle w:val="GesAbsatz"/>
      </w:pPr>
      <w:r>
        <w:t>wiederverwendet worden ist.</w:t>
      </w:r>
    </w:p>
    <w:p w:rsidR="000D0050" w:rsidRDefault="000D0050">
      <w:pPr>
        <w:pStyle w:val="GesAbsatz"/>
        <w:rPr>
          <w:b/>
        </w:rPr>
      </w:pPr>
      <w:r>
        <w:rPr>
          <w:b/>
        </w:rPr>
        <w:t>C Anforderungen an das Abwasser für die Einleitungsstelle</w:t>
      </w:r>
    </w:p>
    <w:p w:rsidR="000D0050" w:rsidRDefault="000D0050">
      <w:pPr>
        <w:pStyle w:val="GesAbsatz"/>
      </w:pPr>
      <w:r>
        <w:t>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4920"/>
        <w:gridCol w:w="4724"/>
      </w:tblGrid>
      <w:tr w:rsidR="000D0050">
        <w:tblPrEx>
          <w:tblCellMar>
            <w:top w:w="0" w:type="dxa"/>
            <w:bottom w:w="0" w:type="dxa"/>
          </w:tblCellMar>
        </w:tblPrEx>
        <w:trPr>
          <w:trHeight w:val="711"/>
        </w:trPr>
        <w:tc>
          <w:tcPr>
            <w:tcW w:w="4920" w:type="dxa"/>
            <w:tcBorders>
              <w:bottom w:val="single" w:sz="4" w:space="0" w:color="auto"/>
            </w:tcBorders>
          </w:tcPr>
          <w:p w:rsidR="000D0050" w:rsidRDefault="000D0050">
            <w:pPr>
              <w:pStyle w:val="GesAbsatz"/>
              <w:ind w:left="142"/>
            </w:pPr>
          </w:p>
        </w:tc>
        <w:tc>
          <w:tcPr>
            <w:tcW w:w="4724" w:type="dxa"/>
            <w:tcBorders>
              <w:bottom w:val="single" w:sz="4" w:space="0" w:color="auto"/>
            </w:tcBorders>
          </w:tcPr>
          <w:p w:rsidR="000D0050" w:rsidRDefault="000D0050">
            <w:pPr>
              <w:pStyle w:val="GesAbsatz"/>
              <w:ind w:left="142"/>
              <w:jc w:val="center"/>
            </w:pPr>
            <w:r>
              <w:t>Qualifizierte Stichprobe oder</w:t>
            </w:r>
            <w:r>
              <w:br/>
              <w:t>2-Stunden-Mischprobe</w:t>
            </w:r>
            <w:r>
              <w:br/>
              <w:t>mg/l</w:t>
            </w:r>
          </w:p>
        </w:tc>
      </w:tr>
      <w:tr w:rsidR="000D0050">
        <w:tblPrEx>
          <w:tblCellMar>
            <w:top w:w="0" w:type="dxa"/>
            <w:bottom w:w="0" w:type="dxa"/>
          </w:tblCellMar>
        </w:tblPrEx>
        <w:tc>
          <w:tcPr>
            <w:tcW w:w="4920" w:type="dxa"/>
          </w:tcPr>
          <w:p w:rsidR="000D0050" w:rsidRDefault="000D0050">
            <w:pPr>
              <w:pStyle w:val="GesAbsatz"/>
            </w:pPr>
            <w:r>
              <w:t>Abfiltrierbare Stoffe</w:t>
            </w:r>
          </w:p>
        </w:tc>
        <w:tc>
          <w:tcPr>
            <w:tcW w:w="4724" w:type="dxa"/>
          </w:tcPr>
          <w:p w:rsidR="000D0050" w:rsidRDefault="000D0050">
            <w:pPr>
              <w:pStyle w:val="GesAbsatz"/>
              <w:tabs>
                <w:tab w:val="clear" w:pos="425"/>
                <w:tab w:val="decimal" w:pos="2456"/>
              </w:tabs>
            </w:pPr>
            <w:r>
              <w:t>50</w:t>
            </w:r>
          </w:p>
        </w:tc>
      </w:tr>
      <w:tr w:rsidR="000D0050">
        <w:tblPrEx>
          <w:tblCellMar>
            <w:top w:w="0" w:type="dxa"/>
            <w:bottom w:w="0" w:type="dxa"/>
          </w:tblCellMar>
        </w:tblPrEx>
        <w:tc>
          <w:tcPr>
            <w:tcW w:w="4920" w:type="dxa"/>
          </w:tcPr>
          <w:p w:rsidR="000D0050" w:rsidRDefault="000D0050">
            <w:pPr>
              <w:pStyle w:val="GesAbsatz"/>
            </w:pPr>
            <w:r>
              <w:t>Chemischer Sauerstoffbedarf (CSB)</w:t>
            </w:r>
          </w:p>
        </w:tc>
        <w:tc>
          <w:tcPr>
            <w:tcW w:w="4724" w:type="dxa"/>
          </w:tcPr>
          <w:p w:rsidR="000D0050" w:rsidRDefault="000D0050">
            <w:pPr>
              <w:pStyle w:val="GesAbsatz"/>
              <w:tabs>
                <w:tab w:val="clear" w:pos="425"/>
                <w:tab w:val="decimal" w:pos="2456"/>
              </w:tabs>
              <w:ind w:left="142"/>
            </w:pPr>
            <w:r>
              <w:t>80</w:t>
            </w:r>
          </w:p>
        </w:tc>
      </w:tr>
      <w:tr w:rsidR="000D0050">
        <w:tblPrEx>
          <w:tblCellMar>
            <w:top w:w="0" w:type="dxa"/>
            <w:bottom w:w="0" w:type="dxa"/>
          </w:tblCellMar>
        </w:tblPrEx>
        <w:tc>
          <w:tcPr>
            <w:tcW w:w="4920" w:type="dxa"/>
          </w:tcPr>
          <w:p w:rsidR="000D0050" w:rsidRDefault="000D0050">
            <w:pPr>
              <w:pStyle w:val="GesAbsatz"/>
            </w:pPr>
            <w:r>
              <w:t>Phosphor, gesamt</w:t>
            </w:r>
          </w:p>
        </w:tc>
        <w:tc>
          <w:tcPr>
            <w:tcW w:w="4724" w:type="dxa"/>
          </w:tcPr>
          <w:p w:rsidR="000D0050" w:rsidRDefault="000D0050">
            <w:pPr>
              <w:pStyle w:val="GesAbsatz"/>
              <w:tabs>
                <w:tab w:val="clear" w:pos="425"/>
                <w:tab w:val="decimal" w:pos="2456"/>
              </w:tabs>
              <w:ind w:left="142"/>
            </w:pPr>
            <w:r>
              <w:t>1,5</w:t>
            </w:r>
          </w:p>
        </w:tc>
      </w:tr>
    </w:tbl>
    <w:p w:rsidR="000D0050" w:rsidRDefault="000D0050">
      <w:pPr>
        <w:pStyle w:val="GesAbsatz"/>
      </w:pPr>
    </w:p>
    <w:p w:rsidR="000D0050" w:rsidRDefault="000D0050">
      <w:pPr>
        <w:pStyle w:val="GesAbsatz"/>
        <w:rPr>
          <w:b/>
        </w:rPr>
      </w:pPr>
      <w:r>
        <w:rPr>
          <w:b/>
        </w:rPr>
        <w:t>D Anforderungen an das Abwasser vor Vermischung</w:t>
      </w:r>
    </w:p>
    <w:p w:rsidR="000D0050" w:rsidRDefault="000D0050">
      <w:pPr>
        <w:pStyle w:val="GesAbsatz"/>
      </w:pPr>
      <w:r>
        <w:t>(1) An das Abwasser werden vor der Vermischung mit anderem Abwasser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4179"/>
      </w:tblGrid>
      <w:tr w:rsidR="000D0050">
        <w:tblPrEx>
          <w:tblCellMar>
            <w:top w:w="0" w:type="dxa"/>
            <w:bottom w:w="0" w:type="dxa"/>
          </w:tblCellMar>
        </w:tblPrEx>
        <w:tc>
          <w:tcPr>
            <w:tcW w:w="5599" w:type="dxa"/>
          </w:tcPr>
          <w:p w:rsidR="000D0050" w:rsidRDefault="000D0050">
            <w:pPr>
              <w:pStyle w:val="GesAbsatz"/>
            </w:pPr>
          </w:p>
        </w:tc>
        <w:tc>
          <w:tcPr>
            <w:tcW w:w="4179"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5599" w:type="dxa"/>
          </w:tcPr>
          <w:p w:rsidR="000D0050" w:rsidRDefault="000D0050">
            <w:pPr>
              <w:pStyle w:val="GesAbsatz"/>
            </w:pPr>
            <w:r>
              <w:t>Adsorbierbare organisch gebundene Halogene (AOX)</w:t>
            </w:r>
          </w:p>
        </w:tc>
        <w:tc>
          <w:tcPr>
            <w:tcW w:w="4179" w:type="dxa"/>
          </w:tcPr>
          <w:p w:rsidR="000D0050" w:rsidRDefault="000D0050">
            <w:pPr>
              <w:pStyle w:val="GesAbsatz"/>
              <w:tabs>
                <w:tab w:val="clear" w:pos="425"/>
                <w:tab w:val="decimal" w:pos="1772"/>
              </w:tabs>
            </w:pPr>
            <w:r>
              <w:t>0,1</w:t>
            </w:r>
          </w:p>
        </w:tc>
      </w:tr>
      <w:tr w:rsidR="000D0050">
        <w:tblPrEx>
          <w:tblCellMar>
            <w:top w:w="0" w:type="dxa"/>
            <w:bottom w:w="0" w:type="dxa"/>
          </w:tblCellMar>
        </w:tblPrEx>
        <w:tc>
          <w:tcPr>
            <w:tcW w:w="5599" w:type="dxa"/>
          </w:tcPr>
          <w:p w:rsidR="000D0050" w:rsidRDefault="000D0050">
            <w:pPr>
              <w:pStyle w:val="GesAbsatz"/>
            </w:pPr>
            <w:r>
              <w:t>Blei</w:t>
            </w:r>
          </w:p>
        </w:tc>
        <w:tc>
          <w:tcPr>
            <w:tcW w:w="4179" w:type="dxa"/>
          </w:tcPr>
          <w:p w:rsidR="000D0050" w:rsidRDefault="000D0050">
            <w:pPr>
              <w:pStyle w:val="GesAbsatz"/>
              <w:tabs>
                <w:tab w:val="clear" w:pos="425"/>
                <w:tab w:val="decimal" w:pos="1772"/>
              </w:tabs>
            </w:pPr>
            <w:r>
              <w:t>0,3</w:t>
            </w:r>
          </w:p>
        </w:tc>
      </w:tr>
      <w:tr w:rsidR="000D0050">
        <w:tblPrEx>
          <w:tblCellMar>
            <w:top w:w="0" w:type="dxa"/>
            <w:bottom w:w="0" w:type="dxa"/>
          </w:tblCellMar>
        </w:tblPrEx>
        <w:tc>
          <w:tcPr>
            <w:tcW w:w="5599" w:type="dxa"/>
          </w:tcPr>
          <w:p w:rsidR="000D0050" w:rsidRDefault="000D0050">
            <w:pPr>
              <w:pStyle w:val="GesAbsatz"/>
            </w:pPr>
            <w:r>
              <w:t>Cadmium</w:t>
            </w:r>
          </w:p>
        </w:tc>
        <w:tc>
          <w:tcPr>
            <w:tcW w:w="4179" w:type="dxa"/>
          </w:tcPr>
          <w:p w:rsidR="000D0050" w:rsidRDefault="000D0050">
            <w:pPr>
              <w:pStyle w:val="GesAbsatz"/>
              <w:tabs>
                <w:tab w:val="clear" w:pos="425"/>
                <w:tab w:val="decimal" w:pos="1772"/>
              </w:tabs>
            </w:pPr>
            <w:r>
              <w:t>0,07</w:t>
            </w:r>
          </w:p>
        </w:tc>
      </w:tr>
      <w:tr w:rsidR="000D0050">
        <w:tblPrEx>
          <w:tblCellMar>
            <w:top w:w="0" w:type="dxa"/>
            <w:bottom w:w="0" w:type="dxa"/>
          </w:tblCellMar>
        </w:tblPrEx>
        <w:tc>
          <w:tcPr>
            <w:tcW w:w="5599" w:type="dxa"/>
          </w:tcPr>
          <w:p w:rsidR="000D0050" w:rsidRDefault="000D0050">
            <w:pPr>
              <w:pStyle w:val="GesAbsatz"/>
            </w:pPr>
            <w:r>
              <w:t>Chrom, gesamt</w:t>
            </w:r>
          </w:p>
        </w:tc>
        <w:tc>
          <w:tcPr>
            <w:tcW w:w="4179" w:type="dxa"/>
          </w:tcPr>
          <w:p w:rsidR="000D0050" w:rsidRDefault="000D0050">
            <w:pPr>
              <w:pStyle w:val="GesAbsatz"/>
              <w:tabs>
                <w:tab w:val="clear" w:pos="425"/>
                <w:tab w:val="decimal" w:pos="1772"/>
              </w:tabs>
            </w:pPr>
            <w:r>
              <w:t>0,1</w:t>
            </w:r>
          </w:p>
        </w:tc>
      </w:tr>
      <w:tr w:rsidR="000D0050">
        <w:tblPrEx>
          <w:tblCellMar>
            <w:top w:w="0" w:type="dxa"/>
            <w:bottom w:w="0" w:type="dxa"/>
          </w:tblCellMar>
        </w:tblPrEx>
        <w:tc>
          <w:tcPr>
            <w:tcW w:w="5599" w:type="dxa"/>
          </w:tcPr>
          <w:p w:rsidR="000D0050" w:rsidRDefault="000D0050">
            <w:pPr>
              <w:pStyle w:val="GesAbsatz"/>
            </w:pPr>
            <w:r>
              <w:t>Cobalt</w:t>
            </w:r>
          </w:p>
        </w:tc>
        <w:tc>
          <w:tcPr>
            <w:tcW w:w="4179" w:type="dxa"/>
          </w:tcPr>
          <w:p w:rsidR="000D0050" w:rsidRDefault="000D0050">
            <w:pPr>
              <w:pStyle w:val="GesAbsatz"/>
              <w:tabs>
                <w:tab w:val="clear" w:pos="425"/>
                <w:tab w:val="decimal" w:pos="1772"/>
              </w:tabs>
            </w:pPr>
            <w:r>
              <w:t>0,1</w:t>
            </w:r>
          </w:p>
        </w:tc>
      </w:tr>
      <w:tr w:rsidR="000D0050">
        <w:tblPrEx>
          <w:tblCellMar>
            <w:top w:w="0" w:type="dxa"/>
            <w:bottom w:w="0" w:type="dxa"/>
          </w:tblCellMar>
        </w:tblPrEx>
        <w:tc>
          <w:tcPr>
            <w:tcW w:w="5599" w:type="dxa"/>
          </w:tcPr>
          <w:p w:rsidR="000D0050" w:rsidRDefault="000D0050">
            <w:pPr>
              <w:pStyle w:val="GesAbsatz"/>
            </w:pPr>
            <w:r>
              <w:t>Kupfer</w:t>
            </w:r>
          </w:p>
        </w:tc>
        <w:tc>
          <w:tcPr>
            <w:tcW w:w="4179" w:type="dxa"/>
          </w:tcPr>
          <w:p w:rsidR="000D0050" w:rsidRDefault="000D0050">
            <w:pPr>
              <w:pStyle w:val="GesAbsatz"/>
              <w:tabs>
                <w:tab w:val="clear" w:pos="425"/>
                <w:tab w:val="decimal" w:pos="1772"/>
              </w:tabs>
            </w:pPr>
            <w:r>
              <w:t>0,1</w:t>
            </w:r>
          </w:p>
        </w:tc>
      </w:tr>
      <w:tr w:rsidR="000D0050">
        <w:tblPrEx>
          <w:tblCellMar>
            <w:top w:w="0" w:type="dxa"/>
            <w:bottom w:w="0" w:type="dxa"/>
          </w:tblCellMar>
        </w:tblPrEx>
        <w:tc>
          <w:tcPr>
            <w:tcW w:w="5599" w:type="dxa"/>
          </w:tcPr>
          <w:p w:rsidR="000D0050" w:rsidRDefault="000D0050">
            <w:pPr>
              <w:pStyle w:val="GesAbsatz"/>
            </w:pPr>
            <w:r>
              <w:t>Nickel</w:t>
            </w:r>
          </w:p>
        </w:tc>
        <w:tc>
          <w:tcPr>
            <w:tcW w:w="4179" w:type="dxa"/>
          </w:tcPr>
          <w:p w:rsidR="000D0050" w:rsidRDefault="000D0050">
            <w:pPr>
              <w:pStyle w:val="GesAbsatz"/>
              <w:tabs>
                <w:tab w:val="clear" w:pos="425"/>
                <w:tab w:val="decimal" w:pos="1772"/>
              </w:tabs>
            </w:pPr>
            <w:r>
              <w:t>0,1</w:t>
            </w:r>
          </w:p>
        </w:tc>
      </w:tr>
      <w:tr w:rsidR="000D0050">
        <w:tblPrEx>
          <w:tblCellMar>
            <w:top w:w="0" w:type="dxa"/>
            <w:bottom w:w="0" w:type="dxa"/>
          </w:tblCellMar>
        </w:tblPrEx>
        <w:tc>
          <w:tcPr>
            <w:tcW w:w="5599" w:type="dxa"/>
          </w:tcPr>
          <w:p w:rsidR="000D0050" w:rsidRDefault="000D0050">
            <w:pPr>
              <w:pStyle w:val="GesAbsatz"/>
            </w:pPr>
            <w:r>
              <w:t>Zink</w:t>
            </w:r>
          </w:p>
        </w:tc>
        <w:tc>
          <w:tcPr>
            <w:tcW w:w="4179" w:type="dxa"/>
          </w:tcPr>
          <w:p w:rsidR="000D0050" w:rsidRDefault="000D0050">
            <w:pPr>
              <w:pStyle w:val="GesAbsatz"/>
              <w:tabs>
                <w:tab w:val="clear" w:pos="425"/>
                <w:tab w:val="decimal" w:pos="1772"/>
              </w:tabs>
            </w:pPr>
            <w:r>
              <w:t>2</w:t>
            </w:r>
          </w:p>
        </w:tc>
      </w:tr>
    </w:tbl>
    <w:p w:rsidR="000D0050" w:rsidRDefault="000D0050">
      <w:pPr>
        <w:pStyle w:val="GesAbsatz"/>
      </w:pPr>
    </w:p>
    <w:p w:rsidR="000D0050" w:rsidRDefault="000D0050">
      <w:pPr>
        <w:pStyle w:val="GesAbsatz"/>
      </w:pPr>
      <w:r>
        <w:t>Für AOX gelten die Werte für die Stichprobe.</w:t>
      </w:r>
    </w:p>
    <w:p w:rsidR="000D0050" w:rsidRDefault="000D0050">
      <w:pPr>
        <w:pStyle w:val="GesAbsatz"/>
      </w:pPr>
      <w:r>
        <w:t>(2) Die Anforderungen nach Absatz 1 gelten nicht, wenn insgesamt nicht mehr als 4 m</w:t>
      </w:r>
      <w:r>
        <w:rPr>
          <w:vertAlign w:val="superscript"/>
        </w:rPr>
        <w:t>3</w:t>
      </w:r>
      <w:r>
        <w:t xml:space="preserve"> je Tag Abwasser anfällt und kein Abwasser aus dem Glasierbereich stammt.</w:t>
      </w:r>
    </w:p>
    <w:p w:rsidR="000D0050" w:rsidRDefault="000D0050">
      <w:pPr>
        <w:pStyle w:val="GesAbsatz"/>
      </w:pPr>
      <w:r>
        <w:t>(3) Bei einem Abwasseranfall bis zu 8 m</w:t>
      </w:r>
      <w:r>
        <w:rPr>
          <w:vertAlign w:val="superscript"/>
        </w:rPr>
        <w:t>3</w:t>
      </w:r>
      <w:r>
        <w:t xml:space="preserve"> je Tag gelten die Anforderungen des Teils D Abs.1 sowie für die abfiltrierbaren Stoffe aus Teil C auch als eingehalten, wenn eine durch eine allgemeine bauaufsichtliche Zulassung oder sonst nach Landesrecht zugelassene Abwasserbehandlungsanlage eingebaut und betri</w:t>
      </w:r>
      <w:r>
        <w:t>e</w:t>
      </w:r>
      <w:r>
        <w:t>ben, regelmäßig entsprechend der Zulassung gewartet sowie vor der Inbetriebnahme und in regelmäßigen A</w:t>
      </w:r>
      <w:r>
        <w:t>b</w:t>
      </w:r>
      <w:r>
        <w:t>ständen von nicht länger als 5 Jahren nach Landesrecht auf ihren ordnungsgemäßen Zustand überprüft wird.</w:t>
      </w:r>
    </w:p>
    <w:p w:rsidR="000D0050" w:rsidRDefault="000D0050">
      <w:pPr>
        <w:pStyle w:val="GesAbsatz"/>
        <w:rPr>
          <w:b/>
        </w:rPr>
      </w:pPr>
      <w:r>
        <w:rPr>
          <w:b/>
        </w:rPr>
        <w:t>E Anforderungen für den Ort des Anfalls</w:t>
      </w:r>
    </w:p>
    <w:p w:rsidR="000D0050" w:rsidRDefault="000D0050">
      <w:pPr>
        <w:pStyle w:val="GesAbsatz"/>
      </w:pPr>
      <w:r>
        <w:t>An das Abwasser werden für den Ort des Anfalls keine zusätzlichen Anforderungen gestellt.</w:t>
      </w:r>
    </w:p>
    <w:p w:rsidR="000D0050" w:rsidRDefault="000D0050">
      <w:pPr>
        <w:pStyle w:val="GesAbsatz"/>
        <w:rPr>
          <w:b/>
        </w:rPr>
      </w:pPr>
      <w:r>
        <w:rPr>
          <w:b/>
        </w:rPr>
        <w:t>F Anforderungen für vorhandene Einleitungen</w:t>
      </w:r>
    </w:p>
    <w:p w:rsidR="000D0050" w:rsidRDefault="000D0050">
      <w:pPr>
        <w:pStyle w:val="GesAbsatz"/>
      </w:pPr>
      <w:r>
        <w:t>Für vorhandene Einleitungen von Abwasser aus Anlagen, die vor dem 1. Juni 2000 rechtmäßig in Betrieb waren oder mit deren Bau zu diesem Zeitpunkt rechtmäßig begonnen worden ist, gelten die Bestimmungen der Teile B, C und D nur, soweit in den Absätzen 1 bis 4 keine abweichenden Anforderungen festgelegt sind.</w:t>
      </w:r>
    </w:p>
    <w:p w:rsidR="000D0050" w:rsidRDefault="000D0050">
      <w:pPr>
        <w:pStyle w:val="GesAbsatz"/>
      </w:pPr>
      <w:r>
        <w:t>(1) Abwasser aus der Spaltplatten- und Fliesenherstellung darf abweichend von Teil B Abs.1 eingeleitet werden, wenn es im Herstellungsprozess mindestens zu 50 Prozent wiederverwendet worden ist.</w:t>
      </w:r>
    </w:p>
    <w:p w:rsidR="000D0050" w:rsidRDefault="000D0050">
      <w:pPr>
        <w:pStyle w:val="GesAbsatz"/>
      </w:pPr>
      <w:r>
        <w:t>(2) Abwasser aus der Herstellung von Piezo-Keramik darf abweichend von Teil B Abs. 2 Nr. 1 eingeleitet werden, wenn es mindestens zu 30 Prozent wiederverwendet worden ist.</w:t>
      </w:r>
    </w:p>
    <w:p w:rsidR="000D0050" w:rsidRDefault="000D0050">
      <w:pPr>
        <w:pStyle w:val="GesAbsatz"/>
      </w:pPr>
      <w:r>
        <w:t>(3) Abwasser aus dem Bereich der Sanitärkeramik und der Geschirrherstellung darf abweichend von Teil B Abs. 2 Nr. 2 und 3 ohne Wiederverwendung eingeleitet werden.</w:t>
      </w:r>
    </w:p>
    <w:p w:rsidR="000D0050" w:rsidRDefault="000D0050">
      <w:pPr>
        <w:pStyle w:val="GesAbsatz"/>
      </w:pPr>
      <w:r>
        <w:t>(4) Wird mehr Wasser wiederverwendet, als in den Absätzen 1, 2 und 3 gefordert, dürfen für den AOX und den CSB höhere Konzentrationen als die in Teil C und D vorgegebenen Konzentrationen zugelassen we</w:t>
      </w:r>
      <w:r>
        <w:t>r</w:t>
      </w:r>
      <w:r>
        <w:t>den, wenn die sich aus den Absätzen 1, 2 und 3 jeweils ergebende Fracht eingehalten wird.</w:t>
      </w:r>
    </w:p>
    <w:p w:rsidR="000D0050" w:rsidRDefault="000D0050">
      <w:pPr>
        <w:pStyle w:val="berschrift3"/>
        <w:jc w:val="left"/>
      </w:pPr>
      <w:bookmarkStart w:id="39" w:name="_Toc26001113"/>
      <w:r>
        <w:t>Anhang 18</w:t>
      </w:r>
      <w:r>
        <w:br/>
        <w:t>Zuckerherstellung</w:t>
      </w:r>
      <w:bookmarkEnd w:id="39"/>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Gewinnung von fe</w:t>
      </w:r>
      <w:r>
        <w:t>s</w:t>
      </w:r>
      <w:r>
        <w:t>ten und flüssigen Zuckern sowie Sirupen aus Zuckerrüben und Zuckerrohr stammt.</w:t>
      </w:r>
    </w:p>
    <w:p w:rsidR="000D0050" w:rsidRDefault="000D0050">
      <w:pPr>
        <w:pStyle w:val="GesAbsatz"/>
      </w:pPr>
      <w:r>
        <w:t>(2) Dieser Anhang gilt nicht für Abwasser aus indirekten Kühlsystemen, aus der Betriebswasseraufbereitung und aus der Wäsche von Rauchgasen.</w:t>
      </w:r>
    </w:p>
    <w:p w:rsidR="000D0050" w:rsidRDefault="000D0050">
      <w:pPr>
        <w:pStyle w:val="GesAbsatz"/>
        <w:rPr>
          <w:b/>
        </w:rPr>
      </w:pPr>
      <w:r>
        <w:rPr>
          <w:b/>
        </w:rPr>
        <w:br w:type="page"/>
      </w:r>
      <w:r>
        <w:rPr>
          <w:b/>
        </w:rPr>
        <w:lastRenderedPageBreak/>
        <w:t>B Allgemeine Anforderungen</w:t>
      </w:r>
    </w:p>
    <w:p w:rsidR="000D0050" w:rsidRDefault="000D0050">
      <w:pPr>
        <w:pStyle w:val="GesAbsatz"/>
      </w:pPr>
      <w:r>
        <w:t>Im Abwasser dürfen organisch gebundene Halogene, die aus dem Einsatz von Chlor oder Chlor abspalte</w:t>
      </w:r>
      <w:r>
        <w:t>n</w:t>
      </w:r>
      <w:r>
        <w:t>den Verbindungen, ausgenommen Chlordioxid, im Fallwasserkreislauf stammen, nicht enthalten sein. Der Nachweis, dass die Anforderung eingehalten ist, kann dadurch erbracht werden, dass die eingesetzten B</w:t>
      </w:r>
      <w:r>
        <w:t>e</w:t>
      </w:r>
      <w:r>
        <w:t>triebs- und Hilfsstoffe in einem Betriebstagebuch aufgeführt sind und nach Angaben des Herstellers keine der genannten Stoffe oder Stoffgruppen enthalten.</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0"/>
        <w:gridCol w:w="3500"/>
      </w:tblGrid>
      <w:tr w:rsidR="000D0050">
        <w:tblPrEx>
          <w:tblCellMar>
            <w:top w:w="0" w:type="dxa"/>
            <w:left w:w="0" w:type="dxa"/>
            <w:bottom w:w="0" w:type="dxa"/>
            <w:right w:w="0" w:type="dxa"/>
          </w:tblCellMar>
        </w:tblPrEx>
        <w:trPr>
          <w:cantSplit/>
          <w:trHeight w:val="843"/>
        </w:trPr>
        <w:tc>
          <w:tcPr>
            <w:tcW w:w="5500" w:type="dxa"/>
            <w:tcBorders>
              <w:bottom w:val="single" w:sz="4" w:space="0" w:color="auto"/>
            </w:tcBorders>
          </w:tcPr>
          <w:p w:rsidR="000D0050" w:rsidRDefault="000D0050">
            <w:pPr>
              <w:pStyle w:val="GesAbsatz"/>
              <w:ind w:left="142"/>
            </w:pPr>
          </w:p>
        </w:tc>
        <w:tc>
          <w:tcPr>
            <w:tcW w:w="3500" w:type="dxa"/>
            <w:tcBorders>
              <w:bottom w:val="single" w:sz="4" w:space="0" w:color="auto"/>
            </w:tcBorders>
          </w:tcPr>
          <w:p w:rsidR="000D0050" w:rsidRDefault="000D0050">
            <w:pPr>
              <w:pStyle w:val="GesAbsatz"/>
              <w:ind w:left="142"/>
              <w:jc w:val="center"/>
            </w:pPr>
            <w:r>
              <w:t>Qualifizierte Stichprobe oder</w:t>
            </w:r>
            <w:r>
              <w:br/>
              <w:t>2-Stunden-Mischprobe</w:t>
            </w:r>
            <w:r>
              <w:br/>
              <w:t>mg/l</w:t>
            </w:r>
          </w:p>
        </w:tc>
      </w:tr>
      <w:tr w:rsidR="000D0050">
        <w:tblPrEx>
          <w:tblCellMar>
            <w:top w:w="0" w:type="dxa"/>
            <w:left w:w="0" w:type="dxa"/>
            <w:bottom w:w="0" w:type="dxa"/>
            <w:right w:w="0" w:type="dxa"/>
          </w:tblCellMar>
        </w:tblPrEx>
        <w:tc>
          <w:tcPr>
            <w:tcW w:w="5500" w:type="dxa"/>
          </w:tcPr>
          <w:p w:rsidR="000D0050" w:rsidRDefault="000D0050">
            <w:pPr>
              <w:pStyle w:val="GesAbsatz"/>
              <w:ind w:left="142"/>
            </w:pPr>
            <w:r>
              <w:t>Biochemischer Sauerstoffbedarf in 5 Tagen (BSB</w:t>
            </w:r>
            <w:r>
              <w:rPr>
                <w:vertAlign w:val="subscript"/>
              </w:rPr>
              <w:t>5</w:t>
            </w:r>
            <w:r>
              <w:t>)</w:t>
            </w:r>
          </w:p>
        </w:tc>
        <w:tc>
          <w:tcPr>
            <w:tcW w:w="3500" w:type="dxa"/>
          </w:tcPr>
          <w:p w:rsidR="000D0050" w:rsidRDefault="000D0050">
            <w:pPr>
              <w:pStyle w:val="GesAbsatz"/>
              <w:tabs>
                <w:tab w:val="clear" w:pos="425"/>
                <w:tab w:val="decimal" w:pos="1876"/>
              </w:tabs>
              <w:ind w:left="142"/>
            </w:pPr>
            <w:r>
              <w:t>25</w:t>
            </w:r>
          </w:p>
        </w:tc>
      </w:tr>
      <w:tr w:rsidR="000D0050">
        <w:tblPrEx>
          <w:tblCellMar>
            <w:top w:w="0" w:type="dxa"/>
            <w:left w:w="0" w:type="dxa"/>
            <w:bottom w:w="0" w:type="dxa"/>
            <w:right w:w="0" w:type="dxa"/>
          </w:tblCellMar>
        </w:tblPrEx>
        <w:tc>
          <w:tcPr>
            <w:tcW w:w="5500" w:type="dxa"/>
          </w:tcPr>
          <w:p w:rsidR="000D0050" w:rsidRDefault="000D0050">
            <w:pPr>
              <w:pStyle w:val="GesAbsatz"/>
              <w:ind w:left="142"/>
            </w:pPr>
            <w:r>
              <w:t>Chemischer Sauerstoffbedarf (CSB)</w:t>
            </w:r>
          </w:p>
        </w:tc>
        <w:tc>
          <w:tcPr>
            <w:tcW w:w="3500" w:type="dxa"/>
          </w:tcPr>
          <w:p w:rsidR="000D0050" w:rsidRDefault="000D0050">
            <w:pPr>
              <w:pStyle w:val="GesAbsatz"/>
              <w:tabs>
                <w:tab w:val="clear" w:pos="425"/>
                <w:tab w:val="decimal" w:pos="1876"/>
              </w:tabs>
              <w:ind w:left="142"/>
            </w:pPr>
            <w:r>
              <w:t>110</w:t>
            </w:r>
          </w:p>
        </w:tc>
      </w:tr>
      <w:tr w:rsidR="000D0050">
        <w:tblPrEx>
          <w:tblCellMar>
            <w:top w:w="0" w:type="dxa"/>
            <w:left w:w="0" w:type="dxa"/>
            <w:bottom w:w="0" w:type="dxa"/>
            <w:right w:w="0" w:type="dxa"/>
          </w:tblCellMar>
        </w:tblPrEx>
        <w:tc>
          <w:tcPr>
            <w:tcW w:w="5500" w:type="dxa"/>
          </w:tcPr>
          <w:p w:rsidR="000D0050" w:rsidRDefault="000D0050">
            <w:pPr>
              <w:pStyle w:val="GesAbsatz"/>
              <w:ind w:left="142"/>
            </w:pPr>
            <w:r>
              <w:t>Ammoniumstickstoff (NH</w:t>
            </w:r>
            <w:r>
              <w:rPr>
                <w:vertAlign w:val="subscript"/>
              </w:rPr>
              <w:t>4</w:t>
            </w:r>
            <w:r>
              <w:t>-N)</w:t>
            </w:r>
          </w:p>
        </w:tc>
        <w:tc>
          <w:tcPr>
            <w:tcW w:w="3500" w:type="dxa"/>
          </w:tcPr>
          <w:p w:rsidR="000D0050" w:rsidRDefault="000D0050">
            <w:pPr>
              <w:pStyle w:val="GesAbsatz"/>
              <w:tabs>
                <w:tab w:val="clear" w:pos="425"/>
                <w:tab w:val="decimal" w:pos="1876"/>
              </w:tabs>
              <w:ind w:left="142"/>
            </w:pPr>
            <w:r>
              <w:t>10</w:t>
            </w:r>
          </w:p>
        </w:tc>
      </w:tr>
      <w:tr w:rsidR="000D0050">
        <w:tblPrEx>
          <w:tblCellMar>
            <w:top w:w="0" w:type="dxa"/>
            <w:left w:w="0" w:type="dxa"/>
            <w:bottom w:w="0" w:type="dxa"/>
            <w:right w:w="0" w:type="dxa"/>
          </w:tblCellMar>
        </w:tblPrEx>
        <w:trPr>
          <w:cantSplit/>
          <w:trHeight w:val="587"/>
        </w:trPr>
        <w:tc>
          <w:tcPr>
            <w:tcW w:w="5500" w:type="dxa"/>
            <w:tcBorders>
              <w:bottom w:val="single" w:sz="4" w:space="0" w:color="auto"/>
            </w:tcBorders>
          </w:tcPr>
          <w:p w:rsidR="000D0050" w:rsidRDefault="000D0050">
            <w:pPr>
              <w:pStyle w:val="GesAbsatz"/>
              <w:ind w:left="142"/>
            </w:pPr>
            <w:r>
              <w:t>Stickstoff, gesamt, als Summe von Ammonium-, Nitrit-</w:t>
            </w:r>
            <w:r>
              <w:br/>
              <w:t>und Nitratstickstoff (N</w:t>
            </w:r>
            <w:r>
              <w:rPr>
                <w:vertAlign w:val="subscript"/>
              </w:rPr>
              <w:t>ges</w:t>
            </w:r>
            <w:r>
              <w:t>)</w:t>
            </w:r>
          </w:p>
        </w:tc>
        <w:tc>
          <w:tcPr>
            <w:tcW w:w="3500" w:type="dxa"/>
            <w:tcBorders>
              <w:bottom w:val="single" w:sz="4" w:space="0" w:color="auto"/>
            </w:tcBorders>
          </w:tcPr>
          <w:p w:rsidR="000D0050" w:rsidRDefault="000D0050">
            <w:pPr>
              <w:pStyle w:val="GesAbsatz"/>
              <w:tabs>
                <w:tab w:val="clear" w:pos="425"/>
                <w:tab w:val="decimal" w:pos="1876"/>
              </w:tabs>
              <w:ind w:left="142"/>
            </w:pPr>
            <w:r>
              <w:t>30</w:t>
            </w:r>
          </w:p>
        </w:tc>
      </w:tr>
      <w:tr w:rsidR="000D0050">
        <w:tblPrEx>
          <w:tblCellMar>
            <w:top w:w="0" w:type="dxa"/>
            <w:left w:w="0" w:type="dxa"/>
            <w:bottom w:w="0" w:type="dxa"/>
            <w:right w:w="0" w:type="dxa"/>
          </w:tblCellMar>
        </w:tblPrEx>
        <w:tc>
          <w:tcPr>
            <w:tcW w:w="5500" w:type="dxa"/>
          </w:tcPr>
          <w:p w:rsidR="000D0050" w:rsidRDefault="000D0050">
            <w:pPr>
              <w:pStyle w:val="GesAbsatz"/>
              <w:ind w:left="142"/>
            </w:pPr>
            <w:r>
              <w:t>Phosphor, gesamt</w:t>
            </w:r>
          </w:p>
        </w:tc>
        <w:tc>
          <w:tcPr>
            <w:tcW w:w="3500" w:type="dxa"/>
          </w:tcPr>
          <w:p w:rsidR="000D0050" w:rsidRDefault="000D0050">
            <w:pPr>
              <w:pStyle w:val="GesAbsatz"/>
              <w:tabs>
                <w:tab w:val="clear" w:pos="425"/>
                <w:tab w:val="decimal" w:pos="1876"/>
              </w:tabs>
              <w:ind w:left="142"/>
            </w:pPr>
            <w:r>
              <w:t>2</w:t>
            </w:r>
          </w:p>
        </w:tc>
      </w:tr>
    </w:tbl>
    <w:p w:rsidR="000D0050" w:rsidRDefault="000D0050">
      <w:pPr>
        <w:pStyle w:val="GesAbsatz"/>
      </w:pPr>
    </w:p>
    <w:p w:rsidR="000D0050" w:rsidRDefault="000D0050">
      <w:pPr>
        <w:pStyle w:val="GesAbsatz"/>
      </w:pPr>
      <w:r>
        <w:t>(2) Die Anforderungen für Ammoniumstickstoff und Stickstoff, gesamt, gelten bei einer Abwassertemperatur von 12 °C und größer im Ablauf des biologischen Reaktors der Abwasserbehandlungsanlage. In der wasse</w:t>
      </w:r>
      <w:r>
        <w:t>r</w:t>
      </w:r>
      <w:r>
        <w:t>rechtlichen Zulassung kann für Stickstoff, gesamt, eine höhere Konzentration bis zu 50 mg/l in der qualifizie</w:t>
      </w:r>
      <w:r>
        <w:t>r</w:t>
      </w:r>
      <w:r>
        <w:t>ten Stichprobe oder 2-Stunden-Mischprobe zugelassen werden, wenn die Verminderung der Gesamtstic</w:t>
      </w:r>
      <w:r>
        <w:t>k</w:t>
      </w:r>
      <w:r>
        <w:t>stofffracht mindestens 70 Prozent beträgt. Die Verminderung bezieht sich auf das Verhältnis der Stic</w:t>
      </w:r>
      <w:r>
        <w:t>k</w:t>
      </w:r>
      <w:r>
        <w:t>stofffracht im Zulauf zu derjenigen im Ablauf in einem repräsentativen Zeitraum, der 24 Stunden nicht übe</w:t>
      </w:r>
      <w:r>
        <w:t>r</w:t>
      </w:r>
      <w:r>
        <w:t>schreiten soll. Für die Frachten ist der gesamte gebu</w:t>
      </w:r>
      <w:r>
        <w:t>n</w:t>
      </w:r>
      <w:r>
        <w:t>dene Stickstoff (</w:t>
      </w:r>
      <w:proofErr w:type="spellStart"/>
      <w:r>
        <w:t>TN</w:t>
      </w:r>
      <w:r>
        <w:rPr>
          <w:vertAlign w:val="subscript"/>
        </w:rPr>
        <w:t>b</w:t>
      </w:r>
      <w:proofErr w:type="spellEnd"/>
      <w:r>
        <w:t>) zugrunde zu legen.</w:t>
      </w:r>
    </w:p>
    <w:p w:rsidR="000D0050" w:rsidRDefault="000D0050">
      <w:pPr>
        <w:pStyle w:val="GesAbsatz"/>
      </w:pPr>
      <w:r>
        <w:t>(3) Die Anforderungen beziehen sich bei Stapelteichen auf die Stichprobe. Sie gelten als nicht eingehalten, wenn der Stapelteich vor Erreichen der festgelegten Werte abgelassen wird.</w:t>
      </w:r>
    </w:p>
    <w:p w:rsidR="000D0050" w:rsidRDefault="000D0050">
      <w:pPr>
        <w:pStyle w:val="GesAbsatz"/>
        <w:rPr>
          <w:b/>
        </w:rPr>
      </w:pPr>
      <w:r>
        <w:rPr>
          <w:b/>
        </w:rPr>
        <w:t>D Anforderungen an das Abwasser vor Vermischung</w:t>
      </w:r>
    </w:p>
    <w:p w:rsidR="000D0050" w:rsidRDefault="000D0050">
      <w:pPr>
        <w:pStyle w:val="GesAbsatz"/>
      </w:pPr>
      <w:r>
        <w:t>Sperr- und Kondensationswasser darf, soweit es nicht innerbetrieblich wiederverwendet werden kann, zum Zwecke der gemeinsamen Behandlung mit Abwasser anderer Herkunftsbereiche nur vermischt werden, wenn die Konzentrationen an den in Teil C Abs. 1 festgelegten Parametern die dort festgelegten Werte im Rohabwasser überschre</w:t>
      </w:r>
      <w:r>
        <w:t>i</w:t>
      </w:r>
      <w:r>
        <w:t>ten.</w:t>
      </w:r>
    </w:p>
    <w:p w:rsidR="000D0050" w:rsidRDefault="000D0050">
      <w:pPr>
        <w:pStyle w:val="berschrift3"/>
        <w:jc w:val="left"/>
      </w:pPr>
      <w:bookmarkStart w:id="40" w:name="_Toc26001114"/>
      <w:r>
        <w:t>Anhang 19</w:t>
      </w:r>
      <w:r>
        <w:br/>
        <w:t>Zellstofferzeugung</w:t>
      </w:r>
      <w:bookmarkEnd w:id="40"/>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Herstellung von g</w:t>
      </w:r>
      <w:r>
        <w:t>e</w:t>
      </w:r>
      <w:r>
        <w:t>bleichtem Zellstoff nach dem Sulfit- oder dem Sulfatverfahren stammt.</w:t>
      </w:r>
    </w:p>
    <w:p w:rsidR="000D0050" w:rsidRDefault="000D0050">
      <w:pPr>
        <w:pStyle w:val="GesAbsatz"/>
      </w:pPr>
      <w:r>
        <w:t>(2) Dieser Anhang gilt nicht für Abwasser aus der Erzeugung von Zellstoff aus Einjahrespflanzen sowie für Abwasser aus indirekten Kühlsystemen und aus der Betriebswasseraufbereitung.</w:t>
      </w:r>
    </w:p>
    <w:p w:rsidR="000D0050" w:rsidRDefault="000D0050">
      <w:pPr>
        <w:pStyle w:val="GesAbsatz"/>
        <w:rPr>
          <w:b/>
        </w:rPr>
      </w:pPr>
      <w:r>
        <w:rPr>
          <w:b/>
        </w:rPr>
        <w:t>B Allgemeine Anforderungen</w:t>
      </w:r>
    </w:p>
    <w:p w:rsidR="000D0050" w:rsidRDefault="000D0050">
      <w:pPr>
        <w:pStyle w:val="GesAbsatz"/>
      </w:pPr>
      <w:r>
        <w:t>Die Schadstofffracht ist so gering zu halten, wie dies nach Prüfung der Verhältnisse im Einzelfall durch fo</w:t>
      </w:r>
      <w:r>
        <w:t>l</w:t>
      </w:r>
      <w:r>
        <w:t>gende Ma</w:t>
      </w:r>
      <w:r>
        <w:t>ß</w:t>
      </w:r>
      <w:r>
        <w:t>nahmen möglich ist:</w:t>
      </w:r>
    </w:p>
    <w:p w:rsidR="000D0050" w:rsidRDefault="000D0050">
      <w:pPr>
        <w:pStyle w:val="GesAbsatz"/>
      </w:pPr>
      <w:r>
        <w:t>1.</w:t>
      </w:r>
      <w:r>
        <w:tab/>
        <w:t>weitgehend abwasserfreie Entrindung,</w:t>
      </w:r>
    </w:p>
    <w:p w:rsidR="000D0050" w:rsidRDefault="000D0050">
      <w:pPr>
        <w:pStyle w:val="GesAbsatz"/>
      </w:pPr>
      <w:r>
        <w:t>2.</w:t>
      </w:r>
      <w:r>
        <w:tab/>
        <w:t>optimierter Holzaufschluss (weitergehende Kochung, Sauerstoff-Delignifizierung),</w:t>
      </w:r>
    </w:p>
    <w:p w:rsidR="000D0050" w:rsidRDefault="000D0050">
      <w:pPr>
        <w:pStyle w:val="GesAbsatz"/>
      </w:pPr>
      <w:r>
        <w:t>3.</w:t>
      </w:r>
      <w:r>
        <w:tab/>
        <w:t>geschlossene Wäsche und Sortierung des ungebleichten Zellstoffes,</w:t>
      </w:r>
    </w:p>
    <w:p w:rsidR="000D0050" w:rsidRDefault="000D0050">
      <w:pPr>
        <w:pStyle w:val="GesAbsatz"/>
        <w:ind w:left="426" w:hanging="426"/>
      </w:pPr>
      <w:r>
        <w:t>4.</w:t>
      </w:r>
      <w:r>
        <w:tab/>
        <w:t>Erfassung der beim Kochaufschluss in Lösung gegangenen organischen Substanz zu mindestens 98 Prozent durch Einsatz Wasser sparender Waschverfahren,</w:t>
      </w:r>
    </w:p>
    <w:p w:rsidR="000D0050" w:rsidRDefault="000D0050">
      <w:pPr>
        <w:pStyle w:val="GesAbsatz"/>
      </w:pPr>
      <w:r>
        <w:t>5.</w:t>
      </w:r>
      <w:r>
        <w:tab/>
        <w:t>Verwertung von Nebenprodukten aus der Zellstoffwäsche (z.B. Tallölgewinnung beim Sulfatverfahren),</w:t>
      </w:r>
    </w:p>
    <w:p w:rsidR="000D0050" w:rsidRDefault="000D0050">
      <w:pPr>
        <w:pStyle w:val="GesAbsatz"/>
      </w:pPr>
      <w:r>
        <w:lastRenderedPageBreak/>
        <w:t>6.</w:t>
      </w:r>
      <w:r>
        <w:tab/>
        <w:t>Neutralisierung und Eindampfung der Waschlösung,</w:t>
      </w:r>
    </w:p>
    <w:p w:rsidR="000D0050" w:rsidRDefault="000D0050">
      <w:pPr>
        <w:pStyle w:val="GesAbsatz"/>
      </w:pPr>
      <w:r>
        <w:t>7.</w:t>
      </w:r>
      <w:r>
        <w:tab/>
        <w:t>Verwertung des Eindampfkonzentrates (Dicklauge) und Rückgewinnung der Aufschlusschemikalien,</w:t>
      </w:r>
    </w:p>
    <w:p w:rsidR="000D0050" w:rsidRDefault="000D0050">
      <w:pPr>
        <w:pStyle w:val="GesAbsatz"/>
      </w:pPr>
      <w:r>
        <w:t>8.</w:t>
      </w:r>
      <w:r>
        <w:tab/>
        <w:t>Strippung der hoch konzentrierten Eindampfkondensate und Wiederverwendung,</w:t>
      </w:r>
    </w:p>
    <w:p w:rsidR="000D0050" w:rsidRDefault="000D0050">
      <w:pPr>
        <w:pStyle w:val="GesAbsatz"/>
        <w:ind w:left="426" w:hanging="426"/>
      </w:pPr>
      <w:r>
        <w:t>9.</w:t>
      </w:r>
      <w:r>
        <w:tab/>
        <w:t>Bleiche ohne Einsatz von Elementarchlor und chlorhaltigen Bleichchemikalien mit Ausnahme von Chlordioxid bei der Herstellung von ECF-Sulfatzellstoff (elementarchlorfreier Zellstoff),</w:t>
      </w:r>
    </w:p>
    <w:p w:rsidR="000D0050" w:rsidRDefault="000D0050">
      <w:pPr>
        <w:pStyle w:val="GesAbsatz"/>
        <w:ind w:left="426" w:hanging="426"/>
      </w:pPr>
      <w:r>
        <w:t>10.</w:t>
      </w:r>
      <w:r>
        <w:tab/>
        <w:t>Minimierung des Einsatzes und Rückhaltung von organischen Komplexbildnern, die einen DOC-Abbaugrad nach 28 Tagen von 80 Prozent entsprechend der Nummer 406 der Anlage „Analysen- und Messverfahren“ nicht erreichen.</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Layout w:type="fixed"/>
        <w:tblCellMar>
          <w:left w:w="68" w:type="dxa"/>
          <w:right w:w="68" w:type="dxa"/>
        </w:tblCellMar>
        <w:tblLook w:val="0000" w:firstRow="0" w:lastRow="0" w:firstColumn="0" w:lastColumn="0" w:noHBand="0" w:noVBand="0"/>
      </w:tblPr>
      <w:tblGrid>
        <w:gridCol w:w="4940"/>
        <w:gridCol w:w="657"/>
        <w:gridCol w:w="3283"/>
      </w:tblGrid>
      <w:tr w:rsidR="000D0050">
        <w:tblPrEx>
          <w:tblCellMar>
            <w:top w:w="0" w:type="dxa"/>
            <w:bottom w:w="0" w:type="dxa"/>
          </w:tblCellMar>
        </w:tblPrEx>
        <w:trPr>
          <w:trHeight w:val="341"/>
        </w:trPr>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3940" w:type="dxa"/>
            <w:gridSpan w:val="2"/>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24-Stunden-Mischprobe</w:t>
            </w:r>
          </w:p>
        </w:tc>
      </w:tr>
      <w:tr w:rsidR="000D0050">
        <w:tblPrEx>
          <w:tblCellMar>
            <w:top w:w="0" w:type="dxa"/>
            <w:bottom w:w="0" w:type="dxa"/>
          </w:tblCellMar>
        </w:tblPrEx>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Chemischer Sauerstoffbedarf (CSB)</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kg/t</w:t>
            </w:r>
          </w:p>
        </w:tc>
        <w:tc>
          <w:tcPr>
            <w:tcW w:w="328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774"/>
              </w:tabs>
            </w:pPr>
            <w:r>
              <w:t>25</w:t>
            </w:r>
          </w:p>
        </w:tc>
      </w:tr>
      <w:tr w:rsidR="000D0050">
        <w:tblPrEx>
          <w:tblCellMar>
            <w:top w:w="0" w:type="dxa"/>
            <w:bottom w:w="0" w:type="dxa"/>
          </w:tblCellMar>
        </w:tblPrEx>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Biochemischer Sauerstoffbedarf in 5 Tagen (BSB</w:t>
            </w:r>
            <w:r>
              <w:rPr>
                <w:vertAlign w:val="subscript"/>
              </w:rPr>
              <w:t>5</w:t>
            </w:r>
            <w:r>
              <w:t>)</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328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774"/>
              </w:tabs>
            </w:pPr>
            <w:r>
              <w:t>30</w:t>
            </w:r>
          </w:p>
        </w:tc>
      </w:tr>
      <w:tr w:rsidR="000D0050">
        <w:tblPrEx>
          <w:tblCellMar>
            <w:top w:w="0" w:type="dxa"/>
            <w:bottom w:w="0" w:type="dxa"/>
          </w:tblCellMar>
        </w:tblPrEx>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Phosphor, gesamt</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328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774"/>
              </w:tabs>
            </w:pPr>
            <w:r>
              <w:t>2</w:t>
            </w:r>
          </w:p>
        </w:tc>
      </w:tr>
      <w:tr w:rsidR="000D0050">
        <w:tblPrEx>
          <w:tblCellMar>
            <w:top w:w="0" w:type="dxa"/>
            <w:bottom w:w="0" w:type="dxa"/>
          </w:tblCellMar>
        </w:tblPrEx>
        <w:trPr>
          <w:cantSplit/>
          <w:trHeight w:val="577"/>
        </w:trPr>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Stickstoff, gesamt, als Summe von Ammonium-, Nitrit- und Nitratstickstoff (N</w:t>
            </w:r>
            <w:r>
              <w:rPr>
                <w:vertAlign w:val="subscript"/>
              </w:rPr>
              <w:t>ges</w:t>
            </w:r>
            <w:r>
              <w:t>)</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328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774"/>
              </w:tabs>
            </w:pPr>
            <w:r>
              <w:t>10</w:t>
            </w:r>
          </w:p>
        </w:tc>
      </w:tr>
      <w:tr w:rsidR="000D0050">
        <w:tblPrEx>
          <w:tblCellMar>
            <w:top w:w="0" w:type="dxa"/>
            <w:bottom w:w="0" w:type="dxa"/>
          </w:tblCellMar>
        </w:tblPrEx>
        <w:trPr>
          <w:cantSplit/>
        </w:trPr>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Fischgiftigkeit (G</w:t>
            </w:r>
            <w:r>
              <w:rPr>
                <w:vertAlign w:val="subscript"/>
              </w:rPr>
              <w:t>F</w:t>
            </w:r>
            <w:r>
              <w:t>)</w:t>
            </w:r>
          </w:p>
        </w:tc>
        <w:tc>
          <w:tcPr>
            <w:tcW w:w="3940" w:type="dxa"/>
            <w:gridSpan w:val="2"/>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431"/>
              </w:tabs>
            </w:pPr>
            <w:r>
              <w:t>2</w:t>
            </w:r>
          </w:p>
        </w:tc>
      </w:tr>
    </w:tbl>
    <w:p w:rsidR="000D0050" w:rsidRDefault="000D0050">
      <w:pPr>
        <w:pStyle w:val="GesAbsatz"/>
      </w:pPr>
    </w:p>
    <w:p w:rsidR="000D0050" w:rsidRDefault="000D0050">
      <w:pPr>
        <w:pStyle w:val="GesAbsatz"/>
      </w:pPr>
      <w:r>
        <w:t>Die Anforderung an die Fischgiftigkeit bezieht sich auf die Stichprobe.</w:t>
      </w:r>
    </w:p>
    <w:p w:rsidR="000D0050" w:rsidRDefault="000D0050">
      <w:pPr>
        <w:pStyle w:val="GesAbsatz"/>
      </w:pPr>
      <w:r>
        <w:t>(2) Ein für den Stickstoff, gesamt, festgesetzter Wert gilt auch als eingehalten, wenn er als „gesamter g</w:t>
      </w:r>
      <w:r>
        <w:t>e</w:t>
      </w:r>
      <w:r>
        <w:t>bundener Stickstoff (</w:t>
      </w:r>
      <w:proofErr w:type="spellStart"/>
      <w:r>
        <w:t>TN</w:t>
      </w:r>
      <w:r>
        <w:rPr>
          <w:vertAlign w:val="subscript"/>
        </w:rPr>
        <w:t>b</w:t>
      </w:r>
      <w:proofErr w:type="spellEnd"/>
      <w:r>
        <w:t>)“ bestimmt und eingehalten wird.</w:t>
      </w:r>
    </w:p>
    <w:p w:rsidR="000D0050" w:rsidRDefault="000D0050">
      <w:pPr>
        <w:pStyle w:val="GesAbsatz"/>
      </w:pPr>
      <w:r>
        <w:t xml:space="preserve">(3) Der produktionsspezifische Frachtwert für den CSB (kg/t) nach Absatz 1 bezieht sich auf </w:t>
      </w:r>
      <w:proofErr w:type="gramStart"/>
      <w:r>
        <w:t>die der wasse</w:t>
      </w:r>
      <w:r>
        <w:t>r</w:t>
      </w:r>
      <w:r>
        <w:t>rechtlichen Zulassung zugrunde liegenden Produktionskapazität der Zielprodukte (lufttrockener (lutro) Zel</w:t>
      </w:r>
      <w:r>
        <w:t>l</w:t>
      </w:r>
      <w:r>
        <w:t>stoff)</w:t>
      </w:r>
      <w:proofErr w:type="gramEnd"/>
      <w:r>
        <w:t xml:space="preserve"> in Tonnen je Tag. Die Schadstofffracht wird aus den Konzentrationswerten der 24-Stunden-Mischprobe und aus dem mit </w:t>
      </w:r>
      <w:proofErr w:type="gramStart"/>
      <w:r>
        <w:t>der Probena</w:t>
      </w:r>
      <w:r>
        <w:t>h</w:t>
      </w:r>
      <w:r>
        <w:t>me</w:t>
      </w:r>
      <w:proofErr w:type="gramEnd"/>
      <w:r>
        <w:t xml:space="preserve"> korrespondierenden Abwasservolumenstrom ermittelt.</w:t>
      </w:r>
    </w:p>
    <w:p w:rsidR="000D0050" w:rsidRDefault="000D0050">
      <w:pPr>
        <w:pStyle w:val="GesAbsatz"/>
        <w:rPr>
          <w:b/>
        </w:rPr>
      </w:pPr>
      <w:r>
        <w:rPr>
          <w:b/>
        </w:rPr>
        <w:t>D Anforderungen an das Abwasser vor Vermischung</w:t>
      </w:r>
    </w:p>
    <w:p w:rsidR="000D0050" w:rsidRDefault="000D0050">
      <w:pPr>
        <w:pStyle w:val="GesAbsatz"/>
      </w:pPr>
      <w:r>
        <w:t>(1) Das Abwasser darf vor der Vermischung mit anderem Abwasser Chlor und chlorhaltige Bleichmittel s</w:t>
      </w:r>
      <w:r>
        <w:t>o</w:t>
      </w:r>
      <w:r>
        <w:t>wie adsorbierbare organisch gebundene Halogene (AOX) aus der Bleiche nicht enthalten. Abweichend von Satz 1 darf Abwa</w:t>
      </w:r>
      <w:r>
        <w:t>s</w:t>
      </w:r>
      <w:r>
        <w:t>ser aus der Herstellung von ECF-Sulfatzellstoff (elementarchlorfreier Zellstoff) in der 24-Stunden-Mischprobe bis zu 0,25 kg AOX je Tonne Zellstoff enthalten.</w:t>
      </w:r>
    </w:p>
    <w:p w:rsidR="000D0050" w:rsidRDefault="000D0050">
      <w:pPr>
        <w:pStyle w:val="GesAbsatz"/>
      </w:pPr>
      <w:r>
        <w:t xml:space="preserve">(2) Der produktionsspezifische Frachtwert für den AOX (kg/t) nach Absatz 1 bezieht sich auf </w:t>
      </w:r>
      <w:proofErr w:type="gramStart"/>
      <w:r>
        <w:t>die der wasse</w:t>
      </w:r>
      <w:r>
        <w:t>r</w:t>
      </w:r>
      <w:r>
        <w:t>rechtlichen Zulassung zugrunde liegenden Produktionskapazität der Zielprodukte (lufttrockener (lutro) Zel</w:t>
      </w:r>
      <w:r>
        <w:t>l</w:t>
      </w:r>
      <w:r>
        <w:t>stoff)</w:t>
      </w:r>
      <w:proofErr w:type="gramEnd"/>
      <w:r>
        <w:t xml:space="preserve"> in Tonnen je Tag. Die Schadstofffracht wird aus den Konzentrationswerten der 24-Stunden-Mischprobe und aus dem mit </w:t>
      </w:r>
      <w:proofErr w:type="gramStart"/>
      <w:r>
        <w:t>der Probena</w:t>
      </w:r>
      <w:r>
        <w:t>h</w:t>
      </w:r>
      <w:r>
        <w:t>me</w:t>
      </w:r>
      <w:proofErr w:type="gramEnd"/>
      <w:r>
        <w:t xml:space="preserve"> korrespondierenden Abwasservolumenstrom ermittelt.</w:t>
      </w:r>
    </w:p>
    <w:p w:rsidR="000D0050" w:rsidRDefault="000D0050">
      <w:pPr>
        <w:pStyle w:val="GesAbsatz"/>
        <w:rPr>
          <w:b/>
        </w:rPr>
      </w:pPr>
      <w:r>
        <w:rPr>
          <w:b/>
        </w:rPr>
        <w:t>E Anforderungen an das Abwasser für den Ort des Anfalls</w:t>
      </w:r>
    </w:p>
    <w:p w:rsidR="000D0050" w:rsidRDefault="000D0050">
      <w:pPr>
        <w:pStyle w:val="GesAbsatz"/>
      </w:pPr>
      <w:r>
        <w:t>An das Abwasser werden für den Ort des Anfalls keine zusätzlichen Anforderungen gestellt.</w:t>
      </w:r>
    </w:p>
    <w:p w:rsidR="000D0050" w:rsidRDefault="000D0050">
      <w:pPr>
        <w:pStyle w:val="GesAbsatz"/>
        <w:rPr>
          <w:b/>
        </w:rPr>
      </w:pPr>
      <w:r>
        <w:rPr>
          <w:b/>
        </w:rPr>
        <w:t>F Anforderungen für vorhandene Einleitungen</w:t>
      </w:r>
    </w:p>
    <w:p w:rsidR="000D0050" w:rsidRDefault="000D0050">
      <w:pPr>
        <w:pStyle w:val="GesAbsatz"/>
      </w:pPr>
      <w:r>
        <w:t>Für vorhandene Einleitungen von Abwasser aus Anlagen, die vor dem 1. August 2001 rechtmäßig in Betrieb waren oder mit deren Bau zu diesem Zeitpunkt rechtmäßig begonnen worden ist, gilt abweichend von Teil C für den CSB ein Wert von 40 kg/t und abweichend von Teil D Abs.1 Satz 2 für den AOX ein Wert von 0,35 kg/t.</w:t>
      </w:r>
    </w:p>
    <w:p w:rsidR="000D0050" w:rsidRDefault="000D0050">
      <w:pPr>
        <w:pStyle w:val="berschrift3"/>
        <w:jc w:val="left"/>
      </w:pPr>
      <w:r>
        <w:br w:type="page"/>
      </w:r>
      <w:bookmarkStart w:id="41" w:name="_Toc26001115"/>
      <w:r>
        <w:lastRenderedPageBreak/>
        <w:t>Anhang 20</w:t>
      </w:r>
      <w:r>
        <w:br/>
        <w:t>Fleischmehlindustrie</w:t>
      </w:r>
      <w:bookmarkEnd w:id="41"/>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beim Sammeln, Lagern und Verarbeiten von Tierkörpern, Tierkörperteilen sowie tierischen Erzeugnissen in Sammelstellen, Tierkörpe</w:t>
      </w:r>
      <w:r>
        <w:t>r</w:t>
      </w:r>
      <w:r>
        <w:t>beseitigungsanstalten sowie Spezial- und Ausnahmebetrieben im Sinne des Tierkörperbeseitigungsgesetzes vom 2. September 1975 (BGBl. I S. 2313, 2610) entsteht.</w:t>
      </w:r>
    </w:p>
    <w:p w:rsidR="000D0050" w:rsidRDefault="000D0050">
      <w:pPr>
        <w:pStyle w:val="GesAbsatz"/>
      </w:pPr>
      <w:r>
        <w:t>(2) Dieser Anhang gilt nicht für Abwasser aus indirekten Kühlsystemen.</w:t>
      </w:r>
    </w:p>
    <w:p w:rsidR="000D0050" w:rsidRDefault="000D0050">
      <w:pPr>
        <w:pStyle w:val="GesAbsatz"/>
        <w:rPr>
          <w:b/>
        </w:rPr>
      </w:pPr>
      <w:r>
        <w:rPr>
          <w:b/>
        </w:rPr>
        <w:t>B Allgemeine Anforderungen</w:t>
      </w:r>
    </w:p>
    <w:p w:rsidR="000D0050" w:rsidRDefault="000D0050">
      <w:pPr>
        <w:pStyle w:val="GesAbsatz"/>
      </w:pPr>
      <w:r>
        <w:t>Die Schadstofffracht ist so gering zu halten, wie dies durch folgende Maßnahmen möglich ist:</w:t>
      </w:r>
    </w:p>
    <w:p w:rsidR="000D0050" w:rsidRDefault="000D0050">
      <w:pPr>
        <w:pStyle w:val="GesAbsatz"/>
      </w:pPr>
      <w:r>
        <w:t>1.</w:t>
      </w:r>
      <w:r>
        <w:tab/>
        <w:t>Kühlhalten des Rohmaterials bei der Verwahrung und Gewährleisten einer schnellen Verarbeitung,</w:t>
      </w:r>
    </w:p>
    <w:p w:rsidR="000D0050" w:rsidRDefault="000D0050">
      <w:pPr>
        <w:pStyle w:val="GesAbsatz"/>
      </w:pPr>
      <w:r>
        <w:t>2.</w:t>
      </w:r>
      <w:r>
        <w:tab/>
        <w:t>Einsatz von unvergälltem Salz bei der Häute- und Fellkonservierung,</w:t>
      </w:r>
    </w:p>
    <w:p w:rsidR="000D0050" w:rsidRDefault="000D0050">
      <w:pPr>
        <w:pStyle w:val="GesAbsatz"/>
        <w:ind w:left="426" w:hanging="426"/>
      </w:pPr>
      <w:r>
        <w:t>3.</w:t>
      </w:r>
      <w:r>
        <w:tab/>
        <w:t>Rückhalten von Salzlaken aus der Häutesalzung mittels geeigneter Verfahren wie trockene Entsorgung oder Rüc</w:t>
      </w:r>
      <w:r>
        <w:t>k</w:t>
      </w:r>
      <w:r>
        <w:t>führung in die Produktion.</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0"/>
        <w:gridCol w:w="3500"/>
      </w:tblGrid>
      <w:tr w:rsidR="000D0050">
        <w:tblPrEx>
          <w:tblCellMar>
            <w:top w:w="0" w:type="dxa"/>
            <w:left w:w="0" w:type="dxa"/>
            <w:bottom w:w="0" w:type="dxa"/>
            <w:right w:w="0" w:type="dxa"/>
          </w:tblCellMar>
        </w:tblPrEx>
        <w:trPr>
          <w:cantSplit/>
          <w:trHeight w:val="843"/>
        </w:trPr>
        <w:tc>
          <w:tcPr>
            <w:tcW w:w="5500" w:type="dxa"/>
            <w:tcBorders>
              <w:bottom w:val="single" w:sz="4" w:space="0" w:color="auto"/>
            </w:tcBorders>
          </w:tcPr>
          <w:p w:rsidR="000D0050" w:rsidRDefault="000D0050">
            <w:pPr>
              <w:pStyle w:val="GesAbsatz"/>
              <w:ind w:left="142"/>
            </w:pPr>
          </w:p>
        </w:tc>
        <w:tc>
          <w:tcPr>
            <w:tcW w:w="3500" w:type="dxa"/>
            <w:tcBorders>
              <w:bottom w:val="single" w:sz="4" w:space="0" w:color="auto"/>
            </w:tcBorders>
          </w:tcPr>
          <w:p w:rsidR="000D0050" w:rsidRDefault="000D0050">
            <w:pPr>
              <w:pStyle w:val="GesAbsatz"/>
              <w:ind w:left="142"/>
              <w:jc w:val="center"/>
            </w:pPr>
            <w:r>
              <w:t>Qualifizierte Stichprobe oder</w:t>
            </w:r>
            <w:r>
              <w:br/>
              <w:t>2-Stunden-Mischprobe</w:t>
            </w:r>
            <w:r>
              <w:br/>
              <w:t>mg/l</w:t>
            </w:r>
          </w:p>
        </w:tc>
      </w:tr>
      <w:tr w:rsidR="000D0050">
        <w:tblPrEx>
          <w:tblCellMar>
            <w:top w:w="0" w:type="dxa"/>
            <w:left w:w="0" w:type="dxa"/>
            <w:bottom w:w="0" w:type="dxa"/>
            <w:right w:w="0" w:type="dxa"/>
          </w:tblCellMar>
        </w:tblPrEx>
        <w:tc>
          <w:tcPr>
            <w:tcW w:w="5500" w:type="dxa"/>
          </w:tcPr>
          <w:p w:rsidR="000D0050" w:rsidRDefault="000D0050">
            <w:pPr>
              <w:pStyle w:val="GesAbsatz"/>
              <w:ind w:left="142"/>
            </w:pPr>
            <w:r>
              <w:t>Chemischer Sauerstoffbedarf (CSB)</w:t>
            </w:r>
          </w:p>
        </w:tc>
        <w:tc>
          <w:tcPr>
            <w:tcW w:w="3500" w:type="dxa"/>
          </w:tcPr>
          <w:p w:rsidR="000D0050" w:rsidRDefault="000D0050">
            <w:pPr>
              <w:pStyle w:val="GesAbsatz"/>
              <w:tabs>
                <w:tab w:val="clear" w:pos="425"/>
                <w:tab w:val="decimal" w:pos="1876"/>
              </w:tabs>
              <w:ind w:left="142"/>
            </w:pPr>
            <w:r>
              <w:t>150</w:t>
            </w:r>
          </w:p>
        </w:tc>
      </w:tr>
      <w:tr w:rsidR="000D0050">
        <w:tblPrEx>
          <w:tblCellMar>
            <w:top w:w="0" w:type="dxa"/>
            <w:left w:w="0" w:type="dxa"/>
            <w:bottom w:w="0" w:type="dxa"/>
            <w:right w:w="0" w:type="dxa"/>
          </w:tblCellMar>
        </w:tblPrEx>
        <w:tc>
          <w:tcPr>
            <w:tcW w:w="5500" w:type="dxa"/>
          </w:tcPr>
          <w:p w:rsidR="000D0050" w:rsidRDefault="000D0050">
            <w:pPr>
              <w:pStyle w:val="GesAbsatz"/>
              <w:ind w:left="142"/>
            </w:pPr>
            <w:r>
              <w:t>Biochemischer Saue</w:t>
            </w:r>
            <w:r>
              <w:t>r</w:t>
            </w:r>
            <w:r>
              <w:t>stoffbedarf in 5 Tagen (BSB</w:t>
            </w:r>
            <w:r>
              <w:rPr>
                <w:vertAlign w:val="subscript"/>
              </w:rPr>
              <w:t>5</w:t>
            </w:r>
            <w:r>
              <w:t>)</w:t>
            </w:r>
          </w:p>
        </w:tc>
        <w:tc>
          <w:tcPr>
            <w:tcW w:w="3500" w:type="dxa"/>
          </w:tcPr>
          <w:p w:rsidR="000D0050" w:rsidRDefault="000D0050">
            <w:pPr>
              <w:pStyle w:val="GesAbsatz"/>
              <w:tabs>
                <w:tab w:val="clear" w:pos="425"/>
                <w:tab w:val="decimal" w:pos="1876"/>
              </w:tabs>
              <w:ind w:left="142"/>
            </w:pPr>
            <w:r>
              <w:t>25</w:t>
            </w:r>
          </w:p>
        </w:tc>
      </w:tr>
      <w:tr w:rsidR="000D0050">
        <w:tblPrEx>
          <w:tblCellMar>
            <w:top w:w="0" w:type="dxa"/>
            <w:left w:w="0" w:type="dxa"/>
            <w:bottom w:w="0" w:type="dxa"/>
            <w:right w:w="0" w:type="dxa"/>
          </w:tblCellMar>
        </w:tblPrEx>
        <w:trPr>
          <w:cantSplit/>
          <w:trHeight w:val="587"/>
        </w:trPr>
        <w:tc>
          <w:tcPr>
            <w:tcW w:w="5500" w:type="dxa"/>
            <w:tcBorders>
              <w:bottom w:val="single" w:sz="4" w:space="0" w:color="auto"/>
            </w:tcBorders>
          </w:tcPr>
          <w:p w:rsidR="000D0050" w:rsidRDefault="000D0050">
            <w:pPr>
              <w:pStyle w:val="GesAbsatz"/>
              <w:ind w:left="142"/>
            </w:pPr>
            <w:r>
              <w:t>Stickstoff, gesamt, als Summe von Ammonium-, Nitrit- und Nitratstickstoff (N</w:t>
            </w:r>
            <w:r>
              <w:rPr>
                <w:vertAlign w:val="subscript"/>
              </w:rPr>
              <w:t>ges</w:t>
            </w:r>
            <w:r>
              <w:t>)</w:t>
            </w:r>
          </w:p>
        </w:tc>
        <w:tc>
          <w:tcPr>
            <w:tcW w:w="3500" w:type="dxa"/>
            <w:tcBorders>
              <w:bottom w:val="single" w:sz="4" w:space="0" w:color="auto"/>
            </w:tcBorders>
          </w:tcPr>
          <w:p w:rsidR="000D0050" w:rsidRDefault="000D0050">
            <w:pPr>
              <w:pStyle w:val="GesAbsatz"/>
              <w:tabs>
                <w:tab w:val="clear" w:pos="425"/>
                <w:tab w:val="decimal" w:pos="1876"/>
              </w:tabs>
              <w:ind w:left="142"/>
            </w:pPr>
            <w:r>
              <w:t>50</w:t>
            </w:r>
          </w:p>
        </w:tc>
      </w:tr>
    </w:tbl>
    <w:p w:rsidR="000D0050" w:rsidRDefault="000D0050">
      <w:pPr>
        <w:pStyle w:val="GesAbsatz"/>
      </w:pPr>
    </w:p>
    <w:p w:rsidR="000D0050" w:rsidRDefault="000D0050">
      <w:pPr>
        <w:pStyle w:val="GesAbsatz"/>
      </w:pPr>
      <w:r>
        <w:t>(2) Die Anforderung für Stickstoff, gesamt, gilt bei einer Abwassertemperatur von 12 °C und größer im A</w:t>
      </w:r>
      <w:r>
        <w:t>b</w:t>
      </w:r>
      <w:r>
        <w:t>lauf des bi</w:t>
      </w:r>
      <w:r>
        <w:t>o</w:t>
      </w:r>
      <w:r>
        <w:t>logischen Reaktors der Abwasserbehandlungsanlage.</w:t>
      </w:r>
    </w:p>
    <w:p w:rsidR="000D0050" w:rsidRDefault="000D0050">
      <w:pPr>
        <w:pStyle w:val="GesAbsatz"/>
      </w:pPr>
      <w:r>
        <w:t>(3) Ist bei Teichanlagen, die für eine Aufenthaltszeit von 24 Stunden und mehr bemessen sind, eine Probe durch Algen deutlich gefärbt, so sind der CSB und BSB</w:t>
      </w:r>
      <w:r>
        <w:rPr>
          <w:vertAlign w:val="subscript"/>
        </w:rPr>
        <w:t>5</w:t>
      </w:r>
      <w:r>
        <w:t xml:space="preserve"> von der algenfreien Probe zu bestimmen. In di</w:t>
      </w:r>
      <w:r>
        <w:t>e</w:t>
      </w:r>
      <w:r>
        <w:t>sem Fall ve</w:t>
      </w:r>
      <w:r>
        <w:t>r</w:t>
      </w:r>
      <w:r>
        <w:t>ringern sich die in Absatz 1 festgelegten Werte beim CSB um 15 mg/l und beim BSB</w:t>
      </w:r>
      <w:r>
        <w:rPr>
          <w:vertAlign w:val="subscript"/>
        </w:rPr>
        <w:t>5</w:t>
      </w:r>
      <w:r>
        <w:t xml:space="preserve"> um 5 mg/l.</w:t>
      </w:r>
    </w:p>
    <w:p w:rsidR="000D0050" w:rsidRDefault="000D0050">
      <w:pPr>
        <w:pStyle w:val="GesAbsatz"/>
        <w:rPr>
          <w:b/>
        </w:rPr>
      </w:pPr>
      <w:r>
        <w:rPr>
          <w:b/>
        </w:rPr>
        <w:t>D Anforderungen an das Abwasser vor Vermischung</w:t>
      </w:r>
    </w:p>
    <w:p w:rsidR="000D0050" w:rsidRDefault="000D0050">
      <w:pPr>
        <w:pStyle w:val="GesAbsatz"/>
      </w:pPr>
      <w:r>
        <w:t>Das Abwasser darf vor Vermischung mit Abwasser anderer Herkunftsbereiche einen Wert von 0,1 mg/l für adsorbierbare organisch gebundene Halogene (AOX) in der Stichprobe nicht überschreiten. Die Anforderung gilt auch als eingehalten, wenn die eingesetzten Reinigungs- und Desinfektionsmittel oder sonstigen B</w:t>
      </w:r>
      <w:r>
        <w:t>e</w:t>
      </w:r>
      <w:r>
        <w:t>triebs- und Hilfsstoffe keine organisch gebundenen Halogenverbindungen oder Halogen abspaltenden Sto</w:t>
      </w:r>
      <w:r>
        <w:t>f</w:t>
      </w:r>
      <w:r>
        <w:t>fe enthalten. Der Nachweis kann dadurch erbracht werden, dass die eingesetzten Betriebs- und Hilfsstoffe in einem Betriebstagebuch aufgeführt sind und nach Angaben des Herstellers keine der in Satz 1 genannten Stoffe oder Stoffgruppen enthalten.</w:t>
      </w:r>
    </w:p>
    <w:p w:rsidR="000D0050" w:rsidRDefault="000D0050">
      <w:pPr>
        <w:pStyle w:val="berschrift3"/>
        <w:jc w:val="left"/>
      </w:pPr>
      <w:bookmarkStart w:id="42" w:name="_Toc26001116"/>
      <w:r>
        <w:t>Anhang 21</w:t>
      </w:r>
      <w:r>
        <w:br/>
        <w:t>Mälzereien</w:t>
      </w:r>
      <w:bookmarkEnd w:id="42"/>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Herstellung von Malz aus G</w:t>
      </w:r>
      <w:r>
        <w:t>e</w:t>
      </w:r>
      <w:r>
        <w:t>treide stammt.</w:t>
      </w:r>
    </w:p>
    <w:p w:rsidR="000D0050" w:rsidRDefault="000D0050">
      <w:pPr>
        <w:pStyle w:val="GesAbsatz"/>
      </w:pPr>
      <w:r>
        <w:t>(2) Dieser Anhang gilt nicht für Abwasser aus der in einer Brauerei integrierten Mälzerei, soweit sie nur den Bedarf der jeweiligen Brauerei abdeckt, sowie aus indirekten Kühlsystemen und aus der Betriebswasserau</w:t>
      </w:r>
      <w:r>
        <w:t>f</w:t>
      </w:r>
      <w:r>
        <w:t>bereitung.</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lastRenderedPageBreak/>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0"/>
        <w:gridCol w:w="3500"/>
      </w:tblGrid>
      <w:tr w:rsidR="000D0050">
        <w:tblPrEx>
          <w:tblCellMar>
            <w:top w:w="0" w:type="dxa"/>
            <w:left w:w="0" w:type="dxa"/>
            <w:bottom w:w="0" w:type="dxa"/>
            <w:right w:w="0" w:type="dxa"/>
          </w:tblCellMar>
        </w:tblPrEx>
        <w:trPr>
          <w:cantSplit/>
          <w:trHeight w:val="843"/>
        </w:trPr>
        <w:tc>
          <w:tcPr>
            <w:tcW w:w="5500" w:type="dxa"/>
            <w:tcBorders>
              <w:bottom w:val="single" w:sz="4" w:space="0" w:color="auto"/>
            </w:tcBorders>
          </w:tcPr>
          <w:p w:rsidR="000D0050" w:rsidRDefault="000D0050">
            <w:pPr>
              <w:pStyle w:val="GesAbsatz"/>
              <w:ind w:left="142"/>
            </w:pPr>
          </w:p>
        </w:tc>
        <w:tc>
          <w:tcPr>
            <w:tcW w:w="3500" w:type="dxa"/>
            <w:tcBorders>
              <w:bottom w:val="single" w:sz="4" w:space="0" w:color="auto"/>
            </w:tcBorders>
          </w:tcPr>
          <w:p w:rsidR="000D0050" w:rsidRDefault="000D0050">
            <w:pPr>
              <w:pStyle w:val="GesAbsatz"/>
              <w:ind w:left="142"/>
              <w:jc w:val="center"/>
            </w:pPr>
            <w:r>
              <w:t>Qualifizierte Stichprobe oder</w:t>
            </w:r>
            <w:r>
              <w:br/>
              <w:t>2-Stunden-Mischprobe</w:t>
            </w:r>
            <w:r>
              <w:br/>
              <w:t>mg/l</w:t>
            </w:r>
          </w:p>
        </w:tc>
      </w:tr>
      <w:tr w:rsidR="000D0050">
        <w:tblPrEx>
          <w:tblCellMar>
            <w:top w:w="0" w:type="dxa"/>
            <w:left w:w="0" w:type="dxa"/>
            <w:bottom w:w="0" w:type="dxa"/>
            <w:right w:w="0" w:type="dxa"/>
          </w:tblCellMar>
        </w:tblPrEx>
        <w:tc>
          <w:tcPr>
            <w:tcW w:w="5500" w:type="dxa"/>
          </w:tcPr>
          <w:p w:rsidR="000D0050" w:rsidRDefault="000D0050">
            <w:pPr>
              <w:pStyle w:val="GesAbsatz"/>
              <w:ind w:left="142"/>
            </w:pPr>
            <w:r>
              <w:t>Biochemischer Saue</w:t>
            </w:r>
            <w:r>
              <w:t>r</w:t>
            </w:r>
            <w:r>
              <w:t>stoffbedarf in 5 Tagen (BSB</w:t>
            </w:r>
            <w:r>
              <w:rPr>
                <w:vertAlign w:val="subscript"/>
              </w:rPr>
              <w:t>5</w:t>
            </w:r>
            <w:r>
              <w:t>)</w:t>
            </w:r>
          </w:p>
        </w:tc>
        <w:tc>
          <w:tcPr>
            <w:tcW w:w="3500" w:type="dxa"/>
          </w:tcPr>
          <w:p w:rsidR="000D0050" w:rsidRDefault="000D0050">
            <w:pPr>
              <w:pStyle w:val="GesAbsatz"/>
              <w:tabs>
                <w:tab w:val="clear" w:pos="425"/>
                <w:tab w:val="decimal" w:pos="1876"/>
              </w:tabs>
              <w:ind w:left="142"/>
            </w:pPr>
            <w:r>
              <w:t>25</w:t>
            </w:r>
          </w:p>
        </w:tc>
      </w:tr>
      <w:tr w:rsidR="000D0050">
        <w:tblPrEx>
          <w:tblCellMar>
            <w:top w:w="0" w:type="dxa"/>
            <w:left w:w="0" w:type="dxa"/>
            <w:bottom w:w="0" w:type="dxa"/>
            <w:right w:w="0" w:type="dxa"/>
          </w:tblCellMar>
        </w:tblPrEx>
        <w:tc>
          <w:tcPr>
            <w:tcW w:w="5500" w:type="dxa"/>
          </w:tcPr>
          <w:p w:rsidR="000D0050" w:rsidRDefault="000D0050">
            <w:pPr>
              <w:pStyle w:val="GesAbsatz"/>
              <w:ind w:left="142"/>
            </w:pPr>
            <w:r>
              <w:t>Chemischer Sauerstoffbedarf (CSB)</w:t>
            </w:r>
          </w:p>
        </w:tc>
        <w:tc>
          <w:tcPr>
            <w:tcW w:w="3500" w:type="dxa"/>
          </w:tcPr>
          <w:p w:rsidR="000D0050" w:rsidRDefault="000D0050">
            <w:pPr>
              <w:pStyle w:val="GesAbsatz"/>
              <w:tabs>
                <w:tab w:val="clear" w:pos="425"/>
                <w:tab w:val="decimal" w:pos="1876"/>
              </w:tabs>
              <w:ind w:left="142"/>
            </w:pPr>
            <w:r>
              <w:t>110</w:t>
            </w:r>
          </w:p>
        </w:tc>
      </w:tr>
    </w:tbl>
    <w:p w:rsidR="000D0050" w:rsidRDefault="000D0050">
      <w:pPr>
        <w:pStyle w:val="GesAbsatz"/>
      </w:pPr>
    </w:p>
    <w:p w:rsidR="000D0050" w:rsidRDefault="000D0050">
      <w:pPr>
        <w:pStyle w:val="GesAbsatz"/>
      </w:pPr>
      <w:r>
        <w:t>(2) Ist bei Teichanlagen, die für eine Aufenthaltszeit von 24 Stunden und mehr bemessen sind und bei d</w:t>
      </w:r>
      <w:r>
        <w:t>e</w:t>
      </w:r>
      <w:r>
        <w:t>nen die der wasserrechtlichen Zulassung zugrunde liegende tägliche Abwassermenge 500 m</w:t>
      </w:r>
      <w:r>
        <w:rPr>
          <w:vertAlign w:val="superscript"/>
        </w:rPr>
        <w:t>3</w:t>
      </w:r>
      <w:r>
        <w:t xml:space="preserve"> nicht übe</w:t>
      </w:r>
      <w:r>
        <w:t>r</w:t>
      </w:r>
      <w:r>
        <w:t>steigt, eine Probe durch Algen deutlich gefärbt, so sind der CSB und der BSB</w:t>
      </w:r>
      <w:r>
        <w:rPr>
          <w:vertAlign w:val="subscript"/>
        </w:rPr>
        <w:t>5</w:t>
      </w:r>
      <w:r>
        <w:t xml:space="preserve"> von der algenfreien Probe zu b</w:t>
      </w:r>
      <w:r>
        <w:t>e</w:t>
      </w:r>
      <w:r>
        <w:t>stimmen. In diesem Fall verringern sich die in Absatz 1 festgelegten Werte beim CSB um 15 mg/l und beim BSB</w:t>
      </w:r>
      <w:r>
        <w:rPr>
          <w:vertAlign w:val="subscript"/>
        </w:rPr>
        <w:t>5</w:t>
      </w:r>
      <w:r>
        <w:t xml:space="preserve"> um 5 mg/l.</w:t>
      </w:r>
    </w:p>
    <w:p w:rsidR="000D0050" w:rsidRDefault="000D0050">
      <w:pPr>
        <w:pStyle w:val="berschrift3"/>
        <w:jc w:val="left"/>
      </w:pPr>
      <w:bookmarkStart w:id="43" w:name="_Toc26001117"/>
      <w:r>
        <w:t>Anhang 22</w:t>
      </w:r>
      <w:r>
        <w:br/>
        <w:t>Chemische Industrie</w:t>
      </w:r>
      <w:bookmarkEnd w:id="43"/>
    </w:p>
    <w:p w:rsidR="000D0050" w:rsidRDefault="000D0050">
      <w:pPr>
        <w:pStyle w:val="GesAbsatz"/>
        <w:rPr>
          <w:b/>
        </w:rPr>
      </w:pPr>
      <w:r>
        <w:rPr>
          <w:b/>
        </w:rPr>
        <w:t>A Anwendungsbereich</w:t>
      </w:r>
    </w:p>
    <w:p w:rsidR="000D0050" w:rsidRDefault="000D0050">
      <w:pPr>
        <w:pStyle w:val="GesAbsatz"/>
      </w:pPr>
      <w:r>
        <w:t>(1) Dieser Anhang gilt für Abwasser, das im Wesentlichen bei der Herstellung von Stoffen durch chemische, biochemische oder physikalische Verfahren einschließlich der zugehörigen Vor-, Zwischen- und Nachb</w:t>
      </w:r>
      <w:r>
        <w:t>e</w:t>
      </w:r>
      <w:r>
        <w:t>handlung anfällt.</w:t>
      </w:r>
    </w:p>
    <w:p w:rsidR="000D0050" w:rsidRDefault="000D0050">
      <w:pPr>
        <w:pStyle w:val="GesAbsatz"/>
      </w:pPr>
      <w:r>
        <w:t>(2) Dieser Anhang gilt nicht für Abwassereinleitungen von weniger als 10 m</w:t>
      </w:r>
      <w:r>
        <w:rPr>
          <w:vertAlign w:val="superscript"/>
        </w:rPr>
        <w:t>3</w:t>
      </w:r>
      <w:r>
        <w:t xml:space="preserve"> je Tag. Dieser Anhang gilt fe</w:t>
      </w:r>
      <w:r>
        <w:t>r</w:t>
      </w:r>
      <w:r>
        <w:t>ner nicht für Abwasser, das aus der Sodaherstellung oder der Herstellung von Kalidüngemitteln stammt.</w:t>
      </w:r>
    </w:p>
    <w:p w:rsidR="000D0050" w:rsidRDefault="000D0050">
      <w:pPr>
        <w:pStyle w:val="GesAbsatz"/>
      </w:pPr>
      <w:r>
        <w:t>(3) Für Abwasser, das aus dem Formulieren (Herstellen von Stoffen und Zubereitungen durch Mischen, L</w:t>
      </w:r>
      <w:r>
        <w:t>ö</w:t>
      </w:r>
      <w:r>
        <w:t>sen oder Abfüllen) stammt und ohne Vermischung mit anderem Abwasser, das unter den Anwendungsb</w:t>
      </w:r>
      <w:r>
        <w:t>e</w:t>
      </w:r>
      <w:r>
        <w:t>reich dieses Anhangs fällt, eingeleitet wird, gilt nur Teil B dieses Anhangs. Teil B gilt für den Ort des Anfalls des Abwassers.</w:t>
      </w:r>
    </w:p>
    <w:p w:rsidR="000D0050" w:rsidRDefault="000D0050">
      <w:pPr>
        <w:pStyle w:val="GesAbsatz"/>
        <w:rPr>
          <w:b/>
        </w:rPr>
      </w:pPr>
      <w:r>
        <w:rPr>
          <w:b/>
        </w:rPr>
        <w:t>B Allgemeine Anforderungen</w:t>
      </w:r>
    </w:p>
    <w:p w:rsidR="000D0050" w:rsidRDefault="000D0050">
      <w:pPr>
        <w:pStyle w:val="GesAbsatz"/>
      </w:pPr>
      <w:r>
        <w:t>Die Schadstofffracht ist so gering zu halten, wie dies nach Prüfung der Verhältnisse im Einzelfall durch fo</w:t>
      </w:r>
      <w:r>
        <w:t>l</w:t>
      </w:r>
      <w:r>
        <w:t>gende Ma</w:t>
      </w:r>
      <w:r>
        <w:t>ß</w:t>
      </w:r>
      <w:r>
        <w:t>nahmen möglich ist:</w:t>
      </w:r>
    </w:p>
    <w:p w:rsidR="000D0050" w:rsidRDefault="000D0050">
      <w:pPr>
        <w:pStyle w:val="GesAbsatz"/>
      </w:pPr>
      <w:r>
        <w:t>-</w:t>
      </w:r>
      <w:r>
        <w:tab/>
        <w:t>Einsatz Wasser sparender Verfahren, wie Gegenstromwäsche,</w:t>
      </w:r>
    </w:p>
    <w:p w:rsidR="000D0050" w:rsidRDefault="000D0050">
      <w:pPr>
        <w:pStyle w:val="GesAbsatz"/>
      </w:pPr>
      <w:r>
        <w:t>-</w:t>
      </w:r>
      <w:r>
        <w:tab/>
        <w:t>Mehrfachnutzung und Kreislaufführung, z.B. bei Wasch- und Reinigungsvorgängen,</w:t>
      </w:r>
    </w:p>
    <w:p w:rsidR="000D0050" w:rsidRDefault="000D0050">
      <w:pPr>
        <w:pStyle w:val="GesAbsatz"/>
        <w:ind w:left="426" w:hanging="426"/>
      </w:pPr>
      <w:r>
        <w:t>-</w:t>
      </w:r>
      <w:r>
        <w:tab/>
        <w:t>Indirektkühlung, z.B. anstelle des Einsatzes von Einspritzkondensatoren oder Einspritzkühlern zur Kü</w:t>
      </w:r>
      <w:r>
        <w:t>h</w:t>
      </w:r>
      <w:r>
        <w:t>lung von Dampfphasen,</w:t>
      </w:r>
    </w:p>
    <w:p w:rsidR="000D0050" w:rsidRDefault="000D0050">
      <w:pPr>
        <w:pStyle w:val="GesAbsatz"/>
      </w:pPr>
      <w:r>
        <w:t>-</w:t>
      </w:r>
      <w:r>
        <w:tab/>
        <w:t>Einsatz abwasserfreier Verfahren zur Vakuumerzeugung und bei der Abluftreinigung,</w:t>
      </w:r>
    </w:p>
    <w:p w:rsidR="000D0050" w:rsidRDefault="000D0050">
      <w:pPr>
        <w:pStyle w:val="GesAbsatz"/>
        <w:ind w:left="426" w:hanging="426"/>
      </w:pPr>
      <w:r>
        <w:t>-</w:t>
      </w:r>
      <w:r>
        <w:tab/>
        <w:t>Rückhaltung oder Rückgewinnung von Stoffen durch Aufbereitung von Mutterlaugen und durch opt</w:t>
      </w:r>
      <w:r>
        <w:t>i</w:t>
      </w:r>
      <w:r>
        <w:t>mierte Verfahren,</w:t>
      </w:r>
    </w:p>
    <w:p w:rsidR="000D0050" w:rsidRDefault="000D0050">
      <w:pPr>
        <w:pStyle w:val="GesAbsatz"/>
      </w:pPr>
      <w:r>
        <w:t>-</w:t>
      </w:r>
      <w:r>
        <w:tab/>
        <w:t>Einsatz schadstoffarmer Roh- und Hilfsstoffe.</w:t>
      </w:r>
    </w:p>
    <w:p w:rsidR="000D0050" w:rsidRDefault="000D0050">
      <w:pPr>
        <w:pStyle w:val="GesAbsatz"/>
      </w:pPr>
      <w:r>
        <w:t>Der Nachweis für die Einhaltung der allgemeinen Anforderungen ist in einem Abwasserkataster zu erbri</w:t>
      </w:r>
      <w:r>
        <w:t>n</w:t>
      </w:r>
      <w:r>
        <w:t>gen.</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p w:rsidR="000D0050" w:rsidRDefault="000D0050">
      <w:pPr>
        <w:pStyle w:val="GesAbsatz"/>
      </w:pPr>
      <w:r>
        <w:t>1.</w:t>
      </w:r>
      <w:r>
        <w:tab/>
        <w:t>Chemischer Sauerstoffbedarf (CSB)</w:t>
      </w:r>
    </w:p>
    <w:p w:rsidR="000D0050" w:rsidRDefault="000D0050">
      <w:pPr>
        <w:pStyle w:val="GesAbsatz"/>
      </w:pPr>
      <w:r>
        <w:tab/>
        <w:t>Für Abwasserströme, deren CSB-Konzentration am Entstehungsort des Abwassers beträgt:</w:t>
      </w:r>
    </w:p>
    <w:p w:rsidR="000D0050" w:rsidRDefault="000D0050">
      <w:pPr>
        <w:pStyle w:val="GesAbsatz"/>
        <w:ind w:left="851" w:hanging="851"/>
      </w:pPr>
      <w:r>
        <w:tab/>
        <w:t>a)</w:t>
      </w:r>
      <w:r>
        <w:tab/>
        <w:t>mehr als 50 000 mg/l, gilt eine CSB-Konzentration von 2 500 mg/l,</w:t>
      </w:r>
    </w:p>
    <w:p w:rsidR="000D0050" w:rsidRDefault="000D0050">
      <w:pPr>
        <w:pStyle w:val="GesAbsatz"/>
        <w:ind w:left="851" w:hanging="851"/>
      </w:pPr>
      <w:r>
        <w:tab/>
        <w:t>b)</w:t>
      </w:r>
      <w:r>
        <w:tab/>
        <w:t>mehr als 750 mg/l, gilt eine CSB-Konzentration, die einer Verminderung des CSB um 90 Prozent en</w:t>
      </w:r>
      <w:r>
        <w:t>t</w:t>
      </w:r>
      <w:r>
        <w:t>spricht,</w:t>
      </w:r>
    </w:p>
    <w:p w:rsidR="000D0050" w:rsidRDefault="000D0050">
      <w:pPr>
        <w:pStyle w:val="GesAbsatz"/>
        <w:ind w:left="851" w:hanging="851"/>
      </w:pPr>
      <w:r>
        <w:tab/>
        <w:t>c)</w:t>
      </w:r>
      <w:r>
        <w:tab/>
        <w:t>750 mg/l oder weniger, gilt eine CSB-Konzentration von 75 mg/l,</w:t>
      </w:r>
    </w:p>
    <w:p w:rsidR="000D0050" w:rsidRDefault="000D0050">
      <w:pPr>
        <w:pStyle w:val="GesAbsatz"/>
        <w:ind w:left="851" w:hanging="851"/>
      </w:pPr>
      <w:r>
        <w:tab/>
        <w:t>d)</w:t>
      </w:r>
      <w:r>
        <w:tab/>
        <w:t>weniger als 75 mg/l, gilt die tatsächliche CSB-Konzentration am Entstehungsort.</w:t>
      </w:r>
    </w:p>
    <w:p w:rsidR="000D0050" w:rsidRDefault="000D0050">
      <w:pPr>
        <w:pStyle w:val="GesAbsatz"/>
        <w:ind w:left="426" w:hanging="426"/>
      </w:pPr>
      <w:r>
        <w:tab/>
        <w:t>Die Anforderungen gelten auch als eingehalten, wenn unter Beachtung von Teil B eine CSB-Konzentration von 75 mg/l in der qualifizierten Stichprobe oder 2-Stunden-Mischprobe eingehalten wird.</w:t>
      </w:r>
    </w:p>
    <w:p w:rsidR="000D0050" w:rsidRDefault="000D0050">
      <w:pPr>
        <w:pStyle w:val="GesAbsatz"/>
      </w:pPr>
      <w:r>
        <w:lastRenderedPageBreak/>
        <w:t>2.</w:t>
      </w:r>
      <w:r>
        <w:tab/>
        <w:t>Stickstoff, gesamt, als Summe von Ammonium-, Nitrit- und Nitratstickstoff (N</w:t>
      </w:r>
      <w:r>
        <w:rPr>
          <w:vertAlign w:val="subscript"/>
        </w:rPr>
        <w:t>ges</w:t>
      </w:r>
      <w:r>
        <w:t>):</w:t>
      </w:r>
    </w:p>
    <w:p w:rsidR="000D0050" w:rsidRDefault="000D0050">
      <w:pPr>
        <w:pStyle w:val="GesAbsatz"/>
      </w:pPr>
      <w:r>
        <w:tab/>
        <w:t>50 mg/l in der qualifizierten Stichprobe oder 2-Stunden-Mischprobe.</w:t>
      </w:r>
    </w:p>
    <w:p w:rsidR="000D0050" w:rsidRDefault="000D0050">
      <w:pPr>
        <w:pStyle w:val="GesAbsatz"/>
        <w:ind w:left="426" w:hanging="426"/>
      </w:pPr>
      <w:r>
        <w:tab/>
        <w:t>In der wasserrechtlichen Zulassung kann eine höhere Konzentration bis zu 75 mg/l festgesetzt werden, wenn eine Verminderung der Stickstofffracht um 75 Prozent eingehalten wird. Der festgesetzte Wert gilt auch als ei</w:t>
      </w:r>
      <w:r>
        <w:t>n</w:t>
      </w:r>
      <w:r>
        <w:t>gehalten, wenn er, bestimmt als „gesamter gebundener Stickstoff (</w:t>
      </w:r>
      <w:proofErr w:type="spellStart"/>
      <w:r>
        <w:t>TN</w:t>
      </w:r>
      <w:r>
        <w:rPr>
          <w:vertAlign w:val="subscript"/>
        </w:rPr>
        <w:t>b</w:t>
      </w:r>
      <w:proofErr w:type="spellEnd"/>
      <w:r>
        <w:t>)“, eingehalten wird.</w:t>
      </w:r>
    </w:p>
    <w:p w:rsidR="000D0050" w:rsidRDefault="000D0050">
      <w:pPr>
        <w:pStyle w:val="GesAbsatz"/>
      </w:pPr>
      <w:r>
        <w:t>3.</w:t>
      </w:r>
      <w:r>
        <w:tab/>
        <w:t>Phosphor, gesamt:</w:t>
      </w:r>
    </w:p>
    <w:p w:rsidR="000D0050" w:rsidRDefault="000D0050">
      <w:pPr>
        <w:pStyle w:val="GesAbsatz"/>
      </w:pPr>
      <w:r>
        <w:tab/>
        <w:t>2 mg/l in der qualifizierten Stichprobe oder 2-Stunden-Mischprobe.</w:t>
      </w:r>
    </w:p>
    <w:p w:rsidR="000D0050" w:rsidRDefault="000D0050">
      <w:pPr>
        <w:pStyle w:val="GesAbsatz"/>
        <w:ind w:left="426" w:hanging="426"/>
      </w:pPr>
      <w:r>
        <w:tab/>
        <w:t>Die Anforderung gilt auch als eingehalten, wenn der Wert, bestimmt als Phosphorverbindungen als Phosphor, gesamt, eingehalten wird.</w:t>
      </w:r>
    </w:p>
    <w:p w:rsidR="000D0050" w:rsidRDefault="000D0050">
      <w:pPr>
        <w:pStyle w:val="GesAbsatz"/>
      </w:pPr>
      <w:r>
        <w:t>4.</w:t>
      </w:r>
      <w:r>
        <w:tab/>
        <w:t>Giftigkeit</w:t>
      </w:r>
    </w:p>
    <w:p w:rsidR="000D0050" w:rsidRDefault="000D0050">
      <w:pPr>
        <w:pStyle w:val="GesAbsatz"/>
        <w:tabs>
          <w:tab w:val="left" w:pos="4678"/>
          <w:tab w:val="decimal" w:pos="5529"/>
        </w:tabs>
      </w:pPr>
      <w:r>
        <w:tab/>
        <w:t>Fischgiftigkeit</w:t>
      </w:r>
      <w:r>
        <w:tab/>
        <w:t>G</w:t>
      </w:r>
      <w:r>
        <w:rPr>
          <w:vertAlign w:val="subscript"/>
        </w:rPr>
        <w:t>F</w:t>
      </w:r>
      <w:r>
        <w:t xml:space="preserve"> =</w:t>
      </w:r>
      <w:r>
        <w:tab/>
        <w:t>2</w:t>
      </w:r>
    </w:p>
    <w:p w:rsidR="000D0050" w:rsidRDefault="000D0050">
      <w:pPr>
        <w:pStyle w:val="GesAbsatz"/>
        <w:tabs>
          <w:tab w:val="left" w:pos="4678"/>
          <w:tab w:val="decimal" w:pos="5529"/>
        </w:tabs>
      </w:pPr>
      <w:r>
        <w:tab/>
        <w:t>Daphniengiftigkeit</w:t>
      </w:r>
      <w:r>
        <w:tab/>
        <w:t>G</w:t>
      </w:r>
      <w:r>
        <w:rPr>
          <w:vertAlign w:val="subscript"/>
        </w:rPr>
        <w:t>D</w:t>
      </w:r>
      <w:r>
        <w:t xml:space="preserve"> =</w:t>
      </w:r>
      <w:r>
        <w:tab/>
        <w:t>8</w:t>
      </w:r>
    </w:p>
    <w:p w:rsidR="000D0050" w:rsidRDefault="000D0050">
      <w:pPr>
        <w:pStyle w:val="GesAbsatz"/>
        <w:tabs>
          <w:tab w:val="left" w:pos="4678"/>
          <w:tab w:val="decimal" w:pos="5529"/>
        </w:tabs>
      </w:pPr>
      <w:r>
        <w:tab/>
        <w:t>Algengiftigkeit</w:t>
      </w:r>
      <w:r>
        <w:tab/>
        <w:t>G</w:t>
      </w:r>
      <w:r>
        <w:rPr>
          <w:vertAlign w:val="subscript"/>
        </w:rPr>
        <w:t>A</w:t>
      </w:r>
      <w:r>
        <w:t xml:space="preserve"> =</w:t>
      </w:r>
      <w:r>
        <w:tab/>
        <w:t>16</w:t>
      </w:r>
    </w:p>
    <w:p w:rsidR="000D0050" w:rsidRDefault="000D0050">
      <w:pPr>
        <w:pStyle w:val="GesAbsatz"/>
        <w:tabs>
          <w:tab w:val="left" w:pos="4678"/>
          <w:tab w:val="decimal" w:pos="5529"/>
        </w:tabs>
      </w:pPr>
      <w:r>
        <w:tab/>
        <w:t>Bakterienleuchthemmung</w:t>
      </w:r>
      <w:r>
        <w:tab/>
        <w:t>G</w:t>
      </w:r>
      <w:r>
        <w:rPr>
          <w:vertAlign w:val="subscript"/>
        </w:rPr>
        <w:t>L</w:t>
      </w:r>
      <w:r>
        <w:t xml:space="preserve"> =</w:t>
      </w:r>
      <w:r>
        <w:tab/>
        <w:t>32</w:t>
      </w:r>
    </w:p>
    <w:p w:rsidR="000D0050" w:rsidRDefault="000D0050">
      <w:pPr>
        <w:pStyle w:val="GesAbsatz"/>
        <w:tabs>
          <w:tab w:val="left" w:pos="4678"/>
          <w:tab w:val="decimal" w:pos="5529"/>
        </w:tabs>
      </w:pPr>
      <w:r>
        <w:tab/>
        <w:t>Erbgutveränderndes Potential (umu-Test)</w:t>
      </w:r>
      <w:r>
        <w:tab/>
        <w:t>G</w:t>
      </w:r>
      <w:r>
        <w:rPr>
          <w:vertAlign w:val="subscript"/>
        </w:rPr>
        <w:t>M</w:t>
      </w:r>
      <w:r>
        <w:t xml:space="preserve"> =</w:t>
      </w:r>
      <w:r>
        <w:tab/>
        <w:t>1,5</w:t>
      </w:r>
    </w:p>
    <w:p w:rsidR="000D0050" w:rsidRDefault="000D0050">
      <w:pPr>
        <w:pStyle w:val="GesAbsatz"/>
      </w:pPr>
      <w:r>
        <w:tab/>
        <w:t>Die Anforderungen beziehen sich auf die qualifizierte Stichprobe oder die 2-Stunden-Mischprobe.</w:t>
      </w:r>
    </w:p>
    <w:p w:rsidR="000D0050" w:rsidRDefault="000D0050">
      <w:pPr>
        <w:pStyle w:val="GesAbsatz"/>
      </w:pPr>
      <w:r>
        <w:t>(2) Werden im Einvernehmen mit der Wasserbehörde zur Verringerung der CSB-Fracht verfahrensintegrie</w:t>
      </w:r>
      <w:r>
        <w:t>r</w:t>
      </w:r>
      <w:r>
        <w:t xml:space="preserve">te Maßnahmen angewandt, so ist die vor Durchführung der Maßnahme maßgebende Fracht zugrunde </w:t>
      </w:r>
      <w:proofErr w:type="gramStart"/>
      <w:r>
        <w:t>zu l</w:t>
      </w:r>
      <w:r>
        <w:t>e</w:t>
      </w:r>
      <w:r>
        <w:t>gen</w:t>
      </w:r>
      <w:proofErr w:type="gramEnd"/>
      <w:r>
        <w:t>.</w:t>
      </w:r>
    </w:p>
    <w:p w:rsidR="000D0050" w:rsidRDefault="000D0050">
      <w:pPr>
        <w:pStyle w:val="GesAbsatz"/>
      </w:pPr>
      <w:r>
        <w:t>(3) Für den Chemischen Sauerstoffbedarf (CSB) ist in der wasserrechtlichen Zulassung die Gesamtfracht in 0,5 oder 2 Stunden zu begrenzen. Die Gesamtfracht ergibt sich aus der Summe der Einzelfrachten der ei</w:t>
      </w:r>
      <w:r>
        <w:t>n</w:t>
      </w:r>
      <w:r>
        <w:t>zelnen Abwasserströme. Die einzuhaltende Gesamtfracht bezieht sich auf die Konzentration in der qualif</w:t>
      </w:r>
      <w:r>
        <w:t>i</w:t>
      </w:r>
      <w:r>
        <w:t xml:space="preserve">zierten Stichprobe oder der 2-Stunden-Mischprobe und den mit </w:t>
      </w:r>
      <w:proofErr w:type="gramStart"/>
      <w:r>
        <w:t>der Probenahme</w:t>
      </w:r>
      <w:proofErr w:type="gramEnd"/>
      <w:r>
        <w:t xml:space="preserve"> korrespondierenden A</w:t>
      </w:r>
      <w:r>
        <w:t>b</w:t>
      </w:r>
      <w:r>
        <w:t>wasservolumenstrom in 0,5 oder 2 Stu</w:t>
      </w:r>
      <w:r>
        <w:t>n</w:t>
      </w:r>
      <w:r>
        <w:t>den.</w:t>
      </w:r>
    </w:p>
    <w:p w:rsidR="000D0050" w:rsidRDefault="000D0050">
      <w:pPr>
        <w:pStyle w:val="GesAbsatz"/>
        <w:rPr>
          <w:b/>
        </w:rPr>
      </w:pPr>
      <w:r>
        <w:rPr>
          <w:b/>
        </w:rPr>
        <w:t>D Anforderungen an das Abwasser vor Vermischung</w:t>
      </w:r>
    </w:p>
    <w:p w:rsidR="000D0050" w:rsidRDefault="000D0050">
      <w:pPr>
        <w:pStyle w:val="GesAbsatz"/>
      </w:pPr>
      <w:r>
        <w:t>(1) An das Abwasser werden vor der Vermischung mit anderem Abwasser folgende Anforderungen gestellt:</w:t>
      </w:r>
    </w:p>
    <w:p w:rsidR="000D0050" w:rsidRDefault="000D0050">
      <w:pPr>
        <w:pStyle w:val="GesAbsatz"/>
      </w:pPr>
      <w:r>
        <w:t>1.</w:t>
      </w:r>
      <w:r>
        <w:tab/>
        <w:t>Adsorbierbare organisch gebundene Halogene (AOX)</w:t>
      </w:r>
    </w:p>
    <w:p w:rsidR="000D0050" w:rsidRDefault="000D0050" w:rsidP="004721B2">
      <w:pPr>
        <w:pStyle w:val="GesAbsatz"/>
        <w:tabs>
          <w:tab w:val="left" w:pos="851"/>
          <w:tab w:val="left" w:pos="7938"/>
        </w:tabs>
        <w:ind w:left="851" w:hanging="851"/>
        <w:jc w:val="left"/>
      </w:pPr>
      <w:r>
        <w:tab/>
        <w:t>a)</w:t>
      </w:r>
      <w:r>
        <w:tab/>
        <w:t>Abwasser aus der Herstellung von Epichlorhydrin, Propylenoxid und</w:t>
      </w:r>
      <w:r>
        <w:br/>
        <w:t>Butylenoxid:</w:t>
      </w:r>
      <w:r>
        <w:tab/>
        <w:t>3 mg/l</w:t>
      </w:r>
    </w:p>
    <w:p w:rsidR="000D0050" w:rsidRDefault="000D0050" w:rsidP="004721B2">
      <w:pPr>
        <w:pStyle w:val="GesAbsatz"/>
        <w:tabs>
          <w:tab w:val="left" w:pos="7938"/>
        </w:tabs>
        <w:ind w:left="851" w:hanging="851"/>
        <w:jc w:val="left"/>
      </w:pPr>
      <w:r>
        <w:tab/>
        <w:t>b)</w:t>
      </w:r>
      <w:r>
        <w:tab/>
        <w:t>Abwasser aus der zweistufigen Herstellung von Acetaldehyd:</w:t>
      </w:r>
      <w:r>
        <w:tab/>
        <w:t>80 g/t</w:t>
      </w:r>
    </w:p>
    <w:p w:rsidR="000D0050" w:rsidRDefault="000D0050" w:rsidP="004721B2">
      <w:pPr>
        <w:pStyle w:val="GesAbsatz"/>
        <w:tabs>
          <w:tab w:val="left" w:pos="7938"/>
        </w:tabs>
        <w:ind w:left="851" w:hanging="851"/>
        <w:jc w:val="left"/>
      </w:pPr>
      <w:r>
        <w:tab/>
        <w:t>c)</w:t>
      </w:r>
      <w:r>
        <w:tab/>
        <w:t>Abwasser aus der einstufigen Herstellung von Acetaldehyd:</w:t>
      </w:r>
      <w:r>
        <w:tab/>
        <w:t>30 g/t</w:t>
      </w:r>
    </w:p>
    <w:p w:rsidR="000D0050" w:rsidRDefault="000D0050" w:rsidP="004721B2">
      <w:pPr>
        <w:pStyle w:val="GesAbsatz"/>
        <w:tabs>
          <w:tab w:val="left" w:pos="7938"/>
        </w:tabs>
        <w:ind w:left="851" w:hanging="851"/>
        <w:jc w:val="left"/>
      </w:pPr>
      <w:r>
        <w:tab/>
        <w:t>d)</w:t>
      </w:r>
      <w:r>
        <w:tab/>
        <w:t>Abwasser aus der Herstellung von AOX-relevanten organischen</w:t>
      </w:r>
      <w:r>
        <w:br/>
        <w:t>Farbstoffen und aromatischen Zwischenprodukten, soweit diese</w:t>
      </w:r>
      <w:r>
        <w:br/>
        <w:t>überwiegend der Herstellung org</w:t>
      </w:r>
      <w:r>
        <w:t>a</w:t>
      </w:r>
      <w:r>
        <w:t>nischer Farbstoffe dienen:</w:t>
      </w:r>
      <w:r>
        <w:tab/>
        <w:t>8 mg/l</w:t>
      </w:r>
    </w:p>
    <w:p w:rsidR="000D0050" w:rsidRDefault="000D0050" w:rsidP="004721B2">
      <w:pPr>
        <w:pStyle w:val="GesAbsatz"/>
        <w:tabs>
          <w:tab w:val="left" w:pos="7938"/>
        </w:tabs>
        <w:ind w:left="851" w:hanging="851"/>
        <w:jc w:val="left"/>
      </w:pPr>
      <w:r>
        <w:tab/>
        <w:t>e)</w:t>
      </w:r>
      <w:r>
        <w:tab/>
        <w:t>Abwasser aus der Herstellung von AOX-relevanten pharmazeutischen</w:t>
      </w:r>
      <w:r>
        <w:br/>
        <w:t>Wirkstoffen:</w:t>
      </w:r>
      <w:r>
        <w:tab/>
        <w:t>8 mg/l</w:t>
      </w:r>
    </w:p>
    <w:p w:rsidR="000D0050" w:rsidRDefault="000D0050" w:rsidP="004721B2">
      <w:pPr>
        <w:pStyle w:val="GesAbsatz"/>
        <w:tabs>
          <w:tab w:val="left" w:pos="7938"/>
        </w:tabs>
        <w:ind w:left="851" w:hanging="851"/>
        <w:jc w:val="left"/>
      </w:pPr>
      <w:r>
        <w:tab/>
        <w:t>f)</w:t>
      </w:r>
      <w:r>
        <w:tab/>
        <w:t>Abwasser aus der Herstellung von C</w:t>
      </w:r>
      <w:r>
        <w:rPr>
          <w:vertAlign w:val="subscript"/>
        </w:rPr>
        <w:t>1</w:t>
      </w:r>
      <w:r>
        <w:t>-CKW durch Methanchlorierung</w:t>
      </w:r>
      <w:r>
        <w:br/>
        <w:t>und Methanolveresterung sowie von Tetrachlormethan und Tetrachlorethen</w:t>
      </w:r>
      <w:r>
        <w:br/>
        <w:t>durch Perchlorierung:</w:t>
      </w:r>
      <w:r>
        <w:tab/>
        <w:t>10 g/t</w:t>
      </w:r>
    </w:p>
    <w:p w:rsidR="000D0050" w:rsidRDefault="000D0050" w:rsidP="004721B2">
      <w:pPr>
        <w:pStyle w:val="GesAbsatz"/>
        <w:tabs>
          <w:tab w:val="left" w:pos="7938"/>
        </w:tabs>
        <w:ind w:left="851" w:hanging="851"/>
        <w:jc w:val="left"/>
      </w:pPr>
      <w:r>
        <w:tab/>
        <w:t>g)</w:t>
      </w:r>
      <w:r>
        <w:tab/>
        <w:t>Abwasser aus der Herstellung von 1.2-Dichlorethan (EDC), auch</w:t>
      </w:r>
      <w:r>
        <w:br/>
        <w:t>einschließlich Weiterverarbeitung zu Vinylchlorid (VC):</w:t>
      </w:r>
      <w:r>
        <w:tab/>
        <w:t>2 g/t</w:t>
      </w:r>
    </w:p>
    <w:p w:rsidR="000D0050" w:rsidRDefault="000D0050" w:rsidP="004721B2">
      <w:pPr>
        <w:pStyle w:val="GesAbsatz"/>
        <w:tabs>
          <w:tab w:val="left" w:pos="7938"/>
        </w:tabs>
        <w:ind w:left="851" w:hanging="851"/>
        <w:jc w:val="left"/>
      </w:pPr>
      <w:r>
        <w:tab/>
      </w:r>
      <w:r>
        <w:tab/>
        <w:t>Der Frachtwert bezieht sich auf die Produktionskapazität für gereinigtes EDC.</w:t>
      </w:r>
      <w:r>
        <w:br/>
        <w:t>Die Kapazität ist unter Berücksichtigung des EDC-Anteils festzulegen, der in</w:t>
      </w:r>
      <w:r>
        <w:br/>
        <w:t>der mit der EDC-Produktionseinheit gekoppelten VC-Einheit nicht gekrackt</w:t>
      </w:r>
      <w:r>
        <w:br/>
        <w:t>und in der EDC-Reinigungsanlage in den Produktionskreis zurückgeführt wird.</w:t>
      </w:r>
    </w:p>
    <w:p w:rsidR="000D0050" w:rsidRDefault="000D0050" w:rsidP="004721B2">
      <w:pPr>
        <w:pStyle w:val="GesAbsatz"/>
        <w:tabs>
          <w:tab w:val="left" w:pos="7938"/>
        </w:tabs>
        <w:ind w:left="851" w:hanging="851"/>
        <w:jc w:val="left"/>
      </w:pPr>
      <w:r>
        <w:tab/>
        <w:t>h)</w:t>
      </w:r>
      <w:r>
        <w:tab/>
        <w:t>Abwasser aus der Herstellung von Polyvinylchlorid (PVC):</w:t>
      </w:r>
      <w:r>
        <w:tab/>
        <w:t>5 g/t</w:t>
      </w:r>
    </w:p>
    <w:p w:rsidR="000D0050" w:rsidRDefault="000D0050" w:rsidP="004721B2">
      <w:pPr>
        <w:pStyle w:val="GesAbsatz"/>
        <w:tabs>
          <w:tab w:val="left" w:pos="7938"/>
        </w:tabs>
        <w:ind w:left="851" w:hanging="851"/>
        <w:jc w:val="left"/>
      </w:pPr>
      <w:r>
        <w:tab/>
        <w:t>i)</w:t>
      </w:r>
      <w:r>
        <w:tab/>
        <w:t>Abwasserströme, bei denen eine AOX-Konzentration von 0,1 mg/l</w:t>
      </w:r>
      <w:r>
        <w:br/>
        <w:t>überschritten und von 1 mg/l ohne gezielte Maßnahmen unterschritten wird:</w:t>
      </w:r>
      <w:r>
        <w:tab/>
        <w:t>0,3 mg/l</w:t>
      </w:r>
    </w:p>
    <w:p w:rsidR="000D0050" w:rsidRDefault="000D0050" w:rsidP="004721B2">
      <w:pPr>
        <w:pStyle w:val="GesAbsatz"/>
        <w:tabs>
          <w:tab w:val="left" w:pos="7938"/>
        </w:tabs>
        <w:ind w:left="855" w:hanging="855"/>
        <w:jc w:val="left"/>
      </w:pPr>
      <w:r>
        <w:tab/>
        <w:t>j)</w:t>
      </w:r>
      <w:r>
        <w:tab/>
        <w:t>Nicht gesondert geregelte Abwasserströme aus der Herstellung,</w:t>
      </w:r>
      <w:r>
        <w:br/>
        <w:t>Weiterverarbeitung oder der Anwendung von Stoffen, in denen eine</w:t>
      </w:r>
      <w:r>
        <w:br/>
      </w:r>
      <w:r>
        <w:lastRenderedPageBreak/>
        <w:t xml:space="preserve">Konzentration von 1 mg/l </w:t>
      </w:r>
      <w:r>
        <w:t>ü</w:t>
      </w:r>
      <w:r>
        <w:t>berschritten oder durch gezielte Maßnahmen</w:t>
      </w:r>
      <w:r>
        <w:br/>
        <w:t>unterschritten wird:</w:t>
      </w:r>
      <w:r>
        <w:tab/>
        <w:t>1 mg/l oder</w:t>
      </w:r>
      <w:r>
        <w:br/>
      </w:r>
      <w:r>
        <w:tab/>
        <w:t>20 g/t</w:t>
      </w:r>
    </w:p>
    <w:p w:rsidR="000D0050" w:rsidRDefault="000D0050" w:rsidP="004721B2">
      <w:pPr>
        <w:pStyle w:val="GesAbsatz"/>
        <w:ind w:left="851" w:hanging="851"/>
        <w:jc w:val="left"/>
      </w:pPr>
      <w:r>
        <w:tab/>
      </w:r>
      <w:r>
        <w:tab/>
        <w:t>Der Frachtwert bezieht sich auf die Kapazität der organischen Zielprodukte.</w:t>
      </w:r>
      <w:r>
        <w:br/>
        <w:t>Er gilt nicht für die Anwendung von Stoffen.</w:t>
      </w:r>
    </w:p>
    <w:p w:rsidR="000D0050" w:rsidRDefault="000D0050">
      <w:pPr>
        <w:pStyle w:val="GesAbsatz"/>
      </w:pPr>
      <w:r>
        <w:t>2.</w:t>
      </w:r>
      <w:r>
        <w:tab/>
        <w:t>Sonstige Stoffe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2410"/>
        <w:gridCol w:w="2195"/>
      </w:tblGrid>
      <w:tr w:rsidR="000D0050">
        <w:tblPrEx>
          <w:tblCellMar>
            <w:top w:w="0" w:type="dxa"/>
            <w:bottom w:w="0" w:type="dxa"/>
          </w:tblCellMar>
        </w:tblPrEx>
        <w:trPr>
          <w:cantSplit/>
        </w:trPr>
        <w:tc>
          <w:tcPr>
            <w:tcW w:w="5173" w:type="dxa"/>
          </w:tcPr>
          <w:p w:rsidR="000D0050" w:rsidRDefault="000D0050">
            <w:pPr>
              <w:pStyle w:val="GesAbsatz"/>
            </w:pPr>
          </w:p>
        </w:tc>
        <w:tc>
          <w:tcPr>
            <w:tcW w:w="4605" w:type="dxa"/>
            <w:gridSpan w:val="2"/>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5173" w:type="dxa"/>
          </w:tcPr>
          <w:p w:rsidR="000D0050" w:rsidRDefault="000D0050">
            <w:pPr>
              <w:pStyle w:val="GesAbsatz"/>
            </w:pPr>
          </w:p>
        </w:tc>
        <w:tc>
          <w:tcPr>
            <w:tcW w:w="2410" w:type="dxa"/>
          </w:tcPr>
          <w:p w:rsidR="000D0050" w:rsidRDefault="000D0050">
            <w:pPr>
              <w:pStyle w:val="GesAbsatz"/>
              <w:jc w:val="center"/>
              <w:rPr>
                <w:lang w:val="it-IT"/>
              </w:rPr>
            </w:pPr>
            <w:r>
              <w:rPr>
                <w:lang w:val="it-IT"/>
              </w:rPr>
              <w:t>I</w:t>
            </w:r>
          </w:p>
        </w:tc>
        <w:tc>
          <w:tcPr>
            <w:tcW w:w="2195" w:type="dxa"/>
          </w:tcPr>
          <w:p w:rsidR="000D0050" w:rsidRDefault="000D0050">
            <w:pPr>
              <w:pStyle w:val="GesAbsatz"/>
              <w:jc w:val="center"/>
              <w:rPr>
                <w:lang w:val="it-IT"/>
              </w:rPr>
            </w:pPr>
            <w:r>
              <w:rPr>
                <w:lang w:val="it-IT"/>
              </w:rPr>
              <w:t>II</w:t>
            </w:r>
          </w:p>
        </w:tc>
      </w:tr>
      <w:tr w:rsidR="000D0050">
        <w:tblPrEx>
          <w:tblCellMar>
            <w:top w:w="0" w:type="dxa"/>
            <w:bottom w:w="0" w:type="dxa"/>
          </w:tblCellMar>
        </w:tblPrEx>
        <w:tc>
          <w:tcPr>
            <w:tcW w:w="5173" w:type="dxa"/>
          </w:tcPr>
          <w:p w:rsidR="000D0050" w:rsidRDefault="000D0050">
            <w:pPr>
              <w:pStyle w:val="GesAbsatz"/>
              <w:rPr>
                <w:lang w:val="it-IT"/>
              </w:rPr>
            </w:pPr>
            <w:r>
              <w:rPr>
                <w:lang w:val="it-IT"/>
              </w:rPr>
              <w:t>Quecksilber</w:t>
            </w:r>
          </w:p>
        </w:tc>
        <w:tc>
          <w:tcPr>
            <w:tcW w:w="2410" w:type="dxa"/>
          </w:tcPr>
          <w:p w:rsidR="000D0050" w:rsidRDefault="000D0050">
            <w:pPr>
              <w:pStyle w:val="GesAbsatz"/>
              <w:tabs>
                <w:tab w:val="clear" w:pos="425"/>
                <w:tab w:val="decimal" w:pos="1206"/>
              </w:tabs>
            </w:pPr>
            <w:r>
              <w:t>0,05</w:t>
            </w:r>
          </w:p>
        </w:tc>
        <w:tc>
          <w:tcPr>
            <w:tcW w:w="2195" w:type="dxa"/>
          </w:tcPr>
          <w:p w:rsidR="000D0050" w:rsidRDefault="000D0050">
            <w:pPr>
              <w:pStyle w:val="GesAbsatz"/>
              <w:tabs>
                <w:tab w:val="clear" w:pos="425"/>
                <w:tab w:val="decimal" w:pos="1206"/>
              </w:tabs>
            </w:pPr>
            <w:r>
              <w:t>0,001</w:t>
            </w:r>
          </w:p>
        </w:tc>
      </w:tr>
      <w:tr w:rsidR="000D0050">
        <w:tblPrEx>
          <w:tblCellMar>
            <w:top w:w="0" w:type="dxa"/>
            <w:bottom w:w="0" w:type="dxa"/>
          </w:tblCellMar>
        </w:tblPrEx>
        <w:tc>
          <w:tcPr>
            <w:tcW w:w="5173" w:type="dxa"/>
          </w:tcPr>
          <w:p w:rsidR="000D0050" w:rsidRDefault="000D0050">
            <w:pPr>
              <w:pStyle w:val="GesAbsatz"/>
            </w:pPr>
            <w:r>
              <w:t>Cadmium</w:t>
            </w:r>
          </w:p>
        </w:tc>
        <w:tc>
          <w:tcPr>
            <w:tcW w:w="2410" w:type="dxa"/>
          </w:tcPr>
          <w:p w:rsidR="000D0050" w:rsidRDefault="000D0050">
            <w:pPr>
              <w:pStyle w:val="GesAbsatz"/>
              <w:tabs>
                <w:tab w:val="clear" w:pos="425"/>
                <w:tab w:val="decimal" w:pos="1206"/>
              </w:tabs>
            </w:pPr>
            <w:r>
              <w:t>0,2</w:t>
            </w:r>
          </w:p>
        </w:tc>
        <w:tc>
          <w:tcPr>
            <w:tcW w:w="2195" w:type="dxa"/>
          </w:tcPr>
          <w:p w:rsidR="000D0050" w:rsidRDefault="000D0050">
            <w:pPr>
              <w:pStyle w:val="GesAbsatz"/>
              <w:tabs>
                <w:tab w:val="clear" w:pos="425"/>
                <w:tab w:val="decimal" w:pos="1206"/>
              </w:tabs>
            </w:pPr>
            <w:r>
              <w:t>0,005</w:t>
            </w:r>
          </w:p>
        </w:tc>
      </w:tr>
      <w:tr w:rsidR="000D0050">
        <w:tblPrEx>
          <w:tblCellMar>
            <w:top w:w="0" w:type="dxa"/>
            <w:bottom w:w="0" w:type="dxa"/>
          </w:tblCellMar>
        </w:tblPrEx>
        <w:tc>
          <w:tcPr>
            <w:tcW w:w="5173" w:type="dxa"/>
          </w:tcPr>
          <w:p w:rsidR="000D0050" w:rsidRDefault="000D0050">
            <w:pPr>
              <w:pStyle w:val="GesAbsatz"/>
            </w:pPr>
            <w:r>
              <w:t>Kupfer</w:t>
            </w:r>
          </w:p>
        </w:tc>
        <w:tc>
          <w:tcPr>
            <w:tcW w:w="2410" w:type="dxa"/>
          </w:tcPr>
          <w:p w:rsidR="000D0050" w:rsidRDefault="000D0050">
            <w:pPr>
              <w:pStyle w:val="GesAbsatz"/>
              <w:tabs>
                <w:tab w:val="clear" w:pos="425"/>
                <w:tab w:val="decimal" w:pos="1206"/>
              </w:tabs>
            </w:pPr>
            <w:r>
              <w:t>0,5</w:t>
            </w:r>
          </w:p>
        </w:tc>
        <w:tc>
          <w:tcPr>
            <w:tcW w:w="2195" w:type="dxa"/>
          </w:tcPr>
          <w:p w:rsidR="000D0050" w:rsidRDefault="000D0050">
            <w:pPr>
              <w:pStyle w:val="GesAbsatz"/>
              <w:tabs>
                <w:tab w:val="clear" w:pos="425"/>
                <w:tab w:val="decimal" w:pos="1206"/>
              </w:tabs>
            </w:pPr>
            <w:r>
              <w:t>0,1</w:t>
            </w:r>
          </w:p>
        </w:tc>
      </w:tr>
      <w:tr w:rsidR="000D0050">
        <w:tblPrEx>
          <w:tblCellMar>
            <w:top w:w="0" w:type="dxa"/>
            <w:bottom w:w="0" w:type="dxa"/>
          </w:tblCellMar>
        </w:tblPrEx>
        <w:tc>
          <w:tcPr>
            <w:tcW w:w="5173" w:type="dxa"/>
          </w:tcPr>
          <w:p w:rsidR="000D0050" w:rsidRDefault="000D0050">
            <w:pPr>
              <w:pStyle w:val="GesAbsatz"/>
            </w:pPr>
            <w:r>
              <w:t>Nickel</w:t>
            </w:r>
          </w:p>
        </w:tc>
        <w:tc>
          <w:tcPr>
            <w:tcW w:w="2410" w:type="dxa"/>
          </w:tcPr>
          <w:p w:rsidR="000D0050" w:rsidRDefault="000D0050">
            <w:pPr>
              <w:pStyle w:val="GesAbsatz"/>
              <w:tabs>
                <w:tab w:val="clear" w:pos="425"/>
                <w:tab w:val="decimal" w:pos="1206"/>
              </w:tabs>
            </w:pPr>
            <w:r>
              <w:t>0,5</w:t>
            </w:r>
          </w:p>
        </w:tc>
        <w:tc>
          <w:tcPr>
            <w:tcW w:w="2195" w:type="dxa"/>
          </w:tcPr>
          <w:p w:rsidR="000D0050" w:rsidRDefault="000D0050">
            <w:pPr>
              <w:pStyle w:val="GesAbsatz"/>
              <w:tabs>
                <w:tab w:val="clear" w:pos="425"/>
                <w:tab w:val="decimal" w:pos="1206"/>
              </w:tabs>
            </w:pPr>
            <w:r>
              <w:t>0,05</w:t>
            </w:r>
          </w:p>
        </w:tc>
      </w:tr>
      <w:tr w:rsidR="000D0050">
        <w:tblPrEx>
          <w:tblCellMar>
            <w:top w:w="0" w:type="dxa"/>
            <w:bottom w:w="0" w:type="dxa"/>
          </w:tblCellMar>
        </w:tblPrEx>
        <w:tc>
          <w:tcPr>
            <w:tcW w:w="5173" w:type="dxa"/>
          </w:tcPr>
          <w:p w:rsidR="000D0050" w:rsidRDefault="000D0050">
            <w:pPr>
              <w:pStyle w:val="GesAbsatz"/>
            </w:pPr>
            <w:r>
              <w:t>Blei</w:t>
            </w:r>
          </w:p>
        </w:tc>
        <w:tc>
          <w:tcPr>
            <w:tcW w:w="2410" w:type="dxa"/>
          </w:tcPr>
          <w:p w:rsidR="000D0050" w:rsidRDefault="000D0050">
            <w:pPr>
              <w:pStyle w:val="GesAbsatz"/>
              <w:tabs>
                <w:tab w:val="clear" w:pos="425"/>
                <w:tab w:val="decimal" w:pos="1206"/>
              </w:tabs>
            </w:pPr>
            <w:r>
              <w:t>0,5</w:t>
            </w:r>
          </w:p>
        </w:tc>
        <w:tc>
          <w:tcPr>
            <w:tcW w:w="2195" w:type="dxa"/>
          </w:tcPr>
          <w:p w:rsidR="000D0050" w:rsidRDefault="000D0050">
            <w:pPr>
              <w:pStyle w:val="GesAbsatz"/>
              <w:tabs>
                <w:tab w:val="clear" w:pos="425"/>
                <w:tab w:val="decimal" w:pos="1206"/>
              </w:tabs>
            </w:pPr>
            <w:r>
              <w:t>0,05</w:t>
            </w:r>
          </w:p>
        </w:tc>
      </w:tr>
      <w:tr w:rsidR="000D0050">
        <w:tblPrEx>
          <w:tblCellMar>
            <w:top w:w="0" w:type="dxa"/>
            <w:bottom w:w="0" w:type="dxa"/>
          </w:tblCellMar>
        </w:tblPrEx>
        <w:tc>
          <w:tcPr>
            <w:tcW w:w="5173" w:type="dxa"/>
          </w:tcPr>
          <w:p w:rsidR="000D0050" w:rsidRDefault="000D0050">
            <w:pPr>
              <w:pStyle w:val="GesAbsatz"/>
            </w:pPr>
            <w:r>
              <w:t>Chrom, gesamt</w:t>
            </w:r>
          </w:p>
        </w:tc>
        <w:tc>
          <w:tcPr>
            <w:tcW w:w="2410" w:type="dxa"/>
          </w:tcPr>
          <w:p w:rsidR="000D0050" w:rsidRDefault="000D0050">
            <w:pPr>
              <w:pStyle w:val="GesAbsatz"/>
              <w:tabs>
                <w:tab w:val="clear" w:pos="425"/>
                <w:tab w:val="decimal" w:pos="1206"/>
              </w:tabs>
            </w:pPr>
            <w:r>
              <w:t>0,5</w:t>
            </w:r>
          </w:p>
        </w:tc>
        <w:tc>
          <w:tcPr>
            <w:tcW w:w="2195" w:type="dxa"/>
          </w:tcPr>
          <w:p w:rsidR="000D0050" w:rsidRDefault="000D0050">
            <w:pPr>
              <w:pStyle w:val="GesAbsatz"/>
              <w:tabs>
                <w:tab w:val="clear" w:pos="425"/>
                <w:tab w:val="decimal" w:pos="1206"/>
              </w:tabs>
            </w:pPr>
            <w:r>
              <w:t>0,05</w:t>
            </w:r>
          </w:p>
        </w:tc>
      </w:tr>
      <w:tr w:rsidR="000D0050">
        <w:tblPrEx>
          <w:tblCellMar>
            <w:top w:w="0" w:type="dxa"/>
            <w:bottom w:w="0" w:type="dxa"/>
          </w:tblCellMar>
        </w:tblPrEx>
        <w:tc>
          <w:tcPr>
            <w:tcW w:w="5173" w:type="dxa"/>
          </w:tcPr>
          <w:p w:rsidR="000D0050" w:rsidRDefault="000D0050">
            <w:pPr>
              <w:pStyle w:val="GesAbsatz"/>
            </w:pPr>
            <w:r>
              <w:t>Zink</w:t>
            </w:r>
          </w:p>
        </w:tc>
        <w:tc>
          <w:tcPr>
            <w:tcW w:w="2410" w:type="dxa"/>
          </w:tcPr>
          <w:p w:rsidR="000D0050" w:rsidRDefault="000D0050">
            <w:pPr>
              <w:pStyle w:val="GesAbsatz"/>
              <w:tabs>
                <w:tab w:val="clear" w:pos="425"/>
                <w:tab w:val="decimal" w:pos="1206"/>
              </w:tabs>
            </w:pPr>
            <w:r>
              <w:t>2</w:t>
            </w:r>
          </w:p>
        </w:tc>
        <w:tc>
          <w:tcPr>
            <w:tcW w:w="2195" w:type="dxa"/>
          </w:tcPr>
          <w:p w:rsidR="000D0050" w:rsidRDefault="000D0050">
            <w:pPr>
              <w:pStyle w:val="GesAbsatz"/>
              <w:tabs>
                <w:tab w:val="clear" w:pos="425"/>
                <w:tab w:val="decimal" w:pos="1206"/>
              </w:tabs>
            </w:pPr>
            <w:r>
              <w:t>0,2</w:t>
            </w:r>
          </w:p>
        </w:tc>
      </w:tr>
      <w:tr w:rsidR="000D0050">
        <w:tblPrEx>
          <w:tblCellMar>
            <w:top w:w="0" w:type="dxa"/>
            <w:bottom w:w="0" w:type="dxa"/>
          </w:tblCellMar>
        </w:tblPrEx>
        <w:tc>
          <w:tcPr>
            <w:tcW w:w="5173" w:type="dxa"/>
          </w:tcPr>
          <w:p w:rsidR="000D0050" w:rsidRDefault="000D0050">
            <w:pPr>
              <w:pStyle w:val="GesAbsatz"/>
            </w:pPr>
            <w:r>
              <w:t>Zinn</w:t>
            </w:r>
          </w:p>
        </w:tc>
        <w:tc>
          <w:tcPr>
            <w:tcW w:w="2410" w:type="dxa"/>
          </w:tcPr>
          <w:p w:rsidR="000D0050" w:rsidRDefault="000D0050">
            <w:pPr>
              <w:pStyle w:val="GesAbsatz"/>
              <w:tabs>
                <w:tab w:val="clear" w:pos="425"/>
                <w:tab w:val="decimal" w:pos="1206"/>
              </w:tabs>
            </w:pPr>
            <w:r>
              <w:t>2</w:t>
            </w:r>
          </w:p>
        </w:tc>
        <w:tc>
          <w:tcPr>
            <w:tcW w:w="2195" w:type="dxa"/>
          </w:tcPr>
          <w:p w:rsidR="000D0050" w:rsidRDefault="000D0050">
            <w:pPr>
              <w:pStyle w:val="GesAbsatz"/>
              <w:tabs>
                <w:tab w:val="clear" w:pos="425"/>
                <w:tab w:val="decimal" w:pos="1206"/>
              </w:tabs>
            </w:pPr>
            <w:r>
              <w:t>0,2</w:t>
            </w:r>
          </w:p>
        </w:tc>
      </w:tr>
    </w:tbl>
    <w:p w:rsidR="000D0050" w:rsidRDefault="000D0050">
      <w:pPr>
        <w:pStyle w:val="GesAbsatz"/>
      </w:pPr>
    </w:p>
    <w:p w:rsidR="000D0050" w:rsidRDefault="000D0050">
      <w:pPr>
        <w:pStyle w:val="GesAbsatz"/>
      </w:pPr>
      <w:r>
        <w:t>Die Anforderungen der Spalte I gelten für Abwasserströme aus der Herstellung, Weiterverarbeitung oder Anwendung dieser Stoffe. Die Anforderungen der Spalte II gelten für Abwasserströme, die nicht aus der He</w:t>
      </w:r>
      <w:r>
        <w:t>r</w:t>
      </w:r>
      <w:r>
        <w:t>stellung, Weiterverarbeitung oder Anwendung dieser Stoffe stammen, aber dennoch mit solchen Stoffen unterhalb der Konzentration</w:t>
      </w:r>
      <w:r>
        <w:t>s</w:t>
      </w:r>
      <w:r>
        <w:t>werte der Spalte I belastet sind.</w:t>
      </w:r>
    </w:p>
    <w:p w:rsidR="000D0050" w:rsidRDefault="000D0050">
      <w:pPr>
        <w:pStyle w:val="GesAbsatz"/>
      </w:pPr>
      <w:r>
        <w:t>(2) Bei Einhaltung der Anforderungen an AOX und der allgemeinen Anforderungen nach Teil B gelten auch die Anfo</w:t>
      </w:r>
      <w:r>
        <w:t>r</w:t>
      </w:r>
      <w:r>
        <w:t>derungen des Anhangs 48 Teil 10 als eingehalten.</w:t>
      </w:r>
    </w:p>
    <w:p w:rsidR="000D0050" w:rsidRDefault="000D0050">
      <w:pPr>
        <w:pStyle w:val="GesAbsatz"/>
      </w:pPr>
      <w:r>
        <w:t>(3) Die Anforderungen an den AOX gelten nicht für jodorganische Stoffe im Abwasser aus der Herstellung und Abfü</w:t>
      </w:r>
      <w:r>
        <w:t>l</w:t>
      </w:r>
      <w:r>
        <w:t>lung von Röntgenkontrastmitteln.</w:t>
      </w:r>
    </w:p>
    <w:p w:rsidR="000D0050" w:rsidRDefault="000D0050">
      <w:pPr>
        <w:pStyle w:val="GesAbsatz"/>
      </w:pPr>
      <w:r>
        <w:t xml:space="preserve">(4) Für die adsorbierbaren organisch gebundenen Halogene (AOX) und die in Absatz 1 Nr. 2 </w:t>
      </w:r>
      <w:proofErr w:type="gramStart"/>
      <w:r>
        <w:t>begrenzten</w:t>
      </w:r>
      <w:proofErr w:type="gramEnd"/>
      <w:r>
        <w:t xml:space="preserve"> Stoffe ist in der wasserrechtlichen Zulassung die Gesamtfracht je Parameter in 0,5 oder 2 Stunden zu b</w:t>
      </w:r>
      <w:r>
        <w:t>e</w:t>
      </w:r>
      <w:r>
        <w:t>grenzen. Die jeweilige Gesamtfracht ergibt sich aus der Summe der Einzelfrachten der einzelnen Abwasse</w:t>
      </w:r>
      <w:r>
        <w:t>r</w:t>
      </w:r>
      <w:r>
        <w:t>ströme. Die einzuhaltende Gesamtfracht bezieht sich auf die Konzentration in der qualifizierten Stichpr</w:t>
      </w:r>
      <w:r>
        <w:t>o</w:t>
      </w:r>
      <w:r>
        <w:t xml:space="preserve">be oder der 2-Stunden-Mischprobe und den mit </w:t>
      </w:r>
      <w:proofErr w:type="gramStart"/>
      <w:r>
        <w:t>der Probenahme</w:t>
      </w:r>
      <w:proofErr w:type="gramEnd"/>
      <w:r>
        <w:t xml:space="preserve"> korrespondierenden Abwasservolume</w:t>
      </w:r>
      <w:r>
        <w:t>n</w:t>
      </w:r>
      <w:r>
        <w:t>strom in 0,5 oder 2 Stunden.</w:t>
      </w:r>
    </w:p>
    <w:p w:rsidR="000D0050" w:rsidRDefault="000D0050">
      <w:pPr>
        <w:pStyle w:val="GesAbsatz"/>
      </w:pPr>
      <w:r>
        <w:t>(5) Ein Abwasserstrom darf mit anderem Abwasser nur vermischt werden, wenn nachgewiesen wird, dass die für den Ort des Entstehens ermittelte Fracht an organisch gebundenem Kohlenstoff, gesamt (TOC), di</w:t>
      </w:r>
      <w:r>
        <w:t>e</w:t>
      </w:r>
      <w:r>
        <w:t>ses Abwasserstromes insgesamt um 80 Prozent vermindert wird. Diese Anforderung gilt nicht, wenn die aus dem jeweiligen Abwasserstrom in das Gewässer eingeleitete TOC-Restfracht 20 kg je Tag oder 300 kg je Jahr oder 1 kg je Tonne Produktionskapazität des organischen Zielproduktes nicht überschreitet. Für den Nachweis der Frachtverringerung ist für physikalisch-chemische Abwasserbehandlungsanlagen der TOC-Eliminationsgrad dieser Anlagen und für biologische Abwasserbehandlungsanlagen das Ergebnis einer U</w:t>
      </w:r>
      <w:r>
        <w:t>n</w:t>
      </w:r>
      <w:r>
        <w:t>tersuchung nach Nummer 407 der Anlage zu § 4 zugrunde zu legen.</w:t>
      </w:r>
    </w:p>
    <w:p w:rsidR="000D0050" w:rsidRDefault="000D0050">
      <w:pPr>
        <w:pStyle w:val="GesAbsatz"/>
        <w:rPr>
          <w:b/>
        </w:rPr>
      </w:pPr>
      <w:r>
        <w:rPr>
          <w:b/>
        </w:rPr>
        <w:t>E Anforderungen an das Abwasser für den Ort des Anfalls</w:t>
      </w:r>
    </w:p>
    <w:p w:rsidR="000D0050" w:rsidRDefault="000D0050">
      <w:pPr>
        <w:pStyle w:val="GesAbsatz"/>
      </w:pPr>
      <w:r>
        <w:t>(1) Für Chrom VI ist eine Konzentration von 0,1 mg/l in der Stichprobe einzuhalten.</w:t>
      </w:r>
    </w:p>
    <w:p w:rsidR="000D0050" w:rsidRDefault="000D0050">
      <w:pPr>
        <w:pStyle w:val="GesAbsatz"/>
      </w:pPr>
      <w:r>
        <w:t>(2) Für flüchtige organisch gebundene Halogene (</w:t>
      </w:r>
      <w:proofErr w:type="spellStart"/>
      <w:r>
        <w:t>FlOX</w:t>
      </w:r>
      <w:proofErr w:type="spellEnd"/>
      <w:r>
        <w:t>) ist eine Konzentration von 10 mg/l in der Stichpr</w:t>
      </w:r>
      <w:r>
        <w:t>o</w:t>
      </w:r>
      <w:r>
        <w:t>be einzuhalten. Diese Anforderung gilt als eingehalten, wenn sie vor dem Einlauf in eine Kanalisation e</w:t>
      </w:r>
      <w:r>
        <w:t>r</w:t>
      </w:r>
      <w:r>
        <w:t>reicht wird, ohne dass vorher ein Austrittsverlust zu besorgen oder das Abwasser verdünnt worden ist.</w:t>
      </w:r>
    </w:p>
    <w:p w:rsidR="000D0050" w:rsidRDefault="000D0050">
      <w:pPr>
        <w:pStyle w:val="GesAbsatz"/>
        <w:rPr>
          <w:b/>
        </w:rPr>
      </w:pPr>
      <w:r>
        <w:rPr>
          <w:b/>
        </w:rPr>
        <w:t>F Anforderungen für vorhandene Einleitungen</w:t>
      </w:r>
    </w:p>
    <w:p w:rsidR="000D0050" w:rsidRDefault="000D0050">
      <w:pPr>
        <w:pStyle w:val="GesAbsatz"/>
      </w:pPr>
      <w:r>
        <w:t>(1) Für vorhandene Einleitungen von Abwasser aus Anlagen, die vor dem 1. Januar 1999 rechtmäßig in Betrieb waren oder mit deren Bau zu diesem Zeitpunkt rechtmäßig begonnen worden ist, gelten die Besti</w:t>
      </w:r>
      <w:r>
        <w:t>m</w:t>
      </w:r>
      <w:r>
        <w:lastRenderedPageBreak/>
        <w:t>mungen der Teile A, B, C und D nur, soweit in den Absätzen 2 bis 5 keine abweichenden Anforderu</w:t>
      </w:r>
      <w:r>
        <w:t>n</w:t>
      </w:r>
      <w:r>
        <w:t>gen festgelegt sind.</w:t>
      </w:r>
    </w:p>
    <w:p w:rsidR="000D0050" w:rsidRDefault="000D0050">
      <w:pPr>
        <w:pStyle w:val="GesAbsatz"/>
      </w:pPr>
      <w:r>
        <w:t>(2) Abweichend von Teil B ist der Nachweis zur Einhaltung der allgemeinen Anforderungen in einem Abwa</w:t>
      </w:r>
      <w:r>
        <w:t>s</w:t>
      </w:r>
      <w:r>
        <w:t>serkataster nur für 90 Prozent der jeweils parameterbezogenen Gesamtfrachten zu erbringen. Der Ei</w:t>
      </w:r>
      <w:r>
        <w:t>n</w:t>
      </w:r>
      <w:r>
        <w:t>satz abwasserfreier Verfahren zur Vakuumerzeugung und bei der Abluftreinigung ist nur für die Parameter der Teile D und E zu prüfen. Auf eine zusätzliche Prüfung hinsichtlich anderer Parameter kann verzichtet we</w:t>
      </w:r>
      <w:r>
        <w:t>r</w:t>
      </w:r>
      <w:r>
        <w:t>den.</w:t>
      </w:r>
    </w:p>
    <w:p w:rsidR="000D0050" w:rsidRDefault="000D0050">
      <w:pPr>
        <w:pStyle w:val="GesAbsatz"/>
      </w:pPr>
      <w:r>
        <w:t>(3) Die Anforderungen des Teils C an den CSB gelten nicht für das Abwasser aus der Herstellung von Pol</w:t>
      </w:r>
      <w:r>
        <w:t>y</w:t>
      </w:r>
      <w:r>
        <w:t>acrylnitril.</w:t>
      </w:r>
    </w:p>
    <w:p w:rsidR="000D0050" w:rsidRDefault="000D0050">
      <w:pPr>
        <w:pStyle w:val="GesAbsatz"/>
      </w:pPr>
      <w:r>
        <w:t>(4) An folgende Abwasserströme werden abweichend von Teil D vor der Vermischung mit anderem Abwa</w:t>
      </w:r>
      <w:r>
        <w:t>s</w:t>
      </w:r>
      <w:r>
        <w:t>ser folgende Anforderungen an den AOX gestellt:</w:t>
      </w:r>
    </w:p>
    <w:p w:rsidR="000D0050" w:rsidRDefault="000D0050" w:rsidP="008F0F9E">
      <w:pPr>
        <w:pStyle w:val="GesAbsatz"/>
        <w:tabs>
          <w:tab w:val="right" w:pos="8789"/>
        </w:tabs>
        <w:ind w:left="426" w:hanging="426"/>
        <w:jc w:val="left"/>
      </w:pPr>
      <w:r>
        <w:t>1.</w:t>
      </w:r>
      <w:r>
        <w:tab/>
        <w:t>Abwasser aus der Herstellung von EDC, auch einschließlich</w:t>
      </w:r>
      <w:r>
        <w:br/>
        <w:t>Weiterverarbeitung zu VC:</w:t>
      </w:r>
      <w:r>
        <w:tab/>
        <w:t>5 g/t</w:t>
      </w:r>
      <w:r>
        <w:br/>
      </w:r>
      <w:r>
        <w:tab/>
        <w:t>(Produktionskapazität von gereinigtem EDC)</w:t>
      </w:r>
    </w:p>
    <w:p w:rsidR="000D0050" w:rsidRDefault="000D0050" w:rsidP="008F0F9E">
      <w:pPr>
        <w:pStyle w:val="GesAbsatz"/>
        <w:tabs>
          <w:tab w:val="right" w:pos="8789"/>
        </w:tabs>
        <w:jc w:val="left"/>
      </w:pPr>
      <w:r>
        <w:t>2.</w:t>
      </w:r>
      <w:r>
        <w:tab/>
        <w:t>Abwasser aus der Herstellung von PVC:</w:t>
      </w:r>
      <w:r>
        <w:tab/>
        <w:t>1 mg/l oder 20 g/t</w:t>
      </w:r>
    </w:p>
    <w:p w:rsidR="000D0050" w:rsidRDefault="000D0050">
      <w:pPr>
        <w:pStyle w:val="GesAbsatz"/>
      </w:pPr>
      <w:r>
        <w:t>(5) Die Anforderungen für das erbgutverändernde Potential (umu-Test) nach Teil C Abs. 1 und den TOC nach Teil D Abs. 5 gelten nicht.</w:t>
      </w:r>
    </w:p>
    <w:p w:rsidR="000D0050" w:rsidRDefault="000D0050">
      <w:pPr>
        <w:pStyle w:val="berschrift3"/>
        <w:jc w:val="left"/>
      </w:pPr>
      <w:bookmarkStart w:id="44" w:name="_Toc26001118"/>
      <w:r>
        <w:t>Anhang 23</w:t>
      </w:r>
      <w:r>
        <w:br/>
        <w:t>Anlagen zur biologischen Behandlung von Abfällen</w:t>
      </w:r>
      <w:bookmarkEnd w:id="44"/>
    </w:p>
    <w:p w:rsidR="000D0050" w:rsidRDefault="000D0050">
      <w:pPr>
        <w:pStyle w:val="GesAbsatz"/>
        <w:rPr>
          <w:b/>
        </w:rPr>
      </w:pPr>
      <w:r>
        <w:rPr>
          <w:b/>
        </w:rPr>
        <w:t>A Anwendungsbereich</w:t>
      </w:r>
    </w:p>
    <w:p w:rsidR="000D0050" w:rsidRDefault="000D0050">
      <w:pPr>
        <w:pStyle w:val="GesAbsatz"/>
      </w:pPr>
      <w:r>
        <w:t>(1) Dieser Anhang gilt für</w:t>
      </w:r>
    </w:p>
    <w:p w:rsidR="000D0050" w:rsidRDefault="000D0050">
      <w:pPr>
        <w:pStyle w:val="GesAbsatz"/>
        <w:ind w:left="426" w:hanging="426"/>
      </w:pPr>
      <w:r>
        <w:t>1.</w:t>
      </w:r>
      <w:r>
        <w:tab/>
        <w:t>Abwasser, dessen Schadstofffracht im Wesentlichen aus Anlagen zur biologischen Behandlung von Siedlungsabfä</w:t>
      </w:r>
      <w:r>
        <w:t>l</w:t>
      </w:r>
      <w:r>
        <w:t>len und anderen wie Siedlungsabfälle zu behandelnden Abfällen stammt, und</w:t>
      </w:r>
    </w:p>
    <w:p w:rsidR="000D0050" w:rsidRDefault="000D0050">
      <w:pPr>
        <w:pStyle w:val="GesAbsatz"/>
      </w:pPr>
      <w:r>
        <w:t>2.</w:t>
      </w:r>
      <w:r>
        <w:tab/>
        <w:t>das im Bereich dieser Anlagen betriebsspezifisch verunreinigte Niederschlagswasser.</w:t>
      </w:r>
    </w:p>
    <w:p w:rsidR="000D0050" w:rsidRDefault="000D0050">
      <w:pPr>
        <w:pStyle w:val="GesAbsatz"/>
      </w:pPr>
      <w:r>
        <w:t>(2) Dieser Anhang gilt nicht für Abwasser aus Anlagen zur Behandlung von getrennt gesammelten Bioabfä</w:t>
      </w:r>
      <w:r>
        <w:t>l</w:t>
      </w:r>
      <w:r>
        <w:t>len, aus Anlagen zur Herstellung von Kompost, aus indirekten Kühlsystemen und aus der Betriebswasse</w:t>
      </w:r>
      <w:r>
        <w:t>r</w:t>
      </w:r>
      <w:r>
        <w:t>aufbere</w:t>
      </w:r>
      <w:r>
        <w:t>i</w:t>
      </w:r>
      <w:r>
        <w:t>tung.</w:t>
      </w:r>
    </w:p>
    <w:p w:rsidR="000D0050" w:rsidRDefault="000D0050">
      <w:pPr>
        <w:pStyle w:val="GesAbsatz"/>
        <w:rPr>
          <w:b/>
        </w:rPr>
      </w:pPr>
      <w:r>
        <w:rPr>
          <w:b/>
        </w:rPr>
        <w:t>B Allgemeine Anforderungen</w:t>
      </w:r>
    </w:p>
    <w:p w:rsidR="000D0050" w:rsidRDefault="000D0050">
      <w:pPr>
        <w:pStyle w:val="GesAbsatz"/>
      </w:pPr>
      <w:r>
        <w:t>(1) Der Volumenstrom und die Schadstofffracht des Abwassers aus Anlagen gemäß Teil A Abs. 1 ist so g</w:t>
      </w:r>
      <w:r>
        <w:t>e</w:t>
      </w:r>
      <w:r>
        <w:t>ring zu ha</w:t>
      </w:r>
      <w:r>
        <w:t>l</w:t>
      </w:r>
      <w:r>
        <w:t>ten, wie dies durch folgende Maßnahmen möglich ist:</w:t>
      </w:r>
    </w:p>
    <w:p w:rsidR="000D0050" w:rsidRDefault="000D0050">
      <w:pPr>
        <w:pStyle w:val="GesAbsatz"/>
      </w:pPr>
      <w:r>
        <w:t>1.</w:t>
      </w:r>
      <w:r>
        <w:tab/>
        <w:t>Weitgehende Kreislaufführung und Mehrfachnutzung von Prozesswasser,</w:t>
      </w:r>
    </w:p>
    <w:p w:rsidR="000D0050" w:rsidRDefault="000D0050">
      <w:pPr>
        <w:pStyle w:val="GesAbsatz"/>
        <w:ind w:left="426" w:hanging="426"/>
      </w:pPr>
      <w:r>
        <w:t>2.</w:t>
      </w:r>
      <w:r>
        <w:tab/>
        <w:t>Vermeidung des Eintrags von Niederschlagswasser in die Abfalllager- und Abfallbehandlungsflächen durch Einha</w:t>
      </w:r>
      <w:r>
        <w:t>u</w:t>
      </w:r>
      <w:r>
        <w:t>sung, Überdachung oder Abdeckung.</w:t>
      </w:r>
    </w:p>
    <w:p w:rsidR="000D0050" w:rsidRDefault="000D0050">
      <w:pPr>
        <w:pStyle w:val="GesAbsatz"/>
      </w:pPr>
      <w:r>
        <w:t>(2) Das Abwasser darf nur in Gewässer eingeleitet werden, soweit Prozesswasser aus der Prozess- und Abluftbehandlung mechanisch-aerobbiologischer Behandlungsanlagen nicht prozessintern vollständig g</w:t>
      </w:r>
      <w:r>
        <w:t>e</w:t>
      </w:r>
      <w:r>
        <w:t>nutzt werden kann. Für diesen Fall gelten die Anforderungen nach Teil C und D.</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Layout w:type="fixed"/>
        <w:tblCellMar>
          <w:left w:w="68" w:type="dxa"/>
          <w:right w:w="68" w:type="dxa"/>
        </w:tblCellMar>
        <w:tblLook w:val="0000" w:firstRow="0" w:lastRow="0" w:firstColumn="0" w:lastColumn="0" w:noHBand="0" w:noVBand="0"/>
      </w:tblPr>
      <w:tblGrid>
        <w:gridCol w:w="4940"/>
        <w:gridCol w:w="657"/>
        <w:gridCol w:w="3283"/>
      </w:tblGrid>
      <w:tr w:rsidR="000D0050">
        <w:tblPrEx>
          <w:tblCellMar>
            <w:top w:w="0" w:type="dxa"/>
            <w:bottom w:w="0" w:type="dxa"/>
          </w:tblCellMar>
        </w:tblPrEx>
        <w:trPr>
          <w:trHeight w:val="341"/>
        </w:trPr>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3940" w:type="dxa"/>
            <w:gridSpan w:val="2"/>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Qualifizierte Stichprobe oder</w:t>
            </w:r>
            <w:r>
              <w:br/>
              <w:t>2-Stunden-Mischprobe</w:t>
            </w:r>
          </w:p>
        </w:tc>
      </w:tr>
      <w:tr w:rsidR="000D0050">
        <w:tblPrEx>
          <w:tblCellMar>
            <w:top w:w="0" w:type="dxa"/>
            <w:bottom w:w="0" w:type="dxa"/>
          </w:tblCellMar>
        </w:tblPrEx>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Chemischer Sauerstoffbedarf (CSB)</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328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774"/>
              </w:tabs>
            </w:pPr>
            <w:r>
              <w:t>200</w:t>
            </w:r>
          </w:p>
        </w:tc>
      </w:tr>
      <w:tr w:rsidR="000D0050">
        <w:tblPrEx>
          <w:tblCellMar>
            <w:top w:w="0" w:type="dxa"/>
            <w:bottom w:w="0" w:type="dxa"/>
          </w:tblCellMar>
        </w:tblPrEx>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Biochemischer Sauerstoffbedarf in 5 Tagen (BSB</w:t>
            </w:r>
            <w:r>
              <w:rPr>
                <w:vertAlign w:val="subscript"/>
              </w:rPr>
              <w:t>5</w:t>
            </w:r>
            <w:r>
              <w:t>)</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328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774"/>
              </w:tabs>
            </w:pPr>
            <w:r>
              <w:t>20</w:t>
            </w:r>
          </w:p>
        </w:tc>
      </w:tr>
      <w:tr w:rsidR="000D0050">
        <w:tblPrEx>
          <w:tblCellMar>
            <w:top w:w="0" w:type="dxa"/>
            <w:bottom w:w="0" w:type="dxa"/>
          </w:tblCellMar>
        </w:tblPrEx>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Stickstoff, gesamt, als Summe von Ammonium-, Nitrit- und Nitratstickstoff (N</w:t>
            </w:r>
            <w:r>
              <w:rPr>
                <w:vertAlign w:val="subscript"/>
              </w:rPr>
              <w:t>ges</w:t>
            </w:r>
            <w:r>
              <w:t>)</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328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774"/>
              </w:tabs>
            </w:pPr>
            <w:r>
              <w:t>70</w:t>
            </w:r>
          </w:p>
        </w:tc>
      </w:tr>
      <w:tr w:rsidR="000D0050">
        <w:tblPrEx>
          <w:tblCellMar>
            <w:top w:w="0" w:type="dxa"/>
            <w:bottom w:w="0" w:type="dxa"/>
          </w:tblCellMar>
        </w:tblPrEx>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Phosphor, gesamt</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328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774"/>
              </w:tabs>
            </w:pPr>
            <w:r>
              <w:t>3</w:t>
            </w:r>
          </w:p>
        </w:tc>
      </w:tr>
      <w:tr w:rsidR="000D0050">
        <w:tblPrEx>
          <w:tblCellMar>
            <w:top w:w="0" w:type="dxa"/>
            <w:bottom w:w="0" w:type="dxa"/>
          </w:tblCellMar>
        </w:tblPrEx>
        <w:trPr>
          <w:cantSplit/>
          <w:trHeight w:val="577"/>
        </w:trPr>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Kohlenwasserstoffe, gesamt</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328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774"/>
              </w:tabs>
            </w:pPr>
            <w:r>
              <w:t>10</w:t>
            </w:r>
          </w:p>
        </w:tc>
      </w:tr>
      <w:tr w:rsidR="000D0050">
        <w:tblPrEx>
          <w:tblCellMar>
            <w:top w:w="0" w:type="dxa"/>
            <w:bottom w:w="0" w:type="dxa"/>
          </w:tblCellMar>
        </w:tblPrEx>
        <w:trPr>
          <w:cantSplit/>
        </w:trPr>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Fischgiftigkeit (G</w:t>
            </w:r>
            <w:r>
              <w:rPr>
                <w:vertAlign w:val="subscript"/>
              </w:rPr>
              <w:t>F</w:t>
            </w:r>
            <w:r>
              <w:t>)</w:t>
            </w:r>
          </w:p>
        </w:tc>
        <w:tc>
          <w:tcPr>
            <w:tcW w:w="3940" w:type="dxa"/>
            <w:gridSpan w:val="2"/>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431"/>
              </w:tabs>
            </w:pPr>
            <w:r>
              <w:t>2</w:t>
            </w:r>
          </w:p>
        </w:tc>
      </w:tr>
    </w:tbl>
    <w:p w:rsidR="000D0050" w:rsidRDefault="000D0050">
      <w:pPr>
        <w:pStyle w:val="GesAbsatz"/>
      </w:pPr>
    </w:p>
    <w:p w:rsidR="000D0050" w:rsidRDefault="000D0050">
      <w:pPr>
        <w:pStyle w:val="GesAbsatz"/>
      </w:pPr>
      <w:r>
        <w:t>Die Anforderung an Kohlenwasserstoffe, gesamt, bezieht sich auf die Stichprobe.</w:t>
      </w:r>
    </w:p>
    <w:p w:rsidR="000D0050" w:rsidRDefault="000D0050">
      <w:pPr>
        <w:pStyle w:val="GesAbsatz"/>
      </w:pPr>
      <w:r>
        <w:t>(2) Ein für den Stickstoff, gesamt, festgesetzter Wert gilt auch als eingehalten, wenn er als „gesamter g</w:t>
      </w:r>
      <w:r>
        <w:t>e</w:t>
      </w:r>
      <w:r>
        <w:t>bundener Stickstoff (</w:t>
      </w:r>
      <w:proofErr w:type="spellStart"/>
      <w:r>
        <w:t>TN</w:t>
      </w:r>
      <w:r>
        <w:rPr>
          <w:vertAlign w:val="subscript"/>
        </w:rPr>
        <w:t>b</w:t>
      </w:r>
      <w:proofErr w:type="spellEnd"/>
      <w:r>
        <w:t>)“ bestimmt und eingehalten wird.</w:t>
      </w:r>
    </w:p>
    <w:p w:rsidR="000D0050" w:rsidRDefault="000D0050">
      <w:pPr>
        <w:pStyle w:val="GesAbsatz"/>
        <w:rPr>
          <w:b/>
        </w:rPr>
      </w:pPr>
      <w:r>
        <w:rPr>
          <w:b/>
        </w:rPr>
        <w:t>D Anforderungen an das Abwasser vor Vermischung</w:t>
      </w:r>
    </w:p>
    <w:p w:rsidR="000D0050" w:rsidRDefault="000D0050">
      <w:pPr>
        <w:pStyle w:val="GesAbsatz"/>
      </w:pPr>
      <w:r>
        <w:t>(1) An das Abwasser werden vor der Vermischung mit anderem Abwasser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4321"/>
      </w:tblGrid>
      <w:tr w:rsidR="000D0050">
        <w:tblPrEx>
          <w:tblCellMar>
            <w:top w:w="0" w:type="dxa"/>
            <w:bottom w:w="0" w:type="dxa"/>
          </w:tblCellMar>
        </w:tblPrEx>
        <w:tc>
          <w:tcPr>
            <w:tcW w:w="5457" w:type="dxa"/>
          </w:tcPr>
          <w:p w:rsidR="000D0050" w:rsidRDefault="000D0050">
            <w:pPr>
              <w:pStyle w:val="GesAbsatz"/>
            </w:pPr>
          </w:p>
        </w:tc>
        <w:tc>
          <w:tcPr>
            <w:tcW w:w="4321"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5457" w:type="dxa"/>
          </w:tcPr>
          <w:p w:rsidR="000D0050" w:rsidRDefault="000D0050">
            <w:pPr>
              <w:pStyle w:val="GesAbsatz"/>
            </w:pPr>
            <w:r>
              <w:t>Adsorbierbare organisch gebundene Halogene (AOX)</w:t>
            </w:r>
          </w:p>
        </w:tc>
        <w:tc>
          <w:tcPr>
            <w:tcW w:w="4321" w:type="dxa"/>
          </w:tcPr>
          <w:p w:rsidR="000D0050" w:rsidRDefault="000D0050">
            <w:pPr>
              <w:pStyle w:val="GesAbsatz"/>
              <w:tabs>
                <w:tab w:val="clear" w:pos="425"/>
                <w:tab w:val="decimal" w:pos="2056"/>
              </w:tabs>
              <w:rPr>
                <w:lang w:val="en-GB"/>
              </w:rPr>
            </w:pPr>
            <w:r>
              <w:rPr>
                <w:lang w:val="en-GB"/>
              </w:rPr>
              <w:t>0,5</w:t>
            </w:r>
          </w:p>
        </w:tc>
      </w:tr>
      <w:tr w:rsidR="000D0050">
        <w:tblPrEx>
          <w:tblCellMar>
            <w:top w:w="0" w:type="dxa"/>
            <w:bottom w:w="0" w:type="dxa"/>
          </w:tblCellMar>
        </w:tblPrEx>
        <w:tc>
          <w:tcPr>
            <w:tcW w:w="5457" w:type="dxa"/>
          </w:tcPr>
          <w:p w:rsidR="000D0050" w:rsidRDefault="000D0050">
            <w:pPr>
              <w:pStyle w:val="GesAbsatz"/>
              <w:rPr>
                <w:lang w:val="en-GB"/>
              </w:rPr>
            </w:pPr>
            <w:r>
              <w:rPr>
                <w:lang w:val="en-GB"/>
              </w:rPr>
              <w:t>Quecksilber</w:t>
            </w:r>
          </w:p>
        </w:tc>
        <w:tc>
          <w:tcPr>
            <w:tcW w:w="4321" w:type="dxa"/>
          </w:tcPr>
          <w:p w:rsidR="000D0050" w:rsidRDefault="000D0050">
            <w:pPr>
              <w:pStyle w:val="GesAbsatz"/>
              <w:tabs>
                <w:tab w:val="clear" w:pos="425"/>
                <w:tab w:val="decimal" w:pos="2056"/>
              </w:tabs>
              <w:rPr>
                <w:lang w:val="en-GB"/>
              </w:rPr>
            </w:pPr>
            <w:r>
              <w:rPr>
                <w:lang w:val="en-GB"/>
              </w:rPr>
              <w:t>0,05</w:t>
            </w:r>
          </w:p>
        </w:tc>
      </w:tr>
      <w:tr w:rsidR="000D0050">
        <w:tblPrEx>
          <w:tblCellMar>
            <w:top w:w="0" w:type="dxa"/>
            <w:bottom w:w="0" w:type="dxa"/>
          </w:tblCellMar>
        </w:tblPrEx>
        <w:tc>
          <w:tcPr>
            <w:tcW w:w="5457" w:type="dxa"/>
          </w:tcPr>
          <w:p w:rsidR="000D0050" w:rsidRDefault="000D0050">
            <w:pPr>
              <w:pStyle w:val="GesAbsatz"/>
              <w:rPr>
                <w:lang w:val="en-GB"/>
              </w:rPr>
            </w:pPr>
            <w:r>
              <w:rPr>
                <w:lang w:val="en-GB"/>
              </w:rPr>
              <w:t>Cadmium</w:t>
            </w:r>
          </w:p>
        </w:tc>
        <w:tc>
          <w:tcPr>
            <w:tcW w:w="4321" w:type="dxa"/>
          </w:tcPr>
          <w:p w:rsidR="000D0050" w:rsidRDefault="000D0050">
            <w:pPr>
              <w:pStyle w:val="GesAbsatz"/>
              <w:tabs>
                <w:tab w:val="clear" w:pos="425"/>
                <w:tab w:val="decimal" w:pos="2056"/>
              </w:tabs>
              <w:rPr>
                <w:lang w:val="en-GB"/>
              </w:rPr>
            </w:pPr>
            <w:r>
              <w:rPr>
                <w:lang w:val="en-GB"/>
              </w:rPr>
              <w:t>0,1</w:t>
            </w:r>
          </w:p>
        </w:tc>
      </w:tr>
      <w:tr w:rsidR="000D0050">
        <w:tblPrEx>
          <w:tblCellMar>
            <w:top w:w="0" w:type="dxa"/>
            <w:bottom w:w="0" w:type="dxa"/>
          </w:tblCellMar>
        </w:tblPrEx>
        <w:tc>
          <w:tcPr>
            <w:tcW w:w="5457" w:type="dxa"/>
          </w:tcPr>
          <w:p w:rsidR="000D0050" w:rsidRDefault="000D0050">
            <w:pPr>
              <w:pStyle w:val="GesAbsatz"/>
              <w:rPr>
                <w:lang w:val="en-GB"/>
              </w:rPr>
            </w:pPr>
            <w:r>
              <w:rPr>
                <w:lang w:val="en-GB"/>
              </w:rPr>
              <w:t>Chrom</w:t>
            </w:r>
          </w:p>
        </w:tc>
        <w:tc>
          <w:tcPr>
            <w:tcW w:w="4321" w:type="dxa"/>
          </w:tcPr>
          <w:p w:rsidR="000D0050" w:rsidRDefault="000D0050">
            <w:pPr>
              <w:pStyle w:val="GesAbsatz"/>
              <w:tabs>
                <w:tab w:val="clear" w:pos="425"/>
                <w:tab w:val="decimal" w:pos="2056"/>
              </w:tabs>
            </w:pPr>
            <w:r>
              <w:t>0,5</w:t>
            </w:r>
          </w:p>
        </w:tc>
      </w:tr>
      <w:tr w:rsidR="000D0050">
        <w:tblPrEx>
          <w:tblCellMar>
            <w:top w:w="0" w:type="dxa"/>
            <w:bottom w:w="0" w:type="dxa"/>
          </w:tblCellMar>
        </w:tblPrEx>
        <w:tc>
          <w:tcPr>
            <w:tcW w:w="5457" w:type="dxa"/>
          </w:tcPr>
          <w:p w:rsidR="000D0050" w:rsidRDefault="000D0050">
            <w:pPr>
              <w:pStyle w:val="GesAbsatz"/>
            </w:pPr>
            <w:r>
              <w:t>Chrom VI</w:t>
            </w:r>
          </w:p>
        </w:tc>
        <w:tc>
          <w:tcPr>
            <w:tcW w:w="4321" w:type="dxa"/>
          </w:tcPr>
          <w:p w:rsidR="000D0050" w:rsidRDefault="000D0050">
            <w:pPr>
              <w:pStyle w:val="GesAbsatz"/>
              <w:tabs>
                <w:tab w:val="clear" w:pos="425"/>
                <w:tab w:val="decimal" w:pos="2056"/>
              </w:tabs>
            </w:pPr>
            <w:r>
              <w:t>0,1</w:t>
            </w:r>
          </w:p>
        </w:tc>
      </w:tr>
      <w:tr w:rsidR="000D0050">
        <w:tblPrEx>
          <w:tblCellMar>
            <w:top w:w="0" w:type="dxa"/>
            <w:bottom w:w="0" w:type="dxa"/>
          </w:tblCellMar>
        </w:tblPrEx>
        <w:tc>
          <w:tcPr>
            <w:tcW w:w="5457" w:type="dxa"/>
          </w:tcPr>
          <w:p w:rsidR="000D0050" w:rsidRDefault="000D0050">
            <w:pPr>
              <w:pStyle w:val="GesAbsatz"/>
            </w:pPr>
            <w:r>
              <w:t>Nickel</w:t>
            </w:r>
          </w:p>
        </w:tc>
        <w:tc>
          <w:tcPr>
            <w:tcW w:w="4321" w:type="dxa"/>
          </w:tcPr>
          <w:p w:rsidR="000D0050" w:rsidRDefault="000D0050">
            <w:pPr>
              <w:pStyle w:val="GesAbsatz"/>
              <w:tabs>
                <w:tab w:val="clear" w:pos="425"/>
                <w:tab w:val="decimal" w:pos="2056"/>
              </w:tabs>
            </w:pPr>
            <w:r>
              <w:t>1</w:t>
            </w:r>
          </w:p>
        </w:tc>
      </w:tr>
      <w:tr w:rsidR="000D0050">
        <w:tblPrEx>
          <w:tblCellMar>
            <w:top w:w="0" w:type="dxa"/>
            <w:bottom w:w="0" w:type="dxa"/>
          </w:tblCellMar>
        </w:tblPrEx>
        <w:tc>
          <w:tcPr>
            <w:tcW w:w="5457" w:type="dxa"/>
          </w:tcPr>
          <w:p w:rsidR="000D0050" w:rsidRDefault="000D0050">
            <w:pPr>
              <w:pStyle w:val="GesAbsatz"/>
            </w:pPr>
            <w:r>
              <w:t>Blei</w:t>
            </w:r>
          </w:p>
        </w:tc>
        <w:tc>
          <w:tcPr>
            <w:tcW w:w="4321" w:type="dxa"/>
          </w:tcPr>
          <w:p w:rsidR="000D0050" w:rsidRDefault="000D0050">
            <w:pPr>
              <w:pStyle w:val="GesAbsatz"/>
              <w:tabs>
                <w:tab w:val="clear" w:pos="425"/>
                <w:tab w:val="decimal" w:pos="2056"/>
              </w:tabs>
            </w:pPr>
            <w:r>
              <w:t>0,5</w:t>
            </w:r>
          </w:p>
        </w:tc>
      </w:tr>
      <w:tr w:rsidR="000D0050">
        <w:tblPrEx>
          <w:tblCellMar>
            <w:top w:w="0" w:type="dxa"/>
            <w:bottom w:w="0" w:type="dxa"/>
          </w:tblCellMar>
        </w:tblPrEx>
        <w:tc>
          <w:tcPr>
            <w:tcW w:w="5457" w:type="dxa"/>
          </w:tcPr>
          <w:p w:rsidR="000D0050" w:rsidRDefault="000D0050">
            <w:pPr>
              <w:pStyle w:val="GesAbsatz"/>
            </w:pPr>
            <w:r>
              <w:t>Kupfer</w:t>
            </w:r>
          </w:p>
        </w:tc>
        <w:tc>
          <w:tcPr>
            <w:tcW w:w="4321" w:type="dxa"/>
          </w:tcPr>
          <w:p w:rsidR="000D0050" w:rsidRDefault="000D0050">
            <w:pPr>
              <w:pStyle w:val="GesAbsatz"/>
              <w:tabs>
                <w:tab w:val="clear" w:pos="425"/>
                <w:tab w:val="decimal" w:pos="2056"/>
              </w:tabs>
            </w:pPr>
            <w:r>
              <w:t>0,5</w:t>
            </w:r>
          </w:p>
        </w:tc>
      </w:tr>
      <w:tr w:rsidR="000D0050">
        <w:tblPrEx>
          <w:tblCellMar>
            <w:top w:w="0" w:type="dxa"/>
            <w:bottom w:w="0" w:type="dxa"/>
          </w:tblCellMar>
        </w:tblPrEx>
        <w:tc>
          <w:tcPr>
            <w:tcW w:w="5457" w:type="dxa"/>
          </w:tcPr>
          <w:p w:rsidR="000D0050" w:rsidRDefault="000D0050">
            <w:pPr>
              <w:pStyle w:val="GesAbsatz"/>
            </w:pPr>
            <w:r>
              <w:t>Zink</w:t>
            </w:r>
          </w:p>
        </w:tc>
        <w:tc>
          <w:tcPr>
            <w:tcW w:w="4321" w:type="dxa"/>
          </w:tcPr>
          <w:p w:rsidR="000D0050" w:rsidRDefault="000D0050">
            <w:pPr>
              <w:pStyle w:val="GesAbsatz"/>
              <w:tabs>
                <w:tab w:val="clear" w:pos="425"/>
                <w:tab w:val="decimal" w:pos="2056"/>
              </w:tabs>
            </w:pPr>
            <w:r>
              <w:t>2</w:t>
            </w:r>
          </w:p>
        </w:tc>
      </w:tr>
      <w:tr w:rsidR="000D0050">
        <w:tblPrEx>
          <w:tblCellMar>
            <w:top w:w="0" w:type="dxa"/>
            <w:bottom w:w="0" w:type="dxa"/>
          </w:tblCellMar>
        </w:tblPrEx>
        <w:tc>
          <w:tcPr>
            <w:tcW w:w="5457" w:type="dxa"/>
          </w:tcPr>
          <w:p w:rsidR="000D0050" w:rsidRDefault="000D0050">
            <w:pPr>
              <w:pStyle w:val="GesAbsatz"/>
            </w:pPr>
            <w:r>
              <w:t>Arsen</w:t>
            </w:r>
          </w:p>
        </w:tc>
        <w:tc>
          <w:tcPr>
            <w:tcW w:w="4321" w:type="dxa"/>
          </w:tcPr>
          <w:p w:rsidR="000D0050" w:rsidRDefault="000D0050">
            <w:pPr>
              <w:pStyle w:val="GesAbsatz"/>
              <w:tabs>
                <w:tab w:val="clear" w:pos="425"/>
                <w:tab w:val="decimal" w:pos="2056"/>
              </w:tabs>
            </w:pPr>
            <w:r>
              <w:t>0,1</w:t>
            </w:r>
          </w:p>
        </w:tc>
      </w:tr>
      <w:tr w:rsidR="000D0050">
        <w:tblPrEx>
          <w:tblCellMar>
            <w:top w:w="0" w:type="dxa"/>
            <w:bottom w:w="0" w:type="dxa"/>
          </w:tblCellMar>
        </w:tblPrEx>
        <w:tc>
          <w:tcPr>
            <w:tcW w:w="5457" w:type="dxa"/>
          </w:tcPr>
          <w:p w:rsidR="000D0050" w:rsidRDefault="000D0050">
            <w:pPr>
              <w:pStyle w:val="GesAbsatz"/>
            </w:pPr>
            <w:r>
              <w:t>Cyanid, leicht freisetzbar</w:t>
            </w:r>
          </w:p>
        </w:tc>
        <w:tc>
          <w:tcPr>
            <w:tcW w:w="4321" w:type="dxa"/>
          </w:tcPr>
          <w:p w:rsidR="000D0050" w:rsidRDefault="000D0050">
            <w:pPr>
              <w:pStyle w:val="GesAbsatz"/>
              <w:tabs>
                <w:tab w:val="clear" w:pos="425"/>
                <w:tab w:val="decimal" w:pos="2056"/>
              </w:tabs>
            </w:pPr>
            <w:r>
              <w:t>0,2</w:t>
            </w:r>
          </w:p>
        </w:tc>
      </w:tr>
      <w:tr w:rsidR="000D0050">
        <w:tblPrEx>
          <w:tblCellMar>
            <w:top w:w="0" w:type="dxa"/>
            <w:bottom w:w="0" w:type="dxa"/>
          </w:tblCellMar>
        </w:tblPrEx>
        <w:tc>
          <w:tcPr>
            <w:tcW w:w="5457" w:type="dxa"/>
          </w:tcPr>
          <w:p w:rsidR="000D0050" w:rsidRDefault="000D0050">
            <w:pPr>
              <w:pStyle w:val="GesAbsatz"/>
            </w:pPr>
            <w:r>
              <w:t>Sulfid</w:t>
            </w:r>
          </w:p>
        </w:tc>
        <w:tc>
          <w:tcPr>
            <w:tcW w:w="4321" w:type="dxa"/>
          </w:tcPr>
          <w:p w:rsidR="000D0050" w:rsidRDefault="000D0050">
            <w:pPr>
              <w:pStyle w:val="GesAbsatz"/>
              <w:tabs>
                <w:tab w:val="clear" w:pos="425"/>
                <w:tab w:val="decimal" w:pos="2056"/>
              </w:tabs>
            </w:pPr>
            <w:r>
              <w:t>1</w:t>
            </w:r>
          </w:p>
        </w:tc>
      </w:tr>
    </w:tbl>
    <w:p w:rsidR="000D0050" w:rsidRDefault="000D0050">
      <w:pPr>
        <w:pStyle w:val="GesAbsatz"/>
      </w:pPr>
    </w:p>
    <w:p w:rsidR="000D0050" w:rsidRDefault="000D0050">
      <w:pPr>
        <w:pStyle w:val="GesAbsatz"/>
      </w:pPr>
      <w:r>
        <w:t>Für AOX, Chrom VI, Cyanid, leicht freisetzbar, und Sulfid gelten die Werte für die Stichprobe.</w:t>
      </w:r>
    </w:p>
    <w:p w:rsidR="000D0050" w:rsidRDefault="000D0050">
      <w:pPr>
        <w:pStyle w:val="GesAbsatz"/>
      </w:pPr>
      <w:r>
        <w:t>(2) Das Abwasser darf mit anderem Abwasser, ausgenommen Abwasser, das aus der oberirdischen Ablag</w:t>
      </w:r>
      <w:r>
        <w:t>e</w:t>
      </w:r>
      <w:r>
        <w:t>rung von Abfällen stammt, zum Zweck der gemeinsamen biologischen Behandlung nur vermischt werden, wenn zu erwarten ist, dass mindestens eine der folgenden Voraussetzungen erfüllt wird:</w:t>
      </w:r>
    </w:p>
    <w:p w:rsidR="000D0050" w:rsidRDefault="000D0050">
      <w:pPr>
        <w:pStyle w:val="GesAbsatz"/>
        <w:tabs>
          <w:tab w:val="left" w:pos="2835"/>
        </w:tabs>
        <w:ind w:left="426" w:hanging="426"/>
      </w:pPr>
      <w:r>
        <w:t>1.</w:t>
      </w:r>
      <w:r>
        <w:tab/>
        <w:t>Bei der Fisch-, Leuchtbakterien- und Daphnientoxizität einer repräsentativen Abwasserprobe werden nach Durchführung eines Eliminationstestes mit Hilfe einer biologischen Labor-Durchlaufkläranlage (A</w:t>
      </w:r>
      <w:r>
        <w:t>n</w:t>
      </w:r>
      <w:r>
        <w:t>lage z.B. entsprechend DIN 38412-L 26) folgende Anforderungen nicht überschritten:</w:t>
      </w:r>
    </w:p>
    <w:p w:rsidR="000D0050" w:rsidRDefault="000D0050">
      <w:pPr>
        <w:pStyle w:val="GesAbsatz"/>
        <w:tabs>
          <w:tab w:val="left" w:pos="2835"/>
        </w:tabs>
        <w:ind w:left="426" w:hanging="426"/>
      </w:pPr>
      <w:r>
        <w:tab/>
        <w:t>Fischgiftigkeit</w:t>
      </w:r>
      <w:r>
        <w:tab/>
        <w:t>G</w:t>
      </w:r>
      <w:r>
        <w:rPr>
          <w:vertAlign w:val="subscript"/>
        </w:rPr>
        <w:t>F</w:t>
      </w:r>
      <w:r>
        <w:t xml:space="preserve"> = 2,</w:t>
      </w:r>
    </w:p>
    <w:p w:rsidR="000D0050" w:rsidRDefault="000D0050">
      <w:pPr>
        <w:pStyle w:val="GesAbsatz"/>
        <w:tabs>
          <w:tab w:val="left" w:pos="2835"/>
        </w:tabs>
        <w:ind w:left="426" w:hanging="426"/>
      </w:pPr>
      <w:r>
        <w:tab/>
        <w:t>Daphniengiftigkeit</w:t>
      </w:r>
      <w:r>
        <w:tab/>
        <w:t>G</w:t>
      </w:r>
      <w:r>
        <w:rPr>
          <w:vertAlign w:val="subscript"/>
        </w:rPr>
        <w:t>D</w:t>
      </w:r>
      <w:r>
        <w:t xml:space="preserve"> = 4 und</w:t>
      </w:r>
    </w:p>
    <w:p w:rsidR="000D0050" w:rsidRDefault="000D0050">
      <w:pPr>
        <w:pStyle w:val="GesAbsatz"/>
        <w:tabs>
          <w:tab w:val="left" w:pos="2835"/>
        </w:tabs>
        <w:ind w:left="426" w:hanging="426"/>
      </w:pPr>
      <w:r>
        <w:tab/>
        <w:t>Leuchtbakteriengiftigkeit</w:t>
      </w:r>
      <w:r>
        <w:tab/>
        <w:t>G</w:t>
      </w:r>
      <w:r>
        <w:rPr>
          <w:vertAlign w:val="subscript"/>
        </w:rPr>
        <w:t>L</w:t>
      </w:r>
      <w:r>
        <w:t xml:space="preserve"> = 4.</w:t>
      </w:r>
    </w:p>
    <w:p w:rsidR="000D0050" w:rsidRDefault="000D0050">
      <w:pPr>
        <w:pStyle w:val="GesAbsatz"/>
        <w:tabs>
          <w:tab w:val="left" w:pos="2835"/>
        </w:tabs>
        <w:ind w:left="426" w:hanging="426"/>
      </w:pPr>
      <w:r>
        <w:tab/>
        <w:t>Durch Maßnahmen wie Nitrifikation in der biologischen Laborkläranlage oder pH-Wert-Konstanthaltung ist sicherzustellen, dass eine Überschreitung des GF-Wertes nicht durch Ammoniak (NH</w:t>
      </w:r>
      <w:r>
        <w:rPr>
          <w:vertAlign w:val="subscript"/>
        </w:rPr>
        <w:t>3</w:t>
      </w:r>
      <w:r>
        <w:t>) verursacht wird. Das Abwasser darf zum Einfahren der biologischen Laborkläranlage beliebig verdünnt werden. Bei Nährstoffmangel können Nährstoffe zudosiert werden. Während der Testphase darf kein Verdünnung</w:t>
      </w:r>
      <w:r>
        <w:t>s</w:t>
      </w:r>
      <w:r>
        <w:t>wasser zugegeben werden.</w:t>
      </w:r>
    </w:p>
    <w:p w:rsidR="000D0050" w:rsidRDefault="000D0050">
      <w:pPr>
        <w:pStyle w:val="GesAbsatz"/>
        <w:tabs>
          <w:tab w:val="left" w:pos="2835"/>
        </w:tabs>
        <w:ind w:left="426" w:hanging="426"/>
      </w:pPr>
      <w:r>
        <w:t>2.</w:t>
      </w:r>
      <w:r>
        <w:tab/>
        <w:t>Es wird ein DOC-Eliminationsgrad von 75 Prozent entsprechend der Nummer 408 der Anlage „Anal</w:t>
      </w:r>
      <w:r>
        <w:t>y</w:t>
      </w:r>
      <w:r>
        <w:t>sen- und Mes</w:t>
      </w:r>
      <w:r>
        <w:t>s</w:t>
      </w:r>
      <w:r>
        <w:t>verfahren“ erreicht.</w:t>
      </w:r>
    </w:p>
    <w:p w:rsidR="000D0050" w:rsidRDefault="000D0050">
      <w:pPr>
        <w:pStyle w:val="GesAbsatz"/>
        <w:tabs>
          <w:tab w:val="left" w:pos="2835"/>
        </w:tabs>
        <w:ind w:left="426" w:hanging="426"/>
      </w:pPr>
      <w:r>
        <w:t>3.</w:t>
      </w:r>
      <w:r>
        <w:tab/>
        <w:t>Das Abwasser weist vor der gemeinsamen biologischen Behandlung mit anderem Abwasser bereits eine CSB-Konzentration von weniger als 400 mg/l auf.</w:t>
      </w:r>
    </w:p>
    <w:p w:rsidR="000D0050" w:rsidRDefault="000D0050">
      <w:pPr>
        <w:pStyle w:val="GesAbsatz"/>
      </w:pPr>
      <w:r>
        <w:t>Bei wesentlichen Änderungen, mindestens jedoch alle 2 Jahre, ist der Nachweis der Einhaltung dieser V</w:t>
      </w:r>
      <w:r>
        <w:t>o</w:t>
      </w:r>
      <w:r>
        <w:t>raussetzu</w:t>
      </w:r>
      <w:r>
        <w:t>n</w:t>
      </w:r>
      <w:r>
        <w:t>gen zu führen.</w:t>
      </w:r>
    </w:p>
    <w:p w:rsidR="000D0050" w:rsidRDefault="000D0050">
      <w:pPr>
        <w:pStyle w:val="berschrift3"/>
        <w:jc w:val="left"/>
      </w:pPr>
      <w:bookmarkStart w:id="45" w:name="_Toc26001119"/>
      <w:r>
        <w:lastRenderedPageBreak/>
        <w:t>Anhang 24</w:t>
      </w:r>
      <w:r>
        <w:br/>
        <w:t>Eisen-, Stahl- und Tempergießerei</w:t>
      </w:r>
      <w:bookmarkEnd w:id="45"/>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einem der folgenden Bereiche der Herstellung von Eisen, Stahl- und Temperguss stammt:</w:t>
      </w:r>
    </w:p>
    <w:p w:rsidR="000D0050" w:rsidRDefault="000D0050">
      <w:pPr>
        <w:pStyle w:val="GesAbsatz"/>
      </w:pPr>
      <w:r>
        <w:t>1.</w:t>
      </w:r>
      <w:r>
        <w:tab/>
        <w:t>Schmelzbetrieb,</w:t>
      </w:r>
    </w:p>
    <w:p w:rsidR="000D0050" w:rsidRDefault="000D0050">
      <w:pPr>
        <w:pStyle w:val="GesAbsatz"/>
      </w:pPr>
      <w:r>
        <w:t>2.</w:t>
      </w:r>
      <w:r>
        <w:tab/>
        <w:t>Gieß-, Kühl- und Ausleerbereich,</w:t>
      </w:r>
    </w:p>
    <w:p w:rsidR="000D0050" w:rsidRDefault="000D0050">
      <w:pPr>
        <w:pStyle w:val="GesAbsatz"/>
      </w:pPr>
      <w:r>
        <w:t>3.</w:t>
      </w:r>
      <w:r>
        <w:tab/>
        <w:t>Putzerei,</w:t>
      </w:r>
    </w:p>
    <w:p w:rsidR="000D0050" w:rsidRDefault="000D0050">
      <w:pPr>
        <w:pStyle w:val="GesAbsatz"/>
      </w:pPr>
      <w:r>
        <w:t>4.</w:t>
      </w:r>
      <w:r>
        <w:tab/>
        <w:t>Formherstellung und Sandaufbereitung,</w:t>
      </w:r>
    </w:p>
    <w:p w:rsidR="000D0050" w:rsidRDefault="000D0050">
      <w:pPr>
        <w:pStyle w:val="GesAbsatz"/>
      </w:pPr>
      <w:r>
        <w:t>5.</w:t>
      </w:r>
      <w:r>
        <w:tab/>
        <w:t>Kernmacherei und</w:t>
      </w:r>
    </w:p>
    <w:p w:rsidR="000D0050" w:rsidRDefault="000D0050">
      <w:pPr>
        <w:pStyle w:val="GesAbsatz"/>
      </w:pPr>
      <w:r>
        <w:t>6.</w:t>
      </w:r>
      <w:r>
        <w:tab/>
        <w:t>Systemreinigung.</w:t>
      </w:r>
    </w:p>
    <w:p w:rsidR="000D0050" w:rsidRDefault="000D0050">
      <w:pPr>
        <w:pStyle w:val="GesAbsatz"/>
      </w:pPr>
      <w:r>
        <w:t>(2) Dieser Anhang gilt nicht für Abwasser aus indirekten Kühlsystemen und aus der Betriebswasseraufbere</w:t>
      </w:r>
      <w:r>
        <w:t>i</w:t>
      </w:r>
      <w:r>
        <w:t>tung.</w:t>
      </w:r>
    </w:p>
    <w:p w:rsidR="000D0050" w:rsidRDefault="000D0050">
      <w:pPr>
        <w:pStyle w:val="GesAbsatz"/>
        <w:rPr>
          <w:b/>
        </w:rPr>
      </w:pPr>
      <w:r>
        <w:rPr>
          <w:b/>
        </w:rPr>
        <w:t>B Allgemeine Anforderungen</w:t>
      </w:r>
    </w:p>
    <w:p w:rsidR="000D0050" w:rsidRDefault="000D0050">
      <w:pPr>
        <w:pStyle w:val="GesAbsatz"/>
      </w:pPr>
      <w:r>
        <w:t>(1) Das Abwasser darf keine organisch gebundenen Halogene enthalten, die aus Löse- und Reinigungsmi</w:t>
      </w:r>
      <w:r>
        <w:t>t</w:t>
      </w:r>
      <w:r>
        <w:t>teln stammen. Der Nachweis, dass die Anforderung eingehalten ist, kann dadurch erbracht werden, dass alle eingesetzten Löse- und Reinigungsmittel in einem Betriebstagebuch aufgeführt werden und Herstelle</w:t>
      </w:r>
      <w:r>
        <w:t>r</w:t>
      </w:r>
      <w:r>
        <w:t>angaben vorliegen, nach d</w:t>
      </w:r>
      <w:r>
        <w:t>e</w:t>
      </w:r>
      <w:r>
        <w:t>nen diese Löse- und Reinigungsmittel organisch gebundene Halogene nicht enthalten.</w:t>
      </w:r>
    </w:p>
    <w:p w:rsidR="000D0050" w:rsidRDefault="000D0050">
      <w:pPr>
        <w:pStyle w:val="GesAbsatz"/>
      </w:pPr>
      <w:r>
        <w:t>(2) Abwasser aus der Sandregenerierung darf nicht eingeleitet werden.</w:t>
      </w:r>
    </w:p>
    <w:p w:rsidR="000D0050" w:rsidRDefault="000D0050">
      <w:pPr>
        <w:pStyle w:val="GesAbsatz"/>
      </w:pPr>
      <w:r>
        <w:t>(3) Abwasser aus der Kernmacherei darf nur eingeleitet werden, wenn es mindestens den Anforderungen des Anhangs 1 Teil C für die Größenklasse 4 entspricht.</w:t>
      </w:r>
    </w:p>
    <w:p w:rsidR="000D0050" w:rsidRDefault="000D0050">
      <w:pPr>
        <w:pStyle w:val="GesAbsatz"/>
        <w:rPr>
          <w:b/>
        </w:rPr>
      </w:pPr>
      <w:r>
        <w:rPr>
          <w:b/>
        </w:rPr>
        <w:t>C Anforderungen an das Abwasser für die Einleitungsstelle</w:t>
      </w:r>
    </w:p>
    <w:p w:rsidR="000D0050" w:rsidRDefault="000D0050">
      <w:pPr>
        <w:pStyle w:val="GesAbsatz"/>
      </w:pPr>
      <w:r>
        <w:t>(1) An das Abwasser aus einem der in Teil A Abs. 1 genannten Bereiche werden für die Einleitungsstelle in das G</w:t>
      </w:r>
      <w:r>
        <w:t>e</w:t>
      </w:r>
      <w:r>
        <w:t>wässer folgende Anforderungen gestellt:</w:t>
      </w:r>
    </w:p>
    <w:tbl>
      <w:tblPr>
        <w:tblW w:w="0" w:type="auto"/>
        <w:tblLayout w:type="fixed"/>
        <w:tblCellMar>
          <w:left w:w="68" w:type="dxa"/>
          <w:right w:w="68" w:type="dxa"/>
        </w:tblCellMar>
        <w:tblLook w:val="0000" w:firstRow="0" w:lastRow="0" w:firstColumn="0" w:lastColumn="0" w:noHBand="0" w:noVBand="0"/>
      </w:tblPr>
      <w:tblGrid>
        <w:gridCol w:w="4940"/>
        <w:gridCol w:w="657"/>
        <w:gridCol w:w="3283"/>
      </w:tblGrid>
      <w:tr w:rsidR="000D0050">
        <w:tblPrEx>
          <w:tblCellMar>
            <w:top w:w="0" w:type="dxa"/>
            <w:bottom w:w="0" w:type="dxa"/>
          </w:tblCellMar>
        </w:tblPrEx>
        <w:trPr>
          <w:trHeight w:val="341"/>
        </w:trPr>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3940" w:type="dxa"/>
            <w:gridSpan w:val="2"/>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Qualifizierte Stichprobe oder</w:t>
            </w:r>
            <w:r>
              <w:br/>
              <w:t>2-Stunden-Mischprobe</w:t>
            </w:r>
          </w:p>
        </w:tc>
      </w:tr>
      <w:tr w:rsidR="000D0050">
        <w:tblPrEx>
          <w:tblCellMar>
            <w:top w:w="0" w:type="dxa"/>
            <w:bottom w:w="0" w:type="dxa"/>
          </w:tblCellMar>
        </w:tblPrEx>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Chemischer Sauerstoffbedarf (CSB)</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g/t</w:t>
            </w:r>
          </w:p>
        </w:tc>
        <w:tc>
          <w:tcPr>
            <w:tcW w:w="328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774"/>
              </w:tabs>
            </w:pPr>
            <w:r>
              <w:t>100</w:t>
            </w:r>
          </w:p>
        </w:tc>
      </w:tr>
      <w:tr w:rsidR="000D0050">
        <w:tblPrEx>
          <w:tblCellMar>
            <w:top w:w="0" w:type="dxa"/>
            <w:bottom w:w="0" w:type="dxa"/>
          </w:tblCellMar>
        </w:tblPrEx>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Eisen</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g/t</w:t>
            </w:r>
          </w:p>
        </w:tc>
        <w:tc>
          <w:tcPr>
            <w:tcW w:w="328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774"/>
              </w:tabs>
            </w:pPr>
            <w:r>
              <w:t>5</w:t>
            </w:r>
          </w:p>
        </w:tc>
      </w:tr>
      <w:tr w:rsidR="000D0050">
        <w:tblPrEx>
          <w:tblCellMar>
            <w:top w:w="0" w:type="dxa"/>
            <w:bottom w:w="0" w:type="dxa"/>
          </w:tblCellMar>
        </w:tblPrEx>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Kohlenwasserstoffe, gesamt</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g/t</w:t>
            </w:r>
          </w:p>
        </w:tc>
        <w:tc>
          <w:tcPr>
            <w:tcW w:w="328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774"/>
              </w:tabs>
            </w:pPr>
            <w:r>
              <w:t>5</w:t>
            </w:r>
          </w:p>
        </w:tc>
      </w:tr>
      <w:tr w:rsidR="000D0050">
        <w:tblPrEx>
          <w:tblCellMar>
            <w:top w:w="0" w:type="dxa"/>
            <w:bottom w:w="0" w:type="dxa"/>
          </w:tblCellMar>
        </w:tblPrEx>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Phenolindex nach Destillation und Farbstoffextraktion</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g/t</w:t>
            </w:r>
          </w:p>
        </w:tc>
        <w:tc>
          <w:tcPr>
            <w:tcW w:w="328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774"/>
              </w:tabs>
            </w:pPr>
            <w:r>
              <w:t>2,5</w:t>
            </w:r>
          </w:p>
        </w:tc>
      </w:tr>
      <w:tr w:rsidR="000D0050">
        <w:tblPrEx>
          <w:tblCellMar>
            <w:top w:w="0" w:type="dxa"/>
            <w:bottom w:w="0" w:type="dxa"/>
          </w:tblCellMar>
        </w:tblPrEx>
        <w:trPr>
          <w:cantSplit/>
          <w:trHeight w:val="577"/>
        </w:trPr>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Cyanid, leicht freisetzbar</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g/t</w:t>
            </w:r>
          </w:p>
        </w:tc>
        <w:tc>
          <w:tcPr>
            <w:tcW w:w="328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774"/>
              </w:tabs>
            </w:pPr>
            <w:r>
              <w:t>0,5</w:t>
            </w:r>
          </w:p>
        </w:tc>
      </w:tr>
      <w:tr w:rsidR="000D0050">
        <w:tblPrEx>
          <w:tblCellMar>
            <w:top w:w="0" w:type="dxa"/>
            <w:bottom w:w="0" w:type="dxa"/>
          </w:tblCellMar>
        </w:tblPrEx>
        <w:trPr>
          <w:cantSplit/>
        </w:trPr>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Fischgiftigkeit (G</w:t>
            </w:r>
            <w:r>
              <w:rPr>
                <w:vertAlign w:val="subscript"/>
              </w:rPr>
              <w:t>F</w:t>
            </w:r>
            <w:r>
              <w:t>)</w:t>
            </w:r>
          </w:p>
        </w:tc>
        <w:tc>
          <w:tcPr>
            <w:tcW w:w="3940" w:type="dxa"/>
            <w:gridSpan w:val="2"/>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431"/>
              </w:tabs>
            </w:pPr>
            <w:r>
              <w:t>2</w:t>
            </w:r>
          </w:p>
        </w:tc>
      </w:tr>
    </w:tbl>
    <w:p w:rsidR="000D0050" w:rsidRDefault="000D0050">
      <w:pPr>
        <w:pStyle w:val="GesAbsatz"/>
      </w:pPr>
    </w:p>
    <w:p w:rsidR="000D0050" w:rsidRDefault="000D0050">
      <w:pPr>
        <w:pStyle w:val="GesAbsatz"/>
      </w:pPr>
      <w:r>
        <w:t>(2) Die produktionsspezifischen Frachtwerte (g/t) beziehen sich auf die der wasserrechtlichen Zulassung zugrunde liegende Produktionskapazität (erzeugter guter Guss). Die Schadstofffracht wird aus den Konzen</w:t>
      </w:r>
      <w:r>
        <w:t>t</w:t>
      </w:r>
      <w:r>
        <w:t xml:space="preserve">rationswerten der qualifizierten Stichprobe oder der 2-Stunden-Mischprobe und aus dem mit </w:t>
      </w:r>
      <w:proofErr w:type="gramStart"/>
      <w:r>
        <w:t>der Probena</w:t>
      </w:r>
      <w:r>
        <w:t>h</w:t>
      </w:r>
      <w:r>
        <w:t>me</w:t>
      </w:r>
      <w:proofErr w:type="gramEnd"/>
      <w:r>
        <w:t xml:space="preserve"> korrespondi</w:t>
      </w:r>
      <w:r>
        <w:t>e</w:t>
      </w:r>
      <w:r>
        <w:t>renden Abwasservolumenstrom bestimmt.</w:t>
      </w:r>
    </w:p>
    <w:p w:rsidR="000D0050" w:rsidRDefault="000D0050">
      <w:pPr>
        <w:pStyle w:val="GesAbsatz"/>
      </w:pPr>
      <w:r>
        <w:t>(3) Die Fischgiftigkeit bezieht sich auf einen produktionsspezifischen Abwasservolumenstrom von 0,5 m</w:t>
      </w:r>
      <w:r>
        <w:rPr>
          <w:vertAlign w:val="superscript"/>
        </w:rPr>
        <w:t>3</w:t>
      </w:r>
      <w:r>
        <w:t xml:space="preserve"> je Tonne erzeugten guten Gusses. Entspricht der für den jeweiligen produktionsspezifischen Abwasservol</w:t>
      </w:r>
      <w:r>
        <w:t>u</w:t>
      </w:r>
      <w:r>
        <w:t>menstrom errechnete Zahlenwert nicht einem Verdünnungsfaktor der im Bestimmungsverfahren festgeset</w:t>
      </w:r>
      <w:r>
        <w:t>z</w:t>
      </w:r>
      <w:r>
        <w:t>ten Verdünnungsfolge, so gilt der nächsthöhere Verdünnungsfaktor.</w:t>
      </w:r>
    </w:p>
    <w:p w:rsidR="000D0050" w:rsidRDefault="000D0050">
      <w:pPr>
        <w:pStyle w:val="GesAbsatz"/>
        <w:rPr>
          <w:b/>
        </w:rPr>
      </w:pPr>
      <w:r>
        <w:rPr>
          <w:b/>
        </w:rPr>
        <w:t>D Anforderungen an das Abwasser vor Vermischung</w:t>
      </w:r>
    </w:p>
    <w:p w:rsidR="000D0050" w:rsidRDefault="000D0050">
      <w:pPr>
        <w:pStyle w:val="GesAbsatz"/>
      </w:pPr>
      <w:r>
        <w:t>(1) An das Abwasser aus einem der in Teil A genannten Bereiche werden vor der Vermischung mit Abwa</w:t>
      </w:r>
      <w:r>
        <w:t>s</w:t>
      </w:r>
      <w:r>
        <w:t>ser aus a</w:t>
      </w:r>
      <w:r>
        <w:t>n</w:t>
      </w:r>
      <w:r>
        <w:t>deren Herkunftsbereichen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4179"/>
      </w:tblGrid>
      <w:tr w:rsidR="000D0050">
        <w:tblPrEx>
          <w:tblCellMar>
            <w:top w:w="0" w:type="dxa"/>
            <w:bottom w:w="0" w:type="dxa"/>
          </w:tblCellMar>
        </w:tblPrEx>
        <w:tc>
          <w:tcPr>
            <w:tcW w:w="5599" w:type="dxa"/>
          </w:tcPr>
          <w:p w:rsidR="000D0050" w:rsidRDefault="000D0050">
            <w:pPr>
              <w:pStyle w:val="GesAbsatz"/>
            </w:pPr>
          </w:p>
        </w:tc>
        <w:tc>
          <w:tcPr>
            <w:tcW w:w="4179" w:type="dxa"/>
          </w:tcPr>
          <w:p w:rsidR="000D0050" w:rsidRDefault="000D0050">
            <w:pPr>
              <w:pStyle w:val="GesAbsatz"/>
              <w:jc w:val="center"/>
            </w:pPr>
            <w:r>
              <w:t>Qualifizierte Stichprobe oder</w:t>
            </w:r>
            <w:r>
              <w:br/>
            </w:r>
            <w:r>
              <w:lastRenderedPageBreak/>
              <w:t>2-Stunden-Mischprobe</w:t>
            </w:r>
            <w:r>
              <w:br/>
              <w:t>g/t</w:t>
            </w:r>
          </w:p>
        </w:tc>
      </w:tr>
      <w:tr w:rsidR="000D0050">
        <w:tblPrEx>
          <w:tblCellMar>
            <w:top w:w="0" w:type="dxa"/>
            <w:bottom w:w="0" w:type="dxa"/>
          </w:tblCellMar>
        </w:tblPrEx>
        <w:tc>
          <w:tcPr>
            <w:tcW w:w="5599" w:type="dxa"/>
          </w:tcPr>
          <w:p w:rsidR="000D0050" w:rsidRDefault="000D0050">
            <w:pPr>
              <w:pStyle w:val="GesAbsatz"/>
            </w:pPr>
            <w:r>
              <w:lastRenderedPageBreak/>
              <w:t>Arsen</w:t>
            </w:r>
          </w:p>
        </w:tc>
        <w:tc>
          <w:tcPr>
            <w:tcW w:w="4179" w:type="dxa"/>
          </w:tcPr>
          <w:p w:rsidR="000D0050" w:rsidRDefault="000D0050">
            <w:pPr>
              <w:pStyle w:val="GesAbsatz"/>
              <w:tabs>
                <w:tab w:val="clear" w:pos="425"/>
                <w:tab w:val="decimal" w:pos="2056"/>
              </w:tabs>
            </w:pPr>
            <w:r>
              <w:t>0,05</w:t>
            </w:r>
          </w:p>
        </w:tc>
      </w:tr>
      <w:tr w:rsidR="000D0050">
        <w:tblPrEx>
          <w:tblCellMar>
            <w:top w:w="0" w:type="dxa"/>
            <w:bottom w:w="0" w:type="dxa"/>
          </w:tblCellMar>
        </w:tblPrEx>
        <w:tc>
          <w:tcPr>
            <w:tcW w:w="5599" w:type="dxa"/>
          </w:tcPr>
          <w:p w:rsidR="000D0050" w:rsidRDefault="000D0050">
            <w:pPr>
              <w:pStyle w:val="GesAbsatz"/>
            </w:pPr>
            <w:r>
              <w:t>Cadmium</w:t>
            </w:r>
          </w:p>
        </w:tc>
        <w:tc>
          <w:tcPr>
            <w:tcW w:w="4179" w:type="dxa"/>
          </w:tcPr>
          <w:p w:rsidR="000D0050" w:rsidRDefault="000D0050">
            <w:pPr>
              <w:pStyle w:val="GesAbsatz"/>
              <w:tabs>
                <w:tab w:val="clear" w:pos="425"/>
                <w:tab w:val="decimal" w:pos="2056"/>
              </w:tabs>
            </w:pPr>
            <w:r>
              <w:t>0,05</w:t>
            </w:r>
          </w:p>
        </w:tc>
      </w:tr>
      <w:tr w:rsidR="000D0050">
        <w:tblPrEx>
          <w:tblCellMar>
            <w:top w:w="0" w:type="dxa"/>
            <w:bottom w:w="0" w:type="dxa"/>
          </w:tblCellMar>
        </w:tblPrEx>
        <w:tc>
          <w:tcPr>
            <w:tcW w:w="5599" w:type="dxa"/>
          </w:tcPr>
          <w:p w:rsidR="000D0050" w:rsidRDefault="000D0050">
            <w:pPr>
              <w:pStyle w:val="GesAbsatz"/>
            </w:pPr>
            <w:r>
              <w:t>Blei</w:t>
            </w:r>
          </w:p>
        </w:tc>
        <w:tc>
          <w:tcPr>
            <w:tcW w:w="4179" w:type="dxa"/>
          </w:tcPr>
          <w:p w:rsidR="000D0050" w:rsidRDefault="000D0050">
            <w:pPr>
              <w:pStyle w:val="GesAbsatz"/>
              <w:tabs>
                <w:tab w:val="clear" w:pos="425"/>
                <w:tab w:val="decimal" w:pos="2056"/>
              </w:tabs>
            </w:pPr>
            <w:r>
              <w:t>0,25</w:t>
            </w:r>
          </w:p>
        </w:tc>
      </w:tr>
      <w:tr w:rsidR="000D0050">
        <w:tblPrEx>
          <w:tblCellMar>
            <w:top w:w="0" w:type="dxa"/>
            <w:bottom w:w="0" w:type="dxa"/>
          </w:tblCellMar>
        </w:tblPrEx>
        <w:tc>
          <w:tcPr>
            <w:tcW w:w="5599" w:type="dxa"/>
          </w:tcPr>
          <w:p w:rsidR="000D0050" w:rsidRDefault="000D0050">
            <w:pPr>
              <w:pStyle w:val="GesAbsatz"/>
            </w:pPr>
            <w:r>
              <w:t>Chrom, gesamt</w:t>
            </w:r>
          </w:p>
        </w:tc>
        <w:tc>
          <w:tcPr>
            <w:tcW w:w="4179" w:type="dxa"/>
          </w:tcPr>
          <w:p w:rsidR="000D0050" w:rsidRDefault="000D0050">
            <w:pPr>
              <w:pStyle w:val="GesAbsatz"/>
              <w:tabs>
                <w:tab w:val="clear" w:pos="425"/>
                <w:tab w:val="decimal" w:pos="2056"/>
              </w:tabs>
            </w:pPr>
            <w:r>
              <w:t>0,25</w:t>
            </w:r>
          </w:p>
        </w:tc>
      </w:tr>
      <w:tr w:rsidR="000D0050">
        <w:tblPrEx>
          <w:tblCellMar>
            <w:top w:w="0" w:type="dxa"/>
            <w:bottom w:w="0" w:type="dxa"/>
          </w:tblCellMar>
        </w:tblPrEx>
        <w:tc>
          <w:tcPr>
            <w:tcW w:w="5599" w:type="dxa"/>
          </w:tcPr>
          <w:p w:rsidR="000D0050" w:rsidRDefault="000D0050">
            <w:pPr>
              <w:pStyle w:val="GesAbsatz"/>
            </w:pPr>
            <w:r>
              <w:t>Kupfer</w:t>
            </w:r>
          </w:p>
        </w:tc>
        <w:tc>
          <w:tcPr>
            <w:tcW w:w="4179" w:type="dxa"/>
          </w:tcPr>
          <w:p w:rsidR="000D0050" w:rsidRDefault="000D0050">
            <w:pPr>
              <w:pStyle w:val="GesAbsatz"/>
              <w:tabs>
                <w:tab w:val="clear" w:pos="425"/>
                <w:tab w:val="decimal" w:pos="2056"/>
              </w:tabs>
            </w:pPr>
            <w:r>
              <w:t>0,25</w:t>
            </w:r>
          </w:p>
        </w:tc>
      </w:tr>
      <w:tr w:rsidR="000D0050">
        <w:tblPrEx>
          <w:tblCellMar>
            <w:top w:w="0" w:type="dxa"/>
            <w:bottom w:w="0" w:type="dxa"/>
          </w:tblCellMar>
        </w:tblPrEx>
        <w:tc>
          <w:tcPr>
            <w:tcW w:w="5599" w:type="dxa"/>
          </w:tcPr>
          <w:p w:rsidR="000D0050" w:rsidRDefault="000D0050">
            <w:pPr>
              <w:pStyle w:val="GesAbsatz"/>
            </w:pPr>
            <w:r>
              <w:t>Nickel</w:t>
            </w:r>
          </w:p>
        </w:tc>
        <w:tc>
          <w:tcPr>
            <w:tcW w:w="4179" w:type="dxa"/>
          </w:tcPr>
          <w:p w:rsidR="000D0050" w:rsidRDefault="000D0050">
            <w:pPr>
              <w:pStyle w:val="GesAbsatz"/>
              <w:tabs>
                <w:tab w:val="clear" w:pos="425"/>
                <w:tab w:val="decimal" w:pos="2056"/>
              </w:tabs>
            </w:pPr>
            <w:r>
              <w:t>0,25</w:t>
            </w:r>
          </w:p>
        </w:tc>
      </w:tr>
      <w:tr w:rsidR="000D0050">
        <w:tblPrEx>
          <w:tblCellMar>
            <w:top w:w="0" w:type="dxa"/>
            <w:bottom w:w="0" w:type="dxa"/>
          </w:tblCellMar>
        </w:tblPrEx>
        <w:tc>
          <w:tcPr>
            <w:tcW w:w="5599" w:type="dxa"/>
          </w:tcPr>
          <w:p w:rsidR="000D0050" w:rsidRDefault="000D0050">
            <w:pPr>
              <w:pStyle w:val="GesAbsatz"/>
            </w:pPr>
            <w:r>
              <w:t>Zink</w:t>
            </w:r>
          </w:p>
        </w:tc>
        <w:tc>
          <w:tcPr>
            <w:tcW w:w="4179" w:type="dxa"/>
          </w:tcPr>
          <w:p w:rsidR="000D0050" w:rsidRDefault="000D0050">
            <w:pPr>
              <w:pStyle w:val="GesAbsatz"/>
              <w:tabs>
                <w:tab w:val="clear" w:pos="425"/>
                <w:tab w:val="decimal" w:pos="2056"/>
              </w:tabs>
            </w:pPr>
            <w:r>
              <w:t>1</w:t>
            </w:r>
          </w:p>
        </w:tc>
      </w:tr>
      <w:tr w:rsidR="000D0050">
        <w:tblPrEx>
          <w:tblCellMar>
            <w:top w:w="0" w:type="dxa"/>
            <w:bottom w:w="0" w:type="dxa"/>
          </w:tblCellMar>
        </w:tblPrEx>
        <w:tc>
          <w:tcPr>
            <w:tcW w:w="5599" w:type="dxa"/>
          </w:tcPr>
          <w:p w:rsidR="000D0050" w:rsidRDefault="000D0050">
            <w:pPr>
              <w:pStyle w:val="GesAbsatz"/>
            </w:pPr>
            <w:r>
              <w:t>Adsorbierbare organisch gebundene Halogene (AOX)</w:t>
            </w:r>
          </w:p>
        </w:tc>
        <w:tc>
          <w:tcPr>
            <w:tcW w:w="4179" w:type="dxa"/>
          </w:tcPr>
          <w:p w:rsidR="000D0050" w:rsidRDefault="000D0050">
            <w:pPr>
              <w:pStyle w:val="GesAbsatz"/>
              <w:tabs>
                <w:tab w:val="clear" w:pos="425"/>
                <w:tab w:val="decimal" w:pos="2056"/>
              </w:tabs>
            </w:pPr>
            <w:r>
              <w:t>0,5</w:t>
            </w:r>
          </w:p>
        </w:tc>
      </w:tr>
    </w:tbl>
    <w:p w:rsidR="000D0050" w:rsidRDefault="000D0050">
      <w:pPr>
        <w:pStyle w:val="GesAbsatz"/>
      </w:pPr>
    </w:p>
    <w:p w:rsidR="000D0050" w:rsidRDefault="000D0050">
      <w:pPr>
        <w:pStyle w:val="GesAbsatz"/>
      </w:pPr>
      <w:r>
        <w:t>(2) Die produktionsspezifischen Frachtwerte (g/t) beziehen sich auf die der wasserrechtlichen Zulassung zugrunde liegenden Produktionskapazität (erzeugter guter Guss). Die Schadstofffracht wird aus den Ko</w:t>
      </w:r>
      <w:r>
        <w:t>n</w:t>
      </w:r>
      <w:r>
        <w:t>zentrationswerten der qualifizierten Stichprobe oder der 2-Stunden-Mischprobe, für AOX aus der Stichpr</w:t>
      </w:r>
      <w:r>
        <w:t>o</w:t>
      </w:r>
      <w:r>
        <w:t xml:space="preserve">be, und aus dem mit </w:t>
      </w:r>
      <w:proofErr w:type="gramStart"/>
      <w:r>
        <w:t>der Prob</w:t>
      </w:r>
      <w:r>
        <w:t>e</w:t>
      </w:r>
      <w:r>
        <w:t>nahme</w:t>
      </w:r>
      <w:proofErr w:type="gramEnd"/>
      <w:r>
        <w:t xml:space="preserve"> korrespondierenden Abwasservolumenstrom bestimmt.</w:t>
      </w:r>
    </w:p>
    <w:p w:rsidR="000D0050" w:rsidRDefault="000D0050">
      <w:pPr>
        <w:pStyle w:val="berschrift3"/>
        <w:jc w:val="left"/>
      </w:pPr>
      <w:bookmarkStart w:id="46" w:name="_Toc26001120"/>
      <w:r>
        <w:t>Anhang 25</w:t>
      </w:r>
      <w:r>
        <w:br/>
        <w:t>Lederherstellung, Pelzveredlung, Lederfaserstoffherstellung</w:t>
      </w:r>
      <w:bookmarkEnd w:id="46"/>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Lederherstellung, der Pelzve</w:t>
      </w:r>
      <w:r>
        <w:t>r</w:t>
      </w:r>
      <w:r>
        <w:t>edlung, der Lederfaserstoffherstellung sowie der Häute- und Fellkonservierung stammt.</w:t>
      </w:r>
    </w:p>
    <w:p w:rsidR="000D0050" w:rsidRDefault="000D0050">
      <w:pPr>
        <w:pStyle w:val="GesAbsatz"/>
      </w:pPr>
      <w:r>
        <w:t>(2) Dieser Anhang gilt nicht für Abwasser aus indirekten Kühlsystemen.</w:t>
      </w:r>
    </w:p>
    <w:p w:rsidR="000D0050" w:rsidRDefault="000D0050">
      <w:pPr>
        <w:pStyle w:val="GesAbsatz"/>
        <w:rPr>
          <w:b/>
        </w:rPr>
      </w:pPr>
      <w:r>
        <w:rPr>
          <w:b/>
        </w:rPr>
        <w:t>B Allgemeine Anforderungen</w:t>
      </w:r>
    </w:p>
    <w:p w:rsidR="000D0050" w:rsidRDefault="000D0050">
      <w:pPr>
        <w:pStyle w:val="GesAbsatz"/>
      </w:pPr>
      <w:r>
        <w:t>(1) Bei der Häute- und Fellkonservierung ist die Schadstofffracht so gering zu halten, wie dies durch folge</w:t>
      </w:r>
      <w:r>
        <w:t>n</w:t>
      </w:r>
      <w:r>
        <w:t>de Ma</w:t>
      </w:r>
      <w:r>
        <w:t>ß</w:t>
      </w:r>
      <w:r>
        <w:t>nahmen möglich ist:</w:t>
      </w:r>
    </w:p>
    <w:p w:rsidR="000D0050" w:rsidRDefault="000D0050">
      <w:pPr>
        <w:pStyle w:val="GesAbsatz"/>
      </w:pPr>
      <w:r>
        <w:t>1.</w:t>
      </w:r>
      <w:r>
        <w:tab/>
        <w:t>Kühlhalten der Häute und Felle,</w:t>
      </w:r>
    </w:p>
    <w:p w:rsidR="000D0050" w:rsidRDefault="000D0050">
      <w:pPr>
        <w:pStyle w:val="GesAbsatz"/>
      </w:pPr>
      <w:r>
        <w:t>2.</w:t>
      </w:r>
      <w:r>
        <w:tab/>
        <w:t>Einsatz von unvergälltem Salz,</w:t>
      </w:r>
    </w:p>
    <w:p w:rsidR="000D0050" w:rsidRDefault="000D0050">
      <w:pPr>
        <w:pStyle w:val="GesAbsatz"/>
        <w:ind w:left="426" w:hanging="426"/>
      </w:pPr>
      <w:r>
        <w:t>3.</w:t>
      </w:r>
      <w:r>
        <w:tab/>
        <w:t>Rückhalten von Salzlaken aus der Häutesalzung mittels geeigneter Verfahren wie trockene Entsorgung oder Wiede</w:t>
      </w:r>
      <w:r>
        <w:t>r</w:t>
      </w:r>
      <w:r>
        <w:t>verwendung.</w:t>
      </w:r>
    </w:p>
    <w:p w:rsidR="000D0050" w:rsidRDefault="000D0050">
      <w:pPr>
        <w:pStyle w:val="GesAbsatz"/>
      </w:pPr>
      <w:r>
        <w:t>(2) Die AOX-Belastung des Abwassers ist so gering zu halten, wie dies durch Auswahl und Einsatz entspr</w:t>
      </w:r>
      <w:r>
        <w:t>e</w:t>
      </w:r>
      <w:r>
        <w:t>chender Reinigungs- und Desinfektionsmittel oder sonstiger Betriebs- und Hilfsstoffe möglich ist.</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p w:rsidR="000D0050" w:rsidRDefault="000D0050">
      <w:pPr>
        <w:pStyle w:val="GesAbsatz"/>
      </w:pPr>
      <w:r>
        <w:br w:type="page"/>
      </w:r>
    </w:p>
    <w:tbl>
      <w:tblPr>
        <w:tblW w:w="0" w:type="auto"/>
        <w:tblLayout w:type="fixed"/>
        <w:tblCellMar>
          <w:left w:w="68" w:type="dxa"/>
          <w:right w:w="68" w:type="dxa"/>
        </w:tblCellMar>
        <w:tblLook w:val="0000" w:firstRow="0" w:lastRow="0" w:firstColumn="0" w:lastColumn="0" w:noHBand="0" w:noVBand="0"/>
      </w:tblPr>
      <w:tblGrid>
        <w:gridCol w:w="4940"/>
        <w:gridCol w:w="657"/>
        <w:gridCol w:w="3283"/>
      </w:tblGrid>
      <w:tr w:rsidR="000D0050">
        <w:tblPrEx>
          <w:tblCellMar>
            <w:top w:w="0" w:type="dxa"/>
            <w:bottom w:w="0" w:type="dxa"/>
          </w:tblCellMar>
        </w:tblPrEx>
        <w:trPr>
          <w:trHeight w:val="341"/>
        </w:trPr>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3940" w:type="dxa"/>
            <w:gridSpan w:val="2"/>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Qualifizierte Stichprobe oder</w:t>
            </w:r>
            <w:r>
              <w:br/>
              <w:t>2-Stunden-Mischprobe</w:t>
            </w:r>
          </w:p>
        </w:tc>
      </w:tr>
      <w:tr w:rsidR="000D0050">
        <w:tblPrEx>
          <w:tblCellMar>
            <w:top w:w="0" w:type="dxa"/>
            <w:bottom w:w="0" w:type="dxa"/>
          </w:tblCellMar>
        </w:tblPrEx>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Chemischer Sauerstoffbedarf (CSB)</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328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774"/>
              </w:tabs>
            </w:pPr>
            <w:r>
              <w:t>250</w:t>
            </w:r>
          </w:p>
        </w:tc>
      </w:tr>
      <w:tr w:rsidR="000D0050">
        <w:tblPrEx>
          <w:tblCellMar>
            <w:top w:w="0" w:type="dxa"/>
            <w:bottom w:w="0" w:type="dxa"/>
          </w:tblCellMar>
        </w:tblPrEx>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Biochemischer Sauerstoffbedarf in 5 Tagen (BSB</w:t>
            </w:r>
            <w:r>
              <w:rPr>
                <w:vertAlign w:val="subscript"/>
              </w:rPr>
              <w:t>5</w:t>
            </w:r>
            <w:r>
              <w:t>)</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328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774"/>
              </w:tabs>
            </w:pPr>
            <w:r>
              <w:t>25</w:t>
            </w:r>
          </w:p>
        </w:tc>
      </w:tr>
      <w:tr w:rsidR="000D0050">
        <w:tblPrEx>
          <w:tblCellMar>
            <w:top w:w="0" w:type="dxa"/>
            <w:bottom w:w="0" w:type="dxa"/>
          </w:tblCellMar>
        </w:tblPrEx>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Ammoniumstickstoff (NH</w:t>
            </w:r>
            <w:r>
              <w:rPr>
                <w:vertAlign w:val="subscript"/>
              </w:rPr>
              <w:t>4</w:t>
            </w:r>
            <w:r>
              <w:t>-N)</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328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774"/>
              </w:tabs>
            </w:pPr>
            <w:r>
              <w:t>10</w:t>
            </w:r>
          </w:p>
        </w:tc>
      </w:tr>
      <w:tr w:rsidR="000D0050">
        <w:tblPrEx>
          <w:tblCellMar>
            <w:top w:w="0" w:type="dxa"/>
            <w:bottom w:w="0" w:type="dxa"/>
          </w:tblCellMar>
        </w:tblPrEx>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Phosphor, gesamt</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328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774"/>
              </w:tabs>
            </w:pPr>
            <w:r>
              <w:t>2</w:t>
            </w:r>
          </w:p>
        </w:tc>
      </w:tr>
      <w:tr w:rsidR="000D0050">
        <w:tblPrEx>
          <w:tblCellMar>
            <w:top w:w="0" w:type="dxa"/>
            <w:bottom w:w="0" w:type="dxa"/>
          </w:tblCellMar>
        </w:tblPrEx>
        <w:trPr>
          <w:cantSplit/>
          <w:trHeight w:val="349"/>
        </w:trPr>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Adsorbierbare organisch gebundene Halogene (AOX)</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328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774"/>
              </w:tabs>
            </w:pPr>
            <w:r>
              <w:t>0,5</w:t>
            </w:r>
          </w:p>
        </w:tc>
      </w:tr>
      <w:tr w:rsidR="000D0050">
        <w:tblPrEx>
          <w:tblCellMar>
            <w:top w:w="0" w:type="dxa"/>
            <w:bottom w:w="0" w:type="dxa"/>
          </w:tblCellMar>
        </w:tblPrEx>
        <w:trPr>
          <w:cantSplit/>
        </w:trPr>
        <w:tc>
          <w:tcPr>
            <w:tcW w:w="49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Fischgiftigkeit (G</w:t>
            </w:r>
            <w:r>
              <w:rPr>
                <w:vertAlign w:val="subscript"/>
              </w:rPr>
              <w:t>F</w:t>
            </w:r>
            <w:r>
              <w:t>)</w:t>
            </w:r>
          </w:p>
        </w:tc>
        <w:tc>
          <w:tcPr>
            <w:tcW w:w="3940" w:type="dxa"/>
            <w:gridSpan w:val="2"/>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431"/>
              </w:tabs>
            </w:pPr>
            <w:r>
              <w:t>2</w:t>
            </w:r>
          </w:p>
        </w:tc>
      </w:tr>
    </w:tbl>
    <w:p w:rsidR="000D0050" w:rsidRDefault="000D0050">
      <w:pPr>
        <w:pStyle w:val="GesAbsatz"/>
      </w:pPr>
    </w:p>
    <w:p w:rsidR="000D0050" w:rsidRDefault="000D0050">
      <w:pPr>
        <w:pStyle w:val="GesAbsatz"/>
      </w:pPr>
      <w:r>
        <w:t>(2) Die Anforderung für Ammoniumstickstoff gilt bei einer Abwassertemperatur von 12 °C und größer im A</w:t>
      </w:r>
      <w:r>
        <w:t>b</w:t>
      </w:r>
      <w:r>
        <w:t>lauf des biologischen Reaktors der Abwasserbehandlungsanlage.</w:t>
      </w:r>
    </w:p>
    <w:p w:rsidR="000D0050" w:rsidRDefault="000D0050">
      <w:pPr>
        <w:pStyle w:val="GesAbsatz"/>
      </w:pPr>
      <w:r>
        <w:t>(3) Für Abwasser, bei dem davon auszugehen ist, dass sein Gehalt an Chemischem Sauerstoffbedarf (CSB) im Zulauf der biologischen Stufe im Monatsmittel mehr als 2 500 mg/l beträgt, gilt abweichend von Absatz 1 für den CSB ein Ablaufwert in der 2-Stunden-Mischprobe oder der qualifizierten Stichprobe, der einer Ve</w:t>
      </w:r>
      <w:r>
        <w:t>r</w:t>
      </w:r>
      <w:r>
        <w:t>minderung des CSB um mindestens 90 Prozent entspricht.</w:t>
      </w:r>
    </w:p>
    <w:p w:rsidR="000D0050" w:rsidRDefault="000D0050">
      <w:pPr>
        <w:pStyle w:val="GesAbsatz"/>
      </w:pPr>
      <w:r>
        <w:t>(4) Für Abwasser, bei dem davon auszugehen ist, dass sein Gehalt an Biochemischem Sauerstoffbedarf in 5 Tagen (BSB</w:t>
      </w:r>
      <w:r>
        <w:rPr>
          <w:vertAlign w:val="subscript"/>
        </w:rPr>
        <w:t>5</w:t>
      </w:r>
      <w:r>
        <w:t>) im Zulauf der biologischen Stufe im Monatsmittel mehr als 1 000 mg/l beträgt, gilt abwe</w:t>
      </w:r>
      <w:r>
        <w:t>i</w:t>
      </w:r>
      <w:r>
        <w:t>chend von Absatz 1 für den BSB</w:t>
      </w:r>
      <w:r>
        <w:rPr>
          <w:vertAlign w:val="subscript"/>
        </w:rPr>
        <w:t>5</w:t>
      </w:r>
      <w:r>
        <w:t xml:space="preserve"> ein Ablaufwert in der 2-Stunden-Mischprobe oder qualifizierten Stichpr</w:t>
      </w:r>
      <w:r>
        <w:t>o</w:t>
      </w:r>
      <w:r>
        <w:t>be, der einer Vermind</w:t>
      </w:r>
      <w:r>
        <w:t>e</w:t>
      </w:r>
      <w:r>
        <w:t>rung des BSB</w:t>
      </w:r>
      <w:r>
        <w:rPr>
          <w:vertAlign w:val="subscript"/>
        </w:rPr>
        <w:t>5</w:t>
      </w:r>
      <w:r>
        <w:t xml:space="preserve"> um mindestens 97,5 Prozent entspricht.</w:t>
      </w:r>
    </w:p>
    <w:p w:rsidR="000D0050" w:rsidRDefault="000D0050">
      <w:pPr>
        <w:pStyle w:val="GesAbsatz"/>
      </w:pPr>
      <w:r>
        <w:t>(5) Die Verminderung des CSB und des BSB</w:t>
      </w:r>
      <w:r>
        <w:rPr>
          <w:vertAlign w:val="subscript"/>
        </w:rPr>
        <w:t>5</w:t>
      </w:r>
      <w:r>
        <w:t xml:space="preserve"> bezieht sich auf das Verhältnis der Schadstofffracht im Zulauf der biologischen Stufe zu derjenigen im Ablauf der zentralen Abwasserbehandlungsanlage in 24 Stunden. Für die Schadstofffracht des Zulaufs ist die der Erlaubnis zugrunde zu legende Belastung der Biologie ma</w:t>
      </w:r>
      <w:r>
        <w:t>ß</w:t>
      </w:r>
      <w:r>
        <w:t>gebend. Der Umfang der Verminderung ist auf der Grundlage von Bemessung und Funktionsweise der A</w:t>
      </w:r>
      <w:r>
        <w:t>b</w:t>
      </w:r>
      <w:r>
        <w:t>wasserbehandlungsanlage zu beurteilen.</w:t>
      </w:r>
    </w:p>
    <w:p w:rsidR="000D0050" w:rsidRDefault="000D0050">
      <w:pPr>
        <w:pStyle w:val="GesAbsatz"/>
      </w:pPr>
      <w:r>
        <w:t>(6) Für das Einleiten von Abwasser aus der Pelzveredlung gilt ein Wert für die Fischgiftigkeit von G</w:t>
      </w:r>
      <w:r>
        <w:rPr>
          <w:vertAlign w:val="subscript"/>
        </w:rPr>
        <w:t>F</w:t>
      </w:r>
      <w:r>
        <w:t xml:space="preserve"> = 4.</w:t>
      </w:r>
    </w:p>
    <w:p w:rsidR="000D0050" w:rsidRDefault="000D0050">
      <w:pPr>
        <w:pStyle w:val="GesAbsatz"/>
        <w:rPr>
          <w:b/>
        </w:rPr>
      </w:pPr>
      <w:r>
        <w:rPr>
          <w:b/>
        </w:rPr>
        <w:t>D Anforderungen an das Abwasser vor Vermischung</w:t>
      </w:r>
    </w:p>
    <w:p w:rsidR="000D0050" w:rsidRDefault="000D0050">
      <w:pPr>
        <w:pStyle w:val="GesAbsatz"/>
      </w:pPr>
      <w:r>
        <w:t>An das Abwasser werden vor der Vermischung mit anderem Abwasser folgende Anforderungen gestellt:</w:t>
      </w:r>
    </w:p>
    <w:p w:rsidR="000D0050" w:rsidRDefault="000D0050">
      <w:pPr>
        <w:pStyle w:val="GesAbsatz"/>
        <w:ind w:left="426" w:hanging="426"/>
      </w:pPr>
      <w:r>
        <w:t>1.</w:t>
      </w:r>
      <w:r>
        <w:tab/>
        <w:t xml:space="preserve">Für das Abwasser aus dem Weichen, Äschern, </w:t>
      </w:r>
      <w:proofErr w:type="spellStart"/>
      <w:r>
        <w:t>Entkälken</w:t>
      </w:r>
      <w:proofErr w:type="spellEnd"/>
      <w:r>
        <w:t xml:space="preserve"> jeweils einschließlich Spülen ist ein Wert von 2 mg/l Sulfid in der qualifizierten Stichprobe oder der 2-Stunden-Mischprobe einzuhalten.</w:t>
      </w:r>
    </w:p>
    <w:p w:rsidR="000D0050" w:rsidRDefault="000D0050">
      <w:pPr>
        <w:pStyle w:val="GesAbsatz"/>
        <w:ind w:left="426" w:hanging="426"/>
      </w:pPr>
      <w:r>
        <w:t>2.</w:t>
      </w:r>
      <w:r>
        <w:tab/>
        <w:t>Für das Abwasser aus der Gerbung einschließlich Abwelken und aus der Nasszurichtung (Neutralisi</w:t>
      </w:r>
      <w:r>
        <w:t>e</w:t>
      </w:r>
      <w:r>
        <w:t>ren, Nachgerben, Färben, Fetten) jeweils einschließlich Spülen oder aus der Lederfaserstoffherstellung ist ein Wert von 1 mg/l Chrom, gesamt, in der qualifizierten Stichprobe oder der 2-Stunden-Mischprobe einzuhalten.</w:t>
      </w:r>
    </w:p>
    <w:p w:rsidR="000D0050" w:rsidRDefault="000D0050">
      <w:pPr>
        <w:pStyle w:val="GesAbsatz"/>
        <w:rPr>
          <w:b/>
        </w:rPr>
      </w:pPr>
      <w:r>
        <w:rPr>
          <w:b/>
        </w:rPr>
        <w:t>E Anforderungen an das Abwasser für den Ort des Anfalls</w:t>
      </w:r>
    </w:p>
    <w:p w:rsidR="000D0050" w:rsidRDefault="000D0050">
      <w:pPr>
        <w:pStyle w:val="GesAbsatz"/>
      </w:pPr>
      <w:r>
        <w:t>(1) Das Abwasser aus der Pelzentfettung darf nur diejenigen halogenierten Lösemittel enthalten, die nach der Zweiten Verordnung zur Durchführung des Bundes-Immissionsschutzgesetzes vom 10. Dezember 1990 (BGBl. I S. 2694) eingesetzt werden dürfen. Diese Anforderung gilt auch als eingehalten, wenn der Nac</w:t>
      </w:r>
      <w:r>
        <w:t>h</w:t>
      </w:r>
      <w:r>
        <w:t>weis erbracht wird, dass nur zugelassene halogenierte Lösemittel eingesetzt werden. Im Übrigen ist für LHKW (Summe aus Trichlorethen, Tetrachlorethen, 1.1.1-Trichlorethan, Dichlormethan – gerechnet als Chlor) ein Wert von 0,1 mg/l in der Stichprobe einzuha</w:t>
      </w:r>
      <w:r>
        <w:t>l</w:t>
      </w:r>
      <w:r>
        <w:t>ten.</w:t>
      </w:r>
    </w:p>
    <w:p w:rsidR="000D0050" w:rsidRDefault="000D0050">
      <w:pPr>
        <w:pStyle w:val="GesAbsatz"/>
      </w:pPr>
      <w:r>
        <w:t>(2) Abwasser aus der Beize der Pelzfärbung einschließlich Spülen darf einen Wert von 0,05 mg/l Chrom VI in der Stichprobe nicht überschreiten. § 6 Abs. 1 findet keine Anwendung.</w:t>
      </w:r>
    </w:p>
    <w:p w:rsidR="000D0050" w:rsidRDefault="000D0050">
      <w:pPr>
        <w:pStyle w:val="berschrift3"/>
        <w:jc w:val="left"/>
      </w:pPr>
      <w:bookmarkStart w:id="47" w:name="_Toc26001121"/>
      <w:r>
        <w:t>Anhang 26</w:t>
      </w:r>
      <w:r>
        <w:br/>
        <w:t>Steine und Erden</w:t>
      </w:r>
      <w:bookmarkEnd w:id="47"/>
    </w:p>
    <w:p w:rsidR="000D0050" w:rsidRDefault="000D0050">
      <w:pPr>
        <w:pStyle w:val="GesAbsatz"/>
        <w:rPr>
          <w:b/>
        </w:rPr>
      </w:pPr>
      <w:r>
        <w:rPr>
          <w:b/>
        </w:rPr>
        <w:t>A Anwendungsbereich</w:t>
      </w:r>
    </w:p>
    <w:p w:rsidR="000D0050" w:rsidRDefault="000D0050">
      <w:pPr>
        <w:pStyle w:val="GesAbsatz"/>
      </w:pPr>
      <w:r>
        <w:t xml:space="preserve">(1) Dieser Anhang gilt für Abwasser einschließlich </w:t>
      </w:r>
      <w:proofErr w:type="gramStart"/>
      <w:r>
        <w:t>dem produktionsspezifisch verunreinigten Niederschlag</w:t>
      </w:r>
      <w:r>
        <w:t>s</w:t>
      </w:r>
      <w:r>
        <w:t>wasser</w:t>
      </w:r>
      <w:proofErr w:type="gramEnd"/>
      <w:r>
        <w:t>, dessen Schadstofffracht im Wesentlichen aus folgenden Herstellungsbereichen stammt:</w:t>
      </w:r>
    </w:p>
    <w:p w:rsidR="000D0050" w:rsidRDefault="000D0050">
      <w:pPr>
        <w:pStyle w:val="GesAbsatz"/>
        <w:ind w:left="426" w:hanging="426"/>
      </w:pPr>
      <w:r>
        <w:t>1.</w:t>
      </w:r>
      <w:r>
        <w:tab/>
        <w:t>Gewinnung und Aufbereitung von Naturstein, Quarz, Sand und Kies sowie Herstellung von Bleicherde, Kalk und Dolomit,</w:t>
      </w:r>
    </w:p>
    <w:p w:rsidR="000D0050" w:rsidRDefault="000D0050">
      <w:pPr>
        <w:pStyle w:val="GesAbsatz"/>
      </w:pPr>
      <w:r>
        <w:lastRenderedPageBreak/>
        <w:t>2.</w:t>
      </w:r>
      <w:r>
        <w:tab/>
        <w:t>Herstellung von Kalksandstein,</w:t>
      </w:r>
    </w:p>
    <w:p w:rsidR="000D0050" w:rsidRDefault="000D0050">
      <w:pPr>
        <w:pStyle w:val="GesAbsatz"/>
      </w:pPr>
      <w:r>
        <w:t>3.</w:t>
      </w:r>
      <w:r>
        <w:tab/>
        <w:t>Herstellung von Beton und Betonerzeugnissen und</w:t>
      </w:r>
    </w:p>
    <w:p w:rsidR="000D0050" w:rsidRDefault="000D0050">
      <w:pPr>
        <w:pStyle w:val="GesAbsatz"/>
      </w:pPr>
      <w:r>
        <w:t>4.</w:t>
      </w:r>
      <w:r>
        <w:tab/>
        <w:t>Herstellung von Faserzement.</w:t>
      </w:r>
    </w:p>
    <w:p w:rsidR="000D0050" w:rsidRDefault="000D0050">
      <w:pPr>
        <w:pStyle w:val="GesAbsatz"/>
      </w:pPr>
      <w:r>
        <w:t>(2) Dieser Anhang gilt nicht für</w:t>
      </w:r>
    </w:p>
    <w:p w:rsidR="000D0050" w:rsidRDefault="000D0050">
      <w:pPr>
        <w:pStyle w:val="GesAbsatz"/>
        <w:ind w:left="426" w:hanging="426"/>
      </w:pPr>
      <w:r>
        <w:t>1.</w:t>
      </w:r>
      <w:r>
        <w:tab/>
        <w:t>Abwasser, das in ein beim Abbau von mineralischen Rohstoffen entstandenes oberirdisches Gewässer eingeleitet wird, sofern das Wasser nur zum Waschen der dort gewonnenen Erzeugnisse gebraucht wird und keine anderen Stoffe als die abgebauten enthält und soweit gewährleistet ist, dass diese Sto</w:t>
      </w:r>
      <w:r>
        <w:t>f</w:t>
      </w:r>
      <w:r>
        <w:t>fe nicht in andere Gewässer gelangen,</w:t>
      </w:r>
    </w:p>
    <w:p w:rsidR="000D0050" w:rsidRDefault="000D0050">
      <w:pPr>
        <w:pStyle w:val="GesAbsatz"/>
      </w:pPr>
      <w:r>
        <w:t>2.</w:t>
      </w:r>
      <w:r>
        <w:tab/>
        <w:t>Sanitärabwasser,</w:t>
      </w:r>
    </w:p>
    <w:p w:rsidR="000D0050" w:rsidRDefault="000D0050">
      <w:pPr>
        <w:pStyle w:val="GesAbsatz"/>
      </w:pPr>
      <w:r>
        <w:t>3.</w:t>
      </w:r>
      <w:r>
        <w:tab/>
        <w:t>Abwasser aus indirekten Kühlsystemen und aus der Betriebswasseraufbereitung sowie</w:t>
      </w:r>
    </w:p>
    <w:p w:rsidR="000D0050" w:rsidRDefault="000D0050">
      <w:pPr>
        <w:pStyle w:val="GesAbsatz"/>
      </w:pPr>
      <w:r>
        <w:t>4.</w:t>
      </w:r>
      <w:r>
        <w:tab/>
        <w:t>Abwasser aus der Rauchgaswäsche.</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t>(1) An das Abwasser aus einem der in Teil A Abs.1 genannten Bereiche werden für die Einleitungsstelle in das Gewä</w:t>
      </w:r>
      <w:r>
        <w:t>s</w:t>
      </w:r>
      <w:r>
        <w:t>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2977"/>
        <w:gridCol w:w="2762"/>
      </w:tblGrid>
      <w:tr w:rsidR="000D0050">
        <w:tblPrEx>
          <w:tblCellMar>
            <w:top w:w="0" w:type="dxa"/>
            <w:bottom w:w="0" w:type="dxa"/>
          </w:tblCellMar>
        </w:tblPrEx>
        <w:tc>
          <w:tcPr>
            <w:tcW w:w="4039" w:type="dxa"/>
          </w:tcPr>
          <w:p w:rsidR="000D0050" w:rsidRDefault="000D0050">
            <w:pPr>
              <w:pStyle w:val="GesAbsatz"/>
            </w:pPr>
          </w:p>
        </w:tc>
        <w:tc>
          <w:tcPr>
            <w:tcW w:w="2977" w:type="dxa"/>
          </w:tcPr>
          <w:p w:rsidR="000D0050" w:rsidRDefault="000D0050">
            <w:pPr>
              <w:pStyle w:val="GesAbsatz"/>
              <w:jc w:val="center"/>
            </w:pPr>
            <w:r>
              <w:t>Bereich 1</w:t>
            </w:r>
          </w:p>
        </w:tc>
        <w:tc>
          <w:tcPr>
            <w:tcW w:w="2762" w:type="dxa"/>
          </w:tcPr>
          <w:p w:rsidR="000D0050" w:rsidRDefault="000D0050">
            <w:pPr>
              <w:pStyle w:val="GesAbsatz"/>
              <w:jc w:val="center"/>
            </w:pPr>
            <w:r>
              <w:t>Bereich 2</w:t>
            </w:r>
          </w:p>
        </w:tc>
      </w:tr>
      <w:tr w:rsidR="000D0050">
        <w:tblPrEx>
          <w:tblCellMar>
            <w:top w:w="0" w:type="dxa"/>
            <w:bottom w:w="0" w:type="dxa"/>
          </w:tblCellMar>
        </w:tblPrEx>
        <w:trPr>
          <w:cantSplit/>
        </w:trPr>
        <w:tc>
          <w:tcPr>
            <w:tcW w:w="4039" w:type="dxa"/>
          </w:tcPr>
          <w:p w:rsidR="000D0050" w:rsidRDefault="000D0050">
            <w:pPr>
              <w:pStyle w:val="GesAbsatz"/>
            </w:pPr>
          </w:p>
        </w:tc>
        <w:tc>
          <w:tcPr>
            <w:tcW w:w="5739" w:type="dxa"/>
            <w:gridSpan w:val="2"/>
          </w:tcPr>
          <w:p w:rsidR="000D0050" w:rsidRDefault="000D0050">
            <w:pPr>
              <w:pStyle w:val="GesAbsatz"/>
              <w:jc w:val="center"/>
            </w:pPr>
            <w:r>
              <w:t>Qualifizierte Stichprobe oder 2-Stunden-Mischprobe</w:t>
            </w:r>
            <w:r>
              <w:br/>
              <w:t>mg/l</w:t>
            </w:r>
          </w:p>
        </w:tc>
      </w:tr>
      <w:tr w:rsidR="000D0050">
        <w:tblPrEx>
          <w:tblCellMar>
            <w:top w:w="0" w:type="dxa"/>
            <w:bottom w:w="0" w:type="dxa"/>
          </w:tblCellMar>
        </w:tblPrEx>
        <w:tc>
          <w:tcPr>
            <w:tcW w:w="4039" w:type="dxa"/>
          </w:tcPr>
          <w:p w:rsidR="000D0050" w:rsidRDefault="000D0050">
            <w:pPr>
              <w:pStyle w:val="GesAbsatz"/>
            </w:pPr>
            <w:r>
              <w:t>Abfiltrierbare Stoffe</w:t>
            </w:r>
          </w:p>
        </w:tc>
        <w:tc>
          <w:tcPr>
            <w:tcW w:w="2977" w:type="dxa"/>
          </w:tcPr>
          <w:p w:rsidR="000D0050" w:rsidRDefault="000D0050">
            <w:pPr>
              <w:pStyle w:val="GesAbsatz"/>
              <w:tabs>
                <w:tab w:val="clear" w:pos="425"/>
                <w:tab w:val="decimal" w:pos="1561"/>
              </w:tabs>
            </w:pPr>
            <w:r>
              <w:t>100</w:t>
            </w:r>
          </w:p>
        </w:tc>
        <w:tc>
          <w:tcPr>
            <w:tcW w:w="2762" w:type="dxa"/>
          </w:tcPr>
          <w:p w:rsidR="000D0050" w:rsidRDefault="000D0050">
            <w:pPr>
              <w:pStyle w:val="GesAbsatz"/>
              <w:tabs>
                <w:tab w:val="clear" w:pos="425"/>
                <w:tab w:val="decimal" w:pos="1561"/>
              </w:tabs>
            </w:pPr>
            <w:r>
              <w:t>100</w:t>
            </w:r>
          </w:p>
        </w:tc>
      </w:tr>
      <w:tr w:rsidR="000D0050">
        <w:tblPrEx>
          <w:tblCellMar>
            <w:top w:w="0" w:type="dxa"/>
            <w:bottom w:w="0" w:type="dxa"/>
          </w:tblCellMar>
        </w:tblPrEx>
        <w:tc>
          <w:tcPr>
            <w:tcW w:w="4039" w:type="dxa"/>
          </w:tcPr>
          <w:p w:rsidR="000D0050" w:rsidRDefault="000D0050">
            <w:pPr>
              <w:pStyle w:val="GesAbsatz"/>
            </w:pPr>
            <w:r>
              <w:t>Chemischer Sauerstoffbedarf (CSB)</w:t>
            </w:r>
          </w:p>
        </w:tc>
        <w:tc>
          <w:tcPr>
            <w:tcW w:w="2977" w:type="dxa"/>
          </w:tcPr>
          <w:p w:rsidR="000D0050" w:rsidRDefault="000D0050">
            <w:pPr>
              <w:pStyle w:val="GesAbsatz"/>
              <w:tabs>
                <w:tab w:val="clear" w:pos="425"/>
                <w:tab w:val="decimal" w:pos="1561"/>
              </w:tabs>
            </w:pPr>
            <w:r>
              <w:t>-</w:t>
            </w:r>
          </w:p>
        </w:tc>
        <w:tc>
          <w:tcPr>
            <w:tcW w:w="2762" w:type="dxa"/>
          </w:tcPr>
          <w:p w:rsidR="000D0050" w:rsidRDefault="000D0050">
            <w:pPr>
              <w:pStyle w:val="GesAbsatz"/>
              <w:tabs>
                <w:tab w:val="clear" w:pos="425"/>
                <w:tab w:val="decimal" w:pos="1561"/>
              </w:tabs>
            </w:pPr>
            <w:r>
              <w:t>150</w:t>
            </w:r>
          </w:p>
        </w:tc>
      </w:tr>
    </w:tbl>
    <w:p w:rsidR="000D0050" w:rsidRDefault="000D0050">
      <w:pPr>
        <w:pStyle w:val="GesAbsatz"/>
      </w:pPr>
    </w:p>
    <w:p w:rsidR="000D0050" w:rsidRDefault="000D0050">
      <w:pPr>
        <w:pStyle w:val="GesAbsatz"/>
      </w:pPr>
      <w:r>
        <w:t>(2) Bei der Herstellung von Beton- und Betonerzeugnissen darf Produktionsabwasser nicht eingeleitet we</w:t>
      </w:r>
      <w:r>
        <w:t>r</w:t>
      </w:r>
      <w:r>
        <w:t>den.</w:t>
      </w:r>
    </w:p>
    <w:p w:rsidR="000D0050" w:rsidRDefault="000D0050">
      <w:pPr>
        <w:pStyle w:val="GesAbsatz"/>
      </w:pPr>
      <w:r>
        <w:t>(3) Bei der Herstellung von Faserzement darf Abwasser nicht eingeleitet werden.</w:t>
      </w:r>
    </w:p>
    <w:p w:rsidR="000D0050" w:rsidRDefault="000D0050">
      <w:pPr>
        <w:pStyle w:val="GesAbsatz"/>
      </w:pPr>
      <w:r>
        <w:t>(4) Die Anforderung nach Absatz 3 gilt nicht, wenn die Produktionseinheit routinemäßig gereinigt oder g</w:t>
      </w:r>
      <w:r>
        <w:t>e</w:t>
      </w:r>
      <w:r>
        <w:t>wartet wird. In diesem Fall gelten folgende Anforderungen: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0D0050">
        <w:tblPrEx>
          <w:tblCellMar>
            <w:top w:w="0" w:type="dxa"/>
            <w:bottom w:w="0" w:type="dxa"/>
          </w:tblCellMar>
        </w:tblPrEx>
        <w:tc>
          <w:tcPr>
            <w:tcW w:w="4889" w:type="dxa"/>
          </w:tcPr>
          <w:p w:rsidR="000D0050" w:rsidRDefault="000D0050">
            <w:pPr>
              <w:pStyle w:val="GesAbsatz"/>
            </w:pPr>
          </w:p>
        </w:tc>
        <w:tc>
          <w:tcPr>
            <w:tcW w:w="4889" w:type="dxa"/>
          </w:tcPr>
          <w:p w:rsidR="000D0050" w:rsidRDefault="000D0050">
            <w:pPr>
              <w:pStyle w:val="GesAbsatz"/>
              <w:jc w:val="center"/>
            </w:pPr>
          </w:p>
        </w:tc>
      </w:tr>
      <w:tr w:rsidR="000D0050">
        <w:tblPrEx>
          <w:tblCellMar>
            <w:top w:w="0" w:type="dxa"/>
            <w:bottom w:w="0" w:type="dxa"/>
          </w:tblCellMar>
        </w:tblPrEx>
        <w:tc>
          <w:tcPr>
            <w:tcW w:w="4889" w:type="dxa"/>
          </w:tcPr>
          <w:p w:rsidR="000D0050" w:rsidRDefault="000D0050">
            <w:pPr>
              <w:pStyle w:val="GesAbsatz"/>
            </w:pPr>
            <w:r>
              <w:t>Chemischer Sauerstoffbedarf (CSB)</w:t>
            </w:r>
          </w:p>
        </w:tc>
        <w:tc>
          <w:tcPr>
            <w:tcW w:w="4889" w:type="dxa"/>
          </w:tcPr>
          <w:p w:rsidR="000D0050" w:rsidRDefault="000D0050">
            <w:pPr>
              <w:pStyle w:val="GesAbsatz"/>
              <w:tabs>
                <w:tab w:val="clear" w:pos="425"/>
                <w:tab w:val="decimal" w:pos="2482"/>
              </w:tabs>
            </w:pPr>
            <w:r>
              <w:t>80</w:t>
            </w:r>
          </w:p>
        </w:tc>
      </w:tr>
      <w:tr w:rsidR="000D0050">
        <w:tblPrEx>
          <w:tblCellMar>
            <w:top w:w="0" w:type="dxa"/>
            <w:bottom w:w="0" w:type="dxa"/>
          </w:tblCellMar>
        </w:tblPrEx>
        <w:tc>
          <w:tcPr>
            <w:tcW w:w="4889" w:type="dxa"/>
          </w:tcPr>
          <w:p w:rsidR="000D0050" w:rsidRDefault="000D0050">
            <w:pPr>
              <w:pStyle w:val="GesAbsatz"/>
            </w:pPr>
            <w:r>
              <w:t>Abfiltrierbare Stoffe</w:t>
            </w:r>
          </w:p>
        </w:tc>
        <w:tc>
          <w:tcPr>
            <w:tcW w:w="4889" w:type="dxa"/>
          </w:tcPr>
          <w:p w:rsidR="000D0050" w:rsidRDefault="000D0050">
            <w:pPr>
              <w:pStyle w:val="GesAbsatz"/>
              <w:tabs>
                <w:tab w:val="clear" w:pos="425"/>
                <w:tab w:val="decimal" w:pos="2482"/>
              </w:tabs>
            </w:pPr>
            <w:r>
              <w:t>30</w:t>
            </w:r>
          </w:p>
        </w:tc>
      </w:tr>
    </w:tbl>
    <w:p w:rsidR="000D0050" w:rsidRDefault="000D0050">
      <w:pPr>
        <w:pStyle w:val="GesAbsatz"/>
      </w:pPr>
    </w:p>
    <w:p w:rsidR="000D0050" w:rsidRDefault="000D0050">
      <w:pPr>
        <w:pStyle w:val="GesAbsatz"/>
        <w:rPr>
          <w:b/>
        </w:rPr>
      </w:pPr>
      <w:r>
        <w:rPr>
          <w:b/>
        </w:rPr>
        <w:t>D Anforderungen an das Abwasser vor Vermischung</w:t>
      </w:r>
    </w:p>
    <w:p w:rsidR="000D0050" w:rsidRDefault="000D0050">
      <w:pPr>
        <w:pStyle w:val="GesAbsatz"/>
      </w:pPr>
      <w:r>
        <w:t>An das Abwasser aus der Reinigung und Wartung der Anlagen zur Herstellung von Faserzement werden vor Verm</w:t>
      </w:r>
      <w:r>
        <w:t>i</w:t>
      </w:r>
      <w:r>
        <w:t>schung mit anderem Abwasser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60"/>
      </w:tblGrid>
      <w:tr w:rsidR="000D0050">
        <w:tblPrEx>
          <w:tblCellMar>
            <w:top w:w="0" w:type="dxa"/>
            <w:bottom w:w="0" w:type="dxa"/>
          </w:tblCellMar>
        </w:tblPrEx>
        <w:tc>
          <w:tcPr>
            <w:tcW w:w="3259" w:type="dxa"/>
          </w:tcPr>
          <w:p w:rsidR="000D0050" w:rsidRDefault="000D0050">
            <w:pPr>
              <w:pStyle w:val="GesAbsatz"/>
            </w:pPr>
          </w:p>
        </w:tc>
        <w:tc>
          <w:tcPr>
            <w:tcW w:w="3259" w:type="dxa"/>
          </w:tcPr>
          <w:p w:rsidR="000D0050" w:rsidRDefault="000D0050">
            <w:pPr>
              <w:pStyle w:val="GesAbsatz"/>
              <w:jc w:val="center"/>
            </w:pPr>
            <w:r>
              <w:t>Qualifizierte Stichprobe oder</w:t>
            </w:r>
            <w:r>
              <w:br/>
              <w:t>2-Stunden-Mischprobe</w:t>
            </w:r>
            <w:r>
              <w:br/>
              <w:t>mg/l</w:t>
            </w:r>
          </w:p>
        </w:tc>
        <w:tc>
          <w:tcPr>
            <w:tcW w:w="3260" w:type="dxa"/>
          </w:tcPr>
          <w:p w:rsidR="000D0050" w:rsidRDefault="000D0050">
            <w:pPr>
              <w:pStyle w:val="GesAbsatz"/>
              <w:jc w:val="center"/>
              <w:rPr>
                <w:lang w:val="it-IT"/>
              </w:rPr>
            </w:pPr>
            <w:r>
              <w:rPr>
                <w:lang w:val="it-IT"/>
              </w:rPr>
              <w:br/>
              <w:t>Stichprobe</w:t>
            </w:r>
            <w:r>
              <w:rPr>
                <w:lang w:val="it-IT"/>
              </w:rPr>
              <w:br/>
              <w:t>mg/l</w:t>
            </w:r>
          </w:p>
        </w:tc>
      </w:tr>
      <w:tr w:rsidR="000D0050">
        <w:tblPrEx>
          <w:tblCellMar>
            <w:top w:w="0" w:type="dxa"/>
            <w:bottom w:w="0" w:type="dxa"/>
          </w:tblCellMar>
        </w:tblPrEx>
        <w:tc>
          <w:tcPr>
            <w:tcW w:w="3259" w:type="dxa"/>
          </w:tcPr>
          <w:p w:rsidR="000D0050" w:rsidRDefault="000D0050">
            <w:pPr>
              <w:pStyle w:val="GesAbsatz"/>
            </w:pPr>
            <w:r>
              <w:t>AOX</w:t>
            </w:r>
          </w:p>
        </w:tc>
        <w:tc>
          <w:tcPr>
            <w:tcW w:w="3259" w:type="dxa"/>
          </w:tcPr>
          <w:p w:rsidR="000D0050" w:rsidRDefault="000D0050">
            <w:pPr>
              <w:pStyle w:val="GesAbsatz"/>
              <w:tabs>
                <w:tab w:val="clear" w:pos="425"/>
                <w:tab w:val="decimal" w:pos="1561"/>
              </w:tabs>
            </w:pPr>
            <w:r>
              <w:t>-</w:t>
            </w:r>
          </w:p>
        </w:tc>
        <w:tc>
          <w:tcPr>
            <w:tcW w:w="3260" w:type="dxa"/>
          </w:tcPr>
          <w:p w:rsidR="000D0050" w:rsidRDefault="000D0050">
            <w:pPr>
              <w:pStyle w:val="GesAbsatz"/>
              <w:tabs>
                <w:tab w:val="clear" w:pos="425"/>
                <w:tab w:val="decimal" w:pos="1561"/>
              </w:tabs>
            </w:pPr>
            <w:r>
              <w:t>0,1</w:t>
            </w:r>
          </w:p>
        </w:tc>
      </w:tr>
      <w:tr w:rsidR="000D0050">
        <w:tblPrEx>
          <w:tblCellMar>
            <w:top w:w="0" w:type="dxa"/>
            <w:bottom w:w="0" w:type="dxa"/>
          </w:tblCellMar>
        </w:tblPrEx>
        <w:tc>
          <w:tcPr>
            <w:tcW w:w="3259" w:type="dxa"/>
          </w:tcPr>
          <w:p w:rsidR="000D0050" w:rsidRDefault="000D0050">
            <w:pPr>
              <w:pStyle w:val="GesAbsatz"/>
            </w:pPr>
            <w:r>
              <w:t>Chrom, gesamt</w:t>
            </w:r>
          </w:p>
        </w:tc>
        <w:tc>
          <w:tcPr>
            <w:tcW w:w="3259" w:type="dxa"/>
          </w:tcPr>
          <w:p w:rsidR="000D0050" w:rsidRDefault="000D0050">
            <w:pPr>
              <w:pStyle w:val="GesAbsatz"/>
              <w:tabs>
                <w:tab w:val="clear" w:pos="425"/>
                <w:tab w:val="decimal" w:pos="1561"/>
              </w:tabs>
            </w:pPr>
            <w:r>
              <w:t>0,4</w:t>
            </w:r>
          </w:p>
        </w:tc>
        <w:tc>
          <w:tcPr>
            <w:tcW w:w="3260" w:type="dxa"/>
          </w:tcPr>
          <w:p w:rsidR="000D0050" w:rsidRDefault="000D0050">
            <w:pPr>
              <w:pStyle w:val="GesAbsatz"/>
              <w:tabs>
                <w:tab w:val="clear" w:pos="425"/>
                <w:tab w:val="decimal" w:pos="1561"/>
              </w:tabs>
            </w:pPr>
            <w:r>
              <w:t>-</w:t>
            </w:r>
          </w:p>
        </w:tc>
      </w:tr>
      <w:tr w:rsidR="000D0050">
        <w:tblPrEx>
          <w:tblCellMar>
            <w:top w:w="0" w:type="dxa"/>
            <w:bottom w:w="0" w:type="dxa"/>
          </w:tblCellMar>
        </w:tblPrEx>
        <w:tc>
          <w:tcPr>
            <w:tcW w:w="3259" w:type="dxa"/>
          </w:tcPr>
          <w:p w:rsidR="000D0050" w:rsidRDefault="000D0050">
            <w:pPr>
              <w:pStyle w:val="GesAbsatz"/>
            </w:pPr>
            <w:r>
              <w:t>Chrom VI</w:t>
            </w:r>
          </w:p>
        </w:tc>
        <w:tc>
          <w:tcPr>
            <w:tcW w:w="3259" w:type="dxa"/>
          </w:tcPr>
          <w:p w:rsidR="000D0050" w:rsidRDefault="000D0050">
            <w:pPr>
              <w:pStyle w:val="GesAbsatz"/>
              <w:tabs>
                <w:tab w:val="clear" w:pos="425"/>
                <w:tab w:val="decimal" w:pos="1561"/>
              </w:tabs>
            </w:pPr>
            <w:r>
              <w:t>-</w:t>
            </w:r>
          </w:p>
        </w:tc>
        <w:tc>
          <w:tcPr>
            <w:tcW w:w="3260" w:type="dxa"/>
          </w:tcPr>
          <w:p w:rsidR="000D0050" w:rsidRDefault="000D0050">
            <w:pPr>
              <w:pStyle w:val="GesAbsatz"/>
              <w:tabs>
                <w:tab w:val="clear" w:pos="425"/>
                <w:tab w:val="decimal" w:pos="1561"/>
              </w:tabs>
            </w:pPr>
            <w:r>
              <w:t>0,1</w:t>
            </w:r>
          </w:p>
        </w:tc>
      </w:tr>
    </w:tbl>
    <w:p w:rsidR="000D0050" w:rsidRDefault="000D0050">
      <w:pPr>
        <w:pStyle w:val="GesAbsatz"/>
      </w:pPr>
    </w:p>
    <w:p w:rsidR="000D0050" w:rsidRDefault="000D0050">
      <w:pPr>
        <w:pStyle w:val="berschrift3"/>
        <w:jc w:val="left"/>
      </w:pPr>
      <w:bookmarkStart w:id="48" w:name="_Toc26001122"/>
      <w:r>
        <w:lastRenderedPageBreak/>
        <w:t>Anhang 27</w:t>
      </w:r>
      <w:r>
        <w:br/>
        <w:t>Behandlung von Abfällen durch chemische und physikalische Verfahren (CP-Anlagen) sowie Al</w:t>
      </w:r>
      <w:r>
        <w:t>t</w:t>
      </w:r>
      <w:r>
        <w:t>ölaufarbeitung</w:t>
      </w:r>
      <w:bookmarkEnd w:id="48"/>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Anlagen folgender He</w:t>
      </w:r>
      <w:r>
        <w:t>r</w:t>
      </w:r>
      <w:r>
        <w:t>kunftsbere</w:t>
      </w:r>
      <w:r>
        <w:t>i</w:t>
      </w:r>
      <w:r>
        <w:t>che stammt:</w:t>
      </w:r>
    </w:p>
    <w:p w:rsidR="000D0050" w:rsidRDefault="000D0050">
      <w:pPr>
        <w:pStyle w:val="GesAbsatz"/>
      </w:pPr>
      <w:r>
        <w:t>1.</w:t>
      </w:r>
      <w:r>
        <w:tab/>
        <w:t>Altölvorbehandlung und -aufarbeitung,</w:t>
      </w:r>
    </w:p>
    <w:p w:rsidR="000D0050" w:rsidRDefault="000D0050">
      <w:pPr>
        <w:pStyle w:val="GesAbsatz"/>
      </w:pPr>
      <w:r>
        <w:t>2.</w:t>
      </w:r>
      <w:r>
        <w:tab/>
        <w:t>Behandlung von Abfällen,</w:t>
      </w:r>
    </w:p>
    <w:p w:rsidR="000D0050" w:rsidRDefault="000D0050">
      <w:pPr>
        <w:pStyle w:val="GesAbsatz"/>
      </w:pPr>
      <w:r>
        <w:t>3.</w:t>
      </w:r>
      <w:r>
        <w:tab/>
        <w:t>Regeneration von beladenen Ionenaustauschern und Adsorptionsmaterialien sowie</w:t>
      </w:r>
    </w:p>
    <w:p w:rsidR="000D0050" w:rsidRDefault="000D0050">
      <w:pPr>
        <w:pStyle w:val="GesAbsatz"/>
      </w:pPr>
      <w:r>
        <w:t>4.</w:t>
      </w:r>
      <w:r>
        <w:tab/>
        <w:t>Innenreinigung von Behältern und Behältnissen nach Lagerung und Transport.</w:t>
      </w:r>
    </w:p>
    <w:p w:rsidR="000D0050" w:rsidRDefault="000D0050">
      <w:pPr>
        <w:pStyle w:val="GesAbsatz"/>
      </w:pPr>
      <w:r>
        <w:t>Er gilt ferner für betriebsspezifisch verunreinigtes Niederschlagswasser, das in den genannten Bereichen anfällt.</w:t>
      </w:r>
    </w:p>
    <w:p w:rsidR="000D0050" w:rsidRDefault="000D0050">
      <w:pPr>
        <w:pStyle w:val="GesAbsatz"/>
      </w:pPr>
      <w:r>
        <w:t>(2) Dieser Anhang gilt nicht für Abwasser, das aus indirekten Kühlsystemen und aus der Betriebswasserau</w:t>
      </w:r>
      <w:r>
        <w:t>f</w:t>
      </w:r>
      <w:r>
        <w:t>bereitung, aus der biologischen Behandlung von Abfällen, aus der getrennten Behandlung von flüssigen Abfällen aus fotografischen Prozessen der Silberhalogenidfotografie sowie aus der Abfallverbrennung stammt. Er gilt ferner nicht für Abwasser aus Anlagen nach Absatz 1 Nr. 2, 3 und 4, die in Verbindung mit Produkti</w:t>
      </w:r>
      <w:r>
        <w:t>o</w:t>
      </w:r>
      <w:r>
        <w:t>nen von Herkunftsbereichen betrieben werden, für die Anforderungen in einem anderen Anhang dieser Verordnung festgelegt sind und dessen Beschaffenheit derjenigen des Abwassers aus diesen He</w:t>
      </w:r>
      <w:r>
        <w:t>r</w:t>
      </w:r>
      <w:r>
        <w:t>kunftsbere</w:t>
      </w:r>
      <w:r>
        <w:t>i</w:t>
      </w:r>
      <w:r>
        <w:t>chen entspricht.</w:t>
      </w:r>
    </w:p>
    <w:p w:rsidR="000D0050" w:rsidRDefault="000D0050">
      <w:pPr>
        <w:pStyle w:val="GesAbsatz"/>
        <w:rPr>
          <w:b/>
        </w:rPr>
      </w:pPr>
      <w:r>
        <w:rPr>
          <w:b/>
        </w:rPr>
        <w:t>B Allgemeine Anforderungen</w:t>
      </w:r>
    </w:p>
    <w:p w:rsidR="000D0050" w:rsidRDefault="000D0050">
      <w:pPr>
        <w:pStyle w:val="GesAbsatz"/>
      </w:pPr>
      <w:r>
        <w:t>Die Schadstofffracht ist so gering zu halten, wie dies durch Verringerung des Anfalls von Abwasser aus der Behälterreinigung nach Lagerung und Transport durch Mehrfachnutzung und weitgehende Kreislaufführung des Reinigung</w:t>
      </w:r>
      <w:r>
        <w:t>s</w:t>
      </w:r>
      <w:r>
        <w:t>wassers sowie Rückhaltung und Rückgewinnung von Produkten möglich ist.</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8"/>
        <w:gridCol w:w="1196"/>
        <w:gridCol w:w="2904"/>
      </w:tblGrid>
      <w:tr w:rsidR="000D0050">
        <w:tblPrEx>
          <w:tblCellMar>
            <w:top w:w="0" w:type="dxa"/>
            <w:bottom w:w="0" w:type="dxa"/>
          </w:tblCellMar>
        </w:tblPrEx>
        <w:trPr>
          <w:cantSplit/>
        </w:trPr>
        <w:tc>
          <w:tcPr>
            <w:tcW w:w="5678" w:type="dxa"/>
          </w:tcPr>
          <w:p w:rsidR="000D0050" w:rsidRDefault="000D0050">
            <w:pPr>
              <w:pStyle w:val="GesAbsatz"/>
            </w:pPr>
          </w:p>
        </w:tc>
        <w:tc>
          <w:tcPr>
            <w:tcW w:w="4100" w:type="dxa"/>
            <w:gridSpan w:val="2"/>
          </w:tcPr>
          <w:p w:rsidR="000D0050" w:rsidRDefault="000D0050">
            <w:pPr>
              <w:pStyle w:val="GesAbsatz"/>
              <w:jc w:val="center"/>
            </w:pPr>
            <w:r>
              <w:t>Qualifizierte Stichprobe oder</w:t>
            </w:r>
            <w:r>
              <w:br/>
              <w:t>2-Stunden-Mischprobe</w:t>
            </w:r>
          </w:p>
        </w:tc>
      </w:tr>
      <w:tr w:rsidR="000D0050">
        <w:tblPrEx>
          <w:tblCellMar>
            <w:top w:w="0" w:type="dxa"/>
            <w:bottom w:w="0" w:type="dxa"/>
          </w:tblCellMar>
        </w:tblPrEx>
        <w:tc>
          <w:tcPr>
            <w:tcW w:w="5678" w:type="dxa"/>
          </w:tcPr>
          <w:p w:rsidR="000D0050" w:rsidRDefault="000D0050">
            <w:pPr>
              <w:pStyle w:val="GesAbsatz"/>
            </w:pPr>
            <w:r>
              <w:t>Chemischer Sauerstoffbedarf (CSB)</w:t>
            </w:r>
          </w:p>
        </w:tc>
        <w:tc>
          <w:tcPr>
            <w:tcW w:w="1196" w:type="dxa"/>
          </w:tcPr>
          <w:p w:rsidR="000D0050" w:rsidRDefault="000D0050">
            <w:pPr>
              <w:pStyle w:val="GesAbsatz"/>
              <w:jc w:val="center"/>
            </w:pPr>
            <w:r>
              <w:t>mg/l</w:t>
            </w:r>
          </w:p>
        </w:tc>
        <w:tc>
          <w:tcPr>
            <w:tcW w:w="2904" w:type="dxa"/>
          </w:tcPr>
          <w:p w:rsidR="000D0050" w:rsidRDefault="000D0050">
            <w:pPr>
              <w:pStyle w:val="GesAbsatz"/>
              <w:tabs>
                <w:tab w:val="clear" w:pos="425"/>
                <w:tab w:val="decimal" w:pos="1348"/>
              </w:tabs>
            </w:pPr>
            <w:r>
              <w:t>200</w:t>
            </w:r>
          </w:p>
        </w:tc>
      </w:tr>
      <w:tr w:rsidR="000D0050">
        <w:tblPrEx>
          <w:tblCellMar>
            <w:top w:w="0" w:type="dxa"/>
            <w:bottom w:w="0" w:type="dxa"/>
          </w:tblCellMar>
        </w:tblPrEx>
        <w:tc>
          <w:tcPr>
            <w:tcW w:w="5678" w:type="dxa"/>
          </w:tcPr>
          <w:p w:rsidR="000D0050" w:rsidRDefault="000D0050">
            <w:pPr>
              <w:pStyle w:val="GesAbsatz"/>
            </w:pPr>
            <w:r>
              <w:t>Nitritstickstoff (NO</w:t>
            </w:r>
            <w:r>
              <w:rPr>
                <w:vertAlign w:val="subscript"/>
              </w:rPr>
              <w:t>2</w:t>
            </w:r>
            <w:r>
              <w:t>-N)</w:t>
            </w:r>
          </w:p>
        </w:tc>
        <w:tc>
          <w:tcPr>
            <w:tcW w:w="1196" w:type="dxa"/>
          </w:tcPr>
          <w:p w:rsidR="000D0050" w:rsidRDefault="000D0050">
            <w:pPr>
              <w:pStyle w:val="GesAbsatz"/>
              <w:jc w:val="center"/>
            </w:pPr>
            <w:r>
              <w:t>mg/l</w:t>
            </w:r>
          </w:p>
        </w:tc>
        <w:tc>
          <w:tcPr>
            <w:tcW w:w="2904" w:type="dxa"/>
          </w:tcPr>
          <w:p w:rsidR="000D0050" w:rsidRDefault="000D0050">
            <w:pPr>
              <w:pStyle w:val="GesAbsatz"/>
              <w:tabs>
                <w:tab w:val="clear" w:pos="425"/>
                <w:tab w:val="decimal" w:pos="1348"/>
              </w:tabs>
            </w:pPr>
            <w:r>
              <w:t>2</w:t>
            </w:r>
          </w:p>
        </w:tc>
      </w:tr>
      <w:tr w:rsidR="000D0050">
        <w:tblPrEx>
          <w:tblCellMar>
            <w:top w:w="0" w:type="dxa"/>
            <w:bottom w:w="0" w:type="dxa"/>
          </w:tblCellMar>
        </w:tblPrEx>
        <w:tc>
          <w:tcPr>
            <w:tcW w:w="5678" w:type="dxa"/>
          </w:tcPr>
          <w:p w:rsidR="000D0050" w:rsidRDefault="000D0050">
            <w:pPr>
              <w:pStyle w:val="GesAbsatz"/>
            </w:pPr>
            <w:r>
              <w:t>Stickstoff, gesamt, als Summe aus Ammonium-, Nitrit- und Nitratstickstoff (N</w:t>
            </w:r>
            <w:r>
              <w:rPr>
                <w:vertAlign w:val="subscript"/>
              </w:rPr>
              <w:t>ges</w:t>
            </w:r>
            <w:r>
              <w:t>)</w:t>
            </w:r>
          </w:p>
        </w:tc>
        <w:tc>
          <w:tcPr>
            <w:tcW w:w="1196" w:type="dxa"/>
          </w:tcPr>
          <w:p w:rsidR="000D0050" w:rsidRDefault="000D0050">
            <w:pPr>
              <w:pStyle w:val="GesAbsatz"/>
              <w:jc w:val="center"/>
            </w:pPr>
            <w:r>
              <w:t>mg/l</w:t>
            </w:r>
          </w:p>
        </w:tc>
        <w:tc>
          <w:tcPr>
            <w:tcW w:w="2904" w:type="dxa"/>
          </w:tcPr>
          <w:p w:rsidR="000D0050" w:rsidRDefault="000D0050">
            <w:pPr>
              <w:pStyle w:val="GesAbsatz"/>
              <w:tabs>
                <w:tab w:val="clear" w:pos="425"/>
                <w:tab w:val="decimal" w:pos="1348"/>
              </w:tabs>
            </w:pPr>
            <w:r>
              <w:t>30</w:t>
            </w:r>
          </w:p>
        </w:tc>
      </w:tr>
      <w:tr w:rsidR="000D0050">
        <w:tblPrEx>
          <w:tblCellMar>
            <w:top w:w="0" w:type="dxa"/>
            <w:bottom w:w="0" w:type="dxa"/>
          </w:tblCellMar>
        </w:tblPrEx>
        <w:tc>
          <w:tcPr>
            <w:tcW w:w="5678" w:type="dxa"/>
          </w:tcPr>
          <w:p w:rsidR="000D0050" w:rsidRDefault="000D0050">
            <w:pPr>
              <w:pStyle w:val="GesAbsatz"/>
            </w:pPr>
            <w:r>
              <w:t>Aluminium</w:t>
            </w:r>
          </w:p>
        </w:tc>
        <w:tc>
          <w:tcPr>
            <w:tcW w:w="1196" w:type="dxa"/>
          </w:tcPr>
          <w:p w:rsidR="000D0050" w:rsidRDefault="000D0050">
            <w:pPr>
              <w:pStyle w:val="GesAbsatz"/>
              <w:jc w:val="center"/>
            </w:pPr>
            <w:r>
              <w:t>mg/l</w:t>
            </w:r>
          </w:p>
        </w:tc>
        <w:tc>
          <w:tcPr>
            <w:tcW w:w="2904" w:type="dxa"/>
          </w:tcPr>
          <w:p w:rsidR="000D0050" w:rsidRDefault="000D0050">
            <w:pPr>
              <w:pStyle w:val="GesAbsatz"/>
              <w:tabs>
                <w:tab w:val="clear" w:pos="425"/>
                <w:tab w:val="decimal" w:pos="1348"/>
              </w:tabs>
            </w:pPr>
            <w:r>
              <w:t>3</w:t>
            </w:r>
          </w:p>
        </w:tc>
      </w:tr>
      <w:tr w:rsidR="000D0050">
        <w:tblPrEx>
          <w:tblCellMar>
            <w:top w:w="0" w:type="dxa"/>
            <w:bottom w:w="0" w:type="dxa"/>
          </w:tblCellMar>
        </w:tblPrEx>
        <w:tc>
          <w:tcPr>
            <w:tcW w:w="5678" w:type="dxa"/>
          </w:tcPr>
          <w:p w:rsidR="000D0050" w:rsidRDefault="000D0050">
            <w:pPr>
              <w:pStyle w:val="GesAbsatz"/>
            </w:pPr>
            <w:r>
              <w:t>Eisen</w:t>
            </w:r>
          </w:p>
        </w:tc>
        <w:tc>
          <w:tcPr>
            <w:tcW w:w="1196" w:type="dxa"/>
          </w:tcPr>
          <w:p w:rsidR="000D0050" w:rsidRDefault="000D0050">
            <w:pPr>
              <w:pStyle w:val="GesAbsatz"/>
              <w:jc w:val="center"/>
            </w:pPr>
            <w:r>
              <w:t>mg/l</w:t>
            </w:r>
          </w:p>
        </w:tc>
        <w:tc>
          <w:tcPr>
            <w:tcW w:w="2904" w:type="dxa"/>
          </w:tcPr>
          <w:p w:rsidR="000D0050" w:rsidRDefault="000D0050">
            <w:pPr>
              <w:pStyle w:val="GesAbsatz"/>
              <w:tabs>
                <w:tab w:val="clear" w:pos="425"/>
                <w:tab w:val="decimal" w:pos="1348"/>
              </w:tabs>
            </w:pPr>
            <w:r>
              <w:t>3</w:t>
            </w:r>
          </w:p>
        </w:tc>
      </w:tr>
      <w:tr w:rsidR="000D0050">
        <w:tblPrEx>
          <w:tblCellMar>
            <w:top w:w="0" w:type="dxa"/>
            <w:bottom w:w="0" w:type="dxa"/>
          </w:tblCellMar>
        </w:tblPrEx>
        <w:tc>
          <w:tcPr>
            <w:tcW w:w="5678" w:type="dxa"/>
          </w:tcPr>
          <w:p w:rsidR="000D0050" w:rsidRDefault="000D0050">
            <w:pPr>
              <w:pStyle w:val="GesAbsatz"/>
            </w:pPr>
            <w:r>
              <w:t>Fluorid, gesamt</w:t>
            </w:r>
          </w:p>
        </w:tc>
        <w:tc>
          <w:tcPr>
            <w:tcW w:w="1196" w:type="dxa"/>
          </w:tcPr>
          <w:p w:rsidR="000D0050" w:rsidRDefault="000D0050">
            <w:pPr>
              <w:pStyle w:val="GesAbsatz"/>
              <w:jc w:val="center"/>
            </w:pPr>
            <w:r>
              <w:t>mg/l</w:t>
            </w:r>
          </w:p>
        </w:tc>
        <w:tc>
          <w:tcPr>
            <w:tcW w:w="2904" w:type="dxa"/>
          </w:tcPr>
          <w:p w:rsidR="000D0050" w:rsidRDefault="000D0050">
            <w:pPr>
              <w:pStyle w:val="GesAbsatz"/>
              <w:tabs>
                <w:tab w:val="clear" w:pos="425"/>
                <w:tab w:val="decimal" w:pos="1348"/>
              </w:tabs>
            </w:pPr>
            <w:r>
              <w:t>30</w:t>
            </w:r>
          </w:p>
        </w:tc>
      </w:tr>
      <w:tr w:rsidR="000D0050">
        <w:tblPrEx>
          <w:tblCellMar>
            <w:top w:w="0" w:type="dxa"/>
            <w:bottom w:w="0" w:type="dxa"/>
          </w:tblCellMar>
        </w:tblPrEx>
        <w:tc>
          <w:tcPr>
            <w:tcW w:w="5678" w:type="dxa"/>
          </w:tcPr>
          <w:p w:rsidR="000D0050" w:rsidRDefault="000D0050">
            <w:pPr>
              <w:pStyle w:val="GesAbsatz"/>
            </w:pPr>
            <w:r>
              <w:t>Phosphor, gesamt</w:t>
            </w:r>
          </w:p>
        </w:tc>
        <w:tc>
          <w:tcPr>
            <w:tcW w:w="1196" w:type="dxa"/>
          </w:tcPr>
          <w:p w:rsidR="000D0050" w:rsidRDefault="000D0050">
            <w:pPr>
              <w:pStyle w:val="GesAbsatz"/>
              <w:jc w:val="center"/>
            </w:pPr>
            <w:r>
              <w:t>mg/l</w:t>
            </w:r>
          </w:p>
        </w:tc>
        <w:tc>
          <w:tcPr>
            <w:tcW w:w="2904" w:type="dxa"/>
          </w:tcPr>
          <w:p w:rsidR="000D0050" w:rsidRDefault="000D0050">
            <w:pPr>
              <w:pStyle w:val="GesAbsatz"/>
              <w:tabs>
                <w:tab w:val="clear" w:pos="425"/>
                <w:tab w:val="decimal" w:pos="1348"/>
              </w:tabs>
            </w:pPr>
            <w:r>
              <w:t>2</w:t>
            </w:r>
          </w:p>
        </w:tc>
      </w:tr>
      <w:tr w:rsidR="000D0050">
        <w:tblPrEx>
          <w:tblCellMar>
            <w:top w:w="0" w:type="dxa"/>
            <w:bottom w:w="0" w:type="dxa"/>
          </w:tblCellMar>
        </w:tblPrEx>
        <w:tc>
          <w:tcPr>
            <w:tcW w:w="5678" w:type="dxa"/>
          </w:tcPr>
          <w:p w:rsidR="000D0050" w:rsidRDefault="000D0050">
            <w:pPr>
              <w:pStyle w:val="GesAbsatz"/>
            </w:pPr>
            <w:r>
              <w:t>Phenolindex nach Destillation und Farbstoffextraktion</w:t>
            </w:r>
          </w:p>
        </w:tc>
        <w:tc>
          <w:tcPr>
            <w:tcW w:w="1196" w:type="dxa"/>
          </w:tcPr>
          <w:p w:rsidR="000D0050" w:rsidRDefault="000D0050">
            <w:pPr>
              <w:pStyle w:val="GesAbsatz"/>
              <w:jc w:val="center"/>
            </w:pPr>
            <w:r>
              <w:t>mg/l</w:t>
            </w:r>
          </w:p>
        </w:tc>
        <w:tc>
          <w:tcPr>
            <w:tcW w:w="2904" w:type="dxa"/>
          </w:tcPr>
          <w:p w:rsidR="000D0050" w:rsidRDefault="000D0050">
            <w:pPr>
              <w:pStyle w:val="GesAbsatz"/>
              <w:tabs>
                <w:tab w:val="clear" w:pos="425"/>
                <w:tab w:val="decimal" w:pos="1348"/>
              </w:tabs>
            </w:pPr>
            <w:r>
              <w:t>0,15</w:t>
            </w:r>
          </w:p>
        </w:tc>
      </w:tr>
      <w:tr w:rsidR="000D0050">
        <w:tblPrEx>
          <w:tblCellMar>
            <w:top w:w="0" w:type="dxa"/>
            <w:bottom w:w="0" w:type="dxa"/>
          </w:tblCellMar>
        </w:tblPrEx>
        <w:tc>
          <w:tcPr>
            <w:tcW w:w="5678" w:type="dxa"/>
          </w:tcPr>
          <w:p w:rsidR="000D0050" w:rsidRDefault="000D0050">
            <w:pPr>
              <w:pStyle w:val="GesAbsatz"/>
            </w:pPr>
            <w:r>
              <w:t>Fischgiftigkeit (G</w:t>
            </w:r>
            <w:r>
              <w:rPr>
                <w:vertAlign w:val="subscript"/>
              </w:rPr>
              <w:t>F</w:t>
            </w:r>
            <w:r>
              <w:t>)</w:t>
            </w:r>
          </w:p>
        </w:tc>
        <w:tc>
          <w:tcPr>
            <w:tcW w:w="1196" w:type="dxa"/>
          </w:tcPr>
          <w:p w:rsidR="000D0050" w:rsidRDefault="000D0050">
            <w:pPr>
              <w:pStyle w:val="GesAbsatz"/>
              <w:jc w:val="center"/>
            </w:pPr>
          </w:p>
        </w:tc>
        <w:tc>
          <w:tcPr>
            <w:tcW w:w="2904" w:type="dxa"/>
          </w:tcPr>
          <w:p w:rsidR="000D0050" w:rsidRDefault="000D0050">
            <w:pPr>
              <w:pStyle w:val="GesAbsatz"/>
              <w:tabs>
                <w:tab w:val="clear" w:pos="425"/>
                <w:tab w:val="decimal" w:pos="1348"/>
              </w:tabs>
            </w:pPr>
            <w:r>
              <w:t>2</w:t>
            </w:r>
          </w:p>
        </w:tc>
      </w:tr>
      <w:tr w:rsidR="000D0050">
        <w:tblPrEx>
          <w:tblCellMar>
            <w:top w:w="0" w:type="dxa"/>
            <w:bottom w:w="0" w:type="dxa"/>
          </w:tblCellMar>
        </w:tblPrEx>
        <w:tc>
          <w:tcPr>
            <w:tcW w:w="5678" w:type="dxa"/>
          </w:tcPr>
          <w:p w:rsidR="000D0050" w:rsidRDefault="000D0050">
            <w:pPr>
              <w:pStyle w:val="GesAbsatz"/>
            </w:pPr>
            <w:r>
              <w:t>Bakterienleuchthemmung (G</w:t>
            </w:r>
            <w:r>
              <w:rPr>
                <w:vertAlign w:val="subscript"/>
              </w:rPr>
              <w:t>L</w:t>
            </w:r>
            <w:r>
              <w:t>)</w:t>
            </w:r>
          </w:p>
        </w:tc>
        <w:tc>
          <w:tcPr>
            <w:tcW w:w="1196" w:type="dxa"/>
          </w:tcPr>
          <w:p w:rsidR="000D0050" w:rsidRDefault="000D0050">
            <w:pPr>
              <w:pStyle w:val="GesAbsatz"/>
              <w:jc w:val="center"/>
            </w:pPr>
          </w:p>
        </w:tc>
        <w:tc>
          <w:tcPr>
            <w:tcW w:w="2904" w:type="dxa"/>
          </w:tcPr>
          <w:p w:rsidR="000D0050" w:rsidRDefault="000D0050">
            <w:pPr>
              <w:pStyle w:val="GesAbsatz"/>
              <w:tabs>
                <w:tab w:val="clear" w:pos="425"/>
                <w:tab w:val="decimal" w:pos="1348"/>
              </w:tabs>
            </w:pPr>
            <w:r>
              <w:t>4</w:t>
            </w:r>
          </w:p>
        </w:tc>
      </w:tr>
      <w:tr w:rsidR="000D0050">
        <w:tblPrEx>
          <w:tblCellMar>
            <w:top w:w="0" w:type="dxa"/>
            <w:bottom w:w="0" w:type="dxa"/>
          </w:tblCellMar>
        </w:tblPrEx>
        <w:tc>
          <w:tcPr>
            <w:tcW w:w="5678" w:type="dxa"/>
          </w:tcPr>
          <w:p w:rsidR="000D0050" w:rsidRDefault="000D0050">
            <w:pPr>
              <w:pStyle w:val="GesAbsatz"/>
            </w:pPr>
            <w:r>
              <w:t>Daphniengiftigkeit (G</w:t>
            </w:r>
            <w:r>
              <w:rPr>
                <w:vertAlign w:val="subscript"/>
              </w:rPr>
              <w:t>D</w:t>
            </w:r>
            <w:r>
              <w:t>)</w:t>
            </w:r>
          </w:p>
        </w:tc>
        <w:tc>
          <w:tcPr>
            <w:tcW w:w="1196" w:type="dxa"/>
          </w:tcPr>
          <w:p w:rsidR="000D0050" w:rsidRDefault="000D0050">
            <w:pPr>
              <w:pStyle w:val="GesAbsatz"/>
              <w:jc w:val="center"/>
            </w:pPr>
          </w:p>
        </w:tc>
        <w:tc>
          <w:tcPr>
            <w:tcW w:w="2904" w:type="dxa"/>
          </w:tcPr>
          <w:p w:rsidR="000D0050" w:rsidRDefault="000D0050">
            <w:pPr>
              <w:pStyle w:val="GesAbsatz"/>
              <w:tabs>
                <w:tab w:val="clear" w:pos="425"/>
                <w:tab w:val="decimal" w:pos="1348"/>
              </w:tabs>
            </w:pPr>
            <w:r>
              <w:t>4</w:t>
            </w:r>
          </w:p>
        </w:tc>
      </w:tr>
    </w:tbl>
    <w:p w:rsidR="000D0050" w:rsidRDefault="000D0050">
      <w:pPr>
        <w:pStyle w:val="GesAbsatz"/>
      </w:pPr>
    </w:p>
    <w:p w:rsidR="000D0050" w:rsidRDefault="000D0050">
      <w:pPr>
        <w:pStyle w:val="GesAbsatz"/>
      </w:pPr>
      <w:r>
        <w:t>(2) Ein für den Stickstoff, gesamt, festgesetzter Wert gilt auch als eingehalten, wenn er als „gesamter g</w:t>
      </w:r>
      <w:r>
        <w:t>e</w:t>
      </w:r>
      <w:r>
        <w:t>bundener Stickstoff (</w:t>
      </w:r>
      <w:proofErr w:type="spellStart"/>
      <w:r>
        <w:t>TN</w:t>
      </w:r>
      <w:r>
        <w:rPr>
          <w:vertAlign w:val="subscript"/>
        </w:rPr>
        <w:t>b</w:t>
      </w:r>
      <w:proofErr w:type="spellEnd"/>
      <w:r>
        <w:t>)“ bestimmt und eingehalten wird.</w:t>
      </w:r>
    </w:p>
    <w:p w:rsidR="000D0050" w:rsidRDefault="000D0050">
      <w:pPr>
        <w:pStyle w:val="GesAbsatz"/>
        <w:rPr>
          <w:b/>
        </w:rPr>
      </w:pPr>
      <w:r>
        <w:rPr>
          <w:b/>
        </w:rPr>
        <w:t>D Anforderungen an das Abwasser vor Vermischung</w:t>
      </w:r>
    </w:p>
    <w:p w:rsidR="000D0050" w:rsidRDefault="000D0050">
      <w:pPr>
        <w:pStyle w:val="GesAbsatz"/>
      </w:pPr>
      <w:r>
        <w:t>(1) An das Abwasser werden vor der Vermischung mit anderem Abwasser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5460"/>
        <w:gridCol w:w="1660"/>
        <w:gridCol w:w="2820"/>
      </w:tblGrid>
      <w:tr w:rsidR="000D0050">
        <w:tblPrEx>
          <w:tblCellMar>
            <w:top w:w="0" w:type="dxa"/>
            <w:bottom w:w="0" w:type="dxa"/>
          </w:tblCellMar>
        </w:tblPrEx>
        <w:trPr>
          <w:trHeight w:val="920"/>
        </w:trPr>
        <w:tc>
          <w:tcPr>
            <w:tcW w:w="5460" w:type="dxa"/>
          </w:tcPr>
          <w:p w:rsidR="000D0050" w:rsidRDefault="000D0050">
            <w:pPr>
              <w:pStyle w:val="GesAbsatz"/>
            </w:pPr>
          </w:p>
        </w:tc>
        <w:tc>
          <w:tcPr>
            <w:tcW w:w="1660" w:type="dxa"/>
          </w:tcPr>
          <w:p w:rsidR="000D0050" w:rsidRDefault="000D0050">
            <w:pPr>
              <w:pStyle w:val="GesAbsatz"/>
              <w:jc w:val="center"/>
              <w:rPr>
                <w:lang w:val="it-IT"/>
              </w:rPr>
            </w:pPr>
            <w:r>
              <w:rPr>
                <w:lang w:val="it-IT"/>
              </w:rPr>
              <w:t>Stichprobe</w:t>
            </w:r>
            <w:r>
              <w:rPr>
                <w:lang w:val="it-IT"/>
              </w:rPr>
              <w:br/>
              <w:t>mg/l</w:t>
            </w:r>
          </w:p>
        </w:tc>
        <w:tc>
          <w:tcPr>
            <w:tcW w:w="2820"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5460" w:type="dxa"/>
          </w:tcPr>
          <w:p w:rsidR="000D0050" w:rsidRDefault="000D0050">
            <w:pPr>
              <w:pStyle w:val="GesAbsatz"/>
            </w:pPr>
            <w:r>
              <w:t>Adsorbierbare organisch gebundene Halogene (AOX)</w:t>
            </w:r>
          </w:p>
        </w:tc>
        <w:tc>
          <w:tcPr>
            <w:tcW w:w="1660" w:type="dxa"/>
          </w:tcPr>
          <w:p w:rsidR="000D0050" w:rsidRDefault="000D0050">
            <w:pPr>
              <w:pStyle w:val="GesAbsatz"/>
              <w:tabs>
                <w:tab w:val="clear" w:pos="425"/>
                <w:tab w:val="decimal" w:pos="777"/>
              </w:tabs>
            </w:pPr>
            <w:r>
              <w:t>1</w:t>
            </w:r>
          </w:p>
        </w:tc>
        <w:tc>
          <w:tcPr>
            <w:tcW w:w="2820" w:type="dxa"/>
          </w:tcPr>
          <w:p w:rsidR="000D0050" w:rsidRDefault="000D0050">
            <w:pPr>
              <w:pStyle w:val="GesAbsatz"/>
              <w:tabs>
                <w:tab w:val="clear" w:pos="425"/>
                <w:tab w:val="decimal" w:pos="1244"/>
              </w:tabs>
            </w:pPr>
            <w:r>
              <w:t>–</w:t>
            </w:r>
          </w:p>
        </w:tc>
      </w:tr>
      <w:tr w:rsidR="000D0050">
        <w:tblPrEx>
          <w:tblCellMar>
            <w:top w:w="0" w:type="dxa"/>
            <w:bottom w:w="0" w:type="dxa"/>
          </w:tblCellMar>
        </w:tblPrEx>
        <w:tc>
          <w:tcPr>
            <w:tcW w:w="5460" w:type="dxa"/>
          </w:tcPr>
          <w:p w:rsidR="000D0050" w:rsidRDefault="000D0050">
            <w:pPr>
              <w:pStyle w:val="GesAbsatz"/>
            </w:pPr>
            <w:r>
              <w:t>Arsen</w:t>
            </w:r>
          </w:p>
        </w:tc>
        <w:tc>
          <w:tcPr>
            <w:tcW w:w="1660" w:type="dxa"/>
          </w:tcPr>
          <w:p w:rsidR="000D0050" w:rsidRDefault="000D0050">
            <w:pPr>
              <w:pStyle w:val="GesAbsatz"/>
              <w:tabs>
                <w:tab w:val="clear" w:pos="425"/>
                <w:tab w:val="decimal" w:pos="777"/>
              </w:tabs>
            </w:pPr>
            <w:r>
              <w:t>–</w:t>
            </w:r>
          </w:p>
        </w:tc>
        <w:tc>
          <w:tcPr>
            <w:tcW w:w="2820" w:type="dxa"/>
          </w:tcPr>
          <w:p w:rsidR="000D0050" w:rsidRDefault="000D0050">
            <w:pPr>
              <w:pStyle w:val="GesAbsatz"/>
              <w:tabs>
                <w:tab w:val="clear" w:pos="425"/>
                <w:tab w:val="decimal" w:pos="1244"/>
              </w:tabs>
            </w:pPr>
            <w:r>
              <w:t>0,1</w:t>
            </w:r>
          </w:p>
        </w:tc>
      </w:tr>
      <w:tr w:rsidR="000D0050">
        <w:tblPrEx>
          <w:tblCellMar>
            <w:top w:w="0" w:type="dxa"/>
            <w:bottom w:w="0" w:type="dxa"/>
          </w:tblCellMar>
        </w:tblPrEx>
        <w:tc>
          <w:tcPr>
            <w:tcW w:w="5460" w:type="dxa"/>
          </w:tcPr>
          <w:p w:rsidR="000D0050" w:rsidRDefault="000D0050">
            <w:pPr>
              <w:pStyle w:val="GesAbsatz"/>
            </w:pPr>
            <w:r>
              <w:t>Blei</w:t>
            </w:r>
          </w:p>
        </w:tc>
        <w:tc>
          <w:tcPr>
            <w:tcW w:w="1660" w:type="dxa"/>
          </w:tcPr>
          <w:p w:rsidR="000D0050" w:rsidRDefault="000D0050">
            <w:pPr>
              <w:pStyle w:val="GesAbsatz"/>
              <w:tabs>
                <w:tab w:val="clear" w:pos="425"/>
                <w:tab w:val="decimal" w:pos="777"/>
              </w:tabs>
            </w:pPr>
            <w:r>
              <w:t>–</w:t>
            </w:r>
          </w:p>
        </w:tc>
        <w:tc>
          <w:tcPr>
            <w:tcW w:w="2820" w:type="dxa"/>
          </w:tcPr>
          <w:p w:rsidR="000D0050" w:rsidRDefault="000D0050">
            <w:pPr>
              <w:pStyle w:val="GesAbsatz"/>
              <w:tabs>
                <w:tab w:val="clear" w:pos="425"/>
                <w:tab w:val="decimal" w:pos="1244"/>
              </w:tabs>
            </w:pPr>
            <w:r>
              <w:t>0,5</w:t>
            </w:r>
          </w:p>
        </w:tc>
      </w:tr>
      <w:tr w:rsidR="000D0050">
        <w:tblPrEx>
          <w:tblCellMar>
            <w:top w:w="0" w:type="dxa"/>
            <w:bottom w:w="0" w:type="dxa"/>
          </w:tblCellMar>
        </w:tblPrEx>
        <w:tc>
          <w:tcPr>
            <w:tcW w:w="5460" w:type="dxa"/>
          </w:tcPr>
          <w:p w:rsidR="000D0050" w:rsidRDefault="000D0050">
            <w:pPr>
              <w:pStyle w:val="GesAbsatz"/>
            </w:pPr>
            <w:r>
              <w:t>Cadmium</w:t>
            </w:r>
          </w:p>
        </w:tc>
        <w:tc>
          <w:tcPr>
            <w:tcW w:w="1660" w:type="dxa"/>
          </w:tcPr>
          <w:p w:rsidR="000D0050" w:rsidRDefault="000D0050">
            <w:pPr>
              <w:pStyle w:val="GesAbsatz"/>
              <w:tabs>
                <w:tab w:val="clear" w:pos="425"/>
                <w:tab w:val="decimal" w:pos="777"/>
              </w:tabs>
              <w:rPr>
                <w:lang w:val="en-GB"/>
              </w:rPr>
            </w:pPr>
            <w:r>
              <w:rPr>
                <w:lang w:val="en-GB"/>
              </w:rPr>
              <w:t>–</w:t>
            </w:r>
          </w:p>
        </w:tc>
        <w:tc>
          <w:tcPr>
            <w:tcW w:w="2820" w:type="dxa"/>
          </w:tcPr>
          <w:p w:rsidR="000D0050" w:rsidRDefault="000D0050">
            <w:pPr>
              <w:pStyle w:val="GesAbsatz"/>
              <w:tabs>
                <w:tab w:val="clear" w:pos="425"/>
                <w:tab w:val="decimal" w:pos="1244"/>
              </w:tabs>
              <w:rPr>
                <w:lang w:val="en-GB"/>
              </w:rPr>
            </w:pPr>
            <w:r>
              <w:rPr>
                <w:lang w:val="en-GB"/>
              </w:rPr>
              <w:t>0,2</w:t>
            </w:r>
          </w:p>
        </w:tc>
      </w:tr>
      <w:tr w:rsidR="000D0050">
        <w:tblPrEx>
          <w:tblCellMar>
            <w:top w:w="0" w:type="dxa"/>
            <w:bottom w:w="0" w:type="dxa"/>
          </w:tblCellMar>
        </w:tblPrEx>
        <w:tc>
          <w:tcPr>
            <w:tcW w:w="5460" w:type="dxa"/>
          </w:tcPr>
          <w:p w:rsidR="000D0050" w:rsidRDefault="000D0050">
            <w:pPr>
              <w:pStyle w:val="GesAbsatz"/>
              <w:rPr>
                <w:lang w:val="en-GB"/>
              </w:rPr>
            </w:pPr>
            <w:r>
              <w:rPr>
                <w:lang w:val="en-GB"/>
              </w:rPr>
              <w:t>Chrom</w:t>
            </w:r>
          </w:p>
        </w:tc>
        <w:tc>
          <w:tcPr>
            <w:tcW w:w="1660" w:type="dxa"/>
          </w:tcPr>
          <w:p w:rsidR="000D0050" w:rsidRDefault="000D0050">
            <w:pPr>
              <w:pStyle w:val="GesAbsatz"/>
              <w:tabs>
                <w:tab w:val="clear" w:pos="425"/>
                <w:tab w:val="decimal" w:pos="777"/>
              </w:tabs>
              <w:rPr>
                <w:lang w:val="en-GB"/>
              </w:rPr>
            </w:pPr>
            <w:r>
              <w:rPr>
                <w:lang w:val="en-GB"/>
              </w:rPr>
              <w:t>–</w:t>
            </w:r>
          </w:p>
        </w:tc>
        <w:tc>
          <w:tcPr>
            <w:tcW w:w="2820" w:type="dxa"/>
          </w:tcPr>
          <w:p w:rsidR="000D0050" w:rsidRDefault="000D0050">
            <w:pPr>
              <w:pStyle w:val="GesAbsatz"/>
              <w:tabs>
                <w:tab w:val="clear" w:pos="425"/>
                <w:tab w:val="decimal" w:pos="1244"/>
              </w:tabs>
              <w:rPr>
                <w:lang w:val="en-GB"/>
              </w:rPr>
            </w:pPr>
            <w:r>
              <w:rPr>
                <w:lang w:val="en-GB"/>
              </w:rPr>
              <w:t>0,5</w:t>
            </w:r>
          </w:p>
        </w:tc>
      </w:tr>
      <w:tr w:rsidR="000D0050">
        <w:tblPrEx>
          <w:tblCellMar>
            <w:top w:w="0" w:type="dxa"/>
            <w:bottom w:w="0" w:type="dxa"/>
          </w:tblCellMar>
        </w:tblPrEx>
        <w:tc>
          <w:tcPr>
            <w:tcW w:w="5460" w:type="dxa"/>
          </w:tcPr>
          <w:p w:rsidR="000D0050" w:rsidRDefault="000D0050">
            <w:pPr>
              <w:pStyle w:val="GesAbsatz"/>
              <w:rPr>
                <w:lang w:val="en-GB"/>
              </w:rPr>
            </w:pPr>
            <w:r>
              <w:rPr>
                <w:lang w:val="en-GB"/>
              </w:rPr>
              <w:t>Chrom VI</w:t>
            </w:r>
          </w:p>
        </w:tc>
        <w:tc>
          <w:tcPr>
            <w:tcW w:w="1660" w:type="dxa"/>
          </w:tcPr>
          <w:p w:rsidR="000D0050" w:rsidRDefault="000D0050">
            <w:pPr>
              <w:pStyle w:val="GesAbsatz"/>
              <w:tabs>
                <w:tab w:val="clear" w:pos="425"/>
                <w:tab w:val="decimal" w:pos="777"/>
              </w:tabs>
            </w:pPr>
            <w:r>
              <w:t>0,1</w:t>
            </w:r>
          </w:p>
        </w:tc>
        <w:tc>
          <w:tcPr>
            <w:tcW w:w="2820" w:type="dxa"/>
          </w:tcPr>
          <w:p w:rsidR="000D0050" w:rsidRDefault="000D0050">
            <w:pPr>
              <w:pStyle w:val="GesAbsatz"/>
              <w:tabs>
                <w:tab w:val="clear" w:pos="425"/>
                <w:tab w:val="decimal" w:pos="1244"/>
              </w:tabs>
            </w:pPr>
            <w:r>
              <w:t>–</w:t>
            </w:r>
          </w:p>
        </w:tc>
      </w:tr>
      <w:tr w:rsidR="000D0050">
        <w:tblPrEx>
          <w:tblCellMar>
            <w:top w:w="0" w:type="dxa"/>
            <w:bottom w:w="0" w:type="dxa"/>
          </w:tblCellMar>
        </w:tblPrEx>
        <w:tc>
          <w:tcPr>
            <w:tcW w:w="5460" w:type="dxa"/>
          </w:tcPr>
          <w:p w:rsidR="000D0050" w:rsidRDefault="000D0050">
            <w:pPr>
              <w:pStyle w:val="GesAbsatz"/>
            </w:pPr>
            <w:r>
              <w:t>Kupfer</w:t>
            </w:r>
          </w:p>
        </w:tc>
        <w:tc>
          <w:tcPr>
            <w:tcW w:w="1660" w:type="dxa"/>
          </w:tcPr>
          <w:p w:rsidR="000D0050" w:rsidRDefault="000D0050">
            <w:pPr>
              <w:pStyle w:val="GesAbsatz"/>
              <w:tabs>
                <w:tab w:val="clear" w:pos="425"/>
                <w:tab w:val="decimal" w:pos="777"/>
              </w:tabs>
            </w:pPr>
            <w:r>
              <w:t>–</w:t>
            </w:r>
          </w:p>
        </w:tc>
        <w:tc>
          <w:tcPr>
            <w:tcW w:w="2820" w:type="dxa"/>
          </w:tcPr>
          <w:p w:rsidR="000D0050" w:rsidRDefault="000D0050">
            <w:pPr>
              <w:pStyle w:val="GesAbsatz"/>
              <w:tabs>
                <w:tab w:val="clear" w:pos="425"/>
                <w:tab w:val="decimal" w:pos="1244"/>
              </w:tabs>
            </w:pPr>
            <w:r>
              <w:t>0,5</w:t>
            </w:r>
          </w:p>
        </w:tc>
      </w:tr>
      <w:tr w:rsidR="000D0050">
        <w:tblPrEx>
          <w:tblCellMar>
            <w:top w:w="0" w:type="dxa"/>
            <w:bottom w:w="0" w:type="dxa"/>
          </w:tblCellMar>
        </w:tblPrEx>
        <w:tc>
          <w:tcPr>
            <w:tcW w:w="5460" w:type="dxa"/>
          </w:tcPr>
          <w:p w:rsidR="000D0050" w:rsidRDefault="000D0050">
            <w:pPr>
              <w:pStyle w:val="GesAbsatz"/>
            </w:pPr>
            <w:r>
              <w:t>Nickel</w:t>
            </w:r>
          </w:p>
        </w:tc>
        <w:tc>
          <w:tcPr>
            <w:tcW w:w="1660" w:type="dxa"/>
          </w:tcPr>
          <w:p w:rsidR="000D0050" w:rsidRDefault="000D0050">
            <w:pPr>
              <w:pStyle w:val="GesAbsatz"/>
              <w:tabs>
                <w:tab w:val="clear" w:pos="425"/>
                <w:tab w:val="decimal" w:pos="777"/>
              </w:tabs>
            </w:pPr>
            <w:r>
              <w:t>–</w:t>
            </w:r>
          </w:p>
        </w:tc>
        <w:tc>
          <w:tcPr>
            <w:tcW w:w="2820" w:type="dxa"/>
          </w:tcPr>
          <w:p w:rsidR="000D0050" w:rsidRDefault="000D0050">
            <w:pPr>
              <w:pStyle w:val="GesAbsatz"/>
              <w:tabs>
                <w:tab w:val="clear" w:pos="425"/>
                <w:tab w:val="decimal" w:pos="1244"/>
              </w:tabs>
            </w:pPr>
            <w:r>
              <w:t>1</w:t>
            </w:r>
          </w:p>
        </w:tc>
      </w:tr>
      <w:tr w:rsidR="000D0050">
        <w:tblPrEx>
          <w:tblCellMar>
            <w:top w:w="0" w:type="dxa"/>
            <w:bottom w:w="0" w:type="dxa"/>
          </w:tblCellMar>
        </w:tblPrEx>
        <w:tc>
          <w:tcPr>
            <w:tcW w:w="5460" w:type="dxa"/>
          </w:tcPr>
          <w:p w:rsidR="000D0050" w:rsidRDefault="000D0050">
            <w:pPr>
              <w:pStyle w:val="GesAbsatz"/>
            </w:pPr>
            <w:r>
              <w:t>Quecksilber</w:t>
            </w:r>
          </w:p>
        </w:tc>
        <w:tc>
          <w:tcPr>
            <w:tcW w:w="1660" w:type="dxa"/>
          </w:tcPr>
          <w:p w:rsidR="000D0050" w:rsidRDefault="000D0050">
            <w:pPr>
              <w:pStyle w:val="GesAbsatz"/>
              <w:tabs>
                <w:tab w:val="clear" w:pos="425"/>
                <w:tab w:val="decimal" w:pos="777"/>
              </w:tabs>
            </w:pPr>
            <w:r>
              <w:t>–</w:t>
            </w:r>
          </w:p>
        </w:tc>
        <w:tc>
          <w:tcPr>
            <w:tcW w:w="2820" w:type="dxa"/>
          </w:tcPr>
          <w:p w:rsidR="000D0050" w:rsidRDefault="000D0050">
            <w:pPr>
              <w:pStyle w:val="GesAbsatz"/>
              <w:tabs>
                <w:tab w:val="clear" w:pos="425"/>
                <w:tab w:val="decimal" w:pos="1244"/>
              </w:tabs>
            </w:pPr>
            <w:r>
              <w:t>0,05</w:t>
            </w:r>
          </w:p>
        </w:tc>
      </w:tr>
      <w:tr w:rsidR="000D0050">
        <w:tblPrEx>
          <w:tblCellMar>
            <w:top w:w="0" w:type="dxa"/>
            <w:bottom w:w="0" w:type="dxa"/>
          </w:tblCellMar>
        </w:tblPrEx>
        <w:tc>
          <w:tcPr>
            <w:tcW w:w="5460" w:type="dxa"/>
          </w:tcPr>
          <w:p w:rsidR="000D0050" w:rsidRDefault="000D0050">
            <w:pPr>
              <w:pStyle w:val="GesAbsatz"/>
            </w:pPr>
            <w:r>
              <w:t>Zink</w:t>
            </w:r>
          </w:p>
        </w:tc>
        <w:tc>
          <w:tcPr>
            <w:tcW w:w="1660" w:type="dxa"/>
          </w:tcPr>
          <w:p w:rsidR="000D0050" w:rsidRDefault="000D0050">
            <w:pPr>
              <w:pStyle w:val="GesAbsatz"/>
              <w:tabs>
                <w:tab w:val="clear" w:pos="425"/>
                <w:tab w:val="decimal" w:pos="777"/>
              </w:tabs>
            </w:pPr>
            <w:r>
              <w:t>–</w:t>
            </w:r>
          </w:p>
        </w:tc>
        <w:tc>
          <w:tcPr>
            <w:tcW w:w="2820" w:type="dxa"/>
          </w:tcPr>
          <w:p w:rsidR="000D0050" w:rsidRDefault="000D0050">
            <w:pPr>
              <w:pStyle w:val="GesAbsatz"/>
              <w:tabs>
                <w:tab w:val="clear" w:pos="425"/>
                <w:tab w:val="decimal" w:pos="1244"/>
              </w:tabs>
            </w:pPr>
            <w:r>
              <w:t>2</w:t>
            </w:r>
          </w:p>
        </w:tc>
      </w:tr>
      <w:tr w:rsidR="000D0050">
        <w:tblPrEx>
          <w:tblCellMar>
            <w:top w:w="0" w:type="dxa"/>
            <w:bottom w:w="0" w:type="dxa"/>
          </w:tblCellMar>
        </w:tblPrEx>
        <w:tc>
          <w:tcPr>
            <w:tcW w:w="5460" w:type="dxa"/>
          </w:tcPr>
          <w:p w:rsidR="000D0050" w:rsidRDefault="000D0050">
            <w:pPr>
              <w:pStyle w:val="GesAbsatz"/>
            </w:pPr>
            <w:r>
              <w:t>Cyanid, leicht freisetzbar</w:t>
            </w:r>
          </w:p>
        </w:tc>
        <w:tc>
          <w:tcPr>
            <w:tcW w:w="1660" w:type="dxa"/>
          </w:tcPr>
          <w:p w:rsidR="000D0050" w:rsidRDefault="000D0050">
            <w:pPr>
              <w:pStyle w:val="GesAbsatz"/>
              <w:tabs>
                <w:tab w:val="clear" w:pos="425"/>
                <w:tab w:val="decimal" w:pos="777"/>
              </w:tabs>
            </w:pPr>
            <w:r>
              <w:t>0,1</w:t>
            </w:r>
          </w:p>
        </w:tc>
        <w:tc>
          <w:tcPr>
            <w:tcW w:w="2820" w:type="dxa"/>
          </w:tcPr>
          <w:p w:rsidR="000D0050" w:rsidRDefault="000D0050">
            <w:pPr>
              <w:pStyle w:val="GesAbsatz"/>
              <w:tabs>
                <w:tab w:val="clear" w:pos="425"/>
                <w:tab w:val="decimal" w:pos="1244"/>
              </w:tabs>
            </w:pPr>
            <w:r>
              <w:t>–</w:t>
            </w:r>
          </w:p>
        </w:tc>
      </w:tr>
      <w:tr w:rsidR="000D0050">
        <w:tblPrEx>
          <w:tblCellMar>
            <w:top w:w="0" w:type="dxa"/>
            <w:bottom w:w="0" w:type="dxa"/>
          </w:tblCellMar>
        </w:tblPrEx>
        <w:tc>
          <w:tcPr>
            <w:tcW w:w="5460" w:type="dxa"/>
          </w:tcPr>
          <w:p w:rsidR="000D0050" w:rsidRDefault="000D0050">
            <w:pPr>
              <w:pStyle w:val="GesAbsatz"/>
            </w:pPr>
            <w:r>
              <w:t>Sulfid, leicht freisetzbar</w:t>
            </w:r>
          </w:p>
        </w:tc>
        <w:tc>
          <w:tcPr>
            <w:tcW w:w="1660" w:type="dxa"/>
          </w:tcPr>
          <w:p w:rsidR="000D0050" w:rsidRDefault="000D0050">
            <w:pPr>
              <w:pStyle w:val="GesAbsatz"/>
              <w:tabs>
                <w:tab w:val="clear" w:pos="425"/>
                <w:tab w:val="decimal" w:pos="777"/>
              </w:tabs>
            </w:pPr>
            <w:r>
              <w:t>1</w:t>
            </w:r>
          </w:p>
        </w:tc>
        <w:tc>
          <w:tcPr>
            <w:tcW w:w="2820" w:type="dxa"/>
          </w:tcPr>
          <w:p w:rsidR="000D0050" w:rsidRDefault="000D0050">
            <w:pPr>
              <w:pStyle w:val="GesAbsatz"/>
              <w:tabs>
                <w:tab w:val="clear" w:pos="425"/>
                <w:tab w:val="decimal" w:pos="1244"/>
              </w:tabs>
            </w:pPr>
            <w:r>
              <w:t>–</w:t>
            </w:r>
          </w:p>
        </w:tc>
      </w:tr>
      <w:tr w:rsidR="000D0050">
        <w:tblPrEx>
          <w:tblCellMar>
            <w:top w:w="0" w:type="dxa"/>
            <w:bottom w:w="0" w:type="dxa"/>
          </w:tblCellMar>
        </w:tblPrEx>
        <w:tc>
          <w:tcPr>
            <w:tcW w:w="5460" w:type="dxa"/>
          </w:tcPr>
          <w:p w:rsidR="000D0050" w:rsidRDefault="000D0050">
            <w:pPr>
              <w:pStyle w:val="GesAbsatz"/>
            </w:pPr>
            <w:r>
              <w:t>Chlor, freies</w:t>
            </w:r>
          </w:p>
        </w:tc>
        <w:tc>
          <w:tcPr>
            <w:tcW w:w="1660" w:type="dxa"/>
          </w:tcPr>
          <w:p w:rsidR="000D0050" w:rsidRDefault="000D0050">
            <w:pPr>
              <w:pStyle w:val="GesAbsatz"/>
              <w:tabs>
                <w:tab w:val="clear" w:pos="425"/>
                <w:tab w:val="decimal" w:pos="777"/>
              </w:tabs>
            </w:pPr>
            <w:r>
              <w:t>0,5</w:t>
            </w:r>
          </w:p>
        </w:tc>
        <w:tc>
          <w:tcPr>
            <w:tcW w:w="2820" w:type="dxa"/>
          </w:tcPr>
          <w:p w:rsidR="000D0050" w:rsidRDefault="000D0050">
            <w:pPr>
              <w:pStyle w:val="GesAbsatz"/>
              <w:tabs>
                <w:tab w:val="clear" w:pos="425"/>
                <w:tab w:val="decimal" w:pos="1244"/>
              </w:tabs>
            </w:pPr>
            <w:r>
              <w:t>–</w:t>
            </w:r>
          </w:p>
        </w:tc>
      </w:tr>
      <w:tr w:rsidR="000D0050">
        <w:tblPrEx>
          <w:tblCellMar>
            <w:top w:w="0" w:type="dxa"/>
            <w:bottom w:w="0" w:type="dxa"/>
          </w:tblCellMar>
        </w:tblPrEx>
        <w:tc>
          <w:tcPr>
            <w:tcW w:w="5460" w:type="dxa"/>
          </w:tcPr>
          <w:p w:rsidR="000D0050" w:rsidRDefault="000D0050">
            <w:pPr>
              <w:pStyle w:val="GesAbsatz"/>
            </w:pPr>
            <w:r>
              <w:t>Benzol und Derivate</w:t>
            </w:r>
          </w:p>
        </w:tc>
        <w:tc>
          <w:tcPr>
            <w:tcW w:w="1660" w:type="dxa"/>
          </w:tcPr>
          <w:p w:rsidR="000D0050" w:rsidRDefault="000D0050">
            <w:pPr>
              <w:pStyle w:val="GesAbsatz"/>
              <w:tabs>
                <w:tab w:val="clear" w:pos="425"/>
                <w:tab w:val="decimal" w:pos="777"/>
              </w:tabs>
            </w:pPr>
            <w:r>
              <w:t>–</w:t>
            </w:r>
          </w:p>
        </w:tc>
        <w:tc>
          <w:tcPr>
            <w:tcW w:w="2820" w:type="dxa"/>
          </w:tcPr>
          <w:p w:rsidR="000D0050" w:rsidRDefault="000D0050">
            <w:pPr>
              <w:pStyle w:val="GesAbsatz"/>
              <w:tabs>
                <w:tab w:val="clear" w:pos="425"/>
                <w:tab w:val="decimal" w:pos="1244"/>
              </w:tabs>
            </w:pPr>
            <w:r>
              <w:t>1</w:t>
            </w:r>
          </w:p>
        </w:tc>
      </w:tr>
      <w:tr w:rsidR="000D0050">
        <w:tblPrEx>
          <w:tblCellMar>
            <w:top w:w="0" w:type="dxa"/>
            <w:bottom w:w="0" w:type="dxa"/>
          </w:tblCellMar>
        </w:tblPrEx>
        <w:tc>
          <w:tcPr>
            <w:tcW w:w="5460" w:type="dxa"/>
          </w:tcPr>
          <w:p w:rsidR="000D0050" w:rsidRDefault="000D0050">
            <w:pPr>
              <w:pStyle w:val="GesAbsatz"/>
            </w:pPr>
            <w:r>
              <w:t>Kohlenwasserstoffe, gesamt</w:t>
            </w:r>
          </w:p>
        </w:tc>
        <w:tc>
          <w:tcPr>
            <w:tcW w:w="1660" w:type="dxa"/>
          </w:tcPr>
          <w:p w:rsidR="000D0050" w:rsidRDefault="000D0050">
            <w:pPr>
              <w:pStyle w:val="GesAbsatz"/>
              <w:tabs>
                <w:tab w:val="clear" w:pos="425"/>
                <w:tab w:val="decimal" w:pos="777"/>
              </w:tabs>
            </w:pPr>
            <w:r>
              <w:t>20</w:t>
            </w:r>
          </w:p>
        </w:tc>
        <w:tc>
          <w:tcPr>
            <w:tcW w:w="2820" w:type="dxa"/>
          </w:tcPr>
          <w:p w:rsidR="000D0050" w:rsidRDefault="000D0050">
            <w:pPr>
              <w:pStyle w:val="GesAbsatz"/>
              <w:tabs>
                <w:tab w:val="clear" w:pos="425"/>
                <w:tab w:val="decimal" w:pos="1244"/>
              </w:tabs>
            </w:pPr>
            <w:r>
              <w:t>–</w:t>
            </w:r>
          </w:p>
        </w:tc>
      </w:tr>
    </w:tbl>
    <w:p w:rsidR="000D0050" w:rsidRDefault="000D0050">
      <w:pPr>
        <w:pStyle w:val="GesAbsatz"/>
      </w:pPr>
    </w:p>
    <w:p w:rsidR="000D0050" w:rsidRDefault="000D0050">
      <w:pPr>
        <w:pStyle w:val="GesAbsatz"/>
      </w:pPr>
      <w:r>
        <w:t>(2) Das Abwasser darf mit anderem Abwasser zum Zweck der gemeinsamen biologischen Behandlung nur vermischt werden, wenn zu erwarten ist, dass mindestens eine der beiden folgenden Voraussetzungen e</w:t>
      </w:r>
      <w:r>
        <w:t>r</w:t>
      </w:r>
      <w:r>
        <w:t>füllt wird:</w:t>
      </w:r>
    </w:p>
    <w:p w:rsidR="000D0050" w:rsidRDefault="000D0050">
      <w:pPr>
        <w:pStyle w:val="GesAbsatz"/>
        <w:ind w:left="426" w:hanging="426"/>
      </w:pPr>
      <w:r>
        <w:t>1.</w:t>
      </w:r>
      <w:r>
        <w:tab/>
        <w:t>Bei der Fisch- und der Daphnientoxizität sowie der Bakterienleuchthemmung einer repräsentativen A</w:t>
      </w:r>
      <w:r>
        <w:t>b</w:t>
      </w:r>
      <w:r>
        <w:t>wasserprobe werden nach Durchführung eines Eliminationstestes mit Hilfe einer biologischen Labor-Durchlaufkläranlage (Anlage z.B. entsprechend DIN 38412-L 26) folgende Anforderungen nicht übe</w:t>
      </w:r>
      <w:r>
        <w:t>r</w:t>
      </w:r>
      <w:r>
        <w:t>schritten:</w:t>
      </w:r>
    </w:p>
    <w:p w:rsidR="000D0050" w:rsidRDefault="000D0050">
      <w:pPr>
        <w:pStyle w:val="GesAbsatz"/>
        <w:tabs>
          <w:tab w:val="left" w:pos="2835"/>
        </w:tabs>
        <w:ind w:left="426" w:hanging="426"/>
      </w:pPr>
      <w:r>
        <w:tab/>
        <w:t>Fischgiftigkeit</w:t>
      </w:r>
      <w:r>
        <w:tab/>
        <w:t>G</w:t>
      </w:r>
      <w:r>
        <w:rPr>
          <w:vertAlign w:val="subscript"/>
        </w:rPr>
        <w:t>F</w:t>
      </w:r>
      <w:r>
        <w:t xml:space="preserve"> = 2,</w:t>
      </w:r>
    </w:p>
    <w:p w:rsidR="000D0050" w:rsidRDefault="000D0050">
      <w:pPr>
        <w:pStyle w:val="GesAbsatz"/>
        <w:tabs>
          <w:tab w:val="left" w:pos="2835"/>
        </w:tabs>
        <w:ind w:left="426" w:hanging="426"/>
      </w:pPr>
      <w:r>
        <w:tab/>
        <w:t>Daphniengiftigkeit</w:t>
      </w:r>
      <w:r>
        <w:tab/>
        <w:t>G</w:t>
      </w:r>
      <w:r>
        <w:rPr>
          <w:vertAlign w:val="subscript"/>
        </w:rPr>
        <w:t>D</w:t>
      </w:r>
      <w:r>
        <w:t xml:space="preserve"> = 4 und</w:t>
      </w:r>
    </w:p>
    <w:p w:rsidR="000D0050" w:rsidRDefault="000D0050">
      <w:pPr>
        <w:pStyle w:val="GesAbsatz"/>
        <w:tabs>
          <w:tab w:val="left" w:pos="2835"/>
        </w:tabs>
        <w:ind w:left="426" w:hanging="426"/>
      </w:pPr>
      <w:r>
        <w:tab/>
        <w:t>Bakterienleuchthemmung</w:t>
      </w:r>
      <w:r>
        <w:tab/>
        <w:t>G</w:t>
      </w:r>
      <w:r>
        <w:rPr>
          <w:vertAlign w:val="subscript"/>
        </w:rPr>
        <w:t>L</w:t>
      </w:r>
      <w:r>
        <w:t xml:space="preserve"> = 4.</w:t>
      </w:r>
    </w:p>
    <w:p w:rsidR="000D0050" w:rsidRDefault="000D0050">
      <w:pPr>
        <w:pStyle w:val="GesAbsatz"/>
        <w:ind w:left="426" w:hanging="426"/>
      </w:pPr>
      <w:r>
        <w:tab/>
        <w:t>Durch Maßnahmen wie Nitrifikation in der biologischen Laborkläranlage oder pH-Wert-Konstanthaltung ist sicherzustellen, dass eine Überschreitung des G</w:t>
      </w:r>
      <w:r>
        <w:rPr>
          <w:vertAlign w:val="subscript"/>
        </w:rPr>
        <w:t>F</w:t>
      </w:r>
      <w:r>
        <w:t>-Wertes nicht durch Ammoniak (NH</w:t>
      </w:r>
      <w:r>
        <w:rPr>
          <w:vertAlign w:val="subscript"/>
        </w:rPr>
        <w:t>3</w:t>
      </w:r>
      <w:r>
        <w:t>) verursacht wird. Das Abwasser darf zum Einfahren der biologischen Laborkläranlage beliebig verdünnt werden. Bei Nährstoffmangel können Nährstoffe zudosiert werden. Während der Testphase darf kein Verdünnung</w:t>
      </w:r>
      <w:r>
        <w:t>s</w:t>
      </w:r>
      <w:r>
        <w:t>wasser zugegeben werden.</w:t>
      </w:r>
    </w:p>
    <w:p w:rsidR="000D0050" w:rsidRDefault="000D0050">
      <w:pPr>
        <w:pStyle w:val="GesAbsatz"/>
        <w:ind w:left="426" w:hanging="426"/>
      </w:pPr>
      <w:r>
        <w:t>2.</w:t>
      </w:r>
      <w:r>
        <w:tab/>
        <w:t>Es wird ein DOC-Eliminationsgrad von 75 Prozent entsprechend der Nummer 408 der Anlage „Anal</w:t>
      </w:r>
      <w:r>
        <w:t>y</w:t>
      </w:r>
      <w:r>
        <w:t>sen- und Messverfahren“ erreicht.</w:t>
      </w:r>
    </w:p>
    <w:p w:rsidR="000D0050" w:rsidRDefault="000D0050">
      <w:pPr>
        <w:pStyle w:val="GesAbsatz"/>
      </w:pPr>
      <w:r>
        <w:t>Bei wesentlichen Änderungen, sonst mindestens alle 2 Jahre, ist der Nachweis der Einhaltung der Vorau</w:t>
      </w:r>
      <w:r>
        <w:t>s</w:t>
      </w:r>
      <w:r>
        <w:t>setzungen zu führen.</w:t>
      </w:r>
    </w:p>
    <w:p w:rsidR="000D0050" w:rsidRDefault="000D0050">
      <w:pPr>
        <w:pStyle w:val="GesAbsatz"/>
        <w:rPr>
          <w:b/>
        </w:rPr>
      </w:pPr>
      <w:r>
        <w:rPr>
          <w:b/>
        </w:rPr>
        <w:t>E Anforderungen an das Abwasser für den Ort des Anfalls</w:t>
      </w:r>
    </w:p>
    <w:p w:rsidR="000D0050" w:rsidRDefault="000D0050">
      <w:pPr>
        <w:pStyle w:val="GesAbsatz"/>
      </w:pPr>
      <w:r>
        <w:t>In CP-Anlagen anfallendes Abwasser darf nicht in Gewässer eingeleitet werden, soweit es aus der gemei</w:t>
      </w:r>
      <w:r>
        <w:t>n</w:t>
      </w:r>
      <w:r>
        <w:t xml:space="preserve">samen Behandlung von flüssigen Abfällen aus fotografischen Prozessen der Silberhalogenidfotografie und anderen Herkunftsbereichen stammt und organische Komplexbildner enthält, die einen DOC-Abbaugrad nach 28 Tagen von 80 Prozent entsprechend der Nummer 406 der Anlage „Analysen- und Messverfahren“ nicht erreichen. Die Anforderung nach Satz 1 gilt als eingehalten, wenn der Nachweis erbracht wird, dass von den Erzeugern und Anlieferern der angelieferten Abfälle Angaben vorliegen, nach denen keine der in </w:t>
      </w:r>
      <w:r>
        <w:lastRenderedPageBreak/>
        <w:t>Satz 1 genannten Komplexbildner aus Einsatz- oder Hilfsstoffen verwendet wurden oder sichergestellt ist, dass der aus fotografischen Prozessen stammende wässrige Abfall einer Verbrennung zugeführt wird.</w:t>
      </w:r>
    </w:p>
    <w:p w:rsidR="000D0050" w:rsidRDefault="000D0050">
      <w:pPr>
        <w:pStyle w:val="GesAbsatz"/>
        <w:rPr>
          <w:b/>
        </w:rPr>
      </w:pPr>
      <w:r>
        <w:rPr>
          <w:b/>
        </w:rPr>
        <w:t>F Anforderungen für vorhandene Einleitungen</w:t>
      </w:r>
    </w:p>
    <w:p w:rsidR="000D0050" w:rsidRDefault="000D0050">
      <w:pPr>
        <w:pStyle w:val="GesAbsatz"/>
      </w:pPr>
      <w:r>
        <w:t>Für vorhandene Einleitungen von Abwasser aus Anlagen, die vor dem 1. August 2002 rechtmäßig in Betrieb waren oder deren Bau zu diesem Zeitpunkt rechtmäßig begonnen worden ist, gelten die Anforderungen für den CSB nicht für das Abwasser aus der Behandlung von Bilgen-, Slop- und Ballastwasser auf Bilgenöla</w:t>
      </w:r>
      <w:r>
        <w:t>n</w:t>
      </w:r>
      <w:r>
        <w:t>nahme- und -behandlungsschiffen.</w:t>
      </w:r>
    </w:p>
    <w:p w:rsidR="000D0050" w:rsidRDefault="000D0050">
      <w:pPr>
        <w:pStyle w:val="berschrift3"/>
        <w:jc w:val="left"/>
      </w:pPr>
      <w:bookmarkStart w:id="49" w:name="_Toc26001123"/>
      <w:r>
        <w:t>Anhang 28</w:t>
      </w:r>
      <w:r>
        <w:br/>
        <w:t>Herstellung von Papier und Pappe</w:t>
      </w:r>
      <w:bookmarkEnd w:id="49"/>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Herstellung von P</w:t>
      </w:r>
      <w:r>
        <w:t>a</w:t>
      </w:r>
      <w:r>
        <w:t>pier und Pappe stammt.</w:t>
      </w:r>
    </w:p>
    <w:p w:rsidR="000D0050" w:rsidRDefault="000D0050">
      <w:pPr>
        <w:pStyle w:val="GesAbsatz"/>
      </w:pPr>
      <w:r>
        <w:t>(2) Dieser Anhang gilt nicht für das Abwasser aus indirekten Kühlsystemen und aus der Betriebswasserau</w:t>
      </w:r>
      <w:r>
        <w:t>f</w:t>
      </w:r>
      <w:r>
        <w:t>bereitung.</w:t>
      </w:r>
    </w:p>
    <w:p w:rsidR="000D0050" w:rsidRDefault="000D0050">
      <w:pPr>
        <w:pStyle w:val="GesAbsatz"/>
        <w:rPr>
          <w:b/>
        </w:rPr>
      </w:pPr>
      <w:r>
        <w:rPr>
          <w:b/>
        </w:rPr>
        <w:t>B Allgemeine Anforderungen</w:t>
      </w:r>
    </w:p>
    <w:p w:rsidR="000D0050" w:rsidRDefault="000D0050">
      <w:pPr>
        <w:pStyle w:val="GesAbsatz"/>
      </w:pPr>
      <w:r>
        <w:t>(1) Die Schadstofffracht des Abwassers ist so gering zu halten, wie dies nach Prüfung der Verhältnisse im Einzelfall durch folgende Maßnahmen möglich ist:</w:t>
      </w:r>
    </w:p>
    <w:p w:rsidR="000D0050" w:rsidRDefault="000D0050">
      <w:pPr>
        <w:pStyle w:val="GesAbsatz"/>
        <w:ind w:left="426" w:hanging="426"/>
      </w:pPr>
      <w:r>
        <w:t>1.</w:t>
      </w:r>
      <w:r>
        <w:tab/>
        <w:t>Verzicht auf Hilfsmittel, die Alkylphenolethoxilate (APEO) enthalten,</w:t>
      </w:r>
    </w:p>
    <w:p w:rsidR="000D0050" w:rsidRDefault="000D0050">
      <w:pPr>
        <w:pStyle w:val="GesAbsatz"/>
        <w:ind w:left="426" w:hanging="426"/>
      </w:pPr>
      <w:r>
        <w:t>2.</w:t>
      </w:r>
      <w:r>
        <w:tab/>
        <w:t>Verzicht auf Komplexbildner, die einen DOC-Abbaugrad nach 28 Tagen von mindestens 80 Prozent entsprechend der Nummer 406 der Anlage „Analysen- und Messverfahren“ nicht erreichen,</w:t>
      </w:r>
    </w:p>
    <w:p w:rsidR="000D0050" w:rsidRDefault="000D0050">
      <w:pPr>
        <w:pStyle w:val="GesAbsatz"/>
        <w:ind w:left="426" w:hanging="426"/>
      </w:pPr>
      <w:r>
        <w:t>3.</w:t>
      </w:r>
      <w:r>
        <w:tab/>
        <w:t>Verzicht auf den Einsatz zum AOX beitragender Nassfestmittel,</w:t>
      </w:r>
    </w:p>
    <w:p w:rsidR="000D0050" w:rsidRDefault="000D0050">
      <w:pPr>
        <w:pStyle w:val="GesAbsatz"/>
        <w:ind w:left="426" w:hanging="426"/>
      </w:pPr>
      <w:r>
        <w:t>4.</w:t>
      </w:r>
      <w:r>
        <w:tab/>
        <w:t>Verzicht auf den Einsatz halogenabspaltender Betriebs- und Hilfsstoffe zur Geruchsverminderung im Produkt,</w:t>
      </w:r>
    </w:p>
    <w:p w:rsidR="000D0050" w:rsidRDefault="000D0050">
      <w:pPr>
        <w:pStyle w:val="GesAbsatz"/>
        <w:ind w:left="426" w:hanging="426"/>
      </w:pPr>
      <w:r>
        <w:t>5.</w:t>
      </w:r>
      <w:r>
        <w:tab/>
        <w:t>Optimierung der Kreislaufführung, des Chemikalieneinsatzes und abwasserbelastender Prozesse.</w:t>
      </w:r>
    </w:p>
    <w:p w:rsidR="000D0050" w:rsidRDefault="000D0050">
      <w:pPr>
        <w:pStyle w:val="GesAbsatz"/>
      </w:pPr>
      <w:r>
        <w:t>(2) Das Abwasser darf organisch gebundene Halogenverbindungen, Benzol, Toluol und Xylole nicht entha</w:t>
      </w:r>
      <w:r>
        <w:t>l</w:t>
      </w:r>
      <w:r>
        <w:t>ten, die aus dem Einsatz von Löse- und Reinigungsmitteln stammen.</w:t>
      </w:r>
    </w:p>
    <w:p w:rsidR="000D0050" w:rsidRDefault="000D0050">
      <w:pPr>
        <w:pStyle w:val="GesAbsatz"/>
      </w:pPr>
      <w:r>
        <w:t>(3) Der Nachweis, dass die Anforderungen nach Absatz 1 eingehalten sind, kann dadurch erbracht werden, dass die eingesetzten Betriebs- und Hilfsstoffe in einem Betriebstagebuch aufgeführt sind und der Einsatz der Stoffe auf das u</w:t>
      </w:r>
      <w:r>
        <w:t>n</w:t>
      </w:r>
      <w:r>
        <w:t>bedingt Erforderliche verringert worden ist.</w:t>
      </w:r>
    </w:p>
    <w:p w:rsidR="000D0050" w:rsidRDefault="000D0050">
      <w:pPr>
        <w:pStyle w:val="GesAbsatz"/>
      </w:pPr>
      <w:r>
        <w:t>(4) Der Nachweis, dass die Anforderungen nach Absatz 2 eingehalten sind, kann dadurch erbracht werden, dass die eingesetzten Betriebs- und Hilfsstoffe in einem Betriebstagebuch aufgeführt sind und nach Ang</w:t>
      </w:r>
      <w:r>
        <w:t>a</w:t>
      </w:r>
      <w:r>
        <w:t>ben des Herstellers keine der in Absatz 2 genannten Stoffe oder Stoffgruppen enthalten.</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2268"/>
        <w:gridCol w:w="2195"/>
      </w:tblGrid>
      <w:tr w:rsidR="000D0050">
        <w:tblPrEx>
          <w:tblCellMar>
            <w:top w:w="0" w:type="dxa"/>
            <w:bottom w:w="0" w:type="dxa"/>
          </w:tblCellMar>
        </w:tblPrEx>
        <w:trPr>
          <w:cantSplit/>
        </w:trPr>
        <w:tc>
          <w:tcPr>
            <w:tcW w:w="5315" w:type="dxa"/>
          </w:tcPr>
          <w:p w:rsidR="000D0050" w:rsidRDefault="000D0050">
            <w:pPr>
              <w:pStyle w:val="GesAbsatz"/>
            </w:pPr>
          </w:p>
        </w:tc>
        <w:tc>
          <w:tcPr>
            <w:tcW w:w="4463" w:type="dxa"/>
            <w:gridSpan w:val="2"/>
          </w:tcPr>
          <w:p w:rsidR="000D0050" w:rsidRDefault="000D0050">
            <w:pPr>
              <w:pStyle w:val="GesAbsatz"/>
              <w:jc w:val="center"/>
            </w:pPr>
            <w:r>
              <w:t>Qualifizierte Stichprobe oder</w:t>
            </w:r>
            <w:r>
              <w:br/>
              <w:t>2-Stunden-Mischprobe</w:t>
            </w:r>
          </w:p>
        </w:tc>
      </w:tr>
      <w:tr w:rsidR="000D0050">
        <w:tblPrEx>
          <w:tblCellMar>
            <w:top w:w="0" w:type="dxa"/>
            <w:bottom w:w="0" w:type="dxa"/>
          </w:tblCellMar>
        </w:tblPrEx>
        <w:tc>
          <w:tcPr>
            <w:tcW w:w="5315" w:type="dxa"/>
          </w:tcPr>
          <w:p w:rsidR="000D0050" w:rsidRDefault="000D0050">
            <w:pPr>
              <w:pStyle w:val="GesAbsatz"/>
            </w:pPr>
          </w:p>
        </w:tc>
        <w:tc>
          <w:tcPr>
            <w:tcW w:w="2268" w:type="dxa"/>
          </w:tcPr>
          <w:p w:rsidR="000D0050" w:rsidRDefault="000D0050">
            <w:pPr>
              <w:pStyle w:val="GesAbsatz"/>
              <w:jc w:val="center"/>
            </w:pPr>
            <w:r>
              <w:t>mg/l</w:t>
            </w:r>
          </w:p>
        </w:tc>
        <w:tc>
          <w:tcPr>
            <w:tcW w:w="2195" w:type="dxa"/>
          </w:tcPr>
          <w:p w:rsidR="000D0050" w:rsidRDefault="000D0050">
            <w:pPr>
              <w:pStyle w:val="GesAbsatz"/>
              <w:jc w:val="center"/>
            </w:pPr>
            <w:r>
              <w:t>kg/t</w:t>
            </w:r>
          </w:p>
        </w:tc>
      </w:tr>
      <w:tr w:rsidR="000D0050">
        <w:tblPrEx>
          <w:tblCellMar>
            <w:top w:w="0" w:type="dxa"/>
            <w:bottom w:w="0" w:type="dxa"/>
          </w:tblCellMar>
        </w:tblPrEx>
        <w:tc>
          <w:tcPr>
            <w:tcW w:w="5315" w:type="dxa"/>
          </w:tcPr>
          <w:p w:rsidR="000D0050" w:rsidRDefault="000D0050">
            <w:pPr>
              <w:pStyle w:val="GesAbsatz"/>
            </w:pPr>
            <w:r>
              <w:t>Abfiltrierbare Stoffe</w:t>
            </w:r>
          </w:p>
        </w:tc>
        <w:tc>
          <w:tcPr>
            <w:tcW w:w="2268" w:type="dxa"/>
          </w:tcPr>
          <w:p w:rsidR="000D0050" w:rsidRDefault="000D0050">
            <w:pPr>
              <w:pStyle w:val="GesAbsatz"/>
              <w:tabs>
                <w:tab w:val="clear" w:pos="425"/>
                <w:tab w:val="decimal" w:pos="1206"/>
              </w:tabs>
            </w:pPr>
            <w:r>
              <w:t>50</w:t>
            </w:r>
          </w:p>
        </w:tc>
        <w:tc>
          <w:tcPr>
            <w:tcW w:w="2195" w:type="dxa"/>
          </w:tcPr>
          <w:p w:rsidR="000D0050" w:rsidRDefault="000D0050">
            <w:pPr>
              <w:pStyle w:val="GesAbsatz"/>
              <w:tabs>
                <w:tab w:val="clear" w:pos="425"/>
                <w:tab w:val="decimal" w:pos="1206"/>
              </w:tabs>
            </w:pPr>
            <w:r>
              <w:t>-</w:t>
            </w:r>
          </w:p>
        </w:tc>
      </w:tr>
      <w:tr w:rsidR="000D0050">
        <w:tblPrEx>
          <w:tblCellMar>
            <w:top w:w="0" w:type="dxa"/>
            <w:bottom w:w="0" w:type="dxa"/>
          </w:tblCellMar>
        </w:tblPrEx>
        <w:tc>
          <w:tcPr>
            <w:tcW w:w="5315" w:type="dxa"/>
          </w:tcPr>
          <w:p w:rsidR="000D0050" w:rsidRDefault="000D0050">
            <w:pPr>
              <w:pStyle w:val="GesAbsatz"/>
            </w:pPr>
            <w:r>
              <w:t>Biochemischer Sauerstoffbedarf in 5 Tagen (BSB</w:t>
            </w:r>
            <w:r>
              <w:rPr>
                <w:vertAlign w:val="subscript"/>
              </w:rPr>
              <w:t>5</w:t>
            </w:r>
            <w:r>
              <w:t>)</w:t>
            </w:r>
          </w:p>
        </w:tc>
        <w:tc>
          <w:tcPr>
            <w:tcW w:w="2268" w:type="dxa"/>
          </w:tcPr>
          <w:p w:rsidR="000D0050" w:rsidRDefault="000D0050">
            <w:pPr>
              <w:pStyle w:val="GesAbsatz"/>
              <w:tabs>
                <w:tab w:val="clear" w:pos="425"/>
                <w:tab w:val="decimal" w:pos="1206"/>
              </w:tabs>
            </w:pPr>
            <w:r>
              <w:t>25</w:t>
            </w:r>
          </w:p>
        </w:tc>
        <w:tc>
          <w:tcPr>
            <w:tcW w:w="2195" w:type="dxa"/>
          </w:tcPr>
          <w:p w:rsidR="000D0050" w:rsidRDefault="000D0050">
            <w:pPr>
              <w:pStyle w:val="GesAbsatz"/>
              <w:tabs>
                <w:tab w:val="clear" w:pos="425"/>
                <w:tab w:val="decimal" w:pos="1206"/>
              </w:tabs>
            </w:pPr>
            <w:r>
              <w:t>-</w:t>
            </w:r>
          </w:p>
        </w:tc>
      </w:tr>
      <w:tr w:rsidR="000D0050">
        <w:tblPrEx>
          <w:tblCellMar>
            <w:top w:w="0" w:type="dxa"/>
            <w:bottom w:w="0" w:type="dxa"/>
          </w:tblCellMar>
        </w:tblPrEx>
        <w:tc>
          <w:tcPr>
            <w:tcW w:w="5315" w:type="dxa"/>
          </w:tcPr>
          <w:p w:rsidR="000D0050" w:rsidRDefault="000D0050">
            <w:pPr>
              <w:pStyle w:val="GesAbsatz"/>
            </w:pPr>
            <w:r>
              <w:t>Stickstoff, gesamt, als Summe von Ammonium-, Nitrit- und Nitratstickstoff (N</w:t>
            </w:r>
            <w:r>
              <w:rPr>
                <w:vertAlign w:val="subscript"/>
              </w:rPr>
              <w:t>ges</w:t>
            </w:r>
            <w:r>
              <w:t>)</w:t>
            </w:r>
          </w:p>
        </w:tc>
        <w:tc>
          <w:tcPr>
            <w:tcW w:w="2268" w:type="dxa"/>
          </w:tcPr>
          <w:p w:rsidR="000D0050" w:rsidRDefault="000D0050">
            <w:pPr>
              <w:pStyle w:val="GesAbsatz"/>
              <w:tabs>
                <w:tab w:val="clear" w:pos="425"/>
                <w:tab w:val="decimal" w:pos="1206"/>
              </w:tabs>
            </w:pPr>
            <w:r>
              <w:t>10</w:t>
            </w:r>
          </w:p>
        </w:tc>
        <w:tc>
          <w:tcPr>
            <w:tcW w:w="2195" w:type="dxa"/>
          </w:tcPr>
          <w:p w:rsidR="000D0050" w:rsidRDefault="000D0050">
            <w:pPr>
              <w:pStyle w:val="GesAbsatz"/>
              <w:tabs>
                <w:tab w:val="clear" w:pos="425"/>
                <w:tab w:val="decimal" w:pos="1206"/>
              </w:tabs>
            </w:pPr>
            <w:r>
              <w:t>-</w:t>
            </w:r>
          </w:p>
        </w:tc>
      </w:tr>
      <w:tr w:rsidR="000D0050">
        <w:tblPrEx>
          <w:tblCellMar>
            <w:top w:w="0" w:type="dxa"/>
            <w:bottom w:w="0" w:type="dxa"/>
          </w:tblCellMar>
        </w:tblPrEx>
        <w:tc>
          <w:tcPr>
            <w:tcW w:w="5315" w:type="dxa"/>
          </w:tcPr>
          <w:p w:rsidR="000D0050" w:rsidRDefault="000D0050">
            <w:pPr>
              <w:pStyle w:val="GesAbsatz"/>
            </w:pPr>
            <w:r>
              <w:t>Phosphor, gesamt</w:t>
            </w:r>
          </w:p>
        </w:tc>
        <w:tc>
          <w:tcPr>
            <w:tcW w:w="2268" w:type="dxa"/>
          </w:tcPr>
          <w:p w:rsidR="000D0050" w:rsidRDefault="000D0050">
            <w:pPr>
              <w:pStyle w:val="GesAbsatz"/>
              <w:tabs>
                <w:tab w:val="clear" w:pos="425"/>
                <w:tab w:val="decimal" w:pos="1206"/>
              </w:tabs>
            </w:pPr>
            <w:r>
              <w:t>2</w:t>
            </w:r>
          </w:p>
        </w:tc>
        <w:tc>
          <w:tcPr>
            <w:tcW w:w="2195" w:type="dxa"/>
          </w:tcPr>
          <w:p w:rsidR="000D0050" w:rsidRDefault="000D0050">
            <w:pPr>
              <w:pStyle w:val="GesAbsatz"/>
              <w:tabs>
                <w:tab w:val="clear" w:pos="425"/>
                <w:tab w:val="decimal" w:pos="1206"/>
              </w:tabs>
            </w:pPr>
            <w:r>
              <w:t>-</w:t>
            </w:r>
          </w:p>
        </w:tc>
      </w:tr>
      <w:tr w:rsidR="000D0050">
        <w:tblPrEx>
          <w:tblCellMar>
            <w:top w:w="0" w:type="dxa"/>
            <w:bottom w:w="0" w:type="dxa"/>
          </w:tblCellMar>
        </w:tblPrEx>
        <w:tc>
          <w:tcPr>
            <w:tcW w:w="5315" w:type="dxa"/>
          </w:tcPr>
          <w:p w:rsidR="000D0050" w:rsidRDefault="000D0050">
            <w:pPr>
              <w:pStyle w:val="GesAbsatz"/>
            </w:pPr>
            <w:r>
              <w:t>Chemischer Sauerstoffbedarf (CSB)</w:t>
            </w:r>
          </w:p>
        </w:tc>
        <w:tc>
          <w:tcPr>
            <w:tcW w:w="2268" w:type="dxa"/>
          </w:tcPr>
          <w:p w:rsidR="000D0050" w:rsidRDefault="000D0050">
            <w:pPr>
              <w:pStyle w:val="GesAbsatz"/>
              <w:tabs>
                <w:tab w:val="clear" w:pos="425"/>
                <w:tab w:val="decimal" w:pos="1206"/>
              </w:tabs>
            </w:pPr>
          </w:p>
        </w:tc>
        <w:tc>
          <w:tcPr>
            <w:tcW w:w="2195" w:type="dxa"/>
          </w:tcPr>
          <w:p w:rsidR="000D0050" w:rsidRDefault="000D0050">
            <w:pPr>
              <w:pStyle w:val="GesAbsatz"/>
              <w:tabs>
                <w:tab w:val="clear" w:pos="425"/>
                <w:tab w:val="decimal" w:pos="1206"/>
              </w:tabs>
            </w:pPr>
            <w:r>
              <w:t>3</w:t>
            </w:r>
          </w:p>
        </w:tc>
      </w:tr>
    </w:tbl>
    <w:p w:rsidR="000D0050" w:rsidRDefault="000D0050">
      <w:pPr>
        <w:pStyle w:val="GesAbsatz"/>
      </w:pPr>
    </w:p>
    <w:p w:rsidR="000D0050" w:rsidRDefault="000D0050">
      <w:pPr>
        <w:pStyle w:val="GesAbsatz"/>
      </w:pPr>
      <w:r>
        <w:t>(2) Die Anforderung an abfiltrierbare Stoffe entfällt, wenn das Abwasser biologisch behandelt wird.</w:t>
      </w:r>
    </w:p>
    <w:p w:rsidR="000D0050" w:rsidRDefault="000D0050">
      <w:pPr>
        <w:pStyle w:val="GesAbsatz"/>
      </w:pPr>
      <w:r>
        <w:lastRenderedPageBreak/>
        <w:t>(3) In der wasserrechtlichen Zulassung kann bei der Herstellung holzfreier Papiere für den BSB</w:t>
      </w:r>
      <w:r>
        <w:rPr>
          <w:vertAlign w:val="subscript"/>
        </w:rPr>
        <w:t>5</w:t>
      </w:r>
      <w:r>
        <w:t xml:space="preserve"> eine höh</w:t>
      </w:r>
      <w:r>
        <w:t>e</w:t>
      </w:r>
      <w:r>
        <w:t>re Konzentration von bis zu 50 mg/l zugelassen werden, wenn die produktionsspezifische BSB</w:t>
      </w:r>
      <w:r>
        <w:rPr>
          <w:vertAlign w:val="subscript"/>
        </w:rPr>
        <w:t>5</w:t>
      </w:r>
      <w:r>
        <w:t>-Fracht e</w:t>
      </w:r>
      <w:r>
        <w:t>i</w:t>
      </w:r>
      <w:r>
        <w:t>nen Wert von 1 kg/t nicht übersteigt.</w:t>
      </w:r>
    </w:p>
    <w:p w:rsidR="000D0050" w:rsidRDefault="000D0050">
      <w:pPr>
        <w:pStyle w:val="GesAbsatz"/>
      </w:pPr>
      <w:r>
        <w:t>(4) Die Anforderungen für Stickstoff, gesamt, und für Phosphor, gesamt, gelten nur, wenn die der wasse</w:t>
      </w:r>
      <w:r>
        <w:t>r</w:t>
      </w:r>
      <w:r>
        <w:t>rechtlichen Zulassung zugrunde liegende tägliche Abwassermenge 500 m</w:t>
      </w:r>
      <w:r>
        <w:rPr>
          <w:vertAlign w:val="superscript"/>
        </w:rPr>
        <w:t>3</w:t>
      </w:r>
      <w:r>
        <w:t xml:space="preserve"> übersteigt.</w:t>
      </w:r>
    </w:p>
    <w:p w:rsidR="000D0050" w:rsidRDefault="000D0050">
      <w:pPr>
        <w:pStyle w:val="GesAbsatz"/>
      </w:pPr>
      <w:r>
        <w:t>(5) Stammt das Abwasser aus den Bereichen</w:t>
      </w:r>
    </w:p>
    <w:p w:rsidR="000D0050" w:rsidRDefault="000D0050">
      <w:pPr>
        <w:pStyle w:val="GesAbsatz"/>
      </w:pPr>
      <w:r>
        <w:t>1.</w:t>
      </w:r>
      <w:r>
        <w:tab/>
        <w:t>Herstellung von Papier, wobei über 50 Prozent des Faserstoffs deinkt oder gebleicht wird,</w:t>
      </w:r>
    </w:p>
    <w:p w:rsidR="000D0050" w:rsidRDefault="000D0050">
      <w:pPr>
        <w:pStyle w:val="GesAbsatz"/>
      </w:pPr>
      <w:r>
        <w:t>2.</w:t>
      </w:r>
      <w:r>
        <w:tab/>
        <w:t>Herstellung hochausgemahlener Papiere aus reinem Zellstoff,</w:t>
      </w:r>
    </w:p>
    <w:p w:rsidR="000D0050" w:rsidRDefault="000D0050">
      <w:pPr>
        <w:pStyle w:val="GesAbsatz"/>
      </w:pPr>
      <w:r>
        <w:t>3.</w:t>
      </w:r>
      <w:r>
        <w:tab/>
        <w:t>Herstellung von Papieren mit mehr als einem Sortenwechsel pro Tag im Jahresdurchschnitt oder</w:t>
      </w:r>
    </w:p>
    <w:p w:rsidR="000D0050" w:rsidRDefault="000D0050">
      <w:pPr>
        <w:pStyle w:val="GesAbsatz"/>
        <w:ind w:left="426" w:hanging="426"/>
      </w:pPr>
      <w:r>
        <w:t>4.</w:t>
      </w:r>
      <w:r>
        <w:tab/>
        <w:t>Herstellung hochnassfester Tissue-Hygienepapiere aus reinem Zellstoff nach der TAD-Prozesstechnik (Through Air Drying),</w:t>
      </w:r>
    </w:p>
    <w:p w:rsidR="000D0050" w:rsidRDefault="000D0050">
      <w:pPr>
        <w:pStyle w:val="GesAbsatz"/>
      </w:pPr>
      <w:r>
        <w:t>kann abweichend von Absatz 1 eine höhere Fracht für den CSB von bis zu 5 kg/t zugelassen werden.</w:t>
      </w:r>
    </w:p>
    <w:p w:rsidR="000D0050" w:rsidRDefault="000D0050">
      <w:pPr>
        <w:pStyle w:val="GesAbsatz"/>
      </w:pPr>
      <w:r>
        <w:t>(6) Die produktionsspezifischen Frachtwerte (kg/t) beziehen sich auf die der wasserrechtlichen Zulassung zugrunde liegende Maschinenkapazität. Die Schadstofffracht wird aus den Konzentrationswerten der qualif</w:t>
      </w:r>
      <w:r>
        <w:t>i</w:t>
      </w:r>
      <w:r>
        <w:t xml:space="preserve">zierten Stichprobe oder der 2-Stunden-Mischprobe und aus dem mit </w:t>
      </w:r>
      <w:proofErr w:type="gramStart"/>
      <w:r>
        <w:t>der Probenahme</w:t>
      </w:r>
      <w:proofErr w:type="gramEnd"/>
      <w:r>
        <w:t xml:space="preserve"> korrespondierenden Abwasservolumenstrom bestimmt.</w:t>
      </w:r>
    </w:p>
    <w:p w:rsidR="000D0050" w:rsidRDefault="000D0050">
      <w:pPr>
        <w:pStyle w:val="GesAbsatz"/>
        <w:rPr>
          <w:b/>
        </w:rPr>
      </w:pPr>
      <w:r>
        <w:rPr>
          <w:b/>
        </w:rPr>
        <w:t>D Anforderungen an das Abwasser vor Vermischung</w:t>
      </w:r>
    </w:p>
    <w:p w:rsidR="000D0050" w:rsidRDefault="000D0050">
      <w:pPr>
        <w:pStyle w:val="GesAbsatz"/>
      </w:pPr>
      <w:r>
        <w:t>(1) Für das Abwasser vor der Vermischung mit anderem Abwasser ist vorbehaltlich des Absatzes 2 ein Wert für adso</w:t>
      </w:r>
      <w:r>
        <w:t>r</w:t>
      </w:r>
      <w:r>
        <w:t>bierbare organisch gebundene Halogene (AOX) von 10 g/t in der Stichprobe einzuhalten.</w:t>
      </w:r>
    </w:p>
    <w:p w:rsidR="000D0050" w:rsidRDefault="000D0050">
      <w:pPr>
        <w:pStyle w:val="GesAbsatz"/>
      </w:pPr>
      <w:r>
        <w:t>(2) Für den AOX kann unter Beachtung der Anforderungen nach Teil B Abs. 1 Nr. 3 und 4 in folgenden B</w:t>
      </w:r>
      <w:r>
        <w:t>e</w:t>
      </w:r>
      <w:r>
        <w:t>reichen eine höhere Fracht bis zu folgenden Werten zugelassen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2380"/>
        <w:gridCol w:w="1860"/>
        <w:gridCol w:w="2080"/>
        <w:gridCol w:w="1240"/>
        <w:gridCol w:w="2580"/>
      </w:tblGrid>
      <w:tr w:rsidR="000D0050">
        <w:tblPrEx>
          <w:tblCellMar>
            <w:top w:w="0" w:type="dxa"/>
            <w:bottom w:w="0" w:type="dxa"/>
          </w:tblCellMar>
        </w:tblPrEx>
        <w:trPr>
          <w:cantSplit/>
          <w:trHeight w:val="1100"/>
        </w:trPr>
        <w:tc>
          <w:tcPr>
            <w:tcW w:w="2380" w:type="dxa"/>
            <w:vMerge w:val="restart"/>
          </w:tcPr>
          <w:p w:rsidR="000D0050" w:rsidRDefault="000D0050">
            <w:pPr>
              <w:pStyle w:val="GesAbsatz"/>
            </w:pPr>
          </w:p>
        </w:tc>
        <w:tc>
          <w:tcPr>
            <w:tcW w:w="1860" w:type="dxa"/>
          </w:tcPr>
          <w:p w:rsidR="000D0050" w:rsidRDefault="000D0050">
            <w:pPr>
              <w:pStyle w:val="GesAbsatz"/>
              <w:jc w:val="center"/>
            </w:pPr>
            <w:r>
              <w:t>Nassfeste Papi</w:t>
            </w:r>
            <w:r>
              <w:t>e</w:t>
            </w:r>
            <w:r>
              <w:t>re (weniger als 25% relativer Nassbruchwide</w:t>
            </w:r>
            <w:r>
              <w:t>r</w:t>
            </w:r>
            <w:r>
              <w:t>stand)</w:t>
            </w:r>
          </w:p>
        </w:tc>
        <w:tc>
          <w:tcPr>
            <w:tcW w:w="2080" w:type="dxa"/>
          </w:tcPr>
          <w:p w:rsidR="000D0050" w:rsidRDefault="000D0050">
            <w:pPr>
              <w:pStyle w:val="GesAbsatz"/>
              <w:jc w:val="center"/>
            </w:pPr>
            <w:r>
              <w:t>Nassfeste Papiere (mindestens 25% relativer Nas</w:t>
            </w:r>
            <w:r>
              <w:t>s</w:t>
            </w:r>
            <w:r>
              <w:t>bruchwide</w:t>
            </w:r>
            <w:r>
              <w:t>r</w:t>
            </w:r>
            <w:r>
              <w:t>stand)</w:t>
            </w:r>
          </w:p>
        </w:tc>
        <w:tc>
          <w:tcPr>
            <w:tcW w:w="1240" w:type="dxa"/>
          </w:tcPr>
          <w:p w:rsidR="000D0050" w:rsidRDefault="000D0050">
            <w:pPr>
              <w:pStyle w:val="GesAbsatz"/>
              <w:jc w:val="center"/>
            </w:pPr>
            <w:r>
              <w:t>Dekorp</w:t>
            </w:r>
            <w:r>
              <w:t>a</w:t>
            </w:r>
            <w:r>
              <w:t>piere</w:t>
            </w:r>
          </w:p>
        </w:tc>
        <w:tc>
          <w:tcPr>
            <w:tcW w:w="2580" w:type="dxa"/>
          </w:tcPr>
          <w:p w:rsidR="000D0050" w:rsidRDefault="000D0050">
            <w:pPr>
              <w:pStyle w:val="GesAbsatz"/>
              <w:jc w:val="center"/>
            </w:pPr>
            <w:r>
              <w:t>Einsatz von halogen-abspaltenden Mitteln zur Geruchsverminderung</w:t>
            </w:r>
          </w:p>
        </w:tc>
      </w:tr>
      <w:tr w:rsidR="000D0050">
        <w:tblPrEx>
          <w:tblCellMar>
            <w:top w:w="0" w:type="dxa"/>
            <w:bottom w:w="0" w:type="dxa"/>
          </w:tblCellMar>
        </w:tblPrEx>
        <w:trPr>
          <w:cantSplit/>
          <w:trHeight w:val="561"/>
        </w:trPr>
        <w:tc>
          <w:tcPr>
            <w:tcW w:w="2380" w:type="dxa"/>
            <w:vMerge/>
          </w:tcPr>
          <w:p w:rsidR="000D0050" w:rsidRDefault="000D0050">
            <w:pPr>
              <w:pStyle w:val="GesAbsatz"/>
            </w:pPr>
          </w:p>
        </w:tc>
        <w:tc>
          <w:tcPr>
            <w:tcW w:w="7760" w:type="dxa"/>
            <w:gridSpan w:val="4"/>
          </w:tcPr>
          <w:p w:rsidR="000D0050" w:rsidRDefault="000D0050">
            <w:pPr>
              <w:pStyle w:val="GesAbsatz"/>
              <w:jc w:val="center"/>
            </w:pPr>
            <w:r>
              <w:t>Stichprobe</w:t>
            </w:r>
            <w:r>
              <w:br/>
              <w:t>g/t</w:t>
            </w:r>
          </w:p>
        </w:tc>
      </w:tr>
      <w:tr w:rsidR="000D0050">
        <w:tblPrEx>
          <w:tblCellMar>
            <w:top w:w="0" w:type="dxa"/>
            <w:bottom w:w="0" w:type="dxa"/>
          </w:tblCellMar>
        </w:tblPrEx>
        <w:trPr>
          <w:cantSplit/>
          <w:trHeight w:val="841"/>
        </w:trPr>
        <w:tc>
          <w:tcPr>
            <w:tcW w:w="2380" w:type="dxa"/>
          </w:tcPr>
          <w:p w:rsidR="000D0050" w:rsidRDefault="000D0050">
            <w:pPr>
              <w:pStyle w:val="GesAbsatz"/>
            </w:pPr>
            <w:r>
              <w:t>Adsorbierbare org</w:t>
            </w:r>
            <w:r>
              <w:t>a</w:t>
            </w:r>
            <w:r>
              <w:t>nisch gebundene H</w:t>
            </w:r>
            <w:r>
              <w:t>a</w:t>
            </w:r>
            <w:r>
              <w:t>logene (AOX)</w:t>
            </w:r>
          </w:p>
        </w:tc>
        <w:tc>
          <w:tcPr>
            <w:tcW w:w="1860" w:type="dxa"/>
          </w:tcPr>
          <w:p w:rsidR="000D0050" w:rsidRDefault="000D0050">
            <w:pPr>
              <w:pStyle w:val="GesAbsatz"/>
              <w:jc w:val="center"/>
            </w:pPr>
            <w:r>
              <w:br/>
              <w:t>60</w:t>
            </w:r>
          </w:p>
        </w:tc>
        <w:tc>
          <w:tcPr>
            <w:tcW w:w="2080" w:type="dxa"/>
          </w:tcPr>
          <w:p w:rsidR="000D0050" w:rsidRDefault="000D0050">
            <w:pPr>
              <w:pStyle w:val="GesAbsatz"/>
              <w:jc w:val="center"/>
            </w:pPr>
            <w:r>
              <w:br/>
              <w:t>100</w:t>
            </w:r>
          </w:p>
        </w:tc>
        <w:tc>
          <w:tcPr>
            <w:tcW w:w="1240" w:type="dxa"/>
          </w:tcPr>
          <w:p w:rsidR="000D0050" w:rsidRDefault="000D0050">
            <w:pPr>
              <w:pStyle w:val="GesAbsatz"/>
              <w:jc w:val="center"/>
            </w:pPr>
            <w:r>
              <w:br/>
              <w:t>100</w:t>
            </w:r>
          </w:p>
        </w:tc>
        <w:tc>
          <w:tcPr>
            <w:tcW w:w="2580" w:type="dxa"/>
          </w:tcPr>
          <w:p w:rsidR="000D0050" w:rsidRDefault="000D0050">
            <w:pPr>
              <w:pStyle w:val="GesAbsatz"/>
              <w:jc w:val="center"/>
            </w:pPr>
            <w:r>
              <w:br/>
              <w:t>60</w:t>
            </w:r>
          </w:p>
        </w:tc>
      </w:tr>
    </w:tbl>
    <w:p w:rsidR="000D0050" w:rsidRDefault="000D0050">
      <w:pPr>
        <w:pStyle w:val="GesAbsatz"/>
      </w:pPr>
    </w:p>
    <w:p w:rsidR="000D0050" w:rsidRDefault="000D0050">
      <w:pPr>
        <w:pStyle w:val="GesAbsatz"/>
      </w:pPr>
      <w:r>
        <w:t>(3) Die produktionsspezifischen Frachtwerte (g/t) beziehen sich auf die der wasserrechtlichen Zulassung zugrunde liegende Maschinenkapazität für das Endprodukt. Die Schadstofffracht wird aus den Konzentrat</w:t>
      </w:r>
      <w:r>
        <w:t>i</w:t>
      </w:r>
      <w:r>
        <w:t xml:space="preserve">onswerten der Stichprobe und aus dem mit </w:t>
      </w:r>
      <w:proofErr w:type="gramStart"/>
      <w:r>
        <w:t>der Probenahme</w:t>
      </w:r>
      <w:proofErr w:type="gramEnd"/>
      <w:r>
        <w:t xml:space="preserve"> korrespondierenden Abwasservolumenstrom bestimmt.</w:t>
      </w:r>
    </w:p>
    <w:p w:rsidR="000D0050" w:rsidRDefault="000D0050">
      <w:pPr>
        <w:pStyle w:val="berschrift3"/>
        <w:jc w:val="left"/>
      </w:pPr>
      <w:bookmarkStart w:id="50" w:name="_Toc26001124"/>
      <w:r>
        <w:t>Anhang 29</w:t>
      </w:r>
      <w:r>
        <w:br/>
        <w:t>Eisen- und Stahlerzeugung</w:t>
      </w:r>
      <w:bookmarkEnd w:id="50"/>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einem oder mehreren der folgenden Herstellungsbereiche stammt:</w:t>
      </w:r>
    </w:p>
    <w:p w:rsidR="000D0050" w:rsidRDefault="000D0050">
      <w:pPr>
        <w:pStyle w:val="GesAbsatz"/>
      </w:pPr>
      <w:r>
        <w:t>1.</w:t>
      </w:r>
      <w:r>
        <w:tab/>
        <w:t>Sinteranlagen,</w:t>
      </w:r>
    </w:p>
    <w:p w:rsidR="000D0050" w:rsidRDefault="000D0050">
      <w:pPr>
        <w:pStyle w:val="GesAbsatz"/>
      </w:pPr>
      <w:r>
        <w:t>2.</w:t>
      </w:r>
      <w:r>
        <w:tab/>
        <w:t>Roheisenerzeugung im Hochofen und Schlackengranulation,</w:t>
      </w:r>
    </w:p>
    <w:p w:rsidR="000D0050" w:rsidRDefault="000D0050">
      <w:pPr>
        <w:pStyle w:val="GesAbsatz"/>
      </w:pPr>
      <w:r>
        <w:t>3.</w:t>
      </w:r>
      <w:r>
        <w:tab/>
        <w:t>Roheisenentschwefelung,</w:t>
      </w:r>
    </w:p>
    <w:p w:rsidR="000D0050" w:rsidRDefault="000D0050">
      <w:pPr>
        <w:pStyle w:val="GesAbsatz"/>
      </w:pPr>
      <w:r>
        <w:t>4.</w:t>
      </w:r>
      <w:r>
        <w:tab/>
        <w:t>Rohstahlerzeugung,</w:t>
      </w:r>
    </w:p>
    <w:p w:rsidR="000D0050" w:rsidRDefault="000D0050">
      <w:pPr>
        <w:pStyle w:val="GesAbsatz"/>
      </w:pPr>
      <w:r>
        <w:t>5.</w:t>
      </w:r>
      <w:r>
        <w:tab/>
        <w:t>Sekundärmetallurgie,</w:t>
      </w:r>
    </w:p>
    <w:p w:rsidR="000D0050" w:rsidRDefault="000D0050">
      <w:pPr>
        <w:pStyle w:val="GesAbsatz"/>
      </w:pPr>
      <w:r>
        <w:t>6.</w:t>
      </w:r>
      <w:r>
        <w:tab/>
        <w:t>Strangguss, Warmumformung,</w:t>
      </w:r>
    </w:p>
    <w:p w:rsidR="000D0050" w:rsidRDefault="000D0050">
      <w:pPr>
        <w:pStyle w:val="GesAbsatz"/>
      </w:pPr>
      <w:r>
        <w:t>7.</w:t>
      </w:r>
      <w:r>
        <w:tab/>
        <w:t>Warmfertigung von Rohren,</w:t>
      </w:r>
    </w:p>
    <w:p w:rsidR="000D0050" w:rsidRDefault="000D0050">
      <w:pPr>
        <w:pStyle w:val="GesAbsatz"/>
      </w:pPr>
      <w:r>
        <w:t>8.</w:t>
      </w:r>
      <w:r>
        <w:tab/>
        <w:t>Kaltfertigung von Band,</w:t>
      </w:r>
    </w:p>
    <w:p w:rsidR="000D0050" w:rsidRDefault="000D0050">
      <w:pPr>
        <w:pStyle w:val="GesAbsatz"/>
      </w:pPr>
      <w:r>
        <w:lastRenderedPageBreak/>
        <w:t>9.</w:t>
      </w:r>
      <w:r>
        <w:tab/>
        <w:t>Kaltfertigung von Rohren, Profilen, Blankstahl und Draht,</w:t>
      </w:r>
    </w:p>
    <w:p w:rsidR="000D0050" w:rsidRDefault="000D0050">
      <w:pPr>
        <w:pStyle w:val="GesAbsatz"/>
      </w:pPr>
      <w:r>
        <w:t>10.</w:t>
      </w:r>
      <w:r>
        <w:tab/>
        <w:t>Kontinuierliche Oberflächenveredlung von Halbzeug und Halbfertigerzeugnissen aus Stahl.</w:t>
      </w:r>
    </w:p>
    <w:p w:rsidR="000D0050" w:rsidRDefault="000D0050">
      <w:pPr>
        <w:pStyle w:val="GesAbsatz"/>
      </w:pPr>
      <w:r>
        <w:t>(2) Dieser Anhang gilt nicht für Abwasser aus Kokereien sowie für Abwasser aus Kühlsystemen zur indire</w:t>
      </w:r>
      <w:r>
        <w:t>k</w:t>
      </w:r>
      <w:r>
        <w:t>ten Kühlung und aus der Betriebswasseraufbereitung.</w:t>
      </w:r>
    </w:p>
    <w:p w:rsidR="000D0050" w:rsidRDefault="000D0050">
      <w:pPr>
        <w:pStyle w:val="GesAbsatz"/>
        <w:rPr>
          <w:b/>
        </w:rPr>
      </w:pPr>
      <w:r>
        <w:rPr>
          <w:b/>
        </w:rPr>
        <w:t>B Allgemeine Anforderungen</w:t>
      </w:r>
    </w:p>
    <w:p w:rsidR="000D0050" w:rsidRDefault="000D0050">
      <w:pPr>
        <w:pStyle w:val="GesAbsatz"/>
      </w:pPr>
      <w:r>
        <w:t>(1) Abwasser aus Sinteranlagen, aus der Roheisenentschwefelung sowie aus der Rohstahlerzeugung darf nicht in ein Gewässer eingeleitet werden.</w:t>
      </w:r>
    </w:p>
    <w:p w:rsidR="000D0050" w:rsidRDefault="000D0050">
      <w:pPr>
        <w:pStyle w:val="GesAbsatz"/>
      </w:pPr>
      <w:r>
        <w:t>(2) Die Schadstofffracht ist so gering zu halten, wie dies nach Prüfung der Verhältnisse im Einzelfall durch folgende Maßnahmen möglich ist:</w:t>
      </w:r>
    </w:p>
    <w:p w:rsidR="000D0050" w:rsidRDefault="000D0050">
      <w:pPr>
        <w:pStyle w:val="GesAbsatz"/>
        <w:ind w:left="426" w:hanging="426"/>
      </w:pPr>
      <w:r>
        <w:t>1.</w:t>
      </w:r>
      <w:r>
        <w:tab/>
        <w:t>Weitgehende Kreislaufführung des Prozesswassers aus den Gaswäschern sowie des sonstigen Pr</w:t>
      </w:r>
      <w:r>
        <w:t>o</w:t>
      </w:r>
      <w:r>
        <w:t>zesswassers,</w:t>
      </w:r>
    </w:p>
    <w:p w:rsidR="000D0050" w:rsidRDefault="000D0050">
      <w:pPr>
        <w:pStyle w:val="GesAbsatz"/>
      </w:pPr>
      <w:r>
        <w:t>2.</w:t>
      </w:r>
      <w:r>
        <w:tab/>
        <w:t>Weiterverwendung von Prozesswasser,</w:t>
      </w:r>
    </w:p>
    <w:p w:rsidR="000D0050" w:rsidRDefault="000D0050">
      <w:pPr>
        <w:pStyle w:val="GesAbsatz"/>
      </w:pPr>
      <w:r>
        <w:t>3.</w:t>
      </w:r>
      <w:r>
        <w:tab/>
        <w:t>Schlackengranulation mittels Prozesswasser oder Kühlwasser,</w:t>
      </w:r>
    </w:p>
    <w:p w:rsidR="000D0050" w:rsidRDefault="000D0050">
      <w:pPr>
        <w:pStyle w:val="GesAbsatz"/>
        <w:ind w:left="426" w:hanging="426"/>
      </w:pPr>
      <w:r>
        <w:t>4.</w:t>
      </w:r>
      <w:r>
        <w:tab/>
        <w:t>Nutzung des verschmutzten, von befestigten Flächen abfließenden gesammelten Niederschlagswa</w:t>
      </w:r>
      <w:r>
        <w:t>s</w:t>
      </w:r>
      <w:r>
        <w:t>sers,</w:t>
      </w:r>
    </w:p>
    <w:p w:rsidR="000D0050" w:rsidRDefault="000D0050">
      <w:pPr>
        <w:pStyle w:val="GesAbsatz"/>
        <w:ind w:left="426" w:hanging="426"/>
      </w:pPr>
      <w:r>
        <w:t>5.</w:t>
      </w:r>
      <w:r>
        <w:tab/>
        <w:t>Mehrfachnutzung von Spülwasser mittels geeigneter Verfahren wie Kaskadenspülung oder Krei</w:t>
      </w:r>
      <w:r>
        <w:t>s</w:t>
      </w:r>
      <w:r>
        <w:t>laufspültechnik mittels Ionenaustauscher,</w:t>
      </w:r>
    </w:p>
    <w:p w:rsidR="000D0050" w:rsidRDefault="000D0050">
      <w:pPr>
        <w:pStyle w:val="GesAbsatz"/>
        <w:ind w:left="426" w:hanging="426"/>
      </w:pPr>
      <w:r>
        <w:t>6.</w:t>
      </w:r>
      <w:r>
        <w:tab/>
        <w:t>Rückgewinnung oder Rückführung von dafür geeigneten Badinhaltsstoffen aus Spülbädern in die Pr</w:t>
      </w:r>
      <w:r>
        <w:t>o</w:t>
      </w:r>
      <w:r>
        <w:t>zessbäder,</w:t>
      </w:r>
    </w:p>
    <w:p w:rsidR="000D0050" w:rsidRDefault="000D0050">
      <w:pPr>
        <w:pStyle w:val="GesAbsatz"/>
        <w:ind w:left="426" w:hanging="426"/>
      </w:pPr>
      <w:r>
        <w:t>7.</w:t>
      </w:r>
      <w:r>
        <w:tab/>
        <w:t>Verminderung des Austrags von Inhaltsstoffen von Behandlungsbädern der Oberflächenveredlung mi</w:t>
      </w:r>
      <w:r>
        <w:t>t</w:t>
      </w:r>
      <w:r>
        <w:t>tels geeigneter Verfahren wie Spritzschutz und Abstreifen,</w:t>
      </w:r>
    </w:p>
    <w:p w:rsidR="000D0050" w:rsidRDefault="000D0050">
      <w:pPr>
        <w:pStyle w:val="GesAbsatz"/>
        <w:ind w:left="426" w:hanging="426"/>
      </w:pPr>
      <w:r>
        <w:t>8.</w:t>
      </w:r>
      <w:r>
        <w:tab/>
        <w:t>Badpflege zur Verlängerung der Standzeiten mittels geeigneter Verfahren wie Membranfiltration, Ione</w:t>
      </w:r>
      <w:r>
        <w:t>n</w:t>
      </w:r>
      <w:r>
        <w:t>austauscher oder Elektrolyse.</w:t>
      </w:r>
    </w:p>
    <w:p w:rsidR="000D0050" w:rsidRDefault="000D0050">
      <w:pPr>
        <w:pStyle w:val="GesAbsatz"/>
        <w:rPr>
          <w:b/>
        </w:rPr>
      </w:pPr>
      <w:r>
        <w:rPr>
          <w:b/>
        </w:rPr>
        <w:t>C Anforderungen an das Abwasser für die Einleitungsstelle</w:t>
      </w:r>
    </w:p>
    <w:p w:rsidR="000D0050" w:rsidRDefault="000D0050">
      <w:pPr>
        <w:pStyle w:val="GesAbsatz"/>
      </w:pPr>
      <w:r>
        <w:t>(1) An das Abwasser aus den in Teil A Abs. 1 aufgeführten Herstellungsbereichen 2 und 5 bis 10 werden für die Einle</w:t>
      </w:r>
      <w:r>
        <w:t>i</w:t>
      </w:r>
      <w:r>
        <w:t>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3660"/>
        <w:gridCol w:w="820"/>
        <w:gridCol w:w="980"/>
        <w:gridCol w:w="720"/>
        <w:gridCol w:w="1020"/>
        <w:gridCol w:w="780"/>
        <w:gridCol w:w="880"/>
        <w:gridCol w:w="1120"/>
      </w:tblGrid>
      <w:tr w:rsidR="000D0050">
        <w:tblPrEx>
          <w:tblCellMar>
            <w:top w:w="0" w:type="dxa"/>
            <w:bottom w:w="0" w:type="dxa"/>
          </w:tblCellMar>
        </w:tblPrEx>
        <w:tc>
          <w:tcPr>
            <w:tcW w:w="3660" w:type="dxa"/>
          </w:tcPr>
          <w:p w:rsidR="000D0050" w:rsidRDefault="000D0050">
            <w:pPr>
              <w:pStyle w:val="GesAbsatz"/>
            </w:pPr>
            <w:r>
              <w:t>Herstellungsbereiche</w:t>
            </w:r>
          </w:p>
        </w:tc>
        <w:tc>
          <w:tcPr>
            <w:tcW w:w="820" w:type="dxa"/>
          </w:tcPr>
          <w:p w:rsidR="000D0050" w:rsidRDefault="000D0050">
            <w:pPr>
              <w:pStyle w:val="GesAbsatz"/>
              <w:jc w:val="center"/>
            </w:pPr>
            <w:r>
              <w:t>2</w:t>
            </w:r>
          </w:p>
        </w:tc>
        <w:tc>
          <w:tcPr>
            <w:tcW w:w="980" w:type="dxa"/>
          </w:tcPr>
          <w:p w:rsidR="000D0050" w:rsidRDefault="000D0050">
            <w:pPr>
              <w:pStyle w:val="GesAbsatz"/>
              <w:jc w:val="center"/>
            </w:pPr>
            <w:r>
              <w:t>5</w:t>
            </w:r>
          </w:p>
        </w:tc>
        <w:tc>
          <w:tcPr>
            <w:tcW w:w="720" w:type="dxa"/>
          </w:tcPr>
          <w:p w:rsidR="000D0050" w:rsidRDefault="000D0050">
            <w:pPr>
              <w:pStyle w:val="GesAbsatz"/>
              <w:jc w:val="center"/>
            </w:pPr>
            <w:r>
              <w:t>6</w:t>
            </w:r>
          </w:p>
        </w:tc>
        <w:tc>
          <w:tcPr>
            <w:tcW w:w="1020" w:type="dxa"/>
          </w:tcPr>
          <w:p w:rsidR="000D0050" w:rsidRDefault="000D0050">
            <w:pPr>
              <w:pStyle w:val="GesAbsatz"/>
              <w:jc w:val="center"/>
            </w:pPr>
            <w:r>
              <w:t>7</w:t>
            </w:r>
          </w:p>
        </w:tc>
        <w:tc>
          <w:tcPr>
            <w:tcW w:w="780" w:type="dxa"/>
          </w:tcPr>
          <w:p w:rsidR="000D0050" w:rsidRDefault="000D0050">
            <w:pPr>
              <w:pStyle w:val="GesAbsatz"/>
              <w:jc w:val="center"/>
            </w:pPr>
            <w:r>
              <w:t>8</w:t>
            </w:r>
          </w:p>
        </w:tc>
        <w:tc>
          <w:tcPr>
            <w:tcW w:w="880" w:type="dxa"/>
          </w:tcPr>
          <w:p w:rsidR="000D0050" w:rsidRDefault="000D0050">
            <w:pPr>
              <w:pStyle w:val="GesAbsatz"/>
              <w:jc w:val="center"/>
            </w:pPr>
            <w:r>
              <w:t>9</w:t>
            </w:r>
          </w:p>
        </w:tc>
        <w:tc>
          <w:tcPr>
            <w:tcW w:w="1120" w:type="dxa"/>
          </w:tcPr>
          <w:p w:rsidR="000D0050" w:rsidRDefault="000D0050">
            <w:pPr>
              <w:pStyle w:val="GesAbsatz"/>
              <w:jc w:val="center"/>
            </w:pPr>
            <w:r>
              <w:t>10</w:t>
            </w:r>
          </w:p>
        </w:tc>
      </w:tr>
      <w:tr w:rsidR="000D0050">
        <w:tblPrEx>
          <w:tblCellMar>
            <w:top w:w="0" w:type="dxa"/>
            <w:bottom w:w="0" w:type="dxa"/>
          </w:tblCellMar>
        </w:tblPrEx>
        <w:trPr>
          <w:trHeight w:val="579"/>
        </w:trPr>
        <w:tc>
          <w:tcPr>
            <w:tcW w:w="9980" w:type="dxa"/>
            <w:gridSpan w:val="8"/>
          </w:tcPr>
          <w:p w:rsidR="000D0050" w:rsidRDefault="000D0050">
            <w:pPr>
              <w:pStyle w:val="GesAbsatz"/>
              <w:jc w:val="center"/>
            </w:pPr>
            <w:r>
              <w:t>Qualifizierte Stichprobe oder 2-Stunden-Mischprobe</w:t>
            </w:r>
            <w:r>
              <w:br/>
              <w:t>mg/l</w:t>
            </w:r>
          </w:p>
        </w:tc>
      </w:tr>
      <w:tr w:rsidR="000D0050">
        <w:tblPrEx>
          <w:tblCellMar>
            <w:top w:w="0" w:type="dxa"/>
            <w:bottom w:w="0" w:type="dxa"/>
          </w:tblCellMar>
        </w:tblPrEx>
        <w:tc>
          <w:tcPr>
            <w:tcW w:w="3660" w:type="dxa"/>
          </w:tcPr>
          <w:p w:rsidR="000D0050" w:rsidRDefault="000D0050">
            <w:pPr>
              <w:pStyle w:val="GesAbsatz"/>
            </w:pPr>
            <w:r>
              <w:t>Chemischer Sauerstoffbedarf (CSB)</w:t>
            </w:r>
          </w:p>
        </w:tc>
        <w:tc>
          <w:tcPr>
            <w:tcW w:w="820" w:type="dxa"/>
          </w:tcPr>
          <w:p w:rsidR="000D0050" w:rsidRDefault="000D0050">
            <w:pPr>
              <w:pStyle w:val="GesAbsatz"/>
              <w:tabs>
                <w:tab w:val="clear" w:pos="425"/>
                <w:tab w:val="decimal" w:pos="309"/>
              </w:tabs>
            </w:pPr>
            <w:r>
              <w:t>100</w:t>
            </w:r>
          </w:p>
        </w:tc>
        <w:tc>
          <w:tcPr>
            <w:tcW w:w="980" w:type="dxa"/>
          </w:tcPr>
          <w:p w:rsidR="000D0050" w:rsidRDefault="000D0050">
            <w:pPr>
              <w:pStyle w:val="GesAbsatz"/>
              <w:tabs>
                <w:tab w:val="clear" w:pos="425"/>
                <w:tab w:val="decimal" w:pos="309"/>
              </w:tabs>
            </w:pPr>
            <w:r>
              <w:t>50</w:t>
            </w:r>
          </w:p>
        </w:tc>
        <w:tc>
          <w:tcPr>
            <w:tcW w:w="720" w:type="dxa"/>
          </w:tcPr>
          <w:p w:rsidR="000D0050" w:rsidRDefault="000D0050">
            <w:pPr>
              <w:pStyle w:val="GesAbsatz"/>
              <w:tabs>
                <w:tab w:val="clear" w:pos="425"/>
                <w:tab w:val="decimal" w:pos="309"/>
              </w:tabs>
            </w:pPr>
            <w:r>
              <w:t>40</w:t>
            </w:r>
          </w:p>
        </w:tc>
        <w:tc>
          <w:tcPr>
            <w:tcW w:w="1020" w:type="dxa"/>
          </w:tcPr>
          <w:p w:rsidR="000D0050" w:rsidRDefault="000D0050">
            <w:pPr>
              <w:pStyle w:val="GesAbsatz"/>
              <w:tabs>
                <w:tab w:val="clear" w:pos="425"/>
                <w:tab w:val="decimal" w:pos="309"/>
              </w:tabs>
            </w:pPr>
            <w:r>
              <w:t>200</w:t>
            </w:r>
          </w:p>
        </w:tc>
        <w:tc>
          <w:tcPr>
            <w:tcW w:w="780" w:type="dxa"/>
          </w:tcPr>
          <w:p w:rsidR="000D0050" w:rsidRDefault="000D0050">
            <w:pPr>
              <w:pStyle w:val="GesAbsatz"/>
              <w:tabs>
                <w:tab w:val="clear" w:pos="425"/>
                <w:tab w:val="decimal" w:pos="309"/>
              </w:tabs>
            </w:pPr>
            <w:r>
              <w:t>200</w:t>
            </w:r>
          </w:p>
        </w:tc>
        <w:tc>
          <w:tcPr>
            <w:tcW w:w="880" w:type="dxa"/>
          </w:tcPr>
          <w:p w:rsidR="000D0050" w:rsidRDefault="000D0050">
            <w:pPr>
              <w:pStyle w:val="GesAbsatz"/>
              <w:tabs>
                <w:tab w:val="clear" w:pos="425"/>
                <w:tab w:val="decimal" w:pos="309"/>
              </w:tabs>
            </w:pPr>
            <w:r>
              <w:t>300</w:t>
            </w:r>
          </w:p>
        </w:tc>
        <w:tc>
          <w:tcPr>
            <w:tcW w:w="1120" w:type="dxa"/>
          </w:tcPr>
          <w:p w:rsidR="000D0050" w:rsidRDefault="000D0050">
            <w:pPr>
              <w:pStyle w:val="GesAbsatz"/>
              <w:tabs>
                <w:tab w:val="clear" w:pos="425"/>
                <w:tab w:val="decimal" w:pos="309"/>
              </w:tabs>
            </w:pPr>
            <w:r>
              <w:t>300</w:t>
            </w:r>
          </w:p>
        </w:tc>
      </w:tr>
      <w:tr w:rsidR="000D0050">
        <w:tblPrEx>
          <w:tblCellMar>
            <w:top w:w="0" w:type="dxa"/>
            <w:bottom w:w="0" w:type="dxa"/>
          </w:tblCellMar>
        </w:tblPrEx>
        <w:tc>
          <w:tcPr>
            <w:tcW w:w="3660" w:type="dxa"/>
          </w:tcPr>
          <w:p w:rsidR="000D0050" w:rsidRDefault="000D0050">
            <w:pPr>
              <w:pStyle w:val="GesAbsatz"/>
            </w:pPr>
            <w:r>
              <w:t>Eisen</w:t>
            </w:r>
          </w:p>
        </w:tc>
        <w:tc>
          <w:tcPr>
            <w:tcW w:w="820" w:type="dxa"/>
          </w:tcPr>
          <w:p w:rsidR="000D0050" w:rsidRDefault="000D0050">
            <w:pPr>
              <w:pStyle w:val="GesAbsatz"/>
              <w:tabs>
                <w:tab w:val="clear" w:pos="425"/>
                <w:tab w:val="decimal" w:pos="309"/>
              </w:tabs>
            </w:pPr>
            <w:r>
              <w:t>5</w:t>
            </w:r>
          </w:p>
        </w:tc>
        <w:tc>
          <w:tcPr>
            <w:tcW w:w="980" w:type="dxa"/>
          </w:tcPr>
          <w:p w:rsidR="000D0050" w:rsidRDefault="000D0050">
            <w:pPr>
              <w:pStyle w:val="GesAbsatz"/>
              <w:tabs>
                <w:tab w:val="clear" w:pos="425"/>
                <w:tab w:val="decimal" w:pos="309"/>
              </w:tabs>
            </w:pPr>
            <w:r>
              <w:t>5</w:t>
            </w:r>
          </w:p>
        </w:tc>
        <w:tc>
          <w:tcPr>
            <w:tcW w:w="720" w:type="dxa"/>
          </w:tcPr>
          <w:p w:rsidR="000D0050" w:rsidRDefault="000D0050">
            <w:pPr>
              <w:pStyle w:val="GesAbsatz"/>
              <w:tabs>
                <w:tab w:val="clear" w:pos="425"/>
                <w:tab w:val="decimal" w:pos="309"/>
              </w:tabs>
            </w:pPr>
            <w:r>
              <w:t>5</w:t>
            </w:r>
          </w:p>
        </w:tc>
        <w:tc>
          <w:tcPr>
            <w:tcW w:w="1020" w:type="dxa"/>
          </w:tcPr>
          <w:p w:rsidR="000D0050" w:rsidRDefault="000D0050">
            <w:pPr>
              <w:pStyle w:val="GesAbsatz"/>
              <w:tabs>
                <w:tab w:val="clear" w:pos="425"/>
                <w:tab w:val="decimal" w:pos="309"/>
              </w:tabs>
            </w:pPr>
            <w:r>
              <w:t>5</w:t>
            </w:r>
          </w:p>
        </w:tc>
        <w:tc>
          <w:tcPr>
            <w:tcW w:w="780" w:type="dxa"/>
          </w:tcPr>
          <w:p w:rsidR="000D0050" w:rsidRDefault="000D0050">
            <w:pPr>
              <w:pStyle w:val="GesAbsatz"/>
              <w:tabs>
                <w:tab w:val="clear" w:pos="425"/>
                <w:tab w:val="decimal" w:pos="309"/>
              </w:tabs>
            </w:pPr>
            <w:r>
              <w:t>3</w:t>
            </w:r>
          </w:p>
        </w:tc>
        <w:tc>
          <w:tcPr>
            <w:tcW w:w="880" w:type="dxa"/>
          </w:tcPr>
          <w:p w:rsidR="000D0050" w:rsidRDefault="000D0050">
            <w:pPr>
              <w:pStyle w:val="GesAbsatz"/>
              <w:tabs>
                <w:tab w:val="clear" w:pos="425"/>
                <w:tab w:val="decimal" w:pos="309"/>
              </w:tabs>
            </w:pPr>
            <w:r>
              <w:t>5</w:t>
            </w:r>
          </w:p>
        </w:tc>
        <w:tc>
          <w:tcPr>
            <w:tcW w:w="1120" w:type="dxa"/>
          </w:tcPr>
          <w:p w:rsidR="000D0050" w:rsidRDefault="000D0050">
            <w:pPr>
              <w:pStyle w:val="GesAbsatz"/>
              <w:tabs>
                <w:tab w:val="clear" w:pos="425"/>
                <w:tab w:val="decimal" w:pos="309"/>
              </w:tabs>
            </w:pPr>
            <w:r>
              <w:t>5</w:t>
            </w:r>
          </w:p>
        </w:tc>
      </w:tr>
      <w:tr w:rsidR="000D0050">
        <w:tblPrEx>
          <w:tblCellMar>
            <w:top w:w="0" w:type="dxa"/>
            <w:bottom w:w="0" w:type="dxa"/>
          </w:tblCellMar>
        </w:tblPrEx>
        <w:tc>
          <w:tcPr>
            <w:tcW w:w="3660" w:type="dxa"/>
          </w:tcPr>
          <w:p w:rsidR="000D0050" w:rsidRDefault="000D0050">
            <w:pPr>
              <w:pStyle w:val="GesAbsatz"/>
            </w:pPr>
            <w:r>
              <w:t>Kohlenwasserstoffe, gesamt</w:t>
            </w:r>
          </w:p>
        </w:tc>
        <w:tc>
          <w:tcPr>
            <w:tcW w:w="820" w:type="dxa"/>
          </w:tcPr>
          <w:p w:rsidR="000D0050" w:rsidRDefault="000D0050">
            <w:pPr>
              <w:pStyle w:val="GesAbsatz"/>
              <w:tabs>
                <w:tab w:val="clear" w:pos="425"/>
                <w:tab w:val="decimal" w:pos="309"/>
              </w:tabs>
            </w:pPr>
            <w:r>
              <w:t>–</w:t>
            </w:r>
          </w:p>
        </w:tc>
        <w:tc>
          <w:tcPr>
            <w:tcW w:w="980" w:type="dxa"/>
          </w:tcPr>
          <w:p w:rsidR="000D0050" w:rsidRDefault="000D0050">
            <w:pPr>
              <w:pStyle w:val="GesAbsatz"/>
              <w:tabs>
                <w:tab w:val="clear" w:pos="425"/>
                <w:tab w:val="decimal" w:pos="309"/>
              </w:tabs>
            </w:pPr>
            <w:r>
              <w:t>–</w:t>
            </w:r>
          </w:p>
        </w:tc>
        <w:tc>
          <w:tcPr>
            <w:tcW w:w="720" w:type="dxa"/>
          </w:tcPr>
          <w:p w:rsidR="000D0050" w:rsidRDefault="000D0050">
            <w:pPr>
              <w:pStyle w:val="GesAbsatz"/>
              <w:tabs>
                <w:tab w:val="clear" w:pos="425"/>
                <w:tab w:val="decimal" w:pos="309"/>
              </w:tabs>
            </w:pPr>
            <w:r>
              <w:t>5</w:t>
            </w:r>
          </w:p>
        </w:tc>
        <w:tc>
          <w:tcPr>
            <w:tcW w:w="1020" w:type="dxa"/>
          </w:tcPr>
          <w:p w:rsidR="000D0050" w:rsidRDefault="000D0050">
            <w:pPr>
              <w:pStyle w:val="GesAbsatz"/>
              <w:tabs>
                <w:tab w:val="clear" w:pos="425"/>
                <w:tab w:val="decimal" w:pos="309"/>
              </w:tabs>
            </w:pPr>
            <w:r>
              <w:t>10</w:t>
            </w:r>
          </w:p>
        </w:tc>
        <w:tc>
          <w:tcPr>
            <w:tcW w:w="780" w:type="dxa"/>
          </w:tcPr>
          <w:p w:rsidR="000D0050" w:rsidRDefault="000D0050">
            <w:pPr>
              <w:pStyle w:val="GesAbsatz"/>
              <w:tabs>
                <w:tab w:val="clear" w:pos="425"/>
                <w:tab w:val="decimal" w:pos="309"/>
              </w:tabs>
            </w:pPr>
            <w:r>
              <w:t>10</w:t>
            </w:r>
          </w:p>
        </w:tc>
        <w:tc>
          <w:tcPr>
            <w:tcW w:w="880" w:type="dxa"/>
          </w:tcPr>
          <w:p w:rsidR="000D0050" w:rsidRDefault="000D0050">
            <w:pPr>
              <w:pStyle w:val="GesAbsatz"/>
              <w:tabs>
                <w:tab w:val="clear" w:pos="425"/>
                <w:tab w:val="decimal" w:pos="309"/>
              </w:tabs>
            </w:pPr>
            <w:r>
              <w:t>10</w:t>
            </w:r>
          </w:p>
        </w:tc>
        <w:tc>
          <w:tcPr>
            <w:tcW w:w="1120" w:type="dxa"/>
          </w:tcPr>
          <w:p w:rsidR="000D0050" w:rsidRDefault="000D0050">
            <w:pPr>
              <w:pStyle w:val="GesAbsatz"/>
              <w:tabs>
                <w:tab w:val="clear" w:pos="425"/>
                <w:tab w:val="decimal" w:pos="309"/>
              </w:tabs>
            </w:pPr>
            <w:r>
              <w:t>5</w:t>
            </w:r>
          </w:p>
        </w:tc>
      </w:tr>
      <w:tr w:rsidR="000D0050">
        <w:tblPrEx>
          <w:tblCellMar>
            <w:top w:w="0" w:type="dxa"/>
            <w:bottom w:w="0" w:type="dxa"/>
          </w:tblCellMar>
        </w:tblPrEx>
        <w:tc>
          <w:tcPr>
            <w:tcW w:w="3660" w:type="dxa"/>
          </w:tcPr>
          <w:p w:rsidR="000D0050" w:rsidRDefault="000D0050">
            <w:pPr>
              <w:pStyle w:val="GesAbsatz"/>
            </w:pPr>
            <w:r>
              <w:t>Stickstoff aus Nitrit (NO</w:t>
            </w:r>
            <w:r>
              <w:rPr>
                <w:vertAlign w:val="subscript"/>
              </w:rPr>
              <w:t>2</w:t>
            </w:r>
            <w:r>
              <w:t>-N)</w:t>
            </w:r>
          </w:p>
        </w:tc>
        <w:tc>
          <w:tcPr>
            <w:tcW w:w="820" w:type="dxa"/>
          </w:tcPr>
          <w:p w:rsidR="000D0050" w:rsidRDefault="000D0050">
            <w:pPr>
              <w:pStyle w:val="GesAbsatz"/>
              <w:tabs>
                <w:tab w:val="clear" w:pos="425"/>
                <w:tab w:val="decimal" w:pos="309"/>
              </w:tabs>
            </w:pPr>
            <w:r>
              <w:t>–</w:t>
            </w:r>
          </w:p>
        </w:tc>
        <w:tc>
          <w:tcPr>
            <w:tcW w:w="980" w:type="dxa"/>
          </w:tcPr>
          <w:p w:rsidR="000D0050" w:rsidRDefault="000D0050">
            <w:pPr>
              <w:pStyle w:val="GesAbsatz"/>
              <w:tabs>
                <w:tab w:val="clear" w:pos="425"/>
                <w:tab w:val="decimal" w:pos="309"/>
              </w:tabs>
            </w:pPr>
            <w:r>
              <w:t>–</w:t>
            </w:r>
          </w:p>
        </w:tc>
        <w:tc>
          <w:tcPr>
            <w:tcW w:w="720" w:type="dxa"/>
          </w:tcPr>
          <w:p w:rsidR="000D0050" w:rsidRDefault="000D0050">
            <w:pPr>
              <w:pStyle w:val="GesAbsatz"/>
              <w:tabs>
                <w:tab w:val="clear" w:pos="425"/>
                <w:tab w:val="decimal" w:pos="309"/>
              </w:tabs>
            </w:pPr>
            <w:r>
              <w:t>–</w:t>
            </w:r>
          </w:p>
        </w:tc>
        <w:tc>
          <w:tcPr>
            <w:tcW w:w="1020" w:type="dxa"/>
          </w:tcPr>
          <w:p w:rsidR="000D0050" w:rsidRDefault="000D0050">
            <w:pPr>
              <w:pStyle w:val="GesAbsatz"/>
              <w:tabs>
                <w:tab w:val="clear" w:pos="425"/>
                <w:tab w:val="decimal" w:pos="309"/>
              </w:tabs>
            </w:pPr>
            <w:r>
              <w:t>–</w:t>
            </w:r>
          </w:p>
        </w:tc>
        <w:tc>
          <w:tcPr>
            <w:tcW w:w="780" w:type="dxa"/>
          </w:tcPr>
          <w:p w:rsidR="000D0050" w:rsidRDefault="000D0050">
            <w:pPr>
              <w:pStyle w:val="GesAbsatz"/>
              <w:tabs>
                <w:tab w:val="clear" w:pos="425"/>
                <w:tab w:val="decimal" w:pos="309"/>
              </w:tabs>
            </w:pPr>
            <w:r>
              <w:t>5</w:t>
            </w:r>
          </w:p>
        </w:tc>
        <w:tc>
          <w:tcPr>
            <w:tcW w:w="880" w:type="dxa"/>
          </w:tcPr>
          <w:p w:rsidR="000D0050" w:rsidRDefault="000D0050">
            <w:pPr>
              <w:pStyle w:val="GesAbsatz"/>
              <w:tabs>
                <w:tab w:val="clear" w:pos="425"/>
                <w:tab w:val="decimal" w:pos="309"/>
              </w:tabs>
            </w:pPr>
            <w:r>
              <w:t>5</w:t>
            </w:r>
          </w:p>
        </w:tc>
        <w:tc>
          <w:tcPr>
            <w:tcW w:w="1120" w:type="dxa"/>
          </w:tcPr>
          <w:p w:rsidR="000D0050" w:rsidRDefault="000D0050">
            <w:pPr>
              <w:pStyle w:val="GesAbsatz"/>
              <w:tabs>
                <w:tab w:val="clear" w:pos="425"/>
                <w:tab w:val="decimal" w:pos="309"/>
              </w:tabs>
            </w:pPr>
            <w:r>
              <w:t>–</w:t>
            </w:r>
          </w:p>
        </w:tc>
      </w:tr>
      <w:tr w:rsidR="000D0050">
        <w:tblPrEx>
          <w:tblCellMar>
            <w:top w:w="0" w:type="dxa"/>
            <w:bottom w:w="0" w:type="dxa"/>
          </w:tblCellMar>
        </w:tblPrEx>
        <w:tc>
          <w:tcPr>
            <w:tcW w:w="3660" w:type="dxa"/>
          </w:tcPr>
          <w:p w:rsidR="000D0050" w:rsidRDefault="000D0050">
            <w:pPr>
              <w:pStyle w:val="GesAbsatz"/>
            </w:pPr>
            <w:r>
              <w:t>Phosphor, gesamt</w:t>
            </w:r>
          </w:p>
        </w:tc>
        <w:tc>
          <w:tcPr>
            <w:tcW w:w="820" w:type="dxa"/>
          </w:tcPr>
          <w:p w:rsidR="000D0050" w:rsidRDefault="000D0050">
            <w:pPr>
              <w:pStyle w:val="GesAbsatz"/>
              <w:tabs>
                <w:tab w:val="clear" w:pos="425"/>
                <w:tab w:val="decimal" w:pos="309"/>
              </w:tabs>
            </w:pPr>
            <w:r>
              <w:t>–</w:t>
            </w:r>
          </w:p>
        </w:tc>
        <w:tc>
          <w:tcPr>
            <w:tcW w:w="980" w:type="dxa"/>
          </w:tcPr>
          <w:p w:rsidR="000D0050" w:rsidRDefault="000D0050">
            <w:pPr>
              <w:pStyle w:val="GesAbsatz"/>
              <w:tabs>
                <w:tab w:val="clear" w:pos="425"/>
                <w:tab w:val="decimal" w:pos="309"/>
              </w:tabs>
            </w:pPr>
            <w:r>
              <w:t>–</w:t>
            </w:r>
          </w:p>
        </w:tc>
        <w:tc>
          <w:tcPr>
            <w:tcW w:w="720" w:type="dxa"/>
          </w:tcPr>
          <w:p w:rsidR="000D0050" w:rsidRDefault="000D0050">
            <w:pPr>
              <w:pStyle w:val="GesAbsatz"/>
              <w:tabs>
                <w:tab w:val="clear" w:pos="425"/>
                <w:tab w:val="decimal" w:pos="309"/>
              </w:tabs>
            </w:pPr>
            <w:r>
              <w:t>–</w:t>
            </w:r>
          </w:p>
        </w:tc>
        <w:tc>
          <w:tcPr>
            <w:tcW w:w="1020" w:type="dxa"/>
          </w:tcPr>
          <w:p w:rsidR="000D0050" w:rsidRDefault="000D0050">
            <w:pPr>
              <w:pStyle w:val="GesAbsatz"/>
              <w:tabs>
                <w:tab w:val="clear" w:pos="425"/>
                <w:tab w:val="decimal" w:pos="309"/>
              </w:tabs>
            </w:pPr>
            <w:r>
              <w:t>–</w:t>
            </w:r>
          </w:p>
        </w:tc>
        <w:tc>
          <w:tcPr>
            <w:tcW w:w="780" w:type="dxa"/>
          </w:tcPr>
          <w:p w:rsidR="000D0050" w:rsidRDefault="000D0050">
            <w:pPr>
              <w:pStyle w:val="GesAbsatz"/>
              <w:tabs>
                <w:tab w:val="clear" w:pos="425"/>
                <w:tab w:val="decimal" w:pos="309"/>
              </w:tabs>
            </w:pPr>
            <w:r>
              <w:t>2</w:t>
            </w:r>
          </w:p>
        </w:tc>
        <w:tc>
          <w:tcPr>
            <w:tcW w:w="880" w:type="dxa"/>
          </w:tcPr>
          <w:p w:rsidR="000D0050" w:rsidRDefault="000D0050">
            <w:pPr>
              <w:pStyle w:val="GesAbsatz"/>
              <w:tabs>
                <w:tab w:val="clear" w:pos="425"/>
                <w:tab w:val="decimal" w:pos="309"/>
              </w:tabs>
            </w:pPr>
            <w:r>
              <w:t>2</w:t>
            </w:r>
          </w:p>
        </w:tc>
        <w:tc>
          <w:tcPr>
            <w:tcW w:w="1120" w:type="dxa"/>
          </w:tcPr>
          <w:p w:rsidR="000D0050" w:rsidRDefault="000D0050">
            <w:pPr>
              <w:pStyle w:val="GesAbsatz"/>
              <w:tabs>
                <w:tab w:val="clear" w:pos="425"/>
                <w:tab w:val="decimal" w:pos="309"/>
              </w:tabs>
            </w:pPr>
            <w:r>
              <w:t>2</w:t>
            </w:r>
          </w:p>
        </w:tc>
      </w:tr>
      <w:tr w:rsidR="000D0050">
        <w:tblPrEx>
          <w:tblCellMar>
            <w:top w:w="0" w:type="dxa"/>
            <w:bottom w:w="0" w:type="dxa"/>
          </w:tblCellMar>
        </w:tblPrEx>
        <w:tc>
          <w:tcPr>
            <w:tcW w:w="3660" w:type="dxa"/>
          </w:tcPr>
          <w:p w:rsidR="000D0050" w:rsidRDefault="000D0050">
            <w:pPr>
              <w:pStyle w:val="GesAbsatz"/>
            </w:pPr>
            <w:r>
              <w:t>Fluorid</w:t>
            </w:r>
          </w:p>
        </w:tc>
        <w:tc>
          <w:tcPr>
            <w:tcW w:w="820" w:type="dxa"/>
          </w:tcPr>
          <w:p w:rsidR="000D0050" w:rsidRDefault="000D0050">
            <w:pPr>
              <w:pStyle w:val="GesAbsatz"/>
              <w:tabs>
                <w:tab w:val="clear" w:pos="425"/>
                <w:tab w:val="decimal" w:pos="309"/>
              </w:tabs>
            </w:pPr>
            <w:r>
              <w:t>–</w:t>
            </w:r>
          </w:p>
        </w:tc>
        <w:tc>
          <w:tcPr>
            <w:tcW w:w="980" w:type="dxa"/>
          </w:tcPr>
          <w:p w:rsidR="000D0050" w:rsidRDefault="000D0050">
            <w:pPr>
              <w:pStyle w:val="GesAbsatz"/>
              <w:tabs>
                <w:tab w:val="clear" w:pos="425"/>
                <w:tab w:val="decimal" w:pos="309"/>
              </w:tabs>
            </w:pPr>
            <w:r>
              <w:t>–</w:t>
            </w:r>
          </w:p>
        </w:tc>
        <w:tc>
          <w:tcPr>
            <w:tcW w:w="720" w:type="dxa"/>
          </w:tcPr>
          <w:p w:rsidR="000D0050" w:rsidRDefault="000D0050">
            <w:pPr>
              <w:pStyle w:val="GesAbsatz"/>
              <w:tabs>
                <w:tab w:val="clear" w:pos="425"/>
                <w:tab w:val="decimal" w:pos="309"/>
              </w:tabs>
            </w:pPr>
            <w:r>
              <w:t>–</w:t>
            </w:r>
          </w:p>
        </w:tc>
        <w:tc>
          <w:tcPr>
            <w:tcW w:w="1020" w:type="dxa"/>
          </w:tcPr>
          <w:p w:rsidR="000D0050" w:rsidRDefault="000D0050">
            <w:pPr>
              <w:pStyle w:val="GesAbsatz"/>
              <w:tabs>
                <w:tab w:val="clear" w:pos="425"/>
                <w:tab w:val="decimal" w:pos="309"/>
              </w:tabs>
            </w:pPr>
            <w:r>
              <w:t>–</w:t>
            </w:r>
          </w:p>
        </w:tc>
        <w:tc>
          <w:tcPr>
            <w:tcW w:w="780" w:type="dxa"/>
          </w:tcPr>
          <w:p w:rsidR="000D0050" w:rsidRDefault="000D0050">
            <w:pPr>
              <w:pStyle w:val="GesAbsatz"/>
              <w:tabs>
                <w:tab w:val="clear" w:pos="425"/>
                <w:tab w:val="decimal" w:pos="309"/>
              </w:tabs>
            </w:pPr>
            <w:r>
              <w:t>30</w:t>
            </w:r>
          </w:p>
        </w:tc>
        <w:tc>
          <w:tcPr>
            <w:tcW w:w="880" w:type="dxa"/>
          </w:tcPr>
          <w:p w:rsidR="000D0050" w:rsidRDefault="000D0050">
            <w:pPr>
              <w:pStyle w:val="GesAbsatz"/>
              <w:tabs>
                <w:tab w:val="clear" w:pos="425"/>
                <w:tab w:val="decimal" w:pos="309"/>
              </w:tabs>
            </w:pPr>
            <w:r>
              <w:t>30</w:t>
            </w:r>
          </w:p>
        </w:tc>
        <w:tc>
          <w:tcPr>
            <w:tcW w:w="1120" w:type="dxa"/>
          </w:tcPr>
          <w:p w:rsidR="000D0050" w:rsidRDefault="000D0050">
            <w:pPr>
              <w:pStyle w:val="GesAbsatz"/>
              <w:tabs>
                <w:tab w:val="clear" w:pos="425"/>
                <w:tab w:val="decimal" w:pos="309"/>
              </w:tabs>
            </w:pPr>
            <w:r>
              <w:t>–</w:t>
            </w:r>
          </w:p>
        </w:tc>
      </w:tr>
      <w:tr w:rsidR="000D0050">
        <w:tblPrEx>
          <w:tblCellMar>
            <w:top w:w="0" w:type="dxa"/>
            <w:bottom w:w="0" w:type="dxa"/>
          </w:tblCellMar>
        </w:tblPrEx>
        <w:trPr>
          <w:trHeight w:val="573"/>
        </w:trPr>
        <w:tc>
          <w:tcPr>
            <w:tcW w:w="3660" w:type="dxa"/>
          </w:tcPr>
          <w:p w:rsidR="000D0050" w:rsidRDefault="000D0050">
            <w:pPr>
              <w:pStyle w:val="GesAbsatz"/>
            </w:pPr>
            <w:r>
              <w:t>Fischgiftigkeit als Verdünnungsfaktor (G</w:t>
            </w:r>
            <w:r>
              <w:rPr>
                <w:vertAlign w:val="subscript"/>
              </w:rPr>
              <w:t>F</w:t>
            </w:r>
            <w:r>
              <w:t>)</w:t>
            </w:r>
          </w:p>
        </w:tc>
        <w:tc>
          <w:tcPr>
            <w:tcW w:w="820" w:type="dxa"/>
          </w:tcPr>
          <w:p w:rsidR="000D0050" w:rsidRDefault="000D0050">
            <w:pPr>
              <w:pStyle w:val="GesAbsatz"/>
              <w:tabs>
                <w:tab w:val="clear" w:pos="425"/>
                <w:tab w:val="decimal" w:pos="309"/>
              </w:tabs>
            </w:pPr>
            <w:r>
              <w:t>6</w:t>
            </w:r>
          </w:p>
        </w:tc>
        <w:tc>
          <w:tcPr>
            <w:tcW w:w="980" w:type="dxa"/>
          </w:tcPr>
          <w:p w:rsidR="000D0050" w:rsidRDefault="000D0050">
            <w:pPr>
              <w:pStyle w:val="GesAbsatz"/>
              <w:tabs>
                <w:tab w:val="clear" w:pos="425"/>
                <w:tab w:val="decimal" w:pos="309"/>
              </w:tabs>
            </w:pPr>
            <w:r>
              <w:t>2</w:t>
            </w:r>
          </w:p>
        </w:tc>
        <w:tc>
          <w:tcPr>
            <w:tcW w:w="720" w:type="dxa"/>
          </w:tcPr>
          <w:p w:rsidR="000D0050" w:rsidRDefault="000D0050">
            <w:pPr>
              <w:pStyle w:val="GesAbsatz"/>
              <w:tabs>
                <w:tab w:val="clear" w:pos="425"/>
                <w:tab w:val="decimal" w:pos="309"/>
              </w:tabs>
            </w:pPr>
            <w:r>
              <w:t>2</w:t>
            </w:r>
          </w:p>
        </w:tc>
        <w:tc>
          <w:tcPr>
            <w:tcW w:w="1020" w:type="dxa"/>
          </w:tcPr>
          <w:p w:rsidR="000D0050" w:rsidRDefault="000D0050">
            <w:pPr>
              <w:pStyle w:val="GesAbsatz"/>
              <w:tabs>
                <w:tab w:val="clear" w:pos="425"/>
                <w:tab w:val="decimal" w:pos="309"/>
              </w:tabs>
            </w:pPr>
            <w:r>
              <w:t>2</w:t>
            </w:r>
          </w:p>
        </w:tc>
        <w:tc>
          <w:tcPr>
            <w:tcW w:w="780" w:type="dxa"/>
          </w:tcPr>
          <w:p w:rsidR="000D0050" w:rsidRDefault="000D0050">
            <w:pPr>
              <w:pStyle w:val="GesAbsatz"/>
              <w:tabs>
                <w:tab w:val="clear" w:pos="425"/>
                <w:tab w:val="decimal" w:pos="309"/>
              </w:tabs>
            </w:pPr>
            <w:r>
              <w:t>6</w:t>
            </w:r>
          </w:p>
        </w:tc>
        <w:tc>
          <w:tcPr>
            <w:tcW w:w="880" w:type="dxa"/>
          </w:tcPr>
          <w:p w:rsidR="000D0050" w:rsidRDefault="000D0050">
            <w:pPr>
              <w:pStyle w:val="GesAbsatz"/>
              <w:tabs>
                <w:tab w:val="clear" w:pos="425"/>
                <w:tab w:val="decimal" w:pos="309"/>
              </w:tabs>
            </w:pPr>
            <w:r>
              <w:t>6</w:t>
            </w:r>
          </w:p>
        </w:tc>
        <w:tc>
          <w:tcPr>
            <w:tcW w:w="1120" w:type="dxa"/>
          </w:tcPr>
          <w:p w:rsidR="000D0050" w:rsidRDefault="000D0050">
            <w:pPr>
              <w:pStyle w:val="GesAbsatz"/>
              <w:tabs>
                <w:tab w:val="clear" w:pos="425"/>
                <w:tab w:val="decimal" w:pos="309"/>
              </w:tabs>
            </w:pPr>
            <w:r>
              <w:t>6</w:t>
            </w:r>
          </w:p>
        </w:tc>
      </w:tr>
    </w:tbl>
    <w:p w:rsidR="000D0050" w:rsidRDefault="000D0050">
      <w:pPr>
        <w:pStyle w:val="GesAbsatz"/>
      </w:pPr>
    </w:p>
    <w:p w:rsidR="000D0050" w:rsidRDefault="000D0050">
      <w:pPr>
        <w:pStyle w:val="GesAbsatz"/>
      </w:pPr>
      <w:r>
        <w:t>(2) Bei der Roheisenerzeugung mit Einblasen von Kohle und bei der Herstellung von Gießereiroheisen bei überwiege</w:t>
      </w:r>
      <w:r>
        <w:t>n</w:t>
      </w:r>
      <w:r>
        <w:t>dem Einsatz von eisenhaltigen Sekundärrohstoffen gilt für den CSB ein Wert von 200 mg/l.</w:t>
      </w:r>
    </w:p>
    <w:p w:rsidR="000D0050" w:rsidRDefault="000D0050">
      <w:pPr>
        <w:pStyle w:val="GesAbsatz"/>
      </w:pPr>
      <w:r>
        <w:t>(3) Für den Herstellungsbereich 10 gilt die Anforderung für Phosphor, gesamt, nur bei Oberflächenvere</w:t>
      </w:r>
      <w:r>
        <w:t>d</w:t>
      </w:r>
      <w:r>
        <w:t>lung mit inte</w:t>
      </w:r>
      <w:r>
        <w:t>g</w:t>
      </w:r>
      <w:r>
        <w:t>rierter Phosphatierung.</w:t>
      </w:r>
    </w:p>
    <w:p w:rsidR="000D0050" w:rsidRDefault="000D0050">
      <w:pPr>
        <w:pStyle w:val="GesAbsatz"/>
      </w:pPr>
      <w:r>
        <w:t>(4) Die Anforderungen an die Kohlenwasserstoffe, gesamt, beziehen sich auf die Stichprobe.</w:t>
      </w:r>
    </w:p>
    <w:p w:rsidR="000D0050" w:rsidRDefault="000D0050">
      <w:pPr>
        <w:pStyle w:val="GesAbsatz"/>
        <w:rPr>
          <w:b/>
        </w:rPr>
      </w:pPr>
      <w:r>
        <w:rPr>
          <w:b/>
        </w:rPr>
        <w:t>D Anforderungen an das Abwasser vor Vermischung</w:t>
      </w:r>
    </w:p>
    <w:p w:rsidR="000D0050" w:rsidRDefault="000D0050">
      <w:pPr>
        <w:pStyle w:val="GesAbsatz"/>
      </w:pPr>
      <w:r>
        <w:t>(1) An das Abwasser aus den in Teil A Abs. 1 aufgeführten Herstellungsbereichen 2 und 5 bis 10 werden vor der Vermischung mit anderem Abwasser folgende Anforderungen gestellt:</w:t>
      </w:r>
    </w:p>
    <w:p w:rsidR="000D0050" w:rsidRDefault="000D0050">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3403"/>
        <w:gridCol w:w="1057"/>
        <w:gridCol w:w="980"/>
        <w:gridCol w:w="939"/>
        <w:gridCol w:w="851"/>
        <w:gridCol w:w="850"/>
        <w:gridCol w:w="851"/>
        <w:gridCol w:w="1009"/>
      </w:tblGrid>
      <w:tr w:rsidR="000D0050">
        <w:tblPrEx>
          <w:tblCellMar>
            <w:top w:w="0" w:type="dxa"/>
            <w:bottom w:w="0" w:type="dxa"/>
          </w:tblCellMar>
        </w:tblPrEx>
        <w:tc>
          <w:tcPr>
            <w:tcW w:w="3403" w:type="dxa"/>
          </w:tcPr>
          <w:p w:rsidR="000D0050" w:rsidRDefault="000D0050">
            <w:pPr>
              <w:pStyle w:val="GesAbsatz"/>
            </w:pPr>
            <w:r>
              <w:t>Herstellungsbereiche</w:t>
            </w:r>
          </w:p>
        </w:tc>
        <w:tc>
          <w:tcPr>
            <w:tcW w:w="1057" w:type="dxa"/>
          </w:tcPr>
          <w:p w:rsidR="000D0050" w:rsidRDefault="000D0050">
            <w:pPr>
              <w:pStyle w:val="GesAbsatz"/>
              <w:jc w:val="center"/>
            </w:pPr>
            <w:r>
              <w:t>2</w:t>
            </w:r>
          </w:p>
        </w:tc>
        <w:tc>
          <w:tcPr>
            <w:tcW w:w="980" w:type="dxa"/>
          </w:tcPr>
          <w:p w:rsidR="000D0050" w:rsidRDefault="000D0050">
            <w:pPr>
              <w:pStyle w:val="GesAbsatz"/>
              <w:jc w:val="center"/>
            </w:pPr>
            <w:r>
              <w:t>5</w:t>
            </w:r>
          </w:p>
        </w:tc>
        <w:tc>
          <w:tcPr>
            <w:tcW w:w="939" w:type="dxa"/>
          </w:tcPr>
          <w:p w:rsidR="000D0050" w:rsidRDefault="000D0050">
            <w:pPr>
              <w:pStyle w:val="GesAbsatz"/>
              <w:jc w:val="center"/>
            </w:pPr>
            <w:r>
              <w:t>6</w:t>
            </w:r>
          </w:p>
        </w:tc>
        <w:tc>
          <w:tcPr>
            <w:tcW w:w="851" w:type="dxa"/>
          </w:tcPr>
          <w:p w:rsidR="000D0050" w:rsidRDefault="000D0050">
            <w:pPr>
              <w:pStyle w:val="GesAbsatz"/>
              <w:jc w:val="center"/>
            </w:pPr>
            <w:r>
              <w:t>7</w:t>
            </w:r>
          </w:p>
        </w:tc>
        <w:tc>
          <w:tcPr>
            <w:tcW w:w="850" w:type="dxa"/>
          </w:tcPr>
          <w:p w:rsidR="000D0050" w:rsidRDefault="000D0050">
            <w:pPr>
              <w:pStyle w:val="GesAbsatz"/>
              <w:jc w:val="center"/>
            </w:pPr>
            <w:r>
              <w:t>8</w:t>
            </w:r>
          </w:p>
        </w:tc>
        <w:tc>
          <w:tcPr>
            <w:tcW w:w="851" w:type="dxa"/>
          </w:tcPr>
          <w:p w:rsidR="000D0050" w:rsidRDefault="000D0050">
            <w:pPr>
              <w:pStyle w:val="GesAbsatz"/>
              <w:jc w:val="center"/>
            </w:pPr>
            <w:r>
              <w:t>9</w:t>
            </w:r>
          </w:p>
        </w:tc>
        <w:tc>
          <w:tcPr>
            <w:tcW w:w="1009" w:type="dxa"/>
          </w:tcPr>
          <w:p w:rsidR="000D0050" w:rsidRDefault="000D0050">
            <w:pPr>
              <w:pStyle w:val="GesAbsatz"/>
              <w:jc w:val="center"/>
            </w:pPr>
            <w:r>
              <w:t>10</w:t>
            </w:r>
          </w:p>
        </w:tc>
      </w:tr>
      <w:tr w:rsidR="000D0050">
        <w:tblPrEx>
          <w:tblCellMar>
            <w:top w:w="0" w:type="dxa"/>
            <w:bottom w:w="0" w:type="dxa"/>
          </w:tblCellMar>
        </w:tblPrEx>
        <w:trPr>
          <w:trHeight w:val="503"/>
        </w:trPr>
        <w:tc>
          <w:tcPr>
            <w:tcW w:w="9940" w:type="dxa"/>
            <w:gridSpan w:val="8"/>
          </w:tcPr>
          <w:p w:rsidR="000D0050" w:rsidRDefault="000D0050">
            <w:pPr>
              <w:pStyle w:val="GesAbsatz"/>
              <w:jc w:val="center"/>
            </w:pPr>
            <w:r>
              <w:t>Qualifizierte Stichprobe oder 2-Stunden-Mischprobe</w:t>
            </w:r>
            <w:r>
              <w:br/>
              <w:t>mg/l</w:t>
            </w:r>
          </w:p>
        </w:tc>
      </w:tr>
      <w:tr w:rsidR="000D0050">
        <w:tblPrEx>
          <w:tblCellMar>
            <w:top w:w="0" w:type="dxa"/>
            <w:bottom w:w="0" w:type="dxa"/>
          </w:tblCellMar>
        </w:tblPrEx>
        <w:tc>
          <w:tcPr>
            <w:tcW w:w="3403" w:type="dxa"/>
          </w:tcPr>
          <w:p w:rsidR="000D0050" w:rsidRDefault="000D0050">
            <w:pPr>
              <w:pStyle w:val="GesAbsatz"/>
            </w:pPr>
            <w:r>
              <w:t>Blei</w:t>
            </w:r>
          </w:p>
        </w:tc>
        <w:tc>
          <w:tcPr>
            <w:tcW w:w="1057" w:type="dxa"/>
          </w:tcPr>
          <w:p w:rsidR="000D0050" w:rsidRDefault="000D0050">
            <w:pPr>
              <w:pStyle w:val="GesAbsatz"/>
              <w:tabs>
                <w:tab w:val="decimal" w:pos="425"/>
              </w:tabs>
            </w:pPr>
            <w:r>
              <w:t>0,5</w:t>
            </w:r>
          </w:p>
        </w:tc>
        <w:tc>
          <w:tcPr>
            <w:tcW w:w="980" w:type="dxa"/>
          </w:tcPr>
          <w:p w:rsidR="000D0050" w:rsidRDefault="000D0050">
            <w:pPr>
              <w:pStyle w:val="GesAbsatz"/>
              <w:tabs>
                <w:tab w:val="decimal" w:pos="425"/>
              </w:tabs>
            </w:pPr>
            <w:r>
              <w:t>0,5</w:t>
            </w:r>
          </w:p>
        </w:tc>
        <w:tc>
          <w:tcPr>
            <w:tcW w:w="939" w:type="dxa"/>
          </w:tcPr>
          <w:p w:rsidR="000D0050" w:rsidRDefault="000D0050">
            <w:pPr>
              <w:pStyle w:val="GesAbsatz"/>
              <w:tabs>
                <w:tab w:val="decimal" w:pos="425"/>
              </w:tabs>
            </w:pPr>
            <w:r>
              <w:t>–</w:t>
            </w:r>
          </w:p>
        </w:tc>
        <w:tc>
          <w:tcPr>
            <w:tcW w:w="851" w:type="dxa"/>
          </w:tcPr>
          <w:p w:rsidR="000D0050" w:rsidRDefault="000D0050">
            <w:pPr>
              <w:pStyle w:val="GesAbsatz"/>
              <w:tabs>
                <w:tab w:val="decimal" w:pos="425"/>
              </w:tabs>
            </w:pPr>
            <w:r>
              <w:t>–</w:t>
            </w:r>
          </w:p>
        </w:tc>
        <w:tc>
          <w:tcPr>
            <w:tcW w:w="850" w:type="dxa"/>
          </w:tcPr>
          <w:p w:rsidR="000D0050" w:rsidRDefault="000D0050">
            <w:pPr>
              <w:pStyle w:val="GesAbsatz"/>
              <w:tabs>
                <w:tab w:val="decimal" w:pos="425"/>
              </w:tabs>
            </w:pPr>
            <w:r>
              <w:t>–</w:t>
            </w:r>
          </w:p>
        </w:tc>
        <w:tc>
          <w:tcPr>
            <w:tcW w:w="851" w:type="dxa"/>
          </w:tcPr>
          <w:p w:rsidR="000D0050" w:rsidRDefault="000D0050">
            <w:pPr>
              <w:pStyle w:val="GesAbsatz"/>
              <w:tabs>
                <w:tab w:val="decimal" w:pos="425"/>
              </w:tabs>
            </w:pPr>
            <w:r>
              <w:t>–</w:t>
            </w:r>
          </w:p>
        </w:tc>
        <w:tc>
          <w:tcPr>
            <w:tcW w:w="1009" w:type="dxa"/>
          </w:tcPr>
          <w:p w:rsidR="000D0050" w:rsidRDefault="000D0050">
            <w:pPr>
              <w:pStyle w:val="GesAbsatz"/>
              <w:tabs>
                <w:tab w:val="decimal" w:pos="425"/>
              </w:tabs>
            </w:pPr>
            <w:r>
              <w:t>0,5</w:t>
            </w:r>
          </w:p>
        </w:tc>
      </w:tr>
      <w:tr w:rsidR="000D0050">
        <w:tblPrEx>
          <w:tblCellMar>
            <w:top w:w="0" w:type="dxa"/>
            <w:bottom w:w="0" w:type="dxa"/>
          </w:tblCellMar>
        </w:tblPrEx>
        <w:tc>
          <w:tcPr>
            <w:tcW w:w="3403" w:type="dxa"/>
          </w:tcPr>
          <w:p w:rsidR="000D0050" w:rsidRDefault="000D0050">
            <w:pPr>
              <w:pStyle w:val="GesAbsatz"/>
            </w:pPr>
            <w:r>
              <w:t>Chrom, gesamt</w:t>
            </w:r>
          </w:p>
        </w:tc>
        <w:tc>
          <w:tcPr>
            <w:tcW w:w="1057" w:type="dxa"/>
          </w:tcPr>
          <w:p w:rsidR="000D0050" w:rsidRDefault="000D0050">
            <w:pPr>
              <w:pStyle w:val="GesAbsatz"/>
              <w:tabs>
                <w:tab w:val="decimal" w:pos="425"/>
              </w:tabs>
            </w:pPr>
            <w:r>
              <w:t>–</w:t>
            </w:r>
          </w:p>
        </w:tc>
        <w:tc>
          <w:tcPr>
            <w:tcW w:w="980" w:type="dxa"/>
          </w:tcPr>
          <w:p w:rsidR="000D0050" w:rsidRDefault="000D0050">
            <w:pPr>
              <w:pStyle w:val="GesAbsatz"/>
              <w:tabs>
                <w:tab w:val="decimal" w:pos="425"/>
              </w:tabs>
            </w:pPr>
            <w:r>
              <w:t>0,5</w:t>
            </w:r>
          </w:p>
        </w:tc>
        <w:tc>
          <w:tcPr>
            <w:tcW w:w="939" w:type="dxa"/>
          </w:tcPr>
          <w:p w:rsidR="000D0050" w:rsidRDefault="000D0050">
            <w:pPr>
              <w:pStyle w:val="GesAbsatz"/>
              <w:tabs>
                <w:tab w:val="decimal" w:pos="425"/>
              </w:tabs>
            </w:pPr>
            <w:r>
              <w:t>0,5</w:t>
            </w:r>
          </w:p>
        </w:tc>
        <w:tc>
          <w:tcPr>
            <w:tcW w:w="851" w:type="dxa"/>
          </w:tcPr>
          <w:p w:rsidR="000D0050" w:rsidRDefault="000D0050">
            <w:pPr>
              <w:pStyle w:val="GesAbsatz"/>
              <w:tabs>
                <w:tab w:val="decimal" w:pos="425"/>
              </w:tabs>
            </w:pPr>
            <w:r>
              <w:t>0,5</w:t>
            </w:r>
          </w:p>
        </w:tc>
        <w:tc>
          <w:tcPr>
            <w:tcW w:w="850" w:type="dxa"/>
          </w:tcPr>
          <w:p w:rsidR="000D0050" w:rsidRDefault="000D0050">
            <w:pPr>
              <w:pStyle w:val="GesAbsatz"/>
              <w:tabs>
                <w:tab w:val="decimal" w:pos="425"/>
              </w:tabs>
            </w:pPr>
            <w:r>
              <w:t>0,5</w:t>
            </w:r>
          </w:p>
        </w:tc>
        <w:tc>
          <w:tcPr>
            <w:tcW w:w="851" w:type="dxa"/>
          </w:tcPr>
          <w:p w:rsidR="000D0050" w:rsidRDefault="000D0050">
            <w:pPr>
              <w:pStyle w:val="GesAbsatz"/>
              <w:tabs>
                <w:tab w:val="decimal" w:pos="425"/>
              </w:tabs>
            </w:pPr>
            <w:r>
              <w:t>0,5</w:t>
            </w:r>
          </w:p>
        </w:tc>
        <w:tc>
          <w:tcPr>
            <w:tcW w:w="1009" w:type="dxa"/>
          </w:tcPr>
          <w:p w:rsidR="000D0050" w:rsidRDefault="000D0050">
            <w:pPr>
              <w:pStyle w:val="GesAbsatz"/>
              <w:tabs>
                <w:tab w:val="decimal" w:pos="425"/>
              </w:tabs>
            </w:pPr>
            <w:r>
              <w:t>0,5</w:t>
            </w:r>
          </w:p>
        </w:tc>
      </w:tr>
      <w:tr w:rsidR="000D0050">
        <w:tblPrEx>
          <w:tblCellMar>
            <w:top w:w="0" w:type="dxa"/>
            <w:bottom w:w="0" w:type="dxa"/>
          </w:tblCellMar>
        </w:tblPrEx>
        <w:tc>
          <w:tcPr>
            <w:tcW w:w="3403" w:type="dxa"/>
          </w:tcPr>
          <w:p w:rsidR="000D0050" w:rsidRDefault="000D0050">
            <w:pPr>
              <w:pStyle w:val="GesAbsatz"/>
            </w:pPr>
            <w:r>
              <w:t>Chrom VI</w:t>
            </w:r>
          </w:p>
        </w:tc>
        <w:tc>
          <w:tcPr>
            <w:tcW w:w="1057" w:type="dxa"/>
          </w:tcPr>
          <w:p w:rsidR="000D0050" w:rsidRDefault="000D0050">
            <w:pPr>
              <w:pStyle w:val="GesAbsatz"/>
              <w:tabs>
                <w:tab w:val="decimal" w:pos="425"/>
              </w:tabs>
            </w:pPr>
            <w:r>
              <w:t>–</w:t>
            </w:r>
          </w:p>
        </w:tc>
        <w:tc>
          <w:tcPr>
            <w:tcW w:w="980" w:type="dxa"/>
          </w:tcPr>
          <w:p w:rsidR="000D0050" w:rsidRDefault="000D0050">
            <w:pPr>
              <w:pStyle w:val="GesAbsatz"/>
              <w:tabs>
                <w:tab w:val="decimal" w:pos="425"/>
              </w:tabs>
            </w:pPr>
            <w:r>
              <w:t>–</w:t>
            </w:r>
          </w:p>
        </w:tc>
        <w:tc>
          <w:tcPr>
            <w:tcW w:w="939" w:type="dxa"/>
          </w:tcPr>
          <w:p w:rsidR="000D0050" w:rsidRDefault="000D0050">
            <w:pPr>
              <w:pStyle w:val="GesAbsatz"/>
              <w:tabs>
                <w:tab w:val="decimal" w:pos="425"/>
              </w:tabs>
            </w:pPr>
            <w:r>
              <w:t>–</w:t>
            </w:r>
          </w:p>
        </w:tc>
        <w:tc>
          <w:tcPr>
            <w:tcW w:w="851" w:type="dxa"/>
          </w:tcPr>
          <w:p w:rsidR="000D0050" w:rsidRDefault="000D0050">
            <w:pPr>
              <w:pStyle w:val="GesAbsatz"/>
              <w:tabs>
                <w:tab w:val="decimal" w:pos="425"/>
              </w:tabs>
            </w:pPr>
            <w:r>
              <w:t>–</w:t>
            </w:r>
          </w:p>
        </w:tc>
        <w:tc>
          <w:tcPr>
            <w:tcW w:w="850" w:type="dxa"/>
          </w:tcPr>
          <w:p w:rsidR="000D0050" w:rsidRDefault="000D0050">
            <w:pPr>
              <w:pStyle w:val="GesAbsatz"/>
              <w:tabs>
                <w:tab w:val="decimal" w:pos="425"/>
              </w:tabs>
            </w:pPr>
            <w:r>
              <w:t>0,1</w:t>
            </w:r>
          </w:p>
        </w:tc>
        <w:tc>
          <w:tcPr>
            <w:tcW w:w="851" w:type="dxa"/>
          </w:tcPr>
          <w:p w:rsidR="000D0050" w:rsidRDefault="000D0050">
            <w:pPr>
              <w:pStyle w:val="GesAbsatz"/>
              <w:tabs>
                <w:tab w:val="decimal" w:pos="425"/>
              </w:tabs>
            </w:pPr>
            <w:r>
              <w:t>0,1</w:t>
            </w:r>
          </w:p>
        </w:tc>
        <w:tc>
          <w:tcPr>
            <w:tcW w:w="1009" w:type="dxa"/>
          </w:tcPr>
          <w:p w:rsidR="000D0050" w:rsidRDefault="000D0050">
            <w:pPr>
              <w:pStyle w:val="GesAbsatz"/>
              <w:tabs>
                <w:tab w:val="decimal" w:pos="425"/>
              </w:tabs>
            </w:pPr>
            <w:r>
              <w:t>0,1</w:t>
            </w:r>
          </w:p>
        </w:tc>
      </w:tr>
      <w:tr w:rsidR="000D0050">
        <w:tblPrEx>
          <w:tblCellMar>
            <w:top w:w="0" w:type="dxa"/>
            <w:bottom w:w="0" w:type="dxa"/>
          </w:tblCellMar>
        </w:tblPrEx>
        <w:tc>
          <w:tcPr>
            <w:tcW w:w="3403" w:type="dxa"/>
          </w:tcPr>
          <w:p w:rsidR="000D0050" w:rsidRDefault="000D0050">
            <w:pPr>
              <w:pStyle w:val="GesAbsatz"/>
            </w:pPr>
            <w:r>
              <w:t>Kupfer</w:t>
            </w:r>
          </w:p>
        </w:tc>
        <w:tc>
          <w:tcPr>
            <w:tcW w:w="1057" w:type="dxa"/>
          </w:tcPr>
          <w:p w:rsidR="000D0050" w:rsidRDefault="000D0050">
            <w:pPr>
              <w:pStyle w:val="GesAbsatz"/>
              <w:tabs>
                <w:tab w:val="decimal" w:pos="425"/>
              </w:tabs>
            </w:pPr>
            <w:r>
              <w:t>–</w:t>
            </w:r>
          </w:p>
        </w:tc>
        <w:tc>
          <w:tcPr>
            <w:tcW w:w="980" w:type="dxa"/>
          </w:tcPr>
          <w:p w:rsidR="000D0050" w:rsidRDefault="000D0050">
            <w:pPr>
              <w:pStyle w:val="GesAbsatz"/>
              <w:tabs>
                <w:tab w:val="decimal" w:pos="425"/>
              </w:tabs>
            </w:pPr>
            <w:r>
              <w:t>–</w:t>
            </w:r>
          </w:p>
        </w:tc>
        <w:tc>
          <w:tcPr>
            <w:tcW w:w="939" w:type="dxa"/>
          </w:tcPr>
          <w:p w:rsidR="000D0050" w:rsidRDefault="000D0050">
            <w:pPr>
              <w:pStyle w:val="GesAbsatz"/>
              <w:tabs>
                <w:tab w:val="decimal" w:pos="425"/>
              </w:tabs>
            </w:pPr>
            <w:r>
              <w:t>–</w:t>
            </w:r>
          </w:p>
        </w:tc>
        <w:tc>
          <w:tcPr>
            <w:tcW w:w="851" w:type="dxa"/>
          </w:tcPr>
          <w:p w:rsidR="000D0050" w:rsidRDefault="000D0050">
            <w:pPr>
              <w:pStyle w:val="GesAbsatz"/>
              <w:tabs>
                <w:tab w:val="decimal" w:pos="425"/>
              </w:tabs>
            </w:pPr>
            <w:r>
              <w:t>–</w:t>
            </w:r>
          </w:p>
        </w:tc>
        <w:tc>
          <w:tcPr>
            <w:tcW w:w="850" w:type="dxa"/>
          </w:tcPr>
          <w:p w:rsidR="000D0050" w:rsidRDefault="000D0050">
            <w:pPr>
              <w:pStyle w:val="GesAbsatz"/>
              <w:tabs>
                <w:tab w:val="decimal" w:pos="425"/>
              </w:tabs>
            </w:pPr>
            <w:r>
              <w:t>–</w:t>
            </w:r>
          </w:p>
        </w:tc>
        <w:tc>
          <w:tcPr>
            <w:tcW w:w="851" w:type="dxa"/>
          </w:tcPr>
          <w:p w:rsidR="000D0050" w:rsidRDefault="000D0050">
            <w:pPr>
              <w:pStyle w:val="GesAbsatz"/>
              <w:tabs>
                <w:tab w:val="decimal" w:pos="425"/>
              </w:tabs>
            </w:pPr>
            <w:r>
              <w:t>–</w:t>
            </w:r>
          </w:p>
        </w:tc>
        <w:tc>
          <w:tcPr>
            <w:tcW w:w="1009" w:type="dxa"/>
          </w:tcPr>
          <w:p w:rsidR="000D0050" w:rsidRDefault="000D0050">
            <w:pPr>
              <w:pStyle w:val="GesAbsatz"/>
              <w:tabs>
                <w:tab w:val="decimal" w:pos="425"/>
              </w:tabs>
            </w:pPr>
            <w:r>
              <w:t>0,5</w:t>
            </w:r>
          </w:p>
        </w:tc>
      </w:tr>
      <w:tr w:rsidR="000D0050">
        <w:tblPrEx>
          <w:tblCellMar>
            <w:top w:w="0" w:type="dxa"/>
            <w:bottom w:w="0" w:type="dxa"/>
          </w:tblCellMar>
        </w:tblPrEx>
        <w:tc>
          <w:tcPr>
            <w:tcW w:w="3403" w:type="dxa"/>
          </w:tcPr>
          <w:p w:rsidR="000D0050" w:rsidRDefault="000D0050">
            <w:pPr>
              <w:pStyle w:val="GesAbsatz"/>
            </w:pPr>
            <w:r>
              <w:t>Nickel</w:t>
            </w:r>
          </w:p>
        </w:tc>
        <w:tc>
          <w:tcPr>
            <w:tcW w:w="1057" w:type="dxa"/>
          </w:tcPr>
          <w:p w:rsidR="000D0050" w:rsidRDefault="000D0050">
            <w:pPr>
              <w:pStyle w:val="GesAbsatz"/>
              <w:tabs>
                <w:tab w:val="decimal" w:pos="425"/>
              </w:tabs>
            </w:pPr>
            <w:r>
              <w:t>–</w:t>
            </w:r>
          </w:p>
        </w:tc>
        <w:tc>
          <w:tcPr>
            <w:tcW w:w="980" w:type="dxa"/>
          </w:tcPr>
          <w:p w:rsidR="000D0050" w:rsidRDefault="000D0050">
            <w:pPr>
              <w:pStyle w:val="GesAbsatz"/>
              <w:tabs>
                <w:tab w:val="decimal" w:pos="425"/>
              </w:tabs>
            </w:pPr>
            <w:r>
              <w:t>0,5</w:t>
            </w:r>
          </w:p>
        </w:tc>
        <w:tc>
          <w:tcPr>
            <w:tcW w:w="939" w:type="dxa"/>
          </w:tcPr>
          <w:p w:rsidR="000D0050" w:rsidRDefault="000D0050">
            <w:pPr>
              <w:pStyle w:val="GesAbsatz"/>
              <w:tabs>
                <w:tab w:val="decimal" w:pos="425"/>
              </w:tabs>
            </w:pPr>
            <w:r>
              <w:t>0,5</w:t>
            </w:r>
          </w:p>
        </w:tc>
        <w:tc>
          <w:tcPr>
            <w:tcW w:w="851" w:type="dxa"/>
          </w:tcPr>
          <w:p w:rsidR="000D0050" w:rsidRDefault="000D0050">
            <w:pPr>
              <w:pStyle w:val="GesAbsatz"/>
              <w:tabs>
                <w:tab w:val="decimal" w:pos="425"/>
              </w:tabs>
            </w:pPr>
            <w:r>
              <w:t>0,5</w:t>
            </w:r>
          </w:p>
        </w:tc>
        <w:tc>
          <w:tcPr>
            <w:tcW w:w="850" w:type="dxa"/>
          </w:tcPr>
          <w:p w:rsidR="000D0050" w:rsidRDefault="000D0050">
            <w:pPr>
              <w:pStyle w:val="GesAbsatz"/>
              <w:tabs>
                <w:tab w:val="decimal" w:pos="425"/>
              </w:tabs>
            </w:pPr>
            <w:r>
              <w:t>0,5</w:t>
            </w:r>
          </w:p>
        </w:tc>
        <w:tc>
          <w:tcPr>
            <w:tcW w:w="851" w:type="dxa"/>
          </w:tcPr>
          <w:p w:rsidR="000D0050" w:rsidRDefault="000D0050">
            <w:pPr>
              <w:pStyle w:val="GesAbsatz"/>
              <w:tabs>
                <w:tab w:val="decimal" w:pos="425"/>
              </w:tabs>
            </w:pPr>
            <w:r>
              <w:t>0,5</w:t>
            </w:r>
          </w:p>
        </w:tc>
        <w:tc>
          <w:tcPr>
            <w:tcW w:w="1009" w:type="dxa"/>
          </w:tcPr>
          <w:p w:rsidR="000D0050" w:rsidRDefault="000D0050">
            <w:pPr>
              <w:pStyle w:val="GesAbsatz"/>
              <w:tabs>
                <w:tab w:val="decimal" w:pos="425"/>
              </w:tabs>
            </w:pPr>
            <w:r>
              <w:t>0,5</w:t>
            </w:r>
          </w:p>
        </w:tc>
      </w:tr>
      <w:tr w:rsidR="000D0050">
        <w:tblPrEx>
          <w:tblCellMar>
            <w:top w:w="0" w:type="dxa"/>
            <w:bottom w:w="0" w:type="dxa"/>
          </w:tblCellMar>
        </w:tblPrEx>
        <w:tc>
          <w:tcPr>
            <w:tcW w:w="3403" w:type="dxa"/>
          </w:tcPr>
          <w:p w:rsidR="000D0050" w:rsidRDefault="000D0050">
            <w:pPr>
              <w:pStyle w:val="GesAbsatz"/>
            </w:pPr>
            <w:r>
              <w:t>Zink</w:t>
            </w:r>
          </w:p>
        </w:tc>
        <w:tc>
          <w:tcPr>
            <w:tcW w:w="1057" w:type="dxa"/>
          </w:tcPr>
          <w:p w:rsidR="000D0050" w:rsidRDefault="000D0050">
            <w:pPr>
              <w:pStyle w:val="GesAbsatz"/>
              <w:tabs>
                <w:tab w:val="decimal" w:pos="425"/>
              </w:tabs>
            </w:pPr>
            <w:r>
              <w:t>2</w:t>
            </w:r>
          </w:p>
        </w:tc>
        <w:tc>
          <w:tcPr>
            <w:tcW w:w="980" w:type="dxa"/>
          </w:tcPr>
          <w:p w:rsidR="000D0050" w:rsidRDefault="000D0050">
            <w:pPr>
              <w:pStyle w:val="GesAbsatz"/>
              <w:tabs>
                <w:tab w:val="decimal" w:pos="425"/>
              </w:tabs>
            </w:pPr>
            <w:r>
              <w:t>2</w:t>
            </w:r>
          </w:p>
        </w:tc>
        <w:tc>
          <w:tcPr>
            <w:tcW w:w="939" w:type="dxa"/>
          </w:tcPr>
          <w:p w:rsidR="000D0050" w:rsidRDefault="000D0050">
            <w:pPr>
              <w:pStyle w:val="GesAbsatz"/>
              <w:tabs>
                <w:tab w:val="decimal" w:pos="425"/>
              </w:tabs>
            </w:pPr>
            <w:r>
              <w:t>2</w:t>
            </w:r>
          </w:p>
        </w:tc>
        <w:tc>
          <w:tcPr>
            <w:tcW w:w="851" w:type="dxa"/>
          </w:tcPr>
          <w:p w:rsidR="000D0050" w:rsidRDefault="000D0050">
            <w:pPr>
              <w:pStyle w:val="GesAbsatz"/>
              <w:tabs>
                <w:tab w:val="decimal" w:pos="425"/>
              </w:tabs>
            </w:pPr>
            <w:r>
              <w:t>2</w:t>
            </w:r>
          </w:p>
        </w:tc>
        <w:tc>
          <w:tcPr>
            <w:tcW w:w="850" w:type="dxa"/>
          </w:tcPr>
          <w:p w:rsidR="000D0050" w:rsidRDefault="000D0050">
            <w:pPr>
              <w:pStyle w:val="GesAbsatz"/>
              <w:tabs>
                <w:tab w:val="decimal" w:pos="425"/>
              </w:tabs>
            </w:pPr>
            <w:r>
              <w:t>2</w:t>
            </w:r>
          </w:p>
        </w:tc>
        <w:tc>
          <w:tcPr>
            <w:tcW w:w="851" w:type="dxa"/>
          </w:tcPr>
          <w:p w:rsidR="000D0050" w:rsidRDefault="000D0050">
            <w:pPr>
              <w:pStyle w:val="GesAbsatz"/>
              <w:tabs>
                <w:tab w:val="decimal" w:pos="425"/>
              </w:tabs>
            </w:pPr>
            <w:r>
              <w:t>2</w:t>
            </w:r>
          </w:p>
        </w:tc>
        <w:tc>
          <w:tcPr>
            <w:tcW w:w="1009" w:type="dxa"/>
          </w:tcPr>
          <w:p w:rsidR="000D0050" w:rsidRDefault="000D0050">
            <w:pPr>
              <w:pStyle w:val="GesAbsatz"/>
              <w:tabs>
                <w:tab w:val="decimal" w:pos="425"/>
              </w:tabs>
            </w:pPr>
            <w:r>
              <w:t>2</w:t>
            </w:r>
          </w:p>
        </w:tc>
      </w:tr>
      <w:tr w:rsidR="000D0050">
        <w:tblPrEx>
          <w:tblCellMar>
            <w:top w:w="0" w:type="dxa"/>
            <w:bottom w:w="0" w:type="dxa"/>
          </w:tblCellMar>
        </w:tblPrEx>
        <w:tc>
          <w:tcPr>
            <w:tcW w:w="3403" w:type="dxa"/>
          </w:tcPr>
          <w:p w:rsidR="000D0050" w:rsidRDefault="000D0050">
            <w:pPr>
              <w:pStyle w:val="GesAbsatz"/>
            </w:pPr>
            <w:r>
              <w:t>Zinn</w:t>
            </w:r>
          </w:p>
        </w:tc>
        <w:tc>
          <w:tcPr>
            <w:tcW w:w="1057" w:type="dxa"/>
          </w:tcPr>
          <w:p w:rsidR="000D0050" w:rsidRDefault="000D0050">
            <w:pPr>
              <w:pStyle w:val="GesAbsatz"/>
              <w:tabs>
                <w:tab w:val="decimal" w:pos="425"/>
              </w:tabs>
            </w:pPr>
            <w:r>
              <w:t>–</w:t>
            </w:r>
          </w:p>
        </w:tc>
        <w:tc>
          <w:tcPr>
            <w:tcW w:w="980" w:type="dxa"/>
          </w:tcPr>
          <w:p w:rsidR="000D0050" w:rsidRDefault="000D0050">
            <w:pPr>
              <w:pStyle w:val="GesAbsatz"/>
              <w:tabs>
                <w:tab w:val="decimal" w:pos="425"/>
              </w:tabs>
            </w:pPr>
            <w:r>
              <w:t>–</w:t>
            </w:r>
          </w:p>
        </w:tc>
        <w:tc>
          <w:tcPr>
            <w:tcW w:w="939" w:type="dxa"/>
          </w:tcPr>
          <w:p w:rsidR="000D0050" w:rsidRDefault="000D0050">
            <w:pPr>
              <w:pStyle w:val="GesAbsatz"/>
              <w:tabs>
                <w:tab w:val="decimal" w:pos="425"/>
              </w:tabs>
            </w:pPr>
            <w:r>
              <w:t>–</w:t>
            </w:r>
          </w:p>
        </w:tc>
        <w:tc>
          <w:tcPr>
            <w:tcW w:w="851" w:type="dxa"/>
          </w:tcPr>
          <w:p w:rsidR="000D0050" w:rsidRDefault="000D0050">
            <w:pPr>
              <w:pStyle w:val="GesAbsatz"/>
              <w:tabs>
                <w:tab w:val="decimal" w:pos="425"/>
              </w:tabs>
            </w:pPr>
            <w:r>
              <w:t>–</w:t>
            </w:r>
          </w:p>
        </w:tc>
        <w:tc>
          <w:tcPr>
            <w:tcW w:w="850" w:type="dxa"/>
          </w:tcPr>
          <w:p w:rsidR="000D0050" w:rsidRDefault="000D0050">
            <w:pPr>
              <w:pStyle w:val="GesAbsatz"/>
              <w:tabs>
                <w:tab w:val="decimal" w:pos="425"/>
              </w:tabs>
            </w:pPr>
            <w:r>
              <w:t>–</w:t>
            </w:r>
          </w:p>
        </w:tc>
        <w:tc>
          <w:tcPr>
            <w:tcW w:w="851" w:type="dxa"/>
          </w:tcPr>
          <w:p w:rsidR="000D0050" w:rsidRDefault="000D0050">
            <w:pPr>
              <w:pStyle w:val="GesAbsatz"/>
              <w:tabs>
                <w:tab w:val="decimal" w:pos="425"/>
              </w:tabs>
            </w:pPr>
            <w:r>
              <w:t>–</w:t>
            </w:r>
          </w:p>
        </w:tc>
        <w:tc>
          <w:tcPr>
            <w:tcW w:w="1009" w:type="dxa"/>
          </w:tcPr>
          <w:p w:rsidR="000D0050" w:rsidRDefault="000D0050">
            <w:pPr>
              <w:pStyle w:val="GesAbsatz"/>
              <w:tabs>
                <w:tab w:val="decimal" w:pos="425"/>
              </w:tabs>
            </w:pPr>
            <w:r>
              <w:t>2</w:t>
            </w:r>
          </w:p>
        </w:tc>
      </w:tr>
      <w:tr w:rsidR="000D0050">
        <w:tblPrEx>
          <w:tblCellMar>
            <w:top w:w="0" w:type="dxa"/>
            <w:bottom w:w="0" w:type="dxa"/>
          </w:tblCellMar>
        </w:tblPrEx>
        <w:tc>
          <w:tcPr>
            <w:tcW w:w="3403" w:type="dxa"/>
          </w:tcPr>
          <w:p w:rsidR="000D0050" w:rsidRDefault="000D0050">
            <w:pPr>
              <w:pStyle w:val="GesAbsatz"/>
            </w:pPr>
            <w:r>
              <w:t>Cyanid, leicht freisetzbar</w:t>
            </w:r>
          </w:p>
        </w:tc>
        <w:tc>
          <w:tcPr>
            <w:tcW w:w="1057" w:type="dxa"/>
          </w:tcPr>
          <w:p w:rsidR="000D0050" w:rsidRDefault="000D0050">
            <w:pPr>
              <w:pStyle w:val="GesAbsatz"/>
              <w:tabs>
                <w:tab w:val="decimal" w:pos="425"/>
              </w:tabs>
            </w:pPr>
            <w:r>
              <w:t>0,4</w:t>
            </w:r>
          </w:p>
        </w:tc>
        <w:tc>
          <w:tcPr>
            <w:tcW w:w="980" w:type="dxa"/>
          </w:tcPr>
          <w:p w:rsidR="000D0050" w:rsidRDefault="000D0050">
            <w:pPr>
              <w:pStyle w:val="GesAbsatz"/>
              <w:tabs>
                <w:tab w:val="decimal" w:pos="425"/>
              </w:tabs>
            </w:pPr>
            <w:r>
              <w:t>–</w:t>
            </w:r>
          </w:p>
        </w:tc>
        <w:tc>
          <w:tcPr>
            <w:tcW w:w="939" w:type="dxa"/>
          </w:tcPr>
          <w:p w:rsidR="000D0050" w:rsidRDefault="000D0050">
            <w:pPr>
              <w:pStyle w:val="GesAbsatz"/>
              <w:tabs>
                <w:tab w:val="decimal" w:pos="425"/>
              </w:tabs>
            </w:pPr>
            <w:r>
              <w:t>–</w:t>
            </w:r>
          </w:p>
        </w:tc>
        <w:tc>
          <w:tcPr>
            <w:tcW w:w="851" w:type="dxa"/>
          </w:tcPr>
          <w:p w:rsidR="000D0050" w:rsidRDefault="000D0050">
            <w:pPr>
              <w:pStyle w:val="GesAbsatz"/>
              <w:tabs>
                <w:tab w:val="decimal" w:pos="425"/>
              </w:tabs>
            </w:pPr>
            <w:r>
              <w:t>–</w:t>
            </w:r>
          </w:p>
        </w:tc>
        <w:tc>
          <w:tcPr>
            <w:tcW w:w="850" w:type="dxa"/>
          </w:tcPr>
          <w:p w:rsidR="000D0050" w:rsidRDefault="000D0050">
            <w:pPr>
              <w:pStyle w:val="GesAbsatz"/>
              <w:tabs>
                <w:tab w:val="decimal" w:pos="425"/>
              </w:tabs>
            </w:pPr>
            <w:r>
              <w:t>–</w:t>
            </w:r>
          </w:p>
        </w:tc>
        <w:tc>
          <w:tcPr>
            <w:tcW w:w="851" w:type="dxa"/>
          </w:tcPr>
          <w:p w:rsidR="000D0050" w:rsidRDefault="000D0050">
            <w:pPr>
              <w:pStyle w:val="GesAbsatz"/>
              <w:tabs>
                <w:tab w:val="decimal" w:pos="425"/>
              </w:tabs>
            </w:pPr>
            <w:r>
              <w:t>–</w:t>
            </w:r>
          </w:p>
        </w:tc>
        <w:tc>
          <w:tcPr>
            <w:tcW w:w="1009" w:type="dxa"/>
          </w:tcPr>
          <w:p w:rsidR="000D0050" w:rsidRDefault="000D0050">
            <w:pPr>
              <w:pStyle w:val="GesAbsatz"/>
              <w:tabs>
                <w:tab w:val="decimal" w:pos="425"/>
              </w:tabs>
            </w:pPr>
            <w:r>
              <w:t>0,2</w:t>
            </w:r>
          </w:p>
        </w:tc>
      </w:tr>
      <w:tr w:rsidR="000D0050">
        <w:tblPrEx>
          <w:tblCellMar>
            <w:top w:w="0" w:type="dxa"/>
            <w:bottom w:w="0" w:type="dxa"/>
          </w:tblCellMar>
        </w:tblPrEx>
        <w:trPr>
          <w:trHeight w:val="472"/>
        </w:trPr>
        <w:tc>
          <w:tcPr>
            <w:tcW w:w="3403" w:type="dxa"/>
          </w:tcPr>
          <w:p w:rsidR="000D0050" w:rsidRDefault="000D0050">
            <w:pPr>
              <w:pStyle w:val="GesAbsatz"/>
            </w:pPr>
            <w:r>
              <w:t>Adsorbierbare organisch gebu</w:t>
            </w:r>
            <w:r>
              <w:t>n</w:t>
            </w:r>
            <w:r>
              <w:t>dene Halogene (AOX)</w:t>
            </w:r>
          </w:p>
        </w:tc>
        <w:tc>
          <w:tcPr>
            <w:tcW w:w="1057" w:type="dxa"/>
          </w:tcPr>
          <w:p w:rsidR="000D0050" w:rsidRDefault="000D0050">
            <w:pPr>
              <w:pStyle w:val="GesAbsatz"/>
              <w:tabs>
                <w:tab w:val="decimal" w:pos="425"/>
              </w:tabs>
            </w:pPr>
            <w:r>
              <w:t>–</w:t>
            </w:r>
          </w:p>
        </w:tc>
        <w:tc>
          <w:tcPr>
            <w:tcW w:w="980" w:type="dxa"/>
          </w:tcPr>
          <w:p w:rsidR="000D0050" w:rsidRDefault="000D0050">
            <w:pPr>
              <w:pStyle w:val="GesAbsatz"/>
              <w:tabs>
                <w:tab w:val="decimal" w:pos="425"/>
              </w:tabs>
            </w:pPr>
            <w:r>
              <w:t>–</w:t>
            </w:r>
          </w:p>
        </w:tc>
        <w:tc>
          <w:tcPr>
            <w:tcW w:w="939" w:type="dxa"/>
          </w:tcPr>
          <w:p w:rsidR="000D0050" w:rsidRDefault="000D0050">
            <w:pPr>
              <w:pStyle w:val="GesAbsatz"/>
              <w:tabs>
                <w:tab w:val="decimal" w:pos="425"/>
              </w:tabs>
            </w:pPr>
            <w:r>
              <w:t>–</w:t>
            </w:r>
          </w:p>
        </w:tc>
        <w:tc>
          <w:tcPr>
            <w:tcW w:w="851" w:type="dxa"/>
          </w:tcPr>
          <w:p w:rsidR="000D0050" w:rsidRDefault="000D0050">
            <w:pPr>
              <w:pStyle w:val="GesAbsatz"/>
              <w:tabs>
                <w:tab w:val="decimal" w:pos="425"/>
              </w:tabs>
            </w:pPr>
            <w:r>
              <w:t>–</w:t>
            </w:r>
          </w:p>
        </w:tc>
        <w:tc>
          <w:tcPr>
            <w:tcW w:w="850" w:type="dxa"/>
          </w:tcPr>
          <w:p w:rsidR="000D0050" w:rsidRDefault="000D0050">
            <w:pPr>
              <w:pStyle w:val="GesAbsatz"/>
              <w:tabs>
                <w:tab w:val="decimal" w:pos="425"/>
              </w:tabs>
            </w:pPr>
            <w:r>
              <w:t>–</w:t>
            </w:r>
          </w:p>
        </w:tc>
        <w:tc>
          <w:tcPr>
            <w:tcW w:w="851" w:type="dxa"/>
          </w:tcPr>
          <w:p w:rsidR="000D0050" w:rsidRDefault="000D0050">
            <w:pPr>
              <w:pStyle w:val="GesAbsatz"/>
              <w:tabs>
                <w:tab w:val="decimal" w:pos="425"/>
              </w:tabs>
            </w:pPr>
            <w:r>
              <w:t>–</w:t>
            </w:r>
          </w:p>
        </w:tc>
        <w:tc>
          <w:tcPr>
            <w:tcW w:w="1009" w:type="dxa"/>
          </w:tcPr>
          <w:p w:rsidR="000D0050" w:rsidRDefault="000D0050">
            <w:pPr>
              <w:pStyle w:val="GesAbsatz"/>
              <w:tabs>
                <w:tab w:val="decimal" w:pos="425"/>
              </w:tabs>
            </w:pPr>
            <w:r>
              <w:t>1</w:t>
            </w:r>
          </w:p>
        </w:tc>
      </w:tr>
    </w:tbl>
    <w:p w:rsidR="000D0050" w:rsidRDefault="000D0050">
      <w:pPr>
        <w:pStyle w:val="GesAbsatz"/>
      </w:pPr>
    </w:p>
    <w:p w:rsidR="000D0050" w:rsidRDefault="000D0050">
      <w:pPr>
        <w:pStyle w:val="GesAbsatz"/>
      </w:pPr>
      <w:r>
        <w:t>(2) Die Anforderungen an AOX, Chrom VI und Cyanid, leicht freisetzbar, beziehen sich auf die Stichprobe.</w:t>
      </w:r>
    </w:p>
    <w:p w:rsidR="000D0050" w:rsidRDefault="000D0050">
      <w:pPr>
        <w:pStyle w:val="GesAbsatz"/>
      </w:pPr>
      <w:r>
        <w:t>(3) In der wasserrechtlichen Zulassung kann beim Herstellungsbereich 2 für den Parameter Cyanid, leicht freisetzbar, eine höhere Konzentration von bis zu 0,8 mg/l zugelassen werden, wenn die produktionsspezif</w:t>
      </w:r>
      <w:r>
        <w:t>i</w:t>
      </w:r>
      <w:r>
        <w:t>sche Cyanid-Fracht einen Wert von 0,12 g/t nicht übersteigt.</w:t>
      </w:r>
    </w:p>
    <w:p w:rsidR="000D0050" w:rsidRDefault="000D0050">
      <w:pPr>
        <w:pStyle w:val="GesAbsatz"/>
      </w:pPr>
      <w:r>
        <w:t>(4) Für Warmbreitbandanlagen gilt abweichend von den Anforderungen für den Herstellungsbereich 6 für Chrom, gesamt, und Nickel jeweils ein Wert von 0,2 mg/l.</w:t>
      </w:r>
    </w:p>
    <w:p w:rsidR="000D0050" w:rsidRDefault="000D0050">
      <w:pPr>
        <w:pStyle w:val="GesAbsatz"/>
      </w:pPr>
      <w:r>
        <w:t>(5) Für die Erzeugung von Gießereiroheisen bei überwiegendem Einsatz von eisenhaltigen Sekundärrohsto</w:t>
      </w:r>
      <w:r>
        <w:t>f</w:t>
      </w:r>
      <w:r>
        <w:t>fen gilt abweichend von den Anforderungen für den Herstellungsbereich 2 für Zink ein Wert von 4 mg/l.</w:t>
      </w:r>
    </w:p>
    <w:p w:rsidR="000D0050" w:rsidRDefault="000D0050">
      <w:pPr>
        <w:pStyle w:val="GesAbsatz"/>
        <w:rPr>
          <w:b/>
        </w:rPr>
      </w:pPr>
      <w:r>
        <w:rPr>
          <w:b/>
        </w:rPr>
        <w:t>E Anforderungen an das Abwasser für den Ort des Anfalls</w:t>
      </w:r>
    </w:p>
    <w:p w:rsidR="000D0050" w:rsidRDefault="000D0050">
      <w:pPr>
        <w:pStyle w:val="GesAbsatz"/>
      </w:pPr>
      <w:r>
        <w:t>(1) Das Abwasser darf keine organischen Komplexbildner enthalten, die einen DOC-Abbaugrad nach 28 Tagen von 80 Prozent entsprechend der Nummer 406 der Anlage „Analysen- und Messverfahren“ nicht erreichen.</w:t>
      </w:r>
    </w:p>
    <w:p w:rsidR="000D0050" w:rsidRDefault="000D0050">
      <w:pPr>
        <w:pStyle w:val="GesAbsatz"/>
      </w:pPr>
      <w:r>
        <w:t>(2) Das Abwasser darf keine organisch gebundenen Halogene enthalten, die aus Löse- und Reinigungsmi</w:t>
      </w:r>
      <w:r>
        <w:t>t</w:t>
      </w:r>
      <w:r>
        <w:t>teln sta</w:t>
      </w:r>
      <w:r>
        <w:t>m</w:t>
      </w:r>
      <w:r>
        <w:t>men.</w:t>
      </w:r>
    </w:p>
    <w:p w:rsidR="000D0050" w:rsidRDefault="000D0050">
      <w:pPr>
        <w:pStyle w:val="GesAbsatz"/>
      </w:pPr>
      <w:r>
        <w:t>(3) Der Nachweis, dass die Anforderungen nach den Absätzen 1 und 2 eingehalten sind, kann dadurch e</w:t>
      </w:r>
      <w:r>
        <w:t>r</w:t>
      </w:r>
      <w:r>
        <w:t>bracht werden, dass die eingesetzten Betriebs- und Hilfsstoffe in einem Betriebstagebuch aufgeführt sind und nach Angaben des Herstellers keine der in den Absätzen 1 und 2 genannten Stoffe oder Stoffgruppen entha</w:t>
      </w:r>
      <w:r>
        <w:t>l</w:t>
      </w:r>
      <w:r>
        <w:t>ten.</w:t>
      </w:r>
    </w:p>
    <w:p w:rsidR="000D0050" w:rsidRDefault="000D0050">
      <w:pPr>
        <w:pStyle w:val="GesAbsatz"/>
        <w:rPr>
          <w:b/>
        </w:rPr>
      </w:pPr>
      <w:r>
        <w:rPr>
          <w:b/>
        </w:rPr>
        <w:t>F Anforderungen für vorhandene Einleitungen</w:t>
      </w:r>
    </w:p>
    <w:p w:rsidR="000D0050" w:rsidRDefault="000D0050">
      <w:pPr>
        <w:pStyle w:val="GesAbsatz"/>
      </w:pPr>
      <w:r>
        <w:t>Für vorhandene Einleitungen von Abwasser aus Anlagen, die vor dem 1. August 2002 rechtmäßig in Betrieb waren oder mit deren Bau zu diesem Zeitpunkt rechtmäßig begonnen worden ist, darf abweichend von Teil B Abs. 1 bei der Rohstahlerzeugung Abwasser aus der Gasreinigung anfallen. In diesem Fall gelten folgende Anforderungen:</w:t>
      </w:r>
    </w:p>
    <w:p w:rsidR="000D0050" w:rsidRDefault="000D0050">
      <w:pPr>
        <w:pStyle w:val="GesAbsatz"/>
      </w:pPr>
      <w:r>
        <w:t>1. Anforderungen an das Abwasser für die Einleitungsstelle in das Gewässer</w:t>
      </w:r>
    </w:p>
    <w:tbl>
      <w:tblPr>
        <w:tblW w:w="0" w:type="auto"/>
        <w:tblLayout w:type="fixed"/>
        <w:tblCellMar>
          <w:left w:w="142" w:type="dxa"/>
          <w:right w:w="142" w:type="dxa"/>
        </w:tblCellMar>
        <w:tblLook w:val="0000" w:firstRow="0" w:lastRow="0" w:firstColumn="0" w:lastColumn="0" w:noHBand="0" w:noVBand="0"/>
      </w:tblPr>
      <w:tblGrid>
        <w:gridCol w:w="5280"/>
        <w:gridCol w:w="2460"/>
        <w:gridCol w:w="1460"/>
      </w:tblGrid>
      <w:tr w:rsidR="000D0050">
        <w:tblPrEx>
          <w:tblCellMar>
            <w:top w:w="0" w:type="dxa"/>
            <w:bottom w:w="0" w:type="dxa"/>
          </w:tblCellMar>
        </w:tblPrEx>
        <w:tc>
          <w:tcPr>
            <w:tcW w:w="9200" w:type="dxa"/>
            <w:gridSpan w:val="3"/>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Qualifizierte Stichprobe oder 2-Stunden-Mischprobe</w:t>
            </w:r>
          </w:p>
        </w:tc>
      </w:tr>
      <w:tr w:rsidR="000D0050">
        <w:tblPrEx>
          <w:tblCellMar>
            <w:top w:w="0" w:type="dxa"/>
            <w:bottom w:w="0" w:type="dxa"/>
          </w:tblCellMar>
        </w:tblPrEx>
        <w:tc>
          <w:tcPr>
            <w:tcW w:w="528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Chemischer Sauerstoffbedarf (CSB)</w:t>
            </w:r>
          </w:p>
        </w:tc>
        <w:tc>
          <w:tcPr>
            <w:tcW w:w="246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mg/l</w:t>
            </w:r>
          </w:p>
        </w:tc>
        <w:tc>
          <w:tcPr>
            <w:tcW w:w="146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765"/>
              </w:tabs>
            </w:pPr>
            <w:r>
              <w:t>50</w:t>
            </w:r>
          </w:p>
        </w:tc>
      </w:tr>
      <w:tr w:rsidR="000D0050">
        <w:tblPrEx>
          <w:tblCellMar>
            <w:top w:w="0" w:type="dxa"/>
            <w:bottom w:w="0" w:type="dxa"/>
          </w:tblCellMar>
        </w:tblPrEx>
        <w:tc>
          <w:tcPr>
            <w:tcW w:w="528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Eisen</w:t>
            </w:r>
          </w:p>
        </w:tc>
        <w:tc>
          <w:tcPr>
            <w:tcW w:w="246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mg/l</w:t>
            </w:r>
          </w:p>
        </w:tc>
        <w:tc>
          <w:tcPr>
            <w:tcW w:w="146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765"/>
              </w:tabs>
            </w:pPr>
            <w:r>
              <w:t>5</w:t>
            </w:r>
          </w:p>
        </w:tc>
      </w:tr>
      <w:tr w:rsidR="000D0050">
        <w:tblPrEx>
          <w:tblCellMar>
            <w:top w:w="0" w:type="dxa"/>
            <w:bottom w:w="0" w:type="dxa"/>
          </w:tblCellMar>
        </w:tblPrEx>
        <w:tc>
          <w:tcPr>
            <w:tcW w:w="5280" w:type="dxa"/>
            <w:tcBorders>
              <w:top w:val="single" w:sz="4" w:space="0" w:color="auto"/>
              <w:left w:val="single" w:sz="4" w:space="0" w:color="auto"/>
              <w:bottom w:val="single" w:sz="4" w:space="0" w:color="auto"/>
              <w:right w:val="single" w:sz="4" w:space="0" w:color="auto"/>
            </w:tcBorders>
          </w:tcPr>
          <w:p w:rsidR="000D0050" w:rsidRDefault="000D0050">
            <w:pPr>
              <w:pStyle w:val="GesAbsatz"/>
              <w:rPr>
                <w:vertAlign w:val="superscript"/>
              </w:rPr>
            </w:pPr>
            <w:r>
              <w:t>Fischgiftigkeit als Verdünnungsfaktor (G</w:t>
            </w:r>
            <w:r>
              <w:rPr>
                <w:vertAlign w:val="subscript"/>
              </w:rPr>
              <w:t>F</w:t>
            </w:r>
            <w:r>
              <w:t>)</w:t>
            </w:r>
          </w:p>
        </w:tc>
        <w:tc>
          <w:tcPr>
            <w:tcW w:w="2460" w:type="dxa"/>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146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765"/>
              </w:tabs>
            </w:pPr>
            <w:r>
              <w:t>2</w:t>
            </w:r>
          </w:p>
        </w:tc>
      </w:tr>
    </w:tbl>
    <w:p w:rsidR="000D0050" w:rsidRDefault="000D0050">
      <w:pPr>
        <w:pStyle w:val="GesAbsatz"/>
      </w:pPr>
    </w:p>
    <w:p w:rsidR="000D0050" w:rsidRDefault="000D0050">
      <w:pPr>
        <w:pStyle w:val="GesAbsatz"/>
      </w:pPr>
      <w:r>
        <w:br w:type="page"/>
      </w:r>
      <w:r>
        <w:lastRenderedPageBreak/>
        <w:t>2. Anforderungen an das Abwasser vor Vermischung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3969"/>
      </w:tblGrid>
      <w:tr w:rsidR="000D0050">
        <w:tblPrEx>
          <w:tblCellMar>
            <w:top w:w="0" w:type="dxa"/>
            <w:bottom w:w="0" w:type="dxa"/>
          </w:tblCellMar>
        </w:tblPrEx>
        <w:trPr>
          <w:cantSplit/>
        </w:trPr>
        <w:tc>
          <w:tcPr>
            <w:tcW w:w="9142" w:type="dxa"/>
            <w:gridSpan w:val="2"/>
          </w:tcPr>
          <w:p w:rsidR="000D0050" w:rsidRDefault="000D0050">
            <w:pPr>
              <w:pStyle w:val="GesAbsatz"/>
              <w:jc w:val="center"/>
            </w:pPr>
            <w:r>
              <w:t>Qualifizierte Stichprobe oder 2-Stunden-Mischprobe</w:t>
            </w:r>
            <w:r>
              <w:br/>
              <w:t>mg/l</w:t>
            </w:r>
          </w:p>
        </w:tc>
      </w:tr>
      <w:tr w:rsidR="000D0050">
        <w:tblPrEx>
          <w:tblCellMar>
            <w:top w:w="0" w:type="dxa"/>
            <w:bottom w:w="0" w:type="dxa"/>
          </w:tblCellMar>
        </w:tblPrEx>
        <w:tc>
          <w:tcPr>
            <w:tcW w:w="5173" w:type="dxa"/>
          </w:tcPr>
          <w:p w:rsidR="000D0050" w:rsidRDefault="000D0050">
            <w:pPr>
              <w:pStyle w:val="GesAbsatz"/>
            </w:pPr>
            <w:r>
              <w:t>Blei</w:t>
            </w:r>
          </w:p>
        </w:tc>
        <w:tc>
          <w:tcPr>
            <w:tcW w:w="3969" w:type="dxa"/>
          </w:tcPr>
          <w:p w:rsidR="000D0050" w:rsidRDefault="000D0050">
            <w:pPr>
              <w:pStyle w:val="GesAbsatz"/>
              <w:tabs>
                <w:tab w:val="clear" w:pos="425"/>
                <w:tab w:val="decimal" w:pos="1631"/>
              </w:tabs>
            </w:pPr>
            <w:r>
              <w:t>0,5</w:t>
            </w:r>
          </w:p>
        </w:tc>
      </w:tr>
      <w:tr w:rsidR="000D0050">
        <w:tblPrEx>
          <w:tblCellMar>
            <w:top w:w="0" w:type="dxa"/>
            <w:bottom w:w="0" w:type="dxa"/>
          </w:tblCellMar>
        </w:tblPrEx>
        <w:tc>
          <w:tcPr>
            <w:tcW w:w="5173" w:type="dxa"/>
          </w:tcPr>
          <w:p w:rsidR="000D0050" w:rsidRDefault="000D0050">
            <w:pPr>
              <w:pStyle w:val="GesAbsatz"/>
            </w:pPr>
            <w:r>
              <w:t>Chrom, gesamt</w:t>
            </w:r>
          </w:p>
        </w:tc>
        <w:tc>
          <w:tcPr>
            <w:tcW w:w="3969" w:type="dxa"/>
          </w:tcPr>
          <w:p w:rsidR="000D0050" w:rsidRDefault="000D0050">
            <w:pPr>
              <w:pStyle w:val="GesAbsatz"/>
              <w:tabs>
                <w:tab w:val="clear" w:pos="425"/>
                <w:tab w:val="decimal" w:pos="1631"/>
              </w:tabs>
            </w:pPr>
            <w:r>
              <w:t>0,5</w:t>
            </w:r>
          </w:p>
        </w:tc>
      </w:tr>
      <w:tr w:rsidR="000D0050">
        <w:tblPrEx>
          <w:tblCellMar>
            <w:top w:w="0" w:type="dxa"/>
            <w:bottom w:w="0" w:type="dxa"/>
          </w:tblCellMar>
        </w:tblPrEx>
        <w:tc>
          <w:tcPr>
            <w:tcW w:w="5173" w:type="dxa"/>
          </w:tcPr>
          <w:p w:rsidR="000D0050" w:rsidRDefault="000D0050">
            <w:pPr>
              <w:pStyle w:val="GesAbsatz"/>
            </w:pPr>
            <w:r>
              <w:t>Nickel</w:t>
            </w:r>
          </w:p>
        </w:tc>
        <w:tc>
          <w:tcPr>
            <w:tcW w:w="3969" w:type="dxa"/>
          </w:tcPr>
          <w:p w:rsidR="000D0050" w:rsidRDefault="000D0050">
            <w:pPr>
              <w:pStyle w:val="GesAbsatz"/>
              <w:tabs>
                <w:tab w:val="clear" w:pos="425"/>
                <w:tab w:val="decimal" w:pos="1631"/>
              </w:tabs>
            </w:pPr>
            <w:r>
              <w:t>0,5</w:t>
            </w:r>
          </w:p>
        </w:tc>
      </w:tr>
      <w:tr w:rsidR="000D0050">
        <w:tblPrEx>
          <w:tblCellMar>
            <w:top w:w="0" w:type="dxa"/>
            <w:bottom w:w="0" w:type="dxa"/>
          </w:tblCellMar>
        </w:tblPrEx>
        <w:tc>
          <w:tcPr>
            <w:tcW w:w="5173" w:type="dxa"/>
          </w:tcPr>
          <w:p w:rsidR="000D0050" w:rsidRDefault="000D0050">
            <w:pPr>
              <w:pStyle w:val="GesAbsatz"/>
            </w:pPr>
            <w:r>
              <w:t>Zink</w:t>
            </w:r>
          </w:p>
        </w:tc>
        <w:tc>
          <w:tcPr>
            <w:tcW w:w="3969" w:type="dxa"/>
          </w:tcPr>
          <w:p w:rsidR="000D0050" w:rsidRDefault="000D0050">
            <w:pPr>
              <w:pStyle w:val="GesAbsatz"/>
              <w:tabs>
                <w:tab w:val="clear" w:pos="425"/>
                <w:tab w:val="decimal" w:pos="1631"/>
              </w:tabs>
            </w:pPr>
            <w:r>
              <w:t>2</w:t>
            </w:r>
          </w:p>
        </w:tc>
      </w:tr>
    </w:tbl>
    <w:p w:rsidR="000D0050" w:rsidRDefault="000D0050">
      <w:pPr>
        <w:pStyle w:val="GesAbsatz"/>
      </w:pPr>
    </w:p>
    <w:p w:rsidR="000D0050" w:rsidRDefault="000D0050">
      <w:pPr>
        <w:pStyle w:val="berschrift3"/>
        <w:jc w:val="left"/>
      </w:pPr>
      <w:bookmarkStart w:id="51" w:name="_Toc26001125"/>
      <w:r>
        <w:t>Anhang 31</w:t>
      </w:r>
      <w:r>
        <w:br/>
        <w:t>Wasseraufbereitung, Kühlsysteme, Dampferzeugung</w:t>
      </w:r>
      <w:bookmarkEnd w:id="51"/>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w:t>
      </w:r>
    </w:p>
    <w:p w:rsidR="000D0050" w:rsidRDefault="000D0050">
      <w:pPr>
        <w:pStyle w:val="GesAbsatz"/>
        <w:ind w:left="426" w:hanging="426"/>
      </w:pPr>
      <w:r>
        <w:t>1.</w:t>
      </w:r>
      <w:r>
        <w:tab/>
        <w:t>der Aufbereitung von Trinkwasser-, Schwimm- und Badebeckenwasser (Füll- und Kreislaufwasser) s</w:t>
      </w:r>
      <w:r>
        <w:t>o</w:t>
      </w:r>
      <w:r>
        <w:t>wie Betrieb</w:t>
      </w:r>
      <w:r>
        <w:t>s</w:t>
      </w:r>
      <w:r>
        <w:t>wasser,</w:t>
      </w:r>
    </w:p>
    <w:p w:rsidR="000D0050" w:rsidRDefault="000D0050">
      <w:pPr>
        <w:pStyle w:val="GesAbsatz"/>
        <w:ind w:left="426" w:hanging="426"/>
      </w:pPr>
      <w:r>
        <w:t>2.</w:t>
      </w:r>
      <w:r>
        <w:tab/>
        <w:t>Kühlsystemen von Kraftwerken und Kühlsystemen zur indirekten Kühlung von industriellen und gewer</w:t>
      </w:r>
      <w:r>
        <w:t>b</w:t>
      </w:r>
      <w:r>
        <w:t>lichen Prozessen und</w:t>
      </w:r>
    </w:p>
    <w:p w:rsidR="000D0050" w:rsidRDefault="000D0050">
      <w:pPr>
        <w:pStyle w:val="GesAbsatz"/>
        <w:ind w:left="426" w:hanging="426"/>
      </w:pPr>
      <w:r>
        <w:t>3.</w:t>
      </w:r>
      <w:r>
        <w:tab/>
        <w:t>sonstigen Anfallstellen bei der Dampferzeugung</w:t>
      </w:r>
    </w:p>
    <w:p w:rsidR="000D0050" w:rsidRDefault="000D0050">
      <w:pPr>
        <w:pStyle w:val="GesAbsatz"/>
      </w:pPr>
      <w:r>
        <w:t>stammt.</w:t>
      </w:r>
    </w:p>
    <w:p w:rsidR="000D0050" w:rsidRDefault="000D0050">
      <w:pPr>
        <w:pStyle w:val="GesAbsatz"/>
      </w:pPr>
      <w:r>
        <w:t>(2) Dieser Anhang gilt nicht für Abwasser aus der Wäsche von Rauchgasen aus Feuerungsanlagen, aus der Wäsche von Rauch- oder Abgasen aus der Verbrennung und Mitverbrennung von Abfällen und aus dem Kontrollbereich von Kernkraftwerken. Er gilt auch nicht für Abwassereinleitungen von weniger als 10 m</w:t>
      </w:r>
      <w:r>
        <w:rPr>
          <w:vertAlign w:val="superscript"/>
        </w:rPr>
        <w:t>3</w:t>
      </w:r>
      <w:r>
        <w:t xml:space="preserve"> pro Woche. Er gilt ferner nicht für A</w:t>
      </w:r>
      <w:r>
        <w:t>b</w:t>
      </w:r>
      <w:r>
        <w:t>wasser, das bei der Entleerung von Schwimm- und Badebecken anfällt.</w:t>
      </w:r>
    </w:p>
    <w:p w:rsidR="000D0050" w:rsidRDefault="000D0050">
      <w:pPr>
        <w:pStyle w:val="GesAbsatz"/>
        <w:rPr>
          <w:b/>
        </w:rPr>
      </w:pPr>
      <w:r>
        <w:rPr>
          <w:b/>
        </w:rPr>
        <w:t>B Allgemeine Anforderungen</w:t>
      </w:r>
    </w:p>
    <w:p w:rsidR="000D0050" w:rsidRDefault="000D0050">
      <w:pPr>
        <w:pStyle w:val="GesAbsatz"/>
      </w:pPr>
      <w:r>
        <w:t>(1) Das Abwasser darf folgende Stoffe und Stoffgruppen, die aus dem Einsatz von Betriebs- und Hilfsstoffen stammen, nicht enthalten:</w:t>
      </w:r>
    </w:p>
    <w:p w:rsidR="000D0050" w:rsidRDefault="000D0050">
      <w:pPr>
        <w:pStyle w:val="GesAbsatz"/>
        <w:ind w:left="426" w:hanging="426"/>
      </w:pPr>
      <w:r>
        <w:t>1.</w:t>
      </w:r>
      <w:r>
        <w:tab/>
        <w:t>Organische Komplexbildner (ausgenommen Phosphonate und Polycarboxylate), die einen DOC-Abbaugrad nach 28 Tagen von 80 Prozent entsprechend der Nummer 406 der Anlage „Analysen- und Messverfahren“ nicht erreichen,</w:t>
      </w:r>
    </w:p>
    <w:p w:rsidR="000D0050" w:rsidRDefault="000D0050">
      <w:pPr>
        <w:pStyle w:val="GesAbsatz"/>
        <w:ind w:left="426" w:hanging="426"/>
      </w:pPr>
      <w:r>
        <w:t>2.</w:t>
      </w:r>
      <w:r>
        <w:tab/>
        <w:t>Chrom- und Quecksilberverbindungen, Nitrit, metallorganische Verbindungen (Metall-Kohlenstoff-Bindung) und Mercaptobenzthiazol,</w:t>
      </w:r>
    </w:p>
    <w:p w:rsidR="000D0050" w:rsidRDefault="000D0050">
      <w:pPr>
        <w:pStyle w:val="GesAbsatz"/>
        <w:ind w:left="426" w:hanging="426"/>
      </w:pPr>
      <w:r>
        <w:t>3.</w:t>
      </w:r>
      <w:r>
        <w:tab/>
        <w:t>Zinkverbindungen aus Kühlwasserkonditionierungsmitteln aus der Abflutung von Hauptkühlkreisläufen in Kraftwe</w:t>
      </w:r>
      <w:r>
        <w:t>r</w:t>
      </w:r>
      <w:r>
        <w:t>ken,</w:t>
      </w:r>
    </w:p>
    <w:p w:rsidR="000D0050" w:rsidRDefault="000D0050">
      <w:pPr>
        <w:pStyle w:val="GesAbsatz"/>
        <w:ind w:left="426" w:hanging="426"/>
      </w:pPr>
      <w:r>
        <w:t>4.</w:t>
      </w:r>
      <w:r>
        <w:tab/>
        <w:t>mikrobizide Wirkstoffe bei der Frischwasserkühlung von Kraftwerken im Durchlauf.</w:t>
      </w:r>
    </w:p>
    <w:p w:rsidR="000D0050" w:rsidRDefault="000D0050">
      <w:pPr>
        <w:pStyle w:val="GesAbsatz"/>
      </w:pPr>
      <w:r>
        <w:t>(2) Im Abwasser aus der Frischwasserkühlung von industriellen und gewerblichen Prozessen im Durchlauf oder Ablauf und von Kraftwerken im Ablauf sowie aus der Abflutung von Kühlkreisläufen dürfen mikrobizide Wirkstoffe nur nach Durchführung einer Stoßbehandlung enthalten sein. Davon ausgenommen ist der Ei</w:t>
      </w:r>
      <w:r>
        <w:t>n</w:t>
      </w:r>
      <w:r>
        <w:t>satz von Wasserstoffperoxid oder Ozon.</w:t>
      </w:r>
    </w:p>
    <w:p w:rsidR="000D0050" w:rsidRDefault="000D0050">
      <w:pPr>
        <w:pStyle w:val="GesAbsatz"/>
      </w:pPr>
      <w:r>
        <w:t>(3) Der Nachweis, dass die Anforderungen nach Absatz 1 eingehalten sind, kann dadurch erbracht werden, dass die eingesetzten Betriebs- und Hilfsstoffe in einem Betriebstagebuch aufgeführt sind und nach Ang</w:t>
      </w:r>
      <w:r>
        <w:t>a</w:t>
      </w:r>
      <w:r>
        <w:t>ben des Herstellers keine der in Absatz 1 genannten Stoffe oder Stoffgruppen enthalten.</w:t>
      </w:r>
    </w:p>
    <w:p w:rsidR="000D0050" w:rsidRDefault="000D0050">
      <w:pPr>
        <w:pStyle w:val="GesAbsatz"/>
      </w:pPr>
      <w:r>
        <w:t>(4) In der wasserrechtlichen Zulassung kann die Schadstofffracht je Parameter, die in dem Wasser bei der Entnahme aus einem Gewässer vorhanden war (Vorbelastung), berücksichtigt werden, soweit die entno</w:t>
      </w:r>
      <w:r>
        <w:t>m</w:t>
      </w:r>
      <w:r>
        <w:t>mene Fracht bei der Einle</w:t>
      </w:r>
      <w:r>
        <w:t>i</w:t>
      </w:r>
      <w:r>
        <w:t>tung in das Gewässer noch vorhanden ist.</w:t>
      </w:r>
    </w:p>
    <w:p w:rsidR="000D0050" w:rsidRDefault="000D0050">
      <w:pPr>
        <w:pStyle w:val="GesAbsatz"/>
      </w:pPr>
      <w:r>
        <w:t>(5) Bei Stapelbecken gelten alle in den Teilen C, D und E festgelegten Werte für die Stichprobe. Die Werte beziehen sich auf die Beschaffenheit des Abwassers vor dem Ablassen.</w:t>
      </w:r>
    </w:p>
    <w:p w:rsidR="000D0050" w:rsidRDefault="000D0050">
      <w:pPr>
        <w:pStyle w:val="GesAbsatz"/>
        <w:rPr>
          <w:b/>
        </w:rPr>
      </w:pPr>
      <w:r>
        <w:rPr>
          <w:b/>
        </w:rPr>
        <w:t>C Anforderungen an das Abwasser für die Einleitungsstelle</w:t>
      </w:r>
    </w:p>
    <w:p w:rsidR="000D0050" w:rsidRDefault="000D0050">
      <w:pPr>
        <w:pStyle w:val="GesAbsatz"/>
      </w:pPr>
      <w:r>
        <w:t>An das Abwasser werden für die Einleitungsstelle in das Gewässer folgende Anforderungen gestellt:</w:t>
      </w:r>
    </w:p>
    <w:p w:rsidR="000D0050" w:rsidRDefault="000D0050">
      <w:pPr>
        <w:pStyle w:val="GesAbsatz"/>
      </w:pPr>
      <w:r>
        <w:t>1.</w:t>
      </w:r>
      <w:r>
        <w:tab/>
        <w:t>Wasseraufbereitung</w:t>
      </w:r>
    </w:p>
    <w:p w:rsidR="000D0050" w:rsidRDefault="000D0050">
      <w:pPr>
        <w:pStyle w:val="GesAbsatz"/>
        <w:ind w:left="851" w:hanging="851"/>
      </w:pPr>
      <w:r>
        <w:lastRenderedPageBreak/>
        <w:tab/>
        <w:t>a)</w:t>
      </w:r>
      <w:r>
        <w:tab/>
        <w:t>Für die abfiltrierbaren Stoffe gilt ein Wert von 50 mg/l in der qualifizierten Stichprobe oder der 2</w:t>
      </w:r>
      <w:r>
        <w:noBreakHyphen/>
        <w:t xml:space="preserve">Stunden-Mischprobe. Diese Anforderung gilt nicht für das Einleiten von Abwasser, das aus der Aufbereitung von Wasser aus fließenden Gewässern stammt, deren Abfluss (Q) zum Zeitpunkt der Entnahme das Mittelwasser (MQ) </w:t>
      </w:r>
      <w:r>
        <w:t>ü</w:t>
      </w:r>
      <w:r>
        <w:t>bersteigt; ausgenommen ist auch Siebabspritzwasser.</w:t>
      </w:r>
    </w:p>
    <w:p w:rsidR="000D0050" w:rsidRDefault="000D0050">
      <w:pPr>
        <w:pStyle w:val="GesAbsatz"/>
        <w:ind w:left="851" w:hanging="851"/>
      </w:pPr>
      <w:r>
        <w:tab/>
        <w:t>b)</w:t>
      </w:r>
      <w:r>
        <w:tab/>
        <w:t>Abwasser aus Filterrückspülungen ist in den Aufbereitungsprozess zurückzuführen. Ausgeno</w:t>
      </w:r>
      <w:r>
        <w:t>m</w:t>
      </w:r>
      <w:r>
        <w:t>men hiervon ist Filterrückspülwasser aus der Aufbereitung von Betriebswasser aus Oberflächen-, Bru</w:t>
      </w:r>
      <w:r>
        <w:t>n</w:t>
      </w:r>
      <w:r>
        <w:t>nen- und Sümpfungswasser, soweit dieses ohne Zusatzstoffe mechanisch aufbereitet wurde, s</w:t>
      </w:r>
      <w:r>
        <w:t>o</w:t>
      </w:r>
      <w:r>
        <w:t>wie von Trinkwasser und Schwimm- und Badebeckenwasser.</w:t>
      </w:r>
    </w:p>
    <w:p w:rsidR="000D0050" w:rsidRDefault="000D0050">
      <w:pPr>
        <w:pStyle w:val="GesAbsatz"/>
        <w:ind w:left="851" w:hanging="851"/>
      </w:pPr>
      <w:r>
        <w:tab/>
        <w:t>c)</w:t>
      </w:r>
      <w:r>
        <w:tab/>
        <w:t>Für Abwasser aus der Aufbereitung zu Schwimm- und Badebeckenwasser gilt ein Wert für den Chemischen Sauerstoffbedarf (CSB) von 30 mg/l in der qualifizierten Stichprobe oder der 2</w:t>
      </w:r>
      <w:r>
        <w:noBreakHyphen/>
        <w:t>Stunden-Mischprobe.</w:t>
      </w:r>
    </w:p>
    <w:p w:rsidR="000D0050" w:rsidRDefault="000D0050">
      <w:pPr>
        <w:pStyle w:val="GesAbsatz"/>
      </w:pPr>
      <w:r>
        <w:t>2.</w:t>
      </w:r>
      <w:r>
        <w:tab/>
        <w:t>Kühlsysteme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3119"/>
        <w:gridCol w:w="3045"/>
      </w:tblGrid>
      <w:tr w:rsidR="000D0050">
        <w:tblPrEx>
          <w:tblCellMar>
            <w:top w:w="0" w:type="dxa"/>
            <w:bottom w:w="0" w:type="dxa"/>
          </w:tblCellMar>
        </w:tblPrEx>
        <w:trPr>
          <w:cantSplit/>
        </w:trPr>
        <w:tc>
          <w:tcPr>
            <w:tcW w:w="3614" w:type="dxa"/>
            <w:vMerge w:val="restart"/>
          </w:tcPr>
          <w:p w:rsidR="000D0050" w:rsidRDefault="000D0050">
            <w:pPr>
              <w:pStyle w:val="GesAbsatz"/>
            </w:pPr>
          </w:p>
        </w:tc>
        <w:tc>
          <w:tcPr>
            <w:tcW w:w="3119" w:type="dxa"/>
          </w:tcPr>
          <w:p w:rsidR="000D0050" w:rsidRDefault="000D0050">
            <w:pPr>
              <w:pStyle w:val="GesAbsatz"/>
              <w:jc w:val="center"/>
            </w:pPr>
            <w:r>
              <w:t>Abflutung von Hauptkühlkreislä</w:t>
            </w:r>
            <w:r>
              <w:t>u</w:t>
            </w:r>
            <w:r>
              <w:t>fen von Kraftwerken (Abflutwa</w:t>
            </w:r>
            <w:r>
              <w:t>s</w:t>
            </w:r>
            <w:r>
              <w:t>ser aus der Umlaufkühlung)</w:t>
            </w:r>
          </w:p>
        </w:tc>
        <w:tc>
          <w:tcPr>
            <w:tcW w:w="3045" w:type="dxa"/>
          </w:tcPr>
          <w:p w:rsidR="000D0050" w:rsidRDefault="000D0050">
            <w:pPr>
              <w:pStyle w:val="GesAbsatz"/>
              <w:jc w:val="center"/>
            </w:pPr>
            <w:r>
              <w:t>Abflutung sonstiger Kühlkrei</w:t>
            </w:r>
            <w:r>
              <w:t>s</w:t>
            </w:r>
            <w:r>
              <w:t>läufe</w:t>
            </w:r>
          </w:p>
        </w:tc>
      </w:tr>
      <w:tr w:rsidR="000D0050">
        <w:tblPrEx>
          <w:tblCellMar>
            <w:top w:w="0" w:type="dxa"/>
            <w:bottom w:w="0" w:type="dxa"/>
          </w:tblCellMar>
        </w:tblPrEx>
        <w:trPr>
          <w:cantSplit/>
        </w:trPr>
        <w:tc>
          <w:tcPr>
            <w:tcW w:w="3614" w:type="dxa"/>
            <w:vMerge/>
          </w:tcPr>
          <w:p w:rsidR="000D0050" w:rsidRDefault="000D0050">
            <w:pPr>
              <w:pStyle w:val="GesAbsatz"/>
            </w:pPr>
          </w:p>
        </w:tc>
        <w:tc>
          <w:tcPr>
            <w:tcW w:w="6164" w:type="dxa"/>
            <w:gridSpan w:val="2"/>
          </w:tcPr>
          <w:p w:rsidR="000D0050" w:rsidRDefault="000D0050">
            <w:pPr>
              <w:pStyle w:val="GesAbsatz"/>
              <w:jc w:val="center"/>
              <w:rPr>
                <w:lang w:val="it-IT"/>
              </w:rPr>
            </w:pPr>
            <w:r>
              <w:rPr>
                <w:lang w:val="it-IT"/>
              </w:rPr>
              <w:t>Stichprobe mg/l</w:t>
            </w:r>
          </w:p>
        </w:tc>
      </w:tr>
      <w:tr w:rsidR="000D0050">
        <w:tblPrEx>
          <w:tblCellMar>
            <w:top w:w="0" w:type="dxa"/>
            <w:bottom w:w="0" w:type="dxa"/>
          </w:tblCellMar>
        </w:tblPrEx>
        <w:tc>
          <w:tcPr>
            <w:tcW w:w="3614" w:type="dxa"/>
          </w:tcPr>
          <w:p w:rsidR="000D0050" w:rsidRDefault="000D0050">
            <w:pPr>
              <w:pStyle w:val="GesAbsatz"/>
            </w:pPr>
            <w:r>
              <w:t>Chemischer Sauerstoffbedarf (CSB)</w:t>
            </w:r>
          </w:p>
        </w:tc>
        <w:tc>
          <w:tcPr>
            <w:tcW w:w="3119" w:type="dxa"/>
          </w:tcPr>
          <w:p w:rsidR="000D0050" w:rsidRDefault="000D0050">
            <w:pPr>
              <w:pStyle w:val="GesAbsatz"/>
              <w:tabs>
                <w:tab w:val="clear" w:pos="425"/>
                <w:tab w:val="decimal" w:pos="1348"/>
              </w:tabs>
            </w:pPr>
            <w:r>
              <w:t>30</w:t>
            </w:r>
          </w:p>
        </w:tc>
        <w:tc>
          <w:tcPr>
            <w:tcW w:w="3045" w:type="dxa"/>
          </w:tcPr>
          <w:p w:rsidR="000D0050" w:rsidRDefault="000D0050">
            <w:pPr>
              <w:pStyle w:val="GesAbsatz"/>
              <w:tabs>
                <w:tab w:val="clear" w:pos="425"/>
                <w:tab w:val="decimal" w:pos="1347"/>
              </w:tabs>
            </w:pPr>
            <w:r>
              <w:t>40</w:t>
            </w:r>
          </w:p>
          <w:p w:rsidR="000D0050" w:rsidRDefault="000D0050">
            <w:pPr>
              <w:pStyle w:val="GesAbsatz"/>
              <w:tabs>
                <w:tab w:val="clear" w:pos="425"/>
              </w:tabs>
            </w:pPr>
            <w:r>
              <w:t>Nach Durchführung einer Rein</w:t>
            </w:r>
            <w:r>
              <w:t>i</w:t>
            </w:r>
            <w:r>
              <w:t>gung mit Dispergatoren gilt ein Wert von 80.</w:t>
            </w:r>
          </w:p>
        </w:tc>
      </w:tr>
      <w:tr w:rsidR="000D0050">
        <w:tblPrEx>
          <w:tblCellMar>
            <w:top w:w="0" w:type="dxa"/>
            <w:bottom w:w="0" w:type="dxa"/>
          </w:tblCellMar>
        </w:tblPrEx>
        <w:tc>
          <w:tcPr>
            <w:tcW w:w="3614" w:type="dxa"/>
          </w:tcPr>
          <w:p w:rsidR="000D0050" w:rsidRDefault="000D0050">
            <w:pPr>
              <w:pStyle w:val="GesAbsatz"/>
            </w:pPr>
            <w:r>
              <w:t>Phosphorverbindungen als Phosphor, gesamt, nach Nummer 109 der Anlage „Analysen- und Messverfahren“</w:t>
            </w:r>
          </w:p>
        </w:tc>
        <w:tc>
          <w:tcPr>
            <w:tcW w:w="3119" w:type="dxa"/>
          </w:tcPr>
          <w:p w:rsidR="000D0050" w:rsidRDefault="000D0050">
            <w:pPr>
              <w:pStyle w:val="GesAbsatz"/>
              <w:tabs>
                <w:tab w:val="clear" w:pos="425"/>
                <w:tab w:val="decimal" w:pos="1348"/>
              </w:tabs>
            </w:pPr>
            <w:r>
              <w:t>1,5</w:t>
            </w:r>
          </w:p>
          <w:p w:rsidR="000D0050" w:rsidRDefault="000D0050">
            <w:pPr>
              <w:pStyle w:val="GesAbsatz"/>
              <w:tabs>
                <w:tab w:val="clear" w:pos="425"/>
                <w:tab w:val="decimal" w:pos="1348"/>
              </w:tabs>
            </w:pPr>
            <w:r>
              <w:t>Werden nur anorganische Pho</w:t>
            </w:r>
            <w:r>
              <w:t>s</w:t>
            </w:r>
            <w:r>
              <w:t>phorverbindungen eingesetzt, gilt ein Wert von 3.</w:t>
            </w:r>
          </w:p>
        </w:tc>
        <w:tc>
          <w:tcPr>
            <w:tcW w:w="3045" w:type="dxa"/>
          </w:tcPr>
          <w:p w:rsidR="000D0050" w:rsidRDefault="000D0050">
            <w:pPr>
              <w:pStyle w:val="GesAbsatz"/>
              <w:tabs>
                <w:tab w:val="clear" w:pos="425"/>
                <w:tab w:val="decimal" w:pos="1347"/>
              </w:tabs>
            </w:pPr>
            <w:r>
              <w:t>3</w:t>
            </w:r>
          </w:p>
          <w:p w:rsidR="000D0050" w:rsidRDefault="000D0050">
            <w:pPr>
              <w:pStyle w:val="GesAbsatz"/>
              <w:tabs>
                <w:tab w:val="clear" w:pos="425"/>
              </w:tabs>
            </w:pPr>
            <w:r>
              <w:t>Werden nur zinkfreie Kühlwa</w:t>
            </w:r>
            <w:r>
              <w:t>s</w:t>
            </w:r>
            <w:r>
              <w:t>serkonditionierungsmittel eing</w:t>
            </w:r>
            <w:r>
              <w:t>e</w:t>
            </w:r>
            <w:r>
              <w:t>setzt, gilt ein Wert von 4.</w:t>
            </w:r>
          </w:p>
          <w:p w:rsidR="000D0050" w:rsidRDefault="000D0050">
            <w:pPr>
              <w:pStyle w:val="GesAbsatz"/>
              <w:tabs>
                <w:tab w:val="clear" w:pos="425"/>
              </w:tabs>
            </w:pPr>
            <w:r>
              <w:t>Enthalten die eingesetzten zin</w:t>
            </w:r>
            <w:r>
              <w:t>k</w:t>
            </w:r>
            <w:r>
              <w:t>freien Konditionierungsmittel nur anorganische Phosphorverbi</w:t>
            </w:r>
            <w:r>
              <w:t>n</w:t>
            </w:r>
            <w:r>
              <w:t>dungen, gilt ein Wert von 5.</w:t>
            </w:r>
          </w:p>
        </w:tc>
      </w:tr>
    </w:tbl>
    <w:p w:rsidR="000D0050" w:rsidRDefault="000D0050">
      <w:pPr>
        <w:pStyle w:val="GesAbsatz"/>
      </w:pPr>
    </w:p>
    <w:p w:rsidR="000D0050" w:rsidRDefault="000D0050">
      <w:pPr>
        <w:pStyle w:val="GesAbsatz"/>
      </w:pPr>
      <w:r>
        <w:t>3.</w:t>
      </w:r>
      <w:r>
        <w:tab/>
        <w:t>Dampferzeugung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164"/>
      </w:tblGrid>
      <w:tr w:rsidR="000D0050">
        <w:tblPrEx>
          <w:tblCellMar>
            <w:top w:w="0" w:type="dxa"/>
            <w:bottom w:w="0" w:type="dxa"/>
          </w:tblCellMar>
        </w:tblPrEx>
        <w:trPr>
          <w:cantSplit/>
        </w:trPr>
        <w:tc>
          <w:tcPr>
            <w:tcW w:w="3614" w:type="dxa"/>
            <w:vMerge w:val="restart"/>
          </w:tcPr>
          <w:p w:rsidR="000D0050" w:rsidRDefault="000D0050">
            <w:pPr>
              <w:pStyle w:val="GesAbsatz"/>
              <w:tabs>
                <w:tab w:val="clear" w:pos="425"/>
              </w:tabs>
            </w:pPr>
          </w:p>
        </w:tc>
        <w:tc>
          <w:tcPr>
            <w:tcW w:w="6164" w:type="dxa"/>
          </w:tcPr>
          <w:p w:rsidR="000D0050" w:rsidRDefault="000D0050">
            <w:pPr>
              <w:pStyle w:val="GesAbsatz"/>
              <w:tabs>
                <w:tab w:val="clear" w:pos="425"/>
              </w:tabs>
              <w:jc w:val="center"/>
            </w:pPr>
            <w:r>
              <w:t>Abwasser aus sonstigen Anfallstellen bei der Dampferzeugung</w:t>
            </w:r>
          </w:p>
        </w:tc>
      </w:tr>
      <w:tr w:rsidR="000D0050">
        <w:tblPrEx>
          <w:tblCellMar>
            <w:top w:w="0" w:type="dxa"/>
            <w:bottom w:w="0" w:type="dxa"/>
          </w:tblCellMar>
        </w:tblPrEx>
        <w:trPr>
          <w:cantSplit/>
        </w:trPr>
        <w:tc>
          <w:tcPr>
            <w:tcW w:w="3614" w:type="dxa"/>
            <w:vMerge/>
          </w:tcPr>
          <w:p w:rsidR="000D0050" w:rsidRDefault="000D0050">
            <w:pPr>
              <w:pStyle w:val="GesAbsatz"/>
              <w:tabs>
                <w:tab w:val="clear" w:pos="425"/>
              </w:tabs>
            </w:pPr>
          </w:p>
        </w:tc>
        <w:tc>
          <w:tcPr>
            <w:tcW w:w="6164" w:type="dxa"/>
          </w:tcPr>
          <w:p w:rsidR="000D0050" w:rsidRDefault="000D0050">
            <w:pPr>
              <w:pStyle w:val="GesAbsatz"/>
              <w:tabs>
                <w:tab w:val="clear" w:pos="425"/>
              </w:tabs>
              <w:jc w:val="center"/>
            </w:pPr>
            <w:r>
              <w:t>Qualifizierte Stichprobe oder 2-Stunden-Mischprobe</w:t>
            </w:r>
            <w:r>
              <w:br/>
              <w:t>mg/l</w:t>
            </w:r>
          </w:p>
        </w:tc>
      </w:tr>
      <w:tr w:rsidR="000D0050">
        <w:tblPrEx>
          <w:tblCellMar>
            <w:top w:w="0" w:type="dxa"/>
            <w:bottom w:w="0" w:type="dxa"/>
          </w:tblCellMar>
        </w:tblPrEx>
        <w:tc>
          <w:tcPr>
            <w:tcW w:w="3614" w:type="dxa"/>
          </w:tcPr>
          <w:p w:rsidR="000D0050" w:rsidRDefault="000D0050">
            <w:pPr>
              <w:pStyle w:val="GesAbsatz"/>
              <w:tabs>
                <w:tab w:val="clear" w:pos="425"/>
              </w:tabs>
            </w:pPr>
            <w:r>
              <w:t>Chemischer Sauerstoffbedarf (CSB)</w:t>
            </w:r>
          </w:p>
        </w:tc>
        <w:tc>
          <w:tcPr>
            <w:tcW w:w="6164" w:type="dxa"/>
          </w:tcPr>
          <w:p w:rsidR="000D0050" w:rsidRDefault="000D0050">
            <w:pPr>
              <w:pStyle w:val="GesAbsatz"/>
              <w:tabs>
                <w:tab w:val="clear" w:pos="425"/>
              </w:tabs>
              <w:jc w:val="center"/>
            </w:pPr>
            <w:r>
              <w:t>50</w:t>
            </w:r>
            <w:r>
              <w:br/>
              <w:t>Für Abwasser aus der Kondensatentsalzung gilt ein Wert von 80.</w:t>
            </w:r>
          </w:p>
        </w:tc>
      </w:tr>
      <w:tr w:rsidR="000D0050">
        <w:tblPrEx>
          <w:tblCellMar>
            <w:top w:w="0" w:type="dxa"/>
            <w:bottom w:w="0" w:type="dxa"/>
          </w:tblCellMar>
        </w:tblPrEx>
        <w:tc>
          <w:tcPr>
            <w:tcW w:w="3614" w:type="dxa"/>
          </w:tcPr>
          <w:p w:rsidR="000D0050" w:rsidRDefault="000D0050">
            <w:pPr>
              <w:pStyle w:val="GesAbsatz"/>
              <w:tabs>
                <w:tab w:val="clear" w:pos="425"/>
              </w:tabs>
            </w:pPr>
            <w:r>
              <w:t>Phosphorverbindungen als Phosphor, gesamt, nach Nummer 109 der Anlage „Analysen- und Messverfahren“</w:t>
            </w:r>
          </w:p>
        </w:tc>
        <w:tc>
          <w:tcPr>
            <w:tcW w:w="6164" w:type="dxa"/>
          </w:tcPr>
          <w:p w:rsidR="000D0050" w:rsidRDefault="000D0050">
            <w:pPr>
              <w:pStyle w:val="GesAbsatz"/>
              <w:tabs>
                <w:tab w:val="clear" w:pos="425"/>
              </w:tabs>
              <w:jc w:val="center"/>
            </w:pPr>
            <w:r>
              <w:t>3</w:t>
            </w:r>
          </w:p>
        </w:tc>
      </w:tr>
      <w:tr w:rsidR="000D0050">
        <w:tblPrEx>
          <w:tblCellMar>
            <w:top w:w="0" w:type="dxa"/>
            <w:bottom w:w="0" w:type="dxa"/>
          </w:tblCellMar>
        </w:tblPrEx>
        <w:tc>
          <w:tcPr>
            <w:tcW w:w="3614" w:type="dxa"/>
          </w:tcPr>
          <w:p w:rsidR="000D0050" w:rsidRDefault="000D0050">
            <w:pPr>
              <w:pStyle w:val="GesAbsatz"/>
              <w:tabs>
                <w:tab w:val="clear" w:pos="425"/>
              </w:tabs>
            </w:pPr>
            <w:r>
              <w:t>Stickstoff, gesamt, als Summe von Ammonium-, Nitrit- und Nitratstickstoff (N</w:t>
            </w:r>
            <w:r>
              <w:rPr>
                <w:vertAlign w:val="subscript"/>
              </w:rPr>
              <w:t>ges</w:t>
            </w:r>
            <w:r>
              <w:t>)</w:t>
            </w:r>
          </w:p>
        </w:tc>
        <w:tc>
          <w:tcPr>
            <w:tcW w:w="6164" w:type="dxa"/>
          </w:tcPr>
          <w:p w:rsidR="000D0050" w:rsidRDefault="000D0050">
            <w:pPr>
              <w:pStyle w:val="GesAbsatz"/>
              <w:tabs>
                <w:tab w:val="clear" w:pos="425"/>
              </w:tabs>
              <w:jc w:val="center"/>
            </w:pPr>
            <w:r>
              <w:t>10</w:t>
            </w:r>
          </w:p>
        </w:tc>
      </w:tr>
    </w:tbl>
    <w:p w:rsidR="000D0050" w:rsidRDefault="000D0050">
      <w:pPr>
        <w:pStyle w:val="GesAbsatz"/>
        <w:tabs>
          <w:tab w:val="clear" w:pos="425"/>
        </w:tabs>
      </w:pPr>
    </w:p>
    <w:p w:rsidR="000D0050" w:rsidRDefault="000D0050">
      <w:pPr>
        <w:pStyle w:val="GesAbsatz"/>
        <w:tabs>
          <w:tab w:val="clear" w:pos="425"/>
        </w:tabs>
      </w:pPr>
      <w:r>
        <w:t>Die Anforderung für den Parameter Stickstoff, gesamt, gilt nur für Kraftwerke mit einer installierten therm</w:t>
      </w:r>
      <w:r>
        <w:t>i</w:t>
      </w:r>
      <w:r>
        <w:t>schen Leistung von mindestens 1000 MW. Ein für Stickstoff, gesamt, festgesetzter Wert gilt auch als eing</w:t>
      </w:r>
      <w:r>
        <w:t>e</w:t>
      </w:r>
      <w:r>
        <w:t>halten, wenn er als „gesamter gebundener Stickstoff (</w:t>
      </w:r>
      <w:proofErr w:type="spellStart"/>
      <w:r>
        <w:t>TN</w:t>
      </w:r>
      <w:r>
        <w:rPr>
          <w:vertAlign w:val="subscript"/>
        </w:rPr>
        <w:t>b</w:t>
      </w:r>
      <w:proofErr w:type="spellEnd"/>
      <w:r>
        <w:t>)“ bestimmt und eingehalten wird.</w:t>
      </w:r>
    </w:p>
    <w:p w:rsidR="000D0050" w:rsidRDefault="000D0050">
      <w:pPr>
        <w:pStyle w:val="GesAbsatz"/>
        <w:rPr>
          <w:b/>
        </w:rPr>
      </w:pPr>
      <w:r>
        <w:rPr>
          <w:b/>
        </w:rPr>
        <w:t>D Anforderungen an das Abwasser vor Vermischung</w:t>
      </w:r>
    </w:p>
    <w:p w:rsidR="000D0050" w:rsidRDefault="000D0050">
      <w:pPr>
        <w:pStyle w:val="GesAbsatz"/>
      </w:pPr>
      <w:r>
        <w:t>An das Abwasser werden vor der Vermischung mit anderem Abwasser folgende Anforderungen gestellt:</w:t>
      </w:r>
    </w:p>
    <w:p w:rsidR="000D0050" w:rsidRDefault="000D0050">
      <w:pPr>
        <w:pStyle w:val="GesAbsatz"/>
      </w:pPr>
      <w:r>
        <w:t>1. Wasseraufbereitung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4400"/>
        <w:gridCol w:w="3040"/>
        <w:gridCol w:w="2341"/>
      </w:tblGrid>
      <w:tr w:rsidR="000D0050">
        <w:tblPrEx>
          <w:tblCellMar>
            <w:top w:w="0" w:type="dxa"/>
            <w:bottom w:w="0" w:type="dxa"/>
          </w:tblCellMar>
        </w:tblPrEx>
        <w:trPr>
          <w:trHeight w:val="817"/>
        </w:trPr>
        <w:tc>
          <w:tcPr>
            <w:tcW w:w="4400" w:type="dxa"/>
          </w:tcPr>
          <w:p w:rsidR="000D0050" w:rsidRDefault="000D0050">
            <w:pPr>
              <w:pStyle w:val="GesAbsatz"/>
            </w:pPr>
          </w:p>
        </w:tc>
        <w:tc>
          <w:tcPr>
            <w:tcW w:w="3040" w:type="dxa"/>
          </w:tcPr>
          <w:p w:rsidR="000D0050" w:rsidRDefault="000D0050">
            <w:pPr>
              <w:pStyle w:val="GesAbsatz"/>
              <w:jc w:val="center"/>
            </w:pPr>
            <w:r>
              <w:t>Qualifizierte Stichprobe oder 2-Stunden-Mischprobe</w:t>
            </w:r>
            <w:r>
              <w:br/>
              <w:t>mg/l</w:t>
            </w:r>
          </w:p>
        </w:tc>
        <w:tc>
          <w:tcPr>
            <w:tcW w:w="2341" w:type="dxa"/>
          </w:tcPr>
          <w:p w:rsidR="000D0050" w:rsidRDefault="000D0050">
            <w:pPr>
              <w:pStyle w:val="GesAbsatz"/>
              <w:jc w:val="center"/>
              <w:rPr>
                <w:lang w:val="it-IT"/>
              </w:rPr>
            </w:pPr>
            <w:r>
              <w:rPr>
                <w:lang w:val="it-IT"/>
              </w:rPr>
              <w:t>Stichprobe</w:t>
            </w:r>
            <w:r>
              <w:rPr>
                <w:lang w:val="it-IT"/>
              </w:rPr>
              <w:br/>
              <w:t>mg/l</w:t>
            </w:r>
          </w:p>
        </w:tc>
      </w:tr>
      <w:tr w:rsidR="000D0050">
        <w:tblPrEx>
          <w:tblCellMar>
            <w:top w:w="0" w:type="dxa"/>
            <w:bottom w:w="0" w:type="dxa"/>
          </w:tblCellMar>
        </w:tblPrEx>
        <w:tc>
          <w:tcPr>
            <w:tcW w:w="4400" w:type="dxa"/>
          </w:tcPr>
          <w:p w:rsidR="000D0050" w:rsidRDefault="000D0050">
            <w:pPr>
              <w:pStyle w:val="GesAbsatz"/>
            </w:pPr>
            <w:r>
              <w:t>Arsen</w:t>
            </w:r>
          </w:p>
        </w:tc>
        <w:tc>
          <w:tcPr>
            <w:tcW w:w="3040" w:type="dxa"/>
          </w:tcPr>
          <w:p w:rsidR="000D0050" w:rsidRDefault="000D0050">
            <w:pPr>
              <w:pStyle w:val="GesAbsatz"/>
              <w:tabs>
                <w:tab w:val="clear" w:pos="425"/>
                <w:tab w:val="decimal" w:pos="1554"/>
              </w:tabs>
            </w:pPr>
            <w:r>
              <w:t>0,1</w:t>
            </w:r>
          </w:p>
        </w:tc>
        <w:tc>
          <w:tcPr>
            <w:tcW w:w="2341" w:type="dxa"/>
          </w:tcPr>
          <w:p w:rsidR="000D0050" w:rsidRDefault="000D0050">
            <w:pPr>
              <w:pStyle w:val="GesAbsatz"/>
              <w:tabs>
                <w:tab w:val="clear" w:pos="425"/>
                <w:tab w:val="decimal" w:pos="924"/>
              </w:tabs>
            </w:pPr>
            <w:r>
              <w:t>–</w:t>
            </w:r>
          </w:p>
        </w:tc>
      </w:tr>
      <w:tr w:rsidR="000D0050">
        <w:tblPrEx>
          <w:tblCellMar>
            <w:top w:w="0" w:type="dxa"/>
            <w:bottom w:w="0" w:type="dxa"/>
          </w:tblCellMar>
        </w:tblPrEx>
        <w:trPr>
          <w:trHeight w:val="511"/>
        </w:trPr>
        <w:tc>
          <w:tcPr>
            <w:tcW w:w="4400" w:type="dxa"/>
          </w:tcPr>
          <w:p w:rsidR="000D0050" w:rsidRDefault="000D0050">
            <w:pPr>
              <w:pStyle w:val="GesAbsatz"/>
            </w:pPr>
            <w:r>
              <w:t>Adsorbierbare organisch gebundene Halog</w:t>
            </w:r>
            <w:r>
              <w:t>e</w:t>
            </w:r>
            <w:r>
              <w:t>ne (AOX)</w:t>
            </w:r>
          </w:p>
        </w:tc>
        <w:tc>
          <w:tcPr>
            <w:tcW w:w="3040" w:type="dxa"/>
          </w:tcPr>
          <w:p w:rsidR="000D0050" w:rsidRDefault="000D0050">
            <w:pPr>
              <w:pStyle w:val="GesAbsatz"/>
              <w:tabs>
                <w:tab w:val="clear" w:pos="425"/>
                <w:tab w:val="decimal" w:pos="1554"/>
              </w:tabs>
            </w:pPr>
            <w:r>
              <w:t>–</w:t>
            </w:r>
          </w:p>
        </w:tc>
        <w:tc>
          <w:tcPr>
            <w:tcW w:w="2341" w:type="dxa"/>
          </w:tcPr>
          <w:p w:rsidR="000D0050" w:rsidRDefault="000D0050">
            <w:pPr>
              <w:pStyle w:val="GesAbsatz"/>
              <w:tabs>
                <w:tab w:val="clear" w:pos="425"/>
                <w:tab w:val="decimal" w:pos="924"/>
              </w:tabs>
            </w:pPr>
            <w:r>
              <w:t>0,2</w:t>
            </w:r>
          </w:p>
        </w:tc>
      </w:tr>
      <w:tr w:rsidR="000D0050">
        <w:tblPrEx>
          <w:tblCellMar>
            <w:top w:w="0" w:type="dxa"/>
            <w:bottom w:w="0" w:type="dxa"/>
          </w:tblCellMar>
        </w:tblPrEx>
        <w:trPr>
          <w:trHeight w:val="789"/>
        </w:trPr>
        <w:tc>
          <w:tcPr>
            <w:tcW w:w="4400" w:type="dxa"/>
          </w:tcPr>
          <w:p w:rsidR="000D0050" w:rsidRDefault="000D0050">
            <w:pPr>
              <w:pStyle w:val="GesAbsatz"/>
            </w:pPr>
            <w:r>
              <w:t>Adsorbierbare organisch gebundene Halog</w:t>
            </w:r>
            <w:r>
              <w:t>e</w:t>
            </w:r>
            <w:r>
              <w:t>ne (AOX) im Regenerationswasser von I</w:t>
            </w:r>
            <w:r>
              <w:t>o</w:t>
            </w:r>
            <w:r>
              <w:t>nenau</w:t>
            </w:r>
            <w:r>
              <w:t>s</w:t>
            </w:r>
            <w:r>
              <w:t>tauschern</w:t>
            </w:r>
          </w:p>
        </w:tc>
        <w:tc>
          <w:tcPr>
            <w:tcW w:w="3040" w:type="dxa"/>
          </w:tcPr>
          <w:p w:rsidR="000D0050" w:rsidRDefault="000D0050">
            <w:pPr>
              <w:pStyle w:val="GesAbsatz"/>
              <w:tabs>
                <w:tab w:val="clear" w:pos="425"/>
                <w:tab w:val="decimal" w:pos="1554"/>
              </w:tabs>
            </w:pPr>
            <w:r>
              <w:t>–</w:t>
            </w:r>
          </w:p>
        </w:tc>
        <w:tc>
          <w:tcPr>
            <w:tcW w:w="2341" w:type="dxa"/>
          </w:tcPr>
          <w:p w:rsidR="000D0050" w:rsidRDefault="000D0050">
            <w:pPr>
              <w:pStyle w:val="GesAbsatz"/>
              <w:tabs>
                <w:tab w:val="clear" w:pos="425"/>
                <w:tab w:val="decimal" w:pos="924"/>
              </w:tabs>
            </w:pPr>
            <w:r>
              <w:t>1</w:t>
            </w:r>
          </w:p>
        </w:tc>
      </w:tr>
    </w:tbl>
    <w:p w:rsidR="000D0050" w:rsidRDefault="000D0050">
      <w:pPr>
        <w:pStyle w:val="GesAbsatz"/>
      </w:pPr>
    </w:p>
    <w:p w:rsidR="000D0050" w:rsidRDefault="000D0050">
      <w:pPr>
        <w:pStyle w:val="GesAbsatz"/>
      </w:pPr>
      <w:r>
        <w:t>Für das Einleiten von Siebabspritzwasser gelten diese Anforderungen nicht.</w:t>
      </w:r>
    </w:p>
    <w:p w:rsidR="000D0050" w:rsidRDefault="000D0050">
      <w:pPr>
        <w:pStyle w:val="GesAbsatz"/>
      </w:pPr>
      <w:r>
        <w:t>2. Kühlsysteme mit Abflutung von sonstigen Kühlkreisläufen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6400"/>
        <w:gridCol w:w="2800"/>
      </w:tblGrid>
      <w:tr w:rsidR="000D0050">
        <w:tblPrEx>
          <w:tblCellMar>
            <w:top w:w="0" w:type="dxa"/>
            <w:bottom w:w="0" w:type="dxa"/>
          </w:tblCellMar>
        </w:tblPrEx>
        <w:trPr>
          <w:trHeight w:val="529"/>
        </w:trPr>
        <w:tc>
          <w:tcPr>
            <w:tcW w:w="6400" w:type="dxa"/>
          </w:tcPr>
          <w:p w:rsidR="000D0050" w:rsidRDefault="000D0050">
            <w:pPr>
              <w:pStyle w:val="GesAbsatz"/>
            </w:pPr>
          </w:p>
        </w:tc>
        <w:tc>
          <w:tcPr>
            <w:tcW w:w="2800" w:type="dxa"/>
          </w:tcPr>
          <w:p w:rsidR="000D0050" w:rsidRDefault="000D0050">
            <w:pPr>
              <w:pStyle w:val="GesAbsatz"/>
              <w:jc w:val="center"/>
              <w:rPr>
                <w:lang w:val="it-IT"/>
              </w:rPr>
            </w:pPr>
            <w:r>
              <w:rPr>
                <w:lang w:val="it-IT"/>
              </w:rPr>
              <w:t>Stichprobe</w:t>
            </w:r>
            <w:r>
              <w:rPr>
                <w:lang w:val="it-IT"/>
              </w:rPr>
              <w:br/>
              <w:t>mg/l</w:t>
            </w:r>
          </w:p>
        </w:tc>
      </w:tr>
      <w:tr w:rsidR="000D0050">
        <w:tblPrEx>
          <w:tblCellMar>
            <w:top w:w="0" w:type="dxa"/>
            <w:bottom w:w="0" w:type="dxa"/>
          </w:tblCellMar>
        </w:tblPrEx>
        <w:tc>
          <w:tcPr>
            <w:tcW w:w="6400" w:type="dxa"/>
          </w:tcPr>
          <w:p w:rsidR="000D0050" w:rsidRDefault="000D0050">
            <w:pPr>
              <w:pStyle w:val="GesAbsatz"/>
            </w:pPr>
            <w:r>
              <w:t>Zink</w:t>
            </w:r>
          </w:p>
        </w:tc>
        <w:tc>
          <w:tcPr>
            <w:tcW w:w="2800" w:type="dxa"/>
          </w:tcPr>
          <w:p w:rsidR="000D0050" w:rsidRDefault="000D0050">
            <w:pPr>
              <w:pStyle w:val="GesAbsatz"/>
              <w:tabs>
                <w:tab w:val="clear" w:pos="425"/>
                <w:tab w:val="decimal" w:pos="1255"/>
              </w:tabs>
            </w:pPr>
            <w:r>
              <w:t>4</w:t>
            </w:r>
          </w:p>
        </w:tc>
      </w:tr>
      <w:tr w:rsidR="000D0050">
        <w:tblPrEx>
          <w:tblCellMar>
            <w:top w:w="0" w:type="dxa"/>
            <w:bottom w:w="0" w:type="dxa"/>
          </w:tblCellMar>
        </w:tblPrEx>
        <w:tc>
          <w:tcPr>
            <w:tcW w:w="6400" w:type="dxa"/>
          </w:tcPr>
          <w:p w:rsidR="000D0050" w:rsidRDefault="000D0050">
            <w:pPr>
              <w:pStyle w:val="GesAbsatz"/>
            </w:pPr>
            <w:r>
              <w:t>Adsorbierbare organisch gebundene Halogene (AOX)</w:t>
            </w:r>
          </w:p>
        </w:tc>
        <w:tc>
          <w:tcPr>
            <w:tcW w:w="2800" w:type="dxa"/>
          </w:tcPr>
          <w:p w:rsidR="000D0050" w:rsidRDefault="000D0050">
            <w:pPr>
              <w:pStyle w:val="GesAbsatz"/>
              <w:tabs>
                <w:tab w:val="clear" w:pos="425"/>
                <w:tab w:val="decimal" w:pos="1255"/>
              </w:tabs>
            </w:pPr>
            <w:r>
              <w:t>0,15</w:t>
            </w:r>
          </w:p>
        </w:tc>
      </w:tr>
    </w:tbl>
    <w:p w:rsidR="000D0050" w:rsidRDefault="000D0050">
      <w:pPr>
        <w:pStyle w:val="GesAbsatz"/>
      </w:pPr>
    </w:p>
    <w:p w:rsidR="000D0050" w:rsidRDefault="000D0050">
      <w:pPr>
        <w:pStyle w:val="GesAbsatz"/>
      </w:pPr>
      <w:r>
        <w:t>3. Dampferzeugung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2977"/>
        <w:gridCol w:w="2620"/>
      </w:tblGrid>
      <w:tr w:rsidR="000D0050">
        <w:tblPrEx>
          <w:tblCellMar>
            <w:top w:w="0" w:type="dxa"/>
            <w:bottom w:w="0" w:type="dxa"/>
          </w:tblCellMar>
        </w:tblPrEx>
        <w:trPr>
          <w:cantSplit/>
        </w:trPr>
        <w:tc>
          <w:tcPr>
            <w:tcW w:w="4181" w:type="dxa"/>
          </w:tcPr>
          <w:p w:rsidR="000D0050" w:rsidRDefault="000D0050">
            <w:pPr>
              <w:pStyle w:val="GesAbsatz"/>
            </w:pPr>
          </w:p>
        </w:tc>
        <w:tc>
          <w:tcPr>
            <w:tcW w:w="5597" w:type="dxa"/>
            <w:gridSpan w:val="2"/>
          </w:tcPr>
          <w:p w:rsidR="000D0050" w:rsidRDefault="000D0050">
            <w:pPr>
              <w:pStyle w:val="GesAbsatz"/>
              <w:jc w:val="center"/>
            </w:pPr>
            <w:r>
              <w:t>Abwasser aus sonstigen Anfallstellen bei der Dampferze</w:t>
            </w:r>
            <w:r>
              <w:t>u</w:t>
            </w:r>
            <w:r>
              <w:t>gung</w:t>
            </w:r>
          </w:p>
        </w:tc>
      </w:tr>
      <w:tr w:rsidR="000D0050">
        <w:tblPrEx>
          <w:tblCellMar>
            <w:top w:w="0" w:type="dxa"/>
            <w:bottom w:w="0" w:type="dxa"/>
          </w:tblCellMar>
        </w:tblPrEx>
        <w:tc>
          <w:tcPr>
            <w:tcW w:w="4181" w:type="dxa"/>
          </w:tcPr>
          <w:p w:rsidR="000D0050" w:rsidRDefault="000D0050">
            <w:pPr>
              <w:pStyle w:val="GesAbsatz"/>
            </w:pPr>
          </w:p>
        </w:tc>
        <w:tc>
          <w:tcPr>
            <w:tcW w:w="2977" w:type="dxa"/>
          </w:tcPr>
          <w:p w:rsidR="000D0050" w:rsidRDefault="000D0050">
            <w:pPr>
              <w:pStyle w:val="GesAbsatz"/>
              <w:jc w:val="center"/>
            </w:pPr>
            <w:r>
              <w:t>Qualifizierte Stichprobe oder</w:t>
            </w:r>
            <w:r>
              <w:br/>
              <w:t>2-Stunden-Mischprobe</w:t>
            </w:r>
            <w:r>
              <w:br/>
              <w:t>mg/l</w:t>
            </w:r>
          </w:p>
        </w:tc>
        <w:tc>
          <w:tcPr>
            <w:tcW w:w="2620" w:type="dxa"/>
          </w:tcPr>
          <w:p w:rsidR="000D0050" w:rsidRDefault="000D0050">
            <w:pPr>
              <w:pStyle w:val="GesAbsatz"/>
              <w:jc w:val="center"/>
              <w:rPr>
                <w:lang w:val="it-IT"/>
              </w:rPr>
            </w:pPr>
            <w:r>
              <w:rPr>
                <w:lang w:val="it-IT"/>
              </w:rPr>
              <w:t>Stichprobe</w:t>
            </w:r>
            <w:r>
              <w:rPr>
                <w:lang w:val="it-IT"/>
              </w:rPr>
              <w:br/>
              <w:t>mg/l</w:t>
            </w:r>
          </w:p>
        </w:tc>
      </w:tr>
      <w:tr w:rsidR="000D0050">
        <w:tblPrEx>
          <w:tblCellMar>
            <w:top w:w="0" w:type="dxa"/>
            <w:bottom w:w="0" w:type="dxa"/>
          </w:tblCellMar>
        </w:tblPrEx>
        <w:tc>
          <w:tcPr>
            <w:tcW w:w="4181" w:type="dxa"/>
          </w:tcPr>
          <w:p w:rsidR="000D0050" w:rsidRDefault="000D0050">
            <w:pPr>
              <w:pStyle w:val="GesAbsatz"/>
            </w:pPr>
            <w:r>
              <w:t>Zink</w:t>
            </w:r>
          </w:p>
        </w:tc>
        <w:tc>
          <w:tcPr>
            <w:tcW w:w="2977" w:type="dxa"/>
          </w:tcPr>
          <w:p w:rsidR="000D0050" w:rsidRDefault="000D0050">
            <w:pPr>
              <w:pStyle w:val="GesAbsatz"/>
              <w:tabs>
                <w:tab w:val="clear" w:pos="425"/>
                <w:tab w:val="decimal" w:pos="1489"/>
              </w:tabs>
            </w:pPr>
            <w:r>
              <w:t>1</w:t>
            </w:r>
          </w:p>
        </w:tc>
        <w:tc>
          <w:tcPr>
            <w:tcW w:w="2620" w:type="dxa"/>
          </w:tcPr>
          <w:p w:rsidR="000D0050" w:rsidRDefault="000D0050">
            <w:pPr>
              <w:pStyle w:val="GesAbsatz"/>
              <w:tabs>
                <w:tab w:val="clear" w:pos="425"/>
                <w:tab w:val="decimal" w:pos="1489"/>
              </w:tabs>
            </w:pPr>
            <w:r>
              <w:t>-</w:t>
            </w:r>
          </w:p>
        </w:tc>
      </w:tr>
      <w:tr w:rsidR="000D0050">
        <w:tblPrEx>
          <w:tblCellMar>
            <w:top w:w="0" w:type="dxa"/>
            <w:bottom w:w="0" w:type="dxa"/>
          </w:tblCellMar>
        </w:tblPrEx>
        <w:tc>
          <w:tcPr>
            <w:tcW w:w="4181" w:type="dxa"/>
          </w:tcPr>
          <w:p w:rsidR="000D0050" w:rsidRDefault="000D0050">
            <w:pPr>
              <w:pStyle w:val="GesAbsatz"/>
            </w:pPr>
            <w:r>
              <w:t>Chrom, gesamt</w:t>
            </w:r>
          </w:p>
        </w:tc>
        <w:tc>
          <w:tcPr>
            <w:tcW w:w="2977" w:type="dxa"/>
          </w:tcPr>
          <w:p w:rsidR="000D0050" w:rsidRDefault="000D0050">
            <w:pPr>
              <w:pStyle w:val="GesAbsatz"/>
              <w:tabs>
                <w:tab w:val="clear" w:pos="425"/>
                <w:tab w:val="decimal" w:pos="1489"/>
              </w:tabs>
            </w:pPr>
            <w:r>
              <w:t>0,5</w:t>
            </w:r>
          </w:p>
        </w:tc>
        <w:tc>
          <w:tcPr>
            <w:tcW w:w="2620" w:type="dxa"/>
          </w:tcPr>
          <w:p w:rsidR="000D0050" w:rsidRDefault="000D0050">
            <w:pPr>
              <w:pStyle w:val="GesAbsatz"/>
              <w:tabs>
                <w:tab w:val="clear" w:pos="425"/>
                <w:tab w:val="decimal" w:pos="1489"/>
              </w:tabs>
            </w:pPr>
            <w:r>
              <w:t>-</w:t>
            </w:r>
          </w:p>
        </w:tc>
      </w:tr>
      <w:tr w:rsidR="000D0050">
        <w:tblPrEx>
          <w:tblCellMar>
            <w:top w:w="0" w:type="dxa"/>
            <w:bottom w:w="0" w:type="dxa"/>
          </w:tblCellMar>
        </w:tblPrEx>
        <w:tc>
          <w:tcPr>
            <w:tcW w:w="4181" w:type="dxa"/>
          </w:tcPr>
          <w:p w:rsidR="000D0050" w:rsidRDefault="000D0050">
            <w:pPr>
              <w:pStyle w:val="GesAbsatz"/>
            </w:pPr>
            <w:r>
              <w:t>Cadmium</w:t>
            </w:r>
          </w:p>
        </w:tc>
        <w:tc>
          <w:tcPr>
            <w:tcW w:w="2977" w:type="dxa"/>
          </w:tcPr>
          <w:p w:rsidR="000D0050" w:rsidRDefault="000D0050">
            <w:pPr>
              <w:pStyle w:val="GesAbsatz"/>
              <w:tabs>
                <w:tab w:val="clear" w:pos="425"/>
                <w:tab w:val="decimal" w:pos="1489"/>
              </w:tabs>
            </w:pPr>
            <w:r>
              <w:t>0,05</w:t>
            </w:r>
          </w:p>
        </w:tc>
        <w:tc>
          <w:tcPr>
            <w:tcW w:w="2620" w:type="dxa"/>
          </w:tcPr>
          <w:p w:rsidR="000D0050" w:rsidRDefault="000D0050">
            <w:pPr>
              <w:pStyle w:val="GesAbsatz"/>
              <w:tabs>
                <w:tab w:val="clear" w:pos="425"/>
                <w:tab w:val="decimal" w:pos="1489"/>
              </w:tabs>
            </w:pPr>
            <w:r>
              <w:t>-</w:t>
            </w:r>
          </w:p>
        </w:tc>
      </w:tr>
      <w:tr w:rsidR="000D0050">
        <w:tblPrEx>
          <w:tblCellMar>
            <w:top w:w="0" w:type="dxa"/>
            <w:bottom w:w="0" w:type="dxa"/>
          </w:tblCellMar>
        </w:tblPrEx>
        <w:tc>
          <w:tcPr>
            <w:tcW w:w="4181" w:type="dxa"/>
          </w:tcPr>
          <w:p w:rsidR="000D0050" w:rsidRDefault="000D0050">
            <w:pPr>
              <w:pStyle w:val="GesAbsatz"/>
            </w:pPr>
            <w:r>
              <w:t>Kupfer</w:t>
            </w:r>
          </w:p>
        </w:tc>
        <w:tc>
          <w:tcPr>
            <w:tcW w:w="2977" w:type="dxa"/>
          </w:tcPr>
          <w:p w:rsidR="000D0050" w:rsidRDefault="000D0050">
            <w:pPr>
              <w:pStyle w:val="GesAbsatz"/>
              <w:tabs>
                <w:tab w:val="clear" w:pos="425"/>
                <w:tab w:val="decimal" w:pos="1489"/>
              </w:tabs>
            </w:pPr>
            <w:r>
              <w:t>0,5</w:t>
            </w:r>
          </w:p>
        </w:tc>
        <w:tc>
          <w:tcPr>
            <w:tcW w:w="2620" w:type="dxa"/>
          </w:tcPr>
          <w:p w:rsidR="000D0050" w:rsidRDefault="000D0050">
            <w:pPr>
              <w:pStyle w:val="GesAbsatz"/>
              <w:tabs>
                <w:tab w:val="clear" w:pos="425"/>
                <w:tab w:val="decimal" w:pos="1489"/>
              </w:tabs>
            </w:pPr>
            <w:r>
              <w:t>-</w:t>
            </w:r>
          </w:p>
        </w:tc>
      </w:tr>
      <w:tr w:rsidR="000D0050">
        <w:tblPrEx>
          <w:tblCellMar>
            <w:top w:w="0" w:type="dxa"/>
            <w:bottom w:w="0" w:type="dxa"/>
          </w:tblCellMar>
        </w:tblPrEx>
        <w:tc>
          <w:tcPr>
            <w:tcW w:w="4181" w:type="dxa"/>
          </w:tcPr>
          <w:p w:rsidR="000D0050" w:rsidRDefault="000D0050">
            <w:pPr>
              <w:pStyle w:val="GesAbsatz"/>
            </w:pPr>
            <w:r>
              <w:t>Blei</w:t>
            </w:r>
          </w:p>
        </w:tc>
        <w:tc>
          <w:tcPr>
            <w:tcW w:w="2977" w:type="dxa"/>
          </w:tcPr>
          <w:p w:rsidR="000D0050" w:rsidRDefault="000D0050">
            <w:pPr>
              <w:pStyle w:val="GesAbsatz"/>
              <w:tabs>
                <w:tab w:val="clear" w:pos="425"/>
                <w:tab w:val="decimal" w:pos="1489"/>
              </w:tabs>
            </w:pPr>
            <w:r>
              <w:t>0,1</w:t>
            </w:r>
          </w:p>
        </w:tc>
        <w:tc>
          <w:tcPr>
            <w:tcW w:w="2620" w:type="dxa"/>
          </w:tcPr>
          <w:p w:rsidR="000D0050" w:rsidRDefault="000D0050">
            <w:pPr>
              <w:pStyle w:val="GesAbsatz"/>
              <w:tabs>
                <w:tab w:val="clear" w:pos="425"/>
                <w:tab w:val="decimal" w:pos="1489"/>
              </w:tabs>
            </w:pPr>
            <w:r>
              <w:t>-</w:t>
            </w:r>
          </w:p>
        </w:tc>
      </w:tr>
      <w:tr w:rsidR="000D0050">
        <w:tblPrEx>
          <w:tblCellMar>
            <w:top w:w="0" w:type="dxa"/>
            <w:bottom w:w="0" w:type="dxa"/>
          </w:tblCellMar>
        </w:tblPrEx>
        <w:tc>
          <w:tcPr>
            <w:tcW w:w="4181" w:type="dxa"/>
          </w:tcPr>
          <w:p w:rsidR="000D0050" w:rsidRDefault="000D0050">
            <w:pPr>
              <w:pStyle w:val="GesAbsatz"/>
            </w:pPr>
            <w:r>
              <w:t>Nickel</w:t>
            </w:r>
          </w:p>
        </w:tc>
        <w:tc>
          <w:tcPr>
            <w:tcW w:w="2977" w:type="dxa"/>
          </w:tcPr>
          <w:p w:rsidR="000D0050" w:rsidRDefault="000D0050">
            <w:pPr>
              <w:pStyle w:val="GesAbsatz"/>
              <w:tabs>
                <w:tab w:val="clear" w:pos="425"/>
                <w:tab w:val="decimal" w:pos="1489"/>
              </w:tabs>
            </w:pPr>
            <w:r>
              <w:t>0,5</w:t>
            </w:r>
          </w:p>
        </w:tc>
        <w:tc>
          <w:tcPr>
            <w:tcW w:w="2620" w:type="dxa"/>
          </w:tcPr>
          <w:p w:rsidR="000D0050" w:rsidRDefault="000D0050">
            <w:pPr>
              <w:pStyle w:val="GesAbsatz"/>
              <w:tabs>
                <w:tab w:val="clear" w:pos="425"/>
                <w:tab w:val="decimal" w:pos="1489"/>
              </w:tabs>
            </w:pPr>
            <w:r>
              <w:t>-</w:t>
            </w:r>
          </w:p>
        </w:tc>
      </w:tr>
      <w:tr w:rsidR="000D0050">
        <w:tblPrEx>
          <w:tblCellMar>
            <w:top w:w="0" w:type="dxa"/>
            <w:bottom w:w="0" w:type="dxa"/>
          </w:tblCellMar>
        </w:tblPrEx>
        <w:tc>
          <w:tcPr>
            <w:tcW w:w="4181" w:type="dxa"/>
          </w:tcPr>
          <w:p w:rsidR="000D0050" w:rsidRDefault="000D0050">
            <w:pPr>
              <w:pStyle w:val="GesAbsatz"/>
            </w:pPr>
            <w:r>
              <w:t>Vanadium</w:t>
            </w:r>
          </w:p>
        </w:tc>
        <w:tc>
          <w:tcPr>
            <w:tcW w:w="2977" w:type="dxa"/>
          </w:tcPr>
          <w:p w:rsidR="000D0050" w:rsidRDefault="000D0050">
            <w:pPr>
              <w:pStyle w:val="GesAbsatz"/>
              <w:tabs>
                <w:tab w:val="clear" w:pos="425"/>
                <w:tab w:val="decimal" w:pos="1489"/>
              </w:tabs>
            </w:pPr>
            <w:r>
              <w:t>4</w:t>
            </w:r>
          </w:p>
        </w:tc>
        <w:tc>
          <w:tcPr>
            <w:tcW w:w="2620" w:type="dxa"/>
          </w:tcPr>
          <w:p w:rsidR="000D0050" w:rsidRDefault="000D0050">
            <w:pPr>
              <w:pStyle w:val="GesAbsatz"/>
              <w:tabs>
                <w:tab w:val="clear" w:pos="425"/>
                <w:tab w:val="decimal" w:pos="1489"/>
              </w:tabs>
            </w:pPr>
            <w:r>
              <w:t>-</w:t>
            </w:r>
          </w:p>
        </w:tc>
      </w:tr>
      <w:tr w:rsidR="000D0050">
        <w:tblPrEx>
          <w:tblCellMar>
            <w:top w:w="0" w:type="dxa"/>
            <w:bottom w:w="0" w:type="dxa"/>
          </w:tblCellMar>
        </w:tblPrEx>
        <w:tc>
          <w:tcPr>
            <w:tcW w:w="4181" w:type="dxa"/>
          </w:tcPr>
          <w:p w:rsidR="000D0050" w:rsidRDefault="000D0050">
            <w:pPr>
              <w:pStyle w:val="GesAbsatz"/>
            </w:pPr>
            <w:r>
              <w:t>Hydrazin</w:t>
            </w:r>
          </w:p>
        </w:tc>
        <w:tc>
          <w:tcPr>
            <w:tcW w:w="2977" w:type="dxa"/>
          </w:tcPr>
          <w:p w:rsidR="000D0050" w:rsidRDefault="000D0050">
            <w:pPr>
              <w:pStyle w:val="GesAbsatz"/>
              <w:tabs>
                <w:tab w:val="clear" w:pos="425"/>
                <w:tab w:val="decimal" w:pos="1489"/>
              </w:tabs>
            </w:pPr>
            <w:r>
              <w:t>-</w:t>
            </w:r>
          </w:p>
        </w:tc>
        <w:tc>
          <w:tcPr>
            <w:tcW w:w="2620" w:type="dxa"/>
          </w:tcPr>
          <w:p w:rsidR="000D0050" w:rsidRDefault="000D0050">
            <w:pPr>
              <w:pStyle w:val="GesAbsatz"/>
              <w:tabs>
                <w:tab w:val="clear" w:pos="425"/>
                <w:tab w:val="decimal" w:pos="1489"/>
              </w:tabs>
            </w:pPr>
            <w:r>
              <w:t>2</w:t>
            </w:r>
          </w:p>
        </w:tc>
      </w:tr>
      <w:tr w:rsidR="000D0050">
        <w:tblPrEx>
          <w:tblCellMar>
            <w:top w:w="0" w:type="dxa"/>
            <w:bottom w:w="0" w:type="dxa"/>
          </w:tblCellMar>
        </w:tblPrEx>
        <w:tc>
          <w:tcPr>
            <w:tcW w:w="4181" w:type="dxa"/>
          </w:tcPr>
          <w:p w:rsidR="000D0050" w:rsidRDefault="000D0050">
            <w:pPr>
              <w:pStyle w:val="GesAbsatz"/>
            </w:pPr>
            <w:r>
              <w:t>Freies Chlor</w:t>
            </w:r>
          </w:p>
        </w:tc>
        <w:tc>
          <w:tcPr>
            <w:tcW w:w="2977" w:type="dxa"/>
          </w:tcPr>
          <w:p w:rsidR="000D0050" w:rsidRDefault="000D0050">
            <w:pPr>
              <w:pStyle w:val="GesAbsatz"/>
              <w:tabs>
                <w:tab w:val="clear" w:pos="425"/>
                <w:tab w:val="decimal" w:pos="1489"/>
              </w:tabs>
            </w:pPr>
            <w:r>
              <w:t>-</w:t>
            </w:r>
          </w:p>
        </w:tc>
        <w:tc>
          <w:tcPr>
            <w:tcW w:w="2620" w:type="dxa"/>
          </w:tcPr>
          <w:p w:rsidR="000D0050" w:rsidRDefault="000D0050">
            <w:pPr>
              <w:pStyle w:val="GesAbsatz"/>
              <w:tabs>
                <w:tab w:val="clear" w:pos="425"/>
                <w:tab w:val="decimal" w:pos="1489"/>
              </w:tabs>
            </w:pPr>
            <w:r>
              <w:t>0,2</w:t>
            </w:r>
          </w:p>
        </w:tc>
      </w:tr>
      <w:tr w:rsidR="000D0050">
        <w:tblPrEx>
          <w:tblCellMar>
            <w:top w:w="0" w:type="dxa"/>
            <w:bottom w:w="0" w:type="dxa"/>
          </w:tblCellMar>
        </w:tblPrEx>
        <w:tc>
          <w:tcPr>
            <w:tcW w:w="4181" w:type="dxa"/>
          </w:tcPr>
          <w:p w:rsidR="000D0050" w:rsidRDefault="000D0050">
            <w:pPr>
              <w:pStyle w:val="GesAbsatz"/>
            </w:pPr>
            <w:r>
              <w:t>Adsorbierbare organisch gebundene Halog</w:t>
            </w:r>
            <w:r>
              <w:t>e</w:t>
            </w:r>
            <w:r>
              <w:t>ne (AOX)</w:t>
            </w:r>
          </w:p>
        </w:tc>
        <w:tc>
          <w:tcPr>
            <w:tcW w:w="2977" w:type="dxa"/>
          </w:tcPr>
          <w:p w:rsidR="000D0050" w:rsidRDefault="000D0050">
            <w:pPr>
              <w:pStyle w:val="GesAbsatz"/>
              <w:tabs>
                <w:tab w:val="clear" w:pos="425"/>
                <w:tab w:val="decimal" w:pos="1489"/>
              </w:tabs>
            </w:pPr>
            <w:r>
              <w:t>-</w:t>
            </w:r>
          </w:p>
        </w:tc>
        <w:tc>
          <w:tcPr>
            <w:tcW w:w="2620" w:type="dxa"/>
          </w:tcPr>
          <w:p w:rsidR="000D0050" w:rsidRDefault="000D0050">
            <w:pPr>
              <w:pStyle w:val="GesAbsatz"/>
              <w:tabs>
                <w:tab w:val="clear" w:pos="425"/>
                <w:tab w:val="decimal" w:pos="1489"/>
              </w:tabs>
            </w:pPr>
            <w:r>
              <w:t>0,5</w:t>
            </w:r>
          </w:p>
        </w:tc>
      </w:tr>
    </w:tbl>
    <w:p w:rsidR="000D0050" w:rsidRDefault="000D0050">
      <w:pPr>
        <w:pStyle w:val="GesAbsatz"/>
      </w:pPr>
    </w:p>
    <w:p w:rsidR="000D0050" w:rsidRDefault="000D0050">
      <w:pPr>
        <w:pStyle w:val="GesAbsatz"/>
        <w:rPr>
          <w:b/>
        </w:rPr>
      </w:pPr>
      <w:r>
        <w:rPr>
          <w:b/>
        </w:rPr>
        <w:t>E Anforderungen an das Abwasser für den Ort des Anfalls</w:t>
      </w:r>
    </w:p>
    <w:p w:rsidR="000D0050" w:rsidRDefault="000D0050">
      <w:pPr>
        <w:pStyle w:val="GesAbsatz"/>
      </w:pPr>
      <w:r>
        <w:t>(1) An das Abwasser aus einem der folgenden Bereiche werden folgende Anforderungen nach Durchfü</w:t>
      </w:r>
      <w:r>
        <w:t>h</w:t>
      </w:r>
      <w:r>
        <w:t>rung einer Stoßbehandlung mit mikrobiziden Wirkstoffen gestellt:</w:t>
      </w:r>
    </w:p>
    <w:p w:rsidR="000D0050" w:rsidRDefault="000D0050">
      <w:pPr>
        <w:pStyle w:val="GesAbsatz"/>
      </w:pPr>
    </w:p>
    <w:tbl>
      <w:tblPr>
        <w:tblW w:w="0" w:type="auto"/>
        <w:tblLayout w:type="fixed"/>
        <w:tblCellMar>
          <w:left w:w="142" w:type="dxa"/>
          <w:right w:w="142" w:type="dxa"/>
        </w:tblCellMar>
        <w:tblLook w:val="0000" w:firstRow="0" w:lastRow="0" w:firstColumn="0" w:lastColumn="0" w:noHBand="0" w:noVBand="0"/>
      </w:tblPr>
      <w:tblGrid>
        <w:gridCol w:w="3620"/>
        <w:gridCol w:w="800"/>
        <w:gridCol w:w="1860"/>
        <w:gridCol w:w="1780"/>
        <w:gridCol w:w="2080"/>
      </w:tblGrid>
      <w:tr w:rsidR="000D0050">
        <w:tblPrEx>
          <w:tblCellMar>
            <w:top w:w="0" w:type="dxa"/>
            <w:bottom w:w="0" w:type="dxa"/>
          </w:tblCellMar>
        </w:tblPrEx>
        <w:trPr>
          <w:cantSplit/>
          <w:trHeight w:val="1998"/>
        </w:trPr>
        <w:tc>
          <w:tcPr>
            <w:tcW w:w="4420" w:type="dxa"/>
            <w:gridSpan w:val="2"/>
            <w:vMerge w:val="restart"/>
            <w:tcBorders>
              <w:top w:val="single" w:sz="4" w:space="0" w:color="auto"/>
              <w:left w:val="single" w:sz="4" w:space="0" w:color="auto"/>
              <w:bottom w:val="single" w:sz="4" w:space="0" w:color="auto"/>
              <w:right w:val="single" w:sz="4" w:space="0" w:color="auto"/>
            </w:tcBorders>
          </w:tcPr>
          <w:p w:rsidR="000D0050" w:rsidRDefault="000D0050">
            <w:pPr>
              <w:pStyle w:val="GesAbsatz"/>
            </w:pPr>
            <w:r>
              <w:lastRenderedPageBreak/>
              <w:br w:type="page"/>
            </w:r>
          </w:p>
        </w:tc>
        <w:tc>
          <w:tcPr>
            <w:tcW w:w="186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Abwasser aus der Frischwa</w:t>
            </w:r>
            <w:r>
              <w:t>s</w:t>
            </w:r>
            <w:r>
              <w:t>serkühlung von industriellen und gewerblichen Prozessen und von Kraftwerken im A</w:t>
            </w:r>
            <w:r>
              <w:t>b</w:t>
            </w:r>
            <w:r>
              <w:t>lauf</w:t>
            </w:r>
          </w:p>
        </w:tc>
        <w:tc>
          <w:tcPr>
            <w:tcW w:w="178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Abflutung von Hauptkühlkrei</w:t>
            </w:r>
            <w:r>
              <w:t>s</w:t>
            </w:r>
            <w:r>
              <w:t>läufen von Kraftwerken (Abflutwasser aus der Umlau</w:t>
            </w:r>
            <w:r>
              <w:t>f</w:t>
            </w:r>
            <w:r>
              <w:t>kü</w:t>
            </w:r>
            <w:r>
              <w:t>h</w:t>
            </w:r>
            <w:r>
              <w:t>lung)</w:t>
            </w:r>
          </w:p>
        </w:tc>
        <w:tc>
          <w:tcPr>
            <w:tcW w:w="208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Abflutung sonstiger Kühlkreisläufe</w:t>
            </w:r>
          </w:p>
        </w:tc>
      </w:tr>
      <w:tr w:rsidR="000D0050">
        <w:tblPrEx>
          <w:tblCellMar>
            <w:top w:w="0" w:type="dxa"/>
            <w:bottom w:w="0" w:type="dxa"/>
          </w:tblCellMar>
        </w:tblPrEx>
        <w:trPr>
          <w:cantSplit/>
        </w:trPr>
        <w:tc>
          <w:tcPr>
            <w:tcW w:w="4420" w:type="dxa"/>
            <w:gridSpan w:val="2"/>
            <w:vMerge/>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5720" w:type="dxa"/>
            <w:gridSpan w:val="3"/>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Stichprobe</w:t>
            </w:r>
          </w:p>
        </w:tc>
      </w:tr>
      <w:tr w:rsidR="000D0050">
        <w:tblPrEx>
          <w:tblCellMar>
            <w:top w:w="0" w:type="dxa"/>
            <w:bottom w:w="0" w:type="dxa"/>
          </w:tblCellMar>
        </w:tblPrEx>
        <w:trPr>
          <w:cantSplit/>
          <w:trHeight w:val="473"/>
        </w:trPr>
        <w:tc>
          <w:tcPr>
            <w:tcW w:w="362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Adsorbierbare organisch</w:t>
            </w:r>
          </w:p>
        </w:tc>
        <w:tc>
          <w:tcPr>
            <w:tcW w:w="80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186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25"/>
              </w:tabs>
            </w:pPr>
            <w:r>
              <w:t>0,15</w:t>
            </w:r>
          </w:p>
        </w:tc>
        <w:tc>
          <w:tcPr>
            <w:tcW w:w="178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25"/>
              </w:tabs>
            </w:pPr>
            <w:r>
              <w:t>0,15</w:t>
            </w:r>
          </w:p>
        </w:tc>
        <w:tc>
          <w:tcPr>
            <w:tcW w:w="208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25"/>
              </w:tabs>
            </w:pPr>
            <w:r>
              <w:t>0,5</w:t>
            </w:r>
          </w:p>
        </w:tc>
      </w:tr>
      <w:tr w:rsidR="000D0050">
        <w:tblPrEx>
          <w:tblCellMar>
            <w:top w:w="0" w:type="dxa"/>
            <w:bottom w:w="0" w:type="dxa"/>
          </w:tblCellMar>
        </w:tblPrEx>
        <w:trPr>
          <w:cantSplit/>
          <w:trHeight w:val="848"/>
        </w:trPr>
        <w:tc>
          <w:tcPr>
            <w:tcW w:w="362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gebundene Halogene (AOX) Chlord</w:t>
            </w:r>
            <w:r>
              <w:t>i</w:t>
            </w:r>
            <w:r>
              <w:t>oxid und andere Oxidantien (ang</w:t>
            </w:r>
            <w:r>
              <w:t>e</w:t>
            </w:r>
            <w:r>
              <w:t>geben als Chlor)</w:t>
            </w:r>
          </w:p>
        </w:tc>
        <w:tc>
          <w:tcPr>
            <w:tcW w:w="80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186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25"/>
              </w:tabs>
            </w:pPr>
            <w:r>
              <w:t>0,2</w:t>
            </w:r>
          </w:p>
        </w:tc>
        <w:tc>
          <w:tcPr>
            <w:tcW w:w="178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25"/>
              </w:tabs>
            </w:pPr>
            <w:r>
              <w:t>0,3</w:t>
            </w:r>
          </w:p>
        </w:tc>
        <w:tc>
          <w:tcPr>
            <w:tcW w:w="208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25"/>
              </w:tabs>
            </w:pPr>
            <w:r>
              <w:t>0,3</w:t>
            </w:r>
          </w:p>
        </w:tc>
      </w:tr>
      <w:tr w:rsidR="000D0050">
        <w:tblPrEx>
          <w:tblCellMar>
            <w:top w:w="0" w:type="dxa"/>
            <w:bottom w:w="0" w:type="dxa"/>
          </w:tblCellMar>
        </w:tblPrEx>
        <w:tc>
          <w:tcPr>
            <w:tcW w:w="362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Bakterienleuchthemmung (G</w:t>
            </w:r>
            <w:r>
              <w:rPr>
                <w:vertAlign w:val="subscript"/>
              </w:rPr>
              <w:t>L</w:t>
            </w:r>
            <w:r>
              <w:t>)</w:t>
            </w:r>
          </w:p>
        </w:tc>
        <w:tc>
          <w:tcPr>
            <w:tcW w:w="800" w:type="dxa"/>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186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25"/>
              </w:tabs>
            </w:pPr>
            <w:r>
              <w:t>–</w:t>
            </w:r>
          </w:p>
        </w:tc>
        <w:tc>
          <w:tcPr>
            <w:tcW w:w="178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25"/>
              </w:tabs>
            </w:pPr>
            <w:r>
              <w:t>12</w:t>
            </w:r>
          </w:p>
        </w:tc>
        <w:tc>
          <w:tcPr>
            <w:tcW w:w="208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25"/>
              </w:tabs>
            </w:pPr>
            <w:r>
              <w:t>12</w:t>
            </w:r>
          </w:p>
        </w:tc>
      </w:tr>
    </w:tbl>
    <w:p w:rsidR="000D0050" w:rsidRDefault="000D0050">
      <w:pPr>
        <w:pStyle w:val="GesAbsatz"/>
      </w:pPr>
    </w:p>
    <w:p w:rsidR="000D0050" w:rsidRDefault="000D0050">
      <w:pPr>
        <w:pStyle w:val="GesAbsatz"/>
      </w:pPr>
      <w:r>
        <w:t>(2) Die Anforderung an die Bakterienleuchthemmung gilt auch als eingehalten, wenn die Abflutung so lange geschlossen bleibt, bis entsprechend den Herstellerangaben über Einsatzkonzentration und Abbauverhalten ein G</w:t>
      </w:r>
      <w:r>
        <w:rPr>
          <w:vertAlign w:val="subscript"/>
        </w:rPr>
        <w:t>L</w:t>
      </w:r>
      <w:r>
        <w:t>-Wert von 12 oder kleiner erreicht ist und dies in einem Betriebstagebuch nachgewiesen wird.</w:t>
      </w:r>
    </w:p>
    <w:p w:rsidR="000D0050" w:rsidRDefault="000D0050">
      <w:pPr>
        <w:pStyle w:val="GesAbsatz"/>
        <w:rPr>
          <w:b/>
        </w:rPr>
      </w:pPr>
      <w:r>
        <w:rPr>
          <w:b/>
        </w:rPr>
        <w:t>F Anforderungen für vorhandene Einleitungen</w:t>
      </w:r>
    </w:p>
    <w:p w:rsidR="000D0050" w:rsidRDefault="000D0050">
      <w:pPr>
        <w:pStyle w:val="GesAbsatz"/>
      </w:pPr>
      <w:r>
        <w:t>Für vorhandene Einleitungen von Abwasser aus Anlagen zur Aufbereitung von Schwimm- oder Badeb</w:t>
      </w:r>
      <w:r>
        <w:t>e</w:t>
      </w:r>
      <w:r>
        <w:t>ckenwasser (Kreislaufwasser), die vor dem 1. August 2002 rechtmäßig in Betrieb waren oder mit deren Bau zu diesem Zeitpunkt rechtmäßig begonnen worden ist, gelten nur die Anforderungen nach Teil B und C.</w:t>
      </w:r>
    </w:p>
    <w:p w:rsidR="000D0050" w:rsidRDefault="000D0050">
      <w:pPr>
        <w:pStyle w:val="berschrift3"/>
        <w:jc w:val="left"/>
      </w:pPr>
      <w:bookmarkStart w:id="52" w:name="_Toc26001126"/>
      <w:r>
        <w:t>Anhang 32</w:t>
      </w:r>
      <w:r>
        <w:br/>
        <w:t>Verarbeitung von Kautschuk und Latizes, Herstellung und Verarbeitung von Gummi</w:t>
      </w:r>
      <w:bookmarkEnd w:id="52"/>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einem oder mehreren der folgenden Bereiche stammt:</w:t>
      </w:r>
    </w:p>
    <w:p w:rsidR="000D0050" w:rsidRDefault="000D0050">
      <w:pPr>
        <w:pStyle w:val="GesAbsatz"/>
      </w:pPr>
      <w:r>
        <w:t>1.</w:t>
      </w:r>
      <w:r>
        <w:tab/>
        <w:t>Verarbeitung von Festkautschuk</w:t>
      </w:r>
    </w:p>
    <w:p w:rsidR="000D0050" w:rsidRDefault="000D0050">
      <w:pPr>
        <w:pStyle w:val="GesAbsatz"/>
      </w:pPr>
      <w:r>
        <w:t>1.1</w:t>
      </w:r>
      <w:r>
        <w:tab/>
        <w:t>Kautschukmischungen, Rohlinge und Kautschuklösungen,</w:t>
      </w:r>
    </w:p>
    <w:p w:rsidR="000D0050" w:rsidRDefault="000D0050">
      <w:pPr>
        <w:pStyle w:val="GesAbsatz"/>
      </w:pPr>
      <w:r>
        <w:t>1.2</w:t>
      </w:r>
      <w:r>
        <w:tab/>
        <w:t>Artikel aus der Extrusion,</w:t>
      </w:r>
    </w:p>
    <w:p w:rsidR="000D0050" w:rsidRDefault="000D0050">
      <w:pPr>
        <w:pStyle w:val="GesAbsatz"/>
      </w:pPr>
      <w:r>
        <w:t>1.3</w:t>
      </w:r>
      <w:r>
        <w:tab/>
        <w:t>Gummi- und Gummimetallartikel in Formwerkzeugen,</w:t>
      </w:r>
    </w:p>
    <w:p w:rsidR="000D0050" w:rsidRDefault="000D0050">
      <w:pPr>
        <w:pStyle w:val="GesAbsatz"/>
      </w:pPr>
      <w:r>
        <w:t>1.4</w:t>
      </w:r>
      <w:r>
        <w:tab/>
        <w:t>Gummierte Gewebe und andere Festigkeitsträger,</w:t>
      </w:r>
    </w:p>
    <w:p w:rsidR="000D0050" w:rsidRDefault="000D0050">
      <w:pPr>
        <w:pStyle w:val="GesAbsatz"/>
      </w:pPr>
      <w:r>
        <w:t>1.5</w:t>
      </w:r>
      <w:r>
        <w:tab/>
        <w:t>Reifen;</w:t>
      </w:r>
    </w:p>
    <w:p w:rsidR="000D0050" w:rsidRDefault="000D0050">
      <w:pPr>
        <w:pStyle w:val="GesAbsatz"/>
      </w:pPr>
      <w:r>
        <w:t>2.</w:t>
      </w:r>
      <w:r>
        <w:tab/>
        <w:t>Verarbeitung von Latex.</w:t>
      </w:r>
    </w:p>
    <w:p w:rsidR="000D0050" w:rsidRDefault="000D0050">
      <w:pPr>
        <w:pStyle w:val="GesAbsatz"/>
      </w:pPr>
      <w:r>
        <w:t>(2) Dieser Anhang gilt nicht für Abwasser aus der Behandlung von Metallteilen vor der Bindung mit Gummi, aus indirekten Kühlsystemen, aus Rückenbeschichtungen von textilen Bodenbelägen und anderen Fläche</w:t>
      </w:r>
      <w:r>
        <w:t>n</w:t>
      </w:r>
      <w:r>
        <w:t>gebilden und aus der Betriebswasseraufbereitung.</w:t>
      </w:r>
    </w:p>
    <w:p w:rsidR="000D0050" w:rsidRDefault="000D0050">
      <w:pPr>
        <w:pStyle w:val="GesAbsatz"/>
      </w:pPr>
      <w:r>
        <w:t>(3) Für Abwassereinleitungen von weniger als 1 m3 Abwasser je Tag gilt nur Teil B dieses Anhangs. Teil B gilt für den Ort des Anfalls des Abwassers.</w:t>
      </w:r>
    </w:p>
    <w:p w:rsidR="000D0050" w:rsidRDefault="000D0050">
      <w:pPr>
        <w:pStyle w:val="GesAbsatz"/>
        <w:rPr>
          <w:b/>
        </w:rPr>
      </w:pPr>
      <w:r>
        <w:rPr>
          <w:b/>
        </w:rPr>
        <w:t>B Allgemeine Anforderungen</w:t>
      </w:r>
    </w:p>
    <w:p w:rsidR="000D0050" w:rsidRDefault="000D0050">
      <w:pPr>
        <w:pStyle w:val="GesAbsatz"/>
      </w:pPr>
      <w:r>
        <w:t>Die Schadstofffracht ist so gering zu halten, wie dies nach Prüfung der Verhältnisse im Einzelfall durch fo</w:t>
      </w:r>
      <w:r>
        <w:t>l</w:t>
      </w:r>
      <w:r>
        <w:t>gende Ma</w:t>
      </w:r>
      <w:r>
        <w:t>ß</w:t>
      </w:r>
      <w:r>
        <w:t>nahmen möglich ist:</w:t>
      </w:r>
    </w:p>
    <w:p w:rsidR="000D0050" w:rsidRDefault="000D0050">
      <w:pPr>
        <w:pStyle w:val="GesAbsatz"/>
        <w:ind w:left="426" w:hanging="426"/>
      </w:pPr>
      <w:r>
        <w:t>1.</w:t>
      </w:r>
      <w:r>
        <w:tab/>
        <w:t>Einsatz Wasser sparender Verfahren bei der direkten Kühlung der Kautschukmischungen einschließlich eines damit verbundenen wässrigen Trennmittelauftrages,</w:t>
      </w:r>
    </w:p>
    <w:p w:rsidR="000D0050" w:rsidRDefault="000D0050">
      <w:pPr>
        <w:pStyle w:val="GesAbsatz"/>
        <w:ind w:left="426" w:hanging="426"/>
      </w:pPr>
      <w:r>
        <w:t>2.</w:t>
      </w:r>
      <w:r>
        <w:tab/>
        <w:t>Einsatz abwasserfreier Verfahren bei der Reinigung der Innenmischer (Kneter),</w:t>
      </w:r>
    </w:p>
    <w:p w:rsidR="000D0050" w:rsidRDefault="000D0050">
      <w:pPr>
        <w:pStyle w:val="GesAbsatz"/>
        <w:ind w:left="426" w:hanging="426"/>
      </w:pPr>
      <w:r>
        <w:t>3.</w:t>
      </w:r>
      <w:r>
        <w:tab/>
        <w:t>Anwendung Wasser sparender Verfahren beim Waschen und Reinigen von Gummiprodukten,</w:t>
      </w:r>
    </w:p>
    <w:p w:rsidR="000D0050" w:rsidRDefault="000D0050">
      <w:pPr>
        <w:pStyle w:val="GesAbsatz"/>
        <w:ind w:left="426" w:hanging="426"/>
      </w:pPr>
      <w:r>
        <w:t>4.</w:t>
      </w:r>
      <w:r>
        <w:tab/>
        <w:t>Verminderung der Abwasserbelastung durch mechanische Abtrennung von Salzanhaftungen nach der Salzbadvu</w:t>
      </w:r>
      <w:r>
        <w:t>l</w:t>
      </w:r>
      <w:r>
        <w:t>kanisation,</w:t>
      </w:r>
    </w:p>
    <w:p w:rsidR="000D0050" w:rsidRDefault="000D0050">
      <w:pPr>
        <w:pStyle w:val="GesAbsatz"/>
        <w:ind w:left="426" w:hanging="426"/>
      </w:pPr>
      <w:r>
        <w:lastRenderedPageBreak/>
        <w:t>5.</w:t>
      </w:r>
      <w:r>
        <w:tab/>
        <w:t>Mehrfachnutzung von Spülwasser bei der Formen- und Dornenreinigung,</w:t>
      </w:r>
    </w:p>
    <w:p w:rsidR="000D0050" w:rsidRDefault="000D0050">
      <w:pPr>
        <w:pStyle w:val="GesAbsatz"/>
        <w:ind w:left="426" w:hanging="426"/>
      </w:pPr>
      <w:r>
        <w:t>6.</w:t>
      </w:r>
      <w:r>
        <w:tab/>
        <w:t>Einsatz Wasser sparender Verfahren bei der Behandlung der Abluft in den Anwendungsbereichen Kautschuklösungen, gummierte Gewebe und andere Festigkeitsträger in den Anwendungsbereichen 1.1 und 1.4,</w:t>
      </w:r>
    </w:p>
    <w:p w:rsidR="000D0050" w:rsidRDefault="000D0050">
      <w:pPr>
        <w:pStyle w:val="GesAbsatz"/>
        <w:ind w:left="426" w:hanging="426"/>
      </w:pPr>
      <w:r>
        <w:t>7.</w:t>
      </w:r>
      <w:r>
        <w:tab/>
        <w:t>abwasserfreie Fußbodenreinigung im Anwendungsbereich 1.1,</w:t>
      </w:r>
    </w:p>
    <w:p w:rsidR="000D0050" w:rsidRDefault="000D0050">
      <w:pPr>
        <w:pStyle w:val="GesAbsatz"/>
        <w:ind w:left="426" w:hanging="426"/>
      </w:pPr>
      <w:r>
        <w:t>8.</w:t>
      </w:r>
      <w:r>
        <w:tab/>
        <w:t>Vermeidung von hochmolekularen, wasserlöslichen Trennmitteln (Polyglykolen), die einen DOC-Eliminationsgrad nach 7 Tagen von 80 Prozent entsprechend der Nummer 408 der Anlage „Analysen- und Messverfahren“ nicht erreichen.</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p w:rsidR="000D0050" w:rsidRDefault="000D0050">
      <w:pPr>
        <w:pStyle w:val="GesAbsatz"/>
      </w:pPr>
      <w:r>
        <w:t>(2) Für Abwasser aus der Salzbadvulkanisation gilt zusätzlich ein Konzentrationswert für Nitritstickstoff (NO</w:t>
      </w:r>
      <w:r>
        <w:rPr>
          <w:vertAlign w:val="subscript"/>
        </w:rPr>
        <w:t>2</w:t>
      </w:r>
      <w:r>
        <w:t>-N) von 3 mg/l.</w:t>
      </w:r>
    </w:p>
    <w:p w:rsidR="000D0050" w:rsidRDefault="000D0050">
      <w:pPr>
        <w:pStyle w:val="GesAbsatz"/>
        <w:rPr>
          <w:b/>
        </w:rPr>
      </w:pPr>
      <w:r>
        <w:rPr>
          <w:b/>
        </w:rPr>
        <w:t>D Anforderungen an das Abwasser vor Vermischung</w:t>
      </w:r>
    </w:p>
    <w:p w:rsidR="000D0050" w:rsidRDefault="000D0050">
      <w:pPr>
        <w:pStyle w:val="GesAbsatz"/>
      </w:pPr>
      <w:r>
        <w:t>(1) An das Abwasser werden vor der Vermischung mit anderem Abwasser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8"/>
        <w:gridCol w:w="1196"/>
        <w:gridCol w:w="2904"/>
      </w:tblGrid>
      <w:tr w:rsidR="000D0050">
        <w:tblPrEx>
          <w:tblCellMar>
            <w:top w:w="0" w:type="dxa"/>
            <w:bottom w:w="0" w:type="dxa"/>
          </w:tblCellMar>
        </w:tblPrEx>
        <w:trPr>
          <w:cantSplit/>
        </w:trPr>
        <w:tc>
          <w:tcPr>
            <w:tcW w:w="5678" w:type="dxa"/>
          </w:tcPr>
          <w:p w:rsidR="000D0050" w:rsidRDefault="000D0050">
            <w:pPr>
              <w:pStyle w:val="GesAbsatz"/>
            </w:pPr>
          </w:p>
        </w:tc>
        <w:tc>
          <w:tcPr>
            <w:tcW w:w="4100" w:type="dxa"/>
            <w:gridSpan w:val="2"/>
          </w:tcPr>
          <w:p w:rsidR="000D0050" w:rsidRDefault="000D0050">
            <w:pPr>
              <w:pStyle w:val="GesAbsatz"/>
              <w:jc w:val="center"/>
            </w:pPr>
            <w:r>
              <w:t>Qualifizierte Stichprobe oder</w:t>
            </w:r>
            <w:r>
              <w:br/>
              <w:t>2-Stunden-Mischprobe</w:t>
            </w:r>
          </w:p>
        </w:tc>
      </w:tr>
      <w:tr w:rsidR="000D0050">
        <w:tblPrEx>
          <w:tblCellMar>
            <w:top w:w="0" w:type="dxa"/>
            <w:bottom w:w="0" w:type="dxa"/>
          </w:tblCellMar>
        </w:tblPrEx>
        <w:tc>
          <w:tcPr>
            <w:tcW w:w="5678" w:type="dxa"/>
          </w:tcPr>
          <w:p w:rsidR="000D0050" w:rsidRDefault="000D0050">
            <w:pPr>
              <w:pStyle w:val="GesAbsatz"/>
            </w:pPr>
            <w:r>
              <w:t>Chemischer Sauerstoffbedarf (CSB)</w:t>
            </w:r>
          </w:p>
        </w:tc>
        <w:tc>
          <w:tcPr>
            <w:tcW w:w="1196" w:type="dxa"/>
          </w:tcPr>
          <w:p w:rsidR="000D0050" w:rsidRDefault="000D0050">
            <w:pPr>
              <w:pStyle w:val="GesAbsatz"/>
              <w:jc w:val="center"/>
            </w:pPr>
            <w:r>
              <w:t>mg/l</w:t>
            </w:r>
          </w:p>
        </w:tc>
        <w:tc>
          <w:tcPr>
            <w:tcW w:w="2904" w:type="dxa"/>
          </w:tcPr>
          <w:p w:rsidR="000D0050" w:rsidRDefault="000D0050">
            <w:pPr>
              <w:pStyle w:val="GesAbsatz"/>
              <w:tabs>
                <w:tab w:val="clear" w:pos="425"/>
                <w:tab w:val="decimal" w:pos="1348"/>
              </w:tabs>
            </w:pPr>
            <w:r>
              <w:t>150</w:t>
            </w:r>
          </w:p>
        </w:tc>
      </w:tr>
      <w:tr w:rsidR="000D0050">
        <w:tblPrEx>
          <w:tblCellMar>
            <w:top w:w="0" w:type="dxa"/>
            <w:bottom w:w="0" w:type="dxa"/>
          </w:tblCellMar>
        </w:tblPrEx>
        <w:tc>
          <w:tcPr>
            <w:tcW w:w="5678" w:type="dxa"/>
          </w:tcPr>
          <w:p w:rsidR="000D0050" w:rsidRDefault="000D0050">
            <w:pPr>
              <w:pStyle w:val="GesAbsatz"/>
            </w:pPr>
            <w:r>
              <w:t>Biochemischer Sauerstoffbedarf (BSB</w:t>
            </w:r>
            <w:r>
              <w:rPr>
                <w:vertAlign w:val="subscript"/>
              </w:rPr>
              <w:t>5</w:t>
            </w:r>
            <w:r>
              <w:t>)</w:t>
            </w:r>
          </w:p>
        </w:tc>
        <w:tc>
          <w:tcPr>
            <w:tcW w:w="1196" w:type="dxa"/>
          </w:tcPr>
          <w:p w:rsidR="000D0050" w:rsidRDefault="000D0050">
            <w:pPr>
              <w:pStyle w:val="GesAbsatz"/>
              <w:jc w:val="center"/>
            </w:pPr>
            <w:r>
              <w:t>mg/l</w:t>
            </w:r>
          </w:p>
        </w:tc>
        <w:tc>
          <w:tcPr>
            <w:tcW w:w="2904" w:type="dxa"/>
          </w:tcPr>
          <w:p w:rsidR="000D0050" w:rsidRDefault="000D0050">
            <w:pPr>
              <w:pStyle w:val="GesAbsatz"/>
              <w:tabs>
                <w:tab w:val="clear" w:pos="425"/>
                <w:tab w:val="decimal" w:pos="1348"/>
              </w:tabs>
            </w:pPr>
            <w:r>
              <w:t>25</w:t>
            </w:r>
          </w:p>
        </w:tc>
      </w:tr>
      <w:tr w:rsidR="000D0050">
        <w:tblPrEx>
          <w:tblCellMar>
            <w:top w:w="0" w:type="dxa"/>
            <w:bottom w:w="0" w:type="dxa"/>
          </w:tblCellMar>
        </w:tblPrEx>
        <w:tc>
          <w:tcPr>
            <w:tcW w:w="5678" w:type="dxa"/>
          </w:tcPr>
          <w:p w:rsidR="000D0050" w:rsidRDefault="000D0050">
            <w:pPr>
              <w:pStyle w:val="GesAbsatz"/>
            </w:pPr>
            <w:r>
              <w:t>Stickstoff, gesamt, als Summe aus Ammonium-, Nitrit- und Nitratstickstoff (N</w:t>
            </w:r>
            <w:r>
              <w:rPr>
                <w:vertAlign w:val="subscript"/>
              </w:rPr>
              <w:t>ges</w:t>
            </w:r>
            <w:r>
              <w:t>)</w:t>
            </w:r>
          </w:p>
        </w:tc>
        <w:tc>
          <w:tcPr>
            <w:tcW w:w="1196" w:type="dxa"/>
          </w:tcPr>
          <w:p w:rsidR="000D0050" w:rsidRDefault="000D0050">
            <w:pPr>
              <w:pStyle w:val="GesAbsatz"/>
              <w:jc w:val="center"/>
            </w:pPr>
            <w:r>
              <w:t>mg/l</w:t>
            </w:r>
          </w:p>
        </w:tc>
        <w:tc>
          <w:tcPr>
            <w:tcW w:w="2904" w:type="dxa"/>
          </w:tcPr>
          <w:p w:rsidR="000D0050" w:rsidRDefault="000D0050">
            <w:pPr>
              <w:pStyle w:val="GesAbsatz"/>
              <w:tabs>
                <w:tab w:val="clear" w:pos="425"/>
                <w:tab w:val="decimal" w:pos="1348"/>
              </w:tabs>
            </w:pPr>
            <w:r>
              <w:t>20</w:t>
            </w:r>
          </w:p>
        </w:tc>
      </w:tr>
      <w:tr w:rsidR="000D0050">
        <w:tblPrEx>
          <w:tblCellMar>
            <w:top w:w="0" w:type="dxa"/>
            <w:bottom w:w="0" w:type="dxa"/>
          </w:tblCellMar>
        </w:tblPrEx>
        <w:tc>
          <w:tcPr>
            <w:tcW w:w="5678" w:type="dxa"/>
          </w:tcPr>
          <w:p w:rsidR="000D0050" w:rsidRDefault="000D0050">
            <w:pPr>
              <w:pStyle w:val="GesAbsatz"/>
            </w:pPr>
            <w:r>
              <w:t>Phosphor, gesamt</w:t>
            </w:r>
          </w:p>
        </w:tc>
        <w:tc>
          <w:tcPr>
            <w:tcW w:w="1196" w:type="dxa"/>
          </w:tcPr>
          <w:p w:rsidR="000D0050" w:rsidRDefault="000D0050">
            <w:pPr>
              <w:pStyle w:val="GesAbsatz"/>
              <w:jc w:val="center"/>
            </w:pPr>
            <w:r>
              <w:t>mg/l</w:t>
            </w:r>
          </w:p>
        </w:tc>
        <w:tc>
          <w:tcPr>
            <w:tcW w:w="2904" w:type="dxa"/>
          </w:tcPr>
          <w:p w:rsidR="000D0050" w:rsidRDefault="000D0050">
            <w:pPr>
              <w:pStyle w:val="GesAbsatz"/>
              <w:tabs>
                <w:tab w:val="clear" w:pos="425"/>
                <w:tab w:val="decimal" w:pos="1348"/>
              </w:tabs>
            </w:pPr>
            <w:r>
              <w:t>2</w:t>
            </w:r>
          </w:p>
        </w:tc>
      </w:tr>
      <w:tr w:rsidR="000D0050">
        <w:tblPrEx>
          <w:tblCellMar>
            <w:top w:w="0" w:type="dxa"/>
            <w:bottom w:w="0" w:type="dxa"/>
          </w:tblCellMar>
        </w:tblPrEx>
        <w:tc>
          <w:tcPr>
            <w:tcW w:w="5678" w:type="dxa"/>
          </w:tcPr>
          <w:p w:rsidR="000D0050" w:rsidRDefault="000D0050">
            <w:pPr>
              <w:pStyle w:val="GesAbsatz"/>
            </w:pPr>
            <w:r>
              <w:t>Fischgiftigkeit (G</w:t>
            </w:r>
            <w:r>
              <w:rPr>
                <w:vertAlign w:val="subscript"/>
              </w:rPr>
              <w:t>F</w:t>
            </w:r>
            <w:r>
              <w:t>)</w:t>
            </w:r>
          </w:p>
        </w:tc>
        <w:tc>
          <w:tcPr>
            <w:tcW w:w="1196" w:type="dxa"/>
          </w:tcPr>
          <w:p w:rsidR="000D0050" w:rsidRDefault="000D0050">
            <w:pPr>
              <w:pStyle w:val="GesAbsatz"/>
              <w:jc w:val="center"/>
            </w:pPr>
          </w:p>
        </w:tc>
        <w:tc>
          <w:tcPr>
            <w:tcW w:w="2904" w:type="dxa"/>
          </w:tcPr>
          <w:p w:rsidR="000D0050" w:rsidRDefault="000D0050">
            <w:pPr>
              <w:pStyle w:val="GesAbsatz"/>
              <w:tabs>
                <w:tab w:val="clear" w:pos="425"/>
                <w:tab w:val="decimal" w:pos="1348"/>
              </w:tabs>
            </w:pPr>
            <w:r>
              <w:t>2</w:t>
            </w:r>
          </w:p>
        </w:tc>
      </w:tr>
    </w:tbl>
    <w:p w:rsidR="000D0050" w:rsidRDefault="000D0050">
      <w:pPr>
        <w:pStyle w:val="GesAbsatz"/>
      </w:pPr>
    </w:p>
    <w:p w:rsidR="000D0050" w:rsidRDefault="000D0050">
      <w:pPr>
        <w:pStyle w:val="GesAbsatz"/>
      </w:pPr>
      <w:r>
        <w:t>Die Anforderung an den AOX gilt für die Stichprobe.</w:t>
      </w:r>
    </w:p>
    <w:p w:rsidR="000D0050" w:rsidRDefault="000D0050">
      <w:pPr>
        <w:pStyle w:val="GesAbsatz"/>
      </w:pPr>
      <w:r>
        <w:t>(2) Für Abwasser aus den Bereichen 1.1 und 1.4 nach Teil A Abs. 1 gilt für Benzol und Derivate ein Konzen</w:t>
      </w:r>
      <w:r>
        <w:t>t</w:t>
      </w:r>
      <w:r>
        <w:t>rationswert von 0,1 mg/l, für Abwasser aus der Abflutung von direkten Kühlwasserkreisläufen für die Bakt</w:t>
      </w:r>
      <w:r>
        <w:t>e</w:t>
      </w:r>
      <w:r>
        <w:t>rienleuch</w:t>
      </w:r>
      <w:r>
        <w:t>t</w:t>
      </w:r>
      <w:r>
        <w:t>hemmung ein Verdünnungsfaktor von G</w:t>
      </w:r>
      <w:r>
        <w:rPr>
          <w:vertAlign w:val="subscript"/>
        </w:rPr>
        <w:t>L</w:t>
      </w:r>
      <w:r>
        <w:t>=12 in der qualifizierten Stichprobe oder der 2</w:t>
      </w:r>
      <w:r>
        <w:noBreakHyphen/>
        <w:t>Stunden-Mischprobe.</w:t>
      </w:r>
    </w:p>
    <w:p w:rsidR="000D0050" w:rsidRDefault="000D0050">
      <w:pPr>
        <w:pStyle w:val="berschrift3"/>
        <w:jc w:val="left"/>
      </w:pPr>
      <w:bookmarkStart w:id="53" w:name="_Toc26001127"/>
      <w:r>
        <w:t>Anhang 33</w:t>
      </w:r>
      <w:r>
        <w:br/>
        <w:t>Wäsche von Abgasen aus der Verbrennung von Abfällen</w:t>
      </w:r>
      <w:bookmarkEnd w:id="53"/>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Wäsche von Rauch- oder Abgasen aus der Verbrennung und Mitverbrennung von Abfällen gemäß Artikel 2 der Richtl</w:t>
      </w:r>
      <w:r>
        <w:t>i</w:t>
      </w:r>
      <w:r>
        <w:t>nie 2000/76/EG des Europäischen Parlaments und des Rates vom 4. Dezember 2000 über die Verbrennung von Abfällen (ABl. EG Nr. L 332 S. 91, 2001 Nr. L 145 S. 52) stammt.</w:t>
      </w:r>
    </w:p>
    <w:p w:rsidR="000D0050" w:rsidRDefault="000D0050">
      <w:pPr>
        <w:pStyle w:val="GesAbsatz"/>
      </w:pPr>
      <w:r>
        <w:t>(2) Dieser Anhang gilt nicht für Abwasser aus sonstigen industriellen Abgaswaschanlagen, Kreislaufkühlsy</w:t>
      </w:r>
      <w:r>
        <w:t>s</w:t>
      </w:r>
      <w:r>
        <w:t>temen von Kraftwerken und industriellen Prozessen, aus sonstigen Anfallstellen bei der Dampferzeugung sowie aus der Wäsche von Rauchgasen aus Feuerungsanlagen.</w:t>
      </w:r>
    </w:p>
    <w:p w:rsidR="000D0050" w:rsidRDefault="000D0050">
      <w:pPr>
        <w:pStyle w:val="GesAbsatz"/>
        <w:rPr>
          <w:b/>
        </w:rPr>
      </w:pPr>
      <w:r>
        <w:rPr>
          <w:b/>
        </w:rPr>
        <w:t>B Allgemeine Anforderungen</w:t>
      </w:r>
    </w:p>
    <w:p w:rsidR="000D0050" w:rsidRDefault="000D0050">
      <w:pPr>
        <w:pStyle w:val="GesAbsatz"/>
      </w:pPr>
      <w:r>
        <w:t>Abwasser aus der Abgasreinigung von Hausmüllverbrennungsanlagen darf nicht in ein Gewässer eingeleitet werden.</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4600"/>
        <w:gridCol w:w="3760"/>
      </w:tblGrid>
      <w:tr w:rsidR="000D0050">
        <w:tblPrEx>
          <w:tblCellMar>
            <w:top w:w="0" w:type="dxa"/>
            <w:bottom w:w="0" w:type="dxa"/>
          </w:tblCellMar>
        </w:tblPrEx>
        <w:trPr>
          <w:trHeight w:val="830"/>
        </w:trPr>
        <w:tc>
          <w:tcPr>
            <w:tcW w:w="4600" w:type="dxa"/>
          </w:tcPr>
          <w:p w:rsidR="000D0050" w:rsidRDefault="000D0050">
            <w:pPr>
              <w:pStyle w:val="GesAbsatz"/>
            </w:pPr>
          </w:p>
        </w:tc>
        <w:tc>
          <w:tcPr>
            <w:tcW w:w="3760"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rPr>
          <w:trHeight w:val="767"/>
        </w:trPr>
        <w:tc>
          <w:tcPr>
            <w:tcW w:w="4600" w:type="dxa"/>
          </w:tcPr>
          <w:p w:rsidR="000D0050" w:rsidRDefault="000D0050" w:rsidP="008F0F9E">
            <w:pPr>
              <w:pStyle w:val="GesAbsatz"/>
              <w:jc w:val="left"/>
            </w:pPr>
            <w:r>
              <w:lastRenderedPageBreak/>
              <w:t>Chemischer Sauerstoffbedarf (CSB)</w:t>
            </w:r>
            <w:r>
              <w:br/>
              <w:t>–</w:t>
            </w:r>
            <w:r>
              <w:tab/>
              <w:t>Einsatz von Branntkalk</w:t>
            </w:r>
            <w:r>
              <w:br/>
              <w:t>–</w:t>
            </w:r>
            <w:r>
              <w:tab/>
              <w:t>Einsatz von Kalkstein</w:t>
            </w:r>
          </w:p>
        </w:tc>
        <w:tc>
          <w:tcPr>
            <w:tcW w:w="3760" w:type="dxa"/>
          </w:tcPr>
          <w:p w:rsidR="000D0050" w:rsidRDefault="000D0050">
            <w:pPr>
              <w:pStyle w:val="GesAbsatz"/>
              <w:tabs>
                <w:tab w:val="clear" w:pos="425"/>
                <w:tab w:val="decimal" w:pos="1779"/>
              </w:tabs>
              <w:rPr>
                <w:lang w:val="en-GB"/>
              </w:rPr>
            </w:pPr>
            <w:r>
              <w:rPr>
                <w:lang w:val="en-GB"/>
              </w:rPr>
              <w:br/>
              <w:t>80</w:t>
            </w:r>
            <w:r>
              <w:rPr>
                <w:lang w:val="en-GB"/>
              </w:rPr>
              <w:br/>
              <w:t>150</w:t>
            </w:r>
          </w:p>
        </w:tc>
      </w:tr>
      <w:tr w:rsidR="000D0050">
        <w:tblPrEx>
          <w:tblCellMar>
            <w:top w:w="0" w:type="dxa"/>
            <w:bottom w:w="0" w:type="dxa"/>
          </w:tblCellMar>
        </w:tblPrEx>
        <w:tc>
          <w:tcPr>
            <w:tcW w:w="4600" w:type="dxa"/>
          </w:tcPr>
          <w:p w:rsidR="000D0050" w:rsidRDefault="000D0050">
            <w:pPr>
              <w:pStyle w:val="GesAbsatz"/>
              <w:rPr>
                <w:lang w:val="en-GB"/>
              </w:rPr>
            </w:pPr>
            <w:r>
              <w:rPr>
                <w:lang w:val="en-GB"/>
              </w:rPr>
              <w:t>Sulfat</w:t>
            </w:r>
          </w:p>
        </w:tc>
        <w:tc>
          <w:tcPr>
            <w:tcW w:w="3760" w:type="dxa"/>
          </w:tcPr>
          <w:p w:rsidR="000D0050" w:rsidRDefault="000D0050">
            <w:pPr>
              <w:pStyle w:val="GesAbsatz"/>
              <w:tabs>
                <w:tab w:val="clear" w:pos="425"/>
                <w:tab w:val="decimal" w:pos="1779"/>
              </w:tabs>
              <w:rPr>
                <w:lang w:val="en-GB"/>
              </w:rPr>
            </w:pPr>
            <w:r>
              <w:rPr>
                <w:lang w:val="en-GB"/>
              </w:rPr>
              <w:t>2000</w:t>
            </w:r>
          </w:p>
        </w:tc>
      </w:tr>
      <w:tr w:rsidR="000D0050">
        <w:tblPrEx>
          <w:tblCellMar>
            <w:top w:w="0" w:type="dxa"/>
            <w:bottom w:w="0" w:type="dxa"/>
          </w:tblCellMar>
        </w:tblPrEx>
        <w:tc>
          <w:tcPr>
            <w:tcW w:w="4600" w:type="dxa"/>
          </w:tcPr>
          <w:p w:rsidR="000D0050" w:rsidRDefault="000D0050">
            <w:pPr>
              <w:pStyle w:val="GesAbsatz"/>
              <w:rPr>
                <w:lang w:val="en-GB"/>
              </w:rPr>
            </w:pPr>
            <w:proofErr w:type="spellStart"/>
            <w:r>
              <w:rPr>
                <w:lang w:val="en-GB"/>
              </w:rPr>
              <w:t>Sulfit</w:t>
            </w:r>
            <w:proofErr w:type="spellEnd"/>
          </w:p>
        </w:tc>
        <w:tc>
          <w:tcPr>
            <w:tcW w:w="3760" w:type="dxa"/>
          </w:tcPr>
          <w:p w:rsidR="000D0050" w:rsidRDefault="000D0050">
            <w:pPr>
              <w:pStyle w:val="GesAbsatz"/>
              <w:tabs>
                <w:tab w:val="clear" w:pos="425"/>
                <w:tab w:val="decimal" w:pos="1779"/>
              </w:tabs>
              <w:rPr>
                <w:lang w:val="en-GB"/>
              </w:rPr>
            </w:pPr>
            <w:r>
              <w:rPr>
                <w:lang w:val="en-GB"/>
              </w:rPr>
              <w:t>20</w:t>
            </w:r>
          </w:p>
        </w:tc>
      </w:tr>
      <w:tr w:rsidR="000D0050">
        <w:tblPrEx>
          <w:tblCellMar>
            <w:top w:w="0" w:type="dxa"/>
            <w:bottom w:w="0" w:type="dxa"/>
          </w:tblCellMar>
        </w:tblPrEx>
        <w:tc>
          <w:tcPr>
            <w:tcW w:w="4600" w:type="dxa"/>
          </w:tcPr>
          <w:p w:rsidR="000D0050" w:rsidRDefault="000D0050">
            <w:pPr>
              <w:pStyle w:val="GesAbsatz"/>
              <w:rPr>
                <w:lang w:val="en-GB"/>
              </w:rPr>
            </w:pPr>
            <w:r>
              <w:rPr>
                <w:lang w:val="en-GB"/>
              </w:rPr>
              <w:t>Fluorid</w:t>
            </w:r>
          </w:p>
        </w:tc>
        <w:tc>
          <w:tcPr>
            <w:tcW w:w="3760" w:type="dxa"/>
          </w:tcPr>
          <w:p w:rsidR="000D0050" w:rsidRDefault="000D0050">
            <w:pPr>
              <w:pStyle w:val="GesAbsatz"/>
              <w:tabs>
                <w:tab w:val="clear" w:pos="425"/>
                <w:tab w:val="decimal" w:pos="1779"/>
              </w:tabs>
            </w:pPr>
            <w:r>
              <w:t>30</w:t>
            </w:r>
          </w:p>
        </w:tc>
      </w:tr>
    </w:tbl>
    <w:p w:rsidR="000D0050" w:rsidRDefault="000D0050">
      <w:pPr>
        <w:pStyle w:val="GesAbsatz"/>
      </w:pPr>
    </w:p>
    <w:p w:rsidR="000D0050" w:rsidRDefault="000D0050">
      <w:pPr>
        <w:pStyle w:val="GesAbsatz"/>
      </w:pPr>
      <w:r>
        <w:t>(2) Abweichend von § 6 Abs. 3 gilt der CSB-Wert auch als eingehalten, wenn der dreifache Wert des TOC, bestimmt in Milligramm je Liter, diesen Wert nicht überschreitet. Abweichend von § 6 Abs.1 beträgt die höchstens zulässige Überschreitung für alle Parameter 50 Prozent. Die Anforderungen für den Chemischen Sauerstoffbedarf gelten nach Abzug der mit dem Einsatzwasser zugeführten CSB-Vorbelastung.</w:t>
      </w:r>
    </w:p>
    <w:p w:rsidR="000D0050" w:rsidRDefault="000D0050">
      <w:pPr>
        <w:pStyle w:val="GesAbsatz"/>
      </w:pPr>
      <w:r>
        <w:t>(3) Bei der Fischgiftigkeit darf der Verdünnungsfaktor GF nicht höher sein als derjenige Zahlenwert, der sich ergibt, wenn die Summe der Konzentrationen von Chlorid und Sulfat im Abwasser, ausgedrückt in Gramm pro Liter, durch den Zahlenwert 6 geteilt wird. Entspricht der sich daraus ergebende Zahlenwert nicht einem Verdünnungsfaktor der im Bestimmungsverfahren festgesetzten Verdünnungsfolge, so gilt der nächsthöhere Verdünnungsfaktor.</w:t>
      </w:r>
    </w:p>
    <w:p w:rsidR="000D0050" w:rsidRDefault="000D0050">
      <w:pPr>
        <w:pStyle w:val="GesAbsatz"/>
        <w:rPr>
          <w:b/>
        </w:rPr>
      </w:pPr>
      <w:r>
        <w:rPr>
          <w:b/>
        </w:rPr>
        <w:t>D Anforderungen an das Abwasser vor Vermischung</w:t>
      </w:r>
    </w:p>
    <w:p w:rsidR="000D0050" w:rsidRDefault="000D0050">
      <w:pPr>
        <w:pStyle w:val="GesAbsatz"/>
      </w:pPr>
      <w:r>
        <w:t>(1) An das Abwasser werden vor der Vermischung mit anderem Abwasser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8"/>
        <w:gridCol w:w="1196"/>
        <w:gridCol w:w="2904"/>
      </w:tblGrid>
      <w:tr w:rsidR="000D0050">
        <w:tblPrEx>
          <w:tblCellMar>
            <w:top w:w="0" w:type="dxa"/>
            <w:bottom w:w="0" w:type="dxa"/>
          </w:tblCellMar>
        </w:tblPrEx>
        <w:trPr>
          <w:cantSplit/>
        </w:trPr>
        <w:tc>
          <w:tcPr>
            <w:tcW w:w="5678" w:type="dxa"/>
          </w:tcPr>
          <w:p w:rsidR="000D0050" w:rsidRDefault="000D0050">
            <w:pPr>
              <w:pStyle w:val="GesAbsatz"/>
            </w:pPr>
          </w:p>
        </w:tc>
        <w:tc>
          <w:tcPr>
            <w:tcW w:w="4100" w:type="dxa"/>
            <w:gridSpan w:val="2"/>
          </w:tcPr>
          <w:p w:rsidR="000D0050" w:rsidRDefault="000D0050">
            <w:pPr>
              <w:pStyle w:val="GesAbsatz"/>
              <w:jc w:val="center"/>
            </w:pPr>
            <w:r>
              <w:t>24-Stunden-Mischprobe</w:t>
            </w:r>
          </w:p>
        </w:tc>
      </w:tr>
      <w:tr w:rsidR="000D0050">
        <w:tblPrEx>
          <w:tblCellMar>
            <w:top w:w="0" w:type="dxa"/>
            <w:bottom w:w="0" w:type="dxa"/>
          </w:tblCellMar>
        </w:tblPrEx>
        <w:tc>
          <w:tcPr>
            <w:tcW w:w="5678" w:type="dxa"/>
          </w:tcPr>
          <w:p w:rsidR="000D0050" w:rsidRDefault="000D0050">
            <w:pPr>
              <w:pStyle w:val="GesAbsatz"/>
            </w:pPr>
            <w:r>
              <w:t>Quecksilber</w:t>
            </w:r>
          </w:p>
        </w:tc>
        <w:tc>
          <w:tcPr>
            <w:tcW w:w="1196" w:type="dxa"/>
          </w:tcPr>
          <w:p w:rsidR="000D0050" w:rsidRDefault="000D0050">
            <w:pPr>
              <w:pStyle w:val="GesAbsatz"/>
              <w:jc w:val="center"/>
              <w:rPr>
                <w:lang w:val="en-GB"/>
              </w:rPr>
            </w:pPr>
            <w:r>
              <w:rPr>
                <w:lang w:val="en-GB"/>
              </w:rPr>
              <w:t>mg/l</w:t>
            </w:r>
          </w:p>
        </w:tc>
        <w:tc>
          <w:tcPr>
            <w:tcW w:w="2904" w:type="dxa"/>
          </w:tcPr>
          <w:p w:rsidR="000D0050" w:rsidRDefault="000D0050">
            <w:pPr>
              <w:pStyle w:val="GesAbsatz"/>
              <w:tabs>
                <w:tab w:val="clear" w:pos="425"/>
                <w:tab w:val="decimal" w:pos="1348"/>
              </w:tabs>
              <w:rPr>
                <w:lang w:val="en-GB"/>
              </w:rPr>
            </w:pPr>
            <w:r>
              <w:rPr>
                <w:lang w:val="en-GB"/>
              </w:rPr>
              <w:t>0,03</w:t>
            </w:r>
          </w:p>
        </w:tc>
      </w:tr>
      <w:tr w:rsidR="000D0050">
        <w:tblPrEx>
          <w:tblCellMar>
            <w:top w:w="0" w:type="dxa"/>
            <w:bottom w:w="0" w:type="dxa"/>
          </w:tblCellMar>
        </w:tblPrEx>
        <w:tc>
          <w:tcPr>
            <w:tcW w:w="5678" w:type="dxa"/>
          </w:tcPr>
          <w:p w:rsidR="000D0050" w:rsidRDefault="000D0050">
            <w:pPr>
              <w:pStyle w:val="GesAbsatz"/>
              <w:rPr>
                <w:lang w:val="en-GB"/>
              </w:rPr>
            </w:pPr>
            <w:r>
              <w:rPr>
                <w:lang w:val="en-GB"/>
              </w:rPr>
              <w:t>Cadmium</w:t>
            </w:r>
          </w:p>
        </w:tc>
        <w:tc>
          <w:tcPr>
            <w:tcW w:w="1196" w:type="dxa"/>
          </w:tcPr>
          <w:p w:rsidR="000D0050" w:rsidRDefault="000D0050">
            <w:pPr>
              <w:pStyle w:val="GesAbsatz"/>
              <w:jc w:val="center"/>
            </w:pPr>
            <w:r>
              <w:t>mg/l</w:t>
            </w:r>
          </w:p>
        </w:tc>
        <w:tc>
          <w:tcPr>
            <w:tcW w:w="2904" w:type="dxa"/>
          </w:tcPr>
          <w:p w:rsidR="000D0050" w:rsidRDefault="000D0050">
            <w:pPr>
              <w:pStyle w:val="GesAbsatz"/>
              <w:tabs>
                <w:tab w:val="clear" w:pos="425"/>
                <w:tab w:val="decimal" w:pos="1348"/>
              </w:tabs>
            </w:pPr>
            <w:r>
              <w:t>0,05</w:t>
            </w:r>
          </w:p>
        </w:tc>
      </w:tr>
      <w:tr w:rsidR="000D0050">
        <w:tblPrEx>
          <w:tblCellMar>
            <w:top w:w="0" w:type="dxa"/>
            <w:bottom w:w="0" w:type="dxa"/>
          </w:tblCellMar>
        </w:tblPrEx>
        <w:tc>
          <w:tcPr>
            <w:tcW w:w="5678" w:type="dxa"/>
          </w:tcPr>
          <w:p w:rsidR="000D0050" w:rsidRDefault="000D0050">
            <w:pPr>
              <w:pStyle w:val="GesAbsatz"/>
            </w:pPr>
            <w:r>
              <w:t>Thallium</w:t>
            </w:r>
          </w:p>
        </w:tc>
        <w:tc>
          <w:tcPr>
            <w:tcW w:w="1196" w:type="dxa"/>
          </w:tcPr>
          <w:p w:rsidR="000D0050" w:rsidRDefault="000D0050">
            <w:pPr>
              <w:pStyle w:val="GesAbsatz"/>
              <w:jc w:val="center"/>
            </w:pPr>
            <w:r>
              <w:t>mg/l</w:t>
            </w:r>
          </w:p>
        </w:tc>
        <w:tc>
          <w:tcPr>
            <w:tcW w:w="2904" w:type="dxa"/>
          </w:tcPr>
          <w:p w:rsidR="000D0050" w:rsidRDefault="000D0050">
            <w:pPr>
              <w:pStyle w:val="GesAbsatz"/>
              <w:tabs>
                <w:tab w:val="clear" w:pos="425"/>
                <w:tab w:val="decimal" w:pos="1348"/>
              </w:tabs>
            </w:pPr>
            <w:r>
              <w:t>0,05</w:t>
            </w:r>
          </w:p>
        </w:tc>
      </w:tr>
      <w:tr w:rsidR="000D0050">
        <w:tblPrEx>
          <w:tblCellMar>
            <w:top w:w="0" w:type="dxa"/>
            <w:bottom w:w="0" w:type="dxa"/>
          </w:tblCellMar>
        </w:tblPrEx>
        <w:tc>
          <w:tcPr>
            <w:tcW w:w="5678" w:type="dxa"/>
          </w:tcPr>
          <w:p w:rsidR="000D0050" w:rsidRDefault="000D0050">
            <w:pPr>
              <w:pStyle w:val="GesAbsatz"/>
            </w:pPr>
            <w:r>
              <w:t>Arsen</w:t>
            </w:r>
          </w:p>
        </w:tc>
        <w:tc>
          <w:tcPr>
            <w:tcW w:w="1196" w:type="dxa"/>
          </w:tcPr>
          <w:p w:rsidR="000D0050" w:rsidRDefault="000D0050">
            <w:pPr>
              <w:pStyle w:val="GesAbsatz"/>
              <w:jc w:val="center"/>
            </w:pPr>
            <w:r>
              <w:t>mg/l</w:t>
            </w:r>
          </w:p>
        </w:tc>
        <w:tc>
          <w:tcPr>
            <w:tcW w:w="2904" w:type="dxa"/>
          </w:tcPr>
          <w:p w:rsidR="000D0050" w:rsidRDefault="000D0050">
            <w:pPr>
              <w:pStyle w:val="GesAbsatz"/>
              <w:tabs>
                <w:tab w:val="clear" w:pos="425"/>
                <w:tab w:val="decimal" w:pos="1348"/>
              </w:tabs>
            </w:pPr>
            <w:r>
              <w:t>0,15</w:t>
            </w:r>
          </w:p>
        </w:tc>
      </w:tr>
      <w:tr w:rsidR="000D0050">
        <w:tblPrEx>
          <w:tblCellMar>
            <w:top w:w="0" w:type="dxa"/>
            <w:bottom w:w="0" w:type="dxa"/>
          </w:tblCellMar>
        </w:tblPrEx>
        <w:tc>
          <w:tcPr>
            <w:tcW w:w="5678" w:type="dxa"/>
          </w:tcPr>
          <w:p w:rsidR="000D0050" w:rsidRDefault="000D0050">
            <w:pPr>
              <w:pStyle w:val="GesAbsatz"/>
            </w:pPr>
            <w:r>
              <w:t>Blei</w:t>
            </w:r>
          </w:p>
        </w:tc>
        <w:tc>
          <w:tcPr>
            <w:tcW w:w="1196" w:type="dxa"/>
          </w:tcPr>
          <w:p w:rsidR="000D0050" w:rsidRDefault="000D0050">
            <w:pPr>
              <w:pStyle w:val="GesAbsatz"/>
              <w:jc w:val="center"/>
            </w:pPr>
          </w:p>
        </w:tc>
        <w:tc>
          <w:tcPr>
            <w:tcW w:w="2904" w:type="dxa"/>
          </w:tcPr>
          <w:p w:rsidR="000D0050" w:rsidRDefault="000D0050">
            <w:pPr>
              <w:pStyle w:val="GesAbsatz"/>
              <w:tabs>
                <w:tab w:val="clear" w:pos="425"/>
                <w:tab w:val="decimal" w:pos="1348"/>
              </w:tabs>
            </w:pPr>
            <w:r>
              <w:t>0,1</w:t>
            </w:r>
          </w:p>
        </w:tc>
      </w:tr>
      <w:tr w:rsidR="000D0050">
        <w:tblPrEx>
          <w:tblCellMar>
            <w:top w:w="0" w:type="dxa"/>
            <w:bottom w:w="0" w:type="dxa"/>
          </w:tblCellMar>
        </w:tblPrEx>
        <w:tc>
          <w:tcPr>
            <w:tcW w:w="5678" w:type="dxa"/>
          </w:tcPr>
          <w:p w:rsidR="000D0050" w:rsidRDefault="000D0050">
            <w:pPr>
              <w:pStyle w:val="GesAbsatz"/>
            </w:pPr>
            <w:r>
              <w:t>Chrom</w:t>
            </w:r>
          </w:p>
        </w:tc>
        <w:tc>
          <w:tcPr>
            <w:tcW w:w="1196" w:type="dxa"/>
          </w:tcPr>
          <w:p w:rsidR="000D0050" w:rsidRDefault="000D0050">
            <w:pPr>
              <w:pStyle w:val="GesAbsatz"/>
              <w:jc w:val="center"/>
            </w:pPr>
          </w:p>
        </w:tc>
        <w:tc>
          <w:tcPr>
            <w:tcW w:w="2904" w:type="dxa"/>
          </w:tcPr>
          <w:p w:rsidR="000D0050" w:rsidRDefault="000D0050">
            <w:pPr>
              <w:pStyle w:val="GesAbsatz"/>
              <w:tabs>
                <w:tab w:val="clear" w:pos="425"/>
                <w:tab w:val="decimal" w:pos="1348"/>
              </w:tabs>
            </w:pPr>
            <w:r>
              <w:t>0,5</w:t>
            </w:r>
          </w:p>
        </w:tc>
      </w:tr>
      <w:tr w:rsidR="000D0050">
        <w:tblPrEx>
          <w:tblCellMar>
            <w:top w:w="0" w:type="dxa"/>
            <w:bottom w:w="0" w:type="dxa"/>
          </w:tblCellMar>
        </w:tblPrEx>
        <w:tc>
          <w:tcPr>
            <w:tcW w:w="5678" w:type="dxa"/>
          </w:tcPr>
          <w:p w:rsidR="000D0050" w:rsidRDefault="000D0050">
            <w:pPr>
              <w:pStyle w:val="GesAbsatz"/>
            </w:pPr>
            <w:r>
              <w:t>Kupfer</w:t>
            </w:r>
          </w:p>
        </w:tc>
        <w:tc>
          <w:tcPr>
            <w:tcW w:w="1196" w:type="dxa"/>
          </w:tcPr>
          <w:p w:rsidR="000D0050" w:rsidRDefault="000D0050">
            <w:pPr>
              <w:pStyle w:val="GesAbsatz"/>
              <w:jc w:val="center"/>
            </w:pPr>
          </w:p>
        </w:tc>
        <w:tc>
          <w:tcPr>
            <w:tcW w:w="2904" w:type="dxa"/>
          </w:tcPr>
          <w:p w:rsidR="000D0050" w:rsidRDefault="000D0050">
            <w:pPr>
              <w:pStyle w:val="GesAbsatz"/>
              <w:tabs>
                <w:tab w:val="clear" w:pos="425"/>
                <w:tab w:val="decimal" w:pos="1348"/>
              </w:tabs>
            </w:pPr>
            <w:r>
              <w:t>0,5</w:t>
            </w:r>
          </w:p>
        </w:tc>
      </w:tr>
      <w:tr w:rsidR="000D0050">
        <w:tblPrEx>
          <w:tblCellMar>
            <w:top w:w="0" w:type="dxa"/>
            <w:bottom w:w="0" w:type="dxa"/>
          </w:tblCellMar>
        </w:tblPrEx>
        <w:tc>
          <w:tcPr>
            <w:tcW w:w="5678" w:type="dxa"/>
          </w:tcPr>
          <w:p w:rsidR="000D0050" w:rsidRDefault="000D0050">
            <w:pPr>
              <w:pStyle w:val="GesAbsatz"/>
            </w:pPr>
            <w:r>
              <w:t>Nickel</w:t>
            </w:r>
          </w:p>
        </w:tc>
        <w:tc>
          <w:tcPr>
            <w:tcW w:w="1196" w:type="dxa"/>
          </w:tcPr>
          <w:p w:rsidR="000D0050" w:rsidRDefault="000D0050">
            <w:pPr>
              <w:pStyle w:val="GesAbsatz"/>
              <w:jc w:val="center"/>
            </w:pPr>
          </w:p>
        </w:tc>
        <w:tc>
          <w:tcPr>
            <w:tcW w:w="2904" w:type="dxa"/>
          </w:tcPr>
          <w:p w:rsidR="000D0050" w:rsidRDefault="000D0050">
            <w:pPr>
              <w:pStyle w:val="GesAbsatz"/>
              <w:tabs>
                <w:tab w:val="clear" w:pos="425"/>
                <w:tab w:val="decimal" w:pos="1348"/>
              </w:tabs>
            </w:pPr>
            <w:r>
              <w:t>0,5</w:t>
            </w:r>
          </w:p>
        </w:tc>
      </w:tr>
      <w:tr w:rsidR="000D0050">
        <w:tblPrEx>
          <w:tblCellMar>
            <w:top w:w="0" w:type="dxa"/>
            <w:bottom w:w="0" w:type="dxa"/>
          </w:tblCellMar>
        </w:tblPrEx>
        <w:tc>
          <w:tcPr>
            <w:tcW w:w="5678" w:type="dxa"/>
          </w:tcPr>
          <w:p w:rsidR="000D0050" w:rsidRDefault="000D0050">
            <w:pPr>
              <w:pStyle w:val="GesAbsatz"/>
            </w:pPr>
            <w:r>
              <w:t>Zink</w:t>
            </w:r>
          </w:p>
        </w:tc>
        <w:tc>
          <w:tcPr>
            <w:tcW w:w="1196" w:type="dxa"/>
          </w:tcPr>
          <w:p w:rsidR="000D0050" w:rsidRDefault="000D0050">
            <w:pPr>
              <w:pStyle w:val="GesAbsatz"/>
              <w:jc w:val="center"/>
            </w:pPr>
          </w:p>
        </w:tc>
        <w:tc>
          <w:tcPr>
            <w:tcW w:w="2904" w:type="dxa"/>
          </w:tcPr>
          <w:p w:rsidR="000D0050" w:rsidRDefault="000D0050">
            <w:pPr>
              <w:pStyle w:val="GesAbsatz"/>
              <w:tabs>
                <w:tab w:val="clear" w:pos="425"/>
                <w:tab w:val="decimal" w:pos="1348"/>
              </w:tabs>
            </w:pPr>
            <w:r>
              <w:t>1,0</w:t>
            </w:r>
          </w:p>
        </w:tc>
      </w:tr>
      <w:tr w:rsidR="000D0050">
        <w:tblPrEx>
          <w:tblCellMar>
            <w:top w:w="0" w:type="dxa"/>
            <w:bottom w:w="0" w:type="dxa"/>
          </w:tblCellMar>
        </w:tblPrEx>
        <w:tc>
          <w:tcPr>
            <w:tcW w:w="5678" w:type="dxa"/>
          </w:tcPr>
          <w:p w:rsidR="000D0050" w:rsidRDefault="000D0050">
            <w:pPr>
              <w:pStyle w:val="GesAbsatz"/>
            </w:pPr>
            <w:r>
              <w:t>Dioxine und Furane als Summe der einzelnen, nach Anhang I der Richtlinie 2000/76/EG berechneten Dioxine und Furane</w:t>
            </w:r>
          </w:p>
        </w:tc>
        <w:tc>
          <w:tcPr>
            <w:tcW w:w="1196" w:type="dxa"/>
          </w:tcPr>
          <w:p w:rsidR="000D0050" w:rsidRDefault="000D0050">
            <w:pPr>
              <w:pStyle w:val="GesAbsatz"/>
              <w:jc w:val="center"/>
            </w:pPr>
            <w:r>
              <w:t>ng/l</w:t>
            </w:r>
          </w:p>
        </w:tc>
        <w:tc>
          <w:tcPr>
            <w:tcW w:w="2904" w:type="dxa"/>
          </w:tcPr>
          <w:p w:rsidR="000D0050" w:rsidRDefault="000D0050">
            <w:pPr>
              <w:pStyle w:val="GesAbsatz"/>
              <w:tabs>
                <w:tab w:val="clear" w:pos="425"/>
                <w:tab w:val="decimal" w:pos="1348"/>
              </w:tabs>
            </w:pPr>
            <w:r>
              <w:t>0,3</w:t>
            </w:r>
          </w:p>
        </w:tc>
      </w:tr>
    </w:tbl>
    <w:p w:rsidR="000D0050" w:rsidRDefault="000D0050">
      <w:pPr>
        <w:pStyle w:val="GesAbsatz"/>
      </w:pPr>
    </w:p>
    <w:p w:rsidR="000D0050" w:rsidRDefault="000D0050">
      <w:pPr>
        <w:pStyle w:val="GesAbsatz"/>
      </w:pPr>
      <w:r>
        <w:t>(2) Abfiltrierbare Stoffe dürfen in der 24-Stunden-Mischprobe einen Wert von 30 mg/l in 95 Prozent der Me</w:t>
      </w:r>
      <w:r>
        <w:t>s</w:t>
      </w:r>
      <w:r>
        <w:t>sungen und einen Wert von 45 mg/l bei allen Messungen nicht überschreiten; § 6 Abs.1 gilt nicht.</w:t>
      </w:r>
    </w:p>
    <w:p w:rsidR="000D0050" w:rsidRDefault="000D0050">
      <w:pPr>
        <w:pStyle w:val="GesAbsatz"/>
      </w:pPr>
      <w:r>
        <w:t>(3) Für die in den Absätzen 1 und 2 genannten Parameter ist in der wasserrechtlichen Zulassung die G</w:t>
      </w:r>
      <w:r>
        <w:t>e</w:t>
      </w:r>
      <w:r>
        <w:t xml:space="preserve">samtfracht in 24 Stunden zu begrenzen. Die Schadstofffracht wird aus den Konzentrationswerten der 24-Stunden-Mischprobe und aus dem mit </w:t>
      </w:r>
      <w:proofErr w:type="gramStart"/>
      <w:r>
        <w:t>der Probenahme</w:t>
      </w:r>
      <w:proofErr w:type="gramEnd"/>
      <w:r>
        <w:t xml:space="preserve"> korrespondierenden Abwasservolumenstrom ermi</w:t>
      </w:r>
      <w:r>
        <w:t>t</w:t>
      </w:r>
      <w:r>
        <w:t>telt.</w:t>
      </w:r>
    </w:p>
    <w:p w:rsidR="000D0050" w:rsidRDefault="000D0050">
      <w:pPr>
        <w:pStyle w:val="GesAbsatz"/>
      </w:pPr>
      <w:r>
        <w:t>(4) Abweichend von § 6 Abs. 1 gelten die Werte bei den Schwermetallen als eingehalten, wenn die Werte nicht mehr als einmal im Jahr oder bei mehr als 20 Probenahmen im Jahr in nicht mehr als 5 Prozent der Fälle überschritten werden. Abweichend von § 6 Abs.1 darf der Wert für Dioxine und Furane nicht überschri</w:t>
      </w:r>
      <w:r>
        <w:t>t</w:t>
      </w:r>
      <w:r>
        <w:t>ten werden, wenn lediglich zwei Me</w:t>
      </w:r>
      <w:r>
        <w:t>s</w:t>
      </w:r>
      <w:r>
        <w:t>sungen in einem Jahr durchgeführt werden.</w:t>
      </w:r>
    </w:p>
    <w:p w:rsidR="000D0050" w:rsidRDefault="000D0050">
      <w:pPr>
        <w:pStyle w:val="GesAbsatz"/>
        <w:rPr>
          <w:b/>
        </w:rPr>
      </w:pPr>
      <w:r>
        <w:rPr>
          <w:b/>
        </w:rPr>
        <w:t>E Anforderungen an das Abwasser für den Ort des Anfalls</w:t>
      </w:r>
    </w:p>
    <w:p w:rsidR="000D0050" w:rsidRDefault="000D0050">
      <w:pPr>
        <w:pStyle w:val="GesAbsatz"/>
      </w:pPr>
      <w:r>
        <w:t>An das Abwasser für den Ort des Anfalls werden keine zusätzlichen Anforderungen gestellt.</w:t>
      </w:r>
    </w:p>
    <w:p w:rsidR="000D0050" w:rsidRDefault="000D0050">
      <w:pPr>
        <w:pStyle w:val="GesAbsatz"/>
        <w:rPr>
          <w:b/>
        </w:rPr>
      </w:pPr>
      <w:r>
        <w:br w:type="page"/>
      </w:r>
      <w:r>
        <w:rPr>
          <w:b/>
        </w:rPr>
        <w:lastRenderedPageBreak/>
        <w:t>F Anforderungen für vorhandene Einleitungen</w:t>
      </w:r>
    </w:p>
    <w:p w:rsidR="000D0050" w:rsidRDefault="000D0050">
      <w:pPr>
        <w:pStyle w:val="GesAbsatz"/>
      </w:pPr>
      <w:r>
        <w:t>(1) Für vorhandene Einleitungen von Abwasser aus der Abgasreinigung von Hausmüllverbrennungsanl</w:t>
      </w:r>
      <w:r>
        <w:t>a</w:t>
      </w:r>
      <w:r>
        <w:t>gen, die vor dem 1. August 2002 rechtmäßig in Betrieb waren oder mit deren Bau zu diesem Zeitpunkt rechtm</w:t>
      </w:r>
      <w:r>
        <w:t>ä</w:t>
      </w:r>
      <w:r>
        <w:t>ßig begonnen worden ist, findet Teil B keine Anwendung, soweit die beim Betrieb der Abgasreinigungsanl</w:t>
      </w:r>
      <w:r>
        <w:t>a</w:t>
      </w:r>
      <w:r>
        <w:t>ge entstehenden Abfälle nicht ordnungsgemäß und schadlos verwertet oder in anderer Weise gemeinwoh</w:t>
      </w:r>
      <w:r>
        <w:t>l</w:t>
      </w:r>
      <w:r>
        <w:t>verträglich beseitigt werden können. In diesem Fall gelten Teil C und D und zusätzlich folgende Anforderu</w:t>
      </w:r>
      <w:r>
        <w:t>n</w:t>
      </w:r>
      <w:r>
        <w:t>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0D0050">
        <w:tblPrEx>
          <w:tblCellMar>
            <w:top w:w="0" w:type="dxa"/>
            <w:bottom w:w="0" w:type="dxa"/>
          </w:tblCellMar>
        </w:tblPrEx>
        <w:tc>
          <w:tcPr>
            <w:tcW w:w="4889" w:type="dxa"/>
          </w:tcPr>
          <w:p w:rsidR="000D0050" w:rsidRDefault="000D0050">
            <w:pPr>
              <w:pStyle w:val="GesAbsatz"/>
            </w:pPr>
          </w:p>
        </w:tc>
        <w:tc>
          <w:tcPr>
            <w:tcW w:w="4889" w:type="dxa"/>
          </w:tcPr>
          <w:p w:rsidR="000D0050" w:rsidRDefault="000D0050">
            <w:pPr>
              <w:pStyle w:val="GesAbsatz"/>
            </w:pPr>
            <w:r>
              <w:t>Fracht in Milligramm je Tonne Abfall</w:t>
            </w:r>
          </w:p>
        </w:tc>
      </w:tr>
      <w:tr w:rsidR="000D0050">
        <w:tblPrEx>
          <w:tblCellMar>
            <w:top w:w="0" w:type="dxa"/>
            <w:bottom w:w="0" w:type="dxa"/>
          </w:tblCellMar>
        </w:tblPrEx>
        <w:tc>
          <w:tcPr>
            <w:tcW w:w="4889" w:type="dxa"/>
          </w:tcPr>
          <w:p w:rsidR="000D0050" w:rsidRDefault="000D0050">
            <w:pPr>
              <w:pStyle w:val="GesAbsatz"/>
              <w:rPr>
                <w:lang w:val="en-GB"/>
              </w:rPr>
            </w:pPr>
            <w:r>
              <w:rPr>
                <w:lang w:val="en-GB"/>
              </w:rPr>
              <w:t>Cadmium</w:t>
            </w:r>
          </w:p>
        </w:tc>
        <w:tc>
          <w:tcPr>
            <w:tcW w:w="4889" w:type="dxa"/>
          </w:tcPr>
          <w:p w:rsidR="000D0050" w:rsidRDefault="000D0050">
            <w:pPr>
              <w:pStyle w:val="GesAbsatz"/>
              <w:tabs>
                <w:tab w:val="clear" w:pos="425"/>
                <w:tab w:val="decimal" w:pos="2199"/>
              </w:tabs>
              <w:rPr>
                <w:lang w:val="en-GB"/>
              </w:rPr>
            </w:pPr>
            <w:r>
              <w:rPr>
                <w:lang w:val="en-GB"/>
              </w:rPr>
              <w:t>15</w:t>
            </w:r>
          </w:p>
        </w:tc>
      </w:tr>
      <w:tr w:rsidR="000D0050">
        <w:tblPrEx>
          <w:tblCellMar>
            <w:top w:w="0" w:type="dxa"/>
            <w:bottom w:w="0" w:type="dxa"/>
          </w:tblCellMar>
        </w:tblPrEx>
        <w:tc>
          <w:tcPr>
            <w:tcW w:w="4889" w:type="dxa"/>
          </w:tcPr>
          <w:p w:rsidR="000D0050" w:rsidRDefault="000D0050">
            <w:pPr>
              <w:pStyle w:val="GesAbsatz"/>
              <w:rPr>
                <w:lang w:val="en-GB"/>
              </w:rPr>
            </w:pPr>
            <w:r>
              <w:rPr>
                <w:lang w:val="en-GB"/>
              </w:rPr>
              <w:t>Quecksilber</w:t>
            </w:r>
          </w:p>
        </w:tc>
        <w:tc>
          <w:tcPr>
            <w:tcW w:w="4889" w:type="dxa"/>
          </w:tcPr>
          <w:p w:rsidR="000D0050" w:rsidRDefault="000D0050">
            <w:pPr>
              <w:pStyle w:val="GesAbsatz"/>
              <w:tabs>
                <w:tab w:val="clear" w:pos="425"/>
                <w:tab w:val="decimal" w:pos="2199"/>
              </w:tabs>
              <w:rPr>
                <w:lang w:val="en-GB"/>
              </w:rPr>
            </w:pPr>
            <w:r>
              <w:rPr>
                <w:lang w:val="en-GB"/>
              </w:rPr>
              <w:t>9</w:t>
            </w:r>
          </w:p>
        </w:tc>
      </w:tr>
      <w:tr w:rsidR="000D0050">
        <w:tblPrEx>
          <w:tblCellMar>
            <w:top w:w="0" w:type="dxa"/>
            <w:bottom w:w="0" w:type="dxa"/>
          </w:tblCellMar>
        </w:tblPrEx>
        <w:tc>
          <w:tcPr>
            <w:tcW w:w="4889" w:type="dxa"/>
          </w:tcPr>
          <w:p w:rsidR="000D0050" w:rsidRDefault="000D0050">
            <w:pPr>
              <w:pStyle w:val="GesAbsatz"/>
              <w:rPr>
                <w:lang w:val="en-GB"/>
              </w:rPr>
            </w:pPr>
            <w:r>
              <w:rPr>
                <w:lang w:val="en-GB"/>
              </w:rPr>
              <w:t>Chrom</w:t>
            </w:r>
          </w:p>
        </w:tc>
        <w:tc>
          <w:tcPr>
            <w:tcW w:w="4889" w:type="dxa"/>
          </w:tcPr>
          <w:p w:rsidR="000D0050" w:rsidRDefault="000D0050">
            <w:pPr>
              <w:pStyle w:val="GesAbsatz"/>
              <w:tabs>
                <w:tab w:val="clear" w:pos="425"/>
                <w:tab w:val="decimal" w:pos="2199"/>
              </w:tabs>
            </w:pPr>
            <w:r>
              <w:t>150</w:t>
            </w:r>
          </w:p>
        </w:tc>
      </w:tr>
      <w:tr w:rsidR="000D0050">
        <w:tblPrEx>
          <w:tblCellMar>
            <w:top w:w="0" w:type="dxa"/>
            <w:bottom w:w="0" w:type="dxa"/>
          </w:tblCellMar>
        </w:tblPrEx>
        <w:tc>
          <w:tcPr>
            <w:tcW w:w="4889" w:type="dxa"/>
          </w:tcPr>
          <w:p w:rsidR="000D0050" w:rsidRDefault="000D0050">
            <w:pPr>
              <w:pStyle w:val="GesAbsatz"/>
            </w:pPr>
            <w:r>
              <w:t>Nickel</w:t>
            </w:r>
          </w:p>
        </w:tc>
        <w:tc>
          <w:tcPr>
            <w:tcW w:w="4889" w:type="dxa"/>
          </w:tcPr>
          <w:p w:rsidR="000D0050" w:rsidRDefault="000D0050">
            <w:pPr>
              <w:pStyle w:val="GesAbsatz"/>
              <w:tabs>
                <w:tab w:val="clear" w:pos="425"/>
                <w:tab w:val="decimal" w:pos="2199"/>
              </w:tabs>
            </w:pPr>
            <w:r>
              <w:t>150</w:t>
            </w:r>
          </w:p>
        </w:tc>
      </w:tr>
      <w:tr w:rsidR="000D0050">
        <w:tblPrEx>
          <w:tblCellMar>
            <w:top w:w="0" w:type="dxa"/>
            <w:bottom w:w="0" w:type="dxa"/>
          </w:tblCellMar>
        </w:tblPrEx>
        <w:tc>
          <w:tcPr>
            <w:tcW w:w="4889" w:type="dxa"/>
          </w:tcPr>
          <w:p w:rsidR="000D0050" w:rsidRDefault="000D0050">
            <w:pPr>
              <w:pStyle w:val="GesAbsatz"/>
            </w:pPr>
            <w:r>
              <w:t>Kupfer</w:t>
            </w:r>
          </w:p>
        </w:tc>
        <w:tc>
          <w:tcPr>
            <w:tcW w:w="4889" w:type="dxa"/>
          </w:tcPr>
          <w:p w:rsidR="000D0050" w:rsidRDefault="000D0050">
            <w:pPr>
              <w:pStyle w:val="GesAbsatz"/>
              <w:tabs>
                <w:tab w:val="clear" w:pos="425"/>
                <w:tab w:val="decimal" w:pos="2199"/>
              </w:tabs>
            </w:pPr>
            <w:r>
              <w:t>150</w:t>
            </w:r>
          </w:p>
        </w:tc>
      </w:tr>
      <w:tr w:rsidR="000D0050">
        <w:tblPrEx>
          <w:tblCellMar>
            <w:top w:w="0" w:type="dxa"/>
            <w:bottom w:w="0" w:type="dxa"/>
          </w:tblCellMar>
        </w:tblPrEx>
        <w:tc>
          <w:tcPr>
            <w:tcW w:w="4889" w:type="dxa"/>
          </w:tcPr>
          <w:p w:rsidR="000D0050" w:rsidRDefault="000D0050">
            <w:pPr>
              <w:pStyle w:val="GesAbsatz"/>
            </w:pPr>
            <w:r>
              <w:t>Blei</w:t>
            </w:r>
          </w:p>
        </w:tc>
        <w:tc>
          <w:tcPr>
            <w:tcW w:w="4889" w:type="dxa"/>
          </w:tcPr>
          <w:p w:rsidR="000D0050" w:rsidRDefault="000D0050">
            <w:pPr>
              <w:pStyle w:val="GesAbsatz"/>
              <w:tabs>
                <w:tab w:val="clear" w:pos="425"/>
                <w:tab w:val="decimal" w:pos="2199"/>
              </w:tabs>
            </w:pPr>
            <w:r>
              <w:t>30</w:t>
            </w:r>
          </w:p>
        </w:tc>
      </w:tr>
      <w:tr w:rsidR="000D0050">
        <w:tblPrEx>
          <w:tblCellMar>
            <w:top w:w="0" w:type="dxa"/>
            <w:bottom w:w="0" w:type="dxa"/>
          </w:tblCellMar>
        </w:tblPrEx>
        <w:tc>
          <w:tcPr>
            <w:tcW w:w="4889" w:type="dxa"/>
          </w:tcPr>
          <w:p w:rsidR="000D0050" w:rsidRDefault="000D0050">
            <w:pPr>
              <w:pStyle w:val="GesAbsatz"/>
            </w:pPr>
            <w:r>
              <w:t>Zink</w:t>
            </w:r>
          </w:p>
        </w:tc>
        <w:tc>
          <w:tcPr>
            <w:tcW w:w="4889" w:type="dxa"/>
          </w:tcPr>
          <w:p w:rsidR="000D0050" w:rsidRDefault="000D0050">
            <w:pPr>
              <w:pStyle w:val="GesAbsatz"/>
              <w:tabs>
                <w:tab w:val="clear" w:pos="425"/>
                <w:tab w:val="decimal" w:pos="2199"/>
              </w:tabs>
            </w:pPr>
            <w:r>
              <w:t>300</w:t>
            </w:r>
          </w:p>
        </w:tc>
      </w:tr>
      <w:tr w:rsidR="000D0050">
        <w:tblPrEx>
          <w:tblCellMar>
            <w:top w:w="0" w:type="dxa"/>
            <w:bottom w:w="0" w:type="dxa"/>
          </w:tblCellMar>
        </w:tblPrEx>
        <w:tc>
          <w:tcPr>
            <w:tcW w:w="4889" w:type="dxa"/>
          </w:tcPr>
          <w:p w:rsidR="000D0050" w:rsidRDefault="000D0050">
            <w:pPr>
              <w:pStyle w:val="GesAbsatz"/>
            </w:pPr>
            <w:r>
              <w:t>Sulfid</w:t>
            </w:r>
          </w:p>
        </w:tc>
        <w:tc>
          <w:tcPr>
            <w:tcW w:w="4889" w:type="dxa"/>
          </w:tcPr>
          <w:p w:rsidR="000D0050" w:rsidRDefault="000D0050">
            <w:pPr>
              <w:pStyle w:val="GesAbsatz"/>
              <w:tabs>
                <w:tab w:val="clear" w:pos="425"/>
                <w:tab w:val="decimal" w:pos="2199"/>
              </w:tabs>
            </w:pPr>
            <w:r>
              <w:t>60</w:t>
            </w:r>
          </w:p>
        </w:tc>
      </w:tr>
    </w:tbl>
    <w:p w:rsidR="000D0050" w:rsidRDefault="000D0050">
      <w:pPr>
        <w:pStyle w:val="GesAbsatz"/>
      </w:pPr>
    </w:p>
    <w:p w:rsidR="000D0050" w:rsidRDefault="000D0050">
      <w:pPr>
        <w:pStyle w:val="GesAbsatz"/>
      </w:pPr>
      <w:r>
        <w:t>(2) Die Frachtbezugsgröße Abfall bezieht sich auf die dem wasserrechtlichen Bescheid zugrunde liegende Kapazität der Hausmüllverbrennungsanlage.</w:t>
      </w:r>
    </w:p>
    <w:p w:rsidR="000D0050" w:rsidRDefault="000D0050">
      <w:pPr>
        <w:pStyle w:val="GesAbsatz"/>
      </w:pPr>
      <w:r>
        <w:t>(3) Abweichend von § 6 Abs.1 beträgt die höchstens zulässige Überschreitung für alle Parameter 50 Pr</w:t>
      </w:r>
      <w:r>
        <w:t>o</w:t>
      </w:r>
      <w:r>
        <w:t xml:space="preserve">zent. Die Schadstofffracht (mg/t) wird aus den Konzentrationswerten der qualifizierten Stichprobe oder der 2-Stunden-Mischprobe und aus dem mit </w:t>
      </w:r>
      <w:proofErr w:type="gramStart"/>
      <w:r>
        <w:t>der Probenahme</w:t>
      </w:r>
      <w:proofErr w:type="gramEnd"/>
      <w:r>
        <w:t xml:space="preserve"> korrespondierenden Abwasservolumenstrom ermi</w:t>
      </w:r>
      <w:r>
        <w:t>t</w:t>
      </w:r>
      <w:r>
        <w:t>telt.</w:t>
      </w:r>
    </w:p>
    <w:p w:rsidR="000D0050" w:rsidRDefault="000D0050">
      <w:pPr>
        <w:pStyle w:val="berschrift3"/>
        <w:jc w:val="left"/>
      </w:pPr>
      <w:bookmarkStart w:id="54" w:name="_Toc26001128"/>
      <w:r>
        <w:t>Anhang 36</w:t>
      </w:r>
      <w:r>
        <w:br/>
        <w:t>Herstellung von Kohlenwasserstoffen</w:t>
      </w:r>
      <w:bookmarkEnd w:id="54"/>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folgenden Bereichen der Herste</w:t>
      </w:r>
      <w:r>
        <w:t>l</w:t>
      </w:r>
      <w:r>
        <w:t>lung von Kohlenwasserstoffen stammt:</w:t>
      </w:r>
    </w:p>
    <w:p w:rsidR="000D0050" w:rsidRDefault="000D0050">
      <w:pPr>
        <w:pStyle w:val="GesAbsatz"/>
        <w:ind w:left="426" w:hanging="426"/>
      </w:pPr>
      <w:r>
        <w:t>1.</w:t>
      </w:r>
      <w:r>
        <w:tab/>
        <w:t>Erzeugung bestimmter Kohlenwasserstoffe, im Wesentlichen Olefinkohlenwasserstoffe mit 2 bis 4 Ko</w:t>
      </w:r>
      <w:r>
        <w:t>h</w:t>
      </w:r>
      <w:r>
        <w:t>lenstoffatomen sowie Benzol, Toluol und Xylole aus Mineralölprodukten durch Kracken unter Zuhilfe</w:t>
      </w:r>
      <w:r>
        <w:t>n</w:t>
      </w:r>
      <w:r>
        <w:t>ahme von Dampf (Steamcracking),</w:t>
      </w:r>
    </w:p>
    <w:p w:rsidR="000D0050" w:rsidRDefault="000D0050">
      <w:pPr>
        <w:pStyle w:val="GesAbsatz"/>
        <w:ind w:left="426" w:hanging="426"/>
      </w:pPr>
      <w:r>
        <w:t>2.</w:t>
      </w:r>
      <w:r>
        <w:tab/>
        <w:t>Erzeugung reiner Kohlenwasserstoffe oder bestimmter Mischungen von Kohlenwasserstoffen aus Min</w:t>
      </w:r>
      <w:r>
        <w:t>e</w:t>
      </w:r>
      <w:r>
        <w:t>ralölprodu</w:t>
      </w:r>
      <w:r>
        <w:t>k</w:t>
      </w:r>
      <w:r>
        <w:t>ten mittels physikalischer Trennmethoden,</w:t>
      </w:r>
    </w:p>
    <w:p w:rsidR="000D0050" w:rsidRDefault="000D0050">
      <w:pPr>
        <w:pStyle w:val="GesAbsatz"/>
        <w:ind w:left="426" w:hanging="426"/>
      </w:pPr>
      <w:r>
        <w:t>3.</w:t>
      </w:r>
      <w:r>
        <w:tab/>
        <w:t>Umwandlung von Kohlenwasserstoffen in andere Kohlenwasserstoffe durch die chemischen Verfahren der Hydrierung, Dehydrierung, Alkylierung, Dealkylierung, Hydrodealkylierung, Isomerisierung oder Di</w:t>
      </w:r>
      <w:r>
        <w:t>s</w:t>
      </w:r>
      <w:r>
        <w:t>proportionierung.</w:t>
      </w:r>
    </w:p>
    <w:p w:rsidR="000D0050" w:rsidRDefault="000D0050">
      <w:pPr>
        <w:pStyle w:val="GesAbsatz"/>
      </w:pPr>
      <w:r>
        <w:t>Hierzu zählt auch das im Prozessbereich der Herstellungsanlagen mit Kohlenwasserstoffen in Kontakt ko</w:t>
      </w:r>
      <w:r>
        <w:t>m</w:t>
      </w:r>
      <w:r>
        <w:t>mende Niederschlagswasser.</w:t>
      </w:r>
    </w:p>
    <w:p w:rsidR="000D0050" w:rsidRDefault="000D0050">
      <w:pPr>
        <w:pStyle w:val="GesAbsatz"/>
      </w:pPr>
      <w:r>
        <w:t>(2) Dieser Anhang gilt nicht für Abwasser aus der Erzeugung reiner Paraffine aus Paraffingatschen, aus der Erdölve</w:t>
      </w:r>
      <w:r>
        <w:t>r</w:t>
      </w:r>
      <w:r>
        <w:t>arbeitung, aus indirekten Kühlsystemen und aus der Betriebswasseraufbereitung.</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br w:type="page"/>
      </w:r>
      <w:r>
        <w:lastRenderedPageBreak/>
        <w:t>(1) An das Einleiten des Abwassers werden für die Einleitungsstelle in das Gewässer folgende Anforderu</w:t>
      </w:r>
      <w:r>
        <w:t>n</w:t>
      </w:r>
      <w:r>
        <w:t>gen gestellt: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0"/>
        <w:gridCol w:w="3500"/>
      </w:tblGrid>
      <w:tr w:rsidR="000D0050">
        <w:tblPrEx>
          <w:tblCellMar>
            <w:top w:w="0" w:type="dxa"/>
            <w:left w:w="0" w:type="dxa"/>
            <w:bottom w:w="0" w:type="dxa"/>
            <w:right w:w="0" w:type="dxa"/>
          </w:tblCellMar>
        </w:tblPrEx>
        <w:trPr>
          <w:cantSplit/>
          <w:trHeight w:val="847"/>
        </w:trPr>
        <w:tc>
          <w:tcPr>
            <w:tcW w:w="5500" w:type="dxa"/>
          </w:tcPr>
          <w:p w:rsidR="000D0050" w:rsidRDefault="000D0050">
            <w:pPr>
              <w:pStyle w:val="GesAbsatz"/>
            </w:pPr>
          </w:p>
        </w:tc>
        <w:tc>
          <w:tcPr>
            <w:tcW w:w="3500" w:type="dxa"/>
          </w:tcPr>
          <w:p w:rsidR="000D0050" w:rsidRDefault="000D0050">
            <w:pPr>
              <w:pStyle w:val="GesAbsatz"/>
              <w:jc w:val="center"/>
            </w:pPr>
            <w:r>
              <w:t>Qualifizierte Stichprobe oder</w:t>
            </w:r>
            <w:r>
              <w:br/>
              <w:t>2-Stunden-Mischprobe</w:t>
            </w:r>
            <w:r>
              <w:br/>
              <w:t>mg/l</w:t>
            </w:r>
          </w:p>
        </w:tc>
      </w:tr>
      <w:tr w:rsidR="000D0050">
        <w:tblPrEx>
          <w:tblCellMar>
            <w:top w:w="0" w:type="dxa"/>
            <w:left w:w="0" w:type="dxa"/>
            <w:bottom w:w="0" w:type="dxa"/>
            <w:right w:w="0" w:type="dxa"/>
          </w:tblCellMar>
        </w:tblPrEx>
        <w:tc>
          <w:tcPr>
            <w:tcW w:w="5500" w:type="dxa"/>
          </w:tcPr>
          <w:p w:rsidR="000D0050" w:rsidRDefault="000D0050">
            <w:pPr>
              <w:pStyle w:val="GesAbsatz"/>
            </w:pPr>
            <w:r>
              <w:t>Chemischer Sauerstoffbedarf (CSB)</w:t>
            </w:r>
          </w:p>
        </w:tc>
        <w:tc>
          <w:tcPr>
            <w:tcW w:w="3500" w:type="dxa"/>
          </w:tcPr>
          <w:p w:rsidR="000D0050" w:rsidRDefault="000D0050">
            <w:pPr>
              <w:pStyle w:val="GesAbsatz"/>
              <w:tabs>
                <w:tab w:val="clear" w:pos="425"/>
                <w:tab w:val="decimal" w:pos="1730"/>
              </w:tabs>
            </w:pPr>
            <w:r>
              <w:t>120</w:t>
            </w:r>
          </w:p>
        </w:tc>
      </w:tr>
      <w:tr w:rsidR="000D0050">
        <w:tblPrEx>
          <w:tblCellMar>
            <w:top w:w="0" w:type="dxa"/>
            <w:left w:w="0" w:type="dxa"/>
            <w:bottom w:w="0" w:type="dxa"/>
            <w:right w:w="0" w:type="dxa"/>
          </w:tblCellMar>
        </w:tblPrEx>
        <w:tc>
          <w:tcPr>
            <w:tcW w:w="5500" w:type="dxa"/>
          </w:tcPr>
          <w:p w:rsidR="000D0050" w:rsidRDefault="000D0050">
            <w:pPr>
              <w:pStyle w:val="GesAbsatz"/>
            </w:pPr>
            <w:r>
              <w:t>Biochemischer Sauerstoffbedarf in 5 Tagen (BSB</w:t>
            </w:r>
            <w:r>
              <w:rPr>
                <w:vertAlign w:val="subscript"/>
              </w:rPr>
              <w:t>5</w:t>
            </w:r>
            <w:r>
              <w:t>)</w:t>
            </w:r>
          </w:p>
        </w:tc>
        <w:tc>
          <w:tcPr>
            <w:tcW w:w="3500" w:type="dxa"/>
          </w:tcPr>
          <w:p w:rsidR="000D0050" w:rsidRDefault="000D0050">
            <w:pPr>
              <w:pStyle w:val="GesAbsatz"/>
              <w:tabs>
                <w:tab w:val="clear" w:pos="425"/>
                <w:tab w:val="decimal" w:pos="1730"/>
              </w:tabs>
            </w:pPr>
            <w:r>
              <w:t>25</w:t>
            </w:r>
          </w:p>
        </w:tc>
      </w:tr>
      <w:tr w:rsidR="000D0050">
        <w:tblPrEx>
          <w:tblCellMar>
            <w:top w:w="0" w:type="dxa"/>
            <w:left w:w="0" w:type="dxa"/>
            <w:bottom w:w="0" w:type="dxa"/>
            <w:right w:w="0" w:type="dxa"/>
          </w:tblCellMar>
        </w:tblPrEx>
        <w:trPr>
          <w:cantSplit/>
          <w:trHeight w:val="531"/>
        </w:trPr>
        <w:tc>
          <w:tcPr>
            <w:tcW w:w="5500" w:type="dxa"/>
            <w:tcBorders>
              <w:bottom w:val="single" w:sz="4" w:space="0" w:color="auto"/>
            </w:tcBorders>
          </w:tcPr>
          <w:p w:rsidR="000D0050" w:rsidRDefault="000D0050">
            <w:pPr>
              <w:pStyle w:val="GesAbsatz"/>
            </w:pPr>
            <w:r>
              <w:t>Stickstoff, gesamt, als Summe von Ammonium-, Nitrit- und Nitratstickstoff (N</w:t>
            </w:r>
            <w:r>
              <w:rPr>
                <w:vertAlign w:val="subscript"/>
              </w:rPr>
              <w:t>ges</w:t>
            </w:r>
            <w:r>
              <w:t>)</w:t>
            </w:r>
          </w:p>
        </w:tc>
        <w:tc>
          <w:tcPr>
            <w:tcW w:w="3500" w:type="dxa"/>
            <w:tcBorders>
              <w:bottom w:val="single" w:sz="4" w:space="0" w:color="auto"/>
            </w:tcBorders>
          </w:tcPr>
          <w:p w:rsidR="000D0050" w:rsidRDefault="000D0050">
            <w:pPr>
              <w:pStyle w:val="GesAbsatz"/>
              <w:tabs>
                <w:tab w:val="clear" w:pos="425"/>
                <w:tab w:val="decimal" w:pos="1730"/>
              </w:tabs>
            </w:pPr>
            <w:r>
              <w:t>25</w:t>
            </w:r>
          </w:p>
        </w:tc>
      </w:tr>
      <w:tr w:rsidR="000D0050">
        <w:tblPrEx>
          <w:tblCellMar>
            <w:top w:w="0" w:type="dxa"/>
            <w:left w:w="0" w:type="dxa"/>
            <w:bottom w:w="0" w:type="dxa"/>
            <w:right w:w="0" w:type="dxa"/>
          </w:tblCellMar>
        </w:tblPrEx>
        <w:tc>
          <w:tcPr>
            <w:tcW w:w="5500" w:type="dxa"/>
          </w:tcPr>
          <w:p w:rsidR="000D0050" w:rsidRDefault="000D0050">
            <w:pPr>
              <w:pStyle w:val="GesAbsatz"/>
            </w:pPr>
            <w:r>
              <w:t>Phosphor, gesamt</w:t>
            </w:r>
          </w:p>
        </w:tc>
        <w:tc>
          <w:tcPr>
            <w:tcW w:w="3500" w:type="dxa"/>
          </w:tcPr>
          <w:p w:rsidR="000D0050" w:rsidRDefault="000D0050">
            <w:pPr>
              <w:pStyle w:val="GesAbsatz"/>
              <w:tabs>
                <w:tab w:val="clear" w:pos="425"/>
                <w:tab w:val="decimal" w:pos="1730"/>
              </w:tabs>
            </w:pPr>
            <w:r>
              <w:t>1,5</w:t>
            </w:r>
          </w:p>
        </w:tc>
      </w:tr>
      <w:tr w:rsidR="000D0050">
        <w:tblPrEx>
          <w:tblCellMar>
            <w:top w:w="0" w:type="dxa"/>
            <w:left w:w="0" w:type="dxa"/>
            <w:bottom w:w="0" w:type="dxa"/>
            <w:right w:w="0" w:type="dxa"/>
          </w:tblCellMar>
        </w:tblPrEx>
        <w:tc>
          <w:tcPr>
            <w:tcW w:w="5500" w:type="dxa"/>
          </w:tcPr>
          <w:p w:rsidR="000D0050" w:rsidRDefault="000D0050">
            <w:pPr>
              <w:pStyle w:val="GesAbsatz"/>
            </w:pPr>
            <w:r>
              <w:t>Kohlenwasserstoffe, gesamt</w:t>
            </w:r>
          </w:p>
        </w:tc>
        <w:tc>
          <w:tcPr>
            <w:tcW w:w="3500" w:type="dxa"/>
          </w:tcPr>
          <w:p w:rsidR="000D0050" w:rsidRDefault="000D0050">
            <w:pPr>
              <w:pStyle w:val="GesAbsatz"/>
              <w:tabs>
                <w:tab w:val="clear" w:pos="425"/>
                <w:tab w:val="decimal" w:pos="1730"/>
              </w:tabs>
            </w:pPr>
            <w:r>
              <w:t>2</w:t>
            </w:r>
          </w:p>
        </w:tc>
      </w:tr>
    </w:tbl>
    <w:p w:rsidR="000D0050" w:rsidRDefault="000D0050">
      <w:pPr>
        <w:pStyle w:val="GesAbsatz"/>
      </w:pPr>
    </w:p>
    <w:p w:rsidR="000D0050" w:rsidRDefault="000D0050">
      <w:pPr>
        <w:pStyle w:val="GesAbsatz"/>
      </w:pPr>
      <w:r>
        <w:t>(2) Für den CSB kann eine Konzentration bis zu 190 mg/l in der qualifizierten Stichprobe oder 2-Stunden-Mischprobe zugelassen werden, wenn in einer zentralen Abwasserbehandlungsanlage die CSB-Fracht um mindestens 80 Prozent vermindert wird. Die Verminderung der CSB-Fracht bezieht sich auf das Verhältnis der CSB-Fracht im Ablauf des Schwerkraftölabscheiders zu derjenigen des Ablaufs der biologischen Abwa</w:t>
      </w:r>
      <w:r>
        <w:t>s</w:t>
      </w:r>
      <w:r>
        <w:t>serbehandlungsanlage in einem repräsentativen Zeitraum, der 24 Stunden nicht überschreiten soll.</w:t>
      </w:r>
    </w:p>
    <w:p w:rsidR="000D0050" w:rsidRDefault="000D0050">
      <w:pPr>
        <w:pStyle w:val="GesAbsatz"/>
      </w:pPr>
      <w:r>
        <w:t>(3) Für Stickstoff, gesamt, ist eine höhere Konzentration zulässig, wenn in einer zentralen Abwasserbehan</w:t>
      </w:r>
      <w:r>
        <w:t>d</w:t>
      </w:r>
      <w:r>
        <w:t>lungsanlage die Stickstofffracht um mindestens 75 Prozent vermindert wird. Die Verminderung der Stic</w:t>
      </w:r>
      <w:r>
        <w:t>k</w:t>
      </w:r>
      <w:r>
        <w:t>stofffracht bezieht sich auf das Verhältnis der Stickstofffracht im Ablauf des Schwerkraftölabscheiders zu derjen</w:t>
      </w:r>
      <w:r>
        <w:t>i</w:t>
      </w:r>
      <w:r>
        <w:t>gen des Ablaufs der biologischen Abwasserbehandlungsanlage in einem repräsentativen Zeitraum, der 24 Stunden nicht überschreiten soll. Für die Frachten ist der gesamte gebundene Stickstoff (</w:t>
      </w:r>
      <w:proofErr w:type="spellStart"/>
      <w:r>
        <w:t>TN</w:t>
      </w:r>
      <w:r>
        <w:rPr>
          <w:vertAlign w:val="subscript"/>
        </w:rPr>
        <w:t>b</w:t>
      </w:r>
      <w:proofErr w:type="spellEnd"/>
      <w:r>
        <w:t>) z</w:t>
      </w:r>
      <w:r>
        <w:t>u</w:t>
      </w:r>
      <w:r>
        <w:t>grunde zu legen.</w:t>
      </w:r>
    </w:p>
    <w:p w:rsidR="000D0050" w:rsidRDefault="000D0050">
      <w:pPr>
        <w:pStyle w:val="GesAbsatz"/>
        <w:rPr>
          <w:b/>
        </w:rPr>
      </w:pPr>
      <w:r>
        <w:rPr>
          <w:b/>
        </w:rPr>
        <w:t>D Anforderungen an das Abwasser vor Vermischung</w:t>
      </w:r>
    </w:p>
    <w:p w:rsidR="000D0050" w:rsidRDefault="000D0050">
      <w:pPr>
        <w:pStyle w:val="GesAbsatz"/>
      </w:pPr>
      <w:r>
        <w:t>An das Abwasser werden vor Vermischung mit anderem Abwasser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4400"/>
        <w:gridCol w:w="3440"/>
        <w:gridCol w:w="1720"/>
      </w:tblGrid>
      <w:tr w:rsidR="000D0050">
        <w:tblPrEx>
          <w:tblCellMar>
            <w:top w:w="0" w:type="dxa"/>
            <w:bottom w:w="0" w:type="dxa"/>
          </w:tblCellMar>
        </w:tblPrEx>
        <w:trPr>
          <w:trHeight w:val="898"/>
        </w:trPr>
        <w:tc>
          <w:tcPr>
            <w:tcW w:w="4400" w:type="dxa"/>
          </w:tcPr>
          <w:p w:rsidR="000D0050" w:rsidRDefault="000D0050">
            <w:pPr>
              <w:pStyle w:val="GesAbsatz"/>
            </w:pPr>
          </w:p>
        </w:tc>
        <w:tc>
          <w:tcPr>
            <w:tcW w:w="3440" w:type="dxa"/>
          </w:tcPr>
          <w:p w:rsidR="000D0050" w:rsidRDefault="000D0050">
            <w:pPr>
              <w:pStyle w:val="GesAbsatz"/>
              <w:jc w:val="center"/>
            </w:pPr>
            <w:r>
              <w:t>Qualifizierte Stichprobe oder</w:t>
            </w:r>
            <w:r>
              <w:br/>
              <w:t>2-Stunden-Mischprobe</w:t>
            </w:r>
            <w:r>
              <w:br/>
              <w:t>mg/l</w:t>
            </w:r>
          </w:p>
        </w:tc>
        <w:tc>
          <w:tcPr>
            <w:tcW w:w="1720" w:type="dxa"/>
          </w:tcPr>
          <w:p w:rsidR="000D0050" w:rsidRDefault="000D0050">
            <w:pPr>
              <w:pStyle w:val="GesAbsatz"/>
              <w:jc w:val="center"/>
              <w:rPr>
                <w:lang w:val="it-IT"/>
              </w:rPr>
            </w:pPr>
            <w:r>
              <w:rPr>
                <w:lang w:val="it-IT"/>
              </w:rPr>
              <w:t>Stichprobe</w:t>
            </w:r>
            <w:r>
              <w:rPr>
                <w:lang w:val="it-IT"/>
              </w:rPr>
              <w:br/>
              <w:t>mg/l</w:t>
            </w:r>
          </w:p>
        </w:tc>
      </w:tr>
      <w:tr w:rsidR="000D0050">
        <w:tblPrEx>
          <w:tblCellMar>
            <w:top w:w="0" w:type="dxa"/>
            <w:bottom w:w="0" w:type="dxa"/>
          </w:tblCellMar>
        </w:tblPrEx>
        <w:trPr>
          <w:trHeight w:val="570"/>
        </w:trPr>
        <w:tc>
          <w:tcPr>
            <w:tcW w:w="4400" w:type="dxa"/>
          </w:tcPr>
          <w:p w:rsidR="000D0050" w:rsidRDefault="000D0050">
            <w:pPr>
              <w:pStyle w:val="GesAbsatz"/>
            </w:pPr>
            <w:r>
              <w:t>Adsorbierbare organisch gebundene Halog</w:t>
            </w:r>
            <w:r>
              <w:t>e</w:t>
            </w:r>
            <w:r>
              <w:t>ne (AOX)</w:t>
            </w:r>
          </w:p>
        </w:tc>
        <w:tc>
          <w:tcPr>
            <w:tcW w:w="3440" w:type="dxa"/>
          </w:tcPr>
          <w:p w:rsidR="000D0050" w:rsidRDefault="000D0050">
            <w:pPr>
              <w:pStyle w:val="GesAbsatz"/>
              <w:tabs>
                <w:tab w:val="clear" w:pos="425"/>
                <w:tab w:val="decimal" w:pos="1554"/>
              </w:tabs>
            </w:pPr>
            <w:r>
              <w:t>–</w:t>
            </w:r>
          </w:p>
        </w:tc>
        <w:tc>
          <w:tcPr>
            <w:tcW w:w="1720" w:type="dxa"/>
          </w:tcPr>
          <w:p w:rsidR="000D0050" w:rsidRDefault="000D0050">
            <w:pPr>
              <w:pStyle w:val="GesAbsatz"/>
              <w:tabs>
                <w:tab w:val="clear" w:pos="425"/>
                <w:tab w:val="decimal" w:pos="807"/>
              </w:tabs>
            </w:pPr>
            <w:r>
              <w:t>0,1</w:t>
            </w:r>
          </w:p>
        </w:tc>
      </w:tr>
      <w:tr w:rsidR="000D0050">
        <w:tblPrEx>
          <w:tblCellMar>
            <w:top w:w="0" w:type="dxa"/>
            <w:bottom w:w="0" w:type="dxa"/>
          </w:tblCellMar>
        </w:tblPrEx>
        <w:trPr>
          <w:trHeight w:val="535"/>
        </w:trPr>
        <w:tc>
          <w:tcPr>
            <w:tcW w:w="4400" w:type="dxa"/>
          </w:tcPr>
          <w:p w:rsidR="000D0050" w:rsidRDefault="000D0050">
            <w:pPr>
              <w:pStyle w:val="GesAbsatz"/>
            </w:pPr>
            <w:r>
              <w:t>Phenolindex nach Destillation und Far</w:t>
            </w:r>
            <w:r>
              <w:t>b</w:t>
            </w:r>
            <w:r>
              <w:t>stoffextraktion</w:t>
            </w:r>
          </w:p>
        </w:tc>
        <w:tc>
          <w:tcPr>
            <w:tcW w:w="3440" w:type="dxa"/>
          </w:tcPr>
          <w:p w:rsidR="000D0050" w:rsidRDefault="000D0050">
            <w:pPr>
              <w:pStyle w:val="GesAbsatz"/>
              <w:tabs>
                <w:tab w:val="clear" w:pos="425"/>
                <w:tab w:val="decimal" w:pos="1554"/>
              </w:tabs>
            </w:pPr>
            <w:r>
              <w:t>0,15</w:t>
            </w:r>
          </w:p>
        </w:tc>
        <w:tc>
          <w:tcPr>
            <w:tcW w:w="1720" w:type="dxa"/>
          </w:tcPr>
          <w:p w:rsidR="000D0050" w:rsidRDefault="000D0050">
            <w:pPr>
              <w:pStyle w:val="GesAbsatz"/>
              <w:tabs>
                <w:tab w:val="clear" w:pos="425"/>
                <w:tab w:val="decimal" w:pos="807"/>
              </w:tabs>
            </w:pPr>
            <w:r>
              <w:t>–</w:t>
            </w:r>
          </w:p>
        </w:tc>
      </w:tr>
      <w:tr w:rsidR="000D0050">
        <w:tblPrEx>
          <w:tblCellMar>
            <w:top w:w="0" w:type="dxa"/>
            <w:bottom w:w="0" w:type="dxa"/>
          </w:tblCellMar>
        </w:tblPrEx>
        <w:tc>
          <w:tcPr>
            <w:tcW w:w="4400" w:type="dxa"/>
          </w:tcPr>
          <w:p w:rsidR="000D0050" w:rsidRDefault="000D0050">
            <w:pPr>
              <w:pStyle w:val="GesAbsatz"/>
            </w:pPr>
            <w:r>
              <w:t>Benzol und Derivate</w:t>
            </w:r>
          </w:p>
        </w:tc>
        <w:tc>
          <w:tcPr>
            <w:tcW w:w="3440" w:type="dxa"/>
          </w:tcPr>
          <w:p w:rsidR="000D0050" w:rsidRDefault="000D0050">
            <w:pPr>
              <w:pStyle w:val="GesAbsatz"/>
              <w:tabs>
                <w:tab w:val="clear" w:pos="425"/>
                <w:tab w:val="decimal" w:pos="1554"/>
              </w:tabs>
            </w:pPr>
            <w:r>
              <w:t>0,05</w:t>
            </w:r>
          </w:p>
        </w:tc>
        <w:tc>
          <w:tcPr>
            <w:tcW w:w="1720" w:type="dxa"/>
          </w:tcPr>
          <w:p w:rsidR="000D0050" w:rsidRDefault="000D0050">
            <w:pPr>
              <w:pStyle w:val="GesAbsatz"/>
              <w:tabs>
                <w:tab w:val="clear" w:pos="425"/>
                <w:tab w:val="decimal" w:pos="807"/>
              </w:tabs>
            </w:pPr>
            <w:r>
              <w:t>–</w:t>
            </w:r>
          </w:p>
        </w:tc>
      </w:tr>
      <w:tr w:rsidR="000D0050">
        <w:tblPrEx>
          <w:tblCellMar>
            <w:top w:w="0" w:type="dxa"/>
            <w:bottom w:w="0" w:type="dxa"/>
          </w:tblCellMar>
        </w:tblPrEx>
        <w:tc>
          <w:tcPr>
            <w:tcW w:w="4400" w:type="dxa"/>
          </w:tcPr>
          <w:p w:rsidR="000D0050" w:rsidRDefault="000D0050">
            <w:pPr>
              <w:pStyle w:val="GesAbsatz"/>
            </w:pPr>
            <w:r>
              <w:t>Sulfid- und Mercaptan-Schwefel</w:t>
            </w:r>
          </w:p>
        </w:tc>
        <w:tc>
          <w:tcPr>
            <w:tcW w:w="3440" w:type="dxa"/>
          </w:tcPr>
          <w:p w:rsidR="000D0050" w:rsidRDefault="000D0050">
            <w:pPr>
              <w:pStyle w:val="GesAbsatz"/>
              <w:tabs>
                <w:tab w:val="clear" w:pos="425"/>
                <w:tab w:val="decimal" w:pos="1554"/>
              </w:tabs>
            </w:pPr>
            <w:r>
              <w:t>0,6</w:t>
            </w:r>
          </w:p>
        </w:tc>
        <w:tc>
          <w:tcPr>
            <w:tcW w:w="1720" w:type="dxa"/>
          </w:tcPr>
          <w:p w:rsidR="000D0050" w:rsidRDefault="000D0050">
            <w:pPr>
              <w:pStyle w:val="GesAbsatz"/>
              <w:tabs>
                <w:tab w:val="clear" w:pos="425"/>
                <w:tab w:val="decimal" w:pos="807"/>
              </w:tabs>
            </w:pPr>
            <w:r>
              <w:t>–</w:t>
            </w:r>
          </w:p>
        </w:tc>
      </w:tr>
    </w:tbl>
    <w:p w:rsidR="000D0050" w:rsidRDefault="000D0050">
      <w:pPr>
        <w:pStyle w:val="GesAbsatz"/>
      </w:pPr>
    </w:p>
    <w:p w:rsidR="000D0050" w:rsidRDefault="000D0050">
      <w:pPr>
        <w:pStyle w:val="GesAbsatz"/>
      </w:pPr>
      <w:r>
        <w:t>Umfasst die Kohlenwasserstoffherstellung auch die Herstellung von Ethylbenzol und Cumol, gilt für den AOX ein Wert von 0,15 mg/l.</w:t>
      </w:r>
    </w:p>
    <w:p w:rsidR="000D0050" w:rsidRDefault="000D0050">
      <w:pPr>
        <w:pStyle w:val="GesAbsatz"/>
        <w:rPr>
          <w:b/>
        </w:rPr>
      </w:pPr>
      <w:r>
        <w:rPr>
          <w:b/>
        </w:rPr>
        <w:t>E Anforderungen an das Abwasser für den Ort des Anfalls</w:t>
      </w:r>
    </w:p>
    <w:p w:rsidR="000D0050" w:rsidRDefault="000D0050">
      <w:pPr>
        <w:pStyle w:val="GesAbsatz"/>
      </w:pPr>
      <w:r>
        <w:t>Im Abwasser aus der Ethylbenzol- und Cumolherstellung ist für adsorbierbare organisch gebundene Hal</w:t>
      </w:r>
      <w:r>
        <w:t>o</w:t>
      </w:r>
      <w:r>
        <w:t>gene (AOX) ein Wert von 1 mg/l in der Stichprobe einzuhalten.</w:t>
      </w:r>
    </w:p>
    <w:p w:rsidR="000D0050" w:rsidRDefault="000D0050">
      <w:pPr>
        <w:pStyle w:val="berschrift3"/>
        <w:jc w:val="left"/>
      </w:pPr>
      <w:bookmarkStart w:id="55" w:name="_Toc26001129"/>
      <w:r>
        <w:t>Anhang 37</w:t>
      </w:r>
      <w:r>
        <w:br/>
        <w:t>Herstellung anorganischer Pigmente</w:t>
      </w:r>
      <w:bookmarkEnd w:id="55"/>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Herstellung anorg</w:t>
      </w:r>
      <w:r>
        <w:t>a</w:t>
      </w:r>
      <w:r>
        <w:t>nischer Pigmente folgender Bereiche stammt:</w:t>
      </w:r>
    </w:p>
    <w:p w:rsidR="000D0050" w:rsidRDefault="000D0050">
      <w:pPr>
        <w:pStyle w:val="GesAbsatz"/>
      </w:pPr>
      <w:r>
        <w:t>1.</w:t>
      </w:r>
      <w:r>
        <w:tab/>
        <w:t>Blei- und Zinkpigmente,</w:t>
      </w:r>
    </w:p>
    <w:p w:rsidR="000D0050" w:rsidRDefault="000D0050">
      <w:pPr>
        <w:pStyle w:val="GesAbsatz"/>
      </w:pPr>
      <w:r>
        <w:lastRenderedPageBreak/>
        <w:t>2.</w:t>
      </w:r>
      <w:r>
        <w:tab/>
        <w:t>Cadmiumpigmente,</w:t>
      </w:r>
    </w:p>
    <w:p w:rsidR="000D0050" w:rsidRDefault="000D0050">
      <w:pPr>
        <w:pStyle w:val="GesAbsatz"/>
      </w:pPr>
      <w:r>
        <w:t>3.</w:t>
      </w:r>
      <w:r>
        <w:tab/>
        <w:t>Lithopone, Zinksulfidpigmente und gefälltes Bariumsulfat,</w:t>
      </w:r>
    </w:p>
    <w:p w:rsidR="000D0050" w:rsidRDefault="000D0050">
      <w:pPr>
        <w:pStyle w:val="GesAbsatz"/>
      </w:pPr>
      <w:r>
        <w:t>4.</w:t>
      </w:r>
      <w:r>
        <w:tab/>
        <w:t>Silikatische Füllstoffe,</w:t>
      </w:r>
    </w:p>
    <w:p w:rsidR="000D0050" w:rsidRDefault="000D0050">
      <w:pPr>
        <w:pStyle w:val="GesAbsatz"/>
      </w:pPr>
      <w:r>
        <w:t>5.</w:t>
      </w:r>
      <w:r>
        <w:tab/>
        <w:t>Eisenoxidpigmente,</w:t>
      </w:r>
    </w:p>
    <w:p w:rsidR="000D0050" w:rsidRDefault="000D0050">
      <w:pPr>
        <w:pStyle w:val="GesAbsatz"/>
      </w:pPr>
      <w:r>
        <w:t>6.</w:t>
      </w:r>
      <w:r>
        <w:tab/>
        <w:t>Chromoxidpigmente,</w:t>
      </w:r>
    </w:p>
    <w:p w:rsidR="000D0050" w:rsidRDefault="000D0050">
      <w:pPr>
        <w:pStyle w:val="GesAbsatz"/>
      </w:pPr>
      <w:r>
        <w:t>7.</w:t>
      </w:r>
      <w:r>
        <w:tab/>
        <w:t>Mischphasenpigmente, Pigment- und Farbkörpermischungen und Fritten.</w:t>
      </w:r>
    </w:p>
    <w:p w:rsidR="000D0050" w:rsidRDefault="000D0050">
      <w:pPr>
        <w:pStyle w:val="GesAbsatz"/>
      </w:pPr>
      <w:r>
        <w:t>(2) Dieser Anhang gilt nicht für Abwasser aus der Herstellung von hochdispersen Oxiden und Tonträgerpi</w:t>
      </w:r>
      <w:r>
        <w:t>g</w:t>
      </w:r>
      <w:r>
        <w:t>menten sowie aus indirekten Kühlsystemen und aus der Betriebswasseraufbereitung.</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t>(1) An das Abwasser aus einem der in Teil A Abs. 1 genannten Bereiche werden für die Einleitungsstelle in das G</w:t>
      </w:r>
      <w:r>
        <w:t>e</w:t>
      </w:r>
      <w:r>
        <w:t>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3660"/>
        <w:gridCol w:w="920"/>
        <w:gridCol w:w="760"/>
        <w:gridCol w:w="740"/>
        <w:gridCol w:w="740"/>
        <w:gridCol w:w="700"/>
        <w:gridCol w:w="760"/>
        <w:gridCol w:w="780"/>
        <w:gridCol w:w="980"/>
      </w:tblGrid>
      <w:tr w:rsidR="000D0050">
        <w:tblPrEx>
          <w:tblCellMar>
            <w:top w:w="0" w:type="dxa"/>
            <w:bottom w:w="0" w:type="dxa"/>
          </w:tblCellMar>
        </w:tblPrEx>
        <w:trPr>
          <w:cantSplit/>
        </w:trPr>
        <w:tc>
          <w:tcPr>
            <w:tcW w:w="3660" w:type="dxa"/>
            <w:vMerge w:val="restart"/>
          </w:tcPr>
          <w:p w:rsidR="000D0050" w:rsidRDefault="000D0050">
            <w:pPr>
              <w:pStyle w:val="GesAbsatz"/>
            </w:pPr>
            <w:r>
              <w:t>Bereiche</w:t>
            </w:r>
          </w:p>
        </w:tc>
        <w:tc>
          <w:tcPr>
            <w:tcW w:w="920" w:type="dxa"/>
          </w:tcPr>
          <w:p w:rsidR="000D0050" w:rsidRDefault="000D0050">
            <w:pPr>
              <w:pStyle w:val="GesAbsatz"/>
              <w:jc w:val="center"/>
            </w:pPr>
          </w:p>
        </w:tc>
        <w:tc>
          <w:tcPr>
            <w:tcW w:w="760" w:type="dxa"/>
          </w:tcPr>
          <w:p w:rsidR="000D0050" w:rsidRDefault="000D0050">
            <w:pPr>
              <w:pStyle w:val="GesAbsatz"/>
              <w:jc w:val="center"/>
            </w:pPr>
            <w:r>
              <w:t>1</w:t>
            </w:r>
          </w:p>
        </w:tc>
        <w:tc>
          <w:tcPr>
            <w:tcW w:w="740" w:type="dxa"/>
          </w:tcPr>
          <w:p w:rsidR="000D0050" w:rsidRDefault="000D0050">
            <w:pPr>
              <w:pStyle w:val="GesAbsatz"/>
              <w:jc w:val="center"/>
            </w:pPr>
            <w:r>
              <w:t>2</w:t>
            </w:r>
          </w:p>
        </w:tc>
        <w:tc>
          <w:tcPr>
            <w:tcW w:w="740" w:type="dxa"/>
          </w:tcPr>
          <w:p w:rsidR="000D0050" w:rsidRDefault="000D0050">
            <w:pPr>
              <w:pStyle w:val="GesAbsatz"/>
              <w:jc w:val="center"/>
            </w:pPr>
            <w:r>
              <w:t>3</w:t>
            </w:r>
          </w:p>
        </w:tc>
        <w:tc>
          <w:tcPr>
            <w:tcW w:w="700" w:type="dxa"/>
          </w:tcPr>
          <w:p w:rsidR="000D0050" w:rsidRDefault="000D0050">
            <w:pPr>
              <w:pStyle w:val="GesAbsatz"/>
              <w:jc w:val="center"/>
            </w:pPr>
            <w:r>
              <w:t>4</w:t>
            </w:r>
          </w:p>
        </w:tc>
        <w:tc>
          <w:tcPr>
            <w:tcW w:w="760" w:type="dxa"/>
          </w:tcPr>
          <w:p w:rsidR="000D0050" w:rsidRDefault="000D0050">
            <w:pPr>
              <w:pStyle w:val="GesAbsatz"/>
              <w:jc w:val="center"/>
            </w:pPr>
            <w:r>
              <w:t>5</w:t>
            </w:r>
          </w:p>
        </w:tc>
        <w:tc>
          <w:tcPr>
            <w:tcW w:w="780" w:type="dxa"/>
          </w:tcPr>
          <w:p w:rsidR="000D0050" w:rsidRDefault="000D0050">
            <w:pPr>
              <w:pStyle w:val="GesAbsatz"/>
              <w:jc w:val="center"/>
            </w:pPr>
            <w:r>
              <w:t>6</w:t>
            </w:r>
          </w:p>
        </w:tc>
        <w:tc>
          <w:tcPr>
            <w:tcW w:w="980" w:type="dxa"/>
          </w:tcPr>
          <w:p w:rsidR="000D0050" w:rsidRDefault="000D0050">
            <w:pPr>
              <w:pStyle w:val="GesAbsatz"/>
              <w:jc w:val="center"/>
            </w:pPr>
            <w:r>
              <w:t>7</w:t>
            </w:r>
          </w:p>
        </w:tc>
      </w:tr>
      <w:tr w:rsidR="000D0050">
        <w:tblPrEx>
          <w:tblCellMar>
            <w:top w:w="0" w:type="dxa"/>
            <w:bottom w:w="0" w:type="dxa"/>
          </w:tblCellMar>
        </w:tblPrEx>
        <w:trPr>
          <w:cantSplit/>
          <w:trHeight w:val="303"/>
        </w:trPr>
        <w:tc>
          <w:tcPr>
            <w:tcW w:w="3660" w:type="dxa"/>
            <w:vMerge/>
          </w:tcPr>
          <w:p w:rsidR="000D0050" w:rsidRDefault="000D0050">
            <w:pPr>
              <w:pStyle w:val="GesAbsatz"/>
            </w:pPr>
          </w:p>
        </w:tc>
        <w:tc>
          <w:tcPr>
            <w:tcW w:w="6380" w:type="dxa"/>
            <w:gridSpan w:val="8"/>
          </w:tcPr>
          <w:p w:rsidR="000D0050" w:rsidRDefault="000D0050">
            <w:pPr>
              <w:pStyle w:val="GesAbsatz"/>
              <w:jc w:val="center"/>
            </w:pPr>
            <w:r>
              <w:t>Qualifizierte Stichprobe oder 2-Stunden-Mischprobe</w:t>
            </w:r>
          </w:p>
        </w:tc>
      </w:tr>
      <w:tr w:rsidR="000D0050">
        <w:tblPrEx>
          <w:tblCellMar>
            <w:top w:w="0" w:type="dxa"/>
            <w:bottom w:w="0" w:type="dxa"/>
          </w:tblCellMar>
        </w:tblPrEx>
        <w:trPr>
          <w:cantSplit/>
          <w:trHeight w:val="497"/>
        </w:trPr>
        <w:tc>
          <w:tcPr>
            <w:tcW w:w="3660" w:type="dxa"/>
          </w:tcPr>
          <w:p w:rsidR="000D0050" w:rsidRDefault="000D0050">
            <w:pPr>
              <w:pStyle w:val="GesAbsatz"/>
            </w:pPr>
            <w:r>
              <w:t>Chemischer Sauerstoffbedarf (CSB)</w:t>
            </w:r>
          </w:p>
        </w:tc>
        <w:tc>
          <w:tcPr>
            <w:tcW w:w="920" w:type="dxa"/>
          </w:tcPr>
          <w:p w:rsidR="000D0050" w:rsidRDefault="000D0050">
            <w:pPr>
              <w:pStyle w:val="GesAbsatz"/>
            </w:pPr>
            <w:r>
              <w:t>mg/l</w:t>
            </w:r>
            <w:r>
              <w:br/>
              <w:t>kg/t</w:t>
            </w:r>
          </w:p>
        </w:tc>
        <w:tc>
          <w:tcPr>
            <w:tcW w:w="760" w:type="dxa"/>
          </w:tcPr>
          <w:p w:rsidR="000D0050" w:rsidRDefault="000D0050">
            <w:pPr>
              <w:pStyle w:val="GesAbsatz"/>
              <w:tabs>
                <w:tab w:val="clear" w:pos="425"/>
                <w:tab w:val="decimal" w:pos="382"/>
              </w:tabs>
            </w:pPr>
            <w:r>
              <w:t>100</w:t>
            </w:r>
            <w:r>
              <w:br/>
              <w:t>–</w:t>
            </w:r>
          </w:p>
        </w:tc>
        <w:tc>
          <w:tcPr>
            <w:tcW w:w="740" w:type="dxa"/>
          </w:tcPr>
          <w:p w:rsidR="000D0050" w:rsidRDefault="000D0050">
            <w:pPr>
              <w:pStyle w:val="GesAbsatz"/>
              <w:tabs>
                <w:tab w:val="clear" w:pos="425"/>
                <w:tab w:val="decimal" w:pos="382"/>
              </w:tabs>
            </w:pPr>
            <w:r>
              <w:t>150</w:t>
            </w:r>
            <w:r>
              <w:br/>
              <w:t>–</w:t>
            </w:r>
          </w:p>
        </w:tc>
        <w:tc>
          <w:tcPr>
            <w:tcW w:w="740" w:type="dxa"/>
          </w:tcPr>
          <w:p w:rsidR="000D0050" w:rsidRDefault="000D0050">
            <w:pPr>
              <w:pStyle w:val="GesAbsatz"/>
              <w:tabs>
                <w:tab w:val="clear" w:pos="425"/>
                <w:tab w:val="decimal" w:pos="382"/>
              </w:tabs>
            </w:pPr>
            <w:r>
              <w:t>100</w:t>
            </w:r>
            <w:r>
              <w:br/>
              <w:t>–</w:t>
            </w:r>
          </w:p>
        </w:tc>
        <w:tc>
          <w:tcPr>
            <w:tcW w:w="700" w:type="dxa"/>
          </w:tcPr>
          <w:p w:rsidR="000D0050" w:rsidRDefault="000D0050">
            <w:pPr>
              <w:pStyle w:val="GesAbsatz"/>
              <w:tabs>
                <w:tab w:val="clear" w:pos="425"/>
                <w:tab w:val="decimal" w:pos="382"/>
              </w:tabs>
            </w:pPr>
            <w:r>
              <w:t>–</w:t>
            </w:r>
            <w:r>
              <w:br/>
              <w:t>0,6</w:t>
            </w:r>
          </w:p>
        </w:tc>
        <w:tc>
          <w:tcPr>
            <w:tcW w:w="760" w:type="dxa"/>
          </w:tcPr>
          <w:p w:rsidR="000D0050" w:rsidRDefault="000D0050">
            <w:pPr>
              <w:pStyle w:val="GesAbsatz"/>
              <w:tabs>
                <w:tab w:val="clear" w:pos="425"/>
                <w:tab w:val="decimal" w:pos="382"/>
              </w:tabs>
            </w:pPr>
            <w:r>
              <w:t>–</w:t>
            </w:r>
            <w:r>
              <w:br/>
              <w:t>4</w:t>
            </w:r>
          </w:p>
        </w:tc>
        <w:tc>
          <w:tcPr>
            <w:tcW w:w="780" w:type="dxa"/>
          </w:tcPr>
          <w:p w:rsidR="000D0050" w:rsidRDefault="000D0050">
            <w:pPr>
              <w:pStyle w:val="GesAbsatz"/>
              <w:tabs>
                <w:tab w:val="clear" w:pos="425"/>
                <w:tab w:val="decimal" w:pos="382"/>
              </w:tabs>
            </w:pPr>
            <w:r>
              <w:t>70</w:t>
            </w:r>
            <w:r>
              <w:br/>
              <w:t>–</w:t>
            </w:r>
          </w:p>
        </w:tc>
        <w:tc>
          <w:tcPr>
            <w:tcW w:w="980" w:type="dxa"/>
          </w:tcPr>
          <w:p w:rsidR="000D0050" w:rsidRDefault="000D0050">
            <w:pPr>
              <w:pStyle w:val="GesAbsatz"/>
              <w:tabs>
                <w:tab w:val="clear" w:pos="425"/>
                <w:tab w:val="decimal" w:pos="382"/>
              </w:tabs>
            </w:pPr>
            <w:r>
              <w:t>100</w:t>
            </w:r>
            <w:r>
              <w:br/>
              <w:t>–</w:t>
            </w:r>
          </w:p>
        </w:tc>
      </w:tr>
      <w:tr w:rsidR="000D0050">
        <w:tblPrEx>
          <w:tblCellMar>
            <w:top w:w="0" w:type="dxa"/>
            <w:bottom w:w="0" w:type="dxa"/>
          </w:tblCellMar>
        </w:tblPrEx>
        <w:tc>
          <w:tcPr>
            <w:tcW w:w="3660" w:type="dxa"/>
          </w:tcPr>
          <w:p w:rsidR="000D0050" w:rsidRDefault="000D0050">
            <w:pPr>
              <w:pStyle w:val="GesAbsatz"/>
            </w:pPr>
            <w:r>
              <w:t>Ammoniumstickstoff (NH</w:t>
            </w:r>
            <w:r>
              <w:rPr>
                <w:vertAlign w:val="subscript"/>
              </w:rPr>
              <w:t>4</w:t>
            </w:r>
            <w:r>
              <w:t>-N)</w:t>
            </w:r>
          </w:p>
        </w:tc>
        <w:tc>
          <w:tcPr>
            <w:tcW w:w="920" w:type="dxa"/>
          </w:tcPr>
          <w:p w:rsidR="000D0050" w:rsidRDefault="000D0050">
            <w:pPr>
              <w:pStyle w:val="GesAbsatz"/>
              <w:rPr>
                <w:lang w:val="en-GB"/>
              </w:rPr>
            </w:pPr>
            <w:r>
              <w:rPr>
                <w:lang w:val="en-GB"/>
              </w:rPr>
              <w:t>mg/l</w:t>
            </w:r>
          </w:p>
        </w:tc>
        <w:tc>
          <w:tcPr>
            <w:tcW w:w="760" w:type="dxa"/>
          </w:tcPr>
          <w:p w:rsidR="000D0050" w:rsidRDefault="000D0050">
            <w:pPr>
              <w:pStyle w:val="GesAbsatz"/>
              <w:tabs>
                <w:tab w:val="clear" w:pos="425"/>
                <w:tab w:val="decimal" w:pos="382"/>
              </w:tabs>
              <w:rPr>
                <w:lang w:val="en-GB"/>
              </w:rPr>
            </w:pPr>
            <w:r>
              <w:rPr>
                <w:lang w:val="en-GB"/>
              </w:rPr>
              <w:t>–</w:t>
            </w:r>
          </w:p>
        </w:tc>
        <w:tc>
          <w:tcPr>
            <w:tcW w:w="740" w:type="dxa"/>
          </w:tcPr>
          <w:p w:rsidR="000D0050" w:rsidRDefault="000D0050">
            <w:pPr>
              <w:pStyle w:val="GesAbsatz"/>
              <w:tabs>
                <w:tab w:val="clear" w:pos="425"/>
                <w:tab w:val="decimal" w:pos="382"/>
              </w:tabs>
              <w:rPr>
                <w:lang w:val="en-GB"/>
              </w:rPr>
            </w:pPr>
            <w:r>
              <w:rPr>
                <w:lang w:val="en-GB"/>
              </w:rPr>
              <w:t>–</w:t>
            </w:r>
          </w:p>
        </w:tc>
        <w:tc>
          <w:tcPr>
            <w:tcW w:w="740" w:type="dxa"/>
          </w:tcPr>
          <w:p w:rsidR="000D0050" w:rsidRDefault="000D0050">
            <w:pPr>
              <w:pStyle w:val="GesAbsatz"/>
              <w:tabs>
                <w:tab w:val="clear" w:pos="425"/>
                <w:tab w:val="decimal" w:pos="382"/>
              </w:tabs>
              <w:rPr>
                <w:lang w:val="en-GB"/>
              </w:rPr>
            </w:pPr>
            <w:r>
              <w:rPr>
                <w:lang w:val="en-GB"/>
              </w:rPr>
              <w:t>–</w:t>
            </w:r>
          </w:p>
        </w:tc>
        <w:tc>
          <w:tcPr>
            <w:tcW w:w="700" w:type="dxa"/>
          </w:tcPr>
          <w:p w:rsidR="000D0050" w:rsidRDefault="000D0050">
            <w:pPr>
              <w:pStyle w:val="GesAbsatz"/>
              <w:tabs>
                <w:tab w:val="clear" w:pos="425"/>
                <w:tab w:val="decimal" w:pos="382"/>
              </w:tabs>
              <w:rPr>
                <w:lang w:val="en-GB"/>
              </w:rPr>
            </w:pPr>
            <w:r>
              <w:rPr>
                <w:lang w:val="en-GB"/>
              </w:rPr>
              <w:t>–</w:t>
            </w:r>
          </w:p>
        </w:tc>
        <w:tc>
          <w:tcPr>
            <w:tcW w:w="760" w:type="dxa"/>
          </w:tcPr>
          <w:p w:rsidR="000D0050" w:rsidRDefault="000D0050">
            <w:pPr>
              <w:pStyle w:val="GesAbsatz"/>
              <w:tabs>
                <w:tab w:val="clear" w:pos="425"/>
                <w:tab w:val="decimal" w:pos="382"/>
              </w:tabs>
              <w:rPr>
                <w:lang w:val="en-GB"/>
              </w:rPr>
            </w:pPr>
            <w:r>
              <w:rPr>
                <w:lang w:val="en-GB"/>
              </w:rPr>
              <w:t>10</w:t>
            </w:r>
          </w:p>
        </w:tc>
        <w:tc>
          <w:tcPr>
            <w:tcW w:w="780" w:type="dxa"/>
          </w:tcPr>
          <w:p w:rsidR="000D0050" w:rsidRDefault="000D0050">
            <w:pPr>
              <w:pStyle w:val="GesAbsatz"/>
              <w:tabs>
                <w:tab w:val="clear" w:pos="425"/>
                <w:tab w:val="decimal" w:pos="382"/>
              </w:tabs>
              <w:rPr>
                <w:lang w:val="en-GB"/>
              </w:rPr>
            </w:pPr>
            <w:r>
              <w:rPr>
                <w:lang w:val="en-GB"/>
              </w:rPr>
              <w:t>–</w:t>
            </w:r>
          </w:p>
        </w:tc>
        <w:tc>
          <w:tcPr>
            <w:tcW w:w="980" w:type="dxa"/>
          </w:tcPr>
          <w:p w:rsidR="000D0050" w:rsidRDefault="000D0050">
            <w:pPr>
              <w:pStyle w:val="GesAbsatz"/>
              <w:tabs>
                <w:tab w:val="clear" w:pos="425"/>
                <w:tab w:val="decimal" w:pos="382"/>
              </w:tabs>
              <w:rPr>
                <w:lang w:val="en-GB"/>
              </w:rPr>
            </w:pPr>
            <w:r>
              <w:rPr>
                <w:lang w:val="en-GB"/>
              </w:rPr>
              <w:t>–</w:t>
            </w:r>
          </w:p>
        </w:tc>
      </w:tr>
      <w:tr w:rsidR="000D0050">
        <w:tblPrEx>
          <w:tblCellMar>
            <w:top w:w="0" w:type="dxa"/>
            <w:bottom w:w="0" w:type="dxa"/>
          </w:tblCellMar>
        </w:tblPrEx>
        <w:tc>
          <w:tcPr>
            <w:tcW w:w="3660" w:type="dxa"/>
          </w:tcPr>
          <w:p w:rsidR="000D0050" w:rsidRDefault="000D0050">
            <w:pPr>
              <w:pStyle w:val="GesAbsatz"/>
              <w:rPr>
                <w:lang w:val="en-GB"/>
              </w:rPr>
            </w:pPr>
            <w:r>
              <w:rPr>
                <w:lang w:val="en-GB"/>
              </w:rPr>
              <w:t>Sulfat</w:t>
            </w:r>
          </w:p>
        </w:tc>
        <w:tc>
          <w:tcPr>
            <w:tcW w:w="920" w:type="dxa"/>
          </w:tcPr>
          <w:p w:rsidR="000D0050" w:rsidRDefault="000D0050">
            <w:pPr>
              <w:pStyle w:val="GesAbsatz"/>
              <w:rPr>
                <w:lang w:val="fr-FR"/>
              </w:rPr>
            </w:pPr>
            <w:r>
              <w:rPr>
                <w:lang w:val="fr-FR"/>
              </w:rPr>
              <w:t>kg/t</w:t>
            </w:r>
          </w:p>
        </w:tc>
        <w:tc>
          <w:tcPr>
            <w:tcW w:w="760" w:type="dxa"/>
          </w:tcPr>
          <w:p w:rsidR="000D0050" w:rsidRDefault="000D0050">
            <w:pPr>
              <w:pStyle w:val="GesAbsatz"/>
              <w:tabs>
                <w:tab w:val="clear" w:pos="425"/>
                <w:tab w:val="decimal" w:pos="382"/>
              </w:tabs>
              <w:rPr>
                <w:lang w:val="fr-FR"/>
              </w:rPr>
            </w:pPr>
            <w:r>
              <w:rPr>
                <w:lang w:val="fr-FR"/>
              </w:rPr>
              <w:t>–</w:t>
            </w:r>
          </w:p>
        </w:tc>
        <w:tc>
          <w:tcPr>
            <w:tcW w:w="740" w:type="dxa"/>
          </w:tcPr>
          <w:p w:rsidR="000D0050" w:rsidRDefault="000D0050">
            <w:pPr>
              <w:pStyle w:val="GesAbsatz"/>
              <w:tabs>
                <w:tab w:val="clear" w:pos="425"/>
                <w:tab w:val="decimal" w:pos="382"/>
              </w:tabs>
              <w:rPr>
                <w:lang w:val="fr-FR"/>
              </w:rPr>
            </w:pPr>
            <w:r>
              <w:rPr>
                <w:lang w:val="fr-FR"/>
              </w:rPr>
              <w:t>–</w:t>
            </w:r>
          </w:p>
        </w:tc>
        <w:tc>
          <w:tcPr>
            <w:tcW w:w="740" w:type="dxa"/>
          </w:tcPr>
          <w:p w:rsidR="000D0050" w:rsidRDefault="000D0050">
            <w:pPr>
              <w:pStyle w:val="GesAbsatz"/>
              <w:tabs>
                <w:tab w:val="clear" w:pos="425"/>
                <w:tab w:val="decimal" w:pos="382"/>
              </w:tabs>
              <w:rPr>
                <w:lang w:val="fr-FR"/>
              </w:rPr>
            </w:pPr>
            <w:r>
              <w:rPr>
                <w:lang w:val="fr-FR"/>
              </w:rPr>
              <w:t>–</w:t>
            </w:r>
          </w:p>
        </w:tc>
        <w:tc>
          <w:tcPr>
            <w:tcW w:w="700" w:type="dxa"/>
          </w:tcPr>
          <w:p w:rsidR="000D0050" w:rsidRDefault="000D0050">
            <w:pPr>
              <w:pStyle w:val="GesAbsatz"/>
              <w:tabs>
                <w:tab w:val="clear" w:pos="425"/>
                <w:tab w:val="decimal" w:pos="382"/>
              </w:tabs>
              <w:rPr>
                <w:lang w:val="fr-FR"/>
              </w:rPr>
            </w:pPr>
            <w:r>
              <w:rPr>
                <w:lang w:val="fr-FR"/>
              </w:rPr>
              <w:t>600</w:t>
            </w:r>
          </w:p>
        </w:tc>
        <w:tc>
          <w:tcPr>
            <w:tcW w:w="760" w:type="dxa"/>
          </w:tcPr>
          <w:p w:rsidR="000D0050" w:rsidRDefault="000D0050">
            <w:pPr>
              <w:pStyle w:val="GesAbsatz"/>
              <w:tabs>
                <w:tab w:val="clear" w:pos="425"/>
                <w:tab w:val="decimal" w:pos="382"/>
              </w:tabs>
              <w:rPr>
                <w:lang w:val="fr-FR"/>
              </w:rPr>
            </w:pPr>
            <w:r>
              <w:rPr>
                <w:lang w:val="fr-FR"/>
              </w:rPr>
              <w:t>1600</w:t>
            </w:r>
          </w:p>
        </w:tc>
        <w:tc>
          <w:tcPr>
            <w:tcW w:w="780" w:type="dxa"/>
          </w:tcPr>
          <w:p w:rsidR="000D0050" w:rsidRDefault="000D0050">
            <w:pPr>
              <w:pStyle w:val="GesAbsatz"/>
              <w:tabs>
                <w:tab w:val="clear" w:pos="425"/>
                <w:tab w:val="decimal" w:pos="382"/>
              </w:tabs>
              <w:rPr>
                <w:lang w:val="fr-FR"/>
              </w:rPr>
            </w:pPr>
            <w:r>
              <w:rPr>
                <w:lang w:val="fr-FR"/>
              </w:rPr>
              <w:t>1200</w:t>
            </w:r>
          </w:p>
        </w:tc>
        <w:tc>
          <w:tcPr>
            <w:tcW w:w="980" w:type="dxa"/>
          </w:tcPr>
          <w:p w:rsidR="000D0050" w:rsidRDefault="000D0050">
            <w:pPr>
              <w:pStyle w:val="GesAbsatz"/>
              <w:tabs>
                <w:tab w:val="clear" w:pos="425"/>
                <w:tab w:val="decimal" w:pos="382"/>
              </w:tabs>
              <w:rPr>
                <w:lang w:val="fr-FR"/>
              </w:rPr>
            </w:pPr>
            <w:r>
              <w:rPr>
                <w:lang w:val="fr-FR"/>
              </w:rPr>
              <w:t>–</w:t>
            </w:r>
          </w:p>
        </w:tc>
      </w:tr>
      <w:tr w:rsidR="000D0050">
        <w:tblPrEx>
          <w:tblCellMar>
            <w:top w:w="0" w:type="dxa"/>
            <w:bottom w:w="0" w:type="dxa"/>
          </w:tblCellMar>
        </w:tblPrEx>
        <w:tc>
          <w:tcPr>
            <w:tcW w:w="3660" w:type="dxa"/>
          </w:tcPr>
          <w:p w:rsidR="000D0050" w:rsidRDefault="000D0050">
            <w:pPr>
              <w:pStyle w:val="GesAbsatz"/>
              <w:rPr>
                <w:lang w:val="fr-FR"/>
              </w:rPr>
            </w:pPr>
            <w:proofErr w:type="spellStart"/>
            <w:r>
              <w:rPr>
                <w:lang w:val="fr-FR"/>
              </w:rPr>
              <w:t>Sulfit</w:t>
            </w:r>
            <w:proofErr w:type="spellEnd"/>
          </w:p>
        </w:tc>
        <w:tc>
          <w:tcPr>
            <w:tcW w:w="920" w:type="dxa"/>
          </w:tcPr>
          <w:p w:rsidR="000D0050" w:rsidRDefault="000D0050">
            <w:pPr>
              <w:pStyle w:val="GesAbsatz"/>
            </w:pPr>
            <w:r>
              <w:t>mg/l</w:t>
            </w:r>
          </w:p>
        </w:tc>
        <w:tc>
          <w:tcPr>
            <w:tcW w:w="760" w:type="dxa"/>
          </w:tcPr>
          <w:p w:rsidR="000D0050" w:rsidRDefault="000D0050">
            <w:pPr>
              <w:pStyle w:val="GesAbsatz"/>
              <w:tabs>
                <w:tab w:val="clear" w:pos="425"/>
                <w:tab w:val="decimal" w:pos="382"/>
              </w:tabs>
            </w:pPr>
            <w:r>
              <w:t>–</w:t>
            </w:r>
          </w:p>
        </w:tc>
        <w:tc>
          <w:tcPr>
            <w:tcW w:w="740" w:type="dxa"/>
          </w:tcPr>
          <w:p w:rsidR="000D0050" w:rsidRDefault="000D0050">
            <w:pPr>
              <w:pStyle w:val="GesAbsatz"/>
              <w:tabs>
                <w:tab w:val="clear" w:pos="425"/>
                <w:tab w:val="decimal" w:pos="382"/>
              </w:tabs>
            </w:pPr>
            <w:r>
              <w:t>–</w:t>
            </w:r>
          </w:p>
        </w:tc>
        <w:tc>
          <w:tcPr>
            <w:tcW w:w="740" w:type="dxa"/>
          </w:tcPr>
          <w:p w:rsidR="000D0050" w:rsidRDefault="000D0050">
            <w:pPr>
              <w:pStyle w:val="GesAbsatz"/>
              <w:tabs>
                <w:tab w:val="clear" w:pos="425"/>
                <w:tab w:val="decimal" w:pos="382"/>
              </w:tabs>
            </w:pPr>
            <w:r>
              <w:t>20</w:t>
            </w:r>
          </w:p>
        </w:tc>
        <w:tc>
          <w:tcPr>
            <w:tcW w:w="700" w:type="dxa"/>
          </w:tcPr>
          <w:p w:rsidR="000D0050" w:rsidRDefault="000D0050">
            <w:pPr>
              <w:pStyle w:val="GesAbsatz"/>
              <w:tabs>
                <w:tab w:val="clear" w:pos="425"/>
                <w:tab w:val="decimal" w:pos="382"/>
              </w:tabs>
            </w:pPr>
            <w:r>
              <w:t>–</w:t>
            </w:r>
          </w:p>
        </w:tc>
        <w:tc>
          <w:tcPr>
            <w:tcW w:w="760" w:type="dxa"/>
          </w:tcPr>
          <w:p w:rsidR="000D0050" w:rsidRDefault="000D0050">
            <w:pPr>
              <w:pStyle w:val="GesAbsatz"/>
              <w:tabs>
                <w:tab w:val="clear" w:pos="425"/>
                <w:tab w:val="decimal" w:pos="382"/>
              </w:tabs>
            </w:pPr>
            <w:r>
              <w:t>–</w:t>
            </w:r>
          </w:p>
        </w:tc>
        <w:tc>
          <w:tcPr>
            <w:tcW w:w="780" w:type="dxa"/>
          </w:tcPr>
          <w:p w:rsidR="000D0050" w:rsidRDefault="000D0050">
            <w:pPr>
              <w:pStyle w:val="GesAbsatz"/>
              <w:tabs>
                <w:tab w:val="clear" w:pos="425"/>
                <w:tab w:val="decimal" w:pos="382"/>
              </w:tabs>
            </w:pPr>
            <w:r>
              <w:t>20</w:t>
            </w:r>
          </w:p>
        </w:tc>
        <w:tc>
          <w:tcPr>
            <w:tcW w:w="980" w:type="dxa"/>
          </w:tcPr>
          <w:p w:rsidR="000D0050" w:rsidRDefault="000D0050">
            <w:pPr>
              <w:pStyle w:val="GesAbsatz"/>
              <w:tabs>
                <w:tab w:val="clear" w:pos="425"/>
                <w:tab w:val="decimal" w:pos="382"/>
              </w:tabs>
            </w:pPr>
            <w:r>
              <w:t>–</w:t>
            </w:r>
          </w:p>
        </w:tc>
      </w:tr>
      <w:tr w:rsidR="000D0050">
        <w:tblPrEx>
          <w:tblCellMar>
            <w:top w:w="0" w:type="dxa"/>
            <w:bottom w:w="0" w:type="dxa"/>
          </w:tblCellMar>
        </w:tblPrEx>
        <w:tc>
          <w:tcPr>
            <w:tcW w:w="3660" w:type="dxa"/>
          </w:tcPr>
          <w:p w:rsidR="000D0050" w:rsidRDefault="000D0050">
            <w:pPr>
              <w:pStyle w:val="GesAbsatz"/>
            </w:pPr>
            <w:r>
              <w:t>Eisen</w:t>
            </w:r>
          </w:p>
        </w:tc>
        <w:tc>
          <w:tcPr>
            <w:tcW w:w="920" w:type="dxa"/>
          </w:tcPr>
          <w:p w:rsidR="000D0050" w:rsidRDefault="000D0050">
            <w:pPr>
              <w:pStyle w:val="GesAbsatz"/>
            </w:pPr>
            <w:r>
              <w:t>kg/t</w:t>
            </w:r>
          </w:p>
        </w:tc>
        <w:tc>
          <w:tcPr>
            <w:tcW w:w="760" w:type="dxa"/>
          </w:tcPr>
          <w:p w:rsidR="000D0050" w:rsidRDefault="000D0050">
            <w:pPr>
              <w:pStyle w:val="GesAbsatz"/>
              <w:tabs>
                <w:tab w:val="clear" w:pos="425"/>
                <w:tab w:val="decimal" w:pos="382"/>
              </w:tabs>
            </w:pPr>
            <w:r>
              <w:t>–</w:t>
            </w:r>
          </w:p>
        </w:tc>
        <w:tc>
          <w:tcPr>
            <w:tcW w:w="740" w:type="dxa"/>
          </w:tcPr>
          <w:p w:rsidR="000D0050" w:rsidRDefault="000D0050">
            <w:pPr>
              <w:pStyle w:val="GesAbsatz"/>
              <w:tabs>
                <w:tab w:val="clear" w:pos="425"/>
                <w:tab w:val="decimal" w:pos="382"/>
              </w:tabs>
            </w:pPr>
            <w:r>
              <w:t>–</w:t>
            </w:r>
          </w:p>
        </w:tc>
        <w:tc>
          <w:tcPr>
            <w:tcW w:w="740" w:type="dxa"/>
          </w:tcPr>
          <w:p w:rsidR="000D0050" w:rsidRDefault="000D0050">
            <w:pPr>
              <w:pStyle w:val="GesAbsatz"/>
              <w:tabs>
                <w:tab w:val="clear" w:pos="425"/>
                <w:tab w:val="decimal" w:pos="382"/>
              </w:tabs>
            </w:pPr>
            <w:r>
              <w:t>–</w:t>
            </w:r>
          </w:p>
        </w:tc>
        <w:tc>
          <w:tcPr>
            <w:tcW w:w="700" w:type="dxa"/>
          </w:tcPr>
          <w:p w:rsidR="000D0050" w:rsidRDefault="000D0050">
            <w:pPr>
              <w:pStyle w:val="GesAbsatz"/>
              <w:tabs>
                <w:tab w:val="clear" w:pos="425"/>
                <w:tab w:val="decimal" w:pos="382"/>
              </w:tabs>
            </w:pPr>
            <w:r>
              <w:t>–</w:t>
            </w:r>
          </w:p>
        </w:tc>
        <w:tc>
          <w:tcPr>
            <w:tcW w:w="760" w:type="dxa"/>
          </w:tcPr>
          <w:p w:rsidR="000D0050" w:rsidRDefault="000D0050">
            <w:pPr>
              <w:pStyle w:val="GesAbsatz"/>
              <w:tabs>
                <w:tab w:val="clear" w:pos="425"/>
                <w:tab w:val="decimal" w:pos="382"/>
              </w:tabs>
            </w:pPr>
            <w:r>
              <w:t>0,5</w:t>
            </w:r>
          </w:p>
        </w:tc>
        <w:tc>
          <w:tcPr>
            <w:tcW w:w="780" w:type="dxa"/>
          </w:tcPr>
          <w:p w:rsidR="000D0050" w:rsidRDefault="000D0050">
            <w:pPr>
              <w:pStyle w:val="GesAbsatz"/>
              <w:tabs>
                <w:tab w:val="clear" w:pos="425"/>
                <w:tab w:val="decimal" w:pos="382"/>
              </w:tabs>
            </w:pPr>
            <w:r>
              <w:t>–</w:t>
            </w:r>
          </w:p>
        </w:tc>
        <w:tc>
          <w:tcPr>
            <w:tcW w:w="980" w:type="dxa"/>
          </w:tcPr>
          <w:p w:rsidR="000D0050" w:rsidRDefault="000D0050">
            <w:pPr>
              <w:pStyle w:val="GesAbsatz"/>
              <w:tabs>
                <w:tab w:val="clear" w:pos="425"/>
                <w:tab w:val="decimal" w:pos="382"/>
              </w:tabs>
            </w:pPr>
            <w:r>
              <w:t>–</w:t>
            </w:r>
          </w:p>
        </w:tc>
      </w:tr>
      <w:tr w:rsidR="000D0050">
        <w:tblPrEx>
          <w:tblCellMar>
            <w:top w:w="0" w:type="dxa"/>
            <w:bottom w:w="0" w:type="dxa"/>
          </w:tblCellMar>
        </w:tblPrEx>
        <w:tc>
          <w:tcPr>
            <w:tcW w:w="3660" w:type="dxa"/>
          </w:tcPr>
          <w:p w:rsidR="000D0050" w:rsidRDefault="000D0050">
            <w:pPr>
              <w:pStyle w:val="GesAbsatz"/>
            </w:pPr>
            <w:r>
              <w:t>Fischgiftigkeit (G</w:t>
            </w:r>
            <w:r>
              <w:rPr>
                <w:vertAlign w:val="subscript"/>
              </w:rPr>
              <w:t>F</w:t>
            </w:r>
            <w:r>
              <w:t>)</w:t>
            </w:r>
          </w:p>
        </w:tc>
        <w:tc>
          <w:tcPr>
            <w:tcW w:w="920" w:type="dxa"/>
          </w:tcPr>
          <w:p w:rsidR="000D0050" w:rsidRDefault="000D0050">
            <w:pPr>
              <w:pStyle w:val="GesAbsatz"/>
            </w:pPr>
          </w:p>
        </w:tc>
        <w:tc>
          <w:tcPr>
            <w:tcW w:w="760" w:type="dxa"/>
          </w:tcPr>
          <w:p w:rsidR="000D0050" w:rsidRDefault="000D0050">
            <w:pPr>
              <w:pStyle w:val="GesAbsatz"/>
              <w:tabs>
                <w:tab w:val="clear" w:pos="425"/>
                <w:tab w:val="decimal" w:pos="382"/>
              </w:tabs>
            </w:pPr>
            <w:r>
              <w:t>2</w:t>
            </w:r>
          </w:p>
        </w:tc>
        <w:tc>
          <w:tcPr>
            <w:tcW w:w="740" w:type="dxa"/>
          </w:tcPr>
          <w:p w:rsidR="000D0050" w:rsidRDefault="000D0050">
            <w:pPr>
              <w:pStyle w:val="GesAbsatz"/>
              <w:tabs>
                <w:tab w:val="clear" w:pos="425"/>
                <w:tab w:val="decimal" w:pos="382"/>
              </w:tabs>
            </w:pPr>
            <w:r>
              <w:t>2</w:t>
            </w:r>
          </w:p>
        </w:tc>
        <w:tc>
          <w:tcPr>
            <w:tcW w:w="740" w:type="dxa"/>
          </w:tcPr>
          <w:p w:rsidR="000D0050" w:rsidRDefault="000D0050">
            <w:pPr>
              <w:pStyle w:val="GesAbsatz"/>
              <w:tabs>
                <w:tab w:val="clear" w:pos="425"/>
                <w:tab w:val="decimal" w:pos="382"/>
              </w:tabs>
            </w:pPr>
            <w:r>
              <w:t>2</w:t>
            </w:r>
          </w:p>
        </w:tc>
        <w:tc>
          <w:tcPr>
            <w:tcW w:w="700" w:type="dxa"/>
          </w:tcPr>
          <w:p w:rsidR="000D0050" w:rsidRDefault="000D0050">
            <w:pPr>
              <w:pStyle w:val="GesAbsatz"/>
              <w:tabs>
                <w:tab w:val="clear" w:pos="425"/>
                <w:tab w:val="decimal" w:pos="382"/>
              </w:tabs>
            </w:pPr>
            <w:r>
              <w:t>2</w:t>
            </w:r>
          </w:p>
        </w:tc>
        <w:tc>
          <w:tcPr>
            <w:tcW w:w="760" w:type="dxa"/>
          </w:tcPr>
          <w:p w:rsidR="000D0050" w:rsidRDefault="000D0050">
            <w:pPr>
              <w:pStyle w:val="GesAbsatz"/>
              <w:tabs>
                <w:tab w:val="clear" w:pos="425"/>
                <w:tab w:val="decimal" w:pos="382"/>
              </w:tabs>
            </w:pPr>
            <w:r>
              <w:t>2</w:t>
            </w:r>
          </w:p>
        </w:tc>
        <w:tc>
          <w:tcPr>
            <w:tcW w:w="780" w:type="dxa"/>
          </w:tcPr>
          <w:p w:rsidR="000D0050" w:rsidRDefault="000D0050">
            <w:pPr>
              <w:pStyle w:val="GesAbsatz"/>
              <w:tabs>
                <w:tab w:val="clear" w:pos="425"/>
                <w:tab w:val="decimal" w:pos="382"/>
              </w:tabs>
            </w:pPr>
            <w:r>
              <w:t>2</w:t>
            </w:r>
          </w:p>
        </w:tc>
        <w:tc>
          <w:tcPr>
            <w:tcW w:w="980" w:type="dxa"/>
          </w:tcPr>
          <w:p w:rsidR="000D0050" w:rsidRDefault="000D0050">
            <w:pPr>
              <w:pStyle w:val="GesAbsatz"/>
              <w:tabs>
                <w:tab w:val="clear" w:pos="425"/>
                <w:tab w:val="decimal" w:pos="382"/>
              </w:tabs>
            </w:pPr>
            <w:r>
              <w:t>2</w:t>
            </w:r>
          </w:p>
        </w:tc>
      </w:tr>
    </w:tbl>
    <w:p w:rsidR="000D0050" w:rsidRDefault="000D0050">
      <w:pPr>
        <w:pStyle w:val="GesAbsatz"/>
      </w:pPr>
    </w:p>
    <w:p w:rsidR="000D0050" w:rsidRDefault="000D0050">
      <w:pPr>
        <w:pStyle w:val="GesAbsatz"/>
      </w:pPr>
      <w:r>
        <w:t>(2) Die Schadstofffracht wird aus den Konzentrationswerten der qualifizierten Stichprobe oder der 2</w:t>
      </w:r>
      <w:r>
        <w:noBreakHyphen/>
        <w:t xml:space="preserve">Stunden-Mischprobe und aus dem mit </w:t>
      </w:r>
      <w:proofErr w:type="gramStart"/>
      <w:r>
        <w:t>der Probenahme</w:t>
      </w:r>
      <w:proofErr w:type="gramEnd"/>
      <w:r>
        <w:t xml:space="preserve"> korrespondierenden Abwasservolumenstrom b</w:t>
      </w:r>
      <w:r>
        <w:t>e</w:t>
      </w:r>
      <w:r>
        <w:t>stimmt.</w:t>
      </w:r>
    </w:p>
    <w:p w:rsidR="000D0050" w:rsidRDefault="000D0050">
      <w:pPr>
        <w:pStyle w:val="GesAbsatz"/>
      </w:pPr>
      <w:r>
        <w:t>(3) Bei der Eisenoxidpigmentherstellung (Bereich 5) gilt die Anforderung für Sulfat nur für die Herstellung nach dem Fäll- und dem Penniman-Verfahren. Für die Herstellung nach dem Anilinverfahren gilt für Sulfat ein Wert von 40 kg/t. Die Anforderung für Eisen gilt nur für Eisenoxidpigmente und technische Eisenoxide. Für transparente und hochreine E</w:t>
      </w:r>
      <w:r>
        <w:t>i</w:t>
      </w:r>
      <w:r>
        <w:t>senoxidpigmente gilt für Eisen ein Wert von 1 kg/t.</w:t>
      </w:r>
    </w:p>
    <w:p w:rsidR="000D0050" w:rsidRDefault="000D0050">
      <w:pPr>
        <w:pStyle w:val="GesAbsatz"/>
        <w:rPr>
          <w:b/>
        </w:rPr>
      </w:pPr>
      <w:r>
        <w:rPr>
          <w:b/>
        </w:rPr>
        <w:t>D Anforderungen an das Abwasser vor Vermischung</w:t>
      </w:r>
    </w:p>
    <w:p w:rsidR="000D0050" w:rsidRDefault="000D0050">
      <w:pPr>
        <w:pStyle w:val="GesAbsatz"/>
      </w:pPr>
      <w:r>
        <w:t>(1) An das Abwasser aus einem der in Teil A Abs. 1 genannten Bereiche werden vor der Vermischung mit anderem Abwasser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2840"/>
        <w:gridCol w:w="1800"/>
        <w:gridCol w:w="920"/>
        <w:gridCol w:w="860"/>
        <w:gridCol w:w="880"/>
        <w:gridCol w:w="800"/>
        <w:gridCol w:w="960"/>
        <w:gridCol w:w="980"/>
      </w:tblGrid>
      <w:tr w:rsidR="000D0050">
        <w:tblPrEx>
          <w:tblCellMar>
            <w:top w:w="0" w:type="dxa"/>
            <w:bottom w:w="0" w:type="dxa"/>
          </w:tblCellMar>
        </w:tblPrEx>
        <w:trPr>
          <w:cantSplit/>
          <w:tblHeader/>
        </w:trPr>
        <w:tc>
          <w:tcPr>
            <w:tcW w:w="2840" w:type="dxa"/>
            <w:vMerge w:val="restart"/>
          </w:tcPr>
          <w:p w:rsidR="000D0050" w:rsidRDefault="000D0050">
            <w:pPr>
              <w:pStyle w:val="GesAbsatz"/>
            </w:pPr>
            <w:r>
              <w:t>Bereiche</w:t>
            </w:r>
          </w:p>
        </w:tc>
        <w:tc>
          <w:tcPr>
            <w:tcW w:w="1800" w:type="dxa"/>
          </w:tcPr>
          <w:p w:rsidR="000D0050" w:rsidRDefault="000D0050">
            <w:pPr>
              <w:pStyle w:val="GesAbsatz"/>
              <w:jc w:val="center"/>
            </w:pPr>
          </w:p>
        </w:tc>
        <w:tc>
          <w:tcPr>
            <w:tcW w:w="920" w:type="dxa"/>
          </w:tcPr>
          <w:p w:rsidR="000D0050" w:rsidRDefault="000D0050">
            <w:pPr>
              <w:pStyle w:val="GesAbsatz"/>
              <w:jc w:val="center"/>
            </w:pPr>
            <w:r>
              <w:t>1</w:t>
            </w:r>
          </w:p>
        </w:tc>
        <w:tc>
          <w:tcPr>
            <w:tcW w:w="860" w:type="dxa"/>
          </w:tcPr>
          <w:p w:rsidR="000D0050" w:rsidRDefault="000D0050">
            <w:pPr>
              <w:pStyle w:val="GesAbsatz"/>
              <w:jc w:val="center"/>
            </w:pPr>
            <w:r>
              <w:t>2</w:t>
            </w:r>
          </w:p>
        </w:tc>
        <w:tc>
          <w:tcPr>
            <w:tcW w:w="880" w:type="dxa"/>
          </w:tcPr>
          <w:p w:rsidR="000D0050" w:rsidRDefault="000D0050">
            <w:pPr>
              <w:pStyle w:val="GesAbsatz"/>
              <w:jc w:val="center"/>
            </w:pPr>
            <w:r>
              <w:t>3</w:t>
            </w:r>
          </w:p>
        </w:tc>
        <w:tc>
          <w:tcPr>
            <w:tcW w:w="800" w:type="dxa"/>
          </w:tcPr>
          <w:p w:rsidR="000D0050" w:rsidRDefault="000D0050">
            <w:pPr>
              <w:pStyle w:val="GesAbsatz"/>
              <w:jc w:val="center"/>
            </w:pPr>
            <w:r>
              <w:t>5</w:t>
            </w:r>
          </w:p>
        </w:tc>
        <w:tc>
          <w:tcPr>
            <w:tcW w:w="960" w:type="dxa"/>
          </w:tcPr>
          <w:p w:rsidR="000D0050" w:rsidRDefault="000D0050">
            <w:pPr>
              <w:pStyle w:val="GesAbsatz"/>
              <w:jc w:val="center"/>
            </w:pPr>
            <w:r>
              <w:t>6</w:t>
            </w:r>
          </w:p>
        </w:tc>
        <w:tc>
          <w:tcPr>
            <w:tcW w:w="980" w:type="dxa"/>
          </w:tcPr>
          <w:p w:rsidR="000D0050" w:rsidRDefault="000D0050">
            <w:pPr>
              <w:pStyle w:val="GesAbsatz"/>
              <w:jc w:val="center"/>
            </w:pPr>
            <w:r>
              <w:t>7</w:t>
            </w:r>
          </w:p>
        </w:tc>
      </w:tr>
      <w:tr w:rsidR="000D0050">
        <w:tblPrEx>
          <w:tblCellMar>
            <w:top w:w="0" w:type="dxa"/>
            <w:bottom w:w="0" w:type="dxa"/>
          </w:tblCellMar>
        </w:tblPrEx>
        <w:trPr>
          <w:cantSplit/>
          <w:tblHeader/>
        </w:trPr>
        <w:tc>
          <w:tcPr>
            <w:tcW w:w="2840" w:type="dxa"/>
            <w:vMerge/>
          </w:tcPr>
          <w:p w:rsidR="000D0050" w:rsidRDefault="000D0050">
            <w:pPr>
              <w:pStyle w:val="GesAbsatz"/>
            </w:pPr>
          </w:p>
        </w:tc>
        <w:tc>
          <w:tcPr>
            <w:tcW w:w="7200" w:type="dxa"/>
            <w:gridSpan w:val="7"/>
          </w:tcPr>
          <w:p w:rsidR="000D0050" w:rsidRDefault="000D0050">
            <w:pPr>
              <w:pStyle w:val="GesAbsatz"/>
              <w:jc w:val="center"/>
            </w:pPr>
            <w:r>
              <w:t>Qualifizierte Stichprobe oder 2-Stunden-Mischprobe</w:t>
            </w:r>
          </w:p>
        </w:tc>
      </w:tr>
      <w:tr w:rsidR="000D0050">
        <w:tblPrEx>
          <w:tblCellMar>
            <w:top w:w="0" w:type="dxa"/>
            <w:bottom w:w="0" w:type="dxa"/>
          </w:tblCellMar>
        </w:tblPrEx>
        <w:tc>
          <w:tcPr>
            <w:tcW w:w="2840" w:type="dxa"/>
          </w:tcPr>
          <w:p w:rsidR="000D0050" w:rsidRDefault="000D0050">
            <w:pPr>
              <w:pStyle w:val="GesAbsatz"/>
            </w:pPr>
            <w:r>
              <w:t>Anilin</w:t>
            </w:r>
          </w:p>
        </w:tc>
        <w:tc>
          <w:tcPr>
            <w:tcW w:w="1800" w:type="dxa"/>
          </w:tcPr>
          <w:p w:rsidR="000D0050" w:rsidRDefault="000D0050">
            <w:pPr>
              <w:pStyle w:val="GesAbsatz"/>
            </w:pPr>
            <w:r>
              <w:t>kg/t</w:t>
            </w:r>
          </w:p>
        </w:tc>
        <w:tc>
          <w:tcPr>
            <w:tcW w:w="920" w:type="dxa"/>
          </w:tcPr>
          <w:p w:rsidR="000D0050" w:rsidRDefault="000D0050">
            <w:pPr>
              <w:pStyle w:val="GesAbsatz"/>
              <w:tabs>
                <w:tab w:val="clear" w:pos="425"/>
                <w:tab w:val="decimal" w:pos="322"/>
              </w:tabs>
            </w:pPr>
            <w:r>
              <w:t>–</w:t>
            </w:r>
          </w:p>
        </w:tc>
        <w:tc>
          <w:tcPr>
            <w:tcW w:w="860" w:type="dxa"/>
          </w:tcPr>
          <w:p w:rsidR="000D0050" w:rsidRDefault="000D0050">
            <w:pPr>
              <w:pStyle w:val="GesAbsatz"/>
              <w:tabs>
                <w:tab w:val="clear" w:pos="425"/>
                <w:tab w:val="decimal" w:pos="322"/>
              </w:tabs>
            </w:pPr>
            <w:r>
              <w:t>–</w:t>
            </w:r>
          </w:p>
        </w:tc>
        <w:tc>
          <w:tcPr>
            <w:tcW w:w="880" w:type="dxa"/>
          </w:tcPr>
          <w:p w:rsidR="000D0050" w:rsidRDefault="000D0050">
            <w:pPr>
              <w:pStyle w:val="GesAbsatz"/>
              <w:tabs>
                <w:tab w:val="clear" w:pos="425"/>
                <w:tab w:val="decimal" w:pos="322"/>
              </w:tabs>
            </w:pPr>
            <w:r>
              <w:t>–</w:t>
            </w:r>
          </w:p>
        </w:tc>
        <w:tc>
          <w:tcPr>
            <w:tcW w:w="800" w:type="dxa"/>
          </w:tcPr>
          <w:p w:rsidR="000D0050" w:rsidRDefault="000D0050">
            <w:pPr>
              <w:pStyle w:val="GesAbsatz"/>
              <w:tabs>
                <w:tab w:val="clear" w:pos="425"/>
                <w:tab w:val="decimal" w:pos="322"/>
              </w:tabs>
            </w:pPr>
            <w:r>
              <w:t>0,2</w:t>
            </w:r>
          </w:p>
        </w:tc>
        <w:tc>
          <w:tcPr>
            <w:tcW w:w="960" w:type="dxa"/>
          </w:tcPr>
          <w:p w:rsidR="000D0050" w:rsidRDefault="000D0050">
            <w:pPr>
              <w:pStyle w:val="GesAbsatz"/>
              <w:tabs>
                <w:tab w:val="clear" w:pos="425"/>
                <w:tab w:val="decimal" w:pos="322"/>
              </w:tabs>
            </w:pPr>
            <w:r>
              <w:t>–</w:t>
            </w:r>
          </w:p>
        </w:tc>
        <w:tc>
          <w:tcPr>
            <w:tcW w:w="980" w:type="dxa"/>
          </w:tcPr>
          <w:p w:rsidR="000D0050" w:rsidRDefault="000D0050">
            <w:pPr>
              <w:pStyle w:val="GesAbsatz"/>
              <w:tabs>
                <w:tab w:val="clear" w:pos="425"/>
                <w:tab w:val="decimal" w:pos="322"/>
              </w:tabs>
            </w:pPr>
            <w:r>
              <w:t>–</w:t>
            </w:r>
          </w:p>
        </w:tc>
      </w:tr>
      <w:tr w:rsidR="000D0050">
        <w:tblPrEx>
          <w:tblCellMar>
            <w:top w:w="0" w:type="dxa"/>
            <w:bottom w:w="0" w:type="dxa"/>
          </w:tblCellMar>
        </w:tblPrEx>
        <w:tc>
          <w:tcPr>
            <w:tcW w:w="2840" w:type="dxa"/>
          </w:tcPr>
          <w:p w:rsidR="000D0050" w:rsidRDefault="000D0050">
            <w:pPr>
              <w:pStyle w:val="GesAbsatz"/>
            </w:pPr>
            <w:r>
              <w:t>Barium</w:t>
            </w:r>
          </w:p>
        </w:tc>
        <w:tc>
          <w:tcPr>
            <w:tcW w:w="1800" w:type="dxa"/>
          </w:tcPr>
          <w:p w:rsidR="000D0050" w:rsidRDefault="000D0050">
            <w:pPr>
              <w:pStyle w:val="GesAbsatz"/>
            </w:pPr>
            <w:r>
              <w:t>mg/l</w:t>
            </w:r>
          </w:p>
        </w:tc>
        <w:tc>
          <w:tcPr>
            <w:tcW w:w="920" w:type="dxa"/>
          </w:tcPr>
          <w:p w:rsidR="000D0050" w:rsidRDefault="000D0050">
            <w:pPr>
              <w:pStyle w:val="GesAbsatz"/>
              <w:tabs>
                <w:tab w:val="clear" w:pos="425"/>
                <w:tab w:val="decimal" w:pos="322"/>
              </w:tabs>
            </w:pPr>
            <w:r>
              <w:t>–</w:t>
            </w:r>
          </w:p>
        </w:tc>
        <w:tc>
          <w:tcPr>
            <w:tcW w:w="860" w:type="dxa"/>
          </w:tcPr>
          <w:p w:rsidR="000D0050" w:rsidRDefault="000D0050">
            <w:pPr>
              <w:pStyle w:val="GesAbsatz"/>
              <w:tabs>
                <w:tab w:val="clear" w:pos="425"/>
                <w:tab w:val="decimal" w:pos="322"/>
              </w:tabs>
            </w:pPr>
            <w:r>
              <w:t>–</w:t>
            </w:r>
          </w:p>
        </w:tc>
        <w:tc>
          <w:tcPr>
            <w:tcW w:w="880" w:type="dxa"/>
          </w:tcPr>
          <w:p w:rsidR="000D0050" w:rsidRDefault="000D0050">
            <w:pPr>
              <w:pStyle w:val="GesAbsatz"/>
              <w:tabs>
                <w:tab w:val="clear" w:pos="425"/>
                <w:tab w:val="decimal" w:pos="322"/>
              </w:tabs>
            </w:pPr>
            <w:r>
              <w:t>2</w:t>
            </w:r>
          </w:p>
        </w:tc>
        <w:tc>
          <w:tcPr>
            <w:tcW w:w="800" w:type="dxa"/>
          </w:tcPr>
          <w:p w:rsidR="000D0050" w:rsidRDefault="000D0050">
            <w:pPr>
              <w:pStyle w:val="GesAbsatz"/>
              <w:tabs>
                <w:tab w:val="clear" w:pos="425"/>
                <w:tab w:val="decimal" w:pos="322"/>
              </w:tabs>
            </w:pPr>
            <w:r>
              <w:t>–</w:t>
            </w:r>
          </w:p>
        </w:tc>
        <w:tc>
          <w:tcPr>
            <w:tcW w:w="960" w:type="dxa"/>
          </w:tcPr>
          <w:p w:rsidR="000D0050" w:rsidRDefault="000D0050">
            <w:pPr>
              <w:pStyle w:val="GesAbsatz"/>
              <w:tabs>
                <w:tab w:val="clear" w:pos="425"/>
                <w:tab w:val="decimal" w:pos="322"/>
              </w:tabs>
            </w:pPr>
            <w:r>
              <w:t>–</w:t>
            </w:r>
          </w:p>
        </w:tc>
        <w:tc>
          <w:tcPr>
            <w:tcW w:w="980" w:type="dxa"/>
          </w:tcPr>
          <w:p w:rsidR="000D0050" w:rsidRDefault="000D0050">
            <w:pPr>
              <w:pStyle w:val="GesAbsatz"/>
              <w:tabs>
                <w:tab w:val="clear" w:pos="425"/>
                <w:tab w:val="decimal" w:pos="322"/>
              </w:tabs>
            </w:pPr>
            <w:r>
              <w:t>–</w:t>
            </w:r>
          </w:p>
        </w:tc>
      </w:tr>
      <w:tr w:rsidR="000D0050">
        <w:tblPrEx>
          <w:tblCellMar>
            <w:top w:w="0" w:type="dxa"/>
            <w:bottom w:w="0" w:type="dxa"/>
          </w:tblCellMar>
        </w:tblPrEx>
        <w:tc>
          <w:tcPr>
            <w:tcW w:w="2840" w:type="dxa"/>
          </w:tcPr>
          <w:p w:rsidR="000D0050" w:rsidRDefault="000D0050">
            <w:pPr>
              <w:pStyle w:val="GesAbsatz"/>
            </w:pPr>
            <w:r>
              <w:t>Blei</w:t>
            </w:r>
          </w:p>
        </w:tc>
        <w:tc>
          <w:tcPr>
            <w:tcW w:w="1800" w:type="dxa"/>
          </w:tcPr>
          <w:p w:rsidR="000D0050" w:rsidRDefault="000D0050">
            <w:pPr>
              <w:pStyle w:val="GesAbsatz"/>
            </w:pPr>
            <w:r>
              <w:t>kg/t</w:t>
            </w:r>
          </w:p>
        </w:tc>
        <w:tc>
          <w:tcPr>
            <w:tcW w:w="920" w:type="dxa"/>
          </w:tcPr>
          <w:p w:rsidR="000D0050" w:rsidRDefault="000D0050">
            <w:pPr>
              <w:pStyle w:val="GesAbsatz"/>
              <w:tabs>
                <w:tab w:val="clear" w:pos="425"/>
                <w:tab w:val="decimal" w:pos="322"/>
              </w:tabs>
            </w:pPr>
            <w:r>
              <w:t>0,04</w:t>
            </w:r>
          </w:p>
        </w:tc>
        <w:tc>
          <w:tcPr>
            <w:tcW w:w="860" w:type="dxa"/>
          </w:tcPr>
          <w:p w:rsidR="000D0050" w:rsidRDefault="000D0050">
            <w:pPr>
              <w:pStyle w:val="GesAbsatz"/>
              <w:tabs>
                <w:tab w:val="clear" w:pos="425"/>
                <w:tab w:val="decimal" w:pos="322"/>
              </w:tabs>
            </w:pPr>
            <w:r>
              <w:t>–</w:t>
            </w:r>
          </w:p>
        </w:tc>
        <w:tc>
          <w:tcPr>
            <w:tcW w:w="880" w:type="dxa"/>
          </w:tcPr>
          <w:p w:rsidR="000D0050" w:rsidRDefault="000D0050">
            <w:pPr>
              <w:pStyle w:val="GesAbsatz"/>
              <w:tabs>
                <w:tab w:val="clear" w:pos="425"/>
                <w:tab w:val="decimal" w:pos="322"/>
              </w:tabs>
            </w:pPr>
            <w:r>
              <w:t>–</w:t>
            </w:r>
          </w:p>
        </w:tc>
        <w:tc>
          <w:tcPr>
            <w:tcW w:w="800" w:type="dxa"/>
          </w:tcPr>
          <w:p w:rsidR="000D0050" w:rsidRDefault="000D0050">
            <w:pPr>
              <w:pStyle w:val="GesAbsatz"/>
              <w:tabs>
                <w:tab w:val="clear" w:pos="425"/>
                <w:tab w:val="decimal" w:pos="322"/>
              </w:tabs>
            </w:pPr>
            <w:r>
              <w:t>–</w:t>
            </w:r>
          </w:p>
        </w:tc>
        <w:tc>
          <w:tcPr>
            <w:tcW w:w="960" w:type="dxa"/>
          </w:tcPr>
          <w:p w:rsidR="000D0050" w:rsidRDefault="000D0050">
            <w:pPr>
              <w:pStyle w:val="GesAbsatz"/>
              <w:tabs>
                <w:tab w:val="clear" w:pos="425"/>
                <w:tab w:val="decimal" w:pos="322"/>
              </w:tabs>
            </w:pPr>
            <w:r>
              <w:t>–</w:t>
            </w:r>
          </w:p>
        </w:tc>
        <w:tc>
          <w:tcPr>
            <w:tcW w:w="980" w:type="dxa"/>
          </w:tcPr>
          <w:p w:rsidR="000D0050" w:rsidRDefault="000D0050">
            <w:pPr>
              <w:pStyle w:val="GesAbsatz"/>
              <w:tabs>
                <w:tab w:val="clear" w:pos="425"/>
                <w:tab w:val="decimal" w:pos="322"/>
              </w:tabs>
            </w:pPr>
            <w:r>
              <w:t>–</w:t>
            </w:r>
          </w:p>
        </w:tc>
      </w:tr>
      <w:tr w:rsidR="000D0050">
        <w:tblPrEx>
          <w:tblCellMar>
            <w:top w:w="0" w:type="dxa"/>
            <w:bottom w:w="0" w:type="dxa"/>
          </w:tblCellMar>
        </w:tblPrEx>
        <w:trPr>
          <w:cantSplit/>
          <w:trHeight w:val="513"/>
        </w:trPr>
        <w:tc>
          <w:tcPr>
            <w:tcW w:w="2840" w:type="dxa"/>
          </w:tcPr>
          <w:p w:rsidR="000D0050" w:rsidRDefault="000D0050">
            <w:pPr>
              <w:pStyle w:val="GesAbsatz"/>
            </w:pPr>
            <w:r>
              <w:t>Cadmium</w:t>
            </w:r>
          </w:p>
        </w:tc>
        <w:tc>
          <w:tcPr>
            <w:tcW w:w="1800" w:type="dxa"/>
          </w:tcPr>
          <w:p w:rsidR="000D0050" w:rsidRDefault="000D0050">
            <w:pPr>
              <w:pStyle w:val="GesAbsatz"/>
            </w:pPr>
            <w:r>
              <w:t>mg/l</w:t>
            </w:r>
            <w:r>
              <w:br/>
              <w:t>kg/t</w:t>
            </w:r>
          </w:p>
        </w:tc>
        <w:tc>
          <w:tcPr>
            <w:tcW w:w="920" w:type="dxa"/>
          </w:tcPr>
          <w:p w:rsidR="000D0050" w:rsidRDefault="000D0050">
            <w:pPr>
              <w:pStyle w:val="GesAbsatz"/>
              <w:tabs>
                <w:tab w:val="clear" w:pos="425"/>
                <w:tab w:val="decimal" w:pos="322"/>
              </w:tabs>
            </w:pPr>
            <w:r>
              <w:t>–</w:t>
            </w:r>
            <w:r>
              <w:br/>
              <w:t>–</w:t>
            </w:r>
          </w:p>
        </w:tc>
        <w:tc>
          <w:tcPr>
            <w:tcW w:w="860" w:type="dxa"/>
          </w:tcPr>
          <w:p w:rsidR="000D0050" w:rsidRDefault="000D0050">
            <w:pPr>
              <w:pStyle w:val="GesAbsatz"/>
              <w:tabs>
                <w:tab w:val="clear" w:pos="425"/>
                <w:tab w:val="decimal" w:pos="322"/>
              </w:tabs>
            </w:pPr>
            <w:r>
              <w:t>–</w:t>
            </w:r>
            <w:r>
              <w:br/>
              <w:t>0,15</w:t>
            </w:r>
          </w:p>
        </w:tc>
        <w:tc>
          <w:tcPr>
            <w:tcW w:w="880" w:type="dxa"/>
          </w:tcPr>
          <w:p w:rsidR="000D0050" w:rsidRDefault="000D0050">
            <w:pPr>
              <w:pStyle w:val="GesAbsatz"/>
              <w:tabs>
                <w:tab w:val="clear" w:pos="425"/>
                <w:tab w:val="decimal" w:pos="322"/>
              </w:tabs>
            </w:pPr>
            <w:r>
              <w:t>0,01</w:t>
            </w:r>
            <w:r>
              <w:br/>
              <w:t>–</w:t>
            </w:r>
          </w:p>
        </w:tc>
        <w:tc>
          <w:tcPr>
            <w:tcW w:w="800" w:type="dxa"/>
          </w:tcPr>
          <w:p w:rsidR="000D0050" w:rsidRDefault="000D0050">
            <w:pPr>
              <w:pStyle w:val="GesAbsatz"/>
              <w:tabs>
                <w:tab w:val="clear" w:pos="425"/>
                <w:tab w:val="decimal" w:pos="322"/>
              </w:tabs>
            </w:pPr>
            <w:r>
              <w:t>–</w:t>
            </w:r>
            <w:r>
              <w:br/>
              <w:t>–</w:t>
            </w:r>
          </w:p>
        </w:tc>
        <w:tc>
          <w:tcPr>
            <w:tcW w:w="960" w:type="dxa"/>
          </w:tcPr>
          <w:p w:rsidR="000D0050" w:rsidRDefault="000D0050">
            <w:pPr>
              <w:pStyle w:val="GesAbsatz"/>
              <w:tabs>
                <w:tab w:val="clear" w:pos="425"/>
                <w:tab w:val="decimal" w:pos="322"/>
              </w:tabs>
            </w:pPr>
            <w:r>
              <w:t>–</w:t>
            </w:r>
            <w:r>
              <w:br/>
              <w:t>–</w:t>
            </w:r>
          </w:p>
        </w:tc>
        <w:tc>
          <w:tcPr>
            <w:tcW w:w="980" w:type="dxa"/>
          </w:tcPr>
          <w:p w:rsidR="000D0050" w:rsidRDefault="000D0050">
            <w:pPr>
              <w:pStyle w:val="GesAbsatz"/>
              <w:tabs>
                <w:tab w:val="clear" w:pos="425"/>
                <w:tab w:val="decimal" w:pos="322"/>
              </w:tabs>
            </w:pPr>
            <w:r>
              <w:t>–</w:t>
            </w:r>
            <w:r>
              <w:br/>
              <w:t>–</w:t>
            </w:r>
          </w:p>
        </w:tc>
      </w:tr>
      <w:tr w:rsidR="000D0050">
        <w:tblPrEx>
          <w:tblCellMar>
            <w:top w:w="0" w:type="dxa"/>
            <w:bottom w:w="0" w:type="dxa"/>
          </w:tblCellMar>
        </w:tblPrEx>
        <w:trPr>
          <w:cantSplit/>
          <w:trHeight w:val="507"/>
        </w:trPr>
        <w:tc>
          <w:tcPr>
            <w:tcW w:w="2840" w:type="dxa"/>
          </w:tcPr>
          <w:p w:rsidR="000D0050" w:rsidRDefault="000D0050">
            <w:pPr>
              <w:pStyle w:val="GesAbsatz"/>
            </w:pPr>
            <w:r>
              <w:t>Chrom, gesamt</w:t>
            </w:r>
          </w:p>
        </w:tc>
        <w:tc>
          <w:tcPr>
            <w:tcW w:w="1800" w:type="dxa"/>
          </w:tcPr>
          <w:p w:rsidR="000D0050" w:rsidRDefault="000D0050">
            <w:pPr>
              <w:pStyle w:val="GesAbsatz"/>
            </w:pPr>
            <w:r>
              <w:t>mg/l</w:t>
            </w:r>
            <w:r>
              <w:br/>
              <w:t>kg/t</w:t>
            </w:r>
          </w:p>
        </w:tc>
        <w:tc>
          <w:tcPr>
            <w:tcW w:w="920" w:type="dxa"/>
          </w:tcPr>
          <w:p w:rsidR="000D0050" w:rsidRDefault="000D0050">
            <w:pPr>
              <w:pStyle w:val="GesAbsatz"/>
              <w:tabs>
                <w:tab w:val="clear" w:pos="425"/>
                <w:tab w:val="decimal" w:pos="322"/>
              </w:tabs>
            </w:pPr>
            <w:r>
              <w:t>–</w:t>
            </w:r>
            <w:r>
              <w:br/>
              <w:t>0,03</w:t>
            </w:r>
          </w:p>
        </w:tc>
        <w:tc>
          <w:tcPr>
            <w:tcW w:w="860" w:type="dxa"/>
          </w:tcPr>
          <w:p w:rsidR="000D0050" w:rsidRDefault="000D0050">
            <w:pPr>
              <w:pStyle w:val="GesAbsatz"/>
              <w:tabs>
                <w:tab w:val="clear" w:pos="425"/>
                <w:tab w:val="decimal" w:pos="322"/>
              </w:tabs>
            </w:pPr>
            <w:r>
              <w:t>–</w:t>
            </w:r>
            <w:r>
              <w:br/>
              <w:t>–</w:t>
            </w:r>
          </w:p>
        </w:tc>
        <w:tc>
          <w:tcPr>
            <w:tcW w:w="880" w:type="dxa"/>
          </w:tcPr>
          <w:p w:rsidR="000D0050" w:rsidRDefault="000D0050">
            <w:pPr>
              <w:pStyle w:val="GesAbsatz"/>
              <w:tabs>
                <w:tab w:val="clear" w:pos="425"/>
                <w:tab w:val="decimal" w:pos="322"/>
              </w:tabs>
            </w:pPr>
            <w:r>
              <w:t>–</w:t>
            </w:r>
            <w:r>
              <w:br/>
              <w:t>–</w:t>
            </w:r>
          </w:p>
        </w:tc>
        <w:tc>
          <w:tcPr>
            <w:tcW w:w="800" w:type="dxa"/>
          </w:tcPr>
          <w:p w:rsidR="000D0050" w:rsidRDefault="000D0050">
            <w:pPr>
              <w:pStyle w:val="GesAbsatz"/>
              <w:tabs>
                <w:tab w:val="clear" w:pos="425"/>
                <w:tab w:val="decimal" w:pos="322"/>
              </w:tabs>
            </w:pPr>
            <w:r>
              <w:t>–</w:t>
            </w:r>
            <w:r>
              <w:br/>
              <w:t>–</w:t>
            </w:r>
          </w:p>
        </w:tc>
        <w:tc>
          <w:tcPr>
            <w:tcW w:w="960" w:type="dxa"/>
          </w:tcPr>
          <w:p w:rsidR="000D0050" w:rsidRDefault="000D0050">
            <w:pPr>
              <w:pStyle w:val="GesAbsatz"/>
              <w:tabs>
                <w:tab w:val="clear" w:pos="425"/>
                <w:tab w:val="decimal" w:pos="322"/>
              </w:tabs>
            </w:pPr>
            <w:r>
              <w:t>–</w:t>
            </w:r>
            <w:r>
              <w:br/>
              <w:t>0,02</w:t>
            </w:r>
          </w:p>
        </w:tc>
        <w:tc>
          <w:tcPr>
            <w:tcW w:w="980" w:type="dxa"/>
          </w:tcPr>
          <w:p w:rsidR="000D0050" w:rsidRDefault="000D0050">
            <w:pPr>
              <w:pStyle w:val="GesAbsatz"/>
              <w:tabs>
                <w:tab w:val="clear" w:pos="425"/>
                <w:tab w:val="decimal" w:pos="322"/>
              </w:tabs>
            </w:pPr>
            <w:r>
              <w:t>0,5</w:t>
            </w:r>
            <w:r>
              <w:br/>
              <w:t>–</w:t>
            </w:r>
          </w:p>
        </w:tc>
      </w:tr>
      <w:tr w:rsidR="000D0050">
        <w:tblPrEx>
          <w:tblCellMar>
            <w:top w:w="0" w:type="dxa"/>
            <w:bottom w:w="0" w:type="dxa"/>
          </w:tblCellMar>
        </w:tblPrEx>
        <w:tc>
          <w:tcPr>
            <w:tcW w:w="2840" w:type="dxa"/>
          </w:tcPr>
          <w:p w:rsidR="000D0050" w:rsidRDefault="000D0050">
            <w:pPr>
              <w:pStyle w:val="GesAbsatz"/>
            </w:pPr>
            <w:r>
              <w:t>Cobalt</w:t>
            </w:r>
          </w:p>
        </w:tc>
        <w:tc>
          <w:tcPr>
            <w:tcW w:w="1800" w:type="dxa"/>
          </w:tcPr>
          <w:p w:rsidR="000D0050" w:rsidRDefault="000D0050">
            <w:pPr>
              <w:pStyle w:val="GesAbsatz"/>
            </w:pPr>
            <w:r>
              <w:t>mg/l</w:t>
            </w:r>
          </w:p>
        </w:tc>
        <w:tc>
          <w:tcPr>
            <w:tcW w:w="920" w:type="dxa"/>
          </w:tcPr>
          <w:p w:rsidR="000D0050" w:rsidRDefault="000D0050">
            <w:pPr>
              <w:pStyle w:val="GesAbsatz"/>
              <w:tabs>
                <w:tab w:val="clear" w:pos="425"/>
                <w:tab w:val="decimal" w:pos="322"/>
              </w:tabs>
            </w:pPr>
            <w:r>
              <w:t>–</w:t>
            </w:r>
          </w:p>
        </w:tc>
        <w:tc>
          <w:tcPr>
            <w:tcW w:w="860" w:type="dxa"/>
          </w:tcPr>
          <w:p w:rsidR="000D0050" w:rsidRDefault="000D0050">
            <w:pPr>
              <w:pStyle w:val="GesAbsatz"/>
              <w:tabs>
                <w:tab w:val="clear" w:pos="425"/>
                <w:tab w:val="decimal" w:pos="322"/>
              </w:tabs>
            </w:pPr>
            <w:r>
              <w:t>–</w:t>
            </w:r>
          </w:p>
        </w:tc>
        <w:tc>
          <w:tcPr>
            <w:tcW w:w="880" w:type="dxa"/>
          </w:tcPr>
          <w:p w:rsidR="000D0050" w:rsidRDefault="000D0050">
            <w:pPr>
              <w:pStyle w:val="GesAbsatz"/>
              <w:tabs>
                <w:tab w:val="clear" w:pos="425"/>
                <w:tab w:val="decimal" w:pos="322"/>
              </w:tabs>
            </w:pPr>
            <w:r>
              <w:t>–</w:t>
            </w:r>
          </w:p>
        </w:tc>
        <w:tc>
          <w:tcPr>
            <w:tcW w:w="800" w:type="dxa"/>
          </w:tcPr>
          <w:p w:rsidR="000D0050" w:rsidRDefault="000D0050">
            <w:pPr>
              <w:pStyle w:val="GesAbsatz"/>
              <w:tabs>
                <w:tab w:val="clear" w:pos="425"/>
                <w:tab w:val="decimal" w:pos="322"/>
              </w:tabs>
            </w:pPr>
            <w:r>
              <w:t>–</w:t>
            </w:r>
          </w:p>
        </w:tc>
        <w:tc>
          <w:tcPr>
            <w:tcW w:w="960" w:type="dxa"/>
          </w:tcPr>
          <w:p w:rsidR="000D0050" w:rsidRDefault="000D0050">
            <w:pPr>
              <w:pStyle w:val="GesAbsatz"/>
              <w:tabs>
                <w:tab w:val="clear" w:pos="425"/>
                <w:tab w:val="decimal" w:pos="322"/>
              </w:tabs>
            </w:pPr>
            <w:r>
              <w:t>–</w:t>
            </w:r>
          </w:p>
        </w:tc>
        <w:tc>
          <w:tcPr>
            <w:tcW w:w="980" w:type="dxa"/>
          </w:tcPr>
          <w:p w:rsidR="000D0050" w:rsidRDefault="000D0050">
            <w:pPr>
              <w:pStyle w:val="GesAbsatz"/>
              <w:tabs>
                <w:tab w:val="clear" w:pos="425"/>
                <w:tab w:val="decimal" w:pos="322"/>
              </w:tabs>
            </w:pPr>
            <w:r>
              <w:t>1</w:t>
            </w:r>
          </w:p>
        </w:tc>
      </w:tr>
      <w:tr w:rsidR="000D0050">
        <w:tblPrEx>
          <w:tblCellMar>
            <w:top w:w="0" w:type="dxa"/>
            <w:bottom w:w="0" w:type="dxa"/>
          </w:tblCellMar>
        </w:tblPrEx>
        <w:tc>
          <w:tcPr>
            <w:tcW w:w="2840" w:type="dxa"/>
          </w:tcPr>
          <w:p w:rsidR="000D0050" w:rsidRDefault="000D0050">
            <w:pPr>
              <w:pStyle w:val="GesAbsatz"/>
            </w:pPr>
            <w:r>
              <w:lastRenderedPageBreak/>
              <w:t>Kupfer</w:t>
            </w:r>
          </w:p>
        </w:tc>
        <w:tc>
          <w:tcPr>
            <w:tcW w:w="1800" w:type="dxa"/>
          </w:tcPr>
          <w:p w:rsidR="000D0050" w:rsidRDefault="000D0050">
            <w:pPr>
              <w:pStyle w:val="GesAbsatz"/>
            </w:pPr>
            <w:r>
              <w:t>mg/l</w:t>
            </w:r>
          </w:p>
        </w:tc>
        <w:tc>
          <w:tcPr>
            <w:tcW w:w="920" w:type="dxa"/>
          </w:tcPr>
          <w:p w:rsidR="000D0050" w:rsidRDefault="000D0050">
            <w:pPr>
              <w:pStyle w:val="GesAbsatz"/>
              <w:tabs>
                <w:tab w:val="clear" w:pos="425"/>
                <w:tab w:val="decimal" w:pos="322"/>
              </w:tabs>
            </w:pPr>
            <w:r>
              <w:t>–</w:t>
            </w:r>
          </w:p>
        </w:tc>
        <w:tc>
          <w:tcPr>
            <w:tcW w:w="860" w:type="dxa"/>
          </w:tcPr>
          <w:p w:rsidR="000D0050" w:rsidRDefault="000D0050">
            <w:pPr>
              <w:pStyle w:val="GesAbsatz"/>
              <w:tabs>
                <w:tab w:val="clear" w:pos="425"/>
                <w:tab w:val="decimal" w:pos="322"/>
              </w:tabs>
            </w:pPr>
            <w:r>
              <w:t>–</w:t>
            </w:r>
          </w:p>
        </w:tc>
        <w:tc>
          <w:tcPr>
            <w:tcW w:w="880" w:type="dxa"/>
          </w:tcPr>
          <w:p w:rsidR="000D0050" w:rsidRDefault="000D0050">
            <w:pPr>
              <w:pStyle w:val="GesAbsatz"/>
              <w:tabs>
                <w:tab w:val="clear" w:pos="425"/>
                <w:tab w:val="decimal" w:pos="322"/>
              </w:tabs>
            </w:pPr>
            <w:r>
              <w:t>–</w:t>
            </w:r>
          </w:p>
        </w:tc>
        <w:tc>
          <w:tcPr>
            <w:tcW w:w="800" w:type="dxa"/>
          </w:tcPr>
          <w:p w:rsidR="000D0050" w:rsidRDefault="000D0050">
            <w:pPr>
              <w:pStyle w:val="GesAbsatz"/>
              <w:tabs>
                <w:tab w:val="clear" w:pos="425"/>
                <w:tab w:val="decimal" w:pos="322"/>
              </w:tabs>
            </w:pPr>
            <w:r>
              <w:t>–</w:t>
            </w:r>
          </w:p>
        </w:tc>
        <w:tc>
          <w:tcPr>
            <w:tcW w:w="960" w:type="dxa"/>
          </w:tcPr>
          <w:p w:rsidR="000D0050" w:rsidRDefault="000D0050">
            <w:pPr>
              <w:pStyle w:val="GesAbsatz"/>
              <w:tabs>
                <w:tab w:val="clear" w:pos="425"/>
                <w:tab w:val="decimal" w:pos="322"/>
              </w:tabs>
            </w:pPr>
            <w:r>
              <w:t>–</w:t>
            </w:r>
          </w:p>
        </w:tc>
        <w:tc>
          <w:tcPr>
            <w:tcW w:w="980" w:type="dxa"/>
          </w:tcPr>
          <w:p w:rsidR="000D0050" w:rsidRDefault="000D0050">
            <w:pPr>
              <w:pStyle w:val="GesAbsatz"/>
              <w:tabs>
                <w:tab w:val="clear" w:pos="425"/>
                <w:tab w:val="decimal" w:pos="322"/>
              </w:tabs>
            </w:pPr>
            <w:r>
              <w:t>0,5</w:t>
            </w:r>
          </w:p>
        </w:tc>
      </w:tr>
      <w:tr w:rsidR="000D0050">
        <w:tblPrEx>
          <w:tblCellMar>
            <w:top w:w="0" w:type="dxa"/>
            <w:bottom w:w="0" w:type="dxa"/>
          </w:tblCellMar>
        </w:tblPrEx>
        <w:tc>
          <w:tcPr>
            <w:tcW w:w="2840" w:type="dxa"/>
          </w:tcPr>
          <w:p w:rsidR="000D0050" w:rsidRDefault="000D0050">
            <w:pPr>
              <w:pStyle w:val="GesAbsatz"/>
            </w:pPr>
            <w:r>
              <w:t>Nickel</w:t>
            </w:r>
          </w:p>
        </w:tc>
        <w:tc>
          <w:tcPr>
            <w:tcW w:w="1800" w:type="dxa"/>
          </w:tcPr>
          <w:p w:rsidR="000D0050" w:rsidRDefault="000D0050">
            <w:pPr>
              <w:pStyle w:val="GesAbsatz"/>
            </w:pPr>
            <w:r>
              <w:t>mg/l</w:t>
            </w:r>
          </w:p>
        </w:tc>
        <w:tc>
          <w:tcPr>
            <w:tcW w:w="920" w:type="dxa"/>
          </w:tcPr>
          <w:p w:rsidR="000D0050" w:rsidRDefault="000D0050">
            <w:pPr>
              <w:pStyle w:val="GesAbsatz"/>
              <w:tabs>
                <w:tab w:val="clear" w:pos="425"/>
                <w:tab w:val="decimal" w:pos="322"/>
              </w:tabs>
              <w:rPr>
                <w:lang w:val="en-GB"/>
              </w:rPr>
            </w:pPr>
            <w:r>
              <w:rPr>
                <w:lang w:val="en-GB"/>
              </w:rPr>
              <w:t>–</w:t>
            </w:r>
          </w:p>
        </w:tc>
        <w:tc>
          <w:tcPr>
            <w:tcW w:w="860" w:type="dxa"/>
          </w:tcPr>
          <w:p w:rsidR="000D0050" w:rsidRDefault="000D0050">
            <w:pPr>
              <w:pStyle w:val="GesAbsatz"/>
              <w:tabs>
                <w:tab w:val="clear" w:pos="425"/>
                <w:tab w:val="decimal" w:pos="322"/>
              </w:tabs>
              <w:rPr>
                <w:lang w:val="en-GB"/>
              </w:rPr>
            </w:pPr>
            <w:r>
              <w:rPr>
                <w:lang w:val="en-GB"/>
              </w:rPr>
              <w:t>–</w:t>
            </w:r>
          </w:p>
        </w:tc>
        <w:tc>
          <w:tcPr>
            <w:tcW w:w="880" w:type="dxa"/>
          </w:tcPr>
          <w:p w:rsidR="000D0050" w:rsidRDefault="000D0050">
            <w:pPr>
              <w:pStyle w:val="GesAbsatz"/>
              <w:tabs>
                <w:tab w:val="clear" w:pos="425"/>
                <w:tab w:val="decimal" w:pos="322"/>
              </w:tabs>
              <w:rPr>
                <w:lang w:val="en-GB"/>
              </w:rPr>
            </w:pPr>
            <w:r>
              <w:rPr>
                <w:lang w:val="en-GB"/>
              </w:rPr>
              <w:t>–</w:t>
            </w:r>
          </w:p>
        </w:tc>
        <w:tc>
          <w:tcPr>
            <w:tcW w:w="800" w:type="dxa"/>
          </w:tcPr>
          <w:p w:rsidR="000D0050" w:rsidRDefault="000D0050">
            <w:pPr>
              <w:pStyle w:val="GesAbsatz"/>
              <w:tabs>
                <w:tab w:val="clear" w:pos="425"/>
                <w:tab w:val="decimal" w:pos="322"/>
              </w:tabs>
              <w:rPr>
                <w:lang w:val="en-GB"/>
              </w:rPr>
            </w:pPr>
            <w:r>
              <w:rPr>
                <w:lang w:val="en-GB"/>
              </w:rPr>
              <w:t>–</w:t>
            </w:r>
          </w:p>
        </w:tc>
        <w:tc>
          <w:tcPr>
            <w:tcW w:w="960" w:type="dxa"/>
          </w:tcPr>
          <w:p w:rsidR="000D0050" w:rsidRDefault="000D0050">
            <w:pPr>
              <w:pStyle w:val="GesAbsatz"/>
              <w:tabs>
                <w:tab w:val="clear" w:pos="425"/>
                <w:tab w:val="decimal" w:pos="322"/>
              </w:tabs>
              <w:rPr>
                <w:lang w:val="en-GB"/>
              </w:rPr>
            </w:pPr>
            <w:r>
              <w:rPr>
                <w:lang w:val="en-GB"/>
              </w:rPr>
              <w:t>–</w:t>
            </w:r>
          </w:p>
        </w:tc>
        <w:tc>
          <w:tcPr>
            <w:tcW w:w="980" w:type="dxa"/>
          </w:tcPr>
          <w:p w:rsidR="000D0050" w:rsidRDefault="000D0050">
            <w:pPr>
              <w:pStyle w:val="GesAbsatz"/>
              <w:tabs>
                <w:tab w:val="clear" w:pos="425"/>
                <w:tab w:val="decimal" w:pos="322"/>
              </w:tabs>
              <w:rPr>
                <w:lang w:val="en-GB"/>
              </w:rPr>
            </w:pPr>
            <w:r>
              <w:rPr>
                <w:lang w:val="en-GB"/>
              </w:rPr>
              <w:t>0,5</w:t>
            </w:r>
          </w:p>
        </w:tc>
      </w:tr>
      <w:tr w:rsidR="000D0050">
        <w:tblPrEx>
          <w:tblCellMar>
            <w:top w:w="0" w:type="dxa"/>
            <w:bottom w:w="0" w:type="dxa"/>
          </w:tblCellMar>
        </w:tblPrEx>
        <w:tc>
          <w:tcPr>
            <w:tcW w:w="2840" w:type="dxa"/>
          </w:tcPr>
          <w:p w:rsidR="000D0050" w:rsidRDefault="000D0050">
            <w:pPr>
              <w:pStyle w:val="GesAbsatz"/>
              <w:rPr>
                <w:lang w:val="en-GB"/>
              </w:rPr>
            </w:pPr>
            <w:r>
              <w:rPr>
                <w:lang w:val="en-GB"/>
              </w:rPr>
              <w:t>Sulfid</w:t>
            </w:r>
          </w:p>
        </w:tc>
        <w:tc>
          <w:tcPr>
            <w:tcW w:w="1800" w:type="dxa"/>
          </w:tcPr>
          <w:p w:rsidR="000D0050" w:rsidRDefault="000D0050">
            <w:pPr>
              <w:pStyle w:val="GesAbsatz"/>
              <w:rPr>
                <w:lang w:val="en-GB"/>
              </w:rPr>
            </w:pPr>
            <w:r>
              <w:rPr>
                <w:lang w:val="en-GB"/>
              </w:rPr>
              <w:t>mg/l</w:t>
            </w:r>
          </w:p>
        </w:tc>
        <w:tc>
          <w:tcPr>
            <w:tcW w:w="920" w:type="dxa"/>
          </w:tcPr>
          <w:p w:rsidR="000D0050" w:rsidRDefault="000D0050">
            <w:pPr>
              <w:pStyle w:val="GesAbsatz"/>
              <w:tabs>
                <w:tab w:val="clear" w:pos="425"/>
                <w:tab w:val="decimal" w:pos="322"/>
              </w:tabs>
            </w:pPr>
            <w:r>
              <w:t>–</w:t>
            </w:r>
          </w:p>
        </w:tc>
        <w:tc>
          <w:tcPr>
            <w:tcW w:w="860" w:type="dxa"/>
          </w:tcPr>
          <w:p w:rsidR="000D0050" w:rsidRDefault="000D0050">
            <w:pPr>
              <w:pStyle w:val="GesAbsatz"/>
              <w:tabs>
                <w:tab w:val="clear" w:pos="425"/>
                <w:tab w:val="decimal" w:pos="322"/>
              </w:tabs>
            </w:pPr>
            <w:r>
              <w:t>–</w:t>
            </w:r>
          </w:p>
        </w:tc>
        <w:tc>
          <w:tcPr>
            <w:tcW w:w="880" w:type="dxa"/>
          </w:tcPr>
          <w:p w:rsidR="000D0050" w:rsidRDefault="000D0050">
            <w:pPr>
              <w:pStyle w:val="GesAbsatz"/>
              <w:tabs>
                <w:tab w:val="clear" w:pos="425"/>
                <w:tab w:val="decimal" w:pos="322"/>
              </w:tabs>
            </w:pPr>
            <w:r>
              <w:t>1</w:t>
            </w:r>
          </w:p>
        </w:tc>
        <w:tc>
          <w:tcPr>
            <w:tcW w:w="800" w:type="dxa"/>
          </w:tcPr>
          <w:p w:rsidR="000D0050" w:rsidRDefault="000D0050">
            <w:pPr>
              <w:pStyle w:val="GesAbsatz"/>
              <w:tabs>
                <w:tab w:val="clear" w:pos="425"/>
                <w:tab w:val="decimal" w:pos="322"/>
              </w:tabs>
            </w:pPr>
            <w:r>
              <w:t>–</w:t>
            </w:r>
          </w:p>
        </w:tc>
        <w:tc>
          <w:tcPr>
            <w:tcW w:w="960" w:type="dxa"/>
          </w:tcPr>
          <w:p w:rsidR="000D0050" w:rsidRDefault="000D0050">
            <w:pPr>
              <w:pStyle w:val="GesAbsatz"/>
              <w:tabs>
                <w:tab w:val="clear" w:pos="425"/>
                <w:tab w:val="decimal" w:pos="322"/>
              </w:tabs>
            </w:pPr>
            <w:r>
              <w:t>–</w:t>
            </w:r>
          </w:p>
        </w:tc>
        <w:tc>
          <w:tcPr>
            <w:tcW w:w="980" w:type="dxa"/>
          </w:tcPr>
          <w:p w:rsidR="000D0050" w:rsidRDefault="000D0050">
            <w:pPr>
              <w:pStyle w:val="GesAbsatz"/>
              <w:tabs>
                <w:tab w:val="clear" w:pos="425"/>
                <w:tab w:val="decimal" w:pos="322"/>
              </w:tabs>
            </w:pPr>
            <w:r>
              <w:t>–</w:t>
            </w:r>
          </w:p>
        </w:tc>
      </w:tr>
      <w:tr w:rsidR="000D0050">
        <w:tblPrEx>
          <w:tblCellMar>
            <w:top w:w="0" w:type="dxa"/>
            <w:bottom w:w="0" w:type="dxa"/>
          </w:tblCellMar>
        </w:tblPrEx>
        <w:tc>
          <w:tcPr>
            <w:tcW w:w="2840" w:type="dxa"/>
          </w:tcPr>
          <w:p w:rsidR="000D0050" w:rsidRDefault="000D0050">
            <w:pPr>
              <w:pStyle w:val="GesAbsatz"/>
            </w:pPr>
            <w:r>
              <w:t>Zink</w:t>
            </w:r>
          </w:p>
        </w:tc>
        <w:tc>
          <w:tcPr>
            <w:tcW w:w="1800" w:type="dxa"/>
          </w:tcPr>
          <w:p w:rsidR="000D0050" w:rsidRDefault="000D0050">
            <w:pPr>
              <w:pStyle w:val="GesAbsatz"/>
            </w:pPr>
            <w:r>
              <w:t>mg/l</w:t>
            </w:r>
          </w:p>
        </w:tc>
        <w:tc>
          <w:tcPr>
            <w:tcW w:w="920" w:type="dxa"/>
          </w:tcPr>
          <w:p w:rsidR="000D0050" w:rsidRDefault="000D0050">
            <w:pPr>
              <w:pStyle w:val="GesAbsatz"/>
              <w:tabs>
                <w:tab w:val="clear" w:pos="425"/>
                <w:tab w:val="decimal" w:pos="322"/>
              </w:tabs>
            </w:pPr>
            <w:r>
              <w:t>2</w:t>
            </w:r>
          </w:p>
        </w:tc>
        <w:tc>
          <w:tcPr>
            <w:tcW w:w="860" w:type="dxa"/>
          </w:tcPr>
          <w:p w:rsidR="000D0050" w:rsidRDefault="000D0050">
            <w:pPr>
              <w:pStyle w:val="GesAbsatz"/>
              <w:tabs>
                <w:tab w:val="clear" w:pos="425"/>
                <w:tab w:val="decimal" w:pos="322"/>
              </w:tabs>
            </w:pPr>
            <w:r>
              <w:t>2</w:t>
            </w:r>
          </w:p>
        </w:tc>
        <w:tc>
          <w:tcPr>
            <w:tcW w:w="880" w:type="dxa"/>
          </w:tcPr>
          <w:p w:rsidR="000D0050" w:rsidRDefault="000D0050">
            <w:pPr>
              <w:pStyle w:val="GesAbsatz"/>
              <w:tabs>
                <w:tab w:val="clear" w:pos="425"/>
                <w:tab w:val="decimal" w:pos="322"/>
              </w:tabs>
            </w:pPr>
            <w:r>
              <w:t>2</w:t>
            </w:r>
          </w:p>
        </w:tc>
        <w:tc>
          <w:tcPr>
            <w:tcW w:w="800" w:type="dxa"/>
          </w:tcPr>
          <w:p w:rsidR="000D0050" w:rsidRDefault="000D0050">
            <w:pPr>
              <w:pStyle w:val="GesAbsatz"/>
              <w:tabs>
                <w:tab w:val="clear" w:pos="425"/>
                <w:tab w:val="decimal" w:pos="322"/>
              </w:tabs>
            </w:pPr>
            <w:r>
              <w:t>–</w:t>
            </w:r>
          </w:p>
        </w:tc>
        <w:tc>
          <w:tcPr>
            <w:tcW w:w="960" w:type="dxa"/>
          </w:tcPr>
          <w:p w:rsidR="000D0050" w:rsidRDefault="000D0050">
            <w:pPr>
              <w:pStyle w:val="GesAbsatz"/>
              <w:tabs>
                <w:tab w:val="clear" w:pos="425"/>
                <w:tab w:val="decimal" w:pos="322"/>
              </w:tabs>
            </w:pPr>
            <w:r>
              <w:t>–</w:t>
            </w:r>
          </w:p>
        </w:tc>
        <w:tc>
          <w:tcPr>
            <w:tcW w:w="980" w:type="dxa"/>
          </w:tcPr>
          <w:p w:rsidR="000D0050" w:rsidRDefault="000D0050">
            <w:pPr>
              <w:pStyle w:val="GesAbsatz"/>
              <w:tabs>
                <w:tab w:val="clear" w:pos="425"/>
                <w:tab w:val="decimal" w:pos="322"/>
              </w:tabs>
            </w:pPr>
            <w:r>
              <w:t>0,5</w:t>
            </w:r>
          </w:p>
        </w:tc>
      </w:tr>
    </w:tbl>
    <w:p w:rsidR="000D0050" w:rsidRDefault="000D0050">
      <w:pPr>
        <w:pStyle w:val="GesAbsatz"/>
      </w:pPr>
    </w:p>
    <w:p w:rsidR="000D0050" w:rsidRDefault="000D0050">
      <w:pPr>
        <w:pStyle w:val="GesAbsatz"/>
      </w:pPr>
      <w:r>
        <w:t>(2) Bei der Eisenoxidpigmentherstellung (Bereich 5) gilt die Anforderung des Absatzes 1 für Anilin nur für die Herste</w:t>
      </w:r>
      <w:r>
        <w:t>l</w:t>
      </w:r>
      <w:r>
        <w:t>lung nach dem Anilinverfahren.</w:t>
      </w:r>
    </w:p>
    <w:p w:rsidR="000D0050" w:rsidRDefault="000D0050">
      <w:pPr>
        <w:pStyle w:val="GesAbsatz"/>
      </w:pPr>
      <w:r>
        <w:t>(3) Die produktionsspezifischen Frachtwerte (kg/t) bei der Herstellung von Cadmiumpigmenten beziehen sich auf die eingesetzte Cadmiummenge.</w:t>
      </w:r>
    </w:p>
    <w:p w:rsidR="000D0050" w:rsidRDefault="000D0050">
      <w:pPr>
        <w:pStyle w:val="GesAbsatz"/>
      </w:pPr>
      <w:r>
        <w:t xml:space="preserve">(4) Die Schadstofffracht wird aus den Konzentrationswerten der qualifizierten Stichprobe oder der 2-Stunden-Mischprobe und aus dem mit </w:t>
      </w:r>
      <w:proofErr w:type="gramStart"/>
      <w:r>
        <w:t>der Probenahme</w:t>
      </w:r>
      <w:proofErr w:type="gramEnd"/>
      <w:r>
        <w:t xml:space="preserve"> korrespondierenden Abwasservolumenstrom b</w:t>
      </w:r>
      <w:r>
        <w:t>e</w:t>
      </w:r>
      <w:r>
        <w:t>stimmt.</w:t>
      </w:r>
    </w:p>
    <w:p w:rsidR="000D0050" w:rsidRDefault="000D0050">
      <w:pPr>
        <w:pStyle w:val="berschrift3"/>
        <w:jc w:val="left"/>
      </w:pPr>
      <w:bookmarkStart w:id="56" w:name="_Toc26001130"/>
      <w:r>
        <w:t>Anhang 38</w:t>
      </w:r>
      <w:r>
        <w:br/>
        <w:t>Textilherstellung, Textilveredlung</w:t>
      </w:r>
      <w:bookmarkEnd w:id="56"/>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gewerblichen und industriellen Bearbeitung und Verarbeitung von Spinnstoffen und Garnen sowie der Textilveredlung stammt.</w:t>
      </w:r>
    </w:p>
    <w:p w:rsidR="000D0050" w:rsidRDefault="000D0050">
      <w:pPr>
        <w:pStyle w:val="GesAbsatz"/>
      </w:pPr>
      <w:r>
        <w:t>(2) Dieser Anhang gilt nicht für Abwasser</w:t>
      </w:r>
    </w:p>
    <w:p w:rsidR="000D0050" w:rsidRDefault="000D0050">
      <w:pPr>
        <w:pStyle w:val="GesAbsatz"/>
      </w:pPr>
      <w:r>
        <w:t>1.</w:t>
      </w:r>
      <w:r>
        <w:tab/>
        <w:t>aus der Wäsche von Rohwolle,</w:t>
      </w:r>
    </w:p>
    <w:p w:rsidR="000D0050" w:rsidRDefault="000D0050">
      <w:pPr>
        <w:pStyle w:val="GesAbsatz"/>
      </w:pPr>
      <w:r>
        <w:t>2.</w:t>
      </w:r>
      <w:r>
        <w:tab/>
        <w:t>aus dem Foto- und Galvanikbereich (z.B. Anfertigen von Druckschablonen und Druckzylindern),</w:t>
      </w:r>
    </w:p>
    <w:p w:rsidR="000D0050" w:rsidRDefault="000D0050">
      <w:pPr>
        <w:pStyle w:val="GesAbsatz"/>
        <w:ind w:left="426" w:hanging="426"/>
      </w:pPr>
      <w:r>
        <w:t>3.</w:t>
      </w:r>
      <w:r>
        <w:tab/>
        <w:t>aus der Chemischreinigung von Textilien unter Verwendung von Lösemitteln mit Halogenkohlenwasse</w:t>
      </w:r>
      <w:r>
        <w:t>r</w:t>
      </w:r>
      <w:r>
        <w:t>stoffen gemäß der Zweiten Verordnung zur Durchführung des Bundes-Immissionsschutzgesetzes vom 10. Deze</w:t>
      </w:r>
      <w:r>
        <w:t>m</w:t>
      </w:r>
      <w:r>
        <w:t>ber 1990 (BGBl. I S. 2694),</w:t>
      </w:r>
    </w:p>
    <w:p w:rsidR="000D0050" w:rsidRDefault="000D0050">
      <w:pPr>
        <w:pStyle w:val="GesAbsatz"/>
      </w:pPr>
      <w:r>
        <w:t>4.</w:t>
      </w:r>
      <w:r>
        <w:tab/>
        <w:t>aus der Betriebswasseraufbereitung und aus indirekten Kühlsystemen.</w:t>
      </w:r>
    </w:p>
    <w:p w:rsidR="000D0050" w:rsidRDefault="000D0050">
      <w:pPr>
        <w:pStyle w:val="GesAbsatz"/>
      </w:pPr>
      <w:r>
        <w:t>(3) Für das Einleiten von weniger als 5 m</w:t>
      </w:r>
      <w:r>
        <w:rPr>
          <w:vertAlign w:val="superscript"/>
        </w:rPr>
        <w:t>3</w:t>
      </w:r>
      <w:r>
        <w:t xml:space="preserve"> Abwasser je Tag gelten nur Teil B sowie die Anforderungen an den CSB nach Teil C dieses Anhangs.</w:t>
      </w:r>
    </w:p>
    <w:p w:rsidR="000D0050" w:rsidRDefault="000D0050">
      <w:pPr>
        <w:pStyle w:val="GesAbsatz"/>
        <w:rPr>
          <w:b/>
        </w:rPr>
      </w:pPr>
      <w:r>
        <w:rPr>
          <w:b/>
        </w:rPr>
        <w:t>B Allgemeine Anforderungen</w:t>
      </w:r>
    </w:p>
    <w:p w:rsidR="000D0050" w:rsidRDefault="000D0050">
      <w:pPr>
        <w:pStyle w:val="GesAbsatz"/>
      </w:pPr>
      <w:r>
        <w:t>Die Schadstofffracht ist so gering zu halten, wie dies nach Prüfung der Verhältnisse im Einzelfall durch fo</w:t>
      </w:r>
      <w:r>
        <w:t>l</w:t>
      </w:r>
      <w:r>
        <w:t>gende Ma</w:t>
      </w:r>
      <w:r>
        <w:t>ß</w:t>
      </w:r>
      <w:r>
        <w:t>nahmen möglich ist:</w:t>
      </w:r>
    </w:p>
    <w:p w:rsidR="000D0050" w:rsidRDefault="000D0050">
      <w:pPr>
        <w:pStyle w:val="GesAbsatz"/>
        <w:ind w:left="426" w:hanging="426"/>
      </w:pPr>
      <w:r>
        <w:t>1.</w:t>
      </w:r>
      <w:r>
        <w:tab/>
        <w:t>Aufbereiten und Wiedereinsetzen des Waschwassers aus der Druckerei, das bei der Druckdeckenw</w:t>
      </w:r>
      <w:r>
        <w:t>ä</w:t>
      </w:r>
      <w:r>
        <w:t>sche sowie beim Reinigen des Druckgeschirrs (Schablonen, Walzen, Chassis, Ansetzkübel usw.) a</w:t>
      </w:r>
      <w:r>
        <w:t>n</w:t>
      </w:r>
      <w:r>
        <w:t>fällt,</w:t>
      </w:r>
    </w:p>
    <w:p w:rsidR="000D0050" w:rsidRDefault="000D0050">
      <w:pPr>
        <w:pStyle w:val="GesAbsatz"/>
        <w:ind w:left="426" w:hanging="426"/>
      </w:pPr>
      <w:r>
        <w:t>2.</w:t>
      </w:r>
      <w:r>
        <w:tab/>
        <w:t>Verzicht auf synthetische Schlichten, die einen DOC-Eliminierungsgrad nach 7 Tagen von 80 Prozent en</w:t>
      </w:r>
      <w:r>
        <w:t>t</w:t>
      </w:r>
      <w:r>
        <w:t>sprechend der Nummer 408 der Anlage „Analysen- und Messverfahren“ nicht erreichen,</w:t>
      </w:r>
    </w:p>
    <w:p w:rsidR="000D0050" w:rsidRDefault="000D0050">
      <w:pPr>
        <w:pStyle w:val="GesAbsatz"/>
        <w:ind w:left="426" w:hanging="426"/>
      </w:pPr>
      <w:r>
        <w:t>3.</w:t>
      </w:r>
      <w:r>
        <w:tab/>
        <w:t>Verzicht auf organische Komplexbildner, die einen DOC-Abbaugrad nach 28 Tagen von 80 Prozent entsprechend der Nummer 406 der Anlage „Analysen- und Messverfahren“ nicht erreichen. Ausg</w:t>
      </w:r>
      <w:r>
        <w:t>e</w:t>
      </w:r>
      <w:r>
        <w:t>nommen ist die Verwendung von Phosphonaten, Polyacrylaten und Maleinsäure-Copolymerisaten zur Textilvere</w:t>
      </w:r>
      <w:r>
        <w:t>d</w:t>
      </w:r>
      <w:r>
        <w:t>lung,</w:t>
      </w:r>
    </w:p>
    <w:p w:rsidR="000D0050" w:rsidRDefault="000D0050">
      <w:pPr>
        <w:pStyle w:val="GesAbsatz"/>
        <w:ind w:left="426" w:hanging="426"/>
      </w:pPr>
      <w:r>
        <w:t>4.</w:t>
      </w:r>
      <w:r>
        <w:tab/>
        <w:t>Verzicht auf Tenside, die einen DOC-Eliminierungsgrad nach 7 Tagen von 80 Prozent entsprechend der Nummer 408 der Anlage „Analysen- und Messverfahren“ nicht erreichen. Tenside sind organische grenzflächenaktive Stoffe mit waschenden und netzenden Eigenschaften, die bei einer Konzentration von 0,5 Prozent und einer Temperatur von 20 °C die Oberflächenspannung von destilliertem Wasser auf 0,045 N/m oder weniger herabsetzen,</w:t>
      </w:r>
    </w:p>
    <w:p w:rsidR="000D0050" w:rsidRDefault="000D0050">
      <w:pPr>
        <w:pStyle w:val="GesAbsatz"/>
      </w:pPr>
      <w:r>
        <w:t>5.</w:t>
      </w:r>
      <w:r>
        <w:tab/>
        <w:t>Verzicht auf chlorierende Druckvorbehandlung von Wolle und Wollmischsubstraten,</w:t>
      </w:r>
    </w:p>
    <w:p w:rsidR="000D0050" w:rsidRDefault="000D0050">
      <w:pPr>
        <w:pStyle w:val="GesAbsatz"/>
        <w:ind w:left="426" w:hanging="426"/>
      </w:pPr>
      <w:r>
        <w:t>6.</w:t>
      </w:r>
      <w:r>
        <w:tab/>
        <w:t>Verzicht auf den Einsatz von Alkylphenolethoxilaten (APEO) außer Polymerdispersionen, die auf text</w:t>
      </w:r>
      <w:r>
        <w:t>i</w:t>
      </w:r>
      <w:r>
        <w:t>le Flächeng</w:t>
      </w:r>
      <w:r>
        <w:t>e</w:t>
      </w:r>
      <w:r>
        <w:t>bilde aufgebracht werden und dort zu 99 Prozent verbleiben,</w:t>
      </w:r>
    </w:p>
    <w:p w:rsidR="000D0050" w:rsidRDefault="000D0050">
      <w:pPr>
        <w:pStyle w:val="GesAbsatz"/>
      </w:pPr>
      <w:r>
        <w:lastRenderedPageBreak/>
        <w:t>7.</w:t>
      </w:r>
      <w:r>
        <w:tab/>
        <w:t>Minimierung der Menge und Rückhalten oder Wiederverwendung von:</w:t>
      </w:r>
    </w:p>
    <w:p w:rsidR="000D0050" w:rsidRDefault="000D0050">
      <w:pPr>
        <w:pStyle w:val="GesAbsatz"/>
      </w:pPr>
      <w:r>
        <w:t>7.1</w:t>
      </w:r>
      <w:r>
        <w:tab/>
        <w:t>synthetischen Schlichtemitteln aus der Entschlichtung,</w:t>
      </w:r>
    </w:p>
    <w:p w:rsidR="000D0050" w:rsidRDefault="000D0050">
      <w:pPr>
        <w:pStyle w:val="GesAbsatz"/>
      </w:pPr>
      <w:r>
        <w:t>7.2</w:t>
      </w:r>
      <w:r>
        <w:tab/>
        <w:t>Rest-Farbklotzflotten,</w:t>
      </w:r>
    </w:p>
    <w:p w:rsidR="000D0050" w:rsidRDefault="000D0050">
      <w:pPr>
        <w:pStyle w:val="GesAbsatz"/>
      </w:pPr>
      <w:r>
        <w:t>7.3</w:t>
      </w:r>
      <w:r>
        <w:tab/>
        <w:t>Rest-Ausrüstungsklotzflotten,</w:t>
      </w:r>
    </w:p>
    <w:p w:rsidR="000D0050" w:rsidRDefault="000D0050">
      <w:pPr>
        <w:pStyle w:val="GesAbsatz"/>
      </w:pPr>
      <w:r>
        <w:t>7.4</w:t>
      </w:r>
      <w:r>
        <w:tab/>
        <w:t>Restflotten vom Beschichten und Kaschieren,</w:t>
      </w:r>
    </w:p>
    <w:p w:rsidR="000D0050" w:rsidRDefault="000D0050">
      <w:pPr>
        <w:pStyle w:val="GesAbsatz"/>
      </w:pPr>
      <w:r>
        <w:t>7.5</w:t>
      </w:r>
      <w:r>
        <w:tab/>
        <w:t>Restflotten aus der Rückenbeschichtung von textilen Bodenbelägen und anderen Flächengebilden,</w:t>
      </w:r>
    </w:p>
    <w:p w:rsidR="000D0050" w:rsidRDefault="000D0050">
      <w:pPr>
        <w:pStyle w:val="GesAbsatz"/>
      </w:pPr>
      <w:r>
        <w:t>7.6</w:t>
      </w:r>
      <w:r>
        <w:tab/>
        <w:t>Restdruckpasten,</w:t>
      </w:r>
    </w:p>
    <w:p w:rsidR="000D0050" w:rsidRDefault="000D0050">
      <w:pPr>
        <w:pStyle w:val="GesAbsatz"/>
        <w:ind w:left="426" w:hanging="426"/>
      </w:pPr>
      <w:r>
        <w:t>8.</w:t>
      </w:r>
      <w:r>
        <w:tab/>
        <w:t>Behandlung der unter Nummer 7 aufgeführten Teilströme, sofern eine Wiederverwendung nicht mö</w:t>
      </w:r>
      <w:r>
        <w:t>g</w:t>
      </w:r>
      <w:r>
        <w:t>lich ist, durch Verfahren, bei denen eine Elimination des CSB oder TOC von mindestens 80 Prozent oder, bei Rest-Farbklotzflotten und Rest-Druckpasten, der Färbung um mindestens 95 Prozent gewährleistet ist.</w:t>
      </w:r>
    </w:p>
    <w:p w:rsidR="000D0050" w:rsidRDefault="000D0050">
      <w:pPr>
        <w:pStyle w:val="GesAbsatz"/>
      </w:pPr>
      <w:r>
        <w:t>Der Nachweis für die Einhaltung der allgemeinen Anforderungen ist in einem Abwasserkataster zu erbri</w:t>
      </w:r>
      <w:r>
        <w:t>n</w:t>
      </w:r>
      <w:r>
        <w:t>gen.</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6"/>
        <w:gridCol w:w="1984"/>
        <w:gridCol w:w="1628"/>
      </w:tblGrid>
      <w:tr w:rsidR="000D0050">
        <w:tblPrEx>
          <w:tblCellMar>
            <w:top w:w="0" w:type="dxa"/>
            <w:bottom w:w="0" w:type="dxa"/>
          </w:tblCellMar>
        </w:tblPrEx>
        <w:tc>
          <w:tcPr>
            <w:tcW w:w="6166" w:type="dxa"/>
          </w:tcPr>
          <w:p w:rsidR="000D0050" w:rsidRDefault="000D0050">
            <w:pPr>
              <w:pStyle w:val="GesAbsatz"/>
            </w:pPr>
          </w:p>
        </w:tc>
        <w:tc>
          <w:tcPr>
            <w:tcW w:w="3612" w:type="dxa"/>
            <w:gridSpan w:val="2"/>
          </w:tcPr>
          <w:p w:rsidR="000D0050" w:rsidRDefault="000D0050">
            <w:pPr>
              <w:pStyle w:val="GesAbsatz"/>
              <w:jc w:val="center"/>
            </w:pPr>
            <w:r>
              <w:t xml:space="preserve">Qualifizierte Stichprobe oder </w:t>
            </w:r>
            <w:r>
              <w:br/>
              <w:t>2-Stunden-Mischprobe</w:t>
            </w:r>
          </w:p>
        </w:tc>
      </w:tr>
      <w:tr w:rsidR="000D0050">
        <w:tblPrEx>
          <w:tblCellMar>
            <w:top w:w="0" w:type="dxa"/>
            <w:bottom w:w="0" w:type="dxa"/>
          </w:tblCellMar>
        </w:tblPrEx>
        <w:tc>
          <w:tcPr>
            <w:tcW w:w="6166" w:type="dxa"/>
          </w:tcPr>
          <w:p w:rsidR="000D0050" w:rsidRDefault="000D0050">
            <w:pPr>
              <w:pStyle w:val="GesAbsatz"/>
            </w:pPr>
            <w:r>
              <w:t>Chemischer Sauerstoffbedarf (CSB)</w:t>
            </w:r>
          </w:p>
        </w:tc>
        <w:tc>
          <w:tcPr>
            <w:tcW w:w="1984" w:type="dxa"/>
          </w:tcPr>
          <w:p w:rsidR="000D0050" w:rsidRDefault="000D0050">
            <w:pPr>
              <w:pStyle w:val="GesAbsatz"/>
            </w:pPr>
            <w:r>
              <w:t>mg/l</w:t>
            </w:r>
          </w:p>
        </w:tc>
        <w:tc>
          <w:tcPr>
            <w:tcW w:w="1628" w:type="dxa"/>
          </w:tcPr>
          <w:p w:rsidR="000D0050" w:rsidRDefault="000D0050">
            <w:pPr>
              <w:pStyle w:val="GesAbsatz"/>
            </w:pPr>
            <w:r>
              <w:t>160</w:t>
            </w:r>
          </w:p>
        </w:tc>
      </w:tr>
      <w:tr w:rsidR="000D0050">
        <w:tblPrEx>
          <w:tblCellMar>
            <w:top w:w="0" w:type="dxa"/>
            <w:bottom w:w="0" w:type="dxa"/>
          </w:tblCellMar>
        </w:tblPrEx>
        <w:tc>
          <w:tcPr>
            <w:tcW w:w="6166" w:type="dxa"/>
          </w:tcPr>
          <w:p w:rsidR="000D0050" w:rsidRDefault="000D0050">
            <w:pPr>
              <w:pStyle w:val="GesAbsatz"/>
            </w:pPr>
            <w:r>
              <w:t>Biochemischer Sauerstoffbedarf in 5 Tagen (BSB</w:t>
            </w:r>
            <w:r>
              <w:rPr>
                <w:color w:val="auto"/>
                <w:vertAlign w:val="subscript"/>
              </w:rPr>
              <w:t>5</w:t>
            </w:r>
            <w:r>
              <w:t>)</w:t>
            </w:r>
          </w:p>
        </w:tc>
        <w:tc>
          <w:tcPr>
            <w:tcW w:w="1984" w:type="dxa"/>
          </w:tcPr>
          <w:p w:rsidR="000D0050" w:rsidRDefault="000D0050">
            <w:pPr>
              <w:pStyle w:val="GesAbsatz"/>
            </w:pPr>
            <w:r>
              <w:t>mg/l</w:t>
            </w:r>
          </w:p>
        </w:tc>
        <w:tc>
          <w:tcPr>
            <w:tcW w:w="1628" w:type="dxa"/>
          </w:tcPr>
          <w:p w:rsidR="000D0050" w:rsidRDefault="000D0050">
            <w:pPr>
              <w:pStyle w:val="GesAbsatz"/>
            </w:pPr>
            <w:r>
              <w:t>25</w:t>
            </w:r>
          </w:p>
        </w:tc>
      </w:tr>
      <w:tr w:rsidR="000D0050">
        <w:tblPrEx>
          <w:tblCellMar>
            <w:top w:w="0" w:type="dxa"/>
            <w:bottom w:w="0" w:type="dxa"/>
          </w:tblCellMar>
        </w:tblPrEx>
        <w:tc>
          <w:tcPr>
            <w:tcW w:w="6166" w:type="dxa"/>
          </w:tcPr>
          <w:p w:rsidR="000D0050" w:rsidRDefault="000D0050">
            <w:pPr>
              <w:pStyle w:val="GesAbsatz"/>
            </w:pPr>
            <w:r>
              <w:t>Phosphor, gesamt</w:t>
            </w:r>
          </w:p>
        </w:tc>
        <w:tc>
          <w:tcPr>
            <w:tcW w:w="1984" w:type="dxa"/>
          </w:tcPr>
          <w:p w:rsidR="000D0050" w:rsidRDefault="000D0050">
            <w:pPr>
              <w:pStyle w:val="GesAbsatz"/>
            </w:pPr>
            <w:r>
              <w:t>mg/l</w:t>
            </w:r>
          </w:p>
        </w:tc>
        <w:tc>
          <w:tcPr>
            <w:tcW w:w="1628" w:type="dxa"/>
          </w:tcPr>
          <w:p w:rsidR="000D0050" w:rsidRDefault="000D0050">
            <w:pPr>
              <w:pStyle w:val="GesAbsatz"/>
            </w:pPr>
            <w:r>
              <w:t>2</w:t>
            </w:r>
          </w:p>
        </w:tc>
      </w:tr>
      <w:tr w:rsidR="000D0050">
        <w:tblPrEx>
          <w:tblCellMar>
            <w:top w:w="0" w:type="dxa"/>
            <w:bottom w:w="0" w:type="dxa"/>
          </w:tblCellMar>
        </w:tblPrEx>
        <w:tc>
          <w:tcPr>
            <w:tcW w:w="6166" w:type="dxa"/>
          </w:tcPr>
          <w:p w:rsidR="000D0050" w:rsidRDefault="000D0050">
            <w:pPr>
              <w:pStyle w:val="GesAbsatz"/>
            </w:pPr>
            <w:r>
              <w:t>Ammoniumstickstoff (NH</w:t>
            </w:r>
            <w:r>
              <w:rPr>
                <w:vertAlign w:val="subscript"/>
              </w:rPr>
              <w:t>4</w:t>
            </w:r>
            <w:r>
              <w:t>-N)</w:t>
            </w:r>
          </w:p>
        </w:tc>
        <w:tc>
          <w:tcPr>
            <w:tcW w:w="1984" w:type="dxa"/>
          </w:tcPr>
          <w:p w:rsidR="000D0050" w:rsidRDefault="000D0050">
            <w:pPr>
              <w:pStyle w:val="GesAbsatz"/>
            </w:pPr>
            <w:r>
              <w:t>mg/l</w:t>
            </w:r>
          </w:p>
        </w:tc>
        <w:tc>
          <w:tcPr>
            <w:tcW w:w="1628" w:type="dxa"/>
          </w:tcPr>
          <w:p w:rsidR="000D0050" w:rsidRDefault="000D0050">
            <w:pPr>
              <w:pStyle w:val="GesAbsatz"/>
            </w:pPr>
            <w:r>
              <w:t>10</w:t>
            </w:r>
          </w:p>
        </w:tc>
      </w:tr>
      <w:tr w:rsidR="000D0050">
        <w:tblPrEx>
          <w:tblCellMar>
            <w:top w:w="0" w:type="dxa"/>
            <w:bottom w:w="0" w:type="dxa"/>
          </w:tblCellMar>
        </w:tblPrEx>
        <w:tc>
          <w:tcPr>
            <w:tcW w:w="6166" w:type="dxa"/>
          </w:tcPr>
          <w:p w:rsidR="000D0050" w:rsidRDefault="000D0050">
            <w:pPr>
              <w:pStyle w:val="GesAbsatz"/>
            </w:pPr>
            <w:r>
              <w:t>Stickstoff, gesamt, als Summe von Ammonium-, Nitrit und Nitra</w:t>
            </w:r>
            <w:r>
              <w:t>t</w:t>
            </w:r>
            <w:r>
              <w:t>stickstoff (</w:t>
            </w:r>
            <w:proofErr w:type="spellStart"/>
            <w:r>
              <w:t>N</w:t>
            </w:r>
            <w:r>
              <w:rPr>
                <w:vertAlign w:val="subscript"/>
              </w:rPr>
              <w:t>ges</w:t>
            </w:r>
            <w:proofErr w:type="spellEnd"/>
            <w:r>
              <w:t>)</w:t>
            </w:r>
          </w:p>
        </w:tc>
        <w:tc>
          <w:tcPr>
            <w:tcW w:w="1984" w:type="dxa"/>
          </w:tcPr>
          <w:p w:rsidR="000D0050" w:rsidRDefault="000D0050">
            <w:pPr>
              <w:pStyle w:val="GesAbsatz"/>
              <w:rPr>
                <w:lang w:val="en-GB"/>
              </w:rPr>
            </w:pPr>
            <w:r>
              <w:rPr>
                <w:lang w:val="en-GB"/>
              </w:rPr>
              <w:t>mg/l</w:t>
            </w:r>
          </w:p>
        </w:tc>
        <w:tc>
          <w:tcPr>
            <w:tcW w:w="1628" w:type="dxa"/>
          </w:tcPr>
          <w:p w:rsidR="000D0050" w:rsidRDefault="000D0050">
            <w:pPr>
              <w:pStyle w:val="GesAbsatz"/>
              <w:rPr>
                <w:lang w:val="en-GB"/>
              </w:rPr>
            </w:pPr>
            <w:r>
              <w:rPr>
                <w:lang w:val="en-GB"/>
              </w:rPr>
              <w:t>20</w:t>
            </w:r>
          </w:p>
        </w:tc>
      </w:tr>
      <w:tr w:rsidR="000D0050">
        <w:tblPrEx>
          <w:tblCellMar>
            <w:top w:w="0" w:type="dxa"/>
            <w:bottom w:w="0" w:type="dxa"/>
          </w:tblCellMar>
        </w:tblPrEx>
        <w:tc>
          <w:tcPr>
            <w:tcW w:w="6166" w:type="dxa"/>
          </w:tcPr>
          <w:p w:rsidR="000D0050" w:rsidRDefault="000D0050">
            <w:pPr>
              <w:pStyle w:val="GesAbsatz"/>
              <w:rPr>
                <w:lang w:val="en-GB"/>
              </w:rPr>
            </w:pPr>
            <w:proofErr w:type="spellStart"/>
            <w:r>
              <w:rPr>
                <w:lang w:val="en-GB"/>
              </w:rPr>
              <w:t>Sulfit</w:t>
            </w:r>
            <w:proofErr w:type="spellEnd"/>
          </w:p>
        </w:tc>
        <w:tc>
          <w:tcPr>
            <w:tcW w:w="1984" w:type="dxa"/>
          </w:tcPr>
          <w:p w:rsidR="000D0050" w:rsidRDefault="000D0050">
            <w:pPr>
              <w:pStyle w:val="GesAbsatz"/>
            </w:pPr>
            <w:r>
              <w:t>mg/l</w:t>
            </w:r>
          </w:p>
        </w:tc>
        <w:tc>
          <w:tcPr>
            <w:tcW w:w="1628" w:type="dxa"/>
          </w:tcPr>
          <w:p w:rsidR="000D0050" w:rsidRDefault="000D0050">
            <w:pPr>
              <w:pStyle w:val="GesAbsatz"/>
            </w:pPr>
            <w:r>
              <w:t>1</w:t>
            </w:r>
          </w:p>
        </w:tc>
      </w:tr>
      <w:tr w:rsidR="000D0050">
        <w:tblPrEx>
          <w:tblCellMar>
            <w:top w:w="0" w:type="dxa"/>
            <w:bottom w:w="0" w:type="dxa"/>
          </w:tblCellMar>
        </w:tblPrEx>
        <w:tc>
          <w:tcPr>
            <w:tcW w:w="6166" w:type="dxa"/>
          </w:tcPr>
          <w:p w:rsidR="000D0050" w:rsidRDefault="000D0050">
            <w:pPr>
              <w:pStyle w:val="GesAbsatz"/>
            </w:pPr>
            <w:r>
              <w:t>Fischgiftigkeit (G</w:t>
            </w:r>
            <w:r>
              <w:rPr>
                <w:vertAlign w:val="subscript"/>
              </w:rPr>
              <w:t>F</w:t>
            </w:r>
            <w:r>
              <w:t>)</w:t>
            </w:r>
          </w:p>
        </w:tc>
        <w:tc>
          <w:tcPr>
            <w:tcW w:w="1984" w:type="dxa"/>
          </w:tcPr>
          <w:p w:rsidR="000D0050" w:rsidRDefault="000D0050">
            <w:pPr>
              <w:pStyle w:val="GesAbsatz"/>
            </w:pPr>
            <w:r>
              <w:t>mg/l</w:t>
            </w:r>
          </w:p>
        </w:tc>
        <w:tc>
          <w:tcPr>
            <w:tcW w:w="1628" w:type="dxa"/>
          </w:tcPr>
          <w:p w:rsidR="000D0050" w:rsidRDefault="000D0050">
            <w:pPr>
              <w:pStyle w:val="GesAbsatz"/>
            </w:pPr>
            <w:r>
              <w:t>2</w:t>
            </w:r>
          </w:p>
        </w:tc>
      </w:tr>
      <w:tr w:rsidR="000D0050">
        <w:tblPrEx>
          <w:tblCellMar>
            <w:top w:w="0" w:type="dxa"/>
            <w:bottom w:w="0" w:type="dxa"/>
          </w:tblCellMar>
        </w:tblPrEx>
        <w:tc>
          <w:tcPr>
            <w:tcW w:w="6166" w:type="dxa"/>
          </w:tcPr>
          <w:p w:rsidR="000D0050" w:rsidRDefault="000D0050">
            <w:pPr>
              <w:pStyle w:val="GesAbsatz"/>
            </w:pPr>
            <w:r>
              <w:t>Färbung: Spektraler Absorptionskoeffizient bei</w:t>
            </w:r>
          </w:p>
          <w:p w:rsidR="000D0050" w:rsidRDefault="000D0050">
            <w:pPr>
              <w:pStyle w:val="GesAbsatz"/>
            </w:pPr>
            <w:r>
              <w:t>436 nm (Gelbbereich)</w:t>
            </w:r>
          </w:p>
          <w:p w:rsidR="000D0050" w:rsidRDefault="000D0050">
            <w:pPr>
              <w:pStyle w:val="GesAbsatz"/>
            </w:pPr>
            <w:r>
              <w:t>525 nm (Rotbereich)</w:t>
            </w:r>
          </w:p>
          <w:p w:rsidR="000D0050" w:rsidRDefault="000D0050">
            <w:pPr>
              <w:pStyle w:val="GesAbsatz"/>
            </w:pPr>
            <w:r>
              <w:t>620 nm (Blaubereich)</w:t>
            </w:r>
          </w:p>
        </w:tc>
        <w:tc>
          <w:tcPr>
            <w:tcW w:w="1984" w:type="dxa"/>
          </w:tcPr>
          <w:p w:rsidR="000D0050" w:rsidRDefault="000D0050">
            <w:pPr>
              <w:pStyle w:val="GesAbsatz"/>
            </w:pPr>
          </w:p>
          <w:p w:rsidR="000D0050" w:rsidRDefault="000D0050">
            <w:pPr>
              <w:pStyle w:val="GesAbsatz"/>
              <w:rPr>
                <w:vertAlign w:val="superscript"/>
              </w:rPr>
            </w:pPr>
            <w:r>
              <w:t>m</w:t>
            </w:r>
            <w:r>
              <w:rPr>
                <w:vertAlign w:val="superscript"/>
              </w:rPr>
              <w:t>-1</w:t>
            </w:r>
          </w:p>
          <w:p w:rsidR="000D0050" w:rsidRDefault="000D0050">
            <w:pPr>
              <w:pStyle w:val="GesAbsatz"/>
              <w:rPr>
                <w:vertAlign w:val="superscript"/>
              </w:rPr>
            </w:pPr>
            <w:r>
              <w:t>m</w:t>
            </w:r>
            <w:r>
              <w:rPr>
                <w:vertAlign w:val="superscript"/>
              </w:rPr>
              <w:t>-1</w:t>
            </w:r>
          </w:p>
          <w:p w:rsidR="000D0050" w:rsidRDefault="000D0050">
            <w:pPr>
              <w:pStyle w:val="GesAbsatz"/>
            </w:pPr>
            <w:r>
              <w:t>m</w:t>
            </w:r>
            <w:r>
              <w:rPr>
                <w:vertAlign w:val="superscript"/>
              </w:rPr>
              <w:t>-1</w:t>
            </w:r>
          </w:p>
        </w:tc>
        <w:tc>
          <w:tcPr>
            <w:tcW w:w="1628" w:type="dxa"/>
          </w:tcPr>
          <w:p w:rsidR="000D0050" w:rsidRDefault="000D0050">
            <w:pPr>
              <w:pStyle w:val="GesAbsatz"/>
            </w:pPr>
          </w:p>
          <w:p w:rsidR="000D0050" w:rsidRDefault="000D0050">
            <w:pPr>
              <w:pStyle w:val="GesAbsatz"/>
            </w:pPr>
            <w:r>
              <w:t>7</w:t>
            </w:r>
          </w:p>
          <w:p w:rsidR="000D0050" w:rsidRDefault="000D0050">
            <w:pPr>
              <w:pStyle w:val="GesAbsatz"/>
            </w:pPr>
            <w:r>
              <w:t>5</w:t>
            </w:r>
          </w:p>
          <w:p w:rsidR="000D0050" w:rsidRDefault="000D0050">
            <w:pPr>
              <w:pStyle w:val="GesAbsatz"/>
            </w:pPr>
            <w:r>
              <w:t>3</w:t>
            </w:r>
          </w:p>
        </w:tc>
      </w:tr>
    </w:tbl>
    <w:p w:rsidR="000D0050" w:rsidRDefault="000D0050">
      <w:pPr>
        <w:pStyle w:val="GesAbsatz"/>
      </w:pPr>
      <w:r>
        <w:t>Die Anforderungen für Ammoniumstickstoff und Stickstoff, gesamt, gelten bei einer Abwassertemperatur von 12 °C und größer im Ablauf des biologischen Reaktors der Abwasserbehandlungsanlage.</w:t>
      </w:r>
    </w:p>
    <w:p w:rsidR="000D0050" w:rsidRDefault="000D0050">
      <w:pPr>
        <w:pStyle w:val="GesAbsatz"/>
      </w:pPr>
      <w:r>
        <w:t>(2) Die Anforderung an Phosphor, gesamt, gilt nicht für das Abwasser aus dem Einsatz von organischen Phosphorve</w:t>
      </w:r>
      <w:r>
        <w:t>r</w:t>
      </w:r>
      <w:r>
        <w:t>bindungen zur Flammfestausrüstung.</w:t>
      </w:r>
    </w:p>
    <w:p w:rsidR="000D0050" w:rsidRDefault="000D0050">
      <w:pPr>
        <w:pStyle w:val="GesAbsatz"/>
        <w:rPr>
          <w:b/>
        </w:rPr>
      </w:pPr>
      <w:r>
        <w:rPr>
          <w:b/>
        </w:rPr>
        <w:t>D Anforderungen an das Abwasser vor Vermischung</w:t>
      </w:r>
    </w:p>
    <w:p w:rsidR="000D0050" w:rsidRDefault="000D0050">
      <w:pPr>
        <w:pStyle w:val="GesAbsatz"/>
      </w:pPr>
      <w:r>
        <w:t>(1) An das Abwasser werden vor der Vermischung mit anderem Abwasser folgende Anforderungen gestellt:</w:t>
      </w:r>
    </w:p>
    <w:p w:rsidR="000D0050" w:rsidRDefault="000D0050">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6"/>
        <w:gridCol w:w="3612"/>
      </w:tblGrid>
      <w:tr w:rsidR="000D0050">
        <w:tblPrEx>
          <w:tblCellMar>
            <w:top w:w="0" w:type="dxa"/>
            <w:bottom w:w="0" w:type="dxa"/>
          </w:tblCellMar>
        </w:tblPrEx>
        <w:tc>
          <w:tcPr>
            <w:tcW w:w="6166" w:type="dxa"/>
          </w:tcPr>
          <w:p w:rsidR="000D0050" w:rsidRDefault="000D0050">
            <w:pPr>
              <w:pStyle w:val="GesAbsatz"/>
            </w:pPr>
          </w:p>
        </w:tc>
        <w:tc>
          <w:tcPr>
            <w:tcW w:w="3612" w:type="dxa"/>
          </w:tcPr>
          <w:p w:rsidR="000D0050" w:rsidRDefault="000D0050">
            <w:pPr>
              <w:pStyle w:val="GesAbsatz"/>
              <w:jc w:val="center"/>
            </w:pPr>
            <w:r>
              <w:t xml:space="preserve">Qualifizierte Stichprobe oder </w:t>
            </w:r>
            <w:r>
              <w:br/>
              <w:t>2-Stunden-Mischprobe</w:t>
            </w:r>
            <w:r>
              <w:br/>
              <w:t>mg/l</w:t>
            </w:r>
          </w:p>
        </w:tc>
      </w:tr>
      <w:tr w:rsidR="000D0050">
        <w:tblPrEx>
          <w:tblCellMar>
            <w:top w:w="0" w:type="dxa"/>
            <w:bottom w:w="0" w:type="dxa"/>
          </w:tblCellMar>
        </w:tblPrEx>
        <w:tc>
          <w:tcPr>
            <w:tcW w:w="6166" w:type="dxa"/>
          </w:tcPr>
          <w:p w:rsidR="000D0050" w:rsidRDefault="000D0050">
            <w:pPr>
              <w:pStyle w:val="GesAbsatz"/>
            </w:pPr>
            <w:r>
              <w:t>Adsorbierbare organisch gebundene Halogene (AOX)</w:t>
            </w:r>
          </w:p>
        </w:tc>
        <w:tc>
          <w:tcPr>
            <w:tcW w:w="3612" w:type="dxa"/>
          </w:tcPr>
          <w:p w:rsidR="000D0050" w:rsidRDefault="000D0050">
            <w:pPr>
              <w:pStyle w:val="GesAbsatz"/>
              <w:jc w:val="center"/>
            </w:pPr>
            <w:r>
              <w:t>0,5</w:t>
            </w:r>
          </w:p>
        </w:tc>
      </w:tr>
      <w:tr w:rsidR="000D0050">
        <w:tblPrEx>
          <w:tblCellMar>
            <w:top w:w="0" w:type="dxa"/>
            <w:bottom w:w="0" w:type="dxa"/>
          </w:tblCellMar>
        </w:tblPrEx>
        <w:tc>
          <w:tcPr>
            <w:tcW w:w="6166" w:type="dxa"/>
          </w:tcPr>
          <w:p w:rsidR="000D0050" w:rsidRDefault="000D0050">
            <w:pPr>
              <w:pStyle w:val="GesAbsatz"/>
            </w:pPr>
            <w:r>
              <w:t>Sulfid</w:t>
            </w:r>
          </w:p>
        </w:tc>
        <w:tc>
          <w:tcPr>
            <w:tcW w:w="3612" w:type="dxa"/>
          </w:tcPr>
          <w:p w:rsidR="000D0050" w:rsidRDefault="000D0050">
            <w:pPr>
              <w:pStyle w:val="GesAbsatz"/>
              <w:jc w:val="center"/>
            </w:pPr>
            <w:r>
              <w:t>1</w:t>
            </w:r>
          </w:p>
        </w:tc>
      </w:tr>
      <w:tr w:rsidR="000D0050">
        <w:tblPrEx>
          <w:tblCellMar>
            <w:top w:w="0" w:type="dxa"/>
            <w:bottom w:w="0" w:type="dxa"/>
          </w:tblCellMar>
        </w:tblPrEx>
        <w:tc>
          <w:tcPr>
            <w:tcW w:w="6166" w:type="dxa"/>
          </w:tcPr>
          <w:p w:rsidR="000D0050" w:rsidRDefault="000D0050">
            <w:pPr>
              <w:pStyle w:val="GesAbsatz"/>
            </w:pPr>
            <w:r>
              <w:t>Chrom, gesamt</w:t>
            </w:r>
          </w:p>
        </w:tc>
        <w:tc>
          <w:tcPr>
            <w:tcW w:w="3612" w:type="dxa"/>
          </w:tcPr>
          <w:p w:rsidR="000D0050" w:rsidRDefault="000D0050">
            <w:pPr>
              <w:pStyle w:val="GesAbsatz"/>
              <w:jc w:val="center"/>
            </w:pPr>
            <w:r>
              <w:t>0,5</w:t>
            </w:r>
          </w:p>
        </w:tc>
      </w:tr>
      <w:tr w:rsidR="000D0050">
        <w:tblPrEx>
          <w:tblCellMar>
            <w:top w:w="0" w:type="dxa"/>
            <w:bottom w:w="0" w:type="dxa"/>
          </w:tblCellMar>
        </w:tblPrEx>
        <w:tc>
          <w:tcPr>
            <w:tcW w:w="6166" w:type="dxa"/>
          </w:tcPr>
          <w:p w:rsidR="000D0050" w:rsidRDefault="000D0050">
            <w:pPr>
              <w:pStyle w:val="GesAbsatz"/>
            </w:pPr>
            <w:r>
              <w:t>Kupfer</w:t>
            </w:r>
          </w:p>
        </w:tc>
        <w:tc>
          <w:tcPr>
            <w:tcW w:w="3612" w:type="dxa"/>
          </w:tcPr>
          <w:p w:rsidR="000D0050" w:rsidRDefault="000D0050">
            <w:pPr>
              <w:pStyle w:val="GesAbsatz"/>
              <w:jc w:val="center"/>
            </w:pPr>
            <w:r>
              <w:t>0,5</w:t>
            </w:r>
          </w:p>
        </w:tc>
      </w:tr>
      <w:tr w:rsidR="000D0050">
        <w:tblPrEx>
          <w:tblCellMar>
            <w:top w:w="0" w:type="dxa"/>
            <w:bottom w:w="0" w:type="dxa"/>
          </w:tblCellMar>
        </w:tblPrEx>
        <w:tc>
          <w:tcPr>
            <w:tcW w:w="6166" w:type="dxa"/>
          </w:tcPr>
          <w:p w:rsidR="000D0050" w:rsidRDefault="000D0050">
            <w:pPr>
              <w:pStyle w:val="GesAbsatz"/>
            </w:pPr>
            <w:r>
              <w:lastRenderedPageBreak/>
              <w:t>Nickel</w:t>
            </w:r>
          </w:p>
        </w:tc>
        <w:tc>
          <w:tcPr>
            <w:tcW w:w="3612" w:type="dxa"/>
          </w:tcPr>
          <w:p w:rsidR="000D0050" w:rsidRDefault="000D0050">
            <w:pPr>
              <w:pStyle w:val="GesAbsatz"/>
              <w:jc w:val="center"/>
            </w:pPr>
            <w:r>
              <w:t>0,5</w:t>
            </w:r>
          </w:p>
        </w:tc>
      </w:tr>
      <w:tr w:rsidR="000D0050">
        <w:tblPrEx>
          <w:tblCellMar>
            <w:top w:w="0" w:type="dxa"/>
            <w:bottom w:w="0" w:type="dxa"/>
          </w:tblCellMar>
        </w:tblPrEx>
        <w:tc>
          <w:tcPr>
            <w:tcW w:w="6166" w:type="dxa"/>
          </w:tcPr>
          <w:p w:rsidR="000D0050" w:rsidRDefault="000D0050">
            <w:pPr>
              <w:pStyle w:val="GesAbsatz"/>
            </w:pPr>
            <w:r>
              <w:t>Zink</w:t>
            </w:r>
          </w:p>
        </w:tc>
        <w:tc>
          <w:tcPr>
            <w:tcW w:w="3612" w:type="dxa"/>
          </w:tcPr>
          <w:p w:rsidR="000D0050" w:rsidRDefault="000D0050">
            <w:pPr>
              <w:pStyle w:val="GesAbsatz"/>
              <w:jc w:val="center"/>
            </w:pPr>
            <w:r>
              <w:t>2</w:t>
            </w:r>
          </w:p>
        </w:tc>
      </w:tr>
      <w:tr w:rsidR="000D0050">
        <w:tblPrEx>
          <w:tblCellMar>
            <w:top w:w="0" w:type="dxa"/>
            <w:bottom w:w="0" w:type="dxa"/>
          </w:tblCellMar>
        </w:tblPrEx>
        <w:tc>
          <w:tcPr>
            <w:tcW w:w="6166" w:type="dxa"/>
          </w:tcPr>
          <w:p w:rsidR="000D0050" w:rsidRDefault="000D0050">
            <w:pPr>
              <w:pStyle w:val="GesAbsatz"/>
            </w:pPr>
            <w:r>
              <w:t>Zinn</w:t>
            </w:r>
          </w:p>
        </w:tc>
        <w:tc>
          <w:tcPr>
            <w:tcW w:w="3612" w:type="dxa"/>
          </w:tcPr>
          <w:p w:rsidR="000D0050" w:rsidRDefault="000D0050">
            <w:pPr>
              <w:pStyle w:val="GesAbsatz"/>
              <w:jc w:val="center"/>
            </w:pPr>
            <w:r>
              <w:t>2</w:t>
            </w:r>
          </w:p>
        </w:tc>
      </w:tr>
    </w:tbl>
    <w:p w:rsidR="000D0050" w:rsidRDefault="000D0050">
      <w:pPr>
        <w:pStyle w:val="GesAbsatz"/>
      </w:pPr>
      <w:r>
        <w:t>Die Anforderung an den AOX gilt für die Stichprobe.</w:t>
      </w:r>
    </w:p>
    <w:p w:rsidR="000D0050" w:rsidRDefault="000D0050">
      <w:pPr>
        <w:pStyle w:val="GesAbsatz"/>
      </w:pPr>
      <w:r>
        <w:t>(2) Abwasser aus den nachfolgenden Bereichen darf keine höhere Schadstofffracht enthalten, als die Fracht, die sich aus den folgenden Konzentrationswerten und dem aus dem Teil B abgeleiteten Abwasservolume</w:t>
      </w:r>
      <w:r>
        <w:t>n</w:t>
      </w:r>
      <w:r>
        <w:t>strom e</w:t>
      </w:r>
      <w:r>
        <w:t>r</w:t>
      </w:r>
      <w:r>
        <w:t>gibt: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4740"/>
        <w:gridCol w:w="2260"/>
        <w:gridCol w:w="1360"/>
        <w:gridCol w:w="1460"/>
      </w:tblGrid>
      <w:tr w:rsidR="000D0050">
        <w:tblPrEx>
          <w:tblCellMar>
            <w:top w:w="0" w:type="dxa"/>
            <w:bottom w:w="0" w:type="dxa"/>
          </w:tblCellMar>
        </w:tblPrEx>
        <w:trPr>
          <w:trHeight w:val="515"/>
        </w:trPr>
        <w:tc>
          <w:tcPr>
            <w:tcW w:w="4740" w:type="dxa"/>
          </w:tcPr>
          <w:p w:rsidR="000D0050" w:rsidRDefault="000D0050">
            <w:pPr>
              <w:pStyle w:val="GesAbsatz"/>
            </w:pPr>
          </w:p>
        </w:tc>
        <w:tc>
          <w:tcPr>
            <w:tcW w:w="2260" w:type="dxa"/>
          </w:tcPr>
          <w:p w:rsidR="000D0050" w:rsidRDefault="000D0050">
            <w:pPr>
              <w:pStyle w:val="GesAbsatz"/>
              <w:jc w:val="center"/>
            </w:pPr>
            <w:r>
              <w:t>Chrom, gesamt</w:t>
            </w:r>
            <w:r>
              <w:br/>
              <w:t>mg/l</w:t>
            </w:r>
          </w:p>
        </w:tc>
        <w:tc>
          <w:tcPr>
            <w:tcW w:w="1360" w:type="dxa"/>
          </w:tcPr>
          <w:p w:rsidR="000D0050" w:rsidRDefault="000D0050">
            <w:pPr>
              <w:pStyle w:val="GesAbsatz"/>
              <w:jc w:val="center"/>
            </w:pPr>
            <w:r>
              <w:t>Kupfer</w:t>
            </w:r>
            <w:r>
              <w:br/>
              <w:t>mg/l</w:t>
            </w:r>
          </w:p>
        </w:tc>
        <w:tc>
          <w:tcPr>
            <w:tcW w:w="1460" w:type="dxa"/>
          </w:tcPr>
          <w:p w:rsidR="000D0050" w:rsidRDefault="000D0050">
            <w:pPr>
              <w:pStyle w:val="GesAbsatz"/>
              <w:jc w:val="center"/>
            </w:pPr>
            <w:r>
              <w:t>Nickel</w:t>
            </w:r>
            <w:r>
              <w:br/>
              <w:t>mg/l</w:t>
            </w:r>
          </w:p>
        </w:tc>
      </w:tr>
      <w:tr w:rsidR="000D0050">
        <w:tblPrEx>
          <w:tblCellMar>
            <w:top w:w="0" w:type="dxa"/>
            <w:bottom w:w="0" w:type="dxa"/>
          </w:tblCellMar>
        </w:tblPrEx>
        <w:tc>
          <w:tcPr>
            <w:tcW w:w="4740" w:type="dxa"/>
          </w:tcPr>
          <w:p w:rsidR="000D0050" w:rsidRDefault="000D0050">
            <w:pPr>
              <w:pStyle w:val="GesAbsatz"/>
            </w:pPr>
            <w:r>
              <w:t>Restfarbklotzflotten</w:t>
            </w:r>
          </w:p>
        </w:tc>
        <w:tc>
          <w:tcPr>
            <w:tcW w:w="2260" w:type="dxa"/>
          </w:tcPr>
          <w:p w:rsidR="000D0050" w:rsidRDefault="000D0050">
            <w:pPr>
              <w:pStyle w:val="GesAbsatz"/>
              <w:tabs>
                <w:tab w:val="clear" w:pos="425"/>
                <w:tab w:val="decimal" w:pos="1072"/>
              </w:tabs>
            </w:pPr>
            <w:r>
              <w:t>0,5</w:t>
            </w:r>
          </w:p>
        </w:tc>
        <w:tc>
          <w:tcPr>
            <w:tcW w:w="1360" w:type="dxa"/>
          </w:tcPr>
          <w:p w:rsidR="000D0050" w:rsidRDefault="000D0050">
            <w:pPr>
              <w:pStyle w:val="GesAbsatz"/>
              <w:tabs>
                <w:tab w:val="clear" w:pos="425"/>
                <w:tab w:val="decimal" w:pos="655"/>
              </w:tabs>
            </w:pPr>
            <w:r>
              <w:t>0,5</w:t>
            </w:r>
          </w:p>
        </w:tc>
        <w:tc>
          <w:tcPr>
            <w:tcW w:w="1460" w:type="dxa"/>
          </w:tcPr>
          <w:p w:rsidR="000D0050" w:rsidRDefault="000D0050">
            <w:pPr>
              <w:pStyle w:val="GesAbsatz"/>
              <w:tabs>
                <w:tab w:val="clear" w:pos="425"/>
                <w:tab w:val="decimal" w:pos="655"/>
              </w:tabs>
            </w:pPr>
            <w:r>
              <w:t>0,5</w:t>
            </w:r>
          </w:p>
        </w:tc>
      </w:tr>
      <w:tr w:rsidR="000D0050">
        <w:tblPrEx>
          <w:tblCellMar>
            <w:top w:w="0" w:type="dxa"/>
            <w:bottom w:w="0" w:type="dxa"/>
          </w:tblCellMar>
        </w:tblPrEx>
        <w:trPr>
          <w:trHeight w:val="571"/>
        </w:trPr>
        <w:tc>
          <w:tcPr>
            <w:tcW w:w="4740" w:type="dxa"/>
          </w:tcPr>
          <w:p w:rsidR="000D0050" w:rsidRDefault="000D0050">
            <w:pPr>
              <w:pStyle w:val="GesAbsatz"/>
            </w:pPr>
            <w:r>
              <w:t>Färbeflotten von mehr als 3%igen Ausziehfärbu</w:t>
            </w:r>
            <w:r>
              <w:t>n</w:t>
            </w:r>
            <w:r>
              <w:t>gen und weniger als 70% Fixierrate</w:t>
            </w:r>
          </w:p>
        </w:tc>
        <w:tc>
          <w:tcPr>
            <w:tcW w:w="2260" w:type="dxa"/>
          </w:tcPr>
          <w:p w:rsidR="000D0050" w:rsidRDefault="000D0050">
            <w:pPr>
              <w:pStyle w:val="GesAbsatz"/>
              <w:tabs>
                <w:tab w:val="clear" w:pos="425"/>
                <w:tab w:val="decimal" w:pos="1072"/>
              </w:tabs>
            </w:pPr>
            <w:r>
              <w:t>0,5</w:t>
            </w:r>
          </w:p>
        </w:tc>
        <w:tc>
          <w:tcPr>
            <w:tcW w:w="1360" w:type="dxa"/>
          </w:tcPr>
          <w:p w:rsidR="000D0050" w:rsidRDefault="000D0050">
            <w:pPr>
              <w:pStyle w:val="GesAbsatz"/>
              <w:tabs>
                <w:tab w:val="clear" w:pos="425"/>
                <w:tab w:val="decimal" w:pos="655"/>
              </w:tabs>
            </w:pPr>
            <w:r>
              <w:t>0,5</w:t>
            </w:r>
          </w:p>
        </w:tc>
        <w:tc>
          <w:tcPr>
            <w:tcW w:w="1460" w:type="dxa"/>
          </w:tcPr>
          <w:p w:rsidR="000D0050" w:rsidRDefault="000D0050">
            <w:pPr>
              <w:pStyle w:val="GesAbsatz"/>
              <w:tabs>
                <w:tab w:val="clear" w:pos="425"/>
                <w:tab w:val="decimal" w:pos="655"/>
              </w:tabs>
            </w:pPr>
            <w:r>
              <w:t>0,5</w:t>
            </w:r>
          </w:p>
        </w:tc>
      </w:tr>
      <w:tr w:rsidR="000D0050">
        <w:tblPrEx>
          <w:tblCellMar>
            <w:top w:w="0" w:type="dxa"/>
            <w:bottom w:w="0" w:type="dxa"/>
          </w:tblCellMar>
        </w:tblPrEx>
        <w:tc>
          <w:tcPr>
            <w:tcW w:w="4740" w:type="dxa"/>
          </w:tcPr>
          <w:p w:rsidR="000D0050" w:rsidRDefault="000D0050">
            <w:pPr>
              <w:pStyle w:val="GesAbsatz"/>
            </w:pPr>
            <w:r>
              <w:t>Restdruckpasten, nicht wiederverwendbar</w:t>
            </w:r>
          </w:p>
        </w:tc>
        <w:tc>
          <w:tcPr>
            <w:tcW w:w="2260" w:type="dxa"/>
          </w:tcPr>
          <w:p w:rsidR="000D0050" w:rsidRDefault="000D0050">
            <w:pPr>
              <w:pStyle w:val="GesAbsatz"/>
              <w:tabs>
                <w:tab w:val="clear" w:pos="425"/>
                <w:tab w:val="decimal" w:pos="1072"/>
              </w:tabs>
            </w:pPr>
            <w:r>
              <w:t>0,5</w:t>
            </w:r>
          </w:p>
        </w:tc>
        <w:tc>
          <w:tcPr>
            <w:tcW w:w="1360" w:type="dxa"/>
          </w:tcPr>
          <w:p w:rsidR="000D0050" w:rsidRDefault="000D0050">
            <w:pPr>
              <w:pStyle w:val="GesAbsatz"/>
              <w:tabs>
                <w:tab w:val="clear" w:pos="425"/>
                <w:tab w:val="decimal" w:pos="655"/>
              </w:tabs>
            </w:pPr>
            <w:r>
              <w:t>0,5</w:t>
            </w:r>
          </w:p>
        </w:tc>
        <w:tc>
          <w:tcPr>
            <w:tcW w:w="1460" w:type="dxa"/>
          </w:tcPr>
          <w:p w:rsidR="000D0050" w:rsidRDefault="000D0050">
            <w:pPr>
              <w:pStyle w:val="GesAbsatz"/>
              <w:tabs>
                <w:tab w:val="clear" w:pos="425"/>
                <w:tab w:val="decimal" w:pos="655"/>
              </w:tabs>
            </w:pPr>
            <w:r>
              <w:t>0,5</w:t>
            </w:r>
          </w:p>
        </w:tc>
      </w:tr>
    </w:tbl>
    <w:p w:rsidR="000D0050" w:rsidRDefault="000D0050">
      <w:pPr>
        <w:pStyle w:val="GesAbsatz"/>
      </w:pPr>
    </w:p>
    <w:p w:rsidR="000D0050" w:rsidRDefault="000D0050">
      <w:pPr>
        <w:pStyle w:val="GesAbsatz"/>
      </w:pPr>
      <w:r>
        <w:t>Der Nachweis für die Einhaltung der Anforderungen ist in einem Abwasserkataster zu erbringen.</w:t>
      </w:r>
    </w:p>
    <w:p w:rsidR="000D0050" w:rsidRDefault="000D0050">
      <w:pPr>
        <w:pStyle w:val="GesAbsatz"/>
      </w:pPr>
      <w:r>
        <w:t>(3) Bei der kontinuierlichen Vorbehandlung von Wirk-/Maschenware aus Synthesefasern oder Fasergem</w:t>
      </w:r>
      <w:r>
        <w:t>i</w:t>
      </w:r>
      <w:r>
        <w:t>schen mit überwiegendem Synthesefaseranteil ist im Abwasser eine Konzentration an Kohlenwasserstoffen, gesamt, von 20 mg/l einz</w:t>
      </w:r>
      <w:r>
        <w:t>u</w:t>
      </w:r>
      <w:r>
        <w:t>halten.</w:t>
      </w:r>
    </w:p>
    <w:p w:rsidR="000D0050" w:rsidRDefault="000D0050">
      <w:pPr>
        <w:pStyle w:val="GesAbsatz"/>
        <w:rPr>
          <w:b/>
        </w:rPr>
      </w:pPr>
      <w:r>
        <w:rPr>
          <w:b/>
        </w:rPr>
        <w:t>E Anforderungen an das Abwasser für den Ort des Anfalls</w:t>
      </w:r>
    </w:p>
    <w:p w:rsidR="000D0050" w:rsidRDefault="000D0050">
      <w:pPr>
        <w:pStyle w:val="GesAbsatz"/>
      </w:pPr>
      <w:r>
        <w:t>(1) Das Abwasser darf nicht enthalten</w:t>
      </w:r>
    </w:p>
    <w:p w:rsidR="000D0050" w:rsidRDefault="000D0050">
      <w:pPr>
        <w:pStyle w:val="GesAbsatz"/>
      </w:pPr>
      <w:r>
        <w:t>1.</w:t>
      </w:r>
      <w:r>
        <w:tab/>
        <w:t>chlororganische Carrier (Färbebeschleuniger),</w:t>
      </w:r>
    </w:p>
    <w:p w:rsidR="000D0050" w:rsidRDefault="000D0050">
      <w:pPr>
        <w:pStyle w:val="GesAbsatz"/>
      </w:pPr>
      <w:r>
        <w:t>2.</w:t>
      </w:r>
      <w:r>
        <w:tab/>
        <w:t>Chlor abspaltende Bleichmittel, ausgenommen Natriumchlorit zum Bleichen von Synthesefasern,</w:t>
      </w:r>
    </w:p>
    <w:p w:rsidR="000D0050" w:rsidRDefault="000D0050">
      <w:pPr>
        <w:pStyle w:val="GesAbsatz"/>
      </w:pPr>
      <w:r>
        <w:t>3.</w:t>
      </w:r>
      <w:r>
        <w:tab/>
        <w:t>freies Chlor aus dem Einsatz von Natriumchlorit,</w:t>
      </w:r>
    </w:p>
    <w:p w:rsidR="000D0050" w:rsidRDefault="000D0050">
      <w:pPr>
        <w:pStyle w:val="GesAbsatz"/>
        <w:ind w:left="426" w:hanging="426"/>
      </w:pPr>
      <w:r>
        <w:t>4.</w:t>
      </w:r>
      <w:r>
        <w:tab/>
        <w:t>Arsen, Quecksilber und ihre Verbindungen sowie zinnorganische Verbindungen aus dem Einsatz als Konservi</w:t>
      </w:r>
      <w:r>
        <w:t>e</w:t>
      </w:r>
      <w:r>
        <w:t>rungsmittel,</w:t>
      </w:r>
    </w:p>
    <w:p w:rsidR="000D0050" w:rsidRDefault="000D0050">
      <w:pPr>
        <w:pStyle w:val="GesAbsatz"/>
      </w:pPr>
      <w:r>
        <w:t>5.</w:t>
      </w:r>
      <w:r>
        <w:tab/>
        <w:t>Alkylphenolethoxilate (APEO) aus Wasch- und Reinigungsmitteln,</w:t>
      </w:r>
    </w:p>
    <w:p w:rsidR="000D0050" w:rsidRDefault="000D0050">
      <w:pPr>
        <w:pStyle w:val="GesAbsatz"/>
        <w:ind w:left="426" w:hanging="426"/>
      </w:pPr>
      <w:r>
        <w:t>6.</w:t>
      </w:r>
      <w:r>
        <w:tab/>
        <w:t>Chrom VI-Verbindungen aus dem Einsatz als Oxidationsmittel für Schwefelfarbstoffe und Küpenfar</w:t>
      </w:r>
      <w:r>
        <w:t>b</w:t>
      </w:r>
      <w:r>
        <w:t>stoffe,</w:t>
      </w:r>
    </w:p>
    <w:p w:rsidR="000D0050" w:rsidRDefault="000D0050">
      <w:pPr>
        <w:pStyle w:val="GesAbsatz"/>
      </w:pPr>
      <w:r>
        <w:t>7.</w:t>
      </w:r>
      <w:r>
        <w:tab/>
        <w:t>EDTA, DTPA und Phosphonate aus dem Einsatz als Enthärter in Brauchwasser,</w:t>
      </w:r>
    </w:p>
    <w:p w:rsidR="000D0050" w:rsidRDefault="000D0050">
      <w:pPr>
        <w:pStyle w:val="GesAbsatz"/>
      </w:pPr>
      <w:r>
        <w:t>8.</w:t>
      </w:r>
      <w:r>
        <w:tab/>
        <w:t>nicht angewandte, unverbrauchte Reste von Chemikalien, Farbstoffen und Textilhilfsmitteln und</w:t>
      </w:r>
    </w:p>
    <w:p w:rsidR="000D0050" w:rsidRDefault="000D0050">
      <w:pPr>
        <w:pStyle w:val="GesAbsatz"/>
      </w:pPr>
      <w:r>
        <w:t>9.</w:t>
      </w:r>
      <w:r>
        <w:tab/>
        <w:t>Restdruckpasten im Druckgeschirr beim Drucken.</w:t>
      </w:r>
    </w:p>
    <w:p w:rsidR="000D0050" w:rsidRDefault="000D0050">
      <w:pPr>
        <w:pStyle w:val="GesAbsatz"/>
      </w:pPr>
      <w:r>
        <w:t>(2) Das Abwasser darf nur diejenigen halogenierten Lösemittel enthalten, die nach der Zweiten Verordnung zur Durchführung des Bundes-Immissionsschutzgesetzes vom 10. Dezember 1990 (BGBl. I S. 2694) in Chemischreinigungen eingesetzt werden dürfen. Diese Anforderung gilt als eingehalten, wenn der Nachweis erbracht wird, dass nur zugela</w:t>
      </w:r>
      <w:r>
        <w:t>s</w:t>
      </w:r>
      <w:r>
        <w:t>sene Halogenkohlenwasserstoffe eingesetzt werden.</w:t>
      </w:r>
    </w:p>
    <w:p w:rsidR="000D0050" w:rsidRDefault="000D0050">
      <w:pPr>
        <w:pStyle w:val="GesAbsatz"/>
      </w:pPr>
      <w:r>
        <w:t>(3) Die Konzentration an Chrom VI im Abwasser darf einen Wert von 0,1 mg/l in der Stichprobe nicht übe</w:t>
      </w:r>
      <w:r>
        <w:t>r</w:t>
      </w:r>
      <w:r>
        <w:t>schreiten. § 6 Abs. 1 findet keine Anwendung.</w:t>
      </w:r>
    </w:p>
    <w:p w:rsidR="000D0050" w:rsidRDefault="000D0050">
      <w:pPr>
        <w:pStyle w:val="GesAbsatz"/>
      </w:pPr>
      <w:r>
        <w:t>(4) Der Nachweis, dass die Anforderungen nach Absatz 1 eingehalten sind, kann dadurch erbracht werden, dass die eingesetzten Betriebs- und Hilfsstoffe in einem Betriebstagebuch aufgeführt sind und nach Ang</w:t>
      </w:r>
      <w:r>
        <w:t>a</w:t>
      </w:r>
      <w:r>
        <w:t>ben des Herstellers keine der in Absatz 1 genannten Stoffe oder Stoffgruppen enthalten.</w:t>
      </w:r>
    </w:p>
    <w:p w:rsidR="000D0050" w:rsidRDefault="000D0050">
      <w:pPr>
        <w:pStyle w:val="GesAbsatz"/>
        <w:rPr>
          <w:b/>
        </w:rPr>
      </w:pPr>
      <w:r>
        <w:rPr>
          <w:b/>
        </w:rPr>
        <w:t>F Anforderungen für vorhandene Einleitungen</w:t>
      </w:r>
    </w:p>
    <w:p w:rsidR="000D0050" w:rsidRDefault="000D0050">
      <w:pPr>
        <w:pStyle w:val="GesAbsatz"/>
      </w:pPr>
      <w:r>
        <w:t>Für vorhandene Einleitungen von Abwasser aus Anlagen, die vor dem 1. Juni 2000 rechtmäßig in Betrieb waren oder mit deren Bau zu diesem Zeitpunkt rechtmäßig begonnen worden ist, gelten folgende abwe</w:t>
      </w:r>
      <w:r>
        <w:t>i</w:t>
      </w:r>
      <w:r>
        <w:t>chende Anforderu</w:t>
      </w:r>
      <w:r>
        <w:t>n</w:t>
      </w:r>
      <w:r>
        <w:t>gen:</w:t>
      </w:r>
    </w:p>
    <w:p w:rsidR="000D0050" w:rsidRDefault="000D0050">
      <w:pPr>
        <w:pStyle w:val="GesAbsatz"/>
        <w:ind w:left="426" w:hanging="426"/>
      </w:pPr>
      <w:r>
        <w:t>1.</w:t>
      </w:r>
      <w:r>
        <w:tab/>
        <w:t>Die Anforderungen nach Teil D Abs. 2 für die Färbeflotten von mehr als 3-prozentigen Ausziehfärbu</w:t>
      </w:r>
      <w:r>
        <w:t>n</w:t>
      </w:r>
      <w:r>
        <w:t>gen und wen</w:t>
      </w:r>
      <w:r>
        <w:t>i</w:t>
      </w:r>
      <w:r>
        <w:t>ger als 70 Prozent Fixierrate sowie Teil E Abs. 1 Nr. 9 finden keine Anwendung.</w:t>
      </w:r>
    </w:p>
    <w:p w:rsidR="000D0050" w:rsidRDefault="000D0050">
      <w:pPr>
        <w:pStyle w:val="GesAbsatz"/>
      </w:pPr>
      <w:r>
        <w:t>2.</w:t>
      </w:r>
      <w:r>
        <w:tab/>
        <w:t>Für den AOX gilt abweichend von Teil D Abs. 1 ein Wert von 1 mg/l in der Stichprobe.</w:t>
      </w:r>
    </w:p>
    <w:p w:rsidR="000D0050" w:rsidRDefault="000D0050">
      <w:pPr>
        <w:pStyle w:val="GesAbsatz"/>
      </w:pPr>
      <w:r>
        <w:lastRenderedPageBreak/>
        <w:t>3.</w:t>
      </w:r>
      <w:r>
        <w:tab/>
        <w:t>Für Kupfer gilt abweichend von Teil D Abs.1 und 2 ein Wert von 1 mg/l.</w:t>
      </w:r>
    </w:p>
    <w:p w:rsidR="000D0050" w:rsidRDefault="000D0050">
      <w:pPr>
        <w:pStyle w:val="berschrift3"/>
        <w:jc w:val="left"/>
      </w:pPr>
      <w:bookmarkStart w:id="57" w:name="_Toc26001131"/>
      <w:r>
        <w:t>Anhang 39</w:t>
      </w:r>
      <w:r>
        <w:br/>
        <w:t>Nichteisenmetallherstellung</w:t>
      </w:r>
      <w:bookmarkEnd w:id="57"/>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Herstellung und dem Gießen der Nichteisenmetalle Blei, Kupfer, Zink, Aluminium und der dabei anfallenden Nebenprodukte s</w:t>
      </w:r>
      <w:r>
        <w:t>o</w:t>
      </w:r>
      <w:r>
        <w:t>wie aus der Halbzeughe</w:t>
      </w:r>
      <w:r>
        <w:t>r</w:t>
      </w:r>
      <w:r>
        <w:t>stellung stammt.</w:t>
      </w:r>
    </w:p>
    <w:p w:rsidR="000D0050" w:rsidRDefault="000D0050">
      <w:pPr>
        <w:pStyle w:val="GesAbsatz"/>
      </w:pPr>
      <w:r>
        <w:t>(2) Dieser Anhang gilt nicht für Abwasser aus der Herstellung von Ferrolegierungen, der Herstellung und dem Gießen anderer als der in Absatz 1 genannten Nichteisenmetalle sowie aus indirekten Kühlsystemen und aus der Betriebswa</w:t>
      </w:r>
      <w:r>
        <w:t>s</w:t>
      </w:r>
      <w:r>
        <w:t>seraufbereitung.</w:t>
      </w:r>
    </w:p>
    <w:p w:rsidR="000D0050" w:rsidRDefault="000D0050">
      <w:pPr>
        <w:pStyle w:val="GesAbsatz"/>
        <w:rPr>
          <w:b/>
        </w:rPr>
      </w:pPr>
      <w:r>
        <w:rPr>
          <w:b/>
        </w:rPr>
        <w:t>B Allgemeine Anforderungen</w:t>
      </w:r>
    </w:p>
    <w:p w:rsidR="000D0050" w:rsidRDefault="000D0050">
      <w:pPr>
        <w:pStyle w:val="GesAbsatz"/>
      </w:pPr>
      <w:r>
        <w:t>Die Schadstofffracht ist so gering zu halten, wie dies nach Prüfung der Verhältnisse im Einzelfall durch fo</w:t>
      </w:r>
      <w:r>
        <w:t>l</w:t>
      </w:r>
      <w:r>
        <w:t>gende Ma</w:t>
      </w:r>
      <w:r>
        <w:t>ß</w:t>
      </w:r>
      <w:r>
        <w:t>nahmen möglich ist:</w:t>
      </w:r>
    </w:p>
    <w:p w:rsidR="000D0050" w:rsidRDefault="000D0050">
      <w:pPr>
        <w:pStyle w:val="GesAbsatz"/>
        <w:ind w:left="426" w:hanging="426"/>
      </w:pPr>
      <w:r>
        <w:t>1.</w:t>
      </w:r>
      <w:r>
        <w:tab/>
        <w:t>Weitgehende Kreislaufführung von Wasch- und Kühlwasser und Reihenschaltung, z.B. von Kühlwa</w:t>
      </w:r>
      <w:r>
        <w:t>s</w:t>
      </w:r>
      <w:r>
        <w:t>ser,</w:t>
      </w:r>
    </w:p>
    <w:p w:rsidR="000D0050" w:rsidRDefault="000D0050">
      <w:pPr>
        <w:pStyle w:val="GesAbsatz"/>
        <w:ind w:left="426" w:hanging="426"/>
      </w:pPr>
      <w:r>
        <w:t>2.</w:t>
      </w:r>
      <w:r>
        <w:tab/>
        <w:t>Mehrfachnutzung von aufbereitetem Abwasser und Nutzung von Niederschlagswasser bei geeigneten Einsatzmö</w:t>
      </w:r>
      <w:r>
        <w:t>g</w:t>
      </w:r>
      <w:r>
        <w:t>lichkeiten,</w:t>
      </w:r>
    </w:p>
    <w:p w:rsidR="000D0050" w:rsidRDefault="000D0050">
      <w:pPr>
        <w:pStyle w:val="GesAbsatz"/>
      </w:pPr>
      <w:r>
        <w:t>3.</w:t>
      </w:r>
      <w:r>
        <w:tab/>
        <w:t>Trennung behandlungsbedürftiger von nicht behandlungsbedürftigen Abwasserströmen,</w:t>
      </w:r>
    </w:p>
    <w:p w:rsidR="000D0050" w:rsidRDefault="000D0050">
      <w:pPr>
        <w:pStyle w:val="GesAbsatz"/>
      </w:pPr>
      <w:r>
        <w:t>4.</w:t>
      </w:r>
      <w:r>
        <w:tab/>
        <w:t>Vermeidung abwasserintensiver Prozesstechnologien sowie</w:t>
      </w:r>
    </w:p>
    <w:p w:rsidR="000D0050" w:rsidRDefault="000D0050">
      <w:pPr>
        <w:pStyle w:val="GesAbsatz"/>
      </w:pPr>
      <w:r>
        <w:t>5.</w:t>
      </w:r>
      <w:r>
        <w:tab/>
        <w:t>Einsatz von schadstoffarmen Betriebs- und Hilfsstoffen.</w:t>
      </w:r>
    </w:p>
    <w:p w:rsidR="000D0050" w:rsidRDefault="000D0050">
      <w:pPr>
        <w:pStyle w:val="GesAbsatz"/>
        <w:rPr>
          <w:b/>
        </w:rPr>
      </w:pPr>
      <w:r>
        <w:rPr>
          <w:b/>
        </w:rPr>
        <w:t>C Anforderungen an das Abwasser für die Einleitungsstelle</w:t>
      </w:r>
    </w:p>
    <w:p w:rsidR="000D0050" w:rsidRDefault="000D0050">
      <w:pPr>
        <w:pStyle w:val="GesAbsatz"/>
      </w:pPr>
      <w:r>
        <w:t>(1) An das Abwasser aus einem der in Teil A Abs. 1 genannten Bereiche werden für die Einleitungsstelle in das G</w:t>
      </w:r>
      <w:r>
        <w:t>e</w:t>
      </w:r>
      <w:r>
        <w:t>wässer folgende Anforderungen gestellt:</w:t>
      </w:r>
    </w:p>
    <w:p w:rsidR="000D0050" w:rsidRDefault="000D0050">
      <w:pPr>
        <w:pStyle w:val="GesAbsatz"/>
      </w:pPr>
      <w:r>
        <w:br w:type="page"/>
      </w:r>
    </w:p>
    <w:tbl>
      <w:tblPr>
        <w:tblW w:w="0" w:type="auto"/>
        <w:tblLayout w:type="fixed"/>
        <w:tblCellMar>
          <w:left w:w="142" w:type="dxa"/>
          <w:right w:w="142" w:type="dxa"/>
        </w:tblCellMar>
        <w:tblLook w:val="0000" w:firstRow="0" w:lastRow="0" w:firstColumn="0" w:lastColumn="0" w:noHBand="0" w:noVBand="0"/>
      </w:tblPr>
      <w:tblGrid>
        <w:gridCol w:w="2760"/>
        <w:gridCol w:w="820"/>
        <w:gridCol w:w="1840"/>
        <w:gridCol w:w="1420"/>
        <w:gridCol w:w="1180"/>
        <w:gridCol w:w="2260"/>
      </w:tblGrid>
      <w:tr w:rsidR="000D0050">
        <w:tblPrEx>
          <w:tblCellMar>
            <w:top w:w="0" w:type="dxa"/>
            <w:bottom w:w="0" w:type="dxa"/>
          </w:tblCellMar>
        </w:tblPrEx>
        <w:trPr>
          <w:trHeight w:val="1968"/>
        </w:trPr>
        <w:tc>
          <w:tcPr>
            <w:tcW w:w="3580" w:type="dxa"/>
            <w:gridSpan w:val="2"/>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184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Herstellung und Gießen der Nichteisenmeta</w:t>
            </w:r>
            <w:r>
              <w:t>l</w:t>
            </w:r>
            <w:r>
              <w:t>le Blei, Kupfer, Zink und Nebe</w:t>
            </w:r>
            <w:r>
              <w:t>n</w:t>
            </w:r>
            <w:r>
              <w:t>produkte sowie Halbzeugherste</w:t>
            </w:r>
            <w:r>
              <w:t>l</w:t>
            </w:r>
            <w:r>
              <w:t>lung</w:t>
            </w:r>
          </w:p>
        </w:tc>
        <w:tc>
          <w:tcPr>
            <w:tcW w:w="142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Alumin</w:t>
            </w:r>
            <w:r>
              <w:t>i</w:t>
            </w:r>
            <w:r>
              <w:t>umoxidhe</w:t>
            </w:r>
            <w:r>
              <w:t>r</w:t>
            </w:r>
            <w:r>
              <w:t>ste</w:t>
            </w:r>
            <w:r>
              <w:t>l</w:t>
            </w:r>
            <w:r>
              <w:t>lung</w:t>
            </w:r>
          </w:p>
        </w:tc>
        <w:tc>
          <w:tcPr>
            <w:tcW w:w="118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Alumin</w:t>
            </w:r>
            <w:r>
              <w:t>i</w:t>
            </w:r>
            <w:r>
              <w:t>umve</w:t>
            </w:r>
            <w:r>
              <w:t>r</w:t>
            </w:r>
            <w:r>
              <w:t>hüttung</w:t>
            </w:r>
          </w:p>
        </w:tc>
        <w:tc>
          <w:tcPr>
            <w:tcW w:w="226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Gießen von Alumin</w:t>
            </w:r>
            <w:r>
              <w:t>i</w:t>
            </w:r>
            <w:r>
              <w:t xml:space="preserve">um sowie </w:t>
            </w:r>
            <w:proofErr w:type="spellStart"/>
            <w:r>
              <w:t>Alumin</w:t>
            </w:r>
            <w:r w:rsidR="008F0F9E">
              <w:t>i</w:t>
            </w:r>
            <w:r>
              <w:t>u</w:t>
            </w:r>
            <w:r>
              <w:t>m</w:t>
            </w:r>
            <w:r>
              <w:t>hal</w:t>
            </w:r>
            <w:r>
              <w:t>b</w:t>
            </w:r>
            <w:r>
              <w:t>zeugherstellung</w:t>
            </w:r>
            <w:proofErr w:type="spellEnd"/>
          </w:p>
        </w:tc>
      </w:tr>
      <w:tr w:rsidR="000D0050">
        <w:tblPrEx>
          <w:tblCellMar>
            <w:top w:w="0" w:type="dxa"/>
            <w:bottom w:w="0" w:type="dxa"/>
          </w:tblCellMar>
        </w:tblPrEx>
        <w:tc>
          <w:tcPr>
            <w:tcW w:w="2760" w:type="dxa"/>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7520" w:type="dxa"/>
            <w:gridSpan w:val="5"/>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Qualifizierte Stichprobe oder 2-Stunden-Mischprobe</w:t>
            </w:r>
          </w:p>
        </w:tc>
      </w:tr>
      <w:tr w:rsidR="000D0050">
        <w:tblPrEx>
          <w:tblCellMar>
            <w:top w:w="0" w:type="dxa"/>
            <w:bottom w:w="0" w:type="dxa"/>
          </w:tblCellMar>
        </w:tblPrEx>
        <w:trPr>
          <w:trHeight w:val="469"/>
        </w:trPr>
        <w:tc>
          <w:tcPr>
            <w:tcW w:w="276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Chemischer Sauerstoffb</w:t>
            </w:r>
            <w:r>
              <w:t>e</w:t>
            </w:r>
            <w:r>
              <w:t>darf (CSB)</w:t>
            </w:r>
          </w:p>
        </w:tc>
        <w:tc>
          <w:tcPr>
            <w:tcW w:w="82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kg/t</w:t>
            </w:r>
          </w:p>
        </w:tc>
        <w:tc>
          <w:tcPr>
            <w:tcW w:w="18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15"/>
              </w:tabs>
            </w:pPr>
            <w:r>
              <w:t>1,5</w:t>
            </w:r>
          </w:p>
        </w:tc>
        <w:tc>
          <w:tcPr>
            <w:tcW w:w="14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34"/>
              </w:tabs>
            </w:pPr>
            <w:r>
              <w:t>0,5</w:t>
            </w:r>
          </w:p>
        </w:tc>
        <w:tc>
          <w:tcPr>
            <w:tcW w:w="118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34"/>
              </w:tabs>
            </w:pPr>
            <w:r>
              <w:t>0,3</w:t>
            </w:r>
          </w:p>
        </w:tc>
        <w:tc>
          <w:tcPr>
            <w:tcW w:w="226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15"/>
              </w:tabs>
            </w:pPr>
            <w:r>
              <w:t>0,5</w:t>
            </w:r>
          </w:p>
        </w:tc>
      </w:tr>
      <w:tr w:rsidR="000D0050">
        <w:tblPrEx>
          <w:tblCellMar>
            <w:top w:w="0" w:type="dxa"/>
            <w:bottom w:w="0" w:type="dxa"/>
          </w:tblCellMar>
        </w:tblPrEx>
        <w:tc>
          <w:tcPr>
            <w:tcW w:w="276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Eisen</w:t>
            </w:r>
          </w:p>
        </w:tc>
        <w:tc>
          <w:tcPr>
            <w:tcW w:w="82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kg/t</w:t>
            </w:r>
          </w:p>
        </w:tc>
        <w:tc>
          <w:tcPr>
            <w:tcW w:w="18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15"/>
              </w:tabs>
            </w:pPr>
            <w:r>
              <w:t>0,1</w:t>
            </w:r>
          </w:p>
        </w:tc>
        <w:tc>
          <w:tcPr>
            <w:tcW w:w="14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34"/>
              </w:tabs>
            </w:pPr>
            <w:r>
              <w:t>–</w:t>
            </w:r>
          </w:p>
        </w:tc>
        <w:tc>
          <w:tcPr>
            <w:tcW w:w="118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34"/>
              </w:tabs>
            </w:pPr>
            <w:r>
              <w:t>–</w:t>
            </w:r>
          </w:p>
        </w:tc>
        <w:tc>
          <w:tcPr>
            <w:tcW w:w="226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15"/>
              </w:tabs>
            </w:pPr>
            <w:r>
              <w:t>–</w:t>
            </w:r>
          </w:p>
        </w:tc>
      </w:tr>
      <w:tr w:rsidR="000D0050">
        <w:tblPrEx>
          <w:tblCellMar>
            <w:top w:w="0" w:type="dxa"/>
            <w:bottom w:w="0" w:type="dxa"/>
          </w:tblCellMar>
        </w:tblPrEx>
        <w:trPr>
          <w:trHeight w:val="525"/>
        </w:trPr>
        <w:tc>
          <w:tcPr>
            <w:tcW w:w="276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Kohlenwasserstoffe, g</w:t>
            </w:r>
            <w:r>
              <w:t>e</w:t>
            </w:r>
            <w:r>
              <w:t>samt</w:t>
            </w:r>
          </w:p>
        </w:tc>
        <w:tc>
          <w:tcPr>
            <w:tcW w:w="82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kg/t</w:t>
            </w:r>
          </w:p>
        </w:tc>
        <w:tc>
          <w:tcPr>
            <w:tcW w:w="18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15"/>
              </w:tabs>
            </w:pPr>
            <w:r>
              <w:t>–</w:t>
            </w:r>
          </w:p>
        </w:tc>
        <w:tc>
          <w:tcPr>
            <w:tcW w:w="14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34"/>
              </w:tabs>
            </w:pPr>
            <w:r>
              <w:t>–</w:t>
            </w:r>
          </w:p>
        </w:tc>
        <w:tc>
          <w:tcPr>
            <w:tcW w:w="118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34"/>
              </w:tabs>
            </w:pPr>
            <w:r>
              <w:t>0,02</w:t>
            </w:r>
          </w:p>
        </w:tc>
        <w:tc>
          <w:tcPr>
            <w:tcW w:w="226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15"/>
              </w:tabs>
            </w:pPr>
            <w:r>
              <w:t>0,05</w:t>
            </w:r>
          </w:p>
        </w:tc>
      </w:tr>
      <w:tr w:rsidR="000D0050">
        <w:tblPrEx>
          <w:tblCellMar>
            <w:top w:w="0" w:type="dxa"/>
            <w:bottom w:w="0" w:type="dxa"/>
          </w:tblCellMar>
        </w:tblPrEx>
        <w:tc>
          <w:tcPr>
            <w:tcW w:w="276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Aluminium</w:t>
            </w:r>
          </w:p>
        </w:tc>
        <w:tc>
          <w:tcPr>
            <w:tcW w:w="82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kg/t</w:t>
            </w:r>
          </w:p>
        </w:tc>
        <w:tc>
          <w:tcPr>
            <w:tcW w:w="18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15"/>
              </w:tabs>
            </w:pPr>
            <w:r>
              <w:t>–</w:t>
            </w:r>
          </w:p>
        </w:tc>
        <w:tc>
          <w:tcPr>
            <w:tcW w:w="14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34"/>
              </w:tabs>
            </w:pPr>
            <w:r>
              <w:t>0,009</w:t>
            </w:r>
          </w:p>
        </w:tc>
        <w:tc>
          <w:tcPr>
            <w:tcW w:w="118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34"/>
              </w:tabs>
            </w:pPr>
            <w:r>
              <w:t>0,02</w:t>
            </w:r>
          </w:p>
        </w:tc>
        <w:tc>
          <w:tcPr>
            <w:tcW w:w="226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15"/>
              </w:tabs>
            </w:pPr>
            <w:r>
              <w:t>–</w:t>
            </w:r>
          </w:p>
        </w:tc>
      </w:tr>
      <w:tr w:rsidR="000D0050">
        <w:tblPrEx>
          <w:tblCellMar>
            <w:top w:w="0" w:type="dxa"/>
            <w:bottom w:w="0" w:type="dxa"/>
          </w:tblCellMar>
        </w:tblPrEx>
        <w:tc>
          <w:tcPr>
            <w:tcW w:w="276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Fluorid</w:t>
            </w:r>
          </w:p>
        </w:tc>
        <w:tc>
          <w:tcPr>
            <w:tcW w:w="82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kg/t</w:t>
            </w:r>
          </w:p>
        </w:tc>
        <w:tc>
          <w:tcPr>
            <w:tcW w:w="18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15"/>
              </w:tabs>
            </w:pPr>
            <w:r>
              <w:t>–</w:t>
            </w:r>
          </w:p>
        </w:tc>
        <w:tc>
          <w:tcPr>
            <w:tcW w:w="14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34"/>
              </w:tabs>
            </w:pPr>
            <w:r>
              <w:t>–</w:t>
            </w:r>
          </w:p>
        </w:tc>
        <w:tc>
          <w:tcPr>
            <w:tcW w:w="118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34"/>
              </w:tabs>
            </w:pPr>
            <w:r>
              <w:t>0,3</w:t>
            </w:r>
          </w:p>
        </w:tc>
        <w:tc>
          <w:tcPr>
            <w:tcW w:w="226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15"/>
              </w:tabs>
            </w:pPr>
            <w:r>
              <w:t>0,3</w:t>
            </w:r>
          </w:p>
        </w:tc>
      </w:tr>
      <w:tr w:rsidR="000D0050">
        <w:tblPrEx>
          <w:tblCellMar>
            <w:top w:w="0" w:type="dxa"/>
            <w:bottom w:w="0" w:type="dxa"/>
          </w:tblCellMar>
        </w:tblPrEx>
        <w:tc>
          <w:tcPr>
            <w:tcW w:w="276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Fischgiftigkeit (G</w:t>
            </w:r>
            <w:r>
              <w:rPr>
                <w:vertAlign w:val="subscript"/>
              </w:rPr>
              <w:t>F</w:t>
            </w:r>
            <w:r>
              <w:t>)</w:t>
            </w:r>
          </w:p>
        </w:tc>
        <w:tc>
          <w:tcPr>
            <w:tcW w:w="820" w:type="dxa"/>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18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15"/>
              </w:tabs>
            </w:pPr>
            <w:r>
              <w:t>4</w:t>
            </w:r>
          </w:p>
        </w:tc>
        <w:tc>
          <w:tcPr>
            <w:tcW w:w="14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34"/>
              </w:tabs>
            </w:pPr>
            <w:r>
              <w:t>–</w:t>
            </w:r>
          </w:p>
        </w:tc>
        <w:tc>
          <w:tcPr>
            <w:tcW w:w="118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34"/>
              </w:tabs>
            </w:pPr>
            <w:r>
              <w:t>–</w:t>
            </w:r>
          </w:p>
        </w:tc>
        <w:tc>
          <w:tcPr>
            <w:tcW w:w="226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15"/>
              </w:tabs>
            </w:pPr>
            <w:r>
              <w:t>–</w:t>
            </w:r>
          </w:p>
        </w:tc>
      </w:tr>
    </w:tbl>
    <w:p w:rsidR="000D0050" w:rsidRDefault="000D0050">
      <w:pPr>
        <w:pStyle w:val="GesAbsatz"/>
      </w:pPr>
    </w:p>
    <w:p w:rsidR="000D0050" w:rsidRDefault="000D0050">
      <w:pPr>
        <w:pStyle w:val="GesAbsatz"/>
      </w:pPr>
      <w:r>
        <w:t>(2) Die produktionsspezifischen Frachtwerte (kg/t) beziehen sich auf die der wasserrechtlichen Zulassung zugrunde liegende Produktionskapazität an Blei, Kupfer, Zink, Aluminium und Nebenprodukten. Die Scha</w:t>
      </w:r>
      <w:r>
        <w:t>d</w:t>
      </w:r>
      <w:r>
        <w:t xml:space="preserve">stofffracht wird aus den Konzentrationswerten der qualifizierten Stichprobe oder der 2-Stunden-Mischprobe und aus dem mit </w:t>
      </w:r>
      <w:proofErr w:type="gramStart"/>
      <w:r>
        <w:t>der Prob</w:t>
      </w:r>
      <w:r>
        <w:t>e</w:t>
      </w:r>
      <w:r>
        <w:t>nahme</w:t>
      </w:r>
      <w:proofErr w:type="gramEnd"/>
      <w:r>
        <w:t xml:space="preserve"> korrespondierenden Abwasservolumenstrom bestimmt.</w:t>
      </w:r>
    </w:p>
    <w:p w:rsidR="000D0050" w:rsidRDefault="000D0050">
      <w:pPr>
        <w:pStyle w:val="GesAbsatz"/>
        <w:rPr>
          <w:b/>
        </w:rPr>
      </w:pPr>
      <w:r>
        <w:rPr>
          <w:b/>
        </w:rPr>
        <w:t>D Anforderungen an das Abwasser vor Vermischung</w:t>
      </w:r>
    </w:p>
    <w:p w:rsidR="000D0050" w:rsidRDefault="000D0050">
      <w:pPr>
        <w:pStyle w:val="GesAbsatz"/>
      </w:pPr>
      <w:r>
        <w:t>(1) An das Abwasser aus der Herstellung und dem Gießen der Nichteisenmetalle Blei, Kupfer, Zink und N</w:t>
      </w:r>
      <w:r>
        <w:t>e</w:t>
      </w:r>
      <w:r>
        <w:t>benprodukte sowie Halbzeugherstellung werden vor der Vermischung mit anderem Abwasser folgende A</w:t>
      </w:r>
      <w:r>
        <w:t>n</w:t>
      </w:r>
      <w:r>
        <w:t>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4605"/>
      </w:tblGrid>
      <w:tr w:rsidR="000D0050">
        <w:tblPrEx>
          <w:tblCellMar>
            <w:top w:w="0" w:type="dxa"/>
            <w:bottom w:w="0" w:type="dxa"/>
          </w:tblCellMar>
        </w:tblPrEx>
        <w:tc>
          <w:tcPr>
            <w:tcW w:w="5173" w:type="dxa"/>
          </w:tcPr>
          <w:p w:rsidR="000D0050" w:rsidRDefault="000D0050">
            <w:pPr>
              <w:pStyle w:val="GesAbsatz"/>
            </w:pPr>
          </w:p>
        </w:tc>
        <w:tc>
          <w:tcPr>
            <w:tcW w:w="4605"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5173" w:type="dxa"/>
          </w:tcPr>
          <w:p w:rsidR="000D0050" w:rsidRDefault="000D0050">
            <w:pPr>
              <w:pStyle w:val="GesAbsatz"/>
            </w:pPr>
            <w:r>
              <w:t>Cadmium</w:t>
            </w:r>
          </w:p>
        </w:tc>
        <w:tc>
          <w:tcPr>
            <w:tcW w:w="4605" w:type="dxa"/>
          </w:tcPr>
          <w:p w:rsidR="000D0050" w:rsidRDefault="000D0050">
            <w:pPr>
              <w:pStyle w:val="GesAbsatz"/>
              <w:tabs>
                <w:tab w:val="clear" w:pos="425"/>
                <w:tab w:val="decimal" w:pos="2482"/>
              </w:tabs>
            </w:pPr>
            <w:r>
              <w:t>0,2</w:t>
            </w:r>
          </w:p>
        </w:tc>
      </w:tr>
      <w:tr w:rsidR="000D0050">
        <w:tblPrEx>
          <w:tblCellMar>
            <w:top w:w="0" w:type="dxa"/>
            <w:bottom w:w="0" w:type="dxa"/>
          </w:tblCellMar>
        </w:tblPrEx>
        <w:tc>
          <w:tcPr>
            <w:tcW w:w="5173" w:type="dxa"/>
          </w:tcPr>
          <w:p w:rsidR="000D0050" w:rsidRDefault="000D0050">
            <w:pPr>
              <w:pStyle w:val="GesAbsatz"/>
            </w:pPr>
            <w:r>
              <w:t>Quecksilber</w:t>
            </w:r>
          </w:p>
        </w:tc>
        <w:tc>
          <w:tcPr>
            <w:tcW w:w="4605" w:type="dxa"/>
          </w:tcPr>
          <w:p w:rsidR="000D0050" w:rsidRDefault="000D0050">
            <w:pPr>
              <w:pStyle w:val="GesAbsatz"/>
              <w:tabs>
                <w:tab w:val="clear" w:pos="425"/>
                <w:tab w:val="decimal" w:pos="2482"/>
              </w:tabs>
            </w:pPr>
            <w:r>
              <w:t>0,05</w:t>
            </w:r>
          </w:p>
        </w:tc>
      </w:tr>
      <w:tr w:rsidR="000D0050">
        <w:tblPrEx>
          <w:tblCellMar>
            <w:top w:w="0" w:type="dxa"/>
            <w:bottom w:w="0" w:type="dxa"/>
          </w:tblCellMar>
        </w:tblPrEx>
        <w:tc>
          <w:tcPr>
            <w:tcW w:w="5173" w:type="dxa"/>
          </w:tcPr>
          <w:p w:rsidR="000D0050" w:rsidRDefault="000D0050">
            <w:pPr>
              <w:pStyle w:val="GesAbsatz"/>
            </w:pPr>
            <w:r>
              <w:t>Zink</w:t>
            </w:r>
          </w:p>
        </w:tc>
        <w:tc>
          <w:tcPr>
            <w:tcW w:w="4605" w:type="dxa"/>
          </w:tcPr>
          <w:p w:rsidR="000D0050" w:rsidRDefault="000D0050">
            <w:pPr>
              <w:pStyle w:val="GesAbsatz"/>
              <w:tabs>
                <w:tab w:val="clear" w:pos="425"/>
                <w:tab w:val="decimal" w:pos="2482"/>
              </w:tabs>
            </w:pPr>
            <w:r>
              <w:t>1</w:t>
            </w:r>
          </w:p>
        </w:tc>
      </w:tr>
      <w:tr w:rsidR="000D0050">
        <w:tblPrEx>
          <w:tblCellMar>
            <w:top w:w="0" w:type="dxa"/>
            <w:bottom w:w="0" w:type="dxa"/>
          </w:tblCellMar>
        </w:tblPrEx>
        <w:tc>
          <w:tcPr>
            <w:tcW w:w="5173" w:type="dxa"/>
          </w:tcPr>
          <w:p w:rsidR="000D0050" w:rsidRDefault="000D0050">
            <w:pPr>
              <w:pStyle w:val="GesAbsatz"/>
            </w:pPr>
            <w:r>
              <w:t>Blei</w:t>
            </w:r>
          </w:p>
        </w:tc>
        <w:tc>
          <w:tcPr>
            <w:tcW w:w="4605" w:type="dxa"/>
          </w:tcPr>
          <w:p w:rsidR="000D0050" w:rsidRDefault="000D0050">
            <w:pPr>
              <w:pStyle w:val="GesAbsatz"/>
              <w:tabs>
                <w:tab w:val="clear" w:pos="425"/>
                <w:tab w:val="decimal" w:pos="2482"/>
              </w:tabs>
            </w:pPr>
            <w:r>
              <w:t>0,5</w:t>
            </w:r>
          </w:p>
        </w:tc>
      </w:tr>
      <w:tr w:rsidR="000D0050">
        <w:tblPrEx>
          <w:tblCellMar>
            <w:top w:w="0" w:type="dxa"/>
            <w:bottom w:w="0" w:type="dxa"/>
          </w:tblCellMar>
        </w:tblPrEx>
        <w:tc>
          <w:tcPr>
            <w:tcW w:w="5173" w:type="dxa"/>
          </w:tcPr>
          <w:p w:rsidR="000D0050" w:rsidRDefault="000D0050">
            <w:pPr>
              <w:pStyle w:val="GesAbsatz"/>
            </w:pPr>
            <w:r>
              <w:t>Kupfer</w:t>
            </w:r>
          </w:p>
        </w:tc>
        <w:tc>
          <w:tcPr>
            <w:tcW w:w="4605" w:type="dxa"/>
          </w:tcPr>
          <w:p w:rsidR="000D0050" w:rsidRDefault="000D0050">
            <w:pPr>
              <w:pStyle w:val="GesAbsatz"/>
              <w:tabs>
                <w:tab w:val="clear" w:pos="425"/>
                <w:tab w:val="decimal" w:pos="2482"/>
              </w:tabs>
            </w:pPr>
            <w:r>
              <w:t>0,5</w:t>
            </w:r>
          </w:p>
        </w:tc>
      </w:tr>
      <w:tr w:rsidR="000D0050">
        <w:tblPrEx>
          <w:tblCellMar>
            <w:top w:w="0" w:type="dxa"/>
            <w:bottom w:w="0" w:type="dxa"/>
          </w:tblCellMar>
        </w:tblPrEx>
        <w:tc>
          <w:tcPr>
            <w:tcW w:w="5173" w:type="dxa"/>
          </w:tcPr>
          <w:p w:rsidR="000D0050" w:rsidRDefault="000D0050">
            <w:pPr>
              <w:pStyle w:val="GesAbsatz"/>
            </w:pPr>
            <w:r>
              <w:t>Arsen</w:t>
            </w:r>
          </w:p>
        </w:tc>
        <w:tc>
          <w:tcPr>
            <w:tcW w:w="4605" w:type="dxa"/>
          </w:tcPr>
          <w:p w:rsidR="000D0050" w:rsidRDefault="000D0050">
            <w:pPr>
              <w:pStyle w:val="GesAbsatz"/>
              <w:tabs>
                <w:tab w:val="clear" w:pos="425"/>
                <w:tab w:val="decimal" w:pos="2482"/>
              </w:tabs>
            </w:pPr>
            <w:r>
              <w:t>0,1</w:t>
            </w:r>
          </w:p>
        </w:tc>
      </w:tr>
      <w:tr w:rsidR="000D0050">
        <w:tblPrEx>
          <w:tblCellMar>
            <w:top w:w="0" w:type="dxa"/>
            <w:bottom w:w="0" w:type="dxa"/>
          </w:tblCellMar>
        </w:tblPrEx>
        <w:tc>
          <w:tcPr>
            <w:tcW w:w="5173" w:type="dxa"/>
          </w:tcPr>
          <w:p w:rsidR="000D0050" w:rsidRDefault="000D0050">
            <w:pPr>
              <w:pStyle w:val="GesAbsatz"/>
            </w:pPr>
            <w:r>
              <w:t>Nickel</w:t>
            </w:r>
          </w:p>
        </w:tc>
        <w:tc>
          <w:tcPr>
            <w:tcW w:w="4605" w:type="dxa"/>
          </w:tcPr>
          <w:p w:rsidR="000D0050" w:rsidRDefault="000D0050">
            <w:pPr>
              <w:pStyle w:val="GesAbsatz"/>
              <w:tabs>
                <w:tab w:val="clear" w:pos="425"/>
                <w:tab w:val="decimal" w:pos="2482"/>
              </w:tabs>
            </w:pPr>
            <w:r>
              <w:t>0,5</w:t>
            </w:r>
          </w:p>
        </w:tc>
      </w:tr>
      <w:tr w:rsidR="000D0050">
        <w:tblPrEx>
          <w:tblCellMar>
            <w:top w:w="0" w:type="dxa"/>
            <w:bottom w:w="0" w:type="dxa"/>
          </w:tblCellMar>
        </w:tblPrEx>
        <w:tc>
          <w:tcPr>
            <w:tcW w:w="5173" w:type="dxa"/>
          </w:tcPr>
          <w:p w:rsidR="000D0050" w:rsidRDefault="000D0050">
            <w:pPr>
              <w:pStyle w:val="GesAbsatz"/>
            </w:pPr>
            <w:r>
              <w:t>Thallium</w:t>
            </w:r>
          </w:p>
        </w:tc>
        <w:tc>
          <w:tcPr>
            <w:tcW w:w="4605" w:type="dxa"/>
          </w:tcPr>
          <w:p w:rsidR="000D0050" w:rsidRDefault="000D0050">
            <w:pPr>
              <w:pStyle w:val="GesAbsatz"/>
              <w:tabs>
                <w:tab w:val="clear" w:pos="425"/>
                <w:tab w:val="decimal" w:pos="2482"/>
              </w:tabs>
            </w:pPr>
            <w:r>
              <w:t>1</w:t>
            </w:r>
          </w:p>
        </w:tc>
      </w:tr>
      <w:tr w:rsidR="000D0050">
        <w:tblPrEx>
          <w:tblCellMar>
            <w:top w:w="0" w:type="dxa"/>
            <w:bottom w:w="0" w:type="dxa"/>
          </w:tblCellMar>
        </w:tblPrEx>
        <w:tc>
          <w:tcPr>
            <w:tcW w:w="5173" w:type="dxa"/>
          </w:tcPr>
          <w:p w:rsidR="000D0050" w:rsidRDefault="000D0050">
            <w:pPr>
              <w:pStyle w:val="GesAbsatz"/>
            </w:pPr>
            <w:r>
              <w:t>Chrom, gesamt</w:t>
            </w:r>
          </w:p>
        </w:tc>
        <w:tc>
          <w:tcPr>
            <w:tcW w:w="4605" w:type="dxa"/>
          </w:tcPr>
          <w:p w:rsidR="000D0050" w:rsidRDefault="000D0050">
            <w:pPr>
              <w:pStyle w:val="GesAbsatz"/>
              <w:tabs>
                <w:tab w:val="clear" w:pos="425"/>
                <w:tab w:val="decimal" w:pos="2482"/>
              </w:tabs>
            </w:pPr>
            <w:r>
              <w:t>0,5</w:t>
            </w:r>
          </w:p>
        </w:tc>
      </w:tr>
      <w:tr w:rsidR="000D0050">
        <w:tblPrEx>
          <w:tblCellMar>
            <w:top w:w="0" w:type="dxa"/>
            <w:bottom w:w="0" w:type="dxa"/>
          </w:tblCellMar>
        </w:tblPrEx>
        <w:tc>
          <w:tcPr>
            <w:tcW w:w="5173" w:type="dxa"/>
          </w:tcPr>
          <w:p w:rsidR="000D0050" w:rsidRDefault="000D0050">
            <w:pPr>
              <w:pStyle w:val="GesAbsatz"/>
            </w:pPr>
            <w:r>
              <w:t>Cobalt</w:t>
            </w:r>
          </w:p>
        </w:tc>
        <w:tc>
          <w:tcPr>
            <w:tcW w:w="4605" w:type="dxa"/>
          </w:tcPr>
          <w:p w:rsidR="000D0050" w:rsidRDefault="000D0050">
            <w:pPr>
              <w:pStyle w:val="GesAbsatz"/>
              <w:tabs>
                <w:tab w:val="clear" w:pos="425"/>
                <w:tab w:val="decimal" w:pos="2482"/>
              </w:tabs>
            </w:pPr>
            <w:r>
              <w:t>1</w:t>
            </w:r>
          </w:p>
        </w:tc>
      </w:tr>
      <w:tr w:rsidR="000D0050">
        <w:tblPrEx>
          <w:tblCellMar>
            <w:top w:w="0" w:type="dxa"/>
            <w:bottom w:w="0" w:type="dxa"/>
          </w:tblCellMar>
        </w:tblPrEx>
        <w:tc>
          <w:tcPr>
            <w:tcW w:w="5173" w:type="dxa"/>
          </w:tcPr>
          <w:p w:rsidR="000D0050" w:rsidRDefault="000D0050">
            <w:pPr>
              <w:pStyle w:val="GesAbsatz"/>
            </w:pPr>
            <w:r>
              <w:t>Silber</w:t>
            </w:r>
          </w:p>
        </w:tc>
        <w:tc>
          <w:tcPr>
            <w:tcW w:w="4605" w:type="dxa"/>
          </w:tcPr>
          <w:p w:rsidR="000D0050" w:rsidRDefault="000D0050">
            <w:pPr>
              <w:pStyle w:val="GesAbsatz"/>
              <w:tabs>
                <w:tab w:val="clear" w:pos="425"/>
                <w:tab w:val="decimal" w:pos="2482"/>
              </w:tabs>
            </w:pPr>
            <w:r>
              <w:t>0,1</w:t>
            </w:r>
          </w:p>
        </w:tc>
      </w:tr>
      <w:tr w:rsidR="000D0050">
        <w:tblPrEx>
          <w:tblCellMar>
            <w:top w:w="0" w:type="dxa"/>
            <w:bottom w:w="0" w:type="dxa"/>
          </w:tblCellMar>
        </w:tblPrEx>
        <w:tc>
          <w:tcPr>
            <w:tcW w:w="5173" w:type="dxa"/>
          </w:tcPr>
          <w:p w:rsidR="000D0050" w:rsidRDefault="000D0050">
            <w:pPr>
              <w:pStyle w:val="GesAbsatz"/>
            </w:pPr>
            <w:r>
              <w:t>Zinn</w:t>
            </w:r>
          </w:p>
        </w:tc>
        <w:tc>
          <w:tcPr>
            <w:tcW w:w="4605" w:type="dxa"/>
          </w:tcPr>
          <w:p w:rsidR="000D0050" w:rsidRDefault="000D0050">
            <w:pPr>
              <w:pStyle w:val="GesAbsatz"/>
              <w:tabs>
                <w:tab w:val="clear" w:pos="425"/>
                <w:tab w:val="decimal" w:pos="2482"/>
              </w:tabs>
            </w:pPr>
            <w:r>
              <w:t>2</w:t>
            </w:r>
          </w:p>
        </w:tc>
      </w:tr>
      <w:tr w:rsidR="000D0050">
        <w:tblPrEx>
          <w:tblCellMar>
            <w:top w:w="0" w:type="dxa"/>
            <w:bottom w:w="0" w:type="dxa"/>
          </w:tblCellMar>
        </w:tblPrEx>
        <w:tc>
          <w:tcPr>
            <w:tcW w:w="5173" w:type="dxa"/>
          </w:tcPr>
          <w:p w:rsidR="000D0050" w:rsidRDefault="000D0050">
            <w:pPr>
              <w:pStyle w:val="GesAbsatz"/>
            </w:pPr>
            <w:r>
              <w:t>Sulfid, gelöst</w:t>
            </w:r>
          </w:p>
        </w:tc>
        <w:tc>
          <w:tcPr>
            <w:tcW w:w="4605" w:type="dxa"/>
          </w:tcPr>
          <w:p w:rsidR="000D0050" w:rsidRDefault="000D0050">
            <w:pPr>
              <w:pStyle w:val="GesAbsatz"/>
              <w:tabs>
                <w:tab w:val="clear" w:pos="425"/>
                <w:tab w:val="decimal" w:pos="2482"/>
              </w:tabs>
            </w:pPr>
            <w:r>
              <w:t>1</w:t>
            </w:r>
          </w:p>
        </w:tc>
      </w:tr>
      <w:tr w:rsidR="000D0050">
        <w:tblPrEx>
          <w:tblCellMar>
            <w:top w:w="0" w:type="dxa"/>
            <w:bottom w:w="0" w:type="dxa"/>
          </w:tblCellMar>
        </w:tblPrEx>
        <w:tc>
          <w:tcPr>
            <w:tcW w:w="5173" w:type="dxa"/>
          </w:tcPr>
          <w:p w:rsidR="000D0050" w:rsidRDefault="000D0050">
            <w:pPr>
              <w:pStyle w:val="GesAbsatz"/>
            </w:pPr>
            <w:r>
              <w:t>Adsorbierbare organisch gebundene Halogene (AOX)</w:t>
            </w:r>
          </w:p>
        </w:tc>
        <w:tc>
          <w:tcPr>
            <w:tcW w:w="4605" w:type="dxa"/>
          </w:tcPr>
          <w:p w:rsidR="000D0050" w:rsidRDefault="000D0050">
            <w:pPr>
              <w:pStyle w:val="GesAbsatz"/>
              <w:tabs>
                <w:tab w:val="clear" w:pos="425"/>
                <w:tab w:val="decimal" w:pos="2482"/>
              </w:tabs>
            </w:pPr>
            <w:r>
              <w:t>1</w:t>
            </w:r>
          </w:p>
        </w:tc>
      </w:tr>
    </w:tbl>
    <w:p w:rsidR="000D0050" w:rsidRDefault="000D0050">
      <w:pPr>
        <w:pStyle w:val="GesAbsatz"/>
      </w:pPr>
    </w:p>
    <w:p w:rsidR="000D0050" w:rsidRDefault="000D0050">
      <w:pPr>
        <w:pStyle w:val="GesAbsatz"/>
      </w:pPr>
      <w:r>
        <w:t>Für Sulfid, gelöst, und AOX gelten die Werte für die Stichprobe.</w:t>
      </w:r>
    </w:p>
    <w:p w:rsidR="000D0050" w:rsidRDefault="000D0050">
      <w:pPr>
        <w:pStyle w:val="GesAbsatz"/>
      </w:pPr>
      <w:r>
        <w:t>(2) Sofern die der wasserrechtlichen Zulassung zugrunde liegende Produktionskapazität an Blei, Kupfer, Zink und Nebenprodukten mehr als 10 Tonnen je Tag beträgt, gelten zusätzlich zu den Anforderungen an die Schadstoffkonzentration nach Absatz 1 diejenigen Frachtwerte, die sich aus der Anwendung der Ma</w:t>
      </w:r>
      <w:r>
        <w:t>ß</w:t>
      </w:r>
      <w:r>
        <w:t>nahmen zur Reduzierung der Schadstofffrachten aus Teil B ergeben. Hierbei sind folgende produktionssp</w:t>
      </w:r>
      <w:r>
        <w:t>e</w:t>
      </w:r>
      <w:r>
        <w:t>zif</w:t>
      </w:r>
      <w:r>
        <w:t>i</w:t>
      </w:r>
      <w:r>
        <w:t>schen Frachtwerte einzuhalten: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4100"/>
        <w:gridCol w:w="5020"/>
      </w:tblGrid>
      <w:tr w:rsidR="000D0050">
        <w:tblPrEx>
          <w:tblCellMar>
            <w:top w:w="0" w:type="dxa"/>
            <w:bottom w:w="0" w:type="dxa"/>
          </w:tblCellMar>
        </w:tblPrEx>
        <w:trPr>
          <w:trHeight w:val="621"/>
        </w:trPr>
        <w:tc>
          <w:tcPr>
            <w:tcW w:w="4100" w:type="dxa"/>
          </w:tcPr>
          <w:p w:rsidR="000D0050" w:rsidRDefault="000D0050">
            <w:pPr>
              <w:pStyle w:val="GesAbsatz"/>
            </w:pPr>
          </w:p>
        </w:tc>
        <w:tc>
          <w:tcPr>
            <w:tcW w:w="5020" w:type="dxa"/>
          </w:tcPr>
          <w:p w:rsidR="000D0050" w:rsidRDefault="000D0050">
            <w:pPr>
              <w:pStyle w:val="GesAbsatz"/>
              <w:jc w:val="center"/>
            </w:pPr>
            <w:r>
              <w:t>Produktionsspezifische Fracht</w:t>
            </w:r>
            <w:r>
              <w:br/>
              <w:t>g/t</w:t>
            </w:r>
          </w:p>
        </w:tc>
      </w:tr>
      <w:tr w:rsidR="000D0050">
        <w:tblPrEx>
          <w:tblCellMar>
            <w:top w:w="0" w:type="dxa"/>
            <w:bottom w:w="0" w:type="dxa"/>
          </w:tblCellMar>
        </w:tblPrEx>
        <w:tc>
          <w:tcPr>
            <w:tcW w:w="4100" w:type="dxa"/>
          </w:tcPr>
          <w:p w:rsidR="000D0050" w:rsidRDefault="000D0050">
            <w:pPr>
              <w:pStyle w:val="GesAbsatz"/>
            </w:pPr>
            <w:r>
              <w:t>Cadmium</w:t>
            </w:r>
          </w:p>
        </w:tc>
        <w:tc>
          <w:tcPr>
            <w:tcW w:w="5020" w:type="dxa"/>
          </w:tcPr>
          <w:p w:rsidR="000D0050" w:rsidRDefault="000D0050">
            <w:pPr>
              <w:pStyle w:val="GesAbsatz"/>
              <w:tabs>
                <w:tab w:val="clear" w:pos="425"/>
                <w:tab w:val="decimal" w:pos="2421"/>
              </w:tabs>
            </w:pPr>
            <w:r>
              <w:t>3</w:t>
            </w:r>
          </w:p>
        </w:tc>
      </w:tr>
      <w:tr w:rsidR="000D0050">
        <w:tblPrEx>
          <w:tblCellMar>
            <w:top w:w="0" w:type="dxa"/>
            <w:bottom w:w="0" w:type="dxa"/>
          </w:tblCellMar>
        </w:tblPrEx>
        <w:tc>
          <w:tcPr>
            <w:tcW w:w="4100" w:type="dxa"/>
          </w:tcPr>
          <w:p w:rsidR="000D0050" w:rsidRDefault="000D0050">
            <w:pPr>
              <w:pStyle w:val="GesAbsatz"/>
            </w:pPr>
            <w:r>
              <w:t>Quecksilber</w:t>
            </w:r>
          </w:p>
        </w:tc>
        <w:tc>
          <w:tcPr>
            <w:tcW w:w="5020" w:type="dxa"/>
          </w:tcPr>
          <w:p w:rsidR="000D0050" w:rsidRDefault="000D0050">
            <w:pPr>
              <w:pStyle w:val="GesAbsatz"/>
              <w:tabs>
                <w:tab w:val="clear" w:pos="425"/>
                <w:tab w:val="decimal" w:pos="2421"/>
              </w:tabs>
            </w:pPr>
            <w:r>
              <w:t>1</w:t>
            </w:r>
          </w:p>
        </w:tc>
      </w:tr>
      <w:tr w:rsidR="000D0050">
        <w:tblPrEx>
          <w:tblCellMar>
            <w:top w:w="0" w:type="dxa"/>
            <w:bottom w:w="0" w:type="dxa"/>
          </w:tblCellMar>
        </w:tblPrEx>
        <w:tc>
          <w:tcPr>
            <w:tcW w:w="4100" w:type="dxa"/>
          </w:tcPr>
          <w:p w:rsidR="000D0050" w:rsidRDefault="000D0050">
            <w:pPr>
              <w:pStyle w:val="GesAbsatz"/>
            </w:pPr>
            <w:r>
              <w:t>Zink</w:t>
            </w:r>
          </w:p>
        </w:tc>
        <w:tc>
          <w:tcPr>
            <w:tcW w:w="5020" w:type="dxa"/>
          </w:tcPr>
          <w:p w:rsidR="000D0050" w:rsidRDefault="000D0050">
            <w:pPr>
              <w:pStyle w:val="GesAbsatz"/>
              <w:tabs>
                <w:tab w:val="clear" w:pos="425"/>
                <w:tab w:val="decimal" w:pos="2421"/>
              </w:tabs>
            </w:pPr>
            <w:r>
              <w:t>30</w:t>
            </w:r>
          </w:p>
        </w:tc>
      </w:tr>
      <w:tr w:rsidR="000D0050">
        <w:tblPrEx>
          <w:tblCellMar>
            <w:top w:w="0" w:type="dxa"/>
            <w:bottom w:w="0" w:type="dxa"/>
          </w:tblCellMar>
        </w:tblPrEx>
        <w:tc>
          <w:tcPr>
            <w:tcW w:w="4100" w:type="dxa"/>
          </w:tcPr>
          <w:p w:rsidR="000D0050" w:rsidRDefault="000D0050">
            <w:pPr>
              <w:pStyle w:val="GesAbsatz"/>
            </w:pPr>
            <w:r>
              <w:t>Blei</w:t>
            </w:r>
          </w:p>
        </w:tc>
        <w:tc>
          <w:tcPr>
            <w:tcW w:w="5020" w:type="dxa"/>
          </w:tcPr>
          <w:p w:rsidR="000D0050" w:rsidRDefault="000D0050">
            <w:pPr>
              <w:pStyle w:val="GesAbsatz"/>
              <w:tabs>
                <w:tab w:val="clear" w:pos="425"/>
                <w:tab w:val="decimal" w:pos="2421"/>
              </w:tabs>
            </w:pPr>
            <w:r>
              <w:t>15</w:t>
            </w:r>
          </w:p>
        </w:tc>
      </w:tr>
      <w:tr w:rsidR="000D0050">
        <w:tblPrEx>
          <w:tblCellMar>
            <w:top w:w="0" w:type="dxa"/>
            <w:bottom w:w="0" w:type="dxa"/>
          </w:tblCellMar>
        </w:tblPrEx>
        <w:tc>
          <w:tcPr>
            <w:tcW w:w="4100" w:type="dxa"/>
          </w:tcPr>
          <w:p w:rsidR="000D0050" w:rsidRDefault="000D0050">
            <w:pPr>
              <w:pStyle w:val="GesAbsatz"/>
            </w:pPr>
            <w:r>
              <w:t>Kupfer</w:t>
            </w:r>
          </w:p>
        </w:tc>
        <w:tc>
          <w:tcPr>
            <w:tcW w:w="5020" w:type="dxa"/>
          </w:tcPr>
          <w:p w:rsidR="000D0050" w:rsidRDefault="000D0050">
            <w:pPr>
              <w:pStyle w:val="GesAbsatz"/>
              <w:tabs>
                <w:tab w:val="clear" w:pos="425"/>
                <w:tab w:val="decimal" w:pos="2421"/>
              </w:tabs>
            </w:pPr>
            <w:r>
              <w:t>10</w:t>
            </w:r>
          </w:p>
        </w:tc>
      </w:tr>
      <w:tr w:rsidR="000D0050">
        <w:tblPrEx>
          <w:tblCellMar>
            <w:top w:w="0" w:type="dxa"/>
            <w:bottom w:w="0" w:type="dxa"/>
          </w:tblCellMar>
        </w:tblPrEx>
        <w:tc>
          <w:tcPr>
            <w:tcW w:w="4100" w:type="dxa"/>
          </w:tcPr>
          <w:p w:rsidR="000D0050" w:rsidRDefault="000D0050">
            <w:pPr>
              <w:pStyle w:val="GesAbsatz"/>
            </w:pPr>
            <w:r>
              <w:t>Arsen</w:t>
            </w:r>
          </w:p>
        </w:tc>
        <w:tc>
          <w:tcPr>
            <w:tcW w:w="5020" w:type="dxa"/>
          </w:tcPr>
          <w:p w:rsidR="000D0050" w:rsidRDefault="000D0050">
            <w:pPr>
              <w:pStyle w:val="GesAbsatz"/>
              <w:tabs>
                <w:tab w:val="clear" w:pos="425"/>
                <w:tab w:val="decimal" w:pos="2421"/>
              </w:tabs>
            </w:pPr>
            <w:r>
              <w:t>2</w:t>
            </w:r>
          </w:p>
        </w:tc>
      </w:tr>
      <w:tr w:rsidR="000D0050">
        <w:tblPrEx>
          <w:tblCellMar>
            <w:top w:w="0" w:type="dxa"/>
            <w:bottom w:w="0" w:type="dxa"/>
          </w:tblCellMar>
        </w:tblPrEx>
        <w:tc>
          <w:tcPr>
            <w:tcW w:w="4100" w:type="dxa"/>
          </w:tcPr>
          <w:p w:rsidR="000D0050" w:rsidRDefault="000D0050">
            <w:pPr>
              <w:pStyle w:val="GesAbsatz"/>
            </w:pPr>
            <w:r>
              <w:t>Nickel</w:t>
            </w:r>
          </w:p>
        </w:tc>
        <w:tc>
          <w:tcPr>
            <w:tcW w:w="5020" w:type="dxa"/>
          </w:tcPr>
          <w:p w:rsidR="000D0050" w:rsidRDefault="000D0050">
            <w:pPr>
              <w:pStyle w:val="GesAbsatz"/>
              <w:tabs>
                <w:tab w:val="clear" w:pos="425"/>
                <w:tab w:val="decimal" w:pos="2421"/>
              </w:tabs>
            </w:pPr>
            <w:r>
              <w:t>15</w:t>
            </w:r>
          </w:p>
        </w:tc>
      </w:tr>
      <w:tr w:rsidR="000D0050">
        <w:tblPrEx>
          <w:tblCellMar>
            <w:top w:w="0" w:type="dxa"/>
            <w:bottom w:w="0" w:type="dxa"/>
          </w:tblCellMar>
        </w:tblPrEx>
        <w:tc>
          <w:tcPr>
            <w:tcW w:w="4100" w:type="dxa"/>
          </w:tcPr>
          <w:p w:rsidR="000D0050" w:rsidRDefault="000D0050">
            <w:pPr>
              <w:pStyle w:val="GesAbsatz"/>
            </w:pPr>
            <w:r>
              <w:t>Chrom, gesamt</w:t>
            </w:r>
          </w:p>
        </w:tc>
        <w:tc>
          <w:tcPr>
            <w:tcW w:w="5020" w:type="dxa"/>
          </w:tcPr>
          <w:p w:rsidR="000D0050" w:rsidRDefault="000D0050">
            <w:pPr>
              <w:pStyle w:val="GesAbsatz"/>
              <w:tabs>
                <w:tab w:val="clear" w:pos="425"/>
                <w:tab w:val="decimal" w:pos="2421"/>
              </w:tabs>
            </w:pPr>
            <w:r>
              <w:t>10</w:t>
            </w:r>
          </w:p>
        </w:tc>
      </w:tr>
    </w:tbl>
    <w:p w:rsidR="000D0050" w:rsidRDefault="000D0050">
      <w:pPr>
        <w:pStyle w:val="GesAbsatz"/>
      </w:pPr>
    </w:p>
    <w:p w:rsidR="000D0050" w:rsidRDefault="000D0050">
      <w:pPr>
        <w:pStyle w:val="GesAbsatz"/>
      </w:pPr>
      <w:r>
        <w:t>(3) Die produktionsspezifischen Frachtwerte (g/t) beziehen sich auf die der Zulassung zugrunde liegende Produktionskapazität an Blei, Kupfer, Zink und Nebenprodukten. Die Schadstofffracht wird aus den Konzen</w:t>
      </w:r>
      <w:r>
        <w:t>t</w:t>
      </w:r>
      <w:r>
        <w:t xml:space="preserve">rationswerten der qualifizierten Stichprobe oder der 2-Stunden-Mischprobe und aus dem mit </w:t>
      </w:r>
      <w:proofErr w:type="gramStart"/>
      <w:r>
        <w:t>der Probena</w:t>
      </w:r>
      <w:r>
        <w:t>h</w:t>
      </w:r>
      <w:r>
        <w:t>me</w:t>
      </w:r>
      <w:proofErr w:type="gramEnd"/>
      <w:r>
        <w:t xml:space="preserve"> korrespondi</w:t>
      </w:r>
      <w:r>
        <w:t>e</w:t>
      </w:r>
      <w:r>
        <w:t>renden Abwasservolumenstrom bestimmt.</w:t>
      </w:r>
    </w:p>
    <w:p w:rsidR="000D0050" w:rsidRDefault="000D0050">
      <w:pPr>
        <w:pStyle w:val="GesAbsatz"/>
      </w:pPr>
      <w:r>
        <w:t>(4) Abweichend von § 6 Abs. 1 beträgt die höchstens zulässige Überschreitung bei Cadmium und Quecksi</w:t>
      </w:r>
      <w:r>
        <w:t>l</w:t>
      </w:r>
      <w:r>
        <w:t>ber 50 Pr</w:t>
      </w:r>
      <w:r>
        <w:t>o</w:t>
      </w:r>
      <w:r>
        <w:t>zent.</w:t>
      </w:r>
    </w:p>
    <w:p w:rsidR="000D0050" w:rsidRDefault="000D0050">
      <w:pPr>
        <w:pStyle w:val="GesAbsatz"/>
        <w:rPr>
          <w:b/>
        </w:rPr>
      </w:pPr>
      <w:r>
        <w:rPr>
          <w:b/>
        </w:rPr>
        <w:t>E Anforderungen an das Abwasser für den Ort des Anfalls</w:t>
      </w:r>
    </w:p>
    <w:p w:rsidR="000D0050" w:rsidRDefault="000D0050">
      <w:pPr>
        <w:pStyle w:val="GesAbsatz"/>
      </w:pPr>
      <w:r>
        <w:t>(1) Abwasser aus der Herstellung und dem Gießen der Nichteisenmetalle Blei, Kupfer, Zink und Nebenpr</w:t>
      </w:r>
      <w:r>
        <w:t>o</w:t>
      </w:r>
      <w:r>
        <w:t>dukte sowie Halbzeugherstellung darf am Ort des Anfalls in der Stichprobe einen Wert von 0,1 mg/l für Chrom VI und für Cyanid, leicht freisetzbar, einen Wert von 0,1 mg/l nicht überschreiten. § 6 Abs.1 findet keine Anwendung.</w:t>
      </w:r>
    </w:p>
    <w:p w:rsidR="000D0050" w:rsidRDefault="000D0050">
      <w:pPr>
        <w:pStyle w:val="GesAbsatz"/>
      </w:pPr>
      <w:r>
        <w:t>(2) Abwasser aus der Abluftbehandlung der Chlorraffination von Aluminium darf nur eingeleitet werden, wenn der Einsatz von Chlor und Chlor abspaltenden Substanzen und des Frischwassers so gering wie mö</w:t>
      </w:r>
      <w:r>
        <w:t>g</w:t>
      </w:r>
      <w:r>
        <w:t>lich gehalten wird. Hierbei sind folgende Anforderungen einzuhalten: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5140"/>
        <w:gridCol w:w="3020"/>
        <w:gridCol w:w="1700"/>
      </w:tblGrid>
      <w:tr w:rsidR="000D0050">
        <w:tblPrEx>
          <w:tblCellMar>
            <w:top w:w="0" w:type="dxa"/>
            <w:bottom w:w="0" w:type="dxa"/>
          </w:tblCellMar>
        </w:tblPrEx>
        <w:tc>
          <w:tcPr>
            <w:tcW w:w="5140" w:type="dxa"/>
          </w:tcPr>
          <w:p w:rsidR="000D0050" w:rsidRDefault="000D0050">
            <w:pPr>
              <w:pStyle w:val="GesAbsatz"/>
            </w:pPr>
            <w:r>
              <w:t>Freies Chlor</w:t>
            </w:r>
          </w:p>
        </w:tc>
        <w:tc>
          <w:tcPr>
            <w:tcW w:w="3020" w:type="dxa"/>
          </w:tcPr>
          <w:p w:rsidR="000D0050" w:rsidRDefault="000D0050">
            <w:pPr>
              <w:pStyle w:val="GesAbsatz"/>
              <w:jc w:val="center"/>
            </w:pPr>
            <w:r>
              <w:t>Stichprobe</w:t>
            </w:r>
          </w:p>
        </w:tc>
        <w:tc>
          <w:tcPr>
            <w:tcW w:w="1700" w:type="dxa"/>
          </w:tcPr>
          <w:p w:rsidR="000D0050" w:rsidRDefault="000D0050">
            <w:pPr>
              <w:pStyle w:val="GesAbsatz"/>
              <w:tabs>
                <w:tab w:val="clear" w:pos="425"/>
                <w:tab w:val="decimal" w:pos="487"/>
              </w:tabs>
            </w:pPr>
            <w:r>
              <w:t>0,5 mg/l</w:t>
            </w:r>
          </w:p>
        </w:tc>
      </w:tr>
      <w:tr w:rsidR="000D0050">
        <w:tblPrEx>
          <w:tblCellMar>
            <w:top w:w="0" w:type="dxa"/>
            <w:bottom w:w="0" w:type="dxa"/>
          </w:tblCellMar>
        </w:tblPrEx>
        <w:trPr>
          <w:trHeight w:val="690"/>
        </w:trPr>
        <w:tc>
          <w:tcPr>
            <w:tcW w:w="5140" w:type="dxa"/>
          </w:tcPr>
          <w:p w:rsidR="000D0050" w:rsidRDefault="000D0050">
            <w:pPr>
              <w:pStyle w:val="GesAbsatz"/>
            </w:pPr>
            <w:r>
              <w:t>Hexachlorbenzol (HCB)</w:t>
            </w:r>
          </w:p>
        </w:tc>
        <w:tc>
          <w:tcPr>
            <w:tcW w:w="3020" w:type="dxa"/>
          </w:tcPr>
          <w:p w:rsidR="000D0050" w:rsidRDefault="000D0050">
            <w:pPr>
              <w:pStyle w:val="GesAbsatz"/>
              <w:jc w:val="center"/>
            </w:pPr>
            <w:r>
              <w:t>Qualifizierte Stichprobe oder 2-Stunden-Mischprobe</w:t>
            </w:r>
          </w:p>
        </w:tc>
        <w:tc>
          <w:tcPr>
            <w:tcW w:w="1700" w:type="dxa"/>
          </w:tcPr>
          <w:p w:rsidR="000D0050" w:rsidRDefault="000D0050">
            <w:pPr>
              <w:pStyle w:val="GesAbsatz"/>
              <w:tabs>
                <w:tab w:val="clear" w:pos="425"/>
                <w:tab w:val="decimal" w:pos="487"/>
              </w:tabs>
            </w:pPr>
            <w:r>
              <w:t>0,003 mg/l</w:t>
            </w:r>
          </w:p>
        </w:tc>
      </w:tr>
      <w:tr w:rsidR="000D0050">
        <w:tblPrEx>
          <w:tblCellMar>
            <w:top w:w="0" w:type="dxa"/>
            <w:bottom w:w="0" w:type="dxa"/>
          </w:tblCellMar>
        </w:tblPrEx>
        <w:tc>
          <w:tcPr>
            <w:tcW w:w="5140" w:type="dxa"/>
          </w:tcPr>
          <w:p w:rsidR="000D0050" w:rsidRDefault="000D0050">
            <w:pPr>
              <w:pStyle w:val="GesAbsatz"/>
            </w:pPr>
            <w:r>
              <w:t>Adsorbierbare organisch gebundene Halogene (AOX)</w:t>
            </w:r>
          </w:p>
        </w:tc>
        <w:tc>
          <w:tcPr>
            <w:tcW w:w="3020" w:type="dxa"/>
          </w:tcPr>
          <w:p w:rsidR="000D0050" w:rsidRDefault="000D0050">
            <w:pPr>
              <w:pStyle w:val="GesAbsatz"/>
              <w:jc w:val="center"/>
              <w:rPr>
                <w:lang w:val="it-IT"/>
              </w:rPr>
            </w:pPr>
            <w:r>
              <w:rPr>
                <w:lang w:val="it-IT"/>
              </w:rPr>
              <w:t>Stichprobe</w:t>
            </w:r>
          </w:p>
        </w:tc>
        <w:tc>
          <w:tcPr>
            <w:tcW w:w="1700" w:type="dxa"/>
          </w:tcPr>
          <w:p w:rsidR="000D0050" w:rsidRDefault="000D0050">
            <w:pPr>
              <w:pStyle w:val="GesAbsatz"/>
              <w:tabs>
                <w:tab w:val="clear" w:pos="425"/>
                <w:tab w:val="decimal" w:pos="487"/>
              </w:tabs>
              <w:rPr>
                <w:lang w:val="it-IT"/>
              </w:rPr>
            </w:pPr>
            <w:r>
              <w:rPr>
                <w:lang w:val="it-IT"/>
              </w:rPr>
              <w:t>1 mg/l</w:t>
            </w:r>
          </w:p>
        </w:tc>
      </w:tr>
    </w:tbl>
    <w:p w:rsidR="000D0050" w:rsidRDefault="000D0050">
      <w:pPr>
        <w:pStyle w:val="GesAbsatz"/>
        <w:rPr>
          <w:lang w:val="it-IT"/>
        </w:rPr>
      </w:pPr>
    </w:p>
    <w:p w:rsidR="000D0050" w:rsidRDefault="000D0050">
      <w:pPr>
        <w:pStyle w:val="GesAbsatz"/>
      </w:pPr>
      <w:r>
        <w:t>Für Hexachlorbenzol ist ein produktionsspezifischer Frachtwert von 0,3 mg je Tonne chlorierend behande</w:t>
      </w:r>
      <w:r>
        <w:t>l</w:t>
      </w:r>
      <w:r>
        <w:t>tes Alumin</w:t>
      </w:r>
      <w:r>
        <w:t>i</w:t>
      </w:r>
      <w:r>
        <w:t>um (Legierung) einzuhalten.</w:t>
      </w:r>
    </w:p>
    <w:p w:rsidR="000D0050" w:rsidRDefault="000D0050">
      <w:pPr>
        <w:pStyle w:val="berschrift3"/>
        <w:jc w:val="left"/>
      </w:pPr>
      <w:bookmarkStart w:id="58" w:name="_Toc26001132"/>
      <w:r>
        <w:t>Anhang 40</w:t>
      </w:r>
      <w:r>
        <w:br/>
        <w:t>Metallbearbeitung, Metallverarbeitung</w:t>
      </w:r>
      <w:bookmarkEnd w:id="58"/>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den folgenden He</w:t>
      </w:r>
      <w:r>
        <w:t>r</w:t>
      </w:r>
      <w:r>
        <w:t>kunftsbereichen einschließlich der zugehörigen Vor-, Zwischen- und Nachbehandlung stammt:</w:t>
      </w:r>
    </w:p>
    <w:p w:rsidR="000D0050" w:rsidRDefault="000D0050">
      <w:pPr>
        <w:pStyle w:val="GesAbsatz"/>
      </w:pPr>
      <w:r>
        <w:t>1.</w:t>
      </w:r>
      <w:r>
        <w:tab/>
        <w:t>Galvanik,</w:t>
      </w:r>
    </w:p>
    <w:p w:rsidR="000D0050" w:rsidRDefault="000D0050">
      <w:pPr>
        <w:pStyle w:val="GesAbsatz"/>
      </w:pPr>
      <w:r>
        <w:lastRenderedPageBreak/>
        <w:t>2.</w:t>
      </w:r>
      <w:r>
        <w:tab/>
        <w:t>Beizerei,</w:t>
      </w:r>
    </w:p>
    <w:p w:rsidR="000D0050" w:rsidRDefault="000D0050">
      <w:pPr>
        <w:pStyle w:val="GesAbsatz"/>
      </w:pPr>
      <w:r>
        <w:t>3.</w:t>
      </w:r>
      <w:r>
        <w:tab/>
        <w:t>Anodisierbetrieb,</w:t>
      </w:r>
    </w:p>
    <w:p w:rsidR="000D0050" w:rsidRDefault="000D0050">
      <w:pPr>
        <w:pStyle w:val="GesAbsatz"/>
      </w:pPr>
      <w:r>
        <w:t>4.</w:t>
      </w:r>
      <w:r>
        <w:tab/>
        <w:t>Brüniererei,</w:t>
      </w:r>
    </w:p>
    <w:p w:rsidR="000D0050" w:rsidRDefault="000D0050">
      <w:pPr>
        <w:pStyle w:val="GesAbsatz"/>
      </w:pPr>
      <w:r>
        <w:t>5.</w:t>
      </w:r>
      <w:r>
        <w:tab/>
        <w:t>Feuerverzinkerei, Feuerverzinnerei,</w:t>
      </w:r>
    </w:p>
    <w:p w:rsidR="000D0050" w:rsidRDefault="000D0050">
      <w:pPr>
        <w:pStyle w:val="GesAbsatz"/>
      </w:pPr>
      <w:r>
        <w:t>6.</w:t>
      </w:r>
      <w:r>
        <w:tab/>
        <w:t>Härterei,</w:t>
      </w:r>
    </w:p>
    <w:p w:rsidR="000D0050" w:rsidRDefault="000D0050">
      <w:pPr>
        <w:pStyle w:val="GesAbsatz"/>
      </w:pPr>
      <w:r>
        <w:t>7.</w:t>
      </w:r>
      <w:r>
        <w:tab/>
        <w:t>Leiterplattenherstellung,</w:t>
      </w:r>
    </w:p>
    <w:p w:rsidR="000D0050" w:rsidRDefault="000D0050">
      <w:pPr>
        <w:pStyle w:val="GesAbsatz"/>
      </w:pPr>
      <w:r>
        <w:t>8.</w:t>
      </w:r>
      <w:r>
        <w:tab/>
        <w:t>Batterieherstellung,</w:t>
      </w:r>
    </w:p>
    <w:p w:rsidR="000D0050" w:rsidRDefault="000D0050">
      <w:pPr>
        <w:pStyle w:val="GesAbsatz"/>
      </w:pPr>
      <w:r>
        <w:t>9.</w:t>
      </w:r>
      <w:r>
        <w:tab/>
        <w:t>Emaillierbetrieb,</w:t>
      </w:r>
    </w:p>
    <w:p w:rsidR="000D0050" w:rsidRDefault="000D0050">
      <w:pPr>
        <w:pStyle w:val="GesAbsatz"/>
      </w:pPr>
      <w:r>
        <w:t>10.</w:t>
      </w:r>
      <w:r>
        <w:tab/>
        <w:t>Mechanische Werkstätte,</w:t>
      </w:r>
    </w:p>
    <w:p w:rsidR="000D0050" w:rsidRDefault="000D0050">
      <w:pPr>
        <w:pStyle w:val="GesAbsatz"/>
      </w:pPr>
      <w:r>
        <w:t>11.</w:t>
      </w:r>
      <w:r>
        <w:tab/>
        <w:t>Gleitschleiferei,</w:t>
      </w:r>
    </w:p>
    <w:p w:rsidR="000D0050" w:rsidRDefault="000D0050">
      <w:pPr>
        <w:pStyle w:val="GesAbsatz"/>
      </w:pPr>
      <w:r>
        <w:t>12.</w:t>
      </w:r>
      <w:r>
        <w:tab/>
        <w:t>Lackierbetrieb.</w:t>
      </w:r>
    </w:p>
    <w:p w:rsidR="000D0050" w:rsidRDefault="000D0050">
      <w:pPr>
        <w:pStyle w:val="GesAbsatz"/>
      </w:pPr>
      <w:r>
        <w:t>(2) Dieser Anhang gilt nicht für Abwasser aus Kühlsystemen und aus der Betriebswasseraufbereitung sowie für Niede</w:t>
      </w:r>
      <w:r>
        <w:t>r</w:t>
      </w:r>
      <w:r>
        <w:t>schlagswasser.</w:t>
      </w:r>
    </w:p>
    <w:p w:rsidR="000D0050" w:rsidRDefault="000D0050">
      <w:pPr>
        <w:pStyle w:val="GesAbsatz"/>
        <w:rPr>
          <w:b/>
        </w:rPr>
      </w:pPr>
      <w:r>
        <w:rPr>
          <w:b/>
        </w:rPr>
        <w:t>B Allgemeine Anforderungen</w:t>
      </w:r>
    </w:p>
    <w:p w:rsidR="000D0050" w:rsidRDefault="000D0050">
      <w:pPr>
        <w:pStyle w:val="GesAbsatz"/>
      </w:pPr>
      <w:r>
        <w:t>Die Schadstofffracht ist so gering zu halten, wie dies durch folgende Maßnahmen möglich ist:</w:t>
      </w:r>
    </w:p>
    <w:p w:rsidR="000D0050" w:rsidRDefault="000D0050">
      <w:pPr>
        <w:pStyle w:val="GesAbsatz"/>
        <w:ind w:left="426" w:hanging="426"/>
      </w:pPr>
      <w:r>
        <w:t>1.</w:t>
      </w:r>
      <w:r>
        <w:tab/>
        <w:t>Behandlung von Prozessbädern mittels geeigneter Verfahren wie Membranfiltration, Ionenaustauscher, Elektrolyse, thermische Verfahren, um eine möglichst lange Standzeit der Prozessbäder zu erreichen,</w:t>
      </w:r>
    </w:p>
    <w:p w:rsidR="000D0050" w:rsidRDefault="000D0050">
      <w:pPr>
        <w:pStyle w:val="GesAbsatz"/>
        <w:ind w:left="426" w:hanging="426"/>
      </w:pPr>
      <w:r>
        <w:t>2.</w:t>
      </w:r>
      <w:r>
        <w:tab/>
        <w:t>Rückhalten von Badinhaltsstoffen mittels geeigneter Verfahren wie verschleppungsarmer Warentran</w:t>
      </w:r>
      <w:r>
        <w:t>s</w:t>
      </w:r>
      <w:r>
        <w:t>port, Sprit</w:t>
      </w:r>
      <w:r>
        <w:t>z</w:t>
      </w:r>
      <w:r>
        <w:t>schutz, optimierte Badzusammensetzung,</w:t>
      </w:r>
    </w:p>
    <w:p w:rsidR="000D0050" w:rsidRDefault="000D0050">
      <w:pPr>
        <w:pStyle w:val="GesAbsatz"/>
        <w:ind w:left="426" w:hanging="426"/>
      </w:pPr>
      <w:r>
        <w:t>3.</w:t>
      </w:r>
      <w:r>
        <w:tab/>
        <w:t>Mehrfachnutzung von Spülwasser mittels geeigneter Verfahren wie Kaskadenspülung, Krei</w:t>
      </w:r>
      <w:r>
        <w:t>s</w:t>
      </w:r>
      <w:r>
        <w:t>laufspültechnik mittels Ionenaustauscher,</w:t>
      </w:r>
    </w:p>
    <w:p w:rsidR="000D0050" w:rsidRDefault="000D0050">
      <w:pPr>
        <w:pStyle w:val="GesAbsatz"/>
        <w:ind w:left="426" w:hanging="426"/>
      </w:pPr>
      <w:r>
        <w:t>4.</w:t>
      </w:r>
      <w:r>
        <w:tab/>
        <w:t>Rückgewinnen oder Rückführen von dafür geeigneten Badinhaltsstoffen aus Spülbädern in die Pr</w:t>
      </w:r>
      <w:r>
        <w:t>o</w:t>
      </w:r>
      <w:r>
        <w:t>zessbäder,</w:t>
      </w:r>
    </w:p>
    <w:p w:rsidR="000D0050" w:rsidRDefault="000D0050">
      <w:pPr>
        <w:pStyle w:val="GesAbsatz"/>
        <w:ind w:left="426" w:hanging="426"/>
      </w:pPr>
      <w:r>
        <w:t>5.</w:t>
      </w:r>
      <w:r>
        <w:tab/>
        <w:t>Rückgewinnen von Ethylendiamintetraessigsäure (EDTA) und ihren Salzen aus Chemisch-Kupferbädern und deren Spülbädern.</w:t>
      </w:r>
    </w:p>
    <w:p w:rsidR="000D0050" w:rsidRDefault="000D0050">
      <w:pPr>
        <w:pStyle w:val="GesAbsatz"/>
        <w:rPr>
          <w:b/>
        </w:rPr>
      </w:pPr>
      <w:r>
        <w:rPr>
          <w:b/>
        </w:rPr>
        <w:t>C Anforderungen an das Abwasser für die Einleitungsstelle</w:t>
      </w:r>
    </w:p>
    <w:p w:rsidR="000D0050" w:rsidRDefault="000D0050">
      <w:pPr>
        <w:pStyle w:val="GesAbsatz"/>
      </w:pPr>
      <w:r>
        <w:t>(1) An das Abwasser aus einem der in Teil A Abs. 1 genannten Herkunftsbereiche werden für die Einle</w:t>
      </w:r>
      <w:r>
        <w:t>i</w:t>
      </w:r>
      <w:r>
        <w:t>tungsstelle in das Gewässer folgende Anforderungen gestellt:</w:t>
      </w:r>
    </w:p>
    <w:tbl>
      <w:tblPr>
        <w:tblW w:w="0" w:type="auto"/>
        <w:tblLayout w:type="fixed"/>
        <w:tblCellMar>
          <w:left w:w="142" w:type="dxa"/>
          <w:right w:w="142" w:type="dxa"/>
        </w:tblCellMar>
        <w:tblLook w:val="0000" w:firstRow="0" w:lastRow="0" w:firstColumn="0" w:lastColumn="0" w:noHBand="0" w:noVBand="0"/>
      </w:tblPr>
      <w:tblGrid>
        <w:gridCol w:w="1985"/>
        <w:gridCol w:w="555"/>
        <w:gridCol w:w="600"/>
        <w:gridCol w:w="688"/>
        <w:gridCol w:w="567"/>
        <w:gridCol w:w="565"/>
        <w:gridCol w:w="620"/>
        <w:gridCol w:w="657"/>
        <w:gridCol w:w="709"/>
        <w:gridCol w:w="567"/>
        <w:gridCol w:w="607"/>
        <w:gridCol w:w="669"/>
        <w:gridCol w:w="709"/>
        <w:gridCol w:w="702"/>
      </w:tblGrid>
      <w:tr w:rsidR="000D0050">
        <w:tblPrEx>
          <w:tblCellMar>
            <w:top w:w="0" w:type="dxa"/>
            <w:bottom w:w="0" w:type="dxa"/>
          </w:tblCellMar>
        </w:tblPrEx>
        <w:trPr>
          <w:cantSplit/>
          <w:tblHeader/>
        </w:trPr>
        <w:tc>
          <w:tcPr>
            <w:tcW w:w="2540" w:type="dxa"/>
            <w:gridSpan w:val="2"/>
            <w:tcBorders>
              <w:top w:val="single" w:sz="4" w:space="0" w:color="auto"/>
              <w:left w:val="single" w:sz="4" w:space="0" w:color="auto"/>
              <w:bottom w:val="single" w:sz="4" w:space="0" w:color="auto"/>
              <w:right w:val="single" w:sz="4" w:space="0" w:color="auto"/>
            </w:tcBorders>
          </w:tcPr>
          <w:p w:rsidR="000D0050" w:rsidRDefault="000D0050">
            <w:pPr>
              <w:pStyle w:val="GesAbsatz"/>
            </w:pPr>
            <w:r>
              <w:t>Herkunftsbereiche</w:t>
            </w:r>
          </w:p>
        </w:tc>
        <w:tc>
          <w:tcPr>
            <w:tcW w:w="60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1</w:t>
            </w:r>
          </w:p>
        </w:tc>
        <w:tc>
          <w:tcPr>
            <w:tcW w:w="68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s>
              <w:jc w:val="center"/>
            </w:pPr>
            <w:r>
              <w:t>2</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s>
              <w:jc w:val="center"/>
            </w:pPr>
            <w:r>
              <w:t>3</w:t>
            </w:r>
          </w:p>
        </w:tc>
        <w:tc>
          <w:tcPr>
            <w:tcW w:w="565"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s>
              <w:jc w:val="center"/>
            </w:pPr>
            <w:r>
              <w:t>4</w:t>
            </w:r>
          </w:p>
        </w:tc>
        <w:tc>
          <w:tcPr>
            <w:tcW w:w="6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s>
              <w:jc w:val="center"/>
            </w:pPr>
            <w:r>
              <w:t>5</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s>
              <w:jc w:val="center"/>
            </w:pPr>
            <w:r>
              <w:t>6</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7</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8</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9</w:t>
            </w:r>
          </w:p>
        </w:tc>
        <w:tc>
          <w:tcPr>
            <w:tcW w:w="669"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10</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11</w:t>
            </w:r>
          </w:p>
        </w:tc>
        <w:tc>
          <w:tcPr>
            <w:tcW w:w="702"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12</w:t>
            </w:r>
          </w:p>
        </w:tc>
      </w:tr>
      <w:tr w:rsidR="000D0050">
        <w:tblPrEx>
          <w:tblCellMar>
            <w:top w:w="0" w:type="dxa"/>
            <w:bottom w:w="0" w:type="dxa"/>
          </w:tblCellMar>
        </w:tblPrEx>
        <w:trPr>
          <w:cantSplit/>
          <w:tblHeader/>
        </w:trPr>
        <w:tc>
          <w:tcPr>
            <w:tcW w:w="1985" w:type="dxa"/>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555" w:type="dxa"/>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7660" w:type="dxa"/>
            <w:gridSpan w:val="12"/>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Qualifizierte Stichprobe oder 2-Stunden-Mischprobe</w:t>
            </w:r>
          </w:p>
        </w:tc>
      </w:tr>
      <w:tr w:rsidR="000D0050">
        <w:tblPrEx>
          <w:tblCellMar>
            <w:top w:w="0" w:type="dxa"/>
            <w:bottom w:w="0" w:type="dxa"/>
          </w:tblCellMar>
        </w:tblPrEx>
        <w:trPr>
          <w:cantSplit/>
          <w:trHeight w:val="348"/>
        </w:trPr>
        <w:tc>
          <w:tcPr>
            <w:tcW w:w="1985"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Aluminium</w:t>
            </w:r>
          </w:p>
        </w:tc>
        <w:tc>
          <w:tcPr>
            <w:tcW w:w="555"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60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3</w:t>
            </w:r>
          </w:p>
        </w:tc>
        <w:tc>
          <w:tcPr>
            <w:tcW w:w="68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3</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3</w:t>
            </w:r>
          </w:p>
        </w:tc>
        <w:tc>
          <w:tcPr>
            <w:tcW w:w="565"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w:t>
            </w:r>
          </w:p>
        </w:tc>
        <w:tc>
          <w:tcPr>
            <w:tcW w:w="6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2</w:t>
            </w:r>
          </w:p>
        </w:tc>
        <w:tc>
          <w:tcPr>
            <w:tcW w:w="66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3</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3</w:t>
            </w:r>
          </w:p>
        </w:tc>
        <w:tc>
          <w:tcPr>
            <w:tcW w:w="702"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3</w:t>
            </w:r>
          </w:p>
        </w:tc>
      </w:tr>
      <w:tr w:rsidR="000D0050">
        <w:tblPrEx>
          <w:tblCellMar>
            <w:top w:w="0" w:type="dxa"/>
            <w:bottom w:w="0" w:type="dxa"/>
          </w:tblCellMar>
        </w:tblPrEx>
        <w:trPr>
          <w:cantSplit/>
          <w:trHeight w:val="499"/>
        </w:trPr>
        <w:tc>
          <w:tcPr>
            <w:tcW w:w="1985"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Stickstoff aus Ammoniumverbi</w:t>
            </w:r>
            <w:r>
              <w:t>n</w:t>
            </w:r>
            <w:r>
              <w:t>du</w:t>
            </w:r>
            <w:r>
              <w:t>n</w:t>
            </w:r>
            <w:r>
              <w:t>gen</w:t>
            </w:r>
          </w:p>
        </w:tc>
        <w:tc>
          <w:tcPr>
            <w:tcW w:w="555"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60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100</w:t>
            </w:r>
          </w:p>
        </w:tc>
        <w:tc>
          <w:tcPr>
            <w:tcW w:w="68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30</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w:t>
            </w:r>
          </w:p>
        </w:tc>
        <w:tc>
          <w:tcPr>
            <w:tcW w:w="565"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30</w:t>
            </w:r>
          </w:p>
        </w:tc>
        <w:tc>
          <w:tcPr>
            <w:tcW w:w="6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30</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50</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50</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50</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20</w:t>
            </w:r>
          </w:p>
        </w:tc>
        <w:tc>
          <w:tcPr>
            <w:tcW w:w="66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30</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w:t>
            </w:r>
          </w:p>
        </w:tc>
        <w:tc>
          <w:tcPr>
            <w:tcW w:w="702"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54"/>
              </w:tabs>
            </w:pPr>
            <w:r>
              <w:t>–</w:t>
            </w:r>
          </w:p>
        </w:tc>
      </w:tr>
      <w:tr w:rsidR="000D0050">
        <w:tblPrEx>
          <w:tblCellMar>
            <w:top w:w="0" w:type="dxa"/>
            <w:bottom w:w="0" w:type="dxa"/>
          </w:tblCellMar>
        </w:tblPrEx>
        <w:trPr>
          <w:cantSplit/>
          <w:trHeight w:val="567"/>
        </w:trPr>
        <w:tc>
          <w:tcPr>
            <w:tcW w:w="1985"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Chemischer Sa</w:t>
            </w:r>
            <w:r>
              <w:t>u</w:t>
            </w:r>
            <w:r>
              <w:t>erstoffbedarf (CSB)</w:t>
            </w:r>
          </w:p>
        </w:tc>
        <w:tc>
          <w:tcPr>
            <w:tcW w:w="555"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60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400</w:t>
            </w:r>
          </w:p>
        </w:tc>
        <w:tc>
          <w:tcPr>
            <w:tcW w:w="68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100</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100</w:t>
            </w:r>
          </w:p>
        </w:tc>
        <w:tc>
          <w:tcPr>
            <w:tcW w:w="565"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200</w:t>
            </w:r>
          </w:p>
        </w:tc>
        <w:tc>
          <w:tcPr>
            <w:tcW w:w="6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200</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400</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600</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200</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100</w:t>
            </w:r>
          </w:p>
        </w:tc>
        <w:tc>
          <w:tcPr>
            <w:tcW w:w="66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400</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400</w:t>
            </w:r>
          </w:p>
        </w:tc>
        <w:tc>
          <w:tcPr>
            <w:tcW w:w="702"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300</w:t>
            </w:r>
          </w:p>
        </w:tc>
      </w:tr>
      <w:tr w:rsidR="000D0050">
        <w:tblPrEx>
          <w:tblCellMar>
            <w:top w:w="0" w:type="dxa"/>
            <w:bottom w:w="0" w:type="dxa"/>
          </w:tblCellMar>
        </w:tblPrEx>
        <w:trPr>
          <w:cantSplit/>
          <w:trHeight w:val="526"/>
        </w:trPr>
        <w:tc>
          <w:tcPr>
            <w:tcW w:w="1985"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Eisen</w:t>
            </w:r>
          </w:p>
        </w:tc>
        <w:tc>
          <w:tcPr>
            <w:tcW w:w="555" w:type="dxa"/>
            <w:tcBorders>
              <w:top w:val="single" w:sz="4" w:space="0" w:color="auto"/>
              <w:left w:val="single" w:sz="4" w:space="0" w:color="auto"/>
              <w:bottom w:val="single" w:sz="4" w:space="0" w:color="auto"/>
              <w:right w:val="single" w:sz="4" w:space="0" w:color="auto"/>
            </w:tcBorders>
          </w:tcPr>
          <w:p w:rsidR="000D0050" w:rsidRDefault="000D0050">
            <w:pPr>
              <w:pStyle w:val="GesAbsatz"/>
              <w:rPr>
                <w:lang w:val="en-GB"/>
              </w:rPr>
            </w:pPr>
            <w:r>
              <w:rPr>
                <w:lang w:val="en-GB"/>
              </w:rPr>
              <w:t>mg/l</w:t>
            </w:r>
          </w:p>
        </w:tc>
        <w:tc>
          <w:tcPr>
            <w:tcW w:w="60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decimal" w:pos="295"/>
              </w:tabs>
              <w:rPr>
                <w:lang w:val="en-GB"/>
              </w:rPr>
            </w:pPr>
            <w:r>
              <w:rPr>
                <w:lang w:val="en-GB"/>
              </w:rPr>
              <w:t>3</w:t>
            </w:r>
          </w:p>
        </w:tc>
        <w:tc>
          <w:tcPr>
            <w:tcW w:w="68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3</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w:t>
            </w:r>
          </w:p>
        </w:tc>
        <w:tc>
          <w:tcPr>
            <w:tcW w:w="565"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3</w:t>
            </w:r>
          </w:p>
        </w:tc>
        <w:tc>
          <w:tcPr>
            <w:tcW w:w="6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3</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3</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3</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3</w:t>
            </w:r>
          </w:p>
        </w:tc>
        <w:tc>
          <w:tcPr>
            <w:tcW w:w="66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3</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3</w:t>
            </w:r>
          </w:p>
        </w:tc>
        <w:tc>
          <w:tcPr>
            <w:tcW w:w="702"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3</w:t>
            </w:r>
          </w:p>
        </w:tc>
      </w:tr>
      <w:tr w:rsidR="000D0050">
        <w:tblPrEx>
          <w:tblCellMar>
            <w:top w:w="0" w:type="dxa"/>
            <w:bottom w:w="0" w:type="dxa"/>
          </w:tblCellMar>
        </w:tblPrEx>
        <w:trPr>
          <w:cantSplit/>
          <w:trHeight w:val="505"/>
        </w:trPr>
        <w:tc>
          <w:tcPr>
            <w:tcW w:w="1985" w:type="dxa"/>
            <w:tcBorders>
              <w:top w:val="single" w:sz="4" w:space="0" w:color="auto"/>
              <w:left w:val="single" w:sz="4" w:space="0" w:color="auto"/>
              <w:bottom w:val="single" w:sz="4" w:space="0" w:color="auto"/>
              <w:right w:val="single" w:sz="4" w:space="0" w:color="auto"/>
            </w:tcBorders>
          </w:tcPr>
          <w:p w:rsidR="000D0050" w:rsidRDefault="000D0050">
            <w:pPr>
              <w:pStyle w:val="GesAbsatz"/>
              <w:rPr>
                <w:lang w:val="en-GB"/>
              </w:rPr>
            </w:pPr>
            <w:r>
              <w:rPr>
                <w:lang w:val="en-GB"/>
              </w:rPr>
              <w:t>Fluorid</w:t>
            </w:r>
          </w:p>
        </w:tc>
        <w:tc>
          <w:tcPr>
            <w:tcW w:w="555" w:type="dxa"/>
            <w:tcBorders>
              <w:top w:val="single" w:sz="4" w:space="0" w:color="auto"/>
              <w:left w:val="single" w:sz="4" w:space="0" w:color="auto"/>
              <w:bottom w:val="single" w:sz="4" w:space="0" w:color="auto"/>
              <w:right w:val="single" w:sz="4" w:space="0" w:color="auto"/>
            </w:tcBorders>
          </w:tcPr>
          <w:p w:rsidR="000D0050" w:rsidRDefault="000D0050">
            <w:pPr>
              <w:pStyle w:val="GesAbsatz"/>
              <w:rPr>
                <w:lang w:val="en-GB"/>
              </w:rPr>
            </w:pPr>
            <w:r>
              <w:rPr>
                <w:lang w:val="en-GB"/>
              </w:rPr>
              <w:t>mg/l</w:t>
            </w:r>
          </w:p>
        </w:tc>
        <w:tc>
          <w:tcPr>
            <w:tcW w:w="60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decimal" w:pos="295"/>
              </w:tabs>
            </w:pPr>
            <w:r>
              <w:t>50</w:t>
            </w:r>
          </w:p>
        </w:tc>
        <w:tc>
          <w:tcPr>
            <w:tcW w:w="68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20</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50</w:t>
            </w:r>
          </w:p>
        </w:tc>
        <w:tc>
          <w:tcPr>
            <w:tcW w:w="565"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w:t>
            </w:r>
          </w:p>
        </w:tc>
        <w:tc>
          <w:tcPr>
            <w:tcW w:w="6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50</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50</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50</w:t>
            </w:r>
          </w:p>
        </w:tc>
        <w:tc>
          <w:tcPr>
            <w:tcW w:w="66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30</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w:t>
            </w:r>
          </w:p>
        </w:tc>
        <w:tc>
          <w:tcPr>
            <w:tcW w:w="702"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w:t>
            </w:r>
          </w:p>
        </w:tc>
      </w:tr>
      <w:tr w:rsidR="000D0050">
        <w:tblPrEx>
          <w:tblCellMar>
            <w:top w:w="0" w:type="dxa"/>
            <w:bottom w:w="0" w:type="dxa"/>
          </w:tblCellMar>
        </w:tblPrEx>
        <w:trPr>
          <w:cantSplit/>
          <w:trHeight w:val="485"/>
        </w:trPr>
        <w:tc>
          <w:tcPr>
            <w:tcW w:w="1985"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Stickstoff aus Nitrit</w:t>
            </w:r>
          </w:p>
        </w:tc>
        <w:tc>
          <w:tcPr>
            <w:tcW w:w="555"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60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decimal" w:pos="295"/>
              </w:tabs>
            </w:pPr>
            <w:r>
              <w:t>–</w:t>
            </w:r>
          </w:p>
        </w:tc>
        <w:tc>
          <w:tcPr>
            <w:tcW w:w="68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5</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5</w:t>
            </w:r>
          </w:p>
        </w:tc>
        <w:tc>
          <w:tcPr>
            <w:tcW w:w="565"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5</w:t>
            </w:r>
          </w:p>
        </w:tc>
        <w:tc>
          <w:tcPr>
            <w:tcW w:w="6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5</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5</w:t>
            </w:r>
          </w:p>
        </w:tc>
        <w:tc>
          <w:tcPr>
            <w:tcW w:w="66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5</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w:t>
            </w:r>
          </w:p>
        </w:tc>
        <w:tc>
          <w:tcPr>
            <w:tcW w:w="702"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w:t>
            </w:r>
          </w:p>
        </w:tc>
      </w:tr>
      <w:tr w:rsidR="000D0050">
        <w:tblPrEx>
          <w:tblCellMar>
            <w:top w:w="0" w:type="dxa"/>
            <w:bottom w:w="0" w:type="dxa"/>
          </w:tblCellMar>
        </w:tblPrEx>
        <w:trPr>
          <w:cantSplit/>
          <w:trHeight w:val="465"/>
        </w:trPr>
        <w:tc>
          <w:tcPr>
            <w:tcW w:w="1985"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Kohlenwassersto</w:t>
            </w:r>
            <w:r>
              <w:t>f</w:t>
            </w:r>
            <w:r>
              <w:t>fe</w:t>
            </w:r>
          </w:p>
        </w:tc>
        <w:tc>
          <w:tcPr>
            <w:tcW w:w="555" w:type="dxa"/>
            <w:tcBorders>
              <w:top w:val="single" w:sz="4" w:space="0" w:color="auto"/>
              <w:left w:val="single" w:sz="4" w:space="0" w:color="auto"/>
              <w:bottom w:val="single" w:sz="4" w:space="0" w:color="auto"/>
              <w:right w:val="single" w:sz="4" w:space="0" w:color="auto"/>
            </w:tcBorders>
          </w:tcPr>
          <w:p w:rsidR="000D0050" w:rsidRDefault="000D0050">
            <w:pPr>
              <w:pStyle w:val="GesAbsatz"/>
              <w:rPr>
                <w:lang w:val="en-GB"/>
              </w:rPr>
            </w:pPr>
            <w:r>
              <w:rPr>
                <w:lang w:val="en-GB"/>
              </w:rPr>
              <w:t>mg/l</w:t>
            </w:r>
          </w:p>
        </w:tc>
        <w:tc>
          <w:tcPr>
            <w:tcW w:w="60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decimal" w:pos="295"/>
              </w:tabs>
              <w:rPr>
                <w:lang w:val="en-GB"/>
              </w:rPr>
            </w:pPr>
            <w:r>
              <w:rPr>
                <w:lang w:val="en-GB"/>
              </w:rPr>
              <w:t>10</w:t>
            </w:r>
          </w:p>
        </w:tc>
        <w:tc>
          <w:tcPr>
            <w:tcW w:w="68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10</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10</w:t>
            </w:r>
          </w:p>
        </w:tc>
        <w:tc>
          <w:tcPr>
            <w:tcW w:w="565"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10</w:t>
            </w:r>
          </w:p>
        </w:tc>
        <w:tc>
          <w:tcPr>
            <w:tcW w:w="6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10</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10</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10</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10</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10</w:t>
            </w:r>
          </w:p>
        </w:tc>
        <w:tc>
          <w:tcPr>
            <w:tcW w:w="66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10</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10</w:t>
            </w:r>
          </w:p>
        </w:tc>
        <w:tc>
          <w:tcPr>
            <w:tcW w:w="702"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rPr>
                <w:lang w:val="en-GB"/>
              </w:rPr>
            </w:pPr>
            <w:r>
              <w:rPr>
                <w:lang w:val="en-GB"/>
              </w:rPr>
              <w:t>10</w:t>
            </w:r>
          </w:p>
        </w:tc>
      </w:tr>
      <w:tr w:rsidR="000D0050">
        <w:tblPrEx>
          <w:tblCellMar>
            <w:top w:w="0" w:type="dxa"/>
            <w:bottom w:w="0" w:type="dxa"/>
          </w:tblCellMar>
        </w:tblPrEx>
        <w:trPr>
          <w:cantSplit/>
          <w:trHeight w:val="690"/>
        </w:trPr>
        <w:tc>
          <w:tcPr>
            <w:tcW w:w="1985" w:type="dxa"/>
            <w:tcBorders>
              <w:top w:val="single" w:sz="4" w:space="0" w:color="auto"/>
              <w:left w:val="single" w:sz="4" w:space="0" w:color="auto"/>
              <w:bottom w:val="single" w:sz="4" w:space="0" w:color="auto"/>
              <w:right w:val="single" w:sz="4" w:space="0" w:color="auto"/>
            </w:tcBorders>
          </w:tcPr>
          <w:p w:rsidR="000D0050" w:rsidRDefault="000D0050">
            <w:pPr>
              <w:pStyle w:val="GesAbsatz"/>
              <w:rPr>
                <w:lang w:val="en-GB"/>
              </w:rPr>
            </w:pPr>
            <w:r>
              <w:rPr>
                <w:lang w:val="en-GB"/>
              </w:rPr>
              <w:lastRenderedPageBreak/>
              <w:t>Phosphor</w:t>
            </w:r>
          </w:p>
        </w:tc>
        <w:tc>
          <w:tcPr>
            <w:tcW w:w="555"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60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decimal" w:pos="295"/>
              </w:tabs>
            </w:pPr>
            <w:r>
              <w:t>2</w:t>
            </w:r>
          </w:p>
        </w:tc>
        <w:tc>
          <w:tcPr>
            <w:tcW w:w="68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2</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2</w:t>
            </w:r>
          </w:p>
        </w:tc>
        <w:tc>
          <w:tcPr>
            <w:tcW w:w="565"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2</w:t>
            </w:r>
          </w:p>
        </w:tc>
        <w:tc>
          <w:tcPr>
            <w:tcW w:w="6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2</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2</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2</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2</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2</w:t>
            </w:r>
          </w:p>
        </w:tc>
        <w:tc>
          <w:tcPr>
            <w:tcW w:w="66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2</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2</w:t>
            </w:r>
          </w:p>
        </w:tc>
        <w:tc>
          <w:tcPr>
            <w:tcW w:w="702"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2</w:t>
            </w:r>
          </w:p>
        </w:tc>
      </w:tr>
      <w:tr w:rsidR="000D0050">
        <w:tblPrEx>
          <w:tblCellMar>
            <w:top w:w="0" w:type="dxa"/>
            <w:bottom w:w="0" w:type="dxa"/>
          </w:tblCellMar>
        </w:tblPrEx>
        <w:trPr>
          <w:cantSplit/>
          <w:trHeight w:val="313"/>
        </w:trPr>
        <w:tc>
          <w:tcPr>
            <w:tcW w:w="1985"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Fischgiftigkeit (G</w:t>
            </w:r>
            <w:r>
              <w:rPr>
                <w:vertAlign w:val="subscript"/>
              </w:rPr>
              <w:t>F</w:t>
            </w:r>
            <w:r>
              <w:t>)</w:t>
            </w:r>
          </w:p>
        </w:tc>
        <w:tc>
          <w:tcPr>
            <w:tcW w:w="555" w:type="dxa"/>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60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decimal" w:pos="295"/>
              </w:tabs>
            </w:pPr>
            <w:r>
              <w:t>6</w:t>
            </w:r>
          </w:p>
        </w:tc>
        <w:tc>
          <w:tcPr>
            <w:tcW w:w="68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4</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2</w:t>
            </w:r>
          </w:p>
        </w:tc>
        <w:tc>
          <w:tcPr>
            <w:tcW w:w="565"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6</w:t>
            </w:r>
          </w:p>
        </w:tc>
        <w:tc>
          <w:tcPr>
            <w:tcW w:w="6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6</w:t>
            </w:r>
          </w:p>
        </w:tc>
        <w:tc>
          <w:tcPr>
            <w:tcW w:w="65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6</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6</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6</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4</w:t>
            </w:r>
          </w:p>
        </w:tc>
        <w:tc>
          <w:tcPr>
            <w:tcW w:w="66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6</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6</w:t>
            </w:r>
          </w:p>
        </w:tc>
        <w:tc>
          <w:tcPr>
            <w:tcW w:w="702"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62"/>
              </w:tabs>
            </w:pPr>
            <w:r>
              <w:t>6</w:t>
            </w:r>
          </w:p>
        </w:tc>
      </w:tr>
    </w:tbl>
    <w:p w:rsidR="000D0050" w:rsidRDefault="000D0050">
      <w:pPr>
        <w:pStyle w:val="GesAbsatz"/>
      </w:pPr>
    </w:p>
    <w:p w:rsidR="000D0050" w:rsidRDefault="000D0050">
      <w:pPr>
        <w:pStyle w:val="GesAbsatz"/>
      </w:pPr>
      <w:r>
        <w:t>(2) Die Anforderung an Kohlenwasserstoffe bezieht sich auf die Stichprobe.</w:t>
      </w:r>
    </w:p>
    <w:p w:rsidR="000D0050" w:rsidRDefault="000D0050">
      <w:pPr>
        <w:pStyle w:val="GesAbsatz"/>
      </w:pPr>
      <w:r>
        <w:t>(3) Beim Galvanisieren von Glas gilt nur die Anforderung für die Fischgiftigkeit mit dem Verdünnungsfaktor G</w:t>
      </w:r>
      <w:r>
        <w:rPr>
          <w:vertAlign w:val="subscript"/>
        </w:rPr>
        <w:t>F</w:t>
      </w:r>
      <w:r>
        <w:t xml:space="preserve"> = 2.</w:t>
      </w:r>
    </w:p>
    <w:p w:rsidR="000D0050" w:rsidRDefault="000D0050">
      <w:pPr>
        <w:pStyle w:val="GesAbsatz"/>
        <w:rPr>
          <w:b/>
        </w:rPr>
      </w:pPr>
      <w:r>
        <w:rPr>
          <w:b/>
        </w:rPr>
        <w:t>D Anforderungen an das Abwasser vor Vermischung</w:t>
      </w:r>
    </w:p>
    <w:p w:rsidR="000D0050" w:rsidRDefault="000D0050">
      <w:pPr>
        <w:pStyle w:val="GesAbsatz"/>
      </w:pPr>
      <w:r>
        <w:t>(1) An das Abwasser aus einem der in Teil A Abs. 1 genannten Herkunftsbereiche werden vor der Verm</w:t>
      </w:r>
      <w:r>
        <w:t>i</w:t>
      </w:r>
      <w:r>
        <w:t>schung mit anderem Abwasser vorbehaltlich der Absätze 2 bis 5 folgende Anforderungen gestellt:</w:t>
      </w:r>
    </w:p>
    <w:tbl>
      <w:tblPr>
        <w:tblW w:w="0" w:type="auto"/>
        <w:tblLayout w:type="fixed"/>
        <w:tblCellMar>
          <w:left w:w="142" w:type="dxa"/>
          <w:right w:w="142" w:type="dxa"/>
        </w:tblCellMar>
        <w:tblLook w:val="0000" w:firstRow="0" w:lastRow="0" w:firstColumn="0" w:lastColumn="0" w:noHBand="0" w:noVBand="0"/>
      </w:tblPr>
      <w:tblGrid>
        <w:gridCol w:w="1560"/>
        <w:gridCol w:w="709"/>
        <w:gridCol w:w="708"/>
        <w:gridCol w:w="709"/>
        <w:gridCol w:w="567"/>
        <w:gridCol w:w="567"/>
        <w:gridCol w:w="567"/>
        <w:gridCol w:w="567"/>
        <w:gridCol w:w="709"/>
        <w:gridCol w:w="737"/>
        <w:gridCol w:w="640"/>
        <w:gridCol w:w="607"/>
        <w:gridCol w:w="709"/>
        <w:gridCol w:w="744"/>
      </w:tblGrid>
      <w:tr w:rsidR="000D0050">
        <w:tblPrEx>
          <w:tblCellMar>
            <w:top w:w="0" w:type="dxa"/>
            <w:bottom w:w="0" w:type="dxa"/>
          </w:tblCellMar>
        </w:tblPrEx>
        <w:trPr>
          <w:trHeight w:val="1035"/>
        </w:trPr>
        <w:tc>
          <w:tcPr>
            <w:tcW w:w="2269" w:type="dxa"/>
            <w:gridSpan w:val="2"/>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Herkunftsbereiche</w:t>
            </w:r>
          </w:p>
        </w:tc>
        <w:tc>
          <w:tcPr>
            <w:tcW w:w="708"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1</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2</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3</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4</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5</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6</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7</w:t>
            </w:r>
          </w:p>
        </w:tc>
        <w:tc>
          <w:tcPr>
            <w:tcW w:w="737"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8</w:t>
            </w:r>
          </w:p>
        </w:tc>
        <w:tc>
          <w:tcPr>
            <w:tcW w:w="64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9</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10</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11</w:t>
            </w:r>
          </w:p>
        </w:tc>
        <w:tc>
          <w:tcPr>
            <w:tcW w:w="744"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12</w:t>
            </w:r>
          </w:p>
        </w:tc>
      </w:tr>
      <w:tr w:rsidR="000D0050">
        <w:tblPrEx>
          <w:tblCellMar>
            <w:top w:w="0" w:type="dxa"/>
            <w:bottom w:w="0" w:type="dxa"/>
          </w:tblCellMar>
        </w:tblPrEx>
        <w:tc>
          <w:tcPr>
            <w:tcW w:w="156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p>
        </w:tc>
        <w:tc>
          <w:tcPr>
            <w:tcW w:w="8540" w:type="dxa"/>
            <w:gridSpan w:val="13"/>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Qualifizierte Stichprobe oder 2-Stunden-Mischprobe</w:t>
            </w:r>
          </w:p>
        </w:tc>
      </w:tr>
      <w:tr w:rsidR="000D0050">
        <w:tblPrEx>
          <w:tblCellMar>
            <w:top w:w="0" w:type="dxa"/>
            <w:bottom w:w="0" w:type="dxa"/>
          </w:tblCellMar>
        </w:tblPrEx>
        <w:tc>
          <w:tcPr>
            <w:tcW w:w="1560" w:type="dxa"/>
            <w:tcBorders>
              <w:top w:val="single" w:sz="4" w:space="0" w:color="auto"/>
              <w:left w:val="single" w:sz="4" w:space="0" w:color="auto"/>
              <w:bottom w:val="single" w:sz="4" w:space="0" w:color="auto"/>
              <w:right w:val="single" w:sz="4" w:space="0" w:color="auto"/>
            </w:tcBorders>
          </w:tcPr>
          <w:p w:rsidR="000D0050" w:rsidRDefault="000D0050">
            <w:pPr>
              <w:pStyle w:val="GesAbsatz"/>
              <w:rPr>
                <w:lang w:val="en-GB"/>
              </w:rPr>
            </w:pPr>
            <w:r>
              <w:rPr>
                <w:lang w:val="en-GB"/>
              </w:rPr>
              <w:t>AOX</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s>
              <w:rPr>
                <w:lang w:val="en-GB"/>
              </w:rPr>
            </w:pPr>
            <w:r>
              <w:rPr>
                <w:lang w:val="en-GB"/>
              </w:rPr>
              <w:t>mg/l</w:t>
            </w:r>
          </w:p>
        </w:tc>
        <w:tc>
          <w:tcPr>
            <w:tcW w:w="70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1</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1</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1</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1</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1</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1</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1</w:t>
            </w:r>
          </w:p>
        </w:tc>
        <w:tc>
          <w:tcPr>
            <w:tcW w:w="73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1</w:t>
            </w:r>
          </w:p>
        </w:tc>
        <w:tc>
          <w:tcPr>
            <w:tcW w:w="6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1</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1</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1</w:t>
            </w:r>
          </w:p>
        </w:tc>
        <w:tc>
          <w:tcPr>
            <w:tcW w:w="74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1</w:t>
            </w:r>
          </w:p>
        </w:tc>
      </w:tr>
      <w:tr w:rsidR="000D0050">
        <w:tblPrEx>
          <w:tblCellMar>
            <w:top w:w="0" w:type="dxa"/>
            <w:bottom w:w="0" w:type="dxa"/>
          </w:tblCellMar>
        </w:tblPrEx>
        <w:tc>
          <w:tcPr>
            <w:tcW w:w="156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Arsen</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70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0,1</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0,1</w:t>
            </w:r>
          </w:p>
        </w:tc>
        <w:tc>
          <w:tcPr>
            <w:tcW w:w="73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0,1</w:t>
            </w:r>
          </w:p>
        </w:tc>
        <w:tc>
          <w:tcPr>
            <w:tcW w:w="6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4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r>
      <w:tr w:rsidR="000D0050">
        <w:tblPrEx>
          <w:tblCellMar>
            <w:top w:w="0" w:type="dxa"/>
            <w:bottom w:w="0" w:type="dxa"/>
          </w:tblCellMar>
        </w:tblPrEx>
        <w:tc>
          <w:tcPr>
            <w:tcW w:w="156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Barium</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70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2</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3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w:t>
            </w:r>
          </w:p>
        </w:tc>
        <w:tc>
          <w:tcPr>
            <w:tcW w:w="6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4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r>
      <w:tr w:rsidR="000D0050">
        <w:tblPrEx>
          <w:tblCellMar>
            <w:top w:w="0" w:type="dxa"/>
            <w:bottom w:w="0" w:type="dxa"/>
          </w:tblCellMar>
        </w:tblPrEx>
        <w:tc>
          <w:tcPr>
            <w:tcW w:w="156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Blei</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70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0,5</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0,5</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0,5</w:t>
            </w:r>
          </w:p>
        </w:tc>
        <w:tc>
          <w:tcPr>
            <w:tcW w:w="73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0,5</w:t>
            </w:r>
          </w:p>
        </w:tc>
        <w:tc>
          <w:tcPr>
            <w:tcW w:w="6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0,5</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0,5</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4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0,5</w:t>
            </w:r>
          </w:p>
        </w:tc>
      </w:tr>
      <w:tr w:rsidR="000D0050">
        <w:tblPrEx>
          <w:tblCellMar>
            <w:top w:w="0" w:type="dxa"/>
            <w:bottom w:w="0" w:type="dxa"/>
          </w:tblCellMar>
        </w:tblPrEx>
        <w:trPr>
          <w:trHeight w:val="603"/>
        </w:trPr>
        <w:tc>
          <w:tcPr>
            <w:tcW w:w="156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Cadmium</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r>
              <w:br/>
              <w:t>kg/t</w:t>
            </w:r>
          </w:p>
        </w:tc>
        <w:tc>
          <w:tcPr>
            <w:tcW w:w="70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0,2</w:t>
            </w:r>
            <w:r>
              <w:br/>
              <w:t>0,3</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r>
              <w:b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r>
              <w:b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r>
              <w:b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0,1</w:t>
            </w:r>
            <w:r>
              <w:b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r>
              <w:b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r>
              <w:br/>
              <w:t>–</w:t>
            </w:r>
          </w:p>
        </w:tc>
        <w:tc>
          <w:tcPr>
            <w:tcW w:w="73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0,2</w:t>
            </w:r>
            <w:r>
              <w:br/>
              <w:t>1,5</w:t>
            </w:r>
          </w:p>
        </w:tc>
        <w:tc>
          <w:tcPr>
            <w:tcW w:w="6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0,2</w:t>
            </w:r>
            <w:r>
              <w:br/>
              <w:t>–</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0,1</w:t>
            </w:r>
            <w:r>
              <w:b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r>
              <w:br/>
              <w:t>–</w:t>
            </w:r>
          </w:p>
        </w:tc>
        <w:tc>
          <w:tcPr>
            <w:tcW w:w="74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0,2</w:t>
            </w:r>
            <w:r>
              <w:br/>
              <w:t>–</w:t>
            </w:r>
          </w:p>
        </w:tc>
      </w:tr>
      <w:tr w:rsidR="000D0050">
        <w:tblPrEx>
          <w:tblCellMar>
            <w:top w:w="0" w:type="dxa"/>
            <w:bottom w:w="0" w:type="dxa"/>
          </w:tblCellMar>
        </w:tblPrEx>
        <w:tc>
          <w:tcPr>
            <w:tcW w:w="156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Freies Chlor</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70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0,5</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0,5</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0,5</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0,5</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w:t>
            </w:r>
          </w:p>
        </w:tc>
        <w:tc>
          <w:tcPr>
            <w:tcW w:w="73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rPr>
                <w:lang w:val="en-GB"/>
              </w:rPr>
            </w:pPr>
            <w:r>
              <w:rPr>
                <w:lang w:val="en-GB"/>
              </w:rPr>
              <w:t>–</w:t>
            </w:r>
          </w:p>
        </w:tc>
        <w:tc>
          <w:tcPr>
            <w:tcW w:w="6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rPr>
                <w:lang w:val="en-GB"/>
              </w:rPr>
            </w:pPr>
            <w:r>
              <w:rPr>
                <w:lang w:val="en-GB"/>
              </w:rPr>
              <w:t>–</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0,5</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w:t>
            </w:r>
          </w:p>
        </w:tc>
        <w:tc>
          <w:tcPr>
            <w:tcW w:w="74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w:t>
            </w:r>
          </w:p>
        </w:tc>
      </w:tr>
      <w:tr w:rsidR="000D0050">
        <w:tblPrEx>
          <w:tblCellMar>
            <w:top w:w="0" w:type="dxa"/>
            <w:bottom w:w="0" w:type="dxa"/>
          </w:tblCellMar>
        </w:tblPrEx>
        <w:tc>
          <w:tcPr>
            <w:tcW w:w="1560" w:type="dxa"/>
            <w:tcBorders>
              <w:top w:val="single" w:sz="4" w:space="0" w:color="auto"/>
              <w:left w:val="single" w:sz="4" w:space="0" w:color="auto"/>
              <w:bottom w:val="single" w:sz="4" w:space="0" w:color="auto"/>
              <w:right w:val="single" w:sz="4" w:space="0" w:color="auto"/>
            </w:tcBorders>
          </w:tcPr>
          <w:p w:rsidR="000D0050" w:rsidRDefault="000D0050">
            <w:pPr>
              <w:pStyle w:val="GesAbsatz"/>
              <w:rPr>
                <w:lang w:val="en-GB"/>
              </w:rPr>
            </w:pPr>
            <w:r>
              <w:rPr>
                <w:lang w:val="en-GB"/>
              </w:rPr>
              <w:t>Chrom</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rPr>
                <w:lang w:val="en-GB"/>
              </w:rPr>
            </w:pPr>
            <w:r>
              <w:rPr>
                <w:lang w:val="en-GB"/>
              </w:rPr>
              <w:t>mg/l</w:t>
            </w:r>
          </w:p>
        </w:tc>
        <w:tc>
          <w:tcPr>
            <w:tcW w:w="70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it-IT"/>
              </w:rPr>
            </w:pPr>
            <w:r>
              <w:rPr>
                <w:lang w:val="it-IT"/>
              </w:rPr>
              <w:t>0,5</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it-IT"/>
              </w:rPr>
            </w:pPr>
            <w:r>
              <w:rPr>
                <w:lang w:val="it-IT"/>
              </w:rPr>
              <w:t>0,5</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it-IT"/>
              </w:rPr>
            </w:pPr>
            <w:r>
              <w:rPr>
                <w:lang w:val="it-IT"/>
              </w:rPr>
              <w:t>0,5</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it-IT"/>
              </w:rPr>
            </w:pPr>
            <w:r>
              <w:rPr>
                <w:lang w:val="it-IT"/>
              </w:rPr>
              <w:t>0,5</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it-IT"/>
              </w:rPr>
            </w:pPr>
            <w:r>
              <w:rPr>
                <w:lang w:val="it-IT"/>
              </w:rP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it-IT"/>
              </w:rPr>
            </w:pPr>
            <w:r>
              <w:rPr>
                <w:lang w:val="it-IT"/>
              </w:rP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it-IT"/>
              </w:rPr>
            </w:pPr>
            <w:r>
              <w:rPr>
                <w:lang w:val="it-IT"/>
              </w:rPr>
              <w:t>0,5</w:t>
            </w:r>
          </w:p>
        </w:tc>
        <w:tc>
          <w:tcPr>
            <w:tcW w:w="73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rPr>
                <w:lang w:val="it-IT"/>
              </w:rPr>
            </w:pPr>
            <w:r>
              <w:rPr>
                <w:lang w:val="it-IT"/>
              </w:rPr>
              <w:t>–</w:t>
            </w:r>
          </w:p>
        </w:tc>
        <w:tc>
          <w:tcPr>
            <w:tcW w:w="6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rPr>
                <w:lang w:val="it-IT"/>
              </w:rPr>
            </w:pPr>
            <w:r>
              <w:rPr>
                <w:lang w:val="it-IT"/>
              </w:rPr>
              <w:t>0,5</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it-IT"/>
              </w:rPr>
            </w:pPr>
            <w:r>
              <w:rPr>
                <w:lang w:val="it-IT"/>
              </w:rPr>
              <w:t>0,5</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it-IT"/>
              </w:rPr>
            </w:pPr>
            <w:r>
              <w:rPr>
                <w:lang w:val="it-IT"/>
              </w:rPr>
              <w:t>0,5</w:t>
            </w:r>
          </w:p>
        </w:tc>
        <w:tc>
          <w:tcPr>
            <w:tcW w:w="74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it-IT"/>
              </w:rPr>
            </w:pPr>
            <w:r>
              <w:rPr>
                <w:lang w:val="it-IT"/>
              </w:rPr>
              <w:t>0,5</w:t>
            </w:r>
          </w:p>
        </w:tc>
      </w:tr>
      <w:tr w:rsidR="000D0050">
        <w:tblPrEx>
          <w:tblCellMar>
            <w:top w:w="0" w:type="dxa"/>
            <w:bottom w:w="0" w:type="dxa"/>
          </w:tblCellMar>
        </w:tblPrEx>
        <w:tc>
          <w:tcPr>
            <w:tcW w:w="1560" w:type="dxa"/>
            <w:tcBorders>
              <w:top w:val="single" w:sz="4" w:space="0" w:color="auto"/>
              <w:left w:val="single" w:sz="4" w:space="0" w:color="auto"/>
              <w:bottom w:val="single" w:sz="4" w:space="0" w:color="auto"/>
              <w:right w:val="single" w:sz="4" w:space="0" w:color="auto"/>
            </w:tcBorders>
          </w:tcPr>
          <w:p w:rsidR="000D0050" w:rsidRDefault="000D0050">
            <w:pPr>
              <w:pStyle w:val="GesAbsatz"/>
              <w:rPr>
                <w:lang w:val="it-IT"/>
              </w:rPr>
            </w:pPr>
            <w:r>
              <w:rPr>
                <w:lang w:val="it-IT"/>
              </w:rPr>
              <w:t>Chrom VI</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rPr>
                <w:lang w:val="it-IT"/>
              </w:rPr>
            </w:pPr>
            <w:proofErr w:type="gramStart"/>
            <w:r>
              <w:rPr>
                <w:lang w:val="it-IT"/>
              </w:rPr>
              <w:t>mg</w:t>
            </w:r>
            <w:proofErr w:type="gramEnd"/>
            <w:r>
              <w:rPr>
                <w:lang w:val="it-IT"/>
              </w:rPr>
              <w:t>/l</w:t>
            </w:r>
          </w:p>
        </w:tc>
        <w:tc>
          <w:tcPr>
            <w:tcW w:w="70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0,1</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0,1</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0,1</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0,1</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0,1</w:t>
            </w:r>
          </w:p>
        </w:tc>
        <w:tc>
          <w:tcPr>
            <w:tcW w:w="73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w:t>
            </w:r>
          </w:p>
        </w:tc>
        <w:tc>
          <w:tcPr>
            <w:tcW w:w="6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0,1</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0,1</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4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0,1</w:t>
            </w:r>
          </w:p>
        </w:tc>
      </w:tr>
      <w:tr w:rsidR="000D0050">
        <w:tblPrEx>
          <w:tblCellMar>
            <w:top w:w="0" w:type="dxa"/>
            <w:bottom w:w="0" w:type="dxa"/>
          </w:tblCellMar>
        </w:tblPrEx>
        <w:trPr>
          <w:trHeight w:val="585"/>
        </w:trPr>
        <w:tc>
          <w:tcPr>
            <w:tcW w:w="156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Cyanid, leicht fre</w:t>
            </w:r>
            <w:r>
              <w:t>i</w:t>
            </w:r>
            <w:r>
              <w:t>setzbar</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70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0,2</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1</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0,2</w:t>
            </w:r>
          </w:p>
        </w:tc>
        <w:tc>
          <w:tcPr>
            <w:tcW w:w="73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w:t>
            </w:r>
          </w:p>
        </w:tc>
        <w:tc>
          <w:tcPr>
            <w:tcW w:w="6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0,2</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4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r>
      <w:tr w:rsidR="000D0050">
        <w:tblPrEx>
          <w:tblCellMar>
            <w:top w:w="0" w:type="dxa"/>
            <w:bottom w:w="0" w:type="dxa"/>
          </w:tblCellMar>
        </w:tblPrEx>
        <w:tc>
          <w:tcPr>
            <w:tcW w:w="156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Cobalt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70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1</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3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w:t>
            </w:r>
          </w:p>
        </w:tc>
        <w:tc>
          <w:tcPr>
            <w:tcW w:w="6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1</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4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r>
      <w:tr w:rsidR="000D0050">
        <w:tblPrEx>
          <w:tblCellMar>
            <w:top w:w="0" w:type="dxa"/>
            <w:bottom w:w="0" w:type="dxa"/>
          </w:tblCellMar>
        </w:tblPrEx>
        <w:tc>
          <w:tcPr>
            <w:tcW w:w="156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Kupfer</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70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0,5</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0,5</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0,5</w:t>
            </w:r>
          </w:p>
        </w:tc>
        <w:tc>
          <w:tcPr>
            <w:tcW w:w="73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0,5</w:t>
            </w:r>
          </w:p>
        </w:tc>
        <w:tc>
          <w:tcPr>
            <w:tcW w:w="6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0,5</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0,5</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0,5</w:t>
            </w:r>
          </w:p>
        </w:tc>
        <w:tc>
          <w:tcPr>
            <w:tcW w:w="74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0,5</w:t>
            </w:r>
          </w:p>
        </w:tc>
      </w:tr>
      <w:tr w:rsidR="000D0050">
        <w:tblPrEx>
          <w:tblCellMar>
            <w:top w:w="0" w:type="dxa"/>
            <w:bottom w:w="0" w:type="dxa"/>
          </w:tblCellMar>
        </w:tblPrEx>
        <w:tc>
          <w:tcPr>
            <w:tcW w:w="156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Nickel</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70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0,5</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0,5</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0,5</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0,5</w:t>
            </w:r>
          </w:p>
        </w:tc>
        <w:tc>
          <w:tcPr>
            <w:tcW w:w="73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0"/>
                <w:tab w:val="decimal" w:pos="141"/>
              </w:tabs>
            </w:pPr>
            <w:r>
              <w:t>0,5</w:t>
            </w:r>
          </w:p>
        </w:tc>
        <w:tc>
          <w:tcPr>
            <w:tcW w:w="6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0,5</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0,5</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0,5</w:t>
            </w:r>
          </w:p>
        </w:tc>
        <w:tc>
          <w:tcPr>
            <w:tcW w:w="74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0,5</w:t>
            </w:r>
          </w:p>
        </w:tc>
      </w:tr>
      <w:tr w:rsidR="000D0050">
        <w:tblPrEx>
          <w:tblCellMar>
            <w:top w:w="0" w:type="dxa"/>
            <w:bottom w:w="0" w:type="dxa"/>
          </w:tblCellMar>
        </w:tblPrEx>
        <w:trPr>
          <w:trHeight w:val="690"/>
        </w:trPr>
        <w:tc>
          <w:tcPr>
            <w:tcW w:w="156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Quecksilber</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r>
              <w:br/>
              <w:t>kg/t</w:t>
            </w:r>
          </w:p>
        </w:tc>
        <w:tc>
          <w:tcPr>
            <w:tcW w:w="70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r>
              <w:b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r>
              <w:b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r>
              <w:b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r>
              <w:b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r>
              <w:b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r>
              <w:b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r>
              <w:br/>
              <w:t>–</w:t>
            </w:r>
          </w:p>
        </w:tc>
        <w:tc>
          <w:tcPr>
            <w:tcW w:w="73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44"/>
                <w:tab w:val="decimal" w:pos="141"/>
              </w:tabs>
            </w:pPr>
            <w:r>
              <w:t>0,05</w:t>
            </w:r>
            <w:r>
              <w:br/>
              <w:t>0,03</w:t>
            </w:r>
          </w:p>
        </w:tc>
        <w:tc>
          <w:tcPr>
            <w:tcW w:w="6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w:t>
            </w:r>
            <w:r>
              <w:br/>
              <w:t>–</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r>
              <w:b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r>
              <w:br/>
              <w:t>–</w:t>
            </w:r>
          </w:p>
        </w:tc>
        <w:tc>
          <w:tcPr>
            <w:tcW w:w="74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r>
              <w:br/>
              <w:t>–</w:t>
            </w:r>
          </w:p>
        </w:tc>
      </w:tr>
      <w:tr w:rsidR="000D0050">
        <w:tblPrEx>
          <w:tblCellMar>
            <w:top w:w="0" w:type="dxa"/>
            <w:bottom w:w="0" w:type="dxa"/>
          </w:tblCellMar>
        </w:tblPrEx>
        <w:tc>
          <w:tcPr>
            <w:tcW w:w="156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Selen</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70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3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w:t>
            </w:r>
          </w:p>
        </w:tc>
        <w:tc>
          <w:tcPr>
            <w:tcW w:w="6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1</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4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r>
      <w:tr w:rsidR="000D0050">
        <w:tblPrEx>
          <w:tblCellMar>
            <w:top w:w="0" w:type="dxa"/>
            <w:bottom w:w="0" w:type="dxa"/>
          </w:tblCellMar>
        </w:tblPrEx>
        <w:tc>
          <w:tcPr>
            <w:tcW w:w="156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Silber</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70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0,1</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0,1</w:t>
            </w:r>
          </w:p>
        </w:tc>
        <w:tc>
          <w:tcPr>
            <w:tcW w:w="73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rPr>
                <w:lang w:val="en-GB"/>
              </w:rPr>
            </w:pPr>
            <w:r>
              <w:rPr>
                <w:lang w:val="en-GB"/>
              </w:rPr>
              <w:t>0,1</w:t>
            </w:r>
          </w:p>
        </w:tc>
        <w:tc>
          <w:tcPr>
            <w:tcW w:w="6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rPr>
                <w:lang w:val="en-GB"/>
              </w:rPr>
            </w:pPr>
            <w:r>
              <w:rPr>
                <w:lang w:val="en-GB"/>
              </w:rPr>
              <w:t>–</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w:t>
            </w:r>
          </w:p>
        </w:tc>
        <w:tc>
          <w:tcPr>
            <w:tcW w:w="74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rPr>
                <w:lang w:val="en-GB"/>
              </w:rPr>
            </w:pPr>
            <w:r>
              <w:rPr>
                <w:lang w:val="en-GB"/>
              </w:rPr>
              <w:t>–</w:t>
            </w:r>
          </w:p>
        </w:tc>
      </w:tr>
      <w:tr w:rsidR="000D0050">
        <w:tblPrEx>
          <w:tblCellMar>
            <w:top w:w="0" w:type="dxa"/>
            <w:bottom w:w="0" w:type="dxa"/>
          </w:tblCellMar>
        </w:tblPrEx>
        <w:tc>
          <w:tcPr>
            <w:tcW w:w="1560" w:type="dxa"/>
            <w:tcBorders>
              <w:top w:val="single" w:sz="4" w:space="0" w:color="auto"/>
              <w:left w:val="single" w:sz="4" w:space="0" w:color="auto"/>
              <w:bottom w:val="single" w:sz="4" w:space="0" w:color="auto"/>
              <w:right w:val="single" w:sz="4" w:space="0" w:color="auto"/>
            </w:tcBorders>
          </w:tcPr>
          <w:p w:rsidR="000D0050" w:rsidRDefault="000D0050">
            <w:pPr>
              <w:pStyle w:val="GesAbsatz"/>
              <w:rPr>
                <w:lang w:val="en-GB"/>
              </w:rPr>
            </w:pPr>
            <w:r>
              <w:rPr>
                <w:lang w:val="en-GB"/>
              </w:rPr>
              <w:t>Sulfid</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rPr>
                <w:lang w:val="en-GB"/>
              </w:rPr>
            </w:pPr>
            <w:r>
              <w:rPr>
                <w:lang w:val="en-GB"/>
              </w:rPr>
              <w:t>mg/l</w:t>
            </w:r>
          </w:p>
        </w:tc>
        <w:tc>
          <w:tcPr>
            <w:tcW w:w="70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1</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1</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1</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1</w:t>
            </w:r>
          </w:p>
        </w:tc>
        <w:tc>
          <w:tcPr>
            <w:tcW w:w="73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1</w:t>
            </w:r>
          </w:p>
        </w:tc>
        <w:tc>
          <w:tcPr>
            <w:tcW w:w="6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1</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4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r>
      <w:tr w:rsidR="000D0050">
        <w:tblPrEx>
          <w:tblCellMar>
            <w:top w:w="0" w:type="dxa"/>
            <w:bottom w:w="0" w:type="dxa"/>
          </w:tblCellMar>
        </w:tblPrEx>
        <w:tc>
          <w:tcPr>
            <w:tcW w:w="156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Zinn</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70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2</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2</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2</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2</w:t>
            </w:r>
          </w:p>
        </w:tc>
        <w:tc>
          <w:tcPr>
            <w:tcW w:w="73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w:t>
            </w:r>
          </w:p>
        </w:tc>
        <w:tc>
          <w:tcPr>
            <w:tcW w:w="6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4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r>
      <w:tr w:rsidR="000D0050">
        <w:tblPrEx>
          <w:tblCellMar>
            <w:top w:w="0" w:type="dxa"/>
            <w:bottom w:w="0" w:type="dxa"/>
          </w:tblCellMar>
        </w:tblPrEx>
        <w:tc>
          <w:tcPr>
            <w:tcW w:w="1560" w:type="dxa"/>
            <w:tcBorders>
              <w:top w:val="single" w:sz="4" w:space="0" w:color="auto"/>
              <w:left w:val="single" w:sz="4" w:space="0" w:color="auto"/>
              <w:bottom w:val="single" w:sz="4" w:space="0" w:color="auto"/>
              <w:right w:val="single" w:sz="4" w:space="0" w:color="auto"/>
            </w:tcBorders>
          </w:tcPr>
          <w:p w:rsidR="000D0050" w:rsidRDefault="000D0050">
            <w:pPr>
              <w:pStyle w:val="GesAbsatz"/>
            </w:pPr>
            <w:del w:id="59" w:author="FRZ" w:date="2002-12-20T11:26:00Z">
              <w:r>
                <w:delText>Zinn</w:delText>
              </w:r>
            </w:del>
            <w:ins w:id="60" w:author="FRZ" w:date="2002-12-20T11:26:00Z">
              <w:r>
                <w:t>Zink</w:t>
              </w:r>
            </w:ins>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mg/l</w:t>
            </w:r>
          </w:p>
        </w:tc>
        <w:tc>
          <w:tcPr>
            <w:tcW w:w="70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2</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2</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2</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2</w:t>
            </w:r>
          </w:p>
        </w:tc>
        <w:tc>
          <w:tcPr>
            <w:tcW w:w="5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w:t>
            </w:r>
          </w:p>
        </w:tc>
        <w:tc>
          <w:tcPr>
            <w:tcW w:w="73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2</w:t>
            </w:r>
          </w:p>
        </w:tc>
        <w:tc>
          <w:tcPr>
            <w:tcW w:w="6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41"/>
              </w:tabs>
            </w:pPr>
            <w:r>
              <w:t>2</w:t>
            </w:r>
          </w:p>
        </w:tc>
        <w:tc>
          <w:tcPr>
            <w:tcW w:w="60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2</w:t>
            </w:r>
          </w:p>
        </w:tc>
        <w:tc>
          <w:tcPr>
            <w:tcW w:w="709"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2</w:t>
            </w:r>
          </w:p>
        </w:tc>
        <w:tc>
          <w:tcPr>
            <w:tcW w:w="74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95"/>
              </w:tabs>
            </w:pPr>
            <w:r>
              <w:t>2</w:t>
            </w:r>
          </w:p>
        </w:tc>
      </w:tr>
    </w:tbl>
    <w:p w:rsidR="000D0050" w:rsidRDefault="000D0050">
      <w:pPr>
        <w:pStyle w:val="GesAbsatz"/>
      </w:pPr>
    </w:p>
    <w:p w:rsidR="000D0050" w:rsidRDefault="000D0050">
      <w:pPr>
        <w:pStyle w:val="GesAbsatz"/>
      </w:pPr>
      <w:r>
        <w:t>(2) Die Anforderungen an AOX und Freies Chlor sowie alle Anforderungen bei Chargenanlagen beziehen sich auf die Stichprobe. Bei chemisch-reduktiver Nickelabscheidung gilt für Nickel ein Wert von 1 mg/l.</w:t>
      </w:r>
    </w:p>
    <w:p w:rsidR="000D0050" w:rsidRDefault="000D0050">
      <w:pPr>
        <w:pStyle w:val="GesAbsatz"/>
      </w:pPr>
      <w:r>
        <w:lastRenderedPageBreak/>
        <w:t>(3) Beim Galvanisieren von Glas gelten nur die Anforderungen für Kupfer und Nickel.</w:t>
      </w:r>
    </w:p>
    <w:p w:rsidR="000D0050" w:rsidRDefault="000D0050">
      <w:pPr>
        <w:pStyle w:val="GesAbsatz"/>
      </w:pPr>
      <w:r>
        <w:t>(4) Bei Primärzellenfertigung (Herkunftsbereich 8) gilt für Cadmium ein Wert von 0,1 mg/l.</w:t>
      </w:r>
    </w:p>
    <w:p w:rsidR="000D0050" w:rsidRDefault="000D0050">
      <w:pPr>
        <w:pStyle w:val="GesAbsatz"/>
      </w:pPr>
      <w:r>
        <w:t>(5) Die Anforderung an AOX in den Herkunftsbereichen Galvanik und mechanische Werkstätten gilt auch als eingeha</w:t>
      </w:r>
      <w:r>
        <w:t>l</w:t>
      </w:r>
      <w:r>
        <w:t>ten, wenn</w:t>
      </w:r>
    </w:p>
    <w:p w:rsidR="000D0050" w:rsidRDefault="000D0050">
      <w:pPr>
        <w:pStyle w:val="GesAbsatz"/>
        <w:ind w:left="426" w:hanging="426"/>
      </w:pPr>
      <w:r>
        <w:t>1.</w:t>
      </w:r>
      <w:r>
        <w:tab/>
        <w:t>die in der Produktion eingesetzten Hydrauliköle, Befettungsmittel und Wasserverdränger keine organ</w:t>
      </w:r>
      <w:r>
        <w:t>i</w:t>
      </w:r>
      <w:r>
        <w:t>schen Hal</w:t>
      </w:r>
      <w:r>
        <w:t>o</w:t>
      </w:r>
      <w:r>
        <w:t>genverbindungen enthalten,</w:t>
      </w:r>
    </w:p>
    <w:p w:rsidR="000D0050" w:rsidRDefault="000D0050">
      <w:pPr>
        <w:pStyle w:val="GesAbsatz"/>
        <w:ind w:left="426" w:hanging="426"/>
      </w:pPr>
      <w:r>
        <w:t>2.</w:t>
      </w:r>
      <w:r>
        <w:tab/>
        <w:t>die in der Produktion und bei der Abwasserbehandlung eingesetzte Salzsäure keine höhere Verunrein</w:t>
      </w:r>
      <w:r>
        <w:t>i</w:t>
      </w:r>
      <w:r>
        <w:t>gung durch organische Halogenverbindungen und Chlor aufweist, als nach DIN 19610 (Ausgabe N</w:t>
      </w:r>
      <w:r>
        <w:t>o</w:t>
      </w:r>
      <w:r>
        <w:t>vember 1975) für Salzsäure zur Aufbereitung von Betriebswasser zulässig ist,</w:t>
      </w:r>
    </w:p>
    <w:p w:rsidR="000D0050" w:rsidRDefault="000D0050">
      <w:pPr>
        <w:pStyle w:val="GesAbsatz"/>
        <w:ind w:left="426" w:hanging="426"/>
      </w:pPr>
      <w:r>
        <w:t>3.</w:t>
      </w:r>
      <w:r>
        <w:tab/>
        <w:t>die bei der Abwasserbehandlung eingesetzten Eisen- und Aluminiumsalze keine höhere Belastung an organischen Halogenverbindungen aufweisen als 100 Milligramm, bezogen auf ein Kilogramm Eisen bzw. Aluminium in den eing</w:t>
      </w:r>
      <w:r>
        <w:t>e</w:t>
      </w:r>
      <w:r>
        <w:t>setzten Behandlungsmitteln,</w:t>
      </w:r>
    </w:p>
    <w:p w:rsidR="000D0050" w:rsidRDefault="000D0050">
      <w:pPr>
        <w:pStyle w:val="GesAbsatz"/>
      </w:pPr>
      <w:r>
        <w:t>4.</w:t>
      </w:r>
      <w:r>
        <w:tab/>
        <w:t>nach Prüfung der Möglichkeit im Einzelfall</w:t>
      </w:r>
    </w:p>
    <w:p w:rsidR="000D0050" w:rsidRDefault="000D0050">
      <w:pPr>
        <w:pStyle w:val="GesAbsatz"/>
        <w:tabs>
          <w:tab w:val="left" w:pos="709"/>
        </w:tabs>
      </w:pPr>
      <w:r>
        <w:tab/>
        <w:t>a)</w:t>
      </w:r>
      <w:r>
        <w:tab/>
        <w:t>cyanidische Bäder durch cyanidfreie ersetzt sind,</w:t>
      </w:r>
    </w:p>
    <w:p w:rsidR="000D0050" w:rsidRDefault="000D0050">
      <w:pPr>
        <w:pStyle w:val="GesAbsatz"/>
        <w:tabs>
          <w:tab w:val="left" w:pos="709"/>
        </w:tabs>
      </w:pPr>
      <w:r>
        <w:tab/>
        <w:t>b)</w:t>
      </w:r>
      <w:r>
        <w:tab/>
        <w:t>Cyanide ohne Einsatz von Natriumhypochlorit entgiftet werden und</w:t>
      </w:r>
    </w:p>
    <w:p w:rsidR="000D0050" w:rsidRDefault="000D0050">
      <w:pPr>
        <w:pStyle w:val="GesAbsatz"/>
        <w:tabs>
          <w:tab w:val="left" w:pos="709"/>
        </w:tabs>
        <w:ind w:left="709" w:hanging="709"/>
      </w:pPr>
      <w:r>
        <w:tab/>
        <w:t>c)</w:t>
      </w:r>
      <w:r>
        <w:tab/>
        <w:t>nur Kühlschmierstoffe eingesetzt werden, in denen organische Halogenverbindungen nicht entha</w:t>
      </w:r>
      <w:r>
        <w:t>l</w:t>
      </w:r>
      <w:r>
        <w:t>ten sind.</w:t>
      </w:r>
    </w:p>
    <w:p w:rsidR="000D0050" w:rsidRDefault="000D0050">
      <w:pPr>
        <w:pStyle w:val="GesAbsatz"/>
      </w:pPr>
      <w:r>
        <w:t>(6) Die Anforderungen als produktionsspezifische Frachtwerte in der Tabelle von Absatz 1 Spalte 1 für Ca</w:t>
      </w:r>
      <w:r>
        <w:t>d</w:t>
      </w:r>
      <w:r>
        <w:t>mium und Spalte 8 für Cadmium und Quecksilber beziehen sich auf die jeweilige Menge an verwend</w:t>
      </w:r>
      <w:r>
        <w:t>e</w:t>
      </w:r>
      <w:r>
        <w:t>tem Cadmium oder Quecksilber. Sie gelten als eingehalten, wenn die Anforderungen nach Teil B und nach Teil E Abs. 2 oder 4 sowie die jeweiligen Konzentrationswerte für Cadmium oder Quecksilber der Spalten 1 und 2 der Tabelle in Absatz 1 nicht übe</w:t>
      </w:r>
      <w:r>
        <w:t>r</w:t>
      </w:r>
      <w:r>
        <w:t>schritten werden.</w:t>
      </w:r>
    </w:p>
    <w:p w:rsidR="000D0050" w:rsidRDefault="000D0050">
      <w:pPr>
        <w:pStyle w:val="GesAbsatz"/>
        <w:rPr>
          <w:b/>
        </w:rPr>
      </w:pPr>
      <w:r>
        <w:rPr>
          <w:b/>
        </w:rPr>
        <w:t>E Anforderungen an das Abwasser für den Ort des Anfalls</w:t>
      </w:r>
    </w:p>
    <w:p w:rsidR="000D0050" w:rsidRDefault="000D0050">
      <w:pPr>
        <w:pStyle w:val="GesAbsatz"/>
      </w:pPr>
      <w:r>
        <w:t>(1) Das Abwasser darf nur diejenigen halogenierten Lösemittel enthalten, die nach der Zweiten Verordnung zur Durchführung des Bundes-Immissionsschutzgesetzes vom 10. Dezember 1990 (BGBl. I S. 2694) eing</w:t>
      </w:r>
      <w:r>
        <w:t>e</w:t>
      </w:r>
      <w:r>
        <w:t>setzt werden dürfen. Diese Anforderung gilt auch als eingehalten, wenn der Nachweis erbracht wird, dass nur zugelassene halogenierte Lösemittel eingesetzt werden. Im Übrigen ist für LHKW (Summe aus Trichl</w:t>
      </w:r>
      <w:r>
        <w:t>o</w:t>
      </w:r>
      <w:r>
        <w:t>rethen, Tetrachlorethen, 1.1.1-Trichlorethan, Dichlormethan – gerechnet als Chlor) ein Wert von 0,1 mg/l in der Stichprobe einzuhalten.</w:t>
      </w:r>
    </w:p>
    <w:p w:rsidR="000D0050" w:rsidRDefault="000D0050">
      <w:pPr>
        <w:pStyle w:val="GesAbsatz"/>
      </w:pPr>
      <w:r>
        <w:t>(2) Für quecksilberhaltiges Abwasser ist ein Wert von 0,05 mg/l Quecksilber in der qualifizierten Stichprobe oder der 2-Stunden-Mischprobe einzuhalten.</w:t>
      </w:r>
    </w:p>
    <w:p w:rsidR="000D0050" w:rsidRDefault="000D0050">
      <w:pPr>
        <w:pStyle w:val="GesAbsatz"/>
      </w:pPr>
      <w:r>
        <w:t>(3) Das Abwasser aus Entfettungsbädern, Entmetallisierungsbädern und Nickelbädern darf kein EDTA en</w:t>
      </w:r>
      <w:r>
        <w:t>t</w:t>
      </w:r>
      <w:r>
        <w:t>halten.</w:t>
      </w:r>
    </w:p>
    <w:p w:rsidR="000D0050" w:rsidRDefault="000D0050">
      <w:pPr>
        <w:pStyle w:val="GesAbsatz"/>
      </w:pPr>
      <w:r>
        <w:t>(4) Für das Abwasser aus cadmiumhaltigen Bädern einschließlich Spülen ist ein Wert von 0,2 mg/l Cadm</w:t>
      </w:r>
      <w:r>
        <w:t>i</w:t>
      </w:r>
      <w:r>
        <w:t>um in der qualifizierten Stichprobe oder der 2-Stunden-Mischprobe einzuhalten.</w:t>
      </w:r>
    </w:p>
    <w:p w:rsidR="000D0050" w:rsidRDefault="000D0050">
      <w:pPr>
        <w:pStyle w:val="GesAbsatz"/>
      </w:pPr>
      <w:r>
        <w:t>(5) Ort des Anfalls des Abwassers ist der Ablauf der Vorbehandlungsanlage für den jeweiligen Parameter.</w:t>
      </w:r>
    </w:p>
    <w:p w:rsidR="000D0050" w:rsidRDefault="000D0050">
      <w:pPr>
        <w:pStyle w:val="berschrift3"/>
        <w:jc w:val="left"/>
      </w:pPr>
      <w:bookmarkStart w:id="61" w:name="_Toc26001133"/>
      <w:r>
        <w:t>Anhang 41</w:t>
      </w:r>
      <w:r>
        <w:br/>
        <w:t>Herstellung und Verarbeitung von Glas und künstlichen Mineralfasern</w:t>
      </w:r>
      <w:bookmarkEnd w:id="61"/>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Herstellung und Ve</w:t>
      </w:r>
      <w:r>
        <w:t>r</w:t>
      </w:r>
      <w:r>
        <w:t>arbeitung von Glas und künstlichen Mineralfasern einschließlich Bearbeitung stammt.</w:t>
      </w:r>
    </w:p>
    <w:p w:rsidR="000D0050" w:rsidRDefault="000D0050">
      <w:pPr>
        <w:pStyle w:val="GesAbsatz"/>
      </w:pPr>
      <w:r>
        <w:t>(2) Dieser Anhang gilt nicht für Abwasser aus indirekten Kühlsystemen und aus der Betriebswasseraufbere</w:t>
      </w:r>
      <w:r>
        <w:t>i</w:t>
      </w:r>
      <w:r>
        <w:t>tung sowie dem Galvanisieren von Glas und der mechanischen Bearbeitung von optischen Gläsern in Ve</w:t>
      </w:r>
      <w:r>
        <w:t>r</w:t>
      </w:r>
      <w:r>
        <w:t>kaufsstellen zum Zwecke der Anpassung an Brillengestelle.</w:t>
      </w:r>
    </w:p>
    <w:p w:rsidR="000D0050" w:rsidRDefault="000D0050">
      <w:pPr>
        <w:pStyle w:val="GesAbsatz"/>
        <w:rPr>
          <w:b/>
        </w:rPr>
      </w:pPr>
      <w:r>
        <w:rPr>
          <w:b/>
        </w:rPr>
        <w:t>B Allgemeine Anforderungen</w:t>
      </w:r>
    </w:p>
    <w:p w:rsidR="000D0050" w:rsidRDefault="000D0050">
      <w:pPr>
        <w:pStyle w:val="GesAbsatz"/>
      </w:pPr>
      <w:r>
        <w:t>Das Abwasser darf keine Halogenkohlenwasserstoffe enthalten, die aus Hilfs- und Zusatzstoffen wie Küh</w:t>
      </w:r>
      <w:r>
        <w:t>l</w:t>
      </w:r>
      <w:r>
        <w:t>schmierstoffen stammen. Der Nachweis, dass Halogenkohlenwasserstoffe im Abwasser nicht enthalten sind, kann dadurch erbracht werden, dass von den Herstellern Angaben vorliegen, nach denen die verwe</w:t>
      </w:r>
      <w:r>
        <w:t>n</w:t>
      </w:r>
      <w:r>
        <w:t>deten Einsatz- oder Hilfsstoffe keine Halogenkohlenwasserstoffe enthalten.</w:t>
      </w:r>
    </w:p>
    <w:p w:rsidR="000D0050" w:rsidRDefault="000D0050">
      <w:pPr>
        <w:pStyle w:val="GesAbsatz"/>
        <w:rPr>
          <w:b/>
        </w:rPr>
      </w:pPr>
      <w:r>
        <w:rPr>
          <w:b/>
        </w:rPr>
        <w:t>C Anforderungen an das Abwasser für die Einleitungsstelle</w:t>
      </w:r>
    </w:p>
    <w:p w:rsidR="000D0050" w:rsidRDefault="000D0050">
      <w:pPr>
        <w:pStyle w:val="GesAbsatz"/>
      </w:pPr>
      <w:r>
        <w:t>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4700"/>
        <w:gridCol w:w="2560"/>
        <w:gridCol w:w="2980"/>
      </w:tblGrid>
      <w:tr w:rsidR="000D0050">
        <w:tblPrEx>
          <w:tblCellMar>
            <w:top w:w="0" w:type="dxa"/>
            <w:bottom w:w="0" w:type="dxa"/>
          </w:tblCellMar>
        </w:tblPrEx>
        <w:trPr>
          <w:trHeight w:val="840"/>
        </w:trPr>
        <w:tc>
          <w:tcPr>
            <w:tcW w:w="4700" w:type="dxa"/>
          </w:tcPr>
          <w:p w:rsidR="000D0050" w:rsidRDefault="000D0050">
            <w:pPr>
              <w:pStyle w:val="GesAbsatz"/>
            </w:pPr>
          </w:p>
        </w:tc>
        <w:tc>
          <w:tcPr>
            <w:tcW w:w="2560" w:type="dxa"/>
          </w:tcPr>
          <w:p w:rsidR="000D0050" w:rsidRDefault="000D0050">
            <w:pPr>
              <w:pStyle w:val="GesAbsatz"/>
              <w:jc w:val="center"/>
              <w:rPr>
                <w:lang w:val="it-IT"/>
              </w:rPr>
            </w:pPr>
            <w:r>
              <w:rPr>
                <w:lang w:val="it-IT"/>
              </w:rPr>
              <w:t>Stichprobe</w:t>
            </w:r>
            <w:r>
              <w:rPr>
                <w:lang w:val="it-IT"/>
              </w:rPr>
              <w:br/>
              <w:t>mg/l</w:t>
            </w:r>
          </w:p>
        </w:tc>
        <w:tc>
          <w:tcPr>
            <w:tcW w:w="2980"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4700" w:type="dxa"/>
          </w:tcPr>
          <w:p w:rsidR="000D0050" w:rsidRDefault="000D0050">
            <w:pPr>
              <w:pStyle w:val="GesAbsatz"/>
            </w:pPr>
            <w:r>
              <w:t>Abfiltrierbare Stoffe</w:t>
            </w:r>
          </w:p>
        </w:tc>
        <w:tc>
          <w:tcPr>
            <w:tcW w:w="2560" w:type="dxa"/>
          </w:tcPr>
          <w:p w:rsidR="000D0050" w:rsidRDefault="000D0050">
            <w:pPr>
              <w:pStyle w:val="GesAbsatz"/>
              <w:tabs>
                <w:tab w:val="clear" w:pos="425"/>
                <w:tab w:val="decimal" w:pos="1254"/>
              </w:tabs>
            </w:pPr>
            <w:r>
              <w:t>30</w:t>
            </w:r>
          </w:p>
        </w:tc>
        <w:tc>
          <w:tcPr>
            <w:tcW w:w="2980" w:type="dxa"/>
          </w:tcPr>
          <w:p w:rsidR="000D0050" w:rsidRDefault="000D0050">
            <w:pPr>
              <w:pStyle w:val="GesAbsatz"/>
              <w:tabs>
                <w:tab w:val="clear" w:pos="425"/>
                <w:tab w:val="decimal" w:pos="1254"/>
              </w:tabs>
            </w:pPr>
            <w:r>
              <w:t>–</w:t>
            </w:r>
          </w:p>
        </w:tc>
      </w:tr>
      <w:tr w:rsidR="000D0050">
        <w:tblPrEx>
          <w:tblCellMar>
            <w:top w:w="0" w:type="dxa"/>
            <w:bottom w:w="0" w:type="dxa"/>
          </w:tblCellMar>
        </w:tblPrEx>
        <w:tc>
          <w:tcPr>
            <w:tcW w:w="4700" w:type="dxa"/>
          </w:tcPr>
          <w:p w:rsidR="000D0050" w:rsidRDefault="000D0050">
            <w:pPr>
              <w:pStyle w:val="GesAbsatz"/>
            </w:pPr>
            <w:r>
              <w:t>Chemischer Sauerstoffbedarf (CSB)</w:t>
            </w:r>
          </w:p>
        </w:tc>
        <w:tc>
          <w:tcPr>
            <w:tcW w:w="2560" w:type="dxa"/>
          </w:tcPr>
          <w:p w:rsidR="000D0050" w:rsidRDefault="000D0050">
            <w:pPr>
              <w:pStyle w:val="GesAbsatz"/>
              <w:tabs>
                <w:tab w:val="clear" w:pos="425"/>
                <w:tab w:val="decimal" w:pos="1254"/>
              </w:tabs>
            </w:pPr>
            <w:r>
              <w:t>–</w:t>
            </w:r>
          </w:p>
        </w:tc>
        <w:tc>
          <w:tcPr>
            <w:tcW w:w="2980" w:type="dxa"/>
          </w:tcPr>
          <w:p w:rsidR="000D0050" w:rsidRDefault="000D0050">
            <w:pPr>
              <w:pStyle w:val="GesAbsatz"/>
              <w:tabs>
                <w:tab w:val="clear" w:pos="425"/>
                <w:tab w:val="decimal" w:pos="1254"/>
              </w:tabs>
            </w:pPr>
            <w:r>
              <w:t>130</w:t>
            </w:r>
          </w:p>
        </w:tc>
      </w:tr>
      <w:tr w:rsidR="000D0050">
        <w:tblPrEx>
          <w:tblCellMar>
            <w:top w:w="0" w:type="dxa"/>
            <w:bottom w:w="0" w:type="dxa"/>
          </w:tblCellMar>
        </w:tblPrEx>
        <w:tc>
          <w:tcPr>
            <w:tcW w:w="4700" w:type="dxa"/>
          </w:tcPr>
          <w:p w:rsidR="000D0050" w:rsidRDefault="000D0050">
            <w:pPr>
              <w:pStyle w:val="GesAbsatz"/>
            </w:pPr>
            <w:r>
              <w:t>Sulfat</w:t>
            </w:r>
          </w:p>
        </w:tc>
        <w:tc>
          <w:tcPr>
            <w:tcW w:w="2560" w:type="dxa"/>
          </w:tcPr>
          <w:p w:rsidR="000D0050" w:rsidRDefault="000D0050">
            <w:pPr>
              <w:pStyle w:val="GesAbsatz"/>
              <w:tabs>
                <w:tab w:val="clear" w:pos="425"/>
                <w:tab w:val="decimal" w:pos="1254"/>
              </w:tabs>
            </w:pPr>
            <w:r>
              <w:t>–</w:t>
            </w:r>
          </w:p>
        </w:tc>
        <w:tc>
          <w:tcPr>
            <w:tcW w:w="2980" w:type="dxa"/>
          </w:tcPr>
          <w:p w:rsidR="000D0050" w:rsidRDefault="000D0050">
            <w:pPr>
              <w:pStyle w:val="GesAbsatz"/>
              <w:tabs>
                <w:tab w:val="clear" w:pos="425"/>
                <w:tab w:val="decimal" w:pos="1254"/>
              </w:tabs>
            </w:pPr>
            <w:r>
              <w:t>3000</w:t>
            </w:r>
          </w:p>
        </w:tc>
      </w:tr>
      <w:tr w:rsidR="000D0050">
        <w:tblPrEx>
          <w:tblCellMar>
            <w:top w:w="0" w:type="dxa"/>
            <w:bottom w:w="0" w:type="dxa"/>
          </w:tblCellMar>
        </w:tblPrEx>
        <w:tc>
          <w:tcPr>
            <w:tcW w:w="4700" w:type="dxa"/>
          </w:tcPr>
          <w:p w:rsidR="000D0050" w:rsidRDefault="000D0050">
            <w:pPr>
              <w:pStyle w:val="GesAbsatz"/>
            </w:pPr>
            <w:r>
              <w:t>Fluorid</w:t>
            </w:r>
          </w:p>
        </w:tc>
        <w:tc>
          <w:tcPr>
            <w:tcW w:w="2560" w:type="dxa"/>
          </w:tcPr>
          <w:p w:rsidR="000D0050" w:rsidRDefault="000D0050">
            <w:pPr>
              <w:pStyle w:val="GesAbsatz"/>
              <w:tabs>
                <w:tab w:val="clear" w:pos="425"/>
                <w:tab w:val="decimal" w:pos="1254"/>
              </w:tabs>
            </w:pPr>
            <w:r>
              <w:t>–</w:t>
            </w:r>
          </w:p>
        </w:tc>
        <w:tc>
          <w:tcPr>
            <w:tcW w:w="2980" w:type="dxa"/>
          </w:tcPr>
          <w:p w:rsidR="000D0050" w:rsidRDefault="000D0050">
            <w:pPr>
              <w:pStyle w:val="GesAbsatz"/>
              <w:tabs>
                <w:tab w:val="clear" w:pos="425"/>
                <w:tab w:val="decimal" w:pos="1245"/>
              </w:tabs>
            </w:pPr>
            <w:r>
              <w:t>30</w:t>
            </w:r>
          </w:p>
        </w:tc>
      </w:tr>
    </w:tbl>
    <w:p w:rsidR="000D0050" w:rsidRDefault="000D0050">
      <w:pPr>
        <w:pStyle w:val="GesAbsatz"/>
      </w:pPr>
    </w:p>
    <w:p w:rsidR="000D0050" w:rsidRDefault="000D0050">
      <w:pPr>
        <w:pStyle w:val="GesAbsatz"/>
        <w:rPr>
          <w:b/>
        </w:rPr>
      </w:pPr>
      <w:r>
        <w:rPr>
          <w:b/>
        </w:rPr>
        <w:t>D Anforderungen an das Abwasser vor Vermischung</w:t>
      </w:r>
    </w:p>
    <w:p w:rsidR="000D0050" w:rsidRDefault="000D0050">
      <w:pPr>
        <w:pStyle w:val="GesAbsatz"/>
      </w:pPr>
      <w:r>
        <w:t>(1) An das Abwasser aus der mechanischen Bearbeitung im Bereich Bleiglas, Spezialglas, optisches Glas, Flachglas werden vor der Vermischung mit anderem Abwasser folgende Anforderungen gestellt:</w:t>
      </w:r>
    </w:p>
    <w:p w:rsidR="000D0050" w:rsidRDefault="000D0050">
      <w:pPr>
        <w:pStyle w:val="GesAbsatz"/>
        <w:ind w:left="426" w:hanging="426"/>
      </w:pPr>
      <w:r>
        <w:t>1.</w:t>
      </w:r>
      <w:r>
        <w:tab/>
        <w:t>Abwasser ist im Kreislauf zu führen, soweit es nicht beim Betrieb von Handschleifgeräten anfällt. A</w:t>
      </w:r>
      <w:r>
        <w:t>b</w:t>
      </w:r>
      <w:r>
        <w:t>wasser darf nur eingeleitet werden, soweit es bei geschlossener Kreislaufführung durch Verschleppung und Verspritzung oder bei der vollständigen Erneuerung des Kreislaufes anlässlich von längeren B</w:t>
      </w:r>
      <w:r>
        <w:t>e</w:t>
      </w:r>
      <w:r>
        <w:t>triebsstillständen (z.B. Betriebsurlaub), Wartung, Reinigung und Produktionsumstellungen unabdingbar ist oder bei Abspreng- und Schleifmaschinen eine Kreislaufführung wegen schädlicher Auswirkungen auf die Maschinen nicht möglich ist. Wird Abwasser ei</w:t>
      </w:r>
      <w:r>
        <w:t>n</w:t>
      </w:r>
      <w:r>
        <w:t>geleitet, gelten folgende Anforderungen: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0D0050">
        <w:tblPrEx>
          <w:tblCellMar>
            <w:top w:w="0" w:type="dxa"/>
            <w:bottom w:w="0" w:type="dxa"/>
          </w:tblCellMar>
        </w:tblPrEx>
        <w:tc>
          <w:tcPr>
            <w:tcW w:w="4889" w:type="dxa"/>
          </w:tcPr>
          <w:p w:rsidR="000D0050" w:rsidRDefault="000D0050">
            <w:pPr>
              <w:pStyle w:val="GesAbsatz"/>
            </w:pPr>
          </w:p>
        </w:tc>
        <w:tc>
          <w:tcPr>
            <w:tcW w:w="4889"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4889" w:type="dxa"/>
          </w:tcPr>
          <w:p w:rsidR="000D0050" w:rsidRDefault="000D0050">
            <w:pPr>
              <w:pStyle w:val="GesAbsatz"/>
            </w:pPr>
            <w:r>
              <w:t>Arsen</w:t>
            </w:r>
          </w:p>
        </w:tc>
        <w:tc>
          <w:tcPr>
            <w:tcW w:w="4889" w:type="dxa"/>
          </w:tcPr>
          <w:p w:rsidR="000D0050" w:rsidRDefault="000D0050">
            <w:pPr>
              <w:pStyle w:val="GesAbsatz"/>
              <w:tabs>
                <w:tab w:val="clear" w:pos="425"/>
                <w:tab w:val="decimal" w:pos="2341"/>
              </w:tabs>
            </w:pPr>
            <w:r>
              <w:t>0,3</w:t>
            </w:r>
          </w:p>
        </w:tc>
      </w:tr>
      <w:tr w:rsidR="000D0050">
        <w:tblPrEx>
          <w:tblCellMar>
            <w:top w:w="0" w:type="dxa"/>
            <w:bottom w:w="0" w:type="dxa"/>
          </w:tblCellMar>
        </w:tblPrEx>
        <w:tc>
          <w:tcPr>
            <w:tcW w:w="4889" w:type="dxa"/>
          </w:tcPr>
          <w:p w:rsidR="000D0050" w:rsidRDefault="000D0050">
            <w:pPr>
              <w:pStyle w:val="GesAbsatz"/>
            </w:pPr>
            <w:r>
              <w:t>Antimon</w:t>
            </w:r>
          </w:p>
        </w:tc>
        <w:tc>
          <w:tcPr>
            <w:tcW w:w="4889" w:type="dxa"/>
          </w:tcPr>
          <w:p w:rsidR="000D0050" w:rsidRDefault="000D0050">
            <w:pPr>
              <w:pStyle w:val="GesAbsatz"/>
              <w:tabs>
                <w:tab w:val="clear" w:pos="425"/>
                <w:tab w:val="decimal" w:pos="2341"/>
              </w:tabs>
            </w:pPr>
            <w:r>
              <w:t>0,3</w:t>
            </w:r>
          </w:p>
        </w:tc>
      </w:tr>
      <w:tr w:rsidR="000D0050">
        <w:tblPrEx>
          <w:tblCellMar>
            <w:top w:w="0" w:type="dxa"/>
            <w:bottom w:w="0" w:type="dxa"/>
          </w:tblCellMar>
        </w:tblPrEx>
        <w:tc>
          <w:tcPr>
            <w:tcW w:w="4889" w:type="dxa"/>
          </w:tcPr>
          <w:p w:rsidR="000D0050" w:rsidRDefault="000D0050">
            <w:pPr>
              <w:pStyle w:val="GesAbsatz"/>
            </w:pPr>
            <w:r>
              <w:t>Barium</w:t>
            </w:r>
          </w:p>
        </w:tc>
        <w:tc>
          <w:tcPr>
            <w:tcW w:w="4889" w:type="dxa"/>
          </w:tcPr>
          <w:p w:rsidR="000D0050" w:rsidRDefault="000D0050">
            <w:pPr>
              <w:pStyle w:val="GesAbsatz"/>
              <w:tabs>
                <w:tab w:val="clear" w:pos="425"/>
                <w:tab w:val="decimal" w:pos="2341"/>
              </w:tabs>
            </w:pPr>
            <w:r>
              <w:t>3</w:t>
            </w:r>
          </w:p>
        </w:tc>
      </w:tr>
      <w:tr w:rsidR="000D0050">
        <w:tblPrEx>
          <w:tblCellMar>
            <w:top w:w="0" w:type="dxa"/>
            <w:bottom w:w="0" w:type="dxa"/>
          </w:tblCellMar>
        </w:tblPrEx>
        <w:tc>
          <w:tcPr>
            <w:tcW w:w="4889" w:type="dxa"/>
          </w:tcPr>
          <w:p w:rsidR="000D0050" w:rsidRDefault="000D0050">
            <w:pPr>
              <w:pStyle w:val="GesAbsatz"/>
            </w:pPr>
            <w:r>
              <w:t>Blei</w:t>
            </w:r>
          </w:p>
        </w:tc>
        <w:tc>
          <w:tcPr>
            <w:tcW w:w="4889" w:type="dxa"/>
          </w:tcPr>
          <w:p w:rsidR="000D0050" w:rsidRDefault="000D0050">
            <w:pPr>
              <w:pStyle w:val="GesAbsatz"/>
              <w:tabs>
                <w:tab w:val="clear" w:pos="425"/>
                <w:tab w:val="decimal" w:pos="2341"/>
              </w:tabs>
            </w:pPr>
            <w:r>
              <w:t>0,5</w:t>
            </w:r>
          </w:p>
        </w:tc>
      </w:tr>
    </w:tbl>
    <w:p w:rsidR="000D0050" w:rsidRDefault="000D0050">
      <w:pPr>
        <w:pStyle w:val="GesAbsatz"/>
      </w:pPr>
    </w:p>
    <w:p w:rsidR="000D0050" w:rsidRDefault="000D0050">
      <w:pPr>
        <w:pStyle w:val="GesAbsatz"/>
        <w:ind w:left="426" w:hanging="426"/>
      </w:pPr>
      <w:r>
        <w:t>2.</w:t>
      </w:r>
      <w:r>
        <w:tab/>
        <w:t>Werden Hilfs- oder Zusatzstoffe eingesetzt, die eines oder mehrere der nachfolgend genannten Schwermetalle en</w:t>
      </w:r>
      <w:r>
        <w:t>t</w:t>
      </w:r>
      <w:r>
        <w:t>halten, gelten für das Abwasser folgende Anforderungen: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0D0050">
        <w:tblPrEx>
          <w:tblCellMar>
            <w:top w:w="0" w:type="dxa"/>
            <w:bottom w:w="0" w:type="dxa"/>
          </w:tblCellMar>
        </w:tblPrEx>
        <w:tc>
          <w:tcPr>
            <w:tcW w:w="4889" w:type="dxa"/>
          </w:tcPr>
          <w:p w:rsidR="000D0050" w:rsidRDefault="000D0050">
            <w:pPr>
              <w:pStyle w:val="GesAbsatz"/>
            </w:pPr>
          </w:p>
        </w:tc>
        <w:tc>
          <w:tcPr>
            <w:tcW w:w="4889"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4889" w:type="dxa"/>
          </w:tcPr>
          <w:p w:rsidR="000D0050" w:rsidRDefault="000D0050">
            <w:pPr>
              <w:pStyle w:val="GesAbsatz"/>
            </w:pPr>
            <w:r>
              <w:t>Kupfer</w:t>
            </w:r>
          </w:p>
        </w:tc>
        <w:tc>
          <w:tcPr>
            <w:tcW w:w="4889" w:type="dxa"/>
          </w:tcPr>
          <w:p w:rsidR="000D0050" w:rsidRDefault="000D0050">
            <w:pPr>
              <w:pStyle w:val="GesAbsatz"/>
              <w:tabs>
                <w:tab w:val="clear" w:pos="425"/>
                <w:tab w:val="decimal" w:pos="2341"/>
              </w:tabs>
            </w:pPr>
            <w:r>
              <w:t>0,5</w:t>
            </w:r>
          </w:p>
        </w:tc>
      </w:tr>
      <w:tr w:rsidR="000D0050">
        <w:tblPrEx>
          <w:tblCellMar>
            <w:top w:w="0" w:type="dxa"/>
            <w:bottom w:w="0" w:type="dxa"/>
          </w:tblCellMar>
        </w:tblPrEx>
        <w:tc>
          <w:tcPr>
            <w:tcW w:w="4889" w:type="dxa"/>
          </w:tcPr>
          <w:p w:rsidR="000D0050" w:rsidRDefault="000D0050">
            <w:pPr>
              <w:pStyle w:val="GesAbsatz"/>
            </w:pPr>
            <w:r>
              <w:t>Nickel</w:t>
            </w:r>
          </w:p>
        </w:tc>
        <w:tc>
          <w:tcPr>
            <w:tcW w:w="4889" w:type="dxa"/>
          </w:tcPr>
          <w:p w:rsidR="000D0050" w:rsidRDefault="000D0050">
            <w:pPr>
              <w:pStyle w:val="GesAbsatz"/>
              <w:tabs>
                <w:tab w:val="clear" w:pos="425"/>
                <w:tab w:val="decimal" w:pos="2341"/>
              </w:tabs>
            </w:pPr>
            <w:r>
              <w:t>0,5</w:t>
            </w:r>
          </w:p>
        </w:tc>
      </w:tr>
      <w:tr w:rsidR="000D0050">
        <w:tblPrEx>
          <w:tblCellMar>
            <w:top w:w="0" w:type="dxa"/>
            <w:bottom w:w="0" w:type="dxa"/>
          </w:tblCellMar>
        </w:tblPrEx>
        <w:tc>
          <w:tcPr>
            <w:tcW w:w="4889" w:type="dxa"/>
          </w:tcPr>
          <w:p w:rsidR="000D0050" w:rsidRDefault="000D0050">
            <w:pPr>
              <w:pStyle w:val="GesAbsatz"/>
            </w:pPr>
            <w:r>
              <w:t>Chrom, gesamt</w:t>
            </w:r>
          </w:p>
        </w:tc>
        <w:tc>
          <w:tcPr>
            <w:tcW w:w="4889" w:type="dxa"/>
          </w:tcPr>
          <w:p w:rsidR="000D0050" w:rsidRDefault="000D0050">
            <w:pPr>
              <w:pStyle w:val="GesAbsatz"/>
              <w:tabs>
                <w:tab w:val="clear" w:pos="425"/>
                <w:tab w:val="decimal" w:pos="2341"/>
              </w:tabs>
            </w:pPr>
            <w:r>
              <w:t>0,5</w:t>
            </w:r>
          </w:p>
        </w:tc>
      </w:tr>
      <w:tr w:rsidR="000D0050">
        <w:tblPrEx>
          <w:tblCellMar>
            <w:top w:w="0" w:type="dxa"/>
            <w:bottom w:w="0" w:type="dxa"/>
          </w:tblCellMar>
        </w:tblPrEx>
        <w:tc>
          <w:tcPr>
            <w:tcW w:w="4889" w:type="dxa"/>
          </w:tcPr>
          <w:p w:rsidR="000D0050" w:rsidRDefault="000D0050">
            <w:pPr>
              <w:pStyle w:val="GesAbsatz"/>
            </w:pPr>
            <w:r>
              <w:t>Cadmium</w:t>
            </w:r>
          </w:p>
        </w:tc>
        <w:tc>
          <w:tcPr>
            <w:tcW w:w="4889" w:type="dxa"/>
          </w:tcPr>
          <w:p w:rsidR="000D0050" w:rsidRDefault="000D0050">
            <w:pPr>
              <w:pStyle w:val="GesAbsatz"/>
              <w:tabs>
                <w:tab w:val="clear" w:pos="425"/>
                <w:tab w:val="decimal" w:pos="2341"/>
              </w:tabs>
            </w:pPr>
            <w:r>
              <w:t>0,1</w:t>
            </w:r>
          </w:p>
        </w:tc>
      </w:tr>
    </w:tbl>
    <w:p w:rsidR="000D0050" w:rsidRDefault="000D0050">
      <w:pPr>
        <w:pStyle w:val="GesAbsatz"/>
        <w:ind w:left="426" w:hanging="426"/>
      </w:pPr>
    </w:p>
    <w:p w:rsidR="000D0050" w:rsidRDefault="000D0050">
      <w:pPr>
        <w:pStyle w:val="GesAbsatz"/>
        <w:ind w:left="426" w:hanging="426"/>
      </w:pPr>
      <w:r>
        <w:t>3.</w:t>
      </w:r>
      <w:r>
        <w:tab/>
        <w:t>Bei Einleitungen von weniger als 8 m</w:t>
      </w:r>
      <w:r>
        <w:rPr>
          <w:vertAlign w:val="superscript"/>
        </w:rPr>
        <w:t>3</w:t>
      </w:r>
      <w:r>
        <w:t xml:space="preserve"> Abwasser je Tag gelten die Konzentrationswerte in Nummer 1 für Arsen, Antimon, Barium und Blei sowie die in Nummer 2 genannten Schwermetalle und die abfiltrierb</w:t>
      </w:r>
      <w:r>
        <w:t>a</w:t>
      </w:r>
      <w:r>
        <w:t>ren Stoffe nach Teil C auch als eingehalten, wenn eine durch eine allgemeine bauaufsichtliche Zula</w:t>
      </w:r>
      <w:r>
        <w:t>s</w:t>
      </w:r>
      <w:r>
        <w:t>sung oder nach Landesrecht zugelassene Abwasserbehandlungsanlage eingebaut und betrieben, r</w:t>
      </w:r>
      <w:r>
        <w:t>e</w:t>
      </w:r>
      <w:r>
        <w:t>gelmäßig entsprechend der Zulassung gewartet sowie vor Inbetriebnahme und in regelmäßigen A</w:t>
      </w:r>
      <w:r>
        <w:t>b</w:t>
      </w:r>
      <w:r>
        <w:t>ständen von nicht länger als 5 Jahren nach Landesrecht auf ihren ordnungsgemäßen Zustand überprüft wird.</w:t>
      </w:r>
    </w:p>
    <w:p w:rsidR="000D0050" w:rsidRDefault="000D0050">
      <w:pPr>
        <w:pStyle w:val="GesAbsatz"/>
      </w:pPr>
      <w:r>
        <w:t>(2) An das Abwasser aus der chemischen Oberflächenbehandlung im Bereich Bleiglas, Spezialglas, opt</w:t>
      </w:r>
      <w:r>
        <w:t>i</w:t>
      </w:r>
      <w:r>
        <w:t>sches Glas werden vor der Vermischung mit anderem Abwasser folgende Anforderungen gestellt:</w:t>
      </w:r>
    </w:p>
    <w:p w:rsidR="000D0050" w:rsidRDefault="000D0050">
      <w:pPr>
        <w:pStyle w:val="GesAbsatz"/>
        <w:ind w:left="426" w:hanging="426"/>
      </w:pPr>
      <w:r>
        <w:t>1.</w:t>
      </w:r>
      <w:r>
        <w:tab/>
        <w:t>Für Blei und Arsen gilt jeweils ein Frachtwert von 50 g/t, bezogen auf den Flusssäureeinsatz (HF).</w:t>
      </w:r>
    </w:p>
    <w:p w:rsidR="000D0050" w:rsidRDefault="000D0050">
      <w:pPr>
        <w:pStyle w:val="GesAbsatz"/>
        <w:ind w:left="426" w:hanging="426"/>
      </w:pPr>
      <w:r>
        <w:lastRenderedPageBreak/>
        <w:t>2.</w:t>
      </w:r>
      <w:r>
        <w:tab/>
        <w:t>Für Betriebe mit einem Säureverbrauch von weniger als 1 t HF (100 %) in 4 Wochen gilt für Blei und Arsen jeweils ein Frachtwert von 250 g/t eingesetzte HF.</w:t>
      </w:r>
    </w:p>
    <w:p w:rsidR="000D0050" w:rsidRDefault="000D0050">
      <w:pPr>
        <w:pStyle w:val="GesAbsatz"/>
        <w:ind w:left="426" w:hanging="426"/>
      </w:pPr>
      <w:r>
        <w:t>3.</w:t>
      </w:r>
      <w:r>
        <w:tab/>
        <w:t>Die Anforderungen nach den Nummern 1 und 2 beziehen sich auf die Schadstoffkonzentration in der qualifizierten Stichprobe oder der 2-Stunden-Mischprobe (C) in Gramm je Kubikmeter, einen Abwasse</w:t>
      </w:r>
      <w:r>
        <w:t>r</w:t>
      </w:r>
      <w:r>
        <w:t>anfall in den 4 Wochen vor der Probenahme (Q) in Kubikmeter, einen Flusssäureeinsatz in 4 Wochen vor der Probenahme (HF) in Tonnen, einer Konzentration der Säure in % (P). Die spezifische Scha</w:t>
      </w:r>
      <w:r>
        <w:t>d</w:t>
      </w:r>
      <w:r>
        <w:t>stofffracht (F) errechnet sich nach der Formel:</w:t>
      </w:r>
    </w:p>
    <w:p w:rsidR="000D0050" w:rsidRDefault="000D0050">
      <w:pPr>
        <w:pStyle w:val="GesAbsatz"/>
        <w:rPr>
          <w:lang w:val="en-GB"/>
        </w:rPr>
      </w:pPr>
      <w:r>
        <w:tab/>
      </w:r>
      <w:r>
        <w:rPr>
          <w:lang w:val="en-GB"/>
        </w:rPr>
        <w:t>F = (C x Q x 100) / (HF x P)</w:t>
      </w:r>
    </w:p>
    <w:p w:rsidR="000D0050" w:rsidRDefault="000D0050">
      <w:pPr>
        <w:pStyle w:val="GesAbsatz"/>
        <w:ind w:left="426" w:hanging="426"/>
      </w:pPr>
      <w:r>
        <w:t>4.</w:t>
      </w:r>
      <w:r>
        <w:tab/>
        <w:t>Für Barium gilt ein Konzentrationswert von 3 mg/l in der qualifizierten Stichprobe oder 2-Stunden-Mischprobe.</w:t>
      </w:r>
    </w:p>
    <w:p w:rsidR="000D0050" w:rsidRDefault="000D0050">
      <w:pPr>
        <w:pStyle w:val="GesAbsatz"/>
        <w:ind w:left="426" w:hanging="426"/>
      </w:pPr>
      <w:r>
        <w:t>5.</w:t>
      </w:r>
      <w:r>
        <w:tab/>
        <w:t>Werden Hilfs- oder Zusatzstoffe eingesetzt, die eines oder mehrere der nachfolgend genannten Schwermetalle en</w:t>
      </w:r>
      <w:r>
        <w:t>t</w:t>
      </w:r>
      <w:r>
        <w:t>halten, gelten für das Abwasser folgende Anforderungen: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0D0050">
        <w:tblPrEx>
          <w:tblCellMar>
            <w:top w:w="0" w:type="dxa"/>
            <w:bottom w:w="0" w:type="dxa"/>
          </w:tblCellMar>
        </w:tblPrEx>
        <w:tc>
          <w:tcPr>
            <w:tcW w:w="4889" w:type="dxa"/>
          </w:tcPr>
          <w:p w:rsidR="000D0050" w:rsidRDefault="000D0050">
            <w:pPr>
              <w:pStyle w:val="GesAbsatz"/>
            </w:pPr>
          </w:p>
        </w:tc>
        <w:tc>
          <w:tcPr>
            <w:tcW w:w="4889"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4889" w:type="dxa"/>
          </w:tcPr>
          <w:p w:rsidR="000D0050" w:rsidRDefault="000D0050">
            <w:pPr>
              <w:pStyle w:val="GesAbsatz"/>
            </w:pPr>
            <w:r>
              <w:t>Kupfer</w:t>
            </w:r>
          </w:p>
        </w:tc>
        <w:tc>
          <w:tcPr>
            <w:tcW w:w="4889" w:type="dxa"/>
          </w:tcPr>
          <w:p w:rsidR="000D0050" w:rsidRDefault="000D0050">
            <w:pPr>
              <w:pStyle w:val="GesAbsatz"/>
              <w:tabs>
                <w:tab w:val="clear" w:pos="425"/>
                <w:tab w:val="decimal" w:pos="2341"/>
              </w:tabs>
            </w:pPr>
            <w:r>
              <w:t>0,5</w:t>
            </w:r>
          </w:p>
        </w:tc>
      </w:tr>
      <w:tr w:rsidR="000D0050">
        <w:tblPrEx>
          <w:tblCellMar>
            <w:top w:w="0" w:type="dxa"/>
            <w:bottom w:w="0" w:type="dxa"/>
          </w:tblCellMar>
        </w:tblPrEx>
        <w:tc>
          <w:tcPr>
            <w:tcW w:w="4889" w:type="dxa"/>
          </w:tcPr>
          <w:p w:rsidR="000D0050" w:rsidRDefault="000D0050">
            <w:pPr>
              <w:pStyle w:val="GesAbsatz"/>
            </w:pPr>
            <w:r>
              <w:t>Nickel</w:t>
            </w:r>
          </w:p>
        </w:tc>
        <w:tc>
          <w:tcPr>
            <w:tcW w:w="4889" w:type="dxa"/>
          </w:tcPr>
          <w:p w:rsidR="000D0050" w:rsidRDefault="000D0050">
            <w:pPr>
              <w:pStyle w:val="GesAbsatz"/>
              <w:tabs>
                <w:tab w:val="clear" w:pos="425"/>
                <w:tab w:val="decimal" w:pos="2341"/>
              </w:tabs>
            </w:pPr>
            <w:r>
              <w:t>0,5</w:t>
            </w:r>
          </w:p>
        </w:tc>
      </w:tr>
      <w:tr w:rsidR="000D0050">
        <w:tblPrEx>
          <w:tblCellMar>
            <w:top w:w="0" w:type="dxa"/>
            <w:bottom w:w="0" w:type="dxa"/>
          </w:tblCellMar>
        </w:tblPrEx>
        <w:tc>
          <w:tcPr>
            <w:tcW w:w="4889" w:type="dxa"/>
          </w:tcPr>
          <w:p w:rsidR="000D0050" w:rsidRDefault="000D0050">
            <w:pPr>
              <w:pStyle w:val="GesAbsatz"/>
            </w:pPr>
            <w:r>
              <w:t>Chrom, gesamt</w:t>
            </w:r>
          </w:p>
        </w:tc>
        <w:tc>
          <w:tcPr>
            <w:tcW w:w="4889" w:type="dxa"/>
          </w:tcPr>
          <w:p w:rsidR="000D0050" w:rsidRDefault="000D0050">
            <w:pPr>
              <w:pStyle w:val="GesAbsatz"/>
              <w:tabs>
                <w:tab w:val="clear" w:pos="425"/>
                <w:tab w:val="decimal" w:pos="2341"/>
              </w:tabs>
            </w:pPr>
            <w:r>
              <w:t>0,5</w:t>
            </w:r>
          </w:p>
        </w:tc>
      </w:tr>
      <w:tr w:rsidR="000D0050">
        <w:tblPrEx>
          <w:tblCellMar>
            <w:top w:w="0" w:type="dxa"/>
            <w:bottom w:w="0" w:type="dxa"/>
          </w:tblCellMar>
        </w:tblPrEx>
        <w:tc>
          <w:tcPr>
            <w:tcW w:w="4889" w:type="dxa"/>
          </w:tcPr>
          <w:p w:rsidR="000D0050" w:rsidRDefault="000D0050">
            <w:pPr>
              <w:pStyle w:val="GesAbsatz"/>
            </w:pPr>
            <w:r>
              <w:t>Cadmium</w:t>
            </w:r>
          </w:p>
        </w:tc>
        <w:tc>
          <w:tcPr>
            <w:tcW w:w="4889" w:type="dxa"/>
          </w:tcPr>
          <w:p w:rsidR="000D0050" w:rsidRDefault="000D0050">
            <w:pPr>
              <w:pStyle w:val="GesAbsatz"/>
              <w:tabs>
                <w:tab w:val="clear" w:pos="425"/>
                <w:tab w:val="decimal" w:pos="2341"/>
              </w:tabs>
            </w:pPr>
            <w:r>
              <w:t>0,1</w:t>
            </w:r>
          </w:p>
        </w:tc>
      </w:tr>
    </w:tbl>
    <w:p w:rsidR="000D0050" w:rsidRDefault="000D0050">
      <w:pPr>
        <w:pStyle w:val="GesAbsatz"/>
        <w:ind w:left="426" w:hanging="426"/>
      </w:pPr>
    </w:p>
    <w:p w:rsidR="000D0050" w:rsidRDefault="000D0050">
      <w:pPr>
        <w:pStyle w:val="GesAbsatz"/>
      </w:pPr>
      <w:r>
        <w:t>(3) Für das Abwasser aus dem Versilbern und Verkupfern von Flachglas (Spiegelherstellung) gilt ein Wert von 6 mg/m</w:t>
      </w:r>
      <w:r>
        <w:rPr>
          <w:vertAlign w:val="superscript"/>
        </w:rPr>
        <w:t xml:space="preserve">2 </w:t>
      </w:r>
      <w:r>
        <w:t>Kupfer, 3 mg/m</w:t>
      </w:r>
      <w:r>
        <w:rPr>
          <w:vertAlign w:val="superscript"/>
        </w:rPr>
        <w:t>2</w:t>
      </w:r>
      <w:r>
        <w:t xml:space="preserve"> Silber und 30 mg/m</w:t>
      </w:r>
      <w:r>
        <w:rPr>
          <w:vertAlign w:val="superscript"/>
        </w:rPr>
        <w:t>2</w:t>
      </w:r>
      <w:r>
        <w:t xml:space="preserve"> Zink, jeweils bezogen auf die Produktionskapazität an Glasfläche je Stunde. Die produktionsspezifischen Frachtwerte beziehen sich auf die der wasserrechtlichen Zulassung zugrunde liegende Produktionskapazität. Die Schadstofffracht je Stunde wird aus der Schadstof</w:t>
      </w:r>
      <w:r>
        <w:t>f</w:t>
      </w:r>
      <w:r>
        <w:t>konzentration (qualifizierte Stichprobe oder 2-Stunden-Mischprobe) und dem Abwasservolumenstrom je Stunde bestimmt.</w:t>
      </w:r>
    </w:p>
    <w:p w:rsidR="000D0050" w:rsidRDefault="000D0050">
      <w:pPr>
        <w:pStyle w:val="GesAbsatz"/>
        <w:rPr>
          <w:b/>
        </w:rPr>
      </w:pPr>
      <w:r>
        <w:rPr>
          <w:b/>
        </w:rPr>
        <w:t>E Anforderungen an das Abwasser für den Ort des Anfalls</w:t>
      </w:r>
    </w:p>
    <w:p w:rsidR="000D0050" w:rsidRDefault="000D0050">
      <w:pPr>
        <w:pStyle w:val="GesAbsatz"/>
      </w:pPr>
      <w:r>
        <w:t>(1) Das Abwasser darf nicht enthalten:</w:t>
      </w:r>
    </w:p>
    <w:p w:rsidR="000D0050" w:rsidRDefault="000D0050">
      <w:pPr>
        <w:pStyle w:val="GesAbsatz"/>
        <w:ind w:left="426" w:hanging="426"/>
      </w:pPr>
      <w:r>
        <w:t>1.</w:t>
      </w:r>
      <w:r>
        <w:tab/>
        <w:t>Schleifschlämme aus der mechanischen Bearbeitung in den Bereichen Bleiglas, Spezialglas, optisches Glas und Flachglas sowie Ätzschlämme aus der chemischen Oberflächenbehandlung in den Bereichen Bleiglas, Sp</w:t>
      </w:r>
      <w:r>
        <w:t>e</w:t>
      </w:r>
      <w:r>
        <w:t>zialglas und optisches Glas,</w:t>
      </w:r>
    </w:p>
    <w:p w:rsidR="000D0050" w:rsidRDefault="000D0050">
      <w:pPr>
        <w:pStyle w:val="GesAbsatz"/>
        <w:ind w:left="426" w:hanging="426"/>
      </w:pPr>
      <w:r>
        <w:t>2.</w:t>
      </w:r>
      <w:r>
        <w:tab/>
        <w:t>Silber- und kupferhaltige Schlämme aus dem Versilbern und Verkupfern von Flachglas.</w:t>
      </w:r>
    </w:p>
    <w:p w:rsidR="000D0050" w:rsidRDefault="000D0050">
      <w:pPr>
        <w:pStyle w:val="GesAbsatz"/>
      </w:pPr>
      <w:r>
        <w:t>(2) Bei der chemischen Oberflächenbehandlung in den Bereichen Bleiglas, Spezialglas, optisches Glas darf aus der Abgaswäsche kein Abwasser anfallen.</w:t>
      </w:r>
    </w:p>
    <w:p w:rsidR="000D0050" w:rsidRDefault="000D0050">
      <w:pPr>
        <w:pStyle w:val="berschrift3"/>
        <w:jc w:val="left"/>
      </w:pPr>
      <w:bookmarkStart w:id="62" w:name="_Toc26001134"/>
      <w:r>
        <w:t>Anhang 42</w:t>
      </w:r>
      <w:r>
        <w:br/>
        <w:t>Alkalichloridelektrolyse</w:t>
      </w:r>
      <w:bookmarkEnd w:id="62"/>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Alkalichloridelektrolysen stammt.</w:t>
      </w:r>
    </w:p>
    <w:p w:rsidR="000D0050" w:rsidRDefault="000D0050">
      <w:pPr>
        <w:pStyle w:val="GesAbsatz"/>
      </w:pPr>
      <w:r>
        <w:t>(2) Dieser Anhang gilt nicht für Abwasser aus Kühlsystemen und aus der Betriebswasseraufbereitung sowie aus Schmelzflusselektrolysen von Natriumchlorid und aus Alkalichloridelektrolysen zur Herstellung von Alk</w:t>
      </w:r>
      <w:r>
        <w:t>o</w:t>
      </w:r>
      <w:r>
        <w:t>hol</w:t>
      </w:r>
      <w:r>
        <w:t>a</w:t>
      </w:r>
      <w:r>
        <w:t>ten.</w:t>
      </w:r>
    </w:p>
    <w:p w:rsidR="000D0050" w:rsidRDefault="000D0050">
      <w:pPr>
        <w:pStyle w:val="GesAbsatz"/>
        <w:rPr>
          <w:b/>
        </w:rPr>
      </w:pPr>
      <w:r>
        <w:rPr>
          <w:b/>
        </w:rPr>
        <w:t>B Allgemeine Anforderungen</w:t>
      </w:r>
    </w:p>
    <w:p w:rsidR="000D0050" w:rsidRDefault="000D0050">
      <w:pPr>
        <w:pStyle w:val="GesAbsatz"/>
      </w:pPr>
      <w:r>
        <w:t>Abwasser aus der Betriebseinheit Alkalichloridelektrolyse ist so weit wie aus technischen Gründen möglich in den Produktionsprozess zurückzuführen.</w:t>
      </w:r>
    </w:p>
    <w:p w:rsidR="000D0050" w:rsidRDefault="000D0050">
      <w:pPr>
        <w:pStyle w:val="GesAbsatz"/>
        <w:rPr>
          <w:b/>
        </w:rPr>
      </w:pPr>
      <w:r>
        <w:rPr>
          <w:b/>
        </w:rPr>
        <w:t>C Anforderungen an das Abwasser für die Einleitungsstelle</w:t>
      </w:r>
    </w:p>
    <w:p w:rsidR="000D0050" w:rsidRDefault="000D0050">
      <w:pPr>
        <w:pStyle w:val="GesAbsatz"/>
      </w:pPr>
      <w:r>
        <w:t>An das Abwasser werden für die Einleitungsstelle in das Gewässer folgende Anforderungen gestellt:</w:t>
      </w:r>
    </w:p>
    <w:p w:rsidR="000D0050" w:rsidRDefault="000D0050">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4400"/>
        <w:gridCol w:w="1760"/>
        <w:gridCol w:w="2940"/>
      </w:tblGrid>
      <w:tr w:rsidR="000D0050">
        <w:tblPrEx>
          <w:tblCellMar>
            <w:top w:w="0" w:type="dxa"/>
            <w:bottom w:w="0" w:type="dxa"/>
          </w:tblCellMar>
        </w:tblPrEx>
        <w:trPr>
          <w:trHeight w:val="463"/>
        </w:trPr>
        <w:tc>
          <w:tcPr>
            <w:tcW w:w="4400" w:type="dxa"/>
          </w:tcPr>
          <w:p w:rsidR="000D0050" w:rsidRDefault="000D0050">
            <w:pPr>
              <w:pStyle w:val="GesAbsatz"/>
            </w:pPr>
          </w:p>
        </w:tc>
        <w:tc>
          <w:tcPr>
            <w:tcW w:w="1760" w:type="dxa"/>
          </w:tcPr>
          <w:p w:rsidR="000D0050" w:rsidRDefault="000D0050">
            <w:pPr>
              <w:pStyle w:val="GesAbsatz"/>
            </w:pPr>
          </w:p>
        </w:tc>
        <w:tc>
          <w:tcPr>
            <w:tcW w:w="2940" w:type="dxa"/>
          </w:tcPr>
          <w:p w:rsidR="000D0050" w:rsidRDefault="000D0050">
            <w:pPr>
              <w:pStyle w:val="GesAbsatz"/>
              <w:jc w:val="center"/>
            </w:pPr>
            <w:r>
              <w:t>Qualifizierte Stichprobe oder</w:t>
            </w:r>
            <w:r>
              <w:br/>
              <w:t>2-Stunden-Mischprobe</w:t>
            </w:r>
          </w:p>
        </w:tc>
      </w:tr>
      <w:tr w:rsidR="000D0050">
        <w:tblPrEx>
          <w:tblCellMar>
            <w:top w:w="0" w:type="dxa"/>
            <w:bottom w:w="0" w:type="dxa"/>
          </w:tblCellMar>
        </w:tblPrEx>
        <w:tc>
          <w:tcPr>
            <w:tcW w:w="4400" w:type="dxa"/>
          </w:tcPr>
          <w:p w:rsidR="000D0050" w:rsidRDefault="000D0050">
            <w:pPr>
              <w:pStyle w:val="GesAbsatz"/>
            </w:pPr>
            <w:r>
              <w:t>Chemischer Sauerstoffbedarf (CSB)</w:t>
            </w:r>
          </w:p>
        </w:tc>
        <w:tc>
          <w:tcPr>
            <w:tcW w:w="1760" w:type="dxa"/>
          </w:tcPr>
          <w:p w:rsidR="000D0050" w:rsidRDefault="000D0050">
            <w:pPr>
              <w:pStyle w:val="GesAbsatz"/>
              <w:jc w:val="center"/>
            </w:pPr>
            <w:r>
              <w:t>mg/l</w:t>
            </w:r>
          </w:p>
        </w:tc>
        <w:tc>
          <w:tcPr>
            <w:tcW w:w="2940" w:type="dxa"/>
          </w:tcPr>
          <w:p w:rsidR="000D0050" w:rsidRDefault="000D0050">
            <w:pPr>
              <w:pStyle w:val="GesAbsatz"/>
              <w:tabs>
                <w:tab w:val="clear" w:pos="425"/>
                <w:tab w:val="decimal" w:pos="1495"/>
              </w:tabs>
            </w:pPr>
            <w:r>
              <w:t>50</w:t>
            </w:r>
          </w:p>
        </w:tc>
      </w:tr>
      <w:tr w:rsidR="000D0050">
        <w:tblPrEx>
          <w:tblCellMar>
            <w:top w:w="0" w:type="dxa"/>
            <w:bottom w:w="0" w:type="dxa"/>
          </w:tblCellMar>
        </w:tblPrEx>
        <w:tc>
          <w:tcPr>
            <w:tcW w:w="4400" w:type="dxa"/>
          </w:tcPr>
          <w:p w:rsidR="000D0050" w:rsidRDefault="000D0050">
            <w:pPr>
              <w:pStyle w:val="GesAbsatz"/>
            </w:pPr>
            <w:r>
              <w:t>Fischgiftigkeit (G</w:t>
            </w:r>
            <w:r>
              <w:rPr>
                <w:vertAlign w:val="subscript"/>
              </w:rPr>
              <w:t>F</w:t>
            </w:r>
            <w:r>
              <w:t>)</w:t>
            </w:r>
          </w:p>
        </w:tc>
        <w:tc>
          <w:tcPr>
            <w:tcW w:w="1760" w:type="dxa"/>
          </w:tcPr>
          <w:p w:rsidR="000D0050" w:rsidRDefault="000D0050">
            <w:pPr>
              <w:pStyle w:val="GesAbsatz"/>
            </w:pPr>
          </w:p>
        </w:tc>
        <w:tc>
          <w:tcPr>
            <w:tcW w:w="2940" w:type="dxa"/>
          </w:tcPr>
          <w:p w:rsidR="000D0050" w:rsidRDefault="000D0050">
            <w:pPr>
              <w:pStyle w:val="GesAbsatz"/>
              <w:tabs>
                <w:tab w:val="clear" w:pos="425"/>
                <w:tab w:val="decimal" w:pos="1495"/>
              </w:tabs>
            </w:pPr>
            <w:r>
              <w:t>2</w:t>
            </w:r>
          </w:p>
        </w:tc>
      </w:tr>
    </w:tbl>
    <w:p w:rsidR="000D0050" w:rsidRDefault="000D0050">
      <w:pPr>
        <w:pStyle w:val="GesAbsatz"/>
      </w:pPr>
    </w:p>
    <w:p w:rsidR="000D0050" w:rsidRDefault="000D0050">
      <w:pPr>
        <w:pStyle w:val="GesAbsatz"/>
        <w:rPr>
          <w:b/>
        </w:rPr>
      </w:pPr>
      <w:r>
        <w:rPr>
          <w:b/>
        </w:rPr>
        <w:t>D Anforderungen an das Abwasser vor Vermischung</w:t>
      </w:r>
    </w:p>
    <w:p w:rsidR="000D0050" w:rsidRDefault="000D0050">
      <w:pPr>
        <w:pStyle w:val="GesAbsatz"/>
      </w:pPr>
      <w:r>
        <w:t>An das Abwasser werden vor der Vermischung mit anderem Abwasser keine Anforderungen gestellt.</w:t>
      </w:r>
    </w:p>
    <w:p w:rsidR="000D0050" w:rsidRDefault="000D0050">
      <w:pPr>
        <w:pStyle w:val="GesAbsatz"/>
        <w:rPr>
          <w:b/>
        </w:rPr>
      </w:pPr>
      <w:r>
        <w:rPr>
          <w:b/>
        </w:rPr>
        <w:t>E Anforderungen an das Abwasser für den Ort des Anfalls</w:t>
      </w:r>
    </w:p>
    <w:p w:rsidR="000D0050" w:rsidRDefault="000D0050">
      <w:pPr>
        <w:pStyle w:val="GesAbsatz"/>
      </w:pPr>
      <w:r>
        <w:t>(1) Quecksilber und Asbest aus dem Einsatz als Betriebs- oder Hilfsstoff im Produktionsverfahren dürfen im Abwasser nicht enthalten sein. Diese Anforderungen gelten auch als eingehalten, wenn in der Betriebsei</w:t>
      </w:r>
      <w:r>
        <w:t>n</w:t>
      </w:r>
      <w:r>
        <w:t>heit „Alkalichloridelektrolyse“ Quecksilber und Asbest nicht als Betriebs- oder Hilfsstoff im Produktionsverfa</w:t>
      </w:r>
      <w:r>
        <w:t>h</w:t>
      </w:r>
      <w:r>
        <w:t>ren eingesetzt werden.</w:t>
      </w:r>
    </w:p>
    <w:p w:rsidR="000D0050" w:rsidRDefault="000D0050">
      <w:pPr>
        <w:pStyle w:val="GesAbsatz"/>
      </w:pPr>
      <w:r>
        <w:t>(2) Das Abwasser darf in der Stichprobe nicht mehr als 2,5 mg/l AOX und 0,2 mg/l freies Chlor enthalten.</w:t>
      </w:r>
    </w:p>
    <w:p w:rsidR="000D0050" w:rsidRDefault="000D0050">
      <w:pPr>
        <w:pStyle w:val="GesAbsatz"/>
        <w:rPr>
          <w:b/>
        </w:rPr>
      </w:pPr>
      <w:r>
        <w:rPr>
          <w:b/>
        </w:rPr>
        <w:t>F Anforderungen für vorhandene Einleitungen</w:t>
      </w:r>
    </w:p>
    <w:p w:rsidR="000D0050" w:rsidRDefault="000D0050">
      <w:pPr>
        <w:pStyle w:val="GesAbsatz"/>
        <w:rPr>
          <w:b/>
        </w:rPr>
      </w:pPr>
      <w:r>
        <w:rPr>
          <w:b/>
        </w:rPr>
        <w:t>I. Vorhandene Einleitungen aus Anlagen nach dem Amalgamverfahren</w:t>
      </w:r>
    </w:p>
    <w:p w:rsidR="000D0050" w:rsidRDefault="000D0050">
      <w:pPr>
        <w:pStyle w:val="GesAbsatz"/>
      </w:pPr>
      <w:r>
        <w:t>(1) Abweichend von Teil C werden an das Abwasser aus Anlagen nach dem Amalgamverfahren für die Ei</w:t>
      </w:r>
      <w:r>
        <w:t>n</w:t>
      </w:r>
      <w:r>
        <w:t>leitungsste</w:t>
      </w:r>
      <w:r>
        <w:t>l</w:t>
      </w:r>
      <w:r>
        <w:t>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4400"/>
        <w:gridCol w:w="1760"/>
        <w:gridCol w:w="2940"/>
      </w:tblGrid>
      <w:tr w:rsidR="000D0050">
        <w:tblPrEx>
          <w:tblCellMar>
            <w:top w:w="0" w:type="dxa"/>
            <w:bottom w:w="0" w:type="dxa"/>
          </w:tblCellMar>
        </w:tblPrEx>
        <w:trPr>
          <w:trHeight w:val="447"/>
        </w:trPr>
        <w:tc>
          <w:tcPr>
            <w:tcW w:w="4400" w:type="dxa"/>
          </w:tcPr>
          <w:p w:rsidR="000D0050" w:rsidRDefault="000D0050">
            <w:pPr>
              <w:pStyle w:val="GesAbsatz"/>
            </w:pPr>
          </w:p>
        </w:tc>
        <w:tc>
          <w:tcPr>
            <w:tcW w:w="1760" w:type="dxa"/>
          </w:tcPr>
          <w:p w:rsidR="000D0050" w:rsidRDefault="000D0050">
            <w:pPr>
              <w:pStyle w:val="GesAbsatz"/>
            </w:pPr>
          </w:p>
        </w:tc>
        <w:tc>
          <w:tcPr>
            <w:tcW w:w="2940" w:type="dxa"/>
          </w:tcPr>
          <w:p w:rsidR="000D0050" w:rsidRDefault="000D0050">
            <w:pPr>
              <w:pStyle w:val="GesAbsatz"/>
              <w:jc w:val="center"/>
            </w:pPr>
            <w:r>
              <w:t>Qualifizierte Stichprobe oder</w:t>
            </w:r>
            <w:r>
              <w:br/>
              <w:t>2-Stunden-Mischprobe</w:t>
            </w:r>
          </w:p>
        </w:tc>
      </w:tr>
      <w:tr w:rsidR="000D0050">
        <w:tblPrEx>
          <w:tblCellMar>
            <w:top w:w="0" w:type="dxa"/>
            <w:bottom w:w="0" w:type="dxa"/>
          </w:tblCellMar>
        </w:tblPrEx>
        <w:tc>
          <w:tcPr>
            <w:tcW w:w="4400" w:type="dxa"/>
          </w:tcPr>
          <w:p w:rsidR="000D0050" w:rsidRDefault="000D0050">
            <w:pPr>
              <w:pStyle w:val="GesAbsatz"/>
            </w:pPr>
            <w:r>
              <w:t>Chemischer Sauerstoffbedarf (CSB)</w:t>
            </w:r>
          </w:p>
        </w:tc>
        <w:tc>
          <w:tcPr>
            <w:tcW w:w="1760" w:type="dxa"/>
          </w:tcPr>
          <w:p w:rsidR="000D0050" w:rsidRDefault="000D0050">
            <w:pPr>
              <w:pStyle w:val="GesAbsatz"/>
              <w:jc w:val="center"/>
            </w:pPr>
            <w:r>
              <w:t>mg/l</w:t>
            </w:r>
          </w:p>
        </w:tc>
        <w:tc>
          <w:tcPr>
            <w:tcW w:w="2940" w:type="dxa"/>
          </w:tcPr>
          <w:p w:rsidR="000D0050" w:rsidRDefault="000D0050">
            <w:pPr>
              <w:pStyle w:val="GesAbsatz"/>
              <w:tabs>
                <w:tab w:val="clear" w:pos="425"/>
                <w:tab w:val="decimal" w:pos="1495"/>
              </w:tabs>
            </w:pPr>
            <w:r>
              <w:t>50</w:t>
            </w:r>
          </w:p>
        </w:tc>
      </w:tr>
      <w:tr w:rsidR="000D0050">
        <w:tblPrEx>
          <w:tblCellMar>
            <w:top w:w="0" w:type="dxa"/>
            <w:bottom w:w="0" w:type="dxa"/>
          </w:tblCellMar>
        </w:tblPrEx>
        <w:trPr>
          <w:trHeight w:val="533"/>
        </w:trPr>
        <w:tc>
          <w:tcPr>
            <w:tcW w:w="4400" w:type="dxa"/>
          </w:tcPr>
          <w:p w:rsidR="000D0050" w:rsidRDefault="000D0050">
            <w:pPr>
              <w:pStyle w:val="GesAbsatz"/>
            </w:pPr>
            <w:r>
              <w:t>Quecksilber, gesamt</w:t>
            </w:r>
          </w:p>
        </w:tc>
        <w:tc>
          <w:tcPr>
            <w:tcW w:w="1760" w:type="dxa"/>
          </w:tcPr>
          <w:p w:rsidR="000D0050" w:rsidRDefault="000D0050">
            <w:pPr>
              <w:pStyle w:val="GesAbsatz"/>
              <w:jc w:val="center"/>
            </w:pPr>
            <w:r>
              <w:t>mg/l</w:t>
            </w:r>
            <w:r>
              <w:br/>
              <w:t>g/t</w:t>
            </w:r>
          </w:p>
        </w:tc>
        <w:tc>
          <w:tcPr>
            <w:tcW w:w="2940" w:type="dxa"/>
          </w:tcPr>
          <w:p w:rsidR="000D0050" w:rsidRDefault="000D0050">
            <w:pPr>
              <w:pStyle w:val="GesAbsatz"/>
              <w:tabs>
                <w:tab w:val="clear" w:pos="425"/>
                <w:tab w:val="decimal" w:pos="1495"/>
              </w:tabs>
              <w:rPr>
                <w:lang w:val="en-GB"/>
              </w:rPr>
            </w:pPr>
            <w:r>
              <w:rPr>
                <w:lang w:val="en-GB"/>
              </w:rPr>
              <w:t>0,05</w:t>
            </w:r>
            <w:r>
              <w:rPr>
                <w:lang w:val="en-GB"/>
              </w:rPr>
              <w:br/>
              <w:t>0,3</w:t>
            </w:r>
          </w:p>
        </w:tc>
      </w:tr>
      <w:tr w:rsidR="000D0050">
        <w:tblPrEx>
          <w:tblCellMar>
            <w:top w:w="0" w:type="dxa"/>
            <w:bottom w:w="0" w:type="dxa"/>
          </w:tblCellMar>
        </w:tblPrEx>
        <w:tc>
          <w:tcPr>
            <w:tcW w:w="4400" w:type="dxa"/>
          </w:tcPr>
          <w:p w:rsidR="000D0050" w:rsidRDefault="000D0050">
            <w:pPr>
              <w:pStyle w:val="GesAbsatz"/>
              <w:rPr>
                <w:lang w:val="en-GB"/>
              </w:rPr>
            </w:pPr>
            <w:r>
              <w:rPr>
                <w:lang w:val="en-GB"/>
              </w:rPr>
              <w:t>Sulfid</w:t>
            </w:r>
          </w:p>
        </w:tc>
        <w:tc>
          <w:tcPr>
            <w:tcW w:w="1760" w:type="dxa"/>
          </w:tcPr>
          <w:p w:rsidR="000D0050" w:rsidRDefault="000D0050">
            <w:pPr>
              <w:pStyle w:val="GesAbsatz"/>
              <w:jc w:val="center"/>
              <w:rPr>
                <w:lang w:val="en-GB"/>
              </w:rPr>
            </w:pPr>
            <w:r>
              <w:rPr>
                <w:lang w:val="en-GB"/>
              </w:rPr>
              <w:t>mg/l</w:t>
            </w:r>
          </w:p>
        </w:tc>
        <w:tc>
          <w:tcPr>
            <w:tcW w:w="2940" w:type="dxa"/>
          </w:tcPr>
          <w:p w:rsidR="000D0050" w:rsidRDefault="000D0050">
            <w:pPr>
              <w:pStyle w:val="GesAbsatz"/>
              <w:tabs>
                <w:tab w:val="clear" w:pos="425"/>
                <w:tab w:val="decimal" w:pos="1495"/>
              </w:tabs>
            </w:pPr>
            <w:r>
              <w:t>1</w:t>
            </w:r>
          </w:p>
        </w:tc>
      </w:tr>
      <w:tr w:rsidR="000D0050">
        <w:tblPrEx>
          <w:tblCellMar>
            <w:top w:w="0" w:type="dxa"/>
            <w:bottom w:w="0" w:type="dxa"/>
          </w:tblCellMar>
        </w:tblPrEx>
        <w:tc>
          <w:tcPr>
            <w:tcW w:w="4400" w:type="dxa"/>
          </w:tcPr>
          <w:p w:rsidR="000D0050" w:rsidRDefault="000D0050">
            <w:pPr>
              <w:pStyle w:val="GesAbsatz"/>
            </w:pPr>
            <w:r>
              <w:t>Fischgiftigkeit (G</w:t>
            </w:r>
            <w:r>
              <w:rPr>
                <w:vertAlign w:val="subscript"/>
              </w:rPr>
              <w:t>F</w:t>
            </w:r>
            <w:r>
              <w:t>)</w:t>
            </w:r>
          </w:p>
        </w:tc>
        <w:tc>
          <w:tcPr>
            <w:tcW w:w="1760" w:type="dxa"/>
          </w:tcPr>
          <w:p w:rsidR="000D0050" w:rsidRDefault="000D0050">
            <w:pPr>
              <w:pStyle w:val="GesAbsatz"/>
            </w:pPr>
          </w:p>
        </w:tc>
        <w:tc>
          <w:tcPr>
            <w:tcW w:w="2940" w:type="dxa"/>
          </w:tcPr>
          <w:p w:rsidR="000D0050" w:rsidRDefault="000D0050">
            <w:pPr>
              <w:pStyle w:val="GesAbsatz"/>
              <w:tabs>
                <w:tab w:val="clear" w:pos="425"/>
                <w:tab w:val="decimal" w:pos="1495"/>
              </w:tabs>
            </w:pPr>
            <w:r>
              <w:t>2</w:t>
            </w:r>
          </w:p>
        </w:tc>
      </w:tr>
    </w:tbl>
    <w:p w:rsidR="000D0050" w:rsidRDefault="000D0050">
      <w:pPr>
        <w:pStyle w:val="GesAbsatz"/>
      </w:pPr>
    </w:p>
    <w:p w:rsidR="000D0050" w:rsidRDefault="000D0050">
      <w:pPr>
        <w:pStyle w:val="GesAbsatz"/>
      </w:pPr>
      <w:r>
        <w:t>(2) Abweichend von Teil D werden an das Abwasser aus der Betriebseinheit Alkalichloridelektrolyse nach dem Ama</w:t>
      </w:r>
      <w:r>
        <w:t>l</w:t>
      </w:r>
      <w:r>
        <w:t>gamverfahren vor der Vermischung mit anderem Abwasser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4395"/>
        <w:gridCol w:w="1701"/>
        <w:gridCol w:w="2977"/>
      </w:tblGrid>
      <w:tr w:rsidR="000D0050">
        <w:tblPrEx>
          <w:tblCellMar>
            <w:top w:w="0" w:type="dxa"/>
            <w:bottom w:w="0" w:type="dxa"/>
          </w:tblCellMar>
        </w:tblPrEx>
        <w:trPr>
          <w:cantSplit/>
          <w:trHeight w:val="511"/>
        </w:trPr>
        <w:tc>
          <w:tcPr>
            <w:tcW w:w="4395" w:type="dxa"/>
          </w:tcPr>
          <w:p w:rsidR="000D0050" w:rsidRDefault="000D0050">
            <w:pPr>
              <w:pStyle w:val="GesAbsatz"/>
            </w:pPr>
            <w:r>
              <w:t>Quecksilber, gesamt</w:t>
            </w:r>
          </w:p>
        </w:tc>
        <w:tc>
          <w:tcPr>
            <w:tcW w:w="1701" w:type="dxa"/>
          </w:tcPr>
          <w:p w:rsidR="000D0050" w:rsidRDefault="000D0050">
            <w:pPr>
              <w:pStyle w:val="GesAbsatz"/>
              <w:tabs>
                <w:tab w:val="clear" w:pos="425"/>
                <w:tab w:val="decimal" w:pos="1103"/>
              </w:tabs>
            </w:pPr>
            <w:r>
              <w:t>0,04 g/t</w:t>
            </w:r>
          </w:p>
        </w:tc>
        <w:tc>
          <w:tcPr>
            <w:tcW w:w="2977" w:type="dxa"/>
          </w:tcPr>
          <w:p w:rsidR="000D0050" w:rsidRDefault="000D0050">
            <w:pPr>
              <w:pStyle w:val="GesAbsatz"/>
              <w:jc w:val="center"/>
            </w:pPr>
            <w:r>
              <w:t>Qualifizierte Stichprobe oder</w:t>
            </w:r>
            <w:r>
              <w:br/>
              <w:t>2-Stunden-Mischprobe</w:t>
            </w:r>
          </w:p>
        </w:tc>
      </w:tr>
      <w:tr w:rsidR="000D0050">
        <w:tblPrEx>
          <w:tblCellMar>
            <w:top w:w="0" w:type="dxa"/>
            <w:bottom w:w="0" w:type="dxa"/>
          </w:tblCellMar>
        </w:tblPrEx>
        <w:trPr>
          <w:cantSplit/>
        </w:trPr>
        <w:tc>
          <w:tcPr>
            <w:tcW w:w="4395" w:type="dxa"/>
          </w:tcPr>
          <w:p w:rsidR="000D0050" w:rsidRDefault="000D0050">
            <w:pPr>
              <w:pStyle w:val="GesAbsatz"/>
              <w:rPr>
                <w:lang w:val="en-GB"/>
              </w:rPr>
            </w:pPr>
            <w:r>
              <w:rPr>
                <w:lang w:val="en-GB"/>
              </w:rPr>
              <w:t>AOX</w:t>
            </w:r>
          </w:p>
        </w:tc>
        <w:tc>
          <w:tcPr>
            <w:tcW w:w="1701" w:type="dxa"/>
          </w:tcPr>
          <w:p w:rsidR="000D0050" w:rsidRDefault="000D0050">
            <w:pPr>
              <w:pStyle w:val="GesAbsatz"/>
              <w:tabs>
                <w:tab w:val="clear" w:pos="425"/>
                <w:tab w:val="decimal" w:pos="1103"/>
              </w:tabs>
              <w:rPr>
                <w:lang w:val="en-GB"/>
              </w:rPr>
            </w:pPr>
            <w:r>
              <w:rPr>
                <w:lang w:val="en-GB"/>
              </w:rPr>
              <w:t>3,5 mg/l</w:t>
            </w:r>
          </w:p>
        </w:tc>
        <w:tc>
          <w:tcPr>
            <w:tcW w:w="2977" w:type="dxa"/>
          </w:tcPr>
          <w:p w:rsidR="000D0050" w:rsidRDefault="000D0050">
            <w:pPr>
              <w:pStyle w:val="GesAbsatz"/>
            </w:pPr>
            <w:r>
              <w:t>Stichprobe</w:t>
            </w:r>
          </w:p>
        </w:tc>
      </w:tr>
    </w:tbl>
    <w:p w:rsidR="000D0050" w:rsidRDefault="000D0050">
      <w:pPr>
        <w:pStyle w:val="GesAbsatz"/>
      </w:pPr>
    </w:p>
    <w:p w:rsidR="000D0050" w:rsidRDefault="000D0050">
      <w:pPr>
        <w:pStyle w:val="GesAbsatz"/>
      </w:pPr>
      <w:r>
        <w:t>(3) Die Anforderungen für Quecksilber als produktionsspezifische Frachtwerte beziehen sich auf die Chlo</w:t>
      </w:r>
      <w:r>
        <w:t>r</w:t>
      </w:r>
      <w:r>
        <w:t>produktion</w:t>
      </w:r>
      <w:r>
        <w:t>s</w:t>
      </w:r>
      <w:r>
        <w:t>kapazität in 24 Stunden.</w:t>
      </w:r>
    </w:p>
    <w:p w:rsidR="000D0050" w:rsidRDefault="000D0050">
      <w:pPr>
        <w:pStyle w:val="GesAbsatz"/>
      </w:pPr>
      <w:r>
        <w:t>(4) Teil E findet keine Anwendung.</w:t>
      </w:r>
    </w:p>
    <w:p w:rsidR="000D0050" w:rsidRDefault="000D0050">
      <w:pPr>
        <w:pStyle w:val="GesAbsatz"/>
        <w:rPr>
          <w:b/>
        </w:rPr>
      </w:pPr>
      <w:r>
        <w:rPr>
          <w:b/>
        </w:rPr>
        <w:t>II. Vorhandene Einleitungen aus Anlagen nach dem Diaphragmaverfahren</w:t>
      </w:r>
    </w:p>
    <w:p w:rsidR="000D0050" w:rsidRDefault="000D0050">
      <w:pPr>
        <w:pStyle w:val="GesAbsatz"/>
      </w:pPr>
      <w:r>
        <w:t>(1) Abweichend von Teil C werden an das Abwasser aus Anlagen nach dem Diaphragmaverfahren für die Einleitung</w:t>
      </w:r>
      <w:r>
        <w:t>s</w:t>
      </w:r>
      <w:r>
        <w:t>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4480"/>
        <w:gridCol w:w="1440"/>
        <w:gridCol w:w="3860"/>
      </w:tblGrid>
      <w:tr w:rsidR="000D0050">
        <w:tblPrEx>
          <w:tblCellMar>
            <w:top w:w="0" w:type="dxa"/>
            <w:bottom w:w="0" w:type="dxa"/>
          </w:tblCellMar>
        </w:tblPrEx>
        <w:trPr>
          <w:trHeight w:val="512"/>
        </w:trPr>
        <w:tc>
          <w:tcPr>
            <w:tcW w:w="4480" w:type="dxa"/>
          </w:tcPr>
          <w:p w:rsidR="000D0050" w:rsidRDefault="000D0050">
            <w:pPr>
              <w:pStyle w:val="GesAbsatz"/>
            </w:pPr>
          </w:p>
        </w:tc>
        <w:tc>
          <w:tcPr>
            <w:tcW w:w="1440" w:type="dxa"/>
          </w:tcPr>
          <w:p w:rsidR="000D0050" w:rsidRDefault="000D0050">
            <w:pPr>
              <w:pStyle w:val="GesAbsatz"/>
            </w:pPr>
          </w:p>
        </w:tc>
        <w:tc>
          <w:tcPr>
            <w:tcW w:w="3860" w:type="dxa"/>
          </w:tcPr>
          <w:p w:rsidR="000D0050" w:rsidRDefault="000D0050">
            <w:pPr>
              <w:pStyle w:val="GesAbsatz"/>
              <w:jc w:val="center"/>
            </w:pPr>
            <w:r>
              <w:t>Qualifizierte Stichprobe oder</w:t>
            </w:r>
            <w:r>
              <w:br/>
              <w:t>2-Stunden-Mischprobe</w:t>
            </w:r>
          </w:p>
        </w:tc>
      </w:tr>
      <w:tr w:rsidR="000D0050">
        <w:tblPrEx>
          <w:tblCellMar>
            <w:top w:w="0" w:type="dxa"/>
            <w:bottom w:w="0" w:type="dxa"/>
          </w:tblCellMar>
        </w:tblPrEx>
        <w:tc>
          <w:tcPr>
            <w:tcW w:w="4480" w:type="dxa"/>
          </w:tcPr>
          <w:p w:rsidR="000D0050" w:rsidRDefault="000D0050">
            <w:pPr>
              <w:pStyle w:val="GesAbsatz"/>
            </w:pPr>
            <w:r>
              <w:t>Chemischer Sauerstoffbedarf (CSB)</w:t>
            </w:r>
          </w:p>
        </w:tc>
        <w:tc>
          <w:tcPr>
            <w:tcW w:w="1440" w:type="dxa"/>
          </w:tcPr>
          <w:p w:rsidR="000D0050" w:rsidRDefault="000D0050">
            <w:pPr>
              <w:pStyle w:val="GesAbsatz"/>
              <w:jc w:val="center"/>
            </w:pPr>
            <w:r>
              <w:t>mg/l</w:t>
            </w:r>
          </w:p>
        </w:tc>
        <w:tc>
          <w:tcPr>
            <w:tcW w:w="3860" w:type="dxa"/>
          </w:tcPr>
          <w:p w:rsidR="000D0050" w:rsidRDefault="000D0050">
            <w:pPr>
              <w:pStyle w:val="GesAbsatz"/>
              <w:tabs>
                <w:tab w:val="clear" w:pos="425"/>
                <w:tab w:val="decimal" w:pos="1877"/>
              </w:tabs>
            </w:pPr>
            <w:r>
              <w:t>130</w:t>
            </w:r>
          </w:p>
        </w:tc>
      </w:tr>
      <w:tr w:rsidR="000D0050">
        <w:tblPrEx>
          <w:tblCellMar>
            <w:top w:w="0" w:type="dxa"/>
            <w:bottom w:w="0" w:type="dxa"/>
          </w:tblCellMar>
        </w:tblPrEx>
        <w:tc>
          <w:tcPr>
            <w:tcW w:w="4480" w:type="dxa"/>
          </w:tcPr>
          <w:p w:rsidR="000D0050" w:rsidRDefault="000D0050">
            <w:pPr>
              <w:pStyle w:val="GesAbsatz"/>
            </w:pPr>
            <w:r>
              <w:t>Fischgiftigkeit (G</w:t>
            </w:r>
            <w:r>
              <w:rPr>
                <w:vertAlign w:val="subscript"/>
              </w:rPr>
              <w:t>F</w:t>
            </w:r>
            <w:r>
              <w:t>)</w:t>
            </w:r>
          </w:p>
        </w:tc>
        <w:tc>
          <w:tcPr>
            <w:tcW w:w="1440" w:type="dxa"/>
          </w:tcPr>
          <w:p w:rsidR="000D0050" w:rsidRDefault="000D0050">
            <w:pPr>
              <w:pStyle w:val="GesAbsatz"/>
            </w:pPr>
          </w:p>
        </w:tc>
        <w:tc>
          <w:tcPr>
            <w:tcW w:w="3860" w:type="dxa"/>
          </w:tcPr>
          <w:p w:rsidR="000D0050" w:rsidRDefault="000D0050">
            <w:pPr>
              <w:pStyle w:val="GesAbsatz"/>
              <w:tabs>
                <w:tab w:val="clear" w:pos="425"/>
                <w:tab w:val="decimal" w:pos="1877"/>
              </w:tabs>
            </w:pPr>
            <w:r>
              <w:t>2</w:t>
            </w:r>
          </w:p>
        </w:tc>
      </w:tr>
    </w:tbl>
    <w:p w:rsidR="000D0050" w:rsidRDefault="000D0050">
      <w:pPr>
        <w:pStyle w:val="Verzeichnis2"/>
        <w:rPr>
          <w:smallCaps w:val="0"/>
        </w:rPr>
      </w:pPr>
    </w:p>
    <w:p w:rsidR="000D0050" w:rsidRDefault="000D0050">
      <w:r>
        <w:t>(2) Abweichend von Teil D werden an das Abwasser aus der Betriebseinheit Alkalichloridelektrolyse nach dem Diaphragmaverfahren vor der Vermischung mit anderem Abwasser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4480"/>
        <w:gridCol w:w="1332"/>
        <w:gridCol w:w="3968"/>
      </w:tblGrid>
      <w:tr w:rsidR="000D0050">
        <w:tblPrEx>
          <w:tblCellMar>
            <w:top w:w="0" w:type="dxa"/>
            <w:bottom w:w="0" w:type="dxa"/>
          </w:tblCellMar>
        </w:tblPrEx>
        <w:tc>
          <w:tcPr>
            <w:tcW w:w="4480" w:type="dxa"/>
          </w:tcPr>
          <w:p w:rsidR="000D0050" w:rsidRDefault="000D0050">
            <w:pPr>
              <w:pStyle w:val="GesAbsatz"/>
              <w:rPr>
                <w:lang w:val="en-GB"/>
              </w:rPr>
            </w:pPr>
            <w:r>
              <w:rPr>
                <w:lang w:val="en-GB"/>
              </w:rPr>
              <w:lastRenderedPageBreak/>
              <w:t>AOX</w:t>
            </w:r>
          </w:p>
        </w:tc>
        <w:tc>
          <w:tcPr>
            <w:tcW w:w="1332" w:type="dxa"/>
          </w:tcPr>
          <w:p w:rsidR="000D0050" w:rsidRDefault="000D0050">
            <w:pPr>
              <w:pStyle w:val="GesAbsatz"/>
              <w:jc w:val="center"/>
              <w:rPr>
                <w:lang w:val="en-GB"/>
              </w:rPr>
            </w:pPr>
            <w:r>
              <w:rPr>
                <w:lang w:val="en-GB"/>
              </w:rPr>
              <w:t>3 mg/l</w:t>
            </w:r>
          </w:p>
        </w:tc>
        <w:tc>
          <w:tcPr>
            <w:tcW w:w="3968" w:type="dxa"/>
          </w:tcPr>
          <w:p w:rsidR="000D0050" w:rsidRDefault="000D0050">
            <w:pPr>
              <w:pStyle w:val="GesAbsatz"/>
              <w:jc w:val="center"/>
            </w:pPr>
            <w:r>
              <w:t>Stichprobe</w:t>
            </w:r>
          </w:p>
        </w:tc>
      </w:tr>
    </w:tbl>
    <w:p w:rsidR="000D0050" w:rsidRDefault="000D0050">
      <w:pPr>
        <w:pStyle w:val="GesAbsatz"/>
      </w:pPr>
    </w:p>
    <w:p w:rsidR="000D0050" w:rsidRDefault="000D0050">
      <w:pPr>
        <w:pStyle w:val="GesAbsatz"/>
      </w:pPr>
      <w:r>
        <w:t>(3) Teil E findet keine Anwendung.</w:t>
      </w:r>
    </w:p>
    <w:p w:rsidR="000D0050" w:rsidRDefault="000D0050">
      <w:pPr>
        <w:pStyle w:val="berschrift3"/>
        <w:jc w:val="left"/>
      </w:pPr>
      <w:bookmarkStart w:id="63" w:name="_Toc26001135"/>
      <w:r>
        <w:t>Anhang 43</w:t>
      </w:r>
      <w:r>
        <w:br/>
        <w:t>Herstellung von Chemiefasern, Folien und Schwammtuch nach dem Viskoseverfahren sowie von Celluloseacetatfasern</w:t>
      </w:r>
      <w:bookmarkEnd w:id="63"/>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einem oder mehreren der folgenden Herstellungsbereiche einschließlich der zugehörigen Vorstufen stammt:</w:t>
      </w:r>
    </w:p>
    <w:p w:rsidR="000D0050" w:rsidRDefault="000D0050">
      <w:pPr>
        <w:pStyle w:val="GesAbsatz"/>
      </w:pPr>
      <w:r>
        <w:t>1.</w:t>
      </w:r>
      <w:r>
        <w:tab/>
        <w:t>Viskosefilamentgarn,</w:t>
      </w:r>
    </w:p>
    <w:p w:rsidR="000D0050" w:rsidRDefault="000D0050">
      <w:pPr>
        <w:pStyle w:val="GesAbsatz"/>
      </w:pPr>
      <w:r>
        <w:t>2.</w:t>
      </w:r>
      <w:r>
        <w:tab/>
        <w:t>Kunstdarm und Schwammtuch auf Viskosebasis,</w:t>
      </w:r>
    </w:p>
    <w:p w:rsidR="000D0050" w:rsidRDefault="000D0050">
      <w:pPr>
        <w:pStyle w:val="GesAbsatz"/>
      </w:pPr>
      <w:r>
        <w:t>3.</w:t>
      </w:r>
      <w:r>
        <w:tab/>
        <w:t>Zellglas,</w:t>
      </w:r>
    </w:p>
    <w:p w:rsidR="000D0050" w:rsidRDefault="000D0050">
      <w:pPr>
        <w:pStyle w:val="GesAbsatz"/>
      </w:pPr>
      <w:r>
        <w:t>4.</w:t>
      </w:r>
      <w:r>
        <w:tab/>
        <w:t>Celluloseacetatfaser.</w:t>
      </w:r>
    </w:p>
    <w:p w:rsidR="000D0050" w:rsidRDefault="000D0050">
      <w:pPr>
        <w:pStyle w:val="GesAbsatz"/>
      </w:pPr>
      <w:r>
        <w:t>(2) Dieser Anhang gilt nicht für Abwasser aus indirekten Kühlsystemen und aus der Betriebswasseraufbere</w:t>
      </w:r>
      <w:r>
        <w:t>i</w:t>
      </w:r>
      <w:r>
        <w:t>tung.</w:t>
      </w:r>
    </w:p>
    <w:p w:rsidR="000D0050" w:rsidRDefault="000D0050">
      <w:pPr>
        <w:pStyle w:val="GesAbsatz"/>
        <w:rPr>
          <w:b/>
        </w:rPr>
      </w:pPr>
      <w:r>
        <w:rPr>
          <w:b/>
        </w:rPr>
        <w:t>B Allgemeine Anforderungen</w:t>
      </w:r>
    </w:p>
    <w:p w:rsidR="000D0050" w:rsidRDefault="000D0050">
      <w:pPr>
        <w:pStyle w:val="GesAbsatz"/>
      </w:pPr>
      <w:r>
        <w:t>(1) Die Schadstofffracht ist so gering zu halten, wie dies nach Prüfung der Verhältnisse im Einzelfall durch folgende Maßnahmen möglich ist:</w:t>
      </w:r>
    </w:p>
    <w:p w:rsidR="000D0050" w:rsidRDefault="000D0050">
      <w:pPr>
        <w:pStyle w:val="GesAbsatz"/>
        <w:ind w:left="426" w:hanging="426"/>
      </w:pPr>
      <w:r>
        <w:t>1.</w:t>
      </w:r>
      <w:r>
        <w:tab/>
        <w:t>Einsatz Wasser sparender Verfahren bei Wasch- und Reinigungsvorgängen (z.B. Spulenwäsche, K</w:t>
      </w:r>
      <w:r>
        <w:t>a</w:t>
      </w:r>
      <w:r>
        <w:t>belwäsche, Filtertuchwäsche) wie Gegenstromwäsche und Kreislaufführung,</w:t>
      </w:r>
    </w:p>
    <w:p w:rsidR="000D0050" w:rsidRDefault="000D0050">
      <w:pPr>
        <w:pStyle w:val="GesAbsatz"/>
        <w:ind w:left="426" w:hanging="426"/>
      </w:pPr>
      <w:r>
        <w:t>2.</w:t>
      </w:r>
      <w:r>
        <w:tab/>
        <w:t>Kondensation von Brüden (z.B. bei der Spinnbadaufbereitung) durch Indirektkühlung oder über Küh</w:t>
      </w:r>
      <w:r>
        <w:t>l</w:t>
      </w:r>
      <w:r>
        <w:t>turmkreislauf,</w:t>
      </w:r>
    </w:p>
    <w:p w:rsidR="000D0050" w:rsidRDefault="000D0050">
      <w:pPr>
        <w:pStyle w:val="GesAbsatz"/>
        <w:ind w:left="426" w:hanging="426"/>
      </w:pPr>
      <w:r>
        <w:t>3.</w:t>
      </w:r>
      <w:r>
        <w:tab/>
        <w:t>Einsatz abwasserfreier Verfahren zur Vakuumerzeugung,</w:t>
      </w:r>
    </w:p>
    <w:p w:rsidR="000D0050" w:rsidRDefault="000D0050">
      <w:pPr>
        <w:pStyle w:val="GesAbsatz"/>
        <w:ind w:left="426" w:hanging="426"/>
      </w:pPr>
      <w:r>
        <w:t>4.</w:t>
      </w:r>
      <w:r>
        <w:tab/>
        <w:t>Verminderung von Spinnbadverlusten (z.B. bei der Rinnenspülung),</w:t>
      </w:r>
    </w:p>
    <w:p w:rsidR="000D0050" w:rsidRDefault="000D0050">
      <w:pPr>
        <w:pStyle w:val="GesAbsatz"/>
        <w:ind w:left="426" w:hanging="426"/>
      </w:pPr>
      <w:r>
        <w:t>5.</w:t>
      </w:r>
      <w:r>
        <w:tab/>
        <w:t>Wiederaufbereitung und Rückführung von überschüssiger Lauge,</w:t>
      </w:r>
    </w:p>
    <w:p w:rsidR="000D0050" w:rsidRDefault="000D0050">
      <w:pPr>
        <w:pStyle w:val="GesAbsatz"/>
        <w:ind w:left="426" w:hanging="426"/>
      </w:pPr>
      <w:r>
        <w:t>6.</w:t>
      </w:r>
      <w:r>
        <w:tab/>
        <w:t>Rückgewinnung und Wiedereinsatz von Essigsäure und Aceton bei der Herstellung von Cellulos</w:t>
      </w:r>
      <w:r>
        <w:t>e</w:t>
      </w:r>
      <w:r>
        <w:t>acetatfasern,</w:t>
      </w:r>
    </w:p>
    <w:p w:rsidR="000D0050" w:rsidRDefault="000D0050">
      <w:pPr>
        <w:pStyle w:val="GesAbsatz"/>
        <w:ind w:left="426" w:hanging="426"/>
      </w:pPr>
      <w:r>
        <w:t>7.</w:t>
      </w:r>
      <w:r>
        <w:tab/>
        <w:t>Einsatz von Zellstoff, der keinen höheren Gehalt an organisch gebundenen Halogenen, gemessen als AOX (gemäß DIN 38414, Teil 18 [Ausgabe November 1989]) von 150 g/t Zellstoff enthält,</w:t>
      </w:r>
    </w:p>
    <w:p w:rsidR="000D0050" w:rsidRDefault="000D0050">
      <w:pPr>
        <w:pStyle w:val="GesAbsatz"/>
        <w:ind w:left="426" w:hanging="426"/>
      </w:pPr>
      <w:r>
        <w:t>8.</w:t>
      </w:r>
      <w:r>
        <w:tab/>
        <w:t>Einsatz von Bleichbädern, die Chlor oder Chlor abspaltende Mittel nicht enthalten,</w:t>
      </w:r>
    </w:p>
    <w:p w:rsidR="000D0050" w:rsidRDefault="000D0050">
      <w:pPr>
        <w:pStyle w:val="GesAbsatz"/>
        <w:ind w:left="426" w:hanging="426"/>
      </w:pPr>
      <w:r>
        <w:t>9.</w:t>
      </w:r>
      <w:r>
        <w:tab/>
        <w:t>Verwendung von Präparationen, die einen DOC-Eliminationsgrad nach 7 Tagen von 80 Prozent en</w:t>
      </w:r>
      <w:r>
        <w:t>t</w:t>
      </w:r>
      <w:r>
        <w:t>sprechend der Nummer 408 der Anlage „Analysen- und Messverfahren“ erreichen, oder Rückhaltung, Wiederverwertung, getrennte Entsorgung oder Behandlung von unverbrauchten Präparationen aus dem Auftragen auf Fasern oder Folien aus der Ansetzstation und aus den Zuleitungen.</w:t>
      </w:r>
    </w:p>
    <w:p w:rsidR="000D0050" w:rsidRDefault="000D0050">
      <w:pPr>
        <w:pStyle w:val="GesAbsatz"/>
      </w:pPr>
      <w:r>
        <w:t>(2) Der Nachweis, dass die Anforderung an Bleichbäder eingehalten ist, kann dadurch erbracht werden, dass die eingesetzten Bleichbäder in einem Betriebstagebuch aufgeführt werden und deren Verwendung belegt wird sowie Herstellerangaben vorliegen, dass in den Bleichbädern Chlor oder Chlor abspaltende Mi</w:t>
      </w:r>
      <w:r>
        <w:t>t</w:t>
      </w:r>
      <w:r>
        <w:t>tel nicht enthalten sind.</w:t>
      </w:r>
    </w:p>
    <w:p w:rsidR="000D0050" w:rsidRDefault="000D0050">
      <w:pPr>
        <w:pStyle w:val="GesAbsatz"/>
        <w:rPr>
          <w:b/>
        </w:rPr>
      </w:pPr>
      <w:r>
        <w:rPr>
          <w:b/>
        </w:rPr>
        <w:t>C Anforderungen an das Abwasser für die Einleitungsstelle</w:t>
      </w:r>
    </w:p>
    <w:p w:rsidR="000D0050" w:rsidRDefault="000D0050">
      <w:pPr>
        <w:pStyle w:val="GesAbsatz"/>
      </w:pPr>
      <w:r>
        <w:t>(1) An das Abwasser aus einem der in Teil A Abs. 1 genannten Bereiche werden für die Einleitungsstelle in das G</w:t>
      </w:r>
      <w:r>
        <w:t>e</w:t>
      </w:r>
      <w:r>
        <w:t>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4253"/>
        <w:gridCol w:w="1134"/>
        <w:gridCol w:w="1134"/>
        <w:gridCol w:w="1134"/>
        <w:gridCol w:w="1134"/>
        <w:gridCol w:w="951"/>
      </w:tblGrid>
      <w:tr w:rsidR="000D0050">
        <w:tblPrEx>
          <w:tblCellMar>
            <w:top w:w="0" w:type="dxa"/>
            <w:bottom w:w="0" w:type="dxa"/>
          </w:tblCellMar>
        </w:tblPrEx>
        <w:trPr>
          <w:tblHeader/>
        </w:trPr>
        <w:tc>
          <w:tcPr>
            <w:tcW w:w="4253" w:type="dxa"/>
          </w:tcPr>
          <w:p w:rsidR="000D0050" w:rsidRDefault="000D0050">
            <w:pPr>
              <w:pStyle w:val="GesAbsatz"/>
            </w:pPr>
            <w:r>
              <w:t>Bereiche</w:t>
            </w:r>
          </w:p>
        </w:tc>
        <w:tc>
          <w:tcPr>
            <w:tcW w:w="1134" w:type="dxa"/>
          </w:tcPr>
          <w:p w:rsidR="000D0050" w:rsidRDefault="000D0050">
            <w:pPr>
              <w:pStyle w:val="GesAbsatz"/>
            </w:pPr>
          </w:p>
        </w:tc>
        <w:tc>
          <w:tcPr>
            <w:tcW w:w="1134" w:type="dxa"/>
          </w:tcPr>
          <w:p w:rsidR="000D0050" w:rsidRDefault="000D0050">
            <w:pPr>
              <w:pStyle w:val="GesAbsatz"/>
              <w:jc w:val="center"/>
            </w:pPr>
            <w:r>
              <w:t>1</w:t>
            </w:r>
          </w:p>
        </w:tc>
        <w:tc>
          <w:tcPr>
            <w:tcW w:w="1134" w:type="dxa"/>
          </w:tcPr>
          <w:p w:rsidR="000D0050" w:rsidRDefault="000D0050">
            <w:pPr>
              <w:pStyle w:val="GesAbsatz"/>
              <w:jc w:val="center"/>
            </w:pPr>
            <w:r>
              <w:t>2</w:t>
            </w:r>
          </w:p>
        </w:tc>
        <w:tc>
          <w:tcPr>
            <w:tcW w:w="1134" w:type="dxa"/>
          </w:tcPr>
          <w:p w:rsidR="000D0050" w:rsidRDefault="000D0050">
            <w:pPr>
              <w:pStyle w:val="GesAbsatz"/>
              <w:jc w:val="center"/>
            </w:pPr>
            <w:r>
              <w:t>3</w:t>
            </w:r>
          </w:p>
        </w:tc>
        <w:tc>
          <w:tcPr>
            <w:tcW w:w="951" w:type="dxa"/>
          </w:tcPr>
          <w:p w:rsidR="000D0050" w:rsidRDefault="000D0050">
            <w:pPr>
              <w:pStyle w:val="GesAbsatz"/>
              <w:jc w:val="center"/>
            </w:pPr>
            <w:r>
              <w:t>4</w:t>
            </w:r>
          </w:p>
        </w:tc>
      </w:tr>
      <w:tr w:rsidR="000D0050">
        <w:tblPrEx>
          <w:tblCellMar>
            <w:top w:w="0" w:type="dxa"/>
            <w:bottom w:w="0" w:type="dxa"/>
          </w:tblCellMar>
        </w:tblPrEx>
        <w:trPr>
          <w:tblHeader/>
        </w:trPr>
        <w:tc>
          <w:tcPr>
            <w:tcW w:w="4253" w:type="dxa"/>
          </w:tcPr>
          <w:p w:rsidR="000D0050" w:rsidRDefault="000D0050">
            <w:pPr>
              <w:pStyle w:val="GesAbsatz"/>
            </w:pPr>
          </w:p>
        </w:tc>
        <w:tc>
          <w:tcPr>
            <w:tcW w:w="5487" w:type="dxa"/>
            <w:gridSpan w:val="5"/>
          </w:tcPr>
          <w:p w:rsidR="000D0050" w:rsidRDefault="000D0050">
            <w:pPr>
              <w:pStyle w:val="GesAbsatz"/>
              <w:jc w:val="center"/>
            </w:pPr>
            <w:r>
              <w:t>Qualifizierte Stichprobe oder 2-Stunden-Mischprobe</w:t>
            </w:r>
          </w:p>
        </w:tc>
      </w:tr>
      <w:tr w:rsidR="000D0050">
        <w:tblPrEx>
          <w:tblCellMar>
            <w:top w:w="0" w:type="dxa"/>
            <w:bottom w:w="0" w:type="dxa"/>
          </w:tblCellMar>
        </w:tblPrEx>
        <w:tc>
          <w:tcPr>
            <w:tcW w:w="4253" w:type="dxa"/>
          </w:tcPr>
          <w:p w:rsidR="000D0050" w:rsidRDefault="000D0050">
            <w:pPr>
              <w:pStyle w:val="GesAbsatz"/>
            </w:pPr>
            <w:r>
              <w:t>Chemischer Sauerstoffbedarf (CSB)</w:t>
            </w:r>
          </w:p>
        </w:tc>
        <w:tc>
          <w:tcPr>
            <w:tcW w:w="1134" w:type="dxa"/>
          </w:tcPr>
          <w:p w:rsidR="000D0050" w:rsidRDefault="000D0050">
            <w:pPr>
              <w:pStyle w:val="GesAbsatz"/>
            </w:pPr>
            <w:r>
              <w:t>kg/t</w:t>
            </w:r>
          </w:p>
        </w:tc>
        <w:tc>
          <w:tcPr>
            <w:tcW w:w="1134" w:type="dxa"/>
          </w:tcPr>
          <w:p w:rsidR="000D0050" w:rsidRDefault="000D0050">
            <w:pPr>
              <w:pStyle w:val="GesAbsatz"/>
              <w:tabs>
                <w:tab w:val="decimal" w:pos="425"/>
              </w:tabs>
            </w:pPr>
            <w:r>
              <w:t>20</w:t>
            </w:r>
          </w:p>
        </w:tc>
        <w:tc>
          <w:tcPr>
            <w:tcW w:w="1134" w:type="dxa"/>
          </w:tcPr>
          <w:p w:rsidR="000D0050" w:rsidRDefault="000D0050">
            <w:pPr>
              <w:pStyle w:val="GesAbsatz"/>
              <w:tabs>
                <w:tab w:val="decimal" w:pos="425"/>
              </w:tabs>
            </w:pPr>
            <w:r>
              <w:t>20</w:t>
            </w:r>
          </w:p>
        </w:tc>
        <w:tc>
          <w:tcPr>
            <w:tcW w:w="1134" w:type="dxa"/>
          </w:tcPr>
          <w:p w:rsidR="000D0050" w:rsidRDefault="000D0050">
            <w:pPr>
              <w:pStyle w:val="GesAbsatz"/>
              <w:tabs>
                <w:tab w:val="decimal" w:pos="425"/>
              </w:tabs>
            </w:pPr>
            <w:r>
              <w:t>50</w:t>
            </w:r>
          </w:p>
        </w:tc>
        <w:tc>
          <w:tcPr>
            <w:tcW w:w="951" w:type="dxa"/>
          </w:tcPr>
          <w:p w:rsidR="000D0050" w:rsidRDefault="000D0050">
            <w:pPr>
              <w:pStyle w:val="GesAbsatz"/>
              <w:tabs>
                <w:tab w:val="decimal" w:pos="425"/>
              </w:tabs>
            </w:pPr>
            <w:r>
              <w:t>2</w:t>
            </w:r>
          </w:p>
        </w:tc>
      </w:tr>
      <w:tr w:rsidR="000D0050">
        <w:tblPrEx>
          <w:tblCellMar>
            <w:top w:w="0" w:type="dxa"/>
            <w:bottom w:w="0" w:type="dxa"/>
          </w:tblCellMar>
        </w:tblPrEx>
        <w:tc>
          <w:tcPr>
            <w:tcW w:w="4253" w:type="dxa"/>
          </w:tcPr>
          <w:p w:rsidR="000D0050" w:rsidRDefault="000D0050">
            <w:pPr>
              <w:pStyle w:val="GesAbsatz"/>
            </w:pPr>
            <w:r>
              <w:t>Biochemischer Sauerstoffbedarf in 5 Tagen (BSB</w:t>
            </w:r>
            <w:r>
              <w:rPr>
                <w:vertAlign w:val="subscript"/>
              </w:rPr>
              <w:t>5</w:t>
            </w:r>
            <w:r>
              <w:t>)</w:t>
            </w:r>
          </w:p>
        </w:tc>
        <w:tc>
          <w:tcPr>
            <w:tcW w:w="1134" w:type="dxa"/>
          </w:tcPr>
          <w:p w:rsidR="000D0050" w:rsidRDefault="000D0050">
            <w:pPr>
              <w:pStyle w:val="GesAbsatz"/>
            </w:pPr>
            <w:r>
              <w:t>mg/l</w:t>
            </w:r>
          </w:p>
        </w:tc>
        <w:tc>
          <w:tcPr>
            <w:tcW w:w="1134" w:type="dxa"/>
          </w:tcPr>
          <w:p w:rsidR="000D0050" w:rsidRDefault="000D0050">
            <w:pPr>
              <w:pStyle w:val="GesAbsatz"/>
              <w:tabs>
                <w:tab w:val="decimal" w:pos="425"/>
              </w:tabs>
            </w:pPr>
            <w:r>
              <w:t>25</w:t>
            </w:r>
          </w:p>
        </w:tc>
        <w:tc>
          <w:tcPr>
            <w:tcW w:w="1134" w:type="dxa"/>
          </w:tcPr>
          <w:p w:rsidR="000D0050" w:rsidRDefault="000D0050">
            <w:pPr>
              <w:pStyle w:val="GesAbsatz"/>
              <w:tabs>
                <w:tab w:val="decimal" w:pos="425"/>
              </w:tabs>
            </w:pPr>
            <w:r>
              <w:t>25</w:t>
            </w:r>
          </w:p>
        </w:tc>
        <w:tc>
          <w:tcPr>
            <w:tcW w:w="1134" w:type="dxa"/>
          </w:tcPr>
          <w:p w:rsidR="000D0050" w:rsidRDefault="000D0050">
            <w:pPr>
              <w:pStyle w:val="GesAbsatz"/>
              <w:tabs>
                <w:tab w:val="decimal" w:pos="425"/>
              </w:tabs>
            </w:pPr>
            <w:r>
              <w:t>25</w:t>
            </w:r>
          </w:p>
        </w:tc>
        <w:tc>
          <w:tcPr>
            <w:tcW w:w="951" w:type="dxa"/>
          </w:tcPr>
          <w:p w:rsidR="000D0050" w:rsidRDefault="000D0050">
            <w:pPr>
              <w:pStyle w:val="GesAbsatz"/>
              <w:tabs>
                <w:tab w:val="decimal" w:pos="425"/>
              </w:tabs>
            </w:pPr>
            <w:r>
              <w:t>25</w:t>
            </w:r>
          </w:p>
        </w:tc>
      </w:tr>
      <w:tr w:rsidR="000D0050">
        <w:tblPrEx>
          <w:tblCellMar>
            <w:top w:w="0" w:type="dxa"/>
            <w:bottom w:w="0" w:type="dxa"/>
          </w:tblCellMar>
        </w:tblPrEx>
        <w:tc>
          <w:tcPr>
            <w:tcW w:w="4253" w:type="dxa"/>
          </w:tcPr>
          <w:p w:rsidR="000D0050" w:rsidRDefault="000D0050">
            <w:pPr>
              <w:pStyle w:val="GesAbsatz"/>
            </w:pPr>
            <w:r>
              <w:lastRenderedPageBreak/>
              <w:t>Stickstoff, gesamt, als Summe von Ammon</w:t>
            </w:r>
            <w:r>
              <w:t>i</w:t>
            </w:r>
            <w:r>
              <w:t>um-, Nitrit- und Nitratstickstoff (N</w:t>
            </w:r>
            <w:r>
              <w:rPr>
                <w:vertAlign w:val="subscript"/>
              </w:rPr>
              <w:t>ges</w:t>
            </w:r>
            <w:r>
              <w:t>)</w:t>
            </w:r>
          </w:p>
        </w:tc>
        <w:tc>
          <w:tcPr>
            <w:tcW w:w="1134" w:type="dxa"/>
          </w:tcPr>
          <w:p w:rsidR="000D0050" w:rsidRDefault="000D0050">
            <w:pPr>
              <w:pStyle w:val="GesAbsatz"/>
            </w:pPr>
            <w:r>
              <w:t>mg/l</w:t>
            </w:r>
          </w:p>
        </w:tc>
        <w:tc>
          <w:tcPr>
            <w:tcW w:w="1134" w:type="dxa"/>
          </w:tcPr>
          <w:p w:rsidR="000D0050" w:rsidRDefault="000D0050">
            <w:pPr>
              <w:pStyle w:val="GesAbsatz"/>
              <w:tabs>
                <w:tab w:val="decimal" w:pos="425"/>
              </w:tabs>
            </w:pPr>
            <w:r>
              <w:t>10</w:t>
            </w:r>
          </w:p>
        </w:tc>
        <w:tc>
          <w:tcPr>
            <w:tcW w:w="1134" w:type="dxa"/>
          </w:tcPr>
          <w:p w:rsidR="000D0050" w:rsidRDefault="000D0050">
            <w:pPr>
              <w:pStyle w:val="GesAbsatz"/>
              <w:tabs>
                <w:tab w:val="decimal" w:pos="425"/>
              </w:tabs>
            </w:pPr>
            <w:r>
              <w:t>50</w:t>
            </w:r>
          </w:p>
        </w:tc>
        <w:tc>
          <w:tcPr>
            <w:tcW w:w="1134" w:type="dxa"/>
          </w:tcPr>
          <w:p w:rsidR="000D0050" w:rsidRDefault="000D0050">
            <w:pPr>
              <w:pStyle w:val="GesAbsatz"/>
              <w:tabs>
                <w:tab w:val="decimal" w:pos="425"/>
              </w:tabs>
            </w:pPr>
            <w:r>
              <w:t>10</w:t>
            </w:r>
          </w:p>
        </w:tc>
        <w:tc>
          <w:tcPr>
            <w:tcW w:w="951" w:type="dxa"/>
          </w:tcPr>
          <w:p w:rsidR="000D0050" w:rsidRDefault="000D0050">
            <w:pPr>
              <w:pStyle w:val="GesAbsatz"/>
              <w:tabs>
                <w:tab w:val="decimal" w:pos="425"/>
              </w:tabs>
            </w:pPr>
            <w:r>
              <w:t>10</w:t>
            </w:r>
          </w:p>
        </w:tc>
      </w:tr>
      <w:tr w:rsidR="000D0050">
        <w:tblPrEx>
          <w:tblCellMar>
            <w:top w:w="0" w:type="dxa"/>
            <w:bottom w:w="0" w:type="dxa"/>
          </w:tblCellMar>
        </w:tblPrEx>
        <w:tc>
          <w:tcPr>
            <w:tcW w:w="4253" w:type="dxa"/>
          </w:tcPr>
          <w:p w:rsidR="000D0050" w:rsidRDefault="000D0050">
            <w:pPr>
              <w:pStyle w:val="GesAbsatz"/>
            </w:pPr>
            <w:r>
              <w:t>Phosphor, gesamt</w:t>
            </w:r>
          </w:p>
        </w:tc>
        <w:tc>
          <w:tcPr>
            <w:tcW w:w="1134" w:type="dxa"/>
          </w:tcPr>
          <w:p w:rsidR="000D0050" w:rsidRDefault="000D0050">
            <w:pPr>
              <w:pStyle w:val="GesAbsatz"/>
              <w:rPr>
                <w:lang w:val="en-GB"/>
              </w:rPr>
            </w:pPr>
            <w:r>
              <w:rPr>
                <w:lang w:val="en-GB"/>
              </w:rPr>
              <w:t>mg/l</w:t>
            </w:r>
          </w:p>
        </w:tc>
        <w:tc>
          <w:tcPr>
            <w:tcW w:w="1134" w:type="dxa"/>
          </w:tcPr>
          <w:p w:rsidR="000D0050" w:rsidRDefault="000D0050">
            <w:pPr>
              <w:pStyle w:val="GesAbsatz"/>
              <w:tabs>
                <w:tab w:val="decimal" w:pos="425"/>
              </w:tabs>
              <w:rPr>
                <w:lang w:val="en-GB"/>
              </w:rPr>
            </w:pPr>
            <w:r>
              <w:rPr>
                <w:lang w:val="en-GB"/>
              </w:rPr>
              <w:t>2</w:t>
            </w:r>
          </w:p>
        </w:tc>
        <w:tc>
          <w:tcPr>
            <w:tcW w:w="1134" w:type="dxa"/>
          </w:tcPr>
          <w:p w:rsidR="000D0050" w:rsidRDefault="000D0050">
            <w:pPr>
              <w:pStyle w:val="GesAbsatz"/>
              <w:tabs>
                <w:tab w:val="decimal" w:pos="425"/>
              </w:tabs>
              <w:rPr>
                <w:lang w:val="en-GB"/>
              </w:rPr>
            </w:pPr>
            <w:r>
              <w:rPr>
                <w:lang w:val="en-GB"/>
              </w:rPr>
              <w:t>2</w:t>
            </w:r>
          </w:p>
        </w:tc>
        <w:tc>
          <w:tcPr>
            <w:tcW w:w="1134" w:type="dxa"/>
          </w:tcPr>
          <w:p w:rsidR="000D0050" w:rsidRDefault="000D0050">
            <w:pPr>
              <w:pStyle w:val="GesAbsatz"/>
              <w:tabs>
                <w:tab w:val="decimal" w:pos="425"/>
              </w:tabs>
              <w:rPr>
                <w:lang w:val="en-GB"/>
              </w:rPr>
            </w:pPr>
            <w:r>
              <w:rPr>
                <w:lang w:val="en-GB"/>
              </w:rPr>
              <w:t>2</w:t>
            </w:r>
          </w:p>
        </w:tc>
        <w:tc>
          <w:tcPr>
            <w:tcW w:w="951" w:type="dxa"/>
          </w:tcPr>
          <w:p w:rsidR="000D0050" w:rsidRDefault="000D0050">
            <w:pPr>
              <w:pStyle w:val="GesAbsatz"/>
              <w:tabs>
                <w:tab w:val="decimal" w:pos="425"/>
              </w:tabs>
              <w:rPr>
                <w:lang w:val="en-GB"/>
              </w:rPr>
            </w:pPr>
            <w:r>
              <w:rPr>
                <w:lang w:val="en-GB"/>
              </w:rPr>
              <w:t>2</w:t>
            </w:r>
          </w:p>
        </w:tc>
      </w:tr>
      <w:tr w:rsidR="000D0050">
        <w:tblPrEx>
          <w:tblCellMar>
            <w:top w:w="0" w:type="dxa"/>
            <w:bottom w:w="0" w:type="dxa"/>
          </w:tblCellMar>
        </w:tblPrEx>
        <w:tc>
          <w:tcPr>
            <w:tcW w:w="4253" w:type="dxa"/>
          </w:tcPr>
          <w:p w:rsidR="000D0050" w:rsidRDefault="000D0050" w:rsidP="00E873DB">
            <w:pPr>
              <w:pStyle w:val="GesAbsatz"/>
              <w:rPr>
                <w:lang w:val="en-GB"/>
              </w:rPr>
            </w:pPr>
            <w:r>
              <w:rPr>
                <w:lang w:val="en-GB"/>
              </w:rPr>
              <w:t>Su</w:t>
            </w:r>
            <w:r w:rsidR="00E873DB">
              <w:rPr>
                <w:lang w:val="en-GB"/>
              </w:rPr>
              <w:t>l</w:t>
            </w:r>
            <w:r>
              <w:rPr>
                <w:lang w:val="en-GB"/>
              </w:rPr>
              <w:t>fid</w:t>
            </w:r>
          </w:p>
        </w:tc>
        <w:tc>
          <w:tcPr>
            <w:tcW w:w="1134" w:type="dxa"/>
          </w:tcPr>
          <w:p w:rsidR="000D0050" w:rsidRDefault="000D0050">
            <w:pPr>
              <w:pStyle w:val="GesAbsatz"/>
            </w:pPr>
            <w:r>
              <w:t>mg/l</w:t>
            </w:r>
          </w:p>
        </w:tc>
        <w:tc>
          <w:tcPr>
            <w:tcW w:w="1134" w:type="dxa"/>
          </w:tcPr>
          <w:p w:rsidR="000D0050" w:rsidRDefault="000D0050">
            <w:pPr>
              <w:pStyle w:val="GesAbsatz"/>
              <w:tabs>
                <w:tab w:val="decimal" w:pos="425"/>
              </w:tabs>
            </w:pPr>
            <w:r>
              <w:t>0,3</w:t>
            </w:r>
          </w:p>
        </w:tc>
        <w:tc>
          <w:tcPr>
            <w:tcW w:w="1134" w:type="dxa"/>
          </w:tcPr>
          <w:p w:rsidR="000D0050" w:rsidRDefault="000D0050">
            <w:pPr>
              <w:pStyle w:val="GesAbsatz"/>
              <w:tabs>
                <w:tab w:val="decimal" w:pos="425"/>
              </w:tabs>
            </w:pPr>
            <w:r>
              <w:t>0,3</w:t>
            </w:r>
          </w:p>
        </w:tc>
        <w:tc>
          <w:tcPr>
            <w:tcW w:w="1134" w:type="dxa"/>
          </w:tcPr>
          <w:p w:rsidR="000D0050" w:rsidRDefault="000D0050">
            <w:pPr>
              <w:pStyle w:val="GesAbsatz"/>
              <w:tabs>
                <w:tab w:val="decimal" w:pos="425"/>
              </w:tabs>
            </w:pPr>
            <w:r>
              <w:t>0,3</w:t>
            </w:r>
          </w:p>
        </w:tc>
        <w:tc>
          <w:tcPr>
            <w:tcW w:w="951" w:type="dxa"/>
          </w:tcPr>
          <w:p w:rsidR="000D0050" w:rsidRDefault="000D0050">
            <w:pPr>
              <w:pStyle w:val="GesAbsatz"/>
              <w:tabs>
                <w:tab w:val="decimal" w:pos="425"/>
              </w:tabs>
            </w:pPr>
            <w:r>
              <w:t>-</w:t>
            </w:r>
          </w:p>
        </w:tc>
      </w:tr>
      <w:tr w:rsidR="000D0050">
        <w:tblPrEx>
          <w:tblCellMar>
            <w:top w:w="0" w:type="dxa"/>
            <w:bottom w:w="0" w:type="dxa"/>
          </w:tblCellMar>
        </w:tblPrEx>
        <w:tc>
          <w:tcPr>
            <w:tcW w:w="4253" w:type="dxa"/>
          </w:tcPr>
          <w:p w:rsidR="000D0050" w:rsidRDefault="000D0050">
            <w:pPr>
              <w:pStyle w:val="GesAbsatz"/>
            </w:pPr>
            <w:r>
              <w:t>Fischgiftigkeit (G</w:t>
            </w:r>
            <w:r>
              <w:rPr>
                <w:vertAlign w:val="subscript"/>
              </w:rPr>
              <w:t>F</w:t>
            </w:r>
            <w:r>
              <w:t>)</w:t>
            </w:r>
          </w:p>
        </w:tc>
        <w:tc>
          <w:tcPr>
            <w:tcW w:w="1134" w:type="dxa"/>
          </w:tcPr>
          <w:p w:rsidR="000D0050" w:rsidRDefault="000D0050">
            <w:pPr>
              <w:pStyle w:val="GesAbsatz"/>
            </w:pPr>
          </w:p>
        </w:tc>
        <w:tc>
          <w:tcPr>
            <w:tcW w:w="1134" w:type="dxa"/>
          </w:tcPr>
          <w:p w:rsidR="000D0050" w:rsidRDefault="000D0050">
            <w:pPr>
              <w:pStyle w:val="GesAbsatz"/>
              <w:tabs>
                <w:tab w:val="decimal" w:pos="425"/>
              </w:tabs>
            </w:pPr>
            <w:r>
              <w:t>2</w:t>
            </w:r>
          </w:p>
        </w:tc>
        <w:tc>
          <w:tcPr>
            <w:tcW w:w="1134" w:type="dxa"/>
          </w:tcPr>
          <w:p w:rsidR="000D0050" w:rsidRDefault="000D0050">
            <w:pPr>
              <w:pStyle w:val="GesAbsatz"/>
              <w:tabs>
                <w:tab w:val="decimal" w:pos="425"/>
              </w:tabs>
            </w:pPr>
            <w:r>
              <w:t>2</w:t>
            </w:r>
          </w:p>
        </w:tc>
        <w:tc>
          <w:tcPr>
            <w:tcW w:w="1134" w:type="dxa"/>
          </w:tcPr>
          <w:p w:rsidR="000D0050" w:rsidRDefault="000D0050">
            <w:pPr>
              <w:pStyle w:val="GesAbsatz"/>
              <w:tabs>
                <w:tab w:val="decimal" w:pos="425"/>
              </w:tabs>
            </w:pPr>
            <w:r>
              <w:t>2</w:t>
            </w:r>
          </w:p>
        </w:tc>
        <w:tc>
          <w:tcPr>
            <w:tcW w:w="951" w:type="dxa"/>
          </w:tcPr>
          <w:p w:rsidR="000D0050" w:rsidRDefault="000D0050">
            <w:pPr>
              <w:pStyle w:val="GesAbsatz"/>
              <w:tabs>
                <w:tab w:val="decimal" w:pos="425"/>
              </w:tabs>
            </w:pPr>
            <w:r>
              <w:t>2</w:t>
            </w:r>
          </w:p>
        </w:tc>
      </w:tr>
    </w:tbl>
    <w:p w:rsidR="000D0050" w:rsidRDefault="000D0050">
      <w:pPr>
        <w:pStyle w:val="GesAbsatz"/>
      </w:pPr>
    </w:p>
    <w:p w:rsidR="000D0050" w:rsidRDefault="000D0050">
      <w:pPr>
        <w:pStyle w:val="GesAbsatz"/>
      </w:pPr>
      <w:r>
        <w:t xml:space="preserve">(2) Die produktionsspezifischen Frachtwerte für den CSB </w:t>
      </w:r>
      <w:proofErr w:type="gramStart"/>
      <w:r>
        <w:t>( kg</w:t>
      </w:r>
      <w:proofErr w:type="gramEnd"/>
      <w:r>
        <w:t xml:space="preserve">/t) beziehen sich auf die der wasserrechtlichen Zulassung zugrunde liegende Produktionskapazität der organischen Zielprodukte. Die Schadstofffracht wird aus den Konzentrationswerten der qualifizierten Stichprobe oder der 2-Stunden-Mischprobe und aus dem mit </w:t>
      </w:r>
      <w:proofErr w:type="gramStart"/>
      <w:r>
        <w:t>der Probenahme</w:t>
      </w:r>
      <w:proofErr w:type="gramEnd"/>
      <w:r>
        <w:t xml:space="preserve"> korrespo</w:t>
      </w:r>
      <w:r>
        <w:t>n</w:t>
      </w:r>
      <w:r>
        <w:t>dierenden Abwasservolumenstrom bestimmt.</w:t>
      </w:r>
    </w:p>
    <w:p w:rsidR="000D0050" w:rsidRDefault="000D0050">
      <w:pPr>
        <w:pStyle w:val="GesAbsatz"/>
        <w:rPr>
          <w:b/>
        </w:rPr>
      </w:pPr>
      <w:r>
        <w:rPr>
          <w:b/>
        </w:rPr>
        <w:t>D Anforderungen an das Abwasser vor Vermischung</w:t>
      </w:r>
    </w:p>
    <w:p w:rsidR="000D0050" w:rsidRDefault="000D0050">
      <w:pPr>
        <w:pStyle w:val="GesAbsatz"/>
      </w:pPr>
      <w:r>
        <w:t>(1) An das Abwasser aus einem der in Teil A Abs. 1 genannten Bereiche werden vor der Vermischung mit anderem Abwasser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3800"/>
        <w:gridCol w:w="1445"/>
        <w:gridCol w:w="1115"/>
        <w:gridCol w:w="1120"/>
        <w:gridCol w:w="1167"/>
        <w:gridCol w:w="1093"/>
      </w:tblGrid>
      <w:tr w:rsidR="000D0050">
        <w:tblPrEx>
          <w:tblCellMar>
            <w:top w:w="0" w:type="dxa"/>
            <w:bottom w:w="0" w:type="dxa"/>
          </w:tblCellMar>
        </w:tblPrEx>
        <w:trPr>
          <w:cantSplit/>
        </w:trPr>
        <w:tc>
          <w:tcPr>
            <w:tcW w:w="3800" w:type="dxa"/>
            <w:vMerge w:val="restart"/>
          </w:tcPr>
          <w:p w:rsidR="000D0050" w:rsidRDefault="000D0050">
            <w:pPr>
              <w:pStyle w:val="GesAbsatz"/>
            </w:pPr>
            <w:r>
              <w:t>Herstellungsbereiche</w:t>
            </w:r>
          </w:p>
        </w:tc>
        <w:tc>
          <w:tcPr>
            <w:tcW w:w="1445" w:type="dxa"/>
          </w:tcPr>
          <w:p w:rsidR="000D0050" w:rsidRDefault="000D0050">
            <w:pPr>
              <w:pStyle w:val="GesAbsatz"/>
              <w:jc w:val="center"/>
            </w:pPr>
          </w:p>
        </w:tc>
        <w:tc>
          <w:tcPr>
            <w:tcW w:w="1115" w:type="dxa"/>
          </w:tcPr>
          <w:p w:rsidR="000D0050" w:rsidRDefault="000D0050">
            <w:pPr>
              <w:pStyle w:val="GesAbsatz"/>
              <w:jc w:val="center"/>
            </w:pPr>
            <w:r>
              <w:t>1</w:t>
            </w:r>
          </w:p>
        </w:tc>
        <w:tc>
          <w:tcPr>
            <w:tcW w:w="1120" w:type="dxa"/>
          </w:tcPr>
          <w:p w:rsidR="000D0050" w:rsidRDefault="000D0050">
            <w:pPr>
              <w:pStyle w:val="GesAbsatz"/>
              <w:jc w:val="center"/>
            </w:pPr>
            <w:r>
              <w:t>2</w:t>
            </w:r>
          </w:p>
        </w:tc>
        <w:tc>
          <w:tcPr>
            <w:tcW w:w="1167" w:type="dxa"/>
          </w:tcPr>
          <w:p w:rsidR="000D0050" w:rsidRDefault="000D0050">
            <w:pPr>
              <w:pStyle w:val="GesAbsatz"/>
              <w:jc w:val="center"/>
            </w:pPr>
            <w:r>
              <w:t>3</w:t>
            </w:r>
          </w:p>
        </w:tc>
        <w:tc>
          <w:tcPr>
            <w:tcW w:w="1093" w:type="dxa"/>
          </w:tcPr>
          <w:p w:rsidR="000D0050" w:rsidRDefault="000D0050">
            <w:pPr>
              <w:pStyle w:val="GesAbsatz"/>
              <w:jc w:val="center"/>
            </w:pPr>
            <w:r>
              <w:t>4</w:t>
            </w:r>
          </w:p>
        </w:tc>
      </w:tr>
      <w:tr w:rsidR="000D0050">
        <w:tblPrEx>
          <w:tblCellMar>
            <w:top w:w="0" w:type="dxa"/>
            <w:bottom w:w="0" w:type="dxa"/>
          </w:tblCellMar>
        </w:tblPrEx>
        <w:trPr>
          <w:cantSplit/>
        </w:trPr>
        <w:tc>
          <w:tcPr>
            <w:tcW w:w="3800" w:type="dxa"/>
            <w:vMerge/>
          </w:tcPr>
          <w:p w:rsidR="000D0050" w:rsidRDefault="000D0050">
            <w:pPr>
              <w:pStyle w:val="GesAbsatz"/>
            </w:pPr>
          </w:p>
        </w:tc>
        <w:tc>
          <w:tcPr>
            <w:tcW w:w="5940" w:type="dxa"/>
            <w:gridSpan w:val="5"/>
          </w:tcPr>
          <w:p w:rsidR="000D0050" w:rsidRDefault="000D0050">
            <w:pPr>
              <w:pStyle w:val="GesAbsatz"/>
              <w:jc w:val="center"/>
            </w:pPr>
            <w:r>
              <w:t>Qualifizierte Stichprobe oder 2-Stunden-Mischprobe</w:t>
            </w:r>
          </w:p>
        </w:tc>
      </w:tr>
      <w:tr w:rsidR="000D0050">
        <w:tblPrEx>
          <w:tblCellMar>
            <w:top w:w="0" w:type="dxa"/>
            <w:bottom w:w="0" w:type="dxa"/>
          </w:tblCellMar>
        </w:tblPrEx>
        <w:tc>
          <w:tcPr>
            <w:tcW w:w="3800" w:type="dxa"/>
          </w:tcPr>
          <w:p w:rsidR="000D0050" w:rsidRDefault="000D0050">
            <w:pPr>
              <w:pStyle w:val="GesAbsatz"/>
            </w:pPr>
            <w:r>
              <w:t>Zink</w:t>
            </w:r>
          </w:p>
        </w:tc>
        <w:tc>
          <w:tcPr>
            <w:tcW w:w="1445" w:type="dxa"/>
          </w:tcPr>
          <w:p w:rsidR="000D0050" w:rsidRDefault="000D0050">
            <w:pPr>
              <w:pStyle w:val="GesAbsatz"/>
              <w:jc w:val="center"/>
            </w:pPr>
            <w:r>
              <w:t>mg/l</w:t>
            </w:r>
          </w:p>
        </w:tc>
        <w:tc>
          <w:tcPr>
            <w:tcW w:w="1115" w:type="dxa"/>
          </w:tcPr>
          <w:p w:rsidR="000D0050" w:rsidRDefault="000D0050">
            <w:pPr>
              <w:pStyle w:val="GesAbsatz"/>
              <w:tabs>
                <w:tab w:val="decimal" w:pos="425"/>
              </w:tabs>
            </w:pPr>
            <w:r>
              <w:t>1</w:t>
            </w:r>
          </w:p>
        </w:tc>
        <w:tc>
          <w:tcPr>
            <w:tcW w:w="1120" w:type="dxa"/>
          </w:tcPr>
          <w:p w:rsidR="000D0050" w:rsidRDefault="000D0050">
            <w:pPr>
              <w:pStyle w:val="GesAbsatz"/>
              <w:tabs>
                <w:tab w:val="decimal" w:pos="425"/>
              </w:tabs>
            </w:pPr>
            <w:r>
              <w:t>–</w:t>
            </w:r>
          </w:p>
        </w:tc>
        <w:tc>
          <w:tcPr>
            <w:tcW w:w="1167" w:type="dxa"/>
          </w:tcPr>
          <w:p w:rsidR="000D0050" w:rsidRDefault="000D0050">
            <w:pPr>
              <w:pStyle w:val="GesAbsatz"/>
              <w:tabs>
                <w:tab w:val="decimal" w:pos="425"/>
              </w:tabs>
            </w:pPr>
            <w:r>
              <w:t>–</w:t>
            </w:r>
          </w:p>
        </w:tc>
        <w:tc>
          <w:tcPr>
            <w:tcW w:w="1093" w:type="dxa"/>
          </w:tcPr>
          <w:p w:rsidR="000D0050" w:rsidRDefault="000D0050">
            <w:pPr>
              <w:pStyle w:val="GesAbsatz"/>
              <w:tabs>
                <w:tab w:val="decimal" w:pos="425"/>
              </w:tabs>
            </w:pPr>
            <w:r>
              <w:t>–</w:t>
            </w:r>
          </w:p>
        </w:tc>
      </w:tr>
      <w:tr w:rsidR="000D0050">
        <w:tblPrEx>
          <w:tblCellMar>
            <w:top w:w="0" w:type="dxa"/>
            <w:bottom w:w="0" w:type="dxa"/>
          </w:tblCellMar>
        </w:tblPrEx>
        <w:tc>
          <w:tcPr>
            <w:tcW w:w="3800" w:type="dxa"/>
          </w:tcPr>
          <w:p w:rsidR="000D0050" w:rsidRDefault="000D0050">
            <w:pPr>
              <w:pStyle w:val="GesAbsatz"/>
            </w:pPr>
            <w:r>
              <w:t>Kupfer</w:t>
            </w:r>
          </w:p>
        </w:tc>
        <w:tc>
          <w:tcPr>
            <w:tcW w:w="1445" w:type="dxa"/>
          </w:tcPr>
          <w:p w:rsidR="000D0050" w:rsidRDefault="000D0050">
            <w:pPr>
              <w:pStyle w:val="GesAbsatz"/>
              <w:jc w:val="center"/>
            </w:pPr>
            <w:r>
              <w:t>g/t</w:t>
            </w:r>
          </w:p>
        </w:tc>
        <w:tc>
          <w:tcPr>
            <w:tcW w:w="1115" w:type="dxa"/>
          </w:tcPr>
          <w:p w:rsidR="000D0050" w:rsidRDefault="000D0050">
            <w:pPr>
              <w:pStyle w:val="GesAbsatz"/>
              <w:tabs>
                <w:tab w:val="decimal" w:pos="425"/>
              </w:tabs>
            </w:pPr>
            <w:r>
              <w:t>–</w:t>
            </w:r>
          </w:p>
        </w:tc>
        <w:tc>
          <w:tcPr>
            <w:tcW w:w="1120" w:type="dxa"/>
          </w:tcPr>
          <w:p w:rsidR="000D0050" w:rsidRDefault="000D0050">
            <w:pPr>
              <w:pStyle w:val="GesAbsatz"/>
              <w:tabs>
                <w:tab w:val="decimal" w:pos="425"/>
              </w:tabs>
            </w:pPr>
            <w:r>
              <w:t>–</w:t>
            </w:r>
          </w:p>
        </w:tc>
        <w:tc>
          <w:tcPr>
            <w:tcW w:w="1167" w:type="dxa"/>
          </w:tcPr>
          <w:p w:rsidR="000D0050" w:rsidRDefault="000D0050">
            <w:pPr>
              <w:pStyle w:val="GesAbsatz"/>
              <w:tabs>
                <w:tab w:val="decimal" w:pos="425"/>
              </w:tabs>
            </w:pPr>
            <w:r>
              <w:t>–</w:t>
            </w:r>
          </w:p>
        </w:tc>
        <w:tc>
          <w:tcPr>
            <w:tcW w:w="1093" w:type="dxa"/>
          </w:tcPr>
          <w:p w:rsidR="000D0050" w:rsidRDefault="000D0050">
            <w:pPr>
              <w:pStyle w:val="GesAbsatz"/>
              <w:tabs>
                <w:tab w:val="decimal" w:pos="425"/>
              </w:tabs>
            </w:pPr>
            <w:r>
              <w:t>7</w:t>
            </w:r>
          </w:p>
        </w:tc>
      </w:tr>
      <w:tr w:rsidR="000D0050">
        <w:tblPrEx>
          <w:tblCellMar>
            <w:top w:w="0" w:type="dxa"/>
            <w:bottom w:w="0" w:type="dxa"/>
          </w:tblCellMar>
        </w:tblPrEx>
        <w:trPr>
          <w:cantSplit/>
          <w:trHeight w:val="527"/>
        </w:trPr>
        <w:tc>
          <w:tcPr>
            <w:tcW w:w="3800" w:type="dxa"/>
            <w:tcBorders>
              <w:bottom w:val="single" w:sz="4" w:space="0" w:color="auto"/>
            </w:tcBorders>
          </w:tcPr>
          <w:p w:rsidR="000D0050" w:rsidRDefault="000D0050">
            <w:pPr>
              <w:pStyle w:val="GesAbsatz"/>
            </w:pPr>
            <w:r>
              <w:t>Adsorbierbare organisch gebundene Halogene (AOX)</w:t>
            </w:r>
          </w:p>
        </w:tc>
        <w:tc>
          <w:tcPr>
            <w:tcW w:w="1445" w:type="dxa"/>
            <w:tcBorders>
              <w:bottom w:val="single" w:sz="4" w:space="0" w:color="auto"/>
            </w:tcBorders>
          </w:tcPr>
          <w:p w:rsidR="000D0050" w:rsidRDefault="000D0050">
            <w:pPr>
              <w:pStyle w:val="GesAbsatz"/>
              <w:jc w:val="center"/>
            </w:pPr>
            <w:r>
              <w:t>g/t</w:t>
            </w:r>
          </w:p>
        </w:tc>
        <w:tc>
          <w:tcPr>
            <w:tcW w:w="1115" w:type="dxa"/>
            <w:tcBorders>
              <w:bottom w:val="single" w:sz="4" w:space="0" w:color="auto"/>
            </w:tcBorders>
          </w:tcPr>
          <w:p w:rsidR="000D0050" w:rsidRDefault="000D0050">
            <w:pPr>
              <w:pStyle w:val="GesAbsatz"/>
              <w:tabs>
                <w:tab w:val="decimal" w:pos="425"/>
              </w:tabs>
            </w:pPr>
            <w:r>
              <w:t>40</w:t>
            </w:r>
          </w:p>
        </w:tc>
        <w:tc>
          <w:tcPr>
            <w:tcW w:w="1120" w:type="dxa"/>
            <w:tcBorders>
              <w:bottom w:val="single" w:sz="4" w:space="0" w:color="auto"/>
            </w:tcBorders>
          </w:tcPr>
          <w:p w:rsidR="000D0050" w:rsidRDefault="000D0050">
            <w:pPr>
              <w:pStyle w:val="GesAbsatz"/>
              <w:tabs>
                <w:tab w:val="decimal" w:pos="425"/>
              </w:tabs>
            </w:pPr>
            <w:r>
              <w:t>30</w:t>
            </w:r>
          </w:p>
        </w:tc>
        <w:tc>
          <w:tcPr>
            <w:tcW w:w="1167" w:type="dxa"/>
            <w:tcBorders>
              <w:bottom w:val="single" w:sz="4" w:space="0" w:color="auto"/>
            </w:tcBorders>
          </w:tcPr>
          <w:p w:rsidR="000D0050" w:rsidRDefault="000D0050">
            <w:pPr>
              <w:pStyle w:val="GesAbsatz"/>
              <w:tabs>
                <w:tab w:val="decimal" w:pos="425"/>
              </w:tabs>
            </w:pPr>
            <w:r>
              <w:t>30</w:t>
            </w:r>
          </w:p>
        </w:tc>
        <w:tc>
          <w:tcPr>
            <w:tcW w:w="1093" w:type="dxa"/>
            <w:tcBorders>
              <w:bottom w:val="single" w:sz="4" w:space="0" w:color="auto"/>
            </w:tcBorders>
          </w:tcPr>
          <w:p w:rsidR="000D0050" w:rsidRDefault="000D0050">
            <w:pPr>
              <w:pStyle w:val="GesAbsatz"/>
              <w:tabs>
                <w:tab w:val="decimal" w:pos="425"/>
              </w:tabs>
            </w:pPr>
            <w:r>
              <w:t>8</w:t>
            </w:r>
          </w:p>
        </w:tc>
      </w:tr>
    </w:tbl>
    <w:p w:rsidR="000D0050" w:rsidRDefault="000D0050">
      <w:pPr>
        <w:pStyle w:val="GesAbsatz"/>
      </w:pPr>
    </w:p>
    <w:p w:rsidR="000D0050" w:rsidRDefault="000D0050">
      <w:pPr>
        <w:pStyle w:val="GesAbsatz"/>
      </w:pPr>
      <w:r>
        <w:t>(2) Für AOX gelten die Werte für die Stichprobe.</w:t>
      </w:r>
    </w:p>
    <w:p w:rsidR="000D0050" w:rsidRDefault="000D0050">
      <w:pPr>
        <w:pStyle w:val="GesAbsatz"/>
      </w:pPr>
      <w:r>
        <w:t>(3) Für Abwasser aus der Spulenwäsche, Kabelwäsche, Spinnerei und Spinnbadaufbereitung gilt für die Herstellung von Viskosefilamentgarn eine produktionsspezifische Fracht für Zink von 8 kg/t in der qualifizie</w:t>
      </w:r>
      <w:r>
        <w:t>r</w:t>
      </w:r>
      <w:r>
        <w:t>ten Stichprobe oder der 2-Stunden-Mischprobe.</w:t>
      </w:r>
    </w:p>
    <w:p w:rsidR="000D0050" w:rsidRDefault="000D0050">
      <w:pPr>
        <w:pStyle w:val="GesAbsatz"/>
      </w:pPr>
      <w:r>
        <w:t>(4) Die produktionsspezifischen Frachtwerte (g/t; kg/t) beziehen sich auf die der wasserrechtlichen Zula</w:t>
      </w:r>
      <w:r>
        <w:t>s</w:t>
      </w:r>
      <w:r>
        <w:t xml:space="preserve">sung zugrunde liegende Produktionskapazität der organischen Zielprodukte. Die Schadstofffracht wird aus den Konzentrationswerten der qualifizierten Stichprobe oder der 2-Stunden-Mischprobe, bei AOX aus der Stichprobe, und aus dem mit </w:t>
      </w:r>
      <w:proofErr w:type="gramStart"/>
      <w:r>
        <w:t>der Pr</w:t>
      </w:r>
      <w:r>
        <w:t>o</w:t>
      </w:r>
      <w:r>
        <w:t>benahme</w:t>
      </w:r>
      <w:proofErr w:type="gramEnd"/>
      <w:r>
        <w:t xml:space="preserve"> korrespondierenden Abwasservolumenstrom bestimmt.</w:t>
      </w:r>
    </w:p>
    <w:p w:rsidR="000D0050" w:rsidRDefault="000D0050">
      <w:pPr>
        <w:pStyle w:val="GesAbsatz"/>
        <w:rPr>
          <w:b/>
        </w:rPr>
      </w:pPr>
      <w:r>
        <w:rPr>
          <w:b/>
        </w:rPr>
        <w:t>E Anforderungen an das Abwasser für den Ort des Anfalls</w:t>
      </w:r>
    </w:p>
    <w:p w:rsidR="000D0050" w:rsidRDefault="000D0050">
      <w:pPr>
        <w:pStyle w:val="GesAbsatz"/>
      </w:pPr>
      <w:r>
        <w:t>Das Abwasser aus Wasch- und Spülbädern darf nur organische Komplexbildner enthalten, die einen DOC-Abbaugrad nach 28 Tagen von 80 Prozent entsprechend der Nummer 406 der Anlage „Analyse und Mes</w:t>
      </w:r>
      <w:r>
        <w:t>s</w:t>
      </w:r>
      <w:r>
        <w:t>verfahren“ erreichen.</w:t>
      </w:r>
    </w:p>
    <w:p w:rsidR="000D0050" w:rsidRDefault="000D0050">
      <w:pPr>
        <w:pStyle w:val="GesAbsatz"/>
        <w:rPr>
          <w:b/>
        </w:rPr>
      </w:pPr>
      <w:r>
        <w:rPr>
          <w:b/>
        </w:rPr>
        <w:t>F Anforderungen für vorhandene Einleitungen</w:t>
      </w:r>
    </w:p>
    <w:p w:rsidR="000D0050" w:rsidRDefault="000D0050">
      <w:pPr>
        <w:pStyle w:val="GesAbsatz"/>
      </w:pPr>
      <w:r>
        <w:t>Für vorhandene Einleitungen von Abwasser aus der Spulenwäsche, Kabelwäsche, Spinnerei und Spinnba</w:t>
      </w:r>
      <w:r>
        <w:t>d</w:t>
      </w:r>
      <w:r>
        <w:t>aufbereitung für die Herstellung von Viskosefilamentgarn gilt abweichend von Teil D für das Herstellungsve</w:t>
      </w:r>
      <w:r>
        <w:t>r</w:t>
      </w:r>
      <w:r>
        <w:t>fahren mit integrierter Fadenwäsche in der Spinnmaschine ein produktionsspezifischer Frachtwert von 12 kg/t Zink in der qualifizierten Stic</w:t>
      </w:r>
      <w:r>
        <w:t>h</w:t>
      </w:r>
      <w:r>
        <w:t>probe oder der 2-Stunden-Mischprobe.</w:t>
      </w:r>
    </w:p>
    <w:p w:rsidR="000D0050" w:rsidRDefault="000D0050">
      <w:pPr>
        <w:pStyle w:val="berschrift3"/>
        <w:jc w:val="left"/>
      </w:pPr>
      <w:bookmarkStart w:id="64" w:name="_Toc26001136"/>
      <w:r>
        <w:t>Anhang 45</w:t>
      </w:r>
      <w:r>
        <w:br/>
        <w:t>Erdölverarbeitung</w:t>
      </w:r>
      <w:bookmarkEnd w:id="64"/>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Verarbeitung von Erdöl (Rohöl) oder seinen Produkten in Raffinerien stammt. Hierzu zählen auch Raffinerien mit teilweiser oder ausschließl</w:t>
      </w:r>
      <w:r>
        <w:t>i</w:t>
      </w:r>
      <w:r>
        <w:t>cher Schmierölproduktion.</w:t>
      </w:r>
    </w:p>
    <w:p w:rsidR="000D0050" w:rsidRDefault="000D0050">
      <w:pPr>
        <w:pStyle w:val="GesAbsatz"/>
      </w:pPr>
      <w:r>
        <w:lastRenderedPageBreak/>
        <w:t>(2) Dieser Anhang gilt nicht für Abwasser aus der Herstellung von Kohlenwasserstoffen, aus indirekten Küh</w:t>
      </w:r>
      <w:r>
        <w:t>l</w:t>
      </w:r>
      <w:r>
        <w:t>systemen und aus der Betriebswasseraufbereitung.</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5540"/>
        <w:gridCol w:w="3520"/>
      </w:tblGrid>
      <w:tr w:rsidR="000D0050">
        <w:tblPrEx>
          <w:tblCellMar>
            <w:top w:w="0" w:type="dxa"/>
            <w:bottom w:w="0" w:type="dxa"/>
          </w:tblCellMar>
        </w:tblPrEx>
        <w:trPr>
          <w:trHeight w:val="732"/>
        </w:trPr>
        <w:tc>
          <w:tcPr>
            <w:tcW w:w="5540" w:type="dxa"/>
          </w:tcPr>
          <w:p w:rsidR="000D0050" w:rsidRDefault="000D0050">
            <w:pPr>
              <w:pStyle w:val="GesAbsatz"/>
            </w:pPr>
          </w:p>
        </w:tc>
        <w:tc>
          <w:tcPr>
            <w:tcW w:w="3520"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5540" w:type="dxa"/>
          </w:tcPr>
          <w:p w:rsidR="000D0050" w:rsidRDefault="000D0050">
            <w:pPr>
              <w:pStyle w:val="GesAbsatz"/>
            </w:pPr>
            <w:r>
              <w:t>Chemischer Sauerstoffbedarf (CSB)</w:t>
            </w:r>
          </w:p>
        </w:tc>
        <w:tc>
          <w:tcPr>
            <w:tcW w:w="3520" w:type="dxa"/>
          </w:tcPr>
          <w:p w:rsidR="000D0050" w:rsidRDefault="000D0050">
            <w:pPr>
              <w:pStyle w:val="GesAbsatz"/>
              <w:tabs>
                <w:tab w:val="clear" w:pos="425"/>
                <w:tab w:val="decimal" w:pos="1690"/>
              </w:tabs>
            </w:pPr>
            <w:r>
              <w:t>80</w:t>
            </w:r>
          </w:p>
        </w:tc>
      </w:tr>
      <w:tr w:rsidR="000D0050">
        <w:tblPrEx>
          <w:tblCellMar>
            <w:top w:w="0" w:type="dxa"/>
            <w:bottom w:w="0" w:type="dxa"/>
          </w:tblCellMar>
        </w:tblPrEx>
        <w:tc>
          <w:tcPr>
            <w:tcW w:w="5540" w:type="dxa"/>
          </w:tcPr>
          <w:p w:rsidR="000D0050" w:rsidRDefault="000D0050">
            <w:pPr>
              <w:pStyle w:val="GesAbsatz"/>
            </w:pPr>
            <w:r>
              <w:t>Biochemischer Sauerstoffbedarf in 5 Tagen (BSB</w:t>
            </w:r>
            <w:r>
              <w:rPr>
                <w:vertAlign w:val="subscript"/>
              </w:rPr>
              <w:t>5</w:t>
            </w:r>
            <w:r>
              <w:t>)</w:t>
            </w:r>
          </w:p>
        </w:tc>
        <w:tc>
          <w:tcPr>
            <w:tcW w:w="3520" w:type="dxa"/>
          </w:tcPr>
          <w:p w:rsidR="000D0050" w:rsidRDefault="000D0050">
            <w:pPr>
              <w:pStyle w:val="GesAbsatz"/>
              <w:tabs>
                <w:tab w:val="clear" w:pos="425"/>
                <w:tab w:val="decimal" w:pos="1690"/>
              </w:tabs>
            </w:pPr>
            <w:r>
              <w:t>25</w:t>
            </w:r>
          </w:p>
        </w:tc>
      </w:tr>
      <w:tr w:rsidR="000D0050">
        <w:tblPrEx>
          <w:tblCellMar>
            <w:top w:w="0" w:type="dxa"/>
            <w:bottom w:w="0" w:type="dxa"/>
          </w:tblCellMar>
        </w:tblPrEx>
        <w:trPr>
          <w:trHeight w:val="513"/>
        </w:trPr>
        <w:tc>
          <w:tcPr>
            <w:tcW w:w="5540" w:type="dxa"/>
          </w:tcPr>
          <w:p w:rsidR="000D0050" w:rsidRDefault="000D0050">
            <w:pPr>
              <w:pStyle w:val="GesAbsatz"/>
            </w:pPr>
            <w:r>
              <w:t>Stickstoff, gesamt, als Summe von Ammonium-, Nitrit- und Nitratstickstoff (N</w:t>
            </w:r>
            <w:r>
              <w:rPr>
                <w:vertAlign w:val="subscript"/>
              </w:rPr>
              <w:t>ges</w:t>
            </w:r>
            <w:r>
              <w:t>)</w:t>
            </w:r>
          </w:p>
        </w:tc>
        <w:tc>
          <w:tcPr>
            <w:tcW w:w="3520" w:type="dxa"/>
          </w:tcPr>
          <w:p w:rsidR="000D0050" w:rsidRDefault="000D0050">
            <w:pPr>
              <w:pStyle w:val="GesAbsatz"/>
              <w:tabs>
                <w:tab w:val="clear" w:pos="425"/>
                <w:tab w:val="decimal" w:pos="1690"/>
              </w:tabs>
            </w:pPr>
            <w:r>
              <w:t>40</w:t>
            </w:r>
          </w:p>
        </w:tc>
      </w:tr>
      <w:tr w:rsidR="000D0050">
        <w:tblPrEx>
          <w:tblCellMar>
            <w:top w:w="0" w:type="dxa"/>
            <w:bottom w:w="0" w:type="dxa"/>
          </w:tblCellMar>
        </w:tblPrEx>
        <w:tc>
          <w:tcPr>
            <w:tcW w:w="5540" w:type="dxa"/>
          </w:tcPr>
          <w:p w:rsidR="000D0050" w:rsidRDefault="000D0050">
            <w:pPr>
              <w:pStyle w:val="GesAbsatz"/>
            </w:pPr>
            <w:r>
              <w:t>Phosphor, gesamt</w:t>
            </w:r>
          </w:p>
        </w:tc>
        <w:tc>
          <w:tcPr>
            <w:tcW w:w="3520" w:type="dxa"/>
          </w:tcPr>
          <w:p w:rsidR="000D0050" w:rsidRDefault="000D0050">
            <w:pPr>
              <w:pStyle w:val="GesAbsatz"/>
              <w:tabs>
                <w:tab w:val="clear" w:pos="425"/>
                <w:tab w:val="decimal" w:pos="1690"/>
              </w:tabs>
            </w:pPr>
            <w:r>
              <w:t>1,5</w:t>
            </w:r>
          </w:p>
        </w:tc>
      </w:tr>
      <w:tr w:rsidR="000D0050">
        <w:tblPrEx>
          <w:tblCellMar>
            <w:top w:w="0" w:type="dxa"/>
            <w:bottom w:w="0" w:type="dxa"/>
          </w:tblCellMar>
        </w:tblPrEx>
        <w:tc>
          <w:tcPr>
            <w:tcW w:w="5540" w:type="dxa"/>
          </w:tcPr>
          <w:p w:rsidR="000D0050" w:rsidRDefault="000D0050">
            <w:pPr>
              <w:pStyle w:val="GesAbsatz"/>
            </w:pPr>
            <w:r>
              <w:t>Kohlenwasserstoffe, gesamt</w:t>
            </w:r>
          </w:p>
        </w:tc>
        <w:tc>
          <w:tcPr>
            <w:tcW w:w="3520" w:type="dxa"/>
          </w:tcPr>
          <w:p w:rsidR="000D0050" w:rsidRDefault="000D0050">
            <w:pPr>
              <w:pStyle w:val="GesAbsatz"/>
              <w:tabs>
                <w:tab w:val="clear" w:pos="425"/>
                <w:tab w:val="decimal" w:pos="1690"/>
              </w:tabs>
            </w:pPr>
            <w:r>
              <w:t>2</w:t>
            </w:r>
          </w:p>
        </w:tc>
      </w:tr>
    </w:tbl>
    <w:p w:rsidR="000D0050" w:rsidRDefault="000D0050">
      <w:pPr>
        <w:pStyle w:val="GesAbsatz"/>
      </w:pPr>
    </w:p>
    <w:p w:rsidR="000D0050" w:rsidRDefault="000D0050">
      <w:pPr>
        <w:pStyle w:val="GesAbsatz"/>
      </w:pPr>
      <w:r>
        <w:t>(2) Für den CSB kann eine Konzentration von 100 mg/l in der qualifizierten Stichprobe oder 2-Stunden-Mischprobe zugelassen werden, wenn in einer zentralen Abwasserbehandlungsanlage die CSB-Fracht um mindestens 80 Prozent vermindert wird. Die Verminderung der CSB-Fracht bezieht sich auf das Verhältnis der CSB-Fracht im Ablauf des Schwerkraftölabscheiders zu derjenigen des Ablaufs der biologischen Abwa</w:t>
      </w:r>
      <w:r>
        <w:t>s</w:t>
      </w:r>
      <w:r>
        <w:t>serbehandlungsanlage in einem repräse</w:t>
      </w:r>
      <w:r>
        <w:t>n</w:t>
      </w:r>
      <w:r>
        <w:t>tativen Zeitraum, der 24 Stunden nicht überschreiten soll.</w:t>
      </w:r>
    </w:p>
    <w:p w:rsidR="000D0050" w:rsidRDefault="000D0050">
      <w:pPr>
        <w:pStyle w:val="GesAbsatz"/>
      </w:pPr>
      <w:r>
        <w:t>(3) Für Stickstoff, gesamt, ist eine höhere Konzentration zulässig, wenn in einer zentralen Abwasserbehan</w:t>
      </w:r>
      <w:r>
        <w:t>d</w:t>
      </w:r>
      <w:r>
        <w:t>lungsanlage die Stickstofffracht um mindestens 75 Prozent vermindert wird. Die Verminderung der Stic</w:t>
      </w:r>
      <w:r>
        <w:t>k</w:t>
      </w:r>
      <w:r>
        <w:t>stofffracht bezieht sich auf das Verhältnis der Stickstofffracht im Ablauf des Schwerkraftölabscheiders zu derjen</w:t>
      </w:r>
      <w:r>
        <w:t>i</w:t>
      </w:r>
      <w:r>
        <w:t>gen des Ablaufs der biologischen Abwasserbehandlungsanlage in einem repräsentativen Zeitraum, der 24 Stunden nicht überschreiten soll. Für die Frachten ist der gesamte gebundene Stickstoff (</w:t>
      </w:r>
      <w:proofErr w:type="spellStart"/>
      <w:r>
        <w:t>TN</w:t>
      </w:r>
      <w:r>
        <w:rPr>
          <w:vertAlign w:val="subscript"/>
        </w:rPr>
        <w:t>b</w:t>
      </w:r>
      <w:proofErr w:type="spellEnd"/>
      <w:r>
        <w:t>) z</w:t>
      </w:r>
      <w:r>
        <w:t>u</w:t>
      </w:r>
      <w:r>
        <w:t>grunde zu legen.</w:t>
      </w:r>
    </w:p>
    <w:p w:rsidR="000D0050" w:rsidRDefault="000D0050">
      <w:pPr>
        <w:pStyle w:val="GesAbsatz"/>
      </w:pPr>
      <w:r>
        <w:t>(4) Zusätzlich zu den Anforderungen nach den Absätzen 1 bis 3 sind die Schadstofffrachten festzulegen, die sich aus den dort festgelegten Konzentrationswerten und einem spezifischen Abwasseranfall von 0,5 m</w:t>
      </w:r>
      <w:r>
        <w:rPr>
          <w:vertAlign w:val="superscript"/>
        </w:rPr>
        <w:t>3</w:t>
      </w:r>
      <w:r>
        <w:t>/t Einsatzprodukt ergeben. Für die Schmierölherstellung ist ein spezifischer Abwasseranfall von 1,3 m</w:t>
      </w:r>
      <w:r>
        <w:rPr>
          <w:vertAlign w:val="superscript"/>
        </w:rPr>
        <w:t>3</w:t>
      </w:r>
      <w:r>
        <w:t>/t Ei</w:t>
      </w:r>
      <w:r>
        <w:t>n</w:t>
      </w:r>
      <w:r>
        <w:t>satzprodukt zugrunde zu legen.</w:t>
      </w:r>
    </w:p>
    <w:p w:rsidR="000D0050" w:rsidRDefault="000D0050">
      <w:pPr>
        <w:pStyle w:val="GesAbsatz"/>
        <w:rPr>
          <w:b/>
        </w:rPr>
      </w:pPr>
      <w:r>
        <w:rPr>
          <w:b/>
        </w:rPr>
        <w:t>D Anforderungen an das Abwasser vor Vermischung</w:t>
      </w:r>
    </w:p>
    <w:p w:rsidR="000D0050" w:rsidRDefault="000D0050">
      <w:pPr>
        <w:pStyle w:val="GesAbsatz"/>
      </w:pPr>
      <w:r>
        <w:t>(1) An das Abwasser werden vor Vermischung mit anderem Abwasser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5660"/>
        <w:gridCol w:w="3400"/>
      </w:tblGrid>
      <w:tr w:rsidR="000D0050">
        <w:tblPrEx>
          <w:tblCellMar>
            <w:top w:w="0" w:type="dxa"/>
            <w:bottom w:w="0" w:type="dxa"/>
          </w:tblCellMar>
        </w:tblPrEx>
        <w:trPr>
          <w:trHeight w:val="691"/>
        </w:trPr>
        <w:tc>
          <w:tcPr>
            <w:tcW w:w="5660" w:type="dxa"/>
          </w:tcPr>
          <w:p w:rsidR="000D0050" w:rsidRDefault="000D0050">
            <w:pPr>
              <w:pStyle w:val="GesAbsatz"/>
            </w:pPr>
          </w:p>
        </w:tc>
        <w:tc>
          <w:tcPr>
            <w:tcW w:w="3400"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5660" w:type="dxa"/>
          </w:tcPr>
          <w:p w:rsidR="000D0050" w:rsidRDefault="000D0050">
            <w:pPr>
              <w:pStyle w:val="GesAbsatz"/>
            </w:pPr>
            <w:r>
              <w:t>Phenolindex nach Destillation und Farbstoffextraktion</w:t>
            </w:r>
          </w:p>
        </w:tc>
        <w:tc>
          <w:tcPr>
            <w:tcW w:w="3400" w:type="dxa"/>
          </w:tcPr>
          <w:p w:rsidR="000D0050" w:rsidRDefault="000D0050">
            <w:pPr>
              <w:pStyle w:val="GesAbsatz"/>
              <w:tabs>
                <w:tab w:val="clear" w:pos="425"/>
                <w:tab w:val="decimal" w:pos="1570"/>
              </w:tabs>
            </w:pPr>
            <w:r>
              <w:t>0,15</w:t>
            </w:r>
          </w:p>
        </w:tc>
      </w:tr>
      <w:tr w:rsidR="000D0050">
        <w:tblPrEx>
          <w:tblCellMar>
            <w:top w:w="0" w:type="dxa"/>
            <w:bottom w:w="0" w:type="dxa"/>
          </w:tblCellMar>
        </w:tblPrEx>
        <w:tc>
          <w:tcPr>
            <w:tcW w:w="5660" w:type="dxa"/>
          </w:tcPr>
          <w:p w:rsidR="000D0050" w:rsidRDefault="000D0050">
            <w:pPr>
              <w:pStyle w:val="GesAbsatz"/>
            </w:pPr>
            <w:r>
              <w:t>Adsorbierbare organisch gebundene Halogene (AOX)</w:t>
            </w:r>
          </w:p>
        </w:tc>
        <w:tc>
          <w:tcPr>
            <w:tcW w:w="3400" w:type="dxa"/>
          </w:tcPr>
          <w:p w:rsidR="000D0050" w:rsidRDefault="000D0050">
            <w:pPr>
              <w:pStyle w:val="GesAbsatz"/>
              <w:tabs>
                <w:tab w:val="clear" w:pos="425"/>
                <w:tab w:val="decimal" w:pos="1570"/>
              </w:tabs>
            </w:pPr>
            <w:r>
              <w:t>0,1</w:t>
            </w:r>
          </w:p>
        </w:tc>
      </w:tr>
      <w:tr w:rsidR="000D0050">
        <w:tblPrEx>
          <w:tblCellMar>
            <w:top w:w="0" w:type="dxa"/>
            <w:bottom w:w="0" w:type="dxa"/>
          </w:tblCellMar>
        </w:tblPrEx>
        <w:tc>
          <w:tcPr>
            <w:tcW w:w="5660" w:type="dxa"/>
          </w:tcPr>
          <w:p w:rsidR="000D0050" w:rsidRDefault="000D0050">
            <w:pPr>
              <w:pStyle w:val="GesAbsatz"/>
            </w:pPr>
            <w:r>
              <w:t>Sulfid- und Mercaptan-Schwefel</w:t>
            </w:r>
          </w:p>
        </w:tc>
        <w:tc>
          <w:tcPr>
            <w:tcW w:w="3400" w:type="dxa"/>
          </w:tcPr>
          <w:p w:rsidR="000D0050" w:rsidRDefault="000D0050">
            <w:pPr>
              <w:pStyle w:val="GesAbsatz"/>
              <w:tabs>
                <w:tab w:val="clear" w:pos="425"/>
                <w:tab w:val="decimal" w:pos="1570"/>
              </w:tabs>
            </w:pPr>
            <w:r>
              <w:t>0,6</w:t>
            </w:r>
          </w:p>
        </w:tc>
      </w:tr>
      <w:tr w:rsidR="000D0050">
        <w:tblPrEx>
          <w:tblCellMar>
            <w:top w:w="0" w:type="dxa"/>
            <w:bottom w:w="0" w:type="dxa"/>
          </w:tblCellMar>
        </w:tblPrEx>
        <w:tc>
          <w:tcPr>
            <w:tcW w:w="5660" w:type="dxa"/>
          </w:tcPr>
          <w:p w:rsidR="000D0050" w:rsidRDefault="000D0050">
            <w:pPr>
              <w:pStyle w:val="GesAbsatz"/>
            </w:pPr>
            <w:r>
              <w:t>Cyanid, leicht freisetzbar</w:t>
            </w:r>
          </w:p>
        </w:tc>
        <w:tc>
          <w:tcPr>
            <w:tcW w:w="3400" w:type="dxa"/>
          </w:tcPr>
          <w:p w:rsidR="000D0050" w:rsidRDefault="000D0050">
            <w:pPr>
              <w:pStyle w:val="GesAbsatz"/>
              <w:tabs>
                <w:tab w:val="clear" w:pos="425"/>
                <w:tab w:val="decimal" w:pos="1570"/>
              </w:tabs>
            </w:pPr>
            <w:r>
              <w:t>0,1</w:t>
            </w:r>
          </w:p>
        </w:tc>
      </w:tr>
    </w:tbl>
    <w:p w:rsidR="000D0050" w:rsidRDefault="000D0050">
      <w:pPr>
        <w:pStyle w:val="GesAbsatz"/>
      </w:pPr>
    </w:p>
    <w:p w:rsidR="000D0050" w:rsidRDefault="000D0050">
      <w:pPr>
        <w:pStyle w:val="GesAbsatz"/>
      </w:pPr>
      <w:r>
        <w:t>Die Anforderungen für AOX und Cyanid gelten für die Stichprobe.</w:t>
      </w:r>
    </w:p>
    <w:p w:rsidR="000D0050" w:rsidRDefault="000D0050">
      <w:pPr>
        <w:pStyle w:val="GesAbsatz"/>
      </w:pPr>
      <w:r>
        <w:t>(2) Zusätzlich zu den Anforderungen nach Absatz 1 sind Schadstofffrachten festzulegen, die sich aus den dort festgelegten Konzentrationswerten und einem spezifischen Abwasseranfall von 0,5 m</w:t>
      </w:r>
      <w:r>
        <w:rPr>
          <w:vertAlign w:val="superscript"/>
        </w:rPr>
        <w:t>3</w:t>
      </w:r>
      <w:r>
        <w:t>/t Einsatzprodukt ergeben. Für die Schmierölherstellung ist ein spezifischer Abwasseranfall von 1,3 m</w:t>
      </w:r>
      <w:r>
        <w:rPr>
          <w:vertAlign w:val="superscript"/>
        </w:rPr>
        <w:t>3</w:t>
      </w:r>
      <w:r>
        <w:t>/t Einsatzprodukt z</w:t>
      </w:r>
      <w:r>
        <w:t>u</w:t>
      </w:r>
      <w:r>
        <w:t>grunde zu legen.</w:t>
      </w:r>
    </w:p>
    <w:p w:rsidR="000D0050" w:rsidRDefault="000D0050">
      <w:pPr>
        <w:pStyle w:val="GesAbsatz"/>
        <w:rPr>
          <w:b/>
        </w:rPr>
      </w:pPr>
      <w:r>
        <w:rPr>
          <w:b/>
        </w:rPr>
        <w:t>E Anforderungen an das Abwasser für den Ort des Anfalls</w:t>
      </w:r>
    </w:p>
    <w:p w:rsidR="000D0050" w:rsidRDefault="000D0050">
      <w:pPr>
        <w:pStyle w:val="GesAbsatz"/>
      </w:pPr>
      <w:r>
        <w:lastRenderedPageBreak/>
        <w:t>Für Abwasser aus der Entparaffinierung ist für die adsorbierbaren organisch gebundenen Halogene (AOX) ein Wert von 0,5 mg/l in der Stichprobe einzuhalten.</w:t>
      </w:r>
    </w:p>
    <w:p w:rsidR="000D0050" w:rsidRDefault="000D0050">
      <w:pPr>
        <w:pStyle w:val="berschrift3"/>
        <w:jc w:val="left"/>
      </w:pPr>
      <w:bookmarkStart w:id="65" w:name="_Toc26001137"/>
      <w:r>
        <w:t>Anhang 46</w:t>
      </w:r>
      <w:r>
        <w:br/>
        <w:t>Steinkohleverkokung</w:t>
      </w:r>
      <w:bookmarkEnd w:id="65"/>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Steinkohleverkokung stammt.</w:t>
      </w:r>
    </w:p>
    <w:p w:rsidR="000D0050" w:rsidRDefault="000D0050">
      <w:pPr>
        <w:pStyle w:val="GesAbsatz"/>
      </w:pPr>
      <w:r>
        <w:t>(2) Dieser Anhang gilt nicht für Abwasser aus der Verarbeitung von Kohlewertstoffen wie Teer, Phenolatla</w:t>
      </w:r>
      <w:r>
        <w:t>u</w:t>
      </w:r>
      <w:r>
        <w:t>ge, Rohphenolöl und Rohbenzol, der Kokslöschung sowie aus indirekten Kühlsystemen und aus der B</w:t>
      </w:r>
      <w:r>
        <w:t>e</w:t>
      </w:r>
      <w:r>
        <w:t>triebswasseraufbere</w:t>
      </w:r>
      <w:r>
        <w:t>i</w:t>
      </w:r>
      <w:r>
        <w:t>tung.</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p w:rsidR="000D0050" w:rsidRDefault="000D0050">
      <w:pPr>
        <w:pStyle w:val="GesAbsatz"/>
      </w:pPr>
      <w:r>
        <w:br w:type="page"/>
      </w:r>
    </w:p>
    <w:tbl>
      <w:tblPr>
        <w:tblW w:w="0" w:type="auto"/>
        <w:tblLayout w:type="fixed"/>
        <w:tblCellMar>
          <w:left w:w="142" w:type="dxa"/>
          <w:right w:w="142" w:type="dxa"/>
        </w:tblCellMar>
        <w:tblLook w:val="0000" w:firstRow="0" w:lastRow="0" w:firstColumn="0" w:lastColumn="0" w:noHBand="0" w:noVBand="0"/>
      </w:tblPr>
      <w:tblGrid>
        <w:gridCol w:w="5440"/>
        <w:gridCol w:w="2073"/>
        <w:gridCol w:w="1867"/>
      </w:tblGrid>
      <w:tr w:rsidR="000D0050">
        <w:tblPrEx>
          <w:tblCellMar>
            <w:top w:w="0" w:type="dxa"/>
            <w:bottom w:w="0" w:type="dxa"/>
          </w:tblCellMar>
        </w:tblPrEx>
        <w:trPr>
          <w:cantSplit/>
          <w:trHeight w:val="390"/>
        </w:trPr>
        <w:tc>
          <w:tcPr>
            <w:tcW w:w="5440" w:type="dxa"/>
            <w:vMerge w:val="restart"/>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3940" w:type="dxa"/>
            <w:gridSpan w:val="2"/>
            <w:vMerge w:val="restart"/>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Qualifizierte Stichprobe oder</w:t>
            </w:r>
            <w:r>
              <w:br/>
              <w:t>2-Stunden-Mischprobe</w:t>
            </w:r>
          </w:p>
        </w:tc>
      </w:tr>
      <w:tr w:rsidR="000D0050">
        <w:tblPrEx>
          <w:tblCellMar>
            <w:top w:w="0" w:type="dxa"/>
            <w:bottom w:w="0" w:type="dxa"/>
          </w:tblCellMar>
        </w:tblPrEx>
        <w:trPr>
          <w:cantSplit/>
          <w:trHeight w:val="390"/>
        </w:trPr>
        <w:tc>
          <w:tcPr>
            <w:tcW w:w="5440" w:type="dxa"/>
            <w:vMerge/>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3940" w:type="dxa"/>
            <w:gridSpan w:val="2"/>
            <w:vMerge/>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p>
        </w:tc>
      </w:tr>
      <w:tr w:rsidR="000D0050">
        <w:tblPrEx>
          <w:tblCellMar>
            <w:top w:w="0" w:type="dxa"/>
            <w:bottom w:w="0" w:type="dxa"/>
          </w:tblCellMar>
        </w:tblPrEx>
        <w:trPr>
          <w:cantSplit/>
        </w:trPr>
        <w:tc>
          <w:tcPr>
            <w:tcW w:w="5440" w:type="dxa"/>
            <w:vMerge/>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2073"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g/t</w:t>
            </w:r>
          </w:p>
        </w:tc>
        <w:tc>
          <w:tcPr>
            <w:tcW w:w="1867"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mg/l</w:t>
            </w:r>
          </w:p>
        </w:tc>
      </w:tr>
      <w:tr w:rsidR="000D0050">
        <w:tblPrEx>
          <w:tblCellMar>
            <w:top w:w="0" w:type="dxa"/>
            <w:bottom w:w="0" w:type="dxa"/>
          </w:tblCellMar>
        </w:tblPrEx>
        <w:tc>
          <w:tcPr>
            <w:tcW w:w="54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Biochemischer Sauerstoffbedarf in 5 Tagen (BSB</w:t>
            </w:r>
            <w:r>
              <w:rPr>
                <w:vertAlign w:val="subscript"/>
              </w:rPr>
              <w:t>5</w:t>
            </w:r>
            <w:r>
              <w:t>)</w:t>
            </w:r>
          </w:p>
        </w:tc>
        <w:tc>
          <w:tcPr>
            <w:tcW w:w="207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081"/>
              </w:tabs>
            </w:pPr>
            <w:r>
              <w:t>9</w:t>
            </w:r>
          </w:p>
        </w:tc>
        <w:tc>
          <w:tcPr>
            <w:tcW w:w="18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081"/>
              </w:tabs>
            </w:pPr>
            <w:r>
              <w:t>–</w:t>
            </w:r>
          </w:p>
        </w:tc>
      </w:tr>
      <w:tr w:rsidR="000D0050">
        <w:tblPrEx>
          <w:tblCellMar>
            <w:top w:w="0" w:type="dxa"/>
            <w:bottom w:w="0" w:type="dxa"/>
          </w:tblCellMar>
        </w:tblPrEx>
        <w:trPr>
          <w:cantSplit/>
          <w:trHeight w:val="463"/>
        </w:trPr>
        <w:tc>
          <w:tcPr>
            <w:tcW w:w="54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Stickstoff als Summe aus Ammonium-, Nitrit- und Nitra</w:t>
            </w:r>
            <w:r>
              <w:t>t</w:t>
            </w:r>
            <w:r>
              <w:t>stic</w:t>
            </w:r>
            <w:r>
              <w:t>k</w:t>
            </w:r>
            <w:r>
              <w:t>stoff (N</w:t>
            </w:r>
            <w:r>
              <w:rPr>
                <w:vertAlign w:val="subscript"/>
              </w:rPr>
              <w:t>ges</w:t>
            </w:r>
            <w:r>
              <w:t>)</w:t>
            </w:r>
          </w:p>
        </w:tc>
        <w:tc>
          <w:tcPr>
            <w:tcW w:w="207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081"/>
              </w:tabs>
            </w:pPr>
            <w:r>
              <w:t>9</w:t>
            </w:r>
          </w:p>
        </w:tc>
        <w:tc>
          <w:tcPr>
            <w:tcW w:w="18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081"/>
              </w:tabs>
            </w:pPr>
            <w:r>
              <w:t>–</w:t>
            </w:r>
          </w:p>
        </w:tc>
      </w:tr>
      <w:tr w:rsidR="000D0050">
        <w:tblPrEx>
          <w:tblCellMar>
            <w:top w:w="0" w:type="dxa"/>
            <w:bottom w:w="0" w:type="dxa"/>
          </w:tblCellMar>
        </w:tblPrEx>
        <w:tc>
          <w:tcPr>
            <w:tcW w:w="54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Gesamter gebundener Stickstoff (</w:t>
            </w:r>
            <w:proofErr w:type="spellStart"/>
            <w:r>
              <w:t>TN</w:t>
            </w:r>
            <w:r>
              <w:rPr>
                <w:vertAlign w:val="subscript"/>
              </w:rPr>
              <w:t>b</w:t>
            </w:r>
            <w:proofErr w:type="spellEnd"/>
            <w:r>
              <w:t>)</w:t>
            </w:r>
          </w:p>
        </w:tc>
        <w:tc>
          <w:tcPr>
            <w:tcW w:w="207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081"/>
              </w:tabs>
            </w:pPr>
            <w:r>
              <w:t>12</w:t>
            </w:r>
          </w:p>
        </w:tc>
        <w:tc>
          <w:tcPr>
            <w:tcW w:w="18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081"/>
              </w:tabs>
            </w:pPr>
            <w:r>
              <w:t>–</w:t>
            </w:r>
          </w:p>
        </w:tc>
      </w:tr>
      <w:tr w:rsidR="000D0050">
        <w:tblPrEx>
          <w:tblCellMar>
            <w:top w:w="0" w:type="dxa"/>
            <w:bottom w:w="0" w:type="dxa"/>
          </w:tblCellMar>
        </w:tblPrEx>
        <w:tc>
          <w:tcPr>
            <w:tcW w:w="54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Phosphor, gesamt</w:t>
            </w:r>
          </w:p>
        </w:tc>
        <w:tc>
          <w:tcPr>
            <w:tcW w:w="2073"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081"/>
              </w:tabs>
            </w:pPr>
            <w:r>
              <w:t>–</w:t>
            </w:r>
          </w:p>
        </w:tc>
        <w:tc>
          <w:tcPr>
            <w:tcW w:w="1867"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081"/>
              </w:tabs>
            </w:pPr>
            <w:r>
              <w:t>2</w:t>
            </w:r>
          </w:p>
        </w:tc>
      </w:tr>
    </w:tbl>
    <w:p w:rsidR="000D0050" w:rsidRDefault="000D0050">
      <w:pPr>
        <w:pStyle w:val="GesAbsatz"/>
      </w:pPr>
    </w:p>
    <w:p w:rsidR="000D0050" w:rsidRDefault="000D0050">
      <w:pPr>
        <w:pStyle w:val="GesAbsatz"/>
      </w:pPr>
      <w:r>
        <w:t>(2) Für den Chemischen Sauerstoffbedarf (CSB) ist ein Ablaufwert in der qualifizierten Stichprobe oder der 2-Stunden-Mischprobe festzusetzen, der einer Verminderung des CSB um mindestens 90 Prozent en</w:t>
      </w:r>
      <w:r>
        <w:t>t</w:t>
      </w:r>
      <w:r>
        <w:t>spricht. Die Verminderung bezieht sich auf das Verhältnis der CSB-Fracht im Zulauf zu derjenigen im Ablauf der Abwasserbehandlungsanlage in einem repräsentativen Zeitraum, der 24 Stunden nicht überschre</w:t>
      </w:r>
      <w:r>
        <w:t>i</w:t>
      </w:r>
      <w:r>
        <w:t>ten soll.</w:t>
      </w:r>
    </w:p>
    <w:p w:rsidR="000D0050" w:rsidRDefault="000D0050">
      <w:pPr>
        <w:pStyle w:val="GesAbsatz"/>
      </w:pPr>
      <w:r>
        <w:t>(3) Die produktionsspezifischen Frachtwerte (g/t) beziehen sich auf die der wasserrechtlichen Zulassung zugrunde liegende Verkokungskapazität, ausgedrückt in Menge Einsatzkohle mit einem Massenanteil an Wasser von 10 Prozent in 2 Stunden. Wird Kohle mit einem geringerem Wassergehalt eingesetzt, so ist die Verkokungskapazität auf diesen Wassergehalt umzurechnen. Die Schadstofffracht wird aus den Konzentr</w:t>
      </w:r>
      <w:r>
        <w:t>a</w:t>
      </w:r>
      <w:r>
        <w:t xml:space="preserve">tionswerten der qualifizierten Stichprobe oder der 2-Stunden-Mischprobe und aus dem mit </w:t>
      </w:r>
      <w:proofErr w:type="gramStart"/>
      <w:r>
        <w:t>der Probenahme</w:t>
      </w:r>
      <w:proofErr w:type="gramEnd"/>
      <w:r>
        <w:t xml:space="preserve"> korrespondierenden Abwasservolumenstrom bestimmt.</w:t>
      </w:r>
    </w:p>
    <w:p w:rsidR="000D0050" w:rsidRDefault="000D0050">
      <w:pPr>
        <w:pStyle w:val="GesAbsatz"/>
        <w:rPr>
          <w:b/>
        </w:rPr>
      </w:pPr>
      <w:r>
        <w:rPr>
          <w:b/>
        </w:rPr>
        <w:t>D Anforderungen an das Abwasser vor Vermischung</w:t>
      </w:r>
    </w:p>
    <w:p w:rsidR="000D0050" w:rsidRDefault="000D0050">
      <w:pPr>
        <w:pStyle w:val="GesAbsatz"/>
      </w:pPr>
      <w:r>
        <w:t>(1) An das Abwasser werden vor Vermischung mit anderem Abwasser folgende Anforderungen gestellt:</w:t>
      </w:r>
    </w:p>
    <w:tbl>
      <w:tblPr>
        <w:tblW w:w="0" w:type="auto"/>
        <w:tblLayout w:type="fixed"/>
        <w:tblCellMar>
          <w:left w:w="142" w:type="dxa"/>
          <w:right w:w="142" w:type="dxa"/>
        </w:tblCellMar>
        <w:tblLook w:val="0000" w:firstRow="0" w:lastRow="0" w:firstColumn="0" w:lastColumn="0" w:noHBand="0" w:noVBand="0"/>
      </w:tblPr>
      <w:tblGrid>
        <w:gridCol w:w="5080"/>
        <w:gridCol w:w="1000"/>
        <w:gridCol w:w="3000"/>
      </w:tblGrid>
      <w:tr w:rsidR="000D0050">
        <w:tblPrEx>
          <w:tblCellMar>
            <w:top w:w="0" w:type="dxa"/>
            <w:bottom w:w="0" w:type="dxa"/>
          </w:tblCellMar>
        </w:tblPrEx>
        <w:trPr>
          <w:trHeight w:val="505"/>
          <w:tblHeader/>
        </w:trPr>
        <w:tc>
          <w:tcPr>
            <w:tcW w:w="5080" w:type="dxa"/>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4000" w:type="dxa"/>
            <w:gridSpan w:val="2"/>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Qualifizierte Stichprobe oder 2-Stunden-Mischprobe</w:t>
            </w:r>
          </w:p>
        </w:tc>
      </w:tr>
      <w:tr w:rsidR="000D0050">
        <w:tblPrEx>
          <w:tblCellMar>
            <w:top w:w="0" w:type="dxa"/>
            <w:bottom w:w="0" w:type="dxa"/>
          </w:tblCellMar>
        </w:tblPrEx>
        <w:tc>
          <w:tcPr>
            <w:tcW w:w="508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Benzol und Derivate</w:t>
            </w:r>
          </w:p>
        </w:tc>
        <w:tc>
          <w:tcPr>
            <w:tcW w:w="100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rPr>
                <w:lang w:val="fr-FR"/>
              </w:rPr>
            </w:pPr>
            <w:r>
              <w:rPr>
                <w:lang w:val="fr-FR"/>
              </w:rPr>
              <w:t>g/t</w:t>
            </w:r>
          </w:p>
        </w:tc>
        <w:tc>
          <w:tcPr>
            <w:tcW w:w="300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291"/>
              </w:tabs>
              <w:rPr>
                <w:lang w:val="fr-FR"/>
              </w:rPr>
            </w:pPr>
            <w:r>
              <w:rPr>
                <w:lang w:val="fr-FR"/>
              </w:rPr>
              <w:t>0,03</w:t>
            </w:r>
          </w:p>
        </w:tc>
      </w:tr>
      <w:tr w:rsidR="000D0050">
        <w:tblPrEx>
          <w:tblCellMar>
            <w:top w:w="0" w:type="dxa"/>
            <w:bottom w:w="0" w:type="dxa"/>
          </w:tblCellMar>
        </w:tblPrEx>
        <w:tc>
          <w:tcPr>
            <w:tcW w:w="5080" w:type="dxa"/>
            <w:tcBorders>
              <w:top w:val="single" w:sz="4" w:space="0" w:color="auto"/>
              <w:left w:val="single" w:sz="4" w:space="0" w:color="auto"/>
              <w:bottom w:val="single" w:sz="4" w:space="0" w:color="auto"/>
              <w:right w:val="single" w:sz="4" w:space="0" w:color="auto"/>
            </w:tcBorders>
          </w:tcPr>
          <w:p w:rsidR="000D0050" w:rsidRDefault="000D0050">
            <w:pPr>
              <w:pStyle w:val="GesAbsatz"/>
              <w:rPr>
                <w:lang w:val="fr-FR"/>
              </w:rPr>
            </w:pPr>
            <w:r>
              <w:rPr>
                <w:lang w:val="fr-FR"/>
              </w:rPr>
              <w:t>Sulfid</w:t>
            </w:r>
          </w:p>
        </w:tc>
        <w:tc>
          <w:tcPr>
            <w:tcW w:w="100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g/t</w:t>
            </w:r>
          </w:p>
        </w:tc>
        <w:tc>
          <w:tcPr>
            <w:tcW w:w="300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291"/>
              </w:tabs>
            </w:pPr>
            <w:r>
              <w:t>0,03</w:t>
            </w:r>
          </w:p>
        </w:tc>
      </w:tr>
      <w:tr w:rsidR="000D0050">
        <w:tblPrEx>
          <w:tblCellMar>
            <w:top w:w="0" w:type="dxa"/>
            <w:bottom w:w="0" w:type="dxa"/>
          </w:tblCellMar>
        </w:tblPrEx>
        <w:tc>
          <w:tcPr>
            <w:tcW w:w="508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Polycyclische aromatische Kohlenwasserstoffe (PAK)</w:t>
            </w:r>
          </w:p>
        </w:tc>
        <w:tc>
          <w:tcPr>
            <w:tcW w:w="100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g/t</w:t>
            </w:r>
          </w:p>
        </w:tc>
        <w:tc>
          <w:tcPr>
            <w:tcW w:w="300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291"/>
              </w:tabs>
            </w:pPr>
            <w:r>
              <w:t>0,015</w:t>
            </w:r>
          </w:p>
        </w:tc>
      </w:tr>
      <w:tr w:rsidR="000D0050">
        <w:tblPrEx>
          <w:tblCellMar>
            <w:top w:w="0" w:type="dxa"/>
            <w:bottom w:w="0" w:type="dxa"/>
          </w:tblCellMar>
        </w:tblPrEx>
        <w:tc>
          <w:tcPr>
            <w:tcW w:w="508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Phenolindex nach Destillation und Farbstoffextraktion</w:t>
            </w:r>
          </w:p>
        </w:tc>
        <w:tc>
          <w:tcPr>
            <w:tcW w:w="100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g/t</w:t>
            </w:r>
          </w:p>
        </w:tc>
        <w:tc>
          <w:tcPr>
            <w:tcW w:w="300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291"/>
              </w:tabs>
            </w:pPr>
            <w:r>
              <w:t>0,15</w:t>
            </w:r>
          </w:p>
        </w:tc>
      </w:tr>
      <w:tr w:rsidR="000D0050">
        <w:tblPrEx>
          <w:tblCellMar>
            <w:top w:w="0" w:type="dxa"/>
            <w:bottom w:w="0" w:type="dxa"/>
          </w:tblCellMar>
        </w:tblPrEx>
        <w:tc>
          <w:tcPr>
            <w:tcW w:w="508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Cyanid, leicht freisetzbar</w:t>
            </w:r>
          </w:p>
        </w:tc>
        <w:tc>
          <w:tcPr>
            <w:tcW w:w="100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g/t</w:t>
            </w:r>
          </w:p>
        </w:tc>
        <w:tc>
          <w:tcPr>
            <w:tcW w:w="300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291"/>
              </w:tabs>
            </w:pPr>
            <w:r>
              <w:t>0,03</w:t>
            </w:r>
          </w:p>
        </w:tc>
      </w:tr>
      <w:tr w:rsidR="000D0050">
        <w:tblPrEx>
          <w:tblCellMar>
            <w:top w:w="0" w:type="dxa"/>
            <w:bottom w:w="0" w:type="dxa"/>
          </w:tblCellMar>
        </w:tblPrEx>
        <w:trPr>
          <w:cantSplit/>
        </w:trPr>
        <w:tc>
          <w:tcPr>
            <w:tcW w:w="508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Fischgiftigkeit (G</w:t>
            </w:r>
            <w:r>
              <w:rPr>
                <w:vertAlign w:val="subscript"/>
              </w:rPr>
              <w:t>F</w:t>
            </w:r>
            <w:r>
              <w:t>)</w:t>
            </w:r>
          </w:p>
        </w:tc>
        <w:tc>
          <w:tcPr>
            <w:tcW w:w="4000" w:type="dxa"/>
            <w:gridSpan w:val="2"/>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291"/>
              </w:tabs>
            </w:pPr>
            <w:r>
              <w:t>2</w:t>
            </w:r>
          </w:p>
        </w:tc>
      </w:tr>
    </w:tbl>
    <w:p w:rsidR="000D0050" w:rsidRDefault="000D0050">
      <w:pPr>
        <w:pStyle w:val="GesAbsatz"/>
      </w:pPr>
    </w:p>
    <w:p w:rsidR="000D0050" w:rsidRDefault="000D0050">
      <w:pPr>
        <w:pStyle w:val="GesAbsatz"/>
      </w:pPr>
      <w:r>
        <w:t>(2) Die Anforderungen an die Parameter Phenolindex, Cyanid, leicht freisetzbar, und Fischgiftigkeit entfa</w:t>
      </w:r>
      <w:r>
        <w:t>l</w:t>
      </w:r>
      <w:r>
        <w:t>len, wenn das Abwasser vor dem Einleiten in ein Gewässer zusätzlich gemeinsam mit anderem Abwasser in einer biologischen Kläranlage behandelt wird und nach Behandlung den Anforderungen des Anhangs 1 Teil C für die Größenklasse 4 en</w:t>
      </w:r>
      <w:r>
        <w:t>t</w:t>
      </w:r>
      <w:r>
        <w:t>spricht.</w:t>
      </w:r>
    </w:p>
    <w:p w:rsidR="000D0050" w:rsidRDefault="000D0050">
      <w:pPr>
        <w:pStyle w:val="GesAbsatz"/>
      </w:pPr>
      <w:r>
        <w:t>(3) Die produktionsspezifischen Frachtwerte (g/t) beziehen sich auf die der wasserrechtlichen Zulassung zugrunde liegende Verkokungskapazität, ausgedrückt in Menge Einsatzkohle mit einem Massenanteil an Wasser von 10 Prozent in 2 Stunden. Wird Kohle mit einem geringerem Wassergehalt eingesetzt, so ist die Verkokungskapazität auf diesen Wassergehalt umzurechnen. Die Schadstofffracht wird aus den Konzentr</w:t>
      </w:r>
      <w:r>
        <w:t>a</w:t>
      </w:r>
      <w:r>
        <w:t xml:space="preserve">tionswerten der qualifizierten Stichprobe oder der 2-Stunden-Mischprobe und aus dem mit </w:t>
      </w:r>
      <w:proofErr w:type="gramStart"/>
      <w:r>
        <w:t>der Probenahme</w:t>
      </w:r>
      <w:proofErr w:type="gramEnd"/>
      <w:r>
        <w:t xml:space="preserve"> korrespondierenden Abwasservolumenstrom bestimmt.</w:t>
      </w:r>
    </w:p>
    <w:p w:rsidR="000D0050" w:rsidRDefault="000D0050">
      <w:pPr>
        <w:pStyle w:val="berschrift3"/>
        <w:jc w:val="left"/>
      </w:pPr>
      <w:bookmarkStart w:id="66" w:name="_Toc26001138"/>
      <w:r>
        <w:t>Anhang 47</w:t>
      </w:r>
      <w:r>
        <w:br/>
        <w:t>Wäsche von Rauchgasen aus Feuerungsanlagen</w:t>
      </w:r>
      <w:bookmarkEnd w:id="66"/>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Wäsche von Rauc</w:t>
      </w:r>
      <w:r>
        <w:t>h</w:t>
      </w:r>
      <w:r>
        <w:t>gasen aus Feuerungsanlagen stammt.</w:t>
      </w:r>
    </w:p>
    <w:p w:rsidR="000D0050" w:rsidRDefault="000D0050">
      <w:pPr>
        <w:pStyle w:val="GesAbsatz"/>
      </w:pPr>
      <w:r>
        <w:lastRenderedPageBreak/>
        <w:t>(2) Dieser Anhang gilt nicht für Abwasser aus sonstigen industriellen Abgaswaschanlagen, Kreislaufkühlsy</w:t>
      </w:r>
      <w:r>
        <w:t>s</w:t>
      </w:r>
      <w:r>
        <w:t>temen von Kraftwerken und industriellen Prozessen, aus sonstigen Anfallstellen bei der Dampferzeugung sowie aus der Wäsche von Rauch- oder Abgasen aus der Verbrennung und Mitverbrennung von Abfällen.</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4580"/>
        <w:gridCol w:w="3740"/>
      </w:tblGrid>
      <w:tr w:rsidR="000D0050">
        <w:tblPrEx>
          <w:tblCellMar>
            <w:top w:w="0" w:type="dxa"/>
            <w:bottom w:w="0" w:type="dxa"/>
          </w:tblCellMar>
        </w:tblPrEx>
        <w:trPr>
          <w:trHeight w:val="793"/>
        </w:trPr>
        <w:tc>
          <w:tcPr>
            <w:tcW w:w="4580" w:type="dxa"/>
          </w:tcPr>
          <w:p w:rsidR="000D0050" w:rsidRDefault="000D0050">
            <w:pPr>
              <w:pStyle w:val="GesAbsatz"/>
            </w:pPr>
          </w:p>
        </w:tc>
        <w:tc>
          <w:tcPr>
            <w:tcW w:w="3740"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4580" w:type="dxa"/>
          </w:tcPr>
          <w:p w:rsidR="000D0050" w:rsidRDefault="000D0050">
            <w:pPr>
              <w:pStyle w:val="GesAbsatz"/>
            </w:pPr>
            <w:r>
              <w:t>Abfiltrierbare Stoffe</w:t>
            </w:r>
          </w:p>
        </w:tc>
        <w:tc>
          <w:tcPr>
            <w:tcW w:w="3740" w:type="dxa"/>
          </w:tcPr>
          <w:p w:rsidR="000D0050" w:rsidRDefault="000D0050">
            <w:pPr>
              <w:pStyle w:val="GesAbsatz"/>
              <w:tabs>
                <w:tab w:val="clear" w:pos="425"/>
                <w:tab w:val="decimal" w:pos="1941"/>
              </w:tabs>
            </w:pPr>
            <w:r>
              <w:t>30</w:t>
            </w:r>
          </w:p>
        </w:tc>
      </w:tr>
      <w:tr w:rsidR="000D0050">
        <w:tblPrEx>
          <w:tblCellMar>
            <w:top w:w="0" w:type="dxa"/>
            <w:bottom w:w="0" w:type="dxa"/>
          </w:tblCellMar>
        </w:tblPrEx>
        <w:trPr>
          <w:trHeight w:val="671"/>
        </w:trPr>
        <w:tc>
          <w:tcPr>
            <w:tcW w:w="4580" w:type="dxa"/>
          </w:tcPr>
          <w:p w:rsidR="000D0050" w:rsidRDefault="000D0050">
            <w:pPr>
              <w:pStyle w:val="GesAbsatz"/>
            </w:pPr>
            <w:r>
              <w:t>Chemischer Sauerstoffbedarf (CSB)</w:t>
            </w:r>
            <w:r>
              <w:br/>
              <w:t>–</w:t>
            </w:r>
            <w:r>
              <w:tab/>
              <w:t>Einsatz von Branntkalk</w:t>
            </w:r>
            <w:r>
              <w:br/>
              <w:t>–</w:t>
            </w:r>
            <w:r>
              <w:tab/>
              <w:t>Einsatz von Kalkstein</w:t>
            </w:r>
          </w:p>
        </w:tc>
        <w:tc>
          <w:tcPr>
            <w:tcW w:w="3740" w:type="dxa"/>
          </w:tcPr>
          <w:p w:rsidR="000D0050" w:rsidRDefault="000D0050">
            <w:pPr>
              <w:pStyle w:val="GesAbsatz"/>
              <w:tabs>
                <w:tab w:val="clear" w:pos="425"/>
                <w:tab w:val="decimal" w:pos="1941"/>
              </w:tabs>
              <w:rPr>
                <w:lang w:val="en-GB"/>
              </w:rPr>
            </w:pPr>
            <w:r>
              <w:rPr>
                <w:lang w:val="en-GB"/>
              </w:rPr>
              <w:br/>
              <w:t>80</w:t>
            </w:r>
            <w:r>
              <w:rPr>
                <w:lang w:val="en-GB"/>
              </w:rPr>
              <w:br/>
              <w:t>150</w:t>
            </w:r>
          </w:p>
        </w:tc>
      </w:tr>
      <w:tr w:rsidR="000D0050">
        <w:tblPrEx>
          <w:tblCellMar>
            <w:top w:w="0" w:type="dxa"/>
            <w:bottom w:w="0" w:type="dxa"/>
          </w:tblCellMar>
        </w:tblPrEx>
        <w:tc>
          <w:tcPr>
            <w:tcW w:w="4580" w:type="dxa"/>
          </w:tcPr>
          <w:p w:rsidR="000D0050" w:rsidRDefault="000D0050">
            <w:pPr>
              <w:pStyle w:val="GesAbsatz"/>
              <w:rPr>
                <w:lang w:val="en-GB"/>
              </w:rPr>
            </w:pPr>
            <w:r>
              <w:rPr>
                <w:lang w:val="en-GB"/>
              </w:rPr>
              <w:t>Sulfat</w:t>
            </w:r>
          </w:p>
        </w:tc>
        <w:tc>
          <w:tcPr>
            <w:tcW w:w="3740" w:type="dxa"/>
          </w:tcPr>
          <w:p w:rsidR="000D0050" w:rsidRDefault="000D0050">
            <w:pPr>
              <w:pStyle w:val="GesAbsatz"/>
              <w:tabs>
                <w:tab w:val="clear" w:pos="425"/>
                <w:tab w:val="decimal" w:pos="1941"/>
              </w:tabs>
              <w:rPr>
                <w:lang w:val="en-GB"/>
              </w:rPr>
            </w:pPr>
            <w:r>
              <w:rPr>
                <w:lang w:val="en-GB"/>
              </w:rPr>
              <w:t>2000</w:t>
            </w:r>
          </w:p>
        </w:tc>
      </w:tr>
      <w:tr w:rsidR="000D0050">
        <w:tblPrEx>
          <w:tblCellMar>
            <w:top w:w="0" w:type="dxa"/>
            <w:bottom w:w="0" w:type="dxa"/>
          </w:tblCellMar>
        </w:tblPrEx>
        <w:tc>
          <w:tcPr>
            <w:tcW w:w="4580" w:type="dxa"/>
          </w:tcPr>
          <w:p w:rsidR="000D0050" w:rsidRDefault="000D0050">
            <w:pPr>
              <w:pStyle w:val="GesAbsatz"/>
              <w:rPr>
                <w:lang w:val="en-GB"/>
              </w:rPr>
            </w:pPr>
            <w:proofErr w:type="spellStart"/>
            <w:r>
              <w:rPr>
                <w:lang w:val="en-GB"/>
              </w:rPr>
              <w:t>Sulfit</w:t>
            </w:r>
            <w:proofErr w:type="spellEnd"/>
          </w:p>
        </w:tc>
        <w:tc>
          <w:tcPr>
            <w:tcW w:w="3740" w:type="dxa"/>
          </w:tcPr>
          <w:p w:rsidR="000D0050" w:rsidRDefault="000D0050">
            <w:pPr>
              <w:pStyle w:val="GesAbsatz"/>
              <w:tabs>
                <w:tab w:val="clear" w:pos="425"/>
                <w:tab w:val="decimal" w:pos="1941"/>
              </w:tabs>
              <w:rPr>
                <w:lang w:val="en-GB"/>
              </w:rPr>
            </w:pPr>
            <w:r>
              <w:rPr>
                <w:lang w:val="en-GB"/>
              </w:rPr>
              <w:t>20</w:t>
            </w:r>
          </w:p>
        </w:tc>
      </w:tr>
      <w:tr w:rsidR="000D0050">
        <w:tblPrEx>
          <w:tblCellMar>
            <w:top w:w="0" w:type="dxa"/>
            <w:bottom w:w="0" w:type="dxa"/>
          </w:tblCellMar>
        </w:tblPrEx>
        <w:tc>
          <w:tcPr>
            <w:tcW w:w="4580" w:type="dxa"/>
          </w:tcPr>
          <w:p w:rsidR="000D0050" w:rsidRDefault="000D0050">
            <w:pPr>
              <w:pStyle w:val="GesAbsatz"/>
              <w:rPr>
                <w:lang w:val="en-GB"/>
              </w:rPr>
            </w:pPr>
            <w:r>
              <w:rPr>
                <w:lang w:val="en-GB"/>
              </w:rPr>
              <w:t>Fluorid</w:t>
            </w:r>
          </w:p>
        </w:tc>
        <w:tc>
          <w:tcPr>
            <w:tcW w:w="3740" w:type="dxa"/>
          </w:tcPr>
          <w:p w:rsidR="000D0050" w:rsidRDefault="000D0050">
            <w:pPr>
              <w:pStyle w:val="GesAbsatz"/>
              <w:tabs>
                <w:tab w:val="clear" w:pos="425"/>
                <w:tab w:val="decimal" w:pos="1941"/>
              </w:tabs>
            </w:pPr>
            <w:r>
              <w:t>30</w:t>
            </w:r>
          </w:p>
        </w:tc>
      </w:tr>
    </w:tbl>
    <w:p w:rsidR="000D0050" w:rsidRDefault="000D0050">
      <w:pPr>
        <w:pStyle w:val="GesAbsatz"/>
      </w:pPr>
    </w:p>
    <w:p w:rsidR="000D0050" w:rsidRDefault="000D0050">
      <w:pPr>
        <w:pStyle w:val="GesAbsatz"/>
      </w:pPr>
      <w:r>
        <w:t>(2) Abweichend von § 6 Abs. 3 gilt der CSB-Wert auch als eingehalten, wenn der dreifache Wert des TOC, bestimmt in Milligramm je Liter, diesen Wert nicht überschreitet. Die Anforderungen für den Chemischen Sauerstoffb</w:t>
      </w:r>
      <w:r>
        <w:t>e</w:t>
      </w:r>
      <w:r>
        <w:t>darf gelten nach Abzug der mit dem Einsatzwasser zugeführten CSB-Vorbelastung.</w:t>
      </w:r>
    </w:p>
    <w:p w:rsidR="000D0050" w:rsidRDefault="000D0050">
      <w:pPr>
        <w:pStyle w:val="GesAbsatz"/>
      </w:pPr>
      <w:r>
        <w:t>(3) Bei der Fischgiftigkeit darf der Verdünnungsfaktor GF nicht höher sein als derjenige Zahlenwert, der sich ergibt, wenn die Summe der Konzentrationen von Chlorid und Sulfat im Abwasser, ausgedrückt in Gramm pro Liter, durch den Zahlenwert 6 geteilt wird. Entspricht der sich daraus ergebende Zahlenwert nicht einem Verdünnungsfaktor der im Bestimmungsverfahren festgesetzten Verdünnungsfolge, so gilt der nächsthöhere Verdünnungsfaktor.</w:t>
      </w:r>
    </w:p>
    <w:p w:rsidR="000D0050" w:rsidRDefault="000D0050">
      <w:pPr>
        <w:pStyle w:val="GesAbsatz"/>
      </w:pPr>
      <w:r>
        <w:t>(4) Abweichend von § 6 Abs.1 beträgt die höchstens zulässige Überschreitung für alle Parameter 50 Pr</w:t>
      </w:r>
      <w:r>
        <w:t>o</w:t>
      </w:r>
      <w:r>
        <w:t>zent.</w:t>
      </w:r>
    </w:p>
    <w:p w:rsidR="000D0050" w:rsidRDefault="000D0050">
      <w:pPr>
        <w:pStyle w:val="GesAbsatz"/>
        <w:rPr>
          <w:b/>
        </w:rPr>
      </w:pPr>
      <w:r>
        <w:rPr>
          <w:b/>
        </w:rPr>
        <w:t>D Anforderungen an das Abwasser vor Vermischung</w:t>
      </w:r>
    </w:p>
    <w:p w:rsidR="000D0050" w:rsidRDefault="000D0050">
      <w:pPr>
        <w:pStyle w:val="GesAbsatz"/>
      </w:pPr>
      <w:r>
        <w:t>(1) An das Abwasser werden vor der Vermischung mit anderem Abwasser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4"/>
        <w:gridCol w:w="2444"/>
        <w:gridCol w:w="2445"/>
        <w:gridCol w:w="2445"/>
      </w:tblGrid>
      <w:tr w:rsidR="000D0050">
        <w:tblPrEx>
          <w:tblCellMar>
            <w:top w:w="0" w:type="dxa"/>
            <w:bottom w:w="0" w:type="dxa"/>
          </w:tblCellMar>
        </w:tblPrEx>
        <w:trPr>
          <w:cantSplit/>
        </w:trPr>
        <w:tc>
          <w:tcPr>
            <w:tcW w:w="2444" w:type="dxa"/>
          </w:tcPr>
          <w:p w:rsidR="000D0050" w:rsidRDefault="000D0050">
            <w:pPr>
              <w:pStyle w:val="GesAbsatz"/>
            </w:pPr>
          </w:p>
        </w:tc>
        <w:tc>
          <w:tcPr>
            <w:tcW w:w="7334" w:type="dxa"/>
            <w:gridSpan w:val="3"/>
          </w:tcPr>
          <w:p w:rsidR="000D0050" w:rsidRDefault="000D0050">
            <w:pPr>
              <w:pStyle w:val="GesAbsatz"/>
            </w:pPr>
            <w:r>
              <w:t>Qualifizierte Stichprobe oder 2-Stunden-Mischprobe</w:t>
            </w:r>
          </w:p>
        </w:tc>
      </w:tr>
      <w:tr w:rsidR="000D0050">
        <w:tblPrEx>
          <w:tblCellMar>
            <w:top w:w="0" w:type="dxa"/>
            <w:bottom w:w="0" w:type="dxa"/>
          </w:tblCellMar>
        </w:tblPrEx>
        <w:tc>
          <w:tcPr>
            <w:tcW w:w="2444" w:type="dxa"/>
          </w:tcPr>
          <w:p w:rsidR="000D0050" w:rsidRDefault="000D0050">
            <w:pPr>
              <w:pStyle w:val="GesAbsatz"/>
            </w:pPr>
          </w:p>
        </w:tc>
        <w:tc>
          <w:tcPr>
            <w:tcW w:w="2444" w:type="dxa"/>
          </w:tcPr>
          <w:p w:rsidR="000D0050" w:rsidRDefault="000D0050">
            <w:pPr>
              <w:pStyle w:val="GesAbsatz"/>
              <w:jc w:val="center"/>
            </w:pPr>
            <w:r>
              <w:br/>
            </w:r>
            <w:r>
              <w:br/>
            </w:r>
            <w:r>
              <w:br/>
            </w:r>
            <w:r>
              <w:br/>
              <w:t>Konzentration</w:t>
            </w:r>
            <w:r>
              <w:br/>
              <w:t>mg/l</w:t>
            </w:r>
          </w:p>
        </w:tc>
        <w:tc>
          <w:tcPr>
            <w:tcW w:w="2445" w:type="dxa"/>
          </w:tcPr>
          <w:p w:rsidR="000D0050" w:rsidRDefault="000D0050">
            <w:pPr>
              <w:pStyle w:val="GesAbsatz"/>
              <w:jc w:val="center"/>
            </w:pPr>
            <w:r>
              <w:t>Steinkohlekraftwerke</w:t>
            </w:r>
            <w:r>
              <w:br/>
            </w:r>
            <w:r>
              <w:br/>
            </w:r>
            <w:r>
              <w:br/>
            </w:r>
            <w:r>
              <w:br/>
              <w:t>Milligramm Scha</w:t>
            </w:r>
            <w:r>
              <w:t>d</w:t>
            </w:r>
            <w:r>
              <w:t>stofffracht je</w:t>
            </w:r>
            <w:r>
              <w:br/>
              <w:t>Kilogramm Chl</w:t>
            </w:r>
            <w:r>
              <w:t>o</w:t>
            </w:r>
            <w:r>
              <w:t>rid</w:t>
            </w:r>
          </w:p>
        </w:tc>
        <w:tc>
          <w:tcPr>
            <w:tcW w:w="2445" w:type="dxa"/>
          </w:tcPr>
          <w:p w:rsidR="000D0050" w:rsidRDefault="000D0050">
            <w:pPr>
              <w:pStyle w:val="GesAbsatz"/>
              <w:jc w:val="center"/>
            </w:pPr>
            <w:r>
              <w:t>Braunkohlekraftwerke bei Chloridgehalten von bis zu 0,05 Gewichtsprozent</w:t>
            </w:r>
            <w:r>
              <w:br/>
            </w:r>
            <w:r>
              <w:br/>
              <w:t>Schadstofffracht in Gramm je Stunde und je 300 MW installierte elek</w:t>
            </w:r>
            <w:r>
              <w:t>t</w:t>
            </w:r>
            <w:r>
              <w:t>rische Leistung</w:t>
            </w:r>
          </w:p>
        </w:tc>
      </w:tr>
      <w:tr w:rsidR="000D0050">
        <w:tblPrEx>
          <w:tblCellMar>
            <w:top w:w="0" w:type="dxa"/>
            <w:bottom w:w="0" w:type="dxa"/>
          </w:tblCellMar>
        </w:tblPrEx>
        <w:tc>
          <w:tcPr>
            <w:tcW w:w="2444" w:type="dxa"/>
          </w:tcPr>
          <w:p w:rsidR="000D0050" w:rsidRDefault="000D0050">
            <w:pPr>
              <w:pStyle w:val="GesAbsatz"/>
              <w:rPr>
                <w:lang w:val="en-GB"/>
              </w:rPr>
            </w:pPr>
            <w:r>
              <w:rPr>
                <w:lang w:val="en-GB"/>
              </w:rPr>
              <w:t>Cadmium</w:t>
            </w:r>
          </w:p>
        </w:tc>
        <w:tc>
          <w:tcPr>
            <w:tcW w:w="2444" w:type="dxa"/>
          </w:tcPr>
          <w:p w:rsidR="000D0050" w:rsidRDefault="000D0050">
            <w:pPr>
              <w:pStyle w:val="GesAbsatz"/>
              <w:tabs>
                <w:tab w:val="clear" w:pos="425"/>
                <w:tab w:val="decimal" w:pos="1242"/>
              </w:tabs>
              <w:rPr>
                <w:lang w:val="en-GB"/>
              </w:rPr>
            </w:pPr>
            <w:r>
              <w:rPr>
                <w:lang w:val="en-GB"/>
              </w:rPr>
              <w:t>0,05</w:t>
            </w:r>
          </w:p>
        </w:tc>
        <w:tc>
          <w:tcPr>
            <w:tcW w:w="2445" w:type="dxa"/>
          </w:tcPr>
          <w:p w:rsidR="000D0050" w:rsidRDefault="000D0050">
            <w:pPr>
              <w:pStyle w:val="GesAbsatz"/>
              <w:tabs>
                <w:tab w:val="clear" w:pos="425"/>
                <w:tab w:val="decimal" w:pos="1242"/>
              </w:tabs>
              <w:rPr>
                <w:lang w:val="en-GB"/>
              </w:rPr>
            </w:pPr>
            <w:r>
              <w:rPr>
                <w:lang w:val="en-GB"/>
              </w:rPr>
              <w:t>1,8</w:t>
            </w:r>
          </w:p>
        </w:tc>
        <w:tc>
          <w:tcPr>
            <w:tcW w:w="2445" w:type="dxa"/>
          </w:tcPr>
          <w:p w:rsidR="000D0050" w:rsidRDefault="000D0050">
            <w:pPr>
              <w:pStyle w:val="GesAbsatz"/>
              <w:tabs>
                <w:tab w:val="clear" w:pos="425"/>
                <w:tab w:val="decimal" w:pos="1242"/>
              </w:tabs>
              <w:rPr>
                <w:lang w:val="en-GB"/>
              </w:rPr>
            </w:pPr>
            <w:r>
              <w:rPr>
                <w:lang w:val="en-GB"/>
              </w:rPr>
              <w:t>0,1</w:t>
            </w:r>
          </w:p>
        </w:tc>
      </w:tr>
      <w:tr w:rsidR="000D0050">
        <w:tblPrEx>
          <w:tblCellMar>
            <w:top w:w="0" w:type="dxa"/>
            <w:bottom w:w="0" w:type="dxa"/>
          </w:tblCellMar>
        </w:tblPrEx>
        <w:tc>
          <w:tcPr>
            <w:tcW w:w="2444" w:type="dxa"/>
          </w:tcPr>
          <w:p w:rsidR="000D0050" w:rsidRDefault="000D0050">
            <w:pPr>
              <w:pStyle w:val="GesAbsatz"/>
              <w:rPr>
                <w:lang w:val="en-GB"/>
              </w:rPr>
            </w:pPr>
            <w:r>
              <w:rPr>
                <w:lang w:val="en-GB"/>
              </w:rPr>
              <w:t>Quecksilber</w:t>
            </w:r>
          </w:p>
        </w:tc>
        <w:tc>
          <w:tcPr>
            <w:tcW w:w="2444" w:type="dxa"/>
          </w:tcPr>
          <w:p w:rsidR="000D0050" w:rsidRDefault="000D0050">
            <w:pPr>
              <w:pStyle w:val="GesAbsatz"/>
              <w:tabs>
                <w:tab w:val="clear" w:pos="425"/>
                <w:tab w:val="decimal" w:pos="1242"/>
              </w:tabs>
              <w:rPr>
                <w:lang w:val="en-GB"/>
              </w:rPr>
            </w:pPr>
            <w:r>
              <w:rPr>
                <w:lang w:val="en-GB"/>
              </w:rPr>
              <w:t>0,03</w:t>
            </w:r>
          </w:p>
        </w:tc>
        <w:tc>
          <w:tcPr>
            <w:tcW w:w="2445" w:type="dxa"/>
          </w:tcPr>
          <w:p w:rsidR="000D0050" w:rsidRDefault="000D0050">
            <w:pPr>
              <w:pStyle w:val="GesAbsatz"/>
              <w:tabs>
                <w:tab w:val="clear" w:pos="425"/>
                <w:tab w:val="decimal" w:pos="1242"/>
              </w:tabs>
              <w:rPr>
                <w:lang w:val="en-GB"/>
              </w:rPr>
            </w:pPr>
            <w:r>
              <w:rPr>
                <w:lang w:val="en-GB"/>
              </w:rPr>
              <w:t>1,1</w:t>
            </w:r>
          </w:p>
        </w:tc>
        <w:tc>
          <w:tcPr>
            <w:tcW w:w="2445" w:type="dxa"/>
          </w:tcPr>
          <w:p w:rsidR="000D0050" w:rsidRDefault="000D0050">
            <w:pPr>
              <w:pStyle w:val="GesAbsatz"/>
              <w:tabs>
                <w:tab w:val="clear" w:pos="425"/>
                <w:tab w:val="decimal" w:pos="1242"/>
              </w:tabs>
              <w:rPr>
                <w:lang w:val="en-GB"/>
              </w:rPr>
            </w:pPr>
            <w:r>
              <w:rPr>
                <w:lang w:val="en-GB"/>
              </w:rPr>
              <w:t>0,1</w:t>
            </w:r>
          </w:p>
        </w:tc>
      </w:tr>
      <w:tr w:rsidR="000D0050">
        <w:tblPrEx>
          <w:tblCellMar>
            <w:top w:w="0" w:type="dxa"/>
            <w:bottom w:w="0" w:type="dxa"/>
          </w:tblCellMar>
        </w:tblPrEx>
        <w:tc>
          <w:tcPr>
            <w:tcW w:w="2444" w:type="dxa"/>
          </w:tcPr>
          <w:p w:rsidR="000D0050" w:rsidRDefault="000D0050">
            <w:pPr>
              <w:pStyle w:val="GesAbsatz"/>
              <w:rPr>
                <w:lang w:val="en-GB"/>
              </w:rPr>
            </w:pPr>
            <w:r>
              <w:rPr>
                <w:lang w:val="en-GB"/>
              </w:rPr>
              <w:t>Chrom</w:t>
            </w:r>
          </w:p>
        </w:tc>
        <w:tc>
          <w:tcPr>
            <w:tcW w:w="2444" w:type="dxa"/>
          </w:tcPr>
          <w:p w:rsidR="000D0050" w:rsidRDefault="000D0050">
            <w:pPr>
              <w:pStyle w:val="GesAbsatz"/>
              <w:tabs>
                <w:tab w:val="clear" w:pos="425"/>
                <w:tab w:val="decimal" w:pos="1242"/>
              </w:tabs>
            </w:pPr>
            <w:r>
              <w:t>0,5</w:t>
            </w:r>
          </w:p>
        </w:tc>
        <w:tc>
          <w:tcPr>
            <w:tcW w:w="2445" w:type="dxa"/>
          </w:tcPr>
          <w:p w:rsidR="000D0050" w:rsidRDefault="000D0050">
            <w:pPr>
              <w:pStyle w:val="GesAbsatz"/>
              <w:tabs>
                <w:tab w:val="clear" w:pos="425"/>
                <w:tab w:val="decimal" w:pos="1242"/>
              </w:tabs>
            </w:pPr>
            <w:r>
              <w:t>18</w:t>
            </w:r>
          </w:p>
        </w:tc>
        <w:tc>
          <w:tcPr>
            <w:tcW w:w="2445" w:type="dxa"/>
          </w:tcPr>
          <w:p w:rsidR="000D0050" w:rsidRDefault="000D0050">
            <w:pPr>
              <w:pStyle w:val="GesAbsatz"/>
              <w:tabs>
                <w:tab w:val="clear" w:pos="425"/>
                <w:tab w:val="decimal" w:pos="1242"/>
              </w:tabs>
            </w:pPr>
            <w:r>
              <w:t>1</w:t>
            </w:r>
          </w:p>
        </w:tc>
      </w:tr>
      <w:tr w:rsidR="000D0050">
        <w:tblPrEx>
          <w:tblCellMar>
            <w:top w:w="0" w:type="dxa"/>
            <w:bottom w:w="0" w:type="dxa"/>
          </w:tblCellMar>
        </w:tblPrEx>
        <w:tc>
          <w:tcPr>
            <w:tcW w:w="2444" w:type="dxa"/>
          </w:tcPr>
          <w:p w:rsidR="000D0050" w:rsidRDefault="000D0050">
            <w:pPr>
              <w:pStyle w:val="GesAbsatz"/>
            </w:pPr>
            <w:r>
              <w:t>Nickel</w:t>
            </w:r>
          </w:p>
        </w:tc>
        <w:tc>
          <w:tcPr>
            <w:tcW w:w="2444" w:type="dxa"/>
          </w:tcPr>
          <w:p w:rsidR="000D0050" w:rsidRDefault="000D0050">
            <w:pPr>
              <w:pStyle w:val="GesAbsatz"/>
              <w:tabs>
                <w:tab w:val="clear" w:pos="425"/>
                <w:tab w:val="decimal" w:pos="1242"/>
              </w:tabs>
            </w:pPr>
            <w:r>
              <w:t>0,5</w:t>
            </w:r>
          </w:p>
        </w:tc>
        <w:tc>
          <w:tcPr>
            <w:tcW w:w="2445" w:type="dxa"/>
          </w:tcPr>
          <w:p w:rsidR="000D0050" w:rsidRDefault="000D0050">
            <w:pPr>
              <w:pStyle w:val="GesAbsatz"/>
              <w:tabs>
                <w:tab w:val="clear" w:pos="425"/>
                <w:tab w:val="decimal" w:pos="1242"/>
              </w:tabs>
            </w:pPr>
            <w:r>
              <w:t>18</w:t>
            </w:r>
          </w:p>
        </w:tc>
        <w:tc>
          <w:tcPr>
            <w:tcW w:w="2445" w:type="dxa"/>
          </w:tcPr>
          <w:p w:rsidR="000D0050" w:rsidRDefault="000D0050">
            <w:pPr>
              <w:pStyle w:val="GesAbsatz"/>
              <w:tabs>
                <w:tab w:val="clear" w:pos="425"/>
                <w:tab w:val="decimal" w:pos="1242"/>
              </w:tabs>
            </w:pPr>
            <w:r>
              <w:t>1</w:t>
            </w:r>
          </w:p>
        </w:tc>
      </w:tr>
      <w:tr w:rsidR="000D0050">
        <w:tblPrEx>
          <w:tblCellMar>
            <w:top w:w="0" w:type="dxa"/>
            <w:bottom w:w="0" w:type="dxa"/>
          </w:tblCellMar>
        </w:tblPrEx>
        <w:tc>
          <w:tcPr>
            <w:tcW w:w="2444" w:type="dxa"/>
          </w:tcPr>
          <w:p w:rsidR="000D0050" w:rsidRDefault="000D0050">
            <w:pPr>
              <w:pStyle w:val="GesAbsatz"/>
            </w:pPr>
            <w:r>
              <w:t>Kupfer</w:t>
            </w:r>
          </w:p>
        </w:tc>
        <w:tc>
          <w:tcPr>
            <w:tcW w:w="2444" w:type="dxa"/>
          </w:tcPr>
          <w:p w:rsidR="000D0050" w:rsidRDefault="000D0050">
            <w:pPr>
              <w:pStyle w:val="GesAbsatz"/>
              <w:tabs>
                <w:tab w:val="clear" w:pos="425"/>
                <w:tab w:val="decimal" w:pos="1242"/>
              </w:tabs>
            </w:pPr>
            <w:r>
              <w:t>0,5</w:t>
            </w:r>
          </w:p>
        </w:tc>
        <w:tc>
          <w:tcPr>
            <w:tcW w:w="2445" w:type="dxa"/>
          </w:tcPr>
          <w:p w:rsidR="000D0050" w:rsidRDefault="000D0050">
            <w:pPr>
              <w:pStyle w:val="GesAbsatz"/>
              <w:tabs>
                <w:tab w:val="clear" w:pos="425"/>
                <w:tab w:val="decimal" w:pos="1242"/>
              </w:tabs>
            </w:pPr>
            <w:r>
              <w:t>18</w:t>
            </w:r>
          </w:p>
        </w:tc>
        <w:tc>
          <w:tcPr>
            <w:tcW w:w="2445" w:type="dxa"/>
          </w:tcPr>
          <w:p w:rsidR="000D0050" w:rsidRDefault="000D0050">
            <w:pPr>
              <w:pStyle w:val="GesAbsatz"/>
              <w:tabs>
                <w:tab w:val="clear" w:pos="425"/>
                <w:tab w:val="decimal" w:pos="1242"/>
              </w:tabs>
            </w:pPr>
            <w:r>
              <w:t>1</w:t>
            </w:r>
          </w:p>
        </w:tc>
      </w:tr>
      <w:tr w:rsidR="000D0050">
        <w:tblPrEx>
          <w:tblCellMar>
            <w:top w:w="0" w:type="dxa"/>
            <w:bottom w:w="0" w:type="dxa"/>
          </w:tblCellMar>
        </w:tblPrEx>
        <w:tc>
          <w:tcPr>
            <w:tcW w:w="2444" w:type="dxa"/>
          </w:tcPr>
          <w:p w:rsidR="000D0050" w:rsidRDefault="000D0050">
            <w:pPr>
              <w:pStyle w:val="GesAbsatz"/>
            </w:pPr>
            <w:r>
              <w:t>Blei</w:t>
            </w:r>
          </w:p>
        </w:tc>
        <w:tc>
          <w:tcPr>
            <w:tcW w:w="2444" w:type="dxa"/>
          </w:tcPr>
          <w:p w:rsidR="000D0050" w:rsidRDefault="000D0050">
            <w:pPr>
              <w:pStyle w:val="GesAbsatz"/>
              <w:tabs>
                <w:tab w:val="clear" w:pos="425"/>
                <w:tab w:val="decimal" w:pos="1242"/>
              </w:tabs>
            </w:pPr>
            <w:r>
              <w:t>0,1</w:t>
            </w:r>
          </w:p>
        </w:tc>
        <w:tc>
          <w:tcPr>
            <w:tcW w:w="2445" w:type="dxa"/>
          </w:tcPr>
          <w:p w:rsidR="000D0050" w:rsidRDefault="000D0050">
            <w:pPr>
              <w:pStyle w:val="GesAbsatz"/>
              <w:tabs>
                <w:tab w:val="clear" w:pos="425"/>
                <w:tab w:val="decimal" w:pos="1242"/>
              </w:tabs>
            </w:pPr>
            <w:r>
              <w:t>3,6</w:t>
            </w:r>
          </w:p>
        </w:tc>
        <w:tc>
          <w:tcPr>
            <w:tcW w:w="2445" w:type="dxa"/>
          </w:tcPr>
          <w:p w:rsidR="000D0050" w:rsidRDefault="000D0050">
            <w:pPr>
              <w:pStyle w:val="GesAbsatz"/>
              <w:tabs>
                <w:tab w:val="clear" w:pos="425"/>
                <w:tab w:val="decimal" w:pos="1242"/>
              </w:tabs>
            </w:pPr>
            <w:r>
              <w:t>0,2</w:t>
            </w:r>
          </w:p>
        </w:tc>
      </w:tr>
      <w:tr w:rsidR="000D0050">
        <w:tblPrEx>
          <w:tblCellMar>
            <w:top w:w="0" w:type="dxa"/>
            <w:bottom w:w="0" w:type="dxa"/>
          </w:tblCellMar>
        </w:tblPrEx>
        <w:tc>
          <w:tcPr>
            <w:tcW w:w="2444" w:type="dxa"/>
          </w:tcPr>
          <w:p w:rsidR="000D0050" w:rsidRDefault="000D0050">
            <w:pPr>
              <w:pStyle w:val="GesAbsatz"/>
            </w:pPr>
            <w:r>
              <w:t>Zink</w:t>
            </w:r>
          </w:p>
        </w:tc>
        <w:tc>
          <w:tcPr>
            <w:tcW w:w="2444" w:type="dxa"/>
          </w:tcPr>
          <w:p w:rsidR="000D0050" w:rsidRDefault="000D0050">
            <w:pPr>
              <w:pStyle w:val="GesAbsatz"/>
              <w:tabs>
                <w:tab w:val="clear" w:pos="425"/>
                <w:tab w:val="decimal" w:pos="1242"/>
              </w:tabs>
            </w:pPr>
            <w:r>
              <w:t>1,0</w:t>
            </w:r>
          </w:p>
        </w:tc>
        <w:tc>
          <w:tcPr>
            <w:tcW w:w="2445" w:type="dxa"/>
          </w:tcPr>
          <w:p w:rsidR="000D0050" w:rsidRDefault="000D0050">
            <w:pPr>
              <w:pStyle w:val="GesAbsatz"/>
              <w:tabs>
                <w:tab w:val="clear" w:pos="425"/>
                <w:tab w:val="decimal" w:pos="1242"/>
              </w:tabs>
            </w:pPr>
            <w:r>
              <w:t>36</w:t>
            </w:r>
          </w:p>
        </w:tc>
        <w:tc>
          <w:tcPr>
            <w:tcW w:w="2445" w:type="dxa"/>
          </w:tcPr>
          <w:p w:rsidR="000D0050" w:rsidRDefault="000D0050">
            <w:pPr>
              <w:pStyle w:val="GesAbsatz"/>
              <w:tabs>
                <w:tab w:val="clear" w:pos="425"/>
                <w:tab w:val="decimal" w:pos="1242"/>
              </w:tabs>
            </w:pPr>
            <w:r>
              <w:t>2</w:t>
            </w:r>
          </w:p>
        </w:tc>
      </w:tr>
      <w:tr w:rsidR="000D0050">
        <w:tblPrEx>
          <w:tblCellMar>
            <w:top w:w="0" w:type="dxa"/>
            <w:bottom w:w="0" w:type="dxa"/>
          </w:tblCellMar>
        </w:tblPrEx>
        <w:tc>
          <w:tcPr>
            <w:tcW w:w="2444" w:type="dxa"/>
          </w:tcPr>
          <w:p w:rsidR="000D0050" w:rsidRDefault="000D0050">
            <w:pPr>
              <w:pStyle w:val="GesAbsatz"/>
            </w:pPr>
            <w:r>
              <w:lastRenderedPageBreak/>
              <w:t>Sulfid</w:t>
            </w:r>
          </w:p>
        </w:tc>
        <w:tc>
          <w:tcPr>
            <w:tcW w:w="2444" w:type="dxa"/>
          </w:tcPr>
          <w:p w:rsidR="000D0050" w:rsidRDefault="000D0050">
            <w:pPr>
              <w:pStyle w:val="GesAbsatz"/>
              <w:tabs>
                <w:tab w:val="clear" w:pos="425"/>
                <w:tab w:val="decimal" w:pos="1242"/>
              </w:tabs>
            </w:pPr>
            <w:r>
              <w:t>0,2</w:t>
            </w:r>
          </w:p>
        </w:tc>
        <w:tc>
          <w:tcPr>
            <w:tcW w:w="2445" w:type="dxa"/>
          </w:tcPr>
          <w:p w:rsidR="000D0050" w:rsidRDefault="000D0050">
            <w:pPr>
              <w:pStyle w:val="GesAbsatz"/>
              <w:tabs>
                <w:tab w:val="clear" w:pos="425"/>
                <w:tab w:val="decimal" w:pos="1242"/>
              </w:tabs>
            </w:pPr>
            <w:r>
              <w:t>7,2</w:t>
            </w:r>
          </w:p>
        </w:tc>
        <w:tc>
          <w:tcPr>
            <w:tcW w:w="2445" w:type="dxa"/>
          </w:tcPr>
          <w:p w:rsidR="000D0050" w:rsidRDefault="000D0050">
            <w:pPr>
              <w:pStyle w:val="GesAbsatz"/>
              <w:tabs>
                <w:tab w:val="clear" w:pos="425"/>
                <w:tab w:val="decimal" w:pos="1242"/>
              </w:tabs>
            </w:pPr>
            <w:r>
              <w:t>0,4</w:t>
            </w:r>
          </w:p>
        </w:tc>
      </w:tr>
    </w:tbl>
    <w:p w:rsidR="000D0050" w:rsidRDefault="000D0050">
      <w:pPr>
        <w:pStyle w:val="GesAbsatz"/>
      </w:pPr>
    </w:p>
    <w:p w:rsidR="000D0050" w:rsidRDefault="000D0050">
      <w:pPr>
        <w:pStyle w:val="GesAbsatz"/>
      </w:pPr>
      <w:r>
        <w:t>(2) Für Steinkohlekraftwerke berechnet sich die Bezugsgröße Chlorid für die Schadstofffracht aus folge</w:t>
      </w:r>
      <w:r>
        <w:t>n</w:t>
      </w:r>
      <w:r>
        <w:t>den, dem die Abwassereinleitung zulassenden Bescheid zugrunde zu legenden Angaben: Verfeuerte Stei</w:t>
      </w:r>
      <w:r>
        <w:t>n</w:t>
      </w:r>
      <w:r>
        <w:t>kohle bei Volllast (t/h) und Chloridgehalt der eingesetzten Steinkohle. Übersteigt die durch das Einsatzwasser ve</w:t>
      </w:r>
      <w:r>
        <w:t>r</w:t>
      </w:r>
      <w:r>
        <w:t>ursachte Chloridkonzentration des Abwassers den Wert von 2 g/l, so ist der übersteigende Chlori</w:t>
      </w:r>
      <w:r>
        <w:t>d</w:t>
      </w:r>
      <w:r>
        <w:t>gehalt als Fracht der berechneten Chl</w:t>
      </w:r>
      <w:r>
        <w:t>o</w:t>
      </w:r>
      <w:r>
        <w:t>ridfracht aus der verfeuerten Steinkohle hinzuzurechnen.</w:t>
      </w:r>
    </w:p>
    <w:p w:rsidR="000D0050" w:rsidRDefault="000D0050">
      <w:pPr>
        <w:pStyle w:val="berschrift3"/>
        <w:jc w:val="left"/>
      </w:pPr>
      <w:bookmarkStart w:id="67" w:name="_Toc26001139"/>
      <w:r>
        <w:t>Anhang 48</w:t>
      </w:r>
      <w:r>
        <w:br/>
        <w:t>Verwendung bestimmter gefährlicher Stoffe</w:t>
      </w:r>
      <w:bookmarkEnd w:id="67"/>
    </w:p>
    <w:p w:rsidR="000D0050" w:rsidRDefault="000D0050">
      <w:pPr>
        <w:pStyle w:val="GesAbsatz"/>
        <w:rPr>
          <w:b/>
        </w:rPr>
      </w:pPr>
      <w:r>
        <w:rPr>
          <w:b/>
        </w:rPr>
        <w:t>Teil 1 Anwendungsbereich</w:t>
      </w:r>
    </w:p>
    <w:p w:rsidR="000D0050" w:rsidRDefault="000D0050">
      <w:pPr>
        <w:pStyle w:val="GesAbsatz"/>
      </w:pPr>
      <w:r>
        <w:t>(1) Dieser Anhang dient der Umsetzung der Richtlinien des Rates 76/464/EWG, 83/513/EWG, 84/156/EWG, 84/491/EWG, 86/280/EWG, 87/217/EWG, 88/347/EWG, 90/415/EWG und 92/112/EWG sowie der Verpflic</w:t>
      </w:r>
      <w:r>
        <w:t>h</w:t>
      </w:r>
      <w:r>
        <w:t>tungen der Vertragsstaaten aufgrund der Ergänzung des Anhangs IV vom 10. Juli 1990 des Übereinko</w:t>
      </w:r>
      <w:r>
        <w:t>m</w:t>
      </w:r>
      <w:r>
        <w:t>mens zum Schutze des Rheins gegen Verunreinigungen. Er gilt für Abwasser, dessen Scha</w:t>
      </w:r>
      <w:r>
        <w:t>d</w:t>
      </w:r>
      <w:r>
        <w:t>stofffracht im Wesentlichen aus der Verwe</w:t>
      </w:r>
      <w:r>
        <w:t>n</w:t>
      </w:r>
      <w:r>
        <w:t>dung von Stoffen stammt, die in diesem Anhang aufgeführt sind.</w:t>
      </w:r>
    </w:p>
    <w:p w:rsidR="000D0050" w:rsidRDefault="000D0050">
      <w:pPr>
        <w:pStyle w:val="GesAbsatz"/>
      </w:pPr>
      <w:r>
        <w:t>(2) Als Verwendung gilt jedes industrielle Verfahren, bei dem die in diesem Anhang genannten Stoffe oder Verbindungen hergestellt oder benutzt werden, oder jedes andere industrielle Verfahren, bei dem diese Sto</w:t>
      </w:r>
      <w:r>
        <w:t>f</w:t>
      </w:r>
      <w:r>
        <w:t>fe auftreten.</w:t>
      </w:r>
    </w:p>
    <w:p w:rsidR="000D0050" w:rsidRDefault="000D0050">
      <w:pPr>
        <w:pStyle w:val="GesAbsatz"/>
      </w:pPr>
      <w:r>
        <w:t>(3) Dieser Anhang gilt nicht, soweit seine Anwendung ausdrücklich ausgeschlossen ist oder ein anderer A</w:t>
      </w:r>
      <w:r>
        <w:t>n</w:t>
      </w:r>
      <w:r>
        <w:t>hang anzuwenden ist und die dort gestellten Anforderungen gleich streng oder strenger als diejenigen dieses Anhangs sind.</w:t>
      </w:r>
    </w:p>
    <w:p w:rsidR="000D0050" w:rsidRDefault="000D0050">
      <w:pPr>
        <w:pStyle w:val="GesAbsatz"/>
        <w:rPr>
          <w:b/>
        </w:rPr>
      </w:pPr>
      <w:r>
        <w:rPr>
          <w:b/>
        </w:rPr>
        <w:t>Teil 2 Allgemeine Bestimmungen</w:t>
      </w:r>
    </w:p>
    <w:p w:rsidR="000D0050" w:rsidRDefault="000D0050">
      <w:pPr>
        <w:pStyle w:val="GesAbsatz"/>
      </w:pPr>
      <w:r>
        <w:t>(1) Für Produktionsbereiche, bei denen eine Stofffracht in 24 Stunden festgelegt ist, kann eine Stofffracht auch bezogen auf die 2-Stunden-Mischprobe oder qualifizierte Stichprobe und den der Probeentnahme v</w:t>
      </w:r>
      <w:r>
        <w:t>o</w:t>
      </w:r>
      <w:r>
        <w:t xml:space="preserve">rausgehenden Abwasservolumenstrom in 24 Stunden festgelegt werden. In diesem Falle </w:t>
      </w:r>
      <w:proofErr w:type="gramStart"/>
      <w:r>
        <w:t>gilt</w:t>
      </w:r>
      <w:proofErr w:type="gramEnd"/>
      <w:r>
        <w:t xml:space="preserve"> der zweif</w:t>
      </w:r>
      <w:r>
        <w:t>a</w:t>
      </w:r>
      <w:r>
        <w:t>che Frachtwert sowie die Stoffkonzentration für die 2-Stunden-Mischprobe oder die qualifizierte Stichprobe, die sich aus dem zweifachen Frachtwert in 24 Stunden und dem produktionsspezifischen Abwasservolume</w:t>
      </w:r>
      <w:r>
        <w:t>n</w:t>
      </w:r>
      <w:r>
        <w:t>strom in 24 Stunden ergibt.</w:t>
      </w:r>
    </w:p>
    <w:p w:rsidR="000D0050" w:rsidRDefault="000D0050">
      <w:pPr>
        <w:pStyle w:val="GesAbsatz"/>
      </w:pPr>
      <w:r>
        <w:t>(2) Für nicht genannte Produktionsbereiche, bei denen Abwasser mit den genannten Stoffen oder ihren Ve</w:t>
      </w:r>
      <w:r>
        <w:t>r</w:t>
      </w:r>
      <w:r>
        <w:t>bindungen anfällt, sind im Einzelfall auf der Grundlage des § 7a Abs. 1 des Wasserhaushaltsgesetzes A</w:t>
      </w:r>
      <w:r>
        <w:t>n</w:t>
      </w:r>
      <w:r>
        <w:t>forderungen für die Konzentration und die Fracht zu stellen. Sind die Verhältnisse dieser Bereiche mit denen der genannten Bereiche ve</w:t>
      </w:r>
      <w:r>
        <w:t>r</w:t>
      </w:r>
      <w:r>
        <w:t>gleichbar, sind entsprechende Anforderungen festzulegen.</w:t>
      </w:r>
    </w:p>
    <w:p w:rsidR="000D0050" w:rsidRDefault="000D0050">
      <w:pPr>
        <w:pStyle w:val="GesAbsatz"/>
      </w:pPr>
      <w:r>
        <w:t>(3) Die Anforderungen beziehen sich auf das Abwasser im Ablauf des Betriebes oder der Betriebseinheit, in der die Stoffe oder deren Verbindungen verwendet werden, vor der Vermischung mit anderem Abwasser. Wird das Abwasser außerhalb des Betriebes oder der Betriebseinheit in einer Abwasserbehandlungsanlage behandelt, die für die Behandlung von mit den genannten Stoffen oder ihren Verbindungen belastetem A</w:t>
      </w:r>
      <w:r>
        <w:t>b</w:t>
      </w:r>
      <w:r>
        <w:t>wasser bestimmt ist, beziehen sich die Werte auf das Abwasser im Ablauf dieser Abwasserbehandlungsa</w:t>
      </w:r>
      <w:r>
        <w:t>n</w:t>
      </w:r>
      <w:r>
        <w:t>lage.</w:t>
      </w:r>
    </w:p>
    <w:p w:rsidR="000D0050" w:rsidRDefault="000D0050">
      <w:pPr>
        <w:pStyle w:val="GesAbsatz"/>
        <w:rPr>
          <w:b/>
        </w:rPr>
      </w:pPr>
      <w:r>
        <w:rPr>
          <w:b/>
        </w:rPr>
        <w:t>Teil 3 Anforderungen für Quecksilber aus anderen Anlagen als der Alkalichloridelektrolyse</w:t>
      </w:r>
    </w:p>
    <w:p w:rsidR="000D0050" w:rsidRDefault="000D0050">
      <w:pPr>
        <w:pStyle w:val="GesAbsatz"/>
      </w:pPr>
      <w:r>
        <w:t>(1) Für Quecksilber (Hg) gilt vorbehaltlich der Absätze 2 bis 5 eine Anforderung von 0,05 mg/l in der 2</w:t>
      </w:r>
      <w:r>
        <w:noBreakHyphen/>
        <w:t>Stunden-Mischprobe oder qualifizierten Stichprobe.</w:t>
      </w:r>
    </w:p>
    <w:p w:rsidR="000D0050" w:rsidRDefault="000D0050">
      <w:pPr>
        <w:pStyle w:val="GesAbsatz"/>
      </w:pPr>
      <w:r>
        <w:t>(2) Bei der Verwendung quecksilberhaltiger Katalysatoren gilt für die Vinylchloridproduktion eine Anford</w:t>
      </w:r>
      <w:r>
        <w:t>e</w:t>
      </w:r>
      <w:r>
        <w:t>rung von 0,1 g/t Produktionskapazität Vinylchlorid, für andere Produktionszweige von 5 g/kg verwendetem Quec</w:t>
      </w:r>
      <w:r>
        <w:t>k</w:t>
      </w:r>
      <w:r>
        <w:t>silber.</w:t>
      </w:r>
    </w:p>
    <w:p w:rsidR="000D0050" w:rsidRDefault="000D0050">
      <w:pPr>
        <w:pStyle w:val="GesAbsatz"/>
      </w:pPr>
      <w:r>
        <w:t>(3) Bei der Herstellung von quecksilberhaltigen Katalysatoren zur Verwendung für die Vinylchloridproduktion gilt eine Anforderung von 0,7 g/kg verwendetem Quecksilber.</w:t>
      </w:r>
    </w:p>
    <w:p w:rsidR="000D0050" w:rsidRDefault="000D0050">
      <w:pPr>
        <w:pStyle w:val="GesAbsatz"/>
      </w:pPr>
      <w:r>
        <w:t>(4) Bei der Herstellung von Quecksilberverbindungen mit Ausnahme der in Absatz 3 genannten Erzeugnisse gilt eine Anforderung von 0,05 g/kg verwendetem Quecksilber.</w:t>
      </w:r>
    </w:p>
    <w:p w:rsidR="000D0050" w:rsidRDefault="000D0050">
      <w:pPr>
        <w:pStyle w:val="GesAbsatz"/>
      </w:pPr>
      <w:r>
        <w:t>(5) Die Anforderungen der Absätze 2 bis 4 beziehen sich auf die der wasserrechtlichen Zulassung zugrunde liegende Kapazität für die Verwendung von Quecksilber in 24 Stunden.</w:t>
      </w:r>
    </w:p>
    <w:p w:rsidR="000D0050" w:rsidRDefault="000D0050">
      <w:pPr>
        <w:pStyle w:val="GesAbsatz"/>
        <w:rPr>
          <w:b/>
        </w:rPr>
      </w:pPr>
      <w:r>
        <w:rPr>
          <w:b/>
        </w:rPr>
        <w:t>Teil 4 Anforderungen für Cadmium</w:t>
      </w:r>
    </w:p>
    <w:p w:rsidR="000D0050" w:rsidRDefault="000D0050">
      <w:pPr>
        <w:pStyle w:val="GesAbsatz"/>
      </w:pPr>
      <w:r>
        <w:t>(1) Für Cadmium (Cd) gilt eine Anforderung von 0,2 mg/l in der 2-Stunden-Mischprobe oder qualifizierten Stichprobe.</w:t>
      </w:r>
    </w:p>
    <w:p w:rsidR="000D0050" w:rsidRDefault="000D0050">
      <w:pPr>
        <w:pStyle w:val="GesAbsatz"/>
      </w:pPr>
      <w:r>
        <w:lastRenderedPageBreak/>
        <w:t>Satz 1 gilt nicht für die Herstellung von Phosphorsäure und von Phosphatdüngemitteln aus Phosphorminer</w:t>
      </w:r>
      <w:r>
        <w:t>a</w:t>
      </w:r>
      <w:r>
        <w:t>lien.</w:t>
      </w:r>
    </w:p>
    <w:p w:rsidR="000D0050" w:rsidRDefault="000D0050">
      <w:pPr>
        <w:pStyle w:val="GesAbsatz"/>
      </w:pPr>
      <w:r>
        <w:t>(2) Zusätzlich gelten folgende Anforderungen: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0D0050">
        <w:tblPrEx>
          <w:tblCellMar>
            <w:top w:w="0" w:type="dxa"/>
            <w:bottom w:w="0" w:type="dxa"/>
          </w:tblCellMar>
        </w:tblPrEx>
        <w:tc>
          <w:tcPr>
            <w:tcW w:w="4889" w:type="dxa"/>
          </w:tcPr>
          <w:p w:rsidR="000D0050" w:rsidRDefault="000D0050">
            <w:pPr>
              <w:pStyle w:val="GesAbsatz"/>
            </w:pPr>
          </w:p>
        </w:tc>
        <w:tc>
          <w:tcPr>
            <w:tcW w:w="4889" w:type="dxa"/>
          </w:tcPr>
          <w:p w:rsidR="000D0050" w:rsidRDefault="000D0050">
            <w:pPr>
              <w:pStyle w:val="GesAbsatz"/>
              <w:jc w:val="center"/>
            </w:pPr>
            <w:r>
              <w:t>Cadmium</w:t>
            </w:r>
            <w:r>
              <w:br/>
              <w:t>kg/t</w:t>
            </w:r>
          </w:p>
        </w:tc>
      </w:tr>
      <w:tr w:rsidR="000D0050">
        <w:tblPrEx>
          <w:tblCellMar>
            <w:top w:w="0" w:type="dxa"/>
            <w:bottom w:w="0" w:type="dxa"/>
          </w:tblCellMar>
        </w:tblPrEx>
        <w:tc>
          <w:tcPr>
            <w:tcW w:w="4889" w:type="dxa"/>
          </w:tcPr>
          <w:p w:rsidR="000D0050" w:rsidRDefault="000D0050">
            <w:pPr>
              <w:pStyle w:val="GesAbsatz"/>
            </w:pPr>
            <w:r>
              <w:t>Herstellung von Cadmiumverbindungen</w:t>
            </w:r>
          </w:p>
        </w:tc>
        <w:tc>
          <w:tcPr>
            <w:tcW w:w="4889" w:type="dxa"/>
          </w:tcPr>
          <w:p w:rsidR="000D0050" w:rsidRDefault="000D0050">
            <w:pPr>
              <w:pStyle w:val="GesAbsatz"/>
              <w:tabs>
                <w:tab w:val="clear" w:pos="425"/>
                <w:tab w:val="decimal" w:pos="2482"/>
              </w:tabs>
            </w:pPr>
            <w:r>
              <w:t>0,5</w:t>
            </w:r>
          </w:p>
        </w:tc>
      </w:tr>
      <w:tr w:rsidR="000D0050">
        <w:tblPrEx>
          <w:tblCellMar>
            <w:top w:w="0" w:type="dxa"/>
            <w:bottom w:w="0" w:type="dxa"/>
          </w:tblCellMar>
        </w:tblPrEx>
        <w:tc>
          <w:tcPr>
            <w:tcW w:w="4889" w:type="dxa"/>
          </w:tcPr>
          <w:p w:rsidR="000D0050" w:rsidRDefault="000D0050">
            <w:pPr>
              <w:pStyle w:val="GesAbsatz"/>
            </w:pPr>
            <w:r>
              <w:t>Pigmentherstellung</w:t>
            </w:r>
          </w:p>
        </w:tc>
        <w:tc>
          <w:tcPr>
            <w:tcW w:w="4889" w:type="dxa"/>
          </w:tcPr>
          <w:p w:rsidR="000D0050" w:rsidRDefault="000D0050">
            <w:pPr>
              <w:pStyle w:val="GesAbsatz"/>
              <w:tabs>
                <w:tab w:val="clear" w:pos="425"/>
                <w:tab w:val="decimal" w:pos="2482"/>
              </w:tabs>
            </w:pPr>
            <w:r>
              <w:t>0,15</w:t>
            </w:r>
          </w:p>
        </w:tc>
      </w:tr>
      <w:tr w:rsidR="000D0050">
        <w:tblPrEx>
          <w:tblCellMar>
            <w:top w:w="0" w:type="dxa"/>
            <w:bottom w:w="0" w:type="dxa"/>
          </w:tblCellMar>
        </w:tblPrEx>
        <w:tc>
          <w:tcPr>
            <w:tcW w:w="4889" w:type="dxa"/>
          </w:tcPr>
          <w:p w:rsidR="000D0050" w:rsidRDefault="000D0050">
            <w:pPr>
              <w:pStyle w:val="GesAbsatz"/>
            </w:pPr>
            <w:r>
              <w:t>Herstellung von Stabilisatoren</w:t>
            </w:r>
          </w:p>
        </w:tc>
        <w:tc>
          <w:tcPr>
            <w:tcW w:w="4889" w:type="dxa"/>
          </w:tcPr>
          <w:p w:rsidR="000D0050" w:rsidRDefault="000D0050">
            <w:pPr>
              <w:pStyle w:val="GesAbsatz"/>
              <w:tabs>
                <w:tab w:val="clear" w:pos="425"/>
                <w:tab w:val="decimal" w:pos="2482"/>
              </w:tabs>
            </w:pPr>
            <w:r>
              <w:t>0,5</w:t>
            </w:r>
          </w:p>
        </w:tc>
      </w:tr>
    </w:tbl>
    <w:p w:rsidR="000D0050" w:rsidRDefault="000D0050">
      <w:pPr>
        <w:pStyle w:val="GesAbsatz"/>
      </w:pPr>
    </w:p>
    <w:p w:rsidR="000D0050" w:rsidRDefault="000D0050">
      <w:pPr>
        <w:pStyle w:val="GesAbsatz"/>
      </w:pPr>
      <w:r>
        <w:t>Die Anforderungen beziehen sich auf die der wasserrechtlichen Zulassung zugrunde liegende Kapazität für die Verwe</w:t>
      </w:r>
      <w:r>
        <w:t>n</w:t>
      </w:r>
      <w:r>
        <w:t>dung von Cadmium in 24 Stunden.</w:t>
      </w:r>
    </w:p>
    <w:p w:rsidR="000D0050" w:rsidRDefault="000D0050">
      <w:pPr>
        <w:pStyle w:val="GesAbsatz"/>
        <w:rPr>
          <w:b/>
        </w:rPr>
      </w:pPr>
      <w:r>
        <w:rPr>
          <w:b/>
        </w:rPr>
        <w:t>Teil 5 Anforderungen für Hexachlorcyclohexan</w:t>
      </w:r>
    </w:p>
    <w:p w:rsidR="000D0050" w:rsidRDefault="000D0050">
      <w:pPr>
        <w:pStyle w:val="GesAbsatz"/>
      </w:pPr>
      <w:r>
        <w:t>(1) Für Hexachlorcyclohexan (HCH) gelten folgende Anforderungen: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0D0050">
        <w:tblPrEx>
          <w:tblCellMar>
            <w:top w:w="0" w:type="dxa"/>
            <w:bottom w:w="0" w:type="dxa"/>
          </w:tblCellMar>
        </w:tblPrEx>
        <w:tc>
          <w:tcPr>
            <w:tcW w:w="4889" w:type="dxa"/>
          </w:tcPr>
          <w:p w:rsidR="000D0050" w:rsidRDefault="000D0050">
            <w:pPr>
              <w:pStyle w:val="GesAbsatz"/>
            </w:pPr>
          </w:p>
        </w:tc>
        <w:tc>
          <w:tcPr>
            <w:tcW w:w="4889" w:type="dxa"/>
          </w:tcPr>
          <w:p w:rsidR="000D0050" w:rsidRDefault="000D0050">
            <w:pPr>
              <w:pStyle w:val="GesAbsatz"/>
              <w:jc w:val="center"/>
            </w:pPr>
            <w:r>
              <w:t>HCH</w:t>
            </w:r>
            <w:r>
              <w:br/>
              <w:t>g/t</w:t>
            </w:r>
          </w:p>
        </w:tc>
      </w:tr>
      <w:tr w:rsidR="000D0050">
        <w:tblPrEx>
          <w:tblCellMar>
            <w:top w:w="0" w:type="dxa"/>
            <w:bottom w:w="0" w:type="dxa"/>
          </w:tblCellMar>
        </w:tblPrEx>
        <w:tc>
          <w:tcPr>
            <w:tcW w:w="4889" w:type="dxa"/>
          </w:tcPr>
          <w:p w:rsidR="000D0050" w:rsidRDefault="000D0050">
            <w:pPr>
              <w:pStyle w:val="GesAbsatz"/>
            </w:pPr>
            <w:r>
              <w:t>Herstellung von HCH</w:t>
            </w:r>
          </w:p>
        </w:tc>
        <w:tc>
          <w:tcPr>
            <w:tcW w:w="4889" w:type="dxa"/>
          </w:tcPr>
          <w:p w:rsidR="000D0050" w:rsidRDefault="000D0050">
            <w:pPr>
              <w:pStyle w:val="GesAbsatz"/>
              <w:tabs>
                <w:tab w:val="clear" w:pos="425"/>
                <w:tab w:val="decimal" w:pos="2482"/>
              </w:tabs>
            </w:pPr>
            <w:r>
              <w:t>2</w:t>
            </w:r>
          </w:p>
        </w:tc>
      </w:tr>
      <w:tr w:rsidR="000D0050">
        <w:tblPrEx>
          <w:tblCellMar>
            <w:top w:w="0" w:type="dxa"/>
            <w:bottom w:w="0" w:type="dxa"/>
          </w:tblCellMar>
        </w:tblPrEx>
        <w:tc>
          <w:tcPr>
            <w:tcW w:w="4889" w:type="dxa"/>
          </w:tcPr>
          <w:p w:rsidR="000D0050" w:rsidRDefault="000D0050">
            <w:pPr>
              <w:pStyle w:val="GesAbsatz"/>
            </w:pPr>
            <w:r>
              <w:t>Extraktion von Lindan</w:t>
            </w:r>
          </w:p>
        </w:tc>
        <w:tc>
          <w:tcPr>
            <w:tcW w:w="4889" w:type="dxa"/>
          </w:tcPr>
          <w:p w:rsidR="000D0050" w:rsidRDefault="000D0050">
            <w:pPr>
              <w:pStyle w:val="GesAbsatz"/>
              <w:tabs>
                <w:tab w:val="clear" w:pos="425"/>
                <w:tab w:val="decimal" w:pos="2482"/>
              </w:tabs>
            </w:pPr>
            <w:r>
              <w:t>4</w:t>
            </w:r>
          </w:p>
        </w:tc>
      </w:tr>
      <w:tr w:rsidR="000D0050">
        <w:tblPrEx>
          <w:tblCellMar>
            <w:top w:w="0" w:type="dxa"/>
            <w:bottom w:w="0" w:type="dxa"/>
          </w:tblCellMar>
        </w:tblPrEx>
        <w:tc>
          <w:tcPr>
            <w:tcW w:w="4889" w:type="dxa"/>
          </w:tcPr>
          <w:p w:rsidR="000D0050" w:rsidRDefault="000D0050">
            <w:pPr>
              <w:pStyle w:val="GesAbsatz"/>
            </w:pPr>
            <w:r>
              <w:t>Herstellung von HCH und Extraktion, gemeinsam</w:t>
            </w:r>
          </w:p>
        </w:tc>
        <w:tc>
          <w:tcPr>
            <w:tcW w:w="4889" w:type="dxa"/>
          </w:tcPr>
          <w:p w:rsidR="000D0050" w:rsidRDefault="000D0050">
            <w:pPr>
              <w:pStyle w:val="GesAbsatz"/>
              <w:tabs>
                <w:tab w:val="clear" w:pos="425"/>
                <w:tab w:val="decimal" w:pos="2482"/>
              </w:tabs>
            </w:pPr>
            <w:r>
              <w:t>5</w:t>
            </w:r>
          </w:p>
        </w:tc>
      </w:tr>
    </w:tbl>
    <w:p w:rsidR="000D0050" w:rsidRDefault="000D0050">
      <w:pPr>
        <w:pStyle w:val="GesAbsatz"/>
      </w:pPr>
    </w:p>
    <w:p w:rsidR="000D0050" w:rsidRDefault="000D0050">
      <w:pPr>
        <w:pStyle w:val="GesAbsatz"/>
      </w:pPr>
      <w:r>
        <w:t>Die Anforderungen beziehen sich auf die der wasserrechtlichen Zulassung zugrunde liegende Kapazität für die Verwendung von HCH in 24 Stunden. Die Anforderungen gelten auch, wenn unmittelbar mit der Herste</w:t>
      </w:r>
      <w:r>
        <w:t>l</w:t>
      </w:r>
      <w:r>
        <w:t>lung von HCH oder der Extraktion von Lindan eine Lindan-Formulierung durchgeführt wird. Wird nur Lindan formuliert, darf kein A</w:t>
      </w:r>
      <w:r>
        <w:t>b</w:t>
      </w:r>
      <w:r>
        <w:t>wasser anfallen.</w:t>
      </w:r>
    </w:p>
    <w:p w:rsidR="000D0050" w:rsidRDefault="000D0050">
      <w:pPr>
        <w:pStyle w:val="GesAbsatz"/>
      </w:pPr>
      <w:r>
        <w:t>(2) HCH umfasst die Isomere des 1, 2, 3, 4, 5, 6-Hexachlorcyclohexans.</w:t>
      </w:r>
    </w:p>
    <w:p w:rsidR="000D0050" w:rsidRDefault="000D0050">
      <w:pPr>
        <w:pStyle w:val="GesAbsatz"/>
        <w:rPr>
          <w:b/>
        </w:rPr>
      </w:pPr>
      <w:r>
        <w:rPr>
          <w:b/>
        </w:rPr>
        <w:t>Teil 6 Anforderungen für DDT, Pentachlorphenol</w:t>
      </w:r>
    </w:p>
    <w:p w:rsidR="000D0050" w:rsidRDefault="000D0050">
      <w:pPr>
        <w:pStyle w:val="GesAbsatz"/>
      </w:pPr>
      <w:r>
        <w:t>(1) Bei der Herstellung, Verwendung und Formulierung von DDT (einschließlich Dicofol), Pentachlorphenol und seiner Salze anfallendes Abwasser darf nicht in Gewässer eingeleitet werden.</w:t>
      </w:r>
    </w:p>
    <w:p w:rsidR="000D0050" w:rsidRDefault="000D0050">
      <w:pPr>
        <w:pStyle w:val="GesAbsatz"/>
      </w:pPr>
      <w:r>
        <w:t>(2) Als „DDT“ gelten folgende Verbindungen:</w:t>
      </w:r>
    </w:p>
    <w:p w:rsidR="000D0050" w:rsidRDefault="000D0050">
      <w:pPr>
        <w:pStyle w:val="GesAbsatz"/>
      </w:pPr>
      <w:r>
        <w:t>1.</w:t>
      </w:r>
      <w:r>
        <w:tab/>
        <w:t>die Summe der Isomere 1,1,1-Trichlor-2,2 bis (p-Chlorphenyl) -ethan,</w:t>
      </w:r>
    </w:p>
    <w:p w:rsidR="000D0050" w:rsidRDefault="000D0050">
      <w:pPr>
        <w:pStyle w:val="GesAbsatz"/>
      </w:pPr>
      <w:r>
        <w:t>2.</w:t>
      </w:r>
      <w:r>
        <w:tab/>
        <w:t>die chemische Verbindung 1,1,1-Trichlor -2- (o-Chlorphenyl) -2- (p-Chlorphenyl) -ethan,</w:t>
      </w:r>
    </w:p>
    <w:p w:rsidR="000D0050" w:rsidRDefault="000D0050">
      <w:pPr>
        <w:pStyle w:val="GesAbsatz"/>
        <w:ind w:left="426" w:hanging="426"/>
      </w:pPr>
      <w:r>
        <w:t>3.</w:t>
      </w:r>
      <w:r>
        <w:tab/>
        <w:t>die chemische Verbindung 1,1-Dichlor-2,2 bis (p-Chlorphenyl) -</w:t>
      </w:r>
      <w:proofErr w:type="spellStart"/>
      <w:r>
        <w:t>ethen</w:t>
      </w:r>
      <w:proofErr w:type="spellEnd"/>
      <w:r>
        <w:t xml:space="preserve"> und 1,1-Dichlor -2,2 bis (p-Chlorphenyl) -ethan.</w:t>
      </w:r>
    </w:p>
    <w:p w:rsidR="000D0050" w:rsidRDefault="000D0050">
      <w:pPr>
        <w:pStyle w:val="GesAbsatz"/>
      </w:pPr>
      <w:r>
        <w:t>(3) Dicofol ist die chemische Verbindung 2,2,2-Trichlor-1,1- bis (4-Chlorphenyl) -ethanol.</w:t>
      </w:r>
    </w:p>
    <w:p w:rsidR="000D0050" w:rsidRDefault="000D0050">
      <w:pPr>
        <w:pStyle w:val="GesAbsatz"/>
      </w:pPr>
      <w:r>
        <w:t>(4) Pentachlorphenol (PCP) ist die chemische Verbindung 2, 3, 4, 5, 6-Pentachlor -1- Hydroxybenzol und ihre Salze.</w:t>
      </w:r>
    </w:p>
    <w:p w:rsidR="000D0050" w:rsidRDefault="000D0050">
      <w:pPr>
        <w:pStyle w:val="GesAbsatz"/>
        <w:rPr>
          <w:b/>
        </w:rPr>
      </w:pPr>
      <w:r>
        <w:rPr>
          <w:b/>
        </w:rPr>
        <w:t>Teil 7 Anforderungen für Endosulfan</w:t>
      </w:r>
    </w:p>
    <w:p w:rsidR="000D0050" w:rsidRDefault="000D0050">
      <w:pPr>
        <w:pStyle w:val="GesAbsatz"/>
      </w:pPr>
      <w:r>
        <w:t>(1) Für Endosulfan gelten folgende Anforderungen:</w:t>
      </w:r>
    </w:p>
    <w:tbl>
      <w:tblPr>
        <w:tblW w:w="0" w:type="auto"/>
        <w:tblLayout w:type="fixed"/>
        <w:tblCellMar>
          <w:left w:w="142" w:type="dxa"/>
          <w:right w:w="142" w:type="dxa"/>
        </w:tblCellMar>
        <w:tblLook w:val="0000" w:firstRow="0" w:lastRow="0" w:firstColumn="0" w:lastColumn="0" w:noHBand="0" w:noVBand="0"/>
      </w:tblPr>
      <w:tblGrid>
        <w:gridCol w:w="6340"/>
        <w:gridCol w:w="1882"/>
        <w:gridCol w:w="1858"/>
      </w:tblGrid>
      <w:tr w:rsidR="000D0050">
        <w:tblPrEx>
          <w:tblCellMar>
            <w:top w:w="0" w:type="dxa"/>
            <w:bottom w:w="0" w:type="dxa"/>
          </w:tblCellMar>
        </w:tblPrEx>
        <w:trPr>
          <w:cantSplit/>
        </w:trPr>
        <w:tc>
          <w:tcPr>
            <w:tcW w:w="6340" w:type="dxa"/>
            <w:vMerge w:val="restart"/>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3740" w:type="dxa"/>
            <w:gridSpan w:val="2"/>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Endosulfan</w:t>
            </w:r>
          </w:p>
        </w:tc>
      </w:tr>
      <w:tr w:rsidR="000D0050">
        <w:tblPrEx>
          <w:tblCellMar>
            <w:top w:w="0" w:type="dxa"/>
            <w:bottom w:w="0" w:type="dxa"/>
          </w:tblCellMar>
        </w:tblPrEx>
        <w:trPr>
          <w:cantSplit/>
          <w:trHeight w:val="491"/>
        </w:trPr>
        <w:tc>
          <w:tcPr>
            <w:tcW w:w="6340" w:type="dxa"/>
            <w:vMerge/>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1882"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g/t</w:t>
            </w:r>
          </w:p>
        </w:tc>
        <w:tc>
          <w:tcPr>
            <w:tcW w:w="1858"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µg/l</w:t>
            </w:r>
            <w:r>
              <w:br/>
              <w:t>in der Stichprobe</w:t>
            </w:r>
          </w:p>
        </w:tc>
      </w:tr>
      <w:tr w:rsidR="000D0050">
        <w:tblPrEx>
          <w:tblCellMar>
            <w:top w:w="0" w:type="dxa"/>
            <w:bottom w:w="0" w:type="dxa"/>
          </w:tblCellMar>
        </w:tblPrEx>
        <w:trPr>
          <w:cantSplit/>
        </w:trPr>
        <w:tc>
          <w:tcPr>
            <w:tcW w:w="63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Herstellung und Formulierung von Endosulfan im gleichen Betrieb</w:t>
            </w:r>
          </w:p>
        </w:tc>
        <w:tc>
          <w:tcPr>
            <w:tcW w:w="1882"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90"/>
              </w:tabs>
            </w:pPr>
            <w:r>
              <w:t>0,23</w:t>
            </w:r>
          </w:p>
        </w:tc>
        <w:tc>
          <w:tcPr>
            <w:tcW w:w="185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90"/>
              </w:tabs>
            </w:pPr>
            <w:r>
              <w:t>15</w:t>
            </w:r>
          </w:p>
        </w:tc>
      </w:tr>
      <w:tr w:rsidR="000D0050">
        <w:tblPrEx>
          <w:tblCellMar>
            <w:top w:w="0" w:type="dxa"/>
            <w:bottom w:w="0" w:type="dxa"/>
          </w:tblCellMar>
        </w:tblPrEx>
        <w:trPr>
          <w:cantSplit/>
        </w:trPr>
        <w:tc>
          <w:tcPr>
            <w:tcW w:w="63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Formulierung von Endosulfan</w:t>
            </w:r>
          </w:p>
        </w:tc>
        <w:tc>
          <w:tcPr>
            <w:tcW w:w="1882"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90"/>
              </w:tabs>
            </w:pPr>
            <w:r>
              <w:t>0,03</w:t>
            </w:r>
          </w:p>
        </w:tc>
        <w:tc>
          <w:tcPr>
            <w:tcW w:w="185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90"/>
              </w:tabs>
            </w:pPr>
            <w:r>
              <w:t>30</w:t>
            </w:r>
          </w:p>
        </w:tc>
      </w:tr>
    </w:tbl>
    <w:p w:rsidR="000D0050" w:rsidRDefault="000D0050">
      <w:pPr>
        <w:pStyle w:val="GesAbsatz"/>
      </w:pPr>
    </w:p>
    <w:p w:rsidR="000D0050" w:rsidRDefault="000D0050">
      <w:pPr>
        <w:pStyle w:val="GesAbsatz"/>
      </w:pPr>
      <w:r>
        <w:lastRenderedPageBreak/>
        <w:t>Die produktionsspezifischen Frachtwerte beziehen sich auf die der wasserrechtlichen Zulassung zugrunde liegende Produktionskapazität für die Verwendung von Endosulfan in 0,5 oder 2 Stunden bezogen auf die Stichprobe und den mit der Probenahme korrespondierenden Abwasservolumenstrom in 24 Stunden.</w:t>
      </w:r>
    </w:p>
    <w:p w:rsidR="000D0050" w:rsidRDefault="000D0050">
      <w:pPr>
        <w:pStyle w:val="GesAbsatz"/>
      </w:pPr>
      <w:r>
        <w:t xml:space="preserve">(2) Endosulfan ist die chemische Verbindung (C9H6Cl6O3S9) 6, 7, 8, 9, 10, 10-Hexachlor-1, 5, 5a, 6, 9, 9a-hexahydro-6, 9-methano-2, 3, 4-benzo- (e)- </w:t>
      </w:r>
      <w:proofErr w:type="spellStart"/>
      <w:r>
        <w:t>Dioxathiepin</w:t>
      </w:r>
      <w:proofErr w:type="spellEnd"/>
      <w:r>
        <w:t xml:space="preserve"> - 3 - </w:t>
      </w:r>
      <w:proofErr w:type="spellStart"/>
      <w:r>
        <w:t>oxid</w:t>
      </w:r>
      <w:proofErr w:type="spellEnd"/>
      <w:r>
        <w:t>.</w:t>
      </w:r>
    </w:p>
    <w:p w:rsidR="000D0050" w:rsidRDefault="000D0050">
      <w:pPr>
        <w:pStyle w:val="GesAbsatz"/>
        <w:rPr>
          <w:b/>
        </w:rPr>
      </w:pPr>
      <w:r>
        <w:rPr>
          <w:b/>
        </w:rPr>
        <w:t>Teil 8 Anforderungen für Aldrin, Dieldrin, Endrin, Isodrin</w:t>
      </w:r>
    </w:p>
    <w:p w:rsidR="000D0050" w:rsidRDefault="000D0050">
      <w:pPr>
        <w:pStyle w:val="GesAbsatz"/>
      </w:pPr>
      <w:r>
        <w:t>(1) Für die Verwendung von Aldrin, Dieldrin, Endrin einschließlich der Formulierung dieser Stoffe gilt ein pr</w:t>
      </w:r>
      <w:r>
        <w:t>o</w:t>
      </w:r>
      <w:r>
        <w:t>duktionsspezifischer Frachtwert von 3 g/t für die Summe dieser Stoffe. Dieser Wert bezieht sich auf die der wasserrechtlichen Zulassung zugrunde liegende Gesamtkapazität für die Verwendung von Aldrin, Diel</w:t>
      </w:r>
      <w:r>
        <w:t>d</w:t>
      </w:r>
      <w:r>
        <w:t xml:space="preserve">rin und Endrin in 24 Stunden. Enthält das Abwasser auch Isodrin, gilt die Anforderung für die Summe der Stoffe Aldrin, Dieldrin, Endrin und </w:t>
      </w:r>
      <w:r>
        <w:t>I</w:t>
      </w:r>
      <w:r>
        <w:t>sodrin.</w:t>
      </w:r>
    </w:p>
    <w:p w:rsidR="000D0050" w:rsidRDefault="000D0050">
      <w:pPr>
        <w:pStyle w:val="GesAbsatz"/>
      </w:pPr>
      <w:r>
        <w:t>(2) Aldrin ist die chemische Verbindung (C12H8Cl6), 1, 2, 3, 4, 10, 10-Hexachlor-1, 4, 4a, 5, 8, 8a-hexahydro-1, 4-endo-5, 8-exo-dimethanonaphthalin.</w:t>
      </w:r>
    </w:p>
    <w:p w:rsidR="000D0050" w:rsidRDefault="000D0050">
      <w:pPr>
        <w:pStyle w:val="GesAbsatz"/>
      </w:pPr>
      <w:r>
        <w:t>(3) Dieldrin ist die chemische Verbindung (C12H8Cl6O), 1, 2, 3, 4, 10, 10-Hexachlor-6, 7 -epoxy-1, 4, 4a, 5, 6, 7, 8, 8a-octahydro-1, 4-endo-5, 8-exo-dimethanonaphthalin.</w:t>
      </w:r>
    </w:p>
    <w:p w:rsidR="000D0050" w:rsidRDefault="000D0050">
      <w:pPr>
        <w:pStyle w:val="GesAbsatz"/>
      </w:pPr>
      <w:r>
        <w:t>(4) Endrin ist die chemische Verbindung (C12H8Cl6O), 1, 2, 3, 4, 10, 10-Hexachlor-6, 7-epoxy-1, 4, 4a, 5, 6, 7, 8, 8a-octahydro-1, 4-endo-5, 8-endo-dimethanonaphthalin.</w:t>
      </w:r>
    </w:p>
    <w:p w:rsidR="000D0050" w:rsidRDefault="000D0050">
      <w:pPr>
        <w:pStyle w:val="GesAbsatz"/>
      </w:pPr>
      <w:r>
        <w:t>(5) Isodrin ist die chemische Verbindung (C12H8Cl6O), 1, 2, 3, 4, 10, 10-Hexachlor-1, 4, 4a, 5, 8, 8a-hexahydro-1, 4-endo-5, 8-exo-dimethanonaphthalin.</w:t>
      </w:r>
    </w:p>
    <w:p w:rsidR="000D0050" w:rsidRDefault="000D0050">
      <w:pPr>
        <w:pStyle w:val="GesAbsatz"/>
        <w:rPr>
          <w:b/>
        </w:rPr>
      </w:pPr>
      <w:r>
        <w:rPr>
          <w:b/>
        </w:rPr>
        <w:t>Teil 9 Anforderungen für Asbest</w:t>
      </w:r>
    </w:p>
    <w:p w:rsidR="000D0050" w:rsidRDefault="000D0050">
      <w:pPr>
        <w:pStyle w:val="GesAbsatz"/>
      </w:pPr>
      <w:r>
        <w:t>(1) Bei der Herstellung von Asbestzement sowie von Asbestpapier und -pappe darf Abwasser nicht in ein Gewässer eingeleitet werden. Anhang IV Nr. 1 der Gefahrstoffverordnung vom 26. Oktober 1993 (BGBl. I S. 1782, 2049), zuletzt geändert durch Artikel 5 Nr. 3 des Gesetzes vom 9. Oktober 1996 (BGBl. I S. 1498), bleibt unberührt.</w:t>
      </w:r>
    </w:p>
    <w:p w:rsidR="000D0050" w:rsidRDefault="000D0050">
      <w:pPr>
        <w:pStyle w:val="GesAbsatz"/>
      </w:pPr>
      <w:r>
        <w:t>(2) Als Asbest gelten folgende Silikate mit Faserstruktur:</w:t>
      </w:r>
    </w:p>
    <w:p w:rsidR="000D0050" w:rsidRDefault="000D0050">
      <w:pPr>
        <w:pStyle w:val="GesAbsatz"/>
      </w:pPr>
      <w:r>
        <w:t>1.</w:t>
      </w:r>
      <w:r>
        <w:tab/>
        <w:t>Krokydolith (blauer Asbest),</w:t>
      </w:r>
    </w:p>
    <w:p w:rsidR="000D0050" w:rsidRDefault="000D0050">
      <w:pPr>
        <w:pStyle w:val="GesAbsatz"/>
      </w:pPr>
      <w:r>
        <w:t>2.</w:t>
      </w:r>
      <w:r>
        <w:tab/>
        <w:t>Aktinolith,</w:t>
      </w:r>
    </w:p>
    <w:p w:rsidR="000D0050" w:rsidRDefault="000D0050">
      <w:pPr>
        <w:pStyle w:val="GesAbsatz"/>
      </w:pPr>
      <w:r>
        <w:t>3.</w:t>
      </w:r>
      <w:r>
        <w:tab/>
        <w:t>Anthophyllit,</w:t>
      </w:r>
    </w:p>
    <w:p w:rsidR="000D0050" w:rsidRDefault="000D0050">
      <w:pPr>
        <w:pStyle w:val="GesAbsatz"/>
      </w:pPr>
      <w:r>
        <w:t>4.</w:t>
      </w:r>
      <w:r>
        <w:tab/>
        <w:t>Chrysotil (weißer Asbest),</w:t>
      </w:r>
    </w:p>
    <w:p w:rsidR="000D0050" w:rsidRDefault="000D0050">
      <w:pPr>
        <w:pStyle w:val="GesAbsatz"/>
      </w:pPr>
      <w:r>
        <w:t>5.</w:t>
      </w:r>
      <w:r>
        <w:tab/>
        <w:t>Amosit (Grünerit-Asbest),</w:t>
      </w:r>
    </w:p>
    <w:p w:rsidR="000D0050" w:rsidRDefault="000D0050">
      <w:pPr>
        <w:pStyle w:val="GesAbsatz"/>
      </w:pPr>
      <w:r>
        <w:t>6.</w:t>
      </w:r>
      <w:r>
        <w:tab/>
        <w:t>Tremolit.</w:t>
      </w:r>
    </w:p>
    <w:p w:rsidR="000D0050" w:rsidRDefault="000D0050">
      <w:pPr>
        <w:pStyle w:val="GesAbsatz"/>
        <w:rPr>
          <w:b/>
        </w:rPr>
      </w:pPr>
      <w:r>
        <w:rPr>
          <w:b/>
        </w:rPr>
        <w:t>Teil 10 Anforderungen für halogenorganische Verbindungen</w:t>
      </w:r>
    </w:p>
    <w:p w:rsidR="000D0050" w:rsidRDefault="000D0050">
      <w:pPr>
        <w:pStyle w:val="GesAbsatz"/>
      </w:pPr>
      <w:r>
        <w:t>(1) Die Vorschriften dieses Teils gelten für folgende Stoffe:</w:t>
      </w:r>
    </w:p>
    <w:p w:rsidR="000D0050" w:rsidRDefault="000D0050">
      <w:pPr>
        <w:pStyle w:val="GesAbsatz"/>
      </w:pPr>
      <w:r>
        <w:t>1.</w:t>
      </w:r>
      <w:r>
        <w:tab/>
        <w:t>Tetrachlormethan (Tetrachlorkohlenstoff) (CCl</w:t>
      </w:r>
      <w:r>
        <w:rPr>
          <w:vertAlign w:val="subscript"/>
        </w:rPr>
        <w:t>4</w:t>
      </w:r>
      <w:r>
        <w:t>),</w:t>
      </w:r>
    </w:p>
    <w:p w:rsidR="000D0050" w:rsidRDefault="000D0050">
      <w:pPr>
        <w:pStyle w:val="GesAbsatz"/>
      </w:pPr>
      <w:r>
        <w:t>2.</w:t>
      </w:r>
      <w:r>
        <w:tab/>
        <w:t>Hexachlorbenzol (HCB),</w:t>
      </w:r>
    </w:p>
    <w:p w:rsidR="000D0050" w:rsidRDefault="000D0050">
      <w:pPr>
        <w:pStyle w:val="GesAbsatz"/>
      </w:pPr>
      <w:r>
        <w:t>3.</w:t>
      </w:r>
      <w:r>
        <w:tab/>
        <w:t>Hexachlorbutadien (HCBD),</w:t>
      </w:r>
    </w:p>
    <w:p w:rsidR="000D0050" w:rsidRDefault="000D0050">
      <w:pPr>
        <w:pStyle w:val="GesAbsatz"/>
      </w:pPr>
      <w:r>
        <w:t>4.</w:t>
      </w:r>
      <w:r>
        <w:tab/>
        <w:t>Trichlormethan (Chloroform) (CHCl3),</w:t>
      </w:r>
    </w:p>
    <w:p w:rsidR="000D0050" w:rsidRDefault="000D0050">
      <w:pPr>
        <w:pStyle w:val="GesAbsatz"/>
      </w:pPr>
      <w:r>
        <w:t>5.</w:t>
      </w:r>
      <w:r>
        <w:tab/>
        <w:t>Trichlorethen (TRI),</w:t>
      </w:r>
    </w:p>
    <w:p w:rsidR="000D0050" w:rsidRDefault="000D0050">
      <w:pPr>
        <w:pStyle w:val="GesAbsatz"/>
      </w:pPr>
      <w:r>
        <w:t>6.</w:t>
      </w:r>
      <w:r>
        <w:tab/>
        <w:t>Tetrachlorethen (Perchlorethen) (PER),</w:t>
      </w:r>
    </w:p>
    <w:p w:rsidR="000D0050" w:rsidRDefault="000D0050">
      <w:pPr>
        <w:pStyle w:val="GesAbsatz"/>
      </w:pPr>
      <w:r>
        <w:t>7.</w:t>
      </w:r>
      <w:r>
        <w:tab/>
        <w:t>1,2-Dichlorethan (EDC),</w:t>
      </w:r>
    </w:p>
    <w:p w:rsidR="000D0050" w:rsidRDefault="000D0050">
      <w:pPr>
        <w:pStyle w:val="GesAbsatz"/>
      </w:pPr>
      <w:r>
        <w:t>8.</w:t>
      </w:r>
      <w:r>
        <w:tab/>
        <w:t>Trichlorbenzol (TCB).</w:t>
      </w:r>
    </w:p>
    <w:p w:rsidR="000D0050" w:rsidRDefault="000D0050">
      <w:pPr>
        <w:pStyle w:val="GesAbsatz"/>
      </w:pPr>
      <w:r>
        <w:t>(2) An das Abwasser werden für die Stoffe nach Absatz 1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3403"/>
        <w:gridCol w:w="850"/>
        <w:gridCol w:w="851"/>
        <w:gridCol w:w="850"/>
        <w:gridCol w:w="850"/>
        <w:gridCol w:w="851"/>
        <w:gridCol w:w="851"/>
        <w:gridCol w:w="708"/>
        <w:gridCol w:w="851"/>
      </w:tblGrid>
      <w:tr w:rsidR="000D0050">
        <w:tblPrEx>
          <w:tblCellMar>
            <w:top w:w="0" w:type="dxa"/>
            <w:bottom w:w="0" w:type="dxa"/>
          </w:tblCellMar>
        </w:tblPrEx>
        <w:trPr>
          <w:trHeight w:val="541"/>
        </w:trPr>
        <w:tc>
          <w:tcPr>
            <w:tcW w:w="3403" w:type="dxa"/>
          </w:tcPr>
          <w:p w:rsidR="000D0050" w:rsidRDefault="000D0050">
            <w:pPr>
              <w:pStyle w:val="GesAbsatz"/>
              <w:jc w:val="center"/>
            </w:pPr>
            <w:r>
              <w:t>Herstellungsbereich</w:t>
            </w:r>
          </w:p>
        </w:tc>
        <w:tc>
          <w:tcPr>
            <w:tcW w:w="850" w:type="dxa"/>
          </w:tcPr>
          <w:p w:rsidR="000D0050" w:rsidRDefault="000D0050">
            <w:pPr>
              <w:pStyle w:val="GesAbsatz"/>
              <w:jc w:val="center"/>
            </w:pPr>
            <w:r>
              <w:t>CHCl</w:t>
            </w:r>
            <w:r>
              <w:rPr>
                <w:vertAlign w:val="subscript"/>
              </w:rPr>
              <w:t>3</w:t>
            </w:r>
            <w:r>
              <w:rPr>
                <w:vertAlign w:val="subscript"/>
              </w:rPr>
              <w:br/>
            </w:r>
            <w:r>
              <w:t>g/t</w:t>
            </w:r>
          </w:p>
        </w:tc>
        <w:tc>
          <w:tcPr>
            <w:tcW w:w="851" w:type="dxa"/>
          </w:tcPr>
          <w:p w:rsidR="000D0050" w:rsidRDefault="000D0050">
            <w:pPr>
              <w:pStyle w:val="GesAbsatz"/>
              <w:jc w:val="center"/>
            </w:pPr>
            <w:r>
              <w:t>CCl</w:t>
            </w:r>
            <w:r>
              <w:rPr>
                <w:vertAlign w:val="subscript"/>
              </w:rPr>
              <w:t>4</w:t>
            </w:r>
            <w:r>
              <w:rPr>
                <w:vertAlign w:val="subscript"/>
              </w:rPr>
              <w:br/>
            </w:r>
            <w:r>
              <w:t>g/t</w:t>
            </w:r>
          </w:p>
        </w:tc>
        <w:tc>
          <w:tcPr>
            <w:tcW w:w="850" w:type="dxa"/>
          </w:tcPr>
          <w:p w:rsidR="000D0050" w:rsidRDefault="000D0050">
            <w:pPr>
              <w:pStyle w:val="GesAbsatz"/>
              <w:jc w:val="center"/>
            </w:pPr>
            <w:r>
              <w:t>HCB</w:t>
            </w:r>
            <w:r>
              <w:br/>
              <w:t>g/t</w:t>
            </w:r>
          </w:p>
        </w:tc>
        <w:tc>
          <w:tcPr>
            <w:tcW w:w="850" w:type="dxa"/>
          </w:tcPr>
          <w:p w:rsidR="000D0050" w:rsidRDefault="000D0050">
            <w:pPr>
              <w:pStyle w:val="GesAbsatz"/>
              <w:jc w:val="center"/>
            </w:pPr>
            <w:r>
              <w:t>HCBD</w:t>
            </w:r>
            <w:r>
              <w:br/>
              <w:t>g/t</w:t>
            </w:r>
          </w:p>
        </w:tc>
        <w:tc>
          <w:tcPr>
            <w:tcW w:w="851" w:type="dxa"/>
          </w:tcPr>
          <w:p w:rsidR="000D0050" w:rsidRDefault="000D0050">
            <w:pPr>
              <w:pStyle w:val="GesAbsatz"/>
              <w:jc w:val="center"/>
            </w:pPr>
            <w:r>
              <w:t>TRI</w:t>
            </w:r>
            <w:r>
              <w:br/>
              <w:t>g/t</w:t>
            </w:r>
          </w:p>
        </w:tc>
        <w:tc>
          <w:tcPr>
            <w:tcW w:w="851" w:type="dxa"/>
          </w:tcPr>
          <w:p w:rsidR="000D0050" w:rsidRDefault="000D0050">
            <w:pPr>
              <w:pStyle w:val="GesAbsatz"/>
              <w:jc w:val="center"/>
            </w:pPr>
            <w:r>
              <w:t>PER</w:t>
            </w:r>
            <w:r>
              <w:br/>
              <w:t>g/t</w:t>
            </w:r>
          </w:p>
        </w:tc>
        <w:tc>
          <w:tcPr>
            <w:tcW w:w="708" w:type="dxa"/>
          </w:tcPr>
          <w:p w:rsidR="000D0050" w:rsidRDefault="000D0050">
            <w:pPr>
              <w:pStyle w:val="GesAbsatz"/>
              <w:jc w:val="center"/>
            </w:pPr>
            <w:r>
              <w:t>EDC</w:t>
            </w:r>
            <w:r>
              <w:br/>
              <w:t>g/t</w:t>
            </w:r>
          </w:p>
        </w:tc>
        <w:tc>
          <w:tcPr>
            <w:tcW w:w="851" w:type="dxa"/>
          </w:tcPr>
          <w:p w:rsidR="000D0050" w:rsidRDefault="000D0050">
            <w:pPr>
              <w:pStyle w:val="GesAbsatz"/>
              <w:jc w:val="center"/>
            </w:pPr>
            <w:r>
              <w:t>TCB</w:t>
            </w:r>
            <w:r>
              <w:br/>
              <w:t>g/t</w:t>
            </w:r>
          </w:p>
        </w:tc>
      </w:tr>
      <w:tr w:rsidR="000D0050">
        <w:tblPrEx>
          <w:tblCellMar>
            <w:top w:w="0" w:type="dxa"/>
            <w:bottom w:w="0" w:type="dxa"/>
          </w:tblCellMar>
        </w:tblPrEx>
        <w:trPr>
          <w:trHeight w:val="946"/>
        </w:trPr>
        <w:tc>
          <w:tcPr>
            <w:tcW w:w="3403" w:type="dxa"/>
          </w:tcPr>
          <w:p w:rsidR="000D0050" w:rsidRDefault="000D0050">
            <w:pPr>
              <w:pStyle w:val="GesAbsatz"/>
            </w:pPr>
            <w:r>
              <w:t>Herstellung von Chlormethan durch Methanchlorierung (ei</w:t>
            </w:r>
            <w:r>
              <w:t>n</w:t>
            </w:r>
            <w:r>
              <w:t>schließlich Hochdruckchlorolyse-Verfahren) und Methanolverest</w:t>
            </w:r>
            <w:r>
              <w:t>e</w:t>
            </w:r>
            <w:r>
              <w:lastRenderedPageBreak/>
              <w:t>rung</w:t>
            </w:r>
          </w:p>
        </w:tc>
        <w:tc>
          <w:tcPr>
            <w:tcW w:w="850" w:type="dxa"/>
          </w:tcPr>
          <w:p w:rsidR="000D0050" w:rsidRDefault="000D0050">
            <w:pPr>
              <w:pStyle w:val="GesAbsatz"/>
              <w:tabs>
                <w:tab w:val="clear" w:pos="425"/>
              </w:tabs>
              <w:ind w:right="141"/>
            </w:pPr>
            <w:r>
              <w:lastRenderedPageBreak/>
              <w:t>7,5</w:t>
            </w:r>
          </w:p>
        </w:tc>
        <w:tc>
          <w:tcPr>
            <w:tcW w:w="851" w:type="dxa"/>
          </w:tcPr>
          <w:p w:rsidR="000D0050" w:rsidRDefault="000D0050">
            <w:pPr>
              <w:pStyle w:val="GesAbsatz"/>
              <w:tabs>
                <w:tab w:val="clear" w:pos="425"/>
              </w:tabs>
              <w:ind w:right="141"/>
            </w:pPr>
            <w:r>
              <w:t>10</w:t>
            </w:r>
          </w:p>
        </w:tc>
        <w:tc>
          <w:tcPr>
            <w:tcW w:w="850" w:type="dxa"/>
          </w:tcPr>
          <w:p w:rsidR="000D0050" w:rsidRDefault="000D0050">
            <w:pPr>
              <w:pStyle w:val="GesAbsatz"/>
              <w:tabs>
                <w:tab w:val="clear" w:pos="425"/>
              </w:tabs>
              <w:ind w:right="141"/>
            </w:pPr>
            <w:r>
              <w:t>–</w:t>
            </w:r>
          </w:p>
        </w:tc>
        <w:tc>
          <w:tcPr>
            <w:tcW w:w="850"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708"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r>
      <w:tr w:rsidR="000D0050">
        <w:tblPrEx>
          <w:tblCellMar>
            <w:top w:w="0" w:type="dxa"/>
            <w:bottom w:w="0" w:type="dxa"/>
          </w:tblCellMar>
        </w:tblPrEx>
        <w:trPr>
          <w:trHeight w:val="762"/>
        </w:trPr>
        <w:tc>
          <w:tcPr>
            <w:tcW w:w="3403" w:type="dxa"/>
          </w:tcPr>
          <w:p w:rsidR="000D0050" w:rsidRDefault="000D0050">
            <w:pPr>
              <w:pStyle w:val="GesAbsatz"/>
            </w:pPr>
            <w:r>
              <w:lastRenderedPageBreak/>
              <w:t>Herstellung von Tetrachlorethen (Perchlorethen) (PER) und Tetr</w:t>
            </w:r>
            <w:r>
              <w:t>a</w:t>
            </w:r>
            <w:r>
              <w:t>chlormethan (CCl</w:t>
            </w:r>
            <w:r>
              <w:rPr>
                <w:vertAlign w:val="subscript"/>
              </w:rPr>
              <w:t>4</w:t>
            </w:r>
            <w:r>
              <w:t>) durch Perchl</w:t>
            </w:r>
            <w:r>
              <w:t>o</w:t>
            </w:r>
            <w:r>
              <w:t>rierung</w:t>
            </w:r>
          </w:p>
        </w:tc>
        <w:tc>
          <w:tcPr>
            <w:tcW w:w="850"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2,5</w:t>
            </w:r>
          </w:p>
        </w:tc>
        <w:tc>
          <w:tcPr>
            <w:tcW w:w="850" w:type="dxa"/>
          </w:tcPr>
          <w:p w:rsidR="000D0050" w:rsidRDefault="000D0050">
            <w:pPr>
              <w:pStyle w:val="GesAbsatz"/>
              <w:tabs>
                <w:tab w:val="clear" w:pos="425"/>
              </w:tabs>
              <w:ind w:right="141"/>
            </w:pPr>
            <w:r>
              <w:t>1,5</w:t>
            </w:r>
          </w:p>
        </w:tc>
        <w:tc>
          <w:tcPr>
            <w:tcW w:w="850" w:type="dxa"/>
          </w:tcPr>
          <w:p w:rsidR="000D0050" w:rsidRDefault="000D0050">
            <w:pPr>
              <w:pStyle w:val="GesAbsatz"/>
              <w:tabs>
                <w:tab w:val="clear" w:pos="425"/>
              </w:tabs>
              <w:ind w:right="141"/>
            </w:pPr>
            <w:r>
              <w:t>1,5</w:t>
            </w:r>
          </w:p>
        </w:tc>
        <w:tc>
          <w:tcPr>
            <w:tcW w:w="851"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2,5</w:t>
            </w:r>
          </w:p>
        </w:tc>
        <w:tc>
          <w:tcPr>
            <w:tcW w:w="708"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r>
      <w:tr w:rsidR="000D0050">
        <w:tblPrEx>
          <w:tblCellMar>
            <w:top w:w="0" w:type="dxa"/>
            <w:bottom w:w="0" w:type="dxa"/>
          </w:tblCellMar>
        </w:tblPrEx>
        <w:trPr>
          <w:trHeight w:val="576"/>
        </w:trPr>
        <w:tc>
          <w:tcPr>
            <w:tcW w:w="3403" w:type="dxa"/>
          </w:tcPr>
          <w:p w:rsidR="000D0050" w:rsidRDefault="000D0050">
            <w:pPr>
              <w:pStyle w:val="GesAbsatz"/>
            </w:pPr>
            <w:r>
              <w:t>Herstellung von Hexachlorbenzol und Weiterverarbeitung von Hex</w:t>
            </w:r>
            <w:r>
              <w:t>a</w:t>
            </w:r>
            <w:r>
              <w:t>chlorbe</w:t>
            </w:r>
            <w:r>
              <w:t>n</w:t>
            </w:r>
            <w:r>
              <w:t>zol</w:t>
            </w:r>
          </w:p>
        </w:tc>
        <w:tc>
          <w:tcPr>
            <w:tcW w:w="850"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850" w:type="dxa"/>
          </w:tcPr>
          <w:p w:rsidR="000D0050" w:rsidRDefault="000D0050">
            <w:pPr>
              <w:pStyle w:val="GesAbsatz"/>
              <w:tabs>
                <w:tab w:val="clear" w:pos="425"/>
              </w:tabs>
              <w:ind w:right="141"/>
            </w:pPr>
            <w:r>
              <w:t>10</w:t>
            </w:r>
          </w:p>
        </w:tc>
        <w:tc>
          <w:tcPr>
            <w:tcW w:w="850"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708"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r>
      <w:tr w:rsidR="000D0050">
        <w:tblPrEx>
          <w:tblCellMar>
            <w:top w:w="0" w:type="dxa"/>
            <w:bottom w:w="0" w:type="dxa"/>
          </w:tblCellMar>
        </w:tblPrEx>
        <w:trPr>
          <w:trHeight w:val="571"/>
        </w:trPr>
        <w:tc>
          <w:tcPr>
            <w:tcW w:w="3403" w:type="dxa"/>
          </w:tcPr>
          <w:p w:rsidR="000D0050" w:rsidRDefault="000D0050">
            <w:pPr>
              <w:pStyle w:val="GesAbsatz"/>
            </w:pPr>
            <w:r>
              <w:t>Herstellung von Tetrachlorethen (Perchlorethen) (PER) und Trichl</w:t>
            </w:r>
            <w:r>
              <w:t>o</w:t>
            </w:r>
            <w:r>
              <w:t>rethen (TRI)</w:t>
            </w:r>
          </w:p>
        </w:tc>
        <w:tc>
          <w:tcPr>
            <w:tcW w:w="850"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850" w:type="dxa"/>
          </w:tcPr>
          <w:p w:rsidR="000D0050" w:rsidRDefault="000D0050">
            <w:pPr>
              <w:pStyle w:val="GesAbsatz"/>
              <w:tabs>
                <w:tab w:val="clear" w:pos="425"/>
              </w:tabs>
              <w:ind w:right="141"/>
            </w:pPr>
            <w:r>
              <w:t>–</w:t>
            </w:r>
          </w:p>
        </w:tc>
        <w:tc>
          <w:tcPr>
            <w:tcW w:w="850"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2,5</w:t>
            </w:r>
          </w:p>
        </w:tc>
        <w:tc>
          <w:tcPr>
            <w:tcW w:w="851" w:type="dxa"/>
          </w:tcPr>
          <w:p w:rsidR="000D0050" w:rsidRDefault="000D0050">
            <w:pPr>
              <w:pStyle w:val="GesAbsatz"/>
              <w:tabs>
                <w:tab w:val="clear" w:pos="425"/>
              </w:tabs>
              <w:ind w:right="141"/>
            </w:pPr>
            <w:r>
              <w:t>2,5</w:t>
            </w:r>
          </w:p>
        </w:tc>
        <w:tc>
          <w:tcPr>
            <w:tcW w:w="708"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r>
      <w:tr w:rsidR="000D0050">
        <w:tblPrEx>
          <w:tblCellMar>
            <w:top w:w="0" w:type="dxa"/>
            <w:bottom w:w="0" w:type="dxa"/>
          </w:tblCellMar>
        </w:tblPrEx>
        <w:tc>
          <w:tcPr>
            <w:tcW w:w="3403" w:type="dxa"/>
          </w:tcPr>
          <w:p w:rsidR="000D0050" w:rsidRDefault="000D0050">
            <w:pPr>
              <w:pStyle w:val="GesAbsatz"/>
            </w:pPr>
            <w:r>
              <w:t>Herstellung von 1,2-Dichlorethan (EDC)</w:t>
            </w:r>
          </w:p>
        </w:tc>
        <w:tc>
          <w:tcPr>
            <w:tcW w:w="850"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850" w:type="dxa"/>
          </w:tcPr>
          <w:p w:rsidR="000D0050" w:rsidRDefault="000D0050">
            <w:pPr>
              <w:pStyle w:val="GesAbsatz"/>
              <w:tabs>
                <w:tab w:val="clear" w:pos="425"/>
              </w:tabs>
              <w:ind w:right="141"/>
            </w:pPr>
            <w:r>
              <w:t>–</w:t>
            </w:r>
          </w:p>
        </w:tc>
        <w:tc>
          <w:tcPr>
            <w:tcW w:w="850"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708" w:type="dxa"/>
          </w:tcPr>
          <w:p w:rsidR="000D0050" w:rsidRDefault="000D0050">
            <w:pPr>
              <w:pStyle w:val="GesAbsatz"/>
              <w:tabs>
                <w:tab w:val="clear" w:pos="425"/>
              </w:tabs>
              <w:ind w:right="141"/>
            </w:pPr>
            <w:r>
              <w:t>2,5</w:t>
            </w:r>
          </w:p>
        </w:tc>
        <w:tc>
          <w:tcPr>
            <w:tcW w:w="851" w:type="dxa"/>
          </w:tcPr>
          <w:p w:rsidR="000D0050" w:rsidRDefault="000D0050">
            <w:pPr>
              <w:pStyle w:val="GesAbsatz"/>
              <w:tabs>
                <w:tab w:val="clear" w:pos="425"/>
              </w:tabs>
              <w:ind w:right="141"/>
            </w:pPr>
            <w:r>
              <w:t>–</w:t>
            </w:r>
          </w:p>
        </w:tc>
      </w:tr>
      <w:tr w:rsidR="000D0050">
        <w:tblPrEx>
          <w:tblCellMar>
            <w:top w:w="0" w:type="dxa"/>
            <w:bottom w:w="0" w:type="dxa"/>
          </w:tblCellMar>
        </w:tblPrEx>
        <w:trPr>
          <w:trHeight w:val="924"/>
        </w:trPr>
        <w:tc>
          <w:tcPr>
            <w:tcW w:w="3403" w:type="dxa"/>
          </w:tcPr>
          <w:p w:rsidR="000D0050" w:rsidRDefault="000D0050">
            <w:pPr>
              <w:pStyle w:val="GesAbsatz"/>
            </w:pPr>
            <w:r>
              <w:t>Herstellung von 1,2-Dichlorethan (EDC) sowie Weiterverarbeitung und Verwendung, ausschließlich der Herstellung von Ionenausta</w:t>
            </w:r>
            <w:r>
              <w:t>u</w:t>
            </w:r>
            <w:r>
              <w:t>schern</w:t>
            </w:r>
          </w:p>
        </w:tc>
        <w:tc>
          <w:tcPr>
            <w:tcW w:w="850"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850" w:type="dxa"/>
          </w:tcPr>
          <w:p w:rsidR="000D0050" w:rsidRDefault="000D0050">
            <w:pPr>
              <w:pStyle w:val="GesAbsatz"/>
              <w:tabs>
                <w:tab w:val="clear" w:pos="425"/>
              </w:tabs>
              <w:ind w:right="141"/>
            </w:pPr>
            <w:r>
              <w:t>–</w:t>
            </w:r>
          </w:p>
        </w:tc>
        <w:tc>
          <w:tcPr>
            <w:tcW w:w="850"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708" w:type="dxa"/>
          </w:tcPr>
          <w:p w:rsidR="000D0050" w:rsidRDefault="000D0050">
            <w:pPr>
              <w:pStyle w:val="GesAbsatz"/>
              <w:tabs>
                <w:tab w:val="clear" w:pos="425"/>
              </w:tabs>
              <w:ind w:right="141"/>
            </w:pPr>
            <w:r>
              <w:t>5</w:t>
            </w:r>
          </w:p>
        </w:tc>
        <w:tc>
          <w:tcPr>
            <w:tcW w:w="851" w:type="dxa"/>
          </w:tcPr>
          <w:p w:rsidR="000D0050" w:rsidRDefault="000D0050">
            <w:pPr>
              <w:pStyle w:val="GesAbsatz"/>
              <w:tabs>
                <w:tab w:val="clear" w:pos="425"/>
              </w:tabs>
              <w:ind w:right="141"/>
            </w:pPr>
            <w:r>
              <w:t>–</w:t>
            </w:r>
          </w:p>
        </w:tc>
      </w:tr>
      <w:tr w:rsidR="000D0050">
        <w:tblPrEx>
          <w:tblCellMar>
            <w:top w:w="0" w:type="dxa"/>
            <w:bottom w:w="0" w:type="dxa"/>
          </w:tblCellMar>
        </w:tblPrEx>
        <w:trPr>
          <w:trHeight w:val="457"/>
        </w:trPr>
        <w:tc>
          <w:tcPr>
            <w:tcW w:w="3403" w:type="dxa"/>
          </w:tcPr>
          <w:p w:rsidR="000D0050" w:rsidRDefault="000D0050">
            <w:pPr>
              <w:pStyle w:val="GesAbsatz"/>
            </w:pPr>
            <w:r>
              <w:t>Verarbeitung von 1,2-Dichlorethan (EDC) zu anderen Stoffen als V</w:t>
            </w:r>
            <w:r>
              <w:t>i</w:t>
            </w:r>
            <w:r>
              <w:t>nylchl</w:t>
            </w:r>
            <w:r>
              <w:t>o</w:t>
            </w:r>
            <w:r>
              <w:t>rid (VC)</w:t>
            </w:r>
          </w:p>
        </w:tc>
        <w:tc>
          <w:tcPr>
            <w:tcW w:w="850"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850" w:type="dxa"/>
          </w:tcPr>
          <w:p w:rsidR="000D0050" w:rsidRDefault="000D0050">
            <w:pPr>
              <w:pStyle w:val="GesAbsatz"/>
              <w:tabs>
                <w:tab w:val="clear" w:pos="425"/>
              </w:tabs>
              <w:ind w:right="141"/>
            </w:pPr>
            <w:r>
              <w:t>–</w:t>
            </w:r>
          </w:p>
        </w:tc>
        <w:tc>
          <w:tcPr>
            <w:tcW w:w="850"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708" w:type="dxa"/>
          </w:tcPr>
          <w:p w:rsidR="000D0050" w:rsidRDefault="000D0050">
            <w:pPr>
              <w:pStyle w:val="GesAbsatz"/>
              <w:tabs>
                <w:tab w:val="clear" w:pos="425"/>
              </w:tabs>
              <w:ind w:right="141"/>
            </w:pPr>
            <w:r>
              <w:t>2,5</w:t>
            </w:r>
          </w:p>
        </w:tc>
        <w:tc>
          <w:tcPr>
            <w:tcW w:w="851" w:type="dxa"/>
          </w:tcPr>
          <w:p w:rsidR="000D0050" w:rsidRDefault="000D0050">
            <w:pPr>
              <w:pStyle w:val="GesAbsatz"/>
              <w:tabs>
                <w:tab w:val="clear" w:pos="425"/>
              </w:tabs>
              <w:ind w:right="141"/>
            </w:pPr>
            <w:r>
              <w:t>–</w:t>
            </w:r>
          </w:p>
        </w:tc>
      </w:tr>
      <w:tr w:rsidR="000D0050">
        <w:tblPrEx>
          <w:tblCellMar>
            <w:top w:w="0" w:type="dxa"/>
            <w:bottom w:w="0" w:type="dxa"/>
          </w:tblCellMar>
        </w:tblPrEx>
        <w:trPr>
          <w:trHeight w:val="735"/>
        </w:trPr>
        <w:tc>
          <w:tcPr>
            <w:tcW w:w="3403" w:type="dxa"/>
          </w:tcPr>
          <w:p w:rsidR="000D0050" w:rsidRDefault="000D0050">
            <w:pPr>
              <w:pStyle w:val="GesAbsatz"/>
            </w:pPr>
            <w:r>
              <w:t>Herstellung von Trichlorbenzol (TCB) durch Dehydrochlorierung von HCH und/oder Verarbeitung von TCB</w:t>
            </w:r>
          </w:p>
        </w:tc>
        <w:tc>
          <w:tcPr>
            <w:tcW w:w="850"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850" w:type="dxa"/>
          </w:tcPr>
          <w:p w:rsidR="000D0050" w:rsidRDefault="000D0050">
            <w:pPr>
              <w:pStyle w:val="GesAbsatz"/>
              <w:tabs>
                <w:tab w:val="clear" w:pos="425"/>
              </w:tabs>
              <w:ind w:right="141"/>
            </w:pPr>
            <w:r>
              <w:t>–</w:t>
            </w:r>
          </w:p>
        </w:tc>
        <w:tc>
          <w:tcPr>
            <w:tcW w:w="850"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708"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 w:val="decimal" w:pos="284"/>
              </w:tabs>
              <w:ind w:right="-142"/>
            </w:pPr>
            <w:r>
              <w:t>10</w:t>
            </w:r>
          </w:p>
        </w:tc>
      </w:tr>
      <w:tr w:rsidR="000D0050">
        <w:tblPrEx>
          <w:tblCellMar>
            <w:top w:w="0" w:type="dxa"/>
            <w:bottom w:w="0" w:type="dxa"/>
          </w:tblCellMar>
        </w:tblPrEx>
        <w:trPr>
          <w:trHeight w:val="774"/>
        </w:trPr>
        <w:tc>
          <w:tcPr>
            <w:tcW w:w="3403" w:type="dxa"/>
          </w:tcPr>
          <w:p w:rsidR="000D0050" w:rsidRDefault="000D0050">
            <w:pPr>
              <w:pStyle w:val="GesAbsatz"/>
            </w:pPr>
            <w:r>
              <w:t>Herstellung und/oder Verarbeitung von Chlorbenzolen durch Chlori</w:t>
            </w:r>
            <w:r>
              <w:t>e</w:t>
            </w:r>
            <w:r>
              <w:t>rung von Be</w:t>
            </w:r>
            <w:r>
              <w:t>n</w:t>
            </w:r>
            <w:r>
              <w:t>zol</w:t>
            </w:r>
          </w:p>
        </w:tc>
        <w:tc>
          <w:tcPr>
            <w:tcW w:w="850"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850" w:type="dxa"/>
          </w:tcPr>
          <w:p w:rsidR="000D0050" w:rsidRDefault="000D0050">
            <w:pPr>
              <w:pStyle w:val="GesAbsatz"/>
              <w:tabs>
                <w:tab w:val="clear" w:pos="425"/>
              </w:tabs>
              <w:ind w:right="141"/>
            </w:pPr>
            <w:r>
              <w:t>–</w:t>
            </w:r>
          </w:p>
        </w:tc>
        <w:tc>
          <w:tcPr>
            <w:tcW w:w="850"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s>
              <w:ind w:right="141"/>
            </w:pPr>
            <w:r>
              <w:t>–</w:t>
            </w:r>
          </w:p>
        </w:tc>
        <w:tc>
          <w:tcPr>
            <w:tcW w:w="708" w:type="dxa"/>
          </w:tcPr>
          <w:p w:rsidR="000D0050" w:rsidRDefault="000D0050">
            <w:pPr>
              <w:pStyle w:val="GesAbsatz"/>
              <w:tabs>
                <w:tab w:val="clear" w:pos="425"/>
              </w:tabs>
              <w:ind w:right="141"/>
            </w:pPr>
            <w:r>
              <w:t>–</w:t>
            </w:r>
          </w:p>
        </w:tc>
        <w:tc>
          <w:tcPr>
            <w:tcW w:w="851" w:type="dxa"/>
          </w:tcPr>
          <w:p w:rsidR="000D0050" w:rsidRDefault="000D0050">
            <w:pPr>
              <w:pStyle w:val="GesAbsatz"/>
              <w:tabs>
                <w:tab w:val="clear" w:pos="425"/>
                <w:tab w:val="decimal" w:pos="284"/>
              </w:tabs>
              <w:ind w:right="-142"/>
            </w:pPr>
            <w:r>
              <w:t>0,5</w:t>
            </w:r>
          </w:p>
        </w:tc>
      </w:tr>
    </w:tbl>
    <w:p w:rsidR="000D0050" w:rsidRDefault="000D0050">
      <w:pPr>
        <w:pStyle w:val="GesAbsatz"/>
      </w:pPr>
    </w:p>
    <w:p w:rsidR="000D0050" w:rsidRDefault="000D0050">
      <w:pPr>
        <w:pStyle w:val="GesAbsatz"/>
      </w:pPr>
      <w:r>
        <w:t>(3) Wird in der wasserrechtlichen Zulassung eine Stofffracht bezogen auf die qualifizierte Stichprobe und bezogen auf den der Probenahme vorausgehenden Abwasservolumenstrom in 24 Stunden festgesetzt, ist bei der Herstellung von Chlormethan durch Methanchlorierung und Methanolveresterung der Frachtwert von 10 an Stelle von 7,5 g/t CHCl</w:t>
      </w:r>
      <w:r>
        <w:rPr>
          <w:vertAlign w:val="subscript"/>
        </w:rPr>
        <w:t>3</w:t>
      </w:r>
      <w:r>
        <w:t xml:space="preserve"> zugrunde zu legen. Die Anforderungen beziehen sich auf die der wasserrech</w:t>
      </w:r>
      <w:r>
        <w:t>t</w:t>
      </w:r>
      <w:r>
        <w:t>lichen Zulassung zugrunde liegende Produktionskapazität für die in Absatz 1 genannten Stoffe in 24 Stunden.</w:t>
      </w:r>
    </w:p>
    <w:p w:rsidR="000D0050" w:rsidRDefault="000D0050">
      <w:pPr>
        <w:pStyle w:val="GesAbsatz"/>
        <w:rPr>
          <w:b/>
        </w:rPr>
      </w:pPr>
      <w:r>
        <w:rPr>
          <w:b/>
        </w:rPr>
        <w:t>Teil 11 Anforderungen für Titandioxid</w:t>
      </w:r>
    </w:p>
    <w:p w:rsidR="000D0050" w:rsidRDefault="000D0050">
      <w:pPr>
        <w:pStyle w:val="GesAbsatz"/>
      </w:pPr>
      <w:r>
        <w:t>(1) Die Vorschriften dieses Teils gelten für Abwasser, dessen Schadstofffracht im Wesentlichen aus der Herstellung von Titandioxidpigmenten stammt. Sie gelten nicht für Abwasser aus der Herstellung von Tita</w:t>
      </w:r>
      <w:r>
        <w:t>n</w:t>
      </w:r>
      <w:r>
        <w:t>dioxid-Mikrorutilen sowie aus indirekten Kühlsystemen und aus der Betriebswasseraufbereitung.</w:t>
      </w:r>
    </w:p>
    <w:p w:rsidR="000D0050" w:rsidRDefault="000D0050">
      <w:pPr>
        <w:pStyle w:val="GesAbsatz"/>
      </w:pPr>
      <w:r>
        <w:t>(2) Das Abwasser darf nur eingeleitet werden, wenn eine gezielte Schadstoffminderung für die Stoffe Eisen, Titan und Vanadium durchgeführt worden ist.</w:t>
      </w:r>
    </w:p>
    <w:p w:rsidR="000D0050" w:rsidRDefault="000D0050">
      <w:pPr>
        <w:pStyle w:val="GesAbsatz"/>
      </w:pPr>
      <w:r>
        <w:t>(3) Das Abwasser darf feste Abfälle, stark saure Abfälle und behandelte Abfälle im Sinne von Artikel 2 der Richtlinie 92/112/EWG des Rates vom 15. Dezember 1992 über die Modalitäten zur Vereinheitlichung der Programme zur Ve</w:t>
      </w:r>
      <w:r>
        <w:t>r</w:t>
      </w:r>
      <w:r>
        <w:t>ringerung und späteren Unterbindung der Verschmutzung durch Abfälle der Titandioxid-Industrie (ABl. EG Nr. L 409 S. 11) nicht enthalten.</w:t>
      </w:r>
    </w:p>
    <w:p w:rsidR="000D0050" w:rsidRDefault="000D0050">
      <w:pPr>
        <w:pStyle w:val="GesAbsatz"/>
      </w:pPr>
      <w:r>
        <w:br w:type="page"/>
      </w:r>
      <w:r>
        <w:lastRenderedPageBreak/>
        <w:t>(4) An das Abwasser werden für die Einleitungsstelle in das Gewässer folgende Anforderungen gestellt:</w:t>
      </w:r>
    </w:p>
    <w:tbl>
      <w:tblPr>
        <w:tblW w:w="0" w:type="auto"/>
        <w:tblLayout w:type="fixed"/>
        <w:tblCellMar>
          <w:left w:w="142" w:type="dxa"/>
          <w:right w:w="142" w:type="dxa"/>
        </w:tblCellMar>
        <w:tblLook w:val="0000" w:firstRow="0" w:lastRow="0" w:firstColumn="0" w:lastColumn="0" w:noHBand="0" w:noVBand="0"/>
      </w:tblPr>
      <w:tblGrid>
        <w:gridCol w:w="4380"/>
        <w:gridCol w:w="1290"/>
        <w:gridCol w:w="1250"/>
        <w:gridCol w:w="1800"/>
        <w:gridCol w:w="1420"/>
      </w:tblGrid>
      <w:tr w:rsidR="000D0050">
        <w:tblPrEx>
          <w:tblCellMar>
            <w:top w:w="0" w:type="dxa"/>
            <w:bottom w:w="0" w:type="dxa"/>
          </w:tblCellMar>
        </w:tblPrEx>
        <w:trPr>
          <w:cantSplit/>
          <w:trHeight w:hRule="exact" w:val="57"/>
        </w:trPr>
        <w:tc>
          <w:tcPr>
            <w:tcW w:w="5670" w:type="dxa"/>
            <w:gridSpan w:val="2"/>
            <w:vMerge w:val="restart"/>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1250" w:type="dxa"/>
            <w:vMerge w:val="restart"/>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Chlorid-</w:t>
            </w:r>
            <w:r>
              <w:br/>
              <w:t>ve</w:t>
            </w:r>
            <w:r>
              <w:t>r</w:t>
            </w:r>
            <w:r>
              <w:t>fahren</w:t>
            </w:r>
          </w:p>
        </w:tc>
        <w:tc>
          <w:tcPr>
            <w:tcW w:w="3220" w:type="dxa"/>
            <w:gridSpan w:val="2"/>
            <w:vMerge w:val="restart"/>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Sulfatverfahren</w:t>
            </w:r>
          </w:p>
        </w:tc>
      </w:tr>
      <w:tr w:rsidR="000D0050">
        <w:tblPrEx>
          <w:tblCellMar>
            <w:top w:w="0" w:type="dxa"/>
            <w:bottom w:w="0" w:type="dxa"/>
          </w:tblCellMar>
        </w:tblPrEx>
        <w:trPr>
          <w:cantSplit/>
          <w:trHeight w:val="390"/>
        </w:trPr>
        <w:tc>
          <w:tcPr>
            <w:tcW w:w="5670" w:type="dxa"/>
            <w:gridSpan w:val="2"/>
            <w:vMerge/>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1250" w:type="dxa"/>
            <w:vMerge/>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3220" w:type="dxa"/>
            <w:gridSpan w:val="2"/>
            <w:vMerge/>
            <w:tcBorders>
              <w:top w:val="single" w:sz="4" w:space="0" w:color="auto"/>
              <w:left w:val="single" w:sz="4" w:space="0" w:color="auto"/>
              <w:bottom w:val="single" w:sz="4" w:space="0" w:color="auto"/>
              <w:right w:val="single" w:sz="4" w:space="0" w:color="auto"/>
            </w:tcBorders>
          </w:tcPr>
          <w:p w:rsidR="000D0050" w:rsidRDefault="000D0050">
            <w:pPr>
              <w:pStyle w:val="GesAbsatz"/>
            </w:pPr>
          </w:p>
        </w:tc>
      </w:tr>
      <w:tr w:rsidR="000D0050">
        <w:tblPrEx>
          <w:tblCellMar>
            <w:top w:w="0" w:type="dxa"/>
            <w:bottom w:w="0" w:type="dxa"/>
          </w:tblCellMar>
        </w:tblPrEx>
        <w:trPr>
          <w:cantSplit/>
          <w:trHeight w:val="390"/>
        </w:trPr>
        <w:tc>
          <w:tcPr>
            <w:tcW w:w="5670" w:type="dxa"/>
            <w:gridSpan w:val="2"/>
            <w:vMerge/>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1250" w:type="dxa"/>
            <w:vMerge/>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1800" w:type="dxa"/>
            <w:vMerge w:val="restart"/>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Stufenkeim-verfa</w:t>
            </w:r>
            <w:r>
              <w:t>h</w:t>
            </w:r>
            <w:r>
              <w:t>ren</w:t>
            </w:r>
          </w:p>
        </w:tc>
        <w:tc>
          <w:tcPr>
            <w:tcW w:w="1420" w:type="dxa"/>
            <w:vMerge w:val="restart"/>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Kombikei</w:t>
            </w:r>
            <w:r>
              <w:t>m</w:t>
            </w:r>
            <w:r>
              <w:t>ve</w:t>
            </w:r>
            <w:r>
              <w:t>r</w:t>
            </w:r>
            <w:r>
              <w:t>fahren</w:t>
            </w:r>
          </w:p>
        </w:tc>
      </w:tr>
      <w:tr w:rsidR="000D0050">
        <w:tblPrEx>
          <w:tblCellMar>
            <w:top w:w="0" w:type="dxa"/>
            <w:bottom w:w="0" w:type="dxa"/>
          </w:tblCellMar>
        </w:tblPrEx>
        <w:trPr>
          <w:cantSplit/>
          <w:trHeight w:val="390"/>
        </w:trPr>
        <w:tc>
          <w:tcPr>
            <w:tcW w:w="5670" w:type="dxa"/>
            <w:gridSpan w:val="2"/>
            <w:vMerge/>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1250" w:type="dxa"/>
            <w:vMerge/>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1800" w:type="dxa"/>
            <w:vMerge/>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1420" w:type="dxa"/>
            <w:vMerge/>
            <w:tcBorders>
              <w:top w:val="single" w:sz="4" w:space="0" w:color="auto"/>
              <w:left w:val="single" w:sz="4" w:space="0" w:color="auto"/>
              <w:bottom w:val="single" w:sz="4" w:space="0" w:color="auto"/>
              <w:right w:val="single" w:sz="4" w:space="0" w:color="auto"/>
            </w:tcBorders>
          </w:tcPr>
          <w:p w:rsidR="000D0050" w:rsidRDefault="000D0050">
            <w:pPr>
              <w:pStyle w:val="GesAbsatz"/>
            </w:pPr>
          </w:p>
        </w:tc>
      </w:tr>
      <w:tr w:rsidR="000D0050">
        <w:tblPrEx>
          <w:tblCellMar>
            <w:top w:w="0" w:type="dxa"/>
            <w:bottom w:w="0" w:type="dxa"/>
          </w:tblCellMar>
        </w:tblPrEx>
        <w:trPr>
          <w:cantSplit/>
          <w:trHeight w:val="390"/>
        </w:trPr>
        <w:tc>
          <w:tcPr>
            <w:tcW w:w="5670" w:type="dxa"/>
            <w:gridSpan w:val="2"/>
            <w:vMerge/>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4470" w:type="dxa"/>
            <w:gridSpan w:val="3"/>
            <w:vMerge w:val="restart"/>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Qualifizierte Stichprobe oder</w:t>
            </w:r>
            <w:r>
              <w:br/>
              <w:t>2-Stunden-Mischprobe</w:t>
            </w:r>
          </w:p>
        </w:tc>
      </w:tr>
      <w:tr w:rsidR="000D0050">
        <w:tblPrEx>
          <w:tblCellMar>
            <w:top w:w="0" w:type="dxa"/>
            <w:bottom w:w="0" w:type="dxa"/>
          </w:tblCellMar>
        </w:tblPrEx>
        <w:trPr>
          <w:cantSplit/>
          <w:trHeight w:val="390"/>
        </w:trPr>
        <w:tc>
          <w:tcPr>
            <w:tcW w:w="5670" w:type="dxa"/>
            <w:gridSpan w:val="2"/>
            <w:vMerge/>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4470" w:type="dxa"/>
            <w:gridSpan w:val="3"/>
            <w:vMerge/>
            <w:tcBorders>
              <w:top w:val="single" w:sz="4" w:space="0" w:color="auto"/>
              <w:left w:val="single" w:sz="4" w:space="0" w:color="auto"/>
              <w:bottom w:val="single" w:sz="4" w:space="0" w:color="auto"/>
              <w:right w:val="single" w:sz="4" w:space="0" w:color="auto"/>
            </w:tcBorders>
          </w:tcPr>
          <w:p w:rsidR="000D0050" w:rsidRDefault="000D0050">
            <w:pPr>
              <w:pStyle w:val="GesAbsatz"/>
            </w:pPr>
          </w:p>
        </w:tc>
      </w:tr>
      <w:tr w:rsidR="000D0050">
        <w:tblPrEx>
          <w:tblCellMar>
            <w:top w:w="0" w:type="dxa"/>
            <w:bottom w:w="0" w:type="dxa"/>
          </w:tblCellMar>
        </w:tblPrEx>
        <w:tc>
          <w:tcPr>
            <w:tcW w:w="438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Chemischer Sauerstoffbedarf (CSB)</w:t>
            </w:r>
          </w:p>
        </w:tc>
        <w:tc>
          <w:tcPr>
            <w:tcW w:w="129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kg/t</w:t>
            </w:r>
          </w:p>
        </w:tc>
        <w:tc>
          <w:tcPr>
            <w:tcW w:w="125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8</w:t>
            </w:r>
          </w:p>
        </w:tc>
        <w:tc>
          <w:tcPr>
            <w:tcW w:w="180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8</w:t>
            </w:r>
          </w:p>
        </w:tc>
        <w:tc>
          <w:tcPr>
            <w:tcW w:w="142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8</w:t>
            </w:r>
          </w:p>
        </w:tc>
      </w:tr>
      <w:tr w:rsidR="000D0050">
        <w:tblPrEx>
          <w:tblCellMar>
            <w:top w:w="0" w:type="dxa"/>
            <w:bottom w:w="0" w:type="dxa"/>
          </w:tblCellMar>
        </w:tblPrEx>
        <w:trPr>
          <w:cantSplit/>
          <w:trHeight w:val="970"/>
        </w:trPr>
        <w:tc>
          <w:tcPr>
            <w:tcW w:w="4380" w:type="dxa"/>
            <w:tcBorders>
              <w:top w:val="single" w:sz="4" w:space="0" w:color="auto"/>
              <w:left w:val="single" w:sz="4" w:space="0" w:color="auto"/>
              <w:bottom w:val="single" w:sz="4" w:space="0" w:color="auto"/>
              <w:right w:val="single" w:sz="4" w:space="0" w:color="auto"/>
            </w:tcBorders>
          </w:tcPr>
          <w:p w:rsidR="000D0050" w:rsidRDefault="000D0050" w:rsidP="00E873DB">
            <w:pPr>
              <w:pStyle w:val="GesAbsatz"/>
              <w:jc w:val="left"/>
            </w:pPr>
            <w:r>
              <w:t>Chlorid bei Verwendung von</w:t>
            </w:r>
            <w:r>
              <w:br/>
              <w:t>–</w:t>
            </w:r>
            <w:r>
              <w:tab/>
              <w:t>natürlichem Rutil</w:t>
            </w:r>
            <w:r>
              <w:br/>
              <w:t>–</w:t>
            </w:r>
            <w:r>
              <w:tab/>
              <w:t>synthetischem Rutil</w:t>
            </w:r>
            <w:r>
              <w:br/>
              <w:t>–</w:t>
            </w:r>
            <w:r>
              <w:tab/>
              <w:t>Schlacke</w:t>
            </w:r>
          </w:p>
        </w:tc>
        <w:tc>
          <w:tcPr>
            <w:tcW w:w="129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br/>
              <w:t>kg/t</w:t>
            </w:r>
            <w:r>
              <w:br/>
              <w:t>kg/t</w:t>
            </w:r>
            <w:r>
              <w:br/>
              <w:t>kg/t</w:t>
            </w:r>
          </w:p>
        </w:tc>
        <w:tc>
          <w:tcPr>
            <w:tcW w:w="125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br/>
              <w:t>130</w:t>
            </w:r>
            <w:r>
              <w:br/>
              <w:t>228</w:t>
            </w:r>
            <w:r>
              <w:br/>
              <w:t>450</w:t>
            </w:r>
          </w:p>
        </w:tc>
        <w:tc>
          <w:tcPr>
            <w:tcW w:w="180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br/>
            </w:r>
            <w:r>
              <w:br/>
            </w:r>
            <w:r>
              <w:br/>
              <w:t>70</w:t>
            </w:r>
          </w:p>
        </w:tc>
        <w:tc>
          <w:tcPr>
            <w:tcW w:w="142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br/>
            </w:r>
            <w:r>
              <w:br/>
            </w:r>
            <w:r>
              <w:br/>
              <w:t>165</w:t>
            </w:r>
          </w:p>
        </w:tc>
      </w:tr>
      <w:tr w:rsidR="000D0050">
        <w:tblPrEx>
          <w:tblCellMar>
            <w:top w:w="0" w:type="dxa"/>
            <w:bottom w:w="0" w:type="dxa"/>
          </w:tblCellMar>
        </w:tblPrEx>
        <w:tc>
          <w:tcPr>
            <w:tcW w:w="438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Sulfat</w:t>
            </w:r>
          </w:p>
        </w:tc>
        <w:tc>
          <w:tcPr>
            <w:tcW w:w="129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kg/t</w:t>
            </w:r>
          </w:p>
        </w:tc>
        <w:tc>
          <w:tcPr>
            <w:tcW w:w="125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w:t>
            </w:r>
          </w:p>
        </w:tc>
        <w:tc>
          <w:tcPr>
            <w:tcW w:w="180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500</w:t>
            </w:r>
          </w:p>
        </w:tc>
        <w:tc>
          <w:tcPr>
            <w:tcW w:w="142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500</w:t>
            </w:r>
          </w:p>
        </w:tc>
      </w:tr>
      <w:tr w:rsidR="000D0050">
        <w:tblPrEx>
          <w:tblCellMar>
            <w:top w:w="0" w:type="dxa"/>
            <w:bottom w:w="0" w:type="dxa"/>
          </w:tblCellMar>
        </w:tblPrEx>
        <w:tc>
          <w:tcPr>
            <w:tcW w:w="438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Fischgiftigkeit (G</w:t>
            </w:r>
            <w:r>
              <w:rPr>
                <w:vertAlign w:val="subscript"/>
              </w:rPr>
              <w:t>F</w:t>
            </w:r>
            <w:r>
              <w:t>)</w:t>
            </w:r>
          </w:p>
        </w:tc>
        <w:tc>
          <w:tcPr>
            <w:tcW w:w="1290" w:type="dxa"/>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125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2</w:t>
            </w:r>
          </w:p>
        </w:tc>
        <w:tc>
          <w:tcPr>
            <w:tcW w:w="180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2</w:t>
            </w:r>
          </w:p>
        </w:tc>
        <w:tc>
          <w:tcPr>
            <w:tcW w:w="142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2</w:t>
            </w:r>
          </w:p>
        </w:tc>
      </w:tr>
    </w:tbl>
    <w:p w:rsidR="000D0050" w:rsidRDefault="000D0050">
      <w:pPr>
        <w:pStyle w:val="GesAbsatz"/>
      </w:pPr>
    </w:p>
    <w:p w:rsidR="000D0050" w:rsidRDefault="000D0050">
      <w:pPr>
        <w:pStyle w:val="GesAbsatz"/>
      </w:pPr>
      <w:r>
        <w:t>Die Anforderungen für Chlorid in der Spalte Chloridverfahren gelten nur für das Chloridverfahren im Sinne von Artikel 6 Buchstabe b der in Absatz 3 genannten Richtlinie. Werden als Nebenprodukte Metallchlorid oder Salzsäure hergestellt, vermindern sich die zulässigen Chloridwerte um die entsprechende Chloridfracht dieser Herstellung. Wird mehr als ein Einsatzstoff eingesetzt, gelten die Chloridfrachtwerte proportional zu der Menge der verwendeten Einsatzstoffe.</w:t>
      </w:r>
    </w:p>
    <w:p w:rsidR="000D0050" w:rsidRDefault="000D0050">
      <w:pPr>
        <w:pStyle w:val="GesAbsatz"/>
      </w:pPr>
      <w:r>
        <w:t>(5) An das Abwasser werden vor der Vermischung mit anderem Abwasser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990"/>
        <w:gridCol w:w="2445"/>
        <w:gridCol w:w="2445"/>
      </w:tblGrid>
      <w:tr w:rsidR="000D0050">
        <w:tblPrEx>
          <w:tblCellMar>
            <w:top w:w="0" w:type="dxa"/>
            <w:bottom w:w="0" w:type="dxa"/>
          </w:tblCellMar>
        </w:tblPrEx>
        <w:trPr>
          <w:cantSplit/>
        </w:trPr>
        <w:tc>
          <w:tcPr>
            <w:tcW w:w="4888" w:type="dxa"/>
            <w:gridSpan w:val="2"/>
            <w:vMerge w:val="restart"/>
          </w:tcPr>
          <w:p w:rsidR="000D0050" w:rsidRDefault="000D0050">
            <w:pPr>
              <w:pStyle w:val="GesAbsatz"/>
            </w:pPr>
          </w:p>
        </w:tc>
        <w:tc>
          <w:tcPr>
            <w:tcW w:w="2445" w:type="dxa"/>
          </w:tcPr>
          <w:p w:rsidR="000D0050" w:rsidRDefault="000D0050">
            <w:pPr>
              <w:pStyle w:val="GesAbsatz"/>
            </w:pPr>
            <w:r>
              <w:t>Chloridverfahren</w:t>
            </w:r>
          </w:p>
        </w:tc>
        <w:tc>
          <w:tcPr>
            <w:tcW w:w="2445" w:type="dxa"/>
          </w:tcPr>
          <w:p w:rsidR="000D0050" w:rsidRDefault="000D0050">
            <w:pPr>
              <w:pStyle w:val="GesAbsatz"/>
            </w:pPr>
            <w:r>
              <w:t>Sulfatverfahren</w:t>
            </w:r>
          </w:p>
        </w:tc>
      </w:tr>
      <w:tr w:rsidR="000D0050">
        <w:tblPrEx>
          <w:tblCellMar>
            <w:top w:w="0" w:type="dxa"/>
            <w:bottom w:w="0" w:type="dxa"/>
          </w:tblCellMar>
        </w:tblPrEx>
        <w:trPr>
          <w:cantSplit/>
        </w:trPr>
        <w:tc>
          <w:tcPr>
            <w:tcW w:w="4888" w:type="dxa"/>
            <w:gridSpan w:val="2"/>
            <w:vMerge/>
          </w:tcPr>
          <w:p w:rsidR="000D0050" w:rsidRDefault="000D0050">
            <w:pPr>
              <w:pStyle w:val="GesAbsatz"/>
            </w:pPr>
          </w:p>
        </w:tc>
        <w:tc>
          <w:tcPr>
            <w:tcW w:w="4890" w:type="dxa"/>
            <w:gridSpan w:val="2"/>
          </w:tcPr>
          <w:p w:rsidR="000D0050" w:rsidRDefault="000D0050">
            <w:pPr>
              <w:pStyle w:val="GesAbsatz"/>
              <w:jc w:val="center"/>
            </w:pPr>
            <w:r>
              <w:t>Qualifizierte Stichprobe oder</w:t>
            </w:r>
            <w:r>
              <w:br/>
              <w:t>2-Stunden-Mischprobe</w:t>
            </w:r>
          </w:p>
        </w:tc>
      </w:tr>
      <w:tr w:rsidR="000D0050">
        <w:tblPrEx>
          <w:tblCellMar>
            <w:top w:w="0" w:type="dxa"/>
            <w:bottom w:w="0" w:type="dxa"/>
          </w:tblCellMar>
        </w:tblPrEx>
        <w:tc>
          <w:tcPr>
            <w:tcW w:w="3898" w:type="dxa"/>
          </w:tcPr>
          <w:p w:rsidR="000D0050" w:rsidRDefault="000D0050">
            <w:pPr>
              <w:pStyle w:val="GesAbsatz"/>
            </w:pPr>
            <w:r>
              <w:t>Blei</w:t>
            </w:r>
          </w:p>
        </w:tc>
        <w:tc>
          <w:tcPr>
            <w:tcW w:w="990" w:type="dxa"/>
          </w:tcPr>
          <w:p w:rsidR="000D0050" w:rsidRDefault="000D0050">
            <w:pPr>
              <w:pStyle w:val="GesAbsatz"/>
              <w:jc w:val="center"/>
            </w:pPr>
            <w:r>
              <w:t>kg/t</w:t>
            </w:r>
          </w:p>
        </w:tc>
        <w:tc>
          <w:tcPr>
            <w:tcW w:w="2445" w:type="dxa"/>
          </w:tcPr>
          <w:p w:rsidR="000D0050" w:rsidRDefault="000D0050">
            <w:pPr>
              <w:pStyle w:val="GesAbsatz"/>
              <w:tabs>
                <w:tab w:val="clear" w:pos="425"/>
                <w:tab w:val="decimal" w:pos="1349"/>
              </w:tabs>
            </w:pPr>
            <w:r>
              <w:t>0,005</w:t>
            </w:r>
          </w:p>
        </w:tc>
        <w:tc>
          <w:tcPr>
            <w:tcW w:w="2445" w:type="dxa"/>
          </w:tcPr>
          <w:p w:rsidR="000D0050" w:rsidRDefault="000D0050">
            <w:pPr>
              <w:pStyle w:val="GesAbsatz"/>
              <w:tabs>
                <w:tab w:val="clear" w:pos="425"/>
                <w:tab w:val="decimal" w:pos="1349"/>
              </w:tabs>
            </w:pPr>
            <w:r>
              <w:t>0,03</w:t>
            </w:r>
          </w:p>
        </w:tc>
      </w:tr>
      <w:tr w:rsidR="000D0050">
        <w:tblPrEx>
          <w:tblCellMar>
            <w:top w:w="0" w:type="dxa"/>
            <w:bottom w:w="0" w:type="dxa"/>
          </w:tblCellMar>
        </w:tblPrEx>
        <w:tc>
          <w:tcPr>
            <w:tcW w:w="3898" w:type="dxa"/>
          </w:tcPr>
          <w:p w:rsidR="000D0050" w:rsidRDefault="000D0050">
            <w:pPr>
              <w:pStyle w:val="GesAbsatz"/>
            </w:pPr>
            <w:r>
              <w:t>Cadmium</w:t>
            </w:r>
          </w:p>
        </w:tc>
        <w:tc>
          <w:tcPr>
            <w:tcW w:w="990" w:type="dxa"/>
          </w:tcPr>
          <w:p w:rsidR="000D0050" w:rsidRDefault="000D0050">
            <w:pPr>
              <w:pStyle w:val="GesAbsatz"/>
              <w:jc w:val="center"/>
            </w:pPr>
            <w:r>
              <w:t>g/t</w:t>
            </w:r>
          </w:p>
        </w:tc>
        <w:tc>
          <w:tcPr>
            <w:tcW w:w="2445" w:type="dxa"/>
          </w:tcPr>
          <w:p w:rsidR="000D0050" w:rsidRDefault="000D0050">
            <w:pPr>
              <w:pStyle w:val="GesAbsatz"/>
              <w:tabs>
                <w:tab w:val="clear" w:pos="425"/>
                <w:tab w:val="decimal" w:pos="1349"/>
              </w:tabs>
            </w:pPr>
            <w:r>
              <w:t>0,2</w:t>
            </w:r>
          </w:p>
        </w:tc>
        <w:tc>
          <w:tcPr>
            <w:tcW w:w="2445" w:type="dxa"/>
          </w:tcPr>
          <w:p w:rsidR="000D0050" w:rsidRDefault="000D0050">
            <w:pPr>
              <w:pStyle w:val="GesAbsatz"/>
              <w:tabs>
                <w:tab w:val="clear" w:pos="425"/>
                <w:tab w:val="decimal" w:pos="1349"/>
              </w:tabs>
            </w:pPr>
            <w:r>
              <w:t>2</w:t>
            </w:r>
          </w:p>
        </w:tc>
      </w:tr>
      <w:tr w:rsidR="000D0050">
        <w:tblPrEx>
          <w:tblCellMar>
            <w:top w:w="0" w:type="dxa"/>
            <w:bottom w:w="0" w:type="dxa"/>
          </w:tblCellMar>
        </w:tblPrEx>
        <w:tc>
          <w:tcPr>
            <w:tcW w:w="3898" w:type="dxa"/>
          </w:tcPr>
          <w:p w:rsidR="000D0050" w:rsidRDefault="000D0050">
            <w:pPr>
              <w:pStyle w:val="GesAbsatz"/>
            </w:pPr>
            <w:r>
              <w:t>Chrom, gesamt</w:t>
            </w:r>
          </w:p>
        </w:tc>
        <w:tc>
          <w:tcPr>
            <w:tcW w:w="990" w:type="dxa"/>
          </w:tcPr>
          <w:p w:rsidR="000D0050" w:rsidRDefault="000D0050">
            <w:pPr>
              <w:pStyle w:val="GesAbsatz"/>
              <w:jc w:val="center"/>
            </w:pPr>
            <w:r>
              <w:t>kg/t</w:t>
            </w:r>
          </w:p>
        </w:tc>
        <w:tc>
          <w:tcPr>
            <w:tcW w:w="2445" w:type="dxa"/>
          </w:tcPr>
          <w:p w:rsidR="000D0050" w:rsidRDefault="000D0050">
            <w:pPr>
              <w:pStyle w:val="GesAbsatz"/>
              <w:tabs>
                <w:tab w:val="clear" w:pos="425"/>
                <w:tab w:val="decimal" w:pos="1349"/>
              </w:tabs>
            </w:pPr>
            <w:r>
              <w:t>0,01</w:t>
            </w:r>
          </w:p>
        </w:tc>
        <w:tc>
          <w:tcPr>
            <w:tcW w:w="2445" w:type="dxa"/>
          </w:tcPr>
          <w:p w:rsidR="000D0050" w:rsidRDefault="000D0050">
            <w:pPr>
              <w:pStyle w:val="GesAbsatz"/>
              <w:tabs>
                <w:tab w:val="clear" w:pos="425"/>
                <w:tab w:val="decimal" w:pos="1349"/>
              </w:tabs>
            </w:pPr>
            <w:r>
              <w:t>0,05</w:t>
            </w:r>
          </w:p>
        </w:tc>
      </w:tr>
      <w:tr w:rsidR="000D0050">
        <w:tblPrEx>
          <w:tblCellMar>
            <w:top w:w="0" w:type="dxa"/>
            <w:bottom w:w="0" w:type="dxa"/>
          </w:tblCellMar>
        </w:tblPrEx>
        <w:tc>
          <w:tcPr>
            <w:tcW w:w="3898" w:type="dxa"/>
          </w:tcPr>
          <w:p w:rsidR="000D0050" w:rsidRDefault="000D0050">
            <w:pPr>
              <w:pStyle w:val="GesAbsatz"/>
            </w:pPr>
            <w:r>
              <w:t>Kupfer</w:t>
            </w:r>
          </w:p>
        </w:tc>
        <w:tc>
          <w:tcPr>
            <w:tcW w:w="990" w:type="dxa"/>
          </w:tcPr>
          <w:p w:rsidR="000D0050" w:rsidRDefault="000D0050">
            <w:pPr>
              <w:pStyle w:val="GesAbsatz"/>
              <w:jc w:val="center"/>
            </w:pPr>
            <w:r>
              <w:t>kg/t</w:t>
            </w:r>
          </w:p>
        </w:tc>
        <w:tc>
          <w:tcPr>
            <w:tcW w:w="2445" w:type="dxa"/>
          </w:tcPr>
          <w:p w:rsidR="000D0050" w:rsidRDefault="000D0050">
            <w:pPr>
              <w:pStyle w:val="GesAbsatz"/>
              <w:tabs>
                <w:tab w:val="clear" w:pos="425"/>
                <w:tab w:val="decimal" w:pos="1349"/>
              </w:tabs>
            </w:pPr>
            <w:r>
              <w:t>0,01</w:t>
            </w:r>
          </w:p>
        </w:tc>
        <w:tc>
          <w:tcPr>
            <w:tcW w:w="2445" w:type="dxa"/>
          </w:tcPr>
          <w:p w:rsidR="000D0050" w:rsidRDefault="000D0050">
            <w:pPr>
              <w:pStyle w:val="GesAbsatz"/>
              <w:tabs>
                <w:tab w:val="clear" w:pos="425"/>
                <w:tab w:val="decimal" w:pos="1349"/>
              </w:tabs>
            </w:pPr>
            <w:r>
              <w:t>0,02</w:t>
            </w:r>
          </w:p>
        </w:tc>
      </w:tr>
      <w:tr w:rsidR="000D0050">
        <w:tblPrEx>
          <w:tblCellMar>
            <w:top w:w="0" w:type="dxa"/>
            <w:bottom w:w="0" w:type="dxa"/>
          </w:tblCellMar>
        </w:tblPrEx>
        <w:tc>
          <w:tcPr>
            <w:tcW w:w="3898" w:type="dxa"/>
          </w:tcPr>
          <w:p w:rsidR="000D0050" w:rsidRDefault="000D0050">
            <w:pPr>
              <w:pStyle w:val="GesAbsatz"/>
            </w:pPr>
            <w:r>
              <w:t>Nickel</w:t>
            </w:r>
          </w:p>
        </w:tc>
        <w:tc>
          <w:tcPr>
            <w:tcW w:w="990" w:type="dxa"/>
          </w:tcPr>
          <w:p w:rsidR="000D0050" w:rsidRDefault="000D0050">
            <w:pPr>
              <w:pStyle w:val="GesAbsatz"/>
              <w:jc w:val="center"/>
            </w:pPr>
            <w:r>
              <w:t>kg/t</w:t>
            </w:r>
          </w:p>
        </w:tc>
        <w:tc>
          <w:tcPr>
            <w:tcW w:w="2445" w:type="dxa"/>
          </w:tcPr>
          <w:p w:rsidR="000D0050" w:rsidRDefault="000D0050">
            <w:pPr>
              <w:pStyle w:val="GesAbsatz"/>
              <w:tabs>
                <w:tab w:val="clear" w:pos="425"/>
                <w:tab w:val="decimal" w:pos="1349"/>
              </w:tabs>
            </w:pPr>
            <w:r>
              <w:t>0,005</w:t>
            </w:r>
          </w:p>
        </w:tc>
        <w:tc>
          <w:tcPr>
            <w:tcW w:w="2445" w:type="dxa"/>
          </w:tcPr>
          <w:p w:rsidR="000D0050" w:rsidRDefault="000D0050">
            <w:pPr>
              <w:pStyle w:val="GesAbsatz"/>
              <w:tabs>
                <w:tab w:val="clear" w:pos="425"/>
                <w:tab w:val="decimal" w:pos="1349"/>
              </w:tabs>
            </w:pPr>
            <w:r>
              <w:t>0,015</w:t>
            </w:r>
          </w:p>
        </w:tc>
      </w:tr>
      <w:tr w:rsidR="000D0050">
        <w:tblPrEx>
          <w:tblCellMar>
            <w:top w:w="0" w:type="dxa"/>
            <w:bottom w:w="0" w:type="dxa"/>
          </w:tblCellMar>
        </w:tblPrEx>
        <w:tc>
          <w:tcPr>
            <w:tcW w:w="3898" w:type="dxa"/>
          </w:tcPr>
          <w:p w:rsidR="000D0050" w:rsidRDefault="000D0050">
            <w:pPr>
              <w:pStyle w:val="GesAbsatz"/>
            </w:pPr>
            <w:r>
              <w:t>Quecksilber</w:t>
            </w:r>
          </w:p>
        </w:tc>
        <w:tc>
          <w:tcPr>
            <w:tcW w:w="990" w:type="dxa"/>
          </w:tcPr>
          <w:p w:rsidR="000D0050" w:rsidRDefault="000D0050">
            <w:pPr>
              <w:pStyle w:val="GesAbsatz"/>
              <w:jc w:val="center"/>
            </w:pPr>
            <w:r>
              <w:t>g/t</w:t>
            </w:r>
          </w:p>
        </w:tc>
        <w:tc>
          <w:tcPr>
            <w:tcW w:w="2445" w:type="dxa"/>
          </w:tcPr>
          <w:p w:rsidR="000D0050" w:rsidRDefault="000D0050">
            <w:pPr>
              <w:pStyle w:val="GesAbsatz"/>
              <w:tabs>
                <w:tab w:val="clear" w:pos="425"/>
                <w:tab w:val="decimal" w:pos="1349"/>
              </w:tabs>
            </w:pPr>
            <w:r>
              <w:t>0,1</w:t>
            </w:r>
          </w:p>
        </w:tc>
        <w:tc>
          <w:tcPr>
            <w:tcW w:w="2445" w:type="dxa"/>
          </w:tcPr>
          <w:p w:rsidR="000D0050" w:rsidRDefault="000D0050">
            <w:pPr>
              <w:pStyle w:val="GesAbsatz"/>
              <w:tabs>
                <w:tab w:val="clear" w:pos="425"/>
                <w:tab w:val="decimal" w:pos="1349"/>
              </w:tabs>
            </w:pPr>
            <w:r>
              <w:t>1,5</w:t>
            </w:r>
          </w:p>
        </w:tc>
      </w:tr>
    </w:tbl>
    <w:p w:rsidR="000D0050" w:rsidRDefault="000D0050">
      <w:pPr>
        <w:pStyle w:val="GesAbsatz"/>
      </w:pPr>
    </w:p>
    <w:p w:rsidR="000D0050" w:rsidRDefault="000D0050">
      <w:pPr>
        <w:pStyle w:val="GesAbsatz"/>
      </w:pPr>
      <w:r>
        <w:t>In der wasserrechtlichen Zulassung kann beim Sulfatverfahren für Chrom, gesamt, auch eine Konzentration von 0,5 mg/l zugelassen werden.</w:t>
      </w:r>
    </w:p>
    <w:p w:rsidR="000D0050" w:rsidRDefault="000D0050">
      <w:pPr>
        <w:pStyle w:val="GesAbsatz"/>
      </w:pPr>
      <w:r>
        <w:t xml:space="preserve">(6) Die produktionsspezifischen Anforderungen (g/t; kg/t) nach den Absätzen 4 und 5 beziehen sich auf die der wasserrechtlichen Zulassung zugrunde liegende Produktionskapazität. Die Schadstofffracht wird aus den Konzentrationswerten der qualifizierten Stichprobe oder der 2-Stunden-Mischprobe und aus dem mit </w:t>
      </w:r>
      <w:proofErr w:type="gramStart"/>
      <w:r>
        <w:t>der Probenahme</w:t>
      </w:r>
      <w:proofErr w:type="gramEnd"/>
      <w:r>
        <w:t xml:space="preserve"> korrespo</w:t>
      </w:r>
      <w:r>
        <w:t>n</w:t>
      </w:r>
      <w:r>
        <w:t>dierenden Abwasservolumenstrom ermittelt.</w:t>
      </w:r>
    </w:p>
    <w:p w:rsidR="000D0050" w:rsidRDefault="000D0050">
      <w:pPr>
        <w:pStyle w:val="berschrift3"/>
        <w:jc w:val="left"/>
      </w:pPr>
      <w:bookmarkStart w:id="68" w:name="_Toc26001140"/>
      <w:r>
        <w:t>Anhang 49</w:t>
      </w:r>
      <w:r>
        <w:br/>
        <w:t>Mineralölhaltiges Abwasser</w:t>
      </w:r>
      <w:bookmarkEnd w:id="68"/>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Betriebsstätten stammt, in denen bei der Entkonservierung, Reinigung, Instandhaltung, Instandsetzung sowie Verwertung von Fah</w:t>
      </w:r>
      <w:r>
        <w:t>r</w:t>
      </w:r>
      <w:r>
        <w:t>zeugen und Fahrzeugte</w:t>
      </w:r>
      <w:r>
        <w:t>i</w:t>
      </w:r>
      <w:r>
        <w:t>len regelmäßig mineralölhaltiges Abwasser anfällt.</w:t>
      </w:r>
    </w:p>
    <w:p w:rsidR="000D0050" w:rsidRDefault="000D0050">
      <w:pPr>
        <w:pStyle w:val="GesAbsatz"/>
      </w:pPr>
      <w:r>
        <w:t>(2) Dieser Anhang gilt nicht für Abwasser aus</w:t>
      </w:r>
    </w:p>
    <w:p w:rsidR="000D0050" w:rsidRDefault="000D0050">
      <w:pPr>
        <w:pStyle w:val="GesAbsatz"/>
      </w:pPr>
      <w:r>
        <w:lastRenderedPageBreak/>
        <w:t>1.</w:t>
      </w:r>
      <w:r>
        <w:tab/>
        <w:t>der Behandlung von Bilgen-, Slop- und Ballastwasser aus Schiffen,</w:t>
      </w:r>
    </w:p>
    <w:p w:rsidR="000D0050" w:rsidRDefault="000D0050">
      <w:pPr>
        <w:pStyle w:val="GesAbsatz"/>
      </w:pPr>
      <w:r>
        <w:t>2.</w:t>
      </w:r>
      <w:r>
        <w:tab/>
        <w:t>der Metallbe- und -verarbeitung sowie der Lackiererei,</w:t>
      </w:r>
    </w:p>
    <w:p w:rsidR="000D0050" w:rsidRDefault="000D0050">
      <w:pPr>
        <w:pStyle w:val="GesAbsatz"/>
      </w:pPr>
      <w:r>
        <w:t>3.</w:t>
      </w:r>
      <w:r>
        <w:tab/>
        <w:t>der Innenreinigung von Transportbehältern.</w:t>
      </w:r>
    </w:p>
    <w:p w:rsidR="000D0050" w:rsidRDefault="000D0050">
      <w:pPr>
        <w:pStyle w:val="GesAbsatz"/>
        <w:rPr>
          <w:b/>
        </w:rPr>
      </w:pPr>
      <w:r>
        <w:rPr>
          <w:b/>
        </w:rPr>
        <w:t>B Allgemeine Anforderungen</w:t>
      </w:r>
    </w:p>
    <w:p w:rsidR="000D0050" w:rsidRDefault="000D0050">
      <w:pPr>
        <w:pStyle w:val="GesAbsatz"/>
      </w:pPr>
      <w:r>
        <w:t>(1) Die Schadstofffracht ist so gering zu halten, wie dies durch folgende Maßnahmen möglich ist:</w:t>
      </w:r>
    </w:p>
    <w:p w:rsidR="000D0050" w:rsidRDefault="000D0050">
      <w:pPr>
        <w:pStyle w:val="GesAbsatz"/>
      </w:pPr>
      <w:r>
        <w:t>1.</w:t>
      </w:r>
      <w:r>
        <w:tab/>
        <w:t>weitestgehende Kreislaufführung des Waschwassers in Anlagen zur maschinellen Fahrzeugreinigung,</w:t>
      </w:r>
    </w:p>
    <w:p w:rsidR="000D0050" w:rsidRDefault="000D0050">
      <w:pPr>
        <w:pStyle w:val="GesAbsatz"/>
        <w:ind w:left="426" w:hanging="426"/>
      </w:pPr>
      <w:r>
        <w:t>2.</w:t>
      </w:r>
      <w:r>
        <w:tab/>
        <w:t>Vermeidung zusätzlicher Abwasserbelastung bei Maßnahmen zur Verringerung des Wachstums von Mikroorgani</w:t>
      </w:r>
      <w:r>
        <w:t>s</w:t>
      </w:r>
      <w:r>
        <w:t>men in Kreislaufanlagen.</w:t>
      </w:r>
    </w:p>
    <w:p w:rsidR="000D0050" w:rsidRDefault="000D0050">
      <w:pPr>
        <w:pStyle w:val="GesAbsatz"/>
      </w:pPr>
      <w:r>
        <w:t>(2) Über Absatz 1 hinaus ist die Schadstofffracht nach Prüfung der Möglichkeiten im Einzelfall durch folge</w:t>
      </w:r>
      <w:r>
        <w:t>n</w:t>
      </w:r>
      <w:r>
        <w:t>de Ma</w:t>
      </w:r>
      <w:r>
        <w:t>ß</w:t>
      </w:r>
      <w:r>
        <w:t>nahmen gering zu halten:</w:t>
      </w:r>
    </w:p>
    <w:p w:rsidR="000D0050" w:rsidRDefault="000D0050">
      <w:pPr>
        <w:pStyle w:val="GesAbsatz"/>
      </w:pPr>
      <w:r>
        <w:t>1.</w:t>
      </w:r>
      <w:r>
        <w:tab/>
        <w:t>abwasserfreier Betrieb der Werkstatt,</w:t>
      </w:r>
    </w:p>
    <w:p w:rsidR="000D0050" w:rsidRDefault="000D0050">
      <w:pPr>
        <w:pStyle w:val="GesAbsatz"/>
      </w:pPr>
      <w:r>
        <w:t>2.</w:t>
      </w:r>
      <w:r>
        <w:tab/>
        <w:t>Kreislaufführung des Waschwassers aus der Reinigung von Fahrzeugteilen und Entkonservierung,</w:t>
      </w:r>
    </w:p>
    <w:p w:rsidR="000D0050" w:rsidRDefault="000D0050">
      <w:pPr>
        <w:pStyle w:val="GesAbsatz"/>
      </w:pPr>
      <w:r>
        <w:t>3.</w:t>
      </w:r>
      <w:r>
        <w:tab/>
        <w:t>Geringhalten des Anfalls von mineralölverunreinigtem Niederschlagswasser,</w:t>
      </w:r>
    </w:p>
    <w:p w:rsidR="000D0050" w:rsidRDefault="000D0050">
      <w:pPr>
        <w:pStyle w:val="GesAbsatz"/>
        <w:ind w:left="426" w:hanging="426"/>
      </w:pPr>
      <w:r>
        <w:t>4.</w:t>
      </w:r>
      <w:r>
        <w:tab/>
        <w:t>Abwassereinleitungen aus Kreislaufanlagen maschineller Fahrzeugwaschanlagen nur aus der B</w:t>
      </w:r>
      <w:r>
        <w:t>e</w:t>
      </w:r>
      <w:r>
        <w:t>triebswasservorl</w:t>
      </w:r>
      <w:r>
        <w:t>a</w:t>
      </w:r>
      <w:r>
        <w:t>ge.</w:t>
      </w:r>
    </w:p>
    <w:p w:rsidR="000D0050" w:rsidRDefault="000D0050">
      <w:pPr>
        <w:pStyle w:val="GesAbsatz"/>
      </w:pPr>
      <w:r>
        <w:t>(3) Das Abwasser darf nicht enthalten:</w:t>
      </w:r>
    </w:p>
    <w:p w:rsidR="000D0050" w:rsidRDefault="000D0050">
      <w:pPr>
        <w:pStyle w:val="GesAbsatz"/>
        <w:ind w:left="426" w:hanging="426"/>
      </w:pPr>
      <w:r>
        <w:t>1.</w:t>
      </w:r>
      <w:r>
        <w:tab/>
        <w:t>organische Komplexbildner, die einen DOC-Eliminierungsgrad nach 28 Tagen von mindestens 80 Pr</w:t>
      </w:r>
      <w:r>
        <w:t>o</w:t>
      </w:r>
      <w:r>
        <w:t>zent entspr</w:t>
      </w:r>
      <w:r>
        <w:t>e</w:t>
      </w:r>
      <w:r>
        <w:t>chend der Nummer 406 der Anlage „Analysen- und Messverfahren“ nicht erreichen,</w:t>
      </w:r>
    </w:p>
    <w:p w:rsidR="000D0050" w:rsidRDefault="000D0050">
      <w:pPr>
        <w:pStyle w:val="GesAbsatz"/>
        <w:ind w:left="426" w:hanging="426"/>
      </w:pPr>
      <w:r>
        <w:t>2.</w:t>
      </w:r>
      <w:r>
        <w:tab/>
        <w:t>organisch gebundene Halogene, die aus Wasch- und Reinigungsmitteln oder sonstigen Betriebs- und Hilfsstoffen stammen.</w:t>
      </w:r>
    </w:p>
    <w:p w:rsidR="000D0050" w:rsidRDefault="000D0050">
      <w:pPr>
        <w:pStyle w:val="GesAbsatz"/>
      </w:pPr>
      <w:r>
        <w:t>Der Nachweis, dass die Anforderungen eingehalten sind, kann dadurch erbracht werden, dass alle jeweils eingesetzten Wasch- und Reinigungsmittel oder sonstigen Betriebs- und Hilfsstoffe in einem Betriebstag</w:t>
      </w:r>
      <w:r>
        <w:t>e</w:t>
      </w:r>
      <w:r>
        <w:t>buch aufgeführt sind und nach Angaben des Herstellers keine der genannten Wasch- und Reinigungsmittel sowie Stoffe und Stoffgruppen en</w:t>
      </w:r>
      <w:r>
        <w:t>t</w:t>
      </w:r>
      <w:r>
        <w:t>halten.</w:t>
      </w:r>
    </w:p>
    <w:p w:rsidR="000D0050" w:rsidRDefault="000D0050">
      <w:pPr>
        <w:pStyle w:val="GesAbsatz"/>
        <w:rPr>
          <w:b/>
        </w:rPr>
      </w:pPr>
      <w:r>
        <w:rPr>
          <w:b/>
        </w:rPr>
        <w:t>C Anforderungen an das Abwasser für die Einleitungsstelle</w:t>
      </w:r>
    </w:p>
    <w:p w:rsidR="000D0050" w:rsidRDefault="000D0050">
      <w:pPr>
        <w:pStyle w:val="GesAbsatz"/>
      </w:pPr>
      <w:r>
        <w:t>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5440"/>
        <w:gridCol w:w="3440"/>
      </w:tblGrid>
      <w:tr w:rsidR="000D0050">
        <w:tblPrEx>
          <w:tblCellMar>
            <w:top w:w="0" w:type="dxa"/>
            <w:bottom w:w="0" w:type="dxa"/>
          </w:tblCellMar>
        </w:tblPrEx>
        <w:trPr>
          <w:trHeight w:val="799"/>
        </w:trPr>
        <w:tc>
          <w:tcPr>
            <w:tcW w:w="5440" w:type="dxa"/>
          </w:tcPr>
          <w:p w:rsidR="000D0050" w:rsidRDefault="000D0050">
            <w:pPr>
              <w:pStyle w:val="GesAbsatz"/>
            </w:pPr>
          </w:p>
        </w:tc>
        <w:tc>
          <w:tcPr>
            <w:tcW w:w="3440"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5440" w:type="dxa"/>
          </w:tcPr>
          <w:p w:rsidR="000D0050" w:rsidRDefault="000D0050">
            <w:pPr>
              <w:pStyle w:val="GesAbsatz"/>
            </w:pPr>
            <w:r>
              <w:t>Chemischer Sauerstoffbedarf (CSB)</w:t>
            </w:r>
          </w:p>
        </w:tc>
        <w:tc>
          <w:tcPr>
            <w:tcW w:w="3440" w:type="dxa"/>
          </w:tcPr>
          <w:p w:rsidR="000D0050" w:rsidRDefault="000D0050">
            <w:pPr>
              <w:pStyle w:val="GesAbsatz"/>
              <w:tabs>
                <w:tab w:val="clear" w:pos="425"/>
                <w:tab w:val="decimal" w:pos="1648"/>
              </w:tabs>
            </w:pPr>
            <w:r>
              <w:t>150</w:t>
            </w:r>
          </w:p>
        </w:tc>
      </w:tr>
      <w:tr w:rsidR="000D0050">
        <w:tblPrEx>
          <w:tblCellMar>
            <w:top w:w="0" w:type="dxa"/>
            <w:bottom w:w="0" w:type="dxa"/>
          </w:tblCellMar>
        </w:tblPrEx>
        <w:tc>
          <w:tcPr>
            <w:tcW w:w="5440" w:type="dxa"/>
          </w:tcPr>
          <w:p w:rsidR="000D0050" w:rsidRDefault="000D0050">
            <w:pPr>
              <w:pStyle w:val="GesAbsatz"/>
            </w:pPr>
            <w:r>
              <w:t>Biochemischer Sauerstoffbedarf in 5 Tagen (BSB</w:t>
            </w:r>
            <w:r>
              <w:rPr>
                <w:vertAlign w:val="subscript"/>
              </w:rPr>
              <w:t>5</w:t>
            </w:r>
            <w:r>
              <w:t>)</w:t>
            </w:r>
          </w:p>
        </w:tc>
        <w:tc>
          <w:tcPr>
            <w:tcW w:w="3440" w:type="dxa"/>
          </w:tcPr>
          <w:p w:rsidR="000D0050" w:rsidRDefault="000D0050">
            <w:pPr>
              <w:pStyle w:val="GesAbsatz"/>
              <w:tabs>
                <w:tab w:val="clear" w:pos="425"/>
                <w:tab w:val="decimal" w:pos="1648"/>
              </w:tabs>
            </w:pPr>
            <w:r>
              <w:t>40</w:t>
            </w:r>
          </w:p>
        </w:tc>
      </w:tr>
    </w:tbl>
    <w:p w:rsidR="000D0050" w:rsidRDefault="000D0050">
      <w:pPr>
        <w:pStyle w:val="GesAbsatz"/>
      </w:pPr>
    </w:p>
    <w:p w:rsidR="000D0050" w:rsidRDefault="000D0050">
      <w:pPr>
        <w:pStyle w:val="GesAbsatz"/>
        <w:rPr>
          <w:b/>
        </w:rPr>
      </w:pPr>
      <w:r>
        <w:rPr>
          <w:b/>
        </w:rPr>
        <w:t>D Anforderungen an das Abwasser vor Vermischung</w:t>
      </w:r>
    </w:p>
    <w:p w:rsidR="000D0050" w:rsidRDefault="000D0050">
      <w:pPr>
        <w:pStyle w:val="GesAbsatz"/>
      </w:pPr>
      <w:r>
        <w:t>An das Abwasser werden vor der Vermischung mit anderem Abwasser keine zusätzlichen Anforderungen gestellt.</w:t>
      </w:r>
    </w:p>
    <w:p w:rsidR="000D0050" w:rsidRDefault="000D0050">
      <w:pPr>
        <w:pStyle w:val="GesAbsatz"/>
        <w:rPr>
          <w:b/>
        </w:rPr>
      </w:pPr>
      <w:r>
        <w:rPr>
          <w:b/>
        </w:rPr>
        <w:t>E Anforderungen an das Abwasser für den Ort des Anfalls</w:t>
      </w:r>
    </w:p>
    <w:p w:rsidR="000D0050" w:rsidRDefault="000D0050">
      <w:pPr>
        <w:pStyle w:val="GesAbsatz"/>
      </w:pPr>
      <w:r>
        <w:t>(1) Im Abwasser ist für Kohlenwasserstoffe, gesamt, ein Wert von 20 mg/l in der Stichprobe einzuhalten. Die Anford</w:t>
      </w:r>
      <w:r>
        <w:t>e</w:t>
      </w:r>
      <w:r>
        <w:t>rung gilt nicht für einen Abwasseranfall von weniger als 1 m</w:t>
      </w:r>
      <w:r>
        <w:rPr>
          <w:vertAlign w:val="superscript"/>
        </w:rPr>
        <w:t>3</w:t>
      </w:r>
      <w:r>
        <w:t xml:space="preserve"> je Tag.</w:t>
      </w:r>
    </w:p>
    <w:p w:rsidR="000D0050" w:rsidRDefault="000D0050">
      <w:pPr>
        <w:pStyle w:val="GesAbsatz"/>
      </w:pPr>
      <w:r>
        <w:t>(2) Die Anforderung nach Absatz 1 Satz 1 gilt auch als eingehalten, wenn eine durch allgemeine bauau</w:t>
      </w:r>
      <w:r>
        <w:t>f</w:t>
      </w:r>
      <w:r>
        <w:t>sichtliche Zulassung für Anlagen zur Begrenzung von Kohlenwasserstoffen in mineralölhaltigem Abwasser oder sonst nach Landesrecht zugelassene Abwasserbehandlungsanlage entsprechend der Zulassung ei</w:t>
      </w:r>
      <w:r>
        <w:t>n</w:t>
      </w:r>
      <w:r>
        <w:t>gebaut, betrieben und regelmäßig gewartet sowie vor Inbetriebnahme und in regelmäßigen Abständen von nicht länger als 5 Jahren nach La</w:t>
      </w:r>
      <w:r>
        <w:t>n</w:t>
      </w:r>
      <w:r>
        <w:t>desrecht auf ihren ordnungsgemäßen Zustand überprüft wird.</w:t>
      </w:r>
    </w:p>
    <w:p w:rsidR="000D0050" w:rsidRDefault="000D0050">
      <w:pPr>
        <w:pStyle w:val="GesAbsatz"/>
      </w:pPr>
      <w:r>
        <w:t>(3) In Leichtflüssigkeitsabscheideranlagen darf nur Abwasser abgeleitet werden, das abscheidefreundliche Wasch- und Reinigungsmittel oder instabile Emulsionen enthält, die die Reinigungsleistung der Anlage nicht beeinträchtigen. Abscheidefreundlich im Sinne dieses Anhangs sind Reinigungsmittel, die in Verbindung mit Leichtflüssigkeiten temporärstabile oder instabile Emulsionen bilden, d.h. die nach dem Reinigungsprozess deemulgieren.</w:t>
      </w:r>
    </w:p>
    <w:p w:rsidR="000D0050" w:rsidRDefault="000D0050">
      <w:pPr>
        <w:pStyle w:val="GesAbsatz"/>
      </w:pPr>
      <w:r>
        <w:lastRenderedPageBreak/>
        <w:t>(4) Die Anforderung nach Absatz 1 Satz 1 gilt für Abwasser aus der maschinellen Fahrzeugreinigung auch als eingehalten, wenn das Überschusswasser aus der Betriebswasservorlage der Kreislaufanlage abgeleitet wird.</w:t>
      </w:r>
    </w:p>
    <w:p w:rsidR="000D0050" w:rsidRDefault="000D0050">
      <w:pPr>
        <w:pStyle w:val="GesAbsatz"/>
      </w:pPr>
      <w:r>
        <w:t>(5) Ort des Anfalls des Abwassers ist der Ablauf der Vorbehandlungsanlage für das kohlenwasserstoffhaltige Abwa</w:t>
      </w:r>
      <w:r>
        <w:t>s</w:t>
      </w:r>
      <w:r>
        <w:t>ser.</w:t>
      </w:r>
    </w:p>
    <w:p w:rsidR="000D0050" w:rsidRDefault="000D0050">
      <w:pPr>
        <w:pStyle w:val="GesAbsatz"/>
        <w:rPr>
          <w:b/>
        </w:rPr>
      </w:pPr>
      <w:r>
        <w:rPr>
          <w:b/>
        </w:rPr>
        <w:t>F Anforderungen für vorhandene Einleitungen</w:t>
      </w:r>
    </w:p>
    <w:p w:rsidR="000D0050" w:rsidRDefault="000D0050">
      <w:pPr>
        <w:pStyle w:val="GesAbsatz"/>
      </w:pPr>
      <w:r>
        <w:t>Für vorhandene Einleitungen von Abwasser aus Anlagen, die vor dem 1. Juni 2000 rechtmäßig in Betrieb waren oder mit deren Bau zu diesem Zeitpunkt rechtmäßig begonnen worden ist, gelten folgende abwe</w:t>
      </w:r>
      <w:r>
        <w:t>i</w:t>
      </w:r>
      <w:r>
        <w:t>chende Anforderu</w:t>
      </w:r>
      <w:r>
        <w:t>n</w:t>
      </w:r>
      <w:r>
        <w:t>gen:</w:t>
      </w:r>
    </w:p>
    <w:p w:rsidR="000D0050" w:rsidRDefault="000D0050">
      <w:pPr>
        <w:pStyle w:val="GesAbsatz"/>
        <w:ind w:left="426" w:hanging="426"/>
      </w:pPr>
      <w:r>
        <w:t>1.</w:t>
      </w:r>
      <w:r>
        <w:tab/>
        <w:t>Die Anforderung an die Schadstofffracht nach Teil B Abs. 1 Nr. 1 gilt nach Prüfung der Möglichkeiten im Einzelfall.</w:t>
      </w:r>
    </w:p>
    <w:p w:rsidR="000D0050" w:rsidRDefault="000D0050">
      <w:pPr>
        <w:pStyle w:val="GesAbsatz"/>
        <w:ind w:left="426" w:hanging="426"/>
      </w:pPr>
      <w:r>
        <w:t>2.</w:t>
      </w:r>
      <w:r>
        <w:tab/>
        <w:t>Für Abwasser aus der maschinellen Fahrzeugreinigung gilt der Wert für Kohlenwasserstoffe, gesamt, nach Teil E Abs. 1 als eingehalten.</w:t>
      </w:r>
    </w:p>
    <w:p w:rsidR="000D0050" w:rsidRDefault="000D0050">
      <w:pPr>
        <w:pStyle w:val="GesAbsatz"/>
        <w:ind w:left="426" w:hanging="426"/>
      </w:pPr>
      <w:r>
        <w:t>3.</w:t>
      </w:r>
      <w:r>
        <w:tab/>
        <w:t>Bei der Berechnung des Abwasseranfalls nach Teil E Abs. 1 Satz 2 bleibt Abwasser aus der maschine</w:t>
      </w:r>
      <w:r>
        <w:t>l</w:t>
      </w:r>
      <w:r>
        <w:t>len Fahrzeu</w:t>
      </w:r>
      <w:r>
        <w:t>g</w:t>
      </w:r>
      <w:r>
        <w:t>reinigung außer Betracht.</w:t>
      </w:r>
    </w:p>
    <w:p w:rsidR="000D0050" w:rsidRDefault="000D0050">
      <w:pPr>
        <w:pStyle w:val="berschrift3"/>
        <w:jc w:val="left"/>
      </w:pPr>
      <w:bookmarkStart w:id="69" w:name="_Toc26001141"/>
      <w:r>
        <w:t>Anhang 50</w:t>
      </w:r>
      <w:r>
        <w:br/>
        <w:t>Zahnbehandlung</w:t>
      </w:r>
      <w:bookmarkEnd w:id="69"/>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Behandlungsplätzen in Zahnarz</w:t>
      </w:r>
      <w:r>
        <w:t>t</w:t>
      </w:r>
      <w:r>
        <w:t>praxen und Zahnkliniken, bei denen Amalgam anfällt, stammt.</w:t>
      </w:r>
    </w:p>
    <w:p w:rsidR="000D0050" w:rsidRDefault="000D0050">
      <w:pPr>
        <w:pStyle w:val="GesAbsatz"/>
      </w:pPr>
      <w:r>
        <w:t>(2) Dieser Anhang gilt nicht für Abwasser aus der Filmentwicklung sowie für sanitäres Abwasser.</w:t>
      </w:r>
    </w:p>
    <w:p w:rsidR="000D0050" w:rsidRDefault="000D0050">
      <w:pPr>
        <w:pStyle w:val="GesAbsatz"/>
        <w:rPr>
          <w:b/>
        </w:rPr>
      </w:pPr>
      <w:r>
        <w:rPr>
          <w:b/>
        </w:rPr>
        <w:t>B Allgemeine Anforderungen</w:t>
      </w:r>
    </w:p>
    <w:p w:rsidR="000D0050" w:rsidRDefault="000D0050">
      <w:pPr>
        <w:pStyle w:val="GesAbsatz"/>
      </w:pPr>
      <w:r>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t>An das Abwasser werden für die Einleitungsstelle in das Gewässer keine zusätzlichen Anforderungen g</w:t>
      </w:r>
      <w:r>
        <w:t>e</w:t>
      </w:r>
      <w:r>
        <w:t>stellt.</w:t>
      </w:r>
    </w:p>
    <w:p w:rsidR="000D0050" w:rsidRDefault="000D0050">
      <w:pPr>
        <w:pStyle w:val="GesAbsatz"/>
        <w:rPr>
          <w:b/>
        </w:rPr>
      </w:pPr>
      <w:r>
        <w:rPr>
          <w:b/>
        </w:rPr>
        <w:t>D Anforderungen an das Abwasser vor Vermischung</w:t>
      </w:r>
    </w:p>
    <w:p w:rsidR="000D0050" w:rsidRDefault="000D0050">
      <w:pPr>
        <w:pStyle w:val="GesAbsatz"/>
      </w:pPr>
      <w:r>
        <w:t>An das Abwasser werden vor Vermischung mit anderem Abwasser keine zusätzlichen Anforderungen g</w:t>
      </w:r>
      <w:r>
        <w:t>e</w:t>
      </w:r>
      <w:r>
        <w:t>stellt.</w:t>
      </w:r>
    </w:p>
    <w:p w:rsidR="000D0050" w:rsidRDefault="000D0050">
      <w:pPr>
        <w:pStyle w:val="GesAbsatz"/>
        <w:rPr>
          <w:b/>
        </w:rPr>
      </w:pPr>
      <w:r>
        <w:rPr>
          <w:b/>
        </w:rPr>
        <w:t>E Anforderungen an das Abwasser für den Ort des Anfalls</w:t>
      </w:r>
    </w:p>
    <w:p w:rsidR="000D0050" w:rsidRDefault="000D0050">
      <w:pPr>
        <w:pStyle w:val="GesAbsatz"/>
      </w:pPr>
      <w:r>
        <w:t>(1) Die Amalgamfracht des Rohabwassers aus den Behandlungsplätzen ist am Ort des Abwasseranfalls um 95 Prozent zu verringern.</w:t>
      </w:r>
    </w:p>
    <w:p w:rsidR="000D0050" w:rsidRDefault="000D0050">
      <w:pPr>
        <w:pStyle w:val="GesAbsatz"/>
      </w:pPr>
      <w:r>
        <w:t>(2) Die Anforderung nach Absatz 1 gilt als eingehalten, wenn</w:t>
      </w:r>
    </w:p>
    <w:p w:rsidR="000D0050" w:rsidRDefault="000D0050">
      <w:pPr>
        <w:pStyle w:val="GesAbsatz"/>
        <w:ind w:left="426" w:hanging="426"/>
      </w:pPr>
      <w:r>
        <w:t>1.</w:t>
      </w:r>
      <w:r>
        <w:tab/>
        <w:t>in den Abwasserablauf der Behandlungsplätze vor Vermischung mit dem sonstigen Sanitärabwasser ein durch eine allgemeine bauaufsichtliche Zulassung oder sonst nach Landesrecht zugelassener Amalgamabscheider eingebaut und betrieben wird und dieser einen Abscheidewirkungsgrad von mi</w:t>
      </w:r>
      <w:r>
        <w:t>n</w:t>
      </w:r>
      <w:r>
        <w:t>destens 95 Prozent aufweist,</w:t>
      </w:r>
    </w:p>
    <w:p w:rsidR="000D0050" w:rsidRDefault="000D0050">
      <w:pPr>
        <w:pStyle w:val="GesAbsatz"/>
        <w:ind w:left="426" w:hanging="426"/>
      </w:pPr>
      <w:r>
        <w:t>2.</w:t>
      </w:r>
      <w:r>
        <w:tab/>
        <w:t>Abwasser, das beim Umgang mit Amalgam anfällt, über den Amalgamabscheider geleitet wird,</w:t>
      </w:r>
    </w:p>
    <w:p w:rsidR="000D0050" w:rsidRDefault="000D0050">
      <w:pPr>
        <w:pStyle w:val="GesAbsatz"/>
        <w:ind w:left="426" w:hanging="426"/>
      </w:pPr>
      <w:r>
        <w:t>3.</w:t>
      </w:r>
      <w:r>
        <w:tab/>
        <w:t>für die Absaugung des Abwassers der Behandlungsplätze Verfahren angewendet werden, die den Ei</w:t>
      </w:r>
      <w:r>
        <w:t>n</w:t>
      </w:r>
      <w:r>
        <w:t>satz von Wasser so gering halten, dass der Amalgamabscheider seinen vorgeschriebenen Wirkung</w:t>
      </w:r>
      <w:r>
        <w:t>s</w:t>
      </w:r>
      <w:r>
        <w:t>grad einhalten kann,</w:t>
      </w:r>
    </w:p>
    <w:p w:rsidR="000D0050" w:rsidRDefault="000D0050">
      <w:pPr>
        <w:pStyle w:val="GesAbsatz"/>
        <w:ind w:left="426" w:hanging="426"/>
      </w:pPr>
      <w:r>
        <w:t>4.</w:t>
      </w:r>
      <w:r>
        <w:tab/>
        <w:t>der Amalgamabscheider regelmäßig entsprechend der Zulassung gewartet und entleert wird und hie</w:t>
      </w:r>
      <w:r>
        <w:t>r</w:t>
      </w:r>
      <w:r>
        <w:t>über schriftliche Nachweise (Wartungsbericht, Abnahmebescheinigung für Abscheidegut) geführt we</w:t>
      </w:r>
      <w:r>
        <w:t>r</w:t>
      </w:r>
      <w:r>
        <w:t>den und</w:t>
      </w:r>
    </w:p>
    <w:p w:rsidR="000D0050" w:rsidRDefault="000D0050">
      <w:pPr>
        <w:pStyle w:val="GesAbsatz"/>
        <w:ind w:left="426" w:hanging="426"/>
      </w:pPr>
      <w:r>
        <w:t>5.</w:t>
      </w:r>
      <w:r>
        <w:tab/>
        <w:t>der Amalgamabscheider vor Inbetriebnahme und in Abständen von nicht länger als 5 Jahren nach La</w:t>
      </w:r>
      <w:r>
        <w:t>n</w:t>
      </w:r>
      <w:r>
        <w:t>desrecht auf seinen ordnungsgemäßen Zustand überprüft wird.</w:t>
      </w:r>
    </w:p>
    <w:p w:rsidR="000D0050" w:rsidRDefault="000D0050">
      <w:pPr>
        <w:pStyle w:val="GesAbsatz"/>
        <w:rPr>
          <w:b/>
        </w:rPr>
      </w:pPr>
      <w:r>
        <w:rPr>
          <w:b/>
        </w:rPr>
        <w:t>F Anforderungen für vorhandene Einleitungen</w:t>
      </w:r>
    </w:p>
    <w:p w:rsidR="000D0050" w:rsidRDefault="000D0050">
      <w:pPr>
        <w:pStyle w:val="GesAbsatz"/>
      </w:pPr>
      <w:r>
        <w:t>Für vorhandene Einleitungen werden keine abweichenden Anforderungen gestellt.</w:t>
      </w:r>
    </w:p>
    <w:p w:rsidR="000D0050" w:rsidRDefault="000D0050">
      <w:pPr>
        <w:pStyle w:val="GesAbsatz"/>
        <w:rPr>
          <w:b/>
        </w:rPr>
      </w:pPr>
      <w:r>
        <w:rPr>
          <w:b/>
        </w:rPr>
        <w:t>G Abfallrechtliche Anforderungen</w:t>
      </w:r>
    </w:p>
    <w:p w:rsidR="000D0050" w:rsidRDefault="000D0050">
      <w:pPr>
        <w:pStyle w:val="GesAbsatz"/>
      </w:pPr>
      <w:r>
        <w:lastRenderedPageBreak/>
        <w:t>Das abgeschiedene Amalgam ist in einem dazu geeigneten Behälter aufzufangen und über die Anforderu</w:t>
      </w:r>
      <w:r>
        <w:t>n</w:t>
      </w:r>
      <w:r>
        <w:t>gen des Teils E hinaus gemäß den geltenden Hygienebestimmungen und, soweit es sich bei dem Absche</w:t>
      </w:r>
      <w:r>
        <w:t>i</w:t>
      </w:r>
      <w:r>
        <w:t>degut um Abfälle im Sinne des Kreislaufwirtschafts- und Abfallgesetzes handelt, nach den abfallrechtlichen Vorschriften einer Verwertung zuzufü</w:t>
      </w:r>
      <w:r>
        <w:t>h</w:t>
      </w:r>
      <w:r>
        <w:t>ren.</w:t>
      </w:r>
    </w:p>
    <w:p w:rsidR="000D0050" w:rsidRDefault="000D0050">
      <w:pPr>
        <w:pStyle w:val="berschrift3"/>
        <w:jc w:val="left"/>
      </w:pPr>
      <w:bookmarkStart w:id="70" w:name="_Toc26001142"/>
      <w:r>
        <w:t>Anhang 51</w:t>
      </w:r>
      <w:r>
        <w:br/>
        <w:t>Oberirdische Ablagerung von Abfällen</w:t>
      </w:r>
      <w:bookmarkEnd w:id="70"/>
    </w:p>
    <w:p w:rsidR="000D0050" w:rsidRDefault="000D0050">
      <w:pPr>
        <w:pStyle w:val="GesAbsatz"/>
        <w:rPr>
          <w:b/>
        </w:rPr>
      </w:pPr>
      <w:r>
        <w:rPr>
          <w:b/>
        </w:rPr>
        <w:t>A Anwendungsbereich</w:t>
      </w:r>
    </w:p>
    <w:p w:rsidR="000D0050" w:rsidRDefault="000D0050">
      <w:pPr>
        <w:pStyle w:val="GesAbsatz"/>
      </w:pPr>
      <w:r>
        <w:t>Dieser Anhang gilt für Abwasser, dessen Schadstofffracht im Wesentlichen aus der oberirdischen Ablag</w:t>
      </w:r>
      <w:r>
        <w:t>e</w:t>
      </w:r>
      <w:r>
        <w:t>rung von Abfällen stammt.</w:t>
      </w:r>
    </w:p>
    <w:p w:rsidR="000D0050" w:rsidRDefault="000D0050">
      <w:pPr>
        <w:pStyle w:val="GesAbsatz"/>
        <w:rPr>
          <w:b/>
        </w:rPr>
      </w:pPr>
      <w:r>
        <w:rPr>
          <w:b/>
        </w:rPr>
        <w:t>B Allgemeine Anforderungen</w:t>
      </w:r>
    </w:p>
    <w:p w:rsidR="000D0050" w:rsidRDefault="000D0050">
      <w:pPr>
        <w:pStyle w:val="GesAbsatz"/>
      </w:pPr>
      <w:r>
        <w:t>Der Volumenstrom und die Schadstofffracht des Sickerwassers sind durch geeignete Maßnahmen bei der Errichtung und dem Betrieb von Deponien so gering zu halten, wie dies nach dem Stand der Technik mö</w:t>
      </w:r>
      <w:r>
        <w:t>g</w:t>
      </w:r>
      <w:r>
        <w:t>lich ist.</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Layout w:type="fixed"/>
        <w:tblCellMar>
          <w:left w:w="142" w:type="dxa"/>
          <w:right w:w="142" w:type="dxa"/>
        </w:tblCellMar>
        <w:tblLook w:val="0000" w:firstRow="0" w:lastRow="0" w:firstColumn="0" w:lastColumn="0" w:noHBand="0" w:noVBand="0"/>
      </w:tblPr>
      <w:tblGrid>
        <w:gridCol w:w="5100"/>
        <w:gridCol w:w="1020"/>
        <w:gridCol w:w="2920"/>
      </w:tblGrid>
      <w:tr w:rsidR="000D0050">
        <w:tblPrEx>
          <w:tblCellMar>
            <w:top w:w="0" w:type="dxa"/>
            <w:bottom w:w="0" w:type="dxa"/>
          </w:tblCellMar>
        </w:tblPrEx>
        <w:trPr>
          <w:trHeight w:val="519"/>
        </w:trPr>
        <w:tc>
          <w:tcPr>
            <w:tcW w:w="5100" w:type="dxa"/>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3940" w:type="dxa"/>
            <w:gridSpan w:val="2"/>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Qualifizierte Stichprobe oder</w:t>
            </w:r>
            <w:r>
              <w:br/>
              <w:t>2-Stunden-Mischprobe</w:t>
            </w:r>
          </w:p>
        </w:tc>
      </w:tr>
      <w:tr w:rsidR="000D0050">
        <w:tblPrEx>
          <w:tblCellMar>
            <w:top w:w="0" w:type="dxa"/>
            <w:bottom w:w="0" w:type="dxa"/>
          </w:tblCellMar>
        </w:tblPrEx>
        <w:tc>
          <w:tcPr>
            <w:tcW w:w="510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Chemischer Sauerstoffbedarf (CSB)</w:t>
            </w:r>
          </w:p>
        </w:tc>
        <w:tc>
          <w:tcPr>
            <w:tcW w:w="102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mg/l</w:t>
            </w:r>
          </w:p>
        </w:tc>
        <w:tc>
          <w:tcPr>
            <w:tcW w:w="29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251"/>
              </w:tabs>
            </w:pPr>
            <w:r>
              <w:t>200</w:t>
            </w:r>
          </w:p>
        </w:tc>
      </w:tr>
      <w:tr w:rsidR="000D0050">
        <w:tblPrEx>
          <w:tblCellMar>
            <w:top w:w="0" w:type="dxa"/>
            <w:bottom w:w="0" w:type="dxa"/>
          </w:tblCellMar>
        </w:tblPrEx>
        <w:tc>
          <w:tcPr>
            <w:tcW w:w="510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Biochemischer Sauerstoffbedarf in 5 Tagen (BSB</w:t>
            </w:r>
            <w:r>
              <w:rPr>
                <w:vertAlign w:val="subscript"/>
              </w:rPr>
              <w:t>5</w:t>
            </w:r>
            <w:r>
              <w:t>)</w:t>
            </w:r>
          </w:p>
        </w:tc>
        <w:tc>
          <w:tcPr>
            <w:tcW w:w="102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mg/l</w:t>
            </w:r>
          </w:p>
        </w:tc>
        <w:tc>
          <w:tcPr>
            <w:tcW w:w="29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251"/>
              </w:tabs>
            </w:pPr>
            <w:r>
              <w:t>20</w:t>
            </w:r>
          </w:p>
        </w:tc>
      </w:tr>
      <w:tr w:rsidR="000D0050">
        <w:tblPrEx>
          <w:tblCellMar>
            <w:top w:w="0" w:type="dxa"/>
            <w:bottom w:w="0" w:type="dxa"/>
          </w:tblCellMar>
        </w:tblPrEx>
        <w:trPr>
          <w:trHeight w:val="509"/>
        </w:trPr>
        <w:tc>
          <w:tcPr>
            <w:tcW w:w="510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Stickstoff, gesamt, als Summe aus Ammonium-, Ni</w:t>
            </w:r>
            <w:r>
              <w:t>t</w:t>
            </w:r>
            <w:r>
              <w:t>rit- und</w:t>
            </w:r>
            <w:r>
              <w:rPr>
                <w:vertAlign w:val="superscript"/>
              </w:rPr>
              <w:t xml:space="preserve"> </w:t>
            </w:r>
            <w:r>
              <w:t>Nitratstickstoff (N</w:t>
            </w:r>
            <w:r>
              <w:rPr>
                <w:vertAlign w:val="subscript"/>
              </w:rPr>
              <w:t>ges</w:t>
            </w:r>
            <w:r>
              <w:t>)</w:t>
            </w:r>
          </w:p>
        </w:tc>
        <w:tc>
          <w:tcPr>
            <w:tcW w:w="102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mg/l</w:t>
            </w:r>
          </w:p>
        </w:tc>
        <w:tc>
          <w:tcPr>
            <w:tcW w:w="29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251"/>
              </w:tabs>
            </w:pPr>
            <w:r>
              <w:t>70</w:t>
            </w:r>
          </w:p>
        </w:tc>
      </w:tr>
      <w:tr w:rsidR="000D0050">
        <w:tblPrEx>
          <w:tblCellMar>
            <w:top w:w="0" w:type="dxa"/>
            <w:bottom w:w="0" w:type="dxa"/>
          </w:tblCellMar>
        </w:tblPrEx>
        <w:tc>
          <w:tcPr>
            <w:tcW w:w="510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Phosphor, gesamt</w:t>
            </w:r>
          </w:p>
        </w:tc>
        <w:tc>
          <w:tcPr>
            <w:tcW w:w="102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mg/l</w:t>
            </w:r>
          </w:p>
        </w:tc>
        <w:tc>
          <w:tcPr>
            <w:tcW w:w="29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251"/>
              </w:tabs>
            </w:pPr>
            <w:r>
              <w:t>3</w:t>
            </w:r>
          </w:p>
        </w:tc>
      </w:tr>
      <w:tr w:rsidR="000D0050">
        <w:tblPrEx>
          <w:tblCellMar>
            <w:top w:w="0" w:type="dxa"/>
            <w:bottom w:w="0" w:type="dxa"/>
          </w:tblCellMar>
        </w:tblPrEx>
        <w:tc>
          <w:tcPr>
            <w:tcW w:w="510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Kohlenwasserstoffe, gesamt</w:t>
            </w:r>
          </w:p>
        </w:tc>
        <w:tc>
          <w:tcPr>
            <w:tcW w:w="102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mg/l</w:t>
            </w:r>
          </w:p>
        </w:tc>
        <w:tc>
          <w:tcPr>
            <w:tcW w:w="29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251"/>
              </w:tabs>
            </w:pPr>
            <w:r>
              <w:t>10</w:t>
            </w:r>
          </w:p>
        </w:tc>
      </w:tr>
      <w:tr w:rsidR="000D0050">
        <w:tblPrEx>
          <w:tblCellMar>
            <w:top w:w="0" w:type="dxa"/>
            <w:bottom w:w="0" w:type="dxa"/>
          </w:tblCellMar>
        </w:tblPrEx>
        <w:tc>
          <w:tcPr>
            <w:tcW w:w="510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Stickstoff aus Nitrit (NO</w:t>
            </w:r>
            <w:r>
              <w:rPr>
                <w:vertAlign w:val="subscript"/>
              </w:rPr>
              <w:t>2</w:t>
            </w:r>
            <w:r>
              <w:t>-N)</w:t>
            </w:r>
          </w:p>
        </w:tc>
        <w:tc>
          <w:tcPr>
            <w:tcW w:w="102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mg/l</w:t>
            </w:r>
          </w:p>
        </w:tc>
        <w:tc>
          <w:tcPr>
            <w:tcW w:w="292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251"/>
              </w:tabs>
            </w:pPr>
            <w:r>
              <w:t>2</w:t>
            </w:r>
          </w:p>
        </w:tc>
      </w:tr>
      <w:tr w:rsidR="000D0050">
        <w:tblPrEx>
          <w:tblCellMar>
            <w:top w:w="0" w:type="dxa"/>
            <w:bottom w:w="0" w:type="dxa"/>
          </w:tblCellMar>
        </w:tblPrEx>
        <w:trPr>
          <w:cantSplit/>
        </w:trPr>
        <w:tc>
          <w:tcPr>
            <w:tcW w:w="510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Fischgiftigkeit (G</w:t>
            </w:r>
            <w:r>
              <w:rPr>
                <w:vertAlign w:val="subscript"/>
              </w:rPr>
              <w:t>F</w:t>
            </w:r>
            <w:r>
              <w:t>)</w:t>
            </w:r>
          </w:p>
        </w:tc>
        <w:tc>
          <w:tcPr>
            <w:tcW w:w="3940" w:type="dxa"/>
            <w:gridSpan w:val="2"/>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2271"/>
              </w:tabs>
            </w:pPr>
            <w:r>
              <w:t>2</w:t>
            </w:r>
          </w:p>
        </w:tc>
      </w:tr>
    </w:tbl>
    <w:p w:rsidR="000D0050" w:rsidRDefault="000D0050">
      <w:pPr>
        <w:pStyle w:val="GesAbsatz"/>
      </w:pPr>
    </w:p>
    <w:p w:rsidR="000D0050" w:rsidRDefault="000D0050">
      <w:pPr>
        <w:pStyle w:val="GesAbsatz"/>
      </w:pPr>
      <w:r>
        <w:t>(2) Für Abwasser, bei dem davon auszugehen ist, dass sein Gehalt an Chemischem Sauerstoffbedarf (CSB) vor der Behandlung mehr als 4 000 mg/l beträgt, gilt abweichend von Absatz 1 für den CSB ein Ablaufwert in der qualifizierten Stichprobe oder 2-Stunden-Mischprobe, der einer Verminderung des CSB um minde</w:t>
      </w:r>
      <w:r>
        <w:t>s</w:t>
      </w:r>
      <w:r>
        <w:t>tens 95 Prozent entspricht. Die Verminderung des CSB bezieht sich auf das Verhältnis der Schadstofffracht im Zulauf zu derjenigen im Ablauf der Abwasserbehandlungsanlage in 24 Stunden. Für die Schadstofffracht des Zulaufs ist die der Erlaubnis zugrunde zu legende Belastung der Anlage maßgebend. Der Umfang der Ve</w:t>
      </w:r>
      <w:r>
        <w:t>r</w:t>
      </w:r>
      <w:r>
        <w:t>minderung ist auf der Grundlage von Bemessung und Funktionsweise der Abwasserbehandlungsanlage zu beurteilen.</w:t>
      </w:r>
    </w:p>
    <w:p w:rsidR="000D0050" w:rsidRDefault="000D0050">
      <w:pPr>
        <w:pStyle w:val="GesAbsatz"/>
      </w:pPr>
      <w:r>
        <w:t>(3) Die Anforderung an Kohlenwasserstoffe, gesamt, bezieht sich auf die Stichprobe. Sie gilt nicht für A</w:t>
      </w:r>
      <w:r>
        <w:t>b</w:t>
      </w:r>
      <w:r>
        <w:t>wasser aus der Ablagerung von Siedlungsabfällen.</w:t>
      </w:r>
    </w:p>
    <w:p w:rsidR="000D0050" w:rsidRDefault="000D0050">
      <w:pPr>
        <w:pStyle w:val="GesAbsatz"/>
      </w:pPr>
      <w:r>
        <w:t>(4) Die Anforderung für Stickstoff, gesamt, gilt bei einer Abwassertemperatur von 12 °C und größer im A</w:t>
      </w:r>
      <w:r>
        <w:t>b</w:t>
      </w:r>
      <w:r>
        <w:t>lauf des biologischen Reaktors der Abwasserbehandlungsanlage. Ein für den Stickstoff, gesamt, festgeset</w:t>
      </w:r>
      <w:r>
        <w:t>z</w:t>
      </w:r>
      <w:r>
        <w:t>ter Wert gilt auch als eingehalten, wenn er, bestimmt als „gesamter gebundener Stickstoff (</w:t>
      </w:r>
      <w:proofErr w:type="spellStart"/>
      <w:r>
        <w:t>TN</w:t>
      </w:r>
      <w:r>
        <w:rPr>
          <w:vertAlign w:val="subscript"/>
        </w:rPr>
        <w:t>b</w:t>
      </w:r>
      <w:proofErr w:type="spellEnd"/>
      <w:r>
        <w:t>)“, eingeha</w:t>
      </w:r>
      <w:r>
        <w:t>l</w:t>
      </w:r>
      <w:r>
        <w:t>ten wird. In der wasserrechtlichen Zulassung kann für Stickstoff, gesamt, eine höhere Konzentration bis zu 100 mg/l zugelassen werden, wenn die Verminderung der Stickstofffracht mindestens 75 Prozent beträgt. Die Verminderung bezieht sich auf das Verhältnis der Stickstofffracht im Zulauf zu derjenigen im Ablauf in einem repräsentativen Zeitraum, der 24 Stunden nicht überschreiten soll. Für die Frachten ist der gesamte gebu</w:t>
      </w:r>
      <w:r>
        <w:t>n</w:t>
      </w:r>
      <w:r>
        <w:t>dene Stickstoff (</w:t>
      </w:r>
      <w:proofErr w:type="spellStart"/>
      <w:r>
        <w:t>TN</w:t>
      </w:r>
      <w:r>
        <w:rPr>
          <w:vertAlign w:val="subscript"/>
        </w:rPr>
        <w:t>b</w:t>
      </w:r>
      <w:proofErr w:type="spellEnd"/>
      <w:r>
        <w:t>) zugrunde zu legen.</w:t>
      </w:r>
    </w:p>
    <w:p w:rsidR="000D0050" w:rsidRDefault="000D0050">
      <w:pPr>
        <w:pStyle w:val="GesAbsatz"/>
        <w:rPr>
          <w:b/>
        </w:rPr>
      </w:pPr>
      <w:r>
        <w:rPr>
          <w:b/>
        </w:rPr>
        <w:t>D Anforderungen an das Abwasser vor Vermischung</w:t>
      </w:r>
    </w:p>
    <w:p w:rsidR="000D0050" w:rsidRDefault="000D0050">
      <w:pPr>
        <w:pStyle w:val="GesAbsatz"/>
      </w:pPr>
      <w:r>
        <w:br w:type="page"/>
      </w:r>
      <w:r>
        <w:lastRenderedPageBreak/>
        <w:t>(1) An das Abwasser werden vor der Vermischung mit anderem Abwasser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0D0050">
        <w:tblPrEx>
          <w:tblCellMar>
            <w:top w:w="0" w:type="dxa"/>
            <w:bottom w:w="0" w:type="dxa"/>
          </w:tblCellMar>
        </w:tblPrEx>
        <w:tc>
          <w:tcPr>
            <w:tcW w:w="4889" w:type="dxa"/>
          </w:tcPr>
          <w:p w:rsidR="000D0050" w:rsidRDefault="000D0050">
            <w:pPr>
              <w:pStyle w:val="GesAbsatz"/>
            </w:pPr>
          </w:p>
        </w:tc>
        <w:tc>
          <w:tcPr>
            <w:tcW w:w="4889"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4889" w:type="dxa"/>
          </w:tcPr>
          <w:p w:rsidR="000D0050" w:rsidRDefault="000D0050">
            <w:pPr>
              <w:pStyle w:val="GesAbsatz"/>
            </w:pPr>
            <w:r>
              <w:t>Adsorbierbare organisch gebundene Halogene (AOX)</w:t>
            </w:r>
          </w:p>
        </w:tc>
        <w:tc>
          <w:tcPr>
            <w:tcW w:w="4889" w:type="dxa"/>
          </w:tcPr>
          <w:p w:rsidR="000D0050" w:rsidRDefault="000D0050">
            <w:pPr>
              <w:pStyle w:val="GesAbsatz"/>
              <w:tabs>
                <w:tab w:val="clear" w:pos="425"/>
                <w:tab w:val="decimal" w:pos="2199"/>
              </w:tabs>
              <w:rPr>
                <w:lang w:val="en-GB"/>
              </w:rPr>
            </w:pPr>
            <w:r>
              <w:rPr>
                <w:lang w:val="en-GB"/>
              </w:rPr>
              <w:t>0,5</w:t>
            </w:r>
          </w:p>
        </w:tc>
      </w:tr>
      <w:tr w:rsidR="000D0050">
        <w:tblPrEx>
          <w:tblCellMar>
            <w:top w:w="0" w:type="dxa"/>
            <w:bottom w:w="0" w:type="dxa"/>
          </w:tblCellMar>
        </w:tblPrEx>
        <w:tc>
          <w:tcPr>
            <w:tcW w:w="4889" w:type="dxa"/>
          </w:tcPr>
          <w:p w:rsidR="000D0050" w:rsidRDefault="000D0050" w:rsidP="00E873DB">
            <w:pPr>
              <w:pStyle w:val="GesAbsatz"/>
              <w:rPr>
                <w:lang w:val="en-GB"/>
              </w:rPr>
            </w:pPr>
            <w:r>
              <w:rPr>
                <w:lang w:val="en-GB"/>
              </w:rPr>
              <w:t>Quecksi</w:t>
            </w:r>
            <w:r w:rsidR="00E873DB">
              <w:rPr>
                <w:lang w:val="en-GB"/>
              </w:rPr>
              <w:t>l</w:t>
            </w:r>
            <w:r>
              <w:rPr>
                <w:lang w:val="en-GB"/>
              </w:rPr>
              <w:t>ber</w:t>
            </w:r>
          </w:p>
        </w:tc>
        <w:tc>
          <w:tcPr>
            <w:tcW w:w="4889" w:type="dxa"/>
          </w:tcPr>
          <w:p w:rsidR="000D0050" w:rsidRDefault="000D0050">
            <w:pPr>
              <w:pStyle w:val="GesAbsatz"/>
              <w:tabs>
                <w:tab w:val="clear" w:pos="425"/>
                <w:tab w:val="decimal" w:pos="2199"/>
              </w:tabs>
              <w:rPr>
                <w:lang w:val="en-GB"/>
              </w:rPr>
            </w:pPr>
            <w:r>
              <w:rPr>
                <w:lang w:val="en-GB"/>
              </w:rPr>
              <w:t>0,05</w:t>
            </w:r>
          </w:p>
        </w:tc>
      </w:tr>
      <w:tr w:rsidR="000D0050">
        <w:tblPrEx>
          <w:tblCellMar>
            <w:top w:w="0" w:type="dxa"/>
            <w:bottom w:w="0" w:type="dxa"/>
          </w:tblCellMar>
        </w:tblPrEx>
        <w:tc>
          <w:tcPr>
            <w:tcW w:w="4889" w:type="dxa"/>
          </w:tcPr>
          <w:p w:rsidR="000D0050" w:rsidRDefault="000D0050">
            <w:pPr>
              <w:pStyle w:val="GesAbsatz"/>
              <w:rPr>
                <w:lang w:val="en-GB"/>
              </w:rPr>
            </w:pPr>
            <w:r>
              <w:rPr>
                <w:lang w:val="en-GB"/>
              </w:rPr>
              <w:t>Cadmium</w:t>
            </w:r>
          </w:p>
        </w:tc>
        <w:tc>
          <w:tcPr>
            <w:tcW w:w="4889" w:type="dxa"/>
          </w:tcPr>
          <w:p w:rsidR="000D0050" w:rsidRDefault="000D0050">
            <w:pPr>
              <w:pStyle w:val="GesAbsatz"/>
              <w:tabs>
                <w:tab w:val="clear" w:pos="425"/>
                <w:tab w:val="decimal" w:pos="2199"/>
              </w:tabs>
              <w:rPr>
                <w:lang w:val="en-GB"/>
              </w:rPr>
            </w:pPr>
            <w:r>
              <w:rPr>
                <w:lang w:val="en-GB"/>
              </w:rPr>
              <w:t>0,1</w:t>
            </w:r>
          </w:p>
        </w:tc>
      </w:tr>
      <w:tr w:rsidR="000D0050">
        <w:tblPrEx>
          <w:tblCellMar>
            <w:top w:w="0" w:type="dxa"/>
            <w:bottom w:w="0" w:type="dxa"/>
          </w:tblCellMar>
        </w:tblPrEx>
        <w:tc>
          <w:tcPr>
            <w:tcW w:w="4889" w:type="dxa"/>
          </w:tcPr>
          <w:p w:rsidR="000D0050" w:rsidRDefault="000D0050">
            <w:pPr>
              <w:pStyle w:val="GesAbsatz"/>
              <w:rPr>
                <w:lang w:val="en-GB"/>
              </w:rPr>
            </w:pPr>
            <w:r>
              <w:rPr>
                <w:lang w:val="en-GB"/>
              </w:rPr>
              <w:t>Chrom</w:t>
            </w:r>
          </w:p>
        </w:tc>
        <w:tc>
          <w:tcPr>
            <w:tcW w:w="4889" w:type="dxa"/>
          </w:tcPr>
          <w:p w:rsidR="000D0050" w:rsidRDefault="000D0050">
            <w:pPr>
              <w:pStyle w:val="GesAbsatz"/>
              <w:tabs>
                <w:tab w:val="clear" w:pos="425"/>
                <w:tab w:val="decimal" w:pos="2199"/>
              </w:tabs>
            </w:pPr>
            <w:r>
              <w:t>0,5</w:t>
            </w:r>
          </w:p>
        </w:tc>
      </w:tr>
      <w:tr w:rsidR="000D0050">
        <w:tblPrEx>
          <w:tblCellMar>
            <w:top w:w="0" w:type="dxa"/>
            <w:bottom w:w="0" w:type="dxa"/>
          </w:tblCellMar>
        </w:tblPrEx>
        <w:tc>
          <w:tcPr>
            <w:tcW w:w="4889" w:type="dxa"/>
          </w:tcPr>
          <w:p w:rsidR="000D0050" w:rsidRDefault="000D0050">
            <w:pPr>
              <w:pStyle w:val="GesAbsatz"/>
            </w:pPr>
            <w:r>
              <w:t>Chrom VI</w:t>
            </w:r>
          </w:p>
        </w:tc>
        <w:tc>
          <w:tcPr>
            <w:tcW w:w="4889" w:type="dxa"/>
          </w:tcPr>
          <w:p w:rsidR="000D0050" w:rsidRDefault="000D0050">
            <w:pPr>
              <w:pStyle w:val="GesAbsatz"/>
              <w:tabs>
                <w:tab w:val="clear" w:pos="425"/>
                <w:tab w:val="decimal" w:pos="2199"/>
              </w:tabs>
            </w:pPr>
            <w:r>
              <w:t>0,1</w:t>
            </w:r>
          </w:p>
        </w:tc>
      </w:tr>
      <w:tr w:rsidR="000D0050">
        <w:tblPrEx>
          <w:tblCellMar>
            <w:top w:w="0" w:type="dxa"/>
            <w:bottom w:w="0" w:type="dxa"/>
          </w:tblCellMar>
        </w:tblPrEx>
        <w:tc>
          <w:tcPr>
            <w:tcW w:w="4889" w:type="dxa"/>
          </w:tcPr>
          <w:p w:rsidR="000D0050" w:rsidRDefault="000D0050">
            <w:pPr>
              <w:pStyle w:val="GesAbsatz"/>
            </w:pPr>
            <w:r>
              <w:t>Nickel</w:t>
            </w:r>
          </w:p>
        </w:tc>
        <w:tc>
          <w:tcPr>
            <w:tcW w:w="4889" w:type="dxa"/>
          </w:tcPr>
          <w:p w:rsidR="000D0050" w:rsidRDefault="000D0050">
            <w:pPr>
              <w:pStyle w:val="GesAbsatz"/>
              <w:tabs>
                <w:tab w:val="clear" w:pos="425"/>
                <w:tab w:val="decimal" w:pos="2199"/>
              </w:tabs>
            </w:pPr>
            <w:r>
              <w:t>1</w:t>
            </w:r>
          </w:p>
        </w:tc>
      </w:tr>
      <w:tr w:rsidR="000D0050">
        <w:tblPrEx>
          <w:tblCellMar>
            <w:top w:w="0" w:type="dxa"/>
            <w:bottom w:w="0" w:type="dxa"/>
          </w:tblCellMar>
        </w:tblPrEx>
        <w:tc>
          <w:tcPr>
            <w:tcW w:w="4889" w:type="dxa"/>
          </w:tcPr>
          <w:p w:rsidR="000D0050" w:rsidRDefault="000D0050">
            <w:pPr>
              <w:pStyle w:val="GesAbsatz"/>
            </w:pPr>
            <w:r>
              <w:t>Blei</w:t>
            </w:r>
          </w:p>
        </w:tc>
        <w:tc>
          <w:tcPr>
            <w:tcW w:w="4889" w:type="dxa"/>
          </w:tcPr>
          <w:p w:rsidR="000D0050" w:rsidRDefault="000D0050">
            <w:pPr>
              <w:pStyle w:val="GesAbsatz"/>
              <w:tabs>
                <w:tab w:val="clear" w:pos="425"/>
                <w:tab w:val="decimal" w:pos="2199"/>
              </w:tabs>
            </w:pPr>
            <w:r>
              <w:t>0,5</w:t>
            </w:r>
          </w:p>
        </w:tc>
      </w:tr>
      <w:tr w:rsidR="000D0050">
        <w:tblPrEx>
          <w:tblCellMar>
            <w:top w:w="0" w:type="dxa"/>
            <w:bottom w:w="0" w:type="dxa"/>
          </w:tblCellMar>
        </w:tblPrEx>
        <w:tc>
          <w:tcPr>
            <w:tcW w:w="4889" w:type="dxa"/>
          </w:tcPr>
          <w:p w:rsidR="000D0050" w:rsidRDefault="000D0050">
            <w:pPr>
              <w:pStyle w:val="GesAbsatz"/>
            </w:pPr>
            <w:r>
              <w:t>Kupfer</w:t>
            </w:r>
          </w:p>
        </w:tc>
        <w:tc>
          <w:tcPr>
            <w:tcW w:w="4889" w:type="dxa"/>
          </w:tcPr>
          <w:p w:rsidR="000D0050" w:rsidRDefault="000D0050">
            <w:pPr>
              <w:pStyle w:val="GesAbsatz"/>
              <w:tabs>
                <w:tab w:val="clear" w:pos="425"/>
                <w:tab w:val="decimal" w:pos="2199"/>
              </w:tabs>
            </w:pPr>
            <w:r>
              <w:t>0,5</w:t>
            </w:r>
          </w:p>
        </w:tc>
      </w:tr>
      <w:tr w:rsidR="000D0050">
        <w:tblPrEx>
          <w:tblCellMar>
            <w:top w:w="0" w:type="dxa"/>
            <w:bottom w:w="0" w:type="dxa"/>
          </w:tblCellMar>
        </w:tblPrEx>
        <w:tc>
          <w:tcPr>
            <w:tcW w:w="4889" w:type="dxa"/>
          </w:tcPr>
          <w:p w:rsidR="000D0050" w:rsidRDefault="000D0050">
            <w:pPr>
              <w:pStyle w:val="GesAbsatz"/>
            </w:pPr>
            <w:r>
              <w:t>Zink</w:t>
            </w:r>
          </w:p>
        </w:tc>
        <w:tc>
          <w:tcPr>
            <w:tcW w:w="4889" w:type="dxa"/>
          </w:tcPr>
          <w:p w:rsidR="000D0050" w:rsidRDefault="000D0050">
            <w:pPr>
              <w:pStyle w:val="GesAbsatz"/>
              <w:tabs>
                <w:tab w:val="clear" w:pos="425"/>
                <w:tab w:val="decimal" w:pos="2199"/>
              </w:tabs>
            </w:pPr>
            <w:r>
              <w:t>2</w:t>
            </w:r>
          </w:p>
        </w:tc>
      </w:tr>
      <w:tr w:rsidR="000D0050">
        <w:tblPrEx>
          <w:tblCellMar>
            <w:top w:w="0" w:type="dxa"/>
            <w:bottom w:w="0" w:type="dxa"/>
          </w:tblCellMar>
        </w:tblPrEx>
        <w:tc>
          <w:tcPr>
            <w:tcW w:w="4889" w:type="dxa"/>
          </w:tcPr>
          <w:p w:rsidR="000D0050" w:rsidRDefault="000D0050">
            <w:pPr>
              <w:pStyle w:val="GesAbsatz"/>
            </w:pPr>
            <w:r>
              <w:t>Arsen</w:t>
            </w:r>
          </w:p>
        </w:tc>
        <w:tc>
          <w:tcPr>
            <w:tcW w:w="4889" w:type="dxa"/>
          </w:tcPr>
          <w:p w:rsidR="000D0050" w:rsidRDefault="000D0050">
            <w:pPr>
              <w:pStyle w:val="GesAbsatz"/>
              <w:tabs>
                <w:tab w:val="clear" w:pos="425"/>
                <w:tab w:val="decimal" w:pos="2199"/>
              </w:tabs>
            </w:pPr>
            <w:r>
              <w:t>0,1</w:t>
            </w:r>
          </w:p>
        </w:tc>
      </w:tr>
      <w:tr w:rsidR="000D0050">
        <w:tblPrEx>
          <w:tblCellMar>
            <w:top w:w="0" w:type="dxa"/>
            <w:bottom w:w="0" w:type="dxa"/>
          </w:tblCellMar>
        </w:tblPrEx>
        <w:tc>
          <w:tcPr>
            <w:tcW w:w="4889" w:type="dxa"/>
          </w:tcPr>
          <w:p w:rsidR="000D0050" w:rsidRDefault="000D0050">
            <w:pPr>
              <w:pStyle w:val="GesAbsatz"/>
            </w:pPr>
            <w:r>
              <w:t>Cyanid, leicht freisetzbar</w:t>
            </w:r>
          </w:p>
        </w:tc>
        <w:tc>
          <w:tcPr>
            <w:tcW w:w="4889" w:type="dxa"/>
          </w:tcPr>
          <w:p w:rsidR="000D0050" w:rsidRDefault="000D0050">
            <w:pPr>
              <w:pStyle w:val="GesAbsatz"/>
              <w:tabs>
                <w:tab w:val="clear" w:pos="425"/>
                <w:tab w:val="decimal" w:pos="2199"/>
              </w:tabs>
            </w:pPr>
            <w:r>
              <w:t>0,2</w:t>
            </w:r>
          </w:p>
        </w:tc>
      </w:tr>
      <w:tr w:rsidR="000D0050">
        <w:tblPrEx>
          <w:tblCellMar>
            <w:top w:w="0" w:type="dxa"/>
            <w:bottom w:w="0" w:type="dxa"/>
          </w:tblCellMar>
        </w:tblPrEx>
        <w:tc>
          <w:tcPr>
            <w:tcW w:w="4889" w:type="dxa"/>
          </w:tcPr>
          <w:p w:rsidR="000D0050" w:rsidRDefault="000D0050">
            <w:pPr>
              <w:pStyle w:val="GesAbsatz"/>
            </w:pPr>
            <w:r>
              <w:t>Sulfid</w:t>
            </w:r>
          </w:p>
        </w:tc>
        <w:tc>
          <w:tcPr>
            <w:tcW w:w="4889" w:type="dxa"/>
          </w:tcPr>
          <w:p w:rsidR="000D0050" w:rsidRDefault="000D0050">
            <w:pPr>
              <w:pStyle w:val="GesAbsatz"/>
              <w:tabs>
                <w:tab w:val="clear" w:pos="425"/>
                <w:tab w:val="decimal" w:pos="2199"/>
              </w:tabs>
            </w:pPr>
            <w:r>
              <w:t>1</w:t>
            </w:r>
          </w:p>
        </w:tc>
      </w:tr>
    </w:tbl>
    <w:p w:rsidR="000D0050" w:rsidRDefault="000D0050">
      <w:pPr>
        <w:pStyle w:val="GesAbsatz"/>
      </w:pPr>
    </w:p>
    <w:p w:rsidR="000D0050" w:rsidRDefault="000D0050">
      <w:pPr>
        <w:pStyle w:val="GesAbsatz"/>
      </w:pPr>
      <w:r>
        <w:t>Für AOX, Chrom VI, Cyanid, leicht freisetzbar, und Sulfid gelten die Werte für die Stichprobe.</w:t>
      </w:r>
    </w:p>
    <w:p w:rsidR="000D0050" w:rsidRDefault="000D0050">
      <w:pPr>
        <w:pStyle w:val="GesAbsatz"/>
      </w:pPr>
      <w:r>
        <w:t>(2) Abwasser darf mit anderem Abwasser, ausgenommen Abwasser, das aus Anlagen zur biologischen B</w:t>
      </w:r>
      <w:r>
        <w:t>e</w:t>
      </w:r>
      <w:r>
        <w:t>handlung von Abfällen stammt, zum Zweck der gemeinsamen biologischen Behandlung nur vermischt we</w:t>
      </w:r>
      <w:r>
        <w:t>r</w:t>
      </w:r>
      <w:r>
        <w:t>den, wenn zu erwarten ist, dass mindestens eine der folgenden Voraussetzungen erfüllt wird:</w:t>
      </w:r>
    </w:p>
    <w:p w:rsidR="000D0050" w:rsidRDefault="000D0050">
      <w:pPr>
        <w:pStyle w:val="GesAbsatz"/>
        <w:ind w:left="426" w:hanging="426"/>
      </w:pPr>
      <w:r>
        <w:t>1.</w:t>
      </w:r>
      <w:r>
        <w:tab/>
        <w:t>Bei der Fisch-, Leuchtbakterien- oder Daphnientoxizität einer repräsentativen Abwasserprobe werden nach Durchführung eines Eliminationstestes mit Hilfe einer biologischen Labor-Durchlaufkläranlage (A</w:t>
      </w:r>
      <w:r>
        <w:t>n</w:t>
      </w:r>
      <w:r>
        <w:t>lage z.B. entsprechend DIN 38412-L 26) folgende Anforderungen nicht überschritten:</w:t>
      </w:r>
    </w:p>
    <w:p w:rsidR="000D0050" w:rsidRDefault="000D0050">
      <w:pPr>
        <w:pStyle w:val="GesAbsatz"/>
        <w:tabs>
          <w:tab w:val="left" w:pos="2835"/>
        </w:tabs>
        <w:ind w:left="426" w:hanging="426"/>
      </w:pPr>
      <w:r>
        <w:tab/>
        <w:t>Fischgiftigkeit</w:t>
      </w:r>
      <w:r>
        <w:tab/>
        <w:t>G</w:t>
      </w:r>
      <w:r>
        <w:rPr>
          <w:vertAlign w:val="subscript"/>
        </w:rPr>
        <w:t>F</w:t>
      </w:r>
      <w:r>
        <w:t xml:space="preserve"> = 2,</w:t>
      </w:r>
    </w:p>
    <w:p w:rsidR="000D0050" w:rsidRDefault="000D0050">
      <w:pPr>
        <w:pStyle w:val="GesAbsatz"/>
        <w:tabs>
          <w:tab w:val="left" w:pos="2835"/>
        </w:tabs>
        <w:ind w:left="426" w:hanging="426"/>
      </w:pPr>
      <w:r>
        <w:tab/>
        <w:t>Daphniengiftigkeit</w:t>
      </w:r>
      <w:r>
        <w:tab/>
        <w:t>G</w:t>
      </w:r>
      <w:r>
        <w:rPr>
          <w:vertAlign w:val="subscript"/>
        </w:rPr>
        <w:t>D</w:t>
      </w:r>
      <w:r>
        <w:t xml:space="preserve"> = 4 und</w:t>
      </w:r>
    </w:p>
    <w:p w:rsidR="000D0050" w:rsidRDefault="000D0050">
      <w:pPr>
        <w:pStyle w:val="GesAbsatz"/>
        <w:tabs>
          <w:tab w:val="left" w:pos="2835"/>
        </w:tabs>
        <w:ind w:left="426" w:hanging="426"/>
      </w:pPr>
      <w:r>
        <w:tab/>
        <w:t>Leuchtbakteriengiftigkeit</w:t>
      </w:r>
      <w:r>
        <w:tab/>
        <w:t>G</w:t>
      </w:r>
      <w:r>
        <w:rPr>
          <w:vertAlign w:val="subscript"/>
        </w:rPr>
        <w:t>L</w:t>
      </w:r>
      <w:r>
        <w:t xml:space="preserve"> = 4.</w:t>
      </w:r>
    </w:p>
    <w:p w:rsidR="000D0050" w:rsidRDefault="000D0050">
      <w:pPr>
        <w:pStyle w:val="GesAbsatz"/>
        <w:ind w:left="426" w:hanging="426"/>
      </w:pPr>
      <w:r>
        <w:tab/>
        <w:t>Durch Maßnahmen wie Nitrifikation in der biologischen Laborkläranlage oder pH-Wert-Konstanthaltung ist sicherzustellen, dass eine Überschreitung des G</w:t>
      </w:r>
      <w:r>
        <w:rPr>
          <w:vertAlign w:val="subscript"/>
        </w:rPr>
        <w:t>F</w:t>
      </w:r>
      <w:r>
        <w:t>-Wertes nicht durch Ammoniak (NH</w:t>
      </w:r>
      <w:r>
        <w:rPr>
          <w:vertAlign w:val="subscript"/>
        </w:rPr>
        <w:t>3</w:t>
      </w:r>
      <w:r>
        <w:t>) verursacht wird. Das Abwasser darf zum Einfahren der biologischen Laborkläranlage beliebig verdünnt werden. Bei Nährstoffmangel können Nährstoffe zudosiert werden. Während der Testphase darf kein Verdünnung</w:t>
      </w:r>
      <w:r>
        <w:t>s</w:t>
      </w:r>
      <w:r>
        <w:t>wasser zugegeben werden.</w:t>
      </w:r>
    </w:p>
    <w:p w:rsidR="000D0050" w:rsidRDefault="000D0050">
      <w:pPr>
        <w:pStyle w:val="GesAbsatz"/>
        <w:ind w:left="426" w:hanging="426"/>
      </w:pPr>
      <w:r>
        <w:t>2.</w:t>
      </w:r>
      <w:r>
        <w:tab/>
        <w:t>Es wird ein DOC-Eliminationsgrad von 75 Prozent entsprechend der Nummer 408 der Anlage „Anal</w:t>
      </w:r>
      <w:r>
        <w:t>y</w:t>
      </w:r>
      <w:r>
        <w:t>sen- und Messverfahren“ erreicht.</w:t>
      </w:r>
    </w:p>
    <w:p w:rsidR="000D0050" w:rsidRDefault="000D0050">
      <w:pPr>
        <w:pStyle w:val="GesAbsatz"/>
        <w:ind w:left="426" w:hanging="426"/>
      </w:pPr>
      <w:r>
        <w:t>3.</w:t>
      </w:r>
      <w:r>
        <w:tab/>
        <w:t>Das Abwasser weist vor der gemeinsamen biologischen Behandlung mit anderem Abwasser bereits eine CSB-Ko</w:t>
      </w:r>
      <w:r>
        <w:t>n</w:t>
      </w:r>
      <w:r>
        <w:t>zentration von weniger als 400 mg/l auf.</w:t>
      </w:r>
    </w:p>
    <w:p w:rsidR="000D0050" w:rsidRDefault="000D0050">
      <w:pPr>
        <w:pStyle w:val="berschrift3"/>
        <w:jc w:val="left"/>
      </w:pPr>
      <w:bookmarkStart w:id="71" w:name="_Toc26001143"/>
      <w:r>
        <w:t>Anhang 52</w:t>
      </w:r>
      <w:r>
        <w:br/>
        <w:t>Chemischreinigung</w:t>
      </w:r>
      <w:bookmarkEnd w:id="71"/>
    </w:p>
    <w:p w:rsidR="000D0050" w:rsidRDefault="000D0050">
      <w:pPr>
        <w:pStyle w:val="GesAbsatz"/>
        <w:rPr>
          <w:b/>
        </w:rPr>
      </w:pPr>
      <w:r>
        <w:rPr>
          <w:b/>
        </w:rPr>
        <w:t>A Anwendungsbereich</w:t>
      </w:r>
    </w:p>
    <w:p w:rsidR="000D0050" w:rsidRDefault="000D0050">
      <w:pPr>
        <w:pStyle w:val="GesAbsatz"/>
      </w:pPr>
      <w:r>
        <w:t>Dieser Anhang gilt für Abwasser, dessen Schadstofffracht im Wesentlichen aus der Chemischreinigung von Textilien und Teppichen sowie von Waren aus Pelzen und Leder unter Verwendung von Lösemitteln mit Halogenkohlenwasse</w:t>
      </w:r>
      <w:r>
        <w:t>r</w:t>
      </w:r>
      <w:r>
        <w:t>stoffen gemäß der Zweiten Verordnung zur Durchführung des Bundes-Immissionsschutzgesetzes vom 10. Deze</w:t>
      </w:r>
      <w:r>
        <w:t>m</w:t>
      </w:r>
      <w:r>
        <w:t>ber 1990 (BGBl. I S. 2694) stammt.</w:t>
      </w:r>
    </w:p>
    <w:p w:rsidR="000D0050" w:rsidRDefault="000D0050">
      <w:pPr>
        <w:pStyle w:val="GesAbsatz"/>
        <w:rPr>
          <w:b/>
        </w:rPr>
      </w:pPr>
      <w:r>
        <w:rPr>
          <w:b/>
        </w:rPr>
        <w:t>B Allgemeine Anforderungen</w:t>
      </w:r>
    </w:p>
    <w:p w:rsidR="000D0050" w:rsidRDefault="000D0050">
      <w:pPr>
        <w:pStyle w:val="GesAbsatz"/>
      </w:pPr>
      <w:r>
        <w:lastRenderedPageBreak/>
        <w:t>Es werden keine über § 3 hinausgehenden Anforderungen gestellt.</w:t>
      </w:r>
    </w:p>
    <w:p w:rsidR="000D0050" w:rsidRDefault="000D0050">
      <w:pPr>
        <w:pStyle w:val="GesAbsatz"/>
        <w:rPr>
          <w:b/>
        </w:rPr>
      </w:pPr>
      <w:r>
        <w:rPr>
          <w:b/>
        </w:rPr>
        <w:t>C Anforderungen an das Abwasser für die Einleitungsstelle</w:t>
      </w:r>
    </w:p>
    <w:p w:rsidR="000D0050" w:rsidRDefault="000D0050">
      <w:pPr>
        <w:pStyle w:val="GesAbsatz"/>
      </w:pPr>
      <w:r>
        <w:t>An das Abwasser werden für die Einleitungsstelle in das Gewässer keine zusätzlichen Anforderungen g</w:t>
      </w:r>
      <w:r>
        <w:t>e</w:t>
      </w:r>
      <w:r>
        <w:t>stellt.</w:t>
      </w:r>
    </w:p>
    <w:p w:rsidR="000D0050" w:rsidRDefault="000D0050">
      <w:pPr>
        <w:pStyle w:val="GesAbsatz"/>
        <w:rPr>
          <w:b/>
        </w:rPr>
      </w:pPr>
      <w:r>
        <w:rPr>
          <w:b/>
        </w:rPr>
        <w:t>D Anforderungen an das Abwasser vor Vermischung</w:t>
      </w:r>
    </w:p>
    <w:p w:rsidR="000D0050" w:rsidRDefault="000D0050">
      <w:pPr>
        <w:pStyle w:val="GesAbsatz"/>
      </w:pPr>
      <w:r>
        <w:t>(1) Das Abwasser darf vor Vermischung mit anderem Abwasser folgende Werte für adsorbierbare organisch gebund</w:t>
      </w:r>
      <w:r>
        <w:t>e</w:t>
      </w:r>
      <w:r>
        <w:t>ne Halogene (AOX) nicht überschreiten: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3940"/>
        <w:gridCol w:w="2500"/>
        <w:gridCol w:w="3840"/>
      </w:tblGrid>
      <w:tr w:rsidR="000D0050">
        <w:tblPrEx>
          <w:tblCellMar>
            <w:top w:w="0" w:type="dxa"/>
            <w:bottom w:w="0" w:type="dxa"/>
          </w:tblCellMar>
        </w:tblPrEx>
        <w:trPr>
          <w:trHeight w:val="1127"/>
        </w:trPr>
        <w:tc>
          <w:tcPr>
            <w:tcW w:w="3940" w:type="dxa"/>
          </w:tcPr>
          <w:p w:rsidR="000D0050" w:rsidRDefault="000D0050">
            <w:pPr>
              <w:pStyle w:val="GesAbsatz"/>
              <w:jc w:val="center"/>
            </w:pPr>
            <w:r>
              <w:t>Füllmengenkapazität der Chemischrein</w:t>
            </w:r>
            <w:r>
              <w:t>i</w:t>
            </w:r>
            <w:r>
              <w:t>gungsmaschine</w:t>
            </w:r>
          </w:p>
        </w:tc>
        <w:tc>
          <w:tcPr>
            <w:tcW w:w="2500" w:type="dxa"/>
          </w:tcPr>
          <w:p w:rsidR="000D0050" w:rsidRDefault="000D0050">
            <w:pPr>
              <w:pStyle w:val="GesAbsatz"/>
              <w:jc w:val="center"/>
            </w:pPr>
            <w:r>
              <w:t>Konzentration in der Stic</w:t>
            </w:r>
            <w:r>
              <w:t>h</w:t>
            </w:r>
            <w:r>
              <w:t>probe</w:t>
            </w:r>
            <w:r>
              <w:br/>
            </w:r>
            <w:r>
              <w:br/>
            </w:r>
            <w:r>
              <w:br/>
              <w:t>mg/l</w:t>
            </w:r>
          </w:p>
        </w:tc>
        <w:tc>
          <w:tcPr>
            <w:tcW w:w="3840" w:type="dxa"/>
          </w:tcPr>
          <w:p w:rsidR="000D0050" w:rsidRDefault="000D0050">
            <w:pPr>
              <w:pStyle w:val="GesAbsatz"/>
              <w:jc w:val="center"/>
            </w:pPr>
            <w:r>
              <w:t>1-Stunden-Fracht bezogen auf die Füllmengenkapazität an Behandlung</w:t>
            </w:r>
            <w:r>
              <w:t>s</w:t>
            </w:r>
            <w:r>
              <w:t>gut aus der Stichprobe und der 1</w:t>
            </w:r>
            <w:r>
              <w:noBreakHyphen/>
              <w:t>Stunden-Wassermenge</w:t>
            </w:r>
            <w:r>
              <w:br/>
              <w:t>mg/kg</w:t>
            </w:r>
          </w:p>
        </w:tc>
      </w:tr>
      <w:tr w:rsidR="000D0050">
        <w:tblPrEx>
          <w:tblCellMar>
            <w:top w:w="0" w:type="dxa"/>
            <w:bottom w:w="0" w:type="dxa"/>
          </w:tblCellMar>
        </w:tblPrEx>
        <w:tc>
          <w:tcPr>
            <w:tcW w:w="3940" w:type="dxa"/>
          </w:tcPr>
          <w:p w:rsidR="000D0050" w:rsidRDefault="000D0050">
            <w:pPr>
              <w:pStyle w:val="GesAbsatz"/>
            </w:pPr>
            <w:r>
              <w:t>bis zu 50 kg Behandlungsgut</w:t>
            </w:r>
          </w:p>
        </w:tc>
        <w:tc>
          <w:tcPr>
            <w:tcW w:w="2500" w:type="dxa"/>
          </w:tcPr>
          <w:p w:rsidR="000D0050" w:rsidRDefault="000D0050">
            <w:pPr>
              <w:pStyle w:val="GesAbsatz"/>
              <w:tabs>
                <w:tab w:val="clear" w:pos="425"/>
                <w:tab w:val="decimal" w:pos="1163"/>
              </w:tabs>
            </w:pPr>
            <w:r>
              <w:t>0,5</w:t>
            </w:r>
          </w:p>
        </w:tc>
        <w:tc>
          <w:tcPr>
            <w:tcW w:w="3840" w:type="dxa"/>
          </w:tcPr>
          <w:p w:rsidR="000D0050" w:rsidRDefault="000D0050">
            <w:pPr>
              <w:pStyle w:val="GesAbsatz"/>
              <w:tabs>
                <w:tab w:val="clear" w:pos="425"/>
                <w:tab w:val="decimal" w:pos="1782"/>
              </w:tabs>
            </w:pPr>
            <w:r>
              <w:t>–</w:t>
            </w:r>
          </w:p>
        </w:tc>
      </w:tr>
      <w:tr w:rsidR="000D0050">
        <w:tblPrEx>
          <w:tblCellMar>
            <w:top w:w="0" w:type="dxa"/>
            <w:bottom w:w="0" w:type="dxa"/>
          </w:tblCellMar>
        </w:tblPrEx>
        <w:tc>
          <w:tcPr>
            <w:tcW w:w="3940" w:type="dxa"/>
          </w:tcPr>
          <w:p w:rsidR="000D0050" w:rsidRDefault="000D0050">
            <w:pPr>
              <w:pStyle w:val="GesAbsatz"/>
            </w:pPr>
            <w:r>
              <w:t>mehr als 50 kg Behandlungsgut</w:t>
            </w:r>
          </w:p>
        </w:tc>
        <w:tc>
          <w:tcPr>
            <w:tcW w:w="2500" w:type="dxa"/>
          </w:tcPr>
          <w:p w:rsidR="000D0050" w:rsidRDefault="000D0050">
            <w:pPr>
              <w:pStyle w:val="GesAbsatz"/>
              <w:tabs>
                <w:tab w:val="clear" w:pos="425"/>
                <w:tab w:val="decimal" w:pos="1163"/>
              </w:tabs>
            </w:pPr>
            <w:r>
              <w:t>0,5</w:t>
            </w:r>
          </w:p>
        </w:tc>
        <w:tc>
          <w:tcPr>
            <w:tcW w:w="3840" w:type="dxa"/>
          </w:tcPr>
          <w:p w:rsidR="000D0050" w:rsidRDefault="000D0050">
            <w:pPr>
              <w:pStyle w:val="GesAbsatz"/>
              <w:tabs>
                <w:tab w:val="clear" w:pos="425"/>
                <w:tab w:val="decimal" w:pos="1782"/>
              </w:tabs>
            </w:pPr>
            <w:r>
              <w:t>0,25</w:t>
            </w:r>
          </w:p>
        </w:tc>
      </w:tr>
    </w:tbl>
    <w:p w:rsidR="000D0050" w:rsidRDefault="000D0050">
      <w:pPr>
        <w:pStyle w:val="GesAbsatz"/>
      </w:pPr>
    </w:p>
    <w:p w:rsidR="000D0050" w:rsidRDefault="000D0050">
      <w:pPr>
        <w:pStyle w:val="GesAbsatz"/>
      </w:pPr>
      <w:r>
        <w:t>(2) Werden mehrere Chemischreinigungsmaschinen im selben Betrieb betrieben, ist die Größenklasse ma</w:t>
      </w:r>
      <w:r>
        <w:t>ß</w:t>
      </w:r>
      <w:r>
        <w:t>gebend, die sich aus der Summe der Füllmengenkapazität an Behandlungsgut der Einzelanlagen e</w:t>
      </w:r>
      <w:r>
        <w:t>r</w:t>
      </w:r>
      <w:r>
        <w:t>gibt.</w:t>
      </w:r>
    </w:p>
    <w:p w:rsidR="000D0050" w:rsidRDefault="000D0050">
      <w:pPr>
        <w:pStyle w:val="GesAbsatz"/>
      </w:pPr>
      <w:r>
        <w:t>(3) Ein in Absatz 1 für den AOX bestimmter Wert gilt auch als eingehalten, wenn der Gehalt an Halogenko</w:t>
      </w:r>
      <w:r>
        <w:t>h</w:t>
      </w:r>
      <w:r>
        <w:t>lenwasserstoffen im Abwasser über die eingesetzten Einzelstoffe bestimmt wird und in der Summe, gerec</w:t>
      </w:r>
      <w:r>
        <w:t>h</w:t>
      </w:r>
      <w:r>
        <w:t>net als Chlor, die Werte nach Absatz 1 nicht übersteigt.</w:t>
      </w:r>
    </w:p>
    <w:p w:rsidR="000D0050" w:rsidRDefault="000D0050">
      <w:pPr>
        <w:pStyle w:val="GesAbsatz"/>
      </w:pPr>
      <w:r>
        <w:t>(4) Ein in Absatz 1 bestimmter Wert gilt auch als eingehalten, wenn eine durch baurechtliche Zulassung oder sonst nach Landesrecht zugelassene Abwasserbehandlungsanlage entsprechend der Zulassung eing</w:t>
      </w:r>
      <w:r>
        <w:t>e</w:t>
      </w:r>
      <w:r>
        <w:t>baut, betrieben und gewartet sowie vor Inbetriebnahme und in regelmäßigen Abständen von nicht länger als 5 Jahren nach Landesrecht auf ihren ordnungsgemäßen Zustand überprüft wird.</w:t>
      </w:r>
    </w:p>
    <w:p w:rsidR="000D0050" w:rsidRDefault="000D0050">
      <w:pPr>
        <w:pStyle w:val="GesAbsatz"/>
        <w:rPr>
          <w:b/>
        </w:rPr>
      </w:pPr>
      <w:r>
        <w:rPr>
          <w:b/>
        </w:rPr>
        <w:t>E Anforderungen an das Abwasser für den Ort des Anfalls</w:t>
      </w:r>
    </w:p>
    <w:p w:rsidR="000D0050" w:rsidRDefault="000D0050">
      <w:pPr>
        <w:pStyle w:val="GesAbsatz"/>
      </w:pPr>
      <w:r>
        <w:t>Das Abwasser darf nur diejenigen halogenierten Lösemittel enthalten, die nach der Zweiten Verordnung zur Durchführung des Bundes-Immissionsschutzgesetzes vom 10. Dezember 1990 (BGBl. I S.2694) in Ch</w:t>
      </w:r>
      <w:r>
        <w:t>e</w:t>
      </w:r>
      <w:r>
        <w:t>mischreinigungen eingesetzt werden dürfen. Diese Anforderung gilt als eingehalten, wenn der Nachweis erbracht wird, dass nur zugela</w:t>
      </w:r>
      <w:r>
        <w:t>s</w:t>
      </w:r>
      <w:r>
        <w:t>sene Halogenkohlenwasserstoffe eingesetzt werden.</w:t>
      </w:r>
    </w:p>
    <w:p w:rsidR="000D0050" w:rsidRDefault="000D0050">
      <w:pPr>
        <w:pStyle w:val="berschrift3"/>
        <w:jc w:val="left"/>
      </w:pPr>
      <w:bookmarkStart w:id="72" w:name="_Toc26001144"/>
      <w:r>
        <w:t>Anhang 53</w:t>
      </w:r>
      <w:r>
        <w:br/>
        <w:t>Fotografische Prozesse (Silberhalogenid-Fotografie)</w:t>
      </w:r>
      <w:bookmarkEnd w:id="72"/>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fotografischen Proze</w:t>
      </w:r>
      <w:r>
        <w:t>s</w:t>
      </w:r>
      <w:r>
        <w:t>sen der Silberhalogenid-Fotografie oder aus der Behandlung von flüssigen Abfällen aus diesen Prozessen stammt. Teil B gilt für den Ort des Anfalls des Abwassers.</w:t>
      </w:r>
    </w:p>
    <w:p w:rsidR="000D0050" w:rsidRDefault="000D0050">
      <w:pPr>
        <w:pStyle w:val="GesAbsatz"/>
      </w:pPr>
      <w:r>
        <w:t>(2) Dieser Anhang gilt nicht für Abwasser aus</w:t>
      </w:r>
    </w:p>
    <w:p w:rsidR="000D0050" w:rsidRDefault="000D0050">
      <w:pPr>
        <w:pStyle w:val="GesAbsatz"/>
      </w:pPr>
      <w:r>
        <w:t>1.</w:t>
      </w:r>
      <w:r>
        <w:tab/>
        <w:t>indirekten Kühlsystemen und der Betriebswasseraufbereitung,</w:t>
      </w:r>
    </w:p>
    <w:p w:rsidR="000D0050" w:rsidRDefault="000D0050">
      <w:pPr>
        <w:pStyle w:val="GesAbsatz"/>
      </w:pPr>
      <w:r>
        <w:t>2.</w:t>
      </w:r>
      <w:r>
        <w:tab/>
        <w:t>anderen fotochemischen Prozessen, die nicht Absatz 1 zuzuordnen sind,</w:t>
      </w:r>
    </w:p>
    <w:p w:rsidR="000D0050" w:rsidRDefault="000D0050">
      <w:pPr>
        <w:pStyle w:val="GesAbsatz"/>
        <w:ind w:left="426" w:hanging="426"/>
      </w:pPr>
      <w:r>
        <w:t>3.</w:t>
      </w:r>
      <w:r>
        <w:tab/>
        <w:t>Betrieben mit einem Film- und Papierdurchsatz von nicht mehr als 200 m2 je Jahr, wenn kein Abwa</w:t>
      </w:r>
      <w:r>
        <w:t>s</w:t>
      </w:r>
      <w:r>
        <w:t>ser aus der Behandlung von Bädern anfällt.</w:t>
      </w:r>
    </w:p>
    <w:p w:rsidR="000D0050" w:rsidRDefault="000D0050">
      <w:pPr>
        <w:pStyle w:val="GesAbsatz"/>
        <w:rPr>
          <w:b/>
        </w:rPr>
      </w:pPr>
      <w:r>
        <w:rPr>
          <w:b/>
        </w:rPr>
        <w:t>B Allgemeine Anforderungen</w:t>
      </w:r>
    </w:p>
    <w:p w:rsidR="000D0050" w:rsidRDefault="000D0050">
      <w:pPr>
        <w:pStyle w:val="GesAbsatz"/>
      </w:pPr>
      <w:r>
        <w:t>(1) Die Schadstofffracht ist so gering zu halten, wie dies durch folgende Maßnahmen möglich ist:</w:t>
      </w:r>
    </w:p>
    <w:p w:rsidR="000D0050" w:rsidRDefault="000D0050">
      <w:pPr>
        <w:pStyle w:val="GesAbsatz"/>
        <w:ind w:left="426" w:hanging="426"/>
      </w:pPr>
      <w:r>
        <w:t>1.</w:t>
      </w:r>
      <w:r>
        <w:tab/>
        <w:t>Getrennte Erfassung von Fixier-, Entwickler-, Bleich- und Bleichfixierbädern sowie deren Badüberläufe zur Badb</w:t>
      </w:r>
      <w:r>
        <w:t>e</w:t>
      </w:r>
      <w:r>
        <w:t>handlung,</w:t>
      </w:r>
    </w:p>
    <w:p w:rsidR="000D0050" w:rsidRDefault="000D0050">
      <w:pPr>
        <w:pStyle w:val="GesAbsatz"/>
        <w:ind w:left="426" w:hanging="426"/>
      </w:pPr>
      <w:r>
        <w:t>2.</w:t>
      </w:r>
      <w:r>
        <w:tab/>
        <w:t>Verminderung von Badverschleppungen durch geeignete Verfahren wie Spritzschutz, verschleppung</w:t>
      </w:r>
      <w:r>
        <w:t>s</w:t>
      </w:r>
      <w:r>
        <w:t>armer Film- und Papiertransport,</w:t>
      </w:r>
    </w:p>
    <w:p w:rsidR="000D0050" w:rsidRDefault="000D0050">
      <w:pPr>
        <w:pStyle w:val="GesAbsatz"/>
        <w:ind w:left="426" w:hanging="426"/>
      </w:pPr>
      <w:r>
        <w:t>3.</w:t>
      </w:r>
      <w:r>
        <w:tab/>
        <w:t>Einsparung von Spülwasser durch geeignete Verfahren wie Kaskadenspülung, Wassersparschaltung und Kreislau</w:t>
      </w:r>
      <w:r>
        <w:t>f</w:t>
      </w:r>
      <w:r>
        <w:t>führung,</w:t>
      </w:r>
    </w:p>
    <w:p w:rsidR="000D0050" w:rsidRDefault="000D0050">
      <w:pPr>
        <w:pStyle w:val="GesAbsatz"/>
        <w:ind w:left="426" w:hanging="426"/>
      </w:pPr>
      <w:r>
        <w:lastRenderedPageBreak/>
        <w:t>4.</w:t>
      </w:r>
      <w:r>
        <w:tab/>
        <w:t>Rückführung von Fixierbädern mit Ausnahme des Röntgen- und Mikrofilmbereichs in einen Recyclin</w:t>
      </w:r>
      <w:r>
        <w:t>g</w:t>
      </w:r>
      <w:r>
        <w:t>prozess bei einem Papier- und Filmdurchsatz von mehr als 3 000 m</w:t>
      </w:r>
      <w:r>
        <w:rPr>
          <w:vertAlign w:val="superscript"/>
        </w:rPr>
        <w:t>2</w:t>
      </w:r>
      <w:r>
        <w:t xml:space="preserve"> je Jahr,</w:t>
      </w:r>
    </w:p>
    <w:p w:rsidR="000D0050" w:rsidRDefault="000D0050">
      <w:pPr>
        <w:pStyle w:val="GesAbsatz"/>
        <w:ind w:left="426" w:hanging="426"/>
      </w:pPr>
      <w:r>
        <w:t>5.</w:t>
      </w:r>
      <w:r>
        <w:tab/>
        <w:t>Rückführung von Fixierbädern, Bleichfixierbädern, Bleichbädern und Farbentwicklern in einen Recy</w:t>
      </w:r>
      <w:r>
        <w:t>c</w:t>
      </w:r>
      <w:r>
        <w:t>lingprozess bei einem Papier- und Filmdurchsatz von mehr als 30 000 m</w:t>
      </w:r>
      <w:r>
        <w:rPr>
          <w:vertAlign w:val="superscript"/>
        </w:rPr>
        <w:t>2</w:t>
      </w:r>
      <w:r>
        <w:t xml:space="preserve"> je Jahr.</w:t>
      </w:r>
    </w:p>
    <w:p w:rsidR="000D0050" w:rsidRDefault="000D0050">
      <w:pPr>
        <w:pStyle w:val="GesAbsatz"/>
      </w:pPr>
      <w:r>
        <w:t>(2) Das Abwasser aus der Behandlung von Bleich- und Bleichfixierbädern darf keine organischen Komple</w:t>
      </w:r>
      <w:r>
        <w:t>x</w:t>
      </w:r>
      <w:r>
        <w:t>bildner enthalten, die einen DOC-Abbaugrad nach 28 Tagen von 80 Prozent entsprechend der Nummer 406 der Anlage „An</w:t>
      </w:r>
      <w:r>
        <w:t>a</w:t>
      </w:r>
      <w:r>
        <w:t>lysen- und Messverfahren“ nicht erreichen.</w:t>
      </w:r>
    </w:p>
    <w:p w:rsidR="000D0050" w:rsidRDefault="000D0050">
      <w:pPr>
        <w:pStyle w:val="GesAbsatz"/>
      </w:pPr>
      <w:r>
        <w:t>(3) Bei der Behandlung von Bädern darf Chlor oder Hypochlorit nicht angewendet werden.</w:t>
      </w:r>
    </w:p>
    <w:p w:rsidR="000D0050" w:rsidRDefault="000D0050">
      <w:pPr>
        <w:pStyle w:val="GesAbsatz"/>
      </w:pPr>
      <w:r>
        <w:t>(4) Der Nachweis, dass die Anforderungen nach den Absätzen 2 und 3 eingehalten sind, kann dadurch e</w:t>
      </w:r>
      <w:r>
        <w:t>r</w:t>
      </w:r>
      <w:r>
        <w:t>bracht werden, dass die eingesetzten Betriebs- und Hilfsstoffe in einem Betriebstagebuch aufgeführt werden und deren Verwendung belegt wird sowie Herstellerangaben vorliegen, nach denen die Stoffe , die im A</w:t>
      </w:r>
      <w:r>
        <w:t>b</w:t>
      </w:r>
      <w:r>
        <w:t>wasser nicht enthalten sein dürfen, in den eingesetzten Betriebs- und Hilfsstoffen nicht vorkommen.</w:t>
      </w:r>
    </w:p>
    <w:p w:rsidR="000D0050" w:rsidRDefault="000D0050">
      <w:pPr>
        <w:pStyle w:val="GesAbsatz"/>
        <w:rPr>
          <w:b/>
        </w:rPr>
      </w:pPr>
      <w:r>
        <w:rPr>
          <w:b/>
        </w:rPr>
        <w:t>C Anforderungen an das Abwasser für die Einleitungsstelle</w:t>
      </w:r>
    </w:p>
    <w:p w:rsidR="000D0050" w:rsidRDefault="000D0050">
      <w:pPr>
        <w:pStyle w:val="GesAbsatz"/>
      </w:pPr>
      <w:r>
        <w:t>An das Abwasser werden für die Einleitungsstelle in das Gewässer keine zusätzlichen Anforderungen g</w:t>
      </w:r>
      <w:r>
        <w:t>e</w:t>
      </w:r>
      <w:r>
        <w:t>stellt.</w:t>
      </w:r>
    </w:p>
    <w:p w:rsidR="000D0050" w:rsidRDefault="000D0050">
      <w:pPr>
        <w:pStyle w:val="GesAbsatz"/>
        <w:rPr>
          <w:b/>
        </w:rPr>
      </w:pPr>
      <w:r>
        <w:rPr>
          <w:b/>
        </w:rPr>
        <w:t>D Anforderungen an das Abwasser vor Vermischung</w:t>
      </w:r>
    </w:p>
    <w:p w:rsidR="000D0050" w:rsidRDefault="000D0050">
      <w:pPr>
        <w:pStyle w:val="GesAbsatz"/>
      </w:pPr>
      <w:r>
        <w:t>(1) An das Abwasser werden vor Vermischung mit anderem Abwasser folgende Anforderungen gestellt:</w:t>
      </w:r>
    </w:p>
    <w:p w:rsidR="000D0050" w:rsidRDefault="000D0050">
      <w:pPr>
        <w:pStyle w:val="GesAbsatz"/>
      </w:pPr>
      <w:r>
        <w:t>1.</w:t>
      </w:r>
      <w:r>
        <w:tab/>
        <w:t>Abwasser aus der Behandlung von Bädern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4880"/>
        <w:gridCol w:w="2680"/>
        <w:gridCol w:w="1740"/>
      </w:tblGrid>
      <w:tr w:rsidR="000D0050">
        <w:tblPrEx>
          <w:tblCellMar>
            <w:top w:w="0" w:type="dxa"/>
            <w:bottom w:w="0" w:type="dxa"/>
          </w:tblCellMar>
        </w:tblPrEx>
        <w:trPr>
          <w:trHeight w:val="781"/>
          <w:tblHeader/>
        </w:trPr>
        <w:tc>
          <w:tcPr>
            <w:tcW w:w="4880" w:type="dxa"/>
          </w:tcPr>
          <w:p w:rsidR="000D0050" w:rsidRDefault="000D0050">
            <w:pPr>
              <w:pStyle w:val="GesAbsatz"/>
            </w:pPr>
          </w:p>
        </w:tc>
        <w:tc>
          <w:tcPr>
            <w:tcW w:w="2680" w:type="dxa"/>
          </w:tcPr>
          <w:p w:rsidR="000D0050" w:rsidRDefault="000D0050">
            <w:pPr>
              <w:pStyle w:val="GesAbsatz"/>
              <w:jc w:val="center"/>
            </w:pPr>
            <w:r>
              <w:t>Qualifizierte Stichprobe oder</w:t>
            </w:r>
            <w:r>
              <w:br/>
              <w:t>2-Stunden-Mischprobe</w:t>
            </w:r>
            <w:r>
              <w:br/>
              <w:t>mg/l</w:t>
            </w:r>
          </w:p>
        </w:tc>
        <w:tc>
          <w:tcPr>
            <w:tcW w:w="1740" w:type="dxa"/>
          </w:tcPr>
          <w:p w:rsidR="000D0050" w:rsidRDefault="000D0050">
            <w:pPr>
              <w:pStyle w:val="GesAbsatz"/>
              <w:jc w:val="center"/>
              <w:rPr>
                <w:lang w:val="it-IT"/>
              </w:rPr>
            </w:pPr>
            <w:r>
              <w:rPr>
                <w:lang w:val="it-IT"/>
              </w:rPr>
              <w:t>Stichprobe</w:t>
            </w:r>
            <w:r>
              <w:rPr>
                <w:lang w:val="it-IT"/>
              </w:rPr>
              <w:br/>
              <w:t>mg/l</w:t>
            </w:r>
          </w:p>
        </w:tc>
      </w:tr>
      <w:tr w:rsidR="000D0050">
        <w:tblPrEx>
          <w:tblCellMar>
            <w:top w:w="0" w:type="dxa"/>
            <w:bottom w:w="0" w:type="dxa"/>
          </w:tblCellMar>
        </w:tblPrEx>
        <w:tc>
          <w:tcPr>
            <w:tcW w:w="4880" w:type="dxa"/>
          </w:tcPr>
          <w:p w:rsidR="000D0050" w:rsidRDefault="000D0050">
            <w:pPr>
              <w:pStyle w:val="GesAbsatz"/>
            </w:pPr>
            <w:r>
              <w:t>Silber</w:t>
            </w:r>
          </w:p>
        </w:tc>
        <w:tc>
          <w:tcPr>
            <w:tcW w:w="2680" w:type="dxa"/>
          </w:tcPr>
          <w:p w:rsidR="000D0050" w:rsidRDefault="000D0050">
            <w:pPr>
              <w:pStyle w:val="GesAbsatz"/>
              <w:tabs>
                <w:tab w:val="clear" w:pos="425"/>
                <w:tab w:val="decimal" w:pos="1216"/>
              </w:tabs>
            </w:pPr>
            <w:r>
              <w:t>0,7</w:t>
            </w:r>
          </w:p>
        </w:tc>
        <w:tc>
          <w:tcPr>
            <w:tcW w:w="1740" w:type="dxa"/>
          </w:tcPr>
          <w:p w:rsidR="000D0050" w:rsidRDefault="000D0050">
            <w:pPr>
              <w:pStyle w:val="GesAbsatz"/>
              <w:tabs>
                <w:tab w:val="clear" w:pos="425"/>
                <w:tab w:val="decimal" w:pos="804"/>
              </w:tabs>
            </w:pPr>
            <w:r>
              <w:t>–</w:t>
            </w:r>
          </w:p>
        </w:tc>
      </w:tr>
      <w:tr w:rsidR="000D0050">
        <w:tblPrEx>
          <w:tblCellMar>
            <w:top w:w="0" w:type="dxa"/>
            <w:bottom w:w="0" w:type="dxa"/>
          </w:tblCellMar>
        </w:tblPrEx>
        <w:tc>
          <w:tcPr>
            <w:tcW w:w="4880" w:type="dxa"/>
          </w:tcPr>
          <w:p w:rsidR="000D0050" w:rsidRDefault="000D0050">
            <w:pPr>
              <w:pStyle w:val="GesAbsatz"/>
            </w:pPr>
            <w:r>
              <w:t>Adsorbierbare organisch gebundene Halogene (AOX)</w:t>
            </w:r>
          </w:p>
        </w:tc>
        <w:tc>
          <w:tcPr>
            <w:tcW w:w="2680" w:type="dxa"/>
          </w:tcPr>
          <w:p w:rsidR="000D0050" w:rsidRDefault="000D0050">
            <w:pPr>
              <w:pStyle w:val="GesAbsatz"/>
              <w:tabs>
                <w:tab w:val="clear" w:pos="425"/>
                <w:tab w:val="decimal" w:pos="1216"/>
              </w:tabs>
            </w:pPr>
            <w:r>
              <w:t>–</w:t>
            </w:r>
          </w:p>
        </w:tc>
        <w:tc>
          <w:tcPr>
            <w:tcW w:w="1740" w:type="dxa"/>
          </w:tcPr>
          <w:p w:rsidR="000D0050" w:rsidRDefault="000D0050">
            <w:pPr>
              <w:pStyle w:val="GesAbsatz"/>
              <w:tabs>
                <w:tab w:val="clear" w:pos="425"/>
                <w:tab w:val="decimal" w:pos="804"/>
              </w:tabs>
            </w:pPr>
            <w:r>
              <w:t>0,5</w:t>
            </w:r>
          </w:p>
        </w:tc>
      </w:tr>
      <w:tr w:rsidR="000D0050">
        <w:tblPrEx>
          <w:tblCellMar>
            <w:top w:w="0" w:type="dxa"/>
            <w:bottom w:w="0" w:type="dxa"/>
          </w:tblCellMar>
        </w:tblPrEx>
        <w:tc>
          <w:tcPr>
            <w:tcW w:w="4880" w:type="dxa"/>
          </w:tcPr>
          <w:p w:rsidR="000D0050" w:rsidRDefault="000D0050">
            <w:pPr>
              <w:pStyle w:val="GesAbsatz"/>
            </w:pPr>
            <w:r>
              <w:t>Chrom, gesamt</w:t>
            </w:r>
          </w:p>
        </w:tc>
        <w:tc>
          <w:tcPr>
            <w:tcW w:w="2680" w:type="dxa"/>
          </w:tcPr>
          <w:p w:rsidR="000D0050" w:rsidRDefault="000D0050">
            <w:pPr>
              <w:pStyle w:val="GesAbsatz"/>
              <w:tabs>
                <w:tab w:val="clear" w:pos="425"/>
                <w:tab w:val="decimal" w:pos="1216"/>
              </w:tabs>
            </w:pPr>
            <w:r>
              <w:t>0,5</w:t>
            </w:r>
          </w:p>
        </w:tc>
        <w:tc>
          <w:tcPr>
            <w:tcW w:w="1740" w:type="dxa"/>
          </w:tcPr>
          <w:p w:rsidR="000D0050" w:rsidRDefault="000D0050">
            <w:pPr>
              <w:pStyle w:val="GesAbsatz"/>
              <w:tabs>
                <w:tab w:val="clear" w:pos="425"/>
                <w:tab w:val="decimal" w:pos="804"/>
              </w:tabs>
            </w:pPr>
            <w:r>
              <w:t>–</w:t>
            </w:r>
          </w:p>
        </w:tc>
      </w:tr>
      <w:tr w:rsidR="000D0050">
        <w:tblPrEx>
          <w:tblCellMar>
            <w:top w:w="0" w:type="dxa"/>
            <w:bottom w:w="0" w:type="dxa"/>
          </w:tblCellMar>
        </w:tblPrEx>
        <w:tc>
          <w:tcPr>
            <w:tcW w:w="4880" w:type="dxa"/>
          </w:tcPr>
          <w:p w:rsidR="000D0050" w:rsidRDefault="000D0050">
            <w:pPr>
              <w:pStyle w:val="GesAbsatz"/>
            </w:pPr>
            <w:r>
              <w:t>Chrom VI</w:t>
            </w:r>
          </w:p>
        </w:tc>
        <w:tc>
          <w:tcPr>
            <w:tcW w:w="2680" w:type="dxa"/>
          </w:tcPr>
          <w:p w:rsidR="000D0050" w:rsidRDefault="000D0050">
            <w:pPr>
              <w:pStyle w:val="GesAbsatz"/>
              <w:tabs>
                <w:tab w:val="clear" w:pos="425"/>
                <w:tab w:val="decimal" w:pos="1216"/>
              </w:tabs>
            </w:pPr>
            <w:r>
              <w:t>–</w:t>
            </w:r>
          </w:p>
        </w:tc>
        <w:tc>
          <w:tcPr>
            <w:tcW w:w="1740" w:type="dxa"/>
          </w:tcPr>
          <w:p w:rsidR="000D0050" w:rsidRDefault="000D0050">
            <w:pPr>
              <w:pStyle w:val="GesAbsatz"/>
              <w:tabs>
                <w:tab w:val="clear" w:pos="425"/>
                <w:tab w:val="decimal" w:pos="804"/>
              </w:tabs>
            </w:pPr>
            <w:r>
              <w:t>0,1</w:t>
            </w:r>
          </w:p>
        </w:tc>
      </w:tr>
      <w:tr w:rsidR="000D0050">
        <w:tblPrEx>
          <w:tblCellMar>
            <w:top w:w="0" w:type="dxa"/>
            <w:bottom w:w="0" w:type="dxa"/>
          </w:tblCellMar>
        </w:tblPrEx>
        <w:tc>
          <w:tcPr>
            <w:tcW w:w="4880" w:type="dxa"/>
          </w:tcPr>
          <w:p w:rsidR="000D0050" w:rsidRDefault="000D0050">
            <w:pPr>
              <w:pStyle w:val="GesAbsatz"/>
            </w:pPr>
            <w:r>
              <w:t>Zinn</w:t>
            </w:r>
          </w:p>
        </w:tc>
        <w:tc>
          <w:tcPr>
            <w:tcW w:w="2680" w:type="dxa"/>
          </w:tcPr>
          <w:p w:rsidR="000D0050" w:rsidRDefault="000D0050">
            <w:pPr>
              <w:pStyle w:val="GesAbsatz"/>
              <w:tabs>
                <w:tab w:val="clear" w:pos="425"/>
                <w:tab w:val="decimal" w:pos="1216"/>
              </w:tabs>
            </w:pPr>
            <w:r>
              <w:t>0,5</w:t>
            </w:r>
          </w:p>
        </w:tc>
        <w:tc>
          <w:tcPr>
            <w:tcW w:w="1740" w:type="dxa"/>
          </w:tcPr>
          <w:p w:rsidR="000D0050" w:rsidRDefault="000D0050">
            <w:pPr>
              <w:pStyle w:val="GesAbsatz"/>
              <w:tabs>
                <w:tab w:val="clear" w:pos="425"/>
                <w:tab w:val="decimal" w:pos="804"/>
              </w:tabs>
            </w:pPr>
            <w:r>
              <w:t>–</w:t>
            </w:r>
          </w:p>
        </w:tc>
      </w:tr>
      <w:tr w:rsidR="000D0050">
        <w:tblPrEx>
          <w:tblCellMar>
            <w:top w:w="0" w:type="dxa"/>
            <w:bottom w:w="0" w:type="dxa"/>
          </w:tblCellMar>
        </w:tblPrEx>
        <w:tc>
          <w:tcPr>
            <w:tcW w:w="4880" w:type="dxa"/>
          </w:tcPr>
          <w:p w:rsidR="000D0050" w:rsidRDefault="000D0050">
            <w:pPr>
              <w:pStyle w:val="GesAbsatz"/>
            </w:pPr>
            <w:r>
              <w:t>Quecksilber</w:t>
            </w:r>
          </w:p>
        </w:tc>
        <w:tc>
          <w:tcPr>
            <w:tcW w:w="2680" w:type="dxa"/>
          </w:tcPr>
          <w:p w:rsidR="000D0050" w:rsidRDefault="000D0050">
            <w:pPr>
              <w:pStyle w:val="GesAbsatz"/>
              <w:tabs>
                <w:tab w:val="clear" w:pos="425"/>
                <w:tab w:val="decimal" w:pos="1216"/>
              </w:tabs>
            </w:pPr>
            <w:r>
              <w:t>0,05</w:t>
            </w:r>
          </w:p>
        </w:tc>
        <w:tc>
          <w:tcPr>
            <w:tcW w:w="1740" w:type="dxa"/>
          </w:tcPr>
          <w:p w:rsidR="000D0050" w:rsidRDefault="000D0050">
            <w:pPr>
              <w:pStyle w:val="GesAbsatz"/>
              <w:tabs>
                <w:tab w:val="clear" w:pos="425"/>
                <w:tab w:val="decimal" w:pos="804"/>
              </w:tabs>
            </w:pPr>
            <w:r>
              <w:t>–</w:t>
            </w:r>
          </w:p>
        </w:tc>
      </w:tr>
      <w:tr w:rsidR="000D0050">
        <w:tblPrEx>
          <w:tblCellMar>
            <w:top w:w="0" w:type="dxa"/>
            <w:bottom w:w="0" w:type="dxa"/>
          </w:tblCellMar>
        </w:tblPrEx>
        <w:tc>
          <w:tcPr>
            <w:tcW w:w="4880" w:type="dxa"/>
          </w:tcPr>
          <w:p w:rsidR="000D0050" w:rsidRDefault="000D0050">
            <w:pPr>
              <w:pStyle w:val="GesAbsatz"/>
            </w:pPr>
            <w:r>
              <w:t>Cadmium</w:t>
            </w:r>
          </w:p>
        </w:tc>
        <w:tc>
          <w:tcPr>
            <w:tcW w:w="2680" w:type="dxa"/>
          </w:tcPr>
          <w:p w:rsidR="000D0050" w:rsidRDefault="000D0050">
            <w:pPr>
              <w:pStyle w:val="GesAbsatz"/>
              <w:tabs>
                <w:tab w:val="clear" w:pos="425"/>
                <w:tab w:val="decimal" w:pos="1216"/>
              </w:tabs>
            </w:pPr>
            <w:r>
              <w:t>0,05</w:t>
            </w:r>
          </w:p>
        </w:tc>
        <w:tc>
          <w:tcPr>
            <w:tcW w:w="1740" w:type="dxa"/>
          </w:tcPr>
          <w:p w:rsidR="000D0050" w:rsidRDefault="000D0050">
            <w:pPr>
              <w:pStyle w:val="GesAbsatz"/>
              <w:tabs>
                <w:tab w:val="clear" w:pos="425"/>
                <w:tab w:val="decimal" w:pos="804"/>
              </w:tabs>
            </w:pPr>
            <w:r>
              <w:t>–</w:t>
            </w:r>
          </w:p>
        </w:tc>
      </w:tr>
      <w:tr w:rsidR="000D0050">
        <w:tblPrEx>
          <w:tblCellMar>
            <w:top w:w="0" w:type="dxa"/>
            <w:bottom w:w="0" w:type="dxa"/>
          </w:tblCellMar>
        </w:tblPrEx>
        <w:tc>
          <w:tcPr>
            <w:tcW w:w="4880" w:type="dxa"/>
          </w:tcPr>
          <w:p w:rsidR="000D0050" w:rsidRDefault="000D0050">
            <w:pPr>
              <w:pStyle w:val="GesAbsatz"/>
            </w:pPr>
            <w:r>
              <w:t>Cyanid, gesamt</w:t>
            </w:r>
          </w:p>
        </w:tc>
        <w:tc>
          <w:tcPr>
            <w:tcW w:w="2680" w:type="dxa"/>
          </w:tcPr>
          <w:p w:rsidR="000D0050" w:rsidRDefault="000D0050">
            <w:pPr>
              <w:pStyle w:val="GesAbsatz"/>
              <w:tabs>
                <w:tab w:val="clear" w:pos="425"/>
                <w:tab w:val="decimal" w:pos="1216"/>
              </w:tabs>
            </w:pPr>
            <w:r>
              <w:t>2</w:t>
            </w:r>
          </w:p>
        </w:tc>
        <w:tc>
          <w:tcPr>
            <w:tcW w:w="1740" w:type="dxa"/>
          </w:tcPr>
          <w:p w:rsidR="000D0050" w:rsidRDefault="000D0050">
            <w:pPr>
              <w:pStyle w:val="GesAbsatz"/>
              <w:tabs>
                <w:tab w:val="clear" w:pos="425"/>
                <w:tab w:val="decimal" w:pos="804"/>
              </w:tabs>
            </w:pPr>
            <w:r>
              <w:t>–</w:t>
            </w:r>
          </w:p>
        </w:tc>
      </w:tr>
    </w:tbl>
    <w:p w:rsidR="000D0050" w:rsidRDefault="000D0050">
      <w:pPr>
        <w:pStyle w:val="GesAbsatz"/>
      </w:pPr>
    </w:p>
    <w:p w:rsidR="000D0050" w:rsidRDefault="000D0050">
      <w:pPr>
        <w:pStyle w:val="GesAbsatz"/>
      </w:pPr>
      <w:r>
        <w:t>2.</w:t>
      </w:r>
      <w:r>
        <w:tab/>
        <w:t>Spülwasser</w:t>
      </w:r>
    </w:p>
    <w:p w:rsidR="000D0050" w:rsidRDefault="000D0050">
      <w:pPr>
        <w:pStyle w:val="GesAbsatz"/>
      </w:pPr>
      <w:r>
        <w:t>In Betrieben mit einem Film- und Papierdurchsatz von über 3 000 m2 je Jahr dürfen bei der Einleitung von Spülwasser in Abhängigkeit von der Betriebsgröße folgende Frachtwerte für Silber nicht überschritten we</w:t>
      </w:r>
      <w:r>
        <w:t>r</w:t>
      </w:r>
      <w:r>
        <w:t>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5480"/>
        <w:gridCol w:w="2800"/>
      </w:tblGrid>
      <w:tr w:rsidR="000D0050">
        <w:tblPrEx>
          <w:tblCellMar>
            <w:top w:w="0" w:type="dxa"/>
            <w:bottom w:w="0" w:type="dxa"/>
          </w:tblCellMar>
        </w:tblPrEx>
        <w:trPr>
          <w:trHeight w:val="535"/>
        </w:trPr>
        <w:tc>
          <w:tcPr>
            <w:tcW w:w="5480" w:type="dxa"/>
          </w:tcPr>
          <w:p w:rsidR="000D0050" w:rsidRDefault="000D0050">
            <w:pPr>
              <w:pStyle w:val="GesAbsatz"/>
              <w:jc w:val="center"/>
            </w:pPr>
            <w:r>
              <w:t>Film- und Papierdurchsatz in m</w:t>
            </w:r>
            <w:r>
              <w:rPr>
                <w:vertAlign w:val="superscript"/>
              </w:rPr>
              <w:t xml:space="preserve">2 </w:t>
            </w:r>
            <w:r>
              <w:t>je Jahr</w:t>
            </w:r>
          </w:p>
        </w:tc>
        <w:tc>
          <w:tcPr>
            <w:tcW w:w="2800" w:type="dxa"/>
          </w:tcPr>
          <w:p w:rsidR="000D0050" w:rsidRDefault="000D0050">
            <w:pPr>
              <w:pStyle w:val="GesAbsatz"/>
              <w:jc w:val="center"/>
            </w:pPr>
            <w:r>
              <w:t>Silber-Fracht</w:t>
            </w:r>
            <w:r>
              <w:br/>
              <w:t>mg/m</w:t>
            </w:r>
            <w:r>
              <w:rPr>
                <w:vertAlign w:val="superscript"/>
              </w:rPr>
              <w:t>2</w:t>
            </w:r>
          </w:p>
        </w:tc>
      </w:tr>
      <w:tr w:rsidR="000D0050">
        <w:tblPrEx>
          <w:tblCellMar>
            <w:top w:w="0" w:type="dxa"/>
            <w:bottom w:w="0" w:type="dxa"/>
          </w:tblCellMar>
        </w:tblPrEx>
        <w:trPr>
          <w:trHeight w:val="671"/>
        </w:trPr>
        <w:tc>
          <w:tcPr>
            <w:tcW w:w="5480" w:type="dxa"/>
          </w:tcPr>
          <w:p w:rsidR="000D0050" w:rsidRDefault="000D0050" w:rsidP="00E873DB">
            <w:pPr>
              <w:pStyle w:val="GesAbsatz"/>
              <w:jc w:val="left"/>
            </w:pPr>
            <w:r>
              <w:t>mehr als 3 000 bis 30 000</w:t>
            </w:r>
            <w:r>
              <w:br/>
              <w:t>–</w:t>
            </w:r>
            <w:r>
              <w:tab/>
              <w:t>Schwarz/Weiß- und Röntgenfotografie</w:t>
            </w:r>
            <w:r>
              <w:br/>
              <w:t>–</w:t>
            </w:r>
            <w:r>
              <w:tab/>
              <w:t>Farbfotografie</w:t>
            </w:r>
          </w:p>
        </w:tc>
        <w:tc>
          <w:tcPr>
            <w:tcW w:w="2800" w:type="dxa"/>
          </w:tcPr>
          <w:p w:rsidR="000D0050" w:rsidRDefault="000D0050">
            <w:pPr>
              <w:pStyle w:val="GesAbsatz"/>
              <w:tabs>
                <w:tab w:val="clear" w:pos="425"/>
                <w:tab w:val="decimal" w:pos="1324"/>
              </w:tabs>
            </w:pPr>
            <w:r>
              <w:br/>
              <w:t>50</w:t>
            </w:r>
            <w:r>
              <w:br/>
              <w:t>70</w:t>
            </w:r>
          </w:p>
        </w:tc>
      </w:tr>
      <w:tr w:rsidR="000D0050">
        <w:tblPrEx>
          <w:tblCellMar>
            <w:top w:w="0" w:type="dxa"/>
            <w:bottom w:w="0" w:type="dxa"/>
          </w:tblCellMar>
        </w:tblPrEx>
        <w:tc>
          <w:tcPr>
            <w:tcW w:w="5480" w:type="dxa"/>
          </w:tcPr>
          <w:p w:rsidR="000D0050" w:rsidRDefault="000D0050">
            <w:pPr>
              <w:pStyle w:val="GesAbsatz"/>
            </w:pPr>
            <w:r>
              <w:t>mehr als 30 000</w:t>
            </w:r>
          </w:p>
        </w:tc>
        <w:tc>
          <w:tcPr>
            <w:tcW w:w="2800" w:type="dxa"/>
          </w:tcPr>
          <w:p w:rsidR="000D0050" w:rsidRDefault="000D0050">
            <w:pPr>
              <w:pStyle w:val="GesAbsatz"/>
              <w:tabs>
                <w:tab w:val="clear" w:pos="425"/>
                <w:tab w:val="decimal" w:pos="1324"/>
              </w:tabs>
            </w:pPr>
            <w:r>
              <w:t>30</w:t>
            </w:r>
          </w:p>
        </w:tc>
      </w:tr>
    </w:tbl>
    <w:p w:rsidR="000D0050" w:rsidRDefault="000D0050">
      <w:pPr>
        <w:pStyle w:val="GesAbsatz"/>
      </w:pPr>
    </w:p>
    <w:p w:rsidR="000D0050" w:rsidRDefault="000D0050">
      <w:pPr>
        <w:pStyle w:val="GesAbsatz"/>
      </w:pPr>
      <w:r>
        <w:t>(2) Eine in Absatz 1 für einen Film- und Papierdurchsatz von mehr als 3 000 bis 30 000 m</w:t>
      </w:r>
      <w:r>
        <w:rPr>
          <w:vertAlign w:val="superscript"/>
        </w:rPr>
        <w:t>2</w:t>
      </w:r>
      <w:r>
        <w:t xml:space="preserve"> je Jahr bestim</w:t>
      </w:r>
      <w:r>
        <w:t>m</w:t>
      </w:r>
      <w:r>
        <w:t>te Anforderung für Silber gilt auch als eingehalten, wenn eine durch allgemeine bauaufsichtliche Zulassung oder sonst nach Landesrecht zugelassene Abwasserbehandlungsanlage oder eine andere gleichwertige Einrichtung zur Minderung der Silberfracht eingebaut und betrieben, regelmäßig entsprechend der Zula</w:t>
      </w:r>
      <w:r>
        <w:t>s</w:t>
      </w:r>
      <w:r>
        <w:lastRenderedPageBreak/>
        <w:t>sung g</w:t>
      </w:r>
      <w:r>
        <w:t>e</w:t>
      </w:r>
      <w:r>
        <w:t>wartet sowie vor Inbetriebnahme und in regelmäßigen Abständen von nicht länger als 5 Jahren nach Landesrecht auf ihren ordnungsgemäßen Zustand übe</w:t>
      </w:r>
      <w:r>
        <w:t>r</w:t>
      </w:r>
      <w:r>
        <w:t>prüft wird.</w:t>
      </w:r>
    </w:p>
    <w:p w:rsidR="000D0050" w:rsidRDefault="000D0050">
      <w:pPr>
        <w:pStyle w:val="berschrift3"/>
        <w:jc w:val="left"/>
      </w:pPr>
      <w:bookmarkStart w:id="73" w:name="_Toc26001145"/>
      <w:r>
        <w:t>Anhang 54</w:t>
      </w:r>
      <w:r>
        <w:br/>
        <w:t>Herstellung von Halbleiterbauelementen</w:t>
      </w:r>
      <w:bookmarkEnd w:id="73"/>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der Herstellung von Hal</w:t>
      </w:r>
      <w:r>
        <w:t>b</w:t>
      </w:r>
      <w:r>
        <w:t>leiterbauelementen und Solarzellen einschließlich der zugehörigen Vor-, Zwischen- und Nachbehan</w:t>
      </w:r>
      <w:r>
        <w:t>d</w:t>
      </w:r>
      <w:r>
        <w:t>lung stammt.</w:t>
      </w:r>
    </w:p>
    <w:p w:rsidR="000D0050" w:rsidRDefault="000D0050">
      <w:pPr>
        <w:pStyle w:val="GesAbsatz"/>
      </w:pPr>
      <w:r>
        <w:t>(2) Dieser Anhang gilt nicht für Abwasser aus indirekten Kühlsystemen und aus der Betriebswasseraufbere</w:t>
      </w:r>
      <w:r>
        <w:t>i</w:t>
      </w:r>
      <w:r>
        <w:t>tung ei</w:t>
      </w:r>
      <w:r>
        <w:t>n</w:t>
      </w:r>
      <w:r>
        <w:t>schließlich Retentaten aus der Reinstwasseraufbereitung durch Membranverfahren.</w:t>
      </w:r>
    </w:p>
    <w:p w:rsidR="000D0050" w:rsidRDefault="000D0050">
      <w:pPr>
        <w:pStyle w:val="GesAbsatz"/>
        <w:rPr>
          <w:b/>
        </w:rPr>
      </w:pPr>
      <w:r>
        <w:rPr>
          <w:b/>
        </w:rPr>
        <w:t>B Allgemeine Anforderungen</w:t>
      </w:r>
    </w:p>
    <w:p w:rsidR="000D0050" w:rsidRDefault="000D0050">
      <w:pPr>
        <w:pStyle w:val="GesAbsatz"/>
      </w:pPr>
      <w:r>
        <w:t>Die Schadstofffracht ist so gering zu halten, wie dies nach Prüfung der Verhältnisse im Einzelfall durch fo</w:t>
      </w:r>
      <w:r>
        <w:t>l</w:t>
      </w:r>
      <w:r>
        <w:t>gende Ma</w:t>
      </w:r>
      <w:r>
        <w:t>ß</w:t>
      </w:r>
      <w:r>
        <w:t>nahmen möglich ist:</w:t>
      </w:r>
    </w:p>
    <w:p w:rsidR="000D0050" w:rsidRDefault="000D0050">
      <w:pPr>
        <w:pStyle w:val="GesAbsatz"/>
        <w:ind w:left="426" w:hanging="426"/>
      </w:pPr>
      <w:r>
        <w:t>1.</w:t>
      </w:r>
      <w:r>
        <w:tab/>
        <w:t>Einsatz Wasser sparender Spültechnik (z.B. getaktete Spülung, Tauchspritzspültechnik, Leitfähigkeit</w:t>
      </w:r>
      <w:r>
        <w:t>s</w:t>
      </w:r>
      <w:r>
        <w:t>weiche),</w:t>
      </w:r>
    </w:p>
    <w:p w:rsidR="000D0050" w:rsidRDefault="000D0050">
      <w:pPr>
        <w:pStyle w:val="GesAbsatz"/>
        <w:ind w:left="426" w:hanging="426"/>
      </w:pPr>
      <w:r>
        <w:t>2.</w:t>
      </w:r>
      <w:r>
        <w:tab/>
        <w:t>Mehrfachnutzung geeigneter Spülwässer nach Aufbereitung mittels Verfahren wie Kreislaufführung über lon</w:t>
      </w:r>
      <w:r>
        <w:t>e</w:t>
      </w:r>
      <w:r>
        <w:t>naustauscher, Membrantechnik,</w:t>
      </w:r>
    </w:p>
    <w:p w:rsidR="000D0050" w:rsidRDefault="000D0050">
      <w:pPr>
        <w:pStyle w:val="GesAbsatz"/>
        <w:ind w:left="426" w:hanging="426"/>
      </w:pPr>
      <w:r>
        <w:t>3.</w:t>
      </w:r>
      <w:r>
        <w:tab/>
        <w:t>Mehrfachnutzung geeigneter Spülwässer durch Weiterverwendung auch in anderen Bereichen, z.B. als Kühl- oder Brauchwasser zur Dampferzeugung, in Rückkühlwerken, in Galvaniken, Leiterplattenfert</w:t>
      </w:r>
      <w:r>
        <w:t>i</w:t>
      </w:r>
      <w:r>
        <w:t>gung,</w:t>
      </w:r>
    </w:p>
    <w:p w:rsidR="000D0050" w:rsidRDefault="000D0050">
      <w:pPr>
        <w:pStyle w:val="GesAbsatz"/>
        <w:ind w:left="426" w:hanging="426"/>
      </w:pPr>
      <w:r>
        <w:t>4.</w:t>
      </w:r>
      <w:r>
        <w:tab/>
        <w:t>Kreislaufführung von Abluftwaschwasser,</w:t>
      </w:r>
    </w:p>
    <w:p w:rsidR="000D0050" w:rsidRDefault="000D0050">
      <w:pPr>
        <w:pStyle w:val="GesAbsatz"/>
        <w:ind w:left="426" w:hanging="426"/>
      </w:pPr>
      <w:r>
        <w:t>5.</w:t>
      </w:r>
      <w:r>
        <w:tab/>
        <w:t>Weiterverwenden oder Abgabe von Prozessbädern (z.B. Säuren, organische Lösungsmittel) zur Ve</w:t>
      </w:r>
      <w:r>
        <w:t>r</w:t>
      </w:r>
      <w:r>
        <w:t>wertung.</w:t>
      </w:r>
    </w:p>
    <w:p w:rsidR="000D0050" w:rsidRDefault="000D0050">
      <w:pPr>
        <w:pStyle w:val="GesAbsatz"/>
        <w:rPr>
          <w:b/>
        </w:rPr>
      </w:pPr>
      <w:r>
        <w:rPr>
          <w:b/>
        </w:rPr>
        <w:t>C Anforderungen an das Abwasser für die Einleitungsstelle</w:t>
      </w:r>
    </w:p>
    <w:p w:rsidR="000D0050" w:rsidRDefault="000D0050">
      <w:pPr>
        <w:pStyle w:val="GesAbsatz"/>
      </w:pPr>
      <w:r>
        <w:t>An das Abwasser wird für die Einleitungsstelle in das Gewässer eine Anforderung für die Fischgiftigkeit von G</w:t>
      </w:r>
      <w:r>
        <w:rPr>
          <w:vertAlign w:val="subscript"/>
        </w:rPr>
        <w:t>F</w:t>
      </w:r>
      <w:r>
        <w:t xml:space="preserve"> = 2 gestellt.</w:t>
      </w:r>
    </w:p>
    <w:p w:rsidR="000D0050" w:rsidRDefault="000D0050">
      <w:pPr>
        <w:pStyle w:val="GesAbsatz"/>
        <w:rPr>
          <w:b/>
        </w:rPr>
      </w:pPr>
      <w:r>
        <w:rPr>
          <w:b/>
        </w:rPr>
        <w:t>D Anforderungen an das Abwasser vor Vermischung</w:t>
      </w:r>
    </w:p>
    <w:p w:rsidR="000D0050" w:rsidRDefault="000D0050">
      <w:pPr>
        <w:pStyle w:val="GesAbsatz"/>
      </w:pPr>
      <w:r>
        <w:t>An das Abwasser werden vor Vermischung mit anderem Abwasser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5080"/>
        <w:gridCol w:w="2820"/>
        <w:gridCol w:w="1720"/>
      </w:tblGrid>
      <w:tr w:rsidR="000D0050">
        <w:tblPrEx>
          <w:tblCellMar>
            <w:top w:w="0" w:type="dxa"/>
            <w:bottom w:w="0" w:type="dxa"/>
          </w:tblCellMar>
        </w:tblPrEx>
        <w:trPr>
          <w:trHeight w:val="734"/>
        </w:trPr>
        <w:tc>
          <w:tcPr>
            <w:tcW w:w="5080" w:type="dxa"/>
          </w:tcPr>
          <w:p w:rsidR="000D0050" w:rsidRDefault="000D0050">
            <w:pPr>
              <w:pStyle w:val="GesAbsatz"/>
            </w:pPr>
          </w:p>
        </w:tc>
        <w:tc>
          <w:tcPr>
            <w:tcW w:w="2820" w:type="dxa"/>
          </w:tcPr>
          <w:p w:rsidR="000D0050" w:rsidRDefault="000D0050">
            <w:pPr>
              <w:pStyle w:val="GesAbsatz"/>
              <w:jc w:val="center"/>
            </w:pPr>
            <w:r>
              <w:t>Qualifizierte Stichprobe oder</w:t>
            </w:r>
            <w:r>
              <w:br/>
              <w:t>2-Stunden-Mischprobe</w:t>
            </w:r>
            <w:r>
              <w:br/>
              <w:t>mg/l</w:t>
            </w:r>
          </w:p>
        </w:tc>
        <w:tc>
          <w:tcPr>
            <w:tcW w:w="1720" w:type="dxa"/>
          </w:tcPr>
          <w:p w:rsidR="000D0050" w:rsidRDefault="000D0050">
            <w:pPr>
              <w:pStyle w:val="GesAbsatz"/>
              <w:jc w:val="center"/>
              <w:rPr>
                <w:lang w:val="it-IT"/>
              </w:rPr>
            </w:pPr>
            <w:r>
              <w:rPr>
                <w:lang w:val="it-IT"/>
              </w:rPr>
              <w:t>Stichprobe</w:t>
            </w:r>
            <w:r>
              <w:rPr>
                <w:lang w:val="it-IT"/>
              </w:rPr>
              <w:br/>
              <w:t>mg/l</w:t>
            </w:r>
          </w:p>
        </w:tc>
      </w:tr>
      <w:tr w:rsidR="000D0050">
        <w:tblPrEx>
          <w:tblCellMar>
            <w:top w:w="0" w:type="dxa"/>
            <w:bottom w:w="0" w:type="dxa"/>
          </w:tblCellMar>
        </w:tblPrEx>
        <w:tc>
          <w:tcPr>
            <w:tcW w:w="5080" w:type="dxa"/>
          </w:tcPr>
          <w:p w:rsidR="000D0050" w:rsidRDefault="000D0050">
            <w:pPr>
              <w:pStyle w:val="GesAbsatz"/>
            </w:pPr>
            <w:r>
              <w:t>Adsorbierbare organisch gebundene Halogene (AOX)</w:t>
            </w:r>
          </w:p>
        </w:tc>
        <w:tc>
          <w:tcPr>
            <w:tcW w:w="2820" w:type="dxa"/>
          </w:tcPr>
          <w:p w:rsidR="000D0050" w:rsidRDefault="000D0050">
            <w:pPr>
              <w:pStyle w:val="GesAbsatz"/>
              <w:tabs>
                <w:tab w:val="clear" w:pos="425"/>
                <w:tab w:val="decimal" w:pos="1299"/>
              </w:tabs>
            </w:pPr>
            <w:r>
              <w:t>–</w:t>
            </w:r>
          </w:p>
        </w:tc>
        <w:tc>
          <w:tcPr>
            <w:tcW w:w="1720" w:type="dxa"/>
          </w:tcPr>
          <w:p w:rsidR="000D0050" w:rsidRDefault="000D0050">
            <w:pPr>
              <w:pStyle w:val="GesAbsatz"/>
              <w:tabs>
                <w:tab w:val="clear" w:pos="425"/>
                <w:tab w:val="decimal" w:pos="889"/>
              </w:tabs>
            </w:pPr>
            <w:r>
              <w:t>0,5</w:t>
            </w:r>
          </w:p>
        </w:tc>
      </w:tr>
      <w:tr w:rsidR="000D0050">
        <w:tblPrEx>
          <w:tblCellMar>
            <w:top w:w="0" w:type="dxa"/>
            <w:bottom w:w="0" w:type="dxa"/>
          </w:tblCellMar>
        </w:tblPrEx>
        <w:tc>
          <w:tcPr>
            <w:tcW w:w="5080" w:type="dxa"/>
          </w:tcPr>
          <w:p w:rsidR="000D0050" w:rsidRDefault="000D0050">
            <w:pPr>
              <w:pStyle w:val="GesAbsatz"/>
            </w:pPr>
            <w:r>
              <w:t>Arsen</w:t>
            </w:r>
          </w:p>
        </w:tc>
        <w:tc>
          <w:tcPr>
            <w:tcW w:w="2820" w:type="dxa"/>
          </w:tcPr>
          <w:p w:rsidR="000D0050" w:rsidRDefault="000D0050">
            <w:pPr>
              <w:pStyle w:val="GesAbsatz"/>
              <w:tabs>
                <w:tab w:val="clear" w:pos="425"/>
                <w:tab w:val="decimal" w:pos="1299"/>
              </w:tabs>
            </w:pPr>
            <w:r>
              <w:t>0,2</w:t>
            </w:r>
          </w:p>
        </w:tc>
        <w:tc>
          <w:tcPr>
            <w:tcW w:w="1720" w:type="dxa"/>
          </w:tcPr>
          <w:p w:rsidR="000D0050" w:rsidRDefault="000D0050">
            <w:pPr>
              <w:pStyle w:val="GesAbsatz"/>
              <w:tabs>
                <w:tab w:val="clear" w:pos="425"/>
                <w:tab w:val="decimal" w:pos="889"/>
              </w:tabs>
            </w:pPr>
            <w:r>
              <w:t>–</w:t>
            </w:r>
          </w:p>
        </w:tc>
      </w:tr>
      <w:tr w:rsidR="000D0050">
        <w:tblPrEx>
          <w:tblCellMar>
            <w:top w:w="0" w:type="dxa"/>
            <w:bottom w:w="0" w:type="dxa"/>
          </w:tblCellMar>
        </w:tblPrEx>
        <w:tc>
          <w:tcPr>
            <w:tcW w:w="5080" w:type="dxa"/>
          </w:tcPr>
          <w:p w:rsidR="000D0050" w:rsidRDefault="000D0050">
            <w:pPr>
              <w:pStyle w:val="GesAbsatz"/>
            </w:pPr>
            <w:r>
              <w:t>Benzol und Derivate</w:t>
            </w:r>
          </w:p>
        </w:tc>
        <w:tc>
          <w:tcPr>
            <w:tcW w:w="2820" w:type="dxa"/>
          </w:tcPr>
          <w:p w:rsidR="000D0050" w:rsidRDefault="000D0050">
            <w:pPr>
              <w:pStyle w:val="GesAbsatz"/>
              <w:tabs>
                <w:tab w:val="clear" w:pos="425"/>
                <w:tab w:val="decimal" w:pos="1299"/>
              </w:tabs>
            </w:pPr>
            <w:r>
              <w:t>0,05</w:t>
            </w:r>
          </w:p>
        </w:tc>
        <w:tc>
          <w:tcPr>
            <w:tcW w:w="1720" w:type="dxa"/>
          </w:tcPr>
          <w:p w:rsidR="000D0050" w:rsidRDefault="000D0050">
            <w:pPr>
              <w:pStyle w:val="GesAbsatz"/>
              <w:tabs>
                <w:tab w:val="clear" w:pos="425"/>
                <w:tab w:val="decimal" w:pos="889"/>
              </w:tabs>
            </w:pPr>
            <w:r>
              <w:t>–</w:t>
            </w:r>
          </w:p>
        </w:tc>
      </w:tr>
    </w:tbl>
    <w:p w:rsidR="000D0050" w:rsidRDefault="000D0050">
      <w:pPr>
        <w:pStyle w:val="GesAbsatz"/>
      </w:pPr>
    </w:p>
    <w:p w:rsidR="000D0050" w:rsidRDefault="000D0050">
      <w:pPr>
        <w:pStyle w:val="GesAbsatz"/>
        <w:rPr>
          <w:b/>
        </w:rPr>
      </w:pPr>
      <w:r>
        <w:rPr>
          <w:b/>
        </w:rPr>
        <w:t>E Anforderungen an das Abwasser für den Ort des Anfalls</w:t>
      </w:r>
    </w:p>
    <w:p w:rsidR="000D0050" w:rsidRDefault="000D0050">
      <w:pPr>
        <w:pStyle w:val="GesAbsatz"/>
      </w:pPr>
      <w:r>
        <w:t>(1) Das Abwasser aus Reinigungsprozessen darf am Ort des Anfalls nur diejenigen halogenierten Lösemittel enthalten, die nach der Zweiten Verordnung zur Durchführung des Bundes-Immissionsschutzgesetzes vom 10. Dezember 1990 (BGBl. I S. 2694) eingesetzt werden dürfen. Diese Anforderung gilt auch als eingeha</w:t>
      </w:r>
      <w:r>
        <w:t>l</w:t>
      </w:r>
      <w:r>
        <w:t>ten, wenn der Nachweis erbracht wird, dass nur zugelassene halogenierte Lösemittel eingesetzt werden. Im Übr</w:t>
      </w:r>
      <w:r>
        <w:t>i</w:t>
      </w:r>
      <w:r>
        <w:t>gen ist für LHKW (Summe aus Trichlorethen, Tetrachlorethen, 1,1,1-Trichlorethan, Dichlormethan – gerec</w:t>
      </w:r>
      <w:r>
        <w:t>h</w:t>
      </w:r>
      <w:r>
        <w:t>net als Chlor) ein Wert von 0,1 mg/l in der Stichprobe einzuhalten.</w:t>
      </w:r>
    </w:p>
    <w:p w:rsidR="000D0050" w:rsidRDefault="000D0050">
      <w:pPr>
        <w:pStyle w:val="GesAbsatz"/>
      </w:pPr>
      <w:r>
        <w:t>(2) Unbeschadet der Anforderungen nach Absatz 1 sind im Abwasser aus galvanischen Prozessen folgende Werte einzuhalten: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4780"/>
        <w:gridCol w:w="3620"/>
      </w:tblGrid>
      <w:tr w:rsidR="000D0050">
        <w:tblPrEx>
          <w:tblCellMar>
            <w:top w:w="0" w:type="dxa"/>
            <w:bottom w:w="0" w:type="dxa"/>
          </w:tblCellMar>
        </w:tblPrEx>
        <w:trPr>
          <w:trHeight w:val="461"/>
        </w:trPr>
        <w:tc>
          <w:tcPr>
            <w:tcW w:w="4780" w:type="dxa"/>
          </w:tcPr>
          <w:p w:rsidR="000D0050" w:rsidRDefault="000D0050">
            <w:pPr>
              <w:pStyle w:val="GesAbsatz"/>
            </w:pPr>
          </w:p>
        </w:tc>
        <w:tc>
          <w:tcPr>
            <w:tcW w:w="3620" w:type="dxa"/>
          </w:tcPr>
          <w:p w:rsidR="000D0050" w:rsidRDefault="000D0050">
            <w:pPr>
              <w:pStyle w:val="GesAbsatz"/>
              <w:jc w:val="center"/>
              <w:rPr>
                <w:lang w:val="it-IT"/>
              </w:rPr>
            </w:pPr>
            <w:r>
              <w:rPr>
                <w:lang w:val="it-IT"/>
              </w:rPr>
              <w:t>Stichprobe</w:t>
            </w:r>
            <w:r>
              <w:rPr>
                <w:lang w:val="it-IT"/>
              </w:rPr>
              <w:br/>
              <w:t>mg/l</w:t>
            </w:r>
          </w:p>
        </w:tc>
      </w:tr>
      <w:tr w:rsidR="000D0050">
        <w:tblPrEx>
          <w:tblCellMar>
            <w:top w:w="0" w:type="dxa"/>
            <w:bottom w:w="0" w:type="dxa"/>
          </w:tblCellMar>
        </w:tblPrEx>
        <w:tc>
          <w:tcPr>
            <w:tcW w:w="4780" w:type="dxa"/>
          </w:tcPr>
          <w:p w:rsidR="000D0050" w:rsidRDefault="000D0050">
            <w:pPr>
              <w:pStyle w:val="GesAbsatz"/>
            </w:pPr>
            <w:r>
              <w:t>Blei</w:t>
            </w:r>
          </w:p>
        </w:tc>
        <w:tc>
          <w:tcPr>
            <w:tcW w:w="3620" w:type="dxa"/>
          </w:tcPr>
          <w:p w:rsidR="000D0050" w:rsidRDefault="000D0050">
            <w:pPr>
              <w:pStyle w:val="GesAbsatz"/>
              <w:tabs>
                <w:tab w:val="clear" w:pos="425"/>
                <w:tab w:val="decimal" w:pos="1599"/>
              </w:tabs>
            </w:pPr>
            <w:r>
              <w:t>0,5</w:t>
            </w:r>
          </w:p>
        </w:tc>
      </w:tr>
      <w:tr w:rsidR="000D0050">
        <w:tblPrEx>
          <w:tblCellMar>
            <w:top w:w="0" w:type="dxa"/>
            <w:bottom w:w="0" w:type="dxa"/>
          </w:tblCellMar>
        </w:tblPrEx>
        <w:tc>
          <w:tcPr>
            <w:tcW w:w="4780" w:type="dxa"/>
          </w:tcPr>
          <w:p w:rsidR="000D0050" w:rsidRDefault="000D0050">
            <w:pPr>
              <w:pStyle w:val="GesAbsatz"/>
            </w:pPr>
            <w:r>
              <w:t>Chrom, gesamt</w:t>
            </w:r>
          </w:p>
        </w:tc>
        <w:tc>
          <w:tcPr>
            <w:tcW w:w="3620" w:type="dxa"/>
          </w:tcPr>
          <w:p w:rsidR="000D0050" w:rsidRDefault="000D0050">
            <w:pPr>
              <w:pStyle w:val="GesAbsatz"/>
              <w:tabs>
                <w:tab w:val="clear" w:pos="425"/>
                <w:tab w:val="decimal" w:pos="1599"/>
              </w:tabs>
            </w:pPr>
            <w:r>
              <w:t>0,5</w:t>
            </w:r>
          </w:p>
        </w:tc>
      </w:tr>
      <w:tr w:rsidR="000D0050">
        <w:tblPrEx>
          <w:tblCellMar>
            <w:top w:w="0" w:type="dxa"/>
            <w:bottom w:w="0" w:type="dxa"/>
          </w:tblCellMar>
        </w:tblPrEx>
        <w:tc>
          <w:tcPr>
            <w:tcW w:w="4780" w:type="dxa"/>
          </w:tcPr>
          <w:p w:rsidR="000D0050" w:rsidRDefault="000D0050">
            <w:pPr>
              <w:pStyle w:val="GesAbsatz"/>
            </w:pPr>
            <w:r>
              <w:lastRenderedPageBreak/>
              <w:t>Chrom VI</w:t>
            </w:r>
          </w:p>
        </w:tc>
        <w:tc>
          <w:tcPr>
            <w:tcW w:w="3620" w:type="dxa"/>
          </w:tcPr>
          <w:p w:rsidR="000D0050" w:rsidRDefault="000D0050">
            <w:pPr>
              <w:pStyle w:val="GesAbsatz"/>
              <w:tabs>
                <w:tab w:val="clear" w:pos="425"/>
                <w:tab w:val="decimal" w:pos="1599"/>
              </w:tabs>
            </w:pPr>
            <w:r>
              <w:t>0,1</w:t>
            </w:r>
          </w:p>
        </w:tc>
      </w:tr>
      <w:tr w:rsidR="000D0050">
        <w:tblPrEx>
          <w:tblCellMar>
            <w:top w:w="0" w:type="dxa"/>
            <w:bottom w:w="0" w:type="dxa"/>
          </w:tblCellMar>
        </w:tblPrEx>
        <w:tc>
          <w:tcPr>
            <w:tcW w:w="4780" w:type="dxa"/>
          </w:tcPr>
          <w:p w:rsidR="000D0050" w:rsidRDefault="000D0050">
            <w:pPr>
              <w:pStyle w:val="GesAbsatz"/>
            </w:pPr>
            <w:r>
              <w:t>Kupfer</w:t>
            </w:r>
          </w:p>
        </w:tc>
        <w:tc>
          <w:tcPr>
            <w:tcW w:w="3620" w:type="dxa"/>
          </w:tcPr>
          <w:p w:rsidR="000D0050" w:rsidRDefault="000D0050">
            <w:pPr>
              <w:pStyle w:val="GesAbsatz"/>
              <w:tabs>
                <w:tab w:val="clear" w:pos="425"/>
                <w:tab w:val="decimal" w:pos="1599"/>
              </w:tabs>
            </w:pPr>
            <w:r>
              <w:t>0,5</w:t>
            </w:r>
          </w:p>
        </w:tc>
      </w:tr>
      <w:tr w:rsidR="000D0050">
        <w:tblPrEx>
          <w:tblCellMar>
            <w:top w:w="0" w:type="dxa"/>
            <w:bottom w:w="0" w:type="dxa"/>
          </w:tblCellMar>
        </w:tblPrEx>
        <w:tc>
          <w:tcPr>
            <w:tcW w:w="4780" w:type="dxa"/>
          </w:tcPr>
          <w:p w:rsidR="000D0050" w:rsidRDefault="000D0050">
            <w:pPr>
              <w:pStyle w:val="GesAbsatz"/>
            </w:pPr>
            <w:r>
              <w:t>Nickel</w:t>
            </w:r>
          </w:p>
        </w:tc>
        <w:tc>
          <w:tcPr>
            <w:tcW w:w="3620" w:type="dxa"/>
          </w:tcPr>
          <w:p w:rsidR="000D0050" w:rsidRDefault="000D0050">
            <w:pPr>
              <w:pStyle w:val="GesAbsatz"/>
              <w:tabs>
                <w:tab w:val="clear" w:pos="425"/>
                <w:tab w:val="decimal" w:pos="1599"/>
              </w:tabs>
            </w:pPr>
            <w:r>
              <w:t>0,5</w:t>
            </w:r>
          </w:p>
        </w:tc>
      </w:tr>
      <w:tr w:rsidR="000D0050">
        <w:tblPrEx>
          <w:tblCellMar>
            <w:top w:w="0" w:type="dxa"/>
            <w:bottom w:w="0" w:type="dxa"/>
          </w:tblCellMar>
        </w:tblPrEx>
        <w:tc>
          <w:tcPr>
            <w:tcW w:w="4780" w:type="dxa"/>
          </w:tcPr>
          <w:p w:rsidR="000D0050" w:rsidRDefault="000D0050">
            <w:pPr>
              <w:pStyle w:val="GesAbsatz"/>
            </w:pPr>
            <w:r>
              <w:t>Silber</w:t>
            </w:r>
          </w:p>
        </w:tc>
        <w:tc>
          <w:tcPr>
            <w:tcW w:w="3620" w:type="dxa"/>
          </w:tcPr>
          <w:p w:rsidR="000D0050" w:rsidRDefault="000D0050">
            <w:pPr>
              <w:pStyle w:val="GesAbsatz"/>
              <w:tabs>
                <w:tab w:val="clear" w:pos="425"/>
                <w:tab w:val="decimal" w:pos="1599"/>
              </w:tabs>
            </w:pPr>
            <w:r>
              <w:t>0,1</w:t>
            </w:r>
          </w:p>
        </w:tc>
      </w:tr>
      <w:tr w:rsidR="000D0050">
        <w:tblPrEx>
          <w:tblCellMar>
            <w:top w:w="0" w:type="dxa"/>
            <w:bottom w:w="0" w:type="dxa"/>
          </w:tblCellMar>
        </w:tblPrEx>
        <w:tc>
          <w:tcPr>
            <w:tcW w:w="4780" w:type="dxa"/>
          </w:tcPr>
          <w:p w:rsidR="000D0050" w:rsidRDefault="000D0050">
            <w:pPr>
              <w:pStyle w:val="GesAbsatz"/>
            </w:pPr>
            <w:r>
              <w:t>Zinn</w:t>
            </w:r>
          </w:p>
        </w:tc>
        <w:tc>
          <w:tcPr>
            <w:tcW w:w="3620" w:type="dxa"/>
          </w:tcPr>
          <w:p w:rsidR="000D0050" w:rsidRDefault="000D0050">
            <w:pPr>
              <w:pStyle w:val="GesAbsatz"/>
              <w:tabs>
                <w:tab w:val="clear" w:pos="425"/>
                <w:tab w:val="decimal" w:pos="1599"/>
              </w:tabs>
            </w:pPr>
            <w:r>
              <w:t>2</w:t>
            </w:r>
          </w:p>
        </w:tc>
      </w:tr>
      <w:tr w:rsidR="000D0050">
        <w:tblPrEx>
          <w:tblCellMar>
            <w:top w:w="0" w:type="dxa"/>
            <w:bottom w:w="0" w:type="dxa"/>
          </w:tblCellMar>
        </w:tblPrEx>
        <w:tc>
          <w:tcPr>
            <w:tcW w:w="4780" w:type="dxa"/>
          </w:tcPr>
          <w:p w:rsidR="000D0050" w:rsidRDefault="000D0050">
            <w:pPr>
              <w:pStyle w:val="GesAbsatz"/>
            </w:pPr>
            <w:r>
              <w:t>Sulfid</w:t>
            </w:r>
          </w:p>
        </w:tc>
        <w:tc>
          <w:tcPr>
            <w:tcW w:w="3620" w:type="dxa"/>
          </w:tcPr>
          <w:p w:rsidR="000D0050" w:rsidRDefault="000D0050">
            <w:pPr>
              <w:pStyle w:val="GesAbsatz"/>
              <w:tabs>
                <w:tab w:val="clear" w:pos="425"/>
                <w:tab w:val="decimal" w:pos="1599"/>
              </w:tabs>
            </w:pPr>
            <w:r>
              <w:t>1</w:t>
            </w:r>
          </w:p>
        </w:tc>
      </w:tr>
      <w:tr w:rsidR="000D0050">
        <w:tblPrEx>
          <w:tblCellMar>
            <w:top w:w="0" w:type="dxa"/>
            <w:bottom w:w="0" w:type="dxa"/>
          </w:tblCellMar>
        </w:tblPrEx>
        <w:tc>
          <w:tcPr>
            <w:tcW w:w="4780" w:type="dxa"/>
          </w:tcPr>
          <w:p w:rsidR="000D0050" w:rsidRDefault="000D0050">
            <w:pPr>
              <w:pStyle w:val="GesAbsatz"/>
            </w:pPr>
            <w:r>
              <w:t>Cyanid, leicht freisetzbar</w:t>
            </w:r>
          </w:p>
        </w:tc>
        <w:tc>
          <w:tcPr>
            <w:tcW w:w="3620" w:type="dxa"/>
          </w:tcPr>
          <w:p w:rsidR="000D0050" w:rsidRDefault="000D0050">
            <w:pPr>
              <w:pStyle w:val="GesAbsatz"/>
              <w:tabs>
                <w:tab w:val="clear" w:pos="425"/>
                <w:tab w:val="decimal" w:pos="1599"/>
              </w:tabs>
            </w:pPr>
            <w:r>
              <w:t>0,2</w:t>
            </w:r>
          </w:p>
        </w:tc>
      </w:tr>
      <w:tr w:rsidR="000D0050">
        <w:tblPrEx>
          <w:tblCellMar>
            <w:top w:w="0" w:type="dxa"/>
            <w:bottom w:w="0" w:type="dxa"/>
          </w:tblCellMar>
        </w:tblPrEx>
        <w:tc>
          <w:tcPr>
            <w:tcW w:w="4780" w:type="dxa"/>
          </w:tcPr>
          <w:p w:rsidR="000D0050" w:rsidRDefault="000D0050">
            <w:pPr>
              <w:pStyle w:val="GesAbsatz"/>
            </w:pPr>
            <w:r>
              <w:t>freies Chlor</w:t>
            </w:r>
          </w:p>
        </w:tc>
        <w:tc>
          <w:tcPr>
            <w:tcW w:w="3620" w:type="dxa"/>
          </w:tcPr>
          <w:p w:rsidR="000D0050" w:rsidRDefault="000D0050">
            <w:pPr>
              <w:pStyle w:val="GesAbsatz"/>
              <w:tabs>
                <w:tab w:val="clear" w:pos="425"/>
                <w:tab w:val="decimal" w:pos="1599"/>
              </w:tabs>
            </w:pPr>
            <w:r>
              <w:t>0,5</w:t>
            </w:r>
          </w:p>
        </w:tc>
      </w:tr>
    </w:tbl>
    <w:p w:rsidR="000D0050" w:rsidRDefault="000D0050">
      <w:pPr>
        <w:pStyle w:val="GesAbsatz"/>
      </w:pPr>
    </w:p>
    <w:p w:rsidR="000D0050" w:rsidRDefault="000D0050">
      <w:pPr>
        <w:pStyle w:val="GesAbsatz"/>
      </w:pPr>
      <w:r>
        <w:t>Für Chrom VI und Cyanid, leicht freisetzbar, dürfen die Werte nicht überschritten werden; § 6 Abs. 1 findet keine Anwendung. Ethylendiamintetraessigsäure (EDTA) und ihre Salze dürfen im Abwasser nicht entha</w:t>
      </w:r>
      <w:r>
        <w:t>l</w:t>
      </w:r>
      <w:r>
        <w:t>ten sein.</w:t>
      </w:r>
    </w:p>
    <w:p w:rsidR="000D0050" w:rsidRDefault="000D0050">
      <w:pPr>
        <w:pStyle w:val="GesAbsatz"/>
      </w:pPr>
      <w:r>
        <w:t>(3) Für arsenhaltiges Abwasser aus der Herstellung von Galliumarsenid-Halbleiterbauelementen ist ein Wert von 0,3 mg/l Arsen aus der Stichprobe einzuhalten.</w:t>
      </w:r>
    </w:p>
    <w:p w:rsidR="000D0050" w:rsidRDefault="000D0050">
      <w:pPr>
        <w:pStyle w:val="GesAbsatz"/>
      </w:pPr>
      <w:r>
        <w:t>(4) Für cadmium- und selenhaltiges Abwasser ist ein Wert von 0,2 mg/l Cadmium und 1 mg/l Selen aus der Stichprobe einzuhalten.</w:t>
      </w:r>
    </w:p>
    <w:p w:rsidR="000D0050" w:rsidRDefault="000D0050">
      <w:pPr>
        <w:pStyle w:val="berschrift3"/>
        <w:jc w:val="left"/>
      </w:pPr>
      <w:bookmarkStart w:id="74" w:name="_Toc26001146"/>
      <w:r>
        <w:t>Anhang 55</w:t>
      </w:r>
      <w:r>
        <w:br/>
        <w:t>Wäschereien</w:t>
      </w:r>
      <w:bookmarkEnd w:id="74"/>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dem Waschen von ve</w:t>
      </w:r>
      <w:r>
        <w:t>r</w:t>
      </w:r>
      <w:r>
        <w:t>unreinigten Textilien, Teppichen, Matten und Vliesen in Betrieben und öffentlichen Einrichtungen stammt.</w:t>
      </w:r>
    </w:p>
    <w:p w:rsidR="000D0050" w:rsidRDefault="000D0050">
      <w:pPr>
        <w:pStyle w:val="GesAbsatz"/>
      </w:pPr>
      <w:r>
        <w:t>(2) Dieser Anhang gilt nicht für Abwasser aus:</w:t>
      </w:r>
    </w:p>
    <w:p w:rsidR="000D0050" w:rsidRDefault="000D0050">
      <w:pPr>
        <w:pStyle w:val="GesAbsatz"/>
      </w:pPr>
      <w:r>
        <w:t>1.</w:t>
      </w:r>
      <w:r>
        <w:tab/>
        <w:t>Wollwäschereien,</w:t>
      </w:r>
    </w:p>
    <w:p w:rsidR="000D0050" w:rsidRDefault="000D0050">
      <w:pPr>
        <w:pStyle w:val="GesAbsatz"/>
      </w:pPr>
      <w:r>
        <w:t>2.</w:t>
      </w:r>
      <w:r>
        <w:tab/>
        <w:t>der Textilreinigung in nichtwässrigen Flotten,</w:t>
      </w:r>
    </w:p>
    <w:p w:rsidR="000D0050" w:rsidRDefault="000D0050">
      <w:pPr>
        <w:pStyle w:val="GesAbsatz"/>
      </w:pPr>
      <w:r>
        <w:t>3.</w:t>
      </w:r>
      <w:r>
        <w:tab/>
        <w:t>der Textilherstellung und -veredlung,</w:t>
      </w:r>
    </w:p>
    <w:p w:rsidR="000D0050" w:rsidRDefault="000D0050">
      <w:pPr>
        <w:pStyle w:val="GesAbsatz"/>
      </w:pPr>
      <w:r>
        <w:t>4.</w:t>
      </w:r>
      <w:r>
        <w:tab/>
        <w:t>der Aufbereitung und Verarbeitung von textilen Fasern und Naturhaar,</w:t>
      </w:r>
    </w:p>
    <w:p w:rsidR="000D0050" w:rsidRDefault="000D0050">
      <w:pPr>
        <w:pStyle w:val="GesAbsatz"/>
      </w:pPr>
      <w:r>
        <w:t>5.</w:t>
      </w:r>
      <w:r>
        <w:tab/>
        <w:t>dem Waschen von Filtertextilien und -vliesen,</w:t>
      </w:r>
    </w:p>
    <w:p w:rsidR="000D0050" w:rsidRDefault="000D0050">
      <w:pPr>
        <w:pStyle w:val="GesAbsatz"/>
      </w:pPr>
      <w:r>
        <w:t>6.</w:t>
      </w:r>
      <w:r>
        <w:tab/>
        <w:t>der Wäsche von Haushaltstextilien in Münz-Waschsalons mit Selbstbedienungs-Waschautomaten,</w:t>
      </w:r>
    </w:p>
    <w:p w:rsidR="000D0050" w:rsidRDefault="000D0050">
      <w:pPr>
        <w:pStyle w:val="GesAbsatz"/>
        <w:ind w:left="426" w:hanging="426"/>
      </w:pPr>
      <w:r>
        <w:t>7.</w:t>
      </w:r>
      <w:r>
        <w:tab/>
        <w:t>der Wäsche von Haushaltstextilien, Gaststätten- und Hoteltextilien oder anderen vergleichbaren Textil</w:t>
      </w:r>
      <w:r>
        <w:t>i</w:t>
      </w:r>
      <w:r>
        <w:t>en, wenn keine chlororganischen oder Chlor abspaltenden Wasch- und Waschhilfsmittel oder Eleme</w:t>
      </w:r>
      <w:r>
        <w:t>n</w:t>
      </w:r>
      <w:r>
        <w:t>tarchlor eing</w:t>
      </w:r>
      <w:r>
        <w:t>e</w:t>
      </w:r>
      <w:r>
        <w:t>setzt werden,</w:t>
      </w:r>
    </w:p>
    <w:p w:rsidR="000D0050" w:rsidRDefault="000D0050">
      <w:pPr>
        <w:pStyle w:val="GesAbsatz"/>
      </w:pPr>
      <w:r>
        <w:t>8.</w:t>
      </w:r>
      <w:r>
        <w:tab/>
        <w:t>indirekten Kühlsystemen.</w:t>
      </w:r>
    </w:p>
    <w:p w:rsidR="000D0050" w:rsidRDefault="000D0050">
      <w:pPr>
        <w:pStyle w:val="GesAbsatz"/>
        <w:rPr>
          <w:b/>
        </w:rPr>
      </w:pPr>
      <w:r>
        <w:rPr>
          <w:b/>
        </w:rPr>
        <w:t>B Allgemeine Anforderungen</w:t>
      </w:r>
    </w:p>
    <w:p w:rsidR="000D0050" w:rsidRDefault="000D0050">
      <w:pPr>
        <w:pStyle w:val="GesAbsatz"/>
      </w:pPr>
      <w:r>
        <w:t>(1) Das Abwasser darf nicht enthalten:</w:t>
      </w:r>
    </w:p>
    <w:p w:rsidR="000D0050" w:rsidRDefault="000D0050">
      <w:pPr>
        <w:pStyle w:val="GesAbsatz"/>
        <w:ind w:left="426" w:hanging="426"/>
      </w:pPr>
      <w:r>
        <w:t>1.</w:t>
      </w:r>
      <w:r>
        <w:tab/>
        <w:t>organische Komplexbildner (ausgenommen Phosphonate), die einen DOC-Eliminierungsgrad nach 28 Tagen von weniger als 80 Prozent entsprechend der Nummer 406 der Anlage „Analysen- und Mes</w:t>
      </w:r>
      <w:r>
        <w:t>s</w:t>
      </w:r>
      <w:r>
        <w:t>verfahren“ erre</w:t>
      </w:r>
      <w:r>
        <w:t>i</w:t>
      </w:r>
      <w:r>
        <w:t>chen,</w:t>
      </w:r>
    </w:p>
    <w:p w:rsidR="000D0050" w:rsidRDefault="000D0050">
      <w:pPr>
        <w:pStyle w:val="GesAbsatz"/>
        <w:ind w:left="426" w:hanging="426"/>
      </w:pPr>
      <w:r>
        <w:t>2.</w:t>
      </w:r>
      <w:r>
        <w:tab/>
        <w:t>Rückstände von Filtern und Siebeinrichtungen sowie bei der Entleerung von Verpackungen, Gebinden und Vorlag</w:t>
      </w:r>
      <w:r>
        <w:t>e</w:t>
      </w:r>
      <w:r>
        <w:t>behältern anfallende Reste von Wasch-, Waschhilfsmitteln und sonstigen Hilfsstoffen,</w:t>
      </w:r>
    </w:p>
    <w:p w:rsidR="000D0050" w:rsidRDefault="000D0050">
      <w:pPr>
        <w:pStyle w:val="GesAbsatz"/>
        <w:ind w:left="426" w:hanging="426"/>
      </w:pPr>
      <w:r>
        <w:t>3.</w:t>
      </w:r>
      <w:r>
        <w:tab/>
        <w:t>Biozide aus der Ausrüstung von Waschgut in Standbädern,</w:t>
      </w:r>
    </w:p>
    <w:p w:rsidR="000D0050" w:rsidRDefault="000D0050">
      <w:pPr>
        <w:pStyle w:val="GesAbsatz"/>
        <w:ind w:left="426" w:hanging="426"/>
      </w:pPr>
      <w:r>
        <w:t>4.</w:t>
      </w:r>
      <w:r>
        <w:tab/>
        <w:t>organisch gebundene Halogene, die aus dem Einsatz als Lösemittel aus der Vorreinigung des Wasc</w:t>
      </w:r>
      <w:r>
        <w:t>h</w:t>
      </w:r>
      <w:r>
        <w:t>gutes sta</w:t>
      </w:r>
      <w:r>
        <w:t>m</w:t>
      </w:r>
      <w:r>
        <w:t>men,</w:t>
      </w:r>
    </w:p>
    <w:p w:rsidR="000D0050" w:rsidRDefault="000D0050">
      <w:pPr>
        <w:pStyle w:val="GesAbsatz"/>
        <w:ind w:left="426" w:hanging="426"/>
      </w:pPr>
      <w:r>
        <w:t>5.</w:t>
      </w:r>
      <w:r>
        <w:tab/>
        <w:t>chlororganische sowie Chlor abspaltende Verbindungen oder Chlor aus dem Einsatz von Wasch- und Waschhilfsmitteln, soweit sie nicht in der Klarspülzone oder dem Klarspülbad bei der Wäsche von Kra</w:t>
      </w:r>
      <w:r>
        <w:t>n</w:t>
      </w:r>
      <w:r>
        <w:t>kenhaus- und Heimwäsche sowie Berufskleidung des Fleisch und Fisch verarbeitenden Gewerbes ei</w:t>
      </w:r>
      <w:r>
        <w:t>n</w:t>
      </w:r>
      <w:r>
        <w:t>gesetzt werden.</w:t>
      </w:r>
    </w:p>
    <w:p w:rsidR="000D0050" w:rsidRDefault="000D0050">
      <w:pPr>
        <w:pStyle w:val="GesAbsatz"/>
      </w:pPr>
      <w:r>
        <w:lastRenderedPageBreak/>
        <w:t>(2) Werden zur Aufbereitung des Betriebswassers Chlorungschemikalien eingesetzt, sind diese so zu dosi</w:t>
      </w:r>
      <w:r>
        <w:t>e</w:t>
      </w:r>
      <w:r>
        <w:t>ren, dass im Zulauf zur Waschmaschine keine höhere Konzentration als 1 mg/l freies Chlor zu erwarten ist.</w:t>
      </w:r>
    </w:p>
    <w:p w:rsidR="000D0050" w:rsidRDefault="000D0050">
      <w:pPr>
        <w:pStyle w:val="GesAbsatz"/>
      </w:pPr>
      <w:r>
        <w:t>(3) Der Nachweis, dass die Anforderungen nach Absatz 1 eingehalten sind, kann dadurch erbracht werden, dass die eingesetzten Wasch- und Hilfsmittel in einem Betriebstagebuch aufgeführt sind und diese nach Angaben des Herstellers keine der in Absatz 1 genannten Stoffe und Stoffgruppen enthalten.</w:t>
      </w:r>
    </w:p>
    <w:p w:rsidR="000D0050" w:rsidRDefault="000D0050">
      <w:pPr>
        <w:pStyle w:val="GesAbsatz"/>
        <w:rPr>
          <w:b/>
        </w:rPr>
      </w:pPr>
      <w:r>
        <w:rPr>
          <w:b/>
        </w:rPr>
        <w:t>C Anforderungen an das Abwasser für die Einleitungsstelle</w:t>
      </w:r>
    </w:p>
    <w:p w:rsidR="000D0050" w:rsidRDefault="000D0050">
      <w:pPr>
        <w:pStyle w:val="GesAbsatz"/>
      </w:pPr>
      <w:r>
        <w:t>An das Abwasser werden für die Einleitungsstelle in das Gewässer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5560"/>
        <w:gridCol w:w="3540"/>
      </w:tblGrid>
      <w:tr w:rsidR="000D0050">
        <w:tblPrEx>
          <w:tblCellMar>
            <w:top w:w="0" w:type="dxa"/>
            <w:bottom w:w="0" w:type="dxa"/>
          </w:tblCellMar>
        </w:tblPrEx>
        <w:trPr>
          <w:trHeight w:val="750"/>
        </w:trPr>
        <w:tc>
          <w:tcPr>
            <w:tcW w:w="5560" w:type="dxa"/>
          </w:tcPr>
          <w:p w:rsidR="000D0050" w:rsidRDefault="000D0050">
            <w:pPr>
              <w:pStyle w:val="GesAbsatz"/>
            </w:pPr>
          </w:p>
        </w:tc>
        <w:tc>
          <w:tcPr>
            <w:tcW w:w="3540"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5560" w:type="dxa"/>
          </w:tcPr>
          <w:p w:rsidR="000D0050" w:rsidRDefault="000D0050">
            <w:pPr>
              <w:pStyle w:val="GesAbsatz"/>
            </w:pPr>
            <w:r>
              <w:t>Chemischer Sauerstoffbedarf (CSB)</w:t>
            </w:r>
          </w:p>
        </w:tc>
        <w:tc>
          <w:tcPr>
            <w:tcW w:w="3540" w:type="dxa"/>
          </w:tcPr>
          <w:p w:rsidR="000D0050" w:rsidRDefault="000D0050">
            <w:pPr>
              <w:pStyle w:val="GesAbsatz"/>
              <w:tabs>
                <w:tab w:val="clear" w:pos="425"/>
                <w:tab w:val="decimal" w:pos="1670"/>
              </w:tabs>
            </w:pPr>
            <w:r>
              <w:t>100</w:t>
            </w:r>
          </w:p>
        </w:tc>
      </w:tr>
      <w:tr w:rsidR="000D0050">
        <w:tblPrEx>
          <w:tblCellMar>
            <w:top w:w="0" w:type="dxa"/>
            <w:bottom w:w="0" w:type="dxa"/>
          </w:tblCellMar>
        </w:tblPrEx>
        <w:tc>
          <w:tcPr>
            <w:tcW w:w="5560" w:type="dxa"/>
          </w:tcPr>
          <w:p w:rsidR="000D0050" w:rsidRDefault="000D0050">
            <w:pPr>
              <w:pStyle w:val="GesAbsatz"/>
            </w:pPr>
            <w:r>
              <w:t>Biochemischer Sauerstoffbedarf in 5 Tagen (BSB</w:t>
            </w:r>
            <w:r>
              <w:rPr>
                <w:vertAlign w:val="subscript"/>
              </w:rPr>
              <w:t>5</w:t>
            </w:r>
            <w:r>
              <w:t>)</w:t>
            </w:r>
          </w:p>
        </w:tc>
        <w:tc>
          <w:tcPr>
            <w:tcW w:w="3540" w:type="dxa"/>
          </w:tcPr>
          <w:p w:rsidR="000D0050" w:rsidRDefault="000D0050">
            <w:pPr>
              <w:pStyle w:val="GesAbsatz"/>
              <w:tabs>
                <w:tab w:val="clear" w:pos="425"/>
                <w:tab w:val="decimal" w:pos="1670"/>
              </w:tabs>
            </w:pPr>
            <w:r>
              <w:t>25</w:t>
            </w:r>
          </w:p>
        </w:tc>
      </w:tr>
      <w:tr w:rsidR="000D0050">
        <w:tblPrEx>
          <w:tblCellMar>
            <w:top w:w="0" w:type="dxa"/>
            <w:bottom w:w="0" w:type="dxa"/>
          </w:tblCellMar>
        </w:tblPrEx>
        <w:trPr>
          <w:trHeight w:val="517"/>
        </w:trPr>
        <w:tc>
          <w:tcPr>
            <w:tcW w:w="5560" w:type="dxa"/>
          </w:tcPr>
          <w:p w:rsidR="000D0050" w:rsidRDefault="000D0050">
            <w:pPr>
              <w:pStyle w:val="GesAbsatz"/>
            </w:pPr>
            <w:r>
              <w:t>Stickstoff, gesamt, als Summe von Ammonium-, Nitrit- und Nitratstickstoff (N</w:t>
            </w:r>
            <w:r>
              <w:rPr>
                <w:vertAlign w:val="subscript"/>
              </w:rPr>
              <w:t>ges</w:t>
            </w:r>
            <w:r>
              <w:t>)</w:t>
            </w:r>
          </w:p>
        </w:tc>
        <w:tc>
          <w:tcPr>
            <w:tcW w:w="3540" w:type="dxa"/>
          </w:tcPr>
          <w:p w:rsidR="000D0050" w:rsidRDefault="000D0050">
            <w:pPr>
              <w:pStyle w:val="GesAbsatz"/>
              <w:tabs>
                <w:tab w:val="clear" w:pos="425"/>
                <w:tab w:val="decimal" w:pos="1670"/>
              </w:tabs>
            </w:pPr>
            <w:r>
              <w:t>20</w:t>
            </w:r>
          </w:p>
        </w:tc>
      </w:tr>
      <w:tr w:rsidR="000D0050">
        <w:tblPrEx>
          <w:tblCellMar>
            <w:top w:w="0" w:type="dxa"/>
            <w:bottom w:w="0" w:type="dxa"/>
          </w:tblCellMar>
        </w:tblPrEx>
        <w:tc>
          <w:tcPr>
            <w:tcW w:w="5560" w:type="dxa"/>
          </w:tcPr>
          <w:p w:rsidR="000D0050" w:rsidRDefault="000D0050">
            <w:pPr>
              <w:pStyle w:val="GesAbsatz"/>
            </w:pPr>
            <w:r>
              <w:t>Phosphor, gesamt</w:t>
            </w:r>
          </w:p>
        </w:tc>
        <w:tc>
          <w:tcPr>
            <w:tcW w:w="3540" w:type="dxa"/>
          </w:tcPr>
          <w:p w:rsidR="000D0050" w:rsidRDefault="000D0050">
            <w:pPr>
              <w:pStyle w:val="GesAbsatz"/>
              <w:tabs>
                <w:tab w:val="clear" w:pos="425"/>
                <w:tab w:val="decimal" w:pos="1670"/>
              </w:tabs>
            </w:pPr>
            <w:r>
              <w:t>2</w:t>
            </w:r>
          </w:p>
        </w:tc>
      </w:tr>
    </w:tbl>
    <w:p w:rsidR="000D0050" w:rsidRDefault="000D0050">
      <w:pPr>
        <w:pStyle w:val="GesAbsatz"/>
        <w:rPr>
          <w:b/>
        </w:rPr>
      </w:pPr>
      <w:r>
        <w:rPr>
          <w:b/>
        </w:rPr>
        <w:t>D Anforderungen an das Abwasser vor Vermischung</w:t>
      </w:r>
    </w:p>
    <w:p w:rsidR="000D0050" w:rsidRDefault="000D0050">
      <w:pPr>
        <w:pStyle w:val="GesAbsatz"/>
      </w:pPr>
      <w:r>
        <w:t>(1) An das Abwasser aus folgenden Bereichen werden vor der Vermischung mit anderem Abwasser folge</w:t>
      </w:r>
      <w:r>
        <w:t>n</w:t>
      </w:r>
      <w:r>
        <w:t>de Anford</w:t>
      </w:r>
      <w:r>
        <w:t>e</w:t>
      </w:r>
      <w:r>
        <w:t>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5460"/>
        <w:gridCol w:w="2780"/>
      </w:tblGrid>
      <w:tr w:rsidR="000D0050">
        <w:tblPrEx>
          <w:tblCellMar>
            <w:top w:w="0" w:type="dxa"/>
            <w:bottom w:w="0" w:type="dxa"/>
          </w:tblCellMar>
        </w:tblPrEx>
        <w:trPr>
          <w:trHeight w:val="379"/>
        </w:trPr>
        <w:tc>
          <w:tcPr>
            <w:tcW w:w="5460" w:type="dxa"/>
          </w:tcPr>
          <w:p w:rsidR="000D0050" w:rsidRDefault="000D0050">
            <w:pPr>
              <w:pStyle w:val="GesAbsatz"/>
            </w:pPr>
            <w:r>
              <w:t>Bereich</w:t>
            </w:r>
          </w:p>
        </w:tc>
        <w:tc>
          <w:tcPr>
            <w:tcW w:w="2780" w:type="dxa"/>
          </w:tcPr>
          <w:p w:rsidR="000D0050" w:rsidRDefault="000D0050">
            <w:pPr>
              <w:pStyle w:val="GesAbsatz"/>
              <w:jc w:val="center"/>
            </w:pPr>
            <w:r>
              <w:t>AOX</w:t>
            </w:r>
            <w:r>
              <w:br/>
              <w:t>g/t</w:t>
            </w:r>
          </w:p>
        </w:tc>
      </w:tr>
      <w:tr w:rsidR="000D0050">
        <w:tblPrEx>
          <w:tblCellMar>
            <w:top w:w="0" w:type="dxa"/>
            <w:bottom w:w="0" w:type="dxa"/>
          </w:tblCellMar>
        </w:tblPrEx>
        <w:tc>
          <w:tcPr>
            <w:tcW w:w="5460" w:type="dxa"/>
          </w:tcPr>
          <w:p w:rsidR="000D0050" w:rsidRDefault="000D0050">
            <w:pPr>
              <w:pStyle w:val="GesAbsatz"/>
            </w:pPr>
            <w:r>
              <w:t>Krankenhaus- und Heimwäsche</w:t>
            </w:r>
          </w:p>
        </w:tc>
        <w:tc>
          <w:tcPr>
            <w:tcW w:w="2780" w:type="dxa"/>
          </w:tcPr>
          <w:p w:rsidR="000D0050" w:rsidRDefault="000D0050">
            <w:pPr>
              <w:pStyle w:val="GesAbsatz"/>
              <w:tabs>
                <w:tab w:val="clear" w:pos="425"/>
                <w:tab w:val="decimal" w:pos="1203"/>
              </w:tabs>
            </w:pPr>
            <w:r>
              <w:t>18</w:t>
            </w:r>
          </w:p>
        </w:tc>
      </w:tr>
      <w:tr w:rsidR="000D0050">
        <w:tblPrEx>
          <w:tblCellMar>
            <w:top w:w="0" w:type="dxa"/>
            <w:bottom w:w="0" w:type="dxa"/>
          </w:tblCellMar>
        </w:tblPrEx>
        <w:trPr>
          <w:trHeight w:val="463"/>
        </w:trPr>
        <w:tc>
          <w:tcPr>
            <w:tcW w:w="5460" w:type="dxa"/>
          </w:tcPr>
          <w:p w:rsidR="000D0050" w:rsidRDefault="000D0050">
            <w:pPr>
              <w:pStyle w:val="GesAbsatz"/>
            </w:pPr>
            <w:r>
              <w:t>Berufskleidung des Fleisch und Fisch verarbeitenden Gewe</w:t>
            </w:r>
            <w:r>
              <w:t>r</w:t>
            </w:r>
            <w:r>
              <w:t>bes</w:t>
            </w:r>
          </w:p>
        </w:tc>
        <w:tc>
          <w:tcPr>
            <w:tcW w:w="2780" w:type="dxa"/>
          </w:tcPr>
          <w:p w:rsidR="000D0050" w:rsidRDefault="000D0050">
            <w:pPr>
              <w:pStyle w:val="GesAbsatz"/>
              <w:tabs>
                <w:tab w:val="clear" w:pos="425"/>
                <w:tab w:val="decimal" w:pos="1203"/>
              </w:tabs>
            </w:pPr>
            <w:r>
              <w:t>40</w:t>
            </w:r>
          </w:p>
        </w:tc>
      </w:tr>
    </w:tbl>
    <w:p w:rsidR="000D0050" w:rsidRDefault="000D0050">
      <w:pPr>
        <w:pStyle w:val="GesAbsatz"/>
      </w:pPr>
    </w:p>
    <w:p w:rsidR="000D0050" w:rsidRDefault="000D0050">
      <w:pPr>
        <w:pStyle w:val="GesAbsatz"/>
      </w:pPr>
      <w:r>
        <w:t>Die Anforderungen gelten nicht, wenn der Anteil dieses Waschgutes 10 Prozent und weniger der Waschk</w:t>
      </w:r>
      <w:r>
        <w:t>a</w:t>
      </w:r>
      <w:r>
        <w:t>pazität des Betriebes beträgt.</w:t>
      </w:r>
    </w:p>
    <w:p w:rsidR="000D0050" w:rsidRDefault="000D0050">
      <w:pPr>
        <w:pStyle w:val="GesAbsatz"/>
      </w:pPr>
      <w:r>
        <w:t>(2) Die Anforderungen nach Absatz 1 gelten auch als eingehalten, wenn der Einleiter nachweist, dass durch Verwe</w:t>
      </w:r>
      <w:r>
        <w:t>n</w:t>
      </w:r>
      <w:r>
        <w:t>dung geeigneter Waschverfahren die Einhaltung der AOX-Fracht im Abwasserstrom zu erwarten ist.</w:t>
      </w:r>
    </w:p>
    <w:p w:rsidR="000D0050" w:rsidRDefault="000D0050">
      <w:pPr>
        <w:pStyle w:val="GesAbsatz"/>
      </w:pPr>
      <w:r>
        <w:t>(3) Die spezifischen Frachtwerte in Absatz 1 beziehen sich auf die der wasserrechtlichen Zulassung zugru</w:t>
      </w:r>
      <w:r>
        <w:t>n</w:t>
      </w:r>
      <w:r>
        <w:t>de liegende Waschkapazität (Trockengewicht des Waschgutes). Die Schadstofffracht wird bestimmt</w:t>
      </w:r>
    </w:p>
    <w:p w:rsidR="000D0050" w:rsidRDefault="000D0050">
      <w:pPr>
        <w:pStyle w:val="GesAbsatz"/>
        <w:ind w:left="426" w:hanging="426"/>
      </w:pPr>
      <w:r>
        <w:t>–</w:t>
      </w:r>
      <w:r>
        <w:tab/>
        <w:t>bei kontinuierlich arbeitenden Waschstraßen aus dem Konzentrationswert der Stichprobe und dem mit der Prob</w:t>
      </w:r>
      <w:r>
        <w:t>e</w:t>
      </w:r>
      <w:r>
        <w:t>nahme korrespondierenden Abwasservolumenstrom,</w:t>
      </w:r>
    </w:p>
    <w:p w:rsidR="000D0050" w:rsidRDefault="000D0050">
      <w:pPr>
        <w:pStyle w:val="GesAbsatz"/>
        <w:ind w:left="426" w:hanging="426"/>
      </w:pPr>
      <w:r>
        <w:t>–</w:t>
      </w:r>
      <w:r>
        <w:tab/>
        <w:t>bei diskontinuierlich arbeitenden Waschschleudermaschinen aus dem Konzentrationswert der Stichpr</w:t>
      </w:r>
      <w:r>
        <w:t>o</w:t>
      </w:r>
      <w:r>
        <w:t>be des zusammengefassten Abwassers des Waschvorganges und des hierbei anfallenden Abwasse</w:t>
      </w:r>
      <w:r>
        <w:t>r</w:t>
      </w:r>
      <w:r>
        <w:t>volume</w:t>
      </w:r>
      <w:r>
        <w:t>n</w:t>
      </w:r>
      <w:r>
        <w:t>stroms.</w:t>
      </w:r>
    </w:p>
    <w:p w:rsidR="000D0050" w:rsidRDefault="000D0050">
      <w:pPr>
        <w:pStyle w:val="GesAbsatz"/>
      </w:pPr>
      <w:r>
        <w:t>(4) Die Anforderung nach Absatz 1 an AOX für das Abwasser aus Krankenhaus- und Heimwäsche gilt nicht im Se</w:t>
      </w:r>
      <w:r>
        <w:t>u</w:t>
      </w:r>
      <w:r>
        <w:t>chenfall bei meldepflichtigen Infektionskrankheiten.</w:t>
      </w:r>
    </w:p>
    <w:p w:rsidR="000D0050" w:rsidRDefault="000D0050">
      <w:pPr>
        <w:pStyle w:val="GesAbsatz"/>
      </w:pPr>
      <w:r>
        <w:t>(5) An das Abwasser aus dem Waschen von Putztüchern, Berufsbekleidung</w:t>
      </w:r>
      <w:r>
        <w:rPr>
          <w:rStyle w:val="Funotenzeichen"/>
        </w:rPr>
        <w:footnoteReference w:customMarkFollows="1" w:id="2"/>
        <w:t>*)</w:t>
      </w:r>
      <w:r>
        <w:t>, Teppichen und Matten we</w:t>
      </w:r>
      <w:r>
        <w:t>r</w:t>
      </w:r>
      <w:r>
        <w:t>den folgende Anforderungen vor der Vermischung mit anderem Abwasser gestellt:</w:t>
      </w:r>
    </w:p>
    <w:p w:rsidR="000D0050" w:rsidRDefault="000D0050">
      <w:pPr>
        <w:pStyle w:val="GesAbsatz"/>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0D0050">
        <w:tblPrEx>
          <w:tblCellMar>
            <w:top w:w="0" w:type="dxa"/>
            <w:bottom w:w="0" w:type="dxa"/>
          </w:tblCellMar>
        </w:tblPrEx>
        <w:tc>
          <w:tcPr>
            <w:tcW w:w="4889" w:type="dxa"/>
          </w:tcPr>
          <w:p w:rsidR="000D0050" w:rsidRDefault="000D0050">
            <w:pPr>
              <w:pStyle w:val="GesAbsatz"/>
            </w:pPr>
          </w:p>
        </w:tc>
        <w:tc>
          <w:tcPr>
            <w:tcW w:w="4889" w:type="dxa"/>
          </w:tcPr>
          <w:p w:rsidR="000D0050" w:rsidRDefault="000D0050">
            <w:pPr>
              <w:pStyle w:val="GesAbsatz"/>
              <w:jc w:val="center"/>
            </w:pPr>
            <w:r>
              <w:t>Qualifizierte Stichprobe oder</w:t>
            </w:r>
            <w:r>
              <w:br/>
              <w:t>2-Stunden-Mischprobe</w:t>
            </w:r>
            <w:r>
              <w:br/>
              <w:t>mg/l</w:t>
            </w:r>
          </w:p>
        </w:tc>
      </w:tr>
      <w:tr w:rsidR="000D0050">
        <w:tblPrEx>
          <w:tblCellMar>
            <w:top w:w="0" w:type="dxa"/>
            <w:bottom w:w="0" w:type="dxa"/>
          </w:tblCellMar>
        </w:tblPrEx>
        <w:tc>
          <w:tcPr>
            <w:tcW w:w="4889" w:type="dxa"/>
          </w:tcPr>
          <w:p w:rsidR="000D0050" w:rsidRDefault="000D0050">
            <w:pPr>
              <w:pStyle w:val="GesAbsatz"/>
            </w:pPr>
            <w:r>
              <w:t>Kohlenwasserstoffe, gesamt</w:t>
            </w:r>
          </w:p>
        </w:tc>
        <w:tc>
          <w:tcPr>
            <w:tcW w:w="4889" w:type="dxa"/>
          </w:tcPr>
          <w:p w:rsidR="000D0050" w:rsidRDefault="000D0050">
            <w:pPr>
              <w:pStyle w:val="GesAbsatz"/>
              <w:tabs>
                <w:tab w:val="clear" w:pos="425"/>
                <w:tab w:val="decimal" w:pos="2341"/>
              </w:tabs>
            </w:pPr>
            <w:r>
              <w:t>20</w:t>
            </w:r>
          </w:p>
        </w:tc>
      </w:tr>
      <w:tr w:rsidR="000D0050">
        <w:tblPrEx>
          <w:tblCellMar>
            <w:top w:w="0" w:type="dxa"/>
            <w:bottom w:w="0" w:type="dxa"/>
          </w:tblCellMar>
        </w:tblPrEx>
        <w:tc>
          <w:tcPr>
            <w:tcW w:w="4889" w:type="dxa"/>
          </w:tcPr>
          <w:p w:rsidR="000D0050" w:rsidRDefault="000D0050">
            <w:pPr>
              <w:pStyle w:val="GesAbsatz"/>
            </w:pPr>
            <w:r>
              <w:t>AOX</w:t>
            </w:r>
          </w:p>
        </w:tc>
        <w:tc>
          <w:tcPr>
            <w:tcW w:w="4889" w:type="dxa"/>
          </w:tcPr>
          <w:p w:rsidR="000D0050" w:rsidRDefault="000D0050">
            <w:pPr>
              <w:pStyle w:val="GesAbsatz"/>
              <w:tabs>
                <w:tab w:val="clear" w:pos="425"/>
                <w:tab w:val="decimal" w:pos="2341"/>
              </w:tabs>
            </w:pPr>
            <w:r>
              <w:t>2</w:t>
            </w:r>
          </w:p>
        </w:tc>
      </w:tr>
      <w:tr w:rsidR="000D0050">
        <w:tblPrEx>
          <w:tblCellMar>
            <w:top w:w="0" w:type="dxa"/>
            <w:bottom w:w="0" w:type="dxa"/>
          </w:tblCellMar>
        </w:tblPrEx>
        <w:tc>
          <w:tcPr>
            <w:tcW w:w="4889" w:type="dxa"/>
          </w:tcPr>
          <w:p w:rsidR="000D0050" w:rsidRDefault="000D0050">
            <w:pPr>
              <w:pStyle w:val="GesAbsatz"/>
            </w:pPr>
            <w:r>
              <w:t>Kupfer</w:t>
            </w:r>
          </w:p>
        </w:tc>
        <w:tc>
          <w:tcPr>
            <w:tcW w:w="4889" w:type="dxa"/>
          </w:tcPr>
          <w:p w:rsidR="000D0050" w:rsidRDefault="000D0050">
            <w:pPr>
              <w:pStyle w:val="GesAbsatz"/>
              <w:tabs>
                <w:tab w:val="clear" w:pos="425"/>
                <w:tab w:val="decimal" w:pos="2341"/>
              </w:tabs>
            </w:pPr>
            <w:r>
              <w:t>0,5</w:t>
            </w:r>
          </w:p>
        </w:tc>
      </w:tr>
      <w:tr w:rsidR="000D0050">
        <w:tblPrEx>
          <w:tblCellMar>
            <w:top w:w="0" w:type="dxa"/>
            <w:bottom w:w="0" w:type="dxa"/>
          </w:tblCellMar>
        </w:tblPrEx>
        <w:tc>
          <w:tcPr>
            <w:tcW w:w="4889" w:type="dxa"/>
          </w:tcPr>
          <w:p w:rsidR="000D0050" w:rsidRDefault="000D0050">
            <w:pPr>
              <w:pStyle w:val="GesAbsatz"/>
            </w:pPr>
            <w:r>
              <w:t>Chrom, gesamt</w:t>
            </w:r>
          </w:p>
        </w:tc>
        <w:tc>
          <w:tcPr>
            <w:tcW w:w="4889" w:type="dxa"/>
          </w:tcPr>
          <w:p w:rsidR="000D0050" w:rsidRDefault="000D0050">
            <w:pPr>
              <w:pStyle w:val="GesAbsatz"/>
              <w:tabs>
                <w:tab w:val="clear" w:pos="425"/>
                <w:tab w:val="decimal" w:pos="2341"/>
              </w:tabs>
            </w:pPr>
            <w:r>
              <w:t>0,5</w:t>
            </w:r>
          </w:p>
        </w:tc>
      </w:tr>
      <w:tr w:rsidR="000D0050">
        <w:tblPrEx>
          <w:tblCellMar>
            <w:top w:w="0" w:type="dxa"/>
            <w:bottom w:w="0" w:type="dxa"/>
          </w:tblCellMar>
        </w:tblPrEx>
        <w:tc>
          <w:tcPr>
            <w:tcW w:w="4889" w:type="dxa"/>
          </w:tcPr>
          <w:p w:rsidR="000D0050" w:rsidRDefault="000D0050">
            <w:pPr>
              <w:pStyle w:val="GesAbsatz"/>
            </w:pPr>
            <w:r>
              <w:t>Nickel</w:t>
            </w:r>
          </w:p>
        </w:tc>
        <w:tc>
          <w:tcPr>
            <w:tcW w:w="4889" w:type="dxa"/>
          </w:tcPr>
          <w:p w:rsidR="000D0050" w:rsidRDefault="000D0050">
            <w:pPr>
              <w:pStyle w:val="GesAbsatz"/>
              <w:tabs>
                <w:tab w:val="clear" w:pos="425"/>
                <w:tab w:val="decimal" w:pos="2341"/>
              </w:tabs>
            </w:pPr>
            <w:r>
              <w:t>0,5</w:t>
            </w:r>
          </w:p>
        </w:tc>
      </w:tr>
      <w:tr w:rsidR="000D0050">
        <w:tblPrEx>
          <w:tblCellMar>
            <w:top w:w="0" w:type="dxa"/>
            <w:bottom w:w="0" w:type="dxa"/>
          </w:tblCellMar>
        </w:tblPrEx>
        <w:tc>
          <w:tcPr>
            <w:tcW w:w="4889" w:type="dxa"/>
          </w:tcPr>
          <w:p w:rsidR="000D0050" w:rsidRDefault="000D0050">
            <w:pPr>
              <w:pStyle w:val="GesAbsatz"/>
            </w:pPr>
            <w:r>
              <w:t>Blei</w:t>
            </w:r>
          </w:p>
        </w:tc>
        <w:tc>
          <w:tcPr>
            <w:tcW w:w="4889" w:type="dxa"/>
          </w:tcPr>
          <w:p w:rsidR="000D0050" w:rsidRDefault="000D0050">
            <w:pPr>
              <w:pStyle w:val="GesAbsatz"/>
              <w:tabs>
                <w:tab w:val="clear" w:pos="425"/>
                <w:tab w:val="decimal" w:pos="2341"/>
              </w:tabs>
            </w:pPr>
            <w:r>
              <w:t>0,5</w:t>
            </w:r>
          </w:p>
        </w:tc>
      </w:tr>
      <w:tr w:rsidR="000D0050">
        <w:tblPrEx>
          <w:tblCellMar>
            <w:top w:w="0" w:type="dxa"/>
            <w:bottom w:w="0" w:type="dxa"/>
          </w:tblCellMar>
        </w:tblPrEx>
        <w:tc>
          <w:tcPr>
            <w:tcW w:w="4889" w:type="dxa"/>
          </w:tcPr>
          <w:p w:rsidR="000D0050" w:rsidRDefault="000D0050">
            <w:pPr>
              <w:pStyle w:val="GesAbsatz"/>
            </w:pPr>
            <w:r>
              <w:t>Cadmium</w:t>
            </w:r>
          </w:p>
        </w:tc>
        <w:tc>
          <w:tcPr>
            <w:tcW w:w="4889" w:type="dxa"/>
          </w:tcPr>
          <w:p w:rsidR="000D0050" w:rsidRDefault="000D0050">
            <w:pPr>
              <w:pStyle w:val="GesAbsatz"/>
              <w:tabs>
                <w:tab w:val="clear" w:pos="425"/>
                <w:tab w:val="decimal" w:pos="2341"/>
              </w:tabs>
            </w:pPr>
            <w:r>
              <w:t>0,1</w:t>
            </w:r>
          </w:p>
        </w:tc>
      </w:tr>
      <w:tr w:rsidR="000D0050">
        <w:tblPrEx>
          <w:tblCellMar>
            <w:top w:w="0" w:type="dxa"/>
            <w:bottom w:w="0" w:type="dxa"/>
          </w:tblCellMar>
        </w:tblPrEx>
        <w:tc>
          <w:tcPr>
            <w:tcW w:w="4889" w:type="dxa"/>
          </w:tcPr>
          <w:p w:rsidR="000D0050" w:rsidRDefault="000D0050">
            <w:pPr>
              <w:pStyle w:val="GesAbsatz"/>
            </w:pPr>
            <w:r>
              <w:t>Quecksilber</w:t>
            </w:r>
          </w:p>
        </w:tc>
        <w:tc>
          <w:tcPr>
            <w:tcW w:w="4889" w:type="dxa"/>
          </w:tcPr>
          <w:p w:rsidR="000D0050" w:rsidRDefault="000D0050">
            <w:pPr>
              <w:pStyle w:val="GesAbsatz"/>
              <w:tabs>
                <w:tab w:val="clear" w:pos="425"/>
                <w:tab w:val="decimal" w:pos="2341"/>
              </w:tabs>
            </w:pPr>
            <w:r>
              <w:t>0,05</w:t>
            </w:r>
          </w:p>
        </w:tc>
      </w:tr>
      <w:tr w:rsidR="000D0050">
        <w:tblPrEx>
          <w:tblCellMar>
            <w:top w:w="0" w:type="dxa"/>
            <w:bottom w:w="0" w:type="dxa"/>
          </w:tblCellMar>
        </w:tblPrEx>
        <w:tc>
          <w:tcPr>
            <w:tcW w:w="4889" w:type="dxa"/>
          </w:tcPr>
          <w:p w:rsidR="000D0050" w:rsidRDefault="000D0050">
            <w:pPr>
              <w:pStyle w:val="GesAbsatz"/>
            </w:pPr>
            <w:r>
              <w:t>Zink</w:t>
            </w:r>
          </w:p>
        </w:tc>
        <w:tc>
          <w:tcPr>
            <w:tcW w:w="4889" w:type="dxa"/>
          </w:tcPr>
          <w:p w:rsidR="000D0050" w:rsidRDefault="000D0050">
            <w:pPr>
              <w:pStyle w:val="GesAbsatz"/>
              <w:tabs>
                <w:tab w:val="clear" w:pos="425"/>
                <w:tab w:val="decimal" w:pos="2341"/>
              </w:tabs>
            </w:pPr>
            <w:r>
              <w:t>2</w:t>
            </w:r>
          </w:p>
        </w:tc>
      </w:tr>
      <w:tr w:rsidR="000D0050">
        <w:tblPrEx>
          <w:tblCellMar>
            <w:top w:w="0" w:type="dxa"/>
            <w:bottom w:w="0" w:type="dxa"/>
          </w:tblCellMar>
        </w:tblPrEx>
        <w:tc>
          <w:tcPr>
            <w:tcW w:w="4889" w:type="dxa"/>
          </w:tcPr>
          <w:p w:rsidR="000D0050" w:rsidRDefault="000D0050">
            <w:pPr>
              <w:pStyle w:val="GesAbsatz"/>
            </w:pPr>
            <w:r>
              <w:t>Arsen</w:t>
            </w:r>
          </w:p>
        </w:tc>
        <w:tc>
          <w:tcPr>
            <w:tcW w:w="4889" w:type="dxa"/>
          </w:tcPr>
          <w:p w:rsidR="000D0050" w:rsidRDefault="000D0050">
            <w:pPr>
              <w:pStyle w:val="GesAbsatz"/>
              <w:tabs>
                <w:tab w:val="clear" w:pos="425"/>
                <w:tab w:val="decimal" w:pos="2341"/>
              </w:tabs>
            </w:pPr>
            <w:r>
              <w:t>0,1</w:t>
            </w:r>
          </w:p>
        </w:tc>
      </w:tr>
    </w:tbl>
    <w:p w:rsidR="000D0050" w:rsidRDefault="000D0050">
      <w:pPr>
        <w:pStyle w:val="GesAbsatz"/>
      </w:pPr>
    </w:p>
    <w:p w:rsidR="000D0050" w:rsidRDefault="000D0050">
      <w:pPr>
        <w:pStyle w:val="GesAbsatz"/>
      </w:pPr>
      <w:r>
        <w:t>Die Anforderungen an Kohlenwasserstoffe, gesamt, und AOX beziehen sich auf die Stichprobe.</w:t>
      </w:r>
    </w:p>
    <w:p w:rsidR="000D0050" w:rsidRDefault="000D0050">
      <w:pPr>
        <w:pStyle w:val="GesAbsatz"/>
      </w:pPr>
      <w:r>
        <w:t>(6) Die Anforderungen nach Absatz 5 gelten auch als eingehalten, wenn eine durch allgemeine bauaufsich</w:t>
      </w:r>
      <w:r>
        <w:t>t</w:t>
      </w:r>
      <w:r>
        <w:t>liche Zulassung für Abwasserbehandlungsanlagen für diesen Einsatzbereich oder sonst nach Landesrecht zugelassene Abwasserbehandlungsanlage nach Maßgabe der Zulassung eingebaut, betrieben und rege</w:t>
      </w:r>
      <w:r>
        <w:t>l</w:t>
      </w:r>
      <w:r>
        <w:t>mäßig gewartet sowie vor Inbetriebnahme und in regelmäßigen Abständen von nicht länger als 5 Jahren nach Landesrecht auf ihren ordnungsgemäßen Zustand überprüft wird.</w:t>
      </w:r>
    </w:p>
    <w:p w:rsidR="000D0050" w:rsidRDefault="000D0050">
      <w:pPr>
        <w:pStyle w:val="berschrift3"/>
        <w:jc w:val="left"/>
      </w:pPr>
      <w:bookmarkStart w:id="75" w:name="_Toc26001147"/>
      <w:r>
        <w:t>Anhang 56</w:t>
      </w:r>
      <w:r>
        <w:br/>
        <w:t>Herstellung von Druckformen, Druckerzeugnissen und grafischen Erzeugnissen</w:t>
      </w:r>
      <w:bookmarkEnd w:id="75"/>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den folgenden Bere</w:t>
      </w:r>
      <w:r>
        <w:t>i</w:t>
      </w:r>
      <w:r>
        <w:t>chen einschließlich der Druckformenherstellung und der zugehörigen Vor-, Zwischen- und Nachbehandlung stammt:</w:t>
      </w:r>
    </w:p>
    <w:p w:rsidR="000D0050" w:rsidRDefault="000D0050">
      <w:pPr>
        <w:pStyle w:val="GesAbsatz"/>
      </w:pPr>
      <w:r>
        <w:t>1.</w:t>
      </w:r>
      <w:r>
        <w:tab/>
        <w:t>Satz- und Reproherstellung,</w:t>
      </w:r>
    </w:p>
    <w:p w:rsidR="000D0050" w:rsidRDefault="000D0050">
      <w:pPr>
        <w:pStyle w:val="GesAbsatz"/>
      </w:pPr>
      <w:r>
        <w:t>2.</w:t>
      </w:r>
      <w:r>
        <w:tab/>
        <w:t>Hochdruck,</w:t>
      </w:r>
    </w:p>
    <w:p w:rsidR="000D0050" w:rsidRDefault="000D0050">
      <w:pPr>
        <w:pStyle w:val="GesAbsatz"/>
      </w:pPr>
      <w:r>
        <w:t>3.</w:t>
      </w:r>
      <w:r>
        <w:tab/>
        <w:t>Flachdruck (Offsetdruck),</w:t>
      </w:r>
    </w:p>
    <w:p w:rsidR="000D0050" w:rsidRDefault="000D0050">
      <w:pPr>
        <w:pStyle w:val="GesAbsatz"/>
      </w:pPr>
      <w:r>
        <w:t>4.</w:t>
      </w:r>
      <w:r>
        <w:tab/>
        <w:t>Durchdruck (Siebdruck) und</w:t>
      </w:r>
    </w:p>
    <w:p w:rsidR="000D0050" w:rsidRDefault="000D0050">
      <w:pPr>
        <w:pStyle w:val="GesAbsatz"/>
      </w:pPr>
      <w:r>
        <w:t>5.</w:t>
      </w:r>
      <w:r>
        <w:tab/>
        <w:t>Tiefdruck.</w:t>
      </w:r>
    </w:p>
    <w:p w:rsidR="000D0050" w:rsidRDefault="000D0050">
      <w:pPr>
        <w:pStyle w:val="GesAbsatz"/>
      </w:pPr>
      <w:r>
        <w:t>(2) Dieser Anhang gilt nicht für Abwasser aus Textildruckereien mit Ausnahme der Druckformenherstellung (z.B. Druckschablonen und Druckzylinder), aus der Silberhalogenid-Fotografie sowie aus indirekten Kühlsy</w:t>
      </w:r>
      <w:r>
        <w:t>s</w:t>
      </w:r>
      <w:r>
        <w:t>temen und aus der Betriebswasseraufbereitung.</w:t>
      </w:r>
    </w:p>
    <w:p w:rsidR="000D0050" w:rsidRDefault="000D0050">
      <w:pPr>
        <w:pStyle w:val="GesAbsatz"/>
      </w:pPr>
      <w:r>
        <w:t>(3) Dieser Anhang gilt ferner nicht für Abwasser aus Betrieben der Bereiche Satz- und Reproherstellung, Hochdruck, Flachdruck sowie Durchdruck, wenn der für die Produktion notwendige Frischwassereinsatz weniger als 250 m</w:t>
      </w:r>
      <w:r>
        <w:rPr>
          <w:vertAlign w:val="superscript"/>
        </w:rPr>
        <w:t>3</w:t>
      </w:r>
      <w:r>
        <w:t xml:space="preserve"> im Jahr beträgt, das Abwasser in einer biologischen Kläranlage behandelt wird und fo</w:t>
      </w:r>
      <w:r>
        <w:t>l</w:t>
      </w:r>
      <w:r>
        <w:t>gende Abwasserströme nicht eingeleitet werden:</w:t>
      </w:r>
    </w:p>
    <w:p w:rsidR="000D0050" w:rsidRDefault="000D0050">
      <w:pPr>
        <w:pStyle w:val="GesAbsatz"/>
      </w:pPr>
      <w:r>
        <w:t>1.</w:t>
      </w:r>
      <w:r>
        <w:tab/>
        <w:t>Bereich Satz- und Reproherstellung</w:t>
      </w:r>
    </w:p>
    <w:p w:rsidR="000D0050" w:rsidRDefault="000D0050">
      <w:pPr>
        <w:pStyle w:val="GesAbsatz"/>
      </w:pPr>
      <w:r>
        <w:tab/>
        <w:t>Chrom- oder zinkhaltiges Abwasser aus der Verarbeitung von Kartografiefolien oder Farbfolien;</w:t>
      </w:r>
    </w:p>
    <w:p w:rsidR="000D0050" w:rsidRDefault="000D0050">
      <w:pPr>
        <w:pStyle w:val="GesAbsatz"/>
      </w:pPr>
      <w:r>
        <w:t>2.</w:t>
      </w:r>
      <w:r>
        <w:tab/>
        <w:t>Bereich Hochdruck</w:t>
      </w:r>
    </w:p>
    <w:p w:rsidR="000D0050" w:rsidRDefault="000D0050">
      <w:pPr>
        <w:pStyle w:val="GesAbsatz"/>
        <w:ind w:left="851" w:hanging="851"/>
      </w:pPr>
      <w:r>
        <w:tab/>
        <w:t>a)</w:t>
      </w:r>
      <w:r>
        <w:tab/>
        <w:t>Abwasser aus Reinigungsvorgängen von Maschinen, Anlagen und Druckformen mit Druckfarbe</w:t>
      </w:r>
      <w:r>
        <w:t>n</w:t>
      </w:r>
      <w:r>
        <w:t>anhaftungen oder Abwasser aus Reinigungsvorgängen bei Einsatz von Kohlenwasserstoffen,</w:t>
      </w:r>
    </w:p>
    <w:p w:rsidR="000D0050" w:rsidRDefault="000D0050">
      <w:pPr>
        <w:pStyle w:val="GesAbsatz"/>
        <w:ind w:left="851" w:hanging="851"/>
      </w:pPr>
      <w:r>
        <w:tab/>
        <w:t>b)</w:t>
      </w:r>
      <w:r>
        <w:tab/>
        <w:t>Abwasser aus der Herstellung von Metallklischees;</w:t>
      </w:r>
    </w:p>
    <w:p w:rsidR="000D0050" w:rsidRDefault="000D0050">
      <w:pPr>
        <w:pStyle w:val="GesAbsatz"/>
      </w:pPr>
      <w:r>
        <w:t>3.</w:t>
      </w:r>
      <w:r>
        <w:tab/>
        <w:t>Bereich Flachdruck</w:t>
      </w:r>
    </w:p>
    <w:p w:rsidR="000D0050" w:rsidRDefault="000D0050">
      <w:pPr>
        <w:pStyle w:val="GesAbsatz"/>
        <w:ind w:left="851" w:hanging="851"/>
      </w:pPr>
      <w:r>
        <w:lastRenderedPageBreak/>
        <w:tab/>
        <w:t>a)</w:t>
      </w:r>
      <w:r>
        <w:tab/>
        <w:t>Abwasser aus der Ätzung von Mehrmetallplatten,</w:t>
      </w:r>
    </w:p>
    <w:p w:rsidR="000D0050" w:rsidRDefault="000D0050">
      <w:pPr>
        <w:pStyle w:val="GesAbsatz"/>
        <w:ind w:left="851" w:hanging="851"/>
      </w:pPr>
      <w:r>
        <w:tab/>
        <w:t>b)</w:t>
      </w:r>
      <w:r>
        <w:tab/>
        <w:t>Abwasser aus maschinellen Reinigungsvorgängen von Maschinen, Anlagen und Druckformen mit Druckfarbenanha</w:t>
      </w:r>
      <w:r>
        <w:t>f</w:t>
      </w:r>
      <w:r>
        <w:t>tungen bei gleichzeitigem Einsatz von Reinigungschemikalien,</w:t>
      </w:r>
    </w:p>
    <w:p w:rsidR="000D0050" w:rsidRDefault="000D0050">
      <w:pPr>
        <w:pStyle w:val="GesAbsatz"/>
        <w:ind w:left="851" w:hanging="851"/>
      </w:pPr>
      <w:r>
        <w:tab/>
        <w:t>c)</w:t>
      </w:r>
      <w:r>
        <w:tab/>
        <w:t>kupferhaltige Negativplattenentwickler,</w:t>
      </w:r>
    </w:p>
    <w:p w:rsidR="000D0050" w:rsidRDefault="000D0050">
      <w:pPr>
        <w:pStyle w:val="GesAbsatz"/>
        <w:ind w:left="851" w:hanging="851"/>
      </w:pPr>
      <w:r>
        <w:tab/>
        <w:t>d)</w:t>
      </w:r>
      <w:r>
        <w:tab/>
        <w:t>Feuchtwasser;</w:t>
      </w:r>
    </w:p>
    <w:p w:rsidR="000D0050" w:rsidRDefault="000D0050">
      <w:pPr>
        <w:pStyle w:val="GesAbsatz"/>
      </w:pPr>
      <w:r>
        <w:t>4.</w:t>
      </w:r>
      <w:r>
        <w:tab/>
        <w:t>Bereich Durchdruck</w:t>
      </w:r>
    </w:p>
    <w:p w:rsidR="000D0050" w:rsidRDefault="000D0050">
      <w:pPr>
        <w:pStyle w:val="GesAbsatz"/>
        <w:ind w:left="851" w:hanging="851"/>
      </w:pPr>
      <w:r>
        <w:tab/>
        <w:t>a)</w:t>
      </w:r>
      <w:r>
        <w:tab/>
        <w:t>Abwasser aus Reinigungs- oder Entschichtungsvorgängen bei Verwendung schwermetallhaltiger Einsat</w:t>
      </w:r>
      <w:r>
        <w:t>z</w:t>
      </w:r>
      <w:r>
        <w:t>stoffe (Ausnahme Kupfer aus Phthalocyaninpigmenten),</w:t>
      </w:r>
    </w:p>
    <w:p w:rsidR="000D0050" w:rsidRDefault="000D0050">
      <w:pPr>
        <w:pStyle w:val="GesAbsatz"/>
        <w:ind w:left="851" w:hanging="851"/>
      </w:pPr>
      <w:r>
        <w:tab/>
        <w:t>b)</w:t>
      </w:r>
      <w:r>
        <w:tab/>
        <w:t>Abwasser aus Reinigungs- oder Entschichtungsvorgängen bei gleichzeitigem Einsatz von Kohle</w:t>
      </w:r>
      <w:r>
        <w:t>n</w:t>
      </w:r>
      <w:r>
        <w:t>wasse</w:t>
      </w:r>
      <w:r>
        <w:t>r</w:t>
      </w:r>
      <w:r>
        <w:t>stoffen, Halogenkohlenwasserstoffen oder Aktivchlor,</w:t>
      </w:r>
    </w:p>
    <w:p w:rsidR="000D0050" w:rsidRDefault="000D0050">
      <w:pPr>
        <w:pStyle w:val="GesAbsatz"/>
        <w:ind w:left="851" w:hanging="851"/>
      </w:pPr>
      <w:r>
        <w:tab/>
        <w:t>c)</w:t>
      </w:r>
      <w:r>
        <w:tab/>
        <w:t>Abwasser aus der Herstellung von Metallsieben.</w:t>
      </w:r>
    </w:p>
    <w:p w:rsidR="000D0050" w:rsidRDefault="000D0050">
      <w:pPr>
        <w:pStyle w:val="GesAbsatz"/>
        <w:rPr>
          <w:b/>
        </w:rPr>
      </w:pPr>
      <w:r>
        <w:rPr>
          <w:b/>
        </w:rPr>
        <w:t>B Allgemeine Anforderungen</w:t>
      </w:r>
    </w:p>
    <w:p w:rsidR="000D0050" w:rsidRDefault="000D0050">
      <w:pPr>
        <w:pStyle w:val="GesAbsatz"/>
      </w:pPr>
      <w:r>
        <w:t>(1) Die Schadstofffracht ist so gering zu halten, wie dies durch folgende Maßnahmen möglich ist:</w:t>
      </w:r>
    </w:p>
    <w:p w:rsidR="000D0050" w:rsidRDefault="000D0050">
      <w:pPr>
        <w:pStyle w:val="GesAbsatz"/>
        <w:ind w:left="426" w:hanging="426"/>
      </w:pPr>
      <w:r>
        <w:t>1.</w:t>
      </w:r>
      <w:r>
        <w:tab/>
        <w:t>Verlängerung der Standzeit von Prozesslösungen durch Mehrfachnutzung oder Kreislaufführung über Regenerat</w:t>
      </w:r>
      <w:r>
        <w:t>i</w:t>
      </w:r>
      <w:r>
        <w:t>ons- oder Reinigungsstufen,</w:t>
      </w:r>
    </w:p>
    <w:p w:rsidR="000D0050" w:rsidRDefault="000D0050">
      <w:pPr>
        <w:pStyle w:val="GesAbsatz"/>
        <w:ind w:left="426" w:hanging="426"/>
      </w:pPr>
      <w:r>
        <w:t>2.</w:t>
      </w:r>
      <w:r>
        <w:tab/>
        <w:t>Trennung und Behandlung wässriger und lösemittelhaltiger Teilströme im Tiefdruck,</w:t>
      </w:r>
    </w:p>
    <w:p w:rsidR="000D0050" w:rsidRDefault="000D0050">
      <w:pPr>
        <w:pStyle w:val="GesAbsatz"/>
        <w:ind w:left="426" w:hanging="426"/>
      </w:pPr>
      <w:r>
        <w:t>3.</w:t>
      </w:r>
      <w:r>
        <w:tab/>
        <w:t>Vermeidung von Spülwasser durch Rückführung in die Arbeitsbäder im Tiefdruck,</w:t>
      </w:r>
    </w:p>
    <w:p w:rsidR="000D0050" w:rsidRDefault="000D0050">
      <w:pPr>
        <w:pStyle w:val="GesAbsatz"/>
        <w:ind w:left="426" w:hanging="426"/>
      </w:pPr>
      <w:r>
        <w:t>4.</w:t>
      </w:r>
      <w:r>
        <w:tab/>
        <w:t>getrennte Erfassung und Verwertung von Anwärmwasser im Tiefdruck,</w:t>
      </w:r>
    </w:p>
    <w:p w:rsidR="000D0050" w:rsidRDefault="000D0050">
      <w:pPr>
        <w:pStyle w:val="GesAbsatz"/>
        <w:ind w:left="426" w:hanging="426"/>
      </w:pPr>
      <w:r>
        <w:t>5.</w:t>
      </w:r>
      <w:r>
        <w:tab/>
        <w:t>Einsparung von Spülwasser bei der Bearbeitung von Druckformen im Flach- und Durchdruck mittels geeigneter Verfahren wie Kaskadenspülung und Kreislaufspültechnik.</w:t>
      </w:r>
    </w:p>
    <w:p w:rsidR="000D0050" w:rsidRDefault="000D0050">
      <w:pPr>
        <w:pStyle w:val="GesAbsatz"/>
      </w:pPr>
      <w:r>
        <w:t>(2) Das Abwasser darf nicht enthalten:</w:t>
      </w:r>
    </w:p>
    <w:p w:rsidR="000D0050" w:rsidRDefault="000D0050">
      <w:pPr>
        <w:pStyle w:val="GesAbsatz"/>
        <w:ind w:left="426" w:hanging="426"/>
      </w:pPr>
      <w:r>
        <w:t>1.</w:t>
      </w:r>
      <w:r>
        <w:tab/>
        <w:t>organische Komplexbildner, die einen DOC-Abbaugrad nach 28 Tagen von weniger als 80 Prozent en</w:t>
      </w:r>
      <w:r>
        <w:t>t</w:t>
      </w:r>
      <w:r>
        <w:t>sprechend der Nummer 406 der Anlage „Analysen- und Messverfahren“ erreichen,</w:t>
      </w:r>
    </w:p>
    <w:p w:rsidR="000D0050" w:rsidRDefault="000D0050">
      <w:pPr>
        <w:pStyle w:val="GesAbsatz"/>
        <w:ind w:left="426" w:hanging="426"/>
      </w:pPr>
      <w:r>
        <w:t>2.</w:t>
      </w:r>
      <w:r>
        <w:tab/>
        <w:t>Betriebs- und Hilfsstoffe, die Chlor oder Chlor abspaltende Stoffe enthalten sowie organisch gebund</w:t>
      </w:r>
      <w:r>
        <w:t>e</w:t>
      </w:r>
      <w:r>
        <w:t>ne Halogene aus Löse-, Wasch- und Reinigungsmitteln,</w:t>
      </w:r>
    </w:p>
    <w:p w:rsidR="000D0050" w:rsidRDefault="000D0050">
      <w:pPr>
        <w:pStyle w:val="GesAbsatz"/>
        <w:ind w:left="426" w:hanging="426"/>
      </w:pPr>
      <w:r>
        <w:t>3.</w:t>
      </w:r>
      <w:r>
        <w:tab/>
        <w:t>Arsen, Quecksilber, Cadmium und deren Verbindungen sowie blei- oder chromhaltige Farbpigmente mit Ausnahme von Blei, Cadmium und deren Verbindungen aus Farbpigmenten bei keramischem Sie</w:t>
      </w:r>
      <w:r>
        <w:t>b</w:t>
      </w:r>
      <w:r>
        <w:t>druck,</w:t>
      </w:r>
    </w:p>
    <w:p w:rsidR="000D0050" w:rsidRDefault="000D0050">
      <w:pPr>
        <w:pStyle w:val="GesAbsatz"/>
        <w:ind w:left="426" w:hanging="426"/>
      </w:pPr>
      <w:r>
        <w:t>4.</w:t>
      </w:r>
      <w:r>
        <w:tab/>
        <w:t>organische Lösemittel aus der Textilfeuchtwalzenreinigung im Flachdruck sowie</w:t>
      </w:r>
    </w:p>
    <w:p w:rsidR="000D0050" w:rsidRDefault="000D0050">
      <w:pPr>
        <w:pStyle w:val="GesAbsatz"/>
        <w:ind w:left="426" w:hanging="426"/>
      </w:pPr>
      <w:r>
        <w:t>5.</w:t>
      </w:r>
      <w:r>
        <w:tab/>
        <w:t>bei der Entleerung von Verpackungen, Gebinden, Vorlagebehältern anfallende Reste an Einsatzchem</w:t>
      </w:r>
      <w:r>
        <w:t>i</w:t>
      </w:r>
      <w:r>
        <w:t>kalien, Farben oder Hilfsmitteln.</w:t>
      </w:r>
    </w:p>
    <w:p w:rsidR="000D0050" w:rsidRDefault="000D0050">
      <w:pPr>
        <w:pStyle w:val="GesAbsatz"/>
      </w:pPr>
      <w:r>
        <w:t>Die Anforderungen nach den Nummern 1 bis 4 gelten als eingehalten, wenn die eingesetzten Betriebs- und Hilfsstoffe sowie Einsatzchemikalien in einem Betriebstagebuch aufgeführt sind, ihre Verwendung belegt ist und sie nach Ang</w:t>
      </w:r>
      <w:r>
        <w:t>a</w:t>
      </w:r>
      <w:r>
        <w:t>ben des Herstellers keine der in Satz 1 genannten Stoffe und Stoffgruppen enthalten.</w:t>
      </w:r>
    </w:p>
    <w:p w:rsidR="000D0050" w:rsidRDefault="000D0050">
      <w:pPr>
        <w:pStyle w:val="GesAbsatz"/>
        <w:rPr>
          <w:b/>
        </w:rPr>
      </w:pPr>
      <w:r>
        <w:rPr>
          <w:b/>
        </w:rPr>
        <w:t>C Anforderungen an das Abwasser für die Einleitungsstelle</w:t>
      </w:r>
    </w:p>
    <w:p w:rsidR="000D0050" w:rsidRDefault="000D0050">
      <w:pPr>
        <w:pStyle w:val="GesAbsatz"/>
      </w:pPr>
      <w:r>
        <w:t>An das Abwasser werden für die Einleitungsstelle in das Gewässer folgende Anforderungen gestellt:</w:t>
      </w:r>
    </w:p>
    <w:tbl>
      <w:tblPr>
        <w:tblW w:w="0" w:type="auto"/>
        <w:tblLayout w:type="fixed"/>
        <w:tblCellMar>
          <w:left w:w="142" w:type="dxa"/>
          <w:right w:w="142" w:type="dxa"/>
        </w:tblCellMar>
        <w:tblLook w:val="0000" w:firstRow="0" w:lastRow="0" w:firstColumn="0" w:lastColumn="0" w:noHBand="0" w:noVBand="0"/>
      </w:tblPr>
      <w:tblGrid>
        <w:gridCol w:w="4980"/>
        <w:gridCol w:w="1180"/>
        <w:gridCol w:w="2940"/>
      </w:tblGrid>
      <w:tr w:rsidR="000D0050">
        <w:tblPrEx>
          <w:tblCellMar>
            <w:top w:w="0" w:type="dxa"/>
            <w:bottom w:w="0" w:type="dxa"/>
          </w:tblCellMar>
        </w:tblPrEx>
        <w:trPr>
          <w:trHeight w:val="497"/>
        </w:trPr>
        <w:tc>
          <w:tcPr>
            <w:tcW w:w="4980" w:type="dxa"/>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4120" w:type="dxa"/>
            <w:gridSpan w:val="2"/>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Qualifizierte Stichprobe oder</w:t>
            </w:r>
            <w:r>
              <w:br/>
              <w:t>2-Stunden-Mischprobe</w:t>
            </w:r>
          </w:p>
        </w:tc>
      </w:tr>
      <w:tr w:rsidR="000D0050">
        <w:tblPrEx>
          <w:tblCellMar>
            <w:top w:w="0" w:type="dxa"/>
            <w:bottom w:w="0" w:type="dxa"/>
          </w:tblCellMar>
        </w:tblPrEx>
        <w:tc>
          <w:tcPr>
            <w:tcW w:w="498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Chemischer Sauerstoffbedarf (CSB)</w:t>
            </w:r>
          </w:p>
        </w:tc>
        <w:tc>
          <w:tcPr>
            <w:tcW w:w="118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mg/l</w:t>
            </w:r>
          </w:p>
        </w:tc>
        <w:tc>
          <w:tcPr>
            <w:tcW w:w="29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211"/>
              </w:tabs>
            </w:pPr>
            <w:r>
              <w:t>160</w:t>
            </w:r>
          </w:p>
        </w:tc>
      </w:tr>
      <w:tr w:rsidR="000D0050">
        <w:tblPrEx>
          <w:tblCellMar>
            <w:top w:w="0" w:type="dxa"/>
            <w:bottom w:w="0" w:type="dxa"/>
          </w:tblCellMar>
        </w:tblPrEx>
        <w:tc>
          <w:tcPr>
            <w:tcW w:w="498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Biochemischer Sauerstoffbedarf in 5 Tagen (BSB</w:t>
            </w:r>
            <w:r>
              <w:rPr>
                <w:vertAlign w:val="subscript"/>
              </w:rPr>
              <w:t>5</w:t>
            </w:r>
            <w:r>
              <w:t>)</w:t>
            </w:r>
          </w:p>
        </w:tc>
        <w:tc>
          <w:tcPr>
            <w:tcW w:w="118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mg/l</w:t>
            </w:r>
          </w:p>
        </w:tc>
        <w:tc>
          <w:tcPr>
            <w:tcW w:w="29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211"/>
              </w:tabs>
            </w:pPr>
            <w:r>
              <w:t>25</w:t>
            </w:r>
          </w:p>
        </w:tc>
      </w:tr>
      <w:tr w:rsidR="000D0050">
        <w:tblPrEx>
          <w:tblCellMar>
            <w:top w:w="0" w:type="dxa"/>
            <w:bottom w:w="0" w:type="dxa"/>
          </w:tblCellMar>
        </w:tblPrEx>
        <w:tc>
          <w:tcPr>
            <w:tcW w:w="498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Phosphorverbindungen als Phosphor, gesamt</w:t>
            </w:r>
          </w:p>
        </w:tc>
        <w:tc>
          <w:tcPr>
            <w:tcW w:w="118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mg/l</w:t>
            </w:r>
          </w:p>
        </w:tc>
        <w:tc>
          <w:tcPr>
            <w:tcW w:w="29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211"/>
              </w:tabs>
            </w:pPr>
            <w:r>
              <w:t>2</w:t>
            </w:r>
          </w:p>
        </w:tc>
      </w:tr>
      <w:tr w:rsidR="000D0050">
        <w:tblPrEx>
          <w:tblCellMar>
            <w:top w:w="0" w:type="dxa"/>
            <w:bottom w:w="0" w:type="dxa"/>
          </w:tblCellMar>
        </w:tblPrEx>
        <w:trPr>
          <w:trHeight w:val="577"/>
        </w:trPr>
        <w:tc>
          <w:tcPr>
            <w:tcW w:w="498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Stickstoff, gesamt, als Summe aus Ammonium-, Nitrit- und Nitratstickstoff (N</w:t>
            </w:r>
            <w:r>
              <w:rPr>
                <w:vertAlign w:val="subscript"/>
              </w:rPr>
              <w:t>ges</w:t>
            </w:r>
            <w:r>
              <w:t>)</w:t>
            </w:r>
          </w:p>
        </w:tc>
        <w:tc>
          <w:tcPr>
            <w:tcW w:w="118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mg/l</w:t>
            </w:r>
          </w:p>
        </w:tc>
        <w:tc>
          <w:tcPr>
            <w:tcW w:w="29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211"/>
              </w:tabs>
            </w:pPr>
            <w:r>
              <w:t>50</w:t>
            </w:r>
          </w:p>
        </w:tc>
      </w:tr>
      <w:tr w:rsidR="000D0050">
        <w:tblPrEx>
          <w:tblCellMar>
            <w:top w:w="0" w:type="dxa"/>
            <w:bottom w:w="0" w:type="dxa"/>
          </w:tblCellMar>
        </w:tblPrEx>
        <w:tc>
          <w:tcPr>
            <w:tcW w:w="498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Kohlenwasserstoffe, gesamt</w:t>
            </w:r>
          </w:p>
        </w:tc>
        <w:tc>
          <w:tcPr>
            <w:tcW w:w="118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mg/l</w:t>
            </w:r>
          </w:p>
        </w:tc>
        <w:tc>
          <w:tcPr>
            <w:tcW w:w="29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211"/>
              </w:tabs>
            </w:pPr>
            <w:r>
              <w:t>10</w:t>
            </w:r>
          </w:p>
        </w:tc>
      </w:tr>
      <w:tr w:rsidR="000D0050">
        <w:tblPrEx>
          <w:tblCellMar>
            <w:top w:w="0" w:type="dxa"/>
            <w:bottom w:w="0" w:type="dxa"/>
          </w:tblCellMar>
        </w:tblPrEx>
        <w:tc>
          <w:tcPr>
            <w:tcW w:w="498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Eisen</w:t>
            </w:r>
          </w:p>
        </w:tc>
        <w:tc>
          <w:tcPr>
            <w:tcW w:w="118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mg/l</w:t>
            </w:r>
          </w:p>
        </w:tc>
        <w:tc>
          <w:tcPr>
            <w:tcW w:w="29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211"/>
              </w:tabs>
            </w:pPr>
            <w:r>
              <w:t>3</w:t>
            </w:r>
          </w:p>
        </w:tc>
      </w:tr>
      <w:tr w:rsidR="000D0050">
        <w:tblPrEx>
          <w:tblCellMar>
            <w:top w:w="0" w:type="dxa"/>
            <w:bottom w:w="0" w:type="dxa"/>
          </w:tblCellMar>
        </w:tblPrEx>
        <w:tc>
          <w:tcPr>
            <w:tcW w:w="498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Aluminium</w:t>
            </w:r>
          </w:p>
        </w:tc>
        <w:tc>
          <w:tcPr>
            <w:tcW w:w="118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mg/l</w:t>
            </w:r>
          </w:p>
        </w:tc>
        <w:tc>
          <w:tcPr>
            <w:tcW w:w="29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211"/>
              </w:tabs>
            </w:pPr>
            <w:r>
              <w:t>3</w:t>
            </w:r>
          </w:p>
        </w:tc>
      </w:tr>
      <w:tr w:rsidR="000D0050">
        <w:tblPrEx>
          <w:tblCellMar>
            <w:top w:w="0" w:type="dxa"/>
            <w:bottom w:w="0" w:type="dxa"/>
          </w:tblCellMar>
        </w:tblPrEx>
        <w:tc>
          <w:tcPr>
            <w:tcW w:w="498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lastRenderedPageBreak/>
              <w:t>Fischgiftigkeit (G</w:t>
            </w:r>
            <w:r>
              <w:rPr>
                <w:vertAlign w:val="subscript"/>
              </w:rPr>
              <w:t>F</w:t>
            </w:r>
            <w:r>
              <w:t>)</w:t>
            </w:r>
          </w:p>
        </w:tc>
        <w:tc>
          <w:tcPr>
            <w:tcW w:w="1180"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p>
        </w:tc>
        <w:tc>
          <w:tcPr>
            <w:tcW w:w="2940"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1211"/>
              </w:tabs>
            </w:pPr>
            <w:r>
              <w:t>4</w:t>
            </w:r>
          </w:p>
        </w:tc>
      </w:tr>
    </w:tbl>
    <w:p w:rsidR="000D0050" w:rsidRDefault="000D0050">
      <w:pPr>
        <w:pStyle w:val="GesAbsatz"/>
      </w:pPr>
    </w:p>
    <w:p w:rsidR="000D0050" w:rsidRDefault="000D0050">
      <w:pPr>
        <w:pStyle w:val="GesAbsatz"/>
      </w:pPr>
      <w:r>
        <w:t>Die Anforderung für Kohlenwasserstoffe bezieht sich auf die Stichprobe.</w:t>
      </w:r>
    </w:p>
    <w:p w:rsidR="000D0050" w:rsidRDefault="000D0050">
      <w:pPr>
        <w:pStyle w:val="GesAbsatz"/>
        <w:rPr>
          <w:b/>
        </w:rPr>
      </w:pPr>
      <w:r>
        <w:rPr>
          <w:b/>
        </w:rPr>
        <w:t>D Anforderungen an das Abwasser vor Vermischung</w:t>
      </w:r>
    </w:p>
    <w:p w:rsidR="000D0050" w:rsidRDefault="000D0050">
      <w:pPr>
        <w:pStyle w:val="GesAbsatz"/>
      </w:pPr>
      <w:r>
        <w:t>(1) An das Abwasser aus den in Teil A Abs. 1 genannten Bereichen werden vor der Vermischung mit and</w:t>
      </w:r>
      <w:r>
        <w:t>e</w:t>
      </w:r>
      <w:r>
        <w:t>rem Abwa</w:t>
      </w:r>
      <w:r>
        <w:t>s</w:t>
      </w:r>
      <w:r>
        <w:t>ser folgende Anforderungen gestellt: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4040"/>
        <w:gridCol w:w="1205"/>
        <w:gridCol w:w="1075"/>
        <w:gridCol w:w="1260"/>
        <w:gridCol w:w="1209"/>
        <w:gridCol w:w="1171"/>
      </w:tblGrid>
      <w:tr w:rsidR="000D0050">
        <w:tblPrEx>
          <w:tblCellMar>
            <w:top w:w="0" w:type="dxa"/>
            <w:bottom w:w="0" w:type="dxa"/>
          </w:tblCellMar>
        </w:tblPrEx>
        <w:trPr>
          <w:cantSplit/>
          <w:tblHeader/>
        </w:trPr>
        <w:tc>
          <w:tcPr>
            <w:tcW w:w="4040" w:type="dxa"/>
            <w:vMerge w:val="restart"/>
          </w:tcPr>
          <w:p w:rsidR="000D0050" w:rsidRDefault="000D0050">
            <w:pPr>
              <w:pStyle w:val="GesAbsatz"/>
            </w:pPr>
            <w:r>
              <w:t>Bereiche</w:t>
            </w:r>
          </w:p>
        </w:tc>
        <w:tc>
          <w:tcPr>
            <w:tcW w:w="1205" w:type="dxa"/>
          </w:tcPr>
          <w:p w:rsidR="000D0050" w:rsidRDefault="000D0050">
            <w:pPr>
              <w:pStyle w:val="GesAbsatz"/>
              <w:jc w:val="center"/>
            </w:pPr>
            <w:r>
              <w:t>1</w:t>
            </w:r>
          </w:p>
        </w:tc>
        <w:tc>
          <w:tcPr>
            <w:tcW w:w="1075" w:type="dxa"/>
          </w:tcPr>
          <w:p w:rsidR="000D0050" w:rsidRDefault="000D0050">
            <w:pPr>
              <w:pStyle w:val="GesAbsatz"/>
              <w:jc w:val="center"/>
            </w:pPr>
            <w:r>
              <w:t>2</w:t>
            </w:r>
          </w:p>
        </w:tc>
        <w:tc>
          <w:tcPr>
            <w:tcW w:w="1260" w:type="dxa"/>
          </w:tcPr>
          <w:p w:rsidR="000D0050" w:rsidRDefault="000D0050">
            <w:pPr>
              <w:pStyle w:val="GesAbsatz"/>
              <w:jc w:val="center"/>
            </w:pPr>
            <w:r>
              <w:t>3</w:t>
            </w:r>
          </w:p>
        </w:tc>
        <w:tc>
          <w:tcPr>
            <w:tcW w:w="1209" w:type="dxa"/>
          </w:tcPr>
          <w:p w:rsidR="000D0050" w:rsidRDefault="000D0050">
            <w:pPr>
              <w:pStyle w:val="GesAbsatz"/>
              <w:jc w:val="center"/>
            </w:pPr>
            <w:r>
              <w:t>4</w:t>
            </w:r>
          </w:p>
        </w:tc>
        <w:tc>
          <w:tcPr>
            <w:tcW w:w="1171" w:type="dxa"/>
          </w:tcPr>
          <w:p w:rsidR="000D0050" w:rsidRDefault="000D0050">
            <w:pPr>
              <w:pStyle w:val="GesAbsatz"/>
              <w:jc w:val="center"/>
            </w:pPr>
            <w:r>
              <w:t>5</w:t>
            </w:r>
          </w:p>
        </w:tc>
      </w:tr>
      <w:tr w:rsidR="000D0050">
        <w:tblPrEx>
          <w:tblCellMar>
            <w:top w:w="0" w:type="dxa"/>
            <w:bottom w:w="0" w:type="dxa"/>
          </w:tblCellMar>
        </w:tblPrEx>
        <w:trPr>
          <w:cantSplit/>
          <w:trHeight w:val="562"/>
          <w:tblHeader/>
        </w:trPr>
        <w:tc>
          <w:tcPr>
            <w:tcW w:w="4040" w:type="dxa"/>
            <w:vMerge/>
          </w:tcPr>
          <w:p w:rsidR="000D0050" w:rsidRDefault="000D0050">
            <w:pPr>
              <w:pStyle w:val="GesAbsatz"/>
            </w:pPr>
          </w:p>
        </w:tc>
        <w:tc>
          <w:tcPr>
            <w:tcW w:w="5920" w:type="dxa"/>
            <w:gridSpan w:val="5"/>
          </w:tcPr>
          <w:p w:rsidR="000D0050" w:rsidRDefault="000D0050">
            <w:pPr>
              <w:pStyle w:val="GesAbsatz"/>
              <w:jc w:val="center"/>
            </w:pPr>
            <w:r>
              <w:t>Qualifizierte Stichprobe oder 2-Stunden-Mischprobe</w:t>
            </w:r>
            <w:r>
              <w:br/>
              <w:t>mg/l</w:t>
            </w:r>
          </w:p>
        </w:tc>
      </w:tr>
      <w:tr w:rsidR="000D0050">
        <w:tblPrEx>
          <w:tblCellMar>
            <w:top w:w="0" w:type="dxa"/>
            <w:bottom w:w="0" w:type="dxa"/>
          </w:tblCellMar>
        </w:tblPrEx>
        <w:trPr>
          <w:cantSplit/>
          <w:trHeight w:val="454"/>
        </w:trPr>
        <w:tc>
          <w:tcPr>
            <w:tcW w:w="4040" w:type="dxa"/>
          </w:tcPr>
          <w:p w:rsidR="000D0050" w:rsidRDefault="000D0050">
            <w:pPr>
              <w:pStyle w:val="GesAbsatz"/>
            </w:pPr>
            <w:r>
              <w:t>Adsorbierbare organisch gebundene H</w:t>
            </w:r>
            <w:r>
              <w:t>a</w:t>
            </w:r>
            <w:r>
              <w:t>log</w:t>
            </w:r>
            <w:r>
              <w:t>e</w:t>
            </w:r>
            <w:r>
              <w:t>ne (AOX)</w:t>
            </w:r>
          </w:p>
        </w:tc>
        <w:tc>
          <w:tcPr>
            <w:tcW w:w="1205" w:type="dxa"/>
          </w:tcPr>
          <w:p w:rsidR="000D0050" w:rsidRDefault="000D0050">
            <w:pPr>
              <w:pStyle w:val="GesAbsatz"/>
              <w:tabs>
                <w:tab w:val="clear" w:pos="425"/>
                <w:tab w:val="decimal" w:pos="496"/>
              </w:tabs>
            </w:pPr>
            <w:r>
              <w:t>–</w:t>
            </w:r>
          </w:p>
        </w:tc>
        <w:tc>
          <w:tcPr>
            <w:tcW w:w="1075" w:type="dxa"/>
          </w:tcPr>
          <w:p w:rsidR="000D0050" w:rsidRDefault="000D0050">
            <w:pPr>
              <w:pStyle w:val="GesAbsatz"/>
              <w:tabs>
                <w:tab w:val="clear" w:pos="425"/>
                <w:tab w:val="decimal" w:pos="496"/>
              </w:tabs>
            </w:pPr>
            <w:r>
              <w:t>1</w:t>
            </w:r>
          </w:p>
        </w:tc>
        <w:tc>
          <w:tcPr>
            <w:tcW w:w="1260" w:type="dxa"/>
          </w:tcPr>
          <w:p w:rsidR="000D0050" w:rsidRDefault="000D0050">
            <w:pPr>
              <w:pStyle w:val="GesAbsatz"/>
              <w:tabs>
                <w:tab w:val="clear" w:pos="425"/>
                <w:tab w:val="decimal" w:pos="496"/>
              </w:tabs>
            </w:pPr>
            <w:r>
              <w:t>1</w:t>
            </w:r>
          </w:p>
        </w:tc>
        <w:tc>
          <w:tcPr>
            <w:tcW w:w="1209" w:type="dxa"/>
          </w:tcPr>
          <w:p w:rsidR="000D0050" w:rsidRDefault="000D0050">
            <w:pPr>
              <w:pStyle w:val="GesAbsatz"/>
              <w:tabs>
                <w:tab w:val="clear" w:pos="425"/>
                <w:tab w:val="decimal" w:pos="496"/>
              </w:tabs>
            </w:pPr>
            <w:r>
              <w:t>1</w:t>
            </w:r>
          </w:p>
        </w:tc>
        <w:tc>
          <w:tcPr>
            <w:tcW w:w="1171" w:type="dxa"/>
          </w:tcPr>
          <w:p w:rsidR="000D0050" w:rsidRDefault="000D0050">
            <w:pPr>
              <w:pStyle w:val="GesAbsatz"/>
              <w:tabs>
                <w:tab w:val="clear" w:pos="425"/>
                <w:tab w:val="decimal" w:pos="496"/>
              </w:tabs>
            </w:pPr>
            <w:r>
              <w:t>1</w:t>
            </w:r>
          </w:p>
        </w:tc>
      </w:tr>
      <w:tr w:rsidR="000D0050">
        <w:tblPrEx>
          <w:tblCellMar>
            <w:top w:w="0" w:type="dxa"/>
            <w:bottom w:w="0" w:type="dxa"/>
          </w:tblCellMar>
        </w:tblPrEx>
        <w:tc>
          <w:tcPr>
            <w:tcW w:w="4040" w:type="dxa"/>
          </w:tcPr>
          <w:p w:rsidR="000D0050" w:rsidRDefault="000D0050">
            <w:pPr>
              <w:pStyle w:val="GesAbsatz"/>
            </w:pPr>
            <w:r>
              <w:t>Blei</w:t>
            </w:r>
          </w:p>
        </w:tc>
        <w:tc>
          <w:tcPr>
            <w:tcW w:w="1205" w:type="dxa"/>
          </w:tcPr>
          <w:p w:rsidR="000D0050" w:rsidRDefault="000D0050">
            <w:pPr>
              <w:pStyle w:val="GesAbsatz"/>
              <w:tabs>
                <w:tab w:val="clear" w:pos="425"/>
                <w:tab w:val="decimal" w:pos="496"/>
              </w:tabs>
            </w:pPr>
            <w:r>
              <w:t>–</w:t>
            </w:r>
          </w:p>
        </w:tc>
        <w:tc>
          <w:tcPr>
            <w:tcW w:w="1075" w:type="dxa"/>
          </w:tcPr>
          <w:p w:rsidR="000D0050" w:rsidRDefault="000D0050">
            <w:pPr>
              <w:pStyle w:val="GesAbsatz"/>
              <w:tabs>
                <w:tab w:val="clear" w:pos="425"/>
                <w:tab w:val="decimal" w:pos="496"/>
              </w:tabs>
            </w:pPr>
            <w:r>
              <w:t>–</w:t>
            </w:r>
          </w:p>
        </w:tc>
        <w:tc>
          <w:tcPr>
            <w:tcW w:w="1260" w:type="dxa"/>
          </w:tcPr>
          <w:p w:rsidR="000D0050" w:rsidRDefault="000D0050">
            <w:pPr>
              <w:pStyle w:val="GesAbsatz"/>
              <w:tabs>
                <w:tab w:val="clear" w:pos="425"/>
                <w:tab w:val="decimal" w:pos="496"/>
              </w:tabs>
            </w:pPr>
            <w:r>
              <w:t>–</w:t>
            </w:r>
          </w:p>
        </w:tc>
        <w:tc>
          <w:tcPr>
            <w:tcW w:w="1209" w:type="dxa"/>
          </w:tcPr>
          <w:p w:rsidR="000D0050" w:rsidRDefault="000D0050">
            <w:pPr>
              <w:pStyle w:val="GesAbsatz"/>
              <w:tabs>
                <w:tab w:val="clear" w:pos="425"/>
                <w:tab w:val="decimal" w:pos="496"/>
              </w:tabs>
            </w:pPr>
            <w:r>
              <w:t>1</w:t>
            </w:r>
          </w:p>
        </w:tc>
        <w:tc>
          <w:tcPr>
            <w:tcW w:w="1171" w:type="dxa"/>
          </w:tcPr>
          <w:p w:rsidR="000D0050" w:rsidRDefault="000D0050">
            <w:pPr>
              <w:pStyle w:val="GesAbsatz"/>
              <w:tabs>
                <w:tab w:val="clear" w:pos="425"/>
                <w:tab w:val="decimal" w:pos="496"/>
              </w:tabs>
            </w:pPr>
            <w:r>
              <w:t>–</w:t>
            </w:r>
          </w:p>
        </w:tc>
      </w:tr>
      <w:tr w:rsidR="000D0050">
        <w:tblPrEx>
          <w:tblCellMar>
            <w:top w:w="0" w:type="dxa"/>
            <w:bottom w:w="0" w:type="dxa"/>
          </w:tblCellMar>
        </w:tblPrEx>
        <w:tc>
          <w:tcPr>
            <w:tcW w:w="4040" w:type="dxa"/>
          </w:tcPr>
          <w:p w:rsidR="000D0050" w:rsidRDefault="000D0050">
            <w:pPr>
              <w:pStyle w:val="GesAbsatz"/>
            </w:pPr>
            <w:r>
              <w:t>Cadmium</w:t>
            </w:r>
          </w:p>
        </w:tc>
        <w:tc>
          <w:tcPr>
            <w:tcW w:w="1205" w:type="dxa"/>
          </w:tcPr>
          <w:p w:rsidR="000D0050" w:rsidRDefault="000D0050">
            <w:pPr>
              <w:pStyle w:val="GesAbsatz"/>
              <w:tabs>
                <w:tab w:val="clear" w:pos="425"/>
                <w:tab w:val="decimal" w:pos="496"/>
              </w:tabs>
            </w:pPr>
            <w:r>
              <w:t>–</w:t>
            </w:r>
          </w:p>
        </w:tc>
        <w:tc>
          <w:tcPr>
            <w:tcW w:w="1075" w:type="dxa"/>
          </w:tcPr>
          <w:p w:rsidR="000D0050" w:rsidRDefault="000D0050">
            <w:pPr>
              <w:pStyle w:val="GesAbsatz"/>
              <w:tabs>
                <w:tab w:val="clear" w:pos="425"/>
                <w:tab w:val="decimal" w:pos="496"/>
              </w:tabs>
            </w:pPr>
            <w:r>
              <w:t>–</w:t>
            </w:r>
          </w:p>
        </w:tc>
        <w:tc>
          <w:tcPr>
            <w:tcW w:w="1260" w:type="dxa"/>
          </w:tcPr>
          <w:p w:rsidR="000D0050" w:rsidRDefault="000D0050">
            <w:pPr>
              <w:pStyle w:val="GesAbsatz"/>
              <w:tabs>
                <w:tab w:val="clear" w:pos="425"/>
                <w:tab w:val="decimal" w:pos="496"/>
              </w:tabs>
            </w:pPr>
            <w:r>
              <w:t>–</w:t>
            </w:r>
          </w:p>
        </w:tc>
        <w:tc>
          <w:tcPr>
            <w:tcW w:w="1209" w:type="dxa"/>
          </w:tcPr>
          <w:p w:rsidR="000D0050" w:rsidRDefault="000D0050">
            <w:pPr>
              <w:pStyle w:val="GesAbsatz"/>
              <w:tabs>
                <w:tab w:val="clear" w:pos="425"/>
                <w:tab w:val="decimal" w:pos="496"/>
              </w:tabs>
            </w:pPr>
            <w:r>
              <w:t>0,1</w:t>
            </w:r>
          </w:p>
        </w:tc>
        <w:tc>
          <w:tcPr>
            <w:tcW w:w="1171" w:type="dxa"/>
          </w:tcPr>
          <w:p w:rsidR="000D0050" w:rsidRDefault="000D0050">
            <w:pPr>
              <w:pStyle w:val="GesAbsatz"/>
              <w:tabs>
                <w:tab w:val="clear" w:pos="425"/>
                <w:tab w:val="decimal" w:pos="496"/>
              </w:tabs>
            </w:pPr>
            <w:r>
              <w:t>–</w:t>
            </w:r>
          </w:p>
        </w:tc>
      </w:tr>
      <w:tr w:rsidR="000D0050">
        <w:tblPrEx>
          <w:tblCellMar>
            <w:top w:w="0" w:type="dxa"/>
            <w:bottom w:w="0" w:type="dxa"/>
          </w:tblCellMar>
        </w:tblPrEx>
        <w:tc>
          <w:tcPr>
            <w:tcW w:w="4040" w:type="dxa"/>
          </w:tcPr>
          <w:p w:rsidR="000D0050" w:rsidRDefault="000D0050">
            <w:pPr>
              <w:pStyle w:val="GesAbsatz"/>
            </w:pPr>
            <w:r>
              <w:t>Chrom, gesamt</w:t>
            </w:r>
          </w:p>
        </w:tc>
        <w:tc>
          <w:tcPr>
            <w:tcW w:w="1205" w:type="dxa"/>
          </w:tcPr>
          <w:p w:rsidR="000D0050" w:rsidRDefault="000D0050">
            <w:pPr>
              <w:pStyle w:val="GesAbsatz"/>
              <w:tabs>
                <w:tab w:val="clear" w:pos="425"/>
                <w:tab w:val="decimal" w:pos="496"/>
              </w:tabs>
            </w:pPr>
            <w:r>
              <w:t>1</w:t>
            </w:r>
          </w:p>
        </w:tc>
        <w:tc>
          <w:tcPr>
            <w:tcW w:w="1075" w:type="dxa"/>
          </w:tcPr>
          <w:p w:rsidR="000D0050" w:rsidRDefault="000D0050">
            <w:pPr>
              <w:pStyle w:val="GesAbsatz"/>
              <w:tabs>
                <w:tab w:val="clear" w:pos="425"/>
                <w:tab w:val="decimal" w:pos="496"/>
              </w:tabs>
            </w:pPr>
            <w:r>
              <w:t>1</w:t>
            </w:r>
          </w:p>
        </w:tc>
        <w:tc>
          <w:tcPr>
            <w:tcW w:w="1260" w:type="dxa"/>
          </w:tcPr>
          <w:p w:rsidR="000D0050" w:rsidRDefault="000D0050">
            <w:pPr>
              <w:pStyle w:val="GesAbsatz"/>
              <w:tabs>
                <w:tab w:val="clear" w:pos="425"/>
                <w:tab w:val="decimal" w:pos="496"/>
              </w:tabs>
            </w:pPr>
            <w:r>
              <w:t>1</w:t>
            </w:r>
          </w:p>
        </w:tc>
        <w:tc>
          <w:tcPr>
            <w:tcW w:w="1209" w:type="dxa"/>
          </w:tcPr>
          <w:p w:rsidR="000D0050" w:rsidRDefault="000D0050">
            <w:pPr>
              <w:pStyle w:val="GesAbsatz"/>
              <w:tabs>
                <w:tab w:val="clear" w:pos="425"/>
                <w:tab w:val="decimal" w:pos="496"/>
              </w:tabs>
            </w:pPr>
            <w:r>
              <w:t>1</w:t>
            </w:r>
          </w:p>
        </w:tc>
        <w:tc>
          <w:tcPr>
            <w:tcW w:w="1171" w:type="dxa"/>
          </w:tcPr>
          <w:p w:rsidR="000D0050" w:rsidRDefault="000D0050">
            <w:pPr>
              <w:pStyle w:val="GesAbsatz"/>
              <w:tabs>
                <w:tab w:val="clear" w:pos="425"/>
                <w:tab w:val="decimal" w:pos="496"/>
              </w:tabs>
            </w:pPr>
            <w:r>
              <w:t>1</w:t>
            </w:r>
          </w:p>
        </w:tc>
      </w:tr>
      <w:tr w:rsidR="000D0050">
        <w:tblPrEx>
          <w:tblCellMar>
            <w:top w:w="0" w:type="dxa"/>
            <w:bottom w:w="0" w:type="dxa"/>
          </w:tblCellMar>
        </w:tblPrEx>
        <w:tc>
          <w:tcPr>
            <w:tcW w:w="4040" w:type="dxa"/>
          </w:tcPr>
          <w:p w:rsidR="000D0050" w:rsidRDefault="000D0050">
            <w:pPr>
              <w:pStyle w:val="GesAbsatz"/>
            </w:pPr>
            <w:r>
              <w:t>Cobalt</w:t>
            </w:r>
          </w:p>
        </w:tc>
        <w:tc>
          <w:tcPr>
            <w:tcW w:w="1205" w:type="dxa"/>
          </w:tcPr>
          <w:p w:rsidR="000D0050" w:rsidRDefault="000D0050">
            <w:pPr>
              <w:pStyle w:val="GesAbsatz"/>
              <w:tabs>
                <w:tab w:val="clear" w:pos="425"/>
                <w:tab w:val="decimal" w:pos="496"/>
              </w:tabs>
            </w:pPr>
            <w:r>
              <w:t>–</w:t>
            </w:r>
          </w:p>
        </w:tc>
        <w:tc>
          <w:tcPr>
            <w:tcW w:w="1075" w:type="dxa"/>
          </w:tcPr>
          <w:p w:rsidR="000D0050" w:rsidRDefault="000D0050">
            <w:pPr>
              <w:pStyle w:val="GesAbsatz"/>
              <w:tabs>
                <w:tab w:val="clear" w:pos="425"/>
                <w:tab w:val="decimal" w:pos="496"/>
              </w:tabs>
            </w:pPr>
            <w:r>
              <w:t>–</w:t>
            </w:r>
          </w:p>
        </w:tc>
        <w:tc>
          <w:tcPr>
            <w:tcW w:w="1260" w:type="dxa"/>
          </w:tcPr>
          <w:p w:rsidR="000D0050" w:rsidRDefault="000D0050">
            <w:pPr>
              <w:pStyle w:val="GesAbsatz"/>
              <w:tabs>
                <w:tab w:val="clear" w:pos="425"/>
                <w:tab w:val="decimal" w:pos="496"/>
              </w:tabs>
            </w:pPr>
            <w:r>
              <w:t>1</w:t>
            </w:r>
          </w:p>
        </w:tc>
        <w:tc>
          <w:tcPr>
            <w:tcW w:w="1209" w:type="dxa"/>
          </w:tcPr>
          <w:p w:rsidR="000D0050" w:rsidRDefault="000D0050">
            <w:pPr>
              <w:pStyle w:val="GesAbsatz"/>
              <w:tabs>
                <w:tab w:val="clear" w:pos="425"/>
                <w:tab w:val="decimal" w:pos="496"/>
              </w:tabs>
            </w:pPr>
            <w:r>
              <w:t>1</w:t>
            </w:r>
          </w:p>
        </w:tc>
        <w:tc>
          <w:tcPr>
            <w:tcW w:w="1171" w:type="dxa"/>
          </w:tcPr>
          <w:p w:rsidR="000D0050" w:rsidRDefault="000D0050">
            <w:pPr>
              <w:pStyle w:val="GesAbsatz"/>
              <w:tabs>
                <w:tab w:val="clear" w:pos="425"/>
                <w:tab w:val="decimal" w:pos="496"/>
              </w:tabs>
            </w:pPr>
            <w:r>
              <w:t>–</w:t>
            </w:r>
          </w:p>
        </w:tc>
      </w:tr>
      <w:tr w:rsidR="000D0050">
        <w:tblPrEx>
          <w:tblCellMar>
            <w:top w:w="0" w:type="dxa"/>
            <w:bottom w:w="0" w:type="dxa"/>
          </w:tblCellMar>
        </w:tblPrEx>
        <w:tc>
          <w:tcPr>
            <w:tcW w:w="4040" w:type="dxa"/>
          </w:tcPr>
          <w:p w:rsidR="000D0050" w:rsidRDefault="000D0050">
            <w:pPr>
              <w:pStyle w:val="GesAbsatz"/>
            </w:pPr>
            <w:r>
              <w:t>Kupfer</w:t>
            </w:r>
          </w:p>
        </w:tc>
        <w:tc>
          <w:tcPr>
            <w:tcW w:w="1205" w:type="dxa"/>
          </w:tcPr>
          <w:p w:rsidR="000D0050" w:rsidRDefault="000D0050">
            <w:pPr>
              <w:pStyle w:val="GesAbsatz"/>
              <w:tabs>
                <w:tab w:val="clear" w:pos="425"/>
                <w:tab w:val="decimal" w:pos="496"/>
              </w:tabs>
            </w:pPr>
            <w:r>
              <w:t>1</w:t>
            </w:r>
          </w:p>
        </w:tc>
        <w:tc>
          <w:tcPr>
            <w:tcW w:w="1075" w:type="dxa"/>
          </w:tcPr>
          <w:p w:rsidR="000D0050" w:rsidRDefault="000D0050">
            <w:pPr>
              <w:pStyle w:val="GesAbsatz"/>
              <w:tabs>
                <w:tab w:val="clear" w:pos="425"/>
                <w:tab w:val="decimal" w:pos="496"/>
              </w:tabs>
            </w:pPr>
            <w:r>
              <w:t>1</w:t>
            </w:r>
          </w:p>
        </w:tc>
        <w:tc>
          <w:tcPr>
            <w:tcW w:w="1260" w:type="dxa"/>
          </w:tcPr>
          <w:p w:rsidR="000D0050" w:rsidRDefault="000D0050">
            <w:pPr>
              <w:pStyle w:val="GesAbsatz"/>
              <w:tabs>
                <w:tab w:val="clear" w:pos="425"/>
                <w:tab w:val="decimal" w:pos="496"/>
              </w:tabs>
            </w:pPr>
            <w:r>
              <w:t>1</w:t>
            </w:r>
          </w:p>
        </w:tc>
        <w:tc>
          <w:tcPr>
            <w:tcW w:w="1209" w:type="dxa"/>
          </w:tcPr>
          <w:p w:rsidR="000D0050" w:rsidRDefault="000D0050">
            <w:pPr>
              <w:pStyle w:val="GesAbsatz"/>
              <w:tabs>
                <w:tab w:val="clear" w:pos="425"/>
                <w:tab w:val="decimal" w:pos="496"/>
              </w:tabs>
            </w:pPr>
            <w:r>
              <w:t>1</w:t>
            </w:r>
          </w:p>
        </w:tc>
        <w:tc>
          <w:tcPr>
            <w:tcW w:w="1171" w:type="dxa"/>
          </w:tcPr>
          <w:p w:rsidR="000D0050" w:rsidRDefault="000D0050">
            <w:pPr>
              <w:pStyle w:val="GesAbsatz"/>
              <w:tabs>
                <w:tab w:val="clear" w:pos="425"/>
                <w:tab w:val="decimal" w:pos="496"/>
              </w:tabs>
            </w:pPr>
            <w:r>
              <w:t>1</w:t>
            </w:r>
          </w:p>
        </w:tc>
      </w:tr>
      <w:tr w:rsidR="000D0050">
        <w:tblPrEx>
          <w:tblCellMar>
            <w:top w:w="0" w:type="dxa"/>
            <w:bottom w:w="0" w:type="dxa"/>
          </w:tblCellMar>
        </w:tblPrEx>
        <w:tc>
          <w:tcPr>
            <w:tcW w:w="4040" w:type="dxa"/>
          </w:tcPr>
          <w:p w:rsidR="000D0050" w:rsidRDefault="000D0050">
            <w:pPr>
              <w:pStyle w:val="GesAbsatz"/>
            </w:pPr>
            <w:r>
              <w:t>Nickel</w:t>
            </w:r>
          </w:p>
        </w:tc>
        <w:tc>
          <w:tcPr>
            <w:tcW w:w="1205" w:type="dxa"/>
          </w:tcPr>
          <w:p w:rsidR="000D0050" w:rsidRDefault="000D0050">
            <w:pPr>
              <w:pStyle w:val="GesAbsatz"/>
              <w:tabs>
                <w:tab w:val="clear" w:pos="425"/>
                <w:tab w:val="decimal" w:pos="496"/>
              </w:tabs>
            </w:pPr>
            <w:r>
              <w:t>–</w:t>
            </w:r>
          </w:p>
        </w:tc>
        <w:tc>
          <w:tcPr>
            <w:tcW w:w="1075" w:type="dxa"/>
          </w:tcPr>
          <w:p w:rsidR="000D0050" w:rsidRDefault="000D0050">
            <w:pPr>
              <w:pStyle w:val="GesAbsatz"/>
              <w:tabs>
                <w:tab w:val="clear" w:pos="425"/>
                <w:tab w:val="decimal" w:pos="496"/>
              </w:tabs>
            </w:pPr>
            <w:r>
              <w:t>–</w:t>
            </w:r>
          </w:p>
        </w:tc>
        <w:tc>
          <w:tcPr>
            <w:tcW w:w="1260" w:type="dxa"/>
          </w:tcPr>
          <w:p w:rsidR="000D0050" w:rsidRDefault="000D0050">
            <w:pPr>
              <w:pStyle w:val="GesAbsatz"/>
              <w:tabs>
                <w:tab w:val="clear" w:pos="425"/>
                <w:tab w:val="decimal" w:pos="496"/>
              </w:tabs>
            </w:pPr>
            <w:r>
              <w:t>–</w:t>
            </w:r>
          </w:p>
        </w:tc>
        <w:tc>
          <w:tcPr>
            <w:tcW w:w="1209" w:type="dxa"/>
          </w:tcPr>
          <w:p w:rsidR="000D0050" w:rsidRDefault="000D0050">
            <w:pPr>
              <w:pStyle w:val="GesAbsatz"/>
              <w:tabs>
                <w:tab w:val="clear" w:pos="425"/>
                <w:tab w:val="decimal" w:pos="496"/>
              </w:tabs>
            </w:pPr>
            <w:r>
              <w:t>–</w:t>
            </w:r>
          </w:p>
        </w:tc>
        <w:tc>
          <w:tcPr>
            <w:tcW w:w="1171" w:type="dxa"/>
          </w:tcPr>
          <w:p w:rsidR="000D0050" w:rsidRDefault="000D0050">
            <w:pPr>
              <w:pStyle w:val="GesAbsatz"/>
              <w:tabs>
                <w:tab w:val="clear" w:pos="425"/>
                <w:tab w:val="decimal" w:pos="496"/>
              </w:tabs>
            </w:pPr>
            <w:r>
              <w:t>2</w:t>
            </w:r>
          </w:p>
        </w:tc>
      </w:tr>
      <w:tr w:rsidR="000D0050">
        <w:tblPrEx>
          <w:tblCellMar>
            <w:top w:w="0" w:type="dxa"/>
            <w:bottom w:w="0" w:type="dxa"/>
          </w:tblCellMar>
        </w:tblPrEx>
        <w:tc>
          <w:tcPr>
            <w:tcW w:w="4040" w:type="dxa"/>
          </w:tcPr>
          <w:p w:rsidR="000D0050" w:rsidRDefault="000D0050">
            <w:pPr>
              <w:pStyle w:val="GesAbsatz"/>
            </w:pPr>
            <w:r>
              <w:t>Silber</w:t>
            </w:r>
          </w:p>
        </w:tc>
        <w:tc>
          <w:tcPr>
            <w:tcW w:w="1205" w:type="dxa"/>
          </w:tcPr>
          <w:p w:rsidR="000D0050" w:rsidRDefault="000D0050">
            <w:pPr>
              <w:pStyle w:val="GesAbsatz"/>
              <w:tabs>
                <w:tab w:val="clear" w:pos="425"/>
                <w:tab w:val="decimal" w:pos="496"/>
              </w:tabs>
            </w:pPr>
            <w:r>
              <w:t>–</w:t>
            </w:r>
          </w:p>
        </w:tc>
        <w:tc>
          <w:tcPr>
            <w:tcW w:w="1075" w:type="dxa"/>
          </w:tcPr>
          <w:p w:rsidR="000D0050" w:rsidRDefault="000D0050">
            <w:pPr>
              <w:pStyle w:val="GesAbsatz"/>
              <w:tabs>
                <w:tab w:val="clear" w:pos="425"/>
                <w:tab w:val="decimal" w:pos="496"/>
              </w:tabs>
            </w:pPr>
            <w:r>
              <w:t>–</w:t>
            </w:r>
          </w:p>
        </w:tc>
        <w:tc>
          <w:tcPr>
            <w:tcW w:w="1260" w:type="dxa"/>
          </w:tcPr>
          <w:p w:rsidR="000D0050" w:rsidRDefault="000D0050">
            <w:pPr>
              <w:pStyle w:val="GesAbsatz"/>
              <w:tabs>
                <w:tab w:val="clear" w:pos="425"/>
                <w:tab w:val="decimal" w:pos="496"/>
              </w:tabs>
            </w:pPr>
            <w:r>
              <w:t>–</w:t>
            </w:r>
          </w:p>
        </w:tc>
        <w:tc>
          <w:tcPr>
            <w:tcW w:w="1209" w:type="dxa"/>
          </w:tcPr>
          <w:p w:rsidR="000D0050" w:rsidRDefault="000D0050">
            <w:pPr>
              <w:pStyle w:val="GesAbsatz"/>
              <w:tabs>
                <w:tab w:val="clear" w:pos="425"/>
                <w:tab w:val="decimal" w:pos="496"/>
              </w:tabs>
            </w:pPr>
            <w:r>
              <w:t>0,5</w:t>
            </w:r>
          </w:p>
        </w:tc>
        <w:tc>
          <w:tcPr>
            <w:tcW w:w="1171" w:type="dxa"/>
          </w:tcPr>
          <w:p w:rsidR="000D0050" w:rsidRDefault="000D0050">
            <w:pPr>
              <w:pStyle w:val="GesAbsatz"/>
              <w:tabs>
                <w:tab w:val="clear" w:pos="425"/>
                <w:tab w:val="decimal" w:pos="496"/>
              </w:tabs>
            </w:pPr>
            <w:r>
              <w:t>0,5</w:t>
            </w:r>
          </w:p>
        </w:tc>
      </w:tr>
      <w:tr w:rsidR="000D0050">
        <w:tblPrEx>
          <w:tblCellMar>
            <w:top w:w="0" w:type="dxa"/>
            <w:bottom w:w="0" w:type="dxa"/>
          </w:tblCellMar>
        </w:tblPrEx>
        <w:tc>
          <w:tcPr>
            <w:tcW w:w="4040" w:type="dxa"/>
          </w:tcPr>
          <w:p w:rsidR="000D0050" w:rsidRDefault="000D0050">
            <w:pPr>
              <w:pStyle w:val="GesAbsatz"/>
            </w:pPr>
            <w:r>
              <w:t>Zink</w:t>
            </w:r>
          </w:p>
        </w:tc>
        <w:tc>
          <w:tcPr>
            <w:tcW w:w="1205" w:type="dxa"/>
          </w:tcPr>
          <w:p w:rsidR="000D0050" w:rsidRDefault="000D0050">
            <w:pPr>
              <w:pStyle w:val="GesAbsatz"/>
              <w:tabs>
                <w:tab w:val="clear" w:pos="425"/>
                <w:tab w:val="decimal" w:pos="496"/>
              </w:tabs>
            </w:pPr>
            <w:r>
              <w:t>2</w:t>
            </w:r>
          </w:p>
        </w:tc>
        <w:tc>
          <w:tcPr>
            <w:tcW w:w="1075" w:type="dxa"/>
          </w:tcPr>
          <w:p w:rsidR="000D0050" w:rsidRDefault="000D0050">
            <w:pPr>
              <w:pStyle w:val="GesAbsatz"/>
              <w:tabs>
                <w:tab w:val="clear" w:pos="425"/>
                <w:tab w:val="decimal" w:pos="496"/>
              </w:tabs>
            </w:pPr>
            <w:r>
              <w:t>2</w:t>
            </w:r>
          </w:p>
        </w:tc>
        <w:tc>
          <w:tcPr>
            <w:tcW w:w="1260" w:type="dxa"/>
          </w:tcPr>
          <w:p w:rsidR="000D0050" w:rsidRDefault="000D0050">
            <w:pPr>
              <w:pStyle w:val="GesAbsatz"/>
              <w:tabs>
                <w:tab w:val="clear" w:pos="425"/>
                <w:tab w:val="decimal" w:pos="496"/>
              </w:tabs>
            </w:pPr>
            <w:r>
              <w:t>2</w:t>
            </w:r>
          </w:p>
        </w:tc>
        <w:tc>
          <w:tcPr>
            <w:tcW w:w="1209" w:type="dxa"/>
          </w:tcPr>
          <w:p w:rsidR="000D0050" w:rsidRDefault="000D0050">
            <w:pPr>
              <w:pStyle w:val="GesAbsatz"/>
              <w:tabs>
                <w:tab w:val="clear" w:pos="425"/>
                <w:tab w:val="decimal" w:pos="496"/>
              </w:tabs>
            </w:pPr>
            <w:r>
              <w:t>2</w:t>
            </w:r>
          </w:p>
        </w:tc>
        <w:tc>
          <w:tcPr>
            <w:tcW w:w="1171" w:type="dxa"/>
          </w:tcPr>
          <w:p w:rsidR="000D0050" w:rsidRDefault="000D0050">
            <w:pPr>
              <w:pStyle w:val="GesAbsatz"/>
              <w:tabs>
                <w:tab w:val="clear" w:pos="425"/>
                <w:tab w:val="decimal" w:pos="496"/>
              </w:tabs>
            </w:pPr>
            <w:r>
              <w:t>2</w:t>
            </w:r>
          </w:p>
        </w:tc>
      </w:tr>
    </w:tbl>
    <w:p w:rsidR="000D0050" w:rsidRDefault="000D0050">
      <w:pPr>
        <w:pStyle w:val="GesAbsatz"/>
      </w:pPr>
    </w:p>
    <w:p w:rsidR="000D0050" w:rsidRDefault="000D0050">
      <w:pPr>
        <w:pStyle w:val="GesAbsatz"/>
      </w:pPr>
      <w:r>
        <w:t>Die Anforderung an den AOX sowie alle Anforderungen bei Chargenanlagen beziehen sich auf die Stichpr</w:t>
      </w:r>
      <w:r>
        <w:t>o</w:t>
      </w:r>
      <w:r>
        <w:t>be.</w:t>
      </w:r>
    </w:p>
    <w:p w:rsidR="000D0050" w:rsidRDefault="000D0050">
      <w:pPr>
        <w:pStyle w:val="GesAbsatz"/>
      </w:pPr>
      <w:r>
        <w:t>(2) Bei Einsatz schwermetallhaltiger Pigmente im keramischen Siebdruck im Bereich 4 gilt für abfiltrierbare Stoffe ein Wert von 30 mg/l in der qualifizierten Stichprobe oder 2-Stunden-Mischprobe.</w:t>
      </w:r>
    </w:p>
    <w:p w:rsidR="000D0050" w:rsidRDefault="000D0050">
      <w:pPr>
        <w:pStyle w:val="GesAbsatz"/>
        <w:rPr>
          <w:b/>
        </w:rPr>
      </w:pPr>
      <w:r>
        <w:rPr>
          <w:b/>
        </w:rPr>
        <w:t>E Anforderungen an das Abwasser für den Ort des Anfalls</w:t>
      </w:r>
    </w:p>
    <w:p w:rsidR="000D0050" w:rsidRDefault="000D0050">
      <w:pPr>
        <w:pStyle w:val="GesAbsatz"/>
      </w:pPr>
      <w:r>
        <w:t>(1) Im Abwasser, das Benzol und Derivate enthält, ist für Benzol und Derivate ein Wert von 10 mg/l in der Stichprobe einzuhalten.</w:t>
      </w:r>
    </w:p>
    <w:p w:rsidR="000D0050" w:rsidRDefault="000D0050">
      <w:pPr>
        <w:pStyle w:val="GesAbsatz"/>
      </w:pPr>
      <w:r>
        <w:t>(2) Im chromhaltigen Abwasser ist für Chrom VI ein Wert von 0,1 mg/l in der Stichprobe einzuhalten.</w:t>
      </w:r>
    </w:p>
    <w:p w:rsidR="000D0050" w:rsidRDefault="000D0050">
      <w:pPr>
        <w:pStyle w:val="GesAbsatz"/>
      </w:pPr>
      <w:r>
        <w:t>(3) Im cyanidhaltigen Abwasser aus dem Tiefdruck ist für Cyanid, leicht freisetzbar, ein Wert von 0,2 mg/l in der Stic</w:t>
      </w:r>
      <w:r>
        <w:t>h</w:t>
      </w:r>
      <w:r>
        <w:t>probe einzuhalten.</w:t>
      </w:r>
    </w:p>
    <w:p w:rsidR="000D0050" w:rsidRDefault="000D0050">
      <w:pPr>
        <w:pStyle w:val="berschrift3"/>
        <w:jc w:val="left"/>
      </w:pPr>
      <w:bookmarkStart w:id="76" w:name="_Toc26001148"/>
      <w:r>
        <w:t>Anhang 57</w:t>
      </w:r>
      <w:r>
        <w:br/>
        <w:t>Wollwäschereien</w:t>
      </w:r>
      <w:bookmarkEnd w:id="76"/>
    </w:p>
    <w:p w:rsidR="000D0050" w:rsidRDefault="000D0050">
      <w:pPr>
        <w:pStyle w:val="GesAbsatz"/>
        <w:rPr>
          <w:b/>
        </w:rPr>
      </w:pPr>
      <w:r>
        <w:rPr>
          <w:b/>
        </w:rPr>
        <w:t>A Anwendungsbereich</w:t>
      </w:r>
    </w:p>
    <w:p w:rsidR="000D0050" w:rsidRDefault="000D0050">
      <w:pPr>
        <w:pStyle w:val="GesAbsatz"/>
      </w:pPr>
      <w:r>
        <w:t>(1) Dieser Anhang gilt für Abwasser, dessen Schadstofffracht im Wesentlichen aus dem Waschen und der Karbonisi</w:t>
      </w:r>
      <w:r>
        <w:t>e</w:t>
      </w:r>
      <w:r>
        <w:t>rung von Rohwolle sowie der Filzfreiausrüstung von Kammzug stammt.</w:t>
      </w:r>
    </w:p>
    <w:p w:rsidR="000D0050" w:rsidRDefault="000D0050">
      <w:pPr>
        <w:pStyle w:val="GesAbsatz"/>
      </w:pPr>
      <w:r>
        <w:t>(2) Dieser Anhang gilt nicht für Abwasser aus der Betriebswasseraufbereitung, aus indirekten Kühlsystemen sowie für Niederschlagswasser.</w:t>
      </w:r>
    </w:p>
    <w:p w:rsidR="000D0050" w:rsidRDefault="000D0050">
      <w:pPr>
        <w:pStyle w:val="GesAbsatz"/>
        <w:rPr>
          <w:b/>
        </w:rPr>
      </w:pPr>
      <w:r>
        <w:rPr>
          <w:b/>
        </w:rPr>
        <w:t>B Allgemeine Anforderungen</w:t>
      </w:r>
    </w:p>
    <w:p w:rsidR="000D0050" w:rsidRDefault="000D0050">
      <w:pPr>
        <w:pStyle w:val="GesAbsatz"/>
      </w:pPr>
      <w:r>
        <w:t>(1) Abwasser aus dem Waschen von Rohwolle darf mit Ausnahme von Spülwasser nicht in Gewässer eing</w:t>
      </w:r>
      <w:r>
        <w:t>e</w:t>
      </w:r>
      <w:r>
        <w:t>leitet we</w:t>
      </w:r>
      <w:r>
        <w:t>r</w:t>
      </w:r>
      <w:r>
        <w:t>den.</w:t>
      </w:r>
    </w:p>
    <w:p w:rsidR="000D0050" w:rsidRDefault="000D0050">
      <w:pPr>
        <w:pStyle w:val="GesAbsatz"/>
      </w:pPr>
      <w:r>
        <w:t>(2) Die Schadstofffracht ist so gering zu halten, wie dies durch folgende Maßnahmen möglich ist:</w:t>
      </w:r>
    </w:p>
    <w:p w:rsidR="000D0050" w:rsidRDefault="000D0050">
      <w:pPr>
        <w:pStyle w:val="GesAbsatz"/>
      </w:pPr>
      <w:r>
        <w:t>1.</w:t>
      </w:r>
      <w:r>
        <w:tab/>
        <w:t>abwasserfreies Vorreinigen von Fässern und Gebinden,</w:t>
      </w:r>
    </w:p>
    <w:p w:rsidR="000D0050" w:rsidRDefault="000D0050">
      <w:pPr>
        <w:pStyle w:val="GesAbsatz"/>
        <w:ind w:left="426" w:hanging="426"/>
      </w:pPr>
      <w:r>
        <w:t>2.</w:t>
      </w:r>
      <w:r>
        <w:tab/>
        <w:t>Verwendung von organischen Komplexbildnern, die einen DOC-Abbaugrad nach 28 Tagen von 80 Prozent entspr</w:t>
      </w:r>
      <w:r>
        <w:t>e</w:t>
      </w:r>
      <w:r>
        <w:t>chend der Nummer 406 der Anlage „Analysen- und Messverfahren“ erreichen.</w:t>
      </w:r>
    </w:p>
    <w:p w:rsidR="000D0050" w:rsidRDefault="000D0050">
      <w:pPr>
        <w:pStyle w:val="GesAbsatz"/>
      </w:pPr>
      <w:r>
        <w:lastRenderedPageBreak/>
        <w:t>(3) Das Abwasser darf nicht enthalten:</w:t>
      </w:r>
    </w:p>
    <w:p w:rsidR="000D0050" w:rsidRDefault="000D0050">
      <w:pPr>
        <w:pStyle w:val="GesAbsatz"/>
      </w:pPr>
      <w:r>
        <w:t>1.</w:t>
      </w:r>
      <w:r>
        <w:tab/>
        <w:t>Alkylphenolethoxilate (APEO) aus Wasch- und Reinigungsmitteln,</w:t>
      </w:r>
    </w:p>
    <w:p w:rsidR="000D0050" w:rsidRDefault="000D0050">
      <w:pPr>
        <w:pStyle w:val="GesAbsatz"/>
        <w:ind w:left="426" w:hanging="426"/>
      </w:pPr>
      <w:r>
        <w:t>2.</w:t>
      </w:r>
      <w:r>
        <w:tab/>
        <w:t>Tenside oder andere grenzflächenaktive Stoffe, die die Anforderungen an die biologische Abbaubarkeit nach § 3 des Wasch- und Reinigungsmittelgesetzes in Verbindung mit der Tensidverordnung vom 30. Januar 1977 (BGBl. I S. 244), zuletzt geändert durch die Verordnung vom 4. Juni 1986 (BGBl. I S. 851), nicht erfüllen.</w:t>
      </w:r>
    </w:p>
    <w:p w:rsidR="000D0050" w:rsidRDefault="000D0050">
      <w:pPr>
        <w:pStyle w:val="GesAbsatz"/>
      </w:pPr>
      <w:r>
        <w:t>(4) Der Nachweis, dass die Anforderungen nach Absatz 3 eingehalten sind, kann dadurch erbracht werden, dass die eingesetzten Betriebs- und Hilfsstoffe in einem Betriebstagebuch aufgeführt sind und nach Ang</w:t>
      </w:r>
      <w:r>
        <w:t>a</w:t>
      </w:r>
      <w:r>
        <w:t>ben des Herstellers keine der in Absatz 3 genannten Stoffe oder Stoffgruppen enthalten.</w:t>
      </w:r>
    </w:p>
    <w:p w:rsidR="000D0050" w:rsidRDefault="000D0050">
      <w:pPr>
        <w:pStyle w:val="GesAbsatz"/>
        <w:rPr>
          <w:b/>
        </w:rPr>
      </w:pPr>
      <w:r>
        <w:rPr>
          <w:b/>
        </w:rPr>
        <w:t>C Anforderungen an das Abwasser für die Einleitungsstelle</w:t>
      </w:r>
    </w:p>
    <w:p w:rsidR="000D0050" w:rsidRDefault="000D0050">
      <w:pPr>
        <w:pStyle w:val="GesAbsatz"/>
      </w:pPr>
      <w:r>
        <w:t>(1) An das Abwasser werden für die Einleitungsstelle in das Gewässer folgende Anforderungen gestellt:</w:t>
      </w:r>
    </w:p>
    <w:tbl>
      <w:tblPr>
        <w:tblW w:w="0" w:type="auto"/>
        <w:tblLayout w:type="fixed"/>
        <w:tblCellMar>
          <w:left w:w="142" w:type="dxa"/>
          <w:right w:w="142" w:type="dxa"/>
        </w:tblCellMar>
        <w:tblLook w:val="0000" w:firstRow="0" w:lastRow="0" w:firstColumn="0" w:lastColumn="0" w:noHBand="0" w:noVBand="0"/>
      </w:tblPr>
      <w:tblGrid>
        <w:gridCol w:w="5240"/>
        <w:gridCol w:w="1564"/>
        <w:gridCol w:w="1418"/>
        <w:gridCol w:w="1458"/>
      </w:tblGrid>
      <w:tr w:rsidR="000D0050">
        <w:tblPrEx>
          <w:tblCellMar>
            <w:top w:w="0" w:type="dxa"/>
            <w:bottom w:w="0" w:type="dxa"/>
          </w:tblCellMar>
        </w:tblPrEx>
        <w:trPr>
          <w:cantSplit/>
          <w:trHeight w:val="615"/>
          <w:tblHeader/>
        </w:trPr>
        <w:tc>
          <w:tcPr>
            <w:tcW w:w="5240" w:type="dxa"/>
            <w:vMerge w:val="restart"/>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4440" w:type="dxa"/>
            <w:gridSpan w:val="3"/>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Qualifizierte Stichprobe oder</w:t>
            </w:r>
            <w:r>
              <w:br/>
              <w:t>2-Stunden-Mischprobe</w:t>
            </w:r>
          </w:p>
        </w:tc>
      </w:tr>
      <w:tr w:rsidR="000D0050">
        <w:tblPrEx>
          <w:tblCellMar>
            <w:top w:w="0" w:type="dxa"/>
            <w:bottom w:w="0" w:type="dxa"/>
          </w:tblCellMar>
        </w:tblPrEx>
        <w:trPr>
          <w:cantSplit/>
          <w:tblHeader/>
        </w:trPr>
        <w:tc>
          <w:tcPr>
            <w:tcW w:w="5240" w:type="dxa"/>
            <w:vMerge/>
            <w:tcBorders>
              <w:top w:val="single" w:sz="4" w:space="0" w:color="auto"/>
              <w:left w:val="single" w:sz="4" w:space="0" w:color="auto"/>
              <w:bottom w:val="single" w:sz="4" w:space="0" w:color="auto"/>
              <w:right w:val="single" w:sz="4" w:space="0" w:color="auto"/>
            </w:tcBorders>
          </w:tcPr>
          <w:p w:rsidR="000D0050" w:rsidRDefault="000D0050">
            <w:pPr>
              <w:pStyle w:val="GesAbsatz"/>
            </w:pPr>
          </w:p>
        </w:tc>
        <w:tc>
          <w:tcPr>
            <w:tcW w:w="1564"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mg/l</w:t>
            </w:r>
          </w:p>
        </w:tc>
        <w:tc>
          <w:tcPr>
            <w:tcW w:w="1418" w:type="dxa"/>
            <w:tcBorders>
              <w:top w:val="single" w:sz="4" w:space="0" w:color="auto"/>
              <w:left w:val="single" w:sz="4" w:space="0" w:color="auto"/>
              <w:bottom w:val="single" w:sz="4" w:space="0" w:color="auto"/>
              <w:right w:val="single" w:sz="4" w:space="0" w:color="auto"/>
            </w:tcBorders>
          </w:tcPr>
          <w:p w:rsidR="000D0050" w:rsidRDefault="000D0050">
            <w:pPr>
              <w:pStyle w:val="GesAbsatz"/>
              <w:jc w:val="center"/>
            </w:pPr>
            <w:r>
              <w:t>kg/t</w:t>
            </w:r>
          </w:p>
        </w:tc>
        <w:tc>
          <w:tcPr>
            <w:tcW w:w="1458" w:type="dxa"/>
            <w:tcBorders>
              <w:top w:val="single" w:sz="4" w:space="0" w:color="auto"/>
              <w:left w:val="single" w:sz="4" w:space="0" w:color="auto"/>
              <w:bottom w:val="single" w:sz="4" w:space="0" w:color="auto"/>
              <w:right w:val="single" w:sz="4" w:space="0" w:color="auto"/>
            </w:tcBorders>
          </w:tcPr>
          <w:p w:rsidR="000D0050" w:rsidRDefault="000D0050">
            <w:pPr>
              <w:pStyle w:val="GesAbsatz"/>
            </w:pPr>
          </w:p>
        </w:tc>
      </w:tr>
      <w:tr w:rsidR="000D0050">
        <w:tblPrEx>
          <w:tblCellMar>
            <w:top w:w="0" w:type="dxa"/>
            <w:bottom w:w="0" w:type="dxa"/>
          </w:tblCellMar>
        </w:tblPrEx>
        <w:tc>
          <w:tcPr>
            <w:tcW w:w="52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Chemischer Sauerstoffbedarf (CSB)</w:t>
            </w:r>
          </w:p>
        </w:tc>
        <w:tc>
          <w:tcPr>
            <w:tcW w:w="156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56"/>
              </w:tabs>
            </w:pPr>
            <w:r>
              <w:t>150</w:t>
            </w:r>
          </w:p>
        </w:tc>
        <w:tc>
          <w:tcPr>
            <w:tcW w:w="141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67"/>
              </w:tabs>
            </w:pPr>
            <w:r>
              <w:t>1,5</w:t>
            </w:r>
          </w:p>
        </w:tc>
        <w:tc>
          <w:tcPr>
            <w:tcW w:w="145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67"/>
              </w:tabs>
            </w:pPr>
          </w:p>
        </w:tc>
      </w:tr>
      <w:tr w:rsidR="000D0050">
        <w:tblPrEx>
          <w:tblCellMar>
            <w:top w:w="0" w:type="dxa"/>
            <w:bottom w:w="0" w:type="dxa"/>
          </w:tblCellMar>
        </w:tblPrEx>
        <w:tc>
          <w:tcPr>
            <w:tcW w:w="52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Biochemischer Sauerstoffbedarf in 5 Tagen (BSB</w:t>
            </w:r>
            <w:r>
              <w:rPr>
                <w:vertAlign w:val="subscript"/>
              </w:rPr>
              <w:t>5</w:t>
            </w:r>
            <w:r>
              <w:t>)</w:t>
            </w:r>
          </w:p>
        </w:tc>
        <w:tc>
          <w:tcPr>
            <w:tcW w:w="156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56"/>
              </w:tabs>
            </w:pPr>
            <w:r>
              <w:t>10</w:t>
            </w:r>
          </w:p>
        </w:tc>
        <w:tc>
          <w:tcPr>
            <w:tcW w:w="141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67"/>
              </w:tabs>
            </w:pPr>
            <w:r>
              <w:t>0,1</w:t>
            </w:r>
          </w:p>
        </w:tc>
        <w:tc>
          <w:tcPr>
            <w:tcW w:w="145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67"/>
              </w:tabs>
            </w:pPr>
          </w:p>
        </w:tc>
      </w:tr>
      <w:tr w:rsidR="000D0050">
        <w:tblPrEx>
          <w:tblCellMar>
            <w:top w:w="0" w:type="dxa"/>
            <w:bottom w:w="0" w:type="dxa"/>
          </w:tblCellMar>
        </w:tblPrEx>
        <w:trPr>
          <w:cantSplit/>
          <w:trHeight w:val="511"/>
        </w:trPr>
        <w:tc>
          <w:tcPr>
            <w:tcW w:w="52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Stickstoff, gesamt, als Summe von Ammonium-, Nitrit- und Nitratstickstoff (N</w:t>
            </w:r>
            <w:r>
              <w:rPr>
                <w:vertAlign w:val="subscript"/>
              </w:rPr>
              <w:t>ges</w:t>
            </w:r>
            <w:r>
              <w:t>)</w:t>
            </w:r>
          </w:p>
        </w:tc>
        <w:tc>
          <w:tcPr>
            <w:tcW w:w="156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56"/>
              </w:tabs>
            </w:pPr>
            <w:r>
              <w:t>30</w:t>
            </w:r>
          </w:p>
        </w:tc>
        <w:tc>
          <w:tcPr>
            <w:tcW w:w="141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67"/>
              </w:tabs>
            </w:pPr>
            <w:r>
              <w:t>0,3</w:t>
            </w:r>
          </w:p>
        </w:tc>
        <w:tc>
          <w:tcPr>
            <w:tcW w:w="145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67"/>
              </w:tabs>
            </w:pPr>
          </w:p>
        </w:tc>
      </w:tr>
      <w:tr w:rsidR="000D0050">
        <w:tblPrEx>
          <w:tblCellMar>
            <w:top w:w="0" w:type="dxa"/>
            <w:bottom w:w="0" w:type="dxa"/>
          </w:tblCellMar>
        </w:tblPrEx>
        <w:tc>
          <w:tcPr>
            <w:tcW w:w="52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Gesamter gebundener Stickstoff (</w:t>
            </w:r>
            <w:proofErr w:type="spellStart"/>
            <w:r>
              <w:t>TN</w:t>
            </w:r>
            <w:r>
              <w:rPr>
                <w:vertAlign w:val="subscript"/>
              </w:rPr>
              <w:t>b</w:t>
            </w:r>
            <w:proofErr w:type="spellEnd"/>
            <w:r>
              <w:t>)</w:t>
            </w:r>
          </w:p>
        </w:tc>
        <w:tc>
          <w:tcPr>
            <w:tcW w:w="156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56"/>
              </w:tabs>
            </w:pPr>
            <w:r>
              <w:t>40</w:t>
            </w:r>
          </w:p>
        </w:tc>
        <w:tc>
          <w:tcPr>
            <w:tcW w:w="141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67"/>
              </w:tabs>
            </w:pPr>
            <w:r>
              <w:t>0,4</w:t>
            </w:r>
          </w:p>
        </w:tc>
        <w:tc>
          <w:tcPr>
            <w:tcW w:w="145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67"/>
              </w:tabs>
            </w:pPr>
          </w:p>
        </w:tc>
      </w:tr>
      <w:tr w:rsidR="000D0050">
        <w:tblPrEx>
          <w:tblCellMar>
            <w:top w:w="0" w:type="dxa"/>
            <w:bottom w:w="0" w:type="dxa"/>
          </w:tblCellMar>
        </w:tblPrEx>
        <w:tc>
          <w:tcPr>
            <w:tcW w:w="52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Phosphor, gesamt</w:t>
            </w:r>
          </w:p>
        </w:tc>
        <w:tc>
          <w:tcPr>
            <w:tcW w:w="156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56"/>
              </w:tabs>
            </w:pPr>
            <w:r>
              <w:t>2</w:t>
            </w:r>
          </w:p>
        </w:tc>
        <w:tc>
          <w:tcPr>
            <w:tcW w:w="141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67"/>
              </w:tabs>
            </w:pPr>
            <w:r>
              <w:t>0,02</w:t>
            </w:r>
          </w:p>
        </w:tc>
        <w:tc>
          <w:tcPr>
            <w:tcW w:w="145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67"/>
              </w:tabs>
            </w:pPr>
          </w:p>
        </w:tc>
      </w:tr>
      <w:tr w:rsidR="000D0050">
        <w:tblPrEx>
          <w:tblCellMar>
            <w:top w:w="0" w:type="dxa"/>
            <w:bottom w:w="0" w:type="dxa"/>
          </w:tblCellMar>
        </w:tblPrEx>
        <w:tc>
          <w:tcPr>
            <w:tcW w:w="52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Fischgiftigkeit (G</w:t>
            </w:r>
            <w:r>
              <w:rPr>
                <w:vertAlign w:val="subscript"/>
              </w:rPr>
              <w:t>F</w:t>
            </w:r>
            <w:r>
              <w:t>)</w:t>
            </w:r>
          </w:p>
        </w:tc>
        <w:tc>
          <w:tcPr>
            <w:tcW w:w="156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56"/>
              </w:tabs>
            </w:pPr>
          </w:p>
        </w:tc>
        <w:tc>
          <w:tcPr>
            <w:tcW w:w="141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67"/>
              </w:tabs>
            </w:pPr>
          </w:p>
        </w:tc>
        <w:tc>
          <w:tcPr>
            <w:tcW w:w="145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67"/>
              </w:tabs>
            </w:pPr>
            <w:r>
              <w:t>2</w:t>
            </w:r>
          </w:p>
        </w:tc>
      </w:tr>
      <w:tr w:rsidR="000D0050">
        <w:tblPrEx>
          <w:tblCellMar>
            <w:top w:w="0" w:type="dxa"/>
            <w:bottom w:w="0" w:type="dxa"/>
          </w:tblCellMar>
        </w:tblPrEx>
        <w:tc>
          <w:tcPr>
            <w:tcW w:w="5240" w:type="dxa"/>
            <w:tcBorders>
              <w:top w:val="single" w:sz="4" w:space="0" w:color="auto"/>
              <w:left w:val="single" w:sz="4" w:space="0" w:color="auto"/>
              <w:bottom w:val="single" w:sz="4" w:space="0" w:color="auto"/>
              <w:right w:val="single" w:sz="4" w:space="0" w:color="auto"/>
            </w:tcBorders>
          </w:tcPr>
          <w:p w:rsidR="000D0050" w:rsidRDefault="000D0050">
            <w:pPr>
              <w:pStyle w:val="GesAbsatz"/>
            </w:pPr>
            <w:r>
              <w:t>Daphniengiftigkeit (G</w:t>
            </w:r>
            <w:r>
              <w:rPr>
                <w:vertAlign w:val="subscript"/>
              </w:rPr>
              <w:t>D</w:t>
            </w:r>
            <w:r>
              <w:t>)</w:t>
            </w:r>
          </w:p>
        </w:tc>
        <w:tc>
          <w:tcPr>
            <w:tcW w:w="1564"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856"/>
              </w:tabs>
            </w:pPr>
          </w:p>
        </w:tc>
        <w:tc>
          <w:tcPr>
            <w:tcW w:w="141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67"/>
              </w:tabs>
            </w:pPr>
          </w:p>
        </w:tc>
        <w:tc>
          <w:tcPr>
            <w:tcW w:w="1458" w:type="dxa"/>
            <w:tcBorders>
              <w:top w:val="single" w:sz="4" w:space="0" w:color="auto"/>
              <w:left w:val="single" w:sz="4" w:space="0" w:color="auto"/>
              <w:bottom w:val="single" w:sz="4" w:space="0" w:color="auto"/>
              <w:right w:val="single" w:sz="4" w:space="0" w:color="auto"/>
            </w:tcBorders>
          </w:tcPr>
          <w:p w:rsidR="000D0050" w:rsidRDefault="000D0050">
            <w:pPr>
              <w:pStyle w:val="GesAbsatz"/>
              <w:tabs>
                <w:tab w:val="clear" w:pos="425"/>
                <w:tab w:val="decimal" w:pos="567"/>
              </w:tabs>
            </w:pPr>
            <w:r>
              <w:t>2</w:t>
            </w:r>
          </w:p>
        </w:tc>
      </w:tr>
    </w:tbl>
    <w:p w:rsidR="000D0050" w:rsidRDefault="000D0050">
      <w:pPr>
        <w:pStyle w:val="GesAbsatz"/>
      </w:pPr>
    </w:p>
    <w:p w:rsidR="000D0050" w:rsidRDefault="000D0050">
      <w:pPr>
        <w:pStyle w:val="GesAbsatz"/>
      </w:pPr>
      <w:r>
        <w:t>(2) Die produktionsspezifischen Frachtwerte (kg/t) in Absatz 1 beziehen sich auf die der wasserrechtlichen Zulassung zugrunde liegende Verarbeitungskapazität von Rohwolle.</w:t>
      </w:r>
    </w:p>
    <w:p w:rsidR="000D0050" w:rsidRDefault="000D0050">
      <w:pPr>
        <w:pStyle w:val="GesAbsatz"/>
      </w:pPr>
      <w:r>
        <w:t>(3) Die Anforderungen für Stickstoff, gesamt, und den gesamten gebundenen Stickstoff (</w:t>
      </w:r>
      <w:proofErr w:type="spellStart"/>
      <w:r>
        <w:t>TN</w:t>
      </w:r>
      <w:r>
        <w:rPr>
          <w:vertAlign w:val="subscript"/>
        </w:rPr>
        <w:t>b</w:t>
      </w:r>
      <w:proofErr w:type="spellEnd"/>
      <w:r>
        <w:t>) gelten bei e</w:t>
      </w:r>
      <w:r>
        <w:t>i</w:t>
      </w:r>
      <w:r>
        <w:t>ner Abwassertemperatur von 12 °C und größer im Ablauf des biologischen Reaktors der Abwasserbehan</w:t>
      </w:r>
      <w:r>
        <w:t>d</w:t>
      </w:r>
      <w:r>
        <w:t>lung</w:t>
      </w:r>
      <w:r>
        <w:t>s</w:t>
      </w:r>
      <w:r>
        <w:t>anlage.</w:t>
      </w:r>
    </w:p>
    <w:p w:rsidR="000D0050" w:rsidRDefault="000D0050">
      <w:pPr>
        <w:pStyle w:val="GesAbsatz"/>
        <w:rPr>
          <w:b/>
        </w:rPr>
      </w:pPr>
      <w:r>
        <w:rPr>
          <w:b/>
        </w:rPr>
        <w:t>D Anforderungen an das Abwasser vor Vermischung</w:t>
      </w:r>
    </w:p>
    <w:p w:rsidR="000D0050" w:rsidRDefault="000D0050">
      <w:pPr>
        <w:pStyle w:val="GesAbsatz"/>
      </w:pPr>
      <w:r>
        <w:t>Im Abwasser darf vor der Vermischung mit anderem Abwasser in der Giftigkeit gegenüber Daphnien ein Verdünnungsfaktor von G</w:t>
      </w:r>
      <w:r>
        <w:rPr>
          <w:vertAlign w:val="subscript"/>
        </w:rPr>
        <w:t>D</w:t>
      </w:r>
      <w:r>
        <w:t xml:space="preserve"> = 2 nicht überschritten werden. Die Anforderung entfällt, wenn zu erwarten ist, dass in einer repräsentativen Abwasserprobe – original oder nach Durchführung eines Eliminationstestes mit Hilfe einer biologischen Labor-Durchlaufkläranlage (z.B. entsprechend DIN 38412-L26) – für die Daphnie</w:t>
      </w:r>
      <w:r>
        <w:t>n</w:t>
      </w:r>
      <w:r>
        <w:t>giftigkeit ein Wert von G</w:t>
      </w:r>
      <w:r>
        <w:rPr>
          <w:vertAlign w:val="subscript"/>
        </w:rPr>
        <w:t>D</w:t>
      </w:r>
      <w:r>
        <w:t xml:space="preserve"> = 2 nicht übe</w:t>
      </w:r>
      <w:r>
        <w:t>r</w:t>
      </w:r>
      <w:r>
        <w:t>schritten wird.</w:t>
      </w:r>
    </w:p>
    <w:p w:rsidR="000D0050" w:rsidRDefault="000D0050">
      <w:pPr>
        <w:pStyle w:val="GesAbsatz"/>
        <w:rPr>
          <w:b/>
        </w:rPr>
      </w:pPr>
      <w:r>
        <w:rPr>
          <w:b/>
        </w:rPr>
        <w:t>E Anforderungen an das Abwasser für den Ort des Anfalls</w:t>
      </w:r>
    </w:p>
    <w:p w:rsidR="000D0050" w:rsidRDefault="000D0050">
      <w:pPr>
        <w:pStyle w:val="GesAbsatz"/>
      </w:pPr>
      <w:r>
        <w:t>Das Abwasser aus der Filzfreiausrüstung von Wollkammzug darf Chlor oder Chlor abspaltende Verbindu</w:t>
      </w:r>
      <w:r>
        <w:t>n</w:t>
      </w:r>
      <w:r>
        <w:t>gen aus der Vorbehandlung des Kammzuges nicht enthalten. Die Anforderung gilt als eingehalten, wenn der Nachweis erbracht wird, dass Chlor oder Chlor abspaltende Verbindungen nicht eingesetzt werden.</w:t>
      </w:r>
    </w:p>
    <w:p w:rsidR="000D0050" w:rsidRDefault="000D0050">
      <w:pPr>
        <w:pStyle w:val="GesAbsatz"/>
      </w:pPr>
    </w:p>
    <w:sectPr w:rsidR="000D0050">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050" w:rsidRDefault="000D0050">
      <w:r>
        <w:separator/>
      </w:r>
    </w:p>
  </w:endnote>
  <w:endnote w:type="continuationSeparator" w:id="0">
    <w:p w:rsidR="000D0050" w:rsidRDefault="000D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21" w:rsidRDefault="00056B2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56B21" w:rsidRDefault="00056B2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21" w:rsidRDefault="00056B21" w:rsidP="004721B2">
    <w:pPr>
      <w:pStyle w:val="Fuzeile"/>
    </w:pPr>
    <w:r>
      <w:tab/>
      <w:t xml:space="preserve">Stand 15.10.2002 (BGBl. </w:t>
    </w:r>
    <w:r>
      <w:rPr>
        <w:lang w:val="it-IT"/>
      </w:rPr>
      <w:t>I S. 4048</w:t>
    </w:r>
    <w:r w:rsidR="004721B2">
      <w:rPr>
        <w:lang w:val="it-IT"/>
      </w:rPr>
      <w:t>,</w:t>
    </w:r>
    <w:ins w:id="77" w:author="FRZ" w:date="2002-12-20T11:27:00Z">
      <w:r>
        <w:rPr>
          <w:lang w:val="it-IT"/>
        </w:rPr>
        <w:t xml:space="preserve"> ber. </w:t>
      </w:r>
      <w:r>
        <w:t>S. 4550</w:t>
      </w:r>
    </w:ins>
    <w:r>
      <w:t xml:space="preserve"> / FNA 753-1-5)</w:t>
    </w:r>
    <w:r>
      <w:tab/>
      <w:t xml:space="preserve">Seite </w:t>
    </w:r>
    <w:r>
      <w:fldChar w:fldCharType="begin"/>
    </w:r>
    <w:r>
      <w:instrText xml:space="preserve"> PAGE  \* MERGEFORMAT </w:instrText>
    </w:r>
    <w:r>
      <w:fldChar w:fldCharType="separate"/>
    </w:r>
    <w:r w:rsidR="008F0F9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050" w:rsidRDefault="000D0050">
      <w:r>
        <w:separator/>
      </w:r>
    </w:p>
  </w:footnote>
  <w:footnote w:type="continuationSeparator" w:id="0">
    <w:p w:rsidR="000D0050" w:rsidRDefault="000D0050">
      <w:r>
        <w:continuationSeparator/>
      </w:r>
    </w:p>
  </w:footnote>
  <w:footnote w:id="1">
    <w:p w:rsidR="00056B21" w:rsidRDefault="00056B21">
      <w:pPr>
        <w:pStyle w:val="GesAbsatz"/>
        <w:ind w:left="284" w:hanging="284"/>
        <w:rPr>
          <w:sz w:val="16"/>
        </w:rPr>
      </w:pPr>
      <w:r>
        <w:rPr>
          <w:rStyle w:val="Funotenzeichen"/>
        </w:rPr>
        <w:t>*)</w:t>
      </w:r>
      <w:r>
        <w:t xml:space="preserve"> </w:t>
      </w:r>
      <w:r>
        <w:rPr>
          <w:sz w:val="16"/>
        </w:rPr>
        <w:t>Diese Verordnung dient in Teilen auch der Umsetzung der Richtlinien</w:t>
      </w:r>
    </w:p>
    <w:p w:rsidR="00056B21" w:rsidRDefault="00056B21">
      <w:pPr>
        <w:pStyle w:val="GesAbsatz"/>
        <w:ind w:left="284" w:hanging="284"/>
        <w:rPr>
          <w:sz w:val="16"/>
        </w:rPr>
      </w:pPr>
      <w:r>
        <w:rPr>
          <w:sz w:val="16"/>
        </w:rPr>
        <w:t>–</w:t>
      </w:r>
      <w:r>
        <w:rPr>
          <w:sz w:val="16"/>
        </w:rPr>
        <w:tab/>
        <w:t>82/176/EWG vom 22. März 1982 betreffend Grenzwerte und Qualitätsziele für Quecksilberableitungen aus dem Industriezweig Alkal</w:t>
      </w:r>
      <w:r>
        <w:rPr>
          <w:sz w:val="16"/>
        </w:rPr>
        <w:t>i</w:t>
      </w:r>
      <w:r>
        <w:rPr>
          <w:sz w:val="16"/>
        </w:rPr>
        <w:t>chloridelektrolyse (ABl. EG Nr. L 81 S. 29),</w:t>
      </w:r>
    </w:p>
    <w:p w:rsidR="00056B21" w:rsidRDefault="00056B21">
      <w:pPr>
        <w:pStyle w:val="GesAbsatz"/>
        <w:ind w:left="284" w:hanging="284"/>
        <w:rPr>
          <w:sz w:val="16"/>
        </w:rPr>
      </w:pPr>
      <w:r>
        <w:rPr>
          <w:sz w:val="16"/>
        </w:rPr>
        <w:t>–</w:t>
      </w:r>
      <w:r>
        <w:rPr>
          <w:sz w:val="16"/>
        </w:rPr>
        <w:tab/>
        <w:t>83/513/EWG vom 26. September 1983 betreffend Grenzwerte und Qualitätsziele für Cadmiumableitungen (ABl. EG Nr. L 291 S. 1),</w:t>
      </w:r>
    </w:p>
    <w:p w:rsidR="00056B21" w:rsidRDefault="00056B21">
      <w:pPr>
        <w:pStyle w:val="GesAbsatz"/>
        <w:ind w:left="284" w:hanging="284"/>
        <w:rPr>
          <w:sz w:val="16"/>
        </w:rPr>
      </w:pPr>
      <w:r>
        <w:rPr>
          <w:sz w:val="16"/>
        </w:rPr>
        <w:t>–</w:t>
      </w:r>
      <w:r>
        <w:rPr>
          <w:sz w:val="16"/>
        </w:rPr>
        <w:tab/>
        <w:t>84/156/EWG vom 8. März 1984 betreffend Grenzwerte und Qualitätsziele für Quecksilbereinleitungen mit Ausnahme des Industri</w:t>
      </w:r>
      <w:r>
        <w:rPr>
          <w:sz w:val="16"/>
        </w:rPr>
        <w:t>e</w:t>
      </w:r>
      <w:r>
        <w:rPr>
          <w:sz w:val="16"/>
        </w:rPr>
        <w:t>zweiges Alkalichloridelektrolyse (ABl. EG Nr. L 74 S. 49 und Nr. L 99 S. 38),</w:t>
      </w:r>
    </w:p>
    <w:p w:rsidR="00056B21" w:rsidRDefault="00056B21">
      <w:pPr>
        <w:pStyle w:val="GesAbsatz"/>
        <w:ind w:left="284" w:hanging="284"/>
        <w:rPr>
          <w:sz w:val="16"/>
        </w:rPr>
      </w:pPr>
      <w:r>
        <w:rPr>
          <w:sz w:val="16"/>
        </w:rPr>
        <w:t>–</w:t>
      </w:r>
      <w:r>
        <w:rPr>
          <w:sz w:val="16"/>
        </w:rPr>
        <w:tab/>
        <w:t>84/491/EWG vom 9. Oktober 1984 betreffend Grenzwerte und Qualitätsziele für Ableitungen von Hexachlorcyclohexan (ABl. EG Nr. L 274 S. 11 und Nr. L 296 S. 11),</w:t>
      </w:r>
    </w:p>
    <w:p w:rsidR="00056B21" w:rsidRDefault="00056B21">
      <w:pPr>
        <w:pStyle w:val="GesAbsatz"/>
        <w:ind w:left="284" w:hanging="284"/>
        <w:rPr>
          <w:sz w:val="16"/>
        </w:rPr>
      </w:pPr>
      <w:r>
        <w:rPr>
          <w:sz w:val="16"/>
        </w:rPr>
        <w:t>–</w:t>
      </w:r>
      <w:r>
        <w:rPr>
          <w:sz w:val="16"/>
        </w:rPr>
        <w:tab/>
        <w:t>86/280/EWG vom 12. Juni 1986 betreffend Grenzwerte und Qualitätsziele für die Ableitung bestimmter gefährlicher Stoffe im Sinne der Liste I im Anhang der Richtlinie 76/464/EWG (Tetrachlorkohlenstoff, DDT, Pentachlorphenol) (ABl. EG Nr. L 181 S. 16),</w:t>
      </w:r>
    </w:p>
    <w:p w:rsidR="00056B21" w:rsidRDefault="00056B21">
      <w:pPr>
        <w:pStyle w:val="GesAbsatz"/>
        <w:ind w:left="284" w:hanging="284"/>
        <w:rPr>
          <w:sz w:val="16"/>
        </w:rPr>
      </w:pPr>
      <w:r>
        <w:rPr>
          <w:sz w:val="16"/>
        </w:rPr>
        <w:t>–</w:t>
      </w:r>
      <w:r>
        <w:rPr>
          <w:sz w:val="16"/>
        </w:rPr>
        <w:tab/>
        <w:t>87/217/EWG vom 19. März 1987 zur Verhütung und Verringerung der Umweltverschmutzung durch Asbest (ABl. EG Nr. L 855 S. 40),</w:t>
      </w:r>
    </w:p>
    <w:p w:rsidR="00056B21" w:rsidRDefault="00056B21">
      <w:pPr>
        <w:pStyle w:val="GesAbsatz"/>
        <w:ind w:left="284" w:hanging="284"/>
        <w:rPr>
          <w:sz w:val="16"/>
        </w:rPr>
      </w:pPr>
      <w:r>
        <w:rPr>
          <w:sz w:val="16"/>
        </w:rPr>
        <w:t>–</w:t>
      </w:r>
      <w:r>
        <w:rPr>
          <w:sz w:val="16"/>
        </w:rPr>
        <w:tab/>
        <w:t>88/347/EWG vom 16. Juni 1988 betreffend Grenzwerte und Qualitätsziele für Ableitungen von Aldrin, Dieldrin, Endrin, Isodrin, Hexac</w:t>
      </w:r>
      <w:r>
        <w:rPr>
          <w:sz w:val="16"/>
        </w:rPr>
        <w:t>h</w:t>
      </w:r>
      <w:r>
        <w:rPr>
          <w:sz w:val="16"/>
        </w:rPr>
        <w:t>lorbenzol, Hexachlorbutadien und Chloroform (ABl. EG Nr. L 158 S. 35),</w:t>
      </w:r>
    </w:p>
    <w:p w:rsidR="00056B21" w:rsidRDefault="00056B21">
      <w:pPr>
        <w:pStyle w:val="GesAbsatz"/>
        <w:ind w:left="284" w:hanging="284"/>
        <w:rPr>
          <w:sz w:val="16"/>
        </w:rPr>
      </w:pPr>
      <w:r>
        <w:rPr>
          <w:sz w:val="16"/>
        </w:rPr>
        <w:t>–</w:t>
      </w:r>
      <w:r>
        <w:rPr>
          <w:sz w:val="16"/>
        </w:rPr>
        <w:tab/>
        <w:t>90/415/EWG vom 27. Juli 1990 betreffend Grenzwerte und Qualitätsziele für Ableitungen von 1,2-Dichlorethan, Trichlorethen, Te</w:t>
      </w:r>
      <w:r>
        <w:rPr>
          <w:sz w:val="16"/>
        </w:rPr>
        <w:t>t</w:t>
      </w:r>
      <w:r>
        <w:rPr>
          <w:sz w:val="16"/>
        </w:rPr>
        <w:t>rachlorethen und Trichlorbenzol (ABl. EG Nr. L 219 S. 49),</w:t>
      </w:r>
    </w:p>
    <w:p w:rsidR="00056B21" w:rsidRDefault="00056B21">
      <w:pPr>
        <w:pStyle w:val="GesAbsatz"/>
        <w:ind w:left="284" w:hanging="284"/>
        <w:rPr>
          <w:sz w:val="16"/>
        </w:rPr>
      </w:pPr>
      <w:r>
        <w:rPr>
          <w:sz w:val="16"/>
        </w:rPr>
        <w:t>–</w:t>
      </w:r>
      <w:r>
        <w:rPr>
          <w:sz w:val="16"/>
        </w:rPr>
        <w:tab/>
        <w:t>91/271/EWG vom 21. Mai 1991 über die Behandlung von kommunalem Abwasser (ABl. EG Nr. L 135 S. 40),</w:t>
      </w:r>
    </w:p>
    <w:p w:rsidR="00056B21" w:rsidRDefault="00056B21">
      <w:pPr>
        <w:pStyle w:val="GesAbsatz"/>
        <w:ind w:left="284" w:hanging="284"/>
        <w:rPr>
          <w:sz w:val="16"/>
        </w:rPr>
      </w:pPr>
      <w:r>
        <w:rPr>
          <w:sz w:val="16"/>
        </w:rPr>
        <w:t>–</w:t>
      </w:r>
      <w:r>
        <w:rPr>
          <w:sz w:val="16"/>
        </w:rPr>
        <w:tab/>
        <w:t>92/112/EWG des Rates vom 15. Dezember 1992 über die Modalitäten zur Vereinheitlichung der Programme zur Verringerung und spät</w:t>
      </w:r>
      <w:r>
        <w:rPr>
          <w:sz w:val="16"/>
        </w:rPr>
        <w:t>e</w:t>
      </w:r>
      <w:r>
        <w:rPr>
          <w:sz w:val="16"/>
        </w:rPr>
        <w:t>ren Unterbindung der Verschmutzung durch Abfälle der Titandioxid-Industrie (ABl. EG Nr. L 409 S. 11),</w:t>
      </w:r>
    </w:p>
    <w:p w:rsidR="00056B21" w:rsidRDefault="00056B21">
      <w:pPr>
        <w:pStyle w:val="GesAbsatz"/>
        <w:ind w:left="284" w:hanging="284"/>
        <w:rPr>
          <w:sz w:val="16"/>
        </w:rPr>
      </w:pPr>
      <w:r>
        <w:rPr>
          <w:sz w:val="16"/>
        </w:rPr>
        <w:t>–</w:t>
      </w:r>
      <w:r>
        <w:rPr>
          <w:sz w:val="16"/>
        </w:rPr>
        <w:tab/>
        <w:t>96/61/EG des Rates vom 24. September 1996 über die integrierte Vermeidung und Verminderung der Umweltverschmutzung (ABl. EG Nr. L 257 S. 26),</w:t>
      </w:r>
    </w:p>
    <w:p w:rsidR="00056B21" w:rsidRDefault="00056B21">
      <w:pPr>
        <w:pStyle w:val="GesAbsatz"/>
        <w:ind w:left="284" w:hanging="284"/>
        <w:rPr>
          <w:sz w:val="16"/>
        </w:rPr>
      </w:pPr>
      <w:r>
        <w:rPr>
          <w:sz w:val="16"/>
        </w:rPr>
        <w:t>–</w:t>
      </w:r>
      <w:r>
        <w:rPr>
          <w:sz w:val="16"/>
        </w:rPr>
        <w:tab/>
        <w:t>98/15/EG der Kommission vom 27. Februar 1998 zur Änderung der Richtlinie 91/271/EWG des Rates im Zusammenhang mit ein</w:t>
      </w:r>
      <w:r>
        <w:rPr>
          <w:sz w:val="16"/>
        </w:rPr>
        <w:t>i</w:t>
      </w:r>
      <w:r>
        <w:rPr>
          <w:sz w:val="16"/>
        </w:rPr>
        <w:t>gen in Anhang I festgelegten Anforderungen (ABl. EG Nr. L 67 S. 29) und</w:t>
      </w:r>
    </w:p>
    <w:p w:rsidR="00056B21" w:rsidRDefault="00056B21">
      <w:pPr>
        <w:pStyle w:val="GesAbsatz"/>
        <w:ind w:left="284" w:hanging="284"/>
        <w:rPr>
          <w:sz w:val="16"/>
        </w:rPr>
      </w:pPr>
      <w:r>
        <w:rPr>
          <w:sz w:val="16"/>
        </w:rPr>
        <w:t>–</w:t>
      </w:r>
      <w:r>
        <w:rPr>
          <w:sz w:val="16"/>
        </w:rPr>
        <w:tab/>
        <w:t>2000/76/EG des Europäischen Parlaments und des Rates vom 4. Dezember 2000 über die Verbrennung von Abfällen (ABl. EG Nr. L 332 S. 91, 2001 Nr. L 145 S. 52).</w:t>
      </w:r>
    </w:p>
  </w:footnote>
  <w:footnote w:id="2">
    <w:p w:rsidR="00056B21" w:rsidRDefault="00056B21">
      <w:pPr>
        <w:pStyle w:val="Funotentext"/>
      </w:pPr>
      <w:r>
        <w:rPr>
          <w:rStyle w:val="Funotenzeichen"/>
        </w:rPr>
        <w:t>*)</w:t>
      </w:r>
      <w:r>
        <w:t xml:space="preserve"> Aus den Bereichen Metallbearbeitung, Maschinenbau, Kraftfahrzeug-Betriebe und chemische Betriebe.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21" w:rsidRDefault="00056B21" w:rsidP="004721B2">
    <w:pPr>
      <w:pStyle w:val="Kopfzeile0"/>
    </w:pPr>
    <w:r>
      <w:t>Archiv7.01</w:t>
    </w:r>
  </w:p>
  <w:p w:rsidR="00056B21" w:rsidRDefault="00056B21" w:rsidP="004721B2">
    <w:pPr>
      <w:pStyle w:val="Kopfzeile"/>
    </w:pPr>
    <w:r w:rsidRPr="004721B2">
      <w:t>AbwV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B0"/>
    <w:rsid w:val="00056B21"/>
    <w:rsid w:val="000D0050"/>
    <w:rsid w:val="004721B2"/>
    <w:rsid w:val="008F0F9E"/>
    <w:rsid w:val="00B475B0"/>
    <w:rsid w:val="00E873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721B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4721B2"/>
    <w:pPr>
      <w:keepNext/>
      <w:spacing w:after="120"/>
      <w:jc w:val="center"/>
      <w:outlineLvl w:val="0"/>
    </w:pPr>
    <w:rPr>
      <w:b/>
      <w:kern w:val="28"/>
      <w:sz w:val="28"/>
    </w:rPr>
  </w:style>
  <w:style w:type="paragraph" w:styleId="berschrift2">
    <w:name w:val="heading 2"/>
    <w:basedOn w:val="Standard"/>
    <w:next w:val="GesAbsatz"/>
    <w:qFormat/>
    <w:rsid w:val="004721B2"/>
    <w:pPr>
      <w:keepNext/>
      <w:spacing w:before="240"/>
      <w:jc w:val="center"/>
      <w:outlineLvl w:val="1"/>
    </w:pPr>
    <w:rPr>
      <w:b/>
      <w:sz w:val="24"/>
    </w:rPr>
  </w:style>
  <w:style w:type="paragraph" w:styleId="berschrift3">
    <w:name w:val="heading 3"/>
    <w:basedOn w:val="Standard"/>
    <w:next w:val="GesAbsatz"/>
    <w:qFormat/>
    <w:rsid w:val="004721B2"/>
    <w:pPr>
      <w:keepNext/>
      <w:spacing w:before="240" w:after="180"/>
      <w:jc w:val="center"/>
      <w:outlineLvl w:val="2"/>
    </w:pPr>
    <w:rPr>
      <w:b/>
    </w:rPr>
  </w:style>
  <w:style w:type="paragraph" w:styleId="berschrift4">
    <w:name w:val="heading 4"/>
    <w:basedOn w:val="Standard"/>
    <w:next w:val="Standard"/>
    <w:rsid w:val="004721B2"/>
    <w:pPr>
      <w:keepNext/>
      <w:spacing w:before="240"/>
      <w:outlineLvl w:val="3"/>
    </w:pPr>
  </w:style>
  <w:style w:type="paragraph" w:styleId="berschrift5">
    <w:name w:val="heading 5"/>
    <w:basedOn w:val="Standard"/>
    <w:next w:val="Standard"/>
    <w:rsid w:val="004721B2"/>
    <w:pPr>
      <w:spacing w:before="120"/>
      <w:ind w:left="709" w:hanging="709"/>
      <w:outlineLvl w:val="4"/>
    </w:pPr>
  </w:style>
  <w:style w:type="character" w:default="1" w:styleId="Absatz-Standardschriftart">
    <w:name w:val="Default Paragraph Font"/>
    <w:uiPriority w:val="1"/>
    <w:semiHidden/>
    <w:unhideWhenUsed/>
    <w:rsid w:val="004721B2"/>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4721B2"/>
  </w:style>
  <w:style w:type="paragraph" w:styleId="Kopfzeile">
    <w:name w:val="header"/>
    <w:basedOn w:val="Standard"/>
    <w:qFormat/>
    <w:rsid w:val="004721B2"/>
    <w:pPr>
      <w:tabs>
        <w:tab w:val="center" w:pos="4536"/>
        <w:tab w:val="right" w:pos="9072"/>
      </w:tabs>
      <w:spacing w:before="0" w:after="120"/>
      <w:jc w:val="right"/>
    </w:pPr>
  </w:style>
  <w:style w:type="paragraph" w:styleId="Fuzeile">
    <w:name w:val="footer"/>
    <w:basedOn w:val="Standard"/>
    <w:qFormat/>
    <w:rsid w:val="004721B2"/>
    <w:pPr>
      <w:tabs>
        <w:tab w:val="clear" w:pos="425"/>
        <w:tab w:val="right" w:pos="8505"/>
        <w:tab w:val="right" w:pos="9639"/>
      </w:tabs>
      <w:spacing w:before="0" w:after="0"/>
      <w:jc w:val="left"/>
    </w:pPr>
    <w:rPr>
      <w:sz w:val="16"/>
    </w:rPr>
  </w:style>
  <w:style w:type="character" w:styleId="Seitenzahl">
    <w:name w:val="page number"/>
    <w:rsid w:val="004721B2"/>
    <w:rPr>
      <w:rFonts w:ascii="Arial" w:hAnsi="Arial"/>
      <w:sz w:val="16"/>
    </w:rPr>
  </w:style>
  <w:style w:type="paragraph" w:styleId="Verzeichnis2">
    <w:name w:val="toc 2"/>
    <w:basedOn w:val="Standard"/>
    <w:next w:val="Standard"/>
    <w:semiHidden/>
    <w:rsid w:val="004721B2"/>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rsid w:val="004721B2"/>
    <w:pPr>
      <w:spacing w:before="0" w:after="0"/>
      <w:jc w:val="right"/>
    </w:pPr>
    <w:rPr>
      <w:b/>
      <w:sz w:val="24"/>
    </w:rPr>
  </w:style>
  <w:style w:type="paragraph" w:styleId="Verzeichnis3">
    <w:name w:val="toc 3"/>
    <w:basedOn w:val="Standard"/>
    <w:next w:val="Standard"/>
    <w:semiHidden/>
    <w:rsid w:val="004721B2"/>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721B2"/>
    <w:pPr>
      <w:spacing w:before="0" w:after="0"/>
    </w:pPr>
    <w:rPr>
      <w:sz w:val="16"/>
    </w:rPr>
  </w:style>
  <w:style w:type="paragraph" w:styleId="Verzeichnis1">
    <w:name w:val="toc 1"/>
    <w:basedOn w:val="Verzeichnis3"/>
    <w:next w:val="Standard"/>
    <w:semiHidden/>
    <w:rsid w:val="004721B2"/>
    <w:pPr>
      <w:spacing w:before="120" w:after="120"/>
      <w:ind w:left="0"/>
    </w:pPr>
    <w:rPr>
      <w:b/>
      <w:i w:val="0"/>
      <w:caps/>
    </w:rPr>
  </w:style>
  <w:style w:type="paragraph" w:customStyle="1" w:styleId="GesAbsatz">
    <w:name w:val="GesAbsatz"/>
    <w:basedOn w:val="Standard"/>
    <w:qFormat/>
    <w:rsid w:val="004721B2"/>
    <w:pPr>
      <w:spacing w:before="100"/>
    </w:pPr>
    <w:rPr>
      <w:color w:val="000000"/>
    </w:rPr>
  </w:style>
  <w:style w:type="paragraph" w:styleId="Verzeichnis4">
    <w:name w:val="toc 4"/>
    <w:basedOn w:val="Standard"/>
    <w:next w:val="Standard"/>
    <w:semiHidden/>
    <w:rsid w:val="004721B2"/>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4721B2"/>
    <w:rPr>
      <w:sz w:val="20"/>
      <w:szCs w:val="20"/>
      <w:vertAlign w:val="superscript"/>
    </w:rPr>
  </w:style>
  <w:style w:type="paragraph" w:styleId="Verzeichnis5">
    <w:name w:val="toc 5"/>
    <w:basedOn w:val="Standard"/>
    <w:next w:val="Standard"/>
    <w:semiHidden/>
    <w:rsid w:val="004721B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4721B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4721B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4721B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4721B2"/>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4721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721B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4721B2"/>
    <w:pPr>
      <w:keepNext/>
      <w:spacing w:after="120"/>
      <w:jc w:val="center"/>
      <w:outlineLvl w:val="0"/>
    </w:pPr>
    <w:rPr>
      <w:b/>
      <w:kern w:val="28"/>
      <w:sz w:val="28"/>
    </w:rPr>
  </w:style>
  <w:style w:type="paragraph" w:styleId="berschrift2">
    <w:name w:val="heading 2"/>
    <w:basedOn w:val="Standard"/>
    <w:next w:val="GesAbsatz"/>
    <w:qFormat/>
    <w:rsid w:val="004721B2"/>
    <w:pPr>
      <w:keepNext/>
      <w:spacing w:before="240"/>
      <w:jc w:val="center"/>
      <w:outlineLvl w:val="1"/>
    </w:pPr>
    <w:rPr>
      <w:b/>
      <w:sz w:val="24"/>
    </w:rPr>
  </w:style>
  <w:style w:type="paragraph" w:styleId="berschrift3">
    <w:name w:val="heading 3"/>
    <w:basedOn w:val="Standard"/>
    <w:next w:val="GesAbsatz"/>
    <w:qFormat/>
    <w:rsid w:val="004721B2"/>
    <w:pPr>
      <w:keepNext/>
      <w:spacing w:before="240" w:after="180"/>
      <w:jc w:val="center"/>
      <w:outlineLvl w:val="2"/>
    </w:pPr>
    <w:rPr>
      <w:b/>
    </w:rPr>
  </w:style>
  <w:style w:type="paragraph" w:styleId="berschrift4">
    <w:name w:val="heading 4"/>
    <w:basedOn w:val="Standard"/>
    <w:next w:val="Standard"/>
    <w:rsid w:val="004721B2"/>
    <w:pPr>
      <w:keepNext/>
      <w:spacing w:before="240"/>
      <w:outlineLvl w:val="3"/>
    </w:pPr>
  </w:style>
  <w:style w:type="paragraph" w:styleId="berschrift5">
    <w:name w:val="heading 5"/>
    <w:basedOn w:val="Standard"/>
    <w:next w:val="Standard"/>
    <w:rsid w:val="004721B2"/>
    <w:pPr>
      <w:spacing w:before="120"/>
      <w:ind w:left="709" w:hanging="709"/>
      <w:outlineLvl w:val="4"/>
    </w:pPr>
  </w:style>
  <w:style w:type="character" w:default="1" w:styleId="Absatz-Standardschriftart">
    <w:name w:val="Default Paragraph Font"/>
    <w:uiPriority w:val="1"/>
    <w:semiHidden/>
    <w:unhideWhenUsed/>
    <w:rsid w:val="004721B2"/>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4721B2"/>
  </w:style>
  <w:style w:type="paragraph" w:styleId="Kopfzeile">
    <w:name w:val="header"/>
    <w:basedOn w:val="Standard"/>
    <w:qFormat/>
    <w:rsid w:val="004721B2"/>
    <w:pPr>
      <w:tabs>
        <w:tab w:val="center" w:pos="4536"/>
        <w:tab w:val="right" w:pos="9072"/>
      </w:tabs>
      <w:spacing w:before="0" w:after="120"/>
      <w:jc w:val="right"/>
    </w:pPr>
  </w:style>
  <w:style w:type="paragraph" w:styleId="Fuzeile">
    <w:name w:val="footer"/>
    <w:basedOn w:val="Standard"/>
    <w:qFormat/>
    <w:rsid w:val="004721B2"/>
    <w:pPr>
      <w:tabs>
        <w:tab w:val="clear" w:pos="425"/>
        <w:tab w:val="right" w:pos="8505"/>
        <w:tab w:val="right" w:pos="9639"/>
      </w:tabs>
      <w:spacing w:before="0" w:after="0"/>
      <w:jc w:val="left"/>
    </w:pPr>
    <w:rPr>
      <w:sz w:val="16"/>
    </w:rPr>
  </w:style>
  <w:style w:type="character" w:styleId="Seitenzahl">
    <w:name w:val="page number"/>
    <w:rsid w:val="004721B2"/>
    <w:rPr>
      <w:rFonts w:ascii="Arial" w:hAnsi="Arial"/>
      <w:sz w:val="16"/>
    </w:rPr>
  </w:style>
  <w:style w:type="paragraph" w:styleId="Verzeichnis2">
    <w:name w:val="toc 2"/>
    <w:basedOn w:val="Standard"/>
    <w:next w:val="Standard"/>
    <w:semiHidden/>
    <w:rsid w:val="004721B2"/>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rsid w:val="004721B2"/>
    <w:pPr>
      <w:spacing w:before="0" w:after="0"/>
      <w:jc w:val="right"/>
    </w:pPr>
    <w:rPr>
      <w:b/>
      <w:sz w:val="24"/>
    </w:rPr>
  </w:style>
  <w:style w:type="paragraph" w:styleId="Verzeichnis3">
    <w:name w:val="toc 3"/>
    <w:basedOn w:val="Standard"/>
    <w:next w:val="Standard"/>
    <w:semiHidden/>
    <w:rsid w:val="004721B2"/>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721B2"/>
    <w:pPr>
      <w:spacing w:before="0" w:after="0"/>
    </w:pPr>
    <w:rPr>
      <w:sz w:val="16"/>
    </w:rPr>
  </w:style>
  <w:style w:type="paragraph" w:styleId="Verzeichnis1">
    <w:name w:val="toc 1"/>
    <w:basedOn w:val="Verzeichnis3"/>
    <w:next w:val="Standard"/>
    <w:semiHidden/>
    <w:rsid w:val="004721B2"/>
    <w:pPr>
      <w:spacing w:before="120" w:after="120"/>
      <w:ind w:left="0"/>
    </w:pPr>
    <w:rPr>
      <w:b/>
      <w:i w:val="0"/>
      <w:caps/>
    </w:rPr>
  </w:style>
  <w:style w:type="paragraph" w:customStyle="1" w:styleId="GesAbsatz">
    <w:name w:val="GesAbsatz"/>
    <w:basedOn w:val="Standard"/>
    <w:qFormat/>
    <w:rsid w:val="004721B2"/>
    <w:pPr>
      <w:spacing w:before="100"/>
    </w:pPr>
    <w:rPr>
      <w:color w:val="000000"/>
    </w:rPr>
  </w:style>
  <w:style w:type="paragraph" w:styleId="Verzeichnis4">
    <w:name w:val="toc 4"/>
    <w:basedOn w:val="Standard"/>
    <w:next w:val="Standard"/>
    <w:semiHidden/>
    <w:rsid w:val="004721B2"/>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4721B2"/>
    <w:rPr>
      <w:sz w:val="20"/>
      <w:szCs w:val="20"/>
      <w:vertAlign w:val="superscript"/>
    </w:rPr>
  </w:style>
  <w:style w:type="paragraph" w:styleId="Verzeichnis5">
    <w:name w:val="toc 5"/>
    <w:basedOn w:val="Standard"/>
    <w:next w:val="Standard"/>
    <w:semiHidden/>
    <w:rsid w:val="004721B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4721B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4721B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4721B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4721B2"/>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4721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92</Pages>
  <Words>31325</Words>
  <Characters>206773</Characters>
  <Application>Microsoft Office Word</Application>
  <DocSecurity>0</DocSecurity>
  <Lines>1723</Lines>
  <Paragraphs>475</Paragraphs>
  <ScaleCrop>false</ScaleCrop>
  <HeadingPairs>
    <vt:vector size="2" baseType="variant">
      <vt:variant>
        <vt:lpstr>Titel</vt:lpstr>
      </vt:variant>
      <vt:variant>
        <vt:i4>1</vt:i4>
      </vt:variant>
    </vt:vector>
  </HeadingPairs>
  <TitlesOfParts>
    <vt:vector size="1" baseType="lpstr">
      <vt:lpstr>Abwasserverordnung - AbwV</vt:lpstr>
    </vt:vector>
  </TitlesOfParts>
  <Company>Landesumweltamt NRW</Company>
  <LinksUpToDate>false</LinksUpToDate>
  <CharactersWithSpaces>237623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Abwasserverordnung - AbwV</dc:title>
  <dc:subject>Verordnung über Anforderungen an das Einleiten von Abwasser in Gewässer</dc:subject>
  <dc:creator>VTU-Geschäftsstelle im Landesumweltamt NRW</dc:creator>
  <cp:lastModifiedBy>rueter</cp:lastModifiedBy>
  <cp:revision>3</cp:revision>
  <cp:lastPrinted>1601-01-01T00:00:00Z</cp:lastPrinted>
  <dcterms:created xsi:type="dcterms:W3CDTF">2015-07-14T13:33:00Z</dcterms:created>
  <dcterms:modified xsi:type="dcterms:W3CDTF">2015-07-14T13:40:00Z</dcterms:modified>
</cp:coreProperties>
</file>