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80" w:rsidRDefault="007C1180" w:rsidP="007C1180">
      <w:pPr>
        <w:pStyle w:val="berschrift1"/>
      </w:pPr>
      <w:bookmarkStart w:id="0" w:name="_Toc401223120"/>
      <w:r>
        <w:t>Gesetz über den nationalen Z</w:t>
      </w:r>
      <w:bookmarkStart w:id="1" w:name="_GoBack"/>
      <w:bookmarkEnd w:id="1"/>
      <w:r>
        <w:t>uteilungsplan für Treibhausgas-Emissionsberechtigungen in der Zuteilungsperiode 2008 bis 2012</w:t>
      </w:r>
      <w:r w:rsidR="008267E2">
        <w:t xml:space="preserve"> - </w:t>
      </w:r>
      <w:r>
        <w:br/>
        <w:t xml:space="preserve">Zuteilungsgesetz 2012 </w:t>
      </w:r>
      <w:r w:rsidR="003659F4">
        <w:t>-</w:t>
      </w:r>
      <w:r>
        <w:t xml:space="preserve"> </w:t>
      </w:r>
      <w:proofErr w:type="spellStart"/>
      <w:r>
        <w:t>ZuG</w:t>
      </w:r>
      <w:proofErr w:type="spellEnd"/>
      <w:r>
        <w:t xml:space="preserve"> 2012 </w:t>
      </w:r>
      <w:r w:rsidRPr="008267E2">
        <w:rPr>
          <w:vertAlign w:val="superscript"/>
        </w:rPr>
        <w:footnoteReference w:customMarkFollows="1" w:id="1"/>
        <w:t>*)</w:t>
      </w:r>
      <w:bookmarkEnd w:id="0"/>
    </w:p>
    <w:p w:rsidR="00795473" w:rsidRDefault="007C1180" w:rsidP="007C1180">
      <w:pPr>
        <w:pStyle w:val="GesAbsatz"/>
        <w:jc w:val="center"/>
      </w:pPr>
      <w:r>
        <w:t>v</w:t>
      </w:r>
      <w:r w:rsidR="00795473">
        <w:t>om 7. August 2007</w:t>
      </w:r>
    </w:p>
    <w:p w:rsidR="000E1EE7" w:rsidRPr="00F5045F" w:rsidRDefault="000E1EE7" w:rsidP="000E1EE7">
      <w:pPr>
        <w:pStyle w:val="GesAbsatz"/>
        <w:jc w:val="left"/>
        <w:rPr>
          <w:i/>
          <w:iCs/>
          <w:color w:val="0000FF"/>
        </w:rPr>
      </w:pPr>
      <w:r w:rsidRPr="00017D77">
        <w:rPr>
          <w:i/>
          <w:color w:val="0000FF"/>
        </w:rPr>
        <w:t xml:space="preserve">Die blau markierten Änderungen sind </w:t>
      </w:r>
      <w:r>
        <w:rPr>
          <w:i/>
          <w:color w:val="0000FF"/>
        </w:rPr>
        <w:t>am 27.06.2020 in Kraft getreten</w:t>
      </w:r>
      <w:r>
        <w:rPr>
          <w:i/>
          <w:iCs/>
          <w:color w:val="0000FF"/>
        </w:rPr>
        <w:t>.</w:t>
      </w:r>
    </w:p>
    <w:p w:rsidR="00DB69CF" w:rsidRPr="00F228BC" w:rsidRDefault="00DB69CF" w:rsidP="00DB69CF">
      <w:pPr>
        <w:pStyle w:val="GesAbsatz"/>
        <w:jc w:val="left"/>
        <w:rPr>
          <w:i/>
          <w:iCs/>
          <w:color w:val="FF0000"/>
        </w:rPr>
      </w:pPr>
      <w:r w:rsidRPr="00F228BC">
        <w:rPr>
          <w:i/>
          <w:color w:val="FF0000"/>
        </w:rPr>
        <w:t xml:space="preserve">Die </w:t>
      </w:r>
      <w:r>
        <w:rPr>
          <w:i/>
          <w:color w:val="FF0000"/>
        </w:rPr>
        <w:t>rot</w:t>
      </w:r>
      <w:r w:rsidRPr="00F228BC">
        <w:rPr>
          <w:i/>
          <w:color w:val="FF0000"/>
        </w:rPr>
        <w:t xml:space="preserve"> markierten Änderungen </w:t>
      </w:r>
      <w:r>
        <w:rPr>
          <w:i/>
          <w:color w:val="FF0000"/>
        </w:rPr>
        <w:t>treten</w:t>
      </w:r>
      <w:r w:rsidRPr="00F228BC">
        <w:rPr>
          <w:i/>
          <w:color w:val="FF0000"/>
        </w:rPr>
        <w:t xml:space="preserve"> am </w:t>
      </w:r>
      <w:r w:rsidR="004B1208" w:rsidRPr="004B1208">
        <w:rPr>
          <w:i/>
          <w:color w:val="FF0000"/>
        </w:rPr>
        <w:t>01.10.2021</w:t>
      </w:r>
      <w:r>
        <w:rPr>
          <w:i/>
          <w:color w:val="FF0000"/>
        </w:rPr>
        <w:t xml:space="preserve"> in Kraft.</w:t>
      </w:r>
    </w:p>
    <w:p w:rsidR="004C2C68" w:rsidRPr="004C2C68" w:rsidRDefault="000E1EE7" w:rsidP="00A05E02">
      <w:pPr>
        <w:pStyle w:val="GesAbsatz"/>
        <w:jc w:val="left"/>
        <w:rPr>
          <w:color w:val="0000FF"/>
        </w:rPr>
      </w:pPr>
      <w:hyperlink w:anchor="Änderungen" w:history="1">
        <w:r w:rsidR="00153479" w:rsidRPr="00153479">
          <w:rPr>
            <w:rStyle w:val="Hyperlink"/>
          </w:rPr>
          <w:t>Gesetzeshi</w:t>
        </w:r>
        <w:r w:rsidR="00153479" w:rsidRPr="00153479">
          <w:rPr>
            <w:rStyle w:val="Hyperlink"/>
          </w:rPr>
          <w:t>s</w:t>
        </w:r>
        <w:r w:rsidR="00153479" w:rsidRPr="00153479">
          <w:rPr>
            <w:rStyle w:val="Hyperlink"/>
          </w:rPr>
          <w:t>torie</w:t>
        </w:r>
      </w:hyperlink>
    </w:p>
    <w:p w:rsidR="002E65D0" w:rsidRDefault="00FC5CE5" w:rsidP="007C1180">
      <w:pPr>
        <w:pStyle w:val="GesAbsatz"/>
        <w:jc w:val="center"/>
        <w:rPr>
          <w:b/>
          <w:sz w:val="22"/>
          <w:szCs w:val="22"/>
        </w:rPr>
      </w:pPr>
      <w:r w:rsidRPr="00FC5CE5">
        <w:rPr>
          <w:b/>
          <w:sz w:val="22"/>
          <w:szCs w:val="22"/>
        </w:rPr>
        <w:t>Inhalt:</w:t>
      </w:r>
    </w:p>
    <w:p w:rsidR="002E65D0" w:rsidRDefault="002E65D0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01223120" w:history="1">
        <w:r w:rsidRPr="00233218">
          <w:rPr>
            <w:rStyle w:val="Hyperlink"/>
            <w:noProof/>
          </w:rPr>
          <w:t>Zuteilungsgesetz 2012 - ZuG 2012 -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_Toc401223120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1EE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21" w:history="1">
        <w:r w:rsidR="002E65D0" w:rsidRPr="00233218">
          <w:rPr>
            <w:rStyle w:val="Hyperlink"/>
            <w:noProof/>
          </w:rPr>
          <w:t>Abschnitt 1 Allgemeine Vorschriften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_Toc401223121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22" w:history="1">
        <w:r w:rsidR="002E65D0" w:rsidRPr="00233218">
          <w:rPr>
            <w:rStyle w:val="Hyperlink"/>
            <w:noProof/>
          </w:rPr>
          <w:t>§ 1 Zweck des Gesetzes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_Toc401223122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23" w:history="1">
        <w:r w:rsidR="002E65D0" w:rsidRPr="00233218">
          <w:rPr>
            <w:rStyle w:val="Hyperlink"/>
            <w:noProof/>
          </w:rPr>
          <w:t>§ 2 Anwendungsbereich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_Toc401223123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24" w:history="1">
        <w:r w:rsidR="002E65D0" w:rsidRPr="00233218">
          <w:rPr>
            <w:rStyle w:val="Hyperlink"/>
            <w:noProof/>
          </w:rPr>
          <w:t>§ 3 Begriffsbestimmungen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_Toc401223124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25" w:history="1">
        <w:r w:rsidR="002E65D0" w:rsidRPr="00233218">
          <w:rPr>
            <w:rStyle w:val="Hyperlink"/>
            <w:noProof/>
          </w:rPr>
          <w:t>Abschnitt 2 Mengenplanung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_Toc401223125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26" w:history="1">
        <w:r w:rsidR="002E65D0" w:rsidRPr="00233218">
          <w:rPr>
            <w:rStyle w:val="Hyperlink"/>
            <w:noProof/>
          </w:rPr>
          <w:t>§ 4 Nationale Emissionsziele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_Toc401223126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27" w:history="1">
        <w:r w:rsidR="002E65D0" w:rsidRPr="00233218">
          <w:rPr>
            <w:rStyle w:val="Hyperlink"/>
            <w:noProof/>
          </w:rPr>
          <w:t>§ 5 Reserve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_Toc401223127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28" w:history="1">
        <w:r w:rsidR="002E65D0" w:rsidRPr="00233218">
          <w:rPr>
            <w:rStyle w:val="Hyperlink"/>
            <w:noProof/>
          </w:rPr>
          <w:t>Abschnitt 3 Zuteilungsregeln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_Toc401223128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29" w:history="1">
        <w:r w:rsidR="002E65D0" w:rsidRPr="00233218">
          <w:rPr>
            <w:rStyle w:val="Hyperlink"/>
            <w:noProof/>
          </w:rPr>
          <w:t>§ 6 Zuteilung für bestehende Industrieanlagen mit Inbetriebnahme bis zum 31. Dezember 2002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_Toc401223129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0" w:history="1">
        <w:r w:rsidR="002E65D0" w:rsidRPr="00233218">
          <w:rPr>
            <w:rStyle w:val="Hyperlink"/>
            <w:noProof/>
          </w:rPr>
          <w:t>§ 7 Zuteilung für bestehende Anlagen der Energiewirtschaft mit Inbetriebnahme bis zum 31. Dezember 2002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_Toc401223130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1" w:history="1">
        <w:r w:rsidR="002E65D0" w:rsidRPr="00233218">
          <w:rPr>
            <w:rStyle w:val="Hyperlink"/>
            <w:noProof/>
          </w:rPr>
          <w:t>§ 8 Zuteilung für bestehende Anlagen mit Inbetriebnahme in den Jahren 2003 bis 2007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_Toc401223131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2" w:history="1">
        <w:r w:rsidR="002E65D0" w:rsidRPr="00233218">
          <w:rPr>
            <w:rStyle w:val="Hyperlink"/>
            <w:noProof/>
          </w:rPr>
          <w:t>§ 9 Zuteilung für Neuanlagen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_Toc401223132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3" w:history="1">
        <w:r w:rsidR="002E65D0" w:rsidRPr="00233218">
          <w:rPr>
            <w:rStyle w:val="Hyperlink"/>
            <w:noProof/>
          </w:rPr>
          <w:t>§ 10 Einstellung des Betriebes von Anlagen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_Toc401223133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4" w:history="1">
        <w:r w:rsidR="002E65D0" w:rsidRPr="00233218">
          <w:rPr>
            <w:rStyle w:val="Hyperlink"/>
            <w:noProof/>
          </w:rPr>
          <w:t>§ 11 Kuppelgas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_Toc401223134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5" w:history="1">
        <w:r w:rsidR="002E65D0" w:rsidRPr="00233218">
          <w:rPr>
            <w:rStyle w:val="Hyperlink"/>
            <w:noProof/>
          </w:rPr>
          <w:t>§ 12 Besondere Härtefallregelung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_Toc401223135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6" w:history="1">
        <w:r w:rsidR="002E65D0" w:rsidRPr="00233218">
          <w:rPr>
            <w:rStyle w:val="Hyperlink"/>
            <w:noProof/>
          </w:rPr>
          <w:t>§ 13 Nähere Bestimmung der Berechnung der Zuteilung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_Toc401223136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7" w:history="1">
        <w:r w:rsidR="002E65D0" w:rsidRPr="00233218">
          <w:rPr>
            <w:rStyle w:val="Hyperlink"/>
            <w:noProof/>
          </w:rPr>
          <w:t>§ 14 Antragsfristen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_Toc401223137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8" w:history="1">
        <w:r w:rsidR="002E65D0" w:rsidRPr="00233218">
          <w:rPr>
            <w:rStyle w:val="Hyperlink"/>
            <w:noProof/>
          </w:rPr>
          <w:t>§ 15 Überprüfung von Angaben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_Toc401223138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39" w:history="1">
        <w:r w:rsidR="002E65D0" w:rsidRPr="00233218">
          <w:rPr>
            <w:rStyle w:val="Hyperlink"/>
            <w:noProof/>
          </w:rPr>
          <w:t>§ 16 Kostenlose Zuteilung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_Toc401223139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40" w:history="1">
        <w:r w:rsidR="002E65D0" w:rsidRPr="00233218">
          <w:rPr>
            <w:rStyle w:val="Hyperlink"/>
            <w:noProof/>
          </w:rPr>
          <w:t>Abschnitt 4 Ausgabe und Abgabe von Berechtigungen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_Toc401223140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41" w:history="1">
        <w:r w:rsidR="002E65D0" w:rsidRPr="00233218">
          <w:rPr>
            <w:rStyle w:val="Hyperlink"/>
            <w:noProof/>
          </w:rPr>
          <w:t>§ 17 Ausgabe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_Toc401223141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42" w:history="1">
        <w:r w:rsidR="002E65D0" w:rsidRPr="00233218">
          <w:rPr>
            <w:rStyle w:val="Hyperlink"/>
            <w:noProof/>
          </w:rPr>
          <w:t>§ 18 Erfüllung der Abgabepflicht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_Toc401223142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43" w:history="1">
        <w:r w:rsidR="002E65D0" w:rsidRPr="00233218">
          <w:rPr>
            <w:rStyle w:val="Hyperlink"/>
            <w:noProof/>
          </w:rPr>
          <w:t>Abschnitt 5 Veräußerung von Berechtigungen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_Toc401223143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44" w:history="1">
        <w:r w:rsidR="002E65D0" w:rsidRPr="00233218">
          <w:rPr>
            <w:rStyle w:val="Hyperlink"/>
            <w:noProof/>
          </w:rPr>
          <w:t>§ 19 Umfang und Verwendung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_Toc401223144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45" w:history="1">
        <w:r w:rsidR="002E65D0" w:rsidRPr="00233218">
          <w:rPr>
            <w:rStyle w:val="Hyperlink"/>
            <w:noProof/>
          </w:rPr>
          <w:t>§ 20 Aufkommen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_Toc401223145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46" w:history="1">
        <w:r w:rsidR="002E65D0" w:rsidRPr="00233218">
          <w:rPr>
            <w:rStyle w:val="Hyperlink"/>
            <w:noProof/>
          </w:rPr>
          <w:t>§ 21 Verfahren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_Toc401223146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47" w:history="1">
        <w:r w:rsidR="002E65D0" w:rsidRPr="00233218">
          <w:rPr>
            <w:rStyle w:val="Hyperlink"/>
            <w:noProof/>
          </w:rPr>
          <w:t>Abschnitt 6 Gemeinsame Vorschriften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_Toc401223147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48" w:history="1">
        <w:r w:rsidR="002E65D0" w:rsidRPr="00233218">
          <w:rPr>
            <w:rStyle w:val="Hyperlink"/>
            <w:noProof/>
          </w:rPr>
          <w:t>§ 22 Bußgeldvorschriften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_Toc401223148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223149" w:history="1">
        <w:r w:rsidR="002E65D0" w:rsidRPr="00233218">
          <w:rPr>
            <w:rStyle w:val="Hyperlink"/>
            <w:noProof/>
          </w:rPr>
          <w:t>§ 23 Zuständige Behörde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_Toc401223149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50" w:history="1">
        <w:r w:rsidR="002E65D0" w:rsidRPr="00233218">
          <w:rPr>
            <w:rStyle w:val="Hyperlink"/>
            <w:noProof/>
          </w:rPr>
          <w:t>Anhang 1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_Toc401223150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51" w:history="1">
        <w:r w:rsidR="002E65D0" w:rsidRPr="00233218">
          <w:rPr>
            <w:rStyle w:val="Hyperlink"/>
            <w:noProof/>
          </w:rPr>
          <w:t>Anhang 2 (zu § 9 Abs. 3 und § 12 Abs. 1)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_Toc401223151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52" w:history="1">
        <w:r w:rsidR="002E65D0" w:rsidRPr="00233218">
          <w:rPr>
            <w:rStyle w:val="Hyperlink"/>
            <w:noProof/>
          </w:rPr>
          <w:t>Anhang 3 (zu § 7 Abs. 1 und 2, § 8 Abs. 1 und § 9 Abs. 2 Satz 1)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_Toc401223152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53" w:history="1">
        <w:r w:rsidR="002E65D0" w:rsidRPr="00233218">
          <w:rPr>
            <w:rStyle w:val="Hyperlink"/>
            <w:noProof/>
          </w:rPr>
          <w:t>Anhang 4 (zu § 3 Abs. 2 Nr. 8 in Verbindung mit § 8 und § 9)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_Toc401223153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2E65D0">
          <w:rPr>
            <w:noProof/>
            <w:webHidden/>
          </w:rPr>
          <w:fldChar w:fldCharType="end"/>
        </w:r>
      </w:hyperlink>
    </w:p>
    <w:p w:rsidR="002E65D0" w:rsidRDefault="000E1EE7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23154" w:history="1">
        <w:r w:rsidR="002E65D0" w:rsidRPr="00233218">
          <w:rPr>
            <w:rStyle w:val="Hyperlink"/>
            <w:noProof/>
          </w:rPr>
          <w:t>Anhang 5 (zu § 4 Abs. 3)</w:t>
        </w:r>
        <w:r w:rsidR="002E65D0">
          <w:rPr>
            <w:noProof/>
            <w:webHidden/>
          </w:rPr>
          <w:tab/>
        </w:r>
        <w:r w:rsidR="002E65D0">
          <w:rPr>
            <w:noProof/>
            <w:webHidden/>
          </w:rPr>
          <w:fldChar w:fldCharType="begin"/>
        </w:r>
        <w:r w:rsidR="002E65D0">
          <w:rPr>
            <w:noProof/>
            <w:webHidden/>
          </w:rPr>
          <w:instrText xml:space="preserve"> PAGEREF _Toc401223154 \h </w:instrText>
        </w:r>
        <w:r w:rsidR="002E65D0">
          <w:rPr>
            <w:noProof/>
            <w:webHidden/>
          </w:rPr>
        </w:r>
        <w:r w:rsidR="002E65D0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2E65D0">
          <w:rPr>
            <w:noProof/>
            <w:webHidden/>
          </w:rPr>
          <w:fldChar w:fldCharType="end"/>
        </w:r>
      </w:hyperlink>
    </w:p>
    <w:p w:rsidR="00FC5CE5" w:rsidRPr="002E65D0" w:rsidRDefault="002E65D0" w:rsidP="002E65D0">
      <w:pPr>
        <w:pStyle w:val="GesAbsatz"/>
      </w:pPr>
      <w:r>
        <w:fldChar w:fldCharType="end"/>
      </w:r>
    </w:p>
    <w:p w:rsidR="00795473" w:rsidRDefault="00795473" w:rsidP="007C1180">
      <w:pPr>
        <w:pStyle w:val="berschrift2"/>
      </w:pPr>
      <w:bookmarkStart w:id="2" w:name="_Toc401223121"/>
      <w:r>
        <w:lastRenderedPageBreak/>
        <w:t>Abschnitt 1</w:t>
      </w:r>
      <w:r w:rsidR="007C1180">
        <w:br/>
      </w:r>
      <w:r>
        <w:t>Allgemeine Vorschriften</w:t>
      </w:r>
      <w:bookmarkEnd w:id="2"/>
    </w:p>
    <w:p w:rsidR="00795473" w:rsidRDefault="00795473" w:rsidP="007C1180">
      <w:pPr>
        <w:pStyle w:val="berschrift3"/>
      </w:pPr>
      <w:bookmarkStart w:id="3" w:name="_Toc401223122"/>
      <w:r>
        <w:t>§ 1</w:t>
      </w:r>
      <w:r w:rsidR="007C1180">
        <w:br/>
      </w:r>
      <w:r>
        <w:t>Zweck des Gesetzes</w:t>
      </w:r>
      <w:bookmarkEnd w:id="3"/>
    </w:p>
    <w:p w:rsidR="00795473" w:rsidRDefault="00795473" w:rsidP="00795473">
      <w:pPr>
        <w:pStyle w:val="GesAbsatz"/>
      </w:pPr>
      <w:r>
        <w:t>Zweck dieses Gesetzes ist es, im Hinblick auf die</w:t>
      </w:r>
      <w:r w:rsidR="007C1180">
        <w:t xml:space="preserve"> </w:t>
      </w:r>
      <w:r>
        <w:t>Zuteilungsperiode 2008 bis 2012 nationale Ziele für</w:t>
      </w:r>
      <w:r w:rsidR="007C1180">
        <w:t xml:space="preserve"> </w:t>
      </w:r>
      <w:r>
        <w:t>die Emission von Treibhausgasen in Deutschland sowie</w:t>
      </w:r>
      <w:r w:rsidR="007C1180">
        <w:t xml:space="preserve"> </w:t>
      </w:r>
      <w:r>
        <w:t>Regeln für die Zuteilung, die Ausgabe und die Veräußerung</w:t>
      </w:r>
      <w:r w:rsidR="007C1180">
        <w:t xml:space="preserve"> </w:t>
      </w:r>
      <w:r>
        <w:t>von Emissionsberechtigungen festzulegen.</w:t>
      </w:r>
    </w:p>
    <w:p w:rsidR="00795473" w:rsidRDefault="00795473" w:rsidP="007C1180">
      <w:pPr>
        <w:pStyle w:val="berschrift3"/>
      </w:pPr>
      <w:bookmarkStart w:id="4" w:name="_Toc401223123"/>
      <w:r>
        <w:t>§ 2</w:t>
      </w:r>
      <w:r w:rsidR="007C1180">
        <w:br/>
      </w:r>
      <w:r>
        <w:t>Anwendungsbereich</w:t>
      </w:r>
      <w:bookmarkEnd w:id="4"/>
    </w:p>
    <w:p w:rsidR="00795473" w:rsidRDefault="00795473" w:rsidP="006F5276">
      <w:pPr>
        <w:pStyle w:val="GesAbsatz"/>
      </w:pPr>
      <w:r>
        <w:t>Dieses Gesetz gilt für diejenige Freisetzung von</w:t>
      </w:r>
      <w:r w:rsidR="007C1180">
        <w:t xml:space="preserve"> </w:t>
      </w:r>
      <w:r>
        <w:t>Treibhausgasen durch Anlagen, welche dem Anwendungsbereich</w:t>
      </w:r>
      <w:r w:rsidR="007C1180">
        <w:t xml:space="preserve"> </w:t>
      </w:r>
      <w:r>
        <w:t>des Treibhausgas-Emissionshandelsgesetzes</w:t>
      </w:r>
      <w:r w:rsidR="006F5276">
        <w:t xml:space="preserve"> vom 8. Juli 2004 (BGBl. I S. 1578), das zuletzt durch Artikel 9 des Gesetzes vom 11. August 2010 (BGBl. I S. 1163) geändert worden ist,</w:t>
      </w:r>
      <w:r w:rsidR="007C1180">
        <w:t xml:space="preserve"> </w:t>
      </w:r>
      <w:r>
        <w:t xml:space="preserve">unterliegt. Soweit nichts </w:t>
      </w:r>
      <w:proofErr w:type="gramStart"/>
      <w:r>
        <w:t>anderes</w:t>
      </w:r>
      <w:proofErr w:type="gramEnd"/>
      <w:r>
        <w:t xml:space="preserve"> bestimmt ist,</w:t>
      </w:r>
      <w:r w:rsidR="007C1180">
        <w:t xml:space="preserve"> </w:t>
      </w:r>
      <w:r>
        <w:t>gilt es für die Zuteilungsperiode 2008 bis 2012. Soweit</w:t>
      </w:r>
      <w:r w:rsidR="007C1180">
        <w:t xml:space="preserve"> </w:t>
      </w:r>
      <w:r>
        <w:t>sich Regelungen des Zuteilungsgesetzes 2007 über die</w:t>
      </w:r>
      <w:r w:rsidR="007C1180">
        <w:t xml:space="preserve"> </w:t>
      </w:r>
      <w:r>
        <w:t>Zuteilungsperiode 2005 bis 2007 hinaus erstrecken,</w:t>
      </w:r>
      <w:r w:rsidR="007C1180">
        <w:t xml:space="preserve"> </w:t>
      </w:r>
      <w:r>
        <w:t>werden sie durch die Regelungen dieses Gesetzes ersetzt.</w:t>
      </w:r>
    </w:p>
    <w:p w:rsidR="00795473" w:rsidRDefault="00795473" w:rsidP="007C1180">
      <w:pPr>
        <w:pStyle w:val="berschrift3"/>
      </w:pPr>
      <w:bookmarkStart w:id="5" w:name="_Toc401223124"/>
      <w:r>
        <w:t>§ 3</w:t>
      </w:r>
      <w:r w:rsidR="007C1180">
        <w:br/>
      </w:r>
      <w:r>
        <w:t>Begriffsbestimmungen</w:t>
      </w:r>
      <w:bookmarkEnd w:id="5"/>
    </w:p>
    <w:p w:rsidR="00795473" w:rsidRDefault="00795473" w:rsidP="00795473">
      <w:pPr>
        <w:pStyle w:val="GesAbsatz"/>
      </w:pPr>
      <w:r>
        <w:t xml:space="preserve">(1) Soweit nichts </w:t>
      </w:r>
      <w:proofErr w:type="gramStart"/>
      <w:r>
        <w:t>anderes</w:t>
      </w:r>
      <w:proofErr w:type="gramEnd"/>
      <w:r>
        <w:t xml:space="preserve"> bestimmt ist, gelten die</w:t>
      </w:r>
      <w:r w:rsidR="007C1180">
        <w:t xml:space="preserve"> </w:t>
      </w:r>
      <w:r>
        <w:t>Begriffsbestimmungen des Treibhausgas-Emissionshandelsgesetzes.</w:t>
      </w:r>
    </w:p>
    <w:p w:rsidR="00795473" w:rsidRDefault="00795473" w:rsidP="00795473">
      <w:pPr>
        <w:pStyle w:val="GesAbsatz"/>
      </w:pPr>
      <w:r>
        <w:t>(2) Im Sinne dieses Gesetzes sind</w:t>
      </w:r>
    </w:p>
    <w:p w:rsidR="00795473" w:rsidRDefault="00795473" w:rsidP="00795473">
      <w:pPr>
        <w:pStyle w:val="GesAbsatz"/>
      </w:pPr>
      <w:r>
        <w:t>1.</w:t>
      </w:r>
      <w:r w:rsidR="007C1180">
        <w:tab/>
      </w:r>
      <w:r>
        <w:t>Neuanlagen: Anlagen, deren Inbetriebnahme nach</w:t>
      </w:r>
      <w:r w:rsidR="007C1180">
        <w:t xml:space="preserve"> </w:t>
      </w:r>
      <w:r>
        <w:t>dem 31. Dezember 2007 erfolgt,</w:t>
      </w:r>
    </w:p>
    <w:p w:rsidR="00795473" w:rsidRDefault="00795473" w:rsidP="00795473">
      <w:pPr>
        <w:pStyle w:val="GesAbsatz"/>
      </w:pPr>
      <w:r>
        <w:t>2.</w:t>
      </w:r>
      <w:r w:rsidR="007C1180">
        <w:tab/>
      </w:r>
      <w:r>
        <w:t>Inbetriebnahme: die erstmalige Aufnahme des Regelbetriebes</w:t>
      </w:r>
      <w:r w:rsidR="007C1180">
        <w:t xml:space="preserve"> </w:t>
      </w:r>
      <w:r>
        <w:t>nach Abschluss des Probebetriebes,</w:t>
      </w:r>
    </w:p>
    <w:p w:rsidR="00795473" w:rsidRDefault="00795473" w:rsidP="007C1180">
      <w:pPr>
        <w:pStyle w:val="GesAbsatz"/>
        <w:ind w:left="426" w:hanging="426"/>
      </w:pPr>
      <w:r>
        <w:t>3.</w:t>
      </w:r>
      <w:r w:rsidR="007C1180">
        <w:tab/>
      </w:r>
      <w:r>
        <w:t>Probebetrieb: der zeitweilige Betrieb einer Anlage</w:t>
      </w:r>
      <w:r w:rsidR="007C1180">
        <w:t xml:space="preserve"> </w:t>
      </w:r>
      <w:r>
        <w:t>zur Prüfung ihrer Betriebstüchtigkeit entsprechend</w:t>
      </w:r>
      <w:r w:rsidR="007C1180">
        <w:t xml:space="preserve"> </w:t>
      </w:r>
      <w:r>
        <w:t>dem vorgesehenen Ablauf der Inbetriebsetzung,</w:t>
      </w:r>
    </w:p>
    <w:p w:rsidR="00795473" w:rsidRDefault="00795473" w:rsidP="00795473">
      <w:pPr>
        <w:pStyle w:val="GesAbsatz"/>
      </w:pPr>
      <w:r>
        <w:t>4.</w:t>
      </w:r>
      <w:r w:rsidR="007C1180">
        <w:tab/>
      </w:r>
      <w:r>
        <w:t>Produktionsmenge: die Menge der je Jahr in einer</w:t>
      </w:r>
      <w:r w:rsidR="007C1180">
        <w:t xml:space="preserve"> </w:t>
      </w:r>
      <w:r>
        <w:t>Anlage erzeugten Produkteinheiten,</w:t>
      </w:r>
    </w:p>
    <w:p w:rsidR="00795473" w:rsidRDefault="00795473" w:rsidP="00795473">
      <w:pPr>
        <w:pStyle w:val="GesAbsatz"/>
      </w:pPr>
      <w:r>
        <w:t>5.</w:t>
      </w:r>
      <w:r w:rsidR="007C1180">
        <w:tab/>
      </w:r>
      <w:r>
        <w:t>Kapazität: die tatsächlich und rechtlich maximal</w:t>
      </w:r>
      <w:r w:rsidR="007C1180">
        <w:t xml:space="preserve"> </w:t>
      </w:r>
      <w:r>
        <w:t>mögliche Produktionsmenge pro Jahr,</w:t>
      </w:r>
    </w:p>
    <w:p w:rsidR="00795473" w:rsidRDefault="00795473" w:rsidP="007C1180">
      <w:pPr>
        <w:pStyle w:val="GesAbsatz"/>
        <w:ind w:left="426" w:hanging="426"/>
      </w:pPr>
      <w:r>
        <w:t>6.</w:t>
      </w:r>
      <w:r w:rsidR="007C1180">
        <w:tab/>
      </w:r>
      <w:r>
        <w:t>Kapazitätserweiterung: eine Erhöhung der Kapazität</w:t>
      </w:r>
      <w:r w:rsidR="007C1180">
        <w:t xml:space="preserve"> </w:t>
      </w:r>
      <w:r>
        <w:t>aufgrund einer immissionsschutzrechtlich genehmigten</w:t>
      </w:r>
      <w:r w:rsidR="007C1180">
        <w:t xml:space="preserve"> </w:t>
      </w:r>
      <w:r>
        <w:t>Änderung der Anlage,</w:t>
      </w:r>
    </w:p>
    <w:p w:rsidR="00795473" w:rsidRDefault="00795473" w:rsidP="007C1180">
      <w:pPr>
        <w:pStyle w:val="GesAbsatz"/>
        <w:ind w:left="426" w:hanging="426"/>
      </w:pPr>
      <w:r>
        <w:t>7.</w:t>
      </w:r>
      <w:r w:rsidR="007C1180">
        <w:tab/>
      </w:r>
      <w:r>
        <w:t>Inbetriebnahme einer Kapazitätserweiterung: die</w:t>
      </w:r>
      <w:r w:rsidR="007C1180">
        <w:t xml:space="preserve"> </w:t>
      </w:r>
      <w:r>
        <w:t>Aufnahme des Regelbetriebs der Anlage mit der erweiterten</w:t>
      </w:r>
      <w:r w:rsidR="007C1180">
        <w:t xml:space="preserve"> </w:t>
      </w:r>
      <w:r>
        <w:t>Kapazität,</w:t>
      </w:r>
    </w:p>
    <w:p w:rsidR="00795473" w:rsidRDefault="00795473" w:rsidP="007C1180">
      <w:pPr>
        <w:pStyle w:val="GesAbsatz"/>
        <w:ind w:left="426" w:hanging="426"/>
      </w:pPr>
      <w:r>
        <w:t>8.</w:t>
      </w:r>
      <w:r w:rsidR="007C1180">
        <w:tab/>
      </w:r>
      <w:r>
        <w:t>Standardauslastungsfaktor: der Quotient aus den</w:t>
      </w:r>
      <w:r w:rsidR="007C1180">
        <w:t xml:space="preserve"> </w:t>
      </w:r>
      <w:r>
        <w:t>nach Anhang 4 für die jeweiligen Tätigkeiten festgelegten</w:t>
      </w:r>
      <w:r w:rsidR="007C1180">
        <w:t xml:space="preserve"> </w:t>
      </w:r>
      <w:r>
        <w:t>Vollbenutzungsstunden und der Anzahl der</w:t>
      </w:r>
      <w:r w:rsidR="007C1180">
        <w:t xml:space="preserve"> </w:t>
      </w:r>
      <w:r>
        <w:t>genehmigten maximalen Vollbenutzungsstunden</w:t>
      </w:r>
      <w:r w:rsidR="007C1180">
        <w:t xml:space="preserve"> </w:t>
      </w:r>
      <w:r>
        <w:t>pro Jahr; für die Berechnung des Standardauslastungsfaktors</w:t>
      </w:r>
      <w:r w:rsidR="007C1180">
        <w:t xml:space="preserve"> </w:t>
      </w:r>
      <w:r>
        <w:t>ist Anhang 4 maßgeblich,</w:t>
      </w:r>
    </w:p>
    <w:p w:rsidR="00795473" w:rsidRDefault="00795473" w:rsidP="007C1180">
      <w:pPr>
        <w:pStyle w:val="GesAbsatz"/>
        <w:ind w:left="426" w:hanging="426"/>
      </w:pPr>
      <w:r>
        <w:t>9.</w:t>
      </w:r>
      <w:r w:rsidR="007C1180">
        <w:tab/>
      </w:r>
      <w:r>
        <w:t>Kuppelgas: als Nebenprodukt bei der Erzeugung</w:t>
      </w:r>
      <w:r w:rsidR="007C1180">
        <w:t xml:space="preserve"> </w:t>
      </w:r>
      <w:r>
        <w:t>von Grundstoffen entstehendes Gicht-, Kokerei</w:t>
      </w:r>
      <w:r w:rsidR="007C1180">
        <w:t xml:space="preserve">- </w:t>
      </w:r>
      <w:r>
        <w:t>oder</w:t>
      </w:r>
      <w:r w:rsidR="007C1180">
        <w:t xml:space="preserve"> </w:t>
      </w:r>
      <w:r>
        <w:t>Konvertergas oder eine Mischung aus diesen</w:t>
      </w:r>
      <w:r w:rsidR="007C1180">
        <w:t xml:space="preserve"> </w:t>
      </w:r>
      <w:r>
        <w:t>Gasen.</w:t>
      </w:r>
    </w:p>
    <w:p w:rsidR="00795473" w:rsidRDefault="00795473" w:rsidP="007C1180">
      <w:pPr>
        <w:pStyle w:val="berschrift2"/>
      </w:pPr>
      <w:bookmarkStart w:id="6" w:name="_Toc401223125"/>
      <w:r>
        <w:t>Abschnitt 2</w:t>
      </w:r>
      <w:r w:rsidR="007C1180">
        <w:br/>
      </w:r>
      <w:r>
        <w:t>Mengenplanung</w:t>
      </w:r>
      <w:bookmarkEnd w:id="6"/>
    </w:p>
    <w:p w:rsidR="00795473" w:rsidRDefault="00795473" w:rsidP="007C1180">
      <w:pPr>
        <w:pStyle w:val="berschrift3"/>
      </w:pPr>
      <w:bookmarkStart w:id="7" w:name="_Toc401223126"/>
      <w:r>
        <w:t>§ 4</w:t>
      </w:r>
      <w:r w:rsidR="007C1180">
        <w:br/>
      </w:r>
      <w:r>
        <w:t>Nationale Emissionsziele</w:t>
      </w:r>
      <w:bookmarkEnd w:id="7"/>
    </w:p>
    <w:p w:rsidR="00795473" w:rsidRDefault="00795473" w:rsidP="00795473">
      <w:pPr>
        <w:pStyle w:val="GesAbsatz"/>
      </w:pPr>
      <w:r>
        <w:t>(1) Es wird eine Gesamtmenge für die Emission von</w:t>
      </w:r>
      <w:r w:rsidR="007C1180">
        <w:t xml:space="preserve"> </w:t>
      </w:r>
      <w:r>
        <w:t>Treibhausgasen in Deutschland festgelegt, welche die</w:t>
      </w:r>
      <w:r w:rsidR="007C1180">
        <w:t xml:space="preserve"> </w:t>
      </w:r>
      <w:r>
        <w:t>Einhaltung der Minderungsverpflichtung der Bundesrepublik</w:t>
      </w:r>
      <w:r w:rsidR="007C1180">
        <w:t xml:space="preserve"> </w:t>
      </w:r>
      <w:r>
        <w:t>Deutschland nach der Entscheidung des Rates</w:t>
      </w:r>
      <w:r w:rsidR="007C1180">
        <w:t xml:space="preserve"> </w:t>
      </w:r>
      <w:r>
        <w:t>2002/358/EG vom 25. April 2002 über die Genehmigung</w:t>
      </w:r>
      <w:r w:rsidR="007C1180">
        <w:t xml:space="preserve"> </w:t>
      </w:r>
      <w:r>
        <w:t>des Protokolls von Kyoto zum Rahmenübereinkommen</w:t>
      </w:r>
      <w:r w:rsidR="007C1180">
        <w:t xml:space="preserve"> </w:t>
      </w:r>
      <w:r>
        <w:t>der Vereinten Nationen über Klimaänderungen</w:t>
      </w:r>
      <w:r w:rsidR="007C1180">
        <w:t xml:space="preserve"> </w:t>
      </w:r>
      <w:r>
        <w:t>im Namen der Europäischen Gemeinschaft sowie die</w:t>
      </w:r>
      <w:r w:rsidR="007C1180">
        <w:t xml:space="preserve"> </w:t>
      </w:r>
      <w:r>
        <w:t>gemeinsame Erfüllung der daraus erwachsenden Verpflichtungen</w:t>
      </w:r>
      <w:r w:rsidR="007C1180">
        <w:t xml:space="preserve"> </w:t>
      </w:r>
      <w:r>
        <w:t>(ABl. EG Nr. L 130 S. 1, Nr. L 176 S.</w:t>
      </w:r>
      <w:r w:rsidR="007C1180">
        <w:t> </w:t>
      </w:r>
      <w:r>
        <w:t>47)</w:t>
      </w:r>
      <w:r w:rsidR="007C1180">
        <w:t xml:space="preserve"> </w:t>
      </w:r>
      <w:r>
        <w:t>gewährleistet. In der Zuteilungsperiode 2008 bis 2012</w:t>
      </w:r>
      <w:r w:rsidR="007C1180">
        <w:t xml:space="preserve"> </w:t>
      </w:r>
      <w:r>
        <w:t>beträgt die Gesamtmenge 973,6 Millionen Tonnen Kohlendioxid-Äquivalente je Jahr.</w:t>
      </w:r>
    </w:p>
    <w:p w:rsidR="00795473" w:rsidRDefault="00795473" w:rsidP="00C64039">
      <w:pPr>
        <w:pStyle w:val="GesAbsatz"/>
      </w:pPr>
      <w:r>
        <w:t>(2) Die Gesamtmenge der zuteilbaren Berechtigungen</w:t>
      </w:r>
      <w:r w:rsidR="007C1180">
        <w:t xml:space="preserve"> </w:t>
      </w:r>
      <w:r>
        <w:t>in der Zuteilungsperiode 2008 bis 2012 beträgt</w:t>
      </w:r>
      <w:r w:rsidR="007C1180">
        <w:t xml:space="preserve"> </w:t>
      </w:r>
      <w:r>
        <w:t>442,07</w:t>
      </w:r>
      <w:r w:rsidR="007C1180">
        <w:t> </w:t>
      </w:r>
      <w:r>
        <w:t>Millionen Berechtigungen pro Jahr zuzüglich einer</w:t>
      </w:r>
      <w:r w:rsidR="007C1180">
        <w:t xml:space="preserve"> </w:t>
      </w:r>
      <w:r>
        <w:t>Menge von bis zu 11 Millionen Berechtigungen pro</w:t>
      </w:r>
      <w:r w:rsidR="007C1180">
        <w:t xml:space="preserve"> </w:t>
      </w:r>
      <w:r>
        <w:lastRenderedPageBreak/>
        <w:t>Jahr für die Zuteilungen an Anlagen, auf die § 26 Abs. 1</w:t>
      </w:r>
      <w:r w:rsidR="007C1180">
        <w:t xml:space="preserve"> </w:t>
      </w:r>
      <w:r>
        <w:t>des Treibhausgas-Emissionshandelsgesetzes</w:t>
      </w:r>
      <w:r w:rsidR="00C64039">
        <w:t xml:space="preserve"> vom 8. Juli 2004 (BGBl. I S. 1578), das zuletzt durch Artikel 9 des Gesetzes vom 11. August 2010 (BGBl. I S. 1163) geändert worden ist,</w:t>
      </w:r>
      <w:r>
        <w:t xml:space="preserve"> Anwendung</w:t>
      </w:r>
      <w:r w:rsidR="007C1180">
        <w:t xml:space="preserve"> </w:t>
      </w:r>
      <w:r>
        <w:t>findet. Diese Gesamtmenge umfasst auch die Berechtigungen,</w:t>
      </w:r>
      <w:r w:rsidR="007C1180">
        <w:t xml:space="preserve"> </w:t>
      </w:r>
      <w:r>
        <w:t>die als Reserve nach § 5 Abs.</w:t>
      </w:r>
      <w:r w:rsidR="00246104">
        <w:t> </w:t>
      </w:r>
      <w:r>
        <w:t>1 und für</w:t>
      </w:r>
      <w:r w:rsidR="007C1180">
        <w:t xml:space="preserve"> </w:t>
      </w:r>
      <w:r>
        <w:t>eine Veräußerung nach § 19 zurückbehalten werden.</w:t>
      </w:r>
    </w:p>
    <w:p w:rsidR="00795473" w:rsidRDefault="00795473" w:rsidP="00C64039">
      <w:pPr>
        <w:pStyle w:val="GesAbsatz"/>
      </w:pPr>
      <w:r>
        <w:t>(3) Übersteigt die Gesamtmenge der nach den Vorschriften</w:t>
      </w:r>
      <w:r w:rsidR="007C1180">
        <w:t xml:space="preserve"> </w:t>
      </w:r>
      <w:r>
        <w:t>dieses Gesetzes mit Ausnahme der nach § 9</w:t>
      </w:r>
      <w:r w:rsidR="007C1180">
        <w:t xml:space="preserve"> </w:t>
      </w:r>
      <w:r>
        <w:t>für Neuanlagen zuzuteilenden Berechtigungen die</w:t>
      </w:r>
      <w:r w:rsidR="007C1180">
        <w:t xml:space="preserve"> </w:t>
      </w:r>
      <w:r>
        <w:t>Menge von 379,07 Millionen Berechtigungen je Jahr</w:t>
      </w:r>
      <w:r w:rsidR="007C1180">
        <w:t xml:space="preserve"> </w:t>
      </w:r>
      <w:r>
        <w:t>zuzüglich der Menge von Berechtigungen, die an Anlagen</w:t>
      </w:r>
      <w:r w:rsidR="007C1180">
        <w:t xml:space="preserve"> </w:t>
      </w:r>
      <w:r>
        <w:t>zuzuteilen sind, auf die § 26 Abs. 1 des Treibhausgas-Emissionshandelsgesetzes</w:t>
      </w:r>
      <w:r w:rsidR="00C64039">
        <w:t xml:space="preserve"> vom 8. Juli 2004 (BGBl. I S. 1578), das zuletzt durch Artikel 9 des Gesetzes vom 11. August 2010 (BGBl. I S. 1163) geändert worden ist,</w:t>
      </w:r>
      <w:r>
        <w:t xml:space="preserve"> Anwendung findet,</w:t>
      </w:r>
      <w:r w:rsidR="007C1180">
        <w:t xml:space="preserve"> </w:t>
      </w:r>
      <w:r>
        <w:t>werden die Zuteilungen für Anlagen nach Anhang 1 Ziffern</w:t>
      </w:r>
      <w:r w:rsidR="007C1180">
        <w:t xml:space="preserve"> </w:t>
      </w:r>
      <w:r>
        <w:t>I bis V des Treibhausgas-Emissionshandelsgesetzes</w:t>
      </w:r>
      <w:r w:rsidR="007C1180">
        <w:t xml:space="preserve"> </w:t>
      </w:r>
      <w:r>
        <w:t>nach den §§ 7 und 8 entsprechend dem Effizienzstandard</w:t>
      </w:r>
      <w:r w:rsidR="007C1180">
        <w:t xml:space="preserve"> </w:t>
      </w:r>
      <w:r>
        <w:t>der Anlage nach Maßgabe von Anhang 5 anteilig</w:t>
      </w:r>
      <w:r w:rsidR="007C1180">
        <w:t xml:space="preserve"> </w:t>
      </w:r>
      <w:r>
        <w:t>gekürzt. Bei einer Unterschreitung des Wertes</w:t>
      </w:r>
      <w:r w:rsidR="007C1180">
        <w:t xml:space="preserve"> </w:t>
      </w:r>
      <w:r>
        <w:t>nach Satz 1 fließen die verbleibenden Berechtigungen</w:t>
      </w:r>
      <w:r w:rsidR="007C1180">
        <w:t xml:space="preserve"> </w:t>
      </w:r>
      <w:r>
        <w:t>der Reserve zu. Von der anteiligen Kürzung ausgenommen</w:t>
      </w:r>
      <w:r w:rsidR="007C1180">
        <w:t xml:space="preserve"> </w:t>
      </w:r>
      <w:r>
        <w:t>sind Zuteilungen an Anlagen, die in der Zuteilungsperiode</w:t>
      </w:r>
      <w:r w:rsidR="007C1180">
        <w:t xml:space="preserve"> </w:t>
      </w:r>
      <w:r>
        <w:t>2005 bis 2007 eine Zuteilung nach § 12</w:t>
      </w:r>
      <w:r w:rsidR="007C1180">
        <w:t xml:space="preserve"> </w:t>
      </w:r>
      <w:r>
        <w:t>Abs.</w:t>
      </w:r>
      <w:r w:rsidR="00870BB2">
        <w:t> </w:t>
      </w:r>
      <w:r>
        <w:t>1 des Zuteilungsgesetzes 2007 erhalten haben,</w:t>
      </w:r>
      <w:r w:rsidR="007C1180">
        <w:t xml:space="preserve"> </w:t>
      </w:r>
      <w:r>
        <w:t>soweit der Zeitraum von zwölf auf den Abschluss der</w:t>
      </w:r>
      <w:r w:rsidR="007C1180">
        <w:t xml:space="preserve"> </w:t>
      </w:r>
      <w:r>
        <w:t>Modernisierungsmaßnahme folgenden Kalenderjahren</w:t>
      </w:r>
      <w:r w:rsidR="007C1180">
        <w:t xml:space="preserve"> </w:t>
      </w:r>
      <w:r>
        <w:t>in die Zuteilungsperiode 2008 bis 2012 hineinreicht</w:t>
      </w:r>
      <w:r w:rsidR="007C1180">
        <w:t xml:space="preserve"> </w:t>
      </w:r>
      <w:r>
        <w:t>oder der Nachweis nach § 12 Abs. 1 Satz 5 des Zuteilungsgesetzes</w:t>
      </w:r>
      <w:r w:rsidR="007C1180">
        <w:t xml:space="preserve"> </w:t>
      </w:r>
      <w:r>
        <w:t>2007 erbracht wurde.</w:t>
      </w:r>
    </w:p>
    <w:p w:rsidR="00795473" w:rsidRDefault="00795473" w:rsidP="007C1180">
      <w:pPr>
        <w:pStyle w:val="berschrift3"/>
      </w:pPr>
      <w:bookmarkStart w:id="8" w:name="_Toc401223127"/>
      <w:r>
        <w:t>§ 5</w:t>
      </w:r>
      <w:r w:rsidR="007C1180">
        <w:br/>
      </w:r>
      <w:r>
        <w:t>Reserve</w:t>
      </w:r>
      <w:bookmarkEnd w:id="8"/>
    </w:p>
    <w:p w:rsidR="00795473" w:rsidRDefault="00795473" w:rsidP="00795473">
      <w:pPr>
        <w:pStyle w:val="GesAbsatz"/>
      </w:pPr>
      <w:r>
        <w:t>(1) 23 Millionen Berechtigungen pro Jahr werden als</w:t>
      </w:r>
      <w:r w:rsidR="007C1180">
        <w:t xml:space="preserve"> </w:t>
      </w:r>
      <w:r>
        <w:t>Reserve für die Zuteilungsperiode 2008 bis 2012 zurückbehalten.</w:t>
      </w:r>
    </w:p>
    <w:p w:rsidR="00795473" w:rsidRDefault="00795473" w:rsidP="00795473">
      <w:pPr>
        <w:pStyle w:val="GesAbsatz"/>
      </w:pPr>
      <w:r>
        <w:t>(2) Die Reserve dient vorbehaltlich des Absatzes 3</w:t>
      </w:r>
      <w:r w:rsidR="007C1180">
        <w:t xml:space="preserve"> </w:t>
      </w:r>
      <w:r>
        <w:t>der Erfüllung von Ansprüchen:</w:t>
      </w:r>
    </w:p>
    <w:p w:rsidR="00795473" w:rsidRDefault="00795473" w:rsidP="00795473">
      <w:pPr>
        <w:pStyle w:val="GesAbsatz"/>
      </w:pPr>
      <w:r>
        <w:t>1.</w:t>
      </w:r>
      <w:r w:rsidR="007C1180">
        <w:tab/>
      </w:r>
      <w:r>
        <w:t>auf Zuteilung von Berechtigungen</w:t>
      </w:r>
    </w:p>
    <w:p w:rsidR="00795473" w:rsidRDefault="00795473" w:rsidP="007C1180">
      <w:pPr>
        <w:pStyle w:val="GesAbsatz"/>
        <w:ind w:left="851" w:hanging="425"/>
      </w:pPr>
      <w:r>
        <w:t>a)</w:t>
      </w:r>
      <w:r w:rsidR="007C1180">
        <w:tab/>
      </w:r>
      <w:r>
        <w:t>für Neuanlagen nach § 9,</w:t>
      </w:r>
    </w:p>
    <w:p w:rsidR="00795473" w:rsidRDefault="00795473" w:rsidP="007C1180">
      <w:pPr>
        <w:pStyle w:val="GesAbsatz"/>
        <w:ind w:left="851" w:hanging="425"/>
      </w:pPr>
      <w:r>
        <w:t>b)</w:t>
      </w:r>
      <w:r w:rsidR="007C1180">
        <w:tab/>
      </w:r>
      <w:r>
        <w:t>in den Fällen, in denen die Ansprüche nach Abschluss</w:t>
      </w:r>
      <w:r w:rsidR="007C1180">
        <w:t xml:space="preserve"> </w:t>
      </w:r>
      <w:r>
        <w:t>des Zuteilungsverfahrens rechtskräftig</w:t>
      </w:r>
      <w:r w:rsidR="007C1180">
        <w:t xml:space="preserve"> </w:t>
      </w:r>
      <w:r>
        <w:t>festgestellt worden sind und soweit diese Ansprüche</w:t>
      </w:r>
      <w:r w:rsidR="007C1180">
        <w:t xml:space="preserve"> </w:t>
      </w:r>
      <w:r>
        <w:t>über die ursprüngliche Zuteilungsmenge</w:t>
      </w:r>
      <w:r w:rsidR="007C1180">
        <w:t xml:space="preserve"> </w:t>
      </w:r>
      <w:r>
        <w:t>hinausgehen, sowie</w:t>
      </w:r>
    </w:p>
    <w:p w:rsidR="00795473" w:rsidRDefault="00795473" w:rsidP="00795473">
      <w:pPr>
        <w:pStyle w:val="GesAbsatz"/>
      </w:pPr>
      <w:r>
        <w:t>2.</w:t>
      </w:r>
      <w:r w:rsidR="007C1180">
        <w:tab/>
      </w:r>
      <w:r>
        <w:t>auf Zuweisung von Berechtigungen nach § 6 Abs. 3</w:t>
      </w:r>
      <w:r w:rsidR="007C1180">
        <w:t xml:space="preserve"> </w:t>
      </w:r>
      <w:r>
        <w:t>Satz 2 des Zuteilungsgesetzes 2007.</w:t>
      </w:r>
    </w:p>
    <w:p w:rsidR="00795473" w:rsidRDefault="00795473" w:rsidP="00AC486A">
      <w:pPr>
        <w:pStyle w:val="GesAbsatz"/>
      </w:pPr>
      <w:r>
        <w:t>(3) Die Kosten, die dem Bund durch die Wahrnehmung</w:t>
      </w:r>
      <w:r w:rsidR="00983F4B">
        <w:t xml:space="preserve"> </w:t>
      </w:r>
      <w:r>
        <w:t>der ihm im Rahmen des Emissionshandels zugewiesenen</w:t>
      </w:r>
      <w:r w:rsidR="00983F4B">
        <w:t xml:space="preserve"> </w:t>
      </w:r>
      <w:r>
        <w:t>Aufgaben entstehen, werden in der Zuteilungsperiode</w:t>
      </w:r>
      <w:r w:rsidR="00983F4B">
        <w:t xml:space="preserve"> </w:t>
      </w:r>
      <w:r>
        <w:t>2008 bis 2012 durch Veräußerung von</w:t>
      </w:r>
      <w:r w:rsidR="00983F4B">
        <w:t xml:space="preserve"> </w:t>
      </w:r>
      <w:r>
        <w:t>Berechtigungen aus der Reserve gedeckt.</w:t>
      </w:r>
      <w:r w:rsidR="00AC486A">
        <w:t xml:space="preserve"> Satz 1 gilt auch für nicht anderweitig gedeckte Kosten, die dem Bund vor der Zuteilungsperiode 2008 bis 2012 für die Wahrnehmung der in Satz 1 genannten Aufgaben entstanden sind.</w:t>
      </w:r>
      <w:r>
        <w:t xml:space="preserve"> § 21 gilt entsprechend.</w:t>
      </w:r>
      <w:r w:rsidR="00983F4B">
        <w:t xml:space="preserve"> </w:t>
      </w:r>
      <w:r>
        <w:t>Die Erhebung von Verwaltungsgebühren</w:t>
      </w:r>
      <w:r w:rsidR="00983F4B">
        <w:t xml:space="preserve"> </w:t>
      </w:r>
      <w:r>
        <w:t>bleibt hiervon unberührt.</w:t>
      </w:r>
    </w:p>
    <w:p w:rsidR="00795473" w:rsidRDefault="00795473" w:rsidP="00AC486A">
      <w:pPr>
        <w:pStyle w:val="GesAbsatz"/>
      </w:pPr>
      <w:r>
        <w:t>(4) Soweit Berechtigungen infolge der Aufhebung</w:t>
      </w:r>
      <w:r w:rsidR="004F6AAB">
        <w:t xml:space="preserve"> </w:t>
      </w:r>
      <w:r>
        <w:t>oder Änderung von Zuteilungsentscheidungen zurückgegeben</w:t>
      </w:r>
      <w:r w:rsidR="004F6AAB">
        <w:t xml:space="preserve"> </w:t>
      </w:r>
      <w:r>
        <w:t>oder nicht ausgegeben werden, fließen sie der</w:t>
      </w:r>
      <w:r w:rsidR="004F6AAB">
        <w:t xml:space="preserve"> </w:t>
      </w:r>
      <w:r>
        <w:t>Reserve zu. Berechtigungen in der Reserve, die bis zum</w:t>
      </w:r>
      <w:r w:rsidR="004F6AAB">
        <w:t xml:space="preserve"> </w:t>
      </w:r>
      <w:r>
        <w:t>Ende der Zuteilungsperiode 2008 bis 2012 nicht für in</w:t>
      </w:r>
      <w:r w:rsidR="004F6AAB">
        <w:t xml:space="preserve"> </w:t>
      </w:r>
      <w:r>
        <w:t>den Absätzen 1 bis 3 genannten Zwecke benötigt werden,</w:t>
      </w:r>
      <w:r w:rsidR="004F6AAB">
        <w:t xml:space="preserve"> </w:t>
      </w:r>
      <w:r>
        <w:t>können veräußert, nach Maßgabe von § 6 Abs. 4</w:t>
      </w:r>
      <w:r w:rsidR="004F6AAB">
        <w:t xml:space="preserve"> </w:t>
      </w:r>
      <w:r>
        <w:t>Satz 4 des Treibhausgas-Emissionshandelsgesetzes</w:t>
      </w:r>
      <w:r w:rsidR="00AC486A">
        <w:t xml:space="preserve"> vom 8. Juli 2004 (BGBl. I S. 1578), das zuletzt durch Artikel 9 des Gesetzes vom 11. August 2010 (BGBl. I S. 1163) geändert worden ist,</w:t>
      </w:r>
      <w:r>
        <w:t xml:space="preserve"> in</w:t>
      </w:r>
      <w:r w:rsidR="004F6AAB">
        <w:t xml:space="preserve"> </w:t>
      </w:r>
      <w:r>
        <w:t>die nachfolgende Zuteilungsperiode überführt oder gelöscht</w:t>
      </w:r>
      <w:r w:rsidR="004F6AAB">
        <w:t xml:space="preserve"> </w:t>
      </w:r>
      <w:r>
        <w:t>werden.</w:t>
      </w:r>
    </w:p>
    <w:p w:rsidR="00795473" w:rsidRDefault="00795473" w:rsidP="00AC486A">
      <w:pPr>
        <w:pStyle w:val="GesAbsatz"/>
      </w:pPr>
      <w:r>
        <w:t>(5) Soweit es zur Erfüllung der in Absatz 2 Nr. 1 genannten</w:t>
      </w:r>
      <w:r w:rsidR="004F6AAB">
        <w:t xml:space="preserve"> </w:t>
      </w:r>
      <w:r>
        <w:t>Ansprüche oder zur Deckung der Kosten nach</w:t>
      </w:r>
      <w:r w:rsidR="004F6AAB">
        <w:t xml:space="preserve"> </w:t>
      </w:r>
      <w:r>
        <w:t>Absatz 3 erforderlich ist, beauftragt das Bundesministerium</w:t>
      </w:r>
      <w:r w:rsidR="004F6AAB">
        <w:t xml:space="preserve"> </w:t>
      </w:r>
      <w:r>
        <w:t xml:space="preserve">für </w:t>
      </w:r>
      <w:ins w:id="9" w:author="Natrop, Petra" w:date="2020-07-01T09:40:00Z">
        <w:r w:rsidR="00A70CF0" w:rsidRPr="00A70CF0">
          <w:t>Umwelt, Naturschutz und nukleare Sicherheit</w:t>
        </w:r>
      </w:ins>
      <w:del w:id="10" w:author="Natrop, Petra" w:date="2020-07-01T09:40:00Z">
        <w:r w:rsidR="004B3676" w:rsidRPr="004B3676" w:rsidDel="00A70CF0">
          <w:delText>Umwelt, Naturschutz, Bau und Reaktorsicherheit</w:delText>
        </w:r>
      </w:del>
      <w:r w:rsidR="004F6AAB">
        <w:t xml:space="preserve"> </w:t>
      </w:r>
      <w:r>
        <w:t>im Einvernehmen mit dem Bundesministerium der Finanzen</w:t>
      </w:r>
      <w:r w:rsidR="004F6AAB">
        <w:t xml:space="preserve"> </w:t>
      </w:r>
      <w:r>
        <w:t>eine Stelle, auf eigene Rechnung Berechtigungen</w:t>
      </w:r>
      <w:r w:rsidR="004F6AAB">
        <w:t xml:space="preserve"> </w:t>
      </w:r>
      <w:r>
        <w:t>zu kaufen und diese der zuständigen Behörde kostenlos</w:t>
      </w:r>
      <w:r w:rsidR="004F6AAB">
        <w:t xml:space="preserve"> </w:t>
      </w:r>
      <w:r>
        <w:t xml:space="preserve">zur Verfügung zu stellen. </w:t>
      </w:r>
      <w:r w:rsidR="00AC486A">
        <w:t>Zum Ausgleich erhält die beauftragte Stelle die Beschaffungskosten sowie den mit der Beschaffung verbundenen Aufwand erstattet.</w:t>
      </w:r>
    </w:p>
    <w:p w:rsidR="00795473" w:rsidRDefault="00795473" w:rsidP="004F6AAB">
      <w:pPr>
        <w:pStyle w:val="berschrift2"/>
      </w:pPr>
      <w:bookmarkStart w:id="11" w:name="_Toc401223128"/>
      <w:r>
        <w:t>Abschnitt 3</w:t>
      </w:r>
      <w:r w:rsidR="004F6AAB">
        <w:br/>
      </w:r>
      <w:r>
        <w:t>Zuteilungsregeln</w:t>
      </w:r>
      <w:bookmarkEnd w:id="11"/>
    </w:p>
    <w:p w:rsidR="00795473" w:rsidRDefault="00795473" w:rsidP="004F6AAB">
      <w:pPr>
        <w:pStyle w:val="berschrift3"/>
      </w:pPr>
      <w:bookmarkStart w:id="12" w:name="_Toc401223129"/>
      <w:r>
        <w:t>§ 6</w:t>
      </w:r>
      <w:r w:rsidR="004F6AAB">
        <w:br/>
      </w:r>
      <w:r>
        <w:t>Zuteilung für</w:t>
      </w:r>
      <w:r w:rsidR="004F6AAB">
        <w:t xml:space="preserve"> </w:t>
      </w:r>
      <w:r>
        <w:t>bestehende Industrieanlagen mit</w:t>
      </w:r>
      <w:r w:rsidR="004F6AAB">
        <w:t xml:space="preserve"> </w:t>
      </w:r>
      <w:r>
        <w:t>Inbetriebnahme bis zum 31. Dezember 2002</w:t>
      </w:r>
      <w:bookmarkEnd w:id="12"/>
    </w:p>
    <w:p w:rsidR="00795473" w:rsidRDefault="00795473" w:rsidP="00AC486A">
      <w:pPr>
        <w:pStyle w:val="GesAbsatz"/>
      </w:pPr>
      <w:r>
        <w:t>(1) Für Anlagen nach Anhang 1 Ziffern VI bis XVIII</w:t>
      </w:r>
      <w:r w:rsidR="004F6AAB">
        <w:t xml:space="preserve"> </w:t>
      </w:r>
      <w:r>
        <w:t>des Treibhausgas-Emissionshandelsgesetzes</w:t>
      </w:r>
      <w:r w:rsidR="00AC486A">
        <w:t xml:space="preserve"> vom 8. Juli 2004 (BGBl. I S. 1578), das zuletzt durch Artikel 9 des Gesetzes vom 11. August 2010 (BGBl. I S. 1163) geändert worden ist</w:t>
      </w:r>
      <w:r>
        <w:t>, deren</w:t>
      </w:r>
      <w:r w:rsidR="004F6AAB">
        <w:t xml:space="preserve"> </w:t>
      </w:r>
      <w:r>
        <w:t>Inbetriebnahme bis zum 31. Dezember 2002 erfolgte,</w:t>
      </w:r>
      <w:r w:rsidR="004F6AAB">
        <w:t xml:space="preserve"> </w:t>
      </w:r>
      <w:r>
        <w:t>werden auf Antrag Berechtigungen in einer Anzahl zugeteilt,</w:t>
      </w:r>
      <w:r w:rsidR="004F6AAB">
        <w:t xml:space="preserve"> </w:t>
      </w:r>
      <w:r>
        <w:t>die dem rechnerischen Produkt aus den durchschnittlichen</w:t>
      </w:r>
      <w:r w:rsidR="004F6AAB">
        <w:t xml:space="preserve"> </w:t>
      </w:r>
      <w:r>
        <w:t>jährlichen Kohlendioxid-Emissionen der</w:t>
      </w:r>
      <w:r w:rsidR="004F6AAB">
        <w:t xml:space="preserve"> </w:t>
      </w:r>
      <w:r>
        <w:t>Anlage in einer Basisperiode, einem Erfüllungsfaktor</w:t>
      </w:r>
      <w:r w:rsidR="004F6AAB">
        <w:t xml:space="preserve"> </w:t>
      </w:r>
      <w:r>
        <w:t xml:space="preserve">von 0,9875 und der Anzahl der </w:t>
      </w:r>
      <w:r>
        <w:lastRenderedPageBreak/>
        <w:t>Jahre der Zuteilungsperiode</w:t>
      </w:r>
      <w:r w:rsidR="004F6AAB">
        <w:t xml:space="preserve"> </w:t>
      </w:r>
      <w:r>
        <w:t>2008 bis 2012 entspricht. Die durchschnittlichen</w:t>
      </w:r>
      <w:r w:rsidR="004F6AAB">
        <w:t xml:space="preserve"> </w:t>
      </w:r>
      <w:r>
        <w:t>jährlichen Kohlendioxid-Emissionen einer Anlage werden</w:t>
      </w:r>
      <w:r w:rsidR="004F6AAB">
        <w:t xml:space="preserve"> </w:t>
      </w:r>
      <w:r>
        <w:t>bestimmt nach Absatz 5 und den Vorschriften einer</w:t>
      </w:r>
      <w:r w:rsidR="004F6AAB">
        <w:t xml:space="preserve"> </w:t>
      </w:r>
      <w:r>
        <w:t>Rechtsverordnung nach § 13. Die Emissionsmenge, für</w:t>
      </w:r>
      <w:r w:rsidR="004F6AAB">
        <w:t xml:space="preserve"> </w:t>
      </w:r>
      <w:r>
        <w:t>die Berechtigungen nach Satz 1 zuzuteilen sind, errechnet</w:t>
      </w:r>
      <w:r w:rsidR="004F6AAB">
        <w:t xml:space="preserve"> </w:t>
      </w:r>
      <w:r>
        <w:t>sich nach Formel 1 des Anhangs 1 sowie nach</w:t>
      </w:r>
      <w:r w:rsidR="004F6AAB">
        <w:t xml:space="preserve"> </w:t>
      </w:r>
      <w:r>
        <w:t>den Vorschriften einer Rechtsverordnung nach § 13.</w:t>
      </w:r>
    </w:p>
    <w:p w:rsidR="00795473" w:rsidRDefault="00795473" w:rsidP="00795473">
      <w:pPr>
        <w:pStyle w:val="GesAbsatz"/>
      </w:pPr>
      <w:r>
        <w:t>(2) Für Anlagen, deren Inbetriebnahme bis zum</w:t>
      </w:r>
      <w:r w:rsidR="004F6AAB">
        <w:t xml:space="preserve"> </w:t>
      </w:r>
      <w:r>
        <w:t>31. Dezember 1999 erfolgte, ist Basisperiode der Zeitraum</w:t>
      </w:r>
      <w:r w:rsidR="004F6AAB">
        <w:t xml:space="preserve"> </w:t>
      </w:r>
      <w:r>
        <w:t>vom 1. Januar 2000 bis zum 31. Dezember 2005.</w:t>
      </w:r>
    </w:p>
    <w:p w:rsidR="00795473" w:rsidRDefault="00795473" w:rsidP="00795473">
      <w:pPr>
        <w:pStyle w:val="GesAbsatz"/>
      </w:pPr>
      <w:r>
        <w:t>(3) Für Anlagen, deren Inbetriebnahme im Zeitraum</w:t>
      </w:r>
      <w:r w:rsidR="004F6AAB">
        <w:t xml:space="preserve"> </w:t>
      </w:r>
      <w:r>
        <w:t>vom 1. Januar 2000 bis zum 31. Dezember 2002 erfolgte,</w:t>
      </w:r>
      <w:r w:rsidR="004F6AAB">
        <w:t xml:space="preserve"> </w:t>
      </w:r>
      <w:r>
        <w:t>ist Basisperiode der Zeitraum vom 1. Januar</w:t>
      </w:r>
      <w:r w:rsidR="004F6AAB">
        <w:t xml:space="preserve"> </w:t>
      </w:r>
      <w:r>
        <w:t>des Jahres, das auf das Jahr der Inbetriebnahme folgt,</w:t>
      </w:r>
      <w:r w:rsidR="004F6AAB">
        <w:t xml:space="preserve"> </w:t>
      </w:r>
      <w:r>
        <w:t>bis zum 31. Dezember 2005.</w:t>
      </w:r>
    </w:p>
    <w:p w:rsidR="00795473" w:rsidRDefault="00795473" w:rsidP="00795473">
      <w:pPr>
        <w:pStyle w:val="GesAbsatz"/>
      </w:pPr>
      <w:r>
        <w:t>(4) Sofern die Kapazitäten einer Anlage zwischen</w:t>
      </w:r>
      <w:r w:rsidR="004F6AAB">
        <w:t xml:space="preserve"> </w:t>
      </w:r>
      <w:r>
        <w:t>dem 1. Januar 2000 und dem 31. Dezember 2002 erweitert</w:t>
      </w:r>
      <w:r w:rsidR="004F6AAB">
        <w:t xml:space="preserve"> </w:t>
      </w:r>
      <w:r>
        <w:t>oder verringert wurden, ist für die Bestimmung</w:t>
      </w:r>
      <w:r w:rsidR="004F6AAB">
        <w:t xml:space="preserve"> </w:t>
      </w:r>
      <w:r>
        <w:t>der Basisperiode der Zeitpunkt der letztmaligen Erweiterung</w:t>
      </w:r>
      <w:r w:rsidR="004F6AAB">
        <w:t xml:space="preserve"> </w:t>
      </w:r>
      <w:r>
        <w:t>oder Verringerung von Kapazitäten der Anlage</w:t>
      </w:r>
      <w:r w:rsidR="004F6AAB">
        <w:t xml:space="preserve"> </w:t>
      </w:r>
      <w:r>
        <w:t>nach ihrer Inbetriebnahme maßgeblich.</w:t>
      </w:r>
    </w:p>
    <w:p w:rsidR="00795473" w:rsidRDefault="00795473" w:rsidP="00795473">
      <w:pPr>
        <w:pStyle w:val="GesAbsatz"/>
      </w:pPr>
      <w:r>
        <w:t>(5) Für die Bestimmung der durchschnittlichen jährlichen</w:t>
      </w:r>
      <w:r w:rsidR="004F6AAB">
        <w:t xml:space="preserve"> </w:t>
      </w:r>
      <w:r>
        <w:t>Kohlendioxid-Emissionen nach Absatz 1 Satz 1</w:t>
      </w:r>
      <w:r w:rsidR="004F6AAB">
        <w:t xml:space="preserve"> </w:t>
      </w:r>
      <w:r>
        <w:t>in der Basisperiode sind die Daten maßgeblich,</w:t>
      </w:r>
    </w:p>
    <w:p w:rsidR="00795473" w:rsidRDefault="00795473" w:rsidP="004F6AAB">
      <w:pPr>
        <w:pStyle w:val="GesAbsatz"/>
        <w:ind w:left="426" w:hanging="426"/>
      </w:pPr>
      <w:r>
        <w:t>1.</w:t>
      </w:r>
      <w:r w:rsidR="004F6AAB">
        <w:tab/>
      </w:r>
      <w:r>
        <w:t>die der Zuteilungsentscheidung für die Handelsperiode</w:t>
      </w:r>
      <w:r w:rsidR="004F6AAB">
        <w:t xml:space="preserve"> </w:t>
      </w:r>
      <w:r>
        <w:t>2005 bis 2007 durch die zuständige Behörde</w:t>
      </w:r>
      <w:r w:rsidR="004F6AAB">
        <w:t xml:space="preserve"> </w:t>
      </w:r>
      <w:r>
        <w:t>zugrunde gelegt wurden,</w:t>
      </w:r>
    </w:p>
    <w:p w:rsidR="00795473" w:rsidRDefault="00795473" w:rsidP="004F6AAB">
      <w:pPr>
        <w:pStyle w:val="GesAbsatz"/>
        <w:ind w:left="426" w:hanging="426"/>
      </w:pPr>
      <w:r>
        <w:t>2.</w:t>
      </w:r>
      <w:r w:rsidR="004F6AAB">
        <w:tab/>
      </w:r>
      <w:r>
        <w:t>die der Betreiber auf Grundlage der Datenerhebungsverordnung</w:t>
      </w:r>
      <w:r w:rsidR="004F6AAB">
        <w:t xml:space="preserve"> </w:t>
      </w:r>
      <w:r>
        <w:t>2012 mitgeteilt hat oder die</w:t>
      </w:r>
      <w:r w:rsidR="004F6AAB">
        <w:t xml:space="preserve"> </w:t>
      </w:r>
      <w:r>
        <w:t>bei nicht rechtzeitiger Mitteilung durch den Betreiber</w:t>
      </w:r>
      <w:r w:rsidR="004F6AAB">
        <w:t xml:space="preserve"> </w:t>
      </w:r>
      <w:r>
        <w:t>von der zuständigen Behörde im Rahmen der Auswertung</w:t>
      </w:r>
      <w:r w:rsidR="004F6AAB">
        <w:t xml:space="preserve"> </w:t>
      </w:r>
      <w:r>
        <w:t>der Datenerhebung zugrunde gelegt wurden</w:t>
      </w:r>
      <w:r w:rsidR="004F6AAB">
        <w:t xml:space="preserve"> </w:t>
      </w:r>
      <w:r>
        <w:t>und</w:t>
      </w:r>
    </w:p>
    <w:p w:rsidR="00795473" w:rsidRDefault="00795473" w:rsidP="000E19E6">
      <w:pPr>
        <w:pStyle w:val="GesAbsatz"/>
        <w:ind w:left="426" w:hanging="426"/>
      </w:pPr>
      <w:r>
        <w:t>3.</w:t>
      </w:r>
      <w:r w:rsidR="004F6AAB">
        <w:tab/>
      </w:r>
      <w:r>
        <w:t>die der Betreiber für das Jahr 2005 nach § 5 Abs. 1</w:t>
      </w:r>
      <w:r w:rsidR="004F6AAB">
        <w:t xml:space="preserve"> </w:t>
      </w:r>
      <w:r>
        <w:t>des Treibhausgas-Emissionshandelsgesetzes</w:t>
      </w:r>
      <w:r w:rsidR="000E19E6">
        <w:t xml:space="preserve"> vom 8. Juli 2004 (BGBl. I S. 1578), das zuletzt durch Artikel 9 des Gesetzes vom 11. August 2010 (BGBl. I S. 1163) geändert worden ist</w:t>
      </w:r>
      <w:r w:rsidR="00BD1770">
        <w:t>,</w:t>
      </w:r>
      <w:r>
        <w:t xml:space="preserve"> berichtet</w:t>
      </w:r>
      <w:r w:rsidR="004F6AAB">
        <w:t xml:space="preserve"> </w:t>
      </w:r>
      <w:r>
        <w:t>hat.</w:t>
      </w:r>
    </w:p>
    <w:p w:rsidR="00795473" w:rsidRDefault="00795473" w:rsidP="000E19E6">
      <w:pPr>
        <w:pStyle w:val="GesAbsatz"/>
      </w:pPr>
      <w:r>
        <w:t>Die zuständige Behörde kann für die Zuteilungsentscheidung</w:t>
      </w:r>
      <w:r w:rsidR="004F6AAB">
        <w:t xml:space="preserve"> </w:t>
      </w:r>
      <w:r>
        <w:t>die Datenbasis nach Satz 1 korrigieren, soweit</w:t>
      </w:r>
      <w:r w:rsidR="004F6AAB">
        <w:t xml:space="preserve"> </w:t>
      </w:r>
      <w:r>
        <w:t>die Angaben des Betreibers nicht den für die Ermittlung</w:t>
      </w:r>
      <w:r w:rsidR="004F6AAB">
        <w:t xml:space="preserve"> </w:t>
      </w:r>
      <w:r>
        <w:t>und Mitteilung von Daten jeweils geltenden</w:t>
      </w:r>
      <w:r w:rsidR="004F6AAB">
        <w:t xml:space="preserve"> </w:t>
      </w:r>
      <w:r>
        <w:t>Anforderungen nach § 5 des Treibhausgas-Emissionshandelsgesetzes</w:t>
      </w:r>
      <w:r w:rsidR="000E19E6">
        <w:t xml:space="preserve"> vom 8. Juli 2004 (BGBl. I S. 1578), das zuletzt durch Artikel 9 des Gesetzes vom 11. August 2010 (BGBl. I S. 1163) geändert worden ist</w:t>
      </w:r>
      <w:r>
        <w:t>,</w:t>
      </w:r>
      <w:r w:rsidR="004F6AAB">
        <w:t xml:space="preserve"> </w:t>
      </w:r>
      <w:r>
        <w:t>der Zuteilungsverordnung 2007 oder</w:t>
      </w:r>
      <w:r w:rsidR="004F6AAB">
        <w:t xml:space="preserve"> </w:t>
      </w:r>
      <w:r>
        <w:t>der Datenerhebungsverordnung 2012 entsprechen.</w:t>
      </w:r>
      <w:r w:rsidR="004F6AAB">
        <w:t xml:space="preserve"> </w:t>
      </w:r>
      <w:r>
        <w:t>Satz 2 gilt nicht für Daten nach Satz 1 Nr. 1, soweit</w:t>
      </w:r>
      <w:r w:rsidR="004F6AAB">
        <w:t xml:space="preserve"> </w:t>
      </w:r>
      <w:r>
        <w:t>der Zuteilungsbescheid bestandskräftig ist, sowie</w:t>
      </w:r>
      <w:r w:rsidR="004F6AAB">
        <w:t xml:space="preserve"> </w:t>
      </w:r>
      <w:r>
        <w:t>ebenfalls nicht für Daten nach Satz 1 Nr. 3, soweit die</w:t>
      </w:r>
      <w:r w:rsidR="004F6AAB">
        <w:t xml:space="preserve"> </w:t>
      </w:r>
      <w:r>
        <w:t>zuständige Behörde kein Verfahren zur Schätzung der</w:t>
      </w:r>
      <w:r w:rsidR="004F6AAB">
        <w:t xml:space="preserve"> </w:t>
      </w:r>
      <w:r>
        <w:t>Emissionen nach § 18 Abs. 2 des Treibhausgas-Emissionshandelsgesetzes</w:t>
      </w:r>
      <w:r w:rsidR="000E19E6">
        <w:t xml:space="preserve"> vom 8. Juli 2004 (BGBl. I S. 1578), das zuletzt durch Artikel 9 des Gesetzes vom 11. August 2010 (BGBl. I S. 1163) geändert worden ist</w:t>
      </w:r>
      <w:r w:rsidR="004F6AAB">
        <w:t xml:space="preserve"> </w:t>
      </w:r>
      <w:r>
        <w:t>eingeleitet hat. Rechtsbehelfe</w:t>
      </w:r>
      <w:r w:rsidR="004F6AAB">
        <w:t xml:space="preserve"> </w:t>
      </w:r>
      <w:r>
        <w:t>gegen Entscheidungen nach Satz 2 können nur mit</w:t>
      </w:r>
      <w:r w:rsidR="004F6AAB">
        <w:t xml:space="preserve"> </w:t>
      </w:r>
      <w:r>
        <w:t>den gegen die Zuteilungsentscheidung zulässigen</w:t>
      </w:r>
      <w:r w:rsidR="004F6AAB">
        <w:t xml:space="preserve"> </w:t>
      </w:r>
      <w:r>
        <w:t>Rechtsbehelfen geltend gemacht werden. Auf Verlangen</w:t>
      </w:r>
      <w:r w:rsidR="004F6AAB">
        <w:t xml:space="preserve"> </w:t>
      </w:r>
      <w:r>
        <w:t>der zuständigen Behörde hat der Betreiber einer</w:t>
      </w:r>
      <w:r w:rsidR="004F6AAB">
        <w:t xml:space="preserve"> </w:t>
      </w:r>
      <w:r>
        <w:t>Anlage die für die Bestimmung der durchschnittlichen</w:t>
      </w:r>
      <w:r w:rsidR="004F6AAB">
        <w:t xml:space="preserve"> </w:t>
      </w:r>
      <w:r>
        <w:t>jährlichen Kohlendioxid-Emissionen in der Basisperiode</w:t>
      </w:r>
      <w:r w:rsidR="004F6AAB">
        <w:t xml:space="preserve"> </w:t>
      </w:r>
      <w:r>
        <w:t>zusätzlich erforderlichen Angaben unverzüglich zu</w:t>
      </w:r>
      <w:r w:rsidR="004F6AAB">
        <w:t xml:space="preserve"> </w:t>
      </w:r>
      <w:r>
        <w:t>übermitteln. Die Sätze 1 bis 5 gelten nur für Anlagen,</w:t>
      </w:r>
      <w:r w:rsidR="004F6AAB">
        <w:t xml:space="preserve"> </w:t>
      </w:r>
      <w:r>
        <w:t>auf die das Zuteilungsgesetz 2007 Anwendung findet.</w:t>
      </w:r>
    </w:p>
    <w:p w:rsidR="00795473" w:rsidRDefault="00795473" w:rsidP="00795473">
      <w:pPr>
        <w:pStyle w:val="GesAbsatz"/>
      </w:pPr>
      <w:r>
        <w:t>(6) Bedeutete eine Zuteilung nach den vorstehenden</w:t>
      </w:r>
      <w:r w:rsidR="004F6AAB">
        <w:t xml:space="preserve"> </w:t>
      </w:r>
      <w:r>
        <w:t>Absätzen eine unzumutbare Härte für den Anlagenbetreiber</w:t>
      </w:r>
      <w:r w:rsidR="004F6AAB">
        <w:t xml:space="preserve"> </w:t>
      </w:r>
      <w:r>
        <w:t xml:space="preserve">und für ein mit </w:t>
      </w:r>
      <w:proofErr w:type="gramStart"/>
      <w:r>
        <w:t>diesem verbundenes Unternehmen</w:t>
      </w:r>
      <w:proofErr w:type="gramEnd"/>
      <w:r>
        <w:t>,</w:t>
      </w:r>
      <w:r w:rsidR="004F6AAB">
        <w:t xml:space="preserve"> </w:t>
      </w:r>
      <w:r>
        <w:t>das mit seinem Kapital aus handels- oder gesellschaftsrechtlichem</w:t>
      </w:r>
      <w:r w:rsidR="004F6AAB">
        <w:t xml:space="preserve"> </w:t>
      </w:r>
      <w:r>
        <w:t>Rechtsgrund für die wirtschaftlichen</w:t>
      </w:r>
      <w:r w:rsidR="004F6AAB">
        <w:t xml:space="preserve"> </w:t>
      </w:r>
      <w:r>
        <w:t>Risiken des Anlagenbetriebes einstehen muss,</w:t>
      </w:r>
      <w:r w:rsidR="004F6AAB">
        <w:t xml:space="preserve"> </w:t>
      </w:r>
      <w:r>
        <w:t>teilt die zuständige Behörde auf Antrag des Betreibers</w:t>
      </w:r>
      <w:r w:rsidR="004F6AAB">
        <w:t xml:space="preserve"> </w:t>
      </w:r>
      <w:r>
        <w:t>zusätzliche Berechtigungen in der für einen Ausgleich</w:t>
      </w:r>
      <w:r w:rsidR="004F6AAB">
        <w:t xml:space="preserve"> </w:t>
      </w:r>
      <w:r>
        <w:t>angemessenen Menge zu.</w:t>
      </w:r>
    </w:p>
    <w:p w:rsidR="00795473" w:rsidRDefault="00795473" w:rsidP="00795473">
      <w:pPr>
        <w:pStyle w:val="GesAbsatz"/>
      </w:pPr>
      <w:r>
        <w:t>(7) Für bestehende Anlagen mit einer Kapazitätserweiterung</w:t>
      </w:r>
      <w:r w:rsidR="004F6AAB">
        <w:t xml:space="preserve"> </w:t>
      </w:r>
      <w:r>
        <w:t>in den Jahren 2003 bis 2007 erfolgt die Zuteilung</w:t>
      </w:r>
      <w:r w:rsidR="004F6AAB">
        <w:t xml:space="preserve"> </w:t>
      </w:r>
      <w:r>
        <w:t>für die Anlage nach § 8 Abs. 2.</w:t>
      </w:r>
    </w:p>
    <w:p w:rsidR="00795473" w:rsidRDefault="00795473" w:rsidP="00795473">
      <w:pPr>
        <w:pStyle w:val="GesAbsatz"/>
      </w:pPr>
      <w:r>
        <w:t>(8) Für Anlagen, die eine Zuteilung nach § 12 Abs. 1</w:t>
      </w:r>
      <w:r w:rsidR="004F6AAB">
        <w:t xml:space="preserve"> </w:t>
      </w:r>
      <w:r>
        <w:t>des Zuteilungsgesetzes 2007 in der Zuteilungsperiode</w:t>
      </w:r>
      <w:r w:rsidR="004F6AAB">
        <w:t xml:space="preserve"> </w:t>
      </w:r>
      <w:r>
        <w:t>2005 bis 2007 erhalten haben, findet diese Regelung</w:t>
      </w:r>
      <w:r w:rsidR="004F6AAB">
        <w:t xml:space="preserve"> </w:t>
      </w:r>
      <w:r>
        <w:t>auf Antrag bei der Zuteilung entsprechende Anwendung.</w:t>
      </w:r>
    </w:p>
    <w:p w:rsidR="00795473" w:rsidRDefault="00795473" w:rsidP="00795473">
      <w:pPr>
        <w:pStyle w:val="GesAbsatz"/>
      </w:pPr>
      <w:r>
        <w:t>(9) Für Anlagen, deren jahresdurchschnittliche Emissionsmenge</w:t>
      </w:r>
      <w:r w:rsidR="004F6AAB">
        <w:t xml:space="preserve"> </w:t>
      </w:r>
      <w:r>
        <w:t>25</w:t>
      </w:r>
      <w:r w:rsidR="004F6AAB">
        <w:t> </w:t>
      </w:r>
      <w:r>
        <w:t>000 Tonnen Kohlendioxid in der Basisperiode</w:t>
      </w:r>
      <w:r w:rsidR="004F6AAB">
        <w:t xml:space="preserve"> </w:t>
      </w:r>
      <w:r>
        <w:t>nicht überschreitet, wird bei der Berechnung</w:t>
      </w:r>
      <w:r w:rsidR="004F6AAB">
        <w:t xml:space="preserve"> </w:t>
      </w:r>
      <w:r>
        <w:t>der Zuteilungsmenge nach Absatz 1 kein Erfüllungsfaktor</w:t>
      </w:r>
      <w:r w:rsidR="004F6AAB">
        <w:t xml:space="preserve"> </w:t>
      </w:r>
      <w:r>
        <w:t>angewendet. Die Emissionsmenge, für die Berechtigungen</w:t>
      </w:r>
      <w:r w:rsidR="004F6AAB">
        <w:t xml:space="preserve"> </w:t>
      </w:r>
      <w:r>
        <w:t>zuzuteilen sind, errechnet sich nach Formel 2</w:t>
      </w:r>
      <w:r w:rsidR="004F6AAB">
        <w:t xml:space="preserve"> </w:t>
      </w:r>
      <w:r>
        <w:t>des Anhangs 1. Für Anlagen mit einer höheren Emissionsmenge</w:t>
      </w:r>
      <w:r w:rsidR="004F6AAB">
        <w:t xml:space="preserve"> </w:t>
      </w:r>
      <w:r>
        <w:t>beträgt die Mindestzuteilungsmenge 25</w:t>
      </w:r>
      <w:r w:rsidR="004F6AAB">
        <w:t> </w:t>
      </w:r>
      <w:r>
        <w:t>000</w:t>
      </w:r>
      <w:r w:rsidR="004F6AAB">
        <w:t xml:space="preserve"> </w:t>
      </w:r>
      <w:r>
        <w:t>Berechtigungen pro Jahr.</w:t>
      </w:r>
    </w:p>
    <w:p w:rsidR="00795473" w:rsidRDefault="00795473" w:rsidP="00795473">
      <w:pPr>
        <w:pStyle w:val="GesAbsatz"/>
      </w:pPr>
      <w:r>
        <w:t>(10) Für Anlagen, auf die das Zuteilungsgesetz 2007</w:t>
      </w:r>
      <w:r w:rsidR="004F6AAB">
        <w:t xml:space="preserve"> </w:t>
      </w:r>
      <w:r>
        <w:t>keine Anwendung findet, muss der Antrag auf Zuteilung</w:t>
      </w:r>
      <w:r w:rsidR="004F6AAB">
        <w:t xml:space="preserve"> </w:t>
      </w:r>
      <w:r>
        <w:t>nach § 10 Abs. 1 des Treibhausgas-Emissionshandelsgesetzes</w:t>
      </w:r>
      <w:r w:rsidR="00BD1770" w:rsidRPr="00BD1770">
        <w:t xml:space="preserve"> </w:t>
      </w:r>
      <w:r w:rsidR="00BD1770">
        <w:t>vom 8. Juli 2004 (BGBl. I S. 1578), das zuletzt durch Artikel 9 des Gesetzes vom 11. August 2010 (BGBl. I S. 1163) geändert worden ist,</w:t>
      </w:r>
      <w:r w:rsidR="004F6AAB">
        <w:t xml:space="preserve"> </w:t>
      </w:r>
      <w:r>
        <w:t>die nach den vorstehenden Absätzen erforderlichen</w:t>
      </w:r>
      <w:r w:rsidR="004F6AAB">
        <w:t xml:space="preserve"> </w:t>
      </w:r>
      <w:r>
        <w:t>Angaben über die durchschnittlichen jährlichen</w:t>
      </w:r>
      <w:r w:rsidR="004F6AAB">
        <w:t xml:space="preserve"> </w:t>
      </w:r>
      <w:r>
        <w:t>Kohlendioxid-Emissionen der Anlage in der jeweils</w:t>
      </w:r>
      <w:r w:rsidR="004F6AAB">
        <w:t xml:space="preserve"> </w:t>
      </w:r>
      <w:r>
        <w:t>gültigen Basisperiode enthalten, soweit diese Angaben</w:t>
      </w:r>
      <w:r w:rsidR="004F6AAB">
        <w:t xml:space="preserve"> </w:t>
      </w:r>
      <w:r>
        <w:t>nicht bereits Gegenstand der Datenmitteilung</w:t>
      </w:r>
      <w:r w:rsidR="004F6AAB">
        <w:t xml:space="preserve"> </w:t>
      </w:r>
      <w:r>
        <w:t>nach §</w:t>
      </w:r>
      <w:r w:rsidR="004F6AAB">
        <w:t> </w:t>
      </w:r>
      <w:r>
        <w:t>2 Abs. 2 Nr. 2 der Datenerhebungsverordnung</w:t>
      </w:r>
      <w:r w:rsidR="004F6AAB">
        <w:t xml:space="preserve"> </w:t>
      </w:r>
      <w:r>
        <w:t>2012 waren. § 12 Abs. 1 bis 4 des Zuteilungsgesetzes</w:t>
      </w:r>
      <w:r w:rsidR="004F6AAB">
        <w:t xml:space="preserve"> </w:t>
      </w:r>
      <w:r>
        <w:t>2007 findet für diese Anlagen entsprechende Anwendung.</w:t>
      </w:r>
    </w:p>
    <w:p w:rsidR="00795473" w:rsidRDefault="00795473" w:rsidP="004F6AAB">
      <w:pPr>
        <w:pStyle w:val="berschrift3"/>
      </w:pPr>
      <w:bookmarkStart w:id="13" w:name="_Toc401223130"/>
      <w:r>
        <w:lastRenderedPageBreak/>
        <w:t>§ 7</w:t>
      </w:r>
      <w:r w:rsidR="004F6AAB">
        <w:br/>
      </w:r>
      <w:r>
        <w:t>Zuteilung für</w:t>
      </w:r>
      <w:r w:rsidR="004F6AAB">
        <w:t xml:space="preserve"> </w:t>
      </w:r>
      <w:r>
        <w:t>bestehende Anlagen der Energiewirtschaft</w:t>
      </w:r>
      <w:r w:rsidR="004F6AAB">
        <w:t xml:space="preserve"> mit Inbetriebnahme</w:t>
      </w:r>
      <w:r w:rsidR="004F6AAB">
        <w:br/>
      </w:r>
      <w:r>
        <w:t>bis zum 31. Dezember 2002</w:t>
      </w:r>
      <w:bookmarkEnd w:id="13"/>
    </w:p>
    <w:p w:rsidR="00795473" w:rsidRDefault="00795473" w:rsidP="000E19E6">
      <w:pPr>
        <w:pStyle w:val="GesAbsatz"/>
      </w:pPr>
      <w:r>
        <w:t>(1) Für Anlagen nach Anhang 1 Ziffern I bis V des</w:t>
      </w:r>
      <w:r w:rsidR="004F6AAB">
        <w:t xml:space="preserve"> </w:t>
      </w:r>
      <w:r>
        <w:t>Treibhausgas-Emissionshandelsgesetzes</w:t>
      </w:r>
      <w:r w:rsidR="000E19E6">
        <w:t xml:space="preserve"> vom 8. Juli 2004 (BGBl. I S. 1578), das zuletzt durch Artikel 9 des Gesetzes vom 11. August 2010 (BGBl. I S. 1163) geändert worden ist</w:t>
      </w:r>
      <w:r>
        <w:t>, deren Inbetriebnahme</w:t>
      </w:r>
      <w:r w:rsidR="004F6AAB">
        <w:t xml:space="preserve"> </w:t>
      </w:r>
      <w:r>
        <w:t>bis zum 31. Dezember 2002 erfolgte, werden</w:t>
      </w:r>
      <w:r w:rsidR="004F6AAB">
        <w:t xml:space="preserve"> </w:t>
      </w:r>
      <w:r>
        <w:t>auf Antrag Berechtigungen in einer Anzahl zugeteilt,</w:t>
      </w:r>
      <w:r w:rsidR="004F6AAB">
        <w:t xml:space="preserve"> </w:t>
      </w:r>
      <w:r>
        <w:t>die dem rechnerischen Produkt aus der durchschnittlichen</w:t>
      </w:r>
      <w:r w:rsidR="004F6AAB">
        <w:t xml:space="preserve"> </w:t>
      </w:r>
      <w:r>
        <w:t>jährlichen Produktionsmenge der Anlage</w:t>
      </w:r>
      <w:r w:rsidR="004F6AAB">
        <w:t xml:space="preserve"> </w:t>
      </w:r>
      <w:r>
        <w:t>in einer Basisperiode, dem Emissionswert je erzeugter</w:t>
      </w:r>
      <w:r w:rsidR="004F6AAB">
        <w:t xml:space="preserve"> </w:t>
      </w:r>
      <w:r>
        <w:t>Produkteinheit nach Anhang 3 oder den Vorschriften</w:t>
      </w:r>
      <w:r w:rsidR="004F6AAB">
        <w:t xml:space="preserve"> </w:t>
      </w:r>
      <w:r>
        <w:t>einer Rechtsverordnung nach § 13 und der Anzahl der</w:t>
      </w:r>
      <w:r w:rsidR="004F6AAB">
        <w:t xml:space="preserve"> </w:t>
      </w:r>
      <w:r>
        <w:t>Jahre der Zuteilungsperiode 2008 bis 2012 entspricht.</w:t>
      </w:r>
      <w:r w:rsidR="004F6AAB">
        <w:t xml:space="preserve"> </w:t>
      </w:r>
      <w:r>
        <w:t>Für die Bestimmung der Basisperiode gilt § 6 Abs. 2</w:t>
      </w:r>
      <w:r w:rsidR="004F6AAB">
        <w:t xml:space="preserve"> </w:t>
      </w:r>
      <w:r>
        <w:t>bis 4 entsprechend. Für die Ermittlung der durchschnittlichen</w:t>
      </w:r>
      <w:r w:rsidR="004F6AAB">
        <w:t xml:space="preserve"> </w:t>
      </w:r>
      <w:r>
        <w:t>jährlichen Produktionsmenge einer Anlage</w:t>
      </w:r>
      <w:r w:rsidR="004F6AAB">
        <w:t xml:space="preserve"> </w:t>
      </w:r>
      <w:r>
        <w:t>sind die Vorschriften einer Rechtsverordnung nach § 13</w:t>
      </w:r>
      <w:r w:rsidR="004F6AAB">
        <w:t xml:space="preserve"> </w:t>
      </w:r>
      <w:r>
        <w:t>maßgeblich. Die Emissionsmenge, für die Berechtigungen</w:t>
      </w:r>
      <w:r w:rsidR="004F6AAB">
        <w:t xml:space="preserve"> </w:t>
      </w:r>
      <w:r>
        <w:t>nach Satz 1 zuzuteilen sind, errechnet sich nach</w:t>
      </w:r>
      <w:r w:rsidR="004F6AAB">
        <w:t xml:space="preserve"> </w:t>
      </w:r>
      <w:r>
        <w:t>Formel 3 des Anhangs 1 sowie nach den Vorschriften</w:t>
      </w:r>
      <w:r w:rsidR="004F6AAB">
        <w:t xml:space="preserve"> </w:t>
      </w:r>
      <w:r>
        <w:t>einer Rechtsverordnung nach § 13.</w:t>
      </w:r>
    </w:p>
    <w:p w:rsidR="00795473" w:rsidRDefault="00795473" w:rsidP="00795473">
      <w:pPr>
        <w:pStyle w:val="GesAbsatz"/>
      </w:pPr>
      <w:r>
        <w:t>(2) Sofern in einer Anlage mehrere Brennstoffe eingesetzt</w:t>
      </w:r>
      <w:r w:rsidR="004F6AAB">
        <w:t xml:space="preserve"> </w:t>
      </w:r>
      <w:r>
        <w:t>werden konnten, errechnet sich der Emissionswert</w:t>
      </w:r>
      <w:r w:rsidR="004F6AAB">
        <w:t xml:space="preserve"> </w:t>
      </w:r>
      <w:r>
        <w:t>je erzeugter Produkteinheit nach Absatz 1 mit der</w:t>
      </w:r>
      <w:r w:rsidR="004F6AAB">
        <w:t xml:space="preserve"> </w:t>
      </w:r>
      <w:r>
        <w:t>Maßgabe, dass eine Zuordnung zu den brennstoffdifferenzierten</w:t>
      </w:r>
      <w:r w:rsidR="004F6AAB">
        <w:t xml:space="preserve"> </w:t>
      </w:r>
      <w:r>
        <w:t>Emissionswerten je erzeugter Produkteinheit</w:t>
      </w:r>
      <w:r w:rsidR="004F6AAB">
        <w:t xml:space="preserve"> </w:t>
      </w:r>
      <w:r>
        <w:t>entsprechend den Anteilen der Brennstoffenergie der in</w:t>
      </w:r>
      <w:r w:rsidR="004F6AAB">
        <w:t xml:space="preserve"> </w:t>
      </w:r>
      <w:r>
        <w:t>den Jahren 2005 und 2006 eingesetzten Brennstoffe an</w:t>
      </w:r>
      <w:r w:rsidR="004F6AAB">
        <w:t xml:space="preserve"> </w:t>
      </w:r>
      <w:r>
        <w:t>der Gesamtbrennstoffenergie dieser Jahre erfolgt. In</w:t>
      </w:r>
      <w:r w:rsidR="004F6AAB">
        <w:t xml:space="preserve"> </w:t>
      </w:r>
      <w:r>
        <w:t>diesem Fall errechnet sich der Emissionswert je erzeugter</w:t>
      </w:r>
      <w:r w:rsidR="004F6AAB">
        <w:t xml:space="preserve"> </w:t>
      </w:r>
      <w:r>
        <w:t>Produkteinheit nach Formel 4 des Anhangs 1.</w:t>
      </w:r>
    </w:p>
    <w:p w:rsidR="00795473" w:rsidRDefault="00795473" w:rsidP="00795473">
      <w:pPr>
        <w:pStyle w:val="GesAbsatz"/>
      </w:pPr>
      <w:r>
        <w:t>(3) Bei Kraft-Wärme-Kopplungsanlagen nach Absatz</w:t>
      </w:r>
      <w:r w:rsidR="004F6AAB">
        <w:t xml:space="preserve"> </w:t>
      </w:r>
      <w:r>
        <w:t>1 erfolgt eine Zuteilung unter Zugrundelegung</w:t>
      </w:r>
      <w:r w:rsidR="004F6AAB">
        <w:t xml:space="preserve"> </w:t>
      </w:r>
      <w:r>
        <w:t>einer technisch vergleichbaren Anlage zur ausschließlichen</w:t>
      </w:r>
      <w:r w:rsidR="004F6AAB">
        <w:t xml:space="preserve"> </w:t>
      </w:r>
      <w:r>
        <w:t>Erzeugung von Strom und mechanischer Arbeit;</w:t>
      </w:r>
      <w:r w:rsidR="004F6AAB">
        <w:t xml:space="preserve"> </w:t>
      </w:r>
      <w:r>
        <w:t>daneben erfolgt eine Zuteilung nach Absatz 1 unter Zugrundelegung</w:t>
      </w:r>
      <w:r w:rsidR="004F6AAB">
        <w:t xml:space="preserve"> </w:t>
      </w:r>
      <w:r>
        <w:t>einer technisch vergleichbaren Anlage</w:t>
      </w:r>
      <w:r w:rsidR="004F6AAB">
        <w:t xml:space="preserve"> </w:t>
      </w:r>
      <w:r>
        <w:t>zur ausschließlichen Erzeugung von Wärme. Abweichend</w:t>
      </w:r>
      <w:r w:rsidR="004F6AAB">
        <w:t xml:space="preserve"> </w:t>
      </w:r>
      <w:r>
        <w:t>von Absatz 1 Satz 4 errechnet sich die Emissionsmenge,</w:t>
      </w:r>
      <w:r w:rsidR="004F6AAB">
        <w:t xml:space="preserve"> </w:t>
      </w:r>
      <w:r>
        <w:t>für die Berechtigungen zuzuteilen sind,</w:t>
      </w:r>
      <w:r w:rsidR="004F6AAB">
        <w:t xml:space="preserve"> </w:t>
      </w:r>
      <w:r>
        <w:t>nach Formel 5 des Anhangs 1.</w:t>
      </w:r>
    </w:p>
    <w:p w:rsidR="00795473" w:rsidRDefault="00795473" w:rsidP="00795473">
      <w:pPr>
        <w:pStyle w:val="GesAbsatz"/>
      </w:pPr>
      <w:r>
        <w:t>(4) Anlagen, deren jahresdurchschnittliche Emissionsmenge</w:t>
      </w:r>
      <w:r w:rsidR="004F6AAB">
        <w:t xml:space="preserve"> </w:t>
      </w:r>
      <w:r>
        <w:t>25</w:t>
      </w:r>
      <w:r w:rsidR="004F6AAB">
        <w:t> </w:t>
      </w:r>
      <w:r>
        <w:t>000 Tonnen Kohlendioxid in der Basisperiode</w:t>
      </w:r>
      <w:r w:rsidR="004F6AAB">
        <w:t xml:space="preserve"> </w:t>
      </w:r>
      <w:r>
        <w:t>nicht überschreitet, erhalten abweichend von Absatz</w:t>
      </w:r>
      <w:r w:rsidR="004F6AAB">
        <w:t xml:space="preserve"> </w:t>
      </w:r>
      <w:r>
        <w:t>1 eine Zuteilung nach § 6 ohne Anwendung eines</w:t>
      </w:r>
      <w:r w:rsidR="004F6AAB">
        <w:t xml:space="preserve"> </w:t>
      </w:r>
      <w:r>
        <w:t>Erfüllungsfaktors.</w:t>
      </w:r>
    </w:p>
    <w:p w:rsidR="00795473" w:rsidRDefault="00795473" w:rsidP="00795473">
      <w:pPr>
        <w:pStyle w:val="GesAbsatz"/>
      </w:pPr>
      <w:r>
        <w:t>(5) § 6 Abs. 6 und 7 gilt entsprechend.</w:t>
      </w:r>
    </w:p>
    <w:p w:rsidR="00795473" w:rsidRDefault="00795473" w:rsidP="004F6AAB">
      <w:pPr>
        <w:pStyle w:val="berschrift3"/>
      </w:pPr>
      <w:bookmarkStart w:id="14" w:name="_Toc401223131"/>
      <w:r>
        <w:t>§ 8</w:t>
      </w:r>
      <w:r w:rsidR="004F6AAB">
        <w:br/>
      </w:r>
      <w:r>
        <w:t>Zuteilung für</w:t>
      </w:r>
      <w:r w:rsidR="004F6AAB">
        <w:t xml:space="preserve"> </w:t>
      </w:r>
      <w:r>
        <w:t>bestehende Anlagen</w:t>
      </w:r>
      <w:r w:rsidR="004F6AAB">
        <w:t xml:space="preserve"> </w:t>
      </w:r>
      <w:r>
        <w:t>mit Inbetriebnahme in den Jahren 2003 bis 2007</w:t>
      </w:r>
      <w:bookmarkEnd w:id="14"/>
    </w:p>
    <w:p w:rsidR="00795473" w:rsidRDefault="00795473" w:rsidP="00795473">
      <w:pPr>
        <w:pStyle w:val="GesAbsatz"/>
      </w:pPr>
      <w:r>
        <w:t>(1) Für Anlagen, deren Inbetriebnahme im Zeitraum</w:t>
      </w:r>
      <w:r w:rsidR="004F6AAB">
        <w:t xml:space="preserve"> </w:t>
      </w:r>
      <w:r>
        <w:t>vom 1. Januar 2003 bis zum 31. Dezember 2007 erfolgte,</w:t>
      </w:r>
      <w:r w:rsidR="004F6AAB">
        <w:t xml:space="preserve"> </w:t>
      </w:r>
      <w:r>
        <w:t>werden auf Antrag Berechtigungen in einer Anzahl</w:t>
      </w:r>
      <w:r w:rsidR="004F6AAB">
        <w:t xml:space="preserve"> </w:t>
      </w:r>
      <w:r>
        <w:t>zugeteilt, die dem rechnerischen Produkt aus der</w:t>
      </w:r>
      <w:r w:rsidR="004F6AAB">
        <w:t xml:space="preserve"> </w:t>
      </w:r>
      <w:r>
        <w:t>Kapazität der Anlage, dem für die Anlage maßgeblichen</w:t>
      </w:r>
      <w:r w:rsidR="004F6AAB">
        <w:t xml:space="preserve"> </w:t>
      </w:r>
      <w:r>
        <w:t>Standardauslastungsfaktor, dem Emissionswert je erzeugter</w:t>
      </w:r>
      <w:r w:rsidR="004F6AAB">
        <w:t xml:space="preserve"> </w:t>
      </w:r>
      <w:r>
        <w:t>Produkteinheit und der Anzahl der Jahre der</w:t>
      </w:r>
      <w:r w:rsidR="004F6AAB">
        <w:t xml:space="preserve"> </w:t>
      </w:r>
      <w:r>
        <w:t>Zuteilungsperiode 2008 bis 2012 entspricht. Für die</w:t>
      </w:r>
      <w:r w:rsidR="004F6AAB">
        <w:t xml:space="preserve"> </w:t>
      </w:r>
      <w:r>
        <w:t>Bestimmung des Emissionswertes je erzeugter Produkteinheit</w:t>
      </w:r>
      <w:r w:rsidR="004F6AAB">
        <w:t xml:space="preserve"> </w:t>
      </w:r>
      <w:r>
        <w:t>gilt § 9 Abs. 2 bis 4 entsprechend. Die</w:t>
      </w:r>
      <w:r w:rsidR="004F6AAB">
        <w:t xml:space="preserve"> </w:t>
      </w:r>
      <w:r>
        <w:t>Emissionsmenge, für die Berechtigungen nach Satz 1</w:t>
      </w:r>
      <w:r w:rsidR="004F6AAB">
        <w:t xml:space="preserve"> </w:t>
      </w:r>
      <w:r>
        <w:t>zuzuteilen sind, errechnet sich nach Formel 6 des Anhangs</w:t>
      </w:r>
      <w:r w:rsidR="004F6AAB">
        <w:t> </w:t>
      </w:r>
      <w:r>
        <w:t>1. Bei Kraft-Wärme-Kopplungsanlagen errechnet</w:t>
      </w:r>
      <w:r w:rsidR="004F6AAB">
        <w:t xml:space="preserve"> </w:t>
      </w:r>
      <w:r>
        <w:t>sich die Zuteilungsmenge nach Formel 7 des Anhangs</w:t>
      </w:r>
      <w:r w:rsidR="004F6AAB">
        <w:t xml:space="preserve"> </w:t>
      </w:r>
      <w:r>
        <w:t>1.</w:t>
      </w:r>
    </w:p>
    <w:p w:rsidR="00795473" w:rsidRDefault="00795473" w:rsidP="00795473">
      <w:pPr>
        <w:pStyle w:val="GesAbsatz"/>
      </w:pPr>
      <w:r>
        <w:t>(2) Bei Inbetriebnahme einer Kapazitätserweiterung</w:t>
      </w:r>
      <w:r w:rsidR="004F6AAB">
        <w:t xml:space="preserve"> </w:t>
      </w:r>
      <w:r>
        <w:t>einer bestehenden Anlage zwischen dem 1. Januar</w:t>
      </w:r>
      <w:r w:rsidR="004F6AAB">
        <w:t xml:space="preserve"> </w:t>
      </w:r>
      <w:r>
        <w:t>2003 und dem 31. Dezember 2007 werden auf Antrag</w:t>
      </w:r>
      <w:r w:rsidR="004F6AAB">
        <w:t xml:space="preserve"> </w:t>
      </w:r>
      <w:r>
        <w:t>Berechtigungen für die gesamte Anlage nach Maßgabe</w:t>
      </w:r>
      <w:r w:rsidR="004F6AAB">
        <w:t xml:space="preserve"> </w:t>
      </w:r>
      <w:r>
        <w:t>der Sätze 2 bis 4 zugeteilt. Bei der Berechnung der Zuteilungsmenge</w:t>
      </w:r>
      <w:r w:rsidR="004F6AAB">
        <w:t xml:space="preserve"> </w:t>
      </w:r>
      <w:r>
        <w:t>für die Kapazitätserweiterung findet Absatz</w:t>
      </w:r>
      <w:r w:rsidR="004F6AAB">
        <w:t> </w:t>
      </w:r>
      <w:r>
        <w:t>1 entsprechende Anwendung. Bei einer Anlage</w:t>
      </w:r>
      <w:r w:rsidR="004F6AAB">
        <w:t xml:space="preserve"> </w:t>
      </w:r>
      <w:r>
        <w:t>nach § 6 werden für die Anlage im Übrigen zusätzlich</w:t>
      </w:r>
      <w:r w:rsidR="004F6AAB">
        <w:t xml:space="preserve"> </w:t>
      </w:r>
      <w:r>
        <w:t>Berechtigungen nach § 6 Abs. 1 zugeteilt; dabei sind</w:t>
      </w:r>
      <w:r w:rsidR="004F6AAB">
        <w:t xml:space="preserve"> </w:t>
      </w:r>
      <w:r>
        <w:t>bei Inbetriebnahme einer Kapazitätserweiterung zwischen</w:t>
      </w:r>
      <w:r w:rsidR="004F6AAB">
        <w:t xml:space="preserve"> </w:t>
      </w:r>
      <w:r>
        <w:t>dem 1. Januar 2003 und dem 31. Dezember</w:t>
      </w:r>
      <w:r w:rsidR="004F6AAB">
        <w:t xml:space="preserve"> </w:t>
      </w:r>
      <w:r>
        <w:t>2005 zur Ermittlung der durchschnittlichen jährlichen</w:t>
      </w:r>
      <w:r w:rsidR="004F6AAB">
        <w:t xml:space="preserve"> </w:t>
      </w:r>
      <w:r>
        <w:t>Kohlendioxid-Emissionen von den gesamten Kohlendioxid-Emissionen der Anlage in der Basisperiode abzuziehen:</w:t>
      </w:r>
    </w:p>
    <w:p w:rsidR="00795473" w:rsidRDefault="00795473" w:rsidP="004F6AAB">
      <w:pPr>
        <w:pStyle w:val="GesAbsatz"/>
        <w:ind w:left="426" w:hanging="426"/>
      </w:pPr>
      <w:r>
        <w:t>1.</w:t>
      </w:r>
      <w:r w:rsidR="004F6AAB">
        <w:tab/>
      </w:r>
      <w:r>
        <w:t>die der Kapazitätserweiterung im Zeitraum von der</w:t>
      </w:r>
      <w:r w:rsidR="004F6AAB">
        <w:t xml:space="preserve"> </w:t>
      </w:r>
      <w:r>
        <w:t>Inbetriebnahme bis zum Ende der Basisperiode</w:t>
      </w:r>
      <w:r w:rsidR="004F6AAB">
        <w:t xml:space="preserve"> </w:t>
      </w:r>
      <w:r>
        <w:t>nach Maßgabe von Absatz 1 Satz 1 anteilig zuzurechnende</w:t>
      </w:r>
      <w:r w:rsidR="004F6AAB">
        <w:t xml:space="preserve"> </w:t>
      </w:r>
      <w:r>
        <w:t>Emissionsmenge sowie</w:t>
      </w:r>
    </w:p>
    <w:p w:rsidR="00795473" w:rsidRDefault="00795473" w:rsidP="004F6AAB">
      <w:pPr>
        <w:pStyle w:val="GesAbsatz"/>
        <w:ind w:left="426" w:hanging="426"/>
      </w:pPr>
      <w:r>
        <w:t>2.</w:t>
      </w:r>
      <w:r w:rsidR="004F6AAB">
        <w:tab/>
      </w:r>
      <w:r>
        <w:t>die Kohlendioxid-Emissionen, die durch die Kapazitätserweiterung</w:t>
      </w:r>
      <w:r w:rsidR="004F6AAB">
        <w:t xml:space="preserve"> </w:t>
      </w:r>
      <w:r>
        <w:t>bis zu deren Inbetriebnahme entstanden</w:t>
      </w:r>
      <w:r w:rsidR="004F6AAB">
        <w:t xml:space="preserve"> </w:t>
      </w:r>
      <w:r>
        <w:t>sind.</w:t>
      </w:r>
    </w:p>
    <w:p w:rsidR="00795473" w:rsidRDefault="00795473" w:rsidP="00795473">
      <w:pPr>
        <w:pStyle w:val="GesAbsatz"/>
      </w:pPr>
      <w:r>
        <w:t>Bei einer Anlage nach § 7 werden für die Anlage im</w:t>
      </w:r>
      <w:r w:rsidR="004F6AAB">
        <w:t xml:space="preserve"> </w:t>
      </w:r>
      <w:r>
        <w:t>Übrigen zusätzlich Berechtigungen nach § 7 Abs. 1 zugeteilt;</w:t>
      </w:r>
      <w:r w:rsidR="004F6AAB">
        <w:t xml:space="preserve"> </w:t>
      </w:r>
      <w:r>
        <w:t>dabei sind bei Inbetriebnahme einer Kapazitätserweiterung</w:t>
      </w:r>
      <w:r w:rsidR="004F6AAB">
        <w:t xml:space="preserve"> </w:t>
      </w:r>
      <w:r>
        <w:t>zwischen dem 1. Januar 2003 und dem</w:t>
      </w:r>
      <w:r w:rsidR="004F6AAB">
        <w:t xml:space="preserve"> </w:t>
      </w:r>
      <w:r>
        <w:t>31.</w:t>
      </w:r>
      <w:r w:rsidR="004F6AAB">
        <w:t> </w:t>
      </w:r>
      <w:r>
        <w:t>Dezember 2005 zur Ermittlung der durchschnittlichen</w:t>
      </w:r>
      <w:r w:rsidR="004F6AAB">
        <w:t xml:space="preserve"> </w:t>
      </w:r>
      <w:r>
        <w:t>jährlichen Produktionsmenge von der gesamten</w:t>
      </w:r>
      <w:r w:rsidR="004F6AAB">
        <w:t xml:space="preserve"> </w:t>
      </w:r>
      <w:r>
        <w:t>Produktionsmenge der Anlage in der Basisperiode abzuziehen:</w:t>
      </w:r>
    </w:p>
    <w:p w:rsidR="00795473" w:rsidRDefault="00795473" w:rsidP="004F6AAB">
      <w:pPr>
        <w:pStyle w:val="GesAbsatz"/>
        <w:ind w:left="426" w:hanging="426"/>
      </w:pPr>
      <w:r>
        <w:t>1.</w:t>
      </w:r>
      <w:r w:rsidR="004F6AAB">
        <w:tab/>
      </w:r>
      <w:r>
        <w:t>die der Kapazitätserweiterung im Zeitraum von der</w:t>
      </w:r>
      <w:r w:rsidR="004F6AAB">
        <w:t xml:space="preserve"> </w:t>
      </w:r>
      <w:r>
        <w:t>Inbetriebnahme bis zum Ende der Basisperiode</w:t>
      </w:r>
      <w:r w:rsidR="004F6AAB">
        <w:t xml:space="preserve"> </w:t>
      </w:r>
      <w:r>
        <w:t>nach Maßgabe von Absatz 1 Satz 1 anteilig zuzurechnende</w:t>
      </w:r>
      <w:r w:rsidR="004F6AAB">
        <w:t xml:space="preserve"> </w:t>
      </w:r>
      <w:r>
        <w:t>Produktionsmenge sowie</w:t>
      </w:r>
    </w:p>
    <w:p w:rsidR="00795473" w:rsidRDefault="00795473" w:rsidP="00795473">
      <w:pPr>
        <w:pStyle w:val="GesAbsatz"/>
      </w:pPr>
      <w:r>
        <w:t>2.</w:t>
      </w:r>
      <w:r w:rsidR="004F6AAB">
        <w:tab/>
      </w:r>
      <w:r>
        <w:t>die Produktionsmenge der Kapazitätserweiterung</w:t>
      </w:r>
      <w:r w:rsidR="004F6AAB">
        <w:t xml:space="preserve"> </w:t>
      </w:r>
      <w:r>
        <w:t>bis zu deren Inbetriebnahme.</w:t>
      </w:r>
    </w:p>
    <w:p w:rsidR="00795473" w:rsidRDefault="00795473" w:rsidP="00795473">
      <w:pPr>
        <w:pStyle w:val="GesAbsatz"/>
      </w:pPr>
      <w:r>
        <w:lastRenderedPageBreak/>
        <w:t>(3) Bei Anlagen, deren Inbetriebnahme in der Zuteilungsperiode</w:t>
      </w:r>
      <w:r w:rsidR="004F6AAB">
        <w:t xml:space="preserve"> </w:t>
      </w:r>
      <w:r>
        <w:t>2005 bis 2007 erfolgte, umfasst die Inbetriebnahme</w:t>
      </w:r>
      <w:r w:rsidR="004F6AAB">
        <w:t xml:space="preserve"> </w:t>
      </w:r>
      <w:r>
        <w:t>im Sinne dieser Vorschrift auch den Probebetrieb.</w:t>
      </w:r>
      <w:r w:rsidR="004F6AAB">
        <w:t xml:space="preserve"> </w:t>
      </w:r>
      <w:r>
        <w:t>Abweichend von Absatz 1 erhalten Ersatzanlagen</w:t>
      </w:r>
      <w:r w:rsidR="004F6AAB">
        <w:t xml:space="preserve"> </w:t>
      </w:r>
      <w:r>
        <w:t>nach § 10 des Zuteilungsgesetzes 2007, deren</w:t>
      </w:r>
      <w:r w:rsidR="004F6AAB">
        <w:t xml:space="preserve"> </w:t>
      </w:r>
      <w:r>
        <w:t>Emissionswert je erzeugter Produkteinheit den nach</w:t>
      </w:r>
      <w:r w:rsidR="004F6AAB">
        <w:t xml:space="preserve"> </w:t>
      </w:r>
      <w:r>
        <w:t>§</w:t>
      </w:r>
      <w:r w:rsidR="004F6AAB">
        <w:t> </w:t>
      </w:r>
      <w:r>
        <w:t>9 Abs. 2 bis 4 maßgeblichen Emissionswert nicht</w:t>
      </w:r>
      <w:r w:rsidR="004F6AAB">
        <w:t xml:space="preserve"> </w:t>
      </w:r>
      <w:r>
        <w:t>überschreitet, für einen Zeitraum von insgesamt vier</w:t>
      </w:r>
      <w:r w:rsidR="004F6AAB">
        <w:t xml:space="preserve"> </w:t>
      </w:r>
      <w:r>
        <w:t>Betriebsjahren ab der Inbetriebnahme der Neuanlage</w:t>
      </w:r>
      <w:r w:rsidR="004F6AAB">
        <w:t xml:space="preserve"> </w:t>
      </w:r>
      <w:r>
        <w:t>Berechtigungen in einem Umfang, wie er sich aus der</w:t>
      </w:r>
      <w:r w:rsidR="004F6AAB">
        <w:t xml:space="preserve"> </w:t>
      </w:r>
      <w:r>
        <w:t>Zuteilungsentscheidung für die Ersatzanlage aus der</w:t>
      </w:r>
      <w:r w:rsidR="004F6AAB">
        <w:t xml:space="preserve"> </w:t>
      </w:r>
      <w:r>
        <w:t>Zuteilungsperiode 2005 bis 2007 ergibt, soweit dieser</w:t>
      </w:r>
      <w:r w:rsidR="004F6AAB">
        <w:t xml:space="preserve"> </w:t>
      </w:r>
      <w:r>
        <w:t>Zeitraum in die Zuteilungsperiode 2008 bis 2012 hineinreicht.</w:t>
      </w:r>
    </w:p>
    <w:p w:rsidR="00795473" w:rsidRDefault="00795473" w:rsidP="004F6AAB">
      <w:pPr>
        <w:pStyle w:val="berschrift3"/>
      </w:pPr>
      <w:bookmarkStart w:id="15" w:name="_Toc401223132"/>
      <w:r>
        <w:t>§ 9</w:t>
      </w:r>
      <w:r w:rsidR="004F6AAB">
        <w:br/>
      </w:r>
      <w:r>
        <w:t>Zuteilung für Neuanlagen</w:t>
      </w:r>
      <w:bookmarkEnd w:id="15"/>
    </w:p>
    <w:p w:rsidR="00795473" w:rsidRDefault="00795473" w:rsidP="00795473">
      <w:pPr>
        <w:pStyle w:val="GesAbsatz"/>
      </w:pPr>
      <w:r>
        <w:t>(1) Für Neuanlagen werden auf Antrag Berechtigungen</w:t>
      </w:r>
      <w:r w:rsidR="004F6AAB">
        <w:t xml:space="preserve"> </w:t>
      </w:r>
      <w:r>
        <w:t>für die Jahre 2008 bis 2012 in einer Anzahl zugeteilt,</w:t>
      </w:r>
      <w:r w:rsidR="004F6AAB">
        <w:t xml:space="preserve"> </w:t>
      </w:r>
      <w:r>
        <w:t>die dem rechnerischen Produkt aus der Kapazität</w:t>
      </w:r>
      <w:r w:rsidR="004F6AAB">
        <w:t xml:space="preserve"> </w:t>
      </w:r>
      <w:r>
        <w:t>der Anlage, dem für die jeweilige Anlage maßgeblichen</w:t>
      </w:r>
      <w:r w:rsidR="004F6AAB">
        <w:t xml:space="preserve"> </w:t>
      </w:r>
      <w:r>
        <w:t>Standardauslastungsfaktor, dem Emissionswert je erzeugter</w:t>
      </w:r>
      <w:r w:rsidR="004F6AAB">
        <w:t xml:space="preserve"> </w:t>
      </w:r>
      <w:r>
        <w:t>Produkteinheit sowie der Anzahl der Kalenderjahre</w:t>
      </w:r>
      <w:r w:rsidR="004F6AAB">
        <w:t xml:space="preserve"> </w:t>
      </w:r>
      <w:r>
        <w:t>in der Zuteilungsperiode seit Inbetriebnahme entspricht.</w:t>
      </w:r>
      <w:r w:rsidR="004F6AAB">
        <w:t xml:space="preserve"> </w:t>
      </w:r>
      <w:r>
        <w:t>Sofern die Neuanlage nicht vom Beginn eines</w:t>
      </w:r>
      <w:r w:rsidR="004F6AAB">
        <w:t xml:space="preserve"> </w:t>
      </w:r>
      <w:r>
        <w:t>Kalenderjahres an betrieben worden ist, sind für das</w:t>
      </w:r>
      <w:r w:rsidR="004F6AAB">
        <w:t xml:space="preserve"> </w:t>
      </w:r>
      <w:r>
        <w:t>Kalenderjahr der Inbetriebnahme für jeden Tag des Betriebes</w:t>
      </w:r>
      <w:r w:rsidR="004F6AAB">
        <w:t xml:space="preserve"> </w:t>
      </w:r>
      <w:r>
        <w:t>ein Dreihundertfünfundsechzigstel in Ansatz zu</w:t>
      </w:r>
      <w:r w:rsidR="004F6AAB">
        <w:t xml:space="preserve"> </w:t>
      </w:r>
      <w:r>
        <w:t>bringen. Die Emissionsmenge, für die Berechtigungen</w:t>
      </w:r>
      <w:r w:rsidR="004F6AAB">
        <w:t xml:space="preserve"> </w:t>
      </w:r>
      <w:r>
        <w:t>nach Satz 1 zuzuteilen sind, errechnet sich nach Formel</w:t>
      </w:r>
      <w:r w:rsidR="004F6AAB">
        <w:t xml:space="preserve"> </w:t>
      </w:r>
      <w:r>
        <w:t>8 des Anhangs 1. Für die Dauer eines Probebetriebes</w:t>
      </w:r>
      <w:r w:rsidR="004F6AAB">
        <w:t xml:space="preserve"> </w:t>
      </w:r>
      <w:r>
        <w:t>werden Berechtigungen in einer Anzahl zugeteilt,</w:t>
      </w:r>
      <w:r w:rsidR="004F6AAB">
        <w:t xml:space="preserve"> </w:t>
      </w:r>
      <w:r>
        <w:t>die dem rechnerischen Produkt aus dem Emissionswert</w:t>
      </w:r>
      <w:r w:rsidR="004F6AAB">
        <w:t xml:space="preserve"> </w:t>
      </w:r>
      <w:r>
        <w:t>je erzeugter Produkteinheit und den während des Probebetriebes</w:t>
      </w:r>
      <w:r w:rsidR="004F6AAB">
        <w:t xml:space="preserve"> </w:t>
      </w:r>
      <w:r>
        <w:t>hergestellten Produkteinheiten entspricht.</w:t>
      </w:r>
    </w:p>
    <w:p w:rsidR="00795473" w:rsidRDefault="00795473" w:rsidP="00795473">
      <w:pPr>
        <w:pStyle w:val="GesAbsatz"/>
      </w:pPr>
      <w:r>
        <w:t>(2) Die Emissionswerte je erzeugter Produkteinheit</w:t>
      </w:r>
      <w:r w:rsidR="004F6AAB">
        <w:t xml:space="preserve"> </w:t>
      </w:r>
      <w:r>
        <w:t>sind in Anhang 3 festgelegt. Die Bundesregierung kann</w:t>
      </w:r>
      <w:r w:rsidR="004F6AAB">
        <w:t xml:space="preserve"> </w:t>
      </w:r>
      <w:r>
        <w:t>Emissionswerte für we</w:t>
      </w:r>
      <w:r w:rsidR="004F6AAB">
        <w:t>itere Produkte sowie für die Zu</w:t>
      </w:r>
      <w:r>
        <w:t>ordnung anderer als der in Anhang 3 Teil A Nr. I genannten</w:t>
      </w:r>
      <w:r w:rsidR="004F6AAB">
        <w:t xml:space="preserve"> </w:t>
      </w:r>
      <w:r>
        <w:t>Brennstoffe zu den jeweiligen Emissionswerten</w:t>
      </w:r>
      <w:r w:rsidR="004F6AAB">
        <w:t xml:space="preserve"> </w:t>
      </w:r>
      <w:r>
        <w:t>durch Rechtsverordnung festlegen.</w:t>
      </w:r>
    </w:p>
    <w:p w:rsidR="00795473" w:rsidRDefault="00795473" w:rsidP="00795473">
      <w:pPr>
        <w:pStyle w:val="GesAbsatz"/>
      </w:pPr>
      <w:r>
        <w:t>(3) Soweit einer Neuanlage kein Emissionswert je erzeugter</w:t>
      </w:r>
      <w:r w:rsidR="004F6AAB">
        <w:t xml:space="preserve"> </w:t>
      </w:r>
      <w:r>
        <w:t>Produkteinheit nach Anhang 3 oder aufgrund</w:t>
      </w:r>
      <w:r w:rsidR="004F6AAB">
        <w:t xml:space="preserve"> </w:t>
      </w:r>
      <w:r>
        <w:t>einer Rechtsverordnung nach Absatz 2 zuzuordnen</w:t>
      </w:r>
      <w:r w:rsidR="004F6AAB">
        <w:t xml:space="preserve"> </w:t>
      </w:r>
      <w:r>
        <w:t>ist, bestimmt sich dieser nach dem Emissionswert,</w:t>
      </w:r>
      <w:r w:rsidR="004F6AAB">
        <w:t xml:space="preserve"> </w:t>
      </w:r>
      <w:r>
        <w:t>der bei Anwendung der besten verfügbaren Techniken</w:t>
      </w:r>
      <w:r w:rsidR="004F6AAB">
        <w:t xml:space="preserve"> </w:t>
      </w:r>
      <w:r>
        <w:t>zur Herstellung einer Produkteinheit in den nach Maßgabe</w:t>
      </w:r>
      <w:r w:rsidR="004F6AAB">
        <w:t xml:space="preserve"> </w:t>
      </w:r>
      <w:r>
        <w:t>von Anhang 2 vergleichbaren Anlagen erreichbar</w:t>
      </w:r>
      <w:r w:rsidR="004F6AAB">
        <w:t xml:space="preserve"> </w:t>
      </w:r>
      <w:r>
        <w:t>ist. Sofern in der Anlage unterschiedliche Produkte hergestellt</w:t>
      </w:r>
      <w:r w:rsidR="004F6AAB">
        <w:t xml:space="preserve"> </w:t>
      </w:r>
      <w:r>
        <w:t>werden, bestimmt sich der für die Anwendung</w:t>
      </w:r>
      <w:r w:rsidR="004F6AAB">
        <w:t xml:space="preserve"> </w:t>
      </w:r>
      <w:r>
        <w:t>von Absatz 1 Satz 1 maßgebliche Emissionswert als</w:t>
      </w:r>
      <w:r w:rsidR="004F6AAB">
        <w:t xml:space="preserve"> </w:t>
      </w:r>
      <w:r>
        <w:t>Durchschnitt der Emissionswerte der Einzelprodukte</w:t>
      </w:r>
      <w:r w:rsidR="004F6AAB">
        <w:t xml:space="preserve"> </w:t>
      </w:r>
      <w:r>
        <w:t>entsprechend des Anteils der Einzelprodukte an der</w:t>
      </w:r>
      <w:r w:rsidR="004F6AAB">
        <w:t xml:space="preserve"> </w:t>
      </w:r>
      <w:r>
        <w:t>Gesamtproduktionsmenge. Für die Bestimmung des</w:t>
      </w:r>
      <w:r w:rsidR="004F6AAB">
        <w:t xml:space="preserve"> </w:t>
      </w:r>
      <w:r>
        <w:t>Emissionswertes nach den vorstehenden Sätzen sind</w:t>
      </w:r>
      <w:r w:rsidR="004F6AAB">
        <w:t xml:space="preserve"> </w:t>
      </w:r>
      <w:r>
        <w:t>die näheren Festlegungen in einer Rechtsverordnung</w:t>
      </w:r>
      <w:r w:rsidR="004F6AAB">
        <w:t xml:space="preserve"> </w:t>
      </w:r>
      <w:r>
        <w:t>nach § 13 maßgeblich.</w:t>
      </w:r>
    </w:p>
    <w:p w:rsidR="00795473" w:rsidRDefault="00795473" w:rsidP="00795473">
      <w:pPr>
        <w:pStyle w:val="GesAbsatz"/>
      </w:pPr>
      <w:r>
        <w:t>(4) Bei Kraft-Wärme-Kopplungsanlagen erfolgt eine</w:t>
      </w:r>
      <w:r w:rsidR="004F6AAB">
        <w:t xml:space="preserve"> </w:t>
      </w:r>
      <w:r>
        <w:t>Zuteilung nach Absatz 1 unter Zugrundelegung einer</w:t>
      </w:r>
      <w:r w:rsidR="004F6AAB">
        <w:t xml:space="preserve"> </w:t>
      </w:r>
      <w:r>
        <w:t>technisch vergleichbaren Anlage zur ausschließlichen</w:t>
      </w:r>
      <w:r w:rsidR="004F6AAB">
        <w:t xml:space="preserve"> </w:t>
      </w:r>
      <w:r>
        <w:t>Erzeugung von Strom und mechanischer Arbeit; daneben</w:t>
      </w:r>
      <w:r w:rsidR="004F6AAB">
        <w:t xml:space="preserve"> </w:t>
      </w:r>
      <w:r>
        <w:t>erfolgt eine Zuteilung nach Absatz 1 unter Zugrundelegung</w:t>
      </w:r>
      <w:r w:rsidR="004F6AAB">
        <w:t xml:space="preserve"> </w:t>
      </w:r>
      <w:r>
        <w:t>einer technisch vergleichbaren Anlage zur</w:t>
      </w:r>
      <w:r w:rsidR="004F6AAB">
        <w:t xml:space="preserve"> </w:t>
      </w:r>
      <w:r>
        <w:t>ausschließlichen Erzeugung von Wärme. Abweichend</w:t>
      </w:r>
      <w:r w:rsidR="004F6AAB">
        <w:t xml:space="preserve"> </w:t>
      </w:r>
      <w:r>
        <w:t>von Absatz 1 Satz 3 errechnet sich die Emissionsmenge,</w:t>
      </w:r>
      <w:r w:rsidR="004F6AAB">
        <w:t xml:space="preserve"> </w:t>
      </w:r>
      <w:r>
        <w:t>für die Berechtigungen zuzuteilen sind, nach</w:t>
      </w:r>
      <w:r w:rsidR="004F6AAB">
        <w:t xml:space="preserve"> </w:t>
      </w:r>
      <w:r>
        <w:t>Formel 9 des Anhangs 1.</w:t>
      </w:r>
    </w:p>
    <w:p w:rsidR="00795473" w:rsidRDefault="00795473" w:rsidP="00795473">
      <w:pPr>
        <w:pStyle w:val="GesAbsatz"/>
      </w:pPr>
      <w:r>
        <w:t>(5) Bei der Inbetriebnahme einer Kapazitätserweiterung</w:t>
      </w:r>
      <w:r w:rsidR="004F6AAB">
        <w:t xml:space="preserve"> </w:t>
      </w:r>
      <w:r>
        <w:t>einer bestehenden Anlage nach dem 31. Dezember</w:t>
      </w:r>
      <w:r w:rsidR="004F6AAB">
        <w:t> </w:t>
      </w:r>
      <w:r>
        <w:t>2007 finden die Absätze 1 bis 4 für die neuen Kapazitäten</w:t>
      </w:r>
      <w:r w:rsidR="004F6AAB">
        <w:t xml:space="preserve"> </w:t>
      </w:r>
      <w:r>
        <w:t>entsprechende Anwendung. Die Zuteilung für die</w:t>
      </w:r>
      <w:r w:rsidR="004F6AAB">
        <w:t xml:space="preserve"> </w:t>
      </w:r>
      <w:r>
        <w:t>Anlage im Übrigen bleibt unberührt.</w:t>
      </w:r>
    </w:p>
    <w:p w:rsidR="00795473" w:rsidRDefault="00795473" w:rsidP="004F6AAB">
      <w:pPr>
        <w:pStyle w:val="berschrift3"/>
      </w:pPr>
      <w:bookmarkStart w:id="16" w:name="_Toc401223133"/>
      <w:r>
        <w:t>§ 10</w:t>
      </w:r>
      <w:r w:rsidR="004F6AAB">
        <w:br/>
      </w:r>
      <w:r>
        <w:t>Einstellung des Betriebes von Anlagen</w:t>
      </w:r>
      <w:bookmarkEnd w:id="16"/>
    </w:p>
    <w:p w:rsidR="00795473" w:rsidRDefault="00795473" w:rsidP="00795473">
      <w:pPr>
        <w:pStyle w:val="GesAbsatz"/>
      </w:pPr>
      <w:r>
        <w:t>(1) Wird der Betrieb einer Anlage vor oder innerhalb</w:t>
      </w:r>
      <w:r w:rsidR="004F6AAB">
        <w:t xml:space="preserve"> </w:t>
      </w:r>
      <w:r>
        <w:t>der Zuteilungsperiode 2008 bis 2012 eingestellt, so widerruft</w:t>
      </w:r>
      <w:r w:rsidR="004F6AAB">
        <w:t xml:space="preserve"> </w:t>
      </w:r>
      <w:r>
        <w:t>die zuständige Behörde die Zuteilungsentscheidung.</w:t>
      </w:r>
      <w:r w:rsidR="004F6AAB">
        <w:t xml:space="preserve"> </w:t>
      </w:r>
      <w:r>
        <w:t>In diesem Fall hat der Betreiber bis zum 31. Mai</w:t>
      </w:r>
      <w:r w:rsidR="004F6AAB">
        <w:t xml:space="preserve"> </w:t>
      </w:r>
      <w:r>
        <w:t>des auf den Widerruf folgenden Jahres die für das Jahr</w:t>
      </w:r>
      <w:r w:rsidR="004F6AAB">
        <w:t xml:space="preserve"> </w:t>
      </w:r>
      <w:r>
        <w:t>der Betriebseinstellung zu viel ausgegebenen Berechtigungen</w:t>
      </w:r>
      <w:r w:rsidR="004F6AAB">
        <w:t xml:space="preserve"> </w:t>
      </w:r>
      <w:r>
        <w:t>zurückzugeben.</w:t>
      </w:r>
    </w:p>
    <w:p w:rsidR="00795473" w:rsidRDefault="00795473" w:rsidP="00795473">
      <w:pPr>
        <w:pStyle w:val="GesAbsatz"/>
      </w:pPr>
      <w:r>
        <w:t>(2) Der Betreiber einer Anlage hat der zuständigen</w:t>
      </w:r>
      <w:r w:rsidR="004F6AAB">
        <w:t xml:space="preserve"> </w:t>
      </w:r>
      <w:r>
        <w:t>Behörde die Einstellung des Betriebes einer Anlage</w:t>
      </w:r>
      <w:r w:rsidR="004F6AAB">
        <w:t xml:space="preserve"> </w:t>
      </w:r>
      <w:r>
        <w:t>nach Absatz 1 unverzüglich anzuzeigen.</w:t>
      </w:r>
    </w:p>
    <w:p w:rsidR="00795473" w:rsidRDefault="00795473" w:rsidP="00C64039">
      <w:pPr>
        <w:pStyle w:val="GesAbsatz"/>
      </w:pPr>
      <w:r>
        <w:t>(3) Die zuständige Behörde kann den fortdauernden</w:t>
      </w:r>
      <w:r w:rsidR="004F6AAB">
        <w:t xml:space="preserve"> </w:t>
      </w:r>
      <w:r>
        <w:t>Betrieb einer Anlage überprüfen. § 21 des Treibhausgas-Emissionshandelsgesetzes</w:t>
      </w:r>
      <w:r w:rsidR="00C64039">
        <w:t xml:space="preserve"> vom 8. Juli 2004 (BGBl. I S. 1578), das zuletzt durch Artikel 9 des Gesetzes vom 11. August 2010 (BGBl. I S. 1163) geändert worden ist,</w:t>
      </w:r>
      <w:r>
        <w:t xml:space="preserve"> findet insoweit entsprechende</w:t>
      </w:r>
      <w:r w:rsidR="004F6AAB">
        <w:t xml:space="preserve"> </w:t>
      </w:r>
      <w:r>
        <w:t>Anwendung.</w:t>
      </w:r>
    </w:p>
    <w:p w:rsidR="00795473" w:rsidRDefault="00795473" w:rsidP="00795473">
      <w:pPr>
        <w:pStyle w:val="GesAbsatz"/>
      </w:pPr>
      <w:r>
        <w:t>(4) Der Widerruf nach Absatz 1 Satz 1 unterbleibt,</w:t>
      </w:r>
      <w:r w:rsidR="004F6AAB">
        <w:t xml:space="preserve"> </w:t>
      </w:r>
      <w:r>
        <w:t>wenn der Betreiber beantragt, die Produktion der Anlage</w:t>
      </w:r>
      <w:r w:rsidR="004F6AAB">
        <w:t xml:space="preserve"> </w:t>
      </w:r>
      <w:r>
        <w:t>von einer oder mehrerer seiner Anlagen nach § 6</w:t>
      </w:r>
      <w:r w:rsidR="004F6AAB">
        <w:t xml:space="preserve"> </w:t>
      </w:r>
      <w:r>
        <w:t>oder § 7 zu übernehmen, und er jeweils bis zum 31. Januar</w:t>
      </w:r>
      <w:r w:rsidR="004F6AAB">
        <w:t xml:space="preserve"> </w:t>
      </w:r>
      <w:r>
        <w:t>eines Jahres nachweist, dass die tatsächliche</w:t>
      </w:r>
      <w:r w:rsidR="004F6AAB">
        <w:t xml:space="preserve"> </w:t>
      </w:r>
      <w:r>
        <w:t>Mehrproduktion aufgrund der Produktionsübernahme</w:t>
      </w:r>
      <w:r w:rsidR="004F6AAB">
        <w:t xml:space="preserve"> </w:t>
      </w:r>
      <w:r>
        <w:t>insgesamt mindestens 80 Prozent der jahresdurchschnittlichen</w:t>
      </w:r>
      <w:r w:rsidR="004F6AAB">
        <w:t xml:space="preserve"> </w:t>
      </w:r>
      <w:r>
        <w:t>Produktionsmenge der übernommenen</w:t>
      </w:r>
      <w:r w:rsidR="004F6AAB">
        <w:t xml:space="preserve"> </w:t>
      </w:r>
      <w:r>
        <w:t>Anlage in der Basisperiode beträgt. Der Nachweis nach</w:t>
      </w:r>
      <w:r w:rsidR="004F6AAB">
        <w:t xml:space="preserve"> </w:t>
      </w:r>
      <w:r>
        <w:t>Satz 1 ist erstmals für das auf die Anzeige der Produktionsübernahme</w:t>
      </w:r>
      <w:r w:rsidR="004F6AAB">
        <w:t xml:space="preserve"> </w:t>
      </w:r>
      <w:r>
        <w:t>folgende Kalenderjahr zu erbringen.</w:t>
      </w:r>
      <w:r w:rsidR="004F6AAB">
        <w:t xml:space="preserve"> </w:t>
      </w:r>
      <w:r>
        <w:t>Wird der nach Satz 1 erforderliche Nachweis nicht erbracht,</w:t>
      </w:r>
      <w:r w:rsidR="004F6AAB">
        <w:t xml:space="preserve"> </w:t>
      </w:r>
      <w:r>
        <w:t>wird die Zuteilung der Anlage, deren Betrieb</w:t>
      </w:r>
      <w:r w:rsidR="004F6AAB">
        <w:t xml:space="preserve"> </w:t>
      </w:r>
      <w:r>
        <w:t>eingestellt wurde, mit Wirkung für die Zukunft widerrufen.</w:t>
      </w:r>
    </w:p>
    <w:p w:rsidR="00795473" w:rsidRDefault="00795473" w:rsidP="00795473">
      <w:pPr>
        <w:pStyle w:val="GesAbsatz"/>
      </w:pPr>
      <w:r>
        <w:lastRenderedPageBreak/>
        <w:t>(5) Für Anlagen, deren Betrieb bis zum 31. Dezember</w:t>
      </w:r>
      <w:r w:rsidR="004F6AAB">
        <w:t xml:space="preserve"> </w:t>
      </w:r>
      <w:r>
        <w:t>2007 eingestellt wird, werden keine Berechtigungen zugeteilt.</w:t>
      </w:r>
      <w:r w:rsidR="004F6AAB">
        <w:t xml:space="preserve"> </w:t>
      </w:r>
      <w:r>
        <w:t>Satz 1 gilt auch für Anlagen, deren durchschnittliche</w:t>
      </w:r>
      <w:r w:rsidR="004F6AAB">
        <w:t xml:space="preserve"> </w:t>
      </w:r>
      <w:r>
        <w:t>jährliche Kohlendioxid-Emissionen in dem Zeitraum</w:t>
      </w:r>
      <w:r w:rsidR="004F6AAB">
        <w:t xml:space="preserve"> </w:t>
      </w:r>
      <w:r>
        <w:t>vom 1. Januar 2005 bis zum 31. Dezember 2006</w:t>
      </w:r>
      <w:r w:rsidR="004F6AAB">
        <w:t xml:space="preserve"> </w:t>
      </w:r>
      <w:r>
        <w:t>infolge von Produktionsrückgängen weniger als 25 Prozent</w:t>
      </w:r>
      <w:r w:rsidR="004F6AAB">
        <w:t xml:space="preserve"> </w:t>
      </w:r>
      <w:r>
        <w:t>der durchschnittlichen jährlichen Kohlendioxid-Emissionen in dem Zeitraum vom 1. Januar 2000 bis</w:t>
      </w:r>
      <w:r w:rsidR="004F6AAB">
        <w:t xml:space="preserve"> </w:t>
      </w:r>
      <w:r>
        <w:t>31. Dezember 2004 betragen haben, soweit die Produktionsrückgänge</w:t>
      </w:r>
      <w:r w:rsidR="004F6AAB">
        <w:t xml:space="preserve"> </w:t>
      </w:r>
      <w:r>
        <w:t xml:space="preserve">nicht nachweislich auf </w:t>
      </w:r>
      <w:proofErr w:type="spellStart"/>
      <w:r>
        <w:t>Stillstandszeiten</w:t>
      </w:r>
      <w:proofErr w:type="spellEnd"/>
      <w:r w:rsidR="004F6AAB">
        <w:t xml:space="preserve"> </w:t>
      </w:r>
      <w:r>
        <w:t>der Anlage wegen der Durchführung von Modernisierungsmaßnahmen</w:t>
      </w:r>
      <w:r w:rsidR="004F6AAB">
        <w:t xml:space="preserve"> </w:t>
      </w:r>
      <w:r>
        <w:t>oder Reparaturarbeiten beruhen.</w:t>
      </w:r>
    </w:p>
    <w:p w:rsidR="00795473" w:rsidRDefault="00795473" w:rsidP="00795473">
      <w:pPr>
        <w:pStyle w:val="GesAbsatz"/>
      </w:pPr>
      <w:r>
        <w:t>(6) Sofern eine Anlage bis zum Ablauf der Frist nach</w:t>
      </w:r>
      <w:r w:rsidR="004F6AAB">
        <w:t xml:space="preserve"> </w:t>
      </w:r>
      <w:r>
        <w:t>§ 14 Abs. 1 ihren Betrieb eingestellt hat und die Voraussetzungen</w:t>
      </w:r>
      <w:r w:rsidR="004F6AAB">
        <w:t xml:space="preserve"> </w:t>
      </w:r>
      <w:r>
        <w:t>für eine Produktionsübernahme nach § 9</w:t>
      </w:r>
      <w:r w:rsidR="004F6AAB">
        <w:t xml:space="preserve"> </w:t>
      </w:r>
      <w:r>
        <w:t>Abs. 4 Satz 1 des Zuteilungsgesetzes 2007 vorliegen,</w:t>
      </w:r>
      <w:r w:rsidR="004F6AAB">
        <w:t xml:space="preserve"> </w:t>
      </w:r>
      <w:r>
        <w:t>werden auf Antrag für die übernehmende Anlage zusätzlich</w:t>
      </w:r>
      <w:r w:rsidR="004F6AAB">
        <w:t xml:space="preserve"> </w:t>
      </w:r>
      <w:r>
        <w:t>zu der Zuteilung nach § 6 oder § 7 auf Antrag</w:t>
      </w:r>
      <w:r w:rsidR="004F6AAB">
        <w:t xml:space="preserve"> </w:t>
      </w:r>
      <w:r>
        <w:t>Berechtigungen in einer Anzahl zugeteilt, die dem rechnerischen</w:t>
      </w:r>
      <w:r w:rsidR="004F6AAB">
        <w:t xml:space="preserve"> </w:t>
      </w:r>
      <w:r>
        <w:t>Produkt aus dem Emissionswert je erzeugter</w:t>
      </w:r>
      <w:r w:rsidR="004F6AAB">
        <w:t xml:space="preserve"> </w:t>
      </w:r>
      <w:r>
        <w:t>Produkteinheit, der nachgewiesenen und auf ein Betriebsjahr</w:t>
      </w:r>
      <w:r w:rsidR="004F6AAB">
        <w:t xml:space="preserve"> </w:t>
      </w:r>
      <w:r>
        <w:t>bezogenen Mehrproduktion der übernehmenden</w:t>
      </w:r>
      <w:r w:rsidR="004F6AAB">
        <w:t xml:space="preserve"> </w:t>
      </w:r>
      <w:r>
        <w:t>Anlage seit der Betriebseinstellung sowie der Anzahl</w:t>
      </w:r>
      <w:r w:rsidR="004F6AAB">
        <w:t xml:space="preserve"> </w:t>
      </w:r>
      <w:r>
        <w:t>der Kalenderjahre in der Zuteilungsperiode entspricht.</w:t>
      </w:r>
      <w:r w:rsidR="004F6AAB">
        <w:t xml:space="preserve"> </w:t>
      </w:r>
      <w:r>
        <w:t>Für die Bestimmung des Emissionswertes je</w:t>
      </w:r>
      <w:r w:rsidR="004F6AAB">
        <w:t xml:space="preserve"> </w:t>
      </w:r>
      <w:r>
        <w:t>erzeugter Produkteinheit gilt § 9 Abs. 2 bis 4 entsprechend.</w:t>
      </w:r>
      <w:r w:rsidR="004F6AAB">
        <w:t xml:space="preserve"> </w:t>
      </w:r>
      <w:r>
        <w:t>Für den Nachweis der Mehrproduktion sind die</w:t>
      </w:r>
      <w:r w:rsidR="004F6AAB">
        <w:t xml:space="preserve"> </w:t>
      </w:r>
      <w:r>
        <w:t>näheren Festlegungen in einer Rechtsverordnung nach</w:t>
      </w:r>
      <w:r w:rsidR="004F6AAB">
        <w:t xml:space="preserve"> </w:t>
      </w:r>
      <w:r>
        <w:t>§ 13 maßgeblich.</w:t>
      </w:r>
    </w:p>
    <w:p w:rsidR="00795473" w:rsidRDefault="00795473" w:rsidP="004F6AAB">
      <w:pPr>
        <w:pStyle w:val="berschrift3"/>
      </w:pPr>
      <w:bookmarkStart w:id="17" w:name="_Toc401223134"/>
      <w:r>
        <w:t>§ 11</w:t>
      </w:r>
      <w:r w:rsidR="004F6AAB">
        <w:br/>
      </w:r>
      <w:r>
        <w:t>Kuppelgas</w:t>
      </w:r>
      <w:bookmarkEnd w:id="17"/>
    </w:p>
    <w:p w:rsidR="00795473" w:rsidRDefault="00795473" w:rsidP="000E19E6">
      <w:pPr>
        <w:pStyle w:val="GesAbsatz"/>
      </w:pPr>
      <w:r>
        <w:t>(1) Für Anlagen im Sinne von Anhang 1 Nr. VII, IX</w:t>
      </w:r>
      <w:r w:rsidR="004F6AAB">
        <w:t xml:space="preserve"> </w:t>
      </w:r>
      <w:r>
        <w:t xml:space="preserve">oder </w:t>
      </w:r>
      <w:proofErr w:type="spellStart"/>
      <w:r>
        <w:t>IXa</w:t>
      </w:r>
      <w:proofErr w:type="spellEnd"/>
      <w:r>
        <w:t xml:space="preserve"> des Treibhausgas-Emissionshandelsgesetzes</w:t>
      </w:r>
      <w:r w:rsidR="000E19E6">
        <w:t xml:space="preserve"> vom 8. Juli 2004 (BGBl. I S. 1578), das zuletzt durch Artikel 9 des Gesetzes vom 11. August 2010 (BGBl. I S. 1163) geändert worden ist</w:t>
      </w:r>
      <w:r>
        <w:t>,</w:t>
      </w:r>
      <w:r w:rsidR="004F6AAB">
        <w:t xml:space="preserve"> </w:t>
      </w:r>
      <w:r>
        <w:t>bei denen im Rahmen des Produktionsverfahrens Kuppelgase</w:t>
      </w:r>
      <w:r w:rsidR="004F6AAB">
        <w:t xml:space="preserve"> </w:t>
      </w:r>
      <w:r>
        <w:t>anfallen (Kuppelgas erzeugende Anlage), sowie</w:t>
      </w:r>
      <w:r w:rsidR="004F6AAB">
        <w:t xml:space="preserve"> </w:t>
      </w:r>
      <w:r>
        <w:t>für andere Anlagen im Anwendungsbereich des Treibhausgas-Emissionshandelsgesetzes</w:t>
      </w:r>
      <w:r w:rsidR="000E19E6">
        <w:t xml:space="preserve"> vom 8. Juli 2004 (BGBl. I S. 1578), das zuletzt durch Artikel 9 des Gesetzes vom 11. August 2010 (BGBl. I S. 1163) geändert worden ist</w:t>
      </w:r>
      <w:r>
        <w:t>, die Kuppelgase</w:t>
      </w:r>
      <w:r w:rsidR="004F6AAB">
        <w:t xml:space="preserve"> </w:t>
      </w:r>
      <w:r>
        <w:t>verwerten, erfolgt die Zuteilung nach Maßgabe der Absätze</w:t>
      </w:r>
      <w:r w:rsidR="004F6AAB">
        <w:t xml:space="preserve"> </w:t>
      </w:r>
      <w:r>
        <w:t>2 bis 6. Diese Zuteilung lässt die Zuordnung der</w:t>
      </w:r>
      <w:r w:rsidR="004F6AAB">
        <w:t xml:space="preserve"> </w:t>
      </w:r>
      <w:r>
        <w:t>Pflichten nach den §§ 5 und 6 des Treibhausgas-Emissionshandelsgesetzes</w:t>
      </w:r>
      <w:r w:rsidR="00402527" w:rsidRPr="00402527">
        <w:t xml:space="preserve"> </w:t>
      </w:r>
      <w:r w:rsidR="00402527">
        <w:t>vom 8. Juli 2004 (BGBl. I S. 1578), das zuletzt durch Artikel 9 des Gesetzes vom 11. August 2010 (BGBl. I S. 1163) geändert worden ist,</w:t>
      </w:r>
      <w:r w:rsidR="004F6AAB">
        <w:t xml:space="preserve"> </w:t>
      </w:r>
      <w:r>
        <w:t>unberührt.</w:t>
      </w:r>
    </w:p>
    <w:p w:rsidR="00795473" w:rsidRDefault="00795473" w:rsidP="00795473">
      <w:pPr>
        <w:pStyle w:val="GesAbsatz"/>
      </w:pPr>
      <w:r>
        <w:t>(2) Im Rahmen der Zuteilung von Berechtigungen</w:t>
      </w:r>
      <w:r w:rsidR="004F6AAB">
        <w:t xml:space="preserve"> </w:t>
      </w:r>
      <w:r>
        <w:t>nach § 6 an Kuppelgas erzeugende Anlagen werden</w:t>
      </w:r>
      <w:r w:rsidR="004F6AAB">
        <w:t xml:space="preserve"> </w:t>
      </w:r>
      <w:r>
        <w:t>zu den nach § 6 Abs. 5 maßgeblichen Emissionen die</w:t>
      </w:r>
      <w:r w:rsidR="004F6AAB">
        <w:t xml:space="preserve"> </w:t>
      </w:r>
      <w:r>
        <w:t>Emissionen hinzugerechnet, die aus der Verwertung der</w:t>
      </w:r>
      <w:r w:rsidR="004F6AAB">
        <w:t xml:space="preserve"> </w:t>
      </w:r>
      <w:r>
        <w:t>weitergeleiteten Kuppelgase in Anlagen im Sinne von</w:t>
      </w:r>
      <w:r w:rsidR="004F6AAB">
        <w:t xml:space="preserve"> </w:t>
      </w:r>
      <w:r>
        <w:t>Anhang 1 des Treibhausgas-Emissionshandels</w:t>
      </w:r>
      <w:r w:rsidR="004F6AAB">
        <w:softHyphen/>
      </w:r>
      <w:r>
        <w:t>gesetzes</w:t>
      </w:r>
      <w:r w:rsidR="00402527" w:rsidRPr="00402527">
        <w:t xml:space="preserve"> </w:t>
      </w:r>
      <w:r w:rsidR="00402527">
        <w:t>vom 8. Juli 2004 (BGBl. I S. 1578), das zuletzt durch Artikel 9 des Gesetzes vom 11. August 2010 (BGBl. I S. 1163) geändert worden ist,</w:t>
      </w:r>
      <w:r w:rsidR="004F6AAB">
        <w:t xml:space="preserve"> </w:t>
      </w:r>
      <w:r>
        <w:t>resultieren. Bei Anlagen, die weitergeleitete Kuppelgase</w:t>
      </w:r>
      <w:r w:rsidR="004F6AAB">
        <w:t xml:space="preserve"> </w:t>
      </w:r>
      <w:r>
        <w:t>verwertet haben und eine Zuteilung nach §</w:t>
      </w:r>
      <w:r w:rsidR="004F6AAB">
        <w:t> </w:t>
      </w:r>
      <w:r>
        <w:t>6 erhalten,</w:t>
      </w:r>
      <w:r w:rsidR="004F6AAB">
        <w:t xml:space="preserve"> </w:t>
      </w:r>
      <w:r>
        <w:t>werden von den nach § 6 Abs. 5 maßgeblichen</w:t>
      </w:r>
      <w:r w:rsidR="004F6AAB">
        <w:t xml:space="preserve"> </w:t>
      </w:r>
      <w:r>
        <w:t>Emissionen die Emissionen abgezogen, die aus der</w:t>
      </w:r>
      <w:r w:rsidR="004F6AAB">
        <w:t xml:space="preserve"> </w:t>
      </w:r>
      <w:r>
        <w:t>Verwertung der weitergeleiteten Kuppelgase resultieren.</w:t>
      </w:r>
      <w:r w:rsidR="004F6AAB">
        <w:t xml:space="preserve"> </w:t>
      </w:r>
      <w:r>
        <w:t>§ 6 Abs. 9 findet keine Anwendung.</w:t>
      </w:r>
    </w:p>
    <w:p w:rsidR="00795473" w:rsidRDefault="00795473" w:rsidP="00795473">
      <w:pPr>
        <w:pStyle w:val="GesAbsatz"/>
      </w:pPr>
      <w:r>
        <w:t>(3) Im Rahmen der Zuteilung von Berechtigungen</w:t>
      </w:r>
      <w:r w:rsidR="004F6AAB">
        <w:t xml:space="preserve"> </w:t>
      </w:r>
      <w:r>
        <w:t>nach § 7 an Anlagen, die weitergeleitete Kuppelgase</w:t>
      </w:r>
      <w:r w:rsidR="004F6AAB">
        <w:t xml:space="preserve"> </w:t>
      </w:r>
      <w:r>
        <w:t>verwertet haben, wird von der für die Zuteilung maßgeblichen</w:t>
      </w:r>
      <w:r w:rsidR="004F6AAB">
        <w:t xml:space="preserve"> </w:t>
      </w:r>
      <w:r>
        <w:t>Produktionsmenge die Produktionsmenge abgezogen,</w:t>
      </w:r>
      <w:r w:rsidR="004F6AAB">
        <w:t xml:space="preserve"> </w:t>
      </w:r>
      <w:r>
        <w:t>die dem Einsatz der weitergeleiteten Kuppelgase</w:t>
      </w:r>
      <w:r w:rsidR="004F6AAB">
        <w:t xml:space="preserve"> </w:t>
      </w:r>
      <w:r>
        <w:t>zuzurechnen ist</w:t>
      </w:r>
      <w:r w:rsidR="004F6AAB">
        <w:t>. Bei der Ermittlung des Emissi</w:t>
      </w:r>
      <w:r>
        <w:t>onswertes je erzeugter Produkteinheit der Anlage bleibt</w:t>
      </w:r>
      <w:r w:rsidR="00EE319F">
        <w:t xml:space="preserve"> </w:t>
      </w:r>
      <w:r>
        <w:t>der Kuppelgaseinsatz unberücksichtigt. § 7 Abs. 4 findet</w:t>
      </w:r>
      <w:r w:rsidR="00EE319F">
        <w:t xml:space="preserve"> </w:t>
      </w:r>
      <w:r>
        <w:t>keine Anwendung.</w:t>
      </w:r>
    </w:p>
    <w:p w:rsidR="00795473" w:rsidRDefault="00795473" w:rsidP="00795473">
      <w:pPr>
        <w:pStyle w:val="GesAbsatz"/>
      </w:pPr>
      <w:r>
        <w:t>(4) Bei der Zuteilung von Berechtigungen nach den</w:t>
      </w:r>
      <w:r w:rsidR="00EE319F">
        <w:t xml:space="preserve"> </w:t>
      </w:r>
      <w:r>
        <w:t>§§ 8 und 9 an Kuppelgas erzeugende Anlagen hat die</w:t>
      </w:r>
      <w:r w:rsidR="00EE319F">
        <w:t xml:space="preserve"> </w:t>
      </w:r>
      <w:r>
        <w:t>zuständige Behörde den Emissionswert je erzeugter</w:t>
      </w:r>
      <w:r w:rsidR="00EE319F">
        <w:t xml:space="preserve"> </w:t>
      </w:r>
      <w:r>
        <w:t>Produkteinheit entsprechend der Zuordnung von Kuppelgasen</w:t>
      </w:r>
      <w:r w:rsidR="00EE319F">
        <w:t xml:space="preserve"> </w:t>
      </w:r>
      <w:r>
        <w:t>nach Absatz 2 Satz 1 festzusetzen. Im Falle</w:t>
      </w:r>
      <w:r w:rsidR="00EE319F">
        <w:t xml:space="preserve"> </w:t>
      </w:r>
      <w:r>
        <w:t>von Kapazitätserweiterungen gilt Satz 1 entsprechend.</w:t>
      </w:r>
    </w:p>
    <w:p w:rsidR="00795473" w:rsidRDefault="00795473" w:rsidP="00795473">
      <w:pPr>
        <w:pStyle w:val="GesAbsatz"/>
      </w:pPr>
      <w:r>
        <w:t>(5) Für die Zuteilung von Berechtigungen nach den</w:t>
      </w:r>
      <w:r w:rsidR="00EE319F">
        <w:t xml:space="preserve"> </w:t>
      </w:r>
      <w:r>
        <w:t>§§ 8 und 9 für Anlagen, die weitergeleitete Kuppelgase</w:t>
      </w:r>
      <w:r w:rsidR="00EE319F">
        <w:t xml:space="preserve"> </w:t>
      </w:r>
      <w:r>
        <w:t>verwerten und für die ein Emissionswert je erzeugter</w:t>
      </w:r>
      <w:r w:rsidR="00EE319F">
        <w:t xml:space="preserve"> </w:t>
      </w:r>
      <w:r>
        <w:t>Produkteinheit nach § 9 Abs. 2 festgelegt ist, wird bei</w:t>
      </w:r>
      <w:r w:rsidR="00EE319F">
        <w:t xml:space="preserve"> </w:t>
      </w:r>
      <w:r>
        <w:t>der Berechnung des Standardauslastungsfaktors an</w:t>
      </w:r>
      <w:r w:rsidR="00EE319F">
        <w:t xml:space="preserve"> </w:t>
      </w:r>
      <w:r>
        <w:t>Stelle der in Anhang 4 festgelegten Vollbenutzungsstunden</w:t>
      </w:r>
      <w:r w:rsidR="00EE319F">
        <w:t xml:space="preserve"> </w:t>
      </w:r>
      <w:r>
        <w:t>ein Wert von 400 Vollbenutzungsstunden zugrunde</w:t>
      </w:r>
      <w:r w:rsidR="00EE319F">
        <w:t xml:space="preserve"> </w:t>
      </w:r>
      <w:r>
        <w:t>gelegt. Soweit kein Emissionswert je erzeugter</w:t>
      </w:r>
      <w:r w:rsidR="00EE319F">
        <w:t xml:space="preserve"> </w:t>
      </w:r>
      <w:r>
        <w:t>Produkteinheit nach § 9 Abs. 2 festgelegt ist, bleibt der</w:t>
      </w:r>
      <w:r w:rsidR="00EE319F">
        <w:t xml:space="preserve"> </w:t>
      </w:r>
      <w:r>
        <w:t>Kuppelgaseinsatz bei der Bestimmung des Emissionswertes</w:t>
      </w:r>
      <w:r w:rsidR="00EE319F">
        <w:t xml:space="preserve"> </w:t>
      </w:r>
      <w:r>
        <w:t>je erzeugter Produkteinheit unberücksichtigt. Im</w:t>
      </w:r>
      <w:r w:rsidR="00EE319F">
        <w:t xml:space="preserve"> </w:t>
      </w:r>
      <w:r>
        <w:t>Falle von Kapazitätserweiterungen gelten die Sätze 1</w:t>
      </w:r>
      <w:r w:rsidR="00EE319F">
        <w:t xml:space="preserve"> </w:t>
      </w:r>
      <w:r>
        <w:t>und 2 entsprechend.</w:t>
      </w:r>
    </w:p>
    <w:p w:rsidR="00795473" w:rsidRDefault="00795473" w:rsidP="00795473">
      <w:pPr>
        <w:pStyle w:val="GesAbsatz"/>
      </w:pPr>
      <w:r>
        <w:t>(6) Für die Hinzurechnung und den Abzug nach Absatz</w:t>
      </w:r>
      <w:r w:rsidR="00EE319F">
        <w:t xml:space="preserve"> </w:t>
      </w:r>
      <w:r>
        <w:t>2, für die Bestimmung der dem Kuppelgaseinsatz</w:t>
      </w:r>
      <w:r w:rsidR="00EE319F">
        <w:t xml:space="preserve"> </w:t>
      </w:r>
      <w:r>
        <w:t>zuzurechnenden Produktionsmenge nach Absatz 3 sowie</w:t>
      </w:r>
      <w:r w:rsidR="00EE319F">
        <w:t xml:space="preserve"> </w:t>
      </w:r>
      <w:r>
        <w:t>für die Neuberechnung nach den Absätzen 3 bis 5</w:t>
      </w:r>
      <w:r w:rsidR="00EE319F">
        <w:t xml:space="preserve"> </w:t>
      </w:r>
      <w:r>
        <w:t>sind die näheren Festlegungen in einer Rechtsverordnung</w:t>
      </w:r>
      <w:r w:rsidR="00EE319F">
        <w:t xml:space="preserve"> </w:t>
      </w:r>
      <w:r>
        <w:t>nach § 13 maßgeblich. Sind für Berechnungen</w:t>
      </w:r>
      <w:r w:rsidR="00EE319F">
        <w:t xml:space="preserve"> </w:t>
      </w:r>
      <w:r>
        <w:t>nach den Absätzen 2 bis 5 zusätzliche Angaben oder</w:t>
      </w:r>
      <w:r w:rsidR="00EE319F">
        <w:t xml:space="preserve"> </w:t>
      </w:r>
      <w:r>
        <w:t>Daten erforderlich, ist der Betreiber verpflichtet, diese</w:t>
      </w:r>
      <w:r w:rsidR="00EE319F">
        <w:t xml:space="preserve"> </w:t>
      </w:r>
      <w:r>
        <w:t>auf Verlangen der zuständigen Behörde unverzüglich zu</w:t>
      </w:r>
      <w:r w:rsidR="00EE319F">
        <w:t xml:space="preserve"> </w:t>
      </w:r>
      <w:r>
        <w:t>übermitteln.</w:t>
      </w:r>
    </w:p>
    <w:p w:rsidR="00795473" w:rsidRDefault="00795473" w:rsidP="00795473">
      <w:pPr>
        <w:pStyle w:val="GesAbsatz"/>
      </w:pPr>
      <w:r>
        <w:t>(7) Betreiber der Kuppelgas erzeugenden Anlage</w:t>
      </w:r>
      <w:r w:rsidR="001706EF">
        <w:t xml:space="preserve"> </w:t>
      </w:r>
      <w:r>
        <w:t>sind verpflichtet, den Betreibern der Anlagen, die das</w:t>
      </w:r>
      <w:r w:rsidR="001706EF">
        <w:t xml:space="preserve"> </w:t>
      </w:r>
      <w:r>
        <w:t>weitergeleitete Kuppelgas verwerten, jeweils bis zum</w:t>
      </w:r>
      <w:r w:rsidR="001706EF">
        <w:t xml:space="preserve"> </w:t>
      </w:r>
      <w:r>
        <w:t>1. März eines Jahres, erstmals im Jahr 2009, eine Anzahl</w:t>
      </w:r>
      <w:r w:rsidR="001706EF">
        <w:t xml:space="preserve"> </w:t>
      </w:r>
      <w:r>
        <w:lastRenderedPageBreak/>
        <w:t>von Berechtigungen kostenlos zu übertragen, die</w:t>
      </w:r>
      <w:r w:rsidR="001706EF">
        <w:t xml:space="preserve"> </w:t>
      </w:r>
      <w:r>
        <w:t>dem Kohlendioxid-Äquivalent der im vorangegangenen</w:t>
      </w:r>
      <w:r w:rsidR="001706EF">
        <w:t xml:space="preserve"> </w:t>
      </w:r>
      <w:r>
        <w:t>Kalenderjahr verwerteten Kuppelgasmenge entspricht.</w:t>
      </w:r>
    </w:p>
    <w:p w:rsidR="00795473" w:rsidRDefault="00795473" w:rsidP="001706EF">
      <w:pPr>
        <w:pStyle w:val="berschrift3"/>
      </w:pPr>
      <w:bookmarkStart w:id="18" w:name="_Toc401223135"/>
      <w:r>
        <w:t>§ 12</w:t>
      </w:r>
      <w:r w:rsidR="001706EF">
        <w:br/>
      </w:r>
      <w:r>
        <w:t>Besondere Härtefallregelung</w:t>
      </w:r>
      <w:bookmarkEnd w:id="18"/>
    </w:p>
    <w:p w:rsidR="00795473" w:rsidRDefault="00795473" w:rsidP="00795473">
      <w:pPr>
        <w:pStyle w:val="GesAbsatz"/>
      </w:pPr>
      <w:r>
        <w:t>(1) Wurde durch die Gesamtheit der von demselben</w:t>
      </w:r>
      <w:r w:rsidR="001706EF">
        <w:t xml:space="preserve"> </w:t>
      </w:r>
      <w:r>
        <w:t>Unternehmen betriebenen und nach Maßgabe des Anhangs</w:t>
      </w:r>
      <w:r w:rsidR="001706EF">
        <w:t xml:space="preserve"> </w:t>
      </w:r>
      <w:r>
        <w:t>2 vergleichbaren Anlagen nach § 6 oder § 7 im</w:t>
      </w:r>
      <w:r w:rsidR="001706EF">
        <w:t xml:space="preserve"> </w:t>
      </w:r>
      <w:r>
        <w:t>Durchschnitt der Kalenderjahre 2005 und 2006 mindestens</w:t>
      </w:r>
      <w:r w:rsidR="001706EF">
        <w:t xml:space="preserve"> </w:t>
      </w:r>
      <w:r>
        <w:t>10 Prozent mehr produziert als im Durchschnitt</w:t>
      </w:r>
      <w:r w:rsidR="001706EF">
        <w:t xml:space="preserve"> </w:t>
      </w:r>
      <w:r>
        <w:t>der Kalenderjahre 2000 bis 2004, so wird auf Antrag</w:t>
      </w:r>
      <w:r w:rsidR="001706EF">
        <w:t xml:space="preserve"> </w:t>
      </w:r>
      <w:r>
        <w:t>für jede dieser Anlagen abweichend von § 6 oder § 7</w:t>
      </w:r>
      <w:r w:rsidR="001706EF">
        <w:t xml:space="preserve"> </w:t>
      </w:r>
      <w:r>
        <w:t>eine Anzahl an Berechtigungen zugeteilt, die dem rechnerischen</w:t>
      </w:r>
      <w:r w:rsidR="001706EF">
        <w:t xml:space="preserve"> </w:t>
      </w:r>
      <w:r>
        <w:t>Produkt aus der durchschnittlichen jährlichen</w:t>
      </w:r>
      <w:r w:rsidR="001706EF">
        <w:t xml:space="preserve"> </w:t>
      </w:r>
      <w:r>
        <w:t>Produktionsmenge der Anlage in den Kalenderjahren</w:t>
      </w:r>
      <w:r w:rsidR="001706EF">
        <w:t> </w:t>
      </w:r>
      <w:r>
        <w:t>2005 und 2006, dem für eine entsprechende Neuanlage</w:t>
      </w:r>
      <w:r w:rsidR="001706EF">
        <w:t xml:space="preserve"> </w:t>
      </w:r>
      <w:r>
        <w:t>nach § 9 Abs. 2 bis 4 geltenden Emissionswert je erzeugter</w:t>
      </w:r>
      <w:r w:rsidR="001706EF">
        <w:t xml:space="preserve"> </w:t>
      </w:r>
      <w:r>
        <w:t>Produkteinheit und der Anzahl der Kalenderjahre</w:t>
      </w:r>
      <w:r w:rsidR="001706EF">
        <w:t xml:space="preserve"> </w:t>
      </w:r>
      <w:r>
        <w:t>in der Zuteilungsperiode 2008 bis 2012 entspricht.</w:t>
      </w:r>
      <w:r w:rsidR="001706EF">
        <w:t xml:space="preserve"> </w:t>
      </w:r>
      <w:r>
        <w:t>Anlagen nach § 7 unterliegen der anteiligen</w:t>
      </w:r>
      <w:r w:rsidR="001706EF">
        <w:t xml:space="preserve"> </w:t>
      </w:r>
      <w:r>
        <w:t>Kürzung nach § 4 Abs. 3. Bei Anlagen nach § 6 wird</w:t>
      </w:r>
      <w:r w:rsidR="001706EF">
        <w:t xml:space="preserve"> </w:t>
      </w:r>
      <w:r>
        <w:t>der Erfüllungsfaktor angewendet.</w:t>
      </w:r>
    </w:p>
    <w:p w:rsidR="00795473" w:rsidRDefault="00795473" w:rsidP="00795473">
      <w:pPr>
        <w:pStyle w:val="GesAbsatz"/>
      </w:pPr>
      <w:r>
        <w:t>(2) Absatz 1 findet keine Anwendung auf nach Anhang</w:t>
      </w:r>
      <w:r w:rsidR="001706EF">
        <w:t xml:space="preserve"> </w:t>
      </w:r>
      <w:r>
        <w:t>2 vergleichbare Anlagen eines Unternehmens, deren</w:t>
      </w:r>
      <w:r w:rsidR="001706EF">
        <w:t xml:space="preserve"> </w:t>
      </w:r>
      <w:r>
        <w:t>Kohlendioxid-Emissionen im Kalenderjahr 2005 insgesamt</w:t>
      </w:r>
      <w:r w:rsidR="001706EF">
        <w:t xml:space="preserve"> </w:t>
      </w:r>
      <w:r>
        <w:t>mehr als eine Million Tonnen betrugen, es sei</w:t>
      </w:r>
      <w:r w:rsidR="001706EF">
        <w:t xml:space="preserve"> </w:t>
      </w:r>
      <w:r>
        <w:t>denn, der Umsatz des Unternehmens betrug im letzten</w:t>
      </w:r>
      <w:r w:rsidR="001706EF">
        <w:t xml:space="preserve"> </w:t>
      </w:r>
      <w:r>
        <w:t>Geschäftsjahr vor dem 1. Januar 2007 weniger als 250</w:t>
      </w:r>
      <w:r w:rsidR="001706EF">
        <w:t xml:space="preserve"> </w:t>
      </w:r>
      <w:r>
        <w:t>Millionen Euro. Sofern die Gesamtsumme der Zuteilungen</w:t>
      </w:r>
      <w:r w:rsidR="001706EF">
        <w:t xml:space="preserve"> </w:t>
      </w:r>
      <w:r>
        <w:t>nach Absatz 1 gegenüber den Zuteilungen für die</w:t>
      </w:r>
      <w:r w:rsidR="001706EF">
        <w:t xml:space="preserve"> </w:t>
      </w:r>
      <w:r>
        <w:t>betroffenen Anlagen nach § 6 oder § 7 den Gegenwert</w:t>
      </w:r>
      <w:r w:rsidR="001706EF">
        <w:t xml:space="preserve"> </w:t>
      </w:r>
      <w:r>
        <w:t>von acht Millionen Tonnen Kohlendioxid für die Zuteilungsperiode</w:t>
      </w:r>
      <w:r w:rsidR="001706EF">
        <w:t xml:space="preserve"> </w:t>
      </w:r>
      <w:r>
        <w:t>2008 bis 2012 übersteigt, wird die über</w:t>
      </w:r>
      <w:r w:rsidR="001706EF">
        <w:t xml:space="preserve"> </w:t>
      </w:r>
      <w:r>
        <w:t>die Zuteilungen nach § 6 oder § 7 hinausgehende Zuteilungsmenge</w:t>
      </w:r>
      <w:r w:rsidR="001706EF">
        <w:t xml:space="preserve"> </w:t>
      </w:r>
      <w:r>
        <w:t>anteilig gekürzt.</w:t>
      </w:r>
    </w:p>
    <w:p w:rsidR="00795473" w:rsidRDefault="00795473" w:rsidP="00795473">
      <w:pPr>
        <w:pStyle w:val="GesAbsatz"/>
      </w:pPr>
      <w:r>
        <w:t>(3) War das betreibende Unternehmen zum Abschluss</w:t>
      </w:r>
      <w:r w:rsidR="001706EF">
        <w:t xml:space="preserve"> </w:t>
      </w:r>
      <w:r>
        <w:t>des maßgeblichen Geschäftsjahres nach Absatz</w:t>
      </w:r>
      <w:r w:rsidR="001706EF">
        <w:t xml:space="preserve"> </w:t>
      </w:r>
      <w:r>
        <w:t>2 ein abhängiges Unternehmen im Sinne von</w:t>
      </w:r>
      <w:r w:rsidR="001706EF">
        <w:t xml:space="preserve"> </w:t>
      </w:r>
      <w:r>
        <w:t>§ 17 des Aktiengesetzes oder ein Konzernunternehmen</w:t>
      </w:r>
      <w:r w:rsidR="001706EF">
        <w:t xml:space="preserve"> </w:t>
      </w:r>
      <w:r>
        <w:t>im Sinne von § 18 des Aktiengesetzes, sind die so verbundenen</w:t>
      </w:r>
      <w:r w:rsidR="001706EF">
        <w:t xml:space="preserve"> </w:t>
      </w:r>
      <w:r>
        <w:t>Unternehmen für die Anwendung dieser Vorschrift</w:t>
      </w:r>
      <w:r w:rsidR="001706EF">
        <w:t xml:space="preserve"> </w:t>
      </w:r>
      <w:r>
        <w:t>als einheitliches Unternehmen anzusehen. Wirken</w:t>
      </w:r>
      <w:r w:rsidR="001706EF">
        <w:t xml:space="preserve"> </w:t>
      </w:r>
      <w:r>
        <w:t>mehrere Unternehmen derart zusammen, dass sie</w:t>
      </w:r>
      <w:r w:rsidR="001706EF">
        <w:t xml:space="preserve"> </w:t>
      </w:r>
      <w:r>
        <w:t>gemeinsam einen beherrschenden Einfluss auf ein anderes</w:t>
      </w:r>
      <w:r w:rsidR="001706EF">
        <w:t xml:space="preserve"> </w:t>
      </w:r>
      <w:r>
        <w:t>Unternehmen ausüben können, gilt jedes von ihnen</w:t>
      </w:r>
      <w:r w:rsidR="001706EF">
        <w:t xml:space="preserve"> </w:t>
      </w:r>
      <w:r>
        <w:t>als herrschendes. Steht einer Person oder Personenvereinigung,</w:t>
      </w:r>
      <w:r w:rsidR="001706EF">
        <w:t xml:space="preserve"> </w:t>
      </w:r>
      <w:r>
        <w:t>die nicht Unternehmen ist, die Mehrheitsbeteiligung</w:t>
      </w:r>
      <w:r w:rsidR="001706EF">
        <w:t xml:space="preserve"> </w:t>
      </w:r>
      <w:r>
        <w:t>an einem Unternehmen zu, gilt sie als</w:t>
      </w:r>
      <w:r w:rsidR="001706EF">
        <w:t xml:space="preserve"> </w:t>
      </w:r>
      <w:r>
        <w:t>Unternehmen.</w:t>
      </w:r>
    </w:p>
    <w:p w:rsidR="00795473" w:rsidRDefault="00795473" w:rsidP="001706EF">
      <w:pPr>
        <w:pStyle w:val="berschrift3"/>
      </w:pPr>
      <w:bookmarkStart w:id="19" w:name="_Toc401223136"/>
      <w:r>
        <w:t>§ 13</w:t>
      </w:r>
      <w:r w:rsidR="001706EF">
        <w:br/>
      </w:r>
      <w:r>
        <w:t>Nähere Bestimmung</w:t>
      </w:r>
      <w:r w:rsidR="001706EF">
        <w:t xml:space="preserve"> </w:t>
      </w:r>
      <w:r>
        <w:t>der Berechnung der Zuteilung</w:t>
      </w:r>
      <w:bookmarkEnd w:id="19"/>
    </w:p>
    <w:p w:rsidR="00795473" w:rsidRDefault="00795473" w:rsidP="00795473">
      <w:pPr>
        <w:pStyle w:val="GesAbsatz"/>
      </w:pPr>
      <w:r>
        <w:t>Die Bundesregierung wird ermächtigt, durch Rechtsverordnung</w:t>
      </w:r>
      <w:r w:rsidR="001706EF">
        <w:t xml:space="preserve"> </w:t>
      </w:r>
      <w:r>
        <w:t>ohne Zustimmung des Bundesrates Vorschriften</w:t>
      </w:r>
      <w:r w:rsidR="001706EF">
        <w:t xml:space="preserve"> </w:t>
      </w:r>
      <w:r>
        <w:t>zu erlassen für</w:t>
      </w:r>
    </w:p>
    <w:p w:rsidR="00795473" w:rsidRDefault="00795473" w:rsidP="001706EF">
      <w:pPr>
        <w:pStyle w:val="GesAbsatz"/>
        <w:ind w:left="426" w:hanging="426"/>
      </w:pPr>
      <w:r>
        <w:t>1.</w:t>
      </w:r>
      <w:r w:rsidR="001706EF">
        <w:tab/>
      </w:r>
      <w:r>
        <w:t>die Bestimmung der durchschnittlichen jährlichen</w:t>
      </w:r>
      <w:r w:rsidR="001706EF">
        <w:t xml:space="preserve"> </w:t>
      </w:r>
      <w:r>
        <w:t>Kohlendioxid-Emissionen sowie Festlegungen zur</w:t>
      </w:r>
      <w:r w:rsidR="001706EF">
        <w:t xml:space="preserve"> </w:t>
      </w:r>
      <w:r>
        <w:t>Vereinheitlichung der anzuwendenden Berechnungsgrößen</w:t>
      </w:r>
      <w:r w:rsidR="001706EF">
        <w:t xml:space="preserve"> </w:t>
      </w:r>
      <w:r>
        <w:t>zur Berechnung der Anzahl zuzuteilender</w:t>
      </w:r>
      <w:r w:rsidR="001706EF">
        <w:t xml:space="preserve"> </w:t>
      </w:r>
      <w:r>
        <w:t>Berechtigungen nach § 6 Abs. 1;</w:t>
      </w:r>
    </w:p>
    <w:p w:rsidR="00795473" w:rsidRDefault="00795473" w:rsidP="001706EF">
      <w:pPr>
        <w:pStyle w:val="GesAbsatz"/>
        <w:ind w:left="426" w:hanging="426"/>
      </w:pPr>
      <w:r>
        <w:t>2.</w:t>
      </w:r>
      <w:r w:rsidR="001706EF">
        <w:tab/>
      </w:r>
      <w:r>
        <w:t>die Bestimmung der durchschnittlichen jährlichen</w:t>
      </w:r>
      <w:r w:rsidR="001706EF">
        <w:t xml:space="preserve"> </w:t>
      </w:r>
      <w:r>
        <w:t>Produktionsmenge und für die Berechnung der Anzahl</w:t>
      </w:r>
      <w:r w:rsidR="001706EF">
        <w:t xml:space="preserve"> </w:t>
      </w:r>
      <w:r>
        <w:t>zuzuteilender Berechtigungen nach § 7 Abs. 1;</w:t>
      </w:r>
    </w:p>
    <w:p w:rsidR="00795473" w:rsidRDefault="00795473" w:rsidP="001706EF">
      <w:pPr>
        <w:pStyle w:val="GesAbsatz"/>
        <w:ind w:left="426" w:hanging="426"/>
      </w:pPr>
      <w:r>
        <w:t>3.</w:t>
      </w:r>
      <w:r w:rsidR="001706EF">
        <w:tab/>
      </w:r>
      <w:r>
        <w:t>die Festlegung zusätzlicher Emissionswerte je erzeugter</w:t>
      </w:r>
      <w:r w:rsidR="001706EF">
        <w:t xml:space="preserve"> </w:t>
      </w:r>
      <w:r>
        <w:t>Produkteinheit und die Zuordnung von</w:t>
      </w:r>
      <w:r w:rsidR="001706EF">
        <w:t xml:space="preserve"> </w:t>
      </w:r>
      <w:r>
        <w:t>Brennstoffen zu den Emissionswerten je erzeugter</w:t>
      </w:r>
      <w:r w:rsidR="001706EF">
        <w:t xml:space="preserve"> </w:t>
      </w:r>
      <w:r>
        <w:t>Produkteinheit nach § 9 Abs. 2;</w:t>
      </w:r>
    </w:p>
    <w:p w:rsidR="00795473" w:rsidRDefault="00795473" w:rsidP="001706EF">
      <w:pPr>
        <w:pStyle w:val="GesAbsatz"/>
        <w:ind w:left="426" w:hanging="426"/>
      </w:pPr>
      <w:r>
        <w:t>4.</w:t>
      </w:r>
      <w:r w:rsidR="001706EF">
        <w:tab/>
      </w:r>
      <w:r>
        <w:t>die Bestimmung der Kapazität einer Neuanlage und</w:t>
      </w:r>
      <w:r w:rsidR="001706EF">
        <w:t xml:space="preserve"> </w:t>
      </w:r>
      <w:r>
        <w:t>des Emissionswertes je erzeugter Produkteinheit,</w:t>
      </w:r>
      <w:r w:rsidR="001706EF">
        <w:t xml:space="preserve"> </w:t>
      </w:r>
      <w:r>
        <w:t>die bei der Berechnung zuzuteilender Berechtigungen</w:t>
      </w:r>
      <w:r w:rsidR="001706EF">
        <w:t xml:space="preserve"> </w:t>
      </w:r>
      <w:r>
        <w:t>nach § 9 zugrunde zu legen ist;</w:t>
      </w:r>
    </w:p>
    <w:p w:rsidR="00795473" w:rsidRDefault="00795473" w:rsidP="001706EF">
      <w:pPr>
        <w:pStyle w:val="GesAbsatz"/>
        <w:ind w:left="426" w:hanging="426"/>
      </w:pPr>
      <w:r>
        <w:t>5.</w:t>
      </w:r>
      <w:r w:rsidR="001706EF">
        <w:tab/>
      </w:r>
      <w:r>
        <w:t>die nähere Bestimmung des maßgeblichen Standar</w:t>
      </w:r>
      <w:r w:rsidR="001706EF">
        <w:t>1</w:t>
      </w:r>
      <w:r>
        <w:t>dauslastungsfaktors</w:t>
      </w:r>
      <w:r w:rsidR="001706EF">
        <w:t xml:space="preserve"> </w:t>
      </w:r>
      <w:r>
        <w:t>nach § 3 Nr. 8;</w:t>
      </w:r>
    </w:p>
    <w:p w:rsidR="00795473" w:rsidRDefault="00795473" w:rsidP="001706EF">
      <w:pPr>
        <w:pStyle w:val="GesAbsatz"/>
        <w:ind w:left="426" w:hanging="426"/>
      </w:pPr>
      <w:r>
        <w:t>6.</w:t>
      </w:r>
      <w:r w:rsidR="001706EF">
        <w:tab/>
      </w:r>
      <w:r>
        <w:t>die Hinzurechnung und den Abzug nach § 11 Abs. 2,</w:t>
      </w:r>
      <w:r w:rsidR="001706EF">
        <w:t xml:space="preserve"> </w:t>
      </w:r>
      <w:r>
        <w:t>für die Bestimmung der dem Kuppelgaseinsatz zuzurechnenden</w:t>
      </w:r>
      <w:r w:rsidR="001706EF">
        <w:t xml:space="preserve"> </w:t>
      </w:r>
      <w:r>
        <w:t>Produktionsmenge nach § 11 Abs. 3</w:t>
      </w:r>
      <w:r w:rsidR="001706EF">
        <w:t xml:space="preserve"> </w:t>
      </w:r>
      <w:r>
        <w:t>sowie für die Neuberechnung nach § 11 Abs. 3 bis 5;</w:t>
      </w:r>
    </w:p>
    <w:p w:rsidR="00795473" w:rsidRDefault="00795473" w:rsidP="001706EF">
      <w:pPr>
        <w:pStyle w:val="GesAbsatz"/>
        <w:ind w:left="426" w:hanging="426"/>
      </w:pPr>
      <w:r>
        <w:t>7.</w:t>
      </w:r>
      <w:r w:rsidR="001706EF">
        <w:tab/>
      </w:r>
      <w:r>
        <w:t>die von Anhang 3 Teil A Nr. I abweichende Zuordnung</w:t>
      </w:r>
      <w:r w:rsidR="001706EF">
        <w:t xml:space="preserve"> </w:t>
      </w:r>
      <w:r>
        <w:t>eines Emissionswertes je erzeugter Produkteinheit,</w:t>
      </w:r>
      <w:r w:rsidR="001706EF">
        <w:t xml:space="preserve"> </w:t>
      </w:r>
      <w:r>
        <w:t>soweit Anlagen nach § 7 Abs. 1 Synthesegas</w:t>
      </w:r>
      <w:r w:rsidR="001706EF">
        <w:t xml:space="preserve"> </w:t>
      </w:r>
      <w:r>
        <w:t>aus Kohlevergasung einsetzen, sowie für Anforderungen</w:t>
      </w:r>
      <w:r w:rsidR="001706EF">
        <w:t xml:space="preserve"> </w:t>
      </w:r>
      <w:r>
        <w:t>an den Nachweis des Synthesegaseinsatzes;</w:t>
      </w:r>
    </w:p>
    <w:p w:rsidR="00795473" w:rsidRDefault="00795473" w:rsidP="001706EF">
      <w:pPr>
        <w:pStyle w:val="GesAbsatz"/>
        <w:ind w:left="426" w:hanging="426"/>
      </w:pPr>
      <w:r>
        <w:t>8.</w:t>
      </w:r>
      <w:r w:rsidR="001706EF">
        <w:tab/>
      </w:r>
      <w:r>
        <w:t>die von Anhang 5 Nr. 2 abweichende Zuordnung</w:t>
      </w:r>
      <w:r w:rsidR="001706EF">
        <w:t xml:space="preserve"> </w:t>
      </w:r>
      <w:r>
        <w:t>eines Produktstandards, soweit Anlagen nach § 7</w:t>
      </w:r>
      <w:r w:rsidR="001706EF">
        <w:t xml:space="preserve"> </w:t>
      </w:r>
      <w:r>
        <w:t>Abs.</w:t>
      </w:r>
      <w:r w:rsidR="001706EF">
        <w:t> </w:t>
      </w:r>
      <w:r>
        <w:t>1 Synthesegas aus Kohlevergasung einsetzen;</w:t>
      </w:r>
    </w:p>
    <w:p w:rsidR="00795473" w:rsidRDefault="00795473" w:rsidP="00795473">
      <w:pPr>
        <w:pStyle w:val="GesAbsatz"/>
      </w:pPr>
      <w:r>
        <w:t>9.</w:t>
      </w:r>
      <w:r w:rsidR="001706EF">
        <w:tab/>
      </w:r>
      <w:r>
        <w:t>den Nachweis der Mehrproduktion im Falle der Produktionsübernahme</w:t>
      </w:r>
      <w:r w:rsidR="001706EF">
        <w:t xml:space="preserve"> </w:t>
      </w:r>
      <w:r>
        <w:t>nach § 10 Abs. 6.</w:t>
      </w:r>
    </w:p>
    <w:p w:rsidR="00795473" w:rsidRDefault="00795473" w:rsidP="001706EF">
      <w:pPr>
        <w:pStyle w:val="berschrift3"/>
      </w:pPr>
      <w:bookmarkStart w:id="20" w:name="_Toc401223137"/>
      <w:r>
        <w:lastRenderedPageBreak/>
        <w:t>§ 14</w:t>
      </w:r>
      <w:r w:rsidR="001706EF">
        <w:br/>
      </w:r>
      <w:r>
        <w:t>Antragsfristen</w:t>
      </w:r>
      <w:bookmarkEnd w:id="20"/>
    </w:p>
    <w:p w:rsidR="00795473" w:rsidRDefault="00795473" w:rsidP="00795473">
      <w:pPr>
        <w:pStyle w:val="GesAbsatz"/>
      </w:pPr>
      <w:r>
        <w:t>(1) Anträge auf Zuteilungen nach den §§ 6 bis 8 oder</w:t>
      </w:r>
      <w:r w:rsidR="001706EF">
        <w:t xml:space="preserve"> </w:t>
      </w:r>
      <w:r>
        <w:t>§ 12 sind innerhalb von drei Monaten nach Inkrafttreten</w:t>
      </w:r>
      <w:r w:rsidR="001706EF">
        <w:t xml:space="preserve"> </w:t>
      </w:r>
      <w:r>
        <w:t>der Verordnung nach § 13 zu stellen.</w:t>
      </w:r>
    </w:p>
    <w:p w:rsidR="00795473" w:rsidRDefault="00795473" w:rsidP="00795473">
      <w:pPr>
        <w:pStyle w:val="GesAbsatz"/>
      </w:pPr>
      <w:r>
        <w:t>(2) Anträge auf Zuteilungen nach § 9 sind spätestens</w:t>
      </w:r>
      <w:r w:rsidR="001706EF">
        <w:t xml:space="preserve"> </w:t>
      </w:r>
      <w:r>
        <w:t>bis zur Inbetriebnahme der Neuanlage zu stellen.</w:t>
      </w:r>
    </w:p>
    <w:p w:rsidR="00795473" w:rsidRDefault="00795473" w:rsidP="001706EF">
      <w:pPr>
        <w:pStyle w:val="berschrift3"/>
      </w:pPr>
      <w:bookmarkStart w:id="21" w:name="_Toc401223138"/>
      <w:r>
        <w:t>§ 15</w:t>
      </w:r>
      <w:r w:rsidR="001706EF">
        <w:br/>
      </w:r>
      <w:r>
        <w:t>Überprüfung von Angaben</w:t>
      </w:r>
      <w:bookmarkEnd w:id="21"/>
    </w:p>
    <w:p w:rsidR="00795473" w:rsidRDefault="00795473" w:rsidP="00C64039">
      <w:pPr>
        <w:pStyle w:val="GesAbsatz"/>
      </w:pPr>
      <w:r>
        <w:t>Die zuständige Behörde überprüft die nach diesem</w:t>
      </w:r>
      <w:r w:rsidR="001706EF">
        <w:t xml:space="preserve"> </w:t>
      </w:r>
      <w:r>
        <w:t>Gesetz oder aufgrund einer Rechtsverordnung nach</w:t>
      </w:r>
      <w:r w:rsidR="001706EF">
        <w:t xml:space="preserve"> </w:t>
      </w:r>
      <w:r>
        <w:t>§</w:t>
      </w:r>
      <w:r w:rsidR="00246104">
        <w:t> </w:t>
      </w:r>
      <w:r>
        <w:t>10 Abs. 5 Nr. 1 des Treibhausgas-Emissionshandelsgesetzes</w:t>
      </w:r>
      <w:r w:rsidR="00C64039">
        <w:t xml:space="preserve"> vom 8. Juli 2004 (BGBl. I S. 1578), das zuletzt durch Artikel 9 des Gesetzes vom 11. August 2010 (BGBl. I S. 1163) geändert worden ist,</w:t>
      </w:r>
      <w:r w:rsidR="001706EF">
        <w:t xml:space="preserve"> </w:t>
      </w:r>
      <w:r>
        <w:t>erforderlichen Angaben des Betreibers. Sie</w:t>
      </w:r>
      <w:r w:rsidR="001706EF">
        <w:t xml:space="preserve"> </w:t>
      </w:r>
      <w:r>
        <w:t>kann zur Überprüfung der Angaben des Betreibers</w:t>
      </w:r>
      <w:r w:rsidR="001706EF">
        <w:t xml:space="preserve"> </w:t>
      </w:r>
      <w:r>
        <w:t>nach § 9 Abs. 3 einen Sachverständigen beauftragen.</w:t>
      </w:r>
      <w:r w:rsidR="001706EF">
        <w:t xml:space="preserve"> </w:t>
      </w:r>
      <w:r>
        <w:t>Die zuständige Behörde teilt Berechtigungen nur zu,</w:t>
      </w:r>
      <w:r w:rsidR="001706EF">
        <w:t xml:space="preserve"> </w:t>
      </w:r>
      <w:r>
        <w:t>soweit die Richtigkeit der Angaben ausreichend gesichert</w:t>
      </w:r>
      <w:r w:rsidR="001706EF">
        <w:t xml:space="preserve"> </w:t>
      </w:r>
      <w:r>
        <w:t>ist.</w:t>
      </w:r>
    </w:p>
    <w:p w:rsidR="00795473" w:rsidRDefault="00795473" w:rsidP="001706EF">
      <w:pPr>
        <w:pStyle w:val="berschrift3"/>
      </w:pPr>
      <w:bookmarkStart w:id="22" w:name="_Toc401223139"/>
      <w:r>
        <w:t>§ 16</w:t>
      </w:r>
      <w:r w:rsidR="001706EF">
        <w:br/>
      </w:r>
      <w:r w:rsidR="003659F4">
        <w:t>Kostenlose</w:t>
      </w:r>
      <w:r>
        <w:t xml:space="preserve"> Zuteilung</w:t>
      </w:r>
      <w:bookmarkEnd w:id="22"/>
    </w:p>
    <w:p w:rsidR="00795473" w:rsidRDefault="00795473" w:rsidP="00C64039">
      <w:pPr>
        <w:pStyle w:val="GesAbsatz"/>
      </w:pPr>
      <w:r>
        <w:t>Von der zuständigen Behörde nach den §§ 6 bis 9</w:t>
      </w:r>
      <w:r w:rsidR="001706EF">
        <w:t xml:space="preserve"> </w:t>
      </w:r>
      <w:r>
        <w:t>zugeteilte Berechtigungen sind kostenlos. Die Erhebung</w:t>
      </w:r>
      <w:r w:rsidR="001706EF">
        <w:t xml:space="preserve"> </w:t>
      </w:r>
      <w:r>
        <w:t>von Gebühren nach § 22 des Treibhausgas-Emissionshandelsgesetzes</w:t>
      </w:r>
      <w:r w:rsidR="00C64039">
        <w:t xml:space="preserve"> vom 8. Juli 2004 (BGBl. I S. 1578), das zuletzt durch Artikel 9 des Gesetzes vom 11. August 2010 (BGBl. I S. 1163) geändert worden ist,</w:t>
      </w:r>
      <w:r w:rsidR="001706EF">
        <w:t xml:space="preserve"> </w:t>
      </w:r>
      <w:r>
        <w:t>bleibt hiervon unberührt.</w:t>
      </w:r>
      <w:r w:rsidR="00DB69CF">
        <w:t xml:space="preserve"> </w:t>
      </w:r>
      <w:r w:rsidR="00DB69CF" w:rsidRPr="00DB69CF">
        <w:rPr>
          <w:i/>
          <w:color w:val="FF0000"/>
        </w:rPr>
        <w:t xml:space="preserve">[die Worte „nach § 22 des Treibhausgas-Emissionshandelsgesetzes vom 8. Juli 2004 (BGBl. I S. 1578), das zuletzt durch Artikel 9 des Gesetzes vom 11. August 2010 (BGBl. I S. 1163) geändert worden ist,“ werden am </w:t>
      </w:r>
      <w:r w:rsidR="004B1208" w:rsidRPr="004B1208">
        <w:rPr>
          <w:i/>
          <w:color w:val="FF0000"/>
        </w:rPr>
        <w:t>01.10.2021</w:t>
      </w:r>
      <w:r w:rsidR="004B1208">
        <w:rPr>
          <w:i/>
          <w:color w:val="FF0000"/>
        </w:rPr>
        <w:t xml:space="preserve"> </w:t>
      </w:r>
      <w:r w:rsidR="00DB69CF" w:rsidRPr="00DB69CF">
        <w:rPr>
          <w:i/>
          <w:color w:val="FF0000"/>
        </w:rPr>
        <w:t>gestrichen]</w:t>
      </w:r>
    </w:p>
    <w:p w:rsidR="00795473" w:rsidRDefault="00795473" w:rsidP="001706EF">
      <w:pPr>
        <w:pStyle w:val="berschrift2"/>
      </w:pPr>
      <w:bookmarkStart w:id="23" w:name="_Toc401223140"/>
      <w:r>
        <w:t>Abschnitt 4</w:t>
      </w:r>
      <w:r w:rsidR="001706EF">
        <w:br/>
      </w:r>
      <w:r>
        <w:t>Ausgabe und</w:t>
      </w:r>
      <w:r w:rsidR="001706EF">
        <w:t xml:space="preserve"> </w:t>
      </w:r>
      <w:r>
        <w:t>Abgabe von Berechtigungen</w:t>
      </w:r>
      <w:bookmarkEnd w:id="23"/>
    </w:p>
    <w:p w:rsidR="00795473" w:rsidRDefault="00795473" w:rsidP="001706EF">
      <w:pPr>
        <w:pStyle w:val="berschrift3"/>
      </w:pPr>
      <w:bookmarkStart w:id="24" w:name="_Toc401223141"/>
      <w:r>
        <w:t>§ 17</w:t>
      </w:r>
      <w:r w:rsidR="001706EF">
        <w:br/>
      </w:r>
      <w:r>
        <w:t>Ausgabe</w:t>
      </w:r>
      <w:bookmarkEnd w:id="24"/>
    </w:p>
    <w:p w:rsidR="00795473" w:rsidRDefault="00795473" w:rsidP="00C64039">
      <w:pPr>
        <w:pStyle w:val="GesAbsatz"/>
      </w:pPr>
      <w:r>
        <w:t>(1) Die zugeteilten Berechtigungen werden zu den</w:t>
      </w:r>
      <w:r w:rsidR="001706EF">
        <w:t xml:space="preserve"> </w:t>
      </w:r>
      <w:r>
        <w:t>Terminen nach § 9 Abs. 2 Satz 3 des Treibhausgas-Emissionshandelsgesetzes</w:t>
      </w:r>
      <w:r w:rsidR="00C64039">
        <w:t xml:space="preserve"> vom 8. Juli 2004 (BGBl. I S. 1578), das zuletzt durch Artikel 9 des Gesetzes vom 11. August 2010 (BGBl. I S. 1163) geändert worden ist,</w:t>
      </w:r>
      <w:r>
        <w:t xml:space="preserve"> in jeweils gleich großen</w:t>
      </w:r>
      <w:r w:rsidR="001706EF">
        <w:t xml:space="preserve"> </w:t>
      </w:r>
      <w:r>
        <w:t>Teilmengen ausgegeben.</w:t>
      </w:r>
    </w:p>
    <w:p w:rsidR="00795473" w:rsidRDefault="00795473" w:rsidP="00795473">
      <w:pPr>
        <w:pStyle w:val="GesAbsatz"/>
      </w:pPr>
      <w:r>
        <w:t>(2) Abweichend von Absatz 1 werden in den Fällen</w:t>
      </w:r>
      <w:r w:rsidR="001706EF">
        <w:t xml:space="preserve"> </w:t>
      </w:r>
      <w:r>
        <w:t>des § 9 für das erste Betriebsjahr zugeteilte Berechtigungen</w:t>
      </w:r>
      <w:r w:rsidR="001706EF">
        <w:t xml:space="preserve"> </w:t>
      </w:r>
      <w:r>
        <w:t>unverzüglich nach der Zuteilungsentscheidung</w:t>
      </w:r>
      <w:r w:rsidR="001706EF">
        <w:t xml:space="preserve"> </w:t>
      </w:r>
      <w:r>
        <w:t>ausgegeben, sofern diese nicht vor dem 28. Februar</w:t>
      </w:r>
      <w:r w:rsidR="001706EF">
        <w:t xml:space="preserve"> </w:t>
      </w:r>
      <w:r>
        <w:t>eines Kalenderjahres erfolgt ist. Ergeht die Zuteilungsentscheidung</w:t>
      </w:r>
      <w:r w:rsidR="001706EF">
        <w:t xml:space="preserve"> </w:t>
      </w:r>
      <w:r>
        <w:t>vor dem 28. Februar eines Kalenderjahres,</w:t>
      </w:r>
      <w:r w:rsidR="001706EF">
        <w:t xml:space="preserve"> </w:t>
      </w:r>
      <w:r>
        <w:t>so werden Berechtigungen nach Satz 1 erstmals</w:t>
      </w:r>
      <w:r w:rsidR="001706EF">
        <w:t xml:space="preserve"> </w:t>
      </w:r>
      <w:r>
        <w:t>zum 28. Februar desselben Jahres ausgegeben.</w:t>
      </w:r>
    </w:p>
    <w:p w:rsidR="00795473" w:rsidRDefault="00795473" w:rsidP="001706EF">
      <w:pPr>
        <w:pStyle w:val="berschrift3"/>
      </w:pPr>
      <w:bookmarkStart w:id="25" w:name="_Toc401223142"/>
      <w:r>
        <w:t>§ 18</w:t>
      </w:r>
      <w:r w:rsidR="001706EF">
        <w:br/>
      </w:r>
      <w:r>
        <w:t>Erfüllung der Abgabepflicht</w:t>
      </w:r>
      <w:bookmarkEnd w:id="25"/>
    </w:p>
    <w:p w:rsidR="00795473" w:rsidRDefault="00795473" w:rsidP="00C64039">
      <w:pPr>
        <w:pStyle w:val="GesAbsatz"/>
      </w:pPr>
      <w:r>
        <w:t>Bei der Erfüllung der Abgabepflicht nach § 6 Abs. 1</w:t>
      </w:r>
      <w:r w:rsidR="001706EF">
        <w:t xml:space="preserve"> </w:t>
      </w:r>
      <w:r>
        <w:t>des Treibhausgas-Emissionshandelsgesetzes</w:t>
      </w:r>
      <w:r w:rsidR="00C64039">
        <w:t xml:space="preserve"> vom 8. Juli 2004 (BGBl. I S. 1578), das zuletzt durch Artikel 9 des Gesetzes vom 11. August 2010 (BGBl. I S. 1163) geändert worden ist,</w:t>
      </w:r>
      <w:r>
        <w:t xml:space="preserve"> durch die</w:t>
      </w:r>
      <w:r w:rsidR="001706EF">
        <w:t xml:space="preserve"> </w:t>
      </w:r>
      <w:r>
        <w:t>Abgabe von Emissionsreduktionseinheiten gemäß § 2</w:t>
      </w:r>
      <w:r w:rsidR="001706EF">
        <w:t xml:space="preserve"> </w:t>
      </w:r>
      <w:r>
        <w:t>Nr. 20 des Projekt-Mechanismen-Gesetzes oder zertifizierten</w:t>
      </w:r>
      <w:r w:rsidR="001706EF">
        <w:t xml:space="preserve"> </w:t>
      </w:r>
      <w:r>
        <w:t>Emissionsreduktionen gemäß § 2 Nr. 21 des</w:t>
      </w:r>
      <w:r w:rsidR="001706EF">
        <w:t xml:space="preserve"> </w:t>
      </w:r>
      <w:r>
        <w:t>Projekt-Mechanismen-Gesetzes darf die Anzahl der innerhalb</w:t>
      </w:r>
      <w:r w:rsidR="001706EF">
        <w:t xml:space="preserve"> </w:t>
      </w:r>
      <w:r>
        <w:t>der Zuteilungsperiode 2008 bis 2012 für eine</w:t>
      </w:r>
      <w:r w:rsidR="001706EF">
        <w:t xml:space="preserve"> </w:t>
      </w:r>
      <w:r>
        <w:t>Anlage abgegebenen Emissionsreduktionseinheiten</w:t>
      </w:r>
      <w:r w:rsidR="001706EF">
        <w:t xml:space="preserve"> </w:t>
      </w:r>
      <w:r>
        <w:t>oder zertifizierten Emissionsreduktionen insgesamt</w:t>
      </w:r>
      <w:r w:rsidR="001706EF">
        <w:t xml:space="preserve"> </w:t>
      </w:r>
      <w:r>
        <w:t>nicht höher sein als 22 Prozent der für die Zuteilungsperiode</w:t>
      </w:r>
      <w:r w:rsidR="001706EF">
        <w:t xml:space="preserve"> </w:t>
      </w:r>
      <w:r>
        <w:t>2008 bis 2012 dem Betreiber zugeteilten</w:t>
      </w:r>
      <w:r w:rsidR="001706EF">
        <w:t xml:space="preserve"> </w:t>
      </w:r>
      <w:r>
        <w:t>Menge an Berechtigungen.</w:t>
      </w:r>
    </w:p>
    <w:p w:rsidR="00795473" w:rsidRDefault="00795473" w:rsidP="001706EF">
      <w:pPr>
        <w:pStyle w:val="berschrift2"/>
      </w:pPr>
      <w:bookmarkStart w:id="26" w:name="_Toc401223143"/>
      <w:r>
        <w:t>Abschnitt 5</w:t>
      </w:r>
      <w:r w:rsidR="001706EF">
        <w:br/>
      </w:r>
      <w:r>
        <w:t>Veräußerung von Berechtigungen</w:t>
      </w:r>
      <w:bookmarkEnd w:id="26"/>
    </w:p>
    <w:p w:rsidR="00795473" w:rsidRDefault="00795473" w:rsidP="001706EF">
      <w:pPr>
        <w:pStyle w:val="berschrift3"/>
      </w:pPr>
      <w:bookmarkStart w:id="27" w:name="_Toc401223144"/>
      <w:r>
        <w:t>§ 19</w:t>
      </w:r>
      <w:r w:rsidR="001706EF">
        <w:br/>
      </w:r>
      <w:r>
        <w:t>Umfang und Verwendung</w:t>
      </w:r>
      <w:bookmarkEnd w:id="27"/>
    </w:p>
    <w:p w:rsidR="00795473" w:rsidRDefault="00795473" w:rsidP="00795473">
      <w:pPr>
        <w:pStyle w:val="GesAbsatz"/>
      </w:pPr>
      <w:r>
        <w:t>In der Zuteilungsperiode 2008 bis 2012 werden unbeschadet</w:t>
      </w:r>
      <w:r w:rsidR="00B41F1F">
        <w:t xml:space="preserve"> </w:t>
      </w:r>
      <w:r>
        <w:t>des § 5 Abs. 3 40 Millionen Berechtigungen</w:t>
      </w:r>
      <w:r w:rsidR="00B41F1F">
        <w:t xml:space="preserve"> </w:t>
      </w:r>
      <w:r>
        <w:t>pro Jahr nach Maßgabe der §§ 20 und 21 veräußert.</w:t>
      </w:r>
      <w:r w:rsidR="00B41F1F">
        <w:t xml:space="preserve"> </w:t>
      </w:r>
      <w:r>
        <w:t>Die Erlöse aus der Veräußerung stehen dem Bund zu.</w:t>
      </w:r>
    </w:p>
    <w:p w:rsidR="00795473" w:rsidRDefault="00795473" w:rsidP="00B41F1F">
      <w:pPr>
        <w:pStyle w:val="berschrift3"/>
      </w:pPr>
      <w:bookmarkStart w:id="28" w:name="_Toc401223145"/>
      <w:r>
        <w:lastRenderedPageBreak/>
        <w:t>§ 20</w:t>
      </w:r>
      <w:r w:rsidR="00B41F1F">
        <w:br/>
      </w:r>
      <w:r>
        <w:t>Aufkommen</w:t>
      </w:r>
      <w:bookmarkEnd w:id="28"/>
    </w:p>
    <w:p w:rsidR="00795473" w:rsidRDefault="00795473" w:rsidP="000E19E6">
      <w:pPr>
        <w:pStyle w:val="GesAbsatz"/>
      </w:pPr>
      <w:r>
        <w:t>Zur Erzielung des Berechtigungsaufkommens für die</w:t>
      </w:r>
      <w:r w:rsidR="00B41F1F">
        <w:t xml:space="preserve"> </w:t>
      </w:r>
      <w:r>
        <w:t>Veräußerung wird bei Anlagen nach Anhang 1 Ziffern I</w:t>
      </w:r>
      <w:r w:rsidR="00B41F1F">
        <w:t xml:space="preserve"> </w:t>
      </w:r>
      <w:r>
        <w:t>bis V des Treibhausgas-Emissionshandelsgesetzes</w:t>
      </w:r>
      <w:r w:rsidR="000E19E6">
        <w:t xml:space="preserve"> vom 8. Juli 2004 (BGBl. I S. 1578), das zuletzt durch Artikel 9 des Gesetzes vom 11. August 2010 (BGBl. I S. 1163) geändert worden ist</w:t>
      </w:r>
      <w:r>
        <w:t>, die</w:t>
      </w:r>
      <w:r w:rsidR="00B41F1F">
        <w:t xml:space="preserve"> </w:t>
      </w:r>
      <w:r>
        <w:t>eine Zuteilung nach den §§ 7 bis 9 oder nach § 12 erhalten,</w:t>
      </w:r>
      <w:r w:rsidR="00B41F1F">
        <w:t xml:space="preserve"> </w:t>
      </w:r>
      <w:r>
        <w:t>die auf die Produktion von Strom entfallende</w:t>
      </w:r>
      <w:r w:rsidR="00B41F1F">
        <w:t xml:space="preserve"> </w:t>
      </w:r>
      <w:r>
        <w:t>Zuteilungsmenge um einen Faktor verringert, der dem</w:t>
      </w:r>
      <w:r w:rsidR="00B41F1F">
        <w:t xml:space="preserve"> </w:t>
      </w:r>
      <w:r>
        <w:t>Verhältnis von 38 Millionen Berechtigungen pro Jahr zur</w:t>
      </w:r>
      <w:r w:rsidR="00B41F1F">
        <w:t xml:space="preserve"> </w:t>
      </w:r>
      <w:r>
        <w:t>gesamten jährlichen Zuteilung für die Stromproduktion</w:t>
      </w:r>
      <w:r w:rsidR="00B41F1F">
        <w:t xml:space="preserve"> </w:t>
      </w:r>
      <w:r>
        <w:t>an bestehende Anlagen nach den §§ 7, 8 und 12 entspricht.</w:t>
      </w:r>
    </w:p>
    <w:p w:rsidR="00795473" w:rsidRDefault="00795473" w:rsidP="00B41F1F">
      <w:pPr>
        <w:pStyle w:val="berschrift3"/>
      </w:pPr>
      <w:bookmarkStart w:id="29" w:name="_Toc401223146"/>
      <w:r>
        <w:t>§ 21</w:t>
      </w:r>
      <w:r w:rsidR="00B41F1F">
        <w:br/>
      </w:r>
      <w:r>
        <w:t>Verfahren</w:t>
      </w:r>
      <w:bookmarkEnd w:id="29"/>
    </w:p>
    <w:p w:rsidR="00795473" w:rsidRDefault="00795473" w:rsidP="00795473">
      <w:pPr>
        <w:pStyle w:val="GesAbsatz"/>
      </w:pPr>
      <w:r>
        <w:t>(1) Die Berechtigungen werden entweder an den</w:t>
      </w:r>
      <w:r w:rsidR="00B41F1F">
        <w:t xml:space="preserve"> </w:t>
      </w:r>
      <w:r>
        <w:t>Handelsplätzen für Berechtigungen zum Marktpreis</w:t>
      </w:r>
      <w:r w:rsidR="00B41F1F">
        <w:t xml:space="preserve"> </w:t>
      </w:r>
      <w:r>
        <w:t>verkauft oder spätestens ab dem Jahr 2010 im Rahmen</w:t>
      </w:r>
      <w:r w:rsidR="00B41F1F">
        <w:t xml:space="preserve"> </w:t>
      </w:r>
      <w:r>
        <w:t>einer Versteigerung abgegeben. Im Falle des Verkaufs</w:t>
      </w:r>
      <w:r w:rsidR="00B41F1F">
        <w:t xml:space="preserve"> </w:t>
      </w:r>
      <w:r>
        <w:t>werden die Berechtigungen mit dem Ziel einer möglichst</w:t>
      </w:r>
      <w:r w:rsidR="00B41F1F">
        <w:t xml:space="preserve"> </w:t>
      </w:r>
      <w:r>
        <w:t>geringen Beeinflussung des Marktes kontinuierlich</w:t>
      </w:r>
      <w:r w:rsidR="00B41F1F">
        <w:t xml:space="preserve"> </w:t>
      </w:r>
      <w:r>
        <w:t>an den Handelsplätzen für Berechtigungen angeboten.</w:t>
      </w:r>
      <w:r w:rsidR="00B41F1F">
        <w:t xml:space="preserve"> </w:t>
      </w:r>
      <w:r>
        <w:t>Im Falle der Versteigerung wird die in den Jahren</w:t>
      </w:r>
      <w:r w:rsidR="00B41F1F">
        <w:t xml:space="preserve"> </w:t>
      </w:r>
      <w:r>
        <w:t>2008 bis 2012 zur Verfügung stehende Menge von</w:t>
      </w:r>
      <w:r w:rsidR="00B41F1F">
        <w:t xml:space="preserve"> </w:t>
      </w:r>
      <w:r>
        <w:t>40 Millionen Berechtigungen pro Jahr in regelmäßigen</w:t>
      </w:r>
      <w:r w:rsidR="00B41F1F">
        <w:t xml:space="preserve"> </w:t>
      </w:r>
      <w:r>
        <w:t>Abständen in gleichen Teilmengen angeboten.</w:t>
      </w:r>
    </w:p>
    <w:p w:rsidR="00795473" w:rsidRDefault="00795473" w:rsidP="00795473">
      <w:pPr>
        <w:pStyle w:val="GesAbsatz"/>
      </w:pPr>
      <w:r>
        <w:t>(2) Die Bundesregierung wird ermächtigt, durch</w:t>
      </w:r>
      <w:r w:rsidR="00B41F1F">
        <w:t xml:space="preserve"> </w:t>
      </w:r>
      <w:r>
        <w:t>Rechtsverordnung ohne Zustimmung des Bundesrates</w:t>
      </w:r>
      <w:r w:rsidR="00B41F1F">
        <w:t xml:space="preserve"> </w:t>
      </w:r>
      <w:r>
        <w:t>ein Versteigerungsverfahren vorzusehen. Die Rechtsverordnung</w:t>
      </w:r>
      <w:r w:rsidR="00B41F1F">
        <w:t xml:space="preserve"> </w:t>
      </w:r>
      <w:r>
        <w:t>bedarf der Zustimmung des Bundestages.</w:t>
      </w:r>
      <w:r w:rsidR="00B41F1F">
        <w:t xml:space="preserve"> </w:t>
      </w:r>
      <w:r>
        <w:t>In der Rechtsverordnung sind die zuständige Stelle und</w:t>
      </w:r>
      <w:r w:rsidR="00B41F1F">
        <w:t xml:space="preserve"> </w:t>
      </w:r>
      <w:r>
        <w:t>die Regeln für die Durchführung des Versteigerungsverfahrens</w:t>
      </w:r>
      <w:r w:rsidR="00B41F1F">
        <w:t xml:space="preserve"> </w:t>
      </w:r>
      <w:r>
        <w:t>festzulegen; diese müssen objektiv, nachvollziehbar</w:t>
      </w:r>
      <w:r w:rsidR="00B41F1F">
        <w:t xml:space="preserve"> </w:t>
      </w:r>
      <w:r>
        <w:t>und diskriminierungsfrei sein und Vorkehrungen</w:t>
      </w:r>
      <w:r w:rsidR="00B41F1F">
        <w:t xml:space="preserve"> </w:t>
      </w:r>
      <w:r>
        <w:t>gegen die Beeinflussung der Preisbildung durch</w:t>
      </w:r>
      <w:r w:rsidR="00B41F1F">
        <w:t xml:space="preserve"> </w:t>
      </w:r>
      <w:r>
        <w:t>das Verhalten einzelner Bieter treffen.</w:t>
      </w:r>
    </w:p>
    <w:p w:rsidR="00795473" w:rsidRDefault="00795473" w:rsidP="00795473">
      <w:pPr>
        <w:pStyle w:val="GesAbsatz"/>
      </w:pPr>
      <w:r>
        <w:t xml:space="preserve">(3) Das Bundesministerium für </w:t>
      </w:r>
      <w:ins w:id="30" w:author="Natrop, Petra" w:date="2020-07-01T09:41:00Z">
        <w:r w:rsidR="00A70CF0" w:rsidRPr="00A70CF0">
          <w:t>Umwelt, Naturschutz und nukleare Sicherheit</w:t>
        </w:r>
      </w:ins>
      <w:del w:id="31" w:author="Natrop, Petra" w:date="2020-07-01T09:41:00Z">
        <w:r w:rsidR="004B3676" w:rsidRPr="004B3676" w:rsidDel="00A70CF0">
          <w:delText>Umwelt, Naturschutz, Bau und Reaktorsicherheit</w:delText>
        </w:r>
      </w:del>
      <w:r>
        <w:t xml:space="preserve"> beauftragt im Einvernehmen mit</w:t>
      </w:r>
      <w:r w:rsidR="00B41F1F">
        <w:t xml:space="preserve"> </w:t>
      </w:r>
      <w:r>
        <w:t>dem Bundesministerium der Finanzen eine geeignete</w:t>
      </w:r>
      <w:r w:rsidR="00B41F1F">
        <w:t xml:space="preserve"> </w:t>
      </w:r>
      <w:r>
        <w:t>Stelle mit der Abwicklung des Verfahrens nach Absatz</w:t>
      </w:r>
      <w:r w:rsidR="00B41F1F">
        <w:t> </w:t>
      </w:r>
      <w:r>
        <w:t>1</w:t>
      </w:r>
      <w:r w:rsidR="00B41F1F">
        <w:t xml:space="preserve"> </w:t>
      </w:r>
      <w:r>
        <w:t>Satz 1. Im Falle der Versteigerung macht das Bundesministerium</w:t>
      </w:r>
      <w:r w:rsidR="00B41F1F">
        <w:t xml:space="preserve"> </w:t>
      </w:r>
      <w:r>
        <w:t xml:space="preserve">für </w:t>
      </w:r>
      <w:r w:rsidR="004B3676" w:rsidRPr="004B3676">
        <w:t>Umwelt, Naturschutz, Bau und Reaktorsicherheit</w:t>
      </w:r>
      <w:r w:rsidR="00B41F1F">
        <w:t xml:space="preserve"> </w:t>
      </w:r>
      <w:r>
        <w:t>die Versteigerungstermine nach Absatz 1</w:t>
      </w:r>
      <w:r w:rsidR="00B41F1F">
        <w:t xml:space="preserve"> </w:t>
      </w:r>
      <w:r>
        <w:t xml:space="preserve">Satz 3 spätestens zwei Monate im Voraus im </w:t>
      </w:r>
      <w:r w:rsidR="008D3260" w:rsidRPr="008D3260">
        <w:t>Bundesanzeiger</w:t>
      </w:r>
      <w:r>
        <w:t xml:space="preserve"> bekannt; bei der Festlegung</w:t>
      </w:r>
      <w:r w:rsidR="00B41F1F">
        <w:t xml:space="preserve"> </w:t>
      </w:r>
      <w:r>
        <w:t>der Versteigerungstermine sollen Überschneidungen</w:t>
      </w:r>
      <w:r w:rsidR="00B41F1F">
        <w:t xml:space="preserve"> </w:t>
      </w:r>
      <w:r>
        <w:t>mit Versteigerungsterminen in anderen Mitgliedstaaten</w:t>
      </w:r>
      <w:r w:rsidR="00B41F1F">
        <w:t xml:space="preserve"> </w:t>
      </w:r>
      <w:r>
        <w:t>der Europäischen Union vermieden werden.</w:t>
      </w:r>
    </w:p>
    <w:p w:rsidR="00795473" w:rsidRDefault="00795473" w:rsidP="00B41F1F">
      <w:pPr>
        <w:pStyle w:val="berschrift2"/>
      </w:pPr>
      <w:bookmarkStart w:id="32" w:name="_Toc401223147"/>
      <w:r>
        <w:t>Abschnitt 6</w:t>
      </w:r>
      <w:r w:rsidR="00B41F1F">
        <w:br/>
      </w:r>
      <w:r>
        <w:t>Gemeinsame Vorschriften</w:t>
      </w:r>
      <w:bookmarkEnd w:id="32"/>
    </w:p>
    <w:p w:rsidR="00795473" w:rsidRDefault="00795473" w:rsidP="00B41F1F">
      <w:pPr>
        <w:pStyle w:val="berschrift3"/>
      </w:pPr>
      <w:bookmarkStart w:id="33" w:name="_Toc401223148"/>
      <w:r>
        <w:t>§ 22</w:t>
      </w:r>
      <w:r w:rsidR="00B41F1F">
        <w:br/>
      </w:r>
      <w:r>
        <w:t>Bußgeldvorschriften</w:t>
      </w:r>
      <w:bookmarkEnd w:id="33"/>
    </w:p>
    <w:p w:rsidR="00795473" w:rsidRDefault="00795473" w:rsidP="00795473">
      <w:pPr>
        <w:pStyle w:val="GesAbsatz"/>
      </w:pPr>
      <w:r>
        <w:t>(1) Ordnungswidrig handelt, wer vorsätzlich oder</w:t>
      </w:r>
      <w:r w:rsidR="00B41F1F">
        <w:t xml:space="preserve"> </w:t>
      </w:r>
      <w:r>
        <w:t>fahrlässig</w:t>
      </w:r>
    </w:p>
    <w:p w:rsidR="00795473" w:rsidRDefault="00795473" w:rsidP="00795473">
      <w:pPr>
        <w:pStyle w:val="GesAbsatz"/>
      </w:pPr>
      <w:r>
        <w:t>1.</w:t>
      </w:r>
      <w:r w:rsidR="00B41F1F">
        <w:tab/>
      </w:r>
      <w:r>
        <w:t>entgegen § 10 Abs. 2 eine Anzeige nicht, nicht richtig</w:t>
      </w:r>
      <w:r w:rsidR="00B41F1F">
        <w:t xml:space="preserve"> </w:t>
      </w:r>
      <w:r>
        <w:t>oder nicht rechtzeitig erstattet oder</w:t>
      </w:r>
    </w:p>
    <w:p w:rsidR="00795473" w:rsidRDefault="00795473" w:rsidP="00C64039">
      <w:pPr>
        <w:pStyle w:val="GesAbsatz"/>
        <w:ind w:left="426" w:hanging="426"/>
      </w:pPr>
      <w:r>
        <w:t>2.</w:t>
      </w:r>
      <w:r w:rsidR="00B41F1F">
        <w:tab/>
      </w:r>
      <w:r>
        <w:t>entgegen § 10 Abs. 3 Satz 2 in Verbindung mit § 21</w:t>
      </w:r>
      <w:r w:rsidR="00B41F1F">
        <w:t xml:space="preserve"> </w:t>
      </w:r>
      <w:r>
        <w:t>Abs. 2 Satz 1 Nr. 1 oder 2 des Treibhausgas-Emissionshandelsgesetzes</w:t>
      </w:r>
      <w:r w:rsidR="00C64039">
        <w:t xml:space="preserve"> vom 8. Juli 2004 (BGBl. I S. 1578), das zuletzt durch Artikel 9 des Gesetzes vom 11. August 2010 (BGBl. I S. 1163) geändert worden ist,</w:t>
      </w:r>
      <w:r w:rsidR="00B41F1F">
        <w:t xml:space="preserve"> </w:t>
      </w:r>
      <w:r>
        <w:t>eine dort genannte Maßnahme</w:t>
      </w:r>
      <w:r w:rsidR="00B41F1F">
        <w:t xml:space="preserve"> </w:t>
      </w:r>
      <w:r>
        <w:t>nicht gestattet.</w:t>
      </w:r>
    </w:p>
    <w:p w:rsidR="00795473" w:rsidRDefault="00795473" w:rsidP="00795473">
      <w:pPr>
        <w:pStyle w:val="GesAbsatz"/>
      </w:pPr>
      <w:r>
        <w:t>(2) Die Ordnungswidrigkeit kann mit einer Geldbuße</w:t>
      </w:r>
      <w:r w:rsidR="00B41F1F">
        <w:t xml:space="preserve"> </w:t>
      </w:r>
      <w:r>
        <w:t>bis zu fünfzigtausend Euro geahndet werden.</w:t>
      </w:r>
    </w:p>
    <w:p w:rsidR="00795473" w:rsidRDefault="00795473" w:rsidP="00B41F1F">
      <w:pPr>
        <w:pStyle w:val="berschrift3"/>
      </w:pPr>
      <w:bookmarkStart w:id="34" w:name="_Toc401223149"/>
      <w:r>
        <w:t>§ 23</w:t>
      </w:r>
      <w:r w:rsidR="00B41F1F">
        <w:br/>
      </w:r>
      <w:r>
        <w:t>Zuständige Behörde</w:t>
      </w:r>
      <w:bookmarkEnd w:id="34"/>
    </w:p>
    <w:p w:rsidR="00795473" w:rsidRDefault="00795473" w:rsidP="00C64039">
      <w:pPr>
        <w:pStyle w:val="GesAbsatz"/>
      </w:pPr>
      <w:r>
        <w:t>Zuständige Behörde im Sinne dieses Gesetzes ist</w:t>
      </w:r>
      <w:r w:rsidR="00B41F1F">
        <w:t xml:space="preserve"> </w:t>
      </w:r>
      <w:r>
        <w:t>die Behörde nach § 20 Abs. 1 Satz 2 des Treibhausgas-Emissionshandelsgesetzes</w:t>
      </w:r>
      <w:r w:rsidR="00C64039">
        <w:t xml:space="preserve"> vom 8. Juli 2004 (BGBl. I S. 1578), das zuletzt durch Artikel 9 des Gesetzes vom 11. August 2010 (BGBl. I S. 1163) geändert worden </w:t>
      </w:r>
      <w:proofErr w:type="gramStart"/>
      <w:r w:rsidR="00C64039">
        <w:t>ist,</w:t>
      </w:r>
      <w:r>
        <w:t>.</w:t>
      </w:r>
      <w:proofErr w:type="gramEnd"/>
    </w:p>
    <w:p w:rsidR="00795473" w:rsidRDefault="00B41F1F" w:rsidP="00B41F1F">
      <w:pPr>
        <w:pStyle w:val="berschrift2"/>
        <w:jc w:val="left"/>
      </w:pPr>
      <w:r>
        <w:br w:type="page"/>
      </w:r>
      <w:bookmarkStart w:id="35" w:name="_Toc401223150"/>
      <w:r w:rsidR="00795473">
        <w:lastRenderedPageBreak/>
        <w:t>Anhang 1</w:t>
      </w:r>
      <w:bookmarkEnd w:id="35"/>
    </w:p>
    <w:p w:rsidR="00795473" w:rsidRPr="00B41F1F" w:rsidRDefault="00795473" w:rsidP="00B41F1F">
      <w:pPr>
        <w:pStyle w:val="GesAbsatz"/>
        <w:jc w:val="center"/>
        <w:rPr>
          <w:b/>
        </w:rPr>
      </w:pPr>
      <w:r w:rsidRPr="00B41F1F">
        <w:rPr>
          <w:b/>
        </w:rPr>
        <w:t>Berechnungsformeln</w: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1</w:t>
      </w:r>
    </w:p>
    <w:p w:rsidR="00795473" w:rsidRDefault="00795473" w:rsidP="000E19E6">
      <w:pPr>
        <w:pStyle w:val="GesAbsatz"/>
      </w:pPr>
      <w:r>
        <w:t>Zuteilung für Anlagen nach Anhang 1 Ziffern VI bis XVIII des Treibhausgas-Emissionshandelsgesetzes</w:t>
      </w:r>
      <w:r w:rsidR="000E19E6">
        <w:t xml:space="preserve"> vom 8. Juli 2004 (BGBl. I S. 1578), das zuletzt durch Artikel 9 des Gesetzes vom 11. August 2010 (BGBl. I S. 1163) geändert worden ist</w:t>
      </w:r>
      <w:r>
        <w:t>, die bis zum</w:t>
      </w:r>
      <w:r w:rsidR="00133BE3">
        <w:t xml:space="preserve"> </w:t>
      </w:r>
      <w:r>
        <w:t>31. Dezember 2002 in Betrieb gegangen sind</w:t>
      </w:r>
    </w:p>
    <w:p w:rsidR="00133BE3" w:rsidRDefault="007E13F9" w:rsidP="002F4F52">
      <w:pPr>
        <w:pStyle w:val="GesAbsatz"/>
        <w:jc w:val="center"/>
      </w:pPr>
      <w:r w:rsidRPr="002F4F52">
        <w:rPr>
          <w:position w:val="-14"/>
        </w:rPr>
        <w:object w:dxaOrig="2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19.6pt" o:ole="">
            <v:imagedata r:id="rId7" o:title=""/>
          </v:shape>
          <o:OLEObject Type="Embed" ProgID="Equation.3" ShapeID="_x0000_i1025" DrawAspect="Content" ObjectID="_1655619086" r:id="rId8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2</w:t>
      </w:r>
    </w:p>
    <w:p w:rsidR="00795473" w:rsidRDefault="00795473" w:rsidP="000E19E6">
      <w:pPr>
        <w:pStyle w:val="GesAbsatz"/>
      </w:pPr>
      <w:r>
        <w:t>Zuteilung für Anlagen nach Anhang 1 Ziffern VI bis XVIII des Treibhausgas-Emissionshandelsgesetzes</w:t>
      </w:r>
      <w:r w:rsidR="000E19E6">
        <w:t xml:space="preserve"> vom 8. Juli 2004 (BGBl. I S. 1578), das zuletzt durch Artikel 9 des Gesetzes vom 11. August 2010 (BGBl. I S. 1163) geändert worden ist</w:t>
      </w:r>
      <w:r w:rsidR="00402527">
        <w:t>,</w:t>
      </w:r>
      <w:r>
        <w:t xml:space="preserve"> mit durchschnittlichen</w:t>
      </w:r>
      <w:r w:rsidR="00133BE3">
        <w:t xml:space="preserve"> </w:t>
      </w:r>
      <w:r>
        <w:t>jährlichen Emissionen von weniger als 25</w:t>
      </w:r>
      <w:r w:rsidR="00133BE3">
        <w:t> </w:t>
      </w:r>
      <w:r>
        <w:t>000 t CO</w:t>
      </w:r>
      <w:r w:rsidRPr="00133BE3">
        <w:rPr>
          <w:vertAlign w:val="subscript"/>
        </w:rPr>
        <w:t>2</w:t>
      </w:r>
      <w:r>
        <w:t>, die bis zum 31. Dezember 2002 in Betrieb</w:t>
      </w:r>
      <w:r w:rsidR="00133BE3">
        <w:t xml:space="preserve"> </w:t>
      </w:r>
      <w:r>
        <w:t>gegangen sind</w:t>
      </w:r>
    </w:p>
    <w:p w:rsidR="00133BE3" w:rsidRDefault="00E55F1C" w:rsidP="00CF5E47">
      <w:pPr>
        <w:pStyle w:val="GesAbsatz"/>
        <w:jc w:val="center"/>
      </w:pPr>
      <w:r w:rsidRPr="007E13F9">
        <w:rPr>
          <w:position w:val="-14"/>
        </w:rPr>
        <w:object w:dxaOrig="1800" w:dyaOrig="400">
          <v:shape id="_x0000_i1026" type="#_x0000_t75" style="width:90.45pt;height:19.6pt" o:ole="">
            <v:imagedata r:id="rId9" o:title=""/>
          </v:shape>
          <o:OLEObject Type="Embed" ProgID="Equation.3" ShapeID="_x0000_i1026" DrawAspect="Content" ObjectID="_1655619087" r:id="rId10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3</w:t>
      </w:r>
    </w:p>
    <w:p w:rsidR="00795473" w:rsidRDefault="00795473" w:rsidP="000E19E6">
      <w:pPr>
        <w:pStyle w:val="GesAbsatz"/>
      </w:pPr>
      <w:r>
        <w:t>Zuteilung vor Anwendung einer anteiligen Kürzung für Anlagen nach Anhang 1 Ziffern I bis V des Treibhausgas-Emissionshandelsgesetzes</w:t>
      </w:r>
      <w:r w:rsidR="000E19E6">
        <w:t xml:space="preserve"> vom 8. Juli 2004 (BGBl. I S. 1578), das zuletzt durch Artikel 9 des Gesetzes vom 11. August 2010 (BGBl. I S. 1163) geändert worden ist</w:t>
      </w:r>
      <w:r>
        <w:t>, die bis zum 31. Dezember 2002 in Betrieb gegangen sind</w:t>
      </w:r>
    </w:p>
    <w:p w:rsidR="00795473" w:rsidRDefault="00795473" w:rsidP="00795473">
      <w:pPr>
        <w:pStyle w:val="GesAbsatz"/>
      </w:pPr>
      <w:r>
        <w:t>a)</w:t>
      </w:r>
      <w:r w:rsidR="00133BE3">
        <w:tab/>
      </w:r>
      <w:r>
        <w:t>für Anlagen zur Stromerzeugung</w:t>
      </w:r>
    </w:p>
    <w:p w:rsidR="00133BE3" w:rsidRDefault="00E55F1C" w:rsidP="00E55F1C">
      <w:pPr>
        <w:pStyle w:val="GesAbsatz"/>
        <w:jc w:val="center"/>
      </w:pPr>
      <w:r w:rsidRPr="00E55F1C">
        <w:rPr>
          <w:position w:val="-14"/>
        </w:rPr>
        <w:object w:dxaOrig="2940" w:dyaOrig="400">
          <v:shape id="_x0000_i1027" type="#_x0000_t75" style="width:146.9pt;height:19.6pt" o:ole="">
            <v:imagedata r:id="rId11" o:title=""/>
          </v:shape>
          <o:OLEObject Type="Embed" ProgID="Equation.3" ShapeID="_x0000_i1027" DrawAspect="Content" ObjectID="_1655619088" r:id="rId12"/>
        </w:object>
      </w:r>
    </w:p>
    <w:p w:rsidR="00795473" w:rsidRDefault="00795473" w:rsidP="00795473">
      <w:pPr>
        <w:pStyle w:val="GesAbsatz"/>
      </w:pPr>
      <w:r>
        <w:t>b)</w:t>
      </w:r>
      <w:r w:rsidR="00133BE3">
        <w:tab/>
      </w:r>
      <w:r>
        <w:t>für sonstige Anlagen</w:t>
      </w:r>
    </w:p>
    <w:p w:rsidR="00133BE3" w:rsidRDefault="00E55F1C" w:rsidP="00E55F1C">
      <w:pPr>
        <w:pStyle w:val="GesAbsatz"/>
        <w:jc w:val="center"/>
      </w:pPr>
      <w:r w:rsidRPr="00E55F1C">
        <w:rPr>
          <w:position w:val="-14"/>
        </w:rPr>
        <w:object w:dxaOrig="2040" w:dyaOrig="400">
          <v:shape id="_x0000_i1028" type="#_x0000_t75" style="width:101.95pt;height:19.6pt" o:ole="">
            <v:imagedata r:id="rId13" o:title=""/>
          </v:shape>
          <o:OLEObject Type="Embed" ProgID="Equation.3" ShapeID="_x0000_i1028" DrawAspect="Content" ObjectID="_1655619089" r:id="rId14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4</w:t>
      </w:r>
    </w:p>
    <w:p w:rsidR="00795473" w:rsidRDefault="00795473" w:rsidP="00795473">
      <w:pPr>
        <w:pStyle w:val="GesAbsatz"/>
      </w:pPr>
      <w:r>
        <w:t>Ermittlung des Emissionswertes je erzeugter Produkteinheit in den Fällen des § 7 Abs. 2</w:t>
      </w:r>
    </w:p>
    <w:p w:rsidR="00133BE3" w:rsidRDefault="00960018" w:rsidP="00E55F1C">
      <w:pPr>
        <w:pStyle w:val="GesAbsatz"/>
        <w:jc w:val="center"/>
      </w:pPr>
      <w:r w:rsidRPr="00E55F1C">
        <w:rPr>
          <w:position w:val="-36"/>
        </w:rPr>
        <w:object w:dxaOrig="3480" w:dyaOrig="840">
          <v:shape id="_x0000_i1029" type="#_x0000_t75" style="width:173.95pt;height:42.05pt" o:ole="">
            <v:imagedata r:id="rId15" o:title=""/>
          </v:shape>
          <o:OLEObject Type="Embed" ProgID="Equation.3" ShapeID="_x0000_i1029" DrawAspect="Content" ObjectID="_1655619090" r:id="rId16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5</w:t>
      </w:r>
    </w:p>
    <w:p w:rsidR="00795473" w:rsidRDefault="00795473" w:rsidP="000E19E6">
      <w:pPr>
        <w:pStyle w:val="GesAbsatz"/>
      </w:pPr>
      <w:r>
        <w:t>Zuteilung für Anlagen nach Anhang 1 Ziffern I bis V des Treibhausgas-Emissionshandelsgesetzes</w:t>
      </w:r>
      <w:r w:rsidR="000E19E6">
        <w:t xml:space="preserve"> vom 8. Juli 2004 (BGBl. I S. 1578), das zuletzt durch Artikel 9 des Gesetzes vom 11. August 2010 (BGBl. I S. 1163) geändert worden ist</w:t>
      </w:r>
      <w:r w:rsidR="00402527">
        <w:t>,</w:t>
      </w:r>
      <w:r>
        <w:t xml:space="preserve"> mit Kraft-Wärme-Kopplung, die bis zum 31. Dezember 2002 in Betrieb gegangen sind, vor Anwendung einer anteiligen Kürzung</w:t>
      </w:r>
    </w:p>
    <w:p w:rsidR="00133BE3" w:rsidRDefault="00E53313" w:rsidP="00960018">
      <w:pPr>
        <w:pStyle w:val="GesAbsatz"/>
        <w:jc w:val="center"/>
      </w:pPr>
      <w:r w:rsidRPr="00960018">
        <w:rPr>
          <w:position w:val="-16"/>
        </w:rPr>
        <w:object w:dxaOrig="7020" w:dyaOrig="420">
          <v:shape id="_x0000_i1030" type="#_x0000_t75" style="width:351.35pt;height:21.3pt" o:ole="">
            <v:imagedata r:id="rId17" o:title=""/>
          </v:shape>
          <o:OLEObject Type="Embed" ProgID="Equation.3" ShapeID="_x0000_i1030" DrawAspect="Content" ObjectID="_1655619091" r:id="rId18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6</w:t>
      </w:r>
    </w:p>
    <w:p w:rsidR="00795473" w:rsidRDefault="00795473" w:rsidP="00795473">
      <w:pPr>
        <w:pStyle w:val="GesAbsatz"/>
      </w:pPr>
      <w:r>
        <w:t>Zuteilung für Anlagen, die zwischen dem 1. Januar 2003 und dem 31. Dezember 2007 in Betrieb gegangen sind,</w:t>
      </w:r>
      <w:r w:rsidR="00133BE3">
        <w:t xml:space="preserve"> </w:t>
      </w:r>
      <w:r>
        <w:t>vor Anwendung einer anteiligen Kürzung</w:t>
      </w:r>
    </w:p>
    <w:p w:rsidR="00795473" w:rsidRDefault="00795473" w:rsidP="00795473">
      <w:pPr>
        <w:pStyle w:val="GesAbsatz"/>
      </w:pPr>
      <w:r>
        <w:t>a)</w:t>
      </w:r>
      <w:r w:rsidR="00133BE3">
        <w:tab/>
      </w:r>
      <w:r>
        <w:t>für Anlagen zur Stromerzeugung</w:t>
      </w:r>
    </w:p>
    <w:p w:rsidR="00133BE3" w:rsidRDefault="0098224D" w:rsidP="00CA1804">
      <w:pPr>
        <w:pStyle w:val="GesAbsatz"/>
        <w:jc w:val="center"/>
      </w:pPr>
      <w:r w:rsidRPr="0098224D">
        <w:rPr>
          <w:position w:val="-14"/>
        </w:rPr>
        <w:object w:dxaOrig="3040" w:dyaOrig="400">
          <v:shape id="_x0000_i1031" type="#_x0000_t75" style="width:151.5pt;height:19.6pt" o:ole="">
            <v:imagedata r:id="rId19" o:title=""/>
          </v:shape>
          <o:OLEObject Type="Embed" ProgID="Equation.3" ShapeID="_x0000_i1031" DrawAspect="Content" ObjectID="_1655619092" r:id="rId20"/>
        </w:object>
      </w:r>
    </w:p>
    <w:p w:rsidR="00795473" w:rsidRDefault="00795473" w:rsidP="00795473">
      <w:pPr>
        <w:pStyle w:val="GesAbsatz"/>
      </w:pPr>
      <w:r>
        <w:t>b)</w:t>
      </w:r>
      <w:r w:rsidR="00133BE3">
        <w:tab/>
      </w:r>
      <w:r>
        <w:t>für sonstige Anlagen</w:t>
      </w:r>
    </w:p>
    <w:p w:rsidR="00133BE3" w:rsidRDefault="0098224D" w:rsidP="00CA1804">
      <w:pPr>
        <w:pStyle w:val="GesAbsatz"/>
        <w:jc w:val="center"/>
      </w:pPr>
      <w:r w:rsidRPr="0098224D">
        <w:rPr>
          <w:position w:val="-14"/>
        </w:rPr>
        <w:object w:dxaOrig="2160" w:dyaOrig="400">
          <v:shape id="_x0000_i1032" type="#_x0000_t75" style="width:108.3pt;height:19.6pt" o:ole="">
            <v:imagedata r:id="rId21" o:title=""/>
          </v:shape>
          <o:OLEObject Type="Embed" ProgID="Equation.3" ShapeID="_x0000_i1032" DrawAspect="Content" ObjectID="_1655619093" r:id="rId22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7</w:t>
      </w:r>
    </w:p>
    <w:p w:rsidR="00795473" w:rsidRDefault="00795473" w:rsidP="00795473">
      <w:pPr>
        <w:pStyle w:val="GesAbsatz"/>
      </w:pPr>
      <w:r>
        <w:t>Zuteilung für Anlagen mit Kraft-Wärme-Kopplung, die zwischen dem 1. Januar 2003 und dem 31. Dezember</w:t>
      </w:r>
      <w:r w:rsidR="00133BE3">
        <w:t> </w:t>
      </w:r>
      <w:r>
        <w:t>2007</w:t>
      </w:r>
      <w:r w:rsidR="00133BE3">
        <w:t xml:space="preserve"> </w:t>
      </w:r>
      <w:r>
        <w:t>in Betrieb gegangen sind, vor Anwendung einer anteiligen Kürzung</w:t>
      </w:r>
    </w:p>
    <w:p w:rsidR="00133BE3" w:rsidRDefault="0098224D" w:rsidP="00CA1804">
      <w:pPr>
        <w:pStyle w:val="GesAbsatz"/>
        <w:jc w:val="center"/>
      </w:pPr>
      <w:r w:rsidRPr="0098224D">
        <w:rPr>
          <w:position w:val="-16"/>
        </w:rPr>
        <w:object w:dxaOrig="6700" w:dyaOrig="420">
          <v:shape id="_x0000_i1033" type="#_x0000_t75" style="width:334.65pt;height:21.3pt" o:ole="">
            <v:imagedata r:id="rId23" o:title=""/>
          </v:shape>
          <o:OLEObject Type="Embed" ProgID="Equation.3" ShapeID="_x0000_i1033" DrawAspect="Content" ObjectID="_1655619094" r:id="rId24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8</w:t>
      </w:r>
    </w:p>
    <w:p w:rsidR="00795473" w:rsidRDefault="00795473" w:rsidP="00795473">
      <w:pPr>
        <w:pStyle w:val="GesAbsatz"/>
      </w:pPr>
      <w:r>
        <w:t>Zuteilung für Anlagen mit Inbetriebnahme ab dem 1. Januar 2008</w:t>
      </w:r>
    </w:p>
    <w:p w:rsidR="00795473" w:rsidRDefault="00795473" w:rsidP="00795473">
      <w:pPr>
        <w:pStyle w:val="GesAbsatz"/>
      </w:pPr>
      <w:r>
        <w:t>a)</w:t>
      </w:r>
      <w:r w:rsidR="00133BE3">
        <w:tab/>
      </w:r>
      <w:r>
        <w:t>für Anlagen zur Stromerzeugung</w:t>
      </w:r>
    </w:p>
    <w:p w:rsidR="00133BE3" w:rsidRDefault="0098224D" w:rsidP="00CA1804">
      <w:pPr>
        <w:pStyle w:val="GesAbsatz"/>
        <w:jc w:val="center"/>
      </w:pPr>
      <w:r w:rsidRPr="0098224D">
        <w:rPr>
          <w:position w:val="-32"/>
        </w:rPr>
        <w:object w:dxaOrig="3860" w:dyaOrig="760">
          <v:shape id="_x0000_i1034" type="#_x0000_t75" style="width:192.95pt;height:38pt" o:ole="">
            <v:imagedata r:id="rId25" o:title=""/>
          </v:shape>
          <o:OLEObject Type="Embed" ProgID="Equation.3" ShapeID="_x0000_i1034" DrawAspect="Content" ObjectID="_1655619095" r:id="rId26"/>
        </w:object>
      </w:r>
    </w:p>
    <w:p w:rsidR="00795473" w:rsidRDefault="00795473" w:rsidP="00795473">
      <w:pPr>
        <w:pStyle w:val="GesAbsatz"/>
      </w:pPr>
      <w:r>
        <w:t>b)</w:t>
      </w:r>
      <w:r w:rsidR="00133BE3">
        <w:tab/>
      </w:r>
      <w:r>
        <w:t>für sonstige Anlagen</w:t>
      </w:r>
    </w:p>
    <w:p w:rsidR="00133BE3" w:rsidRDefault="00172C55" w:rsidP="00CA1804">
      <w:pPr>
        <w:pStyle w:val="GesAbsatz"/>
        <w:jc w:val="center"/>
      </w:pPr>
      <w:r w:rsidRPr="0098224D">
        <w:rPr>
          <w:position w:val="-32"/>
        </w:rPr>
        <w:object w:dxaOrig="2960" w:dyaOrig="760">
          <v:shape id="_x0000_i1035" type="#_x0000_t75" style="width:148.05pt;height:38pt" o:ole="">
            <v:imagedata r:id="rId27" o:title=""/>
          </v:shape>
          <o:OLEObject Type="Embed" ProgID="Equation.3" ShapeID="_x0000_i1035" DrawAspect="Content" ObjectID="_1655619096" r:id="rId28"/>
        </w:object>
      </w:r>
    </w:p>
    <w:p w:rsidR="00795473" w:rsidRPr="00133BE3" w:rsidRDefault="00795473" w:rsidP="00133BE3">
      <w:pPr>
        <w:pStyle w:val="GesAbsatz"/>
        <w:jc w:val="center"/>
        <w:rPr>
          <w:b/>
        </w:rPr>
      </w:pPr>
      <w:r w:rsidRPr="00133BE3">
        <w:rPr>
          <w:b/>
        </w:rPr>
        <w:t>Formel 9</w:t>
      </w:r>
    </w:p>
    <w:p w:rsidR="00795473" w:rsidRDefault="00795473" w:rsidP="00795473">
      <w:pPr>
        <w:pStyle w:val="GesAbsatz"/>
      </w:pPr>
      <w:r>
        <w:t>Zuteilung für Anlagen mit Kraft-Wärme-Kopplung mit Inbetriebnahme ab dem 1. Januar 2008</w:t>
      </w:r>
    </w:p>
    <w:p w:rsidR="00133BE3" w:rsidRDefault="00CA1804" w:rsidP="00CA1804">
      <w:pPr>
        <w:pStyle w:val="GesAbsatz"/>
        <w:jc w:val="center"/>
      </w:pPr>
      <w:r w:rsidRPr="00172C55">
        <w:rPr>
          <w:position w:val="-32"/>
        </w:rPr>
        <w:object w:dxaOrig="7520" w:dyaOrig="760">
          <v:shape id="_x0000_i1036" type="#_x0000_t75" style="width:376.7pt;height:38pt" o:ole="">
            <v:imagedata r:id="rId29" o:title=""/>
          </v:shape>
          <o:OLEObject Type="Embed" ProgID="Equation.3" ShapeID="_x0000_i1036" DrawAspect="Content" ObjectID="_1655619097" r:id="rId30"/>
        </w:object>
      </w:r>
    </w:p>
    <w:p w:rsidR="00795473" w:rsidRPr="00CA1804" w:rsidRDefault="00795473" w:rsidP="00795473">
      <w:pPr>
        <w:pStyle w:val="GesAbsatz"/>
        <w:rPr>
          <w:b/>
        </w:rPr>
      </w:pPr>
      <w:r w:rsidRPr="00CA1804">
        <w:rPr>
          <w:b/>
        </w:rPr>
        <w:t>Erläuterung der Abkürzungen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BM</w:t>
      </w:r>
      <w:r w:rsidR="00CA1804">
        <w:tab/>
      </w:r>
      <w:r>
        <w:t>Emissionswert (</w:t>
      </w:r>
      <w:proofErr w:type="spellStart"/>
      <w:r>
        <w:t>benchmark</w:t>
      </w:r>
      <w:proofErr w:type="spellEnd"/>
      <w:r>
        <w:t>) je erzeugter Produkteinheit (z.B. in t CO</w:t>
      </w:r>
      <w:r w:rsidRPr="00CA1804">
        <w:rPr>
          <w:vertAlign w:val="subscript"/>
        </w:rPr>
        <w:t>2</w:t>
      </w:r>
      <w:r>
        <w:t>-</w:t>
      </w:r>
      <w:proofErr w:type="gramStart"/>
      <w:r>
        <w:t>Äquiv./</w:t>
      </w:r>
      <w:proofErr w:type="gramEnd"/>
      <w:r>
        <w:t>MWh oder t CO</w:t>
      </w:r>
      <w:r w:rsidRPr="00CA1804">
        <w:rPr>
          <w:vertAlign w:val="subscript"/>
        </w:rPr>
        <w:t>2</w:t>
      </w:r>
      <w:r>
        <w:t>-Äquiv./t)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BM</w:t>
      </w:r>
      <w:r w:rsidRPr="00CA1804">
        <w:rPr>
          <w:vertAlign w:val="subscript"/>
        </w:rPr>
        <w:t>A</w:t>
      </w:r>
      <w:r w:rsidR="00CA1804">
        <w:tab/>
      </w:r>
      <w:r>
        <w:t>Emissionswert (</w:t>
      </w:r>
      <w:proofErr w:type="spellStart"/>
      <w:r>
        <w:t>benchmark</w:t>
      </w:r>
      <w:proofErr w:type="spellEnd"/>
      <w:r>
        <w:t>) je erzeugter Produkteinheit für Stromerzeugung (in t CO</w:t>
      </w:r>
      <w:r w:rsidRPr="00CA1804">
        <w:rPr>
          <w:vertAlign w:val="subscript"/>
        </w:rPr>
        <w:t>2</w:t>
      </w:r>
      <w:r>
        <w:t>-</w:t>
      </w:r>
      <w:proofErr w:type="gramStart"/>
      <w:r>
        <w:t>Äquiv./</w:t>
      </w:r>
      <w:proofErr w:type="gramEnd"/>
      <w:r>
        <w:t>MWh)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BM</w:t>
      </w:r>
      <w:r w:rsidRPr="00CA1804">
        <w:rPr>
          <w:vertAlign w:val="subscript"/>
        </w:rPr>
        <w:t>Q</w:t>
      </w:r>
      <w:r w:rsidR="00CA1804">
        <w:tab/>
      </w:r>
      <w:r>
        <w:t>Emissionswert (</w:t>
      </w:r>
      <w:proofErr w:type="spellStart"/>
      <w:r>
        <w:t>benchmark</w:t>
      </w:r>
      <w:proofErr w:type="spellEnd"/>
      <w:r>
        <w:t>) je erzeugter Produkteinheit für Wärmeerzeugung (in t CO</w:t>
      </w:r>
      <w:r w:rsidRPr="00CA1804">
        <w:rPr>
          <w:vertAlign w:val="subscript"/>
        </w:rPr>
        <w:t>2</w:t>
      </w:r>
      <w:r>
        <w:t>-</w:t>
      </w:r>
      <w:proofErr w:type="gramStart"/>
      <w:r>
        <w:t>Äquiv./</w:t>
      </w:r>
      <w:proofErr w:type="gramEnd"/>
      <w:r>
        <w:t>MWh)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BM</w:t>
      </w:r>
      <w:r w:rsidRPr="00CA1804">
        <w:rPr>
          <w:vertAlign w:val="subscript"/>
        </w:rPr>
        <w:t>W</w:t>
      </w:r>
      <w:r w:rsidR="00CA1804">
        <w:rPr>
          <w:vertAlign w:val="subscript"/>
        </w:rPr>
        <w:tab/>
      </w:r>
      <w:r>
        <w:t>Emissionswert (</w:t>
      </w:r>
      <w:proofErr w:type="spellStart"/>
      <w:r>
        <w:t>benchmark</w:t>
      </w:r>
      <w:proofErr w:type="spellEnd"/>
      <w:r>
        <w:t>) je erzeugter Produkteinheit für Wellenarbeit (in t CO</w:t>
      </w:r>
      <w:r w:rsidRPr="00CA1804">
        <w:rPr>
          <w:vertAlign w:val="subscript"/>
        </w:rPr>
        <w:t>2</w:t>
      </w:r>
      <w:r>
        <w:t>-</w:t>
      </w:r>
      <w:proofErr w:type="gramStart"/>
      <w:r>
        <w:t>Äquiv./</w:t>
      </w:r>
      <w:proofErr w:type="gramEnd"/>
      <w:r>
        <w:t>MWh)</w:t>
      </w:r>
    </w:p>
    <w:p w:rsidR="00795473" w:rsidRDefault="00CA1804" w:rsidP="00CA1804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BM</w:t>
      </w:r>
      <w:r w:rsidRPr="00CA1804">
        <w:rPr>
          <w:vertAlign w:val="subscript"/>
        </w:rPr>
        <w:t>g</w:t>
      </w:r>
      <w:proofErr w:type="spellEnd"/>
      <w:r>
        <w:tab/>
      </w:r>
      <w:r w:rsidR="00795473">
        <w:t>Emissionswert (</w:t>
      </w:r>
      <w:proofErr w:type="spellStart"/>
      <w:r w:rsidR="00795473">
        <w:t>benchmark</w:t>
      </w:r>
      <w:proofErr w:type="spellEnd"/>
      <w:r w:rsidR="00795473">
        <w:t>) je erzeugter Produkteinheit für den Einsatz gasförmiger Brennstoffe (in t CO</w:t>
      </w:r>
      <w:r w:rsidR="00795473" w:rsidRPr="00CA1804">
        <w:rPr>
          <w:vertAlign w:val="subscript"/>
        </w:rPr>
        <w:t>2</w:t>
      </w:r>
      <w:r w:rsidR="00795473">
        <w:t>-</w:t>
      </w:r>
      <w:proofErr w:type="gramStart"/>
      <w:r w:rsidR="00795473">
        <w:t>Äquiv./</w:t>
      </w:r>
      <w:proofErr w:type="gramEnd"/>
      <w:r w:rsidR="00795473">
        <w:t>MWh)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BM</w:t>
      </w:r>
      <w:r w:rsidRPr="00CA1804">
        <w:rPr>
          <w:vertAlign w:val="subscript"/>
        </w:rPr>
        <w:t>s</w:t>
      </w:r>
      <w:r w:rsidR="00CA1804">
        <w:tab/>
      </w:r>
      <w:r>
        <w:t>Emissionswert (</w:t>
      </w:r>
      <w:proofErr w:type="spellStart"/>
      <w:r>
        <w:t>benchmark</w:t>
      </w:r>
      <w:proofErr w:type="spellEnd"/>
      <w:r>
        <w:t>) je erzeugter Produkteinheit für den Einsatz sonstiger Brennstoffe (in t CO</w:t>
      </w:r>
      <w:r w:rsidRPr="00CA1804">
        <w:rPr>
          <w:vertAlign w:val="subscript"/>
        </w:rPr>
        <w:t>2</w:t>
      </w:r>
      <w:r>
        <w:t>-</w:t>
      </w:r>
      <w:proofErr w:type="gramStart"/>
      <w:r>
        <w:t>Äquiv./</w:t>
      </w:r>
      <w:proofErr w:type="gramEnd"/>
      <w:r>
        <w:t>MWh)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EB</w:t>
      </w:r>
      <w:r w:rsidR="00CA1804">
        <w:tab/>
      </w:r>
      <w:r>
        <w:t>Menge der Emissionsberechtigungen für die Zuteilungsperiode nach Anwendung der für die Anlage maßgeblichen Zuteilungsregel</w:t>
      </w:r>
      <w:r w:rsidR="00CA1804">
        <w:t xml:space="preserve"> </w:t>
      </w:r>
      <w:r>
        <w:t>(in t CO</w:t>
      </w:r>
      <w:r w:rsidRPr="00CA1804">
        <w:rPr>
          <w:vertAlign w:val="subscript"/>
        </w:rPr>
        <w:t>2</w:t>
      </w:r>
      <w:r>
        <w:t>-Äquiv.)</w:t>
      </w:r>
    </w:p>
    <w:p w:rsidR="00795473" w:rsidRDefault="00795473" w:rsidP="000E19E6">
      <w:pPr>
        <w:pStyle w:val="GesAbsatz"/>
        <w:tabs>
          <w:tab w:val="clear" w:pos="425"/>
          <w:tab w:val="left" w:pos="709"/>
        </w:tabs>
        <w:ind w:left="709" w:hanging="709"/>
      </w:pPr>
      <w:r>
        <w:t>EF</w:t>
      </w:r>
      <w:r w:rsidR="00CA1804">
        <w:tab/>
      </w:r>
      <w:r>
        <w:t xml:space="preserve">Erfüllungsfaktor für die Zuteilungsperiode für Anlagen nach Anhang 1, Nr. VI bis XVIII des </w:t>
      </w:r>
      <w:r w:rsidR="000E19E6">
        <w:t>TEHG vom 8. Juli 2004 (BGBl. I S. 1578), das zuletzt durch Artikel 9 des Gesetzes vom 11. August 2010 (BGBl. I S. 1163) geändert worden ist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EM</w:t>
      </w:r>
      <w:r w:rsidRPr="00CA1804">
        <w:rPr>
          <w:vertAlign w:val="subscript"/>
        </w:rPr>
        <w:t>BP</w:t>
      </w:r>
      <w:r w:rsidR="00CA1804">
        <w:tab/>
      </w:r>
      <w:r>
        <w:t>Durchschnittliche jährliche Emissionen der Anlage in der Basisperiode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GT</w:t>
      </w:r>
      <w:r w:rsidRPr="00CA1804">
        <w:rPr>
          <w:vertAlign w:val="subscript"/>
        </w:rPr>
        <w:t>P</w:t>
      </w:r>
      <w:r w:rsidR="00CA1804">
        <w:tab/>
      </w:r>
      <w:r>
        <w:t>Gesamtanzahl der Tage der jeweiligen Zuteilungsperiode (Gesamttage)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K</w:t>
      </w:r>
      <w:r w:rsidR="00CA1804">
        <w:tab/>
      </w:r>
      <w:r>
        <w:t>Kapazität der Anlage (z.B. in MWh pro Jahr oder t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K</w:t>
      </w:r>
      <w:r w:rsidRPr="00CA1804">
        <w:rPr>
          <w:vertAlign w:val="subscript"/>
        </w:rPr>
        <w:t>A</w:t>
      </w:r>
      <w:r w:rsidR="00CA1804">
        <w:tab/>
      </w:r>
      <w:r>
        <w:t>Kapazität der Nettostromerzeugung der KWK-Anlage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K</w:t>
      </w:r>
      <w:r w:rsidRPr="00CA1804">
        <w:rPr>
          <w:vertAlign w:val="subscript"/>
        </w:rPr>
        <w:t>Q</w:t>
      </w:r>
      <w:r w:rsidR="00CA1804">
        <w:tab/>
      </w:r>
      <w:r>
        <w:t>Kapazität der Nettowärmeerzeugung der KWK-Anlage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K</w:t>
      </w:r>
      <w:r w:rsidRPr="00CA1804">
        <w:rPr>
          <w:vertAlign w:val="subscript"/>
        </w:rPr>
        <w:t>W</w:t>
      </w:r>
      <w:r w:rsidR="00CA1804">
        <w:tab/>
      </w:r>
      <w:r>
        <w:t>Kapazität der Nettoerzeugung von Wellenarbeit der KWK-Anlage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KF</w:t>
      </w:r>
      <w:r w:rsidRPr="00CA1804">
        <w:rPr>
          <w:vertAlign w:val="subscript"/>
        </w:rPr>
        <w:t>Ver</w:t>
      </w:r>
      <w:proofErr w:type="spellEnd"/>
      <w:r w:rsidR="00CA1804">
        <w:tab/>
      </w:r>
      <w:r>
        <w:t>Kürzungsfaktor nach § 20 zur Erzielung des Berechtigungsaufkommens für die Veräußerung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P</w:t>
      </w:r>
      <w:r w:rsidRPr="00CA1804">
        <w:rPr>
          <w:vertAlign w:val="subscript"/>
        </w:rPr>
        <w:t>BP</w:t>
      </w:r>
      <w:r w:rsidR="00CA1804">
        <w:tab/>
      </w:r>
      <w:r>
        <w:t>Durchschnittliche jährliche Nettoproduktion der Anlage in der Basisperiode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P</w:t>
      </w:r>
      <w:r w:rsidRPr="00CA1804">
        <w:rPr>
          <w:vertAlign w:val="subscript"/>
        </w:rPr>
        <w:t>BP-A</w:t>
      </w:r>
      <w:r w:rsidR="00CA1804">
        <w:tab/>
      </w:r>
      <w:r>
        <w:t>Durchschnittliche jährliche Nettostromproduktion der Anlage in der Basisperiode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P</w:t>
      </w:r>
      <w:r w:rsidRPr="00CA1804">
        <w:rPr>
          <w:vertAlign w:val="subscript"/>
        </w:rPr>
        <w:t>BP-Q</w:t>
      </w:r>
      <w:r w:rsidR="00CA1804">
        <w:tab/>
      </w:r>
      <w:r>
        <w:t>Durchschnittliche jährliche Nettowärmeproduktion der Anlage in der Basisperiode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P</w:t>
      </w:r>
      <w:r w:rsidRPr="00CA1804">
        <w:rPr>
          <w:vertAlign w:val="subscript"/>
        </w:rPr>
        <w:t>BP-W</w:t>
      </w:r>
      <w:r w:rsidR="00CA1804">
        <w:tab/>
      </w:r>
      <w:r>
        <w:t>Durchschnittliche jährliche Nettoproduktion von Wellenarbeit der Anlage in der Basisperiode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RT</w:t>
      </w:r>
      <w:r w:rsidRPr="00CA1804">
        <w:rPr>
          <w:vertAlign w:val="subscript"/>
        </w:rPr>
        <w:t>I</w:t>
      </w:r>
      <w:r w:rsidR="00CA1804">
        <w:tab/>
      </w:r>
      <w:r>
        <w:t>Anzahl der Tage von der Inbetriebnahme der Anlage bis zum Ende der Zuteilungsperiode (Resttage)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r>
        <w:t>S</w:t>
      </w:r>
      <w:r w:rsidR="00CA1804">
        <w:tab/>
      </w:r>
      <w:r>
        <w:t>Standardauslastungsfaktor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t</w:t>
      </w:r>
      <w:r w:rsidRPr="00C65A2C">
        <w:rPr>
          <w:vertAlign w:val="subscript"/>
        </w:rPr>
        <w:t>p</w:t>
      </w:r>
      <w:proofErr w:type="spellEnd"/>
      <w:r w:rsidR="00C65A2C">
        <w:tab/>
      </w:r>
      <w:r>
        <w:t>Anzahl der Jahre der Zuteilungsperiode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lastRenderedPageBreak/>
        <w:t>W</w:t>
      </w:r>
      <w:r w:rsidRPr="00C65A2C">
        <w:rPr>
          <w:vertAlign w:val="subscript"/>
        </w:rPr>
        <w:t>g</w:t>
      </w:r>
      <w:proofErr w:type="spellEnd"/>
      <w:r w:rsidR="00C65A2C">
        <w:tab/>
      </w:r>
      <w:r>
        <w:t>Brennstoffenergie der eingesetzten gasförmigen Brennstoffe in den Jahren 2005 und 2006 (in MWh pro Jahr)</w:t>
      </w:r>
    </w:p>
    <w:p w:rsidR="00795473" w:rsidRDefault="00795473" w:rsidP="00CA1804">
      <w:pPr>
        <w:pStyle w:val="GesAbsatz"/>
        <w:tabs>
          <w:tab w:val="clear" w:pos="425"/>
          <w:tab w:val="left" w:pos="709"/>
        </w:tabs>
        <w:ind w:left="709" w:hanging="709"/>
      </w:pPr>
      <w:proofErr w:type="spellStart"/>
      <w:r>
        <w:t>W</w:t>
      </w:r>
      <w:r w:rsidRPr="00C65A2C">
        <w:rPr>
          <w:vertAlign w:val="subscript"/>
        </w:rPr>
        <w:t>s</w:t>
      </w:r>
      <w:proofErr w:type="spellEnd"/>
      <w:r w:rsidR="00C65A2C">
        <w:tab/>
      </w:r>
      <w:r>
        <w:t>Brennstoffenergie der eingesetzten sonstigen Brennstoffe in den Jahren 2005 und 2006 (in MWh pro Jahr)</w:t>
      </w:r>
    </w:p>
    <w:p w:rsidR="00795473" w:rsidRDefault="00795473" w:rsidP="00C65A2C">
      <w:pPr>
        <w:pStyle w:val="berschrift2"/>
        <w:jc w:val="left"/>
      </w:pPr>
      <w:bookmarkStart w:id="36" w:name="_Toc401223151"/>
      <w:r>
        <w:t>Anhang 2</w:t>
      </w:r>
      <w:r w:rsidR="00C65A2C">
        <w:br/>
      </w:r>
      <w:r>
        <w:t>(zu § 9 Abs. 3 und § 12 Abs. 1)</w:t>
      </w:r>
      <w:bookmarkEnd w:id="36"/>
    </w:p>
    <w:p w:rsidR="00795473" w:rsidRPr="00C65A2C" w:rsidRDefault="00795473" w:rsidP="00C65A2C">
      <w:pPr>
        <w:pStyle w:val="GesAbsatz"/>
        <w:jc w:val="center"/>
        <w:rPr>
          <w:b/>
        </w:rPr>
      </w:pPr>
      <w:r w:rsidRPr="00C65A2C">
        <w:rPr>
          <w:b/>
        </w:rPr>
        <w:t>Vergleichbarkeit von Anlagen</w:t>
      </w:r>
    </w:p>
    <w:p w:rsidR="00795473" w:rsidRDefault="00795473" w:rsidP="00795473">
      <w:pPr>
        <w:pStyle w:val="GesAbsatz"/>
      </w:pPr>
      <w:r>
        <w:t>Anlagen sind vergleichbar, wenn sie derselben der nachfolgenden Kategorien zuzuordnen sind.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1:</w:t>
      </w:r>
      <w:r w:rsidR="00C65A2C">
        <w:tab/>
      </w:r>
      <w:r>
        <w:t>Anlagen zur Erzeugung von Strom einschließlich Kraft-Wärme-Kopplungs-Anlagen,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>
        <w:t xml:space="preserve"> nach dessen Anhang 1, Nummern I bis III unterliegen.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2:</w:t>
      </w:r>
      <w:r w:rsidR="00C65A2C">
        <w:tab/>
      </w:r>
      <w:r>
        <w:t>Anlagen zur Erzeugung von Dampf, Warmwasser, Prozesswärme oder erhitztem Abgas einschließlich</w:t>
      </w:r>
      <w:r w:rsidR="00C65A2C">
        <w:t xml:space="preserve"> </w:t>
      </w:r>
      <w:r>
        <w:t>zugehöriger Dampfkessel einschließlich Kraft-Wärme-Kopplungs-Anlagen,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>
        <w:t xml:space="preserve"> nach dessen Anhang 1, Nummern I bis III unterliegen.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3:</w:t>
      </w:r>
      <w:r w:rsidR="00C65A2C">
        <w:tab/>
      </w:r>
      <w:r>
        <w:t>Verbrennungsmotoranlagen und Gasturbinenanlagen zum Antrieb von Arbeitsmaschinen, die dem</w:t>
      </w:r>
      <w:r w:rsidR="00C65A2C">
        <w:t xml:space="preserve"> </w:t>
      </w:r>
      <w:r>
        <w:t>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>
        <w:t xml:space="preserve"> nach dessen Anhang 1, Nummern IV und V unterliegen.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4:</w:t>
      </w:r>
      <w:r w:rsidR="00C65A2C">
        <w:tab/>
      </w:r>
      <w:r>
        <w:t>Anlagen zur Destillation oder Raffination oder sonstiger Weiterverarbeitung von Erdöl oder Erdölerzeugnissen</w:t>
      </w:r>
      <w:r w:rsidR="00C65A2C">
        <w:t xml:space="preserve"> </w:t>
      </w:r>
      <w:r>
        <w:t>in Mineralöl- oder Schmierstoffraffinerien,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 w:rsidR="00C65A2C">
        <w:t xml:space="preserve"> </w:t>
      </w:r>
      <w:r>
        <w:t>nach dessen Anhang 1, Nummer VI unterliegen.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5:</w:t>
      </w:r>
      <w:r w:rsidR="00C65A2C">
        <w:tab/>
      </w:r>
      <w:r>
        <w:t>Anlagen zur Trockendestillation von Steinkohle oder Braunkohle (Kokereien),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>
        <w:t xml:space="preserve"> nach dessen Anhang 1, Nummern VII unterliegen.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6:</w:t>
      </w:r>
      <w:r w:rsidR="00C65A2C">
        <w:tab/>
      </w:r>
      <w:r>
        <w:t>Anlagen zum Rösten, Schmelzen oder Sintern von Eisenerzen,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 w:rsidR="00C65A2C">
        <w:t xml:space="preserve"> </w:t>
      </w:r>
      <w:r>
        <w:t>nach dessen Anhang 1, Nummer VIII unterliegen.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7:</w:t>
      </w:r>
      <w:r w:rsidR="00C65A2C">
        <w:tab/>
      </w:r>
      <w:r>
        <w:t>Anlagen zur Herstellung oder zum Erschmelzen von Roheisen oder Stahl einschließlich Stranggießen,</w:t>
      </w:r>
      <w:r w:rsidR="00C65A2C">
        <w:t xml:space="preserve"> </w:t>
      </w:r>
      <w:r>
        <w:t>soweit die Anlagen nicht in integrierten Hüttenwerken betrieben werden,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>
        <w:t xml:space="preserve"> nach dessen Anhang 1, Nummer IX unterliegen, sowie Anlagen, als</w:t>
      </w:r>
      <w:r w:rsidR="00C65A2C">
        <w:t xml:space="preserve"> </w:t>
      </w:r>
      <w:r>
        <w:t>integrierte Hüttenwerke betrieben, zur Gewinnung von Roheisen und zur Weiterverarbeitung zu</w:t>
      </w:r>
      <w:r w:rsidR="00C65A2C">
        <w:t xml:space="preserve"> </w:t>
      </w:r>
      <w:r>
        <w:t>Rohstahl, bei denen sich Gewinnungs- und Weiterverarbeitungseinheiten nebeneinander befinden</w:t>
      </w:r>
      <w:r w:rsidR="00C65A2C">
        <w:t xml:space="preserve"> </w:t>
      </w:r>
      <w:r>
        <w:t>und in funktioneller Hinsicht miteinander verbunden sind,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 w:rsidR="00C65A2C">
        <w:t xml:space="preserve"> </w:t>
      </w:r>
      <w:r>
        <w:t xml:space="preserve">nach dessen Anhang 1, Nummer </w:t>
      </w:r>
      <w:proofErr w:type="spellStart"/>
      <w:r>
        <w:t>IXa</w:t>
      </w:r>
      <w:proofErr w:type="spellEnd"/>
      <w:r>
        <w:t xml:space="preserve"> unterliegen.</w:t>
      </w:r>
    </w:p>
    <w:p w:rsidR="00795473" w:rsidRDefault="00795473" w:rsidP="00C65A2C">
      <w:pPr>
        <w:pStyle w:val="GesAbsatz"/>
        <w:tabs>
          <w:tab w:val="clear" w:pos="425"/>
          <w:tab w:val="left" w:pos="1560"/>
        </w:tabs>
        <w:ind w:left="1560" w:hanging="1560"/>
      </w:pPr>
      <w:r>
        <w:t>Kategorie 8:</w:t>
      </w:r>
      <w:r w:rsidR="00C65A2C">
        <w:tab/>
      </w:r>
      <w:r>
        <w:t>Anlagen zur Herstellung von Zementklinker, die dem Treibhausgas-Emissionshandelsgesetz</w:t>
      </w:r>
      <w:r w:rsidR="00402527" w:rsidRPr="00402527">
        <w:t xml:space="preserve"> </w:t>
      </w:r>
      <w:r w:rsidR="00402527">
        <w:t>vom 8. Juli 2004 (BGBl. I S. 1578), das zuletzt durch Artikel 9 des Gesetzes vom 11. August 2010 (BGBl. I S. 1163) geändert worden ist,</w:t>
      </w:r>
      <w:r>
        <w:t xml:space="preserve"> nach</w:t>
      </w:r>
      <w:r w:rsidR="00C65A2C">
        <w:t xml:space="preserve"> </w:t>
      </w:r>
      <w:r>
        <w:t>dessen Anhang 1, Nummer X unterliegen.</w:t>
      </w:r>
    </w:p>
    <w:p w:rsidR="00795473" w:rsidRDefault="00795473" w:rsidP="000E19E6">
      <w:pPr>
        <w:pStyle w:val="GesAbsatz"/>
        <w:tabs>
          <w:tab w:val="clear" w:pos="425"/>
          <w:tab w:val="left" w:pos="1560"/>
        </w:tabs>
        <w:ind w:left="1560" w:hanging="1560"/>
      </w:pPr>
      <w:r>
        <w:t>Kategorie 9:</w:t>
      </w:r>
      <w:r w:rsidR="00C65A2C">
        <w:tab/>
      </w:r>
      <w:r>
        <w:t>Anlagen zum Brennen von Kalkstein oder Dolomit, die dem Treibhausgas-Emissionshandelsgesetz</w:t>
      </w:r>
      <w:r w:rsidR="000E19E6">
        <w:t xml:space="preserve"> vom 8. Juli 2004 (BGBl. I S. 1578), das zuletzt durch Artikel 9 des Gesetzes vom 11. August 2010 (BGBl. I S. 1163) geändert worden ist,</w:t>
      </w:r>
      <w:r w:rsidR="00C65A2C">
        <w:t xml:space="preserve"> </w:t>
      </w:r>
      <w:r>
        <w:t>nach dessen Anhang 1, Nummer XI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10:</w:t>
      </w:r>
      <w:r w:rsidR="00C65A2C">
        <w:tab/>
      </w:r>
      <w:r>
        <w:t>Anlagen zur Herstellung von Glas, auch soweit Altglas hergestellt wird, einschließlich Anlagen zur</w:t>
      </w:r>
      <w:r w:rsidR="00C65A2C">
        <w:t xml:space="preserve"> </w:t>
      </w:r>
      <w:r>
        <w:t>Herstellung von Glasfasern, die dem Treibhausgas-Emissionshandelsgesetz</w:t>
      </w:r>
      <w:r w:rsidR="008C5248">
        <w:t xml:space="preserve"> vom 8. </w:t>
      </w:r>
      <w:r w:rsidR="008C5248">
        <w:lastRenderedPageBreak/>
        <w:t>Juli 2004 (BGBl. I S. 1578), das zuletzt durch Artikel 9 des Gesetzes vom 11. August 2010 (BGBl. I S. 1163) geändert worden ist,</w:t>
      </w:r>
      <w:r>
        <w:t xml:space="preserve"> nach dessen Anhang</w:t>
      </w:r>
      <w:r w:rsidR="00C65A2C">
        <w:t xml:space="preserve"> </w:t>
      </w:r>
      <w:r>
        <w:t>1, Nummer XII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11:</w:t>
      </w:r>
      <w:r w:rsidR="00C65A2C">
        <w:tab/>
      </w:r>
      <w:r>
        <w:t>Anlagen zum Schmelzen mineralischer Stoffe einschließlich Anlagen zur Herstellung von Mineralfasern,</w:t>
      </w:r>
      <w:r w:rsidR="00C65A2C">
        <w:t xml:space="preserve"> </w:t>
      </w:r>
      <w:r>
        <w:t>die dem Treibhausgas-Emissionshandelsgesetz</w:t>
      </w:r>
      <w:r w:rsidR="008C5248">
        <w:t xml:space="preserve"> vom 8. Juli 2004 (BGBl. I S. 1578), das zuletzt durch Artikel 9 des Gesetzes vom 11. August 2010 (BGBl. I S. 1163) geändert worden ist,</w:t>
      </w:r>
      <w:r>
        <w:t xml:space="preserve"> nach dessen Anhang 1, Nummer </w:t>
      </w:r>
      <w:proofErr w:type="spellStart"/>
      <w:r>
        <w:t>XIIa</w:t>
      </w:r>
      <w:proofErr w:type="spellEnd"/>
      <w:r>
        <w:t xml:space="preserve">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12:</w:t>
      </w:r>
      <w:r w:rsidR="00C65A2C">
        <w:tab/>
      </w:r>
      <w:r>
        <w:t>Anlagen zum Brennen keramischer Erzeugnisse, die dem Treibhausgas-Emissionshandelsgesetz</w:t>
      </w:r>
      <w:r w:rsidR="008C5248">
        <w:t xml:space="preserve"> vom 8. Juli 2004 (BGBl. I S. 1578), das zuletzt durch Artikel 9 des Gesetzes vom 11. August 2010 (BGBl. I S. 1163) geändert worden ist,</w:t>
      </w:r>
      <w:r w:rsidR="00C65A2C">
        <w:t xml:space="preserve"> </w:t>
      </w:r>
      <w:r>
        <w:t>nach dessen Anhang 1, Nummer XIII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13:</w:t>
      </w:r>
      <w:r w:rsidR="00C65A2C">
        <w:tab/>
      </w:r>
      <w:r>
        <w:t>Anlagen zur Gewinnung von Zellstoff aus Holz, Stroh oder ähnlichen Faserstoffen, die dem Treibhausgas-Emissionshandelsgesetz</w:t>
      </w:r>
      <w:r w:rsidR="008C5248">
        <w:t xml:space="preserve"> vom 8. Juli 2004 (BGBl. I S. 1578), das zuletzt durch Artikel 9 des Gesetzes vom 11. August 2010 (BGBl. I S. 1163) geändert worden ist,</w:t>
      </w:r>
      <w:r>
        <w:t xml:space="preserve"> nach dessen Anhang 1, Nummer XIV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14:</w:t>
      </w:r>
      <w:r w:rsidR="00C65A2C">
        <w:tab/>
      </w:r>
      <w:r>
        <w:t>Anlagen zur Herstellung von Papier, Karton oder Pappe, die dem Treibhausgas-Emissionshandelsgesetz</w:t>
      </w:r>
      <w:r w:rsidR="008C5248">
        <w:t xml:space="preserve"> vom 8. Juli 2004 (BGBl. I S. 1578), das zuletzt durch Artikel 9 des Gesetzes vom 11. August 2010 (BGBl. I S. 1163) geändert worden ist,</w:t>
      </w:r>
      <w:r w:rsidR="00C65A2C">
        <w:t xml:space="preserve"> </w:t>
      </w:r>
      <w:r>
        <w:t>nach dessen Anhang 1, Nummer XV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15:</w:t>
      </w:r>
      <w:r w:rsidR="00C65A2C">
        <w:tab/>
      </w:r>
      <w:r>
        <w:t>Anlagen zur Herstellung von Propylen oder Ethylen, die dem Treibhausgas-Emissionshandelsgesetz</w:t>
      </w:r>
      <w:r w:rsidR="008C5248">
        <w:t xml:space="preserve"> vom 8. Juli 2004 (BGBl. I S. 1578), das zuletzt durch Artikel 9 des Gesetzes vom 11. August 2010 (BGBl. I S. 1163) geändert worden ist,</w:t>
      </w:r>
      <w:r w:rsidR="00C65A2C">
        <w:t xml:space="preserve"> </w:t>
      </w:r>
      <w:r>
        <w:t>nach dessen Anhang 1, Nummer VI oder XVI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16:</w:t>
      </w:r>
      <w:r w:rsidR="00C65A2C">
        <w:tab/>
      </w:r>
      <w:r>
        <w:t>Anlagen zur Herstellung von Ruß, die dem Treibhausgas-Emissionshandelsgesetz</w:t>
      </w:r>
      <w:r w:rsidR="008C5248">
        <w:t xml:space="preserve"> vom 8. Juli 2004 (BGBl. I S. 1578), das zuletzt durch Artikel 9 des Gesetzes vom 11. August 2010 (BGBl. I S. 1163) geändert worden ist,</w:t>
      </w:r>
      <w:r>
        <w:t xml:space="preserve"> nach dessen</w:t>
      </w:r>
      <w:r w:rsidR="00C65A2C">
        <w:t xml:space="preserve"> </w:t>
      </w:r>
      <w:r>
        <w:t>Anhang 1, Nummer XVII unterliegen.</w:t>
      </w:r>
    </w:p>
    <w:p w:rsidR="00795473" w:rsidRDefault="00795473" w:rsidP="008C5248">
      <w:pPr>
        <w:pStyle w:val="GesAbsatz"/>
        <w:tabs>
          <w:tab w:val="clear" w:pos="425"/>
          <w:tab w:val="left" w:pos="1560"/>
        </w:tabs>
        <w:ind w:left="1560" w:hanging="1560"/>
      </w:pPr>
      <w:r>
        <w:t>Kategorie 17:</w:t>
      </w:r>
      <w:r w:rsidR="00C65A2C">
        <w:tab/>
      </w:r>
      <w:r>
        <w:t>Anlagen zum Abfackeln von gasförmigen Stoffen in See/Land-Übergabestationen für Mineralöl oder</w:t>
      </w:r>
      <w:r w:rsidR="00C65A2C">
        <w:t xml:space="preserve"> </w:t>
      </w:r>
      <w:r>
        <w:t>Gas, die dem Treibhausgas-Emissionshandelsgesetz</w:t>
      </w:r>
      <w:r w:rsidR="008C5248">
        <w:t xml:space="preserve"> vom 8. Juli 2004 (BGBl. I S. 1578), das zuletzt durch Artikel 9 des Gesetzes vom 11. August 2010 (BGBl. I S. 1163) geändert worden ist,</w:t>
      </w:r>
      <w:r>
        <w:t xml:space="preserve"> nach dessen Anhang 1, Nummer XVIII unterliegen.</w:t>
      </w:r>
    </w:p>
    <w:p w:rsidR="00795473" w:rsidRDefault="00795473" w:rsidP="00C65A2C">
      <w:pPr>
        <w:pStyle w:val="berschrift2"/>
        <w:jc w:val="left"/>
      </w:pPr>
      <w:bookmarkStart w:id="37" w:name="_Toc401223152"/>
      <w:r>
        <w:t>Anhang 3</w:t>
      </w:r>
      <w:r w:rsidR="00C65A2C">
        <w:br/>
      </w:r>
      <w:r>
        <w:t>(zu § 7 Abs. 1 und 2, § 8 Abs. 1 und § 9 Abs. 2 Satz 1)</w:t>
      </w:r>
      <w:bookmarkEnd w:id="37"/>
    </w:p>
    <w:p w:rsidR="00795473" w:rsidRPr="00C65A2C" w:rsidRDefault="00795473" w:rsidP="00C65A2C">
      <w:pPr>
        <w:pStyle w:val="GesAbsatz"/>
        <w:jc w:val="center"/>
        <w:rPr>
          <w:b/>
        </w:rPr>
      </w:pPr>
      <w:r w:rsidRPr="00C65A2C">
        <w:rPr>
          <w:b/>
        </w:rPr>
        <w:t>Teil A</w:t>
      </w:r>
      <w:r w:rsidR="00C65A2C">
        <w:rPr>
          <w:b/>
        </w:rPr>
        <w:br/>
      </w:r>
      <w:r w:rsidRPr="00C65A2C">
        <w:rPr>
          <w:b/>
        </w:rPr>
        <w:t>Produktbezogene Emissionswerte</w:t>
      </w:r>
    </w:p>
    <w:p w:rsidR="00795473" w:rsidRPr="00C65A2C" w:rsidRDefault="00795473" w:rsidP="00FC5CE5">
      <w:pPr>
        <w:pStyle w:val="GesAbsatz"/>
        <w:ind w:left="426" w:hanging="426"/>
        <w:rPr>
          <w:b/>
        </w:rPr>
      </w:pPr>
      <w:r w:rsidRPr="00C65A2C">
        <w:rPr>
          <w:b/>
        </w:rPr>
        <w:t>I.</w:t>
      </w:r>
      <w:r w:rsidR="00C65A2C">
        <w:rPr>
          <w:b/>
        </w:rPr>
        <w:tab/>
      </w:r>
      <w:r w:rsidRPr="00C65A2C">
        <w:rPr>
          <w:b/>
        </w:rPr>
        <w:t>Anlagen zur Stromproduktion, zur Erzeugung von Wellenarbeit und zur Erzeugung von Wärme</w:t>
      </w:r>
      <w:r w:rsidR="00C65A2C">
        <w:rPr>
          <w:b/>
        </w:rPr>
        <w:t xml:space="preserve"> </w:t>
      </w:r>
      <w:r w:rsidRPr="00C65A2C">
        <w:rPr>
          <w:b/>
        </w:rPr>
        <w:t>(thermische Energie)</w:t>
      </w:r>
    </w:p>
    <w:p w:rsidR="00795473" w:rsidRDefault="00795473" w:rsidP="00795473">
      <w:pPr>
        <w:pStyle w:val="GesAbsatz"/>
      </w:pPr>
      <w:r>
        <w:t>Als Emissionswert je erzeugter Produkteinheit gilt</w:t>
      </w:r>
    </w:p>
    <w:p w:rsidR="00795473" w:rsidRDefault="00795473" w:rsidP="00795473">
      <w:pPr>
        <w:pStyle w:val="GesAbsatz"/>
      </w:pPr>
      <w:r>
        <w:t>1.</w:t>
      </w:r>
      <w:r w:rsidR="00C65A2C">
        <w:tab/>
      </w:r>
      <w:r>
        <w:t>bei Anlagen zur Stromproduktion</w:t>
      </w:r>
    </w:p>
    <w:p w:rsidR="00795473" w:rsidRDefault="00795473" w:rsidP="00C65A2C">
      <w:pPr>
        <w:pStyle w:val="GesAbsatz"/>
        <w:ind w:left="851" w:hanging="425"/>
      </w:pPr>
      <w:r>
        <w:t>a)</w:t>
      </w:r>
      <w:r w:rsidR="00C65A2C">
        <w:tab/>
      </w:r>
      <w:r>
        <w:t>365 Gramm Kohlendioxid je Kilowattstunde Nettostromerzeugung, sofern gasförmige Brennstoffe verwendet</w:t>
      </w:r>
      <w:r w:rsidR="00C65A2C">
        <w:t xml:space="preserve"> </w:t>
      </w:r>
      <w:r>
        <w:t xml:space="preserve">werden können und in der Rechtsverordnung nach § 13 nichts </w:t>
      </w:r>
      <w:proofErr w:type="gramStart"/>
      <w:r>
        <w:t>anderes</w:t>
      </w:r>
      <w:proofErr w:type="gramEnd"/>
      <w:r>
        <w:t xml:space="preserve"> bestimmt ist; andernfalls</w:t>
      </w:r>
    </w:p>
    <w:p w:rsidR="00795473" w:rsidRDefault="00795473" w:rsidP="00C65A2C">
      <w:pPr>
        <w:pStyle w:val="GesAbsatz"/>
        <w:ind w:left="851" w:hanging="425"/>
      </w:pPr>
      <w:r>
        <w:t>b)</w:t>
      </w:r>
      <w:r w:rsidR="00C65A2C">
        <w:tab/>
      </w:r>
      <w:r>
        <w:t>750 Gramm Kohlendioxid je Kilowattstunde Nettostromerzeugung;</w:t>
      </w:r>
    </w:p>
    <w:p w:rsidR="00795473" w:rsidRDefault="00795473" w:rsidP="00795473">
      <w:pPr>
        <w:pStyle w:val="GesAbsatz"/>
      </w:pPr>
      <w:r>
        <w:t>2.</w:t>
      </w:r>
      <w:r w:rsidR="00C65A2C">
        <w:tab/>
      </w:r>
      <w:r>
        <w:t>bei Anlagen zur Erzeugung von Wellenarbeit einheitlich 530 Gramm Kohlendioxid je Kilowattstunde;</w:t>
      </w:r>
    </w:p>
    <w:p w:rsidR="00795473" w:rsidRDefault="00795473" w:rsidP="00795473">
      <w:pPr>
        <w:pStyle w:val="GesAbsatz"/>
      </w:pPr>
      <w:r>
        <w:t>3.</w:t>
      </w:r>
      <w:r w:rsidR="00C65A2C">
        <w:tab/>
      </w:r>
      <w:r>
        <w:t>bei Anlagen zur Erzeugung von Wärme</w:t>
      </w:r>
    </w:p>
    <w:p w:rsidR="00795473" w:rsidRDefault="00795473" w:rsidP="00C65A2C">
      <w:pPr>
        <w:pStyle w:val="GesAbsatz"/>
        <w:ind w:left="851" w:hanging="425"/>
      </w:pPr>
      <w:r>
        <w:t>a)</w:t>
      </w:r>
      <w:r w:rsidR="00C65A2C">
        <w:tab/>
      </w:r>
      <w:r>
        <w:t>225 Gramm Kohlendioxid je Kilowattstunde, sofern gasförmige Brennstoffe verwendet werden können</w:t>
      </w:r>
      <w:r w:rsidR="00C65A2C">
        <w:t xml:space="preserve"> </w:t>
      </w:r>
      <w:r>
        <w:t xml:space="preserve">und in der Rechtsverordnung nach § 13 nichts </w:t>
      </w:r>
      <w:proofErr w:type="gramStart"/>
      <w:r>
        <w:t>anderes</w:t>
      </w:r>
      <w:proofErr w:type="gramEnd"/>
      <w:r>
        <w:t xml:space="preserve"> bestimmt ist; andernfalls</w:t>
      </w:r>
    </w:p>
    <w:p w:rsidR="00795473" w:rsidRDefault="00795473" w:rsidP="00C65A2C">
      <w:pPr>
        <w:pStyle w:val="GesAbsatz"/>
        <w:ind w:left="851" w:hanging="425"/>
      </w:pPr>
      <w:r>
        <w:t>b)</w:t>
      </w:r>
      <w:r w:rsidR="00C65A2C">
        <w:tab/>
      </w:r>
      <w:r>
        <w:t>345 Gramm Kohlendioxid je Kilowattstunde;</w:t>
      </w:r>
    </w:p>
    <w:p w:rsidR="00795473" w:rsidRPr="00C65A2C" w:rsidRDefault="00795473" w:rsidP="00795473">
      <w:pPr>
        <w:pStyle w:val="GesAbsatz"/>
        <w:rPr>
          <w:b/>
        </w:rPr>
      </w:pPr>
      <w:r w:rsidRPr="00C65A2C">
        <w:rPr>
          <w:b/>
        </w:rPr>
        <w:t>II.</w:t>
      </w:r>
      <w:r w:rsidR="00C65A2C">
        <w:rPr>
          <w:b/>
        </w:rPr>
        <w:tab/>
      </w:r>
      <w:r w:rsidRPr="00C65A2C">
        <w:rPr>
          <w:b/>
        </w:rPr>
        <w:t>Neuanlagen zur Herstellung von Zement und zur Herstellung von Glas</w:t>
      </w:r>
    </w:p>
    <w:p w:rsidR="00795473" w:rsidRDefault="00795473" w:rsidP="00795473">
      <w:pPr>
        <w:pStyle w:val="GesAbsatz"/>
      </w:pPr>
      <w:r>
        <w:t>Als Emissionswert je Produkteinheit gilt</w:t>
      </w:r>
    </w:p>
    <w:p w:rsidR="00795473" w:rsidRDefault="00795473" w:rsidP="00795473">
      <w:pPr>
        <w:pStyle w:val="GesAbsatz"/>
      </w:pPr>
      <w:r>
        <w:t>1.</w:t>
      </w:r>
      <w:r w:rsidR="00C65A2C">
        <w:tab/>
      </w:r>
      <w:r>
        <w:t>bei Anlagen zur Herstellung von Zement oder Zementklinkern in Produktionsanlagen mit</w:t>
      </w:r>
    </w:p>
    <w:p w:rsidR="00795473" w:rsidRDefault="00795473" w:rsidP="00C65A2C">
      <w:pPr>
        <w:pStyle w:val="GesAbsatz"/>
        <w:ind w:left="851" w:hanging="425"/>
      </w:pPr>
      <w:r>
        <w:t>a)</w:t>
      </w:r>
      <w:r w:rsidR="00C65A2C">
        <w:tab/>
      </w:r>
      <w:r>
        <w:t>drei Zyklonen 845 Gramm Kohlendioxid je erzeugtem Kilogramm Zementklinker,</w:t>
      </w:r>
    </w:p>
    <w:p w:rsidR="00795473" w:rsidRDefault="00795473" w:rsidP="00C65A2C">
      <w:pPr>
        <w:pStyle w:val="GesAbsatz"/>
        <w:ind w:left="851" w:hanging="425"/>
      </w:pPr>
      <w:r>
        <w:t>b)</w:t>
      </w:r>
      <w:r w:rsidR="00C65A2C">
        <w:tab/>
      </w:r>
      <w:r>
        <w:t>vier Zyklonen 815 Gramm Kohlendioxid je erzeugtem Kilogramm Zementklinker,</w:t>
      </w:r>
    </w:p>
    <w:p w:rsidR="00795473" w:rsidRDefault="00795473" w:rsidP="00C65A2C">
      <w:pPr>
        <w:pStyle w:val="GesAbsatz"/>
        <w:ind w:left="851" w:hanging="425"/>
      </w:pPr>
      <w:r>
        <w:lastRenderedPageBreak/>
        <w:t>c)</w:t>
      </w:r>
      <w:r w:rsidR="00C65A2C">
        <w:tab/>
      </w:r>
      <w:r>
        <w:t>fünf oder sechs Zyklonen 805 Gramm Kohlendioxid je erzeugtem Kilogramm Zementklinker;</w:t>
      </w:r>
    </w:p>
    <w:p w:rsidR="00795473" w:rsidRDefault="00795473" w:rsidP="00795473">
      <w:pPr>
        <w:pStyle w:val="GesAbsatz"/>
      </w:pPr>
      <w:r>
        <w:t>2.</w:t>
      </w:r>
      <w:r w:rsidR="006C6BA0">
        <w:tab/>
      </w:r>
      <w:r>
        <w:t>bei Anlagen zur Herstellung von Glas</w:t>
      </w:r>
    </w:p>
    <w:p w:rsidR="00795473" w:rsidRDefault="00795473" w:rsidP="006C6BA0">
      <w:pPr>
        <w:pStyle w:val="GesAbsatz"/>
        <w:ind w:left="851" w:hanging="425"/>
      </w:pPr>
      <w:r>
        <w:t>a)</w:t>
      </w:r>
      <w:r w:rsidR="006C6BA0">
        <w:tab/>
      </w:r>
      <w:r>
        <w:t>für Behälterglas 330 Gramm Kohlendioxid je erzeugtem Kilogramm Glas und</w:t>
      </w:r>
    </w:p>
    <w:p w:rsidR="00795473" w:rsidRDefault="00795473" w:rsidP="006C6BA0">
      <w:pPr>
        <w:pStyle w:val="GesAbsatz"/>
        <w:ind w:left="851" w:hanging="425"/>
      </w:pPr>
      <w:r>
        <w:t>b)</w:t>
      </w:r>
      <w:r w:rsidR="006C6BA0">
        <w:tab/>
      </w:r>
      <w:r>
        <w:t>für Flachglas 670 Gramm Kohlendioxid je erzeugtem Kilogramm Glas.</w:t>
      </w:r>
    </w:p>
    <w:p w:rsidR="00795473" w:rsidRPr="006C6BA0" w:rsidRDefault="00795473" w:rsidP="00795473">
      <w:pPr>
        <w:pStyle w:val="GesAbsatz"/>
        <w:rPr>
          <w:b/>
        </w:rPr>
      </w:pPr>
      <w:r w:rsidRPr="006C6BA0">
        <w:rPr>
          <w:b/>
        </w:rPr>
        <w:t>III.</w:t>
      </w:r>
      <w:r w:rsidR="006C6BA0">
        <w:rPr>
          <w:b/>
        </w:rPr>
        <w:tab/>
      </w:r>
      <w:r w:rsidRPr="006C6BA0">
        <w:rPr>
          <w:b/>
        </w:rPr>
        <w:t>Neuanlagen zur Herstellung von Keramik</w:t>
      </w:r>
    </w:p>
    <w:p w:rsidR="00795473" w:rsidRDefault="00795473" w:rsidP="00795473">
      <w:pPr>
        <w:pStyle w:val="GesAbsatz"/>
      </w:pPr>
      <w:r>
        <w:t>Als energiebedingter Emissionswert je Produkteinheit bei Anlagen zur Herstellung von Keramik gilt</w:t>
      </w:r>
    </w:p>
    <w:p w:rsidR="00795473" w:rsidRDefault="00795473" w:rsidP="006C6BA0">
      <w:pPr>
        <w:pStyle w:val="GesAbsatz"/>
        <w:ind w:left="851" w:hanging="851"/>
      </w:pPr>
      <w:r>
        <w:t>a)</w:t>
      </w:r>
      <w:r w:rsidR="006C6BA0">
        <w:tab/>
      </w:r>
      <w:r>
        <w:t>für Vormauerziegel 115 Gramm Kohlendioxid je erzeugtem Kilogramm Ziegel,</w:t>
      </w:r>
    </w:p>
    <w:p w:rsidR="00795473" w:rsidRDefault="00795473" w:rsidP="006C6BA0">
      <w:pPr>
        <w:pStyle w:val="GesAbsatz"/>
        <w:ind w:left="851" w:hanging="851"/>
      </w:pPr>
      <w:r>
        <w:t>b)</w:t>
      </w:r>
      <w:r w:rsidR="006C6BA0">
        <w:tab/>
      </w:r>
      <w:r>
        <w:t xml:space="preserve">für </w:t>
      </w:r>
      <w:proofErr w:type="spellStart"/>
      <w:r>
        <w:t>Hintermauerziegel</w:t>
      </w:r>
      <w:proofErr w:type="spellEnd"/>
      <w:r>
        <w:t xml:space="preserve"> 68 Gramm Kohlendioxid je erzeugtem Kilogramm Ziegel,</w:t>
      </w:r>
    </w:p>
    <w:p w:rsidR="00795473" w:rsidRDefault="00795473" w:rsidP="006C6BA0">
      <w:pPr>
        <w:pStyle w:val="GesAbsatz"/>
        <w:ind w:left="851" w:hanging="851"/>
      </w:pPr>
      <w:r>
        <w:t>c)</w:t>
      </w:r>
      <w:r w:rsidR="006C6BA0">
        <w:tab/>
      </w:r>
      <w:r>
        <w:t>für Dachziegel (U-Kassette) 130 Gramm Kohlendioxid je erzeugtem Kilogramm Ziegeln und</w:t>
      </w:r>
    </w:p>
    <w:p w:rsidR="00795473" w:rsidRDefault="00795473" w:rsidP="006C6BA0">
      <w:pPr>
        <w:pStyle w:val="GesAbsatz"/>
        <w:ind w:left="851" w:hanging="851"/>
      </w:pPr>
      <w:r>
        <w:t>d)</w:t>
      </w:r>
      <w:r w:rsidR="006C6BA0">
        <w:tab/>
      </w:r>
      <w:r>
        <w:t>für Dachziegel (H-Kassette) 158 Gramm Kohlendioxid je erzeugtem Kilogramm Ziegel.</w:t>
      </w:r>
    </w:p>
    <w:p w:rsidR="00795473" w:rsidRDefault="00795473" w:rsidP="00795473">
      <w:pPr>
        <w:pStyle w:val="GesAbsatz"/>
      </w:pPr>
      <w:r>
        <w:t>Zu diesem Emissionswert für kommerzielle und nicht-kommerzielle Brennstoffe ist ein den Emissionen aus</w:t>
      </w:r>
      <w:r w:rsidR="006C6BA0">
        <w:t xml:space="preserve"> </w:t>
      </w:r>
      <w:r>
        <w:t>Karbonaten und aus fossilem organischem Kohlenstoff entsprechender Wert hinzuzurechnen.</w:t>
      </w:r>
    </w:p>
    <w:p w:rsidR="00795473" w:rsidRPr="006C6BA0" w:rsidRDefault="00795473" w:rsidP="006C6BA0">
      <w:pPr>
        <w:pStyle w:val="GesAbsatz"/>
        <w:jc w:val="center"/>
        <w:rPr>
          <w:b/>
        </w:rPr>
      </w:pPr>
      <w:r w:rsidRPr="006C6BA0">
        <w:rPr>
          <w:b/>
        </w:rPr>
        <w:t>Teil B</w:t>
      </w:r>
      <w:r w:rsidR="006C6BA0">
        <w:rPr>
          <w:b/>
        </w:rPr>
        <w:br/>
      </w:r>
      <w:r w:rsidRPr="006C6BA0">
        <w:rPr>
          <w:b/>
        </w:rPr>
        <w:t>Anwendungsregeln für die Zuteilung nach den §§ 8 und 9</w:t>
      </w:r>
    </w:p>
    <w:p w:rsidR="00795473" w:rsidRDefault="00795473" w:rsidP="006C6BA0">
      <w:pPr>
        <w:pStyle w:val="GesAbsatz"/>
        <w:ind w:left="426" w:hanging="426"/>
      </w:pPr>
      <w:r w:rsidRPr="006C6BA0">
        <w:rPr>
          <w:b/>
        </w:rPr>
        <w:t>I.</w:t>
      </w:r>
      <w:r w:rsidR="006C6BA0">
        <w:tab/>
      </w:r>
      <w:r>
        <w:t>Die genehmigungsrechtlich zulässige Möglichkeit, gasförmige Brennstoffe zu verwenden, bleibt bei der Festlegung</w:t>
      </w:r>
      <w:r w:rsidR="006C6BA0">
        <w:t xml:space="preserve"> </w:t>
      </w:r>
      <w:r>
        <w:t>des Emissionswertes nur unberücksichtigt, soweit sie ausschließlich zum Zwecke der notwendigen</w:t>
      </w:r>
      <w:r w:rsidR="006C6BA0">
        <w:t xml:space="preserve"> </w:t>
      </w:r>
      <w:r>
        <w:t>Zünd- und Stützfeuerung erfolgt.</w:t>
      </w:r>
    </w:p>
    <w:p w:rsidR="00795473" w:rsidRDefault="00795473" w:rsidP="006C6BA0">
      <w:pPr>
        <w:pStyle w:val="GesAbsatz"/>
        <w:ind w:left="426" w:hanging="426"/>
      </w:pPr>
      <w:r w:rsidRPr="006C6BA0">
        <w:rPr>
          <w:b/>
        </w:rPr>
        <w:t>II.</w:t>
      </w:r>
      <w:r w:rsidR="006C6BA0">
        <w:rPr>
          <w:b/>
        </w:rPr>
        <w:tab/>
      </w:r>
      <w:r>
        <w:t>Sofern die Anlage als gemeinsame Anlage aus mehreren, ansonsten selbständig genehmigungsbedürftigen</w:t>
      </w:r>
      <w:r w:rsidR="006C6BA0">
        <w:t xml:space="preserve"> </w:t>
      </w:r>
      <w:r>
        <w:t>Teilanlagen besteht, gilt die Zuordnung nach Teil A für jede Teilanlage gesondert.</w:t>
      </w:r>
    </w:p>
    <w:p w:rsidR="00795473" w:rsidRDefault="00795473" w:rsidP="006C6BA0">
      <w:pPr>
        <w:pStyle w:val="berschrift2"/>
        <w:jc w:val="left"/>
      </w:pPr>
      <w:bookmarkStart w:id="38" w:name="_Toc401223153"/>
      <w:r>
        <w:t>Anhang 4</w:t>
      </w:r>
      <w:r w:rsidR="006C6BA0">
        <w:br/>
      </w:r>
      <w:r>
        <w:t>(zu § 3 Abs. 2 Nr. 8 in Verbindung mit § 8 und § 9)</w:t>
      </w:r>
      <w:bookmarkEnd w:id="38"/>
    </w:p>
    <w:p w:rsidR="00795473" w:rsidRPr="006C6BA0" w:rsidRDefault="00795473" w:rsidP="006C6BA0">
      <w:pPr>
        <w:pStyle w:val="GesAbsatz"/>
        <w:jc w:val="center"/>
        <w:rPr>
          <w:b/>
        </w:rPr>
      </w:pPr>
      <w:r w:rsidRPr="006C6BA0">
        <w:rPr>
          <w:b/>
        </w:rPr>
        <w:t>Vollbenutzungsstunden</w:t>
      </w:r>
    </w:p>
    <w:p w:rsidR="00795473" w:rsidRPr="006C6BA0" w:rsidRDefault="00795473" w:rsidP="00795473">
      <w:pPr>
        <w:pStyle w:val="GesAbsatz"/>
        <w:rPr>
          <w:b/>
        </w:rPr>
      </w:pPr>
      <w:r w:rsidRPr="006C6BA0">
        <w:rPr>
          <w:b/>
        </w:rPr>
        <w:t>I. Vollbenutzungsstunden</w:t>
      </w:r>
    </w:p>
    <w:p w:rsidR="006C6BA0" w:rsidRDefault="006C6BA0" w:rsidP="006C6BA0">
      <w:pPr>
        <w:pStyle w:val="GesAbsatz"/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22"/>
        <w:gridCol w:w="3225"/>
      </w:tblGrid>
      <w:tr w:rsidR="006C6BA0" w:rsidRPr="006C6BA0">
        <w:trPr>
          <w:trHeight w:val="315"/>
        </w:trPr>
        <w:tc>
          <w:tcPr>
            <w:tcW w:w="6522" w:type="dxa"/>
            <w:vAlign w:val="center"/>
          </w:tcPr>
          <w:p w:rsidR="006C6BA0" w:rsidRPr="006C6BA0" w:rsidRDefault="006C6BA0" w:rsidP="00FC5CE5">
            <w:pPr>
              <w:pStyle w:val="GesAbsatz"/>
              <w:jc w:val="center"/>
              <w:rPr>
                <w:rFonts w:cs="Arial"/>
                <w:b/>
              </w:rPr>
            </w:pPr>
            <w:r w:rsidRPr="006C6BA0">
              <w:rPr>
                <w:rFonts w:cs="Arial"/>
                <w:b/>
              </w:rPr>
              <w:t>Tätigkeit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  <w:b/>
              </w:rPr>
            </w:pPr>
            <w:r w:rsidRPr="006C6BA0">
              <w:rPr>
                <w:rFonts w:cs="Arial"/>
                <w:b/>
              </w:rPr>
              <w:t>Vollbenutzungsstunden pro Jahr</w:t>
            </w:r>
          </w:p>
        </w:tc>
      </w:tr>
      <w:tr w:rsidR="006C6BA0" w:rsidRPr="006C6BA0">
        <w:trPr>
          <w:trHeight w:val="535"/>
        </w:trPr>
        <w:tc>
          <w:tcPr>
            <w:tcW w:w="9747" w:type="dxa"/>
            <w:gridSpan w:val="2"/>
          </w:tcPr>
          <w:p w:rsidR="006C6BA0" w:rsidRPr="00C64039" w:rsidRDefault="006C6BA0" w:rsidP="00C64039">
            <w:pPr>
              <w:pStyle w:val="GesAbsatz"/>
              <w:jc w:val="center"/>
              <w:rPr>
                <w:rFonts w:cs="Arial"/>
                <w:b/>
              </w:rPr>
            </w:pPr>
            <w:r w:rsidRPr="006C6BA0">
              <w:rPr>
                <w:rFonts w:cs="Arial"/>
                <w:b/>
              </w:rPr>
              <w:t>Energieumwandlung und -umformung:</w:t>
            </w:r>
            <w:r>
              <w:rPr>
                <w:rFonts w:cs="Arial"/>
                <w:b/>
              </w:rPr>
              <w:br/>
            </w:r>
            <w:r w:rsidRPr="006C6BA0">
              <w:rPr>
                <w:rFonts w:cs="Arial"/>
                <w:b/>
              </w:rPr>
              <w:t>Tätigkeiten nach Anhang 1, Nr. I bis V des Treibhausgas-Emissionshandelsgesetzes</w:t>
            </w:r>
            <w:r w:rsidR="00C64039">
              <w:rPr>
                <w:rFonts w:cs="Arial"/>
                <w:b/>
              </w:rPr>
              <w:t xml:space="preserve"> vom</w:t>
            </w:r>
            <w:r w:rsidR="00C64039">
              <w:rPr>
                <w:rFonts w:cs="Arial"/>
                <w:b/>
              </w:rPr>
              <w:br/>
            </w:r>
            <w:r w:rsidR="00C64039" w:rsidRPr="00C64039">
              <w:rPr>
                <w:rFonts w:cs="Arial"/>
                <w:b/>
              </w:rPr>
              <w:t>8. Juli 2004 (BGBl. I</w:t>
            </w:r>
            <w:r w:rsidR="00C64039">
              <w:rPr>
                <w:rFonts w:cs="Arial"/>
                <w:b/>
              </w:rPr>
              <w:t xml:space="preserve"> </w:t>
            </w:r>
            <w:r w:rsidR="00C64039" w:rsidRPr="00C64039">
              <w:rPr>
                <w:rFonts w:cs="Arial"/>
                <w:b/>
              </w:rPr>
              <w:t>S. 1578), das zuletzt durch Artikel 9 des Gesetzes</w:t>
            </w:r>
            <w:r w:rsidR="00C64039">
              <w:rPr>
                <w:rFonts w:cs="Arial"/>
                <w:b/>
              </w:rPr>
              <w:t xml:space="preserve"> </w:t>
            </w:r>
            <w:r w:rsidR="00C64039" w:rsidRPr="00C64039">
              <w:rPr>
                <w:rFonts w:cs="Arial"/>
                <w:b/>
              </w:rPr>
              <w:t>vom 11. August 2010</w:t>
            </w:r>
            <w:r w:rsidR="00C64039">
              <w:rPr>
                <w:rFonts w:cs="Arial"/>
                <w:b/>
              </w:rPr>
              <w:br/>
            </w:r>
            <w:r w:rsidR="00C64039" w:rsidRPr="00C64039">
              <w:rPr>
                <w:rFonts w:cs="Arial"/>
                <w:b/>
              </w:rPr>
              <w:t>(BGBl. I S. 1163) geändert</w:t>
            </w:r>
            <w:r w:rsidR="00C64039">
              <w:rPr>
                <w:rFonts w:cs="Arial"/>
                <w:b/>
              </w:rPr>
              <w:t xml:space="preserve"> </w:t>
            </w:r>
            <w:r w:rsidR="00C64039" w:rsidRPr="00C64039">
              <w:rPr>
                <w:rFonts w:cs="Arial"/>
                <w:b/>
              </w:rPr>
              <w:t>worden ist,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Kondensationskraftwerke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7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Kondensationskraftwerke zum Einsatz von Braunkohle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250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Gasturbinenanlagen als „Offene Gasturbine“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1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000</w:t>
            </w:r>
          </w:p>
        </w:tc>
      </w:tr>
      <w:tr w:rsidR="006C6BA0" w:rsidRPr="006C6BA0">
        <w:trPr>
          <w:trHeight w:val="330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Verdichtung von Erdgas zu Transportzwecken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200</w:t>
            </w:r>
          </w:p>
        </w:tc>
      </w:tr>
      <w:tr w:rsidR="006C6BA0" w:rsidRPr="006C6BA0">
        <w:trPr>
          <w:trHeight w:val="330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Verdichtung von Erdgas zur Untergrundspeicherung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3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100</w:t>
            </w:r>
          </w:p>
        </w:tc>
      </w:tr>
      <w:tr w:rsidR="006C6BA0" w:rsidRPr="006C6BA0">
        <w:trPr>
          <w:trHeight w:val="733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>Kraft-Wärme-Kopplungsanlagen zur Versorgung der Papier-, Zellstoff-, Mineralöl-</w:t>
            </w:r>
            <w:r>
              <w:rPr>
                <w:rFonts w:cs="Arial"/>
              </w:rPr>
              <w:t xml:space="preserve"> </w:t>
            </w:r>
            <w:r w:rsidRPr="006C6BA0">
              <w:rPr>
                <w:rFonts w:cs="Arial"/>
              </w:rPr>
              <w:t xml:space="preserve">oder chemischen Industrie sowie zur Versorgung von Anlagen zur Herstellung von Bioethanol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000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Sonstige Kraft-Wärme-Kopplungsanlagen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7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5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>Prozesswärmeanlagen zur Versorgung der Papier-, Mineralöl-</w:t>
            </w:r>
            <w:r>
              <w:rPr>
                <w:rFonts w:cs="Arial"/>
              </w:rPr>
              <w:t xml:space="preserve"> </w:t>
            </w:r>
            <w:r w:rsidRPr="006C6BA0">
              <w:rPr>
                <w:rFonts w:cs="Arial"/>
              </w:rPr>
              <w:t xml:space="preserve">und chemischen Industrie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000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Heizwerke der öffentlichen Fernwärme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2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7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>Prozesswärmeanlagen zur Versorgung der Nahrungsmittel-</w:t>
            </w:r>
            <w:r>
              <w:rPr>
                <w:rFonts w:cs="Arial"/>
              </w:rPr>
              <w:t xml:space="preserve"> </w:t>
            </w:r>
            <w:r w:rsidRPr="006C6BA0">
              <w:rPr>
                <w:rFonts w:cs="Arial"/>
              </w:rPr>
              <w:t xml:space="preserve">und Zuckerindustrie, Wärmeanlagen zur Versorgung des Sektors Gewerbe, </w:t>
            </w:r>
            <w:r w:rsidRPr="006C6BA0">
              <w:rPr>
                <w:rFonts w:cs="Arial"/>
              </w:rPr>
              <w:lastRenderedPageBreak/>
              <w:t xml:space="preserve">Handel und Dienstleistungen, der sonstigen Industrie und von Krankenhäusern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lastRenderedPageBreak/>
              <w:t>7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5"/>
        </w:trPr>
        <w:tc>
          <w:tcPr>
            <w:tcW w:w="9747" w:type="dxa"/>
            <w:gridSpan w:val="2"/>
          </w:tcPr>
          <w:p w:rsidR="006C6BA0" w:rsidRPr="00C64039" w:rsidRDefault="006C6BA0" w:rsidP="00C64039">
            <w:pPr>
              <w:pStyle w:val="GesAbsatz"/>
              <w:jc w:val="center"/>
              <w:rPr>
                <w:rFonts w:cs="Arial"/>
                <w:b/>
              </w:rPr>
            </w:pPr>
            <w:r w:rsidRPr="006C6BA0">
              <w:rPr>
                <w:rFonts w:cs="Arial"/>
                <w:b/>
              </w:rPr>
              <w:t>Tätigkeiten nach Anhang 1, Nr. VI bis XVIII des Treibhausgas-Emissionshandelsgesetzes</w:t>
            </w:r>
            <w:r w:rsidR="00C64039">
              <w:rPr>
                <w:rFonts w:cs="Arial"/>
                <w:b/>
              </w:rPr>
              <w:br/>
            </w:r>
            <w:r w:rsidR="00C64039" w:rsidRPr="00C64039">
              <w:rPr>
                <w:rFonts w:cs="Arial"/>
                <w:b/>
              </w:rPr>
              <w:t>vom 8. Juli 2004 (BGBl. I</w:t>
            </w:r>
            <w:r w:rsidR="00C64039">
              <w:rPr>
                <w:rFonts w:cs="Arial"/>
                <w:b/>
              </w:rPr>
              <w:t xml:space="preserve"> </w:t>
            </w:r>
            <w:r w:rsidR="00C64039" w:rsidRPr="00C64039">
              <w:rPr>
                <w:rFonts w:cs="Arial"/>
                <w:b/>
              </w:rPr>
              <w:t>S. 1578), das zuletzt durch Artikel 9 des Gesetzes</w:t>
            </w:r>
            <w:r w:rsidR="00C64039">
              <w:rPr>
                <w:rFonts w:cs="Arial"/>
                <w:b/>
              </w:rPr>
              <w:br/>
            </w:r>
            <w:r w:rsidR="00C64039" w:rsidRPr="00C64039">
              <w:rPr>
                <w:rFonts w:cs="Arial"/>
                <w:b/>
              </w:rPr>
              <w:t>vom 11. August 2010 (BGBl. I S. 1163) geändert</w:t>
            </w:r>
            <w:r w:rsidR="00C64039">
              <w:rPr>
                <w:rFonts w:cs="Arial"/>
                <w:b/>
              </w:rPr>
              <w:t xml:space="preserve"> </w:t>
            </w:r>
            <w:r w:rsidR="00C64039" w:rsidRPr="00C64039">
              <w:rPr>
                <w:rFonts w:cs="Arial"/>
                <w:b/>
              </w:rPr>
              <w:t>worden ist,</w:t>
            </w:r>
          </w:p>
        </w:tc>
      </w:tr>
      <w:tr w:rsidR="006C6BA0" w:rsidRPr="006C6BA0">
        <w:trPr>
          <w:trHeight w:val="333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der Mineralölindustrie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000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Kokereien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300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Sinteranlagen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300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Eisenmetallerzeugung und -verarbeitung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300</w:t>
            </w:r>
          </w:p>
        </w:tc>
      </w:tr>
      <w:tr w:rsidR="006C6BA0" w:rsidRPr="006C6BA0">
        <w:trPr>
          <w:trHeight w:val="333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Herstellung von Zement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7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Produktion von Kalk in Anlagen der Kalkindustrie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7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Produktion von Kalk in Anlagen der Zuckerindustrie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2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Herstellung von Glas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zum Brennen keramischer Erzeugnisse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7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3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Gewinnung von Zellstoff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000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Herstellung von Papier oder Pappe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000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Herstellung von Propylen oder Ethylen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500</w:t>
            </w:r>
          </w:p>
        </w:tc>
      </w:tr>
      <w:tr w:rsidR="006C6BA0" w:rsidRPr="006C6BA0">
        <w:trPr>
          <w:trHeight w:val="3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zur Herstellung von Ruß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8</w:t>
            </w:r>
            <w:r>
              <w:rPr>
                <w:rFonts w:cs="Arial"/>
              </w:rPr>
              <w:t> </w:t>
            </w:r>
            <w:r w:rsidRPr="006C6BA0">
              <w:rPr>
                <w:rFonts w:cs="Arial"/>
              </w:rPr>
              <w:t>000</w:t>
            </w:r>
          </w:p>
        </w:tc>
      </w:tr>
      <w:tr w:rsidR="006C6BA0" w:rsidRPr="006C6BA0">
        <w:trPr>
          <w:trHeight w:val="535"/>
        </w:trPr>
        <w:tc>
          <w:tcPr>
            <w:tcW w:w="6522" w:type="dxa"/>
          </w:tcPr>
          <w:p w:rsidR="006C6BA0" w:rsidRPr="006C6BA0" w:rsidRDefault="006C6BA0" w:rsidP="006C6BA0">
            <w:pPr>
              <w:pStyle w:val="GesAbsatz"/>
              <w:jc w:val="left"/>
              <w:rPr>
                <w:rFonts w:cs="Arial"/>
              </w:rPr>
            </w:pPr>
            <w:r w:rsidRPr="006C6BA0">
              <w:rPr>
                <w:rFonts w:cs="Arial"/>
              </w:rPr>
              <w:t xml:space="preserve">Anlagen zum Abfackeln von gasförmigen Stoffen in See-/Land-Übergabestationen für Mineralöl oder Gas </w:t>
            </w:r>
          </w:p>
        </w:tc>
        <w:tc>
          <w:tcPr>
            <w:tcW w:w="3225" w:type="dxa"/>
          </w:tcPr>
          <w:p w:rsidR="006C6BA0" w:rsidRPr="006C6BA0" w:rsidRDefault="006C6BA0" w:rsidP="006C6BA0">
            <w:pPr>
              <w:pStyle w:val="GesAbsatz"/>
              <w:jc w:val="center"/>
              <w:rPr>
                <w:rFonts w:cs="Arial"/>
              </w:rPr>
            </w:pPr>
            <w:r w:rsidRPr="006C6BA0">
              <w:rPr>
                <w:rFonts w:cs="Arial"/>
              </w:rPr>
              <w:t>500</w:t>
            </w:r>
          </w:p>
        </w:tc>
      </w:tr>
    </w:tbl>
    <w:p w:rsidR="006C6BA0" w:rsidRDefault="006C6BA0" w:rsidP="00795473">
      <w:pPr>
        <w:pStyle w:val="GesAbsatz"/>
      </w:pPr>
    </w:p>
    <w:p w:rsidR="00FC5CE5" w:rsidRDefault="00FC5CE5" w:rsidP="00795473">
      <w:pPr>
        <w:pStyle w:val="GesAbsatz"/>
      </w:pPr>
    </w:p>
    <w:p w:rsidR="00795473" w:rsidRPr="001375C3" w:rsidRDefault="00795473" w:rsidP="00795473">
      <w:pPr>
        <w:pStyle w:val="GesAbsatz"/>
        <w:rPr>
          <w:b/>
        </w:rPr>
      </w:pPr>
      <w:r w:rsidRPr="001375C3">
        <w:rPr>
          <w:b/>
        </w:rPr>
        <w:t>II. Berechnung des Standardauslastungsfaktors und Zuordnung von Vollbenutzungsstunden</w:t>
      </w:r>
    </w:p>
    <w:p w:rsidR="00795473" w:rsidRDefault="00795473" w:rsidP="001375C3">
      <w:pPr>
        <w:pStyle w:val="GesAbsatz"/>
        <w:ind w:left="426" w:hanging="426"/>
      </w:pPr>
      <w:r>
        <w:t>1.</w:t>
      </w:r>
      <w:r w:rsidR="001375C3">
        <w:tab/>
      </w:r>
      <w:r>
        <w:t>Sofern für die Anlage keine Beschränkung der immissionsschutzrechtlich genehmigten maximalen Vollbenutzungsstunden</w:t>
      </w:r>
      <w:r w:rsidR="001375C3">
        <w:t xml:space="preserve"> </w:t>
      </w:r>
      <w:r>
        <w:t>pro Jahr vorliegt, berechnet sich der Standardauslastungsfaktor als Quotient aus den</w:t>
      </w:r>
      <w:r w:rsidR="001375C3">
        <w:t xml:space="preserve"> </w:t>
      </w:r>
      <w:r>
        <w:t>Vollbenutzungsstunden nach Nummer I und 8</w:t>
      </w:r>
      <w:r w:rsidR="001375C3">
        <w:t> </w:t>
      </w:r>
      <w:r>
        <w:t>760. Ansonsten berechnet er sich als Quotient aus den Vollbenutzungsstunden</w:t>
      </w:r>
      <w:r w:rsidR="001375C3">
        <w:t xml:space="preserve"> </w:t>
      </w:r>
      <w:r>
        <w:t>nach Nummer I und den genehmigten maximalen Vollbenutzungsstunden pro Jahr.</w:t>
      </w:r>
      <w:r w:rsidR="001375C3">
        <w:t xml:space="preserve"> </w:t>
      </w:r>
      <w:r>
        <w:t>Liegt eine produktionsbezogene Beschränkung der genehmigten Kapazität vor, so ist diese auf eine entsprechende</w:t>
      </w:r>
      <w:r w:rsidR="001375C3">
        <w:t xml:space="preserve"> </w:t>
      </w:r>
      <w:r>
        <w:t>Beschränkung der maximal zulässigen Vollbenutzungsstunden, die eine äquivalente Beschränkung</w:t>
      </w:r>
      <w:r w:rsidR="001375C3">
        <w:t xml:space="preserve"> </w:t>
      </w:r>
      <w:r>
        <w:t>der maximalen Produktionsmenge bewirken würde, umzurechnen. Hierzu ist der Quotient aus der</w:t>
      </w:r>
      <w:r w:rsidR="001375C3">
        <w:t xml:space="preserve"> </w:t>
      </w:r>
      <w:r>
        <w:t>maximal zulässigen Produktionsmenge und der sich bei 8</w:t>
      </w:r>
      <w:r w:rsidR="001375C3">
        <w:t> </w:t>
      </w:r>
      <w:r>
        <w:t>760 Vollbenutzungsstunden ergebenden Produktionsmenge</w:t>
      </w:r>
      <w:r w:rsidR="001375C3">
        <w:t xml:space="preserve"> </w:t>
      </w:r>
      <w:r>
        <w:t>mit 8</w:t>
      </w:r>
      <w:r w:rsidR="001375C3">
        <w:t> </w:t>
      </w:r>
      <w:r>
        <w:t>760 zu multiplizieren.</w:t>
      </w:r>
    </w:p>
    <w:p w:rsidR="00795473" w:rsidRDefault="00795473" w:rsidP="001375C3">
      <w:pPr>
        <w:pStyle w:val="GesAbsatz"/>
        <w:ind w:left="426" w:hanging="426"/>
      </w:pPr>
      <w:r>
        <w:t>2.</w:t>
      </w:r>
      <w:r w:rsidR="001375C3">
        <w:tab/>
      </w:r>
      <w:r>
        <w:t>Für den Standardauslastungsfaktor gilt ein Höchstwert von 1.</w:t>
      </w:r>
    </w:p>
    <w:p w:rsidR="00795473" w:rsidRDefault="00795473" w:rsidP="001375C3">
      <w:pPr>
        <w:pStyle w:val="GesAbsatz"/>
        <w:ind w:left="426" w:hanging="426"/>
      </w:pPr>
      <w:r>
        <w:t>3.</w:t>
      </w:r>
      <w:r w:rsidR="001375C3">
        <w:tab/>
      </w:r>
      <w:r>
        <w:t>Sofern die tatsächlich mögliche Produktionsmenge aufgrund beschränkter Weiterverarbeitungskapazitäten,</w:t>
      </w:r>
      <w:r w:rsidR="001375C3">
        <w:t xml:space="preserve"> </w:t>
      </w:r>
      <w:r>
        <w:t>durch Einschränkungen der für den Absatz der Produktionsmenge erforderlichen technischen Infrastruktur</w:t>
      </w:r>
      <w:r w:rsidR="001375C3">
        <w:t xml:space="preserve"> </w:t>
      </w:r>
      <w:r>
        <w:t>oder durch witterungsabhängigen Anlagenbetrieb nicht erreicht wird, kann die zuständige Behörde die Anzahl</w:t>
      </w:r>
      <w:r w:rsidR="001375C3">
        <w:t xml:space="preserve"> </w:t>
      </w:r>
      <w:r>
        <w:t>der Vollbenutzungsstunden nach Nummer I entsprechend reduzieren.</w:t>
      </w:r>
    </w:p>
    <w:p w:rsidR="00795473" w:rsidRDefault="00795473" w:rsidP="001375C3">
      <w:pPr>
        <w:pStyle w:val="GesAbsatz"/>
        <w:ind w:left="426" w:hanging="426"/>
      </w:pPr>
      <w:r>
        <w:t>4.</w:t>
      </w:r>
      <w:r w:rsidR="001375C3">
        <w:tab/>
      </w:r>
      <w:r>
        <w:t>Sofern die Anlage als gemeinsame Anlage aus mehreren, ansonsten selbständig genehmigungsbedürftigen</w:t>
      </w:r>
      <w:r w:rsidR="001375C3">
        <w:t xml:space="preserve"> </w:t>
      </w:r>
      <w:r>
        <w:t>Teilanlagen besteht, gilt die Zuordnung nach Nummer I für jede Teilanlage gesondert.</w:t>
      </w:r>
    </w:p>
    <w:p w:rsidR="00795473" w:rsidRDefault="00795473" w:rsidP="001375C3">
      <w:pPr>
        <w:pStyle w:val="GesAbsatz"/>
        <w:ind w:left="426" w:hanging="426"/>
      </w:pPr>
      <w:r>
        <w:t>5.</w:t>
      </w:r>
      <w:r w:rsidR="001375C3">
        <w:tab/>
      </w:r>
      <w:r>
        <w:t>Kraftwerke gelten auch dann als Kondensationskraftwerke, wenn sie Nutzwärme auskoppeln, sofern der</w:t>
      </w:r>
      <w:r w:rsidR="001375C3">
        <w:t xml:space="preserve"> </w:t>
      </w:r>
      <w:r>
        <w:t>Quotient aus der Kapazität der Wärmeerzeugung in Kraft-Wärme-Kopplung und der tatsächlich und rechtlich</w:t>
      </w:r>
      <w:r w:rsidR="001375C3">
        <w:t xml:space="preserve"> </w:t>
      </w:r>
      <w:r>
        <w:t>maximal möglichen gesamten Brennstoffwärme der Anlage im Jahr der Beantragung der Zuteilung einen</w:t>
      </w:r>
      <w:r w:rsidR="001375C3">
        <w:t xml:space="preserve"> </w:t>
      </w:r>
      <w:r>
        <w:t>Wert von 0,1 nicht überschreitet.</w:t>
      </w:r>
    </w:p>
    <w:p w:rsidR="00795473" w:rsidRDefault="00795473" w:rsidP="001375C3">
      <w:pPr>
        <w:pStyle w:val="GesAbsatz"/>
        <w:ind w:left="426" w:hanging="426"/>
      </w:pPr>
      <w:r>
        <w:t>6.</w:t>
      </w:r>
      <w:r w:rsidR="001375C3">
        <w:tab/>
      </w:r>
      <w:r>
        <w:t>Sind für die Zuordnung von Vollbenutzungsstunden Abnehmer der erzeugten Produkte einer Neuanlage</w:t>
      </w:r>
      <w:r w:rsidR="001375C3">
        <w:t xml:space="preserve"> </w:t>
      </w:r>
      <w:r>
        <w:t>maßgeblich, so ist im Fall mehrerer möglicher Abnehmer für die Zuordnung von Vollbenutzungsstunden</w:t>
      </w:r>
      <w:r w:rsidR="001375C3">
        <w:t xml:space="preserve"> </w:t>
      </w:r>
      <w:r>
        <w:t>der Hauptabnehmer maßgeblich.</w:t>
      </w:r>
    </w:p>
    <w:p w:rsidR="00795473" w:rsidRDefault="00795473" w:rsidP="001375C3">
      <w:pPr>
        <w:pStyle w:val="berschrift2"/>
        <w:jc w:val="left"/>
      </w:pPr>
      <w:bookmarkStart w:id="39" w:name="_Toc401223154"/>
      <w:r>
        <w:lastRenderedPageBreak/>
        <w:t>Anhang 5</w:t>
      </w:r>
      <w:r w:rsidR="001375C3">
        <w:br/>
      </w:r>
      <w:r>
        <w:t>(zu § 4 Abs. 3)</w:t>
      </w:r>
      <w:bookmarkEnd w:id="39"/>
    </w:p>
    <w:p w:rsidR="00795473" w:rsidRPr="00DF5AE6" w:rsidRDefault="00795473" w:rsidP="00DF5AE6">
      <w:pPr>
        <w:pStyle w:val="GesAbsatz"/>
        <w:jc w:val="center"/>
        <w:rPr>
          <w:b/>
        </w:rPr>
      </w:pPr>
      <w:r w:rsidRPr="00DF5AE6">
        <w:rPr>
          <w:b/>
        </w:rPr>
        <w:t>Anteilige Kürzung der Zuteilungsmenge entsprechend dem Effizienzstandard der Anlage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1. Grundsatz</w:t>
      </w:r>
    </w:p>
    <w:p w:rsidR="00795473" w:rsidRDefault="00795473" w:rsidP="00795473">
      <w:pPr>
        <w:pStyle w:val="GesAbsatz"/>
      </w:pPr>
      <w:r>
        <w:t>Die anteilige Kürzung erfolgt durch Anwendung eines Kürzungsfaktors auf die Zuteilungsmenge, die sich aus</w:t>
      </w:r>
      <w:r w:rsidR="00DF5AE6">
        <w:t xml:space="preserve"> </w:t>
      </w:r>
      <w:r>
        <w:t>der Anwendung der für die Anlage maßgeblichen Zuteilungsregel ergibt. Die Zuteilungsmenge nach Anwendung</w:t>
      </w:r>
      <w:r w:rsidR="00DF5AE6">
        <w:t xml:space="preserve"> </w:t>
      </w:r>
      <w:r>
        <w:t>der anteiligen Kürzung berechnet sich nach Formel 1 dieses Anhangs.</w:t>
      </w:r>
    </w:p>
    <w:p w:rsidR="00795473" w:rsidRDefault="00795473" w:rsidP="00795473">
      <w:pPr>
        <w:pStyle w:val="GesAbsatz"/>
      </w:pPr>
      <w:r>
        <w:t>Der Umfang der anteiligen Kürzung berechnet sich in Abhängigkeit vom Effizienzstandard der Anlage und dem</w:t>
      </w:r>
      <w:r w:rsidR="00DF5AE6">
        <w:t xml:space="preserve"> </w:t>
      </w:r>
      <w:r>
        <w:t>Anpassungsfaktor. Die anteilige Kürzung berechnet sich nach Formel 2 dieses Anhangs.</w:t>
      </w:r>
    </w:p>
    <w:p w:rsidR="00795473" w:rsidRDefault="00795473" w:rsidP="00795473">
      <w:pPr>
        <w:pStyle w:val="GesAbsatz"/>
      </w:pPr>
      <w:r>
        <w:t>a)</w:t>
      </w:r>
      <w:r w:rsidR="00DF5AE6">
        <w:tab/>
      </w:r>
      <w:r>
        <w:t>Bestimmung des Effizienzstandards der Anlage</w:t>
      </w:r>
    </w:p>
    <w:p w:rsidR="00795473" w:rsidRDefault="00795473" w:rsidP="00DF5AE6">
      <w:pPr>
        <w:pStyle w:val="GesAbsatz"/>
        <w:ind w:left="426"/>
      </w:pPr>
      <w:r>
        <w:t>Der Effizienzstandard der Anlage entspricht dem Verhältnis der Emissionsmenge, die sich aus der Multiplikation</w:t>
      </w:r>
      <w:r w:rsidR="00DF5AE6">
        <w:t xml:space="preserve"> </w:t>
      </w:r>
      <w:r>
        <w:t>der Produktionsmenge der Anlage im Referenzjahr und dem Produktstandard nach Nummer 2 ergibt,</w:t>
      </w:r>
      <w:r w:rsidR="00DF5AE6">
        <w:t xml:space="preserve"> </w:t>
      </w:r>
      <w:r>
        <w:t>zu den Emissionen der Anlage im Referenzjahr.</w:t>
      </w:r>
    </w:p>
    <w:p w:rsidR="00795473" w:rsidRDefault="00795473" w:rsidP="00DF5AE6">
      <w:pPr>
        <w:pStyle w:val="GesAbsatz"/>
        <w:ind w:left="426"/>
      </w:pPr>
      <w:r>
        <w:t>Stellt eine Anlage mehrere Produkte her, erfolgt die Berechnung für die Produkte Strom, Wärme und Wellenarbeit;</w:t>
      </w:r>
      <w:r w:rsidR="00DF5AE6">
        <w:t xml:space="preserve"> </w:t>
      </w:r>
      <w:r>
        <w:t>maßgeblich ist dabei die Summe der für die Einzelprodukte berechneten Emissionen. Der Höchstwert</w:t>
      </w:r>
      <w:r w:rsidR="00DF5AE6">
        <w:t xml:space="preserve"> </w:t>
      </w:r>
      <w:r>
        <w:t>für den Effizienzstandard der Anlage beträgt 1. Der Effizienzstandard berechnet sich nach Formel 3 dieses</w:t>
      </w:r>
      <w:r w:rsidR="00DF5AE6">
        <w:t xml:space="preserve"> </w:t>
      </w:r>
      <w:r>
        <w:t>Anhangs.</w:t>
      </w:r>
    </w:p>
    <w:p w:rsidR="00795473" w:rsidRDefault="00795473" w:rsidP="00795473">
      <w:pPr>
        <w:pStyle w:val="GesAbsatz"/>
      </w:pPr>
      <w:r>
        <w:t>b)</w:t>
      </w:r>
      <w:r w:rsidR="00DF5AE6">
        <w:tab/>
      </w:r>
      <w:r>
        <w:t>Bestimmung des Anpassungsfaktors</w:t>
      </w:r>
    </w:p>
    <w:p w:rsidR="00795473" w:rsidRDefault="00795473" w:rsidP="00DF5AE6">
      <w:pPr>
        <w:pStyle w:val="GesAbsatz"/>
        <w:ind w:left="426"/>
      </w:pPr>
      <w:r>
        <w:t>Soweit die Summe aller entsprechend dem Effizienzstandard berechneten Kürzungen von dem Gesamtminderungsbedarf</w:t>
      </w:r>
      <w:r w:rsidR="00DF5AE6">
        <w:t xml:space="preserve"> </w:t>
      </w:r>
      <w:r>
        <w:t>abweicht, der durch die anteilige Kürzung insgesamt zu erbringen ist, werden die einzelnen</w:t>
      </w:r>
      <w:r w:rsidR="00DF5AE6">
        <w:t xml:space="preserve"> </w:t>
      </w:r>
      <w:r>
        <w:t>Kürzungen durch Anwendung eines Anpassungsfaktors korrigiert. Der Anpassungsfaktor entspricht dem</w:t>
      </w:r>
      <w:r w:rsidR="00DF5AE6">
        <w:t xml:space="preserve"> </w:t>
      </w:r>
      <w:r>
        <w:t>Verhältnis zwischen dem Gesamtminderungsbedarf und der Summe aller entsprechend dem Effizienzstandard</w:t>
      </w:r>
      <w:r w:rsidR="00DF5AE6">
        <w:t xml:space="preserve"> </w:t>
      </w:r>
      <w:r>
        <w:t>berechneten Kürzungen. Die Summe der entsprechend dem Effizienzstandard berechneten Kürzungen</w:t>
      </w:r>
      <w:r w:rsidR="00DF5AE6">
        <w:t xml:space="preserve"> </w:t>
      </w:r>
      <w:r>
        <w:t>berechnet sich aus der Differenz der Summe aller Zuteilungen und der Summe aller Zuteilungen nach Anwendung</w:t>
      </w:r>
      <w:r w:rsidR="00DF5AE6">
        <w:t xml:space="preserve"> </w:t>
      </w:r>
      <w:r>
        <w:t>des Effizienzstandards. Der Anpassungsfaktor berechnet sich nach Formel 4 dieses Anhangs.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2. Produktstandards für die Berechnung der anteiligen Kürzung</w:t>
      </w:r>
    </w:p>
    <w:p w:rsidR="00795473" w:rsidRDefault="00795473" w:rsidP="00795473">
      <w:pPr>
        <w:pStyle w:val="GesAbsatz"/>
      </w:pPr>
      <w:r>
        <w:t>a)</w:t>
      </w:r>
      <w:r w:rsidR="00DF5AE6">
        <w:tab/>
      </w:r>
      <w:r>
        <w:t>Erzeugung von Strom:</w:t>
      </w:r>
    </w:p>
    <w:p w:rsidR="00795473" w:rsidRDefault="00795473" w:rsidP="00DF5AE6">
      <w:pPr>
        <w:pStyle w:val="GesAbsatz"/>
        <w:ind w:left="851" w:hanging="425"/>
      </w:pPr>
      <w:proofErr w:type="spellStart"/>
      <w:r>
        <w:t>aa</w:t>
      </w:r>
      <w:proofErr w:type="spellEnd"/>
      <w:r>
        <w:t>)</w:t>
      </w:r>
      <w:r w:rsidR="00DF5AE6">
        <w:tab/>
      </w:r>
      <w:r>
        <w:t>365 Gramm Kohlendioxid je Kilowattstunde Nettostromerzeugung, sofern im Referenzjahr gasförmige</w:t>
      </w:r>
      <w:r w:rsidR="00DF5AE6">
        <w:t xml:space="preserve"> </w:t>
      </w:r>
      <w:r>
        <w:t xml:space="preserve">Brennstoffe eingesetzt wurden und in der Rechtsverordnung nach § 13 nichts </w:t>
      </w:r>
      <w:proofErr w:type="gramStart"/>
      <w:r>
        <w:t>anderes</w:t>
      </w:r>
      <w:proofErr w:type="gramEnd"/>
      <w:r>
        <w:t xml:space="preserve"> bestimmt ist,</w:t>
      </w:r>
    </w:p>
    <w:p w:rsidR="00795473" w:rsidRDefault="00795473" w:rsidP="00DF5AE6">
      <w:pPr>
        <w:pStyle w:val="GesAbsatz"/>
        <w:ind w:left="851" w:hanging="425"/>
      </w:pPr>
      <w:proofErr w:type="spellStart"/>
      <w:r>
        <w:t>bb</w:t>
      </w:r>
      <w:proofErr w:type="spellEnd"/>
      <w:r>
        <w:t>)</w:t>
      </w:r>
      <w:r w:rsidR="00DF5AE6">
        <w:tab/>
      </w:r>
      <w:r>
        <w:t>990 Gramm Kohlendioxid je Kilowattstunde Nettostromerzeugung, sofern im Referenzjahr Braunkohle</w:t>
      </w:r>
      <w:r w:rsidR="00DF5AE6">
        <w:t xml:space="preserve"> </w:t>
      </w:r>
      <w:r>
        <w:t>eingesetzt wurde mit dem beim Abnahmeversuch der Anlage ermittelten Wirkungsgrad und der am</w:t>
      </w:r>
      <w:r w:rsidR="00DF5AE6">
        <w:t xml:space="preserve"> </w:t>
      </w:r>
      <w:r>
        <w:t>Standort nutzbaren Braunkohle, ansonsten</w:t>
      </w:r>
    </w:p>
    <w:p w:rsidR="00795473" w:rsidRDefault="00795473" w:rsidP="00DF5AE6">
      <w:pPr>
        <w:pStyle w:val="GesAbsatz"/>
        <w:ind w:left="851" w:hanging="425"/>
      </w:pPr>
      <w:r>
        <w:t>cc)</w:t>
      </w:r>
      <w:r w:rsidR="00DF5AE6">
        <w:tab/>
      </w:r>
      <w:r>
        <w:t>750 Gramm Kohlendioxid je Kilowattstunde Nettostromerzeugung;</w:t>
      </w:r>
    </w:p>
    <w:p w:rsidR="00795473" w:rsidRDefault="00795473" w:rsidP="00795473">
      <w:pPr>
        <w:pStyle w:val="GesAbsatz"/>
      </w:pPr>
      <w:r>
        <w:t>b)</w:t>
      </w:r>
      <w:r w:rsidR="00DF5AE6">
        <w:tab/>
      </w:r>
      <w:r>
        <w:t>Erzeugung von Wärme:</w:t>
      </w:r>
    </w:p>
    <w:p w:rsidR="00795473" w:rsidRDefault="00795473" w:rsidP="00DF5AE6">
      <w:pPr>
        <w:pStyle w:val="GesAbsatz"/>
        <w:ind w:left="851" w:hanging="425"/>
      </w:pPr>
      <w:proofErr w:type="spellStart"/>
      <w:r>
        <w:t>aa</w:t>
      </w:r>
      <w:proofErr w:type="spellEnd"/>
      <w:r>
        <w:t>)</w:t>
      </w:r>
      <w:r w:rsidR="00DF5AE6">
        <w:tab/>
      </w:r>
      <w:r>
        <w:t>225 Gramm Kohlendioxid je Kilowattstunde, sofern im Referenzjahr gasförmige Brennstoffe eingesetzt</w:t>
      </w:r>
      <w:r w:rsidR="00DF5AE6">
        <w:t xml:space="preserve"> </w:t>
      </w:r>
      <w:r>
        <w:t xml:space="preserve">wurden und in der Rechtsverordnung nach § 13 nichts </w:t>
      </w:r>
      <w:proofErr w:type="gramStart"/>
      <w:r>
        <w:t>anderes</w:t>
      </w:r>
      <w:proofErr w:type="gramEnd"/>
      <w:r>
        <w:t xml:space="preserve"> bestimmt ist, ansonsten</w:t>
      </w:r>
    </w:p>
    <w:p w:rsidR="00795473" w:rsidRDefault="00795473" w:rsidP="00DF5AE6">
      <w:pPr>
        <w:pStyle w:val="GesAbsatz"/>
        <w:ind w:left="851" w:hanging="425"/>
      </w:pPr>
      <w:proofErr w:type="spellStart"/>
      <w:r>
        <w:t>bb</w:t>
      </w:r>
      <w:proofErr w:type="spellEnd"/>
      <w:r>
        <w:t>)</w:t>
      </w:r>
      <w:r w:rsidR="00DF5AE6">
        <w:tab/>
      </w:r>
      <w:r>
        <w:t>400 Gramm Kohlendioxid je Kilowattstunde;</w:t>
      </w:r>
    </w:p>
    <w:p w:rsidR="00795473" w:rsidRDefault="00795473" w:rsidP="00795473">
      <w:pPr>
        <w:pStyle w:val="GesAbsatz"/>
      </w:pPr>
      <w:r>
        <w:t>c)</w:t>
      </w:r>
      <w:r w:rsidR="00DF5AE6">
        <w:tab/>
      </w:r>
      <w:r>
        <w:t>Erzeugung von Wellenarbeit</w:t>
      </w:r>
    </w:p>
    <w:p w:rsidR="00795473" w:rsidRDefault="00795473" w:rsidP="00DF5AE6">
      <w:pPr>
        <w:pStyle w:val="GesAbsatz"/>
        <w:ind w:left="426"/>
      </w:pPr>
      <w:r>
        <w:t>530 Gramm Kohlendioxid je Kilowattstunde.</w:t>
      </w:r>
    </w:p>
    <w:p w:rsidR="00795473" w:rsidRDefault="00795473" w:rsidP="00795473">
      <w:pPr>
        <w:pStyle w:val="GesAbsatz"/>
      </w:pPr>
      <w:r>
        <w:t>Sofern in einer Anlage im Referenzjahr mehrere Brennstoffe eingesetzt wurden, errechnet sich der Produktstandard</w:t>
      </w:r>
      <w:r w:rsidR="00DF5AE6">
        <w:t xml:space="preserve"> </w:t>
      </w:r>
      <w:r>
        <w:t>mit der Maßgabe, dass eine Zuordnung zu den Produktstandards entsprechend den Anteilen der</w:t>
      </w:r>
      <w:r w:rsidR="00DF5AE6">
        <w:t xml:space="preserve"> </w:t>
      </w:r>
      <w:r>
        <w:t>Brennstoffenergie der im Referenzjahr eingesetzten Brennstoffe an der Gesamtbrennstoffenergie dieses Jahres</w:t>
      </w:r>
      <w:r w:rsidR="00DF5AE6">
        <w:t xml:space="preserve"> </w:t>
      </w:r>
      <w:r>
        <w:t>erfolgt.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3.</w:t>
      </w:r>
      <w:r w:rsidR="00DF5AE6" w:rsidRPr="00DF5AE6">
        <w:rPr>
          <w:b/>
        </w:rPr>
        <w:t xml:space="preserve"> </w:t>
      </w:r>
      <w:r w:rsidRPr="00DF5AE6">
        <w:rPr>
          <w:b/>
        </w:rPr>
        <w:t>Bestimmung des Referenzjahres</w:t>
      </w:r>
    </w:p>
    <w:p w:rsidR="00795473" w:rsidRDefault="00795473" w:rsidP="00795473">
      <w:pPr>
        <w:pStyle w:val="GesAbsatz"/>
      </w:pPr>
      <w:r>
        <w:t>Für Anlagen mit Inbetriebnahme bis zum 31. Dezember 2004 ist Referenzjahr das Jahr 2005. Für Anlagen mit</w:t>
      </w:r>
      <w:r w:rsidR="00DF5AE6">
        <w:t xml:space="preserve"> </w:t>
      </w:r>
      <w:r>
        <w:t>Inbetriebnahme im Jahr 2005 ist Referenzjahr das Jahr 2006. Für Anlagen mit Inbetriebnahme nach dem 31. Dezember</w:t>
      </w:r>
      <w:r w:rsidR="00DF5AE6">
        <w:t xml:space="preserve"> </w:t>
      </w:r>
      <w:r>
        <w:t>2005 ist Referenzjahr das Jahr, das dem Jahr der Inbetriebnahme folgt; abweichend von Nummer 1</w:t>
      </w:r>
      <w:r w:rsidR="00DF5AE6">
        <w:t xml:space="preserve"> </w:t>
      </w:r>
      <w:r>
        <w:t>Buchstabe a sind dabei die für das Referenzjahr prognostizierten Produktionsmengen und Emissionen</w:t>
      </w:r>
      <w:r w:rsidR="00DF5AE6">
        <w:t xml:space="preserve"> </w:t>
      </w:r>
      <w:r>
        <w:t>maßgeblich.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4. Berechnungsformeln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lastRenderedPageBreak/>
        <w:t>Formel 1</w:t>
      </w:r>
    </w:p>
    <w:p w:rsidR="00795473" w:rsidRDefault="00795473" w:rsidP="00795473">
      <w:pPr>
        <w:pStyle w:val="GesAbsatz"/>
        <w:rPr>
          <w:b/>
        </w:rPr>
      </w:pPr>
      <w:r w:rsidRPr="00DF5AE6">
        <w:rPr>
          <w:b/>
        </w:rPr>
        <w:t>Berechnung der Zuteilungsmenge nach Anwendung der anteiligen Kürzung</w:t>
      </w:r>
    </w:p>
    <w:p w:rsidR="00DF5AE6" w:rsidRPr="00DF5AE6" w:rsidRDefault="00655105" w:rsidP="004E4E89">
      <w:pPr>
        <w:pStyle w:val="GesAbsatz"/>
        <w:jc w:val="center"/>
      </w:pPr>
      <w:r w:rsidRPr="00F54519">
        <w:rPr>
          <w:position w:val="-14"/>
        </w:rPr>
        <w:object w:dxaOrig="1860" w:dyaOrig="380">
          <v:shape id="_x0000_i1037" type="#_x0000_t75" style="width:93.3pt;height:19pt" o:ole="">
            <v:imagedata r:id="rId31" o:title=""/>
          </v:shape>
          <o:OLEObject Type="Embed" ProgID="Equation.3" ShapeID="_x0000_i1037" DrawAspect="Content" ObjectID="_1655619098" r:id="rId32"/>
        </w:objec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Formel 2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Berechnung der anteiligen Kürzung</w:t>
      </w:r>
    </w:p>
    <w:p w:rsidR="00DF5AE6" w:rsidRDefault="00655105" w:rsidP="004E4E89">
      <w:pPr>
        <w:pStyle w:val="GesAbsatz"/>
        <w:jc w:val="center"/>
      </w:pPr>
      <w:r w:rsidRPr="00F54519">
        <w:rPr>
          <w:position w:val="-10"/>
        </w:rPr>
        <w:object w:dxaOrig="2240" w:dyaOrig="340">
          <v:shape id="_x0000_i1038" type="#_x0000_t75" style="width:112.3pt;height:16.7pt" o:ole="">
            <v:imagedata r:id="rId33" o:title=""/>
          </v:shape>
          <o:OLEObject Type="Embed" ProgID="Equation.3" ShapeID="_x0000_i1038" DrawAspect="Content" ObjectID="_1655619099" r:id="rId34"/>
        </w:objec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Formel 3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Bestimmung des Effizienzstandards</w:t>
      </w:r>
    </w:p>
    <w:p w:rsidR="00DF5AE6" w:rsidRDefault="00425364" w:rsidP="004E4E89">
      <w:pPr>
        <w:pStyle w:val="GesAbsatz"/>
        <w:jc w:val="center"/>
      </w:pPr>
      <w:r w:rsidRPr="00655105">
        <w:rPr>
          <w:position w:val="-32"/>
        </w:rPr>
        <w:object w:dxaOrig="4720" w:dyaOrig="859">
          <v:shape id="_x0000_i1039" type="#_x0000_t75" style="width:235.6pt;height:43.2pt" o:ole="">
            <v:imagedata r:id="rId35" o:title=""/>
          </v:shape>
          <o:OLEObject Type="Embed" ProgID="Equation.3" ShapeID="_x0000_i1039" DrawAspect="Content" ObjectID="_1655619100" r:id="rId36"/>
        </w:objec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Formel 4</w:t>
      </w:r>
    </w:p>
    <w:p w:rsidR="00795473" w:rsidRPr="00DF5AE6" w:rsidRDefault="00795473" w:rsidP="00795473">
      <w:pPr>
        <w:pStyle w:val="GesAbsatz"/>
        <w:rPr>
          <w:b/>
        </w:rPr>
      </w:pPr>
      <w:r w:rsidRPr="00DF5AE6">
        <w:rPr>
          <w:b/>
        </w:rPr>
        <w:t>Bestimmung des Anpassungsfaktors</w:t>
      </w:r>
    </w:p>
    <w:p w:rsidR="00DF5AE6" w:rsidRDefault="004E4E89" w:rsidP="004E4E89">
      <w:pPr>
        <w:pStyle w:val="GesAbsatz"/>
        <w:jc w:val="center"/>
      </w:pPr>
      <w:r w:rsidRPr="00425364">
        <w:rPr>
          <w:position w:val="-32"/>
        </w:rPr>
        <w:object w:dxaOrig="2740" w:dyaOrig="760">
          <v:shape id="_x0000_i1040" type="#_x0000_t75" style="width:136.5pt;height:38pt" o:ole="">
            <v:imagedata r:id="rId37" o:title=""/>
          </v:shape>
          <o:OLEObject Type="Embed" ProgID="Equation.3" ShapeID="_x0000_i1040" DrawAspect="Content" ObjectID="_1655619101" r:id="rId38"/>
        </w:object>
      </w:r>
    </w:p>
    <w:p w:rsidR="00795473" w:rsidRPr="004E4E89" w:rsidRDefault="00795473" w:rsidP="00795473">
      <w:pPr>
        <w:pStyle w:val="GesAbsatz"/>
        <w:rPr>
          <w:b/>
        </w:rPr>
      </w:pPr>
      <w:r w:rsidRPr="004E4E89">
        <w:rPr>
          <w:b/>
        </w:rPr>
        <w:t>Erläuterung der Abkürzungen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AK</w:t>
      </w:r>
      <w:r w:rsidR="004E4E89">
        <w:tab/>
      </w:r>
      <w:r>
        <w:t>Anteilige Kürzung der Zuteilungsmenge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AF</w:t>
      </w:r>
      <w:r w:rsidR="004E4E89">
        <w:tab/>
      </w:r>
      <w:r>
        <w:t>Anpassungsfaktor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BU</w:t>
      </w:r>
      <w:r w:rsidR="004E4E89">
        <w:tab/>
      </w:r>
      <w:r>
        <w:t>Gesamtzuteilungsmenge für Bestandsanlagen in der Zuteilungsperiode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  <w:ind w:left="709" w:hanging="709"/>
      </w:pPr>
      <w:r>
        <w:t>EB</w:t>
      </w:r>
      <w:r w:rsidR="004E4E89">
        <w:tab/>
      </w:r>
      <w:r>
        <w:t>Menge der Emissionsberechtigungen nach Anwendung der für die Anlage maßgeblichen Zuteilungsregel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proofErr w:type="spellStart"/>
      <w:r>
        <w:t>EB</w:t>
      </w:r>
      <w:r w:rsidRPr="004E4E89">
        <w:rPr>
          <w:vertAlign w:val="subscript"/>
        </w:rPr>
        <w:t>end</w:t>
      </w:r>
      <w:proofErr w:type="spellEnd"/>
      <w:r w:rsidR="004E4E89">
        <w:tab/>
      </w:r>
      <w:r>
        <w:t>Menge der Emissionsberechtigungen für die Zuteilungsperiode nach anteiliger Kürzung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EM</w:t>
      </w:r>
      <w:r w:rsidRPr="004E4E89">
        <w:rPr>
          <w:vertAlign w:val="subscript"/>
        </w:rPr>
        <w:t>RJ</w:t>
      </w:r>
      <w:r w:rsidR="004E4E89">
        <w:tab/>
      </w:r>
      <w:r>
        <w:t>Emissionen der Anlage im Referenzjahr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ES</w:t>
      </w:r>
      <w:r w:rsidR="004E4E89">
        <w:tab/>
      </w:r>
      <w:r>
        <w:t>Effizienzstandard der Anlage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P</w:t>
      </w:r>
      <w:r w:rsidRPr="004E4E89">
        <w:rPr>
          <w:vertAlign w:val="subscript"/>
        </w:rPr>
        <w:t>A</w:t>
      </w:r>
      <w:r w:rsidR="004E4E89">
        <w:tab/>
      </w:r>
      <w:r>
        <w:t>Nettowärmeproduktion der Anlage im Referenzjahr (in MWh)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P</w:t>
      </w:r>
      <w:r w:rsidRPr="004E4E89">
        <w:rPr>
          <w:vertAlign w:val="subscript"/>
        </w:rPr>
        <w:t>Q</w:t>
      </w:r>
      <w:r w:rsidR="004E4E89">
        <w:tab/>
      </w:r>
      <w:r>
        <w:t>Nettostromproduktion der Anlage im Referenzjahr (in MWh)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P</w:t>
      </w:r>
      <w:r w:rsidRPr="004E4E89">
        <w:rPr>
          <w:vertAlign w:val="subscript"/>
        </w:rPr>
        <w:t>W</w:t>
      </w:r>
      <w:r w:rsidR="004E4E89">
        <w:tab/>
      </w:r>
      <w:r>
        <w:t>Nettoproduktion von Wellenarbeit der Anlage im Referenzjahr (in MWh)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PS</w:t>
      </w:r>
      <w:r w:rsidRPr="004E4E89">
        <w:rPr>
          <w:vertAlign w:val="subscript"/>
        </w:rPr>
        <w:t>A</w:t>
      </w:r>
      <w:r w:rsidR="004E4E89">
        <w:tab/>
      </w:r>
      <w:r>
        <w:t>Produktstandard für die Erzeugung von Wärme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PS</w:t>
      </w:r>
      <w:r w:rsidRPr="004E4E89">
        <w:rPr>
          <w:vertAlign w:val="subscript"/>
        </w:rPr>
        <w:t>Q</w:t>
      </w:r>
      <w:r w:rsidR="004E4E89">
        <w:tab/>
      </w:r>
      <w:r>
        <w:t>Produktstandard für die Erzeugung von Strom</w:t>
      </w:r>
    </w:p>
    <w:p w:rsidR="00795473" w:rsidRDefault="00795473" w:rsidP="004E4E89">
      <w:pPr>
        <w:pStyle w:val="GesAbsatz"/>
        <w:tabs>
          <w:tab w:val="clear" w:pos="425"/>
          <w:tab w:val="left" w:pos="709"/>
        </w:tabs>
      </w:pPr>
      <w:r>
        <w:t>PS</w:t>
      </w:r>
      <w:r w:rsidRPr="004E4E89">
        <w:rPr>
          <w:vertAlign w:val="subscript"/>
        </w:rPr>
        <w:t>W</w:t>
      </w:r>
      <w:r w:rsidR="004E4E89">
        <w:tab/>
      </w:r>
      <w:r>
        <w:t>Produktstandard für die Erzeugung von Wellenarbeit</w:t>
      </w:r>
    </w:p>
    <w:p w:rsidR="004C2C68" w:rsidRDefault="004C2C68" w:rsidP="004E4E89">
      <w:pPr>
        <w:pStyle w:val="GesAbsatz"/>
        <w:tabs>
          <w:tab w:val="clear" w:pos="425"/>
          <w:tab w:val="left" w:pos="709"/>
        </w:tabs>
      </w:pPr>
    </w:p>
    <w:p w:rsidR="00DB69CF" w:rsidRDefault="00DB69CF">
      <w:pPr>
        <w:tabs>
          <w:tab w:val="clear" w:pos="425"/>
        </w:tabs>
        <w:overflowPunct/>
        <w:autoSpaceDE/>
        <w:autoSpaceDN/>
        <w:adjustRightInd/>
        <w:spacing w:before="0" w:after="0"/>
        <w:jc w:val="left"/>
        <w:textAlignment w:val="auto"/>
        <w:rPr>
          <w:color w:val="000000"/>
        </w:rPr>
      </w:pPr>
      <w:r>
        <w:br w:type="page"/>
      </w:r>
    </w:p>
    <w:p w:rsidR="004C2C68" w:rsidRDefault="004C2C68" w:rsidP="004E4E89">
      <w:pPr>
        <w:pStyle w:val="GesAbsatz"/>
        <w:tabs>
          <w:tab w:val="clear" w:pos="425"/>
          <w:tab w:val="left" w:pos="709"/>
        </w:tabs>
      </w:pPr>
    </w:p>
    <w:p w:rsidR="004C2C68" w:rsidRPr="00402527" w:rsidRDefault="004C2C68" w:rsidP="004E4E89">
      <w:pPr>
        <w:pStyle w:val="GesAbsatz"/>
        <w:tabs>
          <w:tab w:val="clear" w:pos="425"/>
          <w:tab w:val="left" w:pos="709"/>
        </w:tabs>
        <w:rPr>
          <w:b/>
          <w:sz w:val="22"/>
          <w:szCs w:val="22"/>
        </w:rPr>
      </w:pPr>
      <w:bookmarkStart w:id="40" w:name="Änderungen"/>
      <w:bookmarkEnd w:id="40"/>
      <w:r w:rsidRPr="00402527">
        <w:rPr>
          <w:b/>
          <w:sz w:val="22"/>
          <w:szCs w:val="22"/>
        </w:rPr>
        <w:t>Änderungen:</w:t>
      </w:r>
    </w:p>
    <w:p w:rsidR="004C2C68" w:rsidRDefault="00153479" w:rsidP="004B1208">
      <w:pPr>
        <w:pStyle w:val="GesAbsatz"/>
        <w:tabs>
          <w:tab w:val="clear" w:pos="425"/>
          <w:tab w:val="left" w:pos="709"/>
          <w:tab w:val="left" w:pos="2552"/>
        </w:tabs>
      </w:pPr>
      <w:r>
        <w:t>21.07.2011</w:t>
      </w:r>
      <w:r>
        <w:tab/>
      </w:r>
      <w:hyperlink r:id="rId39" w:history="1">
        <w:r w:rsidRPr="00153479">
          <w:rPr>
            <w:rStyle w:val="Hyperlink"/>
          </w:rPr>
          <w:t>BGBl. I Nr. 38 S. 1475, 1498</w:t>
        </w:r>
      </w:hyperlink>
      <w:r>
        <w:t xml:space="preserve"> Inkrafttreten 28.07.2011</w:t>
      </w:r>
    </w:p>
    <w:p w:rsidR="0058137F" w:rsidRDefault="0058137F" w:rsidP="004B1208">
      <w:pPr>
        <w:pStyle w:val="GesAbsatz"/>
        <w:tabs>
          <w:tab w:val="clear" w:pos="425"/>
          <w:tab w:val="left" w:pos="709"/>
          <w:tab w:val="left" w:pos="2552"/>
        </w:tabs>
      </w:pPr>
      <w:r>
        <w:t>22.12.2011</w:t>
      </w:r>
      <w:r>
        <w:tab/>
      </w:r>
      <w:hyperlink r:id="rId40" w:history="1">
        <w:r w:rsidRPr="0058137F">
          <w:rPr>
            <w:rStyle w:val="Hyperlink"/>
          </w:rPr>
          <w:t>BGBl. I Nr. 71 S. 3044, 3047</w:t>
        </w:r>
      </w:hyperlink>
      <w:r>
        <w:t xml:space="preserve"> Inkrafttreten 01.04.2012</w:t>
      </w:r>
    </w:p>
    <w:p w:rsidR="003659F4" w:rsidRDefault="003659F4" w:rsidP="004B1208">
      <w:pPr>
        <w:pStyle w:val="GesAbsatz"/>
        <w:tabs>
          <w:tab w:val="clear" w:pos="425"/>
          <w:tab w:val="left" w:pos="2552"/>
        </w:tabs>
        <w:ind w:left="2552" w:hanging="2552"/>
        <w:rPr>
          <w:lang w:val="pl-PL"/>
        </w:rPr>
      </w:pPr>
      <w:r>
        <w:rPr>
          <w:lang w:val="pl-PL"/>
        </w:rPr>
        <w:t>07.</w:t>
      </w:r>
      <w:r w:rsidRPr="00372DA9">
        <w:rPr>
          <w:snapToGrid w:val="0"/>
        </w:rPr>
        <w:t>08</w:t>
      </w:r>
      <w:r>
        <w:rPr>
          <w:lang w:val="pl-PL"/>
        </w:rPr>
        <w:t>.</w:t>
      </w:r>
      <w:r w:rsidRPr="00EC0A98">
        <w:t>2013</w:t>
      </w:r>
      <w:r w:rsidRPr="002338D5">
        <w:rPr>
          <w:lang w:val="pl-PL"/>
        </w:rPr>
        <w:tab/>
      </w:r>
      <w:hyperlink r:id="rId41" w:history="1">
        <w:r w:rsidRPr="00CA565D">
          <w:rPr>
            <w:rStyle w:val="Hyperlink"/>
            <w:rFonts w:cs="Arial"/>
            <w:lang w:val="pl-PL"/>
          </w:rPr>
          <w:t>BGBl. I Nr. 48 S. 3154, 31</w:t>
        </w:r>
        <w:r>
          <w:rPr>
            <w:rStyle w:val="Hyperlink"/>
            <w:rFonts w:cs="Arial"/>
            <w:lang w:val="pl-PL"/>
          </w:rPr>
          <w:t>71</w:t>
        </w:r>
      </w:hyperlink>
      <w:r>
        <w:rPr>
          <w:lang w:val="pl-PL"/>
        </w:rPr>
        <w:t xml:space="preserve"> Inkrafttreten 15.08.2013</w:t>
      </w:r>
      <w:r w:rsidR="002053A6">
        <w:rPr>
          <w:lang w:val="pl-PL"/>
        </w:rPr>
        <w:br/>
        <w:t>A</w:t>
      </w:r>
      <w:r w:rsidR="002053A6" w:rsidRPr="002053A6">
        <w:rPr>
          <w:lang w:val="pl-PL"/>
        </w:rPr>
        <w:t xml:space="preserve">rtikel 2 </w:t>
      </w:r>
      <w:r w:rsidR="002053A6">
        <w:rPr>
          <w:lang w:val="pl-PL"/>
        </w:rPr>
        <w:t xml:space="preserve">Absatz 54 </w:t>
      </w:r>
      <w:r w:rsidR="002053A6" w:rsidRPr="002053A6">
        <w:rPr>
          <w:lang w:val="pl-PL"/>
        </w:rPr>
        <w:t>Gesetz zur Strukturreform des Gebührenrechts des Bundes</w:t>
      </w:r>
    </w:p>
    <w:p w:rsidR="002053A6" w:rsidRDefault="002053A6" w:rsidP="004B1208">
      <w:pPr>
        <w:pStyle w:val="GesAbsatz"/>
        <w:tabs>
          <w:tab w:val="clear" w:pos="425"/>
          <w:tab w:val="left" w:pos="2552"/>
        </w:tabs>
        <w:ind w:left="2552" w:hanging="2552"/>
        <w:rPr>
          <w:lang w:val="pl-PL"/>
        </w:rPr>
      </w:pPr>
      <w:r>
        <w:rPr>
          <w:lang w:val="pl-PL"/>
        </w:rPr>
        <w:t>07.</w:t>
      </w:r>
      <w:r w:rsidRPr="00372DA9">
        <w:rPr>
          <w:snapToGrid w:val="0"/>
        </w:rPr>
        <w:t>08</w:t>
      </w:r>
      <w:r>
        <w:rPr>
          <w:lang w:val="pl-PL"/>
        </w:rPr>
        <w:t>.</w:t>
      </w:r>
      <w:r w:rsidRPr="00EC0A98">
        <w:t>2013</w:t>
      </w:r>
      <w:r w:rsidRPr="002338D5">
        <w:rPr>
          <w:lang w:val="pl-PL"/>
        </w:rPr>
        <w:tab/>
      </w:r>
      <w:hyperlink r:id="rId42" w:history="1">
        <w:r w:rsidRPr="00CA565D">
          <w:rPr>
            <w:rStyle w:val="Hyperlink"/>
            <w:rFonts w:cs="Arial"/>
            <w:lang w:val="pl-PL"/>
          </w:rPr>
          <w:t>BGBl. I Nr. 48 S. 3154, 3</w:t>
        </w:r>
        <w:r>
          <w:rPr>
            <w:rStyle w:val="Hyperlink"/>
            <w:rFonts w:cs="Arial"/>
            <w:lang w:val="pl-PL"/>
          </w:rPr>
          <w:t>202</w:t>
        </w:r>
      </w:hyperlink>
      <w:r>
        <w:rPr>
          <w:lang w:val="pl-PL"/>
        </w:rPr>
        <w:t xml:space="preserve"> </w:t>
      </w:r>
      <w:r w:rsidR="004B1208">
        <w:rPr>
          <w:lang w:val="pl-PL"/>
        </w:rPr>
        <w:t>aufgehoben</w:t>
      </w:r>
      <w:r>
        <w:rPr>
          <w:lang w:val="pl-PL"/>
        </w:rPr>
        <w:br/>
        <w:t>A</w:t>
      </w:r>
      <w:r w:rsidRPr="002053A6">
        <w:rPr>
          <w:lang w:val="pl-PL"/>
        </w:rPr>
        <w:t xml:space="preserve">rtikel </w:t>
      </w:r>
      <w:r>
        <w:rPr>
          <w:lang w:val="pl-PL"/>
        </w:rPr>
        <w:t>4</w:t>
      </w:r>
      <w:r w:rsidRPr="002053A6">
        <w:rPr>
          <w:lang w:val="pl-PL"/>
        </w:rPr>
        <w:t xml:space="preserve"> </w:t>
      </w:r>
      <w:r>
        <w:rPr>
          <w:lang w:val="pl-PL"/>
        </w:rPr>
        <w:t xml:space="preserve">Absatz 35 </w:t>
      </w:r>
      <w:r w:rsidRPr="002053A6">
        <w:rPr>
          <w:lang w:val="pl-PL"/>
        </w:rPr>
        <w:t>Gesetz zur Strukturreform des Gebührenrechts des Bundes</w:t>
      </w:r>
    </w:p>
    <w:p w:rsidR="00E11EFF" w:rsidRDefault="00E11EFF" w:rsidP="004B1208">
      <w:pPr>
        <w:pStyle w:val="GesAbsatz"/>
        <w:tabs>
          <w:tab w:val="clear" w:pos="425"/>
          <w:tab w:val="left" w:pos="2552"/>
        </w:tabs>
        <w:rPr>
          <w:lang w:val="pl-PL"/>
        </w:rPr>
      </w:pPr>
      <w:r>
        <w:rPr>
          <w:lang w:val="pl-PL"/>
        </w:rPr>
        <w:t>31.08.2015</w:t>
      </w:r>
      <w:r>
        <w:rPr>
          <w:lang w:val="pl-PL"/>
        </w:rPr>
        <w:tab/>
      </w:r>
      <w:hyperlink r:id="rId43" w:history="1">
        <w:r w:rsidRPr="00221370">
          <w:rPr>
            <w:rStyle w:val="Hyperlink"/>
            <w:lang w:val="pl-PL"/>
          </w:rPr>
          <w:t>BGBl. I Nr. 35 S. 1474, 1493</w:t>
        </w:r>
      </w:hyperlink>
      <w:r>
        <w:rPr>
          <w:lang w:val="pl-PL"/>
        </w:rPr>
        <w:t xml:space="preserve"> Inkrafttreten 08.09.2015</w:t>
      </w:r>
      <w:r w:rsidR="002053A6">
        <w:rPr>
          <w:lang w:val="pl-PL"/>
        </w:rPr>
        <w:br/>
      </w:r>
      <w:r w:rsidR="002053A6">
        <w:rPr>
          <w:lang w:val="pl-PL"/>
        </w:rPr>
        <w:tab/>
      </w:r>
      <w:r w:rsidR="002053A6" w:rsidRPr="002053A6">
        <w:rPr>
          <w:lang w:val="pl-PL"/>
        </w:rPr>
        <w:t>Artikel 110 Zehnte Zuständigkeitsanpassungsverordnung</w:t>
      </w:r>
    </w:p>
    <w:p w:rsidR="004B1208" w:rsidRDefault="004B1208" w:rsidP="004B1208">
      <w:pPr>
        <w:pStyle w:val="GesAbsatz"/>
        <w:tabs>
          <w:tab w:val="clear" w:pos="425"/>
        </w:tabs>
        <w:ind w:left="2552" w:hanging="2552"/>
        <w:jc w:val="left"/>
        <w:rPr>
          <w:color w:val="auto"/>
        </w:rPr>
      </w:pPr>
      <w:r>
        <w:t>18.07.2016</w:t>
      </w:r>
      <w:r>
        <w:tab/>
      </w:r>
      <w:hyperlink r:id="rId44" w:history="1">
        <w:r w:rsidRPr="00DC4A88">
          <w:rPr>
            <w:rStyle w:val="Hyperlink"/>
          </w:rPr>
          <w:t xml:space="preserve">BGBl. I Nr. </w:t>
        </w:r>
        <w:r>
          <w:rPr>
            <w:rStyle w:val="Hyperlink"/>
          </w:rPr>
          <w:t>35</w:t>
        </w:r>
        <w:r w:rsidRPr="00DC4A88">
          <w:rPr>
            <w:rStyle w:val="Hyperlink"/>
          </w:rPr>
          <w:t xml:space="preserve"> S. 1</w:t>
        </w:r>
        <w:r>
          <w:rPr>
            <w:rStyle w:val="Hyperlink"/>
          </w:rPr>
          <w:t>666</w:t>
        </w:r>
        <w:r w:rsidRPr="00DC4A88">
          <w:rPr>
            <w:rStyle w:val="Hyperlink"/>
          </w:rPr>
          <w:t>, 1</w:t>
        </w:r>
        <w:r>
          <w:rPr>
            <w:rStyle w:val="Hyperlink"/>
          </w:rPr>
          <w:t>669</w:t>
        </w:r>
      </w:hyperlink>
      <w:r>
        <w:t xml:space="preserve"> Inkrafttreten </w:t>
      </w:r>
      <w:r w:rsidRPr="007900FD">
        <w:rPr>
          <w:color w:val="FF0000"/>
        </w:rPr>
        <w:t>01.10.2021</w:t>
      </w:r>
      <w:r>
        <w:rPr>
          <w:color w:val="FF0000"/>
        </w:rPr>
        <w:br/>
      </w:r>
      <w:r w:rsidRPr="007900FD">
        <w:rPr>
          <w:color w:val="auto"/>
        </w:rPr>
        <w:t xml:space="preserve">Artikel 4 </w:t>
      </w:r>
      <w:r>
        <w:rPr>
          <w:color w:val="auto"/>
        </w:rPr>
        <w:t xml:space="preserve">Abs. 32 </w:t>
      </w:r>
      <w:r w:rsidRPr="007900FD">
        <w:rPr>
          <w:color w:val="auto"/>
        </w:rPr>
        <w:t>Gesetz zur Aktualisierung der Strukturreform des Gebührenrechts des Bundes</w:t>
      </w:r>
    </w:p>
    <w:p w:rsidR="001D0173" w:rsidRPr="008A1C93" w:rsidRDefault="001D0173" w:rsidP="004B1208">
      <w:pPr>
        <w:pStyle w:val="GesAbsatz"/>
        <w:tabs>
          <w:tab w:val="clear" w:pos="425"/>
        </w:tabs>
        <w:ind w:left="2552" w:hanging="2552"/>
        <w:jc w:val="left"/>
      </w:pPr>
      <w:r>
        <w:rPr>
          <w:color w:val="auto"/>
        </w:rPr>
        <w:t>19.06.2020</w:t>
      </w:r>
      <w:r>
        <w:rPr>
          <w:color w:val="auto"/>
        </w:rPr>
        <w:tab/>
      </w:r>
      <w:hyperlink r:id="rId45" w:history="1">
        <w:r w:rsidRPr="001D0173">
          <w:rPr>
            <w:rStyle w:val="Hyperlink"/>
          </w:rPr>
          <w:t>BGBl. I Nr. 29 S. 1328, 1344</w:t>
        </w:r>
      </w:hyperlink>
      <w:r>
        <w:rPr>
          <w:color w:val="auto"/>
        </w:rPr>
        <w:t xml:space="preserve"> Inkrafttreten 27.06.2020</w:t>
      </w:r>
      <w:r>
        <w:rPr>
          <w:color w:val="auto"/>
        </w:rPr>
        <w:br/>
        <w:t xml:space="preserve">Artikel 133 </w:t>
      </w:r>
      <w:r w:rsidRPr="001D0173">
        <w:rPr>
          <w:color w:val="auto"/>
        </w:rPr>
        <w:t>Elfte Zuständigkeitsanpassungsverordnung</w:t>
      </w:r>
    </w:p>
    <w:p w:rsidR="003659F4" w:rsidRDefault="003659F4" w:rsidP="00153479">
      <w:pPr>
        <w:pStyle w:val="GesAbsatz"/>
        <w:tabs>
          <w:tab w:val="clear" w:pos="425"/>
          <w:tab w:val="left" w:pos="709"/>
          <w:tab w:val="left" w:pos="2835"/>
        </w:tabs>
      </w:pPr>
    </w:p>
    <w:sectPr w:rsidR="003659F4">
      <w:headerReference w:type="default" r:id="rId46"/>
      <w:footerReference w:type="even" r:id="rId47"/>
      <w:footerReference w:type="default" r:id="rId4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AB" w:rsidRDefault="000B01AB">
      <w:r>
        <w:separator/>
      </w:r>
    </w:p>
  </w:endnote>
  <w:endnote w:type="continuationSeparator" w:id="0">
    <w:p w:rsidR="000B01AB" w:rsidRDefault="000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9E" w:rsidRDefault="009E6C9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E6C9E" w:rsidRDefault="009E6C9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9E" w:rsidRPr="002E65D0" w:rsidRDefault="009E6C9E" w:rsidP="002E65D0">
    <w:pPr>
      <w:pStyle w:val="Fuzeile"/>
    </w:pPr>
    <w:r>
      <w:tab/>
    </w:r>
    <w:r w:rsidR="002E65D0">
      <w:t>0</w:t>
    </w:r>
    <w:r>
      <w:t>7.</w:t>
    </w:r>
    <w:r w:rsidR="002E65D0">
      <w:t>0</w:t>
    </w:r>
    <w:r>
      <w:t xml:space="preserve">8.2007 (BGBl. I S. 1788 / </w:t>
    </w:r>
    <w:r w:rsidRPr="003659F4">
      <w:t xml:space="preserve">FNA </w:t>
    </w:r>
    <w:r w:rsidRPr="002E65D0">
      <w:t>2129-50)</w:t>
    </w:r>
    <w:r w:rsidRPr="002E65D0">
      <w:tab/>
      <w:t xml:space="preserve">Seite </w:t>
    </w:r>
    <w:r w:rsidRPr="002E65D0">
      <w:fldChar w:fldCharType="begin"/>
    </w:r>
    <w:r w:rsidRPr="002E65D0">
      <w:instrText xml:space="preserve"> PAGE  \* MERGEFORMAT </w:instrText>
    </w:r>
    <w:r w:rsidRPr="002E65D0">
      <w:fldChar w:fldCharType="separate"/>
    </w:r>
    <w:r w:rsidR="000E1EE7">
      <w:rPr>
        <w:noProof/>
      </w:rPr>
      <w:t>1</w:t>
    </w:r>
    <w:r w:rsidRPr="002E65D0">
      <w:fldChar w:fldCharType="end"/>
    </w:r>
  </w:p>
  <w:p w:rsidR="009E6C9E" w:rsidRDefault="009E6C9E" w:rsidP="002E65D0">
    <w:pPr>
      <w:pStyle w:val="Fuzeile"/>
    </w:pPr>
    <w:r w:rsidRPr="002E65D0">
      <w:tab/>
      <w:t xml:space="preserve">Stand </w:t>
    </w:r>
    <w:del w:id="41" w:author="Natrop, Petra" w:date="2020-07-01T09:39:00Z">
      <w:r w:rsidR="004B1208" w:rsidDel="00A70CF0">
        <w:delText>18.07.2016</w:delText>
      </w:r>
    </w:del>
    <w:ins w:id="42" w:author="Natrop, Petra" w:date="2020-07-01T09:39:00Z">
      <w:r w:rsidR="00A70CF0">
        <w:t>19.06.2020</w:t>
      </w:r>
    </w:ins>
    <w:r w:rsidR="004B1208" w:rsidRPr="00A61A4D">
      <w:t xml:space="preserve"> (</w:t>
    </w:r>
    <w:r w:rsidR="004B1208">
      <w:t xml:space="preserve">BGBl. I. S. </w:t>
    </w:r>
    <w:del w:id="43" w:author="Natrop, Petra" w:date="2020-07-01T09:39:00Z">
      <w:r w:rsidR="004B1208" w:rsidDel="00A70CF0">
        <w:delText>1666, 1669</w:delText>
      </w:r>
    </w:del>
    <w:ins w:id="44" w:author="Natrop, Petra" w:date="2020-07-01T09:39:00Z">
      <w:r w:rsidR="00A70CF0">
        <w:t>1328, 1344</w:t>
      </w:r>
    </w:ins>
    <w:r w:rsidR="004B120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AB" w:rsidRDefault="000B01AB">
      <w:r>
        <w:separator/>
      </w:r>
    </w:p>
  </w:footnote>
  <w:footnote w:type="continuationSeparator" w:id="0">
    <w:p w:rsidR="000B01AB" w:rsidRDefault="000B01AB">
      <w:r>
        <w:continuationSeparator/>
      </w:r>
    </w:p>
  </w:footnote>
  <w:footnote w:id="1">
    <w:p w:rsidR="009E6C9E" w:rsidRDefault="009E6C9E">
      <w:pPr>
        <w:pStyle w:val="Funotentext"/>
      </w:pPr>
      <w:r>
        <w:rPr>
          <w:rStyle w:val="Funotenzeichen"/>
        </w:rPr>
        <w:t>*)</w:t>
      </w:r>
      <w:r>
        <w:t xml:space="preserve"> Dieses Gesetz dient der Umsetzung der Richtlinie 2003/87/EG des Europäischen Parlaments und des Rates vom 13. Oktober 2003 über ein System für den Handel mit Treibhausgasemissionszertifikaten in der Gemeinschaft und zur Änderung der Richtlinie 96/61/EG des Rates (ABl. EU Nr. L 275 S. 32).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9E" w:rsidRDefault="00975E13" w:rsidP="002E65D0">
    <w:pPr>
      <w:pStyle w:val="Kopfzeile0"/>
    </w:pPr>
    <w:r>
      <w:t>Archiv6.98</w:t>
    </w:r>
  </w:p>
  <w:p w:rsidR="009E6C9E" w:rsidRDefault="009E6C9E">
    <w:pPr>
      <w:pStyle w:val="Kopfzeile"/>
    </w:pPr>
    <w:proofErr w:type="spellStart"/>
    <w:r>
      <w:t>ZuG</w:t>
    </w:r>
    <w:proofErr w:type="spellEnd"/>
    <w:r>
      <w:t xml:space="preserve"> 2012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rop, Petra">
    <w15:presenceInfo w15:providerId="AD" w15:userId="S-1-5-21-3402892846-2621056126-900971723-8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73"/>
    <w:rsid w:val="0001451A"/>
    <w:rsid w:val="00033DB6"/>
    <w:rsid w:val="000612AA"/>
    <w:rsid w:val="000646E7"/>
    <w:rsid w:val="00077EF0"/>
    <w:rsid w:val="00093D90"/>
    <w:rsid w:val="000B01AB"/>
    <w:rsid w:val="000B0A68"/>
    <w:rsid w:val="000B208E"/>
    <w:rsid w:val="000E19E6"/>
    <w:rsid w:val="000E1EE7"/>
    <w:rsid w:val="000F7478"/>
    <w:rsid w:val="00133BE3"/>
    <w:rsid w:val="001375C3"/>
    <w:rsid w:val="0014766B"/>
    <w:rsid w:val="00150B0A"/>
    <w:rsid w:val="00153479"/>
    <w:rsid w:val="00164161"/>
    <w:rsid w:val="001706EF"/>
    <w:rsid w:val="001715DF"/>
    <w:rsid w:val="00172C55"/>
    <w:rsid w:val="00173FB5"/>
    <w:rsid w:val="001C1083"/>
    <w:rsid w:val="001D0173"/>
    <w:rsid w:val="002053A6"/>
    <w:rsid w:val="00221370"/>
    <w:rsid w:val="002273AD"/>
    <w:rsid w:val="002349E3"/>
    <w:rsid w:val="00243AFC"/>
    <w:rsid w:val="002444CF"/>
    <w:rsid w:val="00246104"/>
    <w:rsid w:val="00256382"/>
    <w:rsid w:val="002B3267"/>
    <w:rsid w:val="002D5542"/>
    <w:rsid w:val="002E65D0"/>
    <w:rsid w:val="002F4F52"/>
    <w:rsid w:val="00313F0C"/>
    <w:rsid w:val="003659F4"/>
    <w:rsid w:val="003A6E25"/>
    <w:rsid w:val="003B24A9"/>
    <w:rsid w:val="00402527"/>
    <w:rsid w:val="00404262"/>
    <w:rsid w:val="00406F32"/>
    <w:rsid w:val="00412824"/>
    <w:rsid w:val="00425364"/>
    <w:rsid w:val="00463F31"/>
    <w:rsid w:val="004964D0"/>
    <w:rsid w:val="004B1208"/>
    <w:rsid w:val="004B3676"/>
    <w:rsid w:val="004C2C68"/>
    <w:rsid w:val="004E4E89"/>
    <w:rsid w:val="004F2A9F"/>
    <w:rsid w:val="004F6AAB"/>
    <w:rsid w:val="005179EC"/>
    <w:rsid w:val="00557465"/>
    <w:rsid w:val="0056560C"/>
    <w:rsid w:val="00573CF2"/>
    <w:rsid w:val="0058137F"/>
    <w:rsid w:val="00581F1A"/>
    <w:rsid w:val="005B5140"/>
    <w:rsid w:val="006242A7"/>
    <w:rsid w:val="0063668C"/>
    <w:rsid w:val="00651A1C"/>
    <w:rsid w:val="00655105"/>
    <w:rsid w:val="00666321"/>
    <w:rsid w:val="00697151"/>
    <w:rsid w:val="006C6BA0"/>
    <w:rsid w:val="006D0AB0"/>
    <w:rsid w:val="006D0B5C"/>
    <w:rsid w:val="006F5276"/>
    <w:rsid w:val="006F7DCB"/>
    <w:rsid w:val="00795473"/>
    <w:rsid w:val="007A48AD"/>
    <w:rsid w:val="007C1180"/>
    <w:rsid w:val="007E13F9"/>
    <w:rsid w:val="007F5C17"/>
    <w:rsid w:val="00801A12"/>
    <w:rsid w:val="00810D32"/>
    <w:rsid w:val="008267E2"/>
    <w:rsid w:val="00870BB2"/>
    <w:rsid w:val="008B789C"/>
    <w:rsid w:val="008C5248"/>
    <w:rsid w:val="008D3260"/>
    <w:rsid w:val="008D6200"/>
    <w:rsid w:val="00960018"/>
    <w:rsid w:val="00963345"/>
    <w:rsid w:val="00975E13"/>
    <w:rsid w:val="0098224D"/>
    <w:rsid w:val="00983F4B"/>
    <w:rsid w:val="0098598C"/>
    <w:rsid w:val="009E6C9E"/>
    <w:rsid w:val="00A05E02"/>
    <w:rsid w:val="00A70CF0"/>
    <w:rsid w:val="00A95D02"/>
    <w:rsid w:val="00AB20F7"/>
    <w:rsid w:val="00AC486A"/>
    <w:rsid w:val="00B41F1F"/>
    <w:rsid w:val="00B466D3"/>
    <w:rsid w:val="00BD1770"/>
    <w:rsid w:val="00C10B4C"/>
    <w:rsid w:val="00C2299B"/>
    <w:rsid w:val="00C64039"/>
    <w:rsid w:val="00C65A2C"/>
    <w:rsid w:val="00CA1804"/>
    <w:rsid w:val="00CB22B9"/>
    <w:rsid w:val="00CE6C1D"/>
    <w:rsid w:val="00CF5E47"/>
    <w:rsid w:val="00D750EF"/>
    <w:rsid w:val="00D86C52"/>
    <w:rsid w:val="00DB2935"/>
    <w:rsid w:val="00DB69CF"/>
    <w:rsid w:val="00DC1020"/>
    <w:rsid w:val="00DE5E77"/>
    <w:rsid w:val="00DF5AE6"/>
    <w:rsid w:val="00E11EFF"/>
    <w:rsid w:val="00E53313"/>
    <w:rsid w:val="00E55F1C"/>
    <w:rsid w:val="00E751D6"/>
    <w:rsid w:val="00E90B33"/>
    <w:rsid w:val="00EB5006"/>
    <w:rsid w:val="00EE319F"/>
    <w:rsid w:val="00F54519"/>
    <w:rsid w:val="00F61E0B"/>
    <w:rsid w:val="00F762F4"/>
    <w:rsid w:val="00FC3DB5"/>
    <w:rsid w:val="00FC5CE5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3771650B"/>
  <w15:docId w15:val="{AFAE2B1C-418D-4052-AA50-C892ECCE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5D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2E65D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2E65D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2E65D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2E65D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2E65D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2E65D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2E65D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2E65D0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2E65D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2E65D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2E65D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2E65D0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link w:val="GesAbsatzZchn"/>
    <w:qFormat/>
    <w:rsid w:val="002E65D0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2E65D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2E65D0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2E65D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2E65D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2E65D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2E65D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2E65D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2E65D0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2E65D0"/>
    <w:pPr>
      <w:spacing w:before="0" w:after="0"/>
      <w:jc w:val="right"/>
    </w:pPr>
    <w:rPr>
      <w:b/>
      <w:sz w:val="24"/>
    </w:rPr>
  </w:style>
  <w:style w:type="character" w:styleId="BesuchterLink">
    <w:name w:val="FollowedHyperlink"/>
    <w:basedOn w:val="Absatz-Standardschriftart"/>
    <w:rsid w:val="00BD1770"/>
    <w:rPr>
      <w:color w:val="800080"/>
      <w:u w:val="single"/>
    </w:rPr>
  </w:style>
  <w:style w:type="character" w:customStyle="1" w:styleId="GesAbsatzZchn">
    <w:name w:val="GesAbsatz Zchn"/>
    <w:link w:val="GesAbsatz"/>
    <w:rsid w:val="003659F4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yperlink" Target="http://www.bgbl.de/Xaver/start.xav?startbk=Bundesanzeiger_BGBl&amp;start=//*%5b@attr_id='bgbl111s1475.pdf'%5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yperlink" Target="http://www.bgbl.de/Xaver/start.xav?startbk=Bundesanzeiger_BGBl&amp;start=//*%5b@attr_id='bgbl113s3154.pdf'%5d" TargetMode="External"/><Relationship Id="rId47" Type="http://schemas.openxmlformats.org/officeDocument/2006/relationships/footer" Target="footer1.xml"/><Relationship Id="rId50" Type="http://schemas.microsoft.com/office/2011/relationships/people" Target="peop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yperlink" Target="http://www.bgbl.de/Xaver/start.xav?startbk=Bundesanzeiger_BGBl&amp;start=//*%5b@attr_id='bgbl113s3154.pdf'%5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yperlink" Target="http://www.bgbl.de/Xaver/start.xav?startbk=Bundesanzeiger_BGBl&amp;start=//*%5b@attr_id='bgbl111s3044.pdf'%5d" TargetMode="External"/><Relationship Id="rId45" Type="http://schemas.openxmlformats.org/officeDocument/2006/relationships/hyperlink" Target="http://www.bgbl.de/Xaver/start.xav?startbk=Bundesanzeiger_BGBl&amp;start=//*%5b@attr_id='bgbl120s1328.pdf'%5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yperlink" Target="http://www.bgbl.de/Xaver/start.xav?startbk=Bundesanzeiger_BGBl&amp;start=//*%5b@attr_id='bgbl116s1666.pdf'%5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yperlink" Target="http://www.bgbl.de/Xaver/start.xav?startbk=Bundesanzeiger_BGBl&amp;start=//*%5b@attr_id='bgbl115s1474.pdf'%5d" TargetMode="External"/><Relationship Id="rId4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3227-2F05-4793-A573-E569C1C8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19</Pages>
  <Words>8954</Words>
  <Characters>57800</Characters>
  <Application>Microsoft Office Word</Application>
  <DocSecurity>0</DocSecurity>
  <Lines>481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Gesetz über den nationalen Zuteilungsplan für Treibhausgas-Emissionsberechtigungen</vt:lpstr>
    </vt:vector>
  </TitlesOfParts>
  <Company>LANUV NRW</Company>
  <LinksUpToDate>false</LinksUpToDate>
  <CharactersWithSpaces>66621</CharactersWithSpaces>
  <SharedDoc>false</SharedDoc>
  <HLinks>
    <vt:vector size="234" baseType="variant">
      <vt:variant>
        <vt:i4>4915307</vt:i4>
      </vt:variant>
      <vt:variant>
        <vt:i4>270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http://www.bgbl.de/Xaver/start.xav?startbk=Bundesanzeiger_BGBl&amp;start=//*%5b@attr_id='bgbl113s3154.pdf'%5d</vt:lpwstr>
      </vt:variant>
      <vt:variant>
        <vt:lpwstr/>
      </vt:variant>
      <vt:variant>
        <vt:i4>4718698</vt:i4>
      </vt:variant>
      <vt:variant>
        <vt:i4>267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http://www.bgbl.de/Xaver/start.xav?startbk=Bundesanzeiger_BGBl&amp;start=//*%5b@attr_id='bgbl111s3044.pdf'%5d</vt:lpwstr>
      </vt:variant>
      <vt:variant>
        <vt:lpwstr/>
      </vt:variant>
      <vt:variant>
        <vt:i4>4784239</vt:i4>
      </vt:variant>
      <vt:variant>
        <vt:i4>264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http://www.bgbl.de/Xaver/start.xav?startbk=Bundesanzeiger_BGBl&amp;start=//*%5b@attr_id='bgbl111s1475.pdf'%5d</vt:lpwstr>
      </vt:variant>
      <vt:variant>
        <vt:lpwstr/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_Toc365464250</vt:lpwstr>
      </vt:variant>
      <vt:variant>
        <vt:i4>1376306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_Toc365464249</vt:lpwstr>
      </vt:variant>
      <vt:variant>
        <vt:i4>1376306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_Toc365464248</vt:lpwstr>
      </vt:variant>
      <vt:variant>
        <vt:i4>1376306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_Toc365464247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_Toc365464246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_Toc365464245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_Toc365464244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_Toc365464243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_Toc365464242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_Toc365464241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_Toc365464240</vt:lpwstr>
      </vt:variant>
      <vt:variant>
        <vt:i4>1179698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_Toc365464239</vt:lpwstr>
      </vt:variant>
      <vt:variant>
        <vt:i4>1179698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_Toc365464238</vt:lpwstr>
      </vt:variant>
      <vt:variant>
        <vt:i4>1179698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_Toc365464237</vt:lpwstr>
      </vt:variant>
      <vt:variant>
        <vt:i4>1179698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_Toc365464236</vt:lpwstr>
      </vt:variant>
      <vt:variant>
        <vt:i4>1179698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_Toc365464235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_Toc365464234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_Toc365464233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_Toc365464232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_Toc365464231</vt:lpwstr>
      </vt:variant>
      <vt:variant>
        <vt:i4>1179698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_Toc365464230</vt:lpwstr>
      </vt:variant>
      <vt:variant>
        <vt:i4>1245234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_Toc365464229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_Toc365464228</vt:lpwstr>
      </vt:variant>
      <vt:variant>
        <vt:i4>1245234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_Toc365464227</vt:lpwstr>
      </vt:variant>
      <vt:variant>
        <vt:i4>1245234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_Toc365464226</vt:lpwstr>
      </vt:variant>
      <vt:variant>
        <vt:i4>1245234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_Toc365464225</vt:lpwstr>
      </vt:variant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_Toc365464224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_Toc365464223</vt:lpwstr>
      </vt:variant>
      <vt:variant>
        <vt:i4>1245234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_Toc365464222</vt:lpwstr>
      </vt:variant>
      <vt:variant>
        <vt:i4>1245234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_Toc365464221</vt:lpwstr>
      </vt:variant>
      <vt:variant>
        <vt:i4>1245234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_Toc365464220</vt:lpwstr>
      </vt:variant>
      <vt:variant>
        <vt:i4>1048626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_Toc365464219</vt:lpwstr>
      </vt:variant>
      <vt:variant>
        <vt:i4>1048626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_Toc365464218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_Toc365464217</vt:lpwstr>
      </vt:variant>
      <vt:variant>
        <vt:i4>1048626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_Toc365464216</vt:lpwstr>
      </vt:variant>
      <vt:variant>
        <vt:i4>7799033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Änderungen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Gesetz über den nationalen Zuteilungsplan für Treibhausgas-Emissionsberechtigungen</dc:title>
  <dc:subject>Zuteilungsgesetz 2012 - ZuG 2012</dc:subject>
  <dc:creator>Natrop</dc:creator>
  <cp:lastModifiedBy>Rüter, Dr., Ingo</cp:lastModifiedBy>
  <cp:revision>7</cp:revision>
  <cp:lastPrinted>2013-08-28T12:42:00Z</cp:lastPrinted>
  <dcterms:created xsi:type="dcterms:W3CDTF">2018-07-18T08:43:00Z</dcterms:created>
  <dcterms:modified xsi:type="dcterms:W3CDTF">2020-07-07T07:24:00Z</dcterms:modified>
</cp:coreProperties>
</file>