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21" w:rsidRDefault="00556E21">
      <w:pPr>
        <w:pStyle w:val="berschrift1"/>
      </w:pPr>
      <w:bookmarkStart w:id="0" w:name="_Toc473102914"/>
      <w:r>
        <w:t>Zwölfte Verordnung</w:t>
      </w:r>
      <w:r>
        <w:br/>
        <w:t>zur Du</w:t>
      </w:r>
      <w:bookmarkStart w:id="1" w:name="_GoBack"/>
      <w:bookmarkEnd w:id="1"/>
      <w:r>
        <w:t>rchführung des Bundes-Immissionsschutzgesetzes</w:t>
      </w:r>
      <w:r w:rsidR="00C65F2C">
        <w:t xml:space="preserve"> - </w:t>
      </w:r>
      <w:r>
        <w:br/>
        <w:t xml:space="preserve">Störfall-Verordnung </w:t>
      </w:r>
      <w:r w:rsidR="00E0568A">
        <w:t>-</w:t>
      </w:r>
      <w:r>
        <w:t xml:space="preserve"> 12. BImSchV</w:t>
      </w:r>
      <w:r w:rsidRPr="00C65F2C">
        <w:rPr>
          <w:vertAlign w:val="superscript"/>
        </w:rPr>
        <w:footnoteReference w:customMarkFollows="1" w:id="1"/>
        <w:t>*)</w:t>
      </w:r>
      <w:bookmarkEnd w:id="0"/>
    </w:p>
    <w:p w:rsidR="00556E21" w:rsidRPr="00BA0B52" w:rsidRDefault="00556E21" w:rsidP="00BA0B52">
      <w:pPr>
        <w:pStyle w:val="GesAbsatz"/>
        <w:jc w:val="center"/>
      </w:pPr>
      <w:r w:rsidRPr="00BA0B52">
        <w:t>8. Juni 2005</w:t>
      </w:r>
    </w:p>
    <w:p w:rsidR="00556E21" w:rsidRDefault="00856B41" w:rsidP="00481B32">
      <w:pPr>
        <w:pStyle w:val="GesAbsatz"/>
        <w:jc w:val="left"/>
        <w:rPr>
          <w:i/>
          <w:color w:val="0000FF"/>
        </w:rPr>
      </w:pPr>
      <w:r>
        <w:rPr>
          <w:i/>
          <w:color w:val="0000FF"/>
        </w:rPr>
        <w:t xml:space="preserve">Die blau markierten Änderungen </w:t>
      </w:r>
      <w:r w:rsidR="00E0568A">
        <w:rPr>
          <w:i/>
          <w:color w:val="0000FF"/>
        </w:rPr>
        <w:t>sind</w:t>
      </w:r>
      <w:r>
        <w:rPr>
          <w:i/>
          <w:color w:val="0000FF"/>
        </w:rPr>
        <w:t xml:space="preserve"> am </w:t>
      </w:r>
      <w:r w:rsidR="00AC7530">
        <w:rPr>
          <w:i/>
          <w:color w:val="0000FF"/>
        </w:rPr>
        <w:t>14.01.2017</w:t>
      </w:r>
      <w:r w:rsidR="006A51DE">
        <w:rPr>
          <w:i/>
          <w:color w:val="0000FF"/>
        </w:rPr>
        <w:t xml:space="preserve"> in Kraft</w:t>
      </w:r>
      <w:r w:rsidR="00872630">
        <w:rPr>
          <w:i/>
          <w:color w:val="0000FF"/>
        </w:rPr>
        <w:t xml:space="preserve"> getreten</w:t>
      </w:r>
      <w:r w:rsidR="006A51DE">
        <w:rPr>
          <w:i/>
          <w:color w:val="0000FF"/>
        </w:rPr>
        <w:t>.</w:t>
      </w:r>
    </w:p>
    <w:p w:rsidR="00C65F2C" w:rsidRPr="00481B32" w:rsidRDefault="00C65F2C" w:rsidP="00481B32">
      <w:pPr>
        <w:pStyle w:val="GesAbsatz"/>
      </w:pPr>
    </w:p>
    <w:p w:rsidR="00BA0B52" w:rsidRDefault="00556E21">
      <w:pPr>
        <w:pStyle w:val="GesAbsatz"/>
        <w:jc w:val="center"/>
        <w:rPr>
          <w:b/>
          <w:sz w:val="22"/>
          <w:szCs w:val="22"/>
        </w:rPr>
      </w:pPr>
      <w:r>
        <w:rPr>
          <w:b/>
          <w:sz w:val="22"/>
          <w:szCs w:val="22"/>
        </w:rPr>
        <w:t>Inhalt:</w:t>
      </w:r>
    </w:p>
    <w:p w:rsidR="00355945" w:rsidRDefault="00C20CDF">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73102914" w:history="1">
        <w:r w:rsidR="00355945" w:rsidRPr="00FD127A">
          <w:rPr>
            <w:rStyle w:val="Hyperlink"/>
            <w:noProof/>
          </w:rPr>
          <w:t>Störfall-Verordnung - 12. BImSchV</w:t>
        </w:r>
        <w:r w:rsidR="00355945">
          <w:rPr>
            <w:rStyle w:val="Hyperlink"/>
            <w:noProof/>
            <w:vertAlign w:val="superscript"/>
          </w:rPr>
          <w:t xml:space="preserve"> </w:t>
        </w:r>
        <w:r w:rsidR="00355945">
          <w:rPr>
            <w:noProof/>
            <w:webHidden/>
          </w:rPr>
          <w:tab/>
        </w:r>
        <w:r w:rsidR="00355945">
          <w:rPr>
            <w:noProof/>
            <w:webHidden/>
          </w:rPr>
          <w:fldChar w:fldCharType="begin"/>
        </w:r>
        <w:r w:rsidR="00355945">
          <w:rPr>
            <w:noProof/>
            <w:webHidden/>
          </w:rPr>
          <w:instrText xml:space="preserve"> PAGEREF _Toc473102914 \h </w:instrText>
        </w:r>
        <w:r w:rsidR="00355945">
          <w:rPr>
            <w:noProof/>
            <w:webHidden/>
          </w:rPr>
        </w:r>
        <w:r w:rsidR="00355945">
          <w:rPr>
            <w:noProof/>
            <w:webHidden/>
          </w:rPr>
          <w:fldChar w:fldCharType="separate"/>
        </w:r>
        <w:r w:rsidR="00355945">
          <w:rPr>
            <w:noProof/>
            <w:webHidden/>
          </w:rPr>
          <w:t>1</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15" w:history="1">
        <w:r w:rsidR="00355945" w:rsidRPr="00FD127A">
          <w:rPr>
            <w:rStyle w:val="Hyperlink"/>
            <w:noProof/>
          </w:rPr>
          <w:t>Erster Teil Allgemeine Vorschriften</w:t>
        </w:r>
        <w:r w:rsidR="00355945">
          <w:rPr>
            <w:noProof/>
            <w:webHidden/>
          </w:rPr>
          <w:tab/>
        </w:r>
        <w:r w:rsidR="00355945">
          <w:rPr>
            <w:noProof/>
            <w:webHidden/>
          </w:rPr>
          <w:fldChar w:fldCharType="begin"/>
        </w:r>
        <w:r w:rsidR="00355945">
          <w:rPr>
            <w:noProof/>
            <w:webHidden/>
          </w:rPr>
          <w:instrText xml:space="preserve"> PAGEREF _Toc473102915 \h </w:instrText>
        </w:r>
        <w:r w:rsidR="00355945">
          <w:rPr>
            <w:noProof/>
            <w:webHidden/>
          </w:rPr>
        </w:r>
        <w:r w:rsidR="00355945">
          <w:rPr>
            <w:noProof/>
            <w:webHidden/>
          </w:rPr>
          <w:fldChar w:fldCharType="separate"/>
        </w:r>
        <w:r w:rsidR="00355945">
          <w:rPr>
            <w:noProof/>
            <w:webHidden/>
          </w:rPr>
          <w:t>2</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16" w:history="1">
        <w:r w:rsidR="00355945" w:rsidRPr="00FD127A">
          <w:rPr>
            <w:rStyle w:val="Hyperlink"/>
            <w:noProof/>
          </w:rPr>
          <w:t>§ 1 Anwendungsbereich</w:t>
        </w:r>
        <w:r w:rsidR="00355945">
          <w:rPr>
            <w:noProof/>
            <w:webHidden/>
          </w:rPr>
          <w:tab/>
        </w:r>
        <w:r w:rsidR="00355945">
          <w:rPr>
            <w:noProof/>
            <w:webHidden/>
          </w:rPr>
          <w:fldChar w:fldCharType="begin"/>
        </w:r>
        <w:r w:rsidR="00355945">
          <w:rPr>
            <w:noProof/>
            <w:webHidden/>
          </w:rPr>
          <w:instrText xml:space="preserve"> PAGEREF _Toc473102916 \h </w:instrText>
        </w:r>
        <w:r w:rsidR="00355945">
          <w:rPr>
            <w:noProof/>
            <w:webHidden/>
          </w:rPr>
        </w:r>
        <w:r w:rsidR="00355945">
          <w:rPr>
            <w:noProof/>
            <w:webHidden/>
          </w:rPr>
          <w:fldChar w:fldCharType="separate"/>
        </w:r>
        <w:r w:rsidR="00355945">
          <w:rPr>
            <w:noProof/>
            <w:webHidden/>
          </w:rPr>
          <w:t>2</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17" w:history="1">
        <w:r w:rsidR="00355945" w:rsidRPr="00FD127A">
          <w:rPr>
            <w:rStyle w:val="Hyperlink"/>
            <w:noProof/>
          </w:rPr>
          <w:t>§ 2 Begriffsbestimmung</w:t>
        </w:r>
        <w:r w:rsidR="00355945">
          <w:rPr>
            <w:noProof/>
            <w:webHidden/>
          </w:rPr>
          <w:tab/>
        </w:r>
        <w:r w:rsidR="00355945">
          <w:rPr>
            <w:noProof/>
            <w:webHidden/>
          </w:rPr>
          <w:fldChar w:fldCharType="begin"/>
        </w:r>
        <w:r w:rsidR="00355945">
          <w:rPr>
            <w:noProof/>
            <w:webHidden/>
          </w:rPr>
          <w:instrText xml:space="preserve"> PAGEREF _Toc473102917 \h </w:instrText>
        </w:r>
        <w:r w:rsidR="00355945">
          <w:rPr>
            <w:noProof/>
            <w:webHidden/>
          </w:rPr>
        </w:r>
        <w:r w:rsidR="00355945">
          <w:rPr>
            <w:noProof/>
            <w:webHidden/>
          </w:rPr>
          <w:fldChar w:fldCharType="separate"/>
        </w:r>
        <w:r w:rsidR="00355945">
          <w:rPr>
            <w:noProof/>
            <w:webHidden/>
          </w:rPr>
          <w:t>2</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18" w:history="1">
        <w:r w:rsidR="00355945" w:rsidRPr="00FD127A">
          <w:rPr>
            <w:rStyle w:val="Hyperlink"/>
            <w:noProof/>
          </w:rPr>
          <w:t>Zweiter Teil Vorschriften für Betriebsbereiche</w:t>
        </w:r>
        <w:r w:rsidR="00355945">
          <w:rPr>
            <w:noProof/>
            <w:webHidden/>
          </w:rPr>
          <w:tab/>
        </w:r>
        <w:r w:rsidR="00355945">
          <w:rPr>
            <w:noProof/>
            <w:webHidden/>
          </w:rPr>
          <w:fldChar w:fldCharType="begin"/>
        </w:r>
        <w:r w:rsidR="00355945">
          <w:rPr>
            <w:noProof/>
            <w:webHidden/>
          </w:rPr>
          <w:instrText xml:space="preserve"> PAGEREF _Toc473102918 \h </w:instrText>
        </w:r>
        <w:r w:rsidR="00355945">
          <w:rPr>
            <w:noProof/>
            <w:webHidden/>
          </w:rPr>
        </w:r>
        <w:r w:rsidR="00355945">
          <w:rPr>
            <w:noProof/>
            <w:webHidden/>
          </w:rPr>
          <w:fldChar w:fldCharType="separate"/>
        </w:r>
        <w:r w:rsidR="00355945">
          <w:rPr>
            <w:noProof/>
            <w:webHidden/>
          </w:rPr>
          <w:t>3</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19" w:history="1">
        <w:r w:rsidR="00355945" w:rsidRPr="00FD127A">
          <w:rPr>
            <w:rStyle w:val="Hyperlink"/>
            <w:noProof/>
          </w:rPr>
          <w:t>Erster Abschnitt Grundpflichten</w:t>
        </w:r>
        <w:r w:rsidR="00355945">
          <w:rPr>
            <w:noProof/>
            <w:webHidden/>
          </w:rPr>
          <w:tab/>
        </w:r>
        <w:r w:rsidR="00355945">
          <w:rPr>
            <w:noProof/>
            <w:webHidden/>
          </w:rPr>
          <w:fldChar w:fldCharType="begin"/>
        </w:r>
        <w:r w:rsidR="00355945">
          <w:rPr>
            <w:noProof/>
            <w:webHidden/>
          </w:rPr>
          <w:instrText xml:space="preserve"> PAGEREF _Toc473102919 \h </w:instrText>
        </w:r>
        <w:r w:rsidR="00355945">
          <w:rPr>
            <w:noProof/>
            <w:webHidden/>
          </w:rPr>
        </w:r>
        <w:r w:rsidR="00355945">
          <w:rPr>
            <w:noProof/>
            <w:webHidden/>
          </w:rPr>
          <w:fldChar w:fldCharType="separate"/>
        </w:r>
        <w:r w:rsidR="00355945">
          <w:rPr>
            <w:noProof/>
            <w:webHidden/>
          </w:rPr>
          <w:t>3</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0" w:history="1">
        <w:r w:rsidR="00355945" w:rsidRPr="00FD127A">
          <w:rPr>
            <w:rStyle w:val="Hyperlink"/>
            <w:noProof/>
          </w:rPr>
          <w:t>§ 3 Allgemeine Betreiberpflichten</w:t>
        </w:r>
        <w:r w:rsidR="00355945">
          <w:rPr>
            <w:noProof/>
            <w:webHidden/>
          </w:rPr>
          <w:tab/>
        </w:r>
        <w:r w:rsidR="00355945">
          <w:rPr>
            <w:noProof/>
            <w:webHidden/>
          </w:rPr>
          <w:fldChar w:fldCharType="begin"/>
        </w:r>
        <w:r w:rsidR="00355945">
          <w:rPr>
            <w:noProof/>
            <w:webHidden/>
          </w:rPr>
          <w:instrText xml:space="preserve"> PAGEREF _Toc473102920 \h </w:instrText>
        </w:r>
        <w:r w:rsidR="00355945">
          <w:rPr>
            <w:noProof/>
            <w:webHidden/>
          </w:rPr>
        </w:r>
        <w:r w:rsidR="00355945">
          <w:rPr>
            <w:noProof/>
            <w:webHidden/>
          </w:rPr>
          <w:fldChar w:fldCharType="separate"/>
        </w:r>
        <w:r w:rsidR="00355945">
          <w:rPr>
            <w:noProof/>
            <w:webHidden/>
          </w:rPr>
          <w:t>3</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1" w:history="1">
        <w:r w:rsidR="00355945" w:rsidRPr="00FD127A">
          <w:rPr>
            <w:rStyle w:val="Hyperlink"/>
            <w:noProof/>
          </w:rPr>
          <w:t>§ 4 Anforderungen zur Verhinderung von Störfällen</w:t>
        </w:r>
        <w:r w:rsidR="00355945">
          <w:rPr>
            <w:noProof/>
            <w:webHidden/>
          </w:rPr>
          <w:tab/>
        </w:r>
        <w:r w:rsidR="00355945">
          <w:rPr>
            <w:noProof/>
            <w:webHidden/>
          </w:rPr>
          <w:fldChar w:fldCharType="begin"/>
        </w:r>
        <w:r w:rsidR="00355945">
          <w:rPr>
            <w:noProof/>
            <w:webHidden/>
          </w:rPr>
          <w:instrText xml:space="preserve"> PAGEREF _Toc473102921 \h </w:instrText>
        </w:r>
        <w:r w:rsidR="00355945">
          <w:rPr>
            <w:noProof/>
            <w:webHidden/>
          </w:rPr>
        </w:r>
        <w:r w:rsidR="00355945">
          <w:rPr>
            <w:noProof/>
            <w:webHidden/>
          </w:rPr>
          <w:fldChar w:fldCharType="separate"/>
        </w:r>
        <w:r w:rsidR="00355945">
          <w:rPr>
            <w:noProof/>
            <w:webHidden/>
          </w:rPr>
          <w:t>3</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2" w:history="1">
        <w:r w:rsidR="00355945" w:rsidRPr="00FD127A">
          <w:rPr>
            <w:rStyle w:val="Hyperlink"/>
            <w:noProof/>
          </w:rPr>
          <w:t>§ 5 Anforderungen zur Begrenzung von Störfallauswirkungen</w:t>
        </w:r>
        <w:r w:rsidR="00355945">
          <w:rPr>
            <w:noProof/>
            <w:webHidden/>
          </w:rPr>
          <w:tab/>
        </w:r>
        <w:r w:rsidR="00355945">
          <w:rPr>
            <w:noProof/>
            <w:webHidden/>
          </w:rPr>
          <w:fldChar w:fldCharType="begin"/>
        </w:r>
        <w:r w:rsidR="00355945">
          <w:rPr>
            <w:noProof/>
            <w:webHidden/>
          </w:rPr>
          <w:instrText xml:space="preserve"> PAGEREF _Toc473102922 \h </w:instrText>
        </w:r>
        <w:r w:rsidR="00355945">
          <w:rPr>
            <w:noProof/>
            <w:webHidden/>
          </w:rPr>
        </w:r>
        <w:r w:rsidR="00355945">
          <w:rPr>
            <w:noProof/>
            <w:webHidden/>
          </w:rPr>
          <w:fldChar w:fldCharType="separate"/>
        </w:r>
        <w:r w:rsidR="00355945">
          <w:rPr>
            <w:noProof/>
            <w:webHidden/>
          </w:rPr>
          <w:t>4</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3" w:history="1">
        <w:r w:rsidR="00355945" w:rsidRPr="00FD127A">
          <w:rPr>
            <w:rStyle w:val="Hyperlink"/>
            <w:noProof/>
          </w:rPr>
          <w:t>§ 6 Ergänzende Anforderungen</w:t>
        </w:r>
        <w:r w:rsidR="00355945">
          <w:rPr>
            <w:noProof/>
            <w:webHidden/>
          </w:rPr>
          <w:tab/>
        </w:r>
        <w:r w:rsidR="00355945">
          <w:rPr>
            <w:noProof/>
            <w:webHidden/>
          </w:rPr>
          <w:fldChar w:fldCharType="begin"/>
        </w:r>
        <w:r w:rsidR="00355945">
          <w:rPr>
            <w:noProof/>
            <w:webHidden/>
          </w:rPr>
          <w:instrText xml:space="preserve"> PAGEREF _Toc473102923 \h </w:instrText>
        </w:r>
        <w:r w:rsidR="00355945">
          <w:rPr>
            <w:noProof/>
            <w:webHidden/>
          </w:rPr>
        </w:r>
        <w:r w:rsidR="00355945">
          <w:rPr>
            <w:noProof/>
            <w:webHidden/>
          </w:rPr>
          <w:fldChar w:fldCharType="separate"/>
        </w:r>
        <w:r w:rsidR="00355945">
          <w:rPr>
            <w:noProof/>
            <w:webHidden/>
          </w:rPr>
          <w:t>4</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4" w:history="1">
        <w:r w:rsidR="00355945" w:rsidRPr="00FD127A">
          <w:rPr>
            <w:rStyle w:val="Hyperlink"/>
            <w:noProof/>
          </w:rPr>
          <w:t>§ 7 Anzeige</w:t>
        </w:r>
        <w:r w:rsidR="00355945">
          <w:rPr>
            <w:noProof/>
            <w:webHidden/>
          </w:rPr>
          <w:tab/>
        </w:r>
        <w:r w:rsidR="00355945">
          <w:rPr>
            <w:noProof/>
            <w:webHidden/>
          </w:rPr>
          <w:fldChar w:fldCharType="begin"/>
        </w:r>
        <w:r w:rsidR="00355945">
          <w:rPr>
            <w:noProof/>
            <w:webHidden/>
          </w:rPr>
          <w:instrText xml:space="preserve"> PAGEREF _Toc473102924 \h </w:instrText>
        </w:r>
        <w:r w:rsidR="00355945">
          <w:rPr>
            <w:noProof/>
            <w:webHidden/>
          </w:rPr>
        </w:r>
        <w:r w:rsidR="00355945">
          <w:rPr>
            <w:noProof/>
            <w:webHidden/>
          </w:rPr>
          <w:fldChar w:fldCharType="separate"/>
        </w:r>
        <w:r w:rsidR="00355945">
          <w:rPr>
            <w:noProof/>
            <w:webHidden/>
          </w:rPr>
          <w:t>4</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5" w:history="1">
        <w:r w:rsidR="00355945" w:rsidRPr="00FD127A">
          <w:rPr>
            <w:rStyle w:val="Hyperlink"/>
            <w:noProof/>
          </w:rPr>
          <w:t>§ 8 Konzept zur Verhinderung von Störfällen</w:t>
        </w:r>
        <w:r w:rsidR="00355945">
          <w:rPr>
            <w:noProof/>
            <w:webHidden/>
          </w:rPr>
          <w:tab/>
        </w:r>
        <w:r w:rsidR="00355945">
          <w:rPr>
            <w:noProof/>
            <w:webHidden/>
          </w:rPr>
          <w:fldChar w:fldCharType="begin"/>
        </w:r>
        <w:r w:rsidR="00355945">
          <w:rPr>
            <w:noProof/>
            <w:webHidden/>
          </w:rPr>
          <w:instrText xml:space="preserve"> PAGEREF _Toc473102925 \h </w:instrText>
        </w:r>
        <w:r w:rsidR="00355945">
          <w:rPr>
            <w:noProof/>
            <w:webHidden/>
          </w:rPr>
        </w:r>
        <w:r w:rsidR="00355945">
          <w:rPr>
            <w:noProof/>
            <w:webHidden/>
          </w:rPr>
          <w:fldChar w:fldCharType="separate"/>
        </w:r>
        <w:r w:rsidR="00355945">
          <w:rPr>
            <w:noProof/>
            <w:webHidden/>
          </w:rPr>
          <w:t>5</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6" w:history="1">
        <w:r w:rsidR="00355945" w:rsidRPr="00FD127A">
          <w:rPr>
            <w:rStyle w:val="Hyperlink"/>
            <w:noProof/>
          </w:rPr>
          <w:t>§ 8a Information der Öffentlichkeit</w:t>
        </w:r>
        <w:r w:rsidR="00355945">
          <w:rPr>
            <w:noProof/>
            <w:webHidden/>
          </w:rPr>
          <w:tab/>
        </w:r>
        <w:r w:rsidR="00355945">
          <w:rPr>
            <w:noProof/>
            <w:webHidden/>
          </w:rPr>
          <w:fldChar w:fldCharType="begin"/>
        </w:r>
        <w:r w:rsidR="00355945">
          <w:rPr>
            <w:noProof/>
            <w:webHidden/>
          </w:rPr>
          <w:instrText xml:space="preserve"> PAGEREF _Toc473102926 \h </w:instrText>
        </w:r>
        <w:r w:rsidR="00355945">
          <w:rPr>
            <w:noProof/>
            <w:webHidden/>
          </w:rPr>
        </w:r>
        <w:r w:rsidR="00355945">
          <w:rPr>
            <w:noProof/>
            <w:webHidden/>
          </w:rPr>
          <w:fldChar w:fldCharType="separate"/>
        </w:r>
        <w:r w:rsidR="00355945">
          <w:rPr>
            <w:noProof/>
            <w:webHidden/>
          </w:rPr>
          <w:t>5</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27" w:history="1">
        <w:r w:rsidR="00355945" w:rsidRPr="00FD127A">
          <w:rPr>
            <w:rStyle w:val="Hyperlink"/>
            <w:noProof/>
          </w:rPr>
          <w:t>Zweiter Abschnitt Erweiterte Pflichten</w:t>
        </w:r>
        <w:r w:rsidR="00355945">
          <w:rPr>
            <w:noProof/>
            <w:webHidden/>
          </w:rPr>
          <w:tab/>
        </w:r>
        <w:r w:rsidR="00355945">
          <w:rPr>
            <w:noProof/>
            <w:webHidden/>
          </w:rPr>
          <w:fldChar w:fldCharType="begin"/>
        </w:r>
        <w:r w:rsidR="00355945">
          <w:rPr>
            <w:noProof/>
            <w:webHidden/>
          </w:rPr>
          <w:instrText xml:space="preserve"> PAGEREF _Toc473102927 \h </w:instrText>
        </w:r>
        <w:r w:rsidR="00355945">
          <w:rPr>
            <w:noProof/>
            <w:webHidden/>
          </w:rPr>
        </w:r>
        <w:r w:rsidR="00355945">
          <w:rPr>
            <w:noProof/>
            <w:webHidden/>
          </w:rPr>
          <w:fldChar w:fldCharType="separate"/>
        </w:r>
        <w:r w:rsidR="00355945">
          <w:rPr>
            <w:noProof/>
            <w:webHidden/>
          </w:rPr>
          <w:t>6</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8" w:history="1">
        <w:r w:rsidR="00355945" w:rsidRPr="00FD127A">
          <w:rPr>
            <w:rStyle w:val="Hyperlink"/>
            <w:noProof/>
          </w:rPr>
          <w:t>§ 9 Sicherheitsbericht</w:t>
        </w:r>
        <w:r w:rsidR="00355945">
          <w:rPr>
            <w:noProof/>
            <w:webHidden/>
          </w:rPr>
          <w:tab/>
        </w:r>
        <w:r w:rsidR="00355945">
          <w:rPr>
            <w:noProof/>
            <w:webHidden/>
          </w:rPr>
          <w:fldChar w:fldCharType="begin"/>
        </w:r>
        <w:r w:rsidR="00355945">
          <w:rPr>
            <w:noProof/>
            <w:webHidden/>
          </w:rPr>
          <w:instrText xml:space="preserve"> PAGEREF _Toc473102928 \h </w:instrText>
        </w:r>
        <w:r w:rsidR="00355945">
          <w:rPr>
            <w:noProof/>
            <w:webHidden/>
          </w:rPr>
        </w:r>
        <w:r w:rsidR="00355945">
          <w:rPr>
            <w:noProof/>
            <w:webHidden/>
          </w:rPr>
          <w:fldChar w:fldCharType="separate"/>
        </w:r>
        <w:r w:rsidR="00355945">
          <w:rPr>
            <w:noProof/>
            <w:webHidden/>
          </w:rPr>
          <w:t>6</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29" w:history="1">
        <w:r w:rsidR="00355945" w:rsidRPr="00FD127A">
          <w:rPr>
            <w:rStyle w:val="Hyperlink"/>
            <w:noProof/>
          </w:rPr>
          <w:t>§ 10 Alarm- und Gefahrenabwehrpläne</w:t>
        </w:r>
        <w:r w:rsidR="00355945">
          <w:rPr>
            <w:noProof/>
            <w:webHidden/>
          </w:rPr>
          <w:tab/>
        </w:r>
        <w:r w:rsidR="00355945">
          <w:rPr>
            <w:noProof/>
            <w:webHidden/>
          </w:rPr>
          <w:fldChar w:fldCharType="begin"/>
        </w:r>
        <w:r w:rsidR="00355945">
          <w:rPr>
            <w:noProof/>
            <w:webHidden/>
          </w:rPr>
          <w:instrText xml:space="preserve"> PAGEREF _Toc473102929 \h </w:instrText>
        </w:r>
        <w:r w:rsidR="00355945">
          <w:rPr>
            <w:noProof/>
            <w:webHidden/>
          </w:rPr>
        </w:r>
        <w:r w:rsidR="00355945">
          <w:rPr>
            <w:noProof/>
            <w:webHidden/>
          </w:rPr>
          <w:fldChar w:fldCharType="separate"/>
        </w:r>
        <w:r w:rsidR="00355945">
          <w:rPr>
            <w:noProof/>
            <w:webHidden/>
          </w:rPr>
          <w:t>6</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0" w:history="1">
        <w:r w:rsidR="00355945" w:rsidRPr="00FD127A">
          <w:rPr>
            <w:rStyle w:val="Hyperlink"/>
            <w:noProof/>
          </w:rPr>
          <w:t>§ 11 Weitergehende Information der Öffentlichkeit</w:t>
        </w:r>
        <w:r w:rsidR="00355945">
          <w:rPr>
            <w:noProof/>
            <w:webHidden/>
          </w:rPr>
          <w:tab/>
        </w:r>
        <w:r w:rsidR="00355945">
          <w:rPr>
            <w:noProof/>
            <w:webHidden/>
          </w:rPr>
          <w:fldChar w:fldCharType="begin"/>
        </w:r>
        <w:r w:rsidR="00355945">
          <w:rPr>
            <w:noProof/>
            <w:webHidden/>
          </w:rPr>
          <w:instrText xml:space="preserve"> PAGEREF _Toc473102930 \h </w:instrText>
        </w:r>
        <w:r w:rsidR="00355945">
          <w:rPr>
            <w:noProof/>
            <w:webHidden/>
          </w:rPr>
        </w:r>
        <w:r w:rsidR="00355945">
          <w:rPr>
            <w:noProof/>
            <w:webHidden/>
          </w:rPr>
          <w:fldChar w:fldCharType="separate"/>
        </w:r>
        <w:r w:rsidR="00355945">
          <w:rPr>
            <w:noProof/>
            <w:webHidden/>
          </w:rPr>
          <w:t>7</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1" w:history="1">
        <w:r w:rsidR="00355945" w:rsidRPr="00FD127A">
          <w:rPr>
            <w:rStyle w:val="Hyperlink"/>
            <w:noProof/>
          </w:rPr>
          <w:t>§ 12 Sonstige Pflichten</w:t>
        </w:r>
        <w:r w:rsidR="00355945">
          <w:rPr>
            <w:noProof/>
            <w:webHidden/>
          </w:rPr>
          <w:tab/>
        </w:r>
        <w:r w:rsidR="00355945">
          <w:rPr>
            <w:noProof/>
            <w:webHidden/>
          </w:rPr>
          <w:fldChar w:fldCharType="begin"/>
        </w:r>
        <w:r w:rsidR="00355945">
          <w:rPr>
            <w:noProof/>
            <w:webHidden/>
          </w:rPr>
          <w:instrText xml:space="preserve"> PAGEREF _Toc473102931 \h </w:instrText>
        </w:r>
        <w:r w:rsidR="00355945">
          <w:rPr>
            <w:noProof/>
            <w:webHidden/>
          </w:rPr>
        </w:r>
        <w:r w:rsidR="00355945">
          <w:rPr>
            <w:noProof/>
            <w:webHidden/>
          </w:rPr>
          <w:fldChar w:fldCharType="separate"/>
        </w:r>
        <w:r w:rsidR="00355945">
          <w:rPr>
            <w:noProof/>
            <w:webHidden/>
          </w:rPr>
          <w:t>8</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32" w:history="1">
        <w:r w:rsidR="00355945" w:rsidRPr="00FD127A">
          <w:rPr>
            <w:rStyle w:val="Hyperlink"/>
            <w:noProof/>
          </w:rPr>
          <w:t>Dritter Abschnitt Behördenpflichten</w:t>
        </w:r>
        <w:r w:rsidR="00355945">
          <w:rPr>
            <w:noProof/>
            <w:webHidden/>
          </w:rPr>
          <w:tab/>
        </w:r>
        <w:r w:rsidR="00355945">
          <w:rPr>
            <w:noProof/>
            <w:webHidden/>
          </w:rPr>
          <w:fldChar w:fldCharType="begin"/>
        </w:r>
        <w:r w:rsidR="00355945">
          <w:rPr>
            <w:noProof/>
            <w:webHidden/>
          </w:rPr>
          <w:instrText xml:space="preserve"> PAGEREF _Toc473102932 \h </w:instrText>
        </w:r>
        <w:r w:rsidR="00355945">
          <w:rPr>
            <w:noProof/>
            <w:webHidden/>
          </w:rPr>
        </w:r>
        <w:r w:rsidR="00355945">
          <w:rPr>
            <w:noProof/>
            <w:webHidden/>
          </w:rPr>
          <w:fldChar w:fldCharType="separate"/>
        </w:r>
        <w:r w:rsidR="00355945">
          <w:rPr>
            <w:noProof/>
            <w:webHidden/>
          </w:rPr>
          <w:t>8</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3" w:history="1">
        <w:r w:rsidR="00355945" w:rsidRPr="00FD127A">
          <w:rPr>
            <w:rStyle w:val="Hyperlink"/>
            <w:noProof/>
          </w:rPr>
          <w:t>§ 13 Mitteilungspflicht gegenüber dem Betreiber</w:t>
        </w:r>
        <w:r w:rsidR="00355945">
          <w:rPr>
            <w:noProof/>
            <w:webHidden/>
          </w:rPr>
          <w:tab/>
        </w:r>
        <w:r w:rsidR="00355945">
          <w:rPr>
            <w:noProof/>
            <w:webHidden/>
          </w:rPr>
          <w:fldChar w:fldCharType="begin"/>
        </w:r>
        <w:r w:rsidR="00355945">
          <w:rPr>
            <w:noProof/>
            <w:webHidden/>
          </w:rPr>
          <w:instrText xml:space="preserve"> PAGEREF _Toc473102933 \h </w:instrText>
        </w:r>
        <w:r w:rsidR="00355945">
          <w:rPr>
            <w:noProof/>
            <w:webHidden/>
          </w:rPr>
        </w:r>
        <w:r w:rsidR="00355945">
          <w:rPr>
            <w:noProof/>
            <w:webHidden/>
          </w:rPr>
          <w:fldChar w:fldCharType="separate"/>
        </w:r>
        <w:r w:rsidR="00355945">
          <w:rPr>
            <w:noProof/>
            <w:webHidden/>
          </w:rPr>
          <w:t>8</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4" w:history="1">
        <w:r w:rsidR="00355945" w:rsidRPr="00FD127A">
          <w:rPr>
            <w:rStyle w:val="Hyperlink"/>
            <w:noProof/>
          </w:rPr>
          <w:t>§ 14 (aufgehoben)</w:t>
        </w:r>
        <w:r w:rsidR="00355945">
          <w:rPr>
            <w:noProof/>
            <w:webHidden/>
          </w:rPr>
          <w:tab/>
        </w:r>
        <w:r w:rsidR="00355945">
          <w:rPr>
            <w:noProof/>
            <w:webHidden/>
          </w:rPr>
          <w:fldChar w:fldCharType="begin"/>
        </w:r>
        <w:r w:rsidR="00355945">
          <w:rPr>
            <w:noProof/>
            <w:webHidden/>
          </w:rPr>
          <w:instrText xml:space="preserve"> PAGEREF _Toc473102934 \h </w:instrText>
        </w:r>
        <w:r w:rsidR="00355945">
          <w:rPr>
            <w:noProof/>
            <w:webHidden/>
          </w:rPr>
        </w:r>
        <w:r w:rsidR="00355945">
          <w:rPr>
            <w:noProof/>
            <w:webHidden/>
          </w:rPr>
          <w:fldChar w:fldCharType="separate"/>
        </w:r>
        <w:r w:rsidR="00355945">
          <w:rPr>
            <w:noProof/>
            <w:webHidden/>
          </w:rPr>
          <w:t>8</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5" w:history="1">
        <w:r w:rsidR="00355945" w:rsidRPr="00FD127A">
          <w:rPr>
            <w:rStyle w:val="Hyperlink"/>
            <w:noProof/>
          </w:rPr>
          <w:t>§ 15 Domino-Effekt</w:t>
        </w:r>
        <w:r w:rsidR="00355945">
          <w:rPr>
            <w:noProof/>
            <w:webHidden/>
          </w:rPr>
          <w:tab/>
        </w:r>
        <w:r w:rsidR="00355945">
          <w:rPr>
            <w:noProof/>
            <w:webHidden/>
          </w:rPr>
          <w:fldChar w:fldCharType="begin"/>
        </w:r>
        <w:r w:rsidR="00355945">
          <w:rPr>
            <w:noProof/>
            <w:webHidden/>
          </w:rPr>
          <w:instrText xml:space="preserve"> PAGEREF _Toc473102935 \h </w:instrText>
        </w:r>
        <w:r w:rsidR="00355945">
          <w:rPr>
            <w:noProof/>
            <w:webHidden/>
          </w:rPr>
        </w:r>
        <w:r w:rsidR="00355945">
          <w:rPr>
            <w:noProof/>
            <w:webHidden/>
          </w:rPr>
          <w:fldChar w:fldCharType="separate"/>
        </w:r>
        <w:r w:rsidR="00355945">
          <w:rPr>
            <w:noProof/>
            <w:webHidden/>
          </w:rPr>
          <w:t>8</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6" w:history="1">
        <w:r w:rsidR="00355945" w:rsidRPr="00FD127A">
          <w:rPr>
            <w:rStyle w:val="Hyperlink"/>
            <w:noProof/>
          </w:rPr>
          <w:t>§ 16 Überwachungssystem</w:t>
        </w:r>
        <w:r w:rsidR="00355945">
          <w:rPr>
            <w:noProof/>
            <w:webHidden/>
          </w:rPr>
          <w:tab/>
        </w:r>
        <w:r w:rsidR="00355945">
          <w:rPr>
            <w:noProof/>
            <w:webHidden/>
          </w:rPr>
          <w:fldChar w:fldCharType="begin"/>
        </w:r>
        <w:r w:rsidR="00355945">
          <w:rPr>
            <w:noProof/>
            <w:webHidden/>
          </w:rPr>
          <w:instrText xml:space="preserve"> PAGEREF _Toc473102936 \h </w:instrText>
        </w:r>
        <w:r w:rsidR="00355945">
          <w:rPr>
            <w:noProof/>
            <w:webHidden/>
          </w:rPr>
        </w:r>
        <w:r w:rsidR="00355945">
          <w:rPr>
            <w:noProof/>
            <w:webHidden/>
          </w:rPr>
          <w:fldChar w:fldCharType="separate"/>
        </w:r>
        <w:r w:rsidR="00355945">
          <w:rPr>
            <w:noProof/>
            <w:webHidden/>
          </w:rPr>
          <w:t>9</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7" w:history="1">
        <w:r w:rsidR="00355945" w:rsidRPr="00FD127A">
          <w:rPr>
            <w:rStyle w:val="Hyperlink"/>
            <w:noProof/>
          </w:rPr>
          <w:t>§ 17 Überwachungsplan und Überwachungsprogramm</w:t>
        </w:r>
        <w:r w:rsidR="00355945">
          <w:rPr>
            <w:noProof/>
            <w:webHidden/>
          </w:rPr>
          <w:tab/>
        </w:r>
        <w:r w:rsidR="00355945">
          <w:rPr>
            <w:noProof/>
            <w:webHidden/>
          </w:rPr>
          <w:fldChar w:fldCharType="begin"/>
        </w:r>
        <w:r w:rsidR="00355945">
          <w:rPr>
            <w:noProof/>
            <w:webHidden/>
          </w:rPr>
          <w:instrText xml:space="preserve"> PAGEREF _Toc473102937 \h </w:instrText>
        </w:r>
        <w:r w:rsidR="00355945">
          <w:rPr>
            <w:noProof/>
            <w:webHidden/>
          </w:rPr>
        </w:r>
        <w:r w:rsidR="00355945">
          <w:rPr>
            <w:noProof/>
            <w:webHidden/>
          </w:rPr>
          <w:fldChar w:fldCharType="separate"/>
        </w:r>
        <w:r w:rsidR="00355945">
          <w:rPr>
            <w:noProof/>
            <w:webHidden/>
          </w:rPr>
          <w:t>9</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38" w:history="1">
        <w:r w:rsidR="00355945" w:rsidRPr="00FD127A">
          <w:rPr>
            <w:rStyle w:val="Hyperlink"/>
            <w:noProof/>
          </w:rPr>
          <w:t>Vierter Abschnitt Genehmigungsverfahren nach § 23b des Bundes-Immissionsschutzgesetzes</w:t>
        </w:r>
        <w:r w:rsidR="00355945">
          <w:rPr>
            <w:noProof/>
            <w:webHidden/>
          </w:rPr>
          <w:tab/>
        </w:r>
        <w:r w:rsidR="00355945">
          <w:rPr>
            <w:noProof/>
            <w:webHidden/>
          </w:rPr>
          <w:fldChar w:fldCharType="begin"/>
        </w:r>
        <w:r w:rsidR="00355945">
          <w:rPr>
            <w:noProof/>
            <w:webHidden/>
          </w:rPr>
          <w:instrText xml:space="preserve"> PAGEREF _Toc473102938 \h </w:instrText>
        </w:r>
        <w:r w:rsidR="00355945">
          <w:rPr>
            <w:noProof/>
            <w:webHidden/>
          </w:rPr>
        </w:r>
        <w:r w:rsidR="00355945">
          <w:rPr>
            <w:noProof/>
            <w:webHidden/>
          </w:rPr>
          <w:fldChar w:fldCharType="separate"/>
        </w:r>
        <w:r w:rsidR="00355945">
          <w:rPr>
            <w:noProof/>
            <w:webHidden/>
          </w:rPr>
          <w:t>10</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39" w:history="1">
        <w:r w:rsidR="00355945" w:rsidRPr="00FD127A">
          <w:rPr>
            <w:rStyle w:val="Hyperlink"/>
            <w:noProof/>
          </w:rPr>
          <w:t>§ 18 Genehmigungsverfahren nach § 23b des Bundes-Immissionsschutzgesetzes</w:t>
        </w:r>
        <w:r w:rsidR="00355945">
          <w:rPr>
            <w:noProof/>
            <w:webHidden/>
          </w:rPr>
          <w:tab/>
        </w:r>
        <w:r w:rsidR="00355945">
          <w:rPr>
            <w:noProof/>
            <w:webHidden/>
          </w:rPr>
          <w:fldChar w:fldCharType="begin"/>
        </w:r>
        <w:r w:rsidR="00355945">
          <w:rPr>
            <w:noProof/>
            <w:webHidden/>
          </w:rPr>
          <w:instrText xml:space="preserve"> PAGEREF _Toc473102939 \h </w:instrText>
        </w:r>
        <w:r w:rsidR="00355945">
          <w:rPr>
            <w:noProof/>
            <w:webHidden/>
          </w:rPr>
        </w:r>
        <w:r w:rsidR="00355945">
          <w:rPr>
            <w:noProof/>
            <w:webHidden/>
          </w:rPr>
          <w:fldChar w:fldCharType="separate"/>
        </w:r>
        <w:r w:rsidR="00355945">
          <w:rPr>
            <w:noProof/>
            <w:webHidden/>
          </w:rPr>
          <w:t>10</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0" w:history="1">
        <w:r w:rsidR="00355945" w:rsidRPr="00FD127A">
          <w:rPr>
            <w:rStyle w:val="Hyperlink"/>
            <w:noProof/>
          </w:rPr>
          <w:t>Dritter Teil Meldeverfahren, Schlussvorschriften</w:t>
        </w:r>
        <w:r w:rsidR="00355945">
          <w:rPr>
            <w:noProof/>
            <w:webHidden/>
          </w:rPr>
          <w:tab/>
        </w:r>
        <w:r w:rsidR="00355945">
          <w:rPr>
            <w:noProof/>
            <w:webHidden/>
          </w:rPr>
          <w:fldChar w:fldCharType="begin"/>
        </w:r>
        <w:r w:rsidR="00355945">
          <w:rPr>
            <w:noProof/>
            <w:webHidden/>
          </w:rPr>
          <w:instrText xml:space="preserve"> PAGEREF _Toc473102940 \h </w:instrText>
        </w:r>
        <w:r w:rsidR="00355945">
          <w:rPr>
            <w:noProof/>
            <w:webHidden/>
          </w:rPr>
        </w:r>
        <w:r w:rsidR="00355945">
          <w:rPr>
            <w:noProof/>
            <w:webHidden/>
          </w:rPr>
          <w:fldChar w:fldCharType="separate"/>
        </w:r>
        <w:r w:rsidR="00355945">
          <w:rPr>
            <w:noProof/>
            <w:webHidden/>
          </w:rPr>
          <w:t>11</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41" w:history="1">
        <w:r w:rsidR="00355945" w:rsidRPr="00FD127A">
          <w:rPr>
            <w:rStyle w:val="Hyperlink"/>
            <w:noProof/>
          </w:rPr>
          <w:t>§ 19 Meldeverfahren</w:t>
        </w:r>
        <w:r w:rsidR="00355945">
          <w:rPr>
            <w:noProof/>
            <w:webHidden/>
          </w:rPr>
          <w:tab/>
        </w:r>
        <w:r w:rsidR="00355945">
          <w:rPr>
            <w:noProof/>
            <w:webHidden/>
          </w:rPr>
          <w:fldChar w:fldCharType="begin"/>
        </w:r>
        <w:r w:rsidR="00355945">
          <w:rPr>
            <w:noProof/>
            <w:webHidden/>
          </w:rPr>
          <w:instrText xml:space="preserve"> PAGEREF _Toc473102941 \h </w:instrText>
        </w:r>
        <w:r w:rsidR="00355945">
          <w:rPr>
            <w:noProof/>
            <w:webHidden/>
          </w:rPr>
        </w:r>
        <w:r w:rsidR="00355945">
          <w:rPr>
            <w:noProof/>
            <w:webHidden/>
          </w:rPr>
          <w:fldChar w:fldCharType="separate"/>
        </w:r>
        <w:r w:rsidR="00355945">
          <w:rPr>
            <w:noProof/>
            <w:webHidden/>
          </w:rPr>
          <w:t>11</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42" w:history="1">
        <w:r w:rsidR="00355945" w:rsidRPr="00FD127A">
          <w:rPr>
            <w:rStyle w:val="Hyperlink"/>
            <w:noProof/>
          </w:rPr>
          <w:t>§ 20 Übergangsvorschriften</w:t>
        </w:r>
        <w:r w:rsidR="00355945">
          <w:rPr>
            <w:noProof/>
            <w:webHidden/>
          </w:rPr>
          <w:tab/>
        </w:r>
        <w:r w:rsidR="00355945">
          <w:rPr>
            <w:noProof/>
            <w:webHidden/>
          </w:rPr>
          <w:fldChar w:fldCharType="begin"/>
        </w:r>
        <w:r w:rsidR="00355945">
          <w:rPr>
            <w:noProof/>
            <w:webHidden/>
          </w:rPr>
          <w:instrText xml:space="preserve"> PAGEREF _Toc473102942 \h </w:instrText>
        </w:r>
        <w:r w:rsidR="00355945">
          <w:rPr>
            <w:noProof/>
            <w:webHidden/>
          </w:rPr>
        </w:r>
        <w:r w:rsidR="00355945">
          <w:rPr>
            <w:noProof/>
            <w:webHidden/>
          </w:rPr>
          <w:fldChar w:fldCharType="separate"/>
        </w:r>
        <w:r w:rsidR="00355945">
          <w:rPr>
            <w:noProof/>
            <w:webHidden/>
          </w:rPr>
          <w:t>12</w:t>
        </w:r>
        <w:r w:rsidR="00355945">
          <w:rPr>
            <w:noProof/>
            <w:webHidden/>
          </w:rPr>
          <w:fldChar w:fldCharType="end"/>
        </w:r>
      </w:hyperlink>
    </w:p>
    <w:p w:rsidR="00355945" w:rsidRDefault="00B1336B">
      <w:pPr>
        <w:pStyle w:val="Verzeichnis3"/>
        <w:rPr>
          <w:rFonts w:asciiTheme="minorHAnsi" w:eastAsiaTheme="minorEastAsia" w:hAnsiTheme="minorHAnsi" w:cstheme="minorBidi"/>
          <w:i w:val="0"/>
          <w:noProof/>
          <w:sz w:val="22"/>
          <w:szCs w:val="22"/>
        </w:rPr>
      </w:pPr>
      <w:hyperlink w:anchor="_Toc473102943" w:history="1">
        <w:r w:rsidR="00355945" w:rsidRPr="00FD127A">
          <w:rPr>
            <w:rStyle w:val="Hyperlink"/>
            <w:noProof/>
          </w:rPr>
          <w:t>§ 21 Ordnungswidrigkeiten</w:t>
        </w:r>
        <w:r w:rsidR="00355945">
          <w:rPr>
            <w:noProof/>
            <w:webHidden/>
          </w:rPr>
          <w:tab/>
        </w:r>
        <w:r w:rsidR="00355945">
          <w:rPr>
            <w:noProof/>
            <w:webHidden/>
          </w:rPr>
          <w:fldChar w:fldCharType="begin"/>
        </w:r>
        <w:r w:rsidR="00355945">
          <w:rPr>
            <w:noProof/>
            <w:webHidden/>
          </w:rPr>
          <w:instrText xml:space="preserve"> PAGEREF _Toc473102943 \h </w:instrText>
        </w:r>
        <w:r w:rsidR="00355945">
          <w:rPr>
            <w:noProof/>
            <w:webHidden/>
          </w:rPr>
        </w:r>
        <w:r w:rsidR="00355945">
          <w:rPr>
            <w:noProof/>
            <w:webHidden/>
          </w:rPr>
          <w:fldChar w:fldCharType="separate"/>
        </w:r>
        <w:r w:rsidR="00355945">
          <w:rPr>
            <w:noProof/>
            <w:webHidden/>
          </w:rPr>
          <w:t>13</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4" w:history="1">
        <w:r w:rsidR="00355945" w:rsidRPr="00FD127A">
          <w:rPr>
            <w:rStyle w:val="Hyperlink"/>
            <w:noProof/>
          </w:rPr>
          <w:t>Anhang I</w:t>
        </w:r>
        <w:r w:rsidR="00355945">
          <w:rPr>
            <w:noProof/>
            <w:webHidden/>
          </w:rPr>
          <w:tab/>
        </w:r>
        <w:r w:rsidR="00355945">
          <w:rPr>
            <w:noProof/>
            <w:webHidden/>
          </w:rPr>
          <w:fldChar w:fldCharType="begin"/>
        </w:r>
        <w:r w:rsidR="00355945">
          <w:rPr>
            <w:noProof/>
            <w:webHidden/>
          </w:rPr>
          <w:instrText xml:space="preserve"> PAGEREF _Toc473102944 \h </w:instrText>
        </w:r>
        <w:r w:rsidR="00355945">
          <w:rPr>
            <w:noProof/>
            <w:webHidden/>
          </w:rPr>
        </w:r>
        <w:r w:rsidR="00355945">
          <w:rPr>
            <w:noProof/>
            <w:webHidden/>
          </w:rPr>
          <w:fldChar w:fldCharType="separate"/>
        </w:r>
        <w:r w:rsidR="00355945">
          <w:rPr>
            <w:noProof/>
            <w:webHidden/>
          </w:rPr>
          <w:t>14</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5" w:history="1">
        <w:r w:rsidR="00355945" w:rsidRPr="00FD127A">
          <w:rPr>
            <w:rStyle w:val="Hyperlink"/>
            <w:noProof/>
          </w:rPr>
          <w:t>Anhang II Mindestangaben im Sicherheitsbericht</w:t>
        </w:r>
        <w:r w:rsidR="00355945">
          <w:rPr>
            <w:noProof/>
            <w:webHidden/>
          </w:rPr>
          <w:tab/>
        </w:r>
        <w:r w:rsidR="00355945">
          <w:rPr>
            <w:noProof/>
            <w:webHidden/>
          </w:rPr>
          <w:fldChar w:fldCharType="begin"/>
        </w:r>
        <w:r w:rsidR="00355945">
          <w:rPr>
            <w:noProof/>
            <w:webHidden/>
          </w:rPr>
          <w:instrText xml:space="preserve"> PAGEREF _Toc473102945 \h </w:instrText>
        </w:r>
        <w:r w:rsidR="00355945">
          <w:rPr>
            <w:noProof/>
            <w:webHidden/>
          </w:rPr>
        </w:r>
        <w:r w:rsidR="00355945">
          <w:rPr>
            <w:noProof/>
            <w:webHidden/>
          </w:rPr>
          <w:fldChar w:fldCharType="separate"/>
        </w:r>
        <w:r w:rsidR="00355945">
          <w:rPr>
            <w:noProof/>
            <w:webHidden/>
          </w:rPr>
          <w:t>24</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6" w:history="1">
        <w:r w:rsidR="00355945" w:rsidRPr="00FD127A">
          <w:rPr>
            <w:rStyle w:val="Hyperlink"/>
            <w:noProof/>
          </w:rPr>
          <w:t>Anhang III Sicherheitsmanagementsystem</w:t>
        </w:r>
        <w:r w:rsidR="00355945">
          <w:rPr>
            <w:noProof/>
            <w:webHidden/>
          </w:rPr>
          <w:tab/>
        </w:r>
        <w:r w:rsidR="00355945">
          <w:rPr>
            <w:noProof/>
            <w:webHidden/>
          </w:rPr>
          <w:fldChar w:fldCharType="begin"/>
        </w:r>
        <w:r w:rsidR="00355945">
          <w:rPr>
            <w:noProof/>
            <w:webHidden/>
          </w:rPr>
          <w:instrText xml:space="preserve"> PAGEREF _Toc473102946 \h </w:instrText>
        </w:r>
        <w:r w:rsidR="00355945">
          <w:rPr>
            <w:noProof/>
            <w:webHidden/>
          </w:rPr>
        </w:r>
        <w:r w:rsidR="00355945">
          <w:rPr>
            <w:noProof/>
            <w:webHidden/>
          </w:rPr>
          <w:fldChar w:fldCharType="separate"/>
        </w:r>
        <w:r w:rsidR="00355945">
          <w:rPr>
            <w:noProof/>
            <w:webHidden/>
          </w:rPr>
          <w:t>25</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7" w:history="1">
        <w:r w:rsidR="00355945" w:rsidRPr="00FD127A">
          <w:rPr>
            <w:rStyle w:val="Hyperlink"/>
            <w:noProof/>
          </w:rPr>
          <w:t>Anhang IV Informationen in den Alarm- und Gefahrenabwehrplänen</w:t>
        </w:r>
        <w:r w:rsidR="00355945">
          <w:rPr>
            <w:noProof/>
            <w:webHidden/>
          </w:rPr>
          <w:tab/>
        </w:r>
        <w:r w:rsidR="00355945">
          <w:rPr>
            <w:noProof/>
            <w:webHidden/>
          </w:rPr>
          <w:fldChar w:fldCharType="begin"/>
        </w:r>
        <w:r w:rsidR="00355945">
          <w:rPr>
            <w:noProof/>
            <w:webHidden/>
          </w:rPr>
          <w:instrText xml:space="preserve"> PAGEREF _Toc473102947 \h </w:instrText>
        </w:r>
        <w:r w:rsidR="00355945">
          <w:rPr>
            <w:noProof/>
            <w:webHidden/>
          </w:rPr>
        </w:r>
        <w:r w:rsidR="00355945">
          <w:rPr>
            <w:noProof/>
            <w:webHidden/>
          </w:rPr>
          <w:fldChar w:fldCharType="separate"/>
        </w:r>
        <w:r w:rsidR="00355945">
          <w:rPr>
            <w:noProof/>
            <w:webHidden/>
          </w:rPr>
          <w:t>26</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8" w:history="1">
        <w:r w:rsidR="00355945" w:rsidRPr="00FD127A">
          <w:rPr>
            <w:rStyle w:val="Hyperlink"/>
            <w:noProof/>
          </w:rPr>
          <w:t>Anhang V Information der Öffentlichkeit</w:t>
        </w:r>
        <w:r w:rsidR="00355945">
          <w:rPr>
            <w:noProof/>
            <w:webHidden/>
          </w:rPr>
          <w:tab/>
        </w:r>
        <w:r w:rsidR="00355945">
          <w:rPr>
            <w:noProof/>
            <w:webHidden/>
          </w:rPr>
          <w:fldChar w:fldCharType="begin"/>
        </w:r>
        <w:r w:rsidR="00355945">
          <w:rPr>
            <w:noProof/>
            <w:webHidden/>
          </w:rPr>
          <w:instrText xml:space="preserve"> PAGEREF _Toc473102948 \h </w:instrText>
        </w:r>
        <w:r w:rsidR="00355945">
          <w:rPr>
            <w:noProof/>
            <w:webHidden/>
          </w:rPr>
        </w:r>
        <w:r w:rsidR="00355945">
          <w:rPr>
            <w:noProof/>
            <w:webHidden/>
          </w:rPr>
          <w:fldChar w:fldCharType="separate"/>
        </w:r>
        <w:r w:rsidR="00355945">
          <w:rPr>
            <w:noProof/>
            <w:webHidden/>
          </w:rPr>
          <w:t>27</w:t>
        </w:r>
        <w:r w:rsidR="00355945">
          <w:rPr>
            <w:noProof/>
            <w:webHidden/>
          </w:rPr>
          <w:fldChar w:fldCharType="end"/>
        </w:r>
      </w:hyperlink>
    </w:p>
    <w:p w:rsidR="00355945" w:rsidRDefault="00B1336B">
      <w:pPr>
        <w:pStyle w:val="Verzeichnis2"/>
        <w:rPr>
          <w:rFonts w:asciiTheme="minorHAnsi" w:eastAsiaTheme="minorEastAsia" w:hAnsiTheme="minorHAnsi" w:cstheme="minorBidi"/>
          <w:smallCaps w:val="0"/>
          <w:noProof/>
          <w:sz w:val="22"/>
          <w:szCs w:val="22"/>
        </w:rPr>
      </w:pPr>
      <w:hyperlink w:anchor="_Toc473102949" w:history="1">
        <w:r w:rsidR="00355945" w:rsidRPr="00FD127A">
          <w:rPr>
            <w:rStyle w:val="Hyperlink"/>
            <w:noProof/>
          </w:rPr>
          <w:t>Anhang VI Meldungen</w:t>
        </w:r>
        <w:r w:rsidR="00355945">
          <w:rPr>
            <w:noProof/>
            <w:webHidden/>
          </w:rPr>
          <w:tab/>
        </w:r>
        <w:r w:rsidR="00355945">
          <w:rPr>
            <w:noProof/>
            <w:webHidden/>
          </w:rPr>
          <w:fldChar w:fldCharType="begin"/>
        </w:r>
        <w:r w:rsidR="00355945">
          <w:rPr>
            <w:noProof/>
            <w:webHidden/>
          </w:rPr>
          <w:instrText xml:space="preserve"> PAGEREF _Toc473102949 \h </w:instrText>
        </w:r>
        <w:r w:rsidR="00355945">
          <w:rPr>
            <w:noProof/>
            <w:webHidden/>
          </w:rPr>
        </w:r>
        <w:r w:rsidR="00355945">
          <w:rPr>
            <w:noProof/>
            <w:webHidden/>
          </w:rPr>
          <w:fldChar w:fldCharType="separate"/>
        </w:r>
        <w:r w:rsidR="00355945">
          <w:rPr>
            <w:noProof/>
            <w:webHidden/>
          </w:rPr>
          <w:t>27</w:t>
        </w:r>
        <w:r w:rsidR="00355945">
          <w:rPr>
            <w:noProof/>
            <w:webHidden/>
          </w:rPr>
          <w:fldChar w:fldCharType="end"/>
        </w:r>
      </w:hyperlink>
    </w:p>
    <w:p w:rsidR="00556E21" w:rsidRPr="00BA0B52" w:rsidRDefault="00C20CDF" w:rsidP="00BA0B52">
      <w:pPr>
        <w:pStyle w:val="GesAbsatz"/>
      </w:pPr>
      <w:r>
        <w:rPr>
          <w:rFonts w:ascii="Times New Roman" w:hAnsi="Times New Roman"/>
          <w:caps/>
          <w:color w:val="auto"/>
          <w:sz w:val="22"/>
          <w:szCs w:val="22"/>
        </w:rPr>
        <w:fldChar w:fldCharType="end"/>
      </w:r>
    </w:p>
    <w:p w:rsidR="00556E21" w:rsidRDefault="00556E21">
      <w:pPr>
        <w:pStyle w:val="berschrift2"/>
      </w:pPr>
      <w:bookmarkStart w:id="2" w:name="_Toc473102915"/>
      <w:r>
        <w:lastRenderedPageBreak/>
        <w:t>Erster Teil</w:t>
      </w:r>
      <w:r>
        <w:br/>
        <w:t>Allgemeine Vorschriften</w:t>
      </w:r>
      <w:bookmarkEnd w:id="2"/>
    </w:p>
    <w:p w:rsidR="00556E21" w:rsidRDefault="00556E21">
      <w:pPr>
        <w:pStyle w:val="berschrift3"/>
      </w:pPr>
      <w:bookmarkStart w:id="3" w:name="_Toc473102916"/>
      <w:r>
        <w:t>§ 1</w:t>
      </w:r>
      <w:r>
        <w:br/>
        <w:t>Anwendungsbereich</w:t>
      </w:r>
      <w:bookmarkEnd w:id="3"/>
    </w:p>
    <w:p w:rsidR="00556E21" w:rsidRDefault="00556E21" w:rsidP="00AC7530">
      <w:pPr>
        <w:pStyle w:val="GesAbsatz"/>
      </w:pPr>
      <w:r>
        <w:t xml:space="preserve">(1) </w:t>
      </w:r>
      <w:ins w:id="4" w:author="natrop" w:date="2017-01-23T09:41:00Z">
        <w:r w:rsidR="00AC7530">
          <w:t>Die Vorschriften dieser Verordnung mit</w:t>
        </w:r>
      </w:ins>
      <w:ins w:id="5" w:author="natrop" w:date="2017-01-23T09:42:00Z">
        <w:r w:rsidR="00AC7530">
          <w:t xml:space="preserve"> </w:t>
        </w:r>
      </w:ins>
      <w:ins w:id="6" w:author="natrop" w:date="2017-01-23T09:41:00Z">
        <w:r w:rsidR="00AC7530">
          <w:t>Ausnahme der §§ 9 bis 12 gelten für Betriebsbereiche</w:t>
        </w:r>
      </w:ins>
      <w:ins w:id="7" w:author="natrop" w:date="2017-01-23T09:42:00Z">
        <w:r w:rsidR="00AC7530">
          <w:t xml:space="preserve"> </w:t>
        </w:r>
      </w:ins>
      <w:ins w:id="8" w:author="natrop" w:date="2017-01-23T09:41:00Z">
        <w:r w:rsidR="00AC7530">
          <w:t>der unt</w:t>
        </w:r>
        <w:r w:rsidR="00AC7530">
          <w:t>e</w:t>
        </w:r>
        <w:r w:rsidR="00AC7530">
          <w:t>ren und der oberen Klasse. Für</w:t>
        </w:r>
      </w:ins>
      <w:ins w:id="9" w:author="natrop" w:date="2017-01-23T09:42:00Z">
        <w:r w:rsidR="00AC7530">
          <w:t xml:space="preserve"> </w:t>
        </w:r>
      </w:ins>
      <w:ins w:id="10" w:author="natrop" w:date="2017-01-23T09:41:00Z">
        <w:r w:rsidR="00AC7530">
          <w:t>Betriebsbereiche der oberen Klasse gelten außerdem</w:t>
        </w:r>
      </w:ins>
      <w:ins w:id="11" w:author="natrop" w:date="2017-01-23T09:42:00Z">
        <w:r w:rsidR="00AC7530">
          <w:t xml:space="preserve"> </w:t>
        </w:r>
      </w:ins>
      <w:ins w:id="12" w:author="natrop" w:date="2017-01-23T09:41:00Z">
        <w:r w:rsidR="00AC7530">
          <w:t>die Vorschriften der §§ 9 bis 12.</w:t>
        </w:r>
      </w:ins>
      <w:del w:id="13" w:author="natrop" w:date="2017-01-23T09:41:00Z">
        <w:r w:rsidDel="00AC7530">
          <w:delText>Die Vorschriften des Zweiten und Vierten Teils mit Ausnahme der §§ 9 bis 12 gelten für Betriebsbereiche, in denen gefährliche Stoffe in Mengen vorhanden sind, die die in Anhang I Spalte 4 genannten Mengenschwellen erreichen oder überschreiten. Für Betriebsbereiche, in denen gefährliche Stoffe in Mengen vorhanden sind, die die in Anhang I Spalte 5 genannten Mengenschwellen erreichen oder überschreiten, gelten außerdem die Vorschriften der §§ 9 bis 12.</w:delText>
        </w:r>
      </w:del>
    </w:p>
    <w:p w:rsidR="00556E21" w:rsidRDefault="00556E21">
      <w:pPr>
        <w:pStyle w:val="GesAbsatz"/>
      </w:pPr>
      <w:r>
        <w:t>(2) Die zuständige Behörde kann im Einzelfall dem Betreiber eines Betriebsbereichs</w:t>
      </w:r>
      <w:ins w:id="14" w:author="natrop" w:date="2017-01-23T09:42:00Z">
        <w:r w:rsidR="00AC7530">
          <w:t xml:space="preserve"> </w:t>
        </w:r>
        <w:r w:rsidR="00AC7530" w:rsidRPr="00AC7530">
          <w:t>der unteren Klasse</w:t>
        </w:r>
      </w:ins>
      <w:r>
        <w:t xml:space="preserve">, soweit es zur Verhinderung von Störfällen oder zur Begrenzung ihrer Auswirkungen erforderlich ist, Pflichten nach den §§ 9 bis 12 </w:t>
      </w:r>
      <w:ins w:id="15" w:author="natrop" w:date="2017-01-23T09:43:00Z">
        <w:r w:rsidR="00AC7530" w:rsidRPr="00AC7530">
          <w:t>auferlegen</w:t>
        </w:r>
      </w:ins>
      <w:del w:id="16" w:author="natrop" w:date="2017-01-23T09:43:00Z">
        <w:r w:rsidDel="00AC7530">
          <w:delText>auch dann auferlegen, wenn die in dem Betriebsbereich vorhandenen gefährlichen Stoffe die in Anhang I Spalte 5 genannten Mengenschwellen nicht erreichen</w:delText>
        </w:r>
      </w:del>
      <w:r>
        <w:t>.</w:t>
      </w:r>
    </w:p>
    <w:p w:rsidR="00556E21" w:rsidRDefault="00556E21" w:rsidP="00AC7530">
      <w:pPr>
        <w:pStyle w:val="GesAbsatz"/>
      </w:pPr>
      <w:r>
        <w:t>(</w:t>
      </w:r>
      <w:del w:id="17" w:author="natrop" w:date="2017-01-23T09:44:00Z">
        <w:r w:rsidDel="00AC7530">
          <w:delText>5</w:delText>
        </w:r>
      </w:del>
      <w:ins w:id="18" w:author="natrop" w:date="2017-01-23T09:44:00Z">
        <w:r w:rsidR="00AC7530">
          <w:t>3</w:t>
        </w:r>
      </w:ins>
      <w:r>
        <w:t xml:space="preserve">) </w:t>
      </w:r>
      <w:ins w:id="19" w:author="natrop" w:date="2017-01-23T09:44:00Z">
        <w:r w:rsidR="00AC7530">
          <w:t>Die Absätze 1 und 2 gelten nicht für Einrichtungen, Gefahren und Tätigkeiten, die in Artikel 2 Absatz 2 Unterabsatz 1 der Richtlinie 2012/18/EU des Europäischen Parlaments und des Rates vom 4. Juli 2012 zur Beherrschung der Gefahren schwerer Unfälle mit gefährlichen Stoffen, zur Änderung und anschließenden Aufhebung der Richtlinie 96/82/EG des Rates (ABl. L 197 vom 24.7.2012, S. 1) genannt sind, es sei denn, es handelt sich um eine in Artikel 2 Absatz 2 Unterabsatz 2 der Richtlinie 2012/18/EU genannte Einrichtung, Gefahr oder Tätigkeit.</w:t>
        </w:r>
      </w:ins>
      <w:del w:id="20" w:author="natrop" w:date="2017-01-23T09:44:00Z">
        <w:r w:rsidDel="00AC7530">
          <w:delText>Die Absätze 1 und 2 gelten nicht für die in Artikel 4 der Richtlinie 96/82/EG des Rates vom 9. Dezember 1996 zur Beherrschung der Gefahren bei schweren Unfällen mit gefährlichen Stoffen (ABl. EG 1997 Nr. L 10 S. 13), geändert durch die Richtlinie 2003/105/EG des Europäischen Parlaments und des Rates vom 16. Dezember 2003 (ABl. EU Nr. L 345 S. 97), genannten Einrichtungen, Gefahren und Tätigkeiten.</w:delText>
        </w:r>
      </w:del>
    </w:p>
    <w:p w:rsidR="00CF26B4" w:rsidRDefault="00CF26B4">
      <w:pPr>
        <w:pStyle w:val="berschrift3"/>
        <w:rPr>
          <w:ins w:id="21" w:author="natrop" w:date="2017-01-23T09:52:00Z"/>
        </w:rPr>
        <w:pPrChange w:id="22" w:author="natrop" w:date="2017-01-23T09:52:00Z">
          <w:pPr>
            <w:pStyle w:val="GesAbsatz"/>
          </w:pPr>
        </w:pPrChange>
      </w:pPr>
      <w:bookmarkStart w:id="23" w:name="_Toc473102917"/>
      <w:ins w:id="24" w:author="natrop" w:date="2017-01-23T09:52:00Z">
        <w:r>
          <w:t>§ 2</w:t>
        </w:r>
        <w:r>
          <w:br/>
          <w:t>Begriffsbestimmung</w:t>
        </w:r>
        <w:bookmarkEnd w:id="23"/>
      </w:ins>
    </w:p>
    <w:p w:rsidR="00CF26B4" w:rsidRDefault="00CF26B4" w:rsidP="00CF26B4">
      <w:pPr>
        <w:pStyle w:val="GesAbsatz"/>
        <w:rPr>
          <w:ins w:id="25" w:author="natrop" w:date="2017-01-23T09:52:00Z"/>
        </w:rPr>
      </w:pPr>
      <w:ins w:id="26" w:author="natrop" w:date="2017-01-23T09:52:00Z">
        <w:r>
          <w:t>Im Sinne dieser Verordnung sind</w:t>
        </w:r>
      </w:ins>
    </w:p>
    <w:p w:rsidR="00CF26B4" w:rsidRDefault="00CF26B4" w:rsidP="00CF26B4">
      <w:pPr>
        <w:pStyle w:val="GesAbsatz"/>
        <w:rPr>
          <w:ins w:id="27" w:author="natrop" w:date="2017-01-23T09:52:00Z"/>
        </w:rPr>
      </w:pPr>
      <w:ins w:id="28" w:author="natrop" w:date="2017-01-23T09:52:00Z">
        <w:r>
          <w:t>1.</w:t>
        </w:r>
        <w:r>
          <w:tab/>
          <w:t>Betriebsbereich der unteren Klasse:</w:t>
        </w:r>
      </w:ins>
    </w:p>
    <w:p w:rsidR="00CF26B4" w:rsidRDefault="00CF26B4">
      <w:pPr>
        <w:pStyle w:val="GesAbsatz"/>
        <w:ind w:left="426"/>
        <w:rPr>
          <w:ins w:id="29" w:author="natrop" w:date="2017-01-23T09:52:00Z"/>
        </w:rPr>
        <w:pPrChange w:id="30" w:author="natrop" w:date="2017-01-23T09:53:00Z">
          <w:pPr>
            <w:pStyle w:val="GesAbsatz"/>
          </w:pPr>
        </w:pPrChange>
      </w:pPr>
      <w:ins w:id="31" w:author="natrop" w:date="2017-01-23T09:52:00Z">
        <w:r>
          <w:t>ein Betriebsbereich, in dem gefährliche Stoffe in Mengen vorhanden sind, die die in Spalte 4 der Stof</w:t>
        </w:r>
        <w:r>
          <w:t>f</w:t>
        </w:r>
        <w:r>
          <w:t>liste in Anhang I genannten Mengenschwellen erreichen oder überschreiten, aber die in Spalte 5 der Stoffliste in Anhang I genannten Mengenschwellen unterschreiten;</w:t>
        </w:r>
      </w:ins>
    </w:p>
    <w:p w:rsidR="00CF26B4" w:rsidRDefault="00CF26B4" w:rsidP="00CF26B4">
      <w:pPr>
        <w:pStyle w:val="GesAbsatz"/>
        <w:rPr>
          <w:ins w:id="32" w:author="natrop" w:date="2017-01-23T09:52:00Z"/>
        </w:rPr>
      </w:pPr>
      <w:ins w:id="33" w:author="natrop" w:date="2017-01-23T09:52:00Z">
        <w:r>
          <w:t>2.</w:t>
        </w:r>
        <w:r>
          <w:tab/>
          <w:t>Betriebsbereich der oberen Klasse:</w:t>
        </w:r>
      </w:ins>
    </w:p>
    <w:p w:rsidR="00CF26B4" w:rsidRDefault="00CF26B4">
      <w:pPr>
        <w:pStyle w:val="GesAbsatz"/>
        <w:ind w:left="426"/>
        <w:rPr>
          <w:ins w:id="34" w:author="natrop" w:date="2017-01-23T09:52:00Z"/>
        </w:rPr>
        <w:pPrChange w:id="35" w:author="natrop" w:date="2017-01-23T09:53:00Z">
          <w:pPr>
            <w:pStyle w:val="GesAbsatz"/>
          </w:pPr>
        </w:pPrChange>
      </w:pPr>
      <w:ins w:id="36" w:author="natrop" w:date="2017-01-23T09:52:00Z">
        <w:r>
          <w:t>ein Betriebsbereich, in dem gefährliche Stoffe in Mengen vorhanden sind, die die in Spalte 5 der Stof</w:t>
        </w:r>
        <w:r>
          <w:t>f</w:t>
        </w:r>
        <w:r>
          <w:t>liste in Anhang I genannten Mengenschwellen erreichen oder überschreiten;</w:t>
        </w:r>
      </w:ins>
    </w:p>
    <w:p w:rsidR="00CF26B4" w:rsidRDefault="00CF26B4" w:rsidP="00CF26B4">
      <w:pPr>
        <w:pStyle w:val="GesAbsatz"/>
        <w:rPr>
          <w:ins w:id="37" w:author="natrop" w:date="2017-01-23T09:52:00Z"/>
        </w:rPr>
      </w:pPr>
      <w:ins w:id="38" w:author="natrop" w:date="2017-01-23T09:52:00Z">
        <w:r>
          <w:t>3.</w:t>
        </w:r>
        <w:r>
          <w:tab/>
          <w:t>benachbarter Betriebsbereich:</w:t>
        </w:r>
      </w:ins>
    </w:p>
    <w:p w:rsidR="00CF26B4" w:rsidRDefault="00CF26B4">
      <w:pPr>
        <w:pStyle w:val="GesAbsatz"/>
        <w:ind w:left="426"/>
        <w:rPr>
          <w:ins w:id="39" w:author="natrop" w:date="2017-01-23T09:52:00Z"/>
        </w:rPr>
        <w:pPrChange w:id="40" w:author="natrop" w:date="2017-01-23T09:53:00Z">
          <w:pPr>
            <w:pStyle w:val="GesAbsatz"/>
          </w:pPr>
        </w:pPrChange>
      </w:pPr>
      <w:ins w:id="41" w:author="natrop" w:date="2017-01-23T09:52:00Z">
        <w:r>
          <w:t>ein Betriebsbereich, der sich so nah bei einem anderen Betriebsbereich befindet, dass dadurch das R</w:t>
        </w:r>
        <w:r>
          <w:t>i</w:t>
        </w:r>
        <w:r>
          <w:t>siko oder die Folgen eines Störfalls vergrößert werden;</w:t>
        </w:r>
      </w:ins>
    </w:p>
    <w:p w:rsidR="00CF26B4" w:rsidRDefault="00CF26B4" w:rsidP="00CF26B4">
      <w:pPr>
        <w:pStyle w:val="GesAbsatz"/>
        <w:rPr>
          <w:ins w:id="42" w:author="natrop" w:date="2017-01-23T09:52:00Z"/>
        </w:rPr>
      </w:pPr>
      <w:ins w:id="43" w:author="natrop" w:date="2017-01-23T09:52:00Z">
        <w:r>
          <w:t>4.</w:t>
        </w:r>
      </w:ins>
      <w:ins w:id="44" w:author="natrop" w:date="2017-01-23T09:53:00Z">
        <w:r>
          <w:tab/>
        </w:r>
      </w:ins>
      <w:ins w:id="45" w:author="natrop" w:date="2017-01-23T09:52:00Z">
        <w:r>
          <w:t>gefährliche Stoffe:</w:t>
        </w:r>
      </w:ins>
    </w:p>
    <w:p w:rsidR="00CF26B4" w:rsidRDefault="00CF26B4">
      <w:pPr>
        <w:pStyle w:val="GesAbsatz"/>
        <w:ind w:left="426"/>
        <w:rPr>
          <w:ins w:id="46" w:author="natrop" w:date="2017-01-23T09:52:00Z"/>
        </w:rPr>
        <w:pPrChange w:id="47" w:author="natrop" w:date="2017-01-23T09:53:00Z">
          <w:pPr>
            <w:pStyle w:val="GesAbsatz"/>
          </w:pPr>
        </w:pPrChange>
      </w:pPr>
      <w:ins w:id="48" w:author="natrop" w:date="2017-01-23T09:52:00Z">
        <w:r>
          <w:t>Stoffe oder Gemische, die in Anhang I aufgeführt</w:t>
        </w:r>
      </w:ins>
      <w:ins w:id="49" w:author="natrop" w:date="2017-01-23T09:53:00Z">
        <w:r>
          <w:t xml:space="preserve"> </w:t>
        </w:r>
      </w:ins>
      <w:ins w:id="50" w:author="natrop" w:date="2017-01-23T09:52:00Z">
        <w:r>
          <w:t>sind oder die dort festgelegten Kriterien</w:t>
        </w:r>
      </w:ins>
      <w:ins w:id="51" w:author="natrop" w:date="2017-01-23T09:53:00Z">
        <w:r>
          <w:t xml:space="preserve"> </w:t>
        </w:r>
      </w:ins>
      <w:ins w:id="52" w:author="natrop" w:date="2017-01-23T09:52:00Z">
        <w:r>
          <w:t>erfüllen, ei</w:t>
        </w:r>
        <w:r>
          <w:t>n</w:t>
        </w:r>
        <w:r>
          <w:t>schließlich in Form von Rohstoffen,</w:t>
        </w:r>
      </w:ins>
      <w:ins w:id="53" w:author="natrop" w:date="2017-01-23T09:53:00Z">
        <w:r>
          <w:t xml:space="preserve"> </w:t>
        </w:r>
      </w:ins>
      <w:ins w:id="54" w:author="natrop" w:date="2017-01-23T09:52:00Z">
        <w:r>
          <w:t>Endprodukten, Nebenprodukten, Rückständen</w:t>
        </w:r>
      </w:ins>
      <w:ins w:id="55" w:author="natrop" w:date="2017-01-23T09:53:00Z">
        <w:r>
          <w:t xml:space="preserve"> </w:t>
        </w:r>
      </w:ins>
      <w:ins w:id="56" w:author="natrop" w:date="2017-01-23T09:52:00Z">
        <w:r>
          <w:t>oder Zwischenpr</w:t>
        </w:r>
        <w:r>
          <w:t>o</w:t>
        </w:r>
        <w:r>
          <w:t>dukten;</w:t>
        </w:r>
      </w:ins>
    </w:p>
    <w:p w:rsidR="00CF26B4" w:rsidRDefault="00CF26B4" w:rsidP="00CF26B4">
      <w:pPr>
        <w:pStyle w:val="GesAbsatz"/>
        <w:rPr>
          <w:ins w:id="57" w:author="natrop" w:date="2017-01-23T09:52:00Z"/>
        </w:rPr>
      </w:pPr>
      <w:ins w:id="58" w:author="natrop" w:date="2017-01-23T09:52:00Z">
        <w:r>
          <w:t>5.</w:t>
        </w:r>
      </w:ins>
      <w:ins w:id="59" w:author="natrop" w:date="2017-01-23T09:53:00Z">
        <w:r>
          <w:tab/>
        </w:r>
      </w:ins>
      <w:ins w:id="60" w:author="natrop" w:date="2017-01-23T09:52:00Z">
        <w:r>
          <w:t>Vorhandensein gefährlicher Stoffe:</w:t>
        </w:r>
      </w:ins>
    </w:p>
    <w:p w:rsidR="00CF26B4" w:rsidRDefault="00CF26B4">
      <w:pPr>
        <w:pStyle w:val="GesAbsatz"/>
        <w:ind w:left="426"/>
        <w:rPr>
          <w:ins w:id="61" w:author="natrop" w:date="2017-01-23T09:52:00Z"/>
        </w:rPr>
        <w:pPrChange w:id="62" w:author="natrop" w:date="2017-01-23T09:53:00Z">
          <w:pPr>
            <w:pStyle w:val="GesAbsatz"/>
          </w:pPr>
        </w:pPrChange>
      </w:pPr>
      <w:ins w:id="63" w:author="natrop" w:date="2017-01-23T09:52:00Z">
        <w:r>
          <w:t>das tatsächliche oder vorgesehene Vorhandensein</w:t>
        </w:r>
      </w:ins>
      <w:ins w:id="64" w:author="natrop" w:date="2017-01-23T09:53:00Z">
        <w:r>
          <w:t xml:space="preserve"> </w:t>
        </w:r>
      </w:ins>
      <w:ins w:id="65" w:author="natrop" w:date="2017-01-23T09:52:00Z">
        <w:r>
          <w:t>gefährlicher Stoffe oder ihr Vorhandensein</w:t>
        </w:r>
      </w:ins>
      <w:ins w:id="66" w:author="natrop" w:date="2017-01-23T09:53:00Z">
        <w:r>
          <w:t xml:space="preserve"> </w:t>
        </w:r>
      </w:ins>
      <w:ins w:id="67" w:author="natrop" w:date="2017-01-23T09:52:00Z">
        <w:r>
          <w:t>im B</w:t>
        </w:r>
        <w:r>
          <w:t>e</w:t>
        </w:r>
        <w:r>
          <w:t>triebsbereich, soweit vernünftigerweise</w:t>
        </w:r>
      </w:ins>
      <w:ins w:id="68" w:author="natrop" w:date="2017-01-23T09:53:00Z">
        <w:r>
          <w:t xml:space="preserve"> </w:t>
        </w:r>
      </w:ins>
      <w:ins w:id="69" w:author="natrop" w:date="2017-01-23T09:52:00Z">
        <w:r>
          <w:t>vorhersehbar ist, dass sie bei außer Kontrolle</w:t>
        </w:r>
      </w:ins>
      <w:ins w:id="70" w:author="natrop" w:date="2017-01-23T09:53:00Z">
        <w:r>
          <w:t xml:space="preserve"> </w:t>
        </w:r>
      </w:ins>
      <w:ins w:id="71" w:author="natrop" w:date="2017-01-23T09:52:00Z">
        <w:r>
          <w:t>geratenen Pr</w:t>
        </w:r>
        <w:r>
          <w:t>o</w:t>
        </w:r>
        <w:r>
          <w:t>zessen, auch bei Lagerung in einer</w:t>
        </w:r>
      </w:ins>
      <w:ins w:id="72" w:author="natrop" w:date="2017-01-23T09:53:00Z">
        <w:r>
          <w:t xml:space="preserve"> </w:t>
        </w:r>
      </w:ins>
      <w:ins w:id="73" w:author="natrop" w:date="2017-01-23T09:52:00Z">
        <w:r>
          <w:t>Anlage innerhalb des Betriebsbereichs, anfallen,</w:t>
        </w:r>
      </w:ins>
      <w:ins w:id="74" w:author="natrop" w:date="2017-01-23T09:53:00Z">
        <w:r>
          <w:t xml:space="preserve"> </w:t>
        </w:r>
      </w:ins>
      <w:ins w:id="75" w:author="natrop" w:date="2017-01-23T09:52:00Z">
        <w:r>
          <w:t>und zwar in Me</w:t>
        </w:r>
        <w:r>
          <w:t>n</w:t>
        </w:r>
        <w:r>
          <w:t>gen, die die in Anhang I</w:t>
        </w:r>
      </w:ins>
      <w:ins w:id="76" w:author="natrop" w:date="2017-01-23T09:53:00Z">
        <w:r>
          <w:t xml:space="preserve"> </w:t>
        </w:r>
      </w:ins>
      <w:ins w:id="77" w:author="natrop" w:date="2017-01-23T09:52:00Z">
        <w:r>
          <w:t>genannten Mengenschwellen erreichen oder</w:t>
        </w:r>
      </w:ins>
      <w:ins w:id="78" w:author="natrop" w:date="2017-01-23T09:53:00Z">
        <w:r>
          <w:t xml:space="preserve"> </w:t>
        </w:r>
      </w:ins>
      <w:ins w:id="79" w:author="natrop" w:date="2017-01-23T09:52:00Z">
        <w:r>
          <w:t>überschreiten;</w:t>
        </w:r>
      </w:ins>
    </w:p>
    <w:p w:rsidR="00CF26B4" w:rsidRDefault="00CF26B4" w:rsidP="00CF26B4">
      <w:pPr>
        <w:pStyle w:val="GesAbsatz"/>
        <w:rPr>
          <w:ins w:id="80" w:author="natrop" w:date="2017-01-23T09:52:00Z"/>
        </w:rPr>
      </w:pPr>
      <w:ins w:id="81" w:author="natrop" w:date="2017-01-23T09:52:00Z">
        <w:r>
          <w:t>6.</w:t>
        </w:r>
      </w:ins>
      <w:ins w:id="82" w:author="natrop" w:date="2017-01-23T09:53:00Z">
        <w:r>
          <w:tab/>
        </w:r>
      </w:ins>
      <w:ins w:id="83" w:author="natrop" w:date="2017-01-23T09:52:00Z">
        <w:r>
          <w:t>Ereignis:</w:t>
        </w:r>
      </w:ins>
    </w:p>
    <w:p w:rsidR="00CF26B4" w:rsidRDefault="00CF26B4">
      <w:pPr>
        <w:pStyle w:val="GesAbsatz"/>
        <w:ind w:left="426"/>
        <w:rPr>
          <w:ins w:id="84" w:author="natrop" w:date="2017-01-23T09:52:00Z"/>
        </w:rPr>
        <w:pPrChange w:id="85" w:author="natrop" w:date="2017-01-23T09:54:00Z">
          <w:pPr>
            <w:pStyle w:val="GesAbsatz"/>
          </w:pPr>
        </w:pPrChange>
      </w:pPr>
      <w:ins w:id="86" w:author="natrop" w:date="2017-01-23T09:52:00Z">
        <w:r>
          <w:t>Störung des bestimmungsgemäßen Betriebs in</w:t>
        </w:r>
      </w:ins>
      <w:ins w:id="87" w:author="natrop" w:date="2017-01-23T09:53:00Z">
        <w:r>
          <w:t xml:space="preserve"> </w:t>
        </w:r>
      </w:ins>
      <w:ins w:id="88" w:author="natrop" w:date="2017-01-23T09:52:00Z">
        <w:r>
          <w:t>einem Betriebsbereich unter Beteiligung eines</w:t>
        </w:r>
      </w:ins>
      <w:ins w:id="89" w:author="natrop" w:date="2017-01-23T09:53:00Z">
        <w:r>
          <w:t xml:space="preserve"> </w:t>
        </w:r>
      </w:ins>
      <w:ins w:id="90" w:author="natrop" w:date="2017-01-23T09:52:00Z">
        <w:r>
          <w:t>oder mehrerer gefährlicher Stoffe;</w:t>
        </w:r>
      </w:ins>
    </w:p>
    <w:p w:rsidR="00CF26B4" w:rsidRDefault="00CF26B4" w:rsidP="00CF26B4">
      <w:pPr>
        <w:pStyle w:val="GesAbsatz"/>
        <w:rPr>
          <w:ins w:id="91" w:author="natrop" w:date="2017-01-23T09:52:00Z"/>
        </w:rPr>
      </w:pPr>
      <w:ins w:id="92" w:author="natrop" w:date="2017-01-23T09:52:00Z">
        <w:r>
          <w:t>7.</w:t>
        </w:r>
      </w:ins>
      <w:ins w:id="93" w:author="natrop" w:date="2017-01-23T09:53:00Z">
        <w:r>
          <w:tab/>
        </w:r>
      </w:ins>
      <w:ins w:id="94" w:author="natrop" w:date="2017-01-23T09:52:00Z">
        <w:r>
          <w:t>Störfall:</w:t>
        </w:r>
      </w:ins>
    </w:p>
    <w:p w:rsidR="00CF26B4" w:rsidRDefault="00CF26B4">
      <w:pPr>
        <w:pStyle w:val="GesAbsatz"/>
        <w:ind w:left="426"/>
        <w:rPr>
          <w:ins w:id="95" w:author="natrop" w:date="2017-01-23T09:52:00Z"/>
        </w:rPr>
        <w:pPrChange w:id="96" w:author="natrop" w:date="2017-01-23T09:54:00Z">
          <w:pPr>
            <w:pStyle w:val="GesAbsatz"/>
          </w:pPr>
        </w:pPrChange>
      </w:pPr>
      <w:ins w:id="97" w:author="natrop" w:date="2017-01-23T09:52:00Z">
        <w:r>
          <w:t>ein Ereignis, das unmittelbar oder später innerhalb</w:t>
        </w:r>
      </w:ins>
      <w:ins w:id="98" w:author="natrop" w:date="2017-01-23T09:53:00Z">
        <w:r>
          <w:t xml:space="preserve"> </w:t>
        </w:r>
      </w:ins>
      <w:ins w:id="99" w:author="natrop" w:date="2017-01-23T09:52:00Z">
        <w:r>
          <w:t>oder außerhalb des Betriebsbereichs zu einer</w:t>
        </w:r>
      </w:ins>
      <w:ins w:id="100" w:author="natrop" w:date="2017-01-23T09:53:00Z">
        <w:r>
          <w:t xml:space="preserve"> </w:t>
        </w:r>
      </w:ins>
      <w:ins w:id="101" w:author="natrop" w:date="2017-01-23T09:52:00Z">
        <w:r>
          <w:t>ern</w:t>
        </w:r>
        <w:r>
          <w:t>s</w:t>
        </w:r>
        <w:r>
          <w:t>ten Gefahr oder zu Sachschäden nach</w:t>
        </w:r>
      </w:ins>
      <w:ins w:id="102" w:author="natrop" w:date="2017-01-23T09:53:00Z">
        <w:r>
          <w:t xml:space="preserve"> </w:t>
        </w:r>
      </w:ins>
      <w:ins w:id="103" w:author="natrop" w:date="2017-01-23T09:52:00Z">
        <w:r>
          <w:t>Anhang VI Teil 1 Ziffer I Nummer 4 führt;</w:t>
        </w:r>
      </w:ins>
    </w:p>
    <w:p w:rsidR="00CF26B4" w:rsidRDefault="00CF26B4" w:rsidP="00CF26B4">
      <w:pPr>
        <w:pStyle w:val="GesAbsatz"/>
        <w:rPr>
          <w:ins w:id="104" w:author="natrop" w:date="2017-01-23T09:52:00Z"/>
        </w:rPr>
      </w:pPr>
      <w:ins w:id="105" w:author="natrop" w:date="2017-01-23T09:52:00Z">
        <w:r>
          <w:t>8.</w:t>
        </w:r>
      </w:ins>
      <w:ins w:id="106" w:author="natrop" w:date="2017-01-23T09:53:00Z">
        <w:r>
          <w:tab/>
        </w:r>
      </w:ins>
      <w:ins w:id="107" w:author="natrop" w:date="2017-01-23T09:52:00Z">
        <w:r>
          <w:t>ernste Gefahr:</w:t>
        </w:r>
      </w:ins>
    </w:p>
    <w:p w:rsidR="00CF26B4" w:rsidRDefault="00CF26B4">
      <w:pPr>
        <w:pStyle w:val="GesAbsatz"/>
        <w:ind w:left="426"/>
        <w:rPr>
          <w:ins w:id="108" w:author="natrop" w:date="2017-01-23T09:52:00Z"/>
        </w:rPr>
        <w:pPrChange w:id="109" w:author="natrop" w:date="2017-01-23T09:54:00Z">
          <w:pPr>
            <w:pStyle w:val="GesAbsatz"/>
          </w:pPr>
        </w:pPrChange>
      </w:pPr>
      <w:ins w:id="110" w:author="natrop" w:date="2017-01-23T09:52:00Z">
        <w:r>
          <w:t>eine Gefahr, bei der</w:t>
        </w:r>
      </w:ins>
    </w:p>
    <w:p w:rsidR="00CF26B4" w:rsidRDefault="00CF26B4" w:rsidP="00CF26B4">
      <w:pPr>
        <w:pStyle w:val="GesAbsatz"/>
        <w:ind w:left="851" w:hanging="425"/>
        <w:rPr>
          <w:ins w:id="111" w:author="natrop" w:date="2017-01-23T09:52:00Z"/>
        </w:rPr>
      </w:pPr>
      <w:ins w:id="112" w:author="natrop" w:date="2017-01-23T09:52:00Z">
        <w:r>
          <w:t>a)</w:t>
        </w:r>
      </w:ins>
      <w:ins w:id="113" w:author="natrop" w:date="2017-01-23T09:53:00Z">
        <w:r>
          <w:tab/>
        </w:r>
      </w:ins>
      <w:ins w:id="114" w:author="natrop" w:date="2017-01-23T09:52:00Z">
        <w:r>
          <w:t>das Leben von Menschen bedroht wird oder</w:t>
        </w:r>
      </w:ins>
      <w:ins w:id="115" w:author="natrop" w:date="2017-01-23T09:53:00Z">
        <w:r>
          <w:t xml:space="preserve"> </w:t>
        </w:r>
      </w:ins>
      <w:ins w:id="116" w:author="natrop" w:date="2017-01-23T09:52:00Z">
        <w:r>
          <w:t>schwerwiegende Gesundheitsbeeinträchtigungen</w:t>
        </w:r>
      </w:ins>
      <w:ins w:id="117" w:author="natrop" w:date="2017-01-23T09:53:00Z">
        <w:r>
          <w:t xml:space="preserve"> </w:t>
        </w:r>
      </w:ins>
      <w:ins w:id="118" w:author="natrop" w:date="2017-01-23T09:52:00Z">
        <w:r>
          <w:t>von Menschen zu befürchten sind,</w:t>
        </w:r>
      </w:ins>
    </w:p>
    <w:p w:rsidR="00CF26B4" w:rsidRDefault="00CF26B4" w:rsidP="00CF26B4">
      <w:pPr>
        <w:pStyle w:val="GesAbsatz"/>
        <w:ind w:left="851" w:hanging="425"/>
        <w:rPr>
          <w:ins w:id="119" w:author="natrop" w:date="2017-01-23T09:52:00Z"/>
        </w:rPr>
      </w:pPr>
      <w:ins w:id="120" w:author="natrop" w:date="2017-01-23T09:52:00Z">
        <w:r>
          <w:t>b)</w:t>
        </w:r>
      </w:ins>
      <w:ins w:id="121" w:author="natrop" w:date="2017-01-23T09:53:00Z">
        <w:r>
          <w:tab/>
        </w:r>
      </w:ins>
      <w:ins w:id="122" w:author="natrop" w:date="2017-01-23T09:52:00Z">
        <w:r>
          <w:t>die Gesundheit einer großen Zahl von Menschen</w:t>
        </w:r>
      </w:ins>
      <w:ins w:id="123" w:author="natrop" w:date="2017-01-23T09:53:00Z">
        <w:r>
          <w:t xml:space="preserve"> </w:t>
        </w:r>
      </w:ins>
      <w:ins w:id="124" w:author="natrop" w:date="2017-01-23T09:52:00Z">
        <w:r>
          <w:t>beeinträchtigt werden kann oder</w:t>
        </w:r>
      </w:ins>
    </w:p>
    <w:p w:rsidR="00CF26B4" w:rsidRDefault="00CF26B4">
      <w:pPr>
        <w:pStyle w:val="GesAbsatz"/>
        <w:ind w:left="851" w:hanging="425"/>
        <w:rPr>
          <w:ins w:id="125" w:author="natrop" w:date="2017-01-23T09:52:00Z"/>
        </w:rPr>
        <w:pPrChange w:id="126" w:author="natrop" w:date="2017-01-23T09:54:00Z">
          <w:pPr>
            <w:pStyle w:val="GesAbsatz"/>
          </w:pPr>
        </w:pPrChange>
      </w:pPr>
      <w:ins w:id="127" w:author="natrop" w:date="2017-01-23T09:52:00Z">
        <w:r>
          <w:lastRenderedPageBreak/>
          <w:t>c)</w:t>
        </w:r>
      </w:ins>
      <w:ins w:id="128" w:author="natrop" w:date="2017-01-23T09:53:00Z">
        <w:r>
          <w:tab/>
        </w:r>
      </w:ins>
      <w:ins w:id="129" w:author="natrop" w:date="2017-01-23T09:52:00Z">
        <w:r>
          <w:t>die Umwelt, insbesondere Tiere und Pflanzen,</w:t>
        </w:r>
      </w:ins>
      <w:ins w:id="130" w:author="natrop" w:date="2017-01-23T09:53:00Z">
        <w:r>
          <w:t xml:space="preserve"> </w:t>
        </w:r>
      </w:ins>
      <w:ins w:id="131" w:author="natrop" w:date="2017-01-23T09:52:00Z">
        <w:r>
          <w:t>der Boden, das Wasser, die Atmosphäre</w:t>
        </w:r>
      </w:ins>
      <w:ins w:id="132" w:author="natrop" w:date="2017-01-23T09:53:00Z">
        <w:r>
          <w:t xml:space="preserve"> </w:t>
        </w:r>
      </w:ins>
      <w:ins w:id="133" w:author="natrop" w:date="2017-01-23T09:52:00Z">
        <w:r>
          <w:t>sowie Ku</w:t>
        </w:r>
        <w:r>
          <w:t>l</w:t>
        </w:r>
        <w:r>
          <w:t>tur- oder sonstige Sachgüter geschädigt</w:t>
        </w:r>
      </w:ins>
      <w:ins w:id="134" w:author="natrop" w:date="2017-01-23T09:53:00Z">
        <w:r>
          <w:t xml:space="preserve"> </w:t>
        </w:r>
      </w:ins>
      <w:ins w:id="135" w:author="natrop" w:date="2017-01-23T09:52:00Z">
        <w:r>
          <w:t>werden können, falls durch eine</w:t>
        </w:r>
      </w:ins>
      <w:ins w:id="136" w:author="natrop" w:date="2017-01-23T09:53:00Z">
        <w:r>
          <w:t xml:space="preserve"> </w:t>
        </w:r>
      </w:ins>
      <w:ins w:id="137" w:author="natrop" w:date="2017-01-23T09:52:00Z">
        <w:r>
          <w:t>Veränderung ihres B</w:t>
        </w:r>
        <w:r>
          <w:t>e</w:t>
        </w:r>
        <w:r>
          <w:t>standes oder ihrer</w:t>
        </w:r>
      </w:ins>
      <w:ins w:id="138" w:author="natrop" w:date="2017-01-23T09:53:00Z">
        <w:r>
          <w:t xml:space="preserve"> </w:t>
        </w:r>
      </w:ins>
      <w:ins w:id="139" w:author="natrop" w:date="2017-01-23T09:52:00Z">
        <w:r>
          <w:t>Nutzbarkeit das Gemeinwohl beeinträchtigt</w:t>
        </w:r>
      </w:ins>
      <w:ins w:id="140" w:author="natrop" w:date="2017-01-23T09:53:00Z">
        <w:r>
          <w:t xml:space="preserve"> </w:t>
        </w:r>
      </w:ins>
      <w:ins w:id="141" w:author="natrop" w:date="2017-01-23T09:52:00Z">
        <w:r>
          <w:t>würde;</w:t>
        </w:r>
      </w:ins>
    </w:p>
    <w:p w:rsidR="00CF26B4" w:rsidRDefault="00CF26B4" w:rsidP="00CF26B4">
      <w:pPr>
        <w:pStyle w:val="GesAbsatz"/>
        <w:rPr>
          <w:ins w:id="142" w:author="natrop" w:date="2017-01-23T09:52:00Z"/>
        </w:rPr>
      </w:pPr>
      <w:ins w:id="143" w:author="natrop" w:date="2017-01-23T09:52:00Z">
        <w:r>
          <w:t>9.</w:t>
        </w:r>
      </w:ins>
      <w:ins w:id="144" w:author="natrop" w:date="2017-01-23T09:53:00Z">
        <w:r>
          <w:tab/>
        </w:r>
      </w:ins>
      <w:ins w:id="145" w:author="natrop" w:date="2017-01-23T09:52:00Z">
        <w:r>
          <w:t>Überwachungssystem:</w:t>
        </w:r>
      </w:ins>
    </w:p>
    <w:p w:rsidR="00CF26B4" w:rsidRDefault="00CF26B4">
      <w:pPr>
        <w:pStyle w:val="GesAbsatz"/>
        <w:ind w:left="426"/>
        <w:rPr>
          <w:ins w:id="146" w:author="natrop" w:date="2017-01-23T09:52:00Z"/>
        </w:rPr>
        <w:pPrChange w:id="147" w:author="natrop" w:date="2017-01-23T09:54:00Z">
          <w:pPr>
            <w:pStyle w:val="GesAbsatz"/>
          </w:pPr>
        </w:pPrChange>
      </w:pPr>
      <w:ins w:id="148" w:author="natrop" w:date="2017-01-23T09:52:00Z">
        <w:r>
          <w:t>umfasst den Überwachungsplan, das Überwachungsprogramm</w:t>
        </w:r>
      </w:ins>
      <w:ins w:id="149" w:author="natrop" w:date="2017-01-23T09:53:00Z">
        <w:r>
          <w:t xml:space="preserve"> </w:t>
        </w:r>
      </w:ins>
      <w:ins w:id="150" w:author="natrop" w:date="2017-01-23T09:52:00Z">
        <w:r>
          <w:t>und die Vor-Ort-Besichtigung</w:t>
        </w:r>
      </w:ins>
      <w:ins w:id="151" w:author="natrop" w:date="2017-01-23T09:54:00Z">
        <w:r>
          <w:t xml:space="preserve"> </w:t>
        </w:r>
      </w:ins>
      <w:ins w:id="152" w:author="natrop" w:date="2017-01-23T09:52:00Z">
        <w:r>
          <w:t>sowie alle Maßnahmen, die von der zuständigen</w:t>
        </w:r>
      </w:ins>
      <w:ins w:id="153" w:author="natrop" w:date="2017-01-23T09:54:00Z">
        <w:r>
          <w:t xml:space="preserve"> </w:t>
        </w:r>
      </w:ins>
      <w:ins w:id="154" w:author="natrop" w:date="2017-01-23T09:52:00Z">
        <w:r>
          <w:t>Behörde oder in ihrem Namen durchgeführt</w:t>
        </w:r>
      </w:ins>
      <w:ins w:id="155" w:author="natrop" w:date="2017-01-23T09:54:00Z">
        <w:r>
          <w:t xml:space="preserve"> </w:t>
        </w:r>
      </w:ins>
      <w:ins w:id="156" w:author="natrop" w:date="2017-01-23T09:52:00Z">
        <w:r>
          <w:t>werden, um die Ei</w:t>
        </w:r>
        <w:r>
          <w:t>n</w:t>
        </w:r>
        <w:r>
          <w:t>haltung der Bestimmungen</w:t>
        </w:r>
      </w:ins>
      <w:ins w:id="157" w:author="natrop" w:date="2017-01-23T09:54:00Z">
        <w:r>
          <w:t xml:space="preserve"> </w:t>
        </w:r>
      </w:ins>
      <w:ins w:id="158" w:author="natrop" w:date="2017-01-23T09:52:00Z">
        <w:r>
          <w:t>dieser Verordnung durch die Betriebsbereiche</w:t>
        </w:r>
      </w:ins>
      <w:ins w:id="159" w:author="natrop" w:date="2017-01-23T09:54:00Z">
        <w:r>
          <w:t xml:space="preserve"> </w:t>
        </w:r>
      </w:ins>
      <w:ins w:id="160" w:author="natrop" w:date="2017-01-23T09:52:00Z">
        <w:r>
          <w:t>zu überprüfen und zu fö</w:t>
        </w:r>
        <w:r>
          <w:t>r</w:t>
        </w:r>
        <w:r>
          <w:t>dern;</w:t>
        </w:r>
      </w:ins>
    </w:p>
    <w:p w:rsidR="00CF26B4" w:rsidRDefault="00CF26B4" w:rsidP="00CF26B4">
      <w:pPr>
        <w:pStyle w:val="GesAbsatz"/>
        <w:rPr>
          <w:ins w:id="161" w:author="natrop" w:date="2017-01-23T09:52:00Z"/>
        </w:rPr>
      </w:pPr>
      <w:ins w:id="162" w:author="natrop" w:date="2017-01-23T09:52:00Z">
        <w:r>
          <w:t>10.</w:t>
        </w:r>
      </w:ins>
      <w:ins w:id="163" w:author="natrop" w:date="2017-01-23T09:54:00Z">
        <w:r>
          <w:tab/>
        </w:r>
      </w:ins>
      <w:ins w:id="164" w:author="natrop" w:date="2017-01-23T09:52:00Z">
        <w:r>
          <w:t>Stand der Sicherheitstechnik:</w:t>
        </w:r>
      </w:ins>
    </w:p>
    <w:p w:rsidR="00556E21" w:rsidDel="00CF26B4" w:rsidRDefault="00CF26B4">
      <w:pPr>
        <w:pStyle w:val="GesAbsatz"/>
        <w:rPr>
          <w:del w:id="165" w:author="natrop" w:date="2017-01-23T09:52:00Z"/>
        </w:rPr>
        <w:pPrChange w:id="166" w:author="natrop" w:date="2017-01-23T09:54:00Z">
          <w:pPr>
            <w:pStyle w:val="berschrift3"/>
          </w:pPr>
        </w:pPrChange>
      </w:pPr>
      <w:ins w:id="167" w:author="natrop" w:date="2017-01-23T09:52:00Z">
        <w:r>
          <w:t>der Entwicklungsstand fortschrittlicher Verfahren,</w:t>
        </w:r>
      </w:ins>
      <w:ins w:id="168" w:author="natrop" w:date="2017-01-23T09:54:00Z">
        <w:r>
          <w:t xml:space="preserve"> </w:t>
        </w:r>
      </w:ins>
      <w:ins w:id="169" w:author="natrop" w:date="2017-01-23T09:52:00Z">
        <w:r>
          <w:t>Einrichtungen und Betriebsweisen, der die</w:t>
        </w:r>
      </w:ins>
      <w:ins w:id="170" w:author="natrop" w:date="2017-01-23T09:54:00Z">
        <w:r>
          <w:t xml:space="preserve"> </w:t>
        </w:r>
      </w:ins>
      <w:ins w:id="171" w:author="natrop" w:date="2017-01-23T09:52:00Z">
        <w:r>
          <w:t>praktische Eignung einer Maßnahme zur Verhinderung</w:t>
        </w:r>
      </w:ins>
      <w:ins w:id="172" w:author="natrop" w:date="2017-01-23T09:54:00Z">
        <w:r>
          <w:t xml:space="preserve"> </w:t>
        </w:r>
      </w:ins>
      <w:ins w:id="173" w:author="natrop" w:date="2017-01-23T09:52:00Z">
        <w:r>
          <w:t>von Störfällen oder zur Begrenzung</w:t>
        </w:r>
      </w:ins>
      <w:ins w:id="174" w:author="natrop" w:date="2017-01-23T09:54:00Z">
        <w:r>
          <w:t xml:space="preserve"> </w:t>
        </w:r>
      </w:ins>
      <w:ins w:id="175" w:author="natrop" w:date="2017-01-23T09:52:00Z">
        <w:r>
          <w:t>ihrer Auswirkungen gesichert erscheinen lässt.</w:t>
        </w:r>
      </w:ins>
      <w:ins w:id="176" w:author="natrop" w:date="2017-01-23T09:54:00Z">
        <w:r>
          <w:t xml:space="preserve"> </w:t>
        </w:r>
      </w:ins>
      <w:ins w:id="177" w:author="natrop" w:date="2017-01-23T09:52:00Z">
        <w:r>
          <w:t>Bei der Bestimmung des Standes der Sicherheitstechnik</w:t>
        </w:r>
      </w:ins>
      <w:ins w:id="178" w:author="natrop" w:date="2017-01-23T09:54:00Z">
        <w:r>
          <w:t xml:space="preserve"> </w:t>
        </w:r>
      </w:ins>
      <w:ins w:id="179" w:author="natrop" w:date="2017-01-23T09:52:00Z">
        <w:r>
          <w:t>sind insbesondere vergleichbare</w:t>
        </w:r>
      </w:ins>
      <w:ins w:id="180" w:author="natrop" w:date="2017-01-23T09:54:00Z">
        <w:r>
          <w:t xml:space="preserve"> </w:t>
        </w:r>
      </w:ins>
      <w:ins w:id="181" w:author="natrop" w:date="2017-01-23T09:52:00Z">
        <w:r>
          <w:t>Verfahren, Einrichtungen oder Betriebsweisen</w:t>
        </w:r>
      </w:ins>
      <w:ins w:id="182" w:author="natrop" w:date="2017-01-23T09:54:00Z">
        <w:r>
          <w:t xml:space="preserve"> </w:t>
        </w:r>
      </w:ins>
      <w:ins w:id="183" w:author="natrop" w:date="2017-01-23T09:52:00Z">
        <w:r>
          <w:t>heranzuziehen, die mit Erfolg im Betrieb erprobt</w:t>
        </w:r>
      </w:ins>
      <w:ins w:id="184" w:author="natrop" w:date="2017-01-23T09:54:00Z">
        <w:r>
          <w:t xml:space="preserve"> </w:t>
        </w:r>
      </w:ins>
      <w:ins w:id="185" w:author="natrop" w:date="2017-01-23T09:52:00Z">
        <w:r>
          <w:t>worden sind.</w:t>
        </w:r>
      </w:ins>
      <w:del w:id="186" w:author="natrop" w:date="2017-01-23T09:52:00Z">
        <w:r w:rsidR="00556E21" w:rsidDel="00CF26B4">
          <w:delText>§ 2</w:delText>
        </w:r>
        <w:r w:rsidR="00556E21" w:rsidDel="00CF26B4">
          <w:br/>
          <w:delText>Begriffsbestimmungen</w:delText>
        </w:r>
      </w:del>
    </w:p>
    <w:p w:rsidR="00556E21" w:rsidDel="00CF26B4" w:rsidRDefault="00556E21">
      <w:pPr>
        <w:pStyle w:val="GesAbsatz"/>
        <w:rPr>
          <w:del w:id="187" w:author="natrop" w:date="2017-01-23T09:52:00Z"/>
        </w:rPr>
      </w:pPr>
      <w:del w:id="188" w:author="natrop" w:date="2017-01-23T09:52:00Z">
        <w:r w:rsidDel="00CF26B4">
          <w:delText>Im Sinne dieser Verordnung sind</w:delText>
        </w:r>
      </w:del>
    </w:p>
    <w:p w:rsidR="00556E21" w:rsidDel="00CF26B4" w:rsidRDefault="00556E21">
      <w:pPr>
        <w:pStyle w:val="GesAbsatz"/>
        <w:rPr>
          <w:del w:id="189" w:author="natrop" w:date="2017-01-23T09:52:00Z"/>
        </w:rPr>
      </w:pPr>
      <w:del w:id="190" w:author="natrop" w:date="2017-01-23T09:52:00Z">
        <w:r w:rsidDel="00CF26B4">
          <w:delText>1.</w:delText>
        </w:r>
        <w:r w:rsidDel="00CF26B4">
          <w:tab/>
          <w:delText>gefährliche Stoffe:</w:delText>
        </w:r>
      </w:del>
    </w:p>
    <w:p w:rsidR="00556E21" w:rsidDel="00CF26B4" w:rsidRDefault="00556E21">
      <w:pPr>
        <w:pStyle w:val="GesAbsatz"/>
        <w:ind w:left="426"/>
        <w:rPr>
          <w:del w:id="191" w:author="natrop" w:date="2017-01-23T09:52:00Z"/>
        </w:rPr>
      </w:pPr>
      <w:del w:id="192" w:author="natrop" w:date="2017-01-23T09:52:00Z">
        <w:r w:rsidDel="00CF26B4">
          <w:delText>Stoffe, Gemische oder Zubereitungen, die in Anhang I aufgeführt sind oder die dort festgelegten Kriterien erfüllen und die als Rohstoff, Endprodukt, Nebenprodukt, Rückstand oder Zwischenprodukt vorhanden sind, einschließlich derjenigen, bei denen vernünftigerweise davon auszugehen ist, dass sie bei einer Störung des bestimmungsgemäßen Betriebs anfallen;</w:delText>
        </w:r>
      </w:del>
    </w:p>
    <w:p w:rsidR="00556E21" w:rsidDel="00CF26B4" w:rsidRDefault="00556E21">
      <w:pPr>
        <w:pStyle w:val="GesAbsatz"/>
        <w:rPr>
          <w:del w:id="193" w:author="natrop" w:date="2017-01-23T09:52:00Z"/>
        </w:rPr>
      </w:pPr>
      <w:del w:id="194" w:author="natrop" w:date="2017-01-23T09:52:00Z">
        <w:r w:rsidDel="00CF26B4">
          <w:delText>2.</w:delText>
        </w:r>
        <w:r w:rsidDel="00CF26B4">
          <w:tab/>
          <w:delText>Vorhandensein gefährlicher Stoffe:</w:delText>
        </w:r>
      </w:del>
    </w:p>
    <w:p w:rsidR="00556E21" w:rsidDel="00CF26B4" w:rsidRDefault="00556E21">
      <w:pPr>
        <w:pStyle w:val="GesAbsatz"/>
        <w:ind w:left="426"/>
        <w:rPr>
          <w:del w:id="195" w:author="natrop" w:date="2017-01-23T09:52:00Z"/>
        </w:rPr>
      </w:pPr>
      <w:del w:id="196" w:author="natrop" w:date="2017-01-23T09:52:00Z">
        <w:r w:rsidDel="00CF26B4">
          <w:delText>das tatsächliche oder vorgesehene Vorhandensein gefährlicher Stoffe oder ihr Vorhandensein, soweit davon auszugehen ist, dass sie bei einem außer Kontrolle geratenen industriellen chemischen Verfahren anfallen, und zwar in Mengen, die die in Anhang I genannten Mengenschwellen erreichen oder überschreiten;</w:delText>
        </w:r>
      </w:del>
    </w:p>
    <w:p w:rsidR="00556E21" w:rsidDel="00CF26B4" w:rsidRDefault="00556E21">
      <w:pPr>
        <w:pStyle w:val="GesAbsatz"/>
        <w:rPr>
          <w:del w:id="197" w:author="natrop" w:date="2017-01-23T09:52:00Z"/>
        </w:rPr>
      </w:pPr>
      <w:del w:id="198" w:author="natrop" w:date="2017-01-23T09:52:00Z">
        <w:r w:rsidDel="00CF26B4">
          <w:delText>3.</w:delText>
        </w:r>
        <w:r w:rsidDel="00CF26B4">
          <w:tab/>
          <w:delText>Störfall:</w:delText>
        </w:r>
      </w:del>
    </w:p>
    <w:p w:rsidR="00556E21" w:rsidDel="00CF26B4" w:rsidRDefault="00556E21">
      <w:pPr>
        <w:pStyle w:val="GesAbsatz"/>
        <w:ind w:left="426"/>
        <w:rPr>
          <w:del w:id="199" w:author="natrop" w:date="2017-01-23T09:52:00Z"/>
        </w:rPr>
      </w:pPr>
      <w:del w:id="200" w:author="natrop" w:date="2017-01-23T09:52:00Z">
        <w:r w:rsidDel="00CF26B4">
          <w:delText>ein Ereignis, wie z.B. eine Emission, ein Brand oder eine Explosion größeren Ausmaßes, das sich aus einer Störung des bestimmungsgemäßen Betriebs in einem unter diese Verordnung fallenden Betriebsbereich oder in einer unter diese Verordnung fallenden Anlage ergibt, das unmittelbar oder später innerhalb oder außerhalb des Betriebsbereichs oder der Anlage zu einer ernsten Gefahr oder zu Sachschäden nach Anhang VI Teil 1 Ziffer I Nr. 4 führt und bei dem ein oder mehrere gefährliche Stoffe beteiligt sind;</w:delText>
        </w:r>
      </w:del>
    </w:p>
    <w:p w:rsidR="00556E21" w:rsidDel="00CF26B4" w:rsidRDefault="00556E21">
      <w:pPr>
        <w:pStyle w:val="GesAbsatz"/>
        <w:rPr>
          <w:del w:id="201" w:author="natrop" w:date="2017-01-23T09:52:00Z"/>
        </w:rPr>
      </w:pPr>
      <w:del w:id="202" w:author="natrop" w:date="2017-01-23T09:52:00Z">
        <w:r w:rsidDel="00CF26B4">
          <w:delText>4.</w:delText>
        </w:r>
        <w:r w:rsidDel="00CF26B4">
          <w:tab/>
          <w:delText>ernste Gefahr:</w:delText>
        </w:r>
      </w:del>
    </w:p>
    <w:p w:rsidR="00556E21" w:rsidDel="00CF26B4" w:rsidRDefault="00556E21">
      <w:pPr>
        <w:pStyle w:val="GesAbsatz"/>
        <w:ind w:left="426"/>
        <w:rPr>
          <w:del w:id="203" w:author="natrop" w:date="2017-01-23T09:52:00Z"/>
        </w:rPr>
      </w:pPr>
      <w:del w:id="204" w:author="natrop" w:date="2017-01-23T09:52:00Z">
        <w:r w:rsidDel="00CF26B4">
          <w:delText>eine Gefahr, bei der</w:delText>
        </w:r>
      </w:del>
    </w:p>
    <w:p w:rsidR="00556E21" w:rsidDel="00CF26B4" w:rsidRDefault="00556E21">
      <w:pPr>
        <w:pStyle w:val="GesAbsatz"/>
        <w:tabs>
          <w:tab w:val="clear" w:pos="425"/>
        </w:tabs>
        <w:ind w:left="851"/>
        <w:rPr>
          <w:del w:id="205" w:author="natrop" w:date="2017-01-23T09:52:00Z"/>
        </w:rPr>
        <w:pPrChange w:id="206" w:author="natrop" w:date="2017-01-23T09:54:00Z">
          <w:pPr>
            <w:pStyle w:val="GesAbsatz"/>
            <w:tabs>
              <w:tab w:val="clear" w:pos="425"/>
            </w:tabs>
            <w:ind w:left="851" w:hanging="425"/>
          </w:pPr>
        </w:pPrChange>
      </w:pPr>
      <w:del w:id="207" w:author="natrop" w:date="2017-01-23T09:52:00Z">
        <w:r w:rsidDel="00CF26B4">
          <w:delText>a)</w:delText>
        </w:r>
        <w:r w:rsidDel="00CF26B4">
          <w:tab/>
          <w:delText>das Leben von Menschen bedroht wird oder schwerwiegende Gesundheitsbeeinträchtigungen von Menschen zu befürchten sind,</w:delText>
        </w:r>
      </w:del>
    </w:p>
    <w:p w:rsidR="00556E21" w:rsidDel="00CF26B4" w:rsidRDefault="00556E21">
      <w:pPr>
        <w:pStyle w:val="GesAbsatz"/>
        <w:ind w:left="851"/>
        <w:rPr>
          <w:del w:id="208" w:author="natrop" w:date="2017-01-23T09:52:00Z"/>
        </w:rPr>
        <w:pPrChange w:id="209" w:author="natrop" w:date="2017-01-23T09:54:00Z">
          <w:pPr>
            <w:pStyle w:val="GesAbsatz"/>
            <w:ind w:left="851" w:hanging="425"/>
          </w:pPr>
        </w:pPrChange>
      </w:pPr>
      <w:del w:id="210" w:author="natrop" w:date="2017-01-23T09:52:00Z">
        <w:r w:rsidDel="00CF26B4">
          <w:delText>b)</w:delText>
        </w:r>
        <w:r w:rsidDel="00CF26B4">
          <w:tab/>
          <w:delText>die Gesundheit einer großen Zahl von Menschen beeinträchtigt werden kann oder</w:delText>
        </w:r>
      </w:del>
    </w:p>
    <w:p w:rsidR="00556E21" w:rsidDel="00CF26B4" w:rsidRDefault="00556E21">
      <w:pPr>
        <w:pStyle w:val="GesAbsatz"/>
        <w:ind w:left="851"/>
        <w:rPr>
          <w:del w:id="211" w:author="natrop" w:date="2017-01-23T09:52:00Z"/>
        </w:rPr>
        <w:pPrChange w:id="212" w:author="natrop" w:date="2017-01-23T09:54:00Z">
          <w:pPr>
            <w:pStyle w:val="GesAbsatz"/>
            <w:ind w:left="851" w:hanging="425"/>
          </w:pPr>
        </w:pPrChange>
      </w:pPr>
      <w:del w:id="213" w:author="natrop" w:date="2017-01-23T09:52:00Z">
        <w:r w:rsidDel="00CF26B4">
          <w:delText>c)</w:delText>
        </w:r>
        <w:r w:rsidDel="00CF26B4">
          <w:tab/>
          <w:delText>die Umwelt, insbesondere Tiere und Pflanzen, der Boden, das Wasser, die Atmosphäre sowie Kultur- oder sonstige Sachgüter geschädigt werden können, falls durch eine Veränderung ihres Bestandes oder ihrer Nutzbarkeit das Gemeinwohl beeinträchtigt würde;</w:delText>
        </w:r>
      </w:del>
    </w:p>
    <w:p w:rsidR="00556E21" w:rsidDel="00CF26B4" w:rsidRDefault="00556E21">
      <w:pPr>
        <w:pStyle w:val="GesAbsatz"/>
        <w:rPr>
          <w:del w:id="214" w:author="natrop" w:date="2017-01-23T09:52:00Z"/>
        </w:rPr>
      </w:pPr>
      <w:del w:id="215" w:author="natrop" w:date="2017-01-23T09:52:00Z">
        <w:r w:rsidDel="00CF26B4">
          <w:delText>5.</w:delText>
        </w:r>
        <w:r w:rsidDel="00CF26B4">
          <w:tab/>
          <w:delText>Stand der Sicherheitstechnik:</w:delText>
        </w:r>
      </w:del>
    </w:p>
    <w:p w:rsidR="00556E21" w:rsidRDefault="00556E21">
      <w:pPr>
        <w:pStyle w:val="GesAbsatz"/>
        <w:ind w:left="426"/>
        <w:pPrChange w:id="216" w:author="natrop" w:date="2017-01-23T09:54:00Z">
          <w:pPr>
            <w:pStyle w:val="GesAbsatz"/>
            <w:ind w:left="426" w:hanging="426"/>
          </w:pPr>
        </w:pPrChange>
      </w:pPr>
      <w:del w:id="217" w:author="natrop" w:date="2017-01-23T09:52:00Z">
        <w:r w:rsidDel="00CF26B4">
          <w:tab/>
          <w:delText>der Entwicklungsstand fortschrittlicher Verfahren, Einrichtungen und Betriebsweisen, der die praktische Eignung einer Maßnahme zur Verhinderung von Störfällen oder zur Begrenzung ihrer Auswirkungen gesichert erscheinen lässt. Bei der Bestimmung des Standes der Sicherheitstechnik sind insbesondere vergleichbare Verfahren, Einrichtungen oder Betriebsweisen heranzuziehen, die mit Erfolg im Betrieb erprobt worden sind.</w:delText>
        </w:r>
      </w:del>
    </w:p>
    <w:p w:rsidR="00556E21" w:rsidRDefault="00556E21">
      <w:pPr>
        <w:pStyle w:val="berschrift2"/>
      </w:pPr>
      <w:bookmarkStart w:id="218" w:name="_Toc473102918"/>
      <w:r>
        <w:t>Zweiter Teil</w:t>
      </w:r>
      <w:r>
        <w:br/>
        <w:t>Vorschriften für Betriebsbereiche</w:t>
      </w:r>
      <w:bookmarkEnd w:id="218"/>
    </w:p>
    <w:p w:rsidR="00556E21" w:rsidRDefault="00556E21">
      <w:pPr>
        <w:pStyle w:val="berschrift2"/>
      </w:pPr>
      <w:bookmarkStart w:id="219" w:name="_Toc473102919"/>
      <w:r>
        <w:t>Erster Abschnitt</w:t>
      </w:r>
      <w:r>
        <w:br/>
        <w:t>Grundpflichten</w:t>
      </w:r>
      <w:bookmarkEnd w:id="219"/>
    </w:p>
    <w:p w:rsidR="00556E21" w:rsidRDefault="00556E21">
      <w:pPr>
        <w:pStyle w:val="berschrift3"/>
      </w:pPr>
      <w:bookmarkStart w:id="220" w:name="_Toc473102920"/>
      <w:r>
        <w:t>§ 3</w:t>
      </w:r>
      <w:r>
        <w:br/>
        <w:t>Allgemeine Betreiberpflichten</w:t>
      </w:r>
      <w:bookmarkEnd w:id="220"/>
    </w:p>
    <w:p w:rsidR="00556E21" w:rsidRDefault="00556E21">
      <w:pPr>
        <w:pStyle w:val="GesAbsatz"/>
      </w:pPr>
      <w:r>
        <w:t>(1) Der Betreiber hat die nach Art und Ausmaß der möglichen Gefahren erforderlichen Vorkehrungen zu treffen, um Störfälle zu verhindern; Verpflichtungen nach anderen als immissionsschutzrechtlichen Vorschri</w:t>
      </w:r>
      <w:r>
        <w:t>f</w:t>
      </w:r>
      <w:r>
        <w:t>ten bleiben unberührt.</w:t>
      </w:r>
    </w:p>
    <w:p w:rsidR="00556E21" w:rsidRDefault="00556E21">
      <w:pPr>
        <w:pStyle w:val="GesAbsatz"/>
      </w:pPr>
      <w:r>
        <w:t>(2) Bei der Erfüllung der Pflicht nach Absatz 1 sind</w:t>
      </w:r>
    </w:p>
    <w:p w:rsidR="00556E21" w:rsidRDefault="00556E21">
      <w:pPr>
        <w:pStyle w:val="GesAbsatz"/>
      </w:pPr>
      <w:r>
        <w:t>1.</w:t>
      </w:r>
      <w:r>
        <w:tab/>
        <w:t>betriebliche Gefahrenquellen,</w:t>
      </w:r>
    </w:p>
    <w:p w:rsidR="00556E21" w:rsidRDefault="00556E21">
      <w:pPr>
        <w:pStyle w:val="GesAbsatz"/>
      </w:pPr>
      <w:r>
        <w:t>2.</w:t>
      </w:r>
      <w:r>
        <w:tab/>
        <w:t>umgebungsbedingte Gefahrenquellen, wie Erdbeben oder Hochwasser, und</w:t>
      </w:r>
    </w:p>
    <w:p w:rsidR="00556E21" w:rsidRDefault="00556E21">
      <w:pPr>
        <w:pStyle w:val="GesAbsatz"/>
      </w:pPr>
      <w:r>
        <w:t>3.</w:t>
      </w:r>
      <w:r>
        <w:tab/>
        <w:t>Eingriffe Unbefugter</w:t>
      </w:r>
    </w:p>
    <w:p w:rsidR="00556E21" w:rsidRDefault="00556E21">
      <w:pPr>
        <w:pStyle w:val="GesAbsatz"/>
      </w:pPr>
      <w:r>
        <w:t>zu berücksichtigen, es sei denn, dass diese Gefahrenquellen oder Eingriffe als Störfallursachen vernün</w:t>
      </w:r>
      <w:r>
        <w:t>f</w:t>
      </w:r>
      <w:r>
        <w:t>tigerweise ausgeschlossen werden können.</w:t>
      </w:r>
    </w:p>
    <w:p w:rsidR="00556E21" w:rsidRDefault="00556E21">
      <w:pPr>
        <w:pStyle w:val="GesAbsatz"/>
      </w:pPr>
      <w:r>
        <w:t>(3) Über Absatz 1 hinaus sind vorbeugend Maßnahmen zu treffen, um die Auswirkungen von Störfällen so gering wie möglich zu halten.</w:t>
      </w:r>
    </w:p>
    <w:p w:rsidR="00556E21" w:rsidRDefault="00556E21">
      <w:pPr>
        <w:pStyle w:val="GesAbsatz"/>
        <w:rPr>
          <w:ins w:id="221" w:author="natrop" w:date="2017-01-23T09:55:00Z"/>
        </w:rPr>
      </w:pPr>
      <w:r>
        <w:t>(4) Die Beschaffenheit und der Betrieb der Anlagen des Betriebsbereichs müssen dem Stand der Siche</w:t>
      </w:r>
      <w:r>
        <w:t>r</w:t>
      </w:r>
      <w:r>
        <w:t>heitstechnik entsprechen.</w:t>
      </w:r>
    </w:p>
    <w:p w:rsidR="00611216" w:rsidRDefault="00611216" w:rsidP="00611216">
      <w:pPr>
        <w:pStyle w:val="GesAbsatz"/>
      </w:pPr>
      <w:ins w:id="222" w:author="natrop" w:date="2017-01-23T09:55:00Z">
        <w:r>
          <w:t>(5) Die Wahrung angemessener Sicherheitsabstände zwischen Betriebsbereich und benachbarten Schutzobjekten stellt keine Betreiberpflicht dar.</w:t>
        </w:r>
      </w:ins>
    </w:p>
    <w:p w:rsidR="00556E21" w:rsidRDefault="00556E21">
      <w:pPr>
        <w:pStyle w:val="berschrift3"/>
      </w:pPr>
      <w:bookmarkStart w:id="223" w:name="_Toc473102921"/>
      <w:r>
        <w:t>§ 4</w:t>
      </w:r>
      <w:r>
        <w:br/>
        <w:t>Anforderungen zur Verhinderung von Störfällen</w:t>
      </w:r>
      <w:bookmarkEnd w:id="223"/>
    </w:p>
    <w:p w:rsidR="00556E21" w:rsidRDefault="00556E21">
      <w:pPr>
        <w:pStyle w:val="GesAbsatz"/>
      </w:pPr>
      <w:r>
        <w:t>Der Betreiber hat zur Erfüllung der sich aus § 3 Abs. 1 ergebenden Pflicht insbesondere</w:t>
      </w:r>
    </w:p>
    <w:p w:rsidR="00556E21" w:rsidRDefault="00556E21">
      <w:pPr>
        <w:pStyle w:val="GesAbsatz"/>
      </w:pPr>
      <w:r>
        <w:t>1.</w:t>
      </w:r>
      <w:r>
        <w:tab/>
        <w:t>Maßnahmen zu treffen, damit Brände und Explosionen</w:t>
      </w:r>
    </w:p>
    <w:p w:rsidR="00556E21" w:rsidRDefault="00556E21" w:rsidP="00856B41">
      <w:pPr>
        <w:pStyle w:val="GesAbsatz"/>
        <w:ind w:left="851" w:hanging="425"/>
      </w:pPr>
      <w:r>
        <w:t>a)</w:t>
      </w:r>
      <w:r>
        <w:tab/>
        <w:t>innerhalb des Betriebsbereichs vermieden werden,</w:t>
      </w:r>
    </w:p>
    <w:p w:rsidR="00556E21" w:rsidRDefault="00556E21" w:rsidP="00856B41">
      <w:pPr>
        <w:pStyle w:val="GesAbsatz"/>
        <w:ind w:left="851" w:hanging="425"/>
      </w:pPr>
      <w:r>
        <w:t>b)</w:t>
      </w:r>
      <w:r>
        <w:tab/>
        <w:t>nicht in einer die Sicherheit beeinträchtigenden Weise von einer Anlage auf andere Anlagen des Betriebsbereichs einwirken können und</w:t>
      </w:r>
    </w:p>
    <w:p w:rsidR="00556E21" w:rsidRDefault="00556E21" w:rsidP="00856B41">
      <w:pPr>
        <w:pStyle w:val="GesAbsatz"/>
        <w:ind w:left="851" w:hanging="425"/>
      </w:pPr>
      <w:r>
        <w:t>c)</w:t>
      </w:r>
      <w:r>
        <w:tab/>
        <w:t>nicht in einer die Sicherheit des Betriebsbereichs beeinträchtigenden Weise von außen auf ihn einwirken können,</w:t>
      </w:r>
    </w:p>
    <w:p w:rsidR="00611216" w:rsidRDefault="00611216">
      <w:pPr>
        <w:pStyle w:val="GesAbsatz"/>
        <w:ind w:left="426" w:hanging="426"/>
        <w:rPr>
          <w:ins w:id="224" w:author="natrop" w:date="2017-01-23T09:56:00Z"/>
        </w:rPr>
        <w:pPrChange w:id="225" w:author="natrop" w:date="2017-01-23T09:56:00Z">
          <w:pPr>
            <w:pStyle w:val="GesAbsatz"/>
          </w:pPr>
        </w:pPrChange>
      </w:pPr>
      <w:ins w:id="226" w:author="natrop" w:date="2017-01-23T09:56:00Z">
        <w:r>
          <w:t>1a.</w:t>
        </w:r>
        <w:r>
          <w:tab/>
          <w:t>Maßnahmen zu treffen, damit Freisetzungen gefährlicher Stoffe in Luft, Wasser oder Boden vermieden werden,</w:t>
        </w:r>
      </w:ins>
    </w:p>
    <w:p w:rsidR="00556E21" w:rsidRDefault="00556E21">
      <w:pPr>
        <w:pStyle w:val="GesAbsatz"/>
      </w:pPr>
      <w:r>
        <w:t>2.</w:t>
      </w:r>
      <w:r>
        <w:tab/>
        <w:t>den Betriebsbereich mit ausreichenden Warn-, Alarm- und Sicherheitseinrichtungen auszurüsten,</w:t>
      </w:r>
    </w:p>
    <w:p w:rsidR="00556E21" w:rsidRDefault="00556E21">
      <w:pPr>
        <w:pStyle w:val="GesAbsatz"/>
        <w:ind w:left="426" w:hanging="426"/>
      </w:pPr>
      <w:r>
        <w:lastRenderedPageBreak/>
        <w:t>3.</w:t>
      </w:r>
      <w:r>
        <w:tab/>
        <w:t>die Anlagen des Betriebsbereichs mit zuverlässigen Messeinrichtungen und Steuer- oder Regeleinric</w:t>
      </w:r>
      <w:r>
        <w:t>h</w:t>
      </w:r>
      <w:r>
        <w:t>tungen auszustatten, die, soweit dies sicherheitstechnisch geboten ist, jeweils mehrfach vorhanden, verschiedenartig und voneinander unabhängig sind,</w:t>
      </w:r>
    </w:p>
    <w:p w:rsidR="00556E21" w:rsidRDefault="00556E21">
      <w:pPr>
        <w:pStyle w:val="GesAbsatz"/>
        <w:ind w:left="426" w:hanging="426"/>
      </w:pPr>
      <w:r>
        <w:t>4.</w:t>
      </w:r>
      <w:r>
        <w:tab/>
        <w:t>die sicherheitsrelevanten Teile des Betriebsbereichs vor Eingriffen Unbefugter zu schützen.</w:t>
      </w:r>
    </w:p>
    <w:p w:rsidR="00556E21" w:rsidRDefault="00556E21">
      <w:pPr>
        <w:pStyle w:val="berschrift3"/>
      </w:pPr>
      <w:bookmarkStart w:id="227" w:name="_Toc473102922"/>
      <w:r>
        <w:t>§ 5</w:t>
      </w:r>
      <w:r>
        <w:br/>
        <w:t>Anforderungen zur Begrenzung von Störfallauswirkungen</w:t>
      </w:r>
      <w:bookmarkEnd w:id="227"/>
    </w:p>
    <w:p w:rsidR="00556E21" w:rsidRDefault="00556E21">
      <w:pPr>
        <w:pStyle w:val="GesAbsatz"/>
      </w:pPr>
      <w:r>
        <w:t>(1) Der Betreiber hat zur Erfüllung der sich aus § 3 Abs. 3 ergebenden Pflicht insbesondere</w:t>
      </w:r>
    </w:p>
    <w:p w:rsidR="00556E21" w:rsidRDefault="00556E21">
      <w:pPr>
        <w:pStyle w:val="GesAbsatz"/>
        <w:ind w:left="426" w:hanging="426"/>
      </w:pPr>
      <w:r>
        <w:t>1.</w:t>
      </w:r>
      <w:r>
        <w:tab/>
        <w:t>Maßnahmen zu treffen, damit durch die Beschaffenheit der Fundamente und der tragenden Gebäud</w:t>
      </w:r>
      <w:r>
        <w:t>e</w:t>
      </w:r>
      <w:r>
        <w:t>teile bei Störfällen keine zusätzlichen Gefahren hervorgerufen werden können,</w:t>
      </w:r>
    </w:p>
    <w:p w:rsidR="00556E21" w:rsidRDefault="00556E21">
      <w:pPr>
        <w:pStyle w:val="GesAbsatz"/>
        <w:ind w:left="426" w:hanging="426"/>
      </w:pPr>
      <w:r>
        <w:t>2.</w:t>
      </w:r>
      <w:r>
        <w:tab/>
        <w:t>die Anlagen des Betriebsbereichs mit den erforderlichen sicherheitstechnischen Einrichtungen ausz</w:t>
      </w:r>
      <w:r>
        <w:t>u</w:t>
      </w:r>
      <w:r>
        <w:t>rüsten sowie die erforderlichen technischen und organisatorischen Schutzvorkehrungen zu treffen.</w:t>
      </w:r>
    </w:p>
    <w:p w:rsidR="00556E21" w:rsidRDefault="00556E21">
      <w:pPr>
        <w:pStyle w:val="GesAbsatz"/>
      </w:pPr>
      <w:r>
        <w:t>(2) Der Betreiber hat dafür zu sorgen, dass in einem Störfall die für die Gefahrenabwehr zuständigen Behö</w:t>
      </w:r>
      <w:r>
        <w:t>r</w:t>
      </w:r>
      <w:r>
        <w:t>den und die Einsatzkräfte unverzüglich, umfassend und sachkundig beraten werden.</w:t>
      </w:r>
    </w:p>
    <w:p w:rsidR="00556E21" w:rsidRDefault="00556E21">
      <w:pPr>
        <w:pStyle w:val="berschrift3"/>
      </w:pPr>
      <w:bookmarkStart w:id="228" w:name="_Toc473102923"/>
      <w:r>
        <w:t>§ 6</w:t>
      </w:r>
      <w:r>
        <w:br/>
        <w:t>Ergänzende Anforderungen</w:t>
      </w:r>
      <w:bookmarkEnd w:id="228"/>
    </w:p>
    <w:p w:rsidR="00556E21" w:rsidRDefault="00556E21">
      <w:pPr>
        <w:pStyle w:val="GesAbsatz"/>
      </w:pPr>
      <w:r>
        <w:t>(1) Der Betreiber hat zur Erfüllung der sich aus § 3 Abs. 1 oder 3 ergebenden Pflichten über die in den §§ 4 und 5 genannten Anforderungen hinaus</w:t>
      </w:r>
    </w:p>
    <w:p w:rsidR="00556E21" w:rsidRDefault="00556E21">
      <w:pPr>
        <w:pStyle w:val="GesAbsatz"/>
        <w:ind w:left="426" w:hanging="426"/>
      </w:pPr>
      <w:r>
        <w:t>1.</w:t>
      </w:r>
      <w:r>
        <w:tab/>
        <w:t>die Errichtung und den Betrieb der sicherheitsrelevanten Anlagenteile zu prüfen sowie die Anlagen des Betriebsbereichs in sicherheitstechnischer Hinsicht ständig zu überwachen und regelmäßig zu warten,</w:t>
      </w:r>
    </w:p>
    <w:p w:rsidR="00556E21" w:rsidRDefault="00556E21">
      <w:pPr>
        <w:pStyle w:val="GesAbsatz"/>
      </w:pPr>
      <w:r>
        <w:t>2.</w:t>
      </w:r>
      <w:r>
        <w:tab/>
        <w:t>die Wartungs- und Reparaturarbeiten nach dem Stand der Technik durchzuführen,</w:t>
      </w:r>
    </w:p>
    <w:p w:rsidR="00556E21" w:rsidRDefault="00556E21">
      <w:pPr>
        <w:pStyle w:val="GesAbsatz"/>
        <w:ind w:left="426" w:hanging="426"/>
      </w:pPr>
      <w:r>
        <w:t>3.</w:t>
      </w:r>
      <w:r>
        <w:tab/>
        <w:t>die erforderlichen sicherheitstechnischen Vorkehrungen zur Vermeidung von Fehlbedienungen zu tre</w:t>
      </w:r>
      <w:r>
        <w:t>f</w:t>
      </w:r>
      <w:r>
        <w:t>fen,</w:t>
      </w:r>
    </w:p>
    <w:p w:rsidR="00556E21" w:rsidRDefault="00556E21">
      <w:pPr>
        <w:pStyle w:val="GesAbsatz"/>
        <w:ind w:left="426" w:hanging="426"/>
      </w:pPr>
      <w:r>
        <w:t>4.</w:t>
      </w:r>
      <w:r>
        <w:tab/>
        <w:t>durch geeignete Bedienungs- und Sicherheitsanweisungen und durch Schulung des Personals Feh</w:t>
      </w:r>
      <w:r>
        <w:t>l</w:t>
      </w:r>
      <w:r>
        <w:t>verhalten vorzubeugen.</w:t>
      </w:r>
    </w:p>
    <w:p w:rsidR="00556E21" w:rsidDel="00611216" w:rsidRDefault="00556E21">
      <w:pPr>
        <w:pStyle w:val="GesAbsatz"/>
        <w:rPr>
          <w:del w:id="229" w:author="natrop" w:date="2017-01-23T09:57:00Z"/>
        </w:rPr>
      </w:pPr>
      <w:del w:id="230" w:author="natrop" w:date="2017-01-23T09:57:00Z">
        <w:r w:rsidDel="00611216">
          <w:delText>(2) (weggefallen)</w:delText>
        </w:r>
      </w:del>
    </w:p>
    <w:p w:rsidR="00556E21" w:rsidRDefault="00556E21">
      <w:pPr>
        <w:pStyle w:val="GesAbsatz"/>
      </w:pPr>
      <w:r>
        <w:t>(</w:t>
      </w:r>
      <w:del w:id="231" w:author="natrop" w:date="2017-01-23T09:57:00Z">
        <w:r w:rsidDel="00611216">
          <w:delText>3</w:delText>
        </w:r>
      </w:del>
      <w:ins w:id="232" w:author="natrop" w:date="2017-01-23T09:57:00Z">
        <w:r w:rsidR="00611216">
          <w:t>2</w:t>
        </w:r>
      </w:ins>
      <w:r>
        <w:t>) Die Betreiber der nach § 15 festgelegten Betriebsbereiche haben im Benehmen mit den zuständigen Behörden</w:t>
      </w:r>
    </w:p>
    <w:p w:rsidR="00556E21" w:rsidRDefault="00556E21">
      <w:pPr>
        <w:pStyle w:val="GesAbsatz"/>
        <w:ind w:left="426" w:hanging="426"/>
      </w:pPr>
      <w:r>
        <w:t>1.</w:t>
      </w:r>
      <w:r>
        <w:tab/>
        <w:t>untereinander alle erforderlichen Informationen auszutauschen, damit sie in ihrem Konzept zur Verhi</w:t>
      </w:r>
      <w:r>
        <w:t>n</w:t>
      </w:r>
      <w:r>
        <w:t>derung von Störfällen, in ihren Sicherheitsmanagementsystemen, in ihren Sicherheitsberichten und i</w:t>
      </w:r>
      <w:r>
        <w:t>h</w:t>
      </w:r>
      <w:r>
        <w:t>ren internen Alarm- und Gefahrenabwehrplänen der Art und dem Ausmaß der Gesamtgefahr eines Störfalls Rechnung tragen können, und</w:t>
      </w:r>
    </w:p>
    <w:p w:rsidR="00556E21" w:rsidRDefault="00556E21" w:rsidP="00611216">
      <w:pPr>
        <w:pStyle w:val="GesAbsatz"/>
        <w:ind w:left="426" w:hanging="426"/>
      </w:pPr>
      <w:r>
        <w:t>2.</w:t>
      </w:r>
      <w:r>
        <w:tab/>
      </w:r>
      <w:ins w:id="233" w:author="natrop" w:date="2017-01-23T09:57:00Z">
        <w:r w:rsidR="00611216">
          <w:t>zur Information der Öffentlichkeit und benachbarter Betriebsstätten, die nicht unter den Anwendungsb</w:t>
        </w:r>
        <w:r w:rsidR="00611216">
          <w:t>e</w:t>
        </w:r>
        <w:r w:rsidR="00611216">
          <w:t>reich dieser Verordnung fallen, sowie zur Übermittlung von Angaben an die für die Erstellung von exte</w:t>
        </w:r>
        <w:r w:rsidR="00611216">
          <w:t>r</w:t>
        </w:r>
        <w:r w:rsidR="00611216">
          <w:t>nen Alarm- und Gefahrenabwehrplänen zuständige Behörde zusammenzuarbeiten.</w:t>
        </w:r>
      </w:ins>
      <w:del w:id="234" w:author="natrop" w:date="2017-01-23T09:57:00Z">
        <w:r w:rsidDel="00611216">
          <w:delText>betreffend die Information der Öffentlichkeit sowie die Übermittlung von Angaben an die für die Erstellung von externen Alarm- und Gefahrenabwehrplänen zuständige Behörde zusammenzuarbeiten.</w:delText>
        </w:r>
      </w:del>
    </w:p>
    <w:p w:rsidR="00611216" w:rsidRDefault="00556E21" w:rsidP="00611216">
      <w:pPr>
        <w:pStyle w:val="GesAbsatz"/>
        <w:rPr>
          <w:ins w:id="235" w:author="natrop" w:date="2017-01-23T09:58:00Z"/>
        </w:rPr>
      </w:pPr>
      <w:r>
        <w:t>(</w:t>
      </w:r>
      <w:del w:id="236" w:author="natrop" w:date="2017-01-23T09:57:00Z">
        <w:r w:rsidDel="00611216">
          <w:delText>4</w:delText>
        </w:r>
      </w:del>
      <w:ins w:id="237" w:author="natrop" w:date="2017-01-23T09:57:00Z">
        <w:r w:rsidR="00611216">
          <w:t>3</w:t>
        </w:r>
      </w:ins>
      <w:r>
        <w:t xml:space="preserve">) </w:t>
      </w:r>
      <w:ins w:id="238" w:author="natrop" w:date="2017-01-23T09:58:00Z">
        <w:r w:rsidR="00611216">
          <w:t>Der Betreiber hat der zuständigen Behörde auf Verlangen genügend Informationen zu liefern, die no</w:t>
        </w:r>
        <w:r w:rsidR="00611216">
          <w:t>t</w:t>
        </w:r>
        <w:r w:rsidR="00611216">
          <w:t>wendig sind, damit die Behörde</w:t>
        </w:r>
      </w:ins>
    </w:p>
    <w:p w:rsidR="00611216" w:rsidRDefault="00611216" w:rsidP="00611216">
      <w:pPr>
        <w:pStyle w:val="GesAbsatz"/>
        <w:rPr>
          <w:ins w:id="239" w:author="natrop" w:date="2017-01-23T09:58:00Z"/>
        </w:rPr>
      </w:pPr>
      <w:ins w:id="240" w:author="natrop" w:date="2017-01-23T09:58:00Z">
        <w:r>
          <w:t>1.</w:t>
        </w:r>
        <w:r>
          <w:tab/>
          <w:t>die Möglichkeit des Eintritts eines Störfalls in voller Sachkenntnis beurteilen kann,</w:t>
        </w:r>
      </w:ins>
    </w:p>
    <w:p w:rsidR="00611216" w:rsidRDefault="00611216" w:rsidP="00611216">
      <w:pPr>
        <w:pStyle w:val="GesAbsatz"/>
        <w:ind w:left="426" w:hanging="426"/>
        <w:rPr>
          <w:ins w:id="241" w:author="natrop" w:date="2017-01-23T09:58:00Z"/>
        </w:rPr>
      </w:pPr>
      <w:ins w:id="242" w:author="natrop" w:date="2017-01-23T09:58:00Z">
        <w:r>
          <w:t>2.</w:t>
        </w:r>
        <w:r>
          <w:tab/>
          <w:t>ermitteln kann, inwieweit sich die Wahrscheinlichkeit des Eintritts eines Störfalls erhöhen kann oder die Auswirkungen eines Störfalls verschlimmern können,</w:t>
        </w:r>
      </w:ins>
    </w:p>
    <w:p w:rsidR="00611216" w:rsidRDefault="00611216" w:rsidP="00611216">
      <w:pPr>
        <w:pStyle w:val="GesAbsatz"/>
        <w:ind w:left="426" w:hanging="426"/>
        <w:rPr>
          <w:ins w:id="243" w:author="natrop" w:date="2017-01-23T09:58:00Z"/>
        </w:rPr>
      </w:pPr>
      <w:ins w:id="244" w:author="natrop" w:date="2017-01-23T09:58:00Z">
        <w:r>
          <w:t>3.</w:t>
        </w:r>
        <w:r>
          <w:tab/>
          <w:t>Entscheidungen über die Ansiedlung oder die störfallrelevante Änderung von Betriebsbereichen sowie über Entwicklungen in der Nachbarschaft von Betriebsbereichen treffen kann,</w:t>
        </w:r>
      </w:ins>
    </w:p>
    <w:p w:rsidR="00611216" w:rsidRDefault="00611216" w:rsidP="00611216">
      <w:pPr>
        <w:pStyle w:val="GesAbsatz"/>
        <w:ind w:left="426" w:hanging="426"/>
        <w:rPr>
          <w:ins w:id="245" w:author="natrop" w:date="2017-01-23T09:58:00Z"/>
        </w:rPr>
      </w:pPr>
      <w:ins w:id="246" w:author="natrop" w:date="2017-01-23T09:58:00Z">
        <w:r>
          <w:t>4.</w:t>
        </w:r>
        <w:r>
          <w:tab/>
          <w:t>externe Alarm- und Gefahrenabwehrpläne erstellen kann und</w:t>
        </w:r>
      </w:ins>
    </w:p>
    <w:p w:rsidR="00556E21" w:rsidRDefault="00611216" w:rsidP="00611216">
      <w:pPr>
        <w:pStyle w:val="GesAbsatz"/>
        <w:ind w:left="426" w:hanging="426"/>
      </w:pPr>
      <w:ins w:id="247" w:author="natrop" w:date="2017-01-23T09:58:00Z">
        <w:r>
          <w:t>5.</w:t>
        </w:r>
        <w:r>
          <w:tab/>
          <w:t>Stoffe berücksichtigen kann, die auf Grund ihrer physikalischen Form, ihrer besonderen Merkmale oder des Ortes, an dem sie vorhanden sind, zusätzliche Vorkehrungen erfordern.</w:t>
        </w:r>
      </w:ins>
      <w:del w:id="248" w:author="natrop" w:date="2017-01-23T09:58:00Z">
        <w:r w:rsidR="00556E21" w:rsidDel="00611216">
          <w:delText>Der Betreiber hat der zuständigen Behörde auf Verlangen alle zusätzlichen Informationen zu liefern, die notwendig sind, damit die Behörde die Möglichkeit des Eintritts eines Störfalls in voller Sachkenntnis beurteilen, die mögliche erhöhte Wahrscheinlichkeit und die mögliche Vergrößerung der Folgen von Störfällen ermitteln, externe Alarm- und Gefahrenabwehrpläne erstellen und Stoffe, die auf Grund ihrer physikalischen Form, ihrer besonderen Merkmale oder des Ortes, an dem sie vorhanden sind, zusätzliche Vorkehrungen erfordern, berücksichtigen kann.</w:delText>
        </w:r>
      </w:del>
    </w:p>
    <w:p w:rsidR="00556E21" w:rsidRDefault="00556E21">
      <w:pPr>
        <w:pStyle w:val="berschrift3"/>
      </w:pPr>
      <w:bookmarkStart w:id="249" w:name="_Toc473102924"/>
      <w:r>
        <w:t>§ 7</w:t>
      </w:r>
      <w:r>
        <w:br/>
        <w:t>Anzeige</w:t>
      </w:r>
      <w:bookmarkEnd w:id="249"/>
    </w:p>
    <w:p w:rsidR="00556E21" w:rsidRDefault="00556E21" w:rsidP="00D314CE">
      <w:pPr>
        <w:pStyle w:val="GesAbsatz"/>
      </w:pPr>
      <w:r>
        <w:t xml:space="preserve">(1) </w:t>
      </w:r>
      <w:ins w:id="250" w:author="natrop" w:date="2017-01-23T11:18:00Z">
        <w:r w:rsidR="00D314CE">
          <w:t>Der Betreiber hat der zuständigen Behörde mindestens einen Monat vor Beginn der Errichtung eines Betriebsbereichs, oder vor einer störfallrelevanten Änderung nach § 3 Absatz 5b des Bundes-Immissions</w:t>
        </w:r>
      </w:ins>
      <w:r w:rsidR="005844D2">
        <w:softHyphen/>
      </w:r>
      <w:ins w:id="251" w:author="natrop" w:date="2017-01-23T11:18:00Z">
        <w:r w:rsidR="00D314CE">
          <w:t>schutzgesetzes, Folgendes schriftlich anzuzeigen:</w:t>
        </w:r>
      </w:ins>
      <w:del w:id="252" w:author="natrop" w:date="2017-01-23T11:18:00Z">
        <w:r w:rsidDel="00D314CE">
          <w:delText>Der Betreiber hat der zuständigen Behörde mindestens einen Monat vor Beginn der Errichtung eines Betriebsbereichs Folgendes schriftlich anzuzeigen:</w:delText>
        </w:r>
      </w:del>
    </w:p>
    <w:p w:rsidR="00556E21" w:rsidRDefault="00556E21">
      <w:pPr>
        <w:pStyle w:val="GesAbsatz"/>
      </w:pPr>
      <w:r>
        <w:lastRenderedPageBreak/>
        <w:t>1.</w:t>
      </w:r>
      <w:r>
        <w:tab/>
        <w:t>Name oder Firma des Betreibers sowie vollständige Anschrift des betreffenden Betriebsbereichs,</w:t>
      </w:r>
    </w:p>
    <w:p w:rsidR="00556E21" w:rsidRDefault="00556E21">
      <w:pPr>
        <w:pStyle w:val="GesAbsatz"/>
      </w:pPr>
      <w:r>
        <w:t>2.</w:t>
      </w:r>
      <w:r>
        <w:tab/>
        <w:t>eingetragener Firmensitz und vollständige Anschrift des Betreibers,</w:t>
      </w:r>
    </w:p>
    <w:p w:rsidR="00556E21" w:rsidRDefault="00556E21">
      <w:pPr>
        <w:pStyle w:val="GesAbsatz"/>
        <w:ind w:left="426" w:hanging="426"/>
      </w:pPr>
      <w:r>
        <w:t>3.</w:t>
      </w:r>
      <w:r>
        <w:tab/>
        <w:t xml:space="preserve">Name </w:t>
      </w:r>
      <w:del w:id="253" w:author="natrop" w:date="2017-01-23T11:18:00Z">
        <w:r w:rsidDel="00D314CE">
          <w:delText xml:space="preserve">oder </w:delText>
        </w:r>
      </w:del>
      <w:ins w:id="254" w:author="natrop" w:date="2017-01-23T11:18:00Z">
        <w:r w:rsidR="00D314CE">
          <w:t xml:space="preserve">und </w:t>
        </w:r>
      </w:ins>
      <w:r>
        <w:t>Funktion der für den Betriebsbereich verantwortlichen Person, falls von der unter Nummer 1 genannten Person abweichend,</w:t>
      </w:r>
    </w:p>
    <w:p w:rsidR="00556E21" w:rsidRDefault="00556E21">
      <w:pPr>
        <w:pStyle w:val="GesAbsatz"/>
        <w:ind w:left="426" w:hanging="426"/>
        <w:pPrChange w:id="255" w:author="natrop" w:date="2017-01-23T11:19:00Z">
          <w:pPr>
            <w:pStyle w:val="GesAbsatz"/>
          </w:pPr>
        </w:pPrChange>
      </w:pPr>
      <w:r>
        <w:t>4.</w:t>
      </w:r>
      <w:r>
        <w:tab/>
        <w:t xml:space="preserve">ausreichende Angaben zur Identifizierung der gefährlichen Stoffe </w:t>
      </w:r>
      <w:ins w:id="256" w:author="natrop" w:date="2017-01-23T11:19:00Z">
        <w:r w:rsidR="00D314CE">
          <w:t>und der Gefahrenkategorie von Sto</w:t>
        </w:r>
        <w:r w:rsidR="00D314CE">
          <w:t>f</w:t>
        </w:r>
        <w:r w:rsidR="00D314CE">
          <w:t>fen, die gemäß § 2 Nummer 5 vorhanden sind</w:t>
        </w:r>
      </w:ins>
      <w:del w:id="257" w:author="natrop" w:date="2017-01-23T11:19:00Z">
        <w:r w:rsidDel="00D314CE">
          <w:delText>oder der Kategorie gefährlicher Stoffe</w:delText>
        </w:r>
      </w:del>
      <w:r>
        <w:t>,</w:t>
      </w:r>
    </w:p>
    <w:p w:rsidR="00556E21" w:rsidRDefault="00556E21">
      <w:pPr>
        <w:pStyle w:val="GesAbsatz"/>
      </w:pPr>
      <w:r>
        <w:t>5.</w:t>
      </w:r>
      <w:r>
        <w:tab/>
        <w:t>Menge und physikalische Form der gefährlichen Stoffe,</w:t>
      </w:r>
    </w:p>
    <w:p w:rsidR="00556E21" w:rsidRDefault="00556E21">
      <w:pPr>
        <w:pStyle w:val="GesAbsatz"/>
      </w:pPr>
      <w:r>
        <w:t>6.</w:t>
      </w:r>
      <w:r>
        <w:tab/>
        <w:t>Tätigkeit oder beabsichtigte Tätigkeit in den Anlagen des Betriebsbereichs,</w:t>
      </w:r>
    </w:p>
    <w:p w:rsidR="00D314CE" w:rsidRDefault="00556E21" w:rsidP="00D314CE">
      <w:pPr>
        <w:pStyle w:val="GesAbsatz"/>
        <w:ind w:left="426" w:hanging="426"/>
        <w:rPr>
          <w:ins w:id="258" w:author="natrop" w:date="2017-01-23T11:20:00Z"/>
        </w:rPr>
      </w:pPr>
      <w:r>
        <w:t>7.</w:t>
      </w:r>
      <w:r>
        <w:tab/>
        <w:t>Gegebenheiten in der unmittelbaren Umgebung des Betriebsbereichs, die einen Störfall auslösen oder dessen Folgen verschlimmern können</w:t>
      </w:r>
      <w:ins w:id="259" w:author="natrop" w:date="2017-01-23T11:20:00Z">
        <w:r w:rsidR="00D314CE">
          <w:t>, einschließlich, soweit verfügbar, Einzelheiten zu</w:t>
        </w:r>
      </w:ins>
    </w:p>
    <w:p w:rsidR="00D314CE" w:rsidRDefault="00D314CE" w:rsidP="00D314CE">
      <w:pPr>
        <w:pStyle w:val="GesAbsatz"/>
        <w:tabs>
          <w:tab w:val="clear" w:pos="425"/>
        </w:tabs>
        <w:ind w:left="851" w:hanging="426"/>
        <w:rPr>
          <w:ins w:id="260" w:author="natrop" w:date="2017-01-23T11:20:00Z"/>
        </w:rPr>
      </w:pPr>
      <w:ins w:id="261" w:author="natrop" w:date="2017-01-23T11:20:00Z">
        <w:r>
          <w:t>a)</w:t>
        </w:r>
        <w:r>
          <w:tab/>
          <w:t>benachbarten Betriebsbereichen,</w:t>
        </w:r>
      </w:ins>
    </w:p>
    <w:p w:rsidR="00D314CE" w:rsidRDefault="00D314CE" w:rsidP="00D314CE">
      <w:pPr>
        <w:pStyle w:val="GesAbsatz"/>
        <w:tabs>
          <w:tab w:val="clear" w:pos="425"/>
        </w:tabs>
        <w:ind w:left="851" w:hanging="426"/>
        <w:rPr>
          <w:ins w:id="262" w:author="natrop" w:date="2017-01-23T11:20:00Z"/>
        </w:rPr>
      </w:pPr>
      <w:ins w:id="263" w:author="natrop" w:date="2017-01-23T11:20:00Z">
        <w:r>
          <w:t>b)</w:t>
        </w:r>
        <w:r>
          <w:tab/>
          <w:t>anderen Betriebsstätten, die nicht unter den Anwendungsbereich dieser Verordnung fallen, und</w:t>
        </w:r>
      </w:ins>
    </w:p>
    <w:p w:rsidR="00556E21" w:rsidRDefault="00D314CE" w:rsidP="00D314CE">
      <w:pPr>
        <w:pStyle w:val="GesAbsatz"/>
        <w:tabs>
          <w:tab w:val="clear" w:pos="425"/>
        </w:tabs>
        <w:ind w:left="851" w:hanging="426"/>
      </w:pPr>
      <w:ins w:id="264" w:author="natrop" w:date="2017-01-23T11:20:00Z">
        <w:r>
          <w:t>c)</w:t>
        </w:r>
        <w:r>
          <w:tab/>
          <w:t>Bereichen und Entwicklungen, von denen ein Störfall ausgehen könnte oder bei denen sich die Wahrscheinlichkeit des Eintritts eines Störfalls erhöhen kann oder die Auswirkungen eines Störfalls und von Domino-Effekten nach § 15 verschlimmern können.</w:t>
        </w:r>
      </w:ins>
      <w:del w:id="265" w:author="natrop" w:date="2017-01-23T11:20:00Z">
        <w:r w:rsidR="00556E21" w:rsidDel="00D314CE">
          <w:delText>.</w:delText>
        </w:r>
      </w:del>
    </w:p>
    <w:p w:rsidR="00D314CE" w:rsidRDefault="00556E21" w:rsidP="00D314CE">
      <w:pPr>
        <w:pStyle w:val="GesAbsatz"/>
        <w:rPr>
          <w:ins w:id="266" w:author="natrop" w:date="2017-01-23T11:21:00Z"/>
        </w:rPr>
      </w:pPr>
      <w:r>
        <w:t xml:space="preserve">(2) </w:t>
      </w:r>
      <w:ins w:id="267" w:author="natrop" w:date="2017-01-23T11:21:00Z">
        <w:r w:rsidR="00D314CE">
          <w:t>Der Betreiber hat der zuständigen Behörde folgende Änderungen mindestens einen Monat vorher schrif</w:t>
        </w:r>
        <w:r w:rsidR="00D314CE">
          <w:t>t</w:t>
        </w:r>
        <w:r w:rsidR="00D314CE">
          <w:t>lich anzuzeigen:</w:t>
        </w:r>
      </w:ins>
    </w:p>
    <w:p w:rsidR="00D314CE" w:rsidRDefault="00D314CE" w:rsidP="00D314CE">
      <w:pPr>
        <w:pStyle w:val="GesAbsatz"/>
        <w:rPr>
          <w:ins w:id="268" w:author="natrop" w:date="2017-01-23T11:21:00Z"/>
        </w:rPr>
      </w:pPr>
      <w:ins w:id="269" w:author="natrop" w:date="2017-01-23T11:21:00Z">
        <w:r>
          <w:t>1.</w:t>
        </w:r>
        <w:r>
          <w:tab/>
          <w:t>Änderungen der Angaben nach Absatz 1 Nummer 1 bis 3 und</w:t>
        </w:r>
      </w:ins>
    </w:p>
    <w:p w:rsidR="00556E21" w:rsidDel="00D314CE" w:rsidRDefault="00D314CE" w:rsidP="00D314CE">
      <w:pPr>
        <w:pStyle w:val="GesAbsatz"/>
        <w:rPr>
          <w:del w:id="270" w:author="natrop" w:date="2017-01-23T11:21:00Z"/>
        </w:rPr>
      </w:pPr>
      <w:ins w:id="271" w:author="natrop" w:date="2017-01-23T11:21:00Z">
        <w:r>
          <w:t>2.</w:t>
        </w:r>
        <w:r>
          <w:tab/>
          <w:t>die Einstellung des Betriebs, des Betriebsbereichs oder einer Anlage des Betriebsbereichs.</w:t>
        </w:r>
      </w:ins>
      <w:del w:id="272" w:author="natrop" w:date="2017-01-23T11:21:00Z">
        <w:r w:rsidR="00556E21" w:rsidDel="00D314CE">
          <w:delText>Der Betreiber hat eine Änderung</w:delText>
        </w:r>
      </w:del>
    </w:p>
    <w:p w:rsidR="00556E21" w:rsidDel="00D314CE" w:rsidRDefault="00556E21" w:rsidP="00D314CE">
      <w:pPr>
        <w:pStyle w:val="GesAbsatz"/>
        <w:rPr>
          <w:del w:id="273" w:author="natrop" w:date="2017-01-23T11:21:00Z"/>
        </w:rPr>
      </w:pPr>
      <w:del w:id="274" w:author="natrop" w:date="2017-01-23T11:21:00Z">
        <w:r w:rsidDel="00D314CE">
          <w:delText>1.</w:delText>
        </w:r>
        <w:r w:rsidDel="00D314CE">
          <w:tab/>
          <w:delText>des Betriebsbereichs,</w:delText>
        </w:r>
      </w:del>
    </w:p>
    <w:p w:rsidR="00556E21" w:rsidDel="00D314CE" w:rsidRDefault="00556E21" w:rsidP="00D314CE">
      <w:pPr>
        <w:pStyle w:val="GesAbsatz"/>
        <w:rPr>
          <w:del w:id="275" w:author="natrop" w:date="2017-01-23T11:21:00Z"/>
        </w:rPr>
      </w:pPr>
      <w:del w:id="276" w:author="natrop" w:date="2017-01-23T11:21:00Z">
        <w:r w:rsidDel="00D314CE">
          <w:delText>2.</w:delText>
        </w:r>
        <w:r w:rsidDel="00D314CE">
          <w:tab/>
          <w:delText>eines Verfahrens, bei dem ein gefährlicher Stoff eingesetzt wird,</w:delText>
        </w:r>
      </w:del>
    </w:p>
    <w:p w:rsidR="00734672" w:rsidDel="00D314CE" w:rsidRDefault="00556E21" w:rsidP="00D314CE">
      <w:pPr>
        <w:pStyle w:val="GesAbsatz"/>
        <w:rPr>
          <w:del w:id="277" w:author="natrop" w:date="2017-01-23T11:21:00Z"/>
        </w:rPr>
      </w:pPr>
      <w:del w:id="278" w:author="natrop" w:date="2017-01-23T11:21:00Z">
        <w:r w:rsidDel="00D314CE">
          <w:delText>3.</w:delText>
        </w:r>
        <w:r w:rsidDel="00D314CE">
          <w:tab/>
          <w:delText xml:space="preserve">der Menge, Art oder physikalischen Form eines gefährlichen Stoffes gegenüber den Angaben nach Absatz 1, </w:delText>
        </w:r>
      </w:del>
    </w:p>
    <w:p w:rsidR="00556E21" w:rsidDel="00D314CE" w:rsidRDefault="00556E21" w:rsidP="00D314CE">
      <w:pPr>
        <w:pStyle w:val="GesAbsatz"/>
        <w:rPr>
          <w:del w:id="279" w:author="natrop" w:date="2017-01-23T11:21:00Z"/>
        </w:rPr>
      </w:pPr>
      <w:del w:id="280" w:author="natrop" w:date="2017-01-23T11:21:00Z">
        <w:r w:rsidDel="00D314CE">
          <w:delText>aus der sich erhebliche Auswirkungen hinsichtlich der mit einem Störfall verbundenen Gefahren ergeben könnten, sowie</w:delText>
        </w:r>
      </w:del>
    </w:p>
    <w:p w:rsidR="00556E21" w:rsidRDefault="00556E21" w:rsidP="00D314CE">
      <w:pPr>
        <w:pStyle w:val="GesAbsatz"/>
      </w:pPr>
      <w:del w:id="281" w:author="natrop" w:date="2017-01-23T11:21:00Z">
        <w:r w:rsidDel="00D314CE">
          <w:delText>4.</w:delText>
        </w:r>
        <w:r w:rsidDel="00D314CE">
          <w:tab/>
          <w:delText>die endgültige Stilllegung des Betriebsbereichs oder einer Anlage des Betriebsbereichs der zuständigen Behörde mindestens einen Monat vorher schriftlich anzuzeigen.</w:delText>
        </w:r>
      </w:del>
    </w:p>
    <w:p w:rsidR="00D314CE" w:rsidRDefault="00D314CE" w:rsidP="00D314CE">
      <w:pPr>
        <w:pStyle w:val="GesAbsatz"/>
        <w:rPr>
          <w:ins w:id="282" w:author="natrop" w:date="2017-01-23T11:21:00Z"/>
        </w:rPr>
      </w:pPr>
      <w:ins w:id="283" w:author="natrop" w:date="2017-01-23T11:21:00Z">
        <w:r>
          <w:t>(3) Der Betreiber hat der zuständigen Behörde störfallrelevante Änderungen nach § 3 Absatz 5b des Bu</w:t>
        </w:r>
        <w:r>
          <w:t>n</w:t>
        </w:r>
        <w:r>
          <w:t>des-Immissionsschutzgesetzes schriftlich anzuzeigen.</w:t>
        </w:r>
      </w:ins>
    </w:p>
    <w:p w:rsidR="00556E21" w:rsidRDefault="00556E21">
      <w:pPr>
        <w:pStyle w:val="GesAbsatz"/>
      </w:pPr>
      <w:r>
        <w:t>(</w:t>
      </w:r>
      <w:del w:id="284" w:author="natrop" w:date="2017-01-23T11:22:00Z">
        <w:r w:rsidDel="00D314CE">
          <w:delText>3</w:delText>
        </w:r>
      </w:del>
      <w:ins w:id="285" w:author="natrop" w:date="2017-01-23T11:22:00Z">
        <w:r w:rsidR="00D314CE">
          <w:t>4</w:t>
        </w:r>
      </w:ins>
      <w:r>
        <w:t>) Einer gesonderten Anzeige bedarf es nicht, soweit der Betreiber die entsprechenden Angaben der z</w:t>
      </w:r>
      <w:r>
        <w:t>u</w:t>
      </w:r>
      <w:r>
        <w:t>ständigen Behörde nach Absatz 1 im Rahmen eines Genehmigungs- oder Anzeigeverfahrens vorgelegt hat.</w:t>
      </w:r>
    </w:p>
    <w:p w:rsidR="00D314CE" w:rsidRDefault="00D314CE">
      <w:pPr>
        <w:pStyle w:val="berschrift3"/>
        <w:rPr>
          <w:ins w:id="286" w:author="natrop" w:date="2017-01-23T11:22:00Z"/>
        </w:rPr>
        <w:pPrChange w:id="287" w:author="natrop" w:date="2017-01-23T11:22:00Z">
          <w:pPr>
            <w:pStyle w:val="GesAbsatz"/>
          </w:pPr>
        </w:pPrChange>
      </w:pPr>
      <w:bookmarkStart w:id="288" w:name="_Toc473102925"/>
      <w:ins w:id="289" w:author="natrop" w:date="2017-01-23T11:22:00Z">
        <w:r>
          <w:t>§ 8</w:t>
        </w:r>
        <w:r>
          <w:br/>
          <w:t>Konzept zur Verhinderung von Störfällen</w:t>
        </w:r>
        <w:bookmarkEnd w:id="288"/>
      </w:ins>
    </w:p>
    <w:p w:rsidR="00D314CE" w:rsidRDefault="00D314CE" w:rsidP="00D314CE">
      <w:pPr>
        <w:pStyle w:val="GesAbsatz"/>
        <w:rPr>
          <w:ins w:id="290" w:author="natrop" w:date="2017-01-23T11:22:00Z"/>
        </w:rPr>
      </w:pPr>
      <w:ins w:id="291" w:author="natrop" w:date="2017-01-23T11:22:00Z">
        <w:r>
          <w:t>(1) Der Betreiber hat vor Inbetriebnahme ein</w:t>
        </w:r>
      </w:ins>
      <w:ins w:id="292" w:author="natrop" w:date="2017-01-23T11:23:00Z">
        <w:r>
          <w:t xml:space="preserve"> </w:t>
        </w:r>
      </w:ins>
      <w:ins w:id="293" w:author="natrop" w:date="2017-01-23T11:22:00Z">
        <w:r>
          <w:t>schriftliches Konzept zur Verhinderung von</w:t>
        </w:r>
      </w:ins>
      <w:ins w:id="294" w:author="natrop" w:date="2017-01-23T11:23:00Z">
        <w:r>
          <w:t xml:space="preserve"> </w:t>
        </w:r>
      </w:ins>
      <w:ins w:id="295" w:author="natrop" w:date="2017-01-23T11:22:00Z">
        <w:r>
          <w:t>Störfällen auszua</w:t>
        </w:r>
        <w:r>
          <w:t>r</w:t>
        </w:r>
        <w:r>
          <w:t>beiten und es der zuständigen</w:t>
        </w:r>
      </w:ins>
      <w:ins w:id="296" w:author="natrop" w:date="2017-01-23T11:23:00Z">
        <w:r>
          <w:t xml:space="preserve"> </w:t>
        </w:r>
      </w:ins>
      <w:ins w:id="297" w:author="natrop" w:date="2017-01-23T11:22:00Z">
        <w:r>
          <w:t>Behörde auf Verlangen vorzulegen. Bei Betriebsbereichen</w:t>
        </w:r>
      </w:ins>
      <w:ins w:id="298" w:author="natrop" w:date="2017-01-23T11:23:00Z">
        <w:r>
          <w:t xml:space="preserve"> </w:t>
        </w:r>
      </w:ins>
      <w:ins w:id="299" w:author="natrop" w:date="2017-01-23T11:22:00Z">
        <w:r>
          <w:t>der oberen Klasse kann das Konzept</w:t>
        </w:r>
      </w:ins>
      <w:ins w:id="300" w:author="natrop" w:date="2017-01-23T11:23:00Z">
        <w:r>
          <w:t xml:space="preserve"> </w:t>
        </w:r>
      </w:ins>
      <w:ins w:id="301" w:author="natrop" w:date="2017-01-23T11:22:00Z">
        <w:r>
          <w:t>Bestandteil des Sicherheitsberichts sein.</w:t>
        </w:r>
      </w:ins>
    </w:p>
    <w:p w:rsidR="00D314CE" w:rsidRDefault="00D314CE" w:rsidP="00D314CE">
      <w:pPr>
        <w:pStyle w:val="GesAbsatz"/>
        <w:rPr>
          <w:ins w:id="302" w:author="natrop" w:date="2017-01-23T11:22:00Z"/>
        </w:rPr>
      </w:pPr>
      <w:ins w:id="303" w:author="natrop" w:date="2017-01-23T11:22:00Z">
        <w:r>
          <w:t>(2) Das Konzept soll ein hohes Schutzniveau für</w:t>
        </w:r>
      </w:ins>
      <w:ins w:id="304" w:author="natrop" w:date="2017-01-23T11:23:00Z">
        <w:r>
          <w:t xml:space="preserve"> </w:t>
        </w:r>
      </w:ins>
      <w:ins w:id="305" w:author="natrop" w:date="2017-01-23T11:22:00Z">
        <w:r>
          <w:t>die menschliche Gesundheit und die Umwelt</w:t>
        </w:r>
      </w:ins>
      <w:ins w:id="306" w:author="natrop" w:date="2017-01-23T11:23:00Z">
        <w:r>
          <w:t xml:space="preserve"> </w:t>
        </w:r>
      </w:ins>
      <w:ins w:id="307" w:author="natrop" w:date="2017-01-23T11:22:00Z">
        <w:r>
          <w:t>gewährleisten und den Gefahren von Störfällen im</w:t>
        </w:r>
      </w:ins>
      <w:ins w:id="308" w:author="natrop" w:date="2017-01-23T11:23:00Z">
        <w:r>
          <w:t xml:space="preserve"> </w:t>
        </w:r>
      </w:ins>
      <w:ins w:id="309" w:author="natrop" w:date="2017-01-23T11:22:00Z">
        <w:r>
          <w:t>Betriebsbereich angemessen sein. Es muss die</w:t>
        </w:r>
      </w:ins>
      <w:ins w:id="310" w:author="natrop" w:date="2017-01-23T11:23:00Z">
        <w:r>
          <w:t xml:space="preserve"> </w:t>
        </w:r>
      </w:ins>
      <w:ins w:id="311" w:author="natrop" w:date="2017-01-23T11:22:00Z">
        <w:r>
          <w:t>übergeordneten Ziele und Handlungsgrundsätze</w:t>
        </w:r>
      </w:ins>
      <w:ins w:id="312" w:author="natrop" w:date="2017-01-23T11:23:00Z">
        <w:r>
          <w:t xml:space="preserve"> </w:t>
        </w:r>
      </w:ins>
      <w:ins w:id="313" w:author="natrop" w:date="2017-01-23T11:22:00Z">
        <w:r>
          <w:t>des Betreibers, die Rolle und die Verantwortung</w:t>
        </w:r>
      </w:ins>
      <w:ins w:id="314" w:author="natrop" w:date="2017-01-23T11:23:00Z">
        <w:r>
          <w:t xml:space="preserve"> </w:t>
        </w:r>
      </w:ins>
      <w:ins w:id="315" w:author="natrop" w:date="2017-01-23T11:22:00Z">
        <w:r>
          <w:t>der Leitung des Betriebsbereichs umfassen sowie</w:t>
        </w:r>
      </w:ins>
      <w:ins w:id="316" w:author="natrop" w:date="2017-01-23T11:23:00Z">
        <w:r>
          <w:t xml:space="preserve"> </w:t>
        </w:r>
      </w:ins>
      <w:ins w:id="317" w:author="natrop" w:date="2017-01-23T11:22:00Z">
        <w:r>
          <w:t>die Verpflichtung beinhalten, die Beherrschung der</w:t>
        </w:r>
      </w:ins>
      <w:ins w:id="318" w:author="natrop" w:date="2017-01-23T11:23:00Z">
        <w:r>
          <w:t xml:space="preserve"> </w:t>
        </w:r>
      </w:ins>
      <w:ins w:id="319" w:author="natrop" w:date="2017-01-23T11:22:00Z">
        <w:r>
          <w:t>Gefahren von Störfällen ständig zu ve</w:t>
        </w:r>
        <w:r>
          <w:t>r</w:t>
        </w:r>
        <w:r>
          <w:t>bessern und</w:t>
        </w:r>
      </w:ins>
      <w:ins w:id="320" w:author="natrop" w:date="2017-01-23T11:23:00Z">
        <w:r>
          <w:t xml:space="preserve"> </w:t>
        </w:r>
      </w:ins>
      <w:ins w:id="321" w:author="natrop" w:date="2017-01-23T11:22:00Z">
        <w:r>
          <w:t>ein hohes Schutzniveau zu gewährleisten.</w:t>
        </w:r>
      </w:ins>
    </w:p>
    <w:p w:rsidR="00D314CE" w:rsidRDefault="00D314CE" w:rsidP="00D314CE">
      <w:pPr>
        <w:pStyle w:val="GesAbsatz"/>
        <w:rPr>
          <w:ins w:id="322" w:author="natrop" w:date="2017-01-23T11:22:00Z"/>
        </w:rPr>
      </w:pPr>
      <w:ins w:id="323" w:author="natrop" w:date="2017-01-23T11:22:00Z">
        <w:r>
          <w:t>(3) Der Betreiber hat die Umsetzung des Konzeptes</w:t>
        </w:r>
      </w:ins>
      <w:ins w:id="324" w:author="natrop" w:date="2017-01-23T11:23:00Z">
        <w:r>
          <w:t xml:space="preserve"> </w:t>
        </w:r>
      </w:ins>
      <w:ins w:id="325" w:author="natrop" w:date="2017-01-23T11:22:00Z">
        <w:r>
          <w:t>durch angemessene Mittel und Strukturen</w:t>
        </w:r>
      </w:ins>
      <w:ins w:id="326" w:author="natrop" w:date="2017-01-23T11:23:00Z">
        <w:r>
          <w:t xml:space="preserve"> </w:t>
        </w:r>
      </w:ins>
      <w:ins w:id="327" w:author="natrop" w:date="2017-01-23T11:22:00Z">
        <w:r>
          <w:t>sowie durch ein Sicherheitsmanagementsystem</w:t>
        </w:r>
      </w:ins>
      <w:ins w:id="328" w:author="natrop" w:date="2017-01-23T11:23:00Z">
        <w:r>
          <w:t xml:space="preserve"> </w:t>
        </w:r>
      </w:ins>
      <w:ins w:id="329" w:author="natrop" w:date="2017-01-23T11:22:00Z">
        <w:r>
          <w:t>nach Anhang III sicherzustellen.</w:t>
        </w:r>
      </w:ins>
    </w:p>
    <w:p w:rsidR="00D314CE" w:rsidRDefault="00D314CE" w:rsidP="00D314CE">
      <w:pPr>
        <w:pStyle w:val="GesAbsatz"/>
        <w:rPr>
          <w:ins w:id="330" w:author="natrop" w:date="2017-01-23T11:22:00Z"/>
        </w:rPr>
      </w:pPr>
      <w:ins w:id="331" w:author="natrop" w:date="2017-01-23T11:22:00Z">
        <w:r>
          <w:t>(4) Der Betreiber hat das Konzept, das Sicherheitsmanagementsystem</w:t>
        </w:r>
      </w:ins>
      <w:ins w:id="332" w:author="natrop" w:date="2017-01-23T11:23:00Z">
        <w:r>
          <w:t xml:space="preserve"> </w:t>
        </w:r>
      </w:ins>
      <w:ins w:id="333" w:author="natrop" w:date="2017-01-23T11:22:00Z">
        <w:r>
          <w:t>nach Anhang III sowie</w:t>
        </w:r>
      </w:ins>
      <w:ins w:id="334" w:author="natrop" w:date="2017-01-23T11:23:00Z">
        <w:r>
          <w:t xml:space="preserve"> </w:t>
        </w:r>
      </w:ins>
      <w:ins w:id="335" w:author="natrop" w:date="2017-01-23T11:22:00Z">
        <w:r>
          <w:t>die Verfahren zu dessen Umsetzung zu überprüfen</w:t>
        </w:r>
      </w:ins>
      <w:ins w:id="336" w:author="natrop" w:date="2017-01-23T11:23:00Z">
        <w:r>
          <w:t xml:space="preserve"> </w:t>
        </w:r>
      </w:ins>
      <w:ins w:id="337" w:author="natrop" w:date="2017-01-23T11:22:00Z">
        <w:r>
          <w:t>und soweit erforderlich zu aktualisieren, und zwar</w:t>
        </w:r>
      </w:ins>
    </w:p>
    <w:p w:rsidR="00D314CE" w:rsidRDefault="00D314CE" w:rsidP="00D314CE">
      <w:pPr>
        <w:pStyle w:val="GesAbsatz"/>
        <w:rPr>
          <w:ins w:id="338" w:author="natrop" w:date="2017-01-23T11:22:00Z"/>
        </w:rPr>
      </w:pPr>
      <w:ins w:id="339" w:author="natrop" w:date="2017-01-23T11:22:00Z">
        <w:r>
          <w:t>1.</w:t>
        </w:r>
      </w:ins>
      <w:ins w:id="340" w:author="natrop" w:date="2017-01-23T11:23:00Z">
        <w:r>
          <w:tab/>
        </w:r>
      </w:ins>
      <w:ins w:id="341" w:author="natrop" w:date="2017-01-23T11:22:00Z">
        <w:r>
          <w:t>mindestens alle fünf Jahre nach erstmaliger Erstellung</w:t>
        </w:r>
      </w:ins>
      <w:ins w:id="342" w:author="natrop" w:date="2017-01-23T11:23:00Z">
        <w:r>
          <w:t xml:space="preserve"> </w:t>
        </w:r>
      </w:ins>
      <w:ins w:id="343" w:author="natrop" w:date="2017-01-23T11:22:00Z">
        <w:r>
          <w:t>oder Änderung,</w:t>
        </w:r>
      </w:ins>
    </w:p>
    <w:p w:rsidR="00D314CE" w:rsidRDefault="00D314CE" w:rsidP="00D314CE">
      <w:pPr>
        <w:pStyle w:val="GesAbsatz"/>
        <w:rPr>
          <w:ins w:id="344" w:author="natrop" w:date="2017-01-23T11:22:00Z"/>
        </w:rPr>
      </w:pPr>
      <w:ins w:id="345" w:author="natrop" w:date="2017-01-23T11:22:00Z">
        <w:r>
          <w:t>2.</w:t>
        </w:r>
      </w:ins>
      <w:ins w:id="346" w:author="natrop" w:date="2017-01-23T11:23:00Z">
        <w:r>
          <w:tab/>
        </w:r>
      </w:ins>
      <w:ins w:id="347" w:author="natrop" w:date="2017-01-23T11:22:00Z">
        <w:r>
          <w:t>vor einer Änderung nach § 7 Absatz 3 und</w:t>
        </w:r>
      </w:ins>
    </w:p>
    <w:p w:rsidR="00556E21" w:rsidDel="00D314CE" w:rsidRDefault="00D314CE" w:rsidP="00D314CE">
      <w:pPr>
        <w:pStyle w:val="GesAbsatz"/>
        <w:rPr>
          <w:del w:id="348" w:author="natrop" w:date="2017-01-23T11:22:00Z"/>
        </w:rPr>
      </w:pPr>
      <w:ins w:id="349" w:author="natrop" w:date="2017-01-23T11:22:00Z">
        <w:r>
          <w:t>3.</w:t>
        </w:r>
      </w:ins>
      <w:ins w:id="350" w:author="natrop" w:date="2017-01-23T11:23:00Z">
        <w:r>
          <w:tab/>
        </w:r>
      </w:ins>
      <w:ins w:id="351" w:author="natrop" w:date="2017-01-23T11:22:00Z">
        <w:r>
          <w:t>unverzüglich nach einem Ereignis nach Anhang</w:t>
        </w:r>
      </w:ins>
      <w:ins w:id="352" w:author="natrop" w:date="2017-01-23T11:23:00Z">
        <w:r>
          <w:t xml:space="preserve"> </w:t>
        </w:r>
      </w:ins>
      <w:ins w:id="353" w:author="natrop" w:date="2017-01-23T11:22:00Z">
        <w:r>
          <w:t>VI Teil 1.</w:t>
        </w:r>
      </w:ins>
      <w:del w:id="354" w:author="natrop" w:date="2017-01-23T11:22:00Z">
        <w:r w:rsidR="00556E21" w:rsidDel="00D314CE">
          <w:delText>§ 8</w:delText>
        </w:r>
        <w:r w:rsidR="00556E21" w:rsidDel="00D314CE">
          <w:br/>
          <w:delText>Konzept zur Verhinderung von Störfällen</w:delText>
        </w:r>
      </w:del>
    </w:p>
    <w:p w:rsidR="00556E21" w:rsidDel="00D314CE" w:rsidRDefault="00556E21">
      <w:pPr>
        <w:pStyle w:val="GesAbsatz"/>
        <w:rPr>
          <w:del w:id="355" w:author="natrop" w:date="2017-01-23T11:22:00Z"/>
        </w:rPr>
      </w:pPr>
      <w:del w:id="356" w:author="natrop" w:date="2017-01-23T11:22:00Z">
        <w:r w:rsidDel="00D314CE">
          <w:delText>(1) Der Betreiber hat vor Inbetriebnahme ein schriftliches Konzept zur Verhinderung von Störfällen auszuarbeiten. Es soll den Gefahren von Störfällen im Betriebsbereich angemessen sein und muss den in Anhang III genannten Grundsätzen Rechnung tragen.</w:delText>
        </w:r>
      </w:del>
    </w:p>
    <w:p w:rsidR="00556E21" w:rsidDel="00D314CE" w:rsidRDefault="00556E21">
      <w:pPr>
        <w:pStyle w:val="GesAbsatz"/>
        <w:rPr>
          <w:del w:id="357" w:author="natrop" w:date="2017-01-23T11:22:00Z"/>
        </w:rPr>
      </w:pPr>
      <w:del w:id="358" w:author="natrop" w:date="2017-01-23T11:22:00Z">
        <w:r w:rsidDel="00D314CE">
          <w:delText>(2) Der Betreiber hat die Umsetzung des Konzeptes sicherzustellen. Betreiber von Betriebsbereichen nach § 1 Abs. 1 Satz 1 haben es für die zuständigen Behörden verfügbar zu halten.</w:delText>
        </w:r>
      </w:del>
    </w:p>
    <w:p w:rsidR="00556E21" w:rsidRDefault="00556E21">
      <w:pPr>
        <w:pStyle w:val="GesAbsatz"/>
        <w:rPr>
          <w:ins w:id="359" w:author="natrop" w:date="2017-01-23T11:23:00Z"/>
        </w:rPr>
      </w:pPr>
      <w:del w:id="360" w:author="natrop" w:date="2017-01-23T11:22:00Z">
        <w:r w:rsidDel="00D314CE">
          <w:delText>(3) Der Betreiber hat in den Fällen des § 7 Abs. 2 Nr. 1 bis 3 das Konzept zur Verhinderung von Störfällen, einschließlich des diesem Konzept zugrunde liegenden Sicherheitsmanagementsystems, sowie die Verfahren zu dessen Umsetzung zu überprüfen und erforderlichenfalls zu aktualisieren.</w:delText>
        </w:r>
      </w:del>
    </w:p>
    <w:p w:rsidR="00D314CE" w:rsidRDefault="00D314CE">
      <w:pPr>
        <w:pStyle w:val="berschrift3"/>
        <w:rPr>
          <w:ins w:id="361" w:author="natrop" w:date="2017-01-23T11:24:00Z"/>
        </w:rPr>
        <w:pPrChange w:id="362" w:author="natrop" w:date="2017-01-23T11:24:00Z">
          <w:pPr>
            <w:pStyle w:val="GesAbsatz"/>
          </w:pPr>
        </w:pPrChange>
      </w:pPr>
      <w:bookmarkStart w:id="363" w:name="_Toc473102926"/>
      <w:ins w:id="364" w:author="natrop" w:date="2017-01-23T11:24:00Z">
        <w:r>
          <w:t>§ 8a</w:t>
        </w:r>
        <w:r>
          <w:br/>
          <w:t>Information der Öffentlichkeit</w:t>
        </w:r>
        <w:bookmarkEnd w:id="363"/>
      </w:ins>
    </w:p>
    <w:p w:rsidR="00D314CE" w:rsidRDefault="00D314CE" w:rsidP="00D314CE">
      <w:pPr>
        <w:pStyle w:val="GesAbsatz"/>
        <w:rPr>
          <w:ins w:id="365" w:author="natrop" w:date="2017-01-23T11:24:00Z"/>
        </w:rPr>
      </w:pPr>
      <w:ins w:id="366" w:author="natrop" w:date="2017-01-23T11:24:00Z">
        <w:r>
          <w:t>(1) Der Betreiber hat der Öffentlichkeit die Angaben nach Anhang V Teil 1 ständig zugänglich zu machen, auch auf elektronischem Weg. Die Angaben sind insbesondere bei einer störfallrelevanten Änderung nach § 3 Absatz 5b des Bundes-Immissionsschutzgesetzes auf dem neuesten Stand zu halten. Die Information</w:t>
        </w:r>
        <w:r>
          <w:t>s</w:t>
        </w:r>
        <w:r>
          <w:t>pflicht ist mindestens einen Monat vor Inbetriebnahme eines Betriebsbereichs oder vor störfallrelevanten Änderungen nach § 3 Absatz 5b des Bundes-Immissionsschutzgesetzes zu erfüllen. Andere öffentlich-rechtliche Vorschriften zur Information der Öffentlichkeit bleiben unberührt.</w:t>
        </w:r>
      </w:ins>
    </w:p>
    <w:p w:rsidR="00D314CE" w:rsidRDefault="00D314CE" w:rsidP="00D314CE">
      <w:pPr>
        <w:pStyle w:val="GesAbsatz"/>
      </w:pPr>
      <w:ins w:id="367" w:author="natrop" w:date="2017-01-23T11:24:00Z">
        <w:r>
          <w:lastRenderedPageBreak/>
          <w:t>(2) Mit Zustimmung der zuständigen Behörde darf aus Gründen des Schutzes öffentlicher oder privater B</w:t>
        </w:r>
        <w:r>
          <w:t>e</w:t>
        </w:r>
        <w:r>
          <w:t>lange nach den Bestimmungen des Bundes und der Länder über den Zugang zu Umweltinformationen von der Veröffentlichung von Informationen gemäß Absatz 1 abgesehen werden.</w:t>
        </w:r>
      </w:ins>
    </w:p>
    <w:p w:rsidR="00556E21" w:rsidRDefault="00556E21">
      <w:pPr>
        <w:pStyle w:val="berschrift2"/>
      </w:pPr>
      <w:bookmarkStart w:id="368" w:name="_Toc473102927"/>
      <w:r>
        <w:t>Zweiter Abschnitt</w:t>
      </w:r>
      <w:r>
        <w:br/>
        <w:t>Erweiterte Pflichten</w:t>
      </w:r>
      <w:bookmarkEnd w:id="368"/>
    </w:p>
    <w:p w:rsidR="00556E21" w:rsidRDefault="00556E21">
      <w:pPr>
        <w:pStyle w:val="berschrift3"/>
      </w:pPr>
      <w:bookmarkStart w:id="369" w:name="_Toc473102928"/>
      <w:r>
        <w:t>§ 9</w:t>
      </w:r>
      <w:r>
        <w:br/>
        <w:t>Sicherheitsbericht</w:t>
      </w:r>
      <w:bookmarkEnd w:id="369"/>
    </w:p>
    <w:p w:rsidR="00556E21" w:rsidRDefault="00556E21">
      <w:pPr>
        <w:pStyle w:val="GesAbsatz"/>
      </w:pPr>
      <w:r>
        <w:t xml:space="preserve">(1) Der Betreiber eines Betriebsbereichs </w:t>
      </w:r>
      <w:ins w:id="370" w:author="natrop" w:date="2017-01-23T11:25:00Z">
        <w:r w:rsidR="00D314CE" w:rsidRPr="00D314CE">
          <w:t>der oberen Klasse</w:t>
        </w:r>
      </w:ins>
      <w:del w:id="371" w:author="natrop" w:date="2017-01-23T11:25:00Z">
        <w:r w:rsidDel="00D314CE">
          <w:delText>nach § 1 Abs. 1 Satz 2</w:delText>
        </w:r>
      </w:del>
      <w:r>
        <w:t xml:space="preserve"> hat einen Sicherheitsbericht nach Absatz 2 zu erstellen, in dem dargelegt wird, dass</w:t>
      </w:r>
    </w:p>
    <w:p w:rsidR="00556E21" w:rsidRDefault="00556E21">
      <w:pPr>
        <w:pStyle w:val="GesAbsatz"/>
        <w:ind w:left="426" w:hanging="426"/>
      </w:pPr>
      <w:r>
        <w:t>1.</w:t>
      </w:r>
      <w:r>
        <w:tab/>
        <w:t xml:space="preserve">ein Konzept zur Verhinderung von Störfällen umgesetzt wurde und ein Sicherheitsmanagementsystem zu seiner Anwendung gemäß </w:t>
      </w:r>
      <w:ins w:id="372" w:author="natrop" w:date="2017-01-23T11:25:00Z">
        <w:r w:rsidR="00D314CE" w:rsidRPr="00D314CE">
          <w:t>Anhang</w:t>
        </w:r>
      </w:ins>
      <w:del w:id="373" w:author="natrop" w:date="2017-01-23T11:25:00Z">
        <w:r w:rsidDel="00D314CE">
          <w:delText>den Grundsätzen des Anhangs</w:delText>
        </w:r>
      </w:del>
      <w:r>
        <w:t xml:space="preserve"> III vorhanden ist</w:t>
      </w:r>
      <w:ins w:id="374" w:author="natrop" w:date="2017-01-23T11:25:00Z">
        <w:r w:rsidR="00D314CE">
          <w:t xml:space="preserve"> </w:t>
        </w:r>
      </w:ins>
      <w:ins w:id="375" w:author="natrop" w:date="2017-01-23T11:26:00Z">
        <w:r w:rsidR="00D314CE" w:rsidRPr="00D314CE">
          <w:t>und umgesetzt wurde</w:t>
        </w:r>
      </w:ins>
      <w:r>
        <w:t>,</w:t>
      </w:r>
    </w:p>
    <w:p w:rsidR="00556E21" w:rsidRDefault="00556E21" w:rsidP="00D314CE">
      <w:pPr>
        <w:pStyle w:val="GesAbsatz"/>
        <w:ind w:left="426" w:hanging="426"/>
      </w:pPr>
      <w:r>
        <w:t>2.</w:t>
      </w:r>
      <w:r>
        <w:tab/>
        <w:t>die Gefahren von Störfällen</w:t>
      </w:r>
      <w:ins w:id="376" w:author="natrop" w:date="2017-01-23T11:26:00Z">
        <w:r w:rsidR="00D314CE">
          <w:t xml:space="preserve"> </w:t>
        </w:r>
        <w:r w:rsidR="00D314CE" w:rsidRPr="00D314CE">
          <w:t>und mögliche Störfallszenarien</w:t>
        </w:r>
      </w:ins>
      <w:r>
        <w:t xml:space="preserve"> ermittelt sowie alle erforderlichen Maßna</w:t>
      </w:r>
      <w:r>
        <w:t>h</w:t>
      </w:r>
      <w:r>
        <w:t xml:space="preserve">men zur Verhinderung derartiger Störfälle und zur Begrenzung ihrer Auswirkungen auf </w:t>
      </w:r>
      <w:ins w:id="377" w:author="natrop" w:date="2017-01-23T11:27:00Z">
        <w:r w:rsidR="00D314CE">
          <w:t>die menschliche Gesundheit und die Umwelt</w:t>
        </w:r>
      </w:ins>
      <w:del w:id="378" w:author="natrop" w:date="2017-01-23T11:27:00Z">
        <w:r w:rsidDel="00D314CE">
          <w:delText>Mensch und Umwelt</w:delText>
        </w:r>
      </w:del>
      <w:r>
        <w:t xml:space="preserve"> ergriffen wurden,</w:t>
      </w:r>
    </w:p>
    <w:p w:rsidR="00556E21" w:rsidRDefault="00556E21">
      <w:pPr>
        <w:pStyle w:val="GesAbsatz"/>
        <w:ind w:left="426" w:hanging="426"/>
      </w:pPr>
      <w:r>
        <w:t>3.</w:t>
      </w:r>
      <w:r>
        <w:tab/>
        <w:t>die Auslegung, die Errichtung sowie der Betrieb und die Wartung sämtlicher Teile eines Betriebsb</w:t>
      </w:r>
      <w:r>
        <w:t>e</w:t>
      </w:r>
      <w:r>
        <w:t>reichs, die im Zusammenhang mit der Gefahr von Störfällen im Betriebsbereich stehen, ausreichend s</w:t>
      </w:r>
      <w:r>
        <w:t>i</w:t>
      </w:r>
      <w:r>
        <w:t>cher und zuverlässig sind,</w:t>
      </w:r>
    </w:p>
    <w:p w:rsidR="00556E21" w:rsidRDefault="00556E21" w:rsidP="00D314CE">
      <w:pPr>
        <w:pStyle w:val="GesAbsatz"/>
        <w:ind w:left="426" w:hanging="426"/>
      </w:pPr>
      <w:r>
        <w:t>4.</w:t>
      </w:r>
      <w:r>
        <w:tab/>
      </w:r>
      <w:ins w:id="379" w:author="natrop" w:date="2017-01-23T11:27:00Z">
        <w:r w:rsidR="00D314CE">
          <w:t>interne Alarm- und Gefahrenabwehrpläne vorliegen und die erforderlichen Informationen zur Erstellung externer Alarm- und Gefahrenabwehrpläne gegeben werden sowie</w:t>
        </w:r>
      </w:ins>
      <w:del w:id="380" w:author="natrop" w:date="2017-01-23T11:27:00Z">
        <w:r w:rsidDel="00D314CE">
          <w:delText>interne Alarm- und Gefahrenabwehrpläne vorliegen und die erforderlichen Informationen zur Erstellung externer Alarm- und Gefahrenabwehrpläne erbracht worden sind, damit bei einem Störfall die erforderlichen Maßnahmen ergriffen werden können, und in dem</w:delText>
        </w:r>
      </w:del>
    </w:p>
    <w:p w:rsidR="00556E21" w:rsidRDefault="00556E21" w:rsidP="00D314CE">
      <w:pPr>
        <w:pStyle w:val="GesAbsatz"/>
        <w:ind w:left="426" w:hanging="426"/>
      </w:pPr>
      <w:r>
        <w:t>5.</w:t>
      </w:r>
      <w:r>
        <w:tab/>
        <w:t xml:space="preserve">ausreichende Informationen bereitgestellt werden, damit die </w:t>
      </w:r>
      <w:ins w:id="381" w:author="natrop" w:date="2017-01-23T11:28:00Z">
        <w:r w:rsidR="00D314CE">
          <w:t>zuständige Behörde</w:t>
        </w:r>
      </w:ins>
      <w:del w:id="382" w:author="natrop" w:date="2017-01-23T11:28:00Z">
        <w:r w:rsidDel="00D314CE">
          <w:delText>zuständigen Behörden</w:delText>
        </w:r>
      </w:del>
      <w:r>
        <w:t xml:space="preserve"> Entscheidungen über die Ansiedlung neuer Tätigkeiten oder Entwicklungen in der Nachbarschaft bestehender Betriebsbere</w:t>
      </w:r>
      <w:r>
        <w:t>i</w:t>
      </w:r>
      <w:r>
        <w:t xml:space="preserve">che treffen </w:t>
      </w:r>
      <w:del w:id="383" w:author="natrop" w:date="2017-01-23T11:29:00Z">
        <w:r w:rsidDel="00D314CE">
          <w:delText>können</w:delText>
        </w:r>
      </w:del>
      <w:ins w:id="384" w:author="natrop" w:date="2017-01-23T11:29:00Z">
        <w:r w:rsidR="00D314CE">
          <w:t>kann</w:t>
        </w:r>
      </w:ins>
      <w:r>
        <w:t>.</w:t>
      </w:r>
    </w:p>
    <w:p w:rsidR="00556E21" w:rsidRDefault="00556E21">
      <w:pPr>
        <w:pStyle w:val="GesAbsatz"/>
      </w:pPr>
      <w:r>
        <w:t xml:space="preserve">(2) Der Sicherheitsbericht enthält mindestens die in Anhang II aufgeführten Angaben und Informationen. Er führt die Namen der an der Erstellung des Berichts maßgeblich Beteiligten auf. Er enthält ferner ein </w:t>
      </w:r>
      <w:del w:id="385" w:author="natrop" w:date="2017-01-23T11:29:00Z">
        <w:r w:rsidDel="00D314CE">
          <w:delText xml:space="preserve">aktuelles </w:delText>
        </w:r>
      </w:del>
      <w:r>
        <w:t>Ve</w:t>
      </w:r>
      <w:r>
        <w:t>r</w:t>
      </w:r>
      <w:r>
        <w:t>zeichnis der in dem Betriebsbereich vorhandenen gefährlichen Stoffe auf der Grundlage der Bezeichnungen und Einstufungen in Spalte 2 der Stoffliste des Anhangs I.</w:t>
      </w:r>
    </w:p>
    <w:p w:rsidR="00556E21" w:rsidRDefault="00556E21">
      <w:pPr>
        <w:pStyle w:val="GesAbsatz"/>
      </w:pPr>
      <w:r>
        <w:t>(3) Der Betreiber kann auf Grund anderer Rechtsvorschriften vorzulegende gleichwertige Berichte oder Teile solcher Berichte zu einem einzigen Sicherheitsbericht im Sinne dieses Paragraphen zusammenfassen, s</w:t>
      </w:r>
      <w:r>
        <w:t>o</w:t>
      </w:r>
      <w:r>
        <w:t>fern alle Anforderungen dieses Paragraphen beachtet werden.</w:t>
      </w:r>
    </w:p>
    <w:p w:rsidR="00556E21" w:rsidRDefault="00556E21">
      <w:pPr>
        <w:pStyle w:val="GesAbsatz"/>
      </w:pPr>
      <w:r>
        <w:t>(4) Der Betreiber hat der zuständigen Behörde den Sicherheitsbericht nach den Absätzen 1 und 2 unb</w:t>
      </w:r>
      <w:r>
        <w:t>e</w:t>
      </w:r>
      <w:r>
        <w:t xml:space="preserve">schadet des </w:t>
      </w:r>
      <w:ins w:id="386" w:author="natrop" w:date="2017-01-23T11:30:00Z">
        <w:r w:rsidR="00D314CE" w:rsidRPr="00D314CE">
          <w:t>§ 4b Absatz 2 Satz 1</w:t>
        </w:r>
      </w:ins>
      <w:del w:id="387" w:author="natrop" w:date="2017-01-23T11:30:00Z">
        <w:r w:rsidDel="00D314CE">
          <w:delText>§ 4b Abs. 2 Satz 2</w:delText>
        </w:r>
      </w:del>
      <w:r>
        <w:t xml:space="preserve"> der Verordnung über das Genehmigungsverfahren innerhalb einer ang</w:t>
      </w:r>
      <w:r>
        <w:t>e</w:t>
      </w:r>
      <w:r>
        <w:t xml:space="preserve">messenen, von der zuständigen Behörde gesetzten Frist vor Inbetriebnahme </w:t>
      </w:r>
      <w:del w:id="388" w:author="natrop" w:date="2017-01-23T11:30:00Z">
        <w:r w:rsidDel="00D314CE">
          <w:delText xml:space="preserve">und unverzüglich nach einer Aktualisierung auf Grund der in Absatz 5 vorgeschriebenen Überprüfung </w:delText>
        </w:r>
      </w:del>
      <w:r>
        <w:t>vorzulegen.</w:t>
      </w:r>
    </w:p>
    <w:p w:rsidR="00556E21" w:rsidRDefault="00556E21" w:rsidP="00D314CE">
      <w:pPr>
        <w:pStyle w:val="GesAbsatz"/>
      </w:pPr>
      <w:r>
        <w:t xml:space="preserve">(5) Der Betreiber hat den Sicherheitsbericht </w:t>
      </w:r>
      <w:ins w:id="389" w:author="natrop" w:date="2017-01-23T11:31:00Z">
        <w:r w:rsidR="00D314CE">
          <w:t>zu überprüfen und soweit erforderlich zu aktualisieren, und zwar:</w:t>
        </w:r>
      </w:ins>
      <w:del w:id="390" w:author="natrop" w:date="2017-01-23T11:31:00Z">
        <w:r w:rsidDel="00D314CE">
          <w:delText>sowie das Konzept zur Verhinderung von Störfällen und das Sicherheitsmanagementsystem</w:delText>
        </w:r>
      </w:del>
    </w:p>
    <w:p w:rsidR="00556E21" w:rsidRDefault="00556E21">
      <w:pPr>
        <w:pStyle w:val="GesAbsatz"/>
      </w:pPr>
      <w:r>
        <w:t>1.</w:t>
      </w:r>
      <w:r>
        <w:tab/>
        <w:t>mindestens alle fünf Jahre,</w:t>
      </w:r>
    </w:p>
    <w:p w:rsidR="00556E21" w:rsidDel="00D314CE" w:rsidRDefault="00556E21" w:rsidP="00D314CE">
      <w:pPr>
        <w:pStyle w:val="GesAbsatz"/>
        <w:rPr>
          <w:del w:id="391" w:author="natrop" w:date="2017-01-23T11:31:00Z"/>
        </w:rPr>
      </w:pPr>
      <w:r>
        <w:t>2.</w:t>
      </w:r>
      <w:r>
        <w:tab/>
      </w:r>
      <w:ins w:id="392" w:author="natrop" w:date="2017-01-23T11:31:00Z">
        <w:r w:rsidR="00D314CE">
          <w:t>bei einer störfallrelevanten Änderung nach § 3 Absatz 5b des Bundes-Immissionsschutzgesetzes,</w:t>
        </w:r>
      </w:ins>
      <w:del w:id="393" w:author="natrop" w:date="2017-01-23T11:31:00Z">
        <w:r w:rsidDel="00D314CE">
          <w:delText>bei einer Änderung</w:delText>
        </w:r>
      </w:del>
    </w:p>
    <w:p w:rsidR="00556E21" w:rsidDel="00D314CE" w:rsidRDefault="00556E21" w:rsidP="00D314CE">
      <w:pPr>
        <w:pStyle w:val="GesAbsatz"/>
        <w:rPr>
          <w:del w:id="394" w:author="natrop" w:date="2017-01-23T11:31:00Z"/>
        </w:rPr>
      </w:pPr>
      <w:del w:id="395" w:author="natrop" w:date="2017-01-23T11:31:00Z">
        <w:r w:rsidDel="00D314CE">
          <w:delText>a)</w:delText>
        </w:r>
        <w:r w:rsidDel="00D314CE">
          <w:tab/>
          <w:delText>des Betriebsbereichs,</w:delText>
        </w:r>
      </w:del>
    </w:p>
    <w:p w:rsidR="00556E21" w:rsidDel="00D314CE" w:rsidRDefault="00556E21" w:rsidP="00D314CE">
      <w:pPr>
        <w:pStyle w:val="GesAbsatz"/>
        <w:rPr>
          <w:del w:id="396" w:author="natrop" w:date="2017-01-23T11:31:00Z"/>
        </w:rPr>
      </w:pPr>
      <w:del w:id="397" w:author="natrop" w:date="2017-01-23T11:31:00Z">
        <w:r w:rsidDel="00D314CE">
          <w:delText>b)</w:delText>
        </w:r>
        <w:r w:rsidDel="00D314CE">
          <w:tab/>
          <w:delText>eines Verfahrens, bei dem ein gefährlicher Stoff eingesetzt wird,</w:delText>
        </w:r>
      </w:del>
    </w:p>
    <w:p w:rsidR="00556E21" w:rsidDel="00D314CE" w:rsidRDefault="00556E21" w:rsidP="00D314CE">
      <w:pPr>
        <w:pStyle w:val="GesAbsatz"/>
        <w:rPr>
          <w:del w:id="398" w:author="natrop" w:date="2017-01-23T11:31:00Z"/>
        </w:rPr>
      </w:pPr>
      <w:del w:id="399" w:author="natrop" w:date="2017-01-23T11:31:00Z">
        <w:r w:rsidDel="00D314CE">
          <w:delText>c)</w:delText>
        </w:r>
        <w:r w:rsidDel="00D314CE">
          <w:tab/>
          <w:delText>der Menge, Art oder physikalischen Form eines gefährlichen Stoffes</w:delText>
        </w:r>
      </w:del>
    </w:p>
    <w:p w:rsidR="00556E21" w:rsidRDefault="00556E21" w:rsidP="00D314CE">
      <w:pPr>
        <w:pStyle w:val="GesAbsatz"/>
        <w:rPr>
          <w:ins w:id="400" w:author="natrop" w:date="2017-01-23T11:31:00Z"/>
        </w:rPr>
      </w:pPr>
      <w:del w:id="401" w:author="natrop" w:date="2017-01-23T11:31:00Z">
        <w:r w:rsidDel="00D314CE">
          <w:delText>gegenüber den Angaben im Sicherheitsbericht,</w:delText>
        </w:r>
      </w:del>
    </w:p>
    <w:p w:rsidR="00D314CE" w:rsidRDefault="00D314CE" w:rsidP="00D314CE">
      <w:pPr>
        <w:pStyle w:val="GesAbsatz"/>
      </w:pPr>
      <w:ins w:id="402" w:author="natrop" w:date="2017-01-23T11:31:00Z">
        <w:r>
          <w:t>3.</w:t>
        </w:r>
      </w:ins>
      <w:ins w:id="403" w:author="natrop" w:date="2017-01-23T11:32:00Z">
        <w:r>
          <w:tab/>
        </w:r>
      </w:ins>
      <w:ins w:id="404" w:author="natrop" w:date="2017-01-23T11:31:00Z">
        <w:r>
          <w:t>nach einem Ereignis nach Anhang</w:t>
        </w:r>
      </w:ins>
      <w:ins w:id="405" w:author="natrop" w:date="2017-01-23T11:32:00Z">
        <w:r>
          <w:t xml:space="preserve"> </w:t>
        </w:r>
      </w:ins>
      <w:ins w:id="406" w:author="natrop" w:date="2017-01-23T11:31:00Z">
        <w:r>
          <w:t>VI Teil 1 und</w:t>
        </w:r>
      </w:ins>
    </w:p>
    <w:p w:rsidR="00556E21" w:rsidRDefault="00556E21">
      <w:pPr>
        <w:pStyle w:val="GesAbsatz"/>
        <w:ind w:left="426" w:hanging="426"/>
      </w:pPr>
      <w:del w:id="407" w:author="natrop" w:date="2017-01-23T11:32:00Z">
        <w:r w:rsidDel="00D314CE">
          <w:delText>3</w:delText>
        </w:r>
      </w:del>
      <w:ins w:id="408" w:author="natrop" w:date="2017-01-23T11:32:00Z">
        <w:r w:rsidR="00D314CE">
          <w:t>4</w:t>
        </w:r>
      </w:ins>
      <w:r>
        <w:t>.</w:t>
      </w:r>
      <w:r>
        <w:tab/>
        <w:t>zu jedem anderen Zeitpunkt, wenn neue Umstände dies erfordern, oder um den neuen sicherheitstec</w:t>
      </w:r>
      <w:r>
        <w:t>h</w:t>
      </w:r>
      <w:r>
        <w:t>nischen Kenntnisstand sowie aktuelle Erkenntnisse zur Beurteilung der Gefahren zu berücksichtigen,</w:t>
      </w:r>
    </w:p>
    <w:p w:rsidR="00556E21" w:rsidRDefault="00556E21" w:rsidP="00D314CE">
      <w:pPr>
        <w:pStyle w:val="GesAbsatz"/>
      </w:pPr>
      <w:del w:id="409" w:author="natrop" w:date="2017-01-23T11:32:00Z">
        <w:r w:rsidDel="00D314CE">
          <w:delText xml:space="preserve">zu überprüfen. </w:delText>
        </w:r>
      </w:del>
      <w:r>
        <w:t xml:space="preserve">Soweit sich bei der Überprüfung nach Satz 1 herausstellt, dass sich erhebliche Auswirkungen hinsichtlich der mit einem Störfall verbundenen Gefahren ergeben könnten, hat der Betreiber den Sicherheitsbericht </w:t>
      </w:r>
      <w:del w:id="410" w:author="natrop" w:date="2017-01-23T11:32:00Z">
        <w:r w:rsidDel="00D314CE">
          <w:delText xml:space="preserve">sowie das Konzept zur Verhinderung von Störfällen und das Sicherheitsmanagementsystem </w:delText>
        </w:r>
      </w:del>
      <w:r>
        <w:t>unverzüglich zu aktualisieren.</w:t>
      </w:r>
      <w:ins w:id="411" w:author="natrop" w:date="2017-01-23T11:33:00Z">
        <w:r w:rsidR="00D314CE">
          <w:t xml:space="preserve"> Er hat der zuständigen Behörde die aktualisierten Teile des Sicherheitsb</w:t>
        </w:r>
        <w:r w:rsidR="00D314CE">
          <w:t>e</w:t>
        </w:r>
        <w:r w:rsidR="00D314CE">
          <w:t>richts in Fällen der Nummern 1, 3 und 4 unverzüglich und in Fällen der Nummer 2 mindestens einen Monat vor Durchführung der Änderung vorzulegen.</w:t>
        </w:r>
      </w:ins>
    </w:p>
    <w:p w:rsidR="00556E21" w:rsidDel="00D314CE" w:rsidRDefault="00556E21">
      <w:pPr>
        <w:pStyle w:val="GesAbsatz"/>
        <w:rPr>
          <w:del w:id="412" w:author="natrop" w:date="2017-01-23T11:33:00Z"/>
        </w:rPr>
      </w:pPr>
      <w:del w:id="413" w:author="natrop" w:date="2017-01-23T11:33:00Z">
        <w:r w:rsidDel="00D314CE">
          <w:delText>(6) Wenn von bestimmten im Betriebsbereich vorhandenen Stoffen oder von irgendeinem Teil des Betriebsbereichs selbst keine Gefahr eines Störfalls ausgehen kann, so kann die zuständige Behörde auf Antrag des Betreibers nach Kriterien, die in dem in Artikel 16 der Richtlinie 82/501/EWG des Rates vom 24. Juni 1982 über die Gefahren schwerer Unfälle bei bestimmten Industrietätigkeiten (ABl. EG Nr. L 230 S. 1) oder in Artikel 22 der Richtlinie 96/82/EG des Rates vom 9. Dezember 1996 zur Beherrschung der Gefahren bei schweren Unfällen mit gefährlichen Stoffen (ABl. EG Nr. L 10 S. 13) vorgesehenen Verfahren erstellt worden sind, zulassen, dass die für den Sicherheitsbericht vorgeschriebenen Informationen auf die Aspekte beschränkt werden, die für die Abwehr der noch verbleibenden Gefahren von Störfällen und für die Begrenzung ihrer Auswirkungen auf Mensch und Umwelt von Bedeutung sind.</w:delText>
        </w:r>
      </w:del>
    </w:p>
    <w:p w:rsidR="00556E21" w:rsidRDefault="00556E21">
      <w:pPr>
        <w:pStyle w:val="berschrift3"/>
      </w:pPr>
      <w:bookmarkStart w:id="414" w:name="_Toc473102929"/>
      <w:r>
        <w:t>§ 10</w:t>
      </w:r>
      <w:r>
        <w:br/>
        <w:t>Alarm- und Gefahrenabwehrpläne</w:t>
      </w:r>
      <w:bookmarkEnd w:id="414"/>
    </w:p>
    <w:p w:rsidR="00556E21" w:rsidRDefault="00556E21" w:rsidP="00D314CE">
      <w:pPr>
        <w:pStyle w:val="GesAbsatz"/>
      </w:pPr>
      <w:r>
        <w:t xml:space="preserve">(1) </w:t>
      </w:r>
      <w:ins w:id="415" w:author="natrop" w:date="2017-01-23T11:35:00Z">
        <w:r w:rsidR="00D314CE">
          <w:t>Der Betreiber eines Betriebsbereichs der oberen Klasse hat nach Maßgabe des Satzes 2</w:t>
        </w:r>
      </w:ins>
      <w:del w:id="416" w:author="natrop" w:date="2017-01-23T11:35:00Z">
        <w:r w:rsidDel="00D314CE">
          <w:delText>Vor der erstmaligen Inbetriebnahme eines Betriebsbereichs nach § 1 Abs. 1 Satz 2 hat der Betreiber</w:delText>
        </w:r>
      </w:del>
    </w:p>
    <w:p w:rsidR="00556E21" w:rsidRDefault="00556E21">
      <w:pPr>
        <w:pStyle w:val="GesAbsatz"/>
        <w:ind w:left="426" w:hanging="426"/>
      </w:pPr>
      <w:r>
        <w:t>1.</w:t>
      </w:r>
      <w:r>
        <w:tab/>
        <w:t>interne Alarm- und Gefahrenabwehrpläne zu erstellen, die die in Anhang IV aufgeführten Informationen enthalten müssen, und</w:t>
      </w:r>
    </w:p>
    <w:p w:rsidR="00556E21" w:rsidRDefault="00556E21" w:rsidP="00D314CE">
      <w:pPr>
        <w:pStyle w:val="GesAbsatz"/>
        <w:ind w:left="426" w:hanging="426"/>
      </w:pPr>
      <w:r>
        <w:lastRenderedPageBreak/>
        <w:t>2.</w:t>
      </w:r>
      <w:r>
        <w:tab/>
      </w:r>
      <w:ins w:id="417" w:author="natrop" w:date="2017-01-23T11:36:00Z">
        <w:r w:rsidR="00D314CE">
          <w:t>der zuständigen Behörde</w:t>
        </w:r>
      </w:ins>
      <w:del w:id="418" w:author="natrop" w:date="2017-01-23T11:36:00Z">
        <w:r w:rsidDel="00D314CE">
          <w:delText>den zuständigen Behörden</w:delText>
        </w:r>
      </w:del>
      <w:r>
        <w:t xml:space="preserve"> die für die Erstellung externer Alarm- und Gefahrenabwehrpläne erforderl</w:t>
      </w:r>
      <w:r>
        <w:t>i</w:t>
      </w:r>
      <w:r>
        <w:t>chen Informationen zu übermitteln.</w:t>
      </w:r>
    </w:p>
    <w:p w:rsidR="00D314CE" w:rsidRDefault="00D314CE" w:rsidP="00D314CE">
      <w:pPr>
        <w:pStyle w:val="GesAbsatz"/>
        <w:rPr>
          <w:ins w:id="419" w:author="natrop" w:date="2017-01-23T11:36:00Z"/>
        </w:rPr>
      </w:pPr>
      <w:ins w:id="420" w:author="natrop" w:date="2017-01-23T11:36:00Z">
        <w:r>
          <w:t>Die Pflichten nach Satz 1 sind mindestens einen Monat vor Inbetriebnahme eines Betriebsbereichs oder vor Änderungen der Anlage oder der Tätigkeiten, auf Grund derer der Betriebsbereich unter den Anwendung</w:t>
        </w:r>
        <w:r>
          <w:t>s</w:t>
        </w:r>
        <w:r>
          <w:t>bereich dieser Verordnung fällt oder auf Grund derer ein Betriebsbereich der unteren Klasse zu einem B</w:t>
        </w:r>
        <w:r>
          <w:t>e</w:t>
        </w:r>
        <w:r>
          <w:t>triebsbereich der oberen Klasse wird, zu erfüllen.</w:t>
        </w:r>
      </w:ins>
    </w:p>
    <w:p w:rsidR="00556E21" w:rsidRDefault="00556E21" w:rsidP="00D314CE">
      <w:pPr>
        <w:pStyle w:val="GesAbsatz"/>
      </w:pPr>
      <w:r>
        <w:t xml:space="preserve">(2) Wenn das Hoheitsgebiet eines anderen Staates von den Auswirkungen eines Störfalls betroffen werden kann, hat der Betreiber </w:t>
      </w:r>
      <w:ins w:id="421" w:author="natrop" w:date="2017-01-23T11:37:00Z">
        <w:r w:rsidR="00D314CE">
          <w:t>der zuständigen Behörde nach Absatz 1 Nummer 2</w:t>
        </w:r>
      </w:ins>
      <w:del w:id="422" w:author="natrop" w:date="2017-01-23T11:37:00Z">
        <w:r w:rsidDel="00D314CE">
          <w:delText>den zuständigen Behörden nach Absatz 1 Nr. 2</w:delText>
        </w:r>
      </w:del>
      <w:r>
        <w:t xml:space="preserve"> entsprechende Mehrausfertigu</w:t>
      </w:r>
      <w:r>
        <w:t>n</w:t>
      </w:r>
      <w:r>
        <w:t>gen der für die Erstellung externer Alarm- und Gefahrenabwehrpläne erforderlichen Informationen zur We</w:t>
      </w:r>
      <w:r>
        <w:t>i</w:t>
      </w:r>
      <w:r>
        <w:t>terleitung an die zuständige Behörde des anderen Staates zu übermitteln.</w:t>
      </w:r>
    </w:p>
    <w:p w:rsidR="00556E21" w:rsidRDefault="00556E21">
      <w:pPr>
        <w:pStyle w:val="GesAbsatz"/>
      </w:pPr>
      <w:r>
        <w:t>(3) Vor der Erstellung der internen Alarm- und Gefahrenabwehrpläne hat der Betreiber die Beschäftigten des Betriebsbereichs über die vorgesehenen Inhalte zu unterrichten und hierzu anzuhören. Er hat die Beschä</w:t>
      </w:r>
      <w:r>
        <w:t>f</w:t>
      </w:r>
      <w:r>
        <w:t>tigten ferner vor ihrer erstmaligen Beschäftigungsaufnahme und danach mindestens alle drei Jahre über die für sie in den internen Alarm- und Gefahrenabwehrplänen für den Störfall enthaltenen Verhaltensregeln zu unterweisen. Die Pflichten aus den Sätzen 1 und 2 gelten sinngemäß auch gegenüber dem nicht nur v</w:t>
      </w:r>
      <w:r>
        <w:t>o</w:t>
      </w:r>
      <w:r>
        <w:t>rübergehend beschäftigten Personal von Subunternehmen.</w:t>
      </w:r>
    </w:p>
    <w:p w:rsidR="00556E21" w:rsidRDefault="00556E21" w:rsidP="00D314CE">
      <w:pPr>
        <w:pStyle w:val="GesAbsatz"/>
      </w:pPr>
      <w:r>
        <w:t>(4) Der Betreiber hat die internen Alarm- und Gefahrenabwehrpläne in Abständen von höchstens drei Jahren zu überprüfen und zu erproben. Bei der Überprüfung sind Veränderungen im betreffenden Betriebsbereich und in den betreffenden Notdiensten, neue technische Erkenntnisse und Erkenntnisse darüber, wie bei Stö</w:t>
      </w:r>
      <w:r>
        <w:t>r</w:t>
      </w:r>
      <w:r>
        <w:t xml:space="preserve">fällen zu handeln ist, zu berücksichtigen. Soweit sich bei der Überprüfung nach Satz 1 herausstellt, dass sich erhebliche Auswirkungen hinsichtlich der bei einem Störfall zu treffenden Maßnahmen ergeben könnten, hat der Betreiber die Alarm- und Gefahrenabwehrpläne unverzüglich zu aktualisieren. </w:t>
      </w:r>
      <w:ins w:id="423" w:author="natrop" w:date="2017-01-23T11:38:00Z">
        <w:r w:rsidR="00D314CE">
          <w:t>Absatz 1 Satz 1 Nummer</w:t>
        </w:r>
      </w:ins>
      <w:r w:rsidR="0006607D">
        <w:t xml:space="preserve"> </w:t>
      </w:r>
      <w:ins w:id="424" w:author="natrop" w:date="2017-01-23T11:38:00Z">
        <w:r w:rsidR="00D314CE">
          <w:t>2 und Absatz 2 gelten entsprechend.</w:t>
        </w:r>
      </w:ins>
      <w:del w:id="425" w:author="natrop" w:date="2017-01-23T11:38:00Z">
        <w:r w:rsidDel="00D314CE">
          <w:delText>Absatz 1 Nr. 2 und Absatz 2 gelten entsprechend.</w:delText>
        </w:r>
      </w:del>
    </w:p>
    <w:p w:rsidR="00556E21" w:rsidRDefault="00556E21" w:rsidP="00D314CE">
      <w:pPr>
        <w:pStyle w:val="berschrift3"/>
      </w:pPr>
      <w:bookmarkStart w:id="426" w:name="_Toc473102930"/>
      <w:r>
        <w:t>§ 11</w:t>
      </w:r>
      <w:r>
        <w:br/>
      </w:r>
      <w:ins w:id="427" w:author="natrop" w:date="2017-01-23T11:39:00Z">
        <w:r w:rsidR="00D314CE">
          <w:t>Weitergehende Information der Öffentlichkeit</w:t>
        </w:r>
      </w:ins>
      <w:bookmarkEnd w:id="426"/>
      <w:del w:id="428" w:author="natrop" w:date="2017-01-23T11:39:00Z">
        <w:r w:rsidDel="00D314CE">
          <w:delText>Informationen über Sicherheitsmaßnahmen</w:delText>
        </w:r>
      </w:del>
    </w:p>
    <w:p w:rsidR="00D314CE" w:rsidRDefault="00D314CE" w:rsidP="00D314CE">
      <w:pPr>
        <w:pStyle w:val="GesAbsatz"/>
        <w:rPr>
          <w:ins w:id="429" w:author="natrop" w:date="2017-01-23T11:39:00Z"/>
        </w:rPr>
      </w:pPr>
      <w:ins w:id="430" w:author="natrop" w:date="2017-01-23T11:39:00Z">
        <w:r>
          <w:t>(1) Über die Anforderungen des § 8a Absatz 1 hinaus hat der Betreiber eines Betriebsbereichs</w:t>
        </w:r>
      </w:ins>
      <w:ins w:id="431" w:author="natrop" w:date="2017-01-23T11:40:00Z">
        <w:r>
          <w:t xml:space="preserve"> </w:t>
        </w:r>
      </w:ins>
      <w:ins w:id="432" w:author="natrop" w:date="2017-01-23T11:39:00Z">
        <w:r>
          <w:t>der oberen Klasse der Öffentlichkeit die</w:t>
        </w:r>
      </w:ins>
      <w:ins w:id="433" w:author="natrop" w:date="2017-01-23T11:40:00Z">
        <w:r>
          <w:t xml:space="preserve"> </w:t>
        </w:r>
      </w:ins>
      <w:ins w:id="434" w:author="natrop" w:date="2017-01-23T11:39:00Z">
        <w:r>
          <w:t>Angaben nach Anhang V Teil 2 ständig zugänglich</w:t>
        </w:r>
      </w:ins>
      <w:ins w:id="435" w:author="natrop" w:date="2017-01-23T11:40:00Z">
        <w:r>
          <w:t xml:space="preserve"> </w:t>
        </w:r>
      </w:ins>
      <w:ins w:id="436" w:author="natrop" w:date="2017-01-23T11:39:00Z">
        <w:r>
          <w:t>zu machen, auch auf elek</w:t>
        </w:r>
        <w:r>
          <w:t>t</w:t>
        </w:r>
        <w:r>
          <w:t>ronischem Weg.</w:t>
        </w:r>
      </w:ins>
      <w:ins w:id="437" w:author="natrop" w:date="2017-01-23T11:40:00Z">
        <w:r>
          <w:t xml:space="preserve"> </w:t>
        </w:r>
      </w:ins>
      <w:ins w:id="438" w:author="natrop" w:date="2017-01-23T11:39:00Z">
        <w:r>
          <w:t>Die Angaben sind auf dem neuesten Stand zu</w:t>
        </w:r>
      </w:ins>
      <w:ins w:id="439" w:author="natrop" w:date="2017-01-23T11:40:00Z">
        <w:r>
          <w:t xml:space="preserve"> </w:t>
        </w:r>
      </w:ins>
      <w:ins w:id="440" w:author="natrop" w:date="2017-01-23T11:39:00Z">
        <w:r>
          <w:t>halten, insbesondere bei einer störfallrel</w:t>
        </w:r>
        <w:r>
          <w:t>e</w:t>
        </w:r>
        <w:r>
          <w:t>vanten</w:t>
        </w:r>
      </w:ins>
      <w:ins w:id="441" w:author="natrop" w:date="2017-01-23T11:40:00Z">
        <w:r>
          <w:t xml:space="preserve"> </w:t>
        </w:r>
      </w:ins>
      <w:ins w:id="442" w:author="natrop" w:date="2017-01-23T11:39:00Z">
        <w:r>
          <w:t>Änderung nach § 3 Absatz 5b des Bundes-Immissionsschutzgesetzes.</w:t>
        </w:r>
      </w:ins>
      <w:ins w:id="443" w:author="natrop" w:date="2017-01-23T11:40:00Z">
        <w:r>
          <w:t xml:space="preserve"> </w:t>
        </w:r>
      </w:ins>
      <w:ins w:id="444" w:author="natrop" w:date="2017-01-23T11:39:00Z">
        <w:r>
          <w:t>Die Informationspflicht</w:t>
        </w:r>
      </w:ins>
      <w:ins w:id="445" w:author="natrop" w:date="2017-01-23T11:40:00Z">
        <w:r>
          <w:t xml:space="preserve"> </w:t>
        </w:r>
      </w:ins>
      <w:ins w:id="446" w:author="natrop" w:date="2017-01-23T11:39:00Z">
        <w:r>
          <w:t>ist mindestens einen Monat vor Inbetriebnahme</w:t>
        </w:r>
      </w:ins>
      <w:ins w:id="447" w:author="natrop" w:date="2017-01-23T11:40:00Z">
        <w:r>
          <w:t xml:space="preserve"> </w:t>
        </w:r>
      </w:ins>
      <w:ins w:id="448" w:author="natrop" w:date="2017-01-23T11:39:00Z">
        <w:r>
          <w:t>eines Betriebsbereichs oder vor einer störfallrelevanten</w:t>
        </w:r>
      </w:ins>
      <w:ins w:id="449" w:author="natrop" w:date="2017-01-23T11:40:00Z">
        <w:r>
          <w:t xml:space="preserve"> </w:t>
        </w:r>
      </w:ins>
      <w:ins w:id="450" w:author="natrop" w:date="2017-01-23T11:39:00Z">
        <w:r>
          <w:t>Änd</w:t>
        </w:r>
        <w:r>
          <w:t>e</w:t>
        </w:r>
        <w:r>
          <w:t>rung nach § 3 Absatz 5b des Bundes-Immissionsschutzgesetzes zu erfüllen. Andere</w:t>
        </w:r>
      </w:ins>
      <w:ins w:id="451" w:author="natrop" w:date="2017-01-23T11:40:00Z">
        <w:r>
          <w:t xml:space="preserve"> </w:t>
        </w:r>
      </w:ins>
      <w:ins w:id="452" w:author="natrop" w:date="2017-01-23T11:39:00Z">
        <w:r>
          <w:t>öffentlich-rechtliche Vorschriften zur Information</w:t>
        </w:r>
      </w:ins>
      <w:ins w:id="453" w:author="natrop" w:date="2017-01-23T11:40:00Z">
        <w:r>
          <w:t xml:space="preserve"> </w:t>
        </w:r>
      </w:ins>
      <w:ins w:id="454" w:author="natrop" w:date="2017-01-23T11:39:00Z">
        <w:r>
          <w:t>der Öffentlichkeit bleiben unberührt.</w:t>
        </w:r>
      </w:ins>
    </w:p>
    <w:p w:rsidR="00D314CE" w:rsidRDefault="00D314CE" w:rsidP="00D314CE">
      <w:pPr>
        <w:pStyle w:val="GesAbsatz"/>
        <w:rPr>
          <w:ins w:id="455" w:author="natrop" w:date="2017-01-23T11:40:00Z"/>
        </w:rPr>
      </w:pPr>
      <w:ins w:id="456" w:author="natrop" w:date="2017-01-23T11:39:00Z">
        <w:r>
          <w:t>(2) Mit Zustimmung der zuständigen Behörde</w:t>
        </w:r>
      </w:ins>
      <w:ins w:id="457" w:author="natrop" w:date="2017-01-23T11:40:00Z">
        <w:r>
          <w:t xml:space="preserve"> </w:t>
        </w:r>
      </w:ins>
      <w:ins w:id="458" w:author="natrop" w:date="2017-01-23T11:39:00Z">
        <w:r>
          <w:t>darf aus Gründen des Schutzes öffentlicher oder</w:t>
        </w:r>
      </w:ins>
      <w:ins w:id="459" w:author="natrop" w:date="2017-01-23T11:40:00Z">
        <w:r>
          <w:t xml:space="preserve"> </w:t>
        </w:r>
      </w:ins>
      <w:ins w:id="460" w:author="natrop" w:date="2017-01-23T11:39:00Z">
        <w:r>
          <w:t>privater B</w:t>
        </w:r>
        <w:r>
          <w:t>e</w:t>
        </w:r>
        <w:r>
          <w:t>lange nach den Bestimmungen des</w:t>
        </w:r>
      </w:ins>
      <w:ins w:id="461" w:author="natrop" w:date="2017-01-23T11:40:00Z">
        <w:r>
          <w:t xml:space="preserve"> </w:t>
        </w:r>
      </w:ins>
      <w:ins w:id="462" w:author="natrop" w:date="2017-01-23T11:39:00Z">
        <w:r>
          <w:t>Bundes und der Länder über den Zugang zu</w:t>
        </w:r>
      </w:ins>
      <w:ins w:id="463" w:author="natrop" w:date="2017-01-23T11:40:00Z">
        <w:r>
          <w:t xml:space="preserve"> </w:t>
        </w:r>
      </w:ins>
      <w:ins w:id="464" w:author="natrop" w:date="2017-01-23T11:39:00Z">
        <w:r>
          <w:t>Umweltinformationen von der Veröffentlichung</w:t>
        </w:r>
      </w:ins>
      <w:ins w:id="465" w:author="natrop" w:date="2017-01-23T11:40:00Z">
        <w:r>
          <w:t xml:space="preserve"> </w:t>
        </w:r>
      </w:ins>
      <w:ins w:id="466" w:author="natrop" w:date="2017-01-23T11:39:00Z">
        <w:r>
          <w:t>von Informationen gemäß Absatz 1 abgesehen</w:t>
        </w:r>
      </w:ins>
      <w:ins w:id="467" w:author="natrop" w:date="2017-01-23T11:40:00Z">
        <w:r>
          <w:t xml:space="preserve"> </w:t>
        </w:r>
      </w:ins>
      <w:ins w:id="468" w:author="natrop" w:date="2017-01-23T11:39:00Z">
        <w:r>
          <w:t>werden.</w:t>
        </w:r>
      </w:ins>
    </w:p>
    <w:p w:rsidR="00556E21" w:rsidRDefault="00556E21" w:rsidP="00D314CE">
      <w:pPr>
        <w:pStyle w:val="GesAbsatz"/>
      </w:pPr>
      <w:r>
        <w:t>(</w:t>
      </w:r>
      <w:del w:id="469" w:author="natrop" w:date="2017-01-23T11:40:00Z">
        <w:r w:rsidDel="00D314CE">
          <w:delText>1</w:delText>
        </w:r>
      </w:del>
      <w:ins w:id="470" w:author="natrop" w:date="2017-01-23T11:40:00Z">
        <w:r w:rsidR="00D314CE">
          <w:t>3</w:t>
        </w:r>
      </w:ins>
      <w:r>
        <w:t xml:space="preserve">) </w:t>
      </w:r>
      <w:ins w:id="471" w:author="natrop" w:date="2017-01-23T11:40:00Z">
        <w:r w:rsidR="00D314CE">
          <w:t>Der Betreiber eines Betriebsbereichs hat alle Personen und alle Einrichtungen mit Publikumsverkehr, wie öffentlich genutzte Gebäude und Gebiete, einschließlich Schulen und Krankenhäuser, sowie Betriebsstätten oder benachbarte Betriebsbereiche, die von einem Störfall in diesem Betriebsbereich betroffen sein könnten, vor Inbetriebnahme über die Sicherheitsmaßnahmen und das</w:t>
        </w:r>
      </w:ins>
      <w:ins w:id="472" w:author="natrop" w:date="2017-01-23T11:41:00Z">
        <w:r w:rsidR="00D314CE">
          <w:t xml:space="preserve"> </w:t>
        </w:r>
      </w:ins>
      <w:ins w:id="473" w:author="natrop" w:date="2017-01-23T11:40:00Z">
        <w:r w:rsidR="00D314CE">
          <w:t>richtige Verhalten im Fall eines Störfalls in</w:t>
        </w:r>
      </w:ins>
      <w:ins w:id="474" w:author="natrop" w:date="2017-01-23T11:41:00Z">
        <w:r w:rsidR="00D314CE">
          <w:t xml:space="preserve"> </w:t>
        </w:r>
      </w:ins>
      <w:ins w:id="475" w:author="natrop" w:date="2017-01-23T11:40:00Z">
        <w:r w:rsidR="00D314CE">
          <w:t>einer auf die speziellen Bedürfnisse der jeweiligen</w:t>
        </w:r>
      </w:ins>
      <w:ins w:id="476" w:author="natrop" w:date="2017-01-23T11:41:00Z">
        <w:r w:rsidR="00D314CE">
          <w:t xml:space="preserve"> </w:t>
        </w:r>
      </w:ins>
      <w:ins w:id="477" w:author="natrop" w:date="2017-01-23T11:40:00Z">
        <w:r w:rsidR="00D314CE">
          <w:t>Adressatengruppe abgestimmten</w:t>
        </w:r>
      </w:ins>
      <w:ins w:id="478" w:author="natrop" w:date="2017-01-23T11:41:00Z">
        <w:r w:rsidR="00D314CE">
          <w:t xml:space="preserve"> </w:t>
        </w:r>
      </w:ins>
      <w:ins w:id="479" w:author="natrop" w:date="2017-01-23T11:40:00Z">
        <w:r w:rsidR="00D314CE">
          <w:t>Weise zu informieren.</w:t>
        </w:r>
      </w:ins>
      <w:del w:id="480" w:author="natrop" w:date="2017-01-23T11:40:00Z">
        <w:r w:rsidDel="00D314CE">
          <w:delText>Der Betreiber eines Betriebsbereichs nach § 1 Abs. 1 Satz 2 hat alle Personen und alle Einrichtungen mit Publikumsverkehr, wie etwa Schulen und Krankenhäuser, die von einem Störfall in diesem Betriebsbereich betroffen werden könnten, gemäß Satz 2 vor Inbetriebnahme über die Sicherheitsmaßnahmen und das richtige Verhalten im Fall eines Störfalls in einer auf die speziellen Bedürfnisse der jeweiligen Adressatengruppe abgestimmten Weise zu informieren.</w:delText>
        </w:r>
      </w:del>
      <w:r>
        <w:t xml:space="preserve"> Die Informationen enthalten zumindest die in Anhang V</w:t>
      </w:r>
      <w:ins w:id="481" w:author="natrop" w:date="2017-01-23T11:41:00Z">
        <w:r w:rsidR="00D314CE">
          <w:t xml:space="preserve"> </w:t>
        </w:r>
        <w:r w:rsidR="00D314CE" w:rsidRPr="00D314CE">
          <w:t>Teil 1 und 2</w:t>
        </w:r>
      </w:ins>
      <w:r>
        <w:t xml:space="preserve"> aufgeführten Angaben. </w:t>
      </w:r>
      <w:del w:id="482" w:author="natrop" w:date="2017-01-23T11:41:00Z">
        <w:r w:rsidDel="00D314CE">
          <w:delText xml:space="preserve">Sie sind der Öffentlichkeit ständig zugänglich zu machen. </w:delText>
        </w:r>
      </w:del>
      <w:r>
        <w:t>Soweit die I</w:t>
      </w:r>
      <w:r>
        <w:t>n</w:t>
      </w:r>
      <w:r>
        <w:t>formationen zum Schutze der Öffentlichkeit bestimmt sind, sind sie mit den für den Katastrophenschutz und die allgemeine Gefahrenabwehr zuständigen Behörden abzustimmen. Die in diesem Absatz genannten B</w:t>
      </w:r>
      <w:r>
        <w:t>e</w:t>
      </w:r>
      <w:r>
        <w:t>treiberpflichten gelten auch gegenüber Personen, der Öffentlichkeit und den zuständigen Behörden in and</w:t>
      </w:r>
      <w:r>
        <w:t>e</w:t>
      </w:r>
      <w:r>
        <w:t>ren Staaten, deren Hoheitsgebiet von den grenzüberschreitenden Auswirkungen eines Störfalls in dem B</w:t>
      </w:r>
      <w:r>
        <w:t>e</w:t>
      </w:r>
      <w:r>
        <w:t>triebsbereich betroffen werden könnte.</w:t>
      </w:r>
    </w:p>
    <w:p w:rsidR="00D314CE" w:rsidRDefault="00556E21" w:rsidP="00D314CE">
      <w:pPr>
        <w:pStyle w:val="GesAbsatz"/>
        <w:rPr>
          <w:ins w:id="483" w:author="natrop" w:date="2017-01-23T11:42:00Z"/>
        </w:rPr>
      </w:pPr>
      <w:r>
        <w:t>(</w:t>
      </w:r>
      <w:del w:id="484" w:author="natrop" w:date="2017-01-23T11:42:00Z">
        <w:r w:rsidDel="00D314CE">
          <w:delText>2</w:delText>
        </w:r>
      </w:del>
      <w:ins w:id="485" w:author="natrop" w:date="2017-01-23T11:42:00Z">
        <w:r w:rsidR="00D314CE">
          <w:t>4</w:t>
        </w:r>
      </w:ins>
      <w:r>
        <w:t xml:space="preserve">) </w:t>
      </w:r>
      <w:ins w:id="486" w:author="natrop" w:date="2017-01-23T11:42:00Z">
        <w:r w:rsidR="00D314CE">
          <w:t>Der Betreiber hat die Informationen nach Absatz 3 zu überprüfen, und zwar</w:t>
        </w:r>
      </w:ins>
    </w:p>
    <w:p w:rsidR="00D314CE" w:rsidRDefault="00D314CE" w:rsidP="00D314CE">
      <w:pPr>
        <w:pStyle w:val="GesAbsatz"/>
        <w:rPr>
          <w:ins w:id="487" w:author="natrop" w:date="2017-01-23T11:42:00Z"/>
        </w:rPr>
      </w:pPr>
      <w:ins w:id="488" w:author="natrop" w:date="2017-01-23T11:42:00Z">
        <w:r>
          <w:t>1.</w:t>
        </w:r>
        <w:r>
          <w:tab/>
          <w:t>mindestens alle drei Jahre und</w:t>
        </w:r>
      </w:ins>
    </w:p>
    <w:p w:rsidR="00D314CE" w:rsidRDefault="00D314CE" w:rsidP="00D314CE">
      <w:pPr>
        <w:pStyle w:val="GesAbsatz"/>
        <w:rPr>
          <w:ins w:id="489" w:author="natrop" w:date="2017-01-23T11:42:00Z"/>
        </w:rPr>
      </w:pPr>
      <w:ins w:id="490" w:author="natrop" w:date="2017-01-23T11:42:00Z">
        <w:r>
          <w:t>2.</w:t>
        </w:r>
        <w:r>
          <w:tab/>
          <w:t>bei einer störfallrelevanten Änderung nach § 3 Absatz 5b des Bundes-Immissionsschutzgesetzes.</w:t>
        </w:r>
      </w:ins>
      <w:del w:id="491" w:author="natrop" w:date="2017-01-23T11:42:00Z">
        <w:r w:rsidR="00556E21" w:rsidDel="00D314CE">
          <w:delText xml:space="preserve">Der Betreiber hat die Informationen nach Absatz 1 alle drei Jahre zu überprüfen. </w:delText>
        </w:r>
      </w:del>
    </w:p>
    <w:p w:rsidR="00556E21" w:rsidRDefault="00556E21" w:rsidP="00D314CE">
      <w:pPr>
        <w:pStyle w:val="GesAbsatz"/>
      </w:pPr>
      <w:r>
        <w:t>Soweit sich bei der Überprüfung Änderungen ergeben, die erhebliche Auswirkungen hinsichtlich der mit e</w:t>
      </w:r>
      <w:r>
        <w:t>i</w:t>
      </w:r>
      <w:r>
        <w:t xml:space="preserve">nem Störfall verbundenen Gefahren haben könnten, hat der Betreiber die Informationen unverzüglich zu aktualisieren und zu wiederholen; Absatz </w:t>
      </w:r>
      <w:del w:id="492" w:author="natrop" w:date="2017-01-23T11:43:00Z">
        <w:r w:rsidDel="00D314CE">
          <w:delText xml:space="preserve">1 </w:delText>
        </w:r>
      </w:del>
      <w:ins w:id="493" w:author="natrop" w:date="2017-01-23T11:43:00Z">
        <w:r w:rsidR="00D314CE">
          <w:t xml:space="preserve">3 </w:t>
        </w:r>
      </w:ins>
      <w:r>
        <w:t xml:space="preserve">gilt entsprechend. Der Zeitraum, innerhalb dessen die </w:t>
      </w:r>
      <w:ins w:id="494" w:author="natrop" w:date="2017-01-23T11:43:00Z">
        <w:r w:rsidR="00D314CE" w:rsidRPr="00D314CE">
          <w:t>nach A</w:t>
        </w:r>
        <w:r w:rsidR="00D314CE" w:rsidRPr="00D314CE">
          <w:t>b</w:t>
        </w:r>
        <w:r w:rsidR="00D314CE" w:rsidRPr="00D314CE">
          <w:t>satz 3 übermittelten</w:t>
        </w:r>
      </w:ins>
      <w:del w:id="495" w:author="natrop" w:date="2017-01-23T11:43:00Z">
        <w:r w:rsidDel="00D314CE">
          <w:delText>der Öffentlichkeit zugänglich gemachten</w:delText>
        </w:r>
      </w:del>
      <w:r>
        <w:t xml:space="preserve"> Informationen wiederholt werden müssen, darf in keinem Fall fünf Jahre überschreiten.</w:t>
      </w:r>
    </w:p>
    <w:p w:rsidR="00D314CE" w:rsidRDefault="00D314CE" w:rsidP="00D314CE">
      <w:pPr>
        <w:pStyle w:val="GesAbsatz"/>
        <w:rPr>
          <w:ins w:id="496" w:author="natrop" w:date="2017-01-23T11:44:00Z"/>
        </w:rPr>
      </w:pPr>
      <w:ins w:id="497" w:author="natrop" w:date="2017-01-23T11:44:00Z">
        <w:r>
          <w:t>(5) Der Betreiber hat der Öffentlichkeit auf Anfrage den Sicherheitsbericht nach § 9 Absatz 1 und 2 oder Absatz 3 unverzüglich zugänglich zu machen.</w:t>
        </w:r>
      </w:ins>
    </w:p>
    <w:p w:rsidR="00556E21" w:rsidRDefault="00D314CE" w:rsidP="00D314CE">
      <w:pPr>
        <w:pStyle w:val="GesAbsatz"/>
      </w:pPr>
      <w:ins w:id="498" w:author="natrop" w:date="2017-01-23T11:44:00Z">
        <w:r>
          <w:lastRenderedPageBreak/>
          <w:t>(6) Der Betreiber kann von der zuständigen Behörde verlangen, bestimmte Teile des Sicherheitsberichts aus Gründen nach Artikel 4 der Richtlinie 2003/4/EG nicht offenlegen zu müssen. Nach Zustimmung der zustä</w:t>
        </w:r>
        <w:r>
          <w:t>n</w:t>
        </w:r>
        <w:r>
          <w:t>digen Behörde legt der Betreiber in solchen Fällen der Behörde einen geänderten Sicherheitsbericht vor, in dem die nicht offenzulegenden Teile ausgespart sind und der zumindest allgemeine Informationen über mögliche Auswirkungen eines Störfalls auf die menschliche Gesundheit und die Umwelt umfasst, und macht diesen der Öffentlichkeit auf Anfrage zugänglich.</w:t>
        </w:r>
      </w:ins>
      <w:del w:id="499" w:author="natrop" w:date="2017-01-23T11:44:00Z">
        <w:r w:rsidR="00556E21" w:rsidDel="00D314CE">
          <w:delText>(3) Der Betreiber hat den Sicherheitsbericht nach § 9 zur Einsicht durch die Öffentlichkeit bereitzuhalten. Er kann von der zuständigen Behörde verlangen, bestimmte Teile des Sicherheitsberichts, zu denen nicht das Verzeichnis gefährlicher Stoffe nach § 9 Abs. 2 gehören darf, aus Gründen des Betriebs- und Geschäftsgeheimnisses, des Schutzes der Privatsphäre, der öffentlichen Sicherheit oder der Landesverteidigung nicht offen legen zu müssen. Nach Zustimmung der zuständigen Behörde legt der Betreiber in solchen Fällen der Behörde einen geänderten Sicherheitsbericht vor, in dem die nicht offen zu legenden Teile ausgespart sind, und macht diesen der Öffentlichkeit zugänglich.</w:delText>
        </w:r>
      </w:del>
    </w:p>
    <w:p w:rsidR="00556E21" w:rsidRDefault="00556E21">
      <w:pPr>
        <w:pStyle w:val="berschrift3"/>
      </w:pPr>
      <w:bookmarkStart w:id="500" w:name="_Toc473102931"/>
      <w:r>
        <w:t>§ 12</w:t>
      </w:r>
      <w:r>
        <w:br/>
        <w:t>Sonstige Pflichten</w:t>
      </w:r>
      <w:bookmarkEnd w:id="500"/>
    </w:p>
    <w:p w:rsidR="00556E21" w:rsidRDefault="00556E21">
      <w:pPr>
        <w:pStyle w:val="GesAbsatz"/>
      </w:pPr>
      <w:r>
        <w:t xml:space="preserve">(1) Der Betreiber eines Betriebsbereichs nach </w:t>
      </w:r>
      <w:ins w:id="501" w:author="natrop" w:date="2017-01-23T11:47:00Z">
        <w:r w:rsidR="00D314CE" w:rsidRPr="00D314CE">
          <w:t>der oberen Klasse</w:t>
        </w:r>
      </w:ins>
      <w:del w:id="502" w:author="natrop" w:date="2017-01-23T11:47:00Z">
        <w:r w:rsidDel="00D314CE">
          <w:delText>§ 1 Abs. 1 Satz 2</w:delText>
        </w:r>
      </w:del>
      <w:r>
        <w:t xml:space="preserve"> hat</w:t>
      </w:r>
    </w:p>
    <w:p w:rsidR="00556E21" w:rsidRDefault="00556E21">
      <w:pPr>
        <w:pStyle w:val="GesAbsatz"/>
        <w:ind w:left="426" w:hanging="426"/>
      </w:pPr>
      <w:r>
        <w:t>1.</w:t>
      </w:r>
      <w:r>
        <w:tab/>
        <w:t>auf Verlangen der zuständigen Behörde zu einer von ihr benannten, zur Informationsweitergabe geei</w:t>
      </w:r>
      <w:r>
        <w:t>g</w:t>
      </w:r>
      <w:r>
        <w:t>neten Stelle der öffentlichen Verwaltung eine jederzeit verfügbare und gegen Missbrauch geschützte Verbindung einzurichten und zu unterhalten sowie</w:t>
      </w:r>
    </w:p>
    <w:p w:rsidR="00556E21" w:rsidRDefault="00556E21">
      <w:pPr>
        <w:pStyle w:val="GesAbsatz"/>
        <w:ind w:left="426" w:hanging="426"/>
      </w:pPr>
      <w:r>
        <w:t>2.</w:t>
      </w:r>
      <w:r>
        <w:tab/>
        <w:t>eine Person oder Stelle mit der Begrenzung der Auswirkungen von Störfällen zu beauftragen und diese der zuständigen Behörde zu benennen.</w:t>
      </w:r>
    </w:p>
    <w:p w:rsidR="00556E21" w:rsidRDefault="00556E21">
      <w:pPr>
        <w:pStyle w:val="GesAbsatz"/>
      </w:pPr>
      <w:r>
        <w:t>(2) Der Betreiber hat Unterlagen über die nach § 6 Abs. 1 Nr. 1 und 2 erforderliche Durchführung</w:t>
      </w:r>
    </w:p>
    <w:p w:rsidR="00556E21" w:rsidRDefault="00556E21">
      <w:pPr>
        <w:pStyle w:val="GesAbsatz"/>
      </w:pPr>
      <w:r>
        <w:t>1.</w:t>
      </w:r>
      <w:r>
        <w:tab/>
        <w:t>der Prüfung der Errichtung und des Betriebs der sicherheitsrelevanten Anlagenteile,</w:t>
      </w:r>
    </w:p>
    <w:p w:rsidR="00556E21" w:rsidRDefault="00556E21">
      <w:pPr>
        <w:pStyle w:val="GesAbsatz"/>
      </w:pPr>
      <w:r>
        <w:t>2.</w:t>
      </w:r>
      <w:r>
        <w:tab/>
        <w:t>der Überwachung und regelmäßigen Wartung der Anlage in sicherheitstechnischer Hinsicht,</w:t>
      </w:r>
    </w:p>
    <w:p w:rsidR="00556E21" w:rsidRDefault="00556E21">
      <w:pPr>
        <w:pStyle w:val="GesAbsatz"/>
      </w:pPr>
      <w:r>
        <w:t>3.</w:t>
      </w:r>
      <w:r>
        <w:tab/>
        <w:t>der sicherheitsrelevanten Wartungs- und Reparaturarbeiten sowie</w:t>
      </w:r>
    </w:p>
    <w:p w:rsidR="00556E21" w:rsidRDefault="00556E21">
      <w:pPr>
        <w:pStyle w:val="GesAbsatz"/>
      </w:pPr>
      <w:r>
        <w:t>4.</w:t>
      </w:r>
      <w:r>
        <w:tab/>
        <w:t>der Funktionsprüfungen der Warn-, Alarm- und Sicherheitseinrichtungen</w:t>
      </w:r>
    </w:p>
    <w:p w:rsidR="00556E21" w:rsidRDefault="00556E21" w:rsidP="00D314CE">
      <w:pPr>
        <w:pStyle w:val="GesAbsatz"/>
      </w:pPr>
      <w:r>
        <w:t>zu erstellen. Die Unterlagen sind</w:t>
      </w:r>
      <w:ins w:id="503" w:author="natrop" w:date="2017-01-23T11:47:00Z">
        <w:r w:rsidR="00D314CE">
          <w:t xml:space="preserve"> </w:t>
        </w:r>
      </w:ins>
      <w:ins w:id="504" w:author="natrop" w:date="2017-01-23T11:48:00Z">
        <w:r w:rsidR="00D314CE">
          <w:t>bis zur nächsten Vor-Ort-Besichtigung, jedoch</w:t>
        </w:r>
      </w:ins>
      <w:r>
        <w:t xml:space="preserve"> mindestens fünf Jahre ab Erstellung zur Einsicht durch die zuständige Behörde aufzubewahren.</w:t>
      </w:r>
    </w:p>
    <w:p w:rsidR="00556E21" w:rsidRDefault="00556E21">
      <w:pPr>
        <w:pStyle w:val="berschrift2"/>
      </w:pPr>
      <w:bookmarkStart w:id="505" w:name="_Toc473102932"/>
      <w:r>
        <w:t>Dritter Abschnitt</w:t>
      </w:r>
      <w:r>
        <w:br/>
        <w:t>Behördenpflichten</w:t>
      </w:r>
      <w:bookmarkEnd w:id="505"/>
    </w:p>
    <w:p w:rsidR="00556E21" w:rsidRDefault="00556E21">
      <w:pPr>
        <w:pStyle w:val="berschrift3"/>
      </w:pPr>
      <w:bookmarkStart w:id="506" w:name="_Toc473102933"/>
      <w:r>
        <w:t>§ 13</w:t>
      </w:r>
      <w:r>
        <w:br/>
        <w:t>Mitteilungspflicht gegenüber dem Betreiber</w:t>
      </w:r>
      <w:bookmarkEnd w:id="506"/>
    </w:p>
    <w:p w:rsidR="00556E21" w:rsidRDefault="00556E21" w:rsidP="00D314CE">
      <w:pPr>
        <w:pStyle w:val="GesAbsatz"/>
      </w:pPr>
      <w:r>
        <w:t>Vor Inbetriebnahme eines Betriebsbereichs und nach einer Aktualisierung des Sicherheitsberichts auf Grund der in § 9 Abs. 5 vorgeschriebenen Überprüfungen hat die zuständige Behörde dem Betreiber die Ergebni</w:t>
      </w:r>
      <w:r>
        <w:t>s</w:t>
      </w:r>
      <w:r>
        <w:t>se ihrer Prüfung des Sicherheitsberichts, gegebenenfalls nach Anforderung zusätzlicher Informationen, i</w:t>
      </w:r>
      <w:r>
        <w:t>n</w:t>
      </w:r>
      <w:r>
        <w:t>nerhalb einer angemessenen Frist nach Eingang des Sicherheitsberichts mitzuteilen, soweit der Sicherheit</w:t>
      </w:r>
      <w:r>
        <w:t>s</w:t>
      </w:r>
      <w:r>
        <w:t xml:space="preserve">bericht nicht Gegenstand eines immissionsschutzrechtlichen Genehmigungsverfahrens ist. </w:t>
      </w:r>
      <w:ins w:id="507" w:author="natrop" w:date="2017-01-23T11:48:00Z">
        <w:r w:rsidR="00D314CE">
          <w:t>Satz 1 gilt en</w:t>
        </w:r>
        <w:r w:rsidR="00D314CE">
          <w:t>t</w:t>
        </w:r>
        <w:r w:rsidR="00D314CE">
          <w:t>sprechend in den Fällen des § 20 Absatz 2 Nummer 1 und Absatz 4 Nummer 1.</w:t>
        </w:r>
      </w:ins>
      <w:del w:id="508" w:author="natrop" w:date="2017-01-23T11:48:00Z">
        <w:r w:rsidDel="00D314CE">
          <w:delText>Satz 1 gilt entsprechend in den Fällen des § 20 Abs. 3 und 3a.</w:delText>
        </w:r>
      </w:del>
    </w:p>
    <w:p w:rsidR="00556E21" w:rsidRDefault="00556E21">
      <w:pPr>
        <w:pStyle w:val="berschrift3"/>
      </w:pPr>
      <w:bookmarkStart w:id="509" w:name="_Toc473102934"/>
      <w:r>
        <w:t>§ 14</w:t>
      </w:r>
      <w:r>
        <w:br/>
      </w:r>
      <w:del w:id="510" w:author="natrop" w:date="2017-01-23T11:49:00Z">
        <w:r w:rsidDel="00D314CE">
          <w:delText>Berichtspflichten</w:delText>
        </w:r>
      </w:del>
      <w:ins w:id="511" w:author="natrop" w:date="2017-01-23T11:49:00Z">
        <w:r w:rsidR="00D314CE">
          <w:t>(aufgehoben)</w:t>
        </w:r>
      </w:ins>
      <w:bookmarkEnd w:id="509"/>
    </w:p>
    <w:p w:rsidR="00556E21" w:rsidDel="00D314CE" w:rsidRDefault="00556E21">
      <w:pPr>
        <w:pStyle w:val="GesAbsatz"/>
        <w:rPr>
          <w:del w:id="512" w:author="natrop" w:date="2017-01-23T11:49:00Z"/>
        </w:rPr>
      </w:pPr>
      <w:del w:id="513" w:author="natrop" w:date="2017-01-23T11:49:00Z">
        <w:r w:rsidDel="00D314CE">
          <w:delText>(1) Die zuständige Behörde hat ein Verzeichnis der Betriebsbereiche nach § 9 Abs. 6 mit Angabe der für die Ausnahmen maßgebenden Gründe innerhalb von drei Monaten nach Ablauf des ersten Kalenderjahres nach Inkrafttreten dieser Verordnung und dann jede weitere Entscheidung nach § 9 Abs. 6 und deren Gründe unverzüglich der für die Weiterleitung an die Kommission der Europäischen Gemeinschaften entsprechend Artikel 9 Abs. 6 Buchstabe c der Richtlinie 96/82/EG des Rates vom 9. Dezember 1996 zur Beherrschung der Gefahren bei schweren Unfällen mit gefährlichen Stoffen (ABl. EG Nr. L 10 S. 13) zuständigen Behörde vorzulegen.</w:delText>
        </w:r>
      </w:del>
    </w:p>
    <w:p w:rsidR="00556E21" w:rsidDel="00D314CE" w:rsidRDefault="00556E21" w:rsidP="00872630">
      <w:pPr>
        <w:pStyle w:val="GesAbsatz"/>
        <w:rPr>
          <w:del w:id="514" w:author="natrop" w:date="2017-01-23T11:49:00Z"/>
        </w:rPr>
      </w:pPr>
      <w:del w:id="515" w:author="natrop" w:date="2017-01-23T11:49:00Z">
        <w:r w:rsidDel="00D314CE">
          <w:delText xml:space="preserve">(2) Die zuständige Behörde hat alle drei Jahre entsprechend den Anforderungen der Richtlinie 91/692/EWG des Rates vom 23. Dezember 1991 zur Vereinheitlichung und zweckmäßigen Gestaltung der Berichte über die Durchführung bestimmter Umweltschutzrichtlinien (ABl. EG Nr. L 377 S. 48) innerhalb von sechs Monaten nach Ablauf eines jeden Dreijahreszeitraums über die nach Landesrecht zuständige Behörde dem Bundesministerium für </w:delText>
        </w:r>
        <w:r w:rsidR="00872630" w:rsidDel="00D314CE">
          <w:delText>Umwelt, Naturschutz, Bau und Reaktorsicherheit</w:delText>
        </w:r>
        <w:r w:rsidDel="00D314CE">
          <w:delText xml:space="preserve"> einen Bericht über die von dieser Verordnung betroffenen Betriebsbereiche zu übermitteln; das Bundesministerium für Umwelt, Naturschutz und Reaktorsicherheit leitet den Bericht entsprechend Artikel 19 Abs. 4 der Richtlinie 96/82/EG des Rates vom 9. Dezember 1996 zur Beherrschung der Gefahren bei schweren Unfällen mit gefährlichen Stoffen (ABl. EG Nr. L 10 S. 13) an die Kommission der Europäischen Gemeinschaften weiter.</w:delText>
        </w:r>
      </w:del>
    </w:p>
    <w:p w:rsidR="00556E21" w:rsidDel="00D314CE" w:rsidRDefault="00556E21" w:rsidP="00872630">
      <w:pPr>
        <w:pStyle w:val="GesAbsatz"/>
        <w:rPr>
          <w:del w:id="516" w:author="natrop" w:date="2017-01-23T11:49:00Z"/>
        </w:rPr>
      </w:pPr>
      <w:del w:id="517" w:author="natrop" w:date="2017-01-23T11:49:00Z">
        <w:r w:rsidDel="00D314CE">
          <w:delText xml:space="preserve">(3) Die zuständige Behörde hat über die nach Landesrecht zuständige Behörde dem Bundesministerium für </w:delText>
        </w:r>
        <w:r w:rsidR="00872630" w:rsidDel="00D314CE">
          <w:delText>Umwelt, Naturschutz, Bau und Reaktorsicherheit</w:delText>
        </w:r>
        <w:r w:rsidDel="00D314CE">
          <w:delText xml:space="preserve"> bis zum 1. Oktober 2005 für jeden Betriebsbereich folgende Informationen mitzuteilen:</w:delText>
        </w:r>
      </w:del>
    </w:p>
    <w:p w:rsidR="00556E21" w:rsidDel="00D314CE" w:rsidRDefault="00556E21">
      <w:pPr>
        <w:pStyle w:val="GesAbsatz"/>
        <w:rPr>
          <w:del w:id="518" w:author="natrop" w:date="2017-01-23T11:49:00Z"/>
        </w:rPr>
      </w:pPr>
      <w:del w:id="519" w:author="natrop" w:date="2017-01-23T11:49:00Z">
        <w:r w:rsidDel="00D314CE">
          <w:delText>1.</w:delText>
        </w:r>
        <w:r w:rsidDel="00D314CE">
          <w:tab/>
          <w:delText>Name oder Firma des Betreibers sowie vollständige Anschrift des betreffenden Betriebsbereichs und</w:delText>
        </w:r>
      </w:del>
    </w:p>
    <w:p w:rsidR="00556E21" w:rsidDel="00D314CE" w:rsidRDefault="00556E21">
      <w:pPr>
        <w:pStyle w:val="GesAbsatz"/>
        <w:rPr>
          <w:del w:id="520" w:author="natrop" w:date="2017-01-23T11:49:00Z"/>
        </w:rPr>
      </w:pPr>
      <w:del w:id="521" w:author="natrop" w:date="2017-01-23T11:49:00Z">
        <w:r w:rsidDel="00D314CE">
          <w:delText>2.</w:delText>
        </w:r>
        <w:r w:rsidDel="00D314CE">
          <w:tab/>
          <w:delText>Tätigkeit oder Tätigkeiten des Betriebsbereichs.</w:delText>
        </w:r>
      </w:del>
    </w:p>
    <w:p w:rsidR="00556E21" w:rsidDel="00D314CE" w:rsidRDefault="00556E21">
      <w:pPr>
        <w:pStyle w:val="GesAbsatz"/>
        <w:rPr>
          <w:del w:id="522" w:author="natrop" w:date="2017-01-23T11:49:00Z"/>
        </w:rPr>
      </w:pPr>
      <w:del w:id="523" w:author="natrop" w:date="2017-01-23T11:49:00Z">
        <w:r w:rsidDel="00D314CE">
          <w:delText>Auf gleichem Wege sind dem Bundesministerium für Umwelt, Naturschutz und Reaktorsicherheit zu denselben Zeitpunkten wie die Berichte nach Absatz 2 die Informationen nach Satz 1 Nr. 1 und 2 für jeden Betriebsbereich, auf den diese Verordnung zum Ende der in Absatz 2 genannten Dreijahreszeiträume Anwendung findet, mitzuteilen. Das Bundesministerium für Umwelt, Naturschutz und Reaktorsicherheit leitet die Informationen nach den Sätzen 1 und 2 an die Kommission der Europäischen Gemeinschaften weiter.</w:delText>
        </w:r>
      </w:del>
    </w:p>
    <w:p w:rsidR="00556E21" w:rsidRDefault="00556E21">
      <w:pPr>
        <w:pStyle w:val="berschrift3"/>
      </w:pPr>
      <w:bookmarkStart w:id="524" w:name="_Toc473102935"/>
      <w:r>
        <w:t>§ 15</w:t>
      </w:r>
      <w:r>
        <w:br/>
        <w:t>Domino-Effekt</w:t>
      </w:r>
      <w:bookmarkEnd w:id="524"/>
    </w:p>
    <w:p w:rsidR="00D314CE" w:rsidRDefault="00D314CE" w:rsidP="00D314CE">
      <w:pPr>
        <w:pStyle w:val="GesAbsatz"/>
        <w:rPr>
          <w:ins w:id="525" w:author="natrop" w:date="2017-01-23T11:50:00Z"/>
        </w:rPr>
      </w:pPr>
      <w:ins w:id="526" w:author="natrop" w:date="2017-01-23T11:50:00Z">
        <w:r>
          <w:t>(1) Die zuständige Behörde hat gegenüber den Betreibern festzustellen, bei welchen Betriebsbereichen oder Gruppen von Betriebsbereichen auf Grund ihrer geographischen Lage, ihres Abstands zueinander und der in ihren Anlagen vorhandenen gefährlichen Stoffe eine erhöhte Wahrscheinlichkeit von Störfällen bestehen kann oder diese Störfälle folgenschwerer sein können. Hierfür hat die zuständige Behörde insbesondere folgende Angaben zu verwenden:</w:t>
        </w:r>
      </w:ins>
    </w:p>
    <w:p w:rsidR="00D314CE" w:rsidRDefault="00D314CE" w:rsidP="00D314CE">
      <w:pPr>
        <w:pStyle w:val="GesAbsatz"/>
        <w:ind w:left="426" w:hanging="426"/>
        <w:rPr>
          <w:ins w:id="527" w:author="natrop" w:date="2017-01-23T11:50:00Z"/>
        </w:rPr>
      </w:pPr>
      <w:ins w:id="528" w:author="natrop" w:date="2017-01-23T11:50:00Z">
        <w:r>
          <w:t>1.</w:t>
        </w:r>
        <w:r>
          <w:tab/>
          <w:t>die Angaben, die der Betreiber in der Anzeige nach § 7 und im Sicherheitsbericht nach § 9 übermittelt hat,</w:t>
        </w:r>
      </w:ins>
    </w:p>
    <w:p w:rsidR="00D314CE" w:rsidRDefault="00D314CE" w:rsidP="00D314CE">
      <w:pPr>
        <w:pStyle w:val="GesAbsatz"/>
        <w:ind w:left="426" w:hanging="426"/>
        <w:rPr>
          <w:ins w:id="529" w:author="natrop" w:date="2017-01-23T11:50:00Z"/>
        </w:rPr>
      </w:pPr>
      <w:ins w:id="530" w:author="natrop" w:date="2017-01-23T11:50:00Z">
        <w:r>
          <w:t>2.</w:t>
        </w:r>
        <w:r>
          <w:tab/>
          <w:t>die Angaben, die im Anschluss an ein Ersuchen der zuständigen Behörde um zusätzliche Auskünfte vom Betreiber übermittelt wurden, und</w:t>
        </w:r>
      </w:ins>
    </w:p>
    <w:p w:rsidR="00D314CE" w:rsidRDefault="00D314CE" w:rsidP="00D314CE">
      <w:pPr>
        <w:pStyle w:val="GesAbsatz"/>
        <w:rPr>
          <w:ins w:id="531" w:author="natrop" w:date="2017-01-23T11:50:00Z"/>
        </w:rPr>
      </w:pPr>
      <w:ins w:id="532" w:author="natrop" w:date="2017-01-23T11:50:00Z">
        <w:r>
          <w:t>3.</w:t>
        </w:r>
        <w:r>
          <w:tab/>
          <w:t>die Informationen, die die zuständige Behörde durch Überwachungsmaßnahmen erlangt hat.</w:t>
        </w:r>
      </w:ins>
    </w:p>
    <w:p w:rsidR="00556E21" w:rsidRDefault="00D314CE" w:rsidP="00D314CE">
      <w:pPr>
        <w:pStyle w:val="GesAbsatz"/>
      </w:pPr>
      <w:ins w:id="533" w:author="natrop" w:date="2017-01-23T11:50:00Z">
        <w:r>
          <w:t>(2) Die zuständige Behörde hat Informationen, über die sie zusätzlich zu den vom Betreiber nach § 7 Absatz</w:t>
        </w:r>
      </w:ins>
      <w:r w:rsidR="00C5090B">
        <w:t xml:space="preserve"> </w:t>
      </w:r>
      <w:ins w:id="534" w:author="natrop" w:date="2017-01-23T11:50:00Z">
        <w:r>
          <w:t>1 Nummer 7 übermittelten Angaben verfügt, dem Betreiber unverzüglich zur Verfügung zu stellen, sofern dies für die Zusammenarbeit der Betreiber gemäß § 6 Absatz 2 erforderlich ist.</w:t>
        </w:r>
      </w:ins>
      <w:del w:id="535" w:author="natrop" w:date="2017-01-23T11:50:00Z">
        <w:r w:rsidR="00556E21" w:rsidDel="00D314CE">
          <w:delText>Die zuständige Behörde hat gegenüber den Betreibern festzustellen, bei welchen Betriebsbereichen oder Gruppen von Betriebsbereichen auf Grund ihres Standorts, ihres gegenseitigen Abstands und der in ihren Anlagen vorhandenen gefährlichen Stoffe eine erhöhte Wahrscheinlichkeit oder Möglichkeit von Störfällen bestehen kann oder diese Störfälle folgenschwerer sein können.</w:delText>
        </w:r>
      </w:del>
    </w:p>
    <w:p w:rsidR="00556E21" w:rsidRDefault="00556E21">
      <w:pPr>
        <w:pStyle w:val="berschrift3"/>
      </w:pPr>
      <w:bookmarkStart w:id="536" w:name="_Toc473102936"/>
      <w:r>
        <w:lastRenderedPageBreak/>
        <w:t>§ 16</w:t>
      </w:r>
      <w:r>
        <w:br/>
        <w:t>Überwachungssystem</w:t>
      </w:r>
      <w:bookmarkEnd w:id="536"/>
    </w:p>
    <w:p w:rsidR="00556E21" w:rsidRDefault="00556E21">
      <w:pPr>
        <w:pStyle w:val="GesAbsatz"/>
      </w:pPr>
      <w:r>
        <w:t xml:space="preserve">(1) Die zuständige Behörde hat unbeschadet des § 13 ein </w:t>
      </w:r>
      <w:del w:id="537" w:author="natrop" w:date="2017-01-23T11:54:00Z">
        <w:r w:rsidDel="00A41631">
          <w:delText xml:space="preserve">der Art des betreffenden Betriebsbereichs </w:delText>
        </w:r>
      </w:del>
      <w:r>
        <w:t>angemessenes Überwachungssystem einzuric</w:t>
      </w:r>
      <w:r>
        <w:t>h</w:t>
      </w:r>
      <w:r>
        <w:t>ten. Das Überwachungssystem hat eine planmäßige und systematische Prüfung der technischen, organis</w:t>
      </w:r>
      <w:r>
        <w:t>a</w:t>
      </w:r>
      <w:r>
        <w:t xml:space="preserve">torischen und managementspezifischen Systeme </w:t>
      </w:r>
      <w:ins w:id="538" w:author="natrop" w:date="2017-01-23T11:55:00Z">
        <w:r w:rsidR="00A41631" w:rsidRPr="00A41631">
          <w:t>der betroffenen Betriebsbereiche</w:t>
        </w:r>
      </w:ins>
      <w:del w:id="539" w:author="natrop" w:date="2017-01-23T11:55:00Z">
        <w:r w:rsidDel="00A41631">
          <w:delText>des Betriebsbereichs</w:delText>
        </w:r>
      </w:del>
      <w:r>
        <w:t xml:space="preserve"> zu ermöglichen, mit der sich die zuständige Behörde insbesondere vergewissert,</w:t>
      </w:r>
    </w:p>
    <w:p w:rsidR="00556E21" w:rsidRDefault="00556E21">
      <w:pPr>
        <w:pStyle w:val="GesAbsatz"/>
        <w:ind w:left="426" w:hanging="426"/>
      </w:pPr>
      <w:r>
        <w:t>1.</w:t>
      </w:r>
      <w:r>
        <w:tab/>
        <w:t>dass der Betreiber nachweisen kann, dass er im Zusammenhang mit den verschiedenen betriebsspez</w:t>
      </w:r>
      <w:r>
        <w:t>i</w:t>
      </w:r>
      <w:r>
        <w:t>fischen Tätigkeiten die zur Verhinderung von Störfällen erforderlichen Maßnahmen ergriffen hat,</w:t>
      </w:r>
    </w:p>
    <w:p w:rsidR="00556E21" w:rsidRDefault="00556E21">
      <w:pPr>
        <w:pStyle w:val="GesAbsatz"/>
        <w:ind w:left="426" w:hanging="426"/>
      </w:pPr>
      <w:r>
        <w:t>2.</w:t>
      </w:r>
      <w:r>
        <w:tab/>
        <w:t>dass der Betreiber nachweisen kann, dass er angemessene Mittel zur Begrenzung von Störfallauswi</w:t>
      </w:r>
      <w:r>
        <w:t>r</w:t>
      </w:r>
      <w:r>
        <w:t>kungen innerhalb und außerhalb des Betriebsbereichs vorgesehen hat,</w:t>
      </w:r>
    </w:p>
    <w:p w:rsidR="00556E21" w:rsidRDefault="00556E21">
      <w:pPr>
        <w:pStyle w:val="GesAbsatz"/>
        <w:ind w:left="426" w:hanging="426"/>
      </w:pPr>
      <w:r>
        <w:t>3.</w:t>
      </w:r>
      <w:r>
        <w:tab/>
        <w:t>dass die im Sicherheitsbericht oder in anderen vorgelegten Berichten enthaltenen Angaben und Info</w:t>
      </w:r>
      <w:r>
        <w:t>r</w:t>
      </w:r>
      <w:r>
        <w:t>mationen die Gegebenheiten in dem Betriebsbereich zutreffend wiedergeben,</w:t>
      </w:r>
    </w:p>
    <w:p w:rsidR="00556E21" w:rsidRDefault="00556E21">
      <w:pPr>
        <w:pStyle w:val="GesAbsatz"/>
        <w:ind w:left="426" w:hanging="426"/>
        <w:pPrChange w:id="540" w:author="natrop" w:date="2017-01-23T11:56:00Z">
          <w:pPr>
            <w:pStyle w:val="GesAbsatz"/>
          </w:pPr>
        </w:pPrChange>
      </w:pPr>
      <w:r>
        <w:t>4.</w:t>
      </w:r>
      <w:r>
        <w:tab/>
        <w:t xml:space="preserve">dass die Informationen nach </w:t>
      </w:r>
      <w:ins w:id="541" w:author="natrop" w:date="2017-01-23T11:55:00Z">
        <w:r w:rsidR="00A41631">
          <w:t>§ 8a Absatz 1 und § 11 Absatz 1</w:t>
        </w:r>
      </w:ins>
      <w:del w:id="542" w:author="natrop" w:date="2017-01-23T11:55:00Z">
        <w:r w:rsidDel="00A41631">
          <w:delText>§ 11 Abs. 1</w:delText>
        </w:r>
      </w:del>
      <w:r>
        <w:t xml:space="preserve"> der Öffentlichkeit zugänglich gemacht worden sind</w:t>
      </w:r>
      <w:del w:id="543" w:author="natrop" w:date="2017-01-23T11:56:00Z">
        <w:r w:rsidDel="00A41631">
          <w:delText>.</w:delText>
        </w:r>
      </w:del>
      <w:ins w:id="544" w:author="natrop" w:date="2017-01-23T11:56:00Z">
        <w:r w:rsidR="00A41631">
          <w:t xml:space="preserve"> und dass die Informationen nach § 11 Absatz 3 erfolgt sind.</w:t>
        </w:r>
      </w:ins>
    </w:p>
    <w:p w:rsidR="00A41631" w:rsidRDefault="00556E21" w:rsidP="00A41631">
      <w:pPr>
        <w:pStyle w:val="GesAbsatz"/>
        <w:rPr>
          <w:ins w:id="545" w:author="natrop" w:date="2017-01-23T11:56:00Z"/>
        </w:rPr>
      </w:pPr>
      <w:r>
        <w:t xml:space="preserve">(2) </w:t>
      </w:r>
      <w:ins w:id="546" w:author="natrop" w:date="2017-01-23T11:56:00Z">
        <w:r w:rsidR="00A41631">
          <w:t>Das Überwachungssystem gewährleistet,</w:t>
        </w:r>
      </w:ins>
      <w:ins w:id="547" w:author="natrop" w:date="2017-01-23T11:57:00Z">
        <w:r w:rsidR="00A41631">
          <w:t xml:space="preserve"> </w:t>
        </w:r>
      </w:ins>
      <w:ins w:id="548" w:author="natrop" w:date="2017-01-23T11:56:00Z">
        <w:r w:rsidR="00A41631">
          <w:t>dass:</w:t>
        </w:r>
      </w:ins>
    </w:p>
    <w:p w:rsidR="00A41631" w:rsidRDefault="00A41631" w:rsidP="00A41631">
      <w:pPr>
        <w:pStyle w:val="GesAbsatz"/>
        <w:ind w:left="426" w:hanging="426"/>
        <w:rPr>
          <w:ins w:id="549" w:author="natrop" w:date="2017-01-23T11:56:00Z"/>
        </w:rPr>
      </w:pPr>
      <w:ins w:id="550" w:author="natrop" w:date="2017-01-23T11:56:00Z">
        <w:r>
          <w:t>1.</w:t>
        </w:r>
      </w:ins>
      <w:ins w:id="551" w:author="natrop" w:date="2017-01-23T11:57:00Z">
        <w:r>
          <w:tab/>
        </w:r>
      </w:ins>
      <w:ins w:id="552" w:author="natrop" w:date="2017-01-23T11:56:00Z">
        <w:r>
          <w:t>nach jeder Vor-Ort-Besichtigung von der zuständigen</w:t>
        </w:r>
      </w:ins>
      <w:ins w:id="553" w:author="natrop" w:date="2017-01-23T11:57:00Z">
        <w:r>
          <w:t xml:space="preserve"> </w:t>
        </w:r>
      </w:ins>
      <w:ins w:id="554" w:author="natrop" w:date="2017-01-23T11:56:00Z">
        <w:r>
          <w:t>Behörde ein Bericht erstellt wird,</w:t>
        </w:r>
      </w:ins>
      <w:ins w:id="555" w:author="natrop" w:date="2017-01-23T11:57:00Z">
        <w:r>
          <w:t xml:space="preserve"> </w:t>
        </w:r>
      </w:ins>
      <w:ins w:id="556" w:author="natrop" w:date="2017-01-23T11:56:00Z">
        <w:r>
          <w:t>welcher die rel</w:t>
        </w:r>
        <w:r>
          <w:t>e</w:t>
        </w:r>
        <w:r>
          <w:t>vanten Feststellungen der Behörde</w:t>
        </w:r>
      </w:ins>
      <w:ins w:id="557" w:author="natrop" w:date="2017-01-23T11:57:00Z">
        <w:r>
          <w:t xml:space="preserve"> </w:t>
        </w:r>
      </w:ins>
      <w:ins w:id="558" w:author="natrop" w:date="2017-01-23T11:56:00Z">
        <w:r>
          <w:t>und erforderlichen Folgemaßnahmen</w:t>
        </w:r>
      </w:ins>
      <w:ins w:id="559" w:author="natrop" w:date="2017-01-23T11:57:00Z">
        <w:r>
          <w:t xml:space="preserve"> </w:t>
        </w:r>
      </w:ins>
      <w:ins w:id="560" w:author="natrop" w:date="2017-01-23T11:56:00Z">
        <w:r>
          <w:t>enthält,</w:t>
        </w:r>
      </w:ins>
    </w:p>
    <w:p w:rsidR="00A41631" w:rsidRDefault="00A41631" w:rsidP="00A41631">
      <w:pPr>
        <w:pStyle w:val="GesAbsatz"/>
        <w:ind w:left="426" w:hanging="426"/>
        <w:rPr>
          <w:ins w:id="561" w:author="natrop" w:date="2017-01-23T11:56:00Z"/>
        </w:rPr>
      </w:pPr>
      <w:ins w:id="562" w:author="natrop" w:date="2017-01-23T11:56:00Z">
        <w:r>
          <w:t>2.</w:t>
        </w:r>
      </w:ins>
      <w:ins w:id="563" w:author="natrop" w:date="2017-01-23T11:57:00Z">
        <w:r>
          <w:tab/>
        </w:r>
      </w:ins>
      <w:ins w:id="564" w:author="natrop" w:date="2017-01-23T11:56:00Z">
        <w:r>
          <w:t>der Bericht dem Betreiber innerhalb von vier</w:t>
        </w:r>
      </w:ins>
      <w:ins w:id="565" w:author="natrop" w:date="2017-01-23T11:57:00Z">
        <w:r>
          <w:t xml:space="preserve"> </w:t>
        </w:r>
      </w:ins>
      <w:ins w:id="566" w:author="natrop" w:date="2017-01-23T11:56:00Z">
        <w:r>
          <w:t>Monaten nach der Vor-Ort-Besichtigung</w:t>
        </w:r>
      </w:ins>
      <w:ins w:id="567" w:author="natrop" w:date="2017-01-23T11:57:00Z">
        <w:r>
          <w:t xml:space="preserve"> </w:t>
        </w:r>
      </w:ins>
      <w:ins w:id="568" w:author="natrop" w:date="2017-01-23T11:56:00Z">
        <w:r>
          <w:t>durch die zustä</w:t>
        </w:r>
        <w:r>
          <w:t>n</w:t>
        </w:r>
        <w:r>
          <w:t>dige Behörde übermittelt</w:t>
        </w:r>
      </w:ins>
      <w:ins w:id="569" w:author="natrop" w:date="2017-01-23T11:57:00Z">
        <w:r>
          <w:t xml:space="preserve"> </w:t>
        </w:r>
      </w:ins>
      <w:ins w:id="570" w:author="natrop" w:date="2017-01-23T11:56:00Z">
        <w:r>
          <w:t>wird,</w:t>
        </w:r>
      </w:ins>
    </w:p>
    <w:p w:rsidR="00A41631" w:rsidRDefault="00A41631" w:rsidP="00A41631">
      <w:pPr>
        <w:pStyle w:val="GesAbsatz"/>
        <w:ind w:left="426" w:hanging="426"/>
        <w:rPr>
          <w:ins w:id="571" w:author="natrop" w:date="2017-01-23T11:56:00Z"/>
        </w:rPr>
      </w:pPr>
      <w:ins w:id="572" w:author="natrop" w:date="2017-01-23T11:56:00Z">
        <w:r>
          <w:t>3.</w:t>
        </w:r>
      </w:ins>
      <w:ins w:id="573" w:author="natrop" w:date="2017-01-23T11:57:00Z">
        <w:r>
          <w:tab/>
        </w:r>
      </w:ins>
      <w:ins w:id="574" w:author="natrop" w:date="2017-01-23T11:56:00Z">
        <w:r>
          <w:t>baldmöglichst, aber spätestens innerhalb von</w:t>
        </w:r>
      </w:ins>
      <w:ins w:id="575" w:author="natrop" w:date="2017-01-23T11:57:00Z">
        <w:r>
          <w:t xml:space="preserve"> </w:t>
        </w:r>
      </w:ins>
      <w:ins w:id="576" w:author="natrop" w:date="2017-01-23T11:56:00Z">
        <w:r>
          <w:t>sechs Monaten, eine Vor-Ort-Besichtigung</w:t>
        </w:r>
      </w:ins>
      <w:ins w:id="577" w:author="natrop" w:date="2017-01-23T11:57:00Z">
        <w:r>
          <w:t xml:space="preserve"> </w:t>
        </w:r>
      </w:ins>
      <w:ins w:id="578" w:author="natrop" w:date="2017-01-23T11:56:00Z">
        <w:r>
          <w:t>oder eine sonstige Überwachungsmaßnahme</w:t>
        </w:r>
      </w:ins>
      <w:ins w:id="579" w:author="natrop" w:date="2017-01-23T11:57:00Z">
        <w:r>
          <w:t xml:space="preserve"> </w:t>
        </w:r>
      </w:ins>
      <w:ins w:id="580" w:author="natrop" w:date="2017-01-23T11:56:00Z">
        <w:r>
          <w:t>durchgeführt wird, bei</w:t>
        </w:r>
      </w:ins>
    </w:p>
    <w:p w:rsidR="00A41631" w:rsidRDefault="00A41631" w:rsidP="00A41631">
      <w:pPr>
        <w:pStyle w:val="GesAbsatz"/>
        <w:ind w:left="851" w:hanging="425"/>
        <w:rPr>
          <w:ins w:id="581" w:author="natrop" w:date="2017-01-23T11:56:00Z"/>
        </w:rPr>
      </w:pPr>
      <w:ins w:id="582" w:author="natrop" w:date="2017-01-23T11:56:00Z">
        <w:r>
          <w:t>a)</w:t>
        </w:r>
      </w:ins>
      <w:ins w:id="583" w:author="natrop" w:date="2017-01-23T11:57:00Z">
        <w:r>
          <w:tab/>
        </w:r>
      </w:ins>
      <w:ins w:id="584" w:author="natrop" w:date="2017-01-23T11:56:00Z">
        <w:r>
          <w:t>schwerwiegenden Beschwerden,</w:t>
        </w:r>
      </w:ins>
    </w:p>
    <w:p w:rsidR="00A41631" w:rsidRDefault="00A41631" w:rsidP="00A41631">
      <w:pPr>
        <w:pStyle w:val="GesAbsatz"/>
        <w:ind w:left="851" w:hanging="425"/>
        <w:rPr>
          <w:ins w:id="585" w:author="natrop" w:date="2017-01-23T11:56:00Z"/>
        </w:rPr>
      </w:pPr>
      <w:ins w:id="586" w:author="natrop" w:date="2017-01-23T11:56:00Z">
        <w:r>
          <w:t>b)</w:t>
        </w:r>
      </w:ins>
      <w:ins w:id="587" w:author="natrop" w:date="2017-01-23T11:57:00Z">
        <w:r>
          <w:tab/>
        </w:r>
      </w:ins>
      <w:ins w:id="588" w:author="natrop" w:date="2017-01-23T11:56:00Z">
        <w:r>
          <w:t>Ereignissen nach Anhang VI Teil 1 und</w:t>
        </w:r>
      </w:ins>
    </w:p>
    <w:p w:rsidR="00A41631" w:rsidRDefault="00A41631" w:rsidP="00A41631">
      <w:pPr>
        <w:pStyle w:val="GesAbsatz"/>
        <w:ind w:left="851" w:hanging="425"/>
        <w:rPr>
          <w:ins w:id="589" w:author="natrop" w:date="2017-01-23T11:56:00Z"/>
        </w:rPr>
      </w:pPr>
      <w:ins w:id="590" w:author="natrop" w:date="2017-01-23T11:56:00Z">
        <w:r>
          <w:t>c)</w:t>
        </w:r>
      </w:ins>
      <w:ins w:id="591" w:author="natrop" w:date="2017-01-23T11:57:00Z">
        <w:r>
          <w:tab/>
        </w:r>
      </w:ins>
      <w:ins w:id="592" w:author="natrop" w:date="2017-01-23T11:56:00Z">
        <w:r>
          <w:t>bedeutenden Verstößen gegen Vorschriften</w:t>
        </w:r>
      </w:ins>
      <w:ins w:id="593" w:author="natrop" w:date="2017-01-23T11:57:00Z">
        <w:r>
          <w:t xml:space="preserve"> </w:t>
        </w:r>
      </w:ins>
      <w:ins w:id="594" w:author="natrop" w:date="2017-01-23T11:56:00Z">
        <w:r>
          <w:t>dieser Verordnung oder anderer für</w:t>
        </w:r>
      </w:ins>
      <w:ins w:id="595" w:author="natrop" w:date="2017-01-23T11:57:00Z">
        <w:r>
          <w:t xml:space="preserve"> </w:t>
        </w:r>
      </w:ins>
      <w:ins w:id="596" w:author="natrop" w:date="2017-01-23T11:56:00Z">
        <w:r>
          <w:t>die Anlagens</w:t>
        </w:r>
        <w:r>
          <w:t>i</w:t>
        </w:r>
        <w:r>
          <w:t>cherheit relevanter Rechtsvorschriften,</w:t>
        </w:r>
      </w:ins>
    </w:p>
    <w:p w:rsidR="00556E21" w:rsidDel="00A41631" w:rsidRDefault="00A41631">
      <w:pPr>
        <w:pStyle w:val="GesAbsatz"/>
        <w:ind w:left="426" w:hanging="426"/>
        <w:rPr>
          <w:del w:id="597" w:author="natrop" w:date="2017-01-23T11:56:00Z"/>
        </w:rPr>
        <w:pPrChange w:id="598" w:author="natrop" w:date="2017-01-23T11:57:00Z">
          <w:pPr>
            <w:pStyle w:val="GesAbsatz"/>
          </w:pPr>
        </w:pPrChange>
      </w:pPr>
      <w:ins w:id="599" w:author="natrop" w:date="2017-01-23T11:56:00Z">
        <w:r>
          <w:t>4.</w:t>
        </w:r>
      </w:ins>
      <w:ins w:id="600" w:author="natrop" w:date="2017-01-23T11:57:00Z">
        <w:r>
          <w:tab/>
        </w:r>
      </w:ins>
      <w:ins w:id="601" w:author="natrop" w:date="2017-01-23T11:56:00Z">
        <w:r>
          <w:t>Vor-Ort-Besichtigungen mit Überwachungsmaßnahmen</w:t>
        </w:r>
      </w:ins>
      <w:ins w:id="602" w:author="natrop" w:date="2017-01-23T11:57:00Z">
        <w:r>
          <w:t xml:space="preserve"> </w:t>
        </w:r>
      </w:ins>
      <w:ins w:id="603" w:author="natrop" w:date="2017-01-23T11:56:00Z">
        <w:r>
          <w:t>im Rahmen anderer Rechtsvorschriften</w:t>
        </w:r>
      </w:ins>
      <w:ins w:id="604" w:author="natrop" w:date="2017-01-23T11:57:00Z">
        <w:r>
          <w:t xml:space="preserve"> </w:t>
        </w:r>
      </w:ins>
      <w:ins w:id="605" w:author="natrop" w:date="2017-01-23T11:56:00Z">
        <w:r>
          <w:t>wenn möglich koordiniert werden.</w:t>
        </w:r>
      </w:ins>
      <w:del w:id="606" w:author="natrop" w:date="2017-01-23T11:56:00Z">
        <w:r w:rsidR="00556E21" w:rsidDel="00A41631">
          <w:delText>Das in Absatz 1 genannte Überwachungssystem muss folgende Anforderungen erfüllen:</w:delText>
        </w:r>
      </w:del>
    </w:p>
    <w:p w:rsidR="00556E21" w:rsidDel="00A41631" w:rsidRDefault="00556E21">
      <w:pPr>
        <w:pStyle w:val="GesAbsatz"/>
        <w:ind w:left="426" w:hanging="426"/>
        <w:rPr>
          <w:del w:id="607" w:author="natrop" w:date="2017-01-23T11:56:00Z"/>
        </w:rPr>
        <w:pPrChange w:id="608" w:author="natrop" w:date="2017-01-23T11:57:00Z">
          <w:pPr>
            <w:pStyle w:val="GesAbsatz"/>
          </w:pPr>
        </w:pPrChange>
      </w:pPr>
      <w:del w:id="609" w:author="natrop" w:date="2017-01-23T11:56:00Z">
        <w:r w:rsidDel="00A41631">
          <w:delText>1.</w:delText>
        </w:r>
        <w:r w:rsidDel="00A41631">
          <w:tab/>
          <w:delText>Für alle Betriebsbereiche muss ein Überwachungsprogramm erstellt werden. Jeder Betriebsbereich, für den ein Sicherheitsbericht nach § 9 erforderlich ist, wird nach dem Programm zumindest alle zwölf Monate einer Vor-Ort-Inspektion durch die zuständige Behörde unterzogen, es sei denn, die zuständige Behörde hat auf Grund einer systematischen Bewertung der Gefahren von Störfällen ein Überwachungsprogramm mit anderen Inspektionsintervallen für den jeweiligen Betriebsbereich erstellt.</w:delText>
        </w:r>
      </w:del>
    </w:p>
    <w:p w:rsidR="00556E21" w:rsidDel="00A41631" w:rsidRDefault="00556E21">
      <w:pPr>
        <w:pStyle w:val="GesAbsatz"/>
        <w:ind w:left="426" w:hanging="426"/>
        <w:rPr>
          <w:del w:id="610" w:author="natrop" w:date="2017-01-23T11:56:00Z"/>
        </w:rPr>
        <w:pPrChange w:id="611" w:author="natrop" w:date="2017-01-23T11:57:00Z">
          <w:pPr>
            <w:pStyle w:val="GesAbsatz"/>
          </w:pPr>
        </w:pPrChange>
      </w:pPr>
      <w:del w:id="612" w:author="natrop" w:date="2017-01-23T11:56:00Z">
        <w:r w:rsidDel="00A41631">
          <w:delText>2.</w:delText>
        </w:r>
        <w:r w:rsidDel="00A41631">
          <w:tab/>
          <w:delText>Nach jeder Inspektion erstellt die zuständige Behörde einen Bericht.</w:delText>
        </w:r>
      </w:del>
    </w:p>
    <w:p w:rsidR="00556E21" w:rsidRDefault="00556E21">
      <w:pPr>
        <w:pStyle w:val="GesAbsatz"/>
        <w:ind w:left="426" w:hanging="426"/>
        <w:pPrChange w:id="613" w:author="natrop" w:date="2017-01-23T11:57:00Z">
          <w:pPr>
            <w:pStyle w:val="GesAbsatz"/>
          </w:pPr>
        </w:pPrChange>
      </w:pPr>
      <w:del w:id="614" w:author="natrop" w:date="2017-01-23T11:56:00Z">
        <w:r w:rsidDel="00A41631">
          <w:delText>3.</w:delText>
        </w:r>
        <w:r w:rsidDel="00A41631">
          <w:tab/>
          <w:delText>Gegebenenfalls werden die Folgemaßnahmen jeder durchgeführten Inspektion binnen angemessener Frist nach der Inspektion von der zuständigen Behörde zusammen mit der Leitung des Betriebsbereichs überprüft.</w:delText>
        </w:r>
      </w:del>
    </w:p>
    <w:p w:rsidR="00A41631" w:rsidRDefault="00A41631" w:rsidP="00A41631">
      <w:pPr>
        <w:pStyle w:val="GesAbsatz"/>
        <w:rPr>
          <w:ins w:id="615" w:author="natrop" w:date="2017-01-23T12:00:00Z"/>
        </w:rPr>
      </w:pPr>
      <w:ins w:id="616" w:author="natrop" w:date="2017-01-23T12:01:00Z">
        <w:r>
          <w:t>(3) Die zuständige Behörde beteiligt sich im Rahmen ihrer Möglichkeiten aktiv an Maßnahmen und Instr</w:t>
        </w:r>
        <w:r>
          <w:t>u</w:t>
        </w:r>
        <w:r>
          <w:t>menten zum Erfahrungsaustausch und zur Wissenskonsolidierung auf dem Gebiet der Überwachung von Betriebsbereichen.</w:t>
        </w:r>
      </w:ins>
    </w:p>
    <w:p w:rsidR="00556E21" w:rsidRDefault="00A41631" w:rsidP="00A41631">
      <w:pPr>
        <w:pStyle w:val="GesAbsatz"/>
      </w:pPr>
      <w:ins w:id="617" w:author="natrop" w:date="2017-01-23T12:01:00Z">
        <w:r>
          <w:t>(4) Die zuständige Behörde kann einen geeigneten Sachverständigen mit Vor-Ort-Besichtigungen oder sonstigen Überwachungsmaßnahmen, der Erstellung des Berichts nach Absatz 2 Nummer 1 und der Übe</w:t>
        </w:r>
        <w:r>
          <w:t>r</w:t>
        </w:r>
        <w:r>
          <w:t>prüfung der Folgemaßnahmen beauftragen. Bestandteil des Auftrags muss es sein, den Bericht nach Absatz</w:t>
        </w:r>
      </w:ins>
      <w:r w:rsidR="00C5090B">
        <w:t xml:space="preserve"> </w:t>
      </w:r>
      <w:ins w:id="618" w:author="natrop" w:date="2017-01-23T12:01:00Z">
        <w:r>
          <w:t>2 Nummer</w:t>
        </w:r>
      </w:ins>
      <w:ins w:id="619" w:author="natrop" w:date="2017-01-23T12:02:00Z">
        <w:r>
          <w:t xml:space="preserve"> </w:t>
        </w:r>
      </w:ins>
      <w:ins w:id="620" w:author="natrop" w:date="2017-01-23T12:01:00Z">
        <w:r>
          <w:t>1 und das Ergebnis der Überprüfung binnen</w:t>
        </w:r>
      </w:ins>
      <w:ins w:id="621" w:author="natrop" w:date="2017-01-23T12:02:00Z">
        <w:r>
          <w:t xml:space="preserve"> </w:t>
        </w:r>
      </w:ins>
      <w:ins w:id="622" w:author="natrop" w:date="2017-01-23T12:01:00Z">
        <w:r>
          <w:t>vier Wochen nach Fertigstellung des Berichts</w:t>
        </w:r>
      </w:ins>
      <w:ins w:id="623" w:author="natrop" w:date="2017-01-23T12:02:00Z">
        <w:r>
          <w:t xml:space="preserve"> </w:t>
        </w:r>
      </w:ins>
      <w:ins w:id="624" w:author="natrop" w:date="2017-01-23T12:01:00Z">
        <w:r>
          <w:t>oder nach Abschluss der Überprüfung der zuständigen</w:t>
        </w:r>
      </w:ins>
      <w:ins w:id="625" w:author="natrop" w:date="2017-01-23T12:02:00Z">
        <w:r>
          <w:t xml:space="preserve"> </w:t>
        </w:r>
      </w:ins>
      <w:ins w:id="626" w:author="natrop" w:date="2017-01-23T12:01:00Z">
        <w:r>
          <w:t>Behörde zu übermitteln. Als Sachverständige</w:t>
        </w:r>
      </w:ins>
      <w:ins w:id="627" w:author="natrop" w:date="2017-01-23T12:02:00Z">
        <w:r>
          <w:t xml:space="preserve"> </w:t>
        </w:r>
      </w:ins>
      <w:ins w:id="628" w:author="natrop" w:date="2017-01-23T12:01:00Z">
        <w:r>
          <w:t>sind insb</w:t>
        </w:r>
        <w:r>
          <w:t>e</w:t>
        </w:r>
        <w:r>
          <w:t>sondere die gemäß § 29b</w:t>
        </w:r>
      </w:ins>
      <w:ins w:id="629" w:author="natrop" w:date="2017-01-23T12:02:00Z">
        <w:r>
          <w:t xml:space="preserve"> </w:t>
        </w:r>
      </w:ins>
      <w:ins w:id="630" w:author="natrop" w:date="2017-01-23T12:01:00Z">
        <w:r>
          <w:t>des Bundes-Immissionsschutzgesetzes bekannt</w:t>
        </w:r>
      </w:ins>
      <w:ins w:id="631" w:author="natrop" w:date="2017-01-23T12:02:00Z">
        <w:r>
          <w:t xml:space="preserve"> </w:t>
        </w:r>
      </w:ins>
      <w:ins w:id="632" w:author="natrop" w:date="2017-01-23T12:01:00Z">
        <w:r>
          <w:t>gegebenen Sachverständigen geeignet.</w:t>
        </w:r>
      </w:ins>
      <w:del w:id="633" w:author="natrop" w:date="2017-01-23T12:01:00Z">
        <w:r w:rsidR="00556E21" w:rsidDel="00A41631">
          <w:delText>(3) Die zuständige Behörde kann unbeschadet des § 29a des Bundes-Immissionsschutzgesetzes einen geeigneten Sachverständigen mit der Inspektion nach Absatz 2 Nr. 1, der Erstellung des Berichts nach Absatz 2 Nr. 2 und der Überprüfung erforderlicher Folgemaßnahmen nach Absatz 2 Nr. 3 beauftragen. Bestandteil des Auftrags muss es sein, den Bericht nach Absatz 2 Nr. 2 und das Ergebnis der Überprüfung nach Absatz 2 Nr. 3 jeweils binnen vier Wochen nach Fertigstellung des Berichts bzw. nach Abschluss der Überprüfung der zuständigen Behörde zu übermitteln.</w:delText>
        </w:r>
        <w:r w:rsidR="00526726" w:rsidDel="00A41631">
          <w:delText xml:space="preserve"> Geeignet im Sinne des Satzes 1 ist, wer über die erforderliche Fachkunde, Unabhängigkeit, Zuverlässigkeit und gerätetechnische Ausstattung verfügt. Nachweise aus einem anderen Mitgliedstaat der Europäischen Union oder einem anderen Vertragsstaat des Abkommens über den Europäischen Wirtschaftsraum stehen inländischen Nachweisen gleich, wenn aus ihnen hervorgeht, dass die Anforderungen des Satzes 3 oder die auf Grund ihrer Zielsetzung im Wesentlichen vergleichbaren Anforderungen des Ausstellungsstaates erfüllt werden. Nachweise über die Gleichwertigkeit nach Satz 4 sind der zuständigen Behörde vor Aufnahme der Tätigkeit im Original oder in Kopie vorzulegen. Eine Beglaubigung der Kopie kann verlangt werden. Die zuständige Behörde kann darüber hinaus verlangen, dass gleichwertige Nachweise in beglaubigter deutscher Übersetzung vorgelegt werden. Für den Fall der vorübergehenden und nur gelegentlichen Tätigkeit eines Staatsangehörigen eines anderen Mitgliedstaates der Europäischen Union oder eines anderen Vertragsstaates des Abkommens über den Europäischen Wirtschaftsraum, der zur Ausübung einer solchen Tätigkeit in einem dieser Staaten niedergelassen ist, im Inland gilt § 13a Absatz 2 Satz 2 bis 5 und Absatz 3 der Gewerbeordnung entsprechend. Für den Fall der Niederlassung eines solchen Staatsangehörigen gilt hinsichtlich der erforderlichen Fachkunde § 36a Absatz 1 Satz 2 und Absatz 2 der Gewerbeordnung entsprechend.</w:delText>
        </w:r>
      </w:del>
    </w:p>
    <w:p w:rsidR="00556E21" w:rsidDel="00A41631" w:rsidRDefault="00556E21">
      <w:pPr>
        <w:pStyle w:val="berschrift3"/>
        <w:rPr>
          <w:del w:id="634" w:author="natrop" w:date="2017-01-23T12:02:00Z"/>
        </w:rPr>
        <w:pPrChange w:id="635" w:author="natrop" w:date="2017-01-23T12:03:00Z">
          <w:pPr>
            <w:pStyle w:val="GesAbsatz"/>
          </w:pPr>
        </w:pPrChange>
      </w:pPr>
      <w:del w:id="636" w:author="natrop" w:date="2017-01-23T12:02:00Z">
        <w:r w:rsidDel="00A41631">
          <w:delText>Dritter Teil</w:delText>
        </w:r>
        <w:r w:rsidDel="00A41631">
          <w:br/>
          <w:delText>(weggefallen)</w:delText>
        </w:r>
      </w:del>
    </w:p>
    <w:p w:rsidR="00A41631" w:rsidRDefault="00A41631">
      <w:pPr>
        <w:pStyle w:val="berschrift3"/>
        <w:rPr>
          <w:ins w:id="637" w:author="natrop" w:date="2017-01-23T12:03:00Z"/>
        </w:rPr>
        <w:pPrChange w:id="638" w:author="natrop" w:date="2017-01-23T12:03:00Z">
          <w:pPr>
            <w:pStyle w:val="GesAbsatz"/>
          </w:pPr>
        </w:pPrChange>
      </w:pPr>
      <w:bookmarkStart w:id="639" w:name="_Toc473102937"/>
      <w:ins w:id="640" w:author="natrop" w:date="2017-01-23T12:03:00Z">
        <w:r>
          <w:t>§ 17</w:t>
        </w:r>
        <w:r>
          <w:br/>
          <w:t>Überwachungsplan und Überwachungsprogramm</w:t>
        </w:r>
        <w:bookmarkEnd w:id="639"/>
      </w:ins>
    </w:p>
    <w:p w:rsidR="00A41631" w:rsidRDefault="00A41631" w:rsidP="00A41631">
      <w:pPr>
        <w:pStyle w:val="GesAbsatz"/>
        <w:rPr>
          <w:ins w:id="641" w:author="natrop" w:date="2017-01-23T12:03:00Z"/>
        </w:rPr>
      </w:pPr>
      <w:ins w:id="642" w:author="natrop" w:date="2017-01-23T12:03:00Z">
        <w:r>
          <w:t>(1) Die zuständige Behörde hat im Rahmen des Überwachungssystems einen Überwachungsplan zu erste</w:t>
        </w:r>
        <w:r>
          <w:t>l</w:t>
        </w:r>
        <w:r>
          <w:t>len. Der Überwachungsplan muss Folgendes enthalten:</w:t>
        </w:r>
      </w:ins>
    </w:p>
    <w:p w:rsidR="00A41631" w:rsidRDefault="00A41631" w:rsidP="00A41631">
      <w:pPr>
        <w:pStyle w:val="GesAbsatz"/>
        <w:rPr>
          <w:ins w:id="643" w:author="natrop" w:date="2017-01-23T12:03:00Z"/>
        </w:rPr>
      </w:pPr>
      <w:ins w:id="644" w:author="natrop" w:date="2017-01-23T12:03:00Z">
        <w:r>
          <w:t>1.</w:t>
        </w:r>
        <w:r>
          <w:tab/>
          <w:t>den räumlichen Geltungsbereich des Plans,</w:t>
        </w:r>
      </w:ins>
    </w:p>
    <w:p w:rsidR="00A41631" w:rsidRDefault="00A41631" w:rsidP="00A41631">
      <w:pPr>
        <w:pStyle w:val="GesAbsatz"/>
        <w:rPr>
          <w:ins w:id="645" w:author="natrop" w:date="2017-01-23T12:03:00Z"/>
        </w:rPr>
      </w:pPr>
      <w:ins w:id="646" w:author="natrop" w:date="2017-01-23T12:03:00Z">
        <w:r>
          <w:t>2.</w:t>
        </w:r>
        <w:r>
          <w:tab/>
          <w:t>eine allgemeine Beurteilung der Anlagensicherheit im Geltungsbereich des Plans,</w:t>
        </w:r>
      </w:ins>
    </w:p>
    <w:p w:rsidR="00A41631" w:rsidRDefault="00A41631" w:rsidP="00A41631">
      <w:pPr>
        <w:pStyle w:val="GesAbsatz"/>
        <w:rPr>
          <w:ins w:id="647" w:author="natrop" w:date="2017-01-23T12:03:00Z"/>
        </w:rPr>
      </w:pPr>
      <w:ins w:id="648" w:author="natrop" w:date="2017-01-23T12:03:00Z">
        <w:r>
          <w:t>3.</w:t>
        </w:r>
        <w:r>
          <w:tab/>
          <w:t>ein Verzeichnis der in den Geltungsbereich des Plans fallenden Betriebsbereiche,</w:t>
        </w:r>
      </w:ins>
    </w:p>
    <w:p w:rsidR="00A41631" w:rsidRDefault="00A41631" w:rsidP="00A41631">
      <w:pPr>
        <w:pStyle w:val="GesAbsatz"/>
        <w:rPr>
          <w:ins w:id="649" w:author="natrop" w:date="2017-01-23T12:03:00Z"/>
        </w:rPr>
      </w:pPr>
      <w:ins w:id="650" w:author="natrop" w:date="2017-01-23T12:03:00Z">
        <w:r>
          <w:t>4.</w:t>
        </w:r>
        <w:r>
          <w:tab/>
          <w:t>ein Verzeichnis der Gruppen von Betriebsbereichen nach § 15,</w:t>
        </w:r>
      </w:ins>
    </w:p>
    <w:p w:rsidR="00A41631" w:rsidRDefault="00A41631">
      <w:pPr>
        <w:pStyle w:val="GesAbsatz"/>
        <w:ind w:left="426" w:hanging="426"/>
        <w:rPr>
          <w:ins w:id="651" w:author="natrop" w:date="2017-01-23T12:03:00Z"/>
        </w:rPr>
        <w:pPrChange w:id="652" w:author="natrop" w:date="2017-01-23T12:04:00Z">
          <w:pPr>
            <w:pStyle w:val="GesAbsatz"/>
          </w:pPr>
        </w:pPrChange>
      </w:pPr>
      <w:ins w:id="653" w:author="natrop" w:date="2017-01-23T12:03:00Z">
        <w:r>
          <w:t>5.</w:t>
        </w:r>
        <w:r>
          <w:tab/>
          <w:t>ein Verzeichnis der Betriebsbereiche, in denen sich durch besondere umgebungsbedingte Gefahre</w:t>
        </w:r>
        <w:r>
          <w:t>n</w:t>
        </w:r>
        <w:r>
          <w:t>quellen die Wahrscheinlichkeit des Eintritts eines Störfalls erhöhen oder die Auswirkungen eines so</w:t>
        </w:r>
        <w:r>
          <w:t>l</w:t>
        </w:r>
        <w:r>
          <w:t>chen Störfalls verschlimmern können,</w:t>
        </w:r>
      </w:ins>
    </w:p>
    <w:p w:rsidR="00A41631" w:rsidRDefault="00A41631" w:rsidP="00A41631">
      <w:pPr>
        <w:pStyle w:val="GesAbsatz"/>
        <w:rPr>
          <w:ins w:id="654" w:author="natrop" w:date="2017-01-23T12:03:00Z"/>
        </w:rPr>
      </w:pPr>
      <w:ins w:id="655" w:author="natrop" w:date="2017-01-23T12:03:00Z">
        <w:r>
          <w:t>6.</w:t>
        </w:r>
        <w:r>
          <w:tab/>
          <w:t>die Verfahren für die Aufstellung von Programmen für die regelmäßige Überwachung,</w:t>
        </w:r>
      </w:ins>
    </w:p>
    <w:p w:rsidR="00A41631" w:rsidRDefault="00A41631" w:rsidP="00A41631">
      <w:pPr>
        <w:pStyle w:val="GesAbsatz"/>
        <w:rPr>
          <w:ins w:id="656" w:author="natrop" w:date="2017-01-23T12:03:00Z"/>
        </w:rPr>
      </w:pPr>
      <w:ins w:id="657" w:author="natrop" w:date="2017-01-23T12:03:00Z">
        <w:r>
          <w:t>7.</w:t>
        </w:r>
      </w:ins>
      <w:ins w:id="658" w:author="natrop" w:date="2017-01-23T12:04:00Z">
        <w:r>
          <w:tab/>
        </w:r>
      </w:ins>
      <w:ins w:id="659" w:author="natrop" w:date="2017-01-23T12:03:00Z">
        <w:r>
          <w:t>die Verfahren für die Überwachung aus besonderem</w:t>
        </w:r>
      </w:ins>
      <w:ins w:id="660" w:author="natrop" w:date="2017-01-23T12:04:00Z">
        <w:r>
          <w:t xml:space="preserve"> </w:t>
        </w:r>
      </w:ins>
      <w:ins w:id="661" w:author="natrop" w:date="2017-01-23T12:03:00Z">
        <w:r>
          <w:t>Anlass,</w:t>
        </w:r>
      </w:ins>
    </w:p>
    <w:p w:rsidR="00A41631" w:rsidRDefault="00A41631" w:rsidP="00A41631">
      <w:pPr>
        <w:pStyle w:val="GesAbsatz"/>
        <w:rPr>
          <w:ins w:id="662" w:author="natrop" w:date="2017-01-23T12:03:00Z"/>
        </w:rPr>
      </w:pPr>
      <w:ins w:id="663" w:author="natrop" w:date="2017-01-23T12:03:00Z">
        <w:r>
          <w:lastRenderedPageBreak/>
          <w:t>8.</w:t>
        </w:r>
      </w:ins>
      <w:ins w:id="664" w:author="natrop" w:date="2017-01-23T12:04:00Z">
        <w:r>
          <w:tab/>
        </w:r>
      </w:ins>
      <w:ins w:id="665" w:author="natrop" w:date="2017-01-23T12:03:00Z">
        <w:r>
          <w:t>Bestimmungen für die Zusammenarbeit zwischen</w:t>
        </w:r>
      </w:ins>
      <w:ins w:id="666" w:author="natrop" w:date="2017-01-23T12:04:00Z">
        <w:r>
          <w:t xml:space="preserve"> </w:t>
        </w:r>
      </w:ins>
      <w:ins w:id="667" w:author="natrop" w:date="2017-01-23T12:03:00Z">
        <w:r>
          <w:t>Überwachungsbehörden.</w:t>
        </w:r>
      </w:ins>
    </w:p>
    <w:p w:rsidR="00A41631" w:rsidRDefault="00A41631" w:rsidP="00A41631">
      <w:pPr>
        <w:pStyle w:val="GesAbsatz"/>
        <w:rPr>
          <w:ins w:id="668" w:author="natrop" w:date="2017-01-23T12:03:00Z"/>
        </w:rPr>
      </w:pPr>
      <w:ins w:id="669" w:author="natrop" w:date="2017-01-23T12:03:00Z">
        <w:r>
          <w:t>Die Überwachungspläne sind von der zuständigen</w:t>
        </w:r>
      </w:ins>
      <w:ins w:id="670" w:author="natrop" w:date="2017-01-23T12:04:00Z">
        <w:r>
          <w:t xml:space="preserve"> </w:t>
        </w:r>
      </w:ins>
      <w:ins w:id="671" w:author="natrop" w:date="2017-01-23T12:03:00Z">
        <w:r>
          <w:t>Behörde regelmäßig zu überprüfen und, soweit erforde</w:t>
        </w:r>
        <w:r>
          <w:t>r</w:t>
        </w:r>
        <w:r>
          <w:t>lich,</w:t>
        </w:r>
      </w:ins>
      <w:ins w:id="672" w:author="natrop" w:date="2017-01-23T12:04:00Z">
        <w:r>
          <w:t xml:space="preserve"> </w:t>
        </w:r>
      </w:ins>
      <w:ins w:id="673" w:author="natrop" w:date="2017-01-23T12:03:00Z">
        <w:r>
          <w:t>zu aktualisieren.</w:t>
        </w:r>
      </w:ins>
    </w:p>
    <w:p w:rsidR="00A41631" w:rsidRDefault="00A41631" w:rsidP="00A41631">
      <w:pPr>
        <w:pStyle w:val="GesAbsatz"/>
        <w:rPr>
          <w:ins w:id="674" w:author="natrop" w:date="2017-01-23T12:03:00Z"/>
        </w:rPr>
      </w:pPr>
      <w:ins w:id="675" w:author="natrop" w:date="2017-01-23T12:03:00Z">
        <w:r>
          <w:t>(2) Auf der Grundlage der Überwachungspläne</w:t>
        </w:r>
      </w:ins>
      <w:ins w:id="676" w:author="natrop" w:date="2017-01-23T12:04:00Z">
        <w:r>
          <w:t xml:space="preserve"> </w:t>
        </w:r>
      </w:ins>
      <w:ins w:id="677" w:author="natrop" w:date="2017-01-23T12:03:00Z">
        <w:r>
          <w:t>erstellen und aktualisieren die zuständigen Behörden</w:t>
        </w:r>
      </w:ins>
      <w:ins w:id="678" w:author="natrop" w:date="2017-01-23T12:04:00Z">
        <w:r>
          <w:t xml:space="preserve"> </w:t>
        </w:r>
      </w:ins>
      <w:ins w:id="679" w:author="natrop" w:date="2017-01-23T12:03:00Z">
        <w:r>
          <w:t>rege</w:t>
        </w:r>
        <w:r>
          <w:t>l</w:t>
        </w:r>
        <w:r>
          <w:t>mäßig Überwachungsprogramme, in denen</w:t>
        </w:r>
      </w:ins>
      <w:ins w:id="680" w:author="natrop" w:date="2017-01-23T12:04:00Z">
        <w:r>
          <w:t xml:space="preserve"> </w:t>
        </w:r>
      </w:ins>
      <w:ins w:id="681" w:author="natrop" w:date="2017-01-23T12:03:00Z">
        <w:r>
          <w:t>auch die Zeiträume angegeben sind, in denen</w:t>
        </w:r>
      </w:ins>
      <w:ins w:id="682" w:author="natrop" w:date="2017-01-23T12:04:00Z">
        <w:r>
          <w:t xml:space="preserve"> </w:t>
        </w:r>
      </w:ins>
      <w:ins w:id="683" w:author="natrop" w:date="2017-01-23T12:03:00Z">
        <w:r>
          <w:t>Vor-Ort-Besichtigungen stattfinden müssen. Der</w:t>
        </w:r>
      </w:ins>
      <w:ins w:id="684" w:author="natrop" w:date="2017-01-23T12:04:00Z">
        <w:r>
          <w:t xml:space="preserve"> </w:t>
        </w:r>
      </w:ins>
      <w:ins w:id="685" w:author="natrop" w:date="2017-01-23T12:03:00Z">
        <w:r>
          <w:t>Abstand zwischen zwei Vor-Ort-Besichtigungen</w:t>
        </w:r>
      </w:ins>
      <w:ins w:id="686" w:author="natrop" w:date="2017-01-23T12:04:00Z">
        <w:r>
          <w:t xml:space="preserve"> </w:t>
        </w:r>
      </w:ins>
      <w:ins w:id="687" w:author="natrop" w:date="2017-01-23T12:03:00Z">
        <w:r>
          <w:t>darf die folgenden Zeiträume nicht überschreiten:</w:t>
        </w:r>
      </w:ins>
    </w:p>
    <w:p w:rsidR="00A41631" w:rsidRDefault="00A41631" w:rsidP="00A41631">
      <w:pPr>
        <w:pStyle w:val="GesAbsatz"/>
        <w:rPr>
          <w:ins w:id="688" w:author="natrop" w:date="2017-01-23T12:03:00Z"/>
        </w:rPr>
      </w:pPr>
      <w:ins w:id="689" w:author="natrop" w:date="2017-01-23T12:03:00Z">
        <w:r>
          <w:t>1.</w:t>
        </w:r>
      </w:ins>
      <w:ins w:id="690" w:author="natrop" w:date="2017-01-23T12:04:00Z">
        <w:r>
          <w:tab/>
        </w:r>
      </w:ins>
      <w:ins w:id="691" w:author="natrop" w:date="2017-01-23T12:03:00Z">
        <w:r>
          <w:t>ein Jahr, bei Betriebsbereichen der oberen Klasse,</w:t>
        </w:r>
      </w:ins>
      <w:ins w:id="692" w:author="natrop" w:date="2017-01-23T12:04:00Z">
        <w:r>
          <w:t xml:space="preserve"> </w:t>
        </w:r>
      </w:ins>
      <w:ins w:id="693" w:author="natrop" w:date="2017-01-23T12:03:00Z">
        <w:r>
          <w:t>sowie</w:t>
        </w:r>
      </w:ins>
    </w:p>
    <w:p w:rsidR="00A41631" w:rsidRDefault="00A41631" w:rsidP="00A41631">
      <w:pPr>
        <w:pStyle w:val="GesAbsatz"/>
        <w:rPr>
          <w:ins w:id="694" w:author="natrop" w:date="2017-01-23T12:03:00Z"/>
        </w:rPr>
      </w:pPr>
      <w:ins w:id="695" w:author="natrop" w:date="2017-01-23T12:03:00Z">
        <w:r>
          <w:t>2.</w:t>
        </w:r>
      </w:ins>
      <w:ins w:id="696" w:author="natrop" w:date="2017-01-23T12:04:00Z">
        <w:r>
          <w:tab/>
        </w:r>
      </w:ins>
      <w:ins w:id="697" w:author="natrop" w:date="2017-01-23T12:03:00Z">
        <w:r>
          <w:t>drei Jahre, bei Betriebsbereichen der unteren</w:t>
        </w:r>
      </w:ins>
      <w:ins w:id="698" w:author="natrop" w:date="2017-01-23T12:04:00Z">
        <w:r>
          <w:t xml:space="preserve"> </w:t>
        </w:r>
      </w:ins>
      <w:ins w:id="699" w:author="natrop" w:date="2017-01-23T12:03:00Z">
        <w:r>
          <w:t>Klasse,</w:t>
        </w:r>
      </w:ins>
    </w:p>
    <w:p w:rsidR="00A41631" w:rsidRDefault="00A41631" w:rsidP="00A41631">
      <w:pPr>
        <w:pStyle w:val="GesAbsatz"/>
        <w:rPr>
          <w:ins w:id="700" w:author="natrop" w:date="2017-01-23T12:03:00Z"/>
        </w:rPr>
      </w:pPr>
      <w:ins w:id="701" w:author="natrop" w:date="2017-01-23T12:03:00Z">
        <w:r>
          <w:t>es sei denn, die zuständige Behörde hat auf der</w:t>
        </w:r>
      </w:ins>
      <w:ins w:id="702" w:author="natrop" w:date="2017-01-23T12:04:00Z">
        <w:r>
          <w:t xml:space="preserve"> </w:t>
        </w:r>
      </w:ins>
      <w:ins w:id="703" w:author="natrop" w:date="2017-01-23T12:03:00Z">
        <w:r>
          <w:t>Grundlage einer systematischen Beurteilung der</w:t>
        </w:r>
      </w:ins>
      <w:ins w:id="704" w:author="natrop" w:date="2017-01-23T12:04:00Z">
        <w:r>
          <w:t xml:space="preserve"> </w:t>
        </w:r>
      </w:ins>
      <w:ins w:id="705" w:author="natrop" w:date="2017-01-23T12:03:00Z">
        <w:r>
          <w:t>mit den Betriebsbereichen verbundenen Gefahren</w:t>
        </w:r>
      </w:ins>
      <w:ins w:id="706" w:author="natrop" w:date="2017-01-23T12:04:00Z">
        <w:r>
          <w:t xml:space="preserve"> </w:t>
        </w:r>
      </w:ins>
      <w:ins w:id="707" w:author="natrop" w:date="2017-01-23T12:03:00Z">
        <w:r>
          <w:t>von Störfällen andere zeitliche Abstände erarbeitet.</w:t>
        </w:r>
      </w:ins>
    </w:p>
    <w:p w:rsidR="00A41631" w:rsidRDefault="00A41631" w:rsidP="00A41631">
      <w:pPr>
        <w:pStyle w:val="GesAbsatz"/>
        <w:rPr>
          <w:ins w:id="708" w:author="natrop" w:date="2017-01-23T12:03:00Z"/>
        </w:rPr>
      </w:pPr>
      <w:ins w:id="709" w:author="natrop" w:date="2017-01-23T12:03:00Z">
        <w:r>
          <w:t>(3) Die systematische Beurteilung der Gefahren</w:t>
        </w:r>
      </w:ins>
      <w:ins w:id="710" w:author="natrop" w:date="2017-01-23T12:04:00Z">
        <w:r>
          <w:t xml:space="preserve"> </w:t>
        </w:r>
      </w:ins>
      <w:ins w:id="711" w:author="natrop" w:date="2017-01-23T12:03:00Z">
        <w:r>
          <w:t>von Störfällen nach Absatz 2 muss mindestens folgende</w:t>
        </w:r>
      </w:ins>
      <w:ins w:id="712" w:author="natrop" w:date="2017-01-23T12:04:00Z">
        <w:r>
          <w:t xml:space="preserve"> </w:t>
        </w:r>
      </w:ins>
      <w:ins w:id="713" w:author="natrop" w:date="2017-01-23T12:03:00Z">
        <w:r>
          <w:t>Kriterien berücksichtigen:</w:t>
        </w:r>
      </w:ins>
    </w:p>
    <w:p w:rsidR="00A41631" w:rsidRDefault="00A41631" w:rsidP="00A41631">
      <w:pPr>
        <w:pStyle w:val="GesAbsatz"/>
        <w:rPr>
          <w:ins w:id="714" w:author="natrop" w:date="2017-01-23T12:03:00Z"/>
        </w:rPr>
      </w:pPr>
      <w:ins w:id="715" w:author="natrop" w:date="2017-01-23T12:03:00Z">
        <w:r>
          <w:t>1.</w:t>
        </w:r>
      </w:ins>
      <w:ins w:id="716" w:author="natrop" w:date="2017-01-23T12:04:00Z">
        <w:r>
          <w:tab/>
        </w:r>
      </w:ins>
      <w:ins w:id="717" w:author="natrop" w:date="2017-01-23T12:03:00Z">
        <w:r>
          <w:t>mögliche Auswirkungen des Betriebsbereichs</w:t>
        </w:r>
      </w:ins>
      <w:ins w:id="718" w:author="natrop" w:date="2017-01-23T12:04:00Z">
        <w:r>
          <w:t xml:space="preserve"> </w:t>
        </w:r>
      </w:ins>
      <w:ins w:id="719" w:author="natrop" w:date="2017-01-23T12:03:00Z">
        <w:r>
          <w:t>auf die menschliche Gesundheit und auf die Umwelt,</w:t>
        </w:r>
      </w:ins>
    </w:p>
    <w:p w:rsidR="00A41631" w:rsidRDefault="00A41631" w:rsidP="00A41631">
      <w:pPr>
        <w:pStyle w:val="GesAbsatz"/>
        <w:ind w:left="426" w:hanging="426"/>
        <w:rPr>
          <w:ins w:id="720" w:author="natrop" w:date="2017-01-23T12:03:00Z"/>
        </w:rPr>
      </w:pPr>
      <w:ins w:id="721" w:author="natrop" w:date="2017-01-23T12:03:00Z">
        <w:r>
          <w:t>2.</w:t>
        </w:r>
      </w:ins>
      <w:ins w:id="722" w:author="natrop" w:date="2017-01-23T12:04:00Z">
        <w:r>
          <w:tab/>
        </w:r>
      </w:ins>
      <w:ins w:id="723" w:author="natrop" w:date="2017-01-23T12:03:00Z">
        <w:r>
          <w:t>die Einhaltung der Anforderungen dieser Verordnung</w:t>
        </w:r>
      </w:ins>
      <w:ins w:id="724" w:author="natrop" w:date="2017-01-23T12:04:00Z">
        <w:r>
          <w:t xml:space="preserve"> </w:t>
        </w:r>
      </w:ins>
      <w:ins w:id="725" w:author="natrop" w:date="2017-01-23T12:03:00Z">
        <w:r>
          <w:t>und anderer für die Anlagensicherheit wesentl</w:t>
        </w:r>
        <w:r>
          <w:t>i</w:t>
        </w:r>
        <w:r>
          <w:t>cher</w:t>
        </w:r>
      </w:ins>
      <w:ins w:id="726" w:author="natrop" w:date="2017-01-23T12:05:00Z">
        <w:r>
          <w:t xml:space="preserve"> </w:t>
        </w:r>
      </w:ins>
      <w:ins w:id="727" w:author="natrop" w:date="2017-01-23T12:03:00Z">
        <w:r>
          <w:t>Rechtsvorschriften und</w:t>
        </w:r>
      </w:ins>
    </w:p>
    <w:p w:rsidR="00A41631" w:rsidRDefault="00A41631" w:rsidP="00A41631">
      <w:pPr>
        <w:pStyle w:val="GesAbsatz"/>
        <w:ind w:left="426" w:hanging="426"/>
        <w:rPr>
          <w:ins w:id="728" w:author="natrop" w:date="2017-01-23T12:06:00Z"/>
        </w:rPr>
      </w:pPr>
      <w:ins w:id="729" w:author="natrop" w:date="2017-01-23T12:03:00Z">
        <w:r>
          <w:t>3.</w:t>
        </w:r>
      </w:ins>
      <w:ins w:id="730" w:author="natrop" w:date="2017-01-23T12:05:00Z">
        <w:r>
          <w:tab/>
        </w:r>
      </w:ins>
      <w:ins w:id="731" w:author="natrop" w:date="2017-01-23T12:03:00Z">
        <w:r>
          <w:t>für die Anlagensicherheit wesentliche Ergebnisse</w:t>
        </w:r>
      </w:ins>
      <w:ins w:id="732" w:author="natrop" w:date="2017-01-23T12:05:00Z">
        <w:r>
          <w:t xml:space="preserve"> </w:t>
        </w:r>
      </w:ins>
      <w:ins w:id="733" w:author="natrop" w:date="2017-01-23T12:03:00Z">
        <w:r>
          <w:t>von Überwachungsmaßnahmen, die im</w:t>
        </w:r>
      </w:ins>
      <w:ins w:id="734" w:author="natrop" w:date="2017-01-23T12:05:00Z">
        <w:r>
          <w:t xml:space="preserve"> </w:t>
        </w:r>
      </w:ins>
      <w:ins w:id="735" w:author="natrop" w:date="2017-01-23T12:03:00Z">
        <w:r>
          <w:t>Rahmen a</w:t>
        </w:r>
        <w:r>
          <w:t>n</w:t>
        </w:r>
        <w:r>
          <w:t>derer Rechtsvorschriften durchgeführt</w:t>
        </w:r>
      </w:ins>
      <w:ins w:id="736" w:author="natrop" w:date="2017-01-23T12:05:00Z">
        <w:r>
          <w:t xml:space="preserve"> </w:t>
        </w:r>
      </w:ins>
      <w:ins w:id="737" w:author="natrop" w:date="2017-01-23T12:03:00Z">
        <w:r>
          <w:t>worden sind.</w:t>
        </w:r>
      </w:ins>
    </w:p>
    <w:p w:rsidR="00556E21" w:rsidRDefault="00A41631">
      <w:pPr>
        <w:pStyle w:val="berschrift2"/>
        <w:pPrChange w:id="738" w:author="natrop" w:date="2017-01-23T12:06:00Z">
          <w:pPr>
            <w:pStyle w:val="GesAbsatz"/>
            <w:ind w:left="426" w:hanging="426"/>
          </w:pPr>
        </w:pPrChange>
      </w:pPr>
      <w:bookmarkStart w:id="739" w:name="_Toc473102938"/>
      <w:ins w:id="740" w:author="natrop" w:date="2017-01-23T12:06:00Z">
        <w:r>
          <w:t>Vierter Abschnitt</w:t>
        </w:r>
        <w:r>
          <w:br/>
          <w:t>Genehmigungsverfahren nach § 23b des Bundes-Immissionsschutzgesetzes</w:t>
        </w:r>
      </w:ins>
      <w:bookmarkEnd w:id="739"/>
      <w:del w:id="741" w:author="natrop" w:date="2017-01-23T12:03:00Z">
        <w:r w:rsidR="00556E21" w:rsidDel="00A41631">
          <w:delText>§ 17</w:delText>
        </w:r>
        <w:r w:rsidR="00556E21" w:rsidDel="00A41631">
          <w:br/>
          <w:delText>(weggefallen)</w:delText>
        </w:r>
      </w:del>
    </w:p>
    <w:p w:rsidR="00A41631" w:rsidRPr="00A41631" w:rsidRDefault="00A41631">
      <w:pPr>
        <w:pStyle w:val="berschrift3"/>
        <w:rPr>
          <w:ins w:id="742" w:author="natrop" w:date="2017-01-23T12:08:00Z"/>
        </w:rPr>
        <w:pPrChange w:id="743" w:author="natrop" w:date="2017-01-23T12:08:00Z">
          <w:pPr>
            <w:pStyle w:val="berschrift2"/>
          </w:pPr>
        </w:pPrChange>
      </w:pPr>
      <w:bookmarkStart w:id="744" w:name="_Toc473102939"/>
      <w:ins w:id="745" w:author="natrop" w:date="2017-01-23T12:08:00Z">
        <w:r w:rsidRPr="00A41631">
          <w:t>§ 18</w:t>
        </w:r>
        <w:r>
          <w:br/>
        </w:r>
        <w:r w:rsidRPr="00A41631">
          <w:t>Genehmigungsverfahren nach § 23b</w:t>
        </w:r>
        <w:r>
          <w:t xml:space="preserve"> </w:t>
        </w:r>
        <w:r w:rsidRPr="00A41631">
          <w:t>des Bundes-Immissionsschutzgesetzes</w:t>
        </w:r>
        <w:bookmarkEnd w:id="744"/>
      </w:ins>
    </w:p>
    <w:p w:rsidR="00A41631" w:rsidRPr="00A41631" w:rsidRDefault="00A41631">
      <w:pPr>
        <w:pStyle w:val="GesAbsatz"/>
        <w:rPr>
          <w:ins w:id="746" w:author="natrop" w:date="2017-01-23T12:08:00Z"/>
        </w:rPr>
        <w:pPrChange w:id="747" w:author="natrop" w:date="2017-01-23T12:08:00Z">
          <w:pPr>
            <w:pStyle w:val="berschrift2"/>
          </w:pPr>
        </w:pPrChange>
      </w:pPr>
      <w:ins w:id="748" w:author="natrop" w:date="2017-01-23T12:08:00Z">
        <w:r w:rsidRPr="00A41631">
          <w:t>(1) Der Träger des Vorhabens hat dem Antrag</w:t>
        </w:r>
        <w:r>
          <w:t xml:space="preserve"> </w:t>
        </w:r>
        <w:r w:rsidRPr="00A41631">
          <w:t>nach § 23b Absatz 1 des Bundes-Immissionsschutzgesetzes</w:t>
        </w:r>
        <w:r>
          <w:t xml:space="preserve"> </w:t>
        </w:r>
        <w:r w:rsidRPr="00A41631">
          <w:t>alle Unterlagen beizufügen, die für</w:t>
        </w:r>
        <w:r>
          <w:t xml:space="preserve"> </w:t>
        </w:r>
        <w:r w:rsidRPr="00A41631">
          <w:t>die Prüfung der Genehmigungsvoraussetzungen erforderlich</w:t>
        </w:r>
        <w:r>
          <w:t xml:space="preserve"> </w:t>
        </w:r>
        <w:r w:rsidRPr="00A41631">
          <w:t>sind. Die zuständige Behörde teilt dem</w:t>
        </w:r>
        <w:r>
          <w:t xml:space="preserve"> </w:t>
        </w:r>
        <w:r w:rsidRPr="00A41631">
          <w:t>Antragsteller nach Eingang des Antrags und der</w:t>
        </w:r>
        <w:r>
          <w:t xml:space="preserve"> </w:t>
        </w:r>
        <w:r w:rsidRPr="00A41631">
          <w:t>Unterlagen unverzüglich mit, welche zusätzlichen</w:t>
        </w:r>
        <w:r>
          <w:t xml:space="preserve"> </w:t>
        </w:r>
        <w:r w:rsidRPr="00A41631">
          <w:t>Unterlagen sie für die Prüfung benötigt. Erfolgt die</w:t>
        </w:r>
        <w:r>
          <w:t xml:space="preserve"> </w:t>
        </w:r>
        <w:r w:rsidRPr="00A41631">
          <w:t>Antragstellung in elektronischer Form, kann die zuständige</w:t>
        </w:r>
        <w:r>
          <w:t xml:space="preserve"> </w:t>
        </w:r>
        <w:r w:rsidRPr="00A41631">
          <w:t>Behörde Mehrfertigungen sowie die Übermittlung</w:t>
        </w:r>
        <w:r>
          <w:t xml:space="preserve"> </w:t>
        </w:r>
        <w:r w:rsidRPr="00A41631">
          <w:t>der dem Antrag beizufügenden Unterlagen</w:t>
        </w:r>
        <w:r>
          <w:t xml:space="preserve"> </w:t>
        </w:r>
        <w:r w:rsidRPr="00A41631">
          <w:t>auch in schriftlicher Form verlangen.</w:t>
        </w:r>
      </w:ins>
    </w:p>
    <w:p w:rsidR="00A41631" w:rsidRPr="00A41631" w:rsidRDefault="00A41631">
      <w:pPr>
        <w:pStyle w:val="GesAbsatz"/>
        <w:rPr>
          <w:ins w:id="749" w:author="natrop" w:date="2017-01-23T12:08:00Z"/>
        </w:rPr>
        <w:pPrChange w:id="750" w:author="natrop" w:date="2017-01-23T12:08:00Z">
          <w:pPr>
            <w:pStyle w:val="berschrift2"/>
          </w:pPr>
        </w:pPrChange>
      </w:pPr>
      <w:ins w:id="751" w:author="natrop" w:date="2017-01-23T12:08:00Z">
        <w:r w:rsidRPr="00A41631">
          <w:t>(2) Hat der Antragsteller den Antrag und die erforderlichen</w:t>
        </w:r>
        <w:r>
          <w:t xml:space="preserve"> </w:t>
        </w:r>
        <w:r w:rsidRPr="00A41631">
          <w:t>Unterlagen vollständig übermittelt,</w:t>
        </w:r>
        <w:r>
          <w:t xml:space="preserve"> </w:t>
        </w:r>
        <w:r w:rsidRPr="00A41631">
          <w:t>macht die zuständige Behörde das Vorhaben in ihrem</w:t>
        </w:r>
        <w:r>
          <w:t xml:space="preserve"> </w:t>
        </w:r>
        <w:r w:rsidRPr="00A41631">
          <w:t>amtlichen Veröffentlichungsblatt und außerdem</w:t>
        </w:r>
        <w:r>
          <w:t xml:space="preserve"> </w:t>
        </w:r>
        <w:r w:rsidRPr="00A41631">
          <w:t>entweder im Internet oder in örtlichen Tageszeitungen,</w:t>
        </w:r>
        <w:r>
          <w:t xml:space="preserve"> </w:t>
        </w:r>
        <w:r w:rsidRPr="00A41631">
          <w:t>die im Bereich des Standortes des Vorhabens</w:t>
        </w:r>
        <w:r>
          <w:t xml:space="preserve"> </w:t>
        </w:r>
        <w:r w:rsidRPr="00A41631">
          <w:t>verbreitet sind, öffentlich bekannt. In der Bekanntmachung</w:t>
        </w:r>
        <w:r>
          <w:t xml:space="preserve"> </w:t>
        </w:r>
        <w:r w:rsidRPr="00A41631">
          <w:t>ist die Öffentlichkeit über Folgendes zu</w:t>
        </w:r>
      </w:ins>
      <w:ins w:id="752" w:author="natrop" w:date="2017-01-23T12:09:00Z">
        <w:r>
          <w:t xml:space="preserve"> </w:t>
        </w:r>
      </w:ins>
      <w:ins w:id="753" w:author="natrop" w:date="2017-01-23T12:08:00Z">
        <w:r w:rsidRPr="00A41631">
          <w:t>informieren:</w:t>
        </w:r>
      </w:ins>
    </w:p>
    <w:p w:rsidR="00A41631" w:rsidRPr="00A41631" w:rsidRDefault="00A41631">
      <w:pPr>
        <w:pStyle w:val="GesAbsatz"/>
        <w:rPr>
          <w:ins w:id="754" w:author="natrop" w:date="2017-01-23T12:08:00Z"/>
        </w:rPr>
        <w:pPrChange w:id="755" w:author="natrop" w:date="2017-01-23T12:08:00Z">
          <w:pPr>
            <w:pStyle w:val="berschrift2"/>
          </w:pPr>
        </w:pPrChange>
      </w:pPr>
      <w:ins w:id="756" w:author="natrop" w:date="2017-01-23T12:08:00Z">
        <w:r w:rsidRPr="00A41631">
          <w:t>1.</w:t>
        </w:r>
      </w:ins>
      <w:ins w:id="757" w:author="natrop" w:date="2017-01-23T12:09:00Z">
        <w:r>
          <w:tab/>
        </w:r>
      </w:ins>
      <w:ins w:id="758" w:author="natrop" w:date="2017-01-23T12:08:00Z">
        <w:r w:rsidRPr="00A41631">
          <w:t>über den Gegenstand des Vorhabens,</w:t>
        </w:r>
      </w:ins>
    </w:p>
    <w:p w:rsidR="00A41631" w:rsidRPr="00A41631" w:rsidRDefault="00A41631">
      <w:pPr>
        <w:pStyle w:val="GesAbsatz"/>
        <w:ind w:left="426" w:hanging="426"/>
        <w:rPr>
          <w:ins w:id="759" w:author="natrop" w:date="2017-01-23T12:08:00Z"/>
        </w:rPr>
        <w:pPrChange w:id="760" w:author="natrop" w:date="2017-01-23T12:08:00Z">
          <w:pPr>
            <w:pStyle w:val="berschrift2"/>
          </w:pPr>
        </w:pPrChange>
      </w:pPr>
      <w:ins w:id="761" w:author="natrop" w:date="2017-01-23T12:08:00Z">
        <w:r w:rsidRPr="00A41631">
          <w:t>2.</w:t>
        </w:r>
      </w:ins>
      <w:ins w:id="762" w:author="natrop" w:date="2017-01-23T12:09:00Z">
        <w:r>
          <w:tab/>
        </w:r>
      </w:ins>
      <w:ins w:id="763" w:author="natrop" w:date="2017-01-23T12:08:00Z">
        <w:r w:rsidRPr="00A41631">
          <w:t>gegebenenfalls über die Feststellung der UVP</w:t>
        </w:r>
      </w:ins>
      <w:ins w:id="764" w:author="natrop" w:date="2017-01-23T12:09:00Z">
        <w:r>
          <w:t>-</w:t>
        </w:r>
      </w:ins>
      <w:ins w:id="765" w:author="natrop" w:date="2017-01-23T12:08:00Z">
        <w:r w:rsidRPr="00A41631">
          <w:t>Pflicht</w:t>
        </w:r>
      </w:ins>
      <w:ins w:id="766" w:author="natrop" w:date="2017-01-23T12:09:00Z">
        <w:r>
          <w:t xml:space="preserve"> </w:t>
        </w:r>
      </w:ins>
      <w:ins w:id="767" w:author="natrop" w:date="2017-01-23T12:08:00Z">
        <w:r w:rsidRPr="00A41631">
          <w:t>des Vorhabens nach § 3a des Gesetzes</w:t>
        </w:r>
      </w:ins>
      <w:ins w:id="768" w:author="natrop" w:date="2017-01-23T12:09:00Z">
        <w:r>
          <w:t xml:space="preserve"> </w:t>
        </w:r>
      </w:ins>
      <w:ins w:id="769" w:author="natrop" w:date="2017-01-23T12:08:00Z">
        <w:r w:rsidRPr="00A41631">
          <w:t>über die Umweltverträglichkeitsprüfung sowie</w:t>
        </w:r>
      </w:ins>
      <w:ins w:id="770" w:author="natrop" w:date="2017-01-23T12:09:00Z">
        <w:r>
          <w:t xml:space="preserve"> </w:t>
        </w:r>
      </w:ins>
      <w:ins w:id="771" w:author="natrop" w:date="2017-01-23T12:08:00Z">
        <w:r w:rsidRPr="00A41631">
          <w:t>erforderlichenfalls Durchführung einer grenzüberschreitenden</w:t>
        </w:r>
      </w:ins>
      <w:ins w:id="772" w:author="natrop" w:date="2017-01-23T12:09:00Z">
        <w:r>
          <w:t xml:space="preserve"> </w:t>
        </w:r>
      </w:ins>
      <w:ins w:id="773" w:author="natrop" w:date="2017-01-23T12:08:00Z">
        <w:r w:rsidRPr="00A41631">
          <w:t>B</w:t>
        </w:r>
        <w:r w:rsidRPr="00A41631">
          <w:t>e</w:t>
        </w:r>
        <w:r w:rsidRPr="00A41631">
          <w:t>teiligung nach den §§ 8</w:t>
        </w:r>
      </w:ins>
      <w:ins w:id="774" w:author="natrop" w:date="2017-01-23T12:09:00Z">
        <w:r>
          <w:t xml:space="preserve"> </w:t>
        </w:r>
      </w:ins>
      <w:ins w:id="775" w:author="natrop" w:date="2017-01-23T12:08:00Z">
        <w:r w:rsidRPr="00A41631">
          <w:t>und 9a des Gesetzes über die Umweltverträglichkeitsprüfung</w:t>
        </w:r>
      </w:ins>
      <w:ins w:id="776" w:author="natrop" w:date="2017-01-23T12:09:00Z">
        <w:r>
          <w:t xml:space="preserve"> </w:t>
        </w:r>
      </w:ins>
      <w:ins w:id="777" w:author="natrop" w:date="2017-01-23T12:08:00Z">
        <w:r w:rsidRPr="00A41631">
          <w:t>oder das Best</w:t>
        </w:r>
        <w:r w:rsidRPr="00A41631">
          <w:t>e</w:t>
        </w:r>
        <w:r w:rsidRPr="00A41631">
          <w:t>hen einer grenzüberschreitenden</w:t>
        </w:r>
      </w:ins>
      <w:ins w:id="778" w:author="natrop" w:date="2017-01-23T12:09:00Z">
        <w:r>
          <w:t xml:space="preserve"> </w:t>
        </w:r>
      </w:ins>
      <w:ins w:id="779" w:author="natrop" w:date="2017-01-23T12:08:00Z">
        <w:r w:rsidRPr="00A41631">
          <w:t>Informationspflicht des Betreibers</w:t>
        </w:r>
      </w:ins>
      <w:ins w:id="780" w:author="natrop" w:date="2017-01-23T12:09:00Z">
        <w:r>
          <w:t xml:space="preserve"> </w:t>
        </w:r>
      </w:ins>
      <w:ins w:id="781" w:author="natrop" w:date="2017-01-23T12:08:00Z">
        <w:r w:rsidRPr="00A41631">
          <w:t>nach § 11 Absatz 3 Satz 4,</w:t>
        </w:r>
      </w:ins>
    </w:p>
    <w:p w:rsidR="00A41631" w:rsidRPr="00A41631" w:rsidRDefault="00A41631">
      <w:pPr>
        <w:pStyle w:val="GesAbsatz"/>
        <w:ind w:left="426" w:hanging="426"/>
        <w:rPr>
          <w:ins w:id="782" w:author="natrop" w:date="2017-01-23T12:08:00Z"/>
        </w:rPr>
        <w:pPrChange w:id="783" w:author="natrop" w:date="2017-01-23T12:08:00Z">
          <w:pPr>
            <w:pStyle w:val="berschrift2"/>
          </w:pPr>
        </w:pPrChange>
      </w:pPr>
      <w:ins w:id="784" w:author="natrop" w:date="2017-01-23T12:08:00Z">
        <w:r w:rsidRPr="00A41631">
          <w:t>3.</w:t>
        </w:r>
      </w:ins>
      <w:ins w:id="785" w:author="natrop" w:date="2017-01-23T12:09:00Z">
        <w:r>
          <w:tab/>
        </w:r>
      </w:ins>
      <w:ins w:id="786" w:author="natrop" w:date="2017-01-23T12:08:00Z">
        <w:r w:rsidRPr="00A41631">
          <w:t>über die für die Genehmigung zuständige Behörde,</w:t>
        </w:r>
      </w:ins>
      <w:ins w:id="787" w:author="natrop" w:date="2017-01-23T12:09:00Z">
        <w:r>
          <w:t xml:space="preserve"> </w:t>
        </w:r>
      </w:ins>
      <w:ins w:id="788" w:author="natrop" w:date="2017-01-23T12:08:00Z">
        <w:r w:rsidRPr="00A41631">
          <w:t>bei der der Antrag nebst Unterlagen zur Einsicht</w:t>
        </w:r>
      </w:ins>
      <w:ins w:id="789" w:author="natrop" w:date="2017-01-23T12:09:00Z">
        <w:r>
          <w:t xml:space="preserve"> </w:t>
        </w:r>
      </w:ins>
      <w:ins w:id="790" w:author="natrop" w:date="2017-01-23T12:08:00Z">
        <w:r w:rsidRPr="00A41631">
          <w:t>ausgelegt wird, sowie wo und wann Einsicht</w:t>
        </w:r>
      </w:ins>
      <w:ins w:id="791" w:author="natrop" w:date="2017-01-23T12:09:00Z">
        <w:r>
          <w:t xml:space="preserve"> </w:t>
        </w:r>
      </w:ins>
      <w:ins w:id="792" w:author="natrop" w:date="2017-01-23T12:08:00Z">
        <w:r w:rsidRPr="00A41631">
          <w:t>genommen werden kann,</w:t>
        </w:r>
      </w:ins>
    </w:p>
    <w:p w:rsidR="00A41631" w:rsidRPr="00A41631" w:rsidRDefault="00A41631">
      <w:pPr>
        <w:pStyle w:val="GesAbsatz"/>
        <w:ind w:left="426" w:hanging="426"/>
        <w:rPr>
          <w:ins w:id="793" w:author="natrop" w:date="2017-01-23T12:08:00Z"/>
        </w:rPr>
        <w:pPrChange w:id="794" w:author="natrop" w:date="2017-01-23T12:08:00Z">
          <w:pPr>
            <w:pStyle w:val="berschrift2"/>
          </w:pPr>
        </w:pPrChange>
      </w:pPr>
      <w:ins w:id="795" w:author="natrop" w:date="2017-01-23T12:08:00Z">
        <w:r w:rsidRPr="00A41631">
          <w:t>4.</w:t>
        </w:r>
      </w:ins>
      <w:ins w:id="796" w:author="natrop" w:date="2017-01-23T12:09:00Z">
        <w:r>
          <w:tab/>
        </w:r>
      </w:ins>
      <w:ins w:id="797" w:author="natrop" w:date="2017-01-23T12:08:00Z">
        <w:r w:rsidRPr="00A41631">
          <w:t>darüber, dass Personen, deren Belange berührt</w:t>
        </w:r>
      </w:ins>
      <w:ins w:id="798" w:author="natrop" w:date="2017-01-23T12:09:00Z">
        <w:r>
          <w:t xml:space="preserve"> </w:t>
        </w:r>
      </w:ins>
      <w:ins w:id="799" w:author="natrop" w:date="2017-01-23T12:08:00Z">
        <w:r w:rsidRPr="00A41631">
          <w:t>sind, und Vereinigungen, welche die Anforderungen</w:t>
        </w:r>
      </w:ins>
      <w:ins w:id="800" w:author="natrop" w:date="2017-01-23T12:09:00Z">
        <w:r>
          <w:t xml:space="preserve"> </w:t>
        </w:r>
      </w:ins>
      <w:ins w:id="801" w:author="natrop" w:date="2017-01-23T12:08:00Z">
        <w:r w:rsidRPr="00A41631">
          <w:t>von § 3 Absatz 1 oder § 2 Absatz 2 des Umwelt-Rechtsbehelfsgesetzes erfüllen (betroffene</w:t>
        </w:r>
      </w:ins>
      <w:ins w:id="802" w:author="natrop" w:date="2017-01-23T12:09:00Z">
        <w:r>
          <w:t xml:space="preserve"> </w:t>
        </w:r>
      </w:ins>
      <w:ins w:id="803" w:author="natrop" w:date="2017-01-23T12:08:00Z">
        <w:r w:rsidRPr="00A41631">
          <w:t>Öffentlic</w:t>
        </w:r>
        <w:r w:rsidRPr="00A41631">
          <w:t>h</w:t>
        </w:r>
        <w:r w:rsidRPr="00A41631">
          <w:t>keit), Einwendungen bei einer in der Bekanntmachung</w:t>
        </w:r>
      </w:ins>
      <w:ins w:id="804" w:author="natrop" w:date="2017-01-23T12:09:00Z">
        <w:r>
          <w:t xml:space="preserve"> </w:t>
        </w:r>
      </w:ins>
      <w:ins w:id="805" w:author="natrop" w:date="2017-01-23T12:08:00Z">
        <w:r w:rsidRPr="00A41631">
          <w:t>bezeichneten Stelle innerhalb der</w:t>
        </w:r>
      </w:ins>
      <w:ins w:id="806" w:author="natrop" w:date="2017-01-23T12:09:00Z">
        <w:r>
          <w:t xml:space="preserve"> </w:t>
        </w:r>
      </w:ins>
      <w:ins w:id="807" w:author="natrop" w:date="2017-01-23T12:08:00Z">
        <w:r w:rsidRPr="00A41631">
          <w:t>Frist gemäß §</w:t>
        </w:r>
      </w:ins>
      <w:ins w:id="808" w:author="natrop" w:date="2017-01-24T07:35:00Z">
        <w:r w:rsidR="00C23E86">
          <w:t> </w:t>
        </w:r>
      </w:ins>
      <w:ins w:id="809" w:author="natrop" w:date="2017-01-23T12:08:00Z">
        <w:r w:rsidRPr="00A41631">
          <w:t>23b Absatz 2 Satz 3 des Bundes-Immissionsschutzgesetzes erheben können,</w:t>
        </w:r>
      </w:ins>
    </w:p>
    <w:p w:rsidR="00A41631" w:rsidRPr="00A41631" w:rsidRDefault="00A41631">
      <w:pPr>
        <w:pStyle w:val="GesAbsatz"/>
        <w:ind w:left="426" w:hanging="426"/>
        <w:rPr>
          <w:ins w:id="810" w:author="natrop" w:date="2017-01-23T12:08:00Z"/>
        </w:rPr>
        <w:pPrChange w:id="811" w:author="natrop" w:date="2017-01-23T12:08:00Z">
          <w:pPr>
            <w:pStyle w:val="berschrift2"/>
          </w:pPr>
        </w:pPrChange>
      </w:pPr>
      <w:ins w:id="812" w:author="natrop" w:date="2017-01-23T12:08:00Z">
        <w:r w:rsidRPr="00A41631">
          <w:t>5.</w:t>
        </w:r>
      </w:ins>
      <w:ins w:id="813" w:author="natrop" w:date="2017-01-23T12:09:00Z">
        <w:r>
          <w:tab/>
        </w:r>
      </w:ins>
      <w:ins w:id="814" w:author="natrop" w:date="2017-01-23T12:08:00Z">
        <w:r w:rsidRPr="00A41631">
          <w:t>die Art möglicher Entscheidungen oder, soweit</w:t>
        </w:r>
      </w:ins>
      <w:ins w:id="815" w:author="natrop" w:date="2017-01-23T12:09:00Z">
        <w:r>
          <w:t xml:space="preserve"> </w:t>
        </w:r>
      </w:ins>
      <w:ins w:id="816" w:author="natrop" w:date="2017-01-23T12:08:00Z">
        <w:r w:rsidRPr="00A41631">
          <w:t>vorhanden, den Entscheidungsentwurf,</w:t>
        </w:r>
      </w:ins>
    </w:p>
    <w:p w:rsidR="00A41631" w:rsidRPr="00A41631" w:rsidRDefault="00A41631">
      <w:pPr>
        <w:pStyle w:val="GesAbsatz"/>
        <w:ind w:left="426" w:hanging="426"/>
        <w:rPr>
          <w:ins w:id="817" w:author="natrop" w:date="2017-01-23T12:08:00Z"/>
        </w:rPr>
        <w:pPrChange w:id="818" w:author="natrop" w:date="2017-01-23T12:08:00Z">
          <w:pPr>
            <w:pStyle w:val="berschrift2"/>
          </w:pPr>
        </w:pPrChange>
      </w:pPr>
      <w:ins w:id="819" w:author="natrop" w:date="2017-01-23T12:08:00Z">
        <w:r w:rsidRPr="00A41631">
          <w:t>6.</w:t>
        </w:r>
      </w:ins>
      <w:ins w:id="820" w:author="natrop" w:date="2017-01-23T12:09:00Z">
        <w:r>
          <w:tab/>
        </w:r>
      </w:ins>
      <w:ins w:id="821" w:author="natrop" w:date="2017-01-23T12:08:00Z">
        <w:r w:rsidRPr="00A41631">
          <w:t>darüber, dass die Zustellung der Entscheidung</w:t>
        </w:r>
      </w:ins>
      <w:ins w:id="822" w:author="natrop" w:date="2017-01-23T12:09:00Z">
        <w:r>
          <w:t xml:space="preserve"> </w:t>
        </w:r>
      </w:ins>
      <w:ins w:id="823" w:author="natrop" w:date="2017-01-23T12:08:00Z">
        <w:r w:rsidRPr="00A41631">
          <w:t>über die Einwendungen durch öffentliche Bekanntm</w:t>
        </w:r>
        <w:r w:rsidRPr="00A41631">
          <w:t>a</w:t>
        </w:r>
        <w:r w:rsidRPr="00A41631">
          <w:t>chung</w:t>
        </w:r>
      </w:ins>
      <w:ins w:id="824" w:author="natrop" w:date="2017-01-23T12:09:00Z">
        <w:r>
          <w:t xml:space="preserve"> </w:t>
        </w:r>
      </w:ins>
      <w:ins w:id="825" w:author="natrop" w:date="2017-01-23T12:08:00Z">
        <w:r w:rsidRPr="00A41631">
          <w:t>ersetzt werden kann, sowie</w:t>
        </w:r>
      </w:ins>
    </w:p>
    <w:p w:rsidR="00A41631" w:rsidRPr="00A41631" w:rsidRDefault="00A41631">
      <w:pPr>
        <w:pStyle w:val="GesAbsatz"/>
        <w:ind w:left="426" w:hanging="426"/>
        <w:rPr>
          <w:ins w:id="826" w:author="natrop" w:date="2017-01-23T12:08:00Z"/>
        </w:rPr>
        <w:pPrChange w:id="827" w:author="natrop" w:date="2017-01-23T12:08:00Z">
          <w:pPr>
            <w:pStyle w:val="berschrift2"/>
          </w:pPr>
        </w:pPrChange>
      </w:pPr>
      <w:ins w:id="828" w:author="natrop" w:date="2017-01-23T12:08:00Z">
        <w:r w:rsidRPr="00A41631">
          <w:t>7.</w:t>
        </w:r>
      </w:ins>
      <w:ins w:id="829" w:author="natrop" w:date="2017-01-23T12:09:00Z">
        <w:r>
          <w:tab/>
        </w:r>
      </w:ins>
      <w:ins w:id="830" w:author="natrop" w:date="2017-01-23T12:08:00Z">
        <w:r w:rsidRPr="00A41631">
          <w:t>gegebenenfalls über weitere Einzelheiten des</w:t>
        </w:r>
      </w:ins>
      <w:ins w:id="831" w:author="natrop" w:date="2017-01-23T12:09:00Z">
        <w:r>
          <w:t xml:space="preserve"> </w:t>
        </w:r>
      </w:ins>
      <w:ins w:id="832" w:author="natrop" w:date="2017-01-23T12:08:00Z">
        <w:r w:rsidRPr="00A41631">
          <w:t>Verfahrens zur Unterrichtung der Öffentlichkeit</w:t>
        </w:r>
      </w:ins>
      <w:ins w:id="833" w:author="natrop" w:date="2017-01-23T12:09:00Z">
        <w:r>
          <w:t xml:space="preserve"> </w:t>
        </w:r>
      </w:ins>
      <w:ins w:id="834" w:author="natrop" w:date="2017-01-23T12:08:00Z">
        <w:r w:rsidRPr="00A41631">
          <w:t>und Anh</w:t>
        </w:r>
        <w:r w:rsidRPr="00A41631">
          <w:t>ö</w:t>
        </w:r>
        <w:r w:rsidRPr="00A41631">
          <w:t>rung der betroffenen Öffentlichkeit.</w:t>
        </w:r>
      </w:ins>
    </w:p>
    <w:p w:rsidR="00A41631" w:rsidRPr="00A41631" w:rsidRDefault="00A41631">
      <w:pPr>
        <w:pStyle w:val="GesAbsatz"/>
        <w:rPr>
          <w:ins w:id="835" w:author="natrop" w:date="2017-01-23T12:08:00Z"/>
        </w:rPr>
        <w:pPrChange w:id="836" w:author="natrop" w:date="2017-01-23T12:08:00Z">
          <w:pPr>
            <w:pStyle w:val="berschrift2"/>
          </w:pPr>
        </w:pPrChange>
      </w:pPr>
      <w:ins w:id="837" w:author="natrop" w:date="2017-01-23T12:08:00Z">
        <w:r w:rsidRPr="00A41631">
          <w:t>Weitere Informationen, die für die Entscheidung</w:t>
        </w:r>
      </w:ins>
      <w:ins w:id="838" w:author="natrop" w:date="2017-01-23T12:10:00Z">
        <w:r>
          <w:t xml:space="preserve"> </w:t>
        </w:r>
      </w:ins>
      <w:ins w:id="839" w:author="natrop" w:date="2017-01-23T12:08:00Z">
        <w:r w:rsidRPr="00A41631">
          <w:t>über die Genehmigung von Bedeutung sein können</w:t>
        </w:r>
      </w:ins>
      <w:ins w:id="840" w:author="natrop" w:date="2017-01-23T12:10:00Z">
        <w:r>
          <w:t xml:space="preserve"> </w:t>
        </w:r>
      </w:ins>
      <w:ins w:id="841" w:author="natrop" w:date="2017-01-23T12:08:00Z">
        <w:r w:rsidRPr="00A41631">
          <w:t>und die der zuständigen Behörde erst nach Beginn</w:t>
        </w:r>
      </w:ins>
      <w:ins w:id="842" w:author="natrop" w:date="2017-01-23T12:10:00Z">
        <w:r>
          <w:t xml:space="preserve"> </w:t>
        </w:r>
      </w:ins>
      <w:ins w:id="843" w:author="natrop" w:date="2017-01-23T12:08:00Z">
        <w:r w:rsidRPr="00A41631">
          <w:t>der Auslegung vorliegen, sind der Öffentlichkeit</w:t>
        </w:r>
      </w:ins>
      <w:ins w:id="844" w:author="natrop" w:date="2017-01-23T12:10:00Z">
        <w:r>
          <w:t xml:space="preserve"> </w:t>
        </w:r>
      </w:ins>
      <w:ins w:id="845" w:author="natrop" w:date="2017-01-23T12:08:00Z">
        <w:r w:rsidRPr="00A41631">
          <w:t>nach den Bes</w:t>
        </w:r>
        <w:r w:rsidRPr="00A41631">
          <w:t>t</w:t>
        </w:r>
        <w:r w:rsidRPr="00A41631">
          <w:lastRenderedPageBreak/>
          <w:t>immungen über den Zugang zu Umweltinformationen</w:t>
        </w:r>
      </w:ins>
      <w:ins w:id="846" w:author="natrop" w:date="2017-01-23T12:10:00Z">
        <w:r>
          <w:t xml:space="preserve"> </w:t>
        </w:r>
      </w:ins>
      <w:ins w:id="847" w:author="natrop" w:date="2017-01-23T12:08:00Z">
        <w:r w:rsidRPr="00A41631">
          <w:t>zugänglich zu machen. Besteht</w:t>
        </w:r>
      </w:ins>
      <w:ins w:id="848" w:author="natrop" w:date="2017-01-23T12:10:00Z">
        <w:r>
          <w:t xml:space="preserve"> </w:t>
        </w:r>
      </w:ins>
      <w:ins w:id="849" w:author="natrop" w:date="2017-01-23T12:08:00Z">
        <w:r w:rsidRPr="00A41631">
          <w:t>für das Vorhaben eine UVP-Pflicht, muss die Bekanntmachung</w:t>
        </w:r>
      </w:ins>
      <w:ins w:id="850" w:author="natrop" w:date="2017-01-23T12:10:00Z">
        <w:r>
          <w:t xml:space="preserve"> </w:t>
        </w:r>
      </w:ins>
      <w:ins w:id="851" w:author="natrop" w:date="2017-01-23T12:08:00Z">
        <w:r w:rsidRPr="00A41631">
          <w:t>darüber hinaus den Anforderungen</w:t>
        </w:r>
      </w:ins>
      <w:ins w:id="852" w:author="natrop" w:date="2017-01-23T12:10:00Z">
        <w:r>
          <w:t xml:space="preserve"> </w:t>
        </w:r>
      </w:ins>
      <w:ins w:id="853" w:author="natrop" w:date="2017-01-23T12:08:00Z">
        <w:r w:rsidRPr="00A41631">
          <w:t>des § 9 Absatz 1a des Gese</w:t>
        </w:r>
        <w:r w:rsidRPr="00A41631">
          <w:t>t</w:t>
        </w:r>
        <w:r w:rsidRPr="00A41631">
          <w:t>zes über die Umweltverträglichkeitsprüfung</w:t>
        </w:r>
      </w:ins>
      <w:ins w:id="854" w:author="natrop" w:date="2017-01-23T12:10:00Z">
        <w:r>
          <w:t xml:space="preserve"> </w:t>
        </w:r>
      </w:ins>
      <w:ins w:id="855" w:author="natrop" w:date="2017-01-23T12:08:00Z">
        <w:r w:rsidRPr="00A41631">
          <w:t>entsprechen.</w:t>
        </w:r>
      </w:ins>
    </w:p>
    <w:p w:rsidR="00A41631" w:rsidRPr="00A41631" w:rsidRDefault="00A41631">
      <w:pPr>
        <w:pStyle w:val="GesAbsatz"/>
        <w:rPr>
          <w:ins w:id="856" w:author="natrop" w:date="2017-01-23T12:08:00Z"/>
        </w:rPr>
        <w:pPrChange w:id="857" w:author="natrop" w:date="2017-01-23T12:08:00Z">
          <w:pPr>
            <w:pStyle w:val="berschrift2"/>
          </w:pPr>
        </w:pPrChange>
      </w:pPr>
      <w:ins w:id="858" w:author="natrop" w:date="2017-01-23T12:08:00Z">
        <w:r w:rsidRPr="00A41631">
          <w:t>(3) Die Auslegung des Antrags und der Unterlagen</w:t>
        </w:r>
      </w:ins>
      <w:ins w:id="859" w:author="natrop" w:date="2017-01-23T12:10:00Z">
        <w:r>
          <w:t xml:space="preserve"> </w:t>
        </w:r>
      </w:ins>
      <w:ins w:id="860" w:author="natrop" w:date="2017-01-23T12:08:00Z">
        <w:r w:rsidRPr="00A41631">
          <w:t>nach § 23b Absatz 2 Satz 2 des Bundes-Immissionsschutzgesetzes</w:t>
        </w:r>
      </w:ins>
      <w:ins w:id="861" w:author="natrop" w:date="2017-01-23T12:10:00Z">
        <w:r>
          <w:t xml:space="preserve"> </w:t>
        </w:r>
      </w:ins>
      <w:ins w:id="862" w:author="natrop" w:date="2017-01-23T12:08:00Z">
        <w:r w:rsidRPr="00A41631">
          <w:t>erfolgt bei der Genehmigungsbehörde</w:t>
        </w:r>
      </w:ins>
      <w:ins w:id="863" w:author="natrop" w:date="2017-01-23T12:10:00Z">
        <w:r>
          <w:t xml:space="preserve"> </w:t>
        </w:r>
      </w:ins>
      <w:ins w:id="864" w:author="natrop" w:date="2017-01-23T12:08:00Z">
        <w:r w:rsidRPr="00A41631">
          <w:t>und, soweit erforderlich, bei einer</w:t>
        </w:r>
      </w:ins>
      <w:ins w:id="865" w:author="natrop" w:date="2017-01-23T12:10:00Z">
        <w:r>
          <w:t xml:space="preserve"> </w:t>
        </w:r>
      </w:ins>
      <w:ins w:id="866" w:author="natrop" w:date="2017-01-23T12:08:00Z">
        <w:r w:rsidRPr="00A41631">
          <w:t>geei</w:t>
        </w:r>
        <w:r w:rsidRPr="00A41631">
          <w:t>g</w:t>
        </w:r>
        <w:r w:rsidRPr="00A41631">
          <w:t>neten Stelle in der Nähe des Standortes des</w:t>
        </w:r>
      </w:ins>
      <w:ins w:id="867" w:author="natrop" w:date="2017-01-23T12:10:00Z">
        <w:r>
          <w:t xml:space="preserve"> </w:t>
        </w:r>
      </w:ins>
      <w:ins w:id="868" w:author="natrop" w:date="2017-01-23T12:08:00Z">
        <w:r w:rsidRPr="00A41631">
          <w:t>Vorhabens. Die Einwendungen können bei der Genehm</w:t>
        </w:r>
        <w:r w:rsidRPr="00A41631">
          <w:t>i</w:t>
        </w:r>
        <w:r w:rsidRPr="00A41631">
          <w:t>gungsbehörde</w:t>
        </w:r>
      </w:ins>
      <w:ins w:id="869" w:author="natrop" w:date="2017-01-23T12:10:00Z">
        <w:r>
          <w:t xml:space="preserve"> </w:t>
        </w:r>
      </w:ins>
      <w:ins w:id="870" w:author="natrop" w:date="2017-01-23T12:08:00Z">
        <w:r w:rsidRPr="00A41631">
          <w:t>oder bei der Stelle erhoben</w:t>
        </w:r>
      </w:ins>
      <w:ins w:id="871" w:author="natrop" w:date="2017-01-23T12:10:00Z">
        <w:r>
          <w:t xml:space="preserve"> </w:t>
        </w:r>
      </w:ins>
      <w:ins w:id="872" w:author="natrop" w:date="2017-01-23T12:08:00Z">
        <w:r w:rsidRPr="00A41631">
          <w:t xml:space="preserve">werden, bei </w:t>
        </w:r>
        <w:proofErr w:type="gramStart"/>
        <w:r w:rsidRPr="00A41631">
          <w:t>der</w:t>
        </w:r>
        <w:proofErr w:type="gramEnd"/>
        <w:r w:rsidRPr="00A41631">
          <w:t xml:space="preserve"> Antrag und Unterlagen zur Einsicht</w:t>
        </w:r>
      </w:ins>
      <w:ins w:id="873" w:author="natrop" w:date="2017-01-23T12:10:00Z">
        <w:r>
          <w:t xml:space="preserve"> </w:t>
        </w:r>
      </w:ins>
      <w:ins w:id="874" w:author="natrop" w:date="2017-01-23T12:08:00Z">
        <w:r w:rsidRPr="00A41631">
          <w:t>ausliegen.</w:t>
        </w:r>
      </w:ins>
    </w:p>
    <w:p w:rsidR="00A41631" w:rsidRPr="00A41631" w:rsidRDefault="00A41631">
      <w:pPr>
        <w:pStyle w:val="GesAbsatz"/>
        <w:rPr>
          <w:ins w:id="875" w:author="natrop" w:date="2017-01-23T12:08:00Z"/>
        </w:rPr>
        <w:pPrChange w:id="876" w:author="natrop" w:date="2017-01-23T12:08:00Z">
          <w:pPr>
            <w:pStyle w:val="berschrift2"/>
          </w:pPr>
        </w:pPrChange>
      </w:pPr>
      <w:ins w:id="877" w:author="natrop" w:date="2017-01-23T12:08:00Z">
        <w:r w:rsidRPr="00A41631">
          <w:t>(4) Der Genehmigungsbescheid ist schriftlich zu</w:t>
        </w:r>
      </w:ins>
      <w:ins w:id="878" w:author="natrop" w:date="2017-01-23T12:10:00Z">
        <w:r>
          <w:t xml:space="preserve"> </w:t>
        </w:r>
      </w:ins>
      <w:ins w:id="879" w:author="natrop" w:date="2017-01-23T12:08:00Z">
        <w:r w:rsidRPr="00A41631">
          <w:t>erlassen, schriftlich zu begründen und dem Antragsteller</w:t>
        </w:r>
      </w:ins>
      <w:ins w:id="880" w:author="natrop" w:date="2017-01-23T12:10:00Z">
        <w:r>
          <w:t xml:space="preserve"> </w:t>
        </w:r>
      </w:ins>
      <w:ins w:id="881" w:author="natrop" w:date="2017-01-23T12:08:00Z">
        <w:r w:rsidRPr="00A41631">
          <w:t>und den Personen, die Einwendungen erhoben</w:t>
        </w:r>
      </w:ins>
      <w:ins w:id="882" w:author="natrop" w:date="2017-01-23T12:10:00Z">
        <w:r>
          <w:t xml:space="preserve"> </w:t>
        </w:r>
      </w:ins>
      <w:ins w:id="883" w:author="natrop" w:date="2017-01-23T12:08:00Z">
        <w:r w:rsidRPr="00A41631">
          <w:t>haben, zuzustellen. In der Begründung sind die</w:t>
        </w:r>
      </w:ins>
      <w:ins w:id="884" w:author="natrop" w:date="2017-01-23T12:10:00Z">
        <w:r>
          <w:t xml:space="preserve"> </w:t>
        </w:r>
      </w:ins>
      <w:ins w:id="885" w:author="natrop" w:date="2017-01-23T12:08:00Z">
        <w:r w:rsidRPr="00A41631">
          <w:t>wesentlichen tatsächlichen und rechtlichen Gründe,</w:t>
        </w:r>
      </w:ins>
      <w:ins w:id="886" w:author="natrop" w:date="2017-01-23T12:10:00Z">
        <w:r>
          <w:t xml:space="preserve"> </w:t>
        </w:r>
      </w:ins>
      <w:ins w:id="887" w:author="natrop" w:date="2017-01-23T12:08:00Z">
        <w:r w:rsidRPr="00A41631">
          <w:t>die die Behörde zu ihrer Entscheidung bewogen</w:t>
        </w:r>
      </w:ins>
      <w:ins w:id="888" w:author="natrop" w:date="2017-01-23T12:10:00Z">
        <w:r>
          <w:t xml:space="preserve"> </w:t>
        </w:r>
      </w:ins>
      <w:ins w:id="889" w:author="natrop" w:date="2017-01-23T12:08:00Z">
        <w:r w:rsidRPr="00A41631">
          <w:t>haben, die Behan</w:t>
        </w:r>
        <w:r w:rsidRPr="00A41631">
          <w:t>d</w:t>
        </w:r>
        <w:r w:rsidRPr="00A41631">
          <w:t>lung der Einwendungen sowie</w:t>
        </w:r>
      </w:ins>
      <w:ins w:id="890" w:author="natrop" w:date="2017-01-23T12:10:00Z">
        <w:r>
          <w:t xml:space="preserve"> </w:t>
        </w:r>
      </w:ins>
      <w:ins w:id="891" w:author="natrop" w:date="2017-01-23T12:08:00Z">
        <w:r w:rsidRPr="00A41631">
          <w:t>Angaben über das Verfahren zur Beteiligung der Öffentlichkeit</w:t>
        </w:r>
      </w:ins>
      <w:ins w:id="892" w:author="natrop" w:date="2017-01-23T12:10:00Z">
        <w:r>
          <w:t xml:space="preserve"> </w:t>
        </w:r>
      </w:ins>
      <w:ins w:id="893" w:author="natrop" w:date="2017-01-23T12:08:00Z">
        <w:r w:rsidRPr="00A41631">
          <w:t>aufzunehmen. Haben mehr als 50 Personen</w:t>
        </w:r>
      </w:ins>
      <w:ins w:id="894" w:author="natrop" w:date="2017-01-23T12:10:00Z">
        <w:r>
          <w:t xml:space="preserve"> </w:t>
        </w:r>
      </w:ins>
      <w:ins w:id="895" w:author="natrop" w:date="2017-01-23T12:08:00Z">
        <w:r w:rsidRPr="00A41631">
          <w:t>Einwendungen erhoben, kann die Zustellung</w:t>
        </w:r>
      </w:ins>
      <w:ins w:id="896" w:author="natrop" w:date="2017-01-23T12:10:00Z">
        <w:r>
          <w:t xml:space="preserve"> </w:t>
        </w:r>
      </w:ins>
      <w:ins w:id="897" w:author="natrop" w:date="2017-01-23T12:08:00Z">
        <w:r w:rsidRPr="00A41631">
          <w:t>durch die öffentliche Bekanntm</w:t>
        </w:r>
        <w:r w:rsidRPr="00A41631">
          <w:t>a</w:t>
        </w:r>
        <w:r w:rsidRPr="00A41631">
          <w:t>chung nach Absatz</w:t>
        </w:r>
      </w:ins>
      <w:ins w:id="898" w:author="natrop" w:date="2017-01-23T12:10:00Z">
        <w:r>
          <w:t xml:space="preserve"> </w:t>
        </w:r>
      </w:ins>
      <w:ins w:id="899" w:author="natrop" w:date="2017-01-23T12:08:00Z">
        <w:r w:rsidRPr="00A41631">
          <w:t>5 ersetzt werden.</w:t>
        </w:r>
      </w:ins>
    </w:p>
    <w:p w:rsidR="00A41631" w:rsidRPr="00A41631" w:rsidRDefault="00A41631">
      <w:pPr>
        <w:pStyle w:val="GesAbsatz"/>
        <w:rPr>
          <w:ins w:id="900" w:author="natrop" w:date="2017-01-23T12:08:00Z"/>
        </w:rPr>
        <w:pPrChange w:id="901" w:author="natrop" w:date="2017-01-23T12:08:00Z">
          <w:pPr>
            <w:pStyle w:val="berschrift2"/>
          </w:pPr>
        </w:pPrChange>
      </w:pPr>
      <w:ins w:id="902" w:author="natrop" w:date="2017-01-23T12:08:00Z">
        <w:r w:rsidRPr="00A41631">
          <w:t>(5) Der Genehmigungsbescheid ist öffentlich bekannt</w:t>
        </w:r>
      </w:ins>
      <w:ins w:id="903" w:author="natrop" w:date="2017-01-23T12:10:00Z">
        <w:r>
          <w:t xml:space="preserve"> </w:t>
        </w:r>
      </w:ins>
      <w:ins w:id="904" w:author="natrop" w:date="2017-01-23T12:08:00Z">
        <w:r w:rsidRPr="00A41631">
          <w:t>zu machen. Die öffentliche Bekanntmachung</w:t>
        </w:r>
      </w:ins>
      <w:ins w:id="905" w:author="natrop" w:date="2017-01-23T12:10:00Z">
        <w:r>
          <w:t xml:space="preserve"> </w:t>
        </w:r>
      </w:ins>
      <w:ins w:id="906" w:author="natrop" w:date="2017-01-23T12:08:00Z">
        <w:r w:rsidRPr="00A41631">
          <w:t>wird dadurch bewirkt, dass der verfügende Teil des</w:t>
        </w:r>
      </w:ins>
      <w:ins w:id="907" w:author="natrop" w:date="2017-01-23T12:10:00Z">
        <w:r>
          <w:t xml:space="preserve"> </w:t>
        </w:r>
      </w:ins>
      <w:ins w:id="908" w:author="natrop" w:date="2017-01-23T12:08:00Z">
        <w:r w:rsidRPr="00A41631">
          <w:t>Bescheids und die Rechtsbehelfsbelehrung in entspreche</w:t>
        </w:r>
        <w:r w:rsidRPr="00A41631">
          <w:t>n</w:t>
        </w:r>
        <w:r w:rsidRPr="00A41631">
          <w:t>der Anwendung des Absatzes 2 Satz 1</w:t>
        </w:r>
      </w:ins>
      <w:ins w:id="909" w:author="natrop" w:date="2017-01-23T12:10:00Z">
        <w:r>
          <w:t xml:space="preserve"> </w:t>
        </w:r>
      </w:ins>
      <w:ins w:id="910" w:author="natrop" w:date="2017-01-23T12:08:00Z">
        <w:r w:rsidRPr="00A41631">
          <w:t>bekannt gemacht werden; auf Auflagen ist hinzuweisen.</w:t>
        </w:r>
      </w:ins>
      <w:ins w:id="911" w:author="natrop" w:date="2017-01-23T12:10:00Z">
        <w:r>
          <w:t xml:space="preserve"> </w:t>
        </w:r>
      </w:ins>
      <w:ins w:id="912" w:author="natrop" w:date="2017-01-23T12:08:00Z">
        <w:r w:rsidRPr="00A41631">
          <w:t>Eine Ausfe</w:t>
        </w:r>
        <w:r w:rsidRPr="00A41631">
          <w:t>r</w:t>
        </w:r>
        <w:r w:rsidRPr="00A41631">
          <w:t>tigung des gesamten Genehmigungsbescheids</w:t>
        </w:r>
      </w:ins>
      <w:ins w:id="913" w:author="natrop" w:date="2017-01-23T12:10:00Z">
        <w:r>
          <w:t xml:space="preserve"> </w:t>
        </w:r>
      </w:ins>
      <w:ins w:id="914" w:author="natrop" w:date="2017-01-23T12:08:00Z">
        <w:r w:rsidRPr="00A41631">
          <w:t>ist vom Tage nach der Bekanntmachung</w:t>
        </w:r>
      </w:ins>
      <w:ins w:id="915" w:author="natrop" w:date="2017-01-23T12:10:00Z">
        <w:r>
          <w:t xml:space="preserve"> </w:t>
        </w:r>
      </w:ins>
      <w:ins w:id="916" w:author="natrop" w:date="2017-01-23T12:08:00Z">
        <w:r w:rsidRPr="00A41631">
          <w:t>an zwei Wochen zur Einsicht auszulegen.</w:t>
        </w:r>
      </w:ins>
      <w:ins w:id="917" w:author="natrop" w:date="2017-01-23T12:10:00Z">
        <w:r>
          <w:t xml:space="preserve"> </w:t>
        </w:r>
      </w:ins>
      <w:ins w:id="918" w:author="natrop" w:date="2017-01-23T12:08:00Z">
        <w:r w:rsidRPr="00A41631">
          <w:t>In der öffentlichen Bekanntmachung ist anzugeben,</w:t>
        </w:r>
      </w:ins>
      <w:ins w:id="919" w:author="natrop" w:date="2017-01-23T12:10:00Z">
        <w:r>
          <w:t xml:space="preserve"> </w:t>
        </w:r>
      </w:ins>
      <w:ins w:id="920" w:author="natrop" w:date="2017-01-23T12:08:00Z">
        <w:r w:rsidRPr="00A41631">
          <w:t>wo und wann der Bescheid und seine Begründung</w:t>
        </w:r>
      </w:ins>
      <w:ins w:id="921" w:author="natrop" w:date="2017-01-23T12:10:00Z">
        <w:r>
          <w:t xml:space="preserve"> </w:t>
        </w:r>
      </w:ins>
      <w:ins w:id="922" w:author="natrop" w:date="2017-01-23T12:08:00Z">
        <w:r w:rsidRPr="00A41631">
          <w:t>eingesehen und nach Satz 6 angefordert werden</w:t>
        </w:r>
      </w:ins>
      <w:ins w:id="923" w:author="natrop" w:date="2017-01-23T12:10:00Z">
        <w:r>
          <w:t xml:space="preserve"> </w:t>
        </w:r>
      </w:ins>
      <w:ins w:id="924" w:author="natrop" w:date="2017-01-23T12:08:00Z">
        <w:r w:rsidRPr="00A41631">
          <w:t>können. Mit dem Ende der Auslegung</w:t>
        </w:r>
        <w:r w:rsidRPr="00A41631">
          <w:t>s</w:t>
        </w:r>
        <w:r w:rsidRPr="00A41631">
          <w:t>frist gilt der</w:t>
        </w:r>
      </w:ins>
      <w:ins w:id="925" w:author="natrop" w:date="2017-01-23T12:10:00Z">
        <w:r>
          <w:t xml:space="preserve"> </w:t>
        </w:r>
      </w:ins>
      <w:ins w:id="926" w:author="natrop" w:date="2017-01-23T12:08:00Z">
        <w:r w:rsidRPr="00A41631">
          <w:t>Bescheid auch Dritten gegenüber, die keine Einwendungen</w:t>
        </w:r>
      </w:ins>
      <w:ins w:id="927" w:author="natrop" w:date="2017-01-23T12:10:00Z">
        <w:r>
          <w:t xml:space="preserve"> </w:t>
        </w:r>
      </w:ins>
      <w:ins w:id="928" w:author="natrop" w:date="2017-01-23T12:08:00Z">
        <w:r w:rsidRPr="00A41631">
          <w:t>erhoben haben, als zugestellt; d</w:t>
        </w:r>
        <w:r w:rsidRPr="00A41631">
          <w:t>a</w:t>
        </w:r>
        <w:r w:rsidRPr="00A41631">
          <w:t>rauf</w:t>
        </w:r>
      </w:ins>
      <w:ins w:id="929" w:author="natrop" w:date="2017-01-23T12:10:00Z">
        <w:r>
          <w:t xml:space="preserve"> </w:t>
        </w:r>
      </w:ins>
      <w:ins w:id="930" w:author="natrop" w:date="2017-01-23T12:08:00Z">
        <w:r w:rsidRPr="00A41631">
          <w:t>ist in der Bekanntmachung hinzuweisen. Nach der</w:t>
        </w:r>
      </w:ins>
      <w:ins w:id="931" w:author="natrop" w:date="2017-01-23T12:10:00Z">
        <w:r>
          <w:t xml:space="preserve"> </w:t>
        </w:r>
      </w:ins>
      <w:ins w:id="932" w:author="natrop" w:date="2017-01-23T12:08:00Z">
        <w:r w:rsidRPr="00A41631">
          <w:t>öffentlichen Bekanntmachung können der Bescheid</w:t>
        </w:r>
      </w:ins>
      <w:ins w:id="933" w:author="natrop" w:date="2017-01-23T12:10:00Z">
        <w:r>
          <w:t xml:space="preserve"> </w:t>
        </w:r>
      </w:ins>
      <w:ins w:id="934" w:author="natrop" w:date="2017-01-23T12:08:00Z">
        <w:r w:rsidRPr="00A41631">
          <w:t>und seine Begründung bis zum Ablauf der</w:t>
        </w:r>
      </w:ins>
      <w:ins w:id="935" w:author="natrop" w:date="2017-01-23T12:10:00Z">
        <w:r>
          <w:t xml:space="preserve"> </w:t>
        </w:r>
      </w:ins>
      <w:ins w:id="936" w:author="natrop" w:date="2017-01-23T12:08:00Z">
        <w:r w:rsidRPr="00A41631">
          <w:t>Widerspruchsfrist von den Personen, die Einwendungen</w:t>
        </w:r>
      </w:ins>
      <w:ins w:id="937" w:author="natrop" w:date="2017-01-23T12:10:00Z">
        <w:r>
          <w:t xml:space="preserve"> </w:t>
        </w:r>
      </w:ins>
      <w:ins w:id="938" w:author="natrop" w:date="2017-01-23T12:08:00Z">
        <w:r w:rsidRPr="00A41631">
          <w:t>erhoben haben, schriftlich angefordert</w:t>
        </w:r>
      </w:ins>
      <w:ins w:id="939" w:author="natrop" w:date="2017-01-23T12:10:00Z">
        <w:r>
          <w:t xml:space="preserve"> </w:t>
        </w:r>
      </w:ins>
      <w:ins w:id="940" w:author="natrop" w:date="2017-01-23T12:08:00Z">
        <w:r w:rsidRPr="00A41631">
          <w:t>werden.</w:t>
        </w:r>
      </w:ins>
    </w:p>
    <w:p w:rsidR="00556E21" w:rsidRPr="00A41631" w:rsidRDefault="00A41631">
      <w:pPr>
        <w:pStyle w:val="GesAbsatz"/>
      </w:pPr>
      <w:ins w:id="941" w:author="natrop" w:date="2017-01-23T12:08:00Z">
        <w:r w:rsidRPr="00A41631">
          <w:t>(6) Die Absätze 1 bis 5 gelten für Vorhaben nach</w:t>
        </w:r>
      </w:ins>
      <w:ins w:id="942" w:author="natrop" w:date="2017-01-23T12:10:00Z">
        <w:r>
          <w:t xml:space="preserve"> </w:t>
        </w:r>
      </w:ins>
      <w:ins w:id="943" w:author="natrop" w:date="2017-01-23T12:08:00Z">
        <w:r w:rsidRPr="00A41631">
          <w:t>§ 23c Satz 1 des Bundes-Immissionsschutzgesetzes</w:t>
        </w:r>
      </w:ins>
      <w:ins w:id="944" w:author="natrop" w:date="2017-01-23T12:10:00Z">
        <w:r>
          <w:t xml:space="preserve"> </w:t>
        </w:r>
      </w:ins>
      <w:ins w:id="945" w:author="natrop" w:date="2017-01-23T12:08:00Z">
        <w:r w:rsidRPr="00A41631">
          <w:t>en</w:t>
        </w:r>
        <w:r w:rsidRPr="00A41631">
          <w:t>t</w:t>
        </w:r>
        <w:r w:rsidRPr="00A41631">
          <w:t>sprechend, soweit § 57d des Bundesberggesetzes</w:t>
        </w:r>
      </w:ins>
      <w:ins w:id="946" w:author="natrop" w:date="2017-01-23T12:10:00Z">
        <w:r>
          <w:t xml:space="preserve"> </w:t>
        </w:r>
      </w:ins>
      <w:ins w:id="947" w:author="natrop" w:date="2017-01-23T12:08:00Z">
        <w:r w:rsidRPr="00A41631">
          <w:t>dies anordnet.</w:t>
        </w:r>
      </w:ins>
      <w:del w:id="948" w:author="natrop" w:date="2017-01-23T12:08:00Z">
        <w:r w:rsidR="00556E21" w:rsidRPr="00A41631" w:rsidDel="00A41631">
          <w:delText>§ 18</w:delText>
        </w:r>
        <w:r w:rsidR="00556E21" w:rsidRPr="00A41631" w:rsidDel="00A41631">
          <w:br/>
          <w:delText>(weggefallen)</w:delText>
        </w:r>
      </w:del>
    </w:p>
    <w:p w:rsidR="00556E21" w:rsidRDefault="00C23E86">
      <w:pPr>
        <w:pStyle w:val="berschrift2"/>
      </w:pPr>
      <w:bookmarkStart w:id="949" w:name="_Toc473102940"/>
      <w:ins w:id="950" w:author="natrop" w:date="2017-01-24T07:37:00Z">
        <w:r w:rsidRPr="00C23E86">
          <w:t>Dritter</w:t>
        </w:r>
        <w:r>
          <w:t xml:space="preserve"> </w:t>
        </w:r>
      </w:ins>
      <w:del w:id="951" w:author="natrop" w:date="2017-01-24T07:37:00Z">
        <w:r w:rsidR="00556E21" w:rsidDel="00C23E86">
          <w:delText xml:space="preserve">Vierter </w:delText>
        </w:r>
      </w:del>
      <w:r w:rsidR="00556E21">
        <w:t>Teil</w:t>
      </w:r>
      <w:r w:rsidR="00556E21">
        <w:br/>
        <w:t>Meldeverfahren, Schlussvorschriften</w:t>
      </w:r>
      <w:bookmarkEnd w:id="949"/>
    </w:p>
    <w:p w:rsidR="00556E21" w:rsidRDefault="00556E21">
      <w:pPr>
        <w:pStyle w:val="berschrift3"/>
      </w:pPr>
      <w:bookmarkStart w:id="952" w:name="_Toc473102941"/>
      <w:r>
        <w:t>§ 19</w:t>
      </w:r>
      <w:r>
        <w:br/>
        <w:t>Meldeverfahren</w:t>
      </w:r>
      <w:bookmarkEnd w:id="952"/>
    </w:p>
    <w:p w:rsidR="00556E21" w:rsidRDefault="00556E21">
      <w:pPr>
        <w:pStyle w:val="GesAbsatz"/>
      </w:pPr>
      <w:r>
        <w:t>(1) Der Betreiber hat der zuständigen Behörde unverzüglich den Eintritt eines Ereignisses, das die Kriterien des Anhangs VI Teil 1 erfüllt, mitzuteilen.</w:t>
      </w:r>
    </w:p>
    <w:p w:rsidR="00556E21" w:rsidRDefault="00556E21">
      <w:pPr>
        <w:pStyle w:val="GesAbsatz"/>
      </w:pPr>
      <w:r>
        <w:t>(2) Der Betreiber hat der zuständigen Behörde unverzüglich, spätestens innerhalb einer Woche nach Eintritt eines Ereignisses nach Absatz 1 eine ergänzende schriftliche Mitteilung vorzulegen, die mindestens die Angaben nach Anhang VI Teil 2 enthält. Er hat die Mitteilung bei Vorliegen neuer Erkenntnisse unverzüglich zu ergänzen oder zu berichtigen.</w:t>
      </w:r>
    </w:p>
    <w:p w:rsidR="00556E21" w:rsidRDefault="00556E21">
      <w:pPr>
        <w:pStyle w:val="GesAbsatz"/>
      </w:pPr>
      <w:r>
        <w:t>(3) Erhält die zuständige Behörde Kenntnis von einem Ereignis nach Anhang VI Teil 1 Ziffer I, hat sie</w:t>
      </w:r>
    </w:p>
    <w:p w:rsidR="00556E21" w:rsidRDefault="00556E21">
      <w:pPr>
        <w:pStyle w:val="GesAbsatz"/>
        <w:ind w:left="426" w:hanging="426"/>
      </w:pPr>
      <w:r>
        <w:t>1.</w:t>
      </w:r>
      <w:r>
        <w:tab/>
        <w:t xml:space="preserve">durch </w:t>
      </w:r>
      <w:ins w:id="953" w:author="natrop" w:date="2017-01-24T07:38:00Z">
        <w:r w:rsidR="00C23E86" w:rsidRPr="00C23E86">
          <w:t>Vor-Ort-Besichtigungen</w:t>
        </w:r>
      </w:ins>
      <w:del w:id="954" w:author="natrop" w:date="2017-01-24T07:38:00Z">
        <w:r w:rsidDel="00C23E86">
          <w:delText>Inspektionen</w:delText>
        </w:r>
      </w:del>
      <w:r>
        <w:t>, Untersuchungen oder andere geeignete Mittel die für eine vollständige Analyse der technischen, organisatorischen und managementspezifischen Gesichtspunkte dieses E</w:t>
      </w:r>
      <w:r>
        <w:t>r</w:t>
      </w:r>
      <w:r>
        <w:t>eignisses erforderlichen Informationen einzuholen,</w:t>
      </w:r>
    </w:p>
    <w:p w:rsidR="00C23E86" w:rsidRDefault="00556E21">
      <w:pPr>
        <w:pStyle w:val="GesAbsatz"/>
        <w:ind w:left="426" w:hanging="426"/>
        <w:rPr>
          <w:ins w:id="955" w:author="natrop" w:date="2017-01-24T07:38:00Z"/>
        </w:rPr>
      </w:pPr>
      <w:r>
        <w:t>2.</w:t>
      </w:r>
      <w:r>
        <w:tab/>
        <w:t>geeignete Maßnahmen zu ergreifen, um sicherzustellen, dass der Betreiber alle erforderlichen Abhilf</w:t>
      </w:r>
      <w:r>
        <w:t>e</w:t>
      </w:r>
      <w:r>
        <w:t>maßnahmen trifft,</w:t>
      </w:r>
    </w:p>
    <w:p w:rsidR="00556E21" w:rsidRDefault="00C23E86" w:rsidP="00C23E86">
      <w:pPr>
        <w:pStyle w:val="GesAbsatz"/>
        <w:ind w:left="426" w:hanging="426"/>
      </w:pPr>
      <w:ins w:id="956" w:author="natrop" w:date="2017-01-24T07:38:00Z">
        <w:r>
          <w:t>3.</w:t>
        </w:r>
        <w:r>
          <w:tab/>
          <w:t>die von dem Störfall möglicherweise betroffenen Personen über diesen sowie gegebenenfalls über Maßnahmen zu unterrichten, die ergriffen wurden, um seine Auswirkungen zu mildern, und</w:t>
        </w:r>
      </w:ins>
      <w:del w:id="957" w:author="natrop" w:date="2017-01-24T07:38:00Z">
        <w:r w:rsidR="00556E21" w:rsidDel="00C23E86">
          <w:delText xml:space="preserve"> und</w:delText>
        </w:r>
      </w:del>
    </w:p>
    <w:p w:rsidR="00556E21" w:rsidRDefault="00C23E86">
      <w:pPr>
        <w:pStyle w:val="GesAbsatz"/>
        <w:ind w:left="426" w:hanging="426"/>
      </w:pPr>
      <w:ins w:id="958" w:author="natrop" w:date="2017-01-24T07:39:00Z">
        <w:r>
          <w:t>4</w:t>
        </w:r>
      </w:ins>
      <w:del w:id="959" w:author="natrop" w:date="2017-01-24T07:39:00Z">
        <w:r w:rsidR="00556E21" w:rsidDel="00C23E86">
          <w:delText>3</w:delText>
        </w:r>
      </w:del>
      <w:r w:rsidR="00556E21">
        <w:t>.</w:t>
      </w:r>
      <w:r w:rsidR="00556E21">
        <w:tab/>
        <w:t>Empfehlungen zu künftigen Verhinderungsmaßnahmen abzugeben, sobald die Analyse nach Nummer</w:t>
      </w:r>
      <w:r w:rsidR="00C5090B">
        <w:t xml:space="preserve"> </w:t>
      </w:r>
      <w:r w:rsidR="00556E21">
        <w:t>1 vorliegt.</w:t>
      </w:r>
    </w:p>
    <w:p w:rsidR="00C23E86" w:rsidRDefault="00C23E86" w:rsidP="00C23E86">
      <w:pPr>
        <w:pStyle w:val="GesAbsatz"/>
        <w:rPr>
          <w:ins w:id="960" w:author="natrop" w:date="2017-01-24T07:39:00Z"/>
        </w:rPr>
      </w:pPr>
      <w:ins w:id="961" w:author="natrop" w:date="2017-01-24T07:39:00Z">
        <w:r>
          <w:t>Zur Erfüllung ihrer Verpflichtungen nach den Nummern 1, 2 und 4 kann die zuständige Behörde auch ein Gutachten vom Betreiber fordern.</w:t>
        </w:r>
      </w:ins>
    </w:p>
    <w:p w:rsidR="00556E21" w:rsidRDefault="00556E21">
      <w:pPr>
        <w:pStyle w:val="GesAbsatz"/>
        <w:tabs>
          <w:tab w:val="left" w:pos="5388"/>
        </w:tabs>
        <w:pPrChange w:id="962" w:author="natrop" w:date="2017-01-24T07:40:00Z">
          <w:pPr>
            <w:pStyle w:val="GesAbsatz"/>
          </w:pPr>
        </w:pPrChange>
      </w:pPr>
      <w:r>
        <w:t xml:space="preserve">(4) </w:t>
      </w:r>
      <w:ins w:id="963" w:author="natrop" w:date="2017-01-24T07:40:00Z">
        <w:r w:rsidR="00C23E86">
          <w:t>Die zuständige Behörde hat dem Bundesministerium für Umwelt, Naturschutz, Bau und Reaktorsicherheit über die nach Landesrecht zuständige Behörde unverzüglich eine Kopie der schriftlichen Mitteilung nach Absatz 2 zuzuleiten. Das Bundesministerium für Umwelt, Naturschutz, Bau und Reaktorsicherheit unterric</w:t>
        </w:r>
        <w:r w:rsidR="00C23E86">
          <w:t>h</w:t>
        </w:r>
        <w:r w:rsidR="00C23E86">
          <w:t>tet die Europäische Kommission, wenn eines der Kriterien des Anhangs VI Teil 1 Ziffer I oder II erfüllt ist. Die Unterrichtung hat so bald wie möglich zu erfolgen, spätestens jedoch bis zum Ablauf eines Jahres nach dem Ereignis.</w:t>
        </w:r>
      </w:ins>
      <w:del w:id="964" w:author="natrop" w:date="2017-01-24T07:40:00Z">
        <w:r w:rsidDel="00C23E86">
          <w:delText xml:space="preserve">Zur Verhinderung von Störfällen und zur Begrenzung von Störfallauswirkungen hat die zuständige Behörde eine Kopie der schriftlichen Mitteilung nach Absatz 2 unverzüglich über die nach Landesrecht zuständige Behörde dem Bundesministerium für </w:delText>
        </w:r>
        <w:r w:rsidR="00683927" w:rsidDel="00C23E86">
          <w:delText>Umwelt, Naturschutz, Bau und Reaktorsicherheit</w:delText>
        </w:r>
        <w:r w:rsidDel="00C23E86">
          <w:delText xml:space="preserve"> zuzuleiten; dieses unterrichtet die Kommission der Europäischen Gemeinschaften entsprechend Artikel 15 Abs. 1 der Richtlinie 96/82/EG des Rates vom 9. Dezember 1996 zur Beherrschung der Gefahren bei schweren Unfällen mit gefährlichen Stoffen (ABl. EG Nr. L 10 S. 13), wenn eines der Kriterien des Anhangs VI Teil 1 Ziffer I oder II erfüllt ist.</w:delText>
        </w:r>
      </w:del>
    </w:p>
    <w:p w:rsidR="00556E21" w:rsidRDefault="00556E21" w:rsidP="00C23E86">
      <w:pPr>
        <w:pStyle w:val="GesAbsatz"/>
      </w:pPr>
      <w:r>
        <w:lastRenderedPageBreak/>
        <w:t xml:space="preserve">(5) </w:t>
      </w:r>
      <w:ins w:id="965" w:author="natrop" w:date="2017-01-24T07:41:00Z">
        <w:r w:rsidR="00C23E86">
          <w:t>Die zuständige Behörde teilt das Ergebnis der Analyse nach Absatz 3 Nummer 1 und die Empfehlungen nach Absatz 3 Nummer 4 dem Bundesministerium für Umwelt, Naturschutz, Bau und Reaktorsicherheit schriftlich über die nach Landesrecht zuständige Behörde mit. Das Bundesministerium für Umwelt, Natu</w:t>
        </w:r>
        <w:r w:rsidR="00C23E86">
          <w:t>r</w:t>
        </w:r>
        <w:r w:rsidR="00C23E86">
          <w:t>schutz, Bau und Reaktorsicherheit unterrichtet die Europäische Kommission so bald wie möglich, spätestens jedoch bis zum Ablauf eines Jahres nach dem Ereignis, über das Ergebnis der Analyse und die Empfehlu</w:t>
        </w:r>
        <w:r w:rsidR="00C23E86">
          <w:t>n</w:t>
        </w:r>
        <w:r w:rsidR="00C23E86">
          <w:t>gen. Die Informationen sind zu aktualisieren, sobald Ergebnisse weiterer Analysen und Empfehlungen ve</w:t>
        </w:r>
        <w:r w:rsidR="00C23E86">
          <w:t>r</w:t>
        </w:r>
        <w:r w:rsidR="00C23E86">
          <w:t>fügbar sind. Die Unterrichtung darf zurückgestellt werden, wenn der Abschluss gerichtlicher Verfahren durch eine solche Informationsübermittlung beeinträchtigt werden könnte.</w:t>
        </w:r>
      </w:ins>
      <w:del w:id="966" w:author="natrop" w:date="2017-01-24T07:41:00Z">
        <w:r w:rsidDel="00C23E86">
          <w:delText xml:space="preserve">Die zuständige Behörde teilt das Ergebnis der Analyse nach Absatz 3 Nr. 1 und die Empfehlungen nach Absatz 3 Nr. 3 schriftlich über die nach Landesrecht zuständige Behörde dem Bundesministerium für </w:delText>
        </w:r>
        <w:r w:rsidR="00683927" w:rsidDel="00C23E86">
          <w:delText>Umwelt, Naturschutz, Bau und Reaktorsicherheit</w:delText>
        </w:r>
        <w:r w:rsidDel="00C23E86">
          <w:delText xml:space="preserve"> mit; dieses unterrichtet die Kommission der Europäischen Gemeinschaften entsprechend Artikel 15 Abs. 2 der Richtlinie 96/82/EG des Rates vom 9. Dezember 1996 zur Beherrschung der Gefahren bei schweren Unfällen mit gefährlichen Stoffen (ABl. EG Nr. L 10 S. 13).</w:delText>
        </w:r>
      </w:del>
    </w:p>
    <w:p w:rsidR="00556E21" w:rsidRDefault="00556E21">
      <w:pPr>
        <w:pStyle w:val="GesAbsatz"/>
      </w:pPr>
      <w:r>
        <w:t>(6) Der Betreiber hat die Beschäftigten oder deren Personalvertretung über eine Mitteilung nach Absatz 1 unverzüglich zu unterrichten und ihnen auf Verlangen eine Kopie der schriftlichen Mitteilung nach Absatz 2 zugänglich zu machen.</w:t>
      </w:r>
    </w:p>
    <w:p w:rsidR="00556E21" w:rsidRDefault="00556E21">
      <w:pPr>
        <w:pStyle w:val="berschrift3"/>
      </w:pPr>
      <w:bookmarkStart w:id="967" w:name="_Toc473102942"/>
      <w:r>
        <w:t>§ 20</w:t>
      </w:r>
      <w:r>
        <w:br/>
        <w:t>Übergangsvorschriften</w:t>
      </w:r>
      <w:bookmarkEnd w:id="967"/>
    </w:p>
    <w:p w:rsidR="00C23E86" w:rsidRDefault="00C23E86" w:rsidP="00C23E86">
      <w:pPr>
        <w:pStyle w:val="GesAbsatz"/>
        <w:rPr>
          <w:ins w:id="968" w:author="natrop" w:date="2017-01-24T07:43:00Z"/>
        </w:rPr>
      </w:pPr>
      <w:ins w:id="969" w:author="natrop" w:date="2017-01-24T07:43:00Z">
        <w:r>
          <w:t>(1) Der Betreiber eines Betriebsbereichs, der am 13. Januar 2017 unter den Anwendungsbereich dieser Verordnung fällt und dessen Einstufung als Betriebsbereich der oberen oder unteren Klasse sich ab dem 14.</w:t>
        </w:r>
      </w:ins>
      <w:r w:rsidR="00A92E8E">
        <w:t xml:space="preserve"> </w:t>
      </w:r>
      <w:ins w:id="970" w:author="natrop" w:date="2017-01-24T07:43:00Z">
        <w:r>
          <w:t>Januar 2017 nicht ändert, hat</w:t>
        </w:r>
      </w:ins>
    </w:p>
    <w:p w:rsidR="00C23E86" w:rsidRDefault="00C23E86" w:rsidP="00C23E86">
      <w:pPr>
        <w:pStyle w:val="GesAbsatz"/>
        <w:ind w:left="426" w:hanging="426"/>
        <w:rPr>
          <w:ins w:id="971" w:author="natrop" w:date="2017-01-24T07:43:00Z"/>
        </w:rPr>
      </w:pPr>
      <w:ins w:id="972" w:author="natrop" w:date="2017-01-24T07:43:00Z">
        <w:r>
          <w:t>1.</w:t>
        </w:r>
        <w:r>
          <w:tab/>
          <w:t>der zuständigen Behörde die Angaben nach § 7 Absatz 1 bis zum Ablauf des 14. Juli 2017 schriftlich anzuzeigen, sofern der Betreiber der zuständigen Behörde die entsprechenden Angaben nicht bereits übermittelt hat,</w:t>
        </w:r>
      </w:ins>
    </w:p>
    <w:p w:rsidR="00C23E86" w:rsidRDefault="00C23E86" w:rsidP="00C23E86">
      <w:pPr>
        <w:pStyle w:val="GesAbsatz"/>
        <w:ind w:left="426" w:hanging="426"/>
        <w:rPr>
          <w:ins w:id="973" w:author="natrop" w:date="2017-01-24T07:43:00Z"/>
        </w:rPr>
      </w:pPr>
      <w:ins w:id="974" w:author="natrop" w:date="2017-01-24T07:43:00Z">
        <w:r>
          <w:t>2.</w:t>
        </w:r>
        <w:r>
          <w:tab/>
          <w:t>das Konzept nach § 8 Absatz 1 Satz 1 unverzüglich, spätestens jedoch bis zum Ablauf des 14. Juli</w:t>
        </w:r>
      </w:ins>
      <w:r w:rsidR="00A92E8E">
        <w:t xml:space="preserve"> </w:t>
      </w:r>
      <w:ins w:id="975" w:author="natrop" w:date="2017-01-24T07:43:00Z">
        <w:r>
          <w:t>2017, zu aktualisieren, soweit dies auf Grund der Anforderungen dieser Verordnung erforderlich ist.</w:t>
        </w:r>
      </w:ins>
    </w:p>
    <w:p w:rsidR="00C23E86" w:rsidRDefault="00C23E86" w:rsidP="00C23E86">
      <w:pPr>
        <w:pStyle w:val="GesAbsatz"/>
        <w:rPr>
          <w:ins w:id="976" w:author="natrop" w:date="2017-01-24T07:43:00Z"/>
        </w:rPr>
      </w:pPr>
      <w:ins w:id="977" w:author="natrop" w:date="2017-01-24T07:43:00Z">
        <w:r>
          <w:t>(2) Sofern es sich in den Fällen des Absatzes 1 um einen Betriebsbereich der oberen Klasse handelt, hat der Betreiber zusätzlich</w:t>
        </w:r>
      </w:ins>
    </w:p>
    <w:p w:rsidR="00C23E86" w:rsidRDefault="00C23E86" w:rsidP="00C23E86">
      <w:pPr>
        <w:pStyle w:val="GesAbsatz"/>
        <w:ind w:left="426" w:hanging="426"/>
        <w:rPr>
          <w:ins w:id="978" w:author="natrop" w:date="2017-01-24T07:43:00Z"/>
        </w:rPr>
      </w:pPr>
      <w:ins w:id="979" w:author="natrop" w:date="2017-01-24T07:43:00Z">
        <w:r>
          <w:t>1.</w:t>
        </w:r>
        <w:r>
          <w:tab/>
          <w:t>den Sicherheitsbericht nach § 9 Absatz 1 und 2 oder Absatz 3 bis zum Ablauf des 14. Juli 2017 zu a</w:t>
        </w:r>
        <w:r>
          <w:t>k</w:t>
        </w:r>
        <w:r>
          <w:t>tualisieren und aktualisierte Teile der zuständigen Behörde bis zu diesem Zeitpunkt vorzulegen,</w:t>
        </w:r>
      </w:ins>
    </w:p>
    <w:p w:rsidR="00C23E86" w:rsidRDefault="00C23E86" w:rsidP="00C23E86">
      <w:pPr>
        <w:pStyle w:val="GesAbsatz"/>
        <w:ind w:left="426" w:hanging="426"/>
        <w:rPr>
          <w:ins w:id="980" w:author="natrop" w:date="2017-01-24T07:43:00Z"/>
        </w:rPr>
      </w:pPr>
      <w:ins w:id="981" w:author="natrop" w:date="2017-01-24T07:43:00Z">
        <w:r>
          <w:t>2.</w:t>
        </w:r>
        <w:r>
          <w:tab/>
          <w:t>die internen Alarm- und Gefahrenabwehrpläne nach § 10 Absatz 1 Satz 1 Nummer 1 zu aktualisieren und den zuständigen Behörden nach § 10 Absatz 1 Satz 1 Nummer 2 unverzüglich,</w:t>
        </w:r>
      </w:ins>
      <w:ins w:id="982" w:author="natrop" w:date="2017-01-24T07:44:00Z">
        <w:r>
          <w:t xml:space="preserve"> </w:t>
        </w:r>
      </w:ins>
      <w:ins w:id="983" w:author="natrop" w:date="2017-01-24T07:43:00Z">
        <w:r>
          <w:t>spätestens jedoch zum Ablauf des 14. Juli 2017</w:t>
        </w:r>
      </w:ins>
      <w:ins w:id="984" w:author="natrop" w:date="2017-01-24T07:44:00Z">
        <w:r>
          <w:t xml:space="preserve"> </w:t>
        </w:r>
      </w:ins>
      <w:ins w:id="985" w:author="natrop" w:date="2017-01-24T07:43:00Z">
        <w:r>
          <w:t>Informationen zu übermitteln, sofern nicht die</w:t>
        </w:r>
      </w:ins>
      <w:ins w:id="986" w:author="natrop" w:date="2017-01-24T07:44:00Z">
        <w:r>
          <w:t xml:space="preserve"> </w:t>
        </w:r>
      </w:ins>
      <w:ins w:id="987" w:author="natrop" w:date="2017-01-24T07:43:00Z">
        <w:r>
          <w:t>bestehenden internen Alarm- und Gefahrenabwehrpläne</w:t>
        </w:r>
      </w:ins>
      <w:ins w:id="988" w:author="natrop" w:date="2017-01-24T07:44:00Z">
        <w:r>
          <w:t xml:space="preserve"> </w:t>
        </w:r>
      </w:ins>
      <w:ins w:id="989" w:author="natrop" w:date="2017-01-24T07:43:00Z">
        <w:r>
          <w:t>sowie die Informationen nach § 10</w:t>
        </w:r>
      </w:ins>
      <w:ins w:id="990" w:author="natrop" w:date="2017-01-24T07:44:00Z">
        <w:r>
          <w:t xml:space="preserve"> </w:t>
        </w:r>
      </w:ins>
      <w:ins w:id="991" w:author="natrop" w:date="2017-01-24T07:43:00Z">
        <w:r>
          <w:t>Absatz 1 Satz 1 Nummer 2 u</w:t>
        </w:r>
        <w:r>
          <w:t>n</w:t>
        </w:r>
        <w:r>
          <w:t>verändert geblieben</w:t>
        </w:r>
      </w:ins>
      <w:ins w:id="992" w:author="natrop" w:date="2017-01-24T07:44:00Z">
        <w:r>
          <w:t xml:space="preserve"> </w:t>
        </w:r>
      </w:ins>
      <w:ins w:id="993" w:author="natrop" w:date="2017-01-24T07:43:00Z">
        <w:r>
          <w:t>sind und den Anforderungen dieser Verordnung</w:t>
        </w:r>
      </w:ins>
      <w:ins w:id="994" w:author="natrop" w:date="2017-01-24T07:44:00Z">
        <w:r>
          <w:t xml:space="preserve"> </w:t>
        </w:r>
      </w:ins>
      <w:ins w:id="995" w:author="natrop" w:date="2017-01-24T07:43:00Z">
        <w:r>
          <w:t>entsprechen.</w:t>
        </w:r>
      </w:ins>
    </w:p>
    <w:p w:rsidR="00C23E86" w:rsidRDefault="00C23E86" w:rsidP="00C23E86">
      <w:pPr>
        <w:pStyle w:val="GesAbsatz"/>
        <w:rPr>
          <w:ins w:id="996" w:author="natrop" w:date="2017-01-24T07:43:00Z"/>
        </w:rPr>
      </w:pPr>
      <w:ins w:id="997" w:author="natrop" w:date="2017-01-24T07:43:00Z">
        <w:r>
          <w:t>(3) Der Betreiber eines Betriebsbereichs, der ab</w:t>
        </w:r>
      </w:ins>
      <w:ins w:id="998" w:author="natrop" w:date="2017-01-24T07:44:00Z">
        <w:r>
          <w:t xml:space="preserve"> </w:t>
        </w:r>
      </w:ins>
      <w:ins w:id="999" w:author="natrop" w:date="2017-01-24T07:43:00Z">
        <w:r>
          <w:t>dem 1. Juni 2015 aus anderen Gründen als Änderungen</w:t>
        </w:r>
      </w:ins>
      <w:ins w:id="1000" w:author="natrop" w:date="2017-01-24T07:44:00Z">
        <w:r>
          <w:t xml:space="preserve"> </w:t>
        </w:r>
      </w:ins>
      <w:ins w:id="1001" w:author="natrop" w:date="2017-01-24T07:43:00Z">
        <w:r>
          <w:t>seiner Anlagen oder seiner Tätigkeiten, die</w:t>
        </w:r>
      </w:ins>
      <w:ins w:id="1002" w:author="natrop" w:date="2017-01-24T07:44:00Z">
        <w:r>
          <w:t xml:space="preserve"> </w:t>
        </w:r>
      </w:ins>
      <w:ins w:id="1003" w:author="natrop" w:date="2017-01-24T07:43:00Z">
        <w:r>
          <w:t>eine Änderung ihres Inventars gefährlicher Stoffe</w:t>
        </w:r>
      </w:ins>
      <w:ins w:id="1004" w:author="natrop" w:date="2017-01-24T07:44:00Z">
        <w:r>
          <w:t xml:space="preserve"> </w:t>
        </w:r>
      </w:ins>
      <w:ins w:id="1005" w:author="natrop" w:date="2017-01-24T07:43:00Z">
        <w:r>
          <w:t>zur Folge h</w:t>
        </w:r>
        <w:r>
          <w:t>a</w:t>
        </w:r>
        <w:r>
          <w:t>ben, unter den Anwendungsbereich</w:t>
        </w:r>
      </w:ins>
      <w:ins w:id="1006" w:author="natrop" w:date="2017-01-24T07:44:00Z">
        <w:r>
          <w:t xml:space="preserve"> </w:t>
        </w:r>
      </w:ins>
      <w:ins w:id="1007" w:author="natrop" w:date="2017-01-24T07:43:00Z">
        <w:r>
          <w:t>der Richtlinie 2012/18/EU fällt oder eine Änderung</w:t>
        </w:r>
      </w:ins>
      <w:ins w:id="1008" w:author="natrop" w:date="2017-01-24T07:44:00Z">
        <w:r>
          <w:t xml:space="preserve"> </w:t>
        </w:r>
      </w:ins>
      <w:ins w:id="1009" w:author="natrop" w:date="2017-01-24T07:43:00Z">
        <w:r>
          <w:t>seiner Einstufung als Betriebsbereich der unteren</w:t>
        </w:r>
      </w:ins>
      <w:ins w:id="1010" w:author="natrop" w:date="2017-01-24T07:44:00Z">
        <w:r>
          <w:t xml:space="preserve"> </w:t>
        </w:r>
      </w:ins>
      <w:ins w:id="1011" w:author="natrop" w:date="2017-01-24T07:43:00Z">
        <w:r>
          <w:t>oder oberen Klasse erfährt, hat</w:t>
        </w:r>
      </w:ins>
    </w:p>
    <w:p w:rsidR="00C23E86" w:rsidRDefault="00C23E86" w:rsidP="00C23E86">
      <w:pPr>
        <w:pStyle w:val="GesAbsatz"/>
        <w:ind w:left="426" w:hanging="426"/>
        <w:rPr>
          <w:ins w:id="1012" w:author="natrop" w:date="2017-01-24T07:43:00Z"/>
        </w:rPr>
      </w:pPr>
      <w:ins w:id="1013" w:author="natrop" w:date="2017-01-24T07:43:00Z">
        <w:r>
          <w:t>1.</w:t>
        </w:r>
      </w:ins>
      <w:ins w:id="1014" w:author="natrop" w:date="2017-01-24T07:44:00Z">
        <w:r>
          <w:tab/>
        </w:r>
      </w:ins>
      <w:ins w:id="1015" w:author="natrop" w:date="2017-01-24T07:43:00Z">
        <w:r>
          <w:t>der zuständigen Behörde die Angaben nach § 7</w:t>
        </w:r>
      </w:ins>
      <w:ins w:id="1016" w:author="natrop" w:date="2017-01-24T07:45:00Z">
        <w:r>
          <w:t xml:space="preserve"> </w:t>
        </w:r>
      </w:ins>
      <w:ins w:id="1017" w:author="natrop" w:date="2017-01-24T07:43:00Z">
        <w:r>
          <w:t>Absatz 1 innerhalb von drei Monaten nach dem</w:t>
        </w:r>
      </w:ins>
      <w:ins w:id="1018" w:author="natrop" w:date="2017-01-24T07:45:00Z">
        <w:r>
          <w:t xml:space="preserve"> </w:t>
        </w:r>
      </w:ins>
      <w:ins w:id="1019" w:author="natrop" w:date="2017-01-24T07:43:00Z">
        <w:r>
          <w:t>Zei</w:t>
        </w:r>
        <w:r>
          <w:t>t</w:t>
        </w:r>
        <w:r>
          <w:t>punkt, zu dem diese Verordnung für den betreffenden</w:t>
        </w:r>
      </w:ins>
      <w:ins w:id="1020" w:author="natrop" w:date="2017-01-24T07:45:00Z">
        <w:r>
          <w:t xml:space="preserve"> </w:t>
        </w:r>
      </w:ins>
      <w:ins w:id="1021" w:author="natrop" w:date="2017-01-24T07:43:00Z">
        <w:r>
          <w:t>Betriebsbereich gilt, schriftlich anzuzeigen,</w:t>
        </w:r>
      </w:ins>
      <w:ins w:id="1022" w:author="natrop" w:date="2017-01-24T07:45:00Z">
        <w:r>
          <w:t xml:space="preserve"> </w:t>
        </w:r>
      </w:ins>
      <w:ins w:id="1023" w:author="natrop" w:date="2017-01-24T07:43:00Z">
        <w:r>
          <w:t>sofern der Betreiber der zuständigen Behörde</w:t>
        </w:r>
      </w:ins>
      <w:ins w:id="1024" w:author="natrop" w:date="2017-01-24T07:45:00Z">
        <w:r>
          <w:t xml:space="preserve"> </w:t>
        </w:r>
      </w:ins>
      <w:ins w:id="1025" w:author="natrop" w:date="2017-01-24T07:43:00Z">
        <w:r>
          <w:t>die entsprechenden Angaben nicht bereits</w:t>
        </w:r>
      </w:ins>
      <w:ins w:id="1026" w:author="natrop" w:date="2017-01-24T07:45:00Z">
        <w:r>
          <w:t xml:space="preserve"> </w:t>
        </w:r>
      </w:ins>
      <w:ins w:id="1027" w:author="natrop" w:date="2017-01-24T07:43:00Z">
        <w:r>
          <w:t>übermittelt hat,</w:t>
        </w:r>
      </w:ins>
    </w:p>
    <w:p w:rsidR="00C23E86" w:rsidRDefault="00C23E86" w:rsidP="00C23E86">
      <w:pPr>
        <w:pStyle w:val="GesAbsatz"/>
        <w:ind w:left="426" w:hanging="426"/>
        <w:rPr>
          <w:ins w:id="1028" w:author="natrop" w:date="2017-01-24T07:43:00Z"/>
        </w:rPr>
      </w:pPr>
      <w:ins w:id="1029" w:author="natrop" w:date="2017-01-24T07:43:00Z">
        <w:r>
          <w:t>2.</w:t>
        </w:r>
      </w:ins>
      <w:ins w:id="1030" w:author="natrop" w:date="2017-01-24T07:45:00Z">
        <w:r>
          <w:tab/>
        </w:r>
      </w:ins>
      <w:ins w:id="1031" w:author="natrop" w:date="2017-01-24T07:43:00Z">
        <w:r>
          <w:t>das Konzept nach § 8 Absatz 1 Satz 1 unverzüglich,</w:t>
        </w:r>
      </w:ins>
      <w:ins w:id="1032" w:author="natrop" w:date="2017-01-24T07:45:00Z">
        <w:r>
          <w:t xml:space="preserve"> </w:t>
        </w:r>
      </w:ins>
      <w:ins w:id="1033" w:author="natrop" w:date="2017-01-24T07:43:00Z">
        <w:r>
          <w:t>spätestens jedoch bis zum Ablauf von</w:t>
        </w:r>
      </w:ins>
      <w:ins w:id="1034" w:author="natrop" w:date="2017-01-24T07:45:00Z">
        <w:r>
          <w:t xml:space="preserve"> </w:t>
        </w:r>
      </w:ins>
      <w:ins w:id="1035" w:author="natrop" w:date="2017-01-24T07:43:00Z">
        <w:r>
          <w:t>sechs M</w:t>
        </w:r>
        <w:r>
          <w:t>o</w:t>
        </w:r>
        <w:r>
          <w:t>naten nach dem Zeitpunkt, zu dem</w:t>
        </w:r>
      </w:ins>
      <w:ins w:id="1036" w:author="natrop" w:date="2017-01-24T07:45:00Z">
        <w:r>
          <w:t xml:space="preserve"> </w:t>
        </w:r>
      </w:ins>
      <w:ins w:id="1037" w:author="natrop" w:date="2017-01-24T07:43:00Z">
        <w:r>
          <w:t>diese Verordnung für den betreffenden Betriebsbereich</w:t>
        </w:r>
      </w:ins>
      <w:ins w:id="1038" w:author="natrop" w:date="2017-01-24T07:45:00Z">
        <w:r>
          <w:t xml:space="preserve"> </w:t>
        </w:r>
      </w:ins>
      <w:ins w:id="1039" w:author="natrop" w:date="2017-01-24T07:43:00Z">
        <w:r>
          <w:t>gilt, ausz</w:t>
        </w:r>
        <w:r>
          <w:t>u</w:t>
        </w:r>
        <w:r>
          <w:t>arbeiten und seine Umsetzung</w:t>
        </w:r>
      </w:ins>
      <w:ins w:id="1040" w:author="natrop" w:date="2017-01-24T07:45:00Z">
        <w:r>
          <w:t xml:space="preserve"> </w:t>
        </w:r>
      </w:ins>
      <w:ins w:id="1041" w:author="natrop" w:date="2017-01-24T07:43:00Z">
        <w:r>
          <w:t>sicherzustellen.</w:t>
        </w:r>
      </w:ins>
    </w:p>
    <w:p w:rsidR="00C23E86" w:rsidRDefault="00C23E86" w:rsidP="00C23E86">
      <w:pPr>
        <w:pStyle w:val="GesAbsatz"/>
        <w:rPr>
          <w:ins w:id="1042" w:author="natrop" w:date="2017-01-24T07:43:00Z"/>
        </w:rPr>
      </w:pPr>
      <w:ins w:id="1043" w:author="natrop" w:date="2017-01-24T07:43:00Z">
        <w:r>
          <w:t>In den Fällen des Satzes 1 gelten dessen Anforderungen</w:t>
        </w:r>
      </w:ins>
      <w:ins w:id="1044" w:author="natrop" w:date="2017-01-24T07:45:00Z">
        <w:r>
          <w:t xml:space="preserve"> </w:t>
        </w:r>
      </w:ins>
      <w:ins w:id="1045" w:author="natrop" w:date="2017-01-24T07:43:00Z">
        <w:r>
          <w:t>abweichend von Absatz 1, wenn sie vor</w:t>
        </w:r>
      </w:ins>
      <w:ins w:id="1046" w:author="natrop" w:date="2017-01-24T07:45:00Z">
        <w:r>
          <w:t xml:space="preserve"> </w:t>
        </w:r>
      </w:ins>
      <w:ins w:id="1047" w:author="natrop" w:date="2017-01-24T07:43:00Z">
        <w:r>
          <w:t>dem 13.</w:t>
        </w:r>
      </w:ins>
      <w:r w:rsidR="00A92E8E">
        <w:t xml:space="preserve"> </w:t>
      </w:r>
      <w:ins w:id="1048" w:author="natrop" w:date="2017-01-24T07:43:00Z">
        <w:r>
          <w:t>Januar 2017 eintreten.</w:t>
        </w:r>
      </w:ins>
    </w:p>
    <w:p w:rsidR="00C23E86" w:rsidRDefault="00C23E86" w:rsidP="00C23E86">
      <w:pPr>
        <w:pStyle w:val="GesAbsatz"/>
        <w:rPr>
          <w:ins w:id="1049" w:author="natrop" w:date="2017-01-24T07:43:00Z"/>
        </w:rPr>
      </w:pPr>
      <w:ins w:id="1050" w:author="natrop" w:date="2017-01-24T07:43:00Z">
        <w:r>
          <w:t>(4) Sofern es sich in den Fällen des Absatzes 3</w:t>
        </w:r>
      </w:ins>
      <w:ins w:id="1051" w:author="natrop" w:date="2017-01-24T07:45:00Z">
        <w:r>
          <w:t xml:space="preserve"> </w:t>
        </w:r>
      </w:ins>
      <w:ins w:id="1052" w:author="natrop" w:date="2017-01-24T07:43:00Z">
        <w:r>
          <w:t>um einen Betriebsbereich der oberen Klasse handelt,</w:t>
        </w:r>
      </w:ins>
      <w:ins w:id="1053" w:author="natrop" w:date="2017-01-24T07:45:00Z">
        <w:r>
          <w:t xml:space="preserve"> </w:t>
        </w:r>
      </w:ins>
      <w:ins w:id="1054" w:author="natrop" w:date="2017-01-24T07:43:00Z">
        <w:r>
          <w:t>hat der Betreiber zusätzlich</w:t>
        </w:r>
      </w:ins>
    </w:p>
    <w:p w:rsidR="00C23E86" w:rsidRDefault="00C23E86" w:rsidP="00C23E86">
      <w:pPr>
        <w:pStyle w:val="GesAbsatz"/>
        <w:tabs>
          <w:tab w:val="clear" w:pos="425"/>
          <w:tab w:val="left" w:pos="426"/>
        </w:tabs>
        <w:ind w:left="426" w:hanging="426"/>
        <w:rPr>
          <w:ins w:id="1055" w:author="natrop" w:date="2017-01-24T07:43:00Z"/>
        </w:rPr>
      </w:pPr>
      <w:ins w:id="1056" w:author="natrop" w:date="2017-01-24T07:43:00Z">
        <w:r>
          <w:t>1.</w:t>
        </w:r>
      </w:ins>
      <w:ins w:id="1057" w:author="natrop" w:date="2017-01-24T07:45:00Z">
        <w:r>
          <w:tab/>
        </w:r>
      </w:ins>
      <w:ins w:id="1058" w:author="natrop" w:date="2017-01-24T07:43:00Z">
        <w:r>
          <w:t>den Sicherheitsbericht nach § 9 Absatz 1 und 2</w:t>
        </w:r>
      </w:ins>
      <w:ins w:id="1059" w:author="natrop" w:date="2017-01-24T07:45:00Z">
        <w:r>
          <w:t xml:space="preserve"> </w:t>
        </w:r>
      </w:ins>
      <w:ins w:id="1060" w:author="natrop" w:date="2017-01-24T07:43:00Z">
        <w:r>
          <w:t>unverzüglich, spätestens jedoch bis zum Ablauf</w:t>
        </w:r>
      </w:ins>
      <w:ins w:id="1061" w:author="natrop" w:date="2017-01-24T07:45:00Z">
        <w:r>
          <w:t xml:space="preserve"> </w:t>
        </w:r>
      </w:ins>
      <w:ins w:id="1062" w:author="natrop" w:date="2017-01-24T07:43:00Z">
        <w:r>
          <w:t>eines Jahres nach dem Zeitpunkt, zu dem die</w:t>
        </w:r>
      </w:ins>
      <w:ins w:id="1063" w:author="natrop" w:date="2017-01-24T07:45:00Z">
        <w:r>
          <w:t xml:space="preserve"> </w:t>
        </w:r>
      </w:ins>
      <w:ins w:id="1064" w:author="natrop" w:date="2017-01-24T07:43:00Z">
        <w:r>
          <w:t>Anforderungen an Betriebsbereiche der oberen</w:t>
        </w:r>
      </w:ins>
      <w:ins w:id="1065" w:author="natrop" w:date="2017-01-24T07:45:00Z">
        <w:r>
          <w:t xml:space="preserve"> </w:t>
        </w:r>
      </w:ins>
      <w:ins w:id="1066" w:author="natrop" w:date="2017-01-24T07:43:00Z">
        <w:r>
          <w:t>Klasse für den betreffenden Betriebsbereich gelten,</w:t>
        </w:r>
      </w:ins>
      <w:ins w:id="1067" w:author="natrop" w:date="2017-01-24T07:45:00Z">
        <w:r>
          <w:t xml:space="preserve"> </w:t>
        </w:r>
      </w:ins>
      <w:ins w:id="1068" w:author="natrop" w:date="2017-01-24T07:43:00Z">
        <w:r>
          <w:t>zu erstellen und der zuständigen Behörde</w:t>
        </w:r>
      </w:ins>
      <w:ins w:id="1069" w:author="natrop" w:date="2017-01-24T07:46:00Z">
        <w:r>
          <w:t xml:space="preserve"> </w:t>
        </w:r>
      </w:ins>
      <w:ins w:id="1070" w:author="natrop" w:date="2017-01-24T07:43:00Z">
        <w:r>
          <w:t>vorzulegen, wobei § 9 Absatz 3 entsprechend</w:t>
        </w:r>
      </w:ins>
      <w:ins w:id="1071" w:author="natrop" w:date="2017-01-24T07:46:00Z">
        <w:r>
          <w:t xml:space="preserve"> </w:t>
        </w:r>
      </w:ins>
      <w:ins w:id="1072" w:author="natrop" w:date="2017-01-24T07:43:00Z">
        <w:r>
          <w:t>gilt,</w:t>
        </w:r>
      </w:ins>
    </w:p>
    <w:p w:rsidR="00556E21" w:rsidDel="00C23E86" w:rsidRDefault="00C23E86" w:rsidP="00C23E86">
      <w:pPr>
        <w:pStyle w:val="GesAbsatz"/>
        <w:tabs>
          <w:tab w:val="clear" w:pos="425"/>
          <w:tab w:val="left" w:pos="426"/>
        </w:tabs>
        <w:ind w:left="426" w:hanging="426"/>
        <w:rPr>
          <w:del w:id="1073" w:author="natrop" w:date="2017-01-24T07:43:00Z"/>
        </w:rPr>
      </w:pPr>
      <w:ins w:id="1074" w:author="natrop" w:date="2017-01-24T07:43:00Z">
        <w:r>
          <w:t>2.</w:t>
        </w:r>
      </w:ins>
      <w:ins w:id="1075" w:author="natrop" w:date="2017-01-24T07:46:00Z">
        <w:r>
          <w:tab/>
        </w:r>
      </w:ins>
      <w:ins w:id="1076" w:author="natrop" w:date="2017-01-24T07:43:00Z">
        <w:r>
          <w:t>die Pflichten nach § 10 Absatz 1 Satz 1 unverzüglich,</w:t>
        </w:r>
      </w:ins>
      <w:ins w:id="1077" w:author="natrop" w:date="2017-01-24T07:46:00Z">
        <w:r>
          <w:t xml:space="preserve"> </w:t>
        </w:r>
      </w:ins>
      <w:ins w:id="1078" w:author="natrop" w:date="2017-01-24T07:43:00Z">
        <w:r>
          <w:t>spätestens jedoch bis zum Ablauf eines</w:t>
        </w:r>
      </w:ins>
      <w:ins w:id="1079" w:author="natrop" w:date="2017-01-24T07:46:00Z">
        <w:r>
          <w:t xml:space="preserve"> </w:t>
        </w:r>
      </w:ins>
      <w:ins w:id="1080" w:author="natrop" w:date="2017-01-24T07:43:00Z">
        <w:r>
          <w:t>Jahres nach dem Zeitpunkt, zu dem die Anforderungen</w:t>
        </w:r>
      </w:ins>
      <w:ins w:id="1081" w:author="natrop" w:date="2017-01-24T07:46:00Z">
        <w:r>
          <w:t xml:space="preserve"> </w:t>
        </w:r>
      </w:ins>
      <w:ins w:id="1082" w:author="natrop" w:date="2017-01-24T07:43:00Z">
        <w:r>
          <w:t>an Betriebsbereiche der oberen Klasse</w:t>
        </w:r>
      </w:ins>
      <w:ins w:id="1083" w:author="natrop" w:date="2017-01-24T07:46:00Z">
        <w:r>
          <w:t xml:space="preserve"> </w:t>
        </w:r>
      </w:ins>
      <w:ins w:id="1084" w:author="natrop" w:date="2017-01-24T07:43:00Z">
        <w:r>
          <w:t>für den betre</w:t>
        </w:r>
        <w:r>
          <w:t>f</w:t>
        </w:r>
        <w:r>
          <w:t>fenden Betriebsbereich gelten, zu</w:t>
        </w:r>
      </w:ins>
      <w:ins w:id="1085" w:author="natrop" w:date="2017-01-24T07:46:00Z">
        <w:r>
          <w:t xml:space="preserve"> </w:t>
        </w:r>
      </w:ins>
      <w:ins w:id="1086" w:author="natrop" w:date="2017-01-24T07:43:00Z">
        <w:r>
          <w:t>erfüllen, wobei § 10 Absatz 2 bis 4 entsprechend</w:t>
        </w:r>
      </w:ins>
      <w:ins w:id="1087" w:author="natrop" w:date="2017-01-24T07:46:00Z">
        <w:r>
          <w:t xml:space="preserve"> </w:t>
        </w:r>
      </w:ins>
      <w:ins w:id="1088" w:author="natrop" w:date="2017-01-24T07:43:00Z">
        <w:r>
          <w:t>gilt.</w:t>
        </w:r>
      </w:ins>
      <w:del w:id="1089" w:author="natrop" w:date="2017-01-24T07:43:00Z">
        <w:r w:rsidR="00556E21" w:rsidDel="00C23E86">
          <w:delText>(1) Der Betreiber eines zum Zeitpunkt des Inkrafttretens dieser Verordnung bestehenden Betriebsbereichs hat der zuständigen Behörde die Angaben nach § 7 Abs. 1 Nr. 1 bis 7 innerhalb von drei Monaten nach Inkrafttreten dieser Verordnung schriftlich anzuzeigen. Eine Anzeige ist nicht erforderlich, soweit der Betreiber des betreffenden Betriebsbereichs der zuständigen Behörde die entsprechenden Angaben bereits auf Grund anderer Rechtsvorschriften übermittelt hat.</w:delText>
        </w:r>
      </w:del>
    </w:p>
    <w:p w:rsidR="00556E21" w:rsidDel="00C23E86" w:rsidRDefault="00556E21" w:rsidP="00C23E86">
      <w:pPr>
        <w:pStyle w:val="GesAbsatz"/>
        <w:tabs>
          <w:tab w:val="clear" w:pos="425"/>
          <w:tab w:val="left" w:pos="426"/>
        </w:tabs>
        <w:ind w:left="426" w:hanging="426"/>
        <w:rPr>
          <w:del w:id="1090" w:author="natrop" w:date="2017-01-24T07:43:00Z"/>
        </w:rPr>
      </w:pPr>
      <w:del w:id="1091" w:author="natrop" w:date="2017-01-24T07:43:00Z">
        <w:r w:rsidDel="00C23E86">
          <w:delText>(1a) Der Betreiber eines Betriebsbereichs, der zu einem späteren Zeitpunkt unter den Anwendungsbereich dieser Verordnung fällt, hat der zuständigen Behörde die Angaben nach § 7 Abs. 1 Nr. 1 bis 7 innerhalb von drei Monaten nach dem Zeitpunkt, zu dem diese Verordnung für den betreffenden Betriebsbereich gilt, schriftlich anzuzeigen. Absatz 1 Satz 2 gilt entsprechend.</w:delText>
        </w:r>
      </w:del>
    </w:p>
    <w:p w:rsidR="00556E21" w:rsidDel="00C23E86" w:rsidRDefault="00556E21" w:rsidP="00C23E86">
      <w:pPr>
        <w:pStyle w:val="GesAbsatz"/>
        <w:tabs>
          <w:tab w:val="clear" w:pos="425"/>
          <w:tab w:val="left" w:pos="426"/>
        </w:tabs>
        <w:ind w:left="426" w:hanging="426"/>
        <w:rPr>
          <w:del w:id="1092" w:author="natrop" w:date="2017-01-24T07:43:00Z"/>
        </w:rPr>
      </w:pPr>
      <w:del w:id="1093" w:author="natrop" w:date="2017-01-24T07:43:00Z">
        <w:r w:rsidDel="00C23E86">
          <w:delText>(2) Der Betreiber eines zum Zeitpunkt des Inkrafttretens dieser Verordnung bestehenden Betriebsbereichs hat das Konzept nach § 8 Abs. 1 unverzüglich, spätestens jedoch bis zum Ablauf von sechs Monaten nach Inkrafttreten der Verordnung, auszuarbeiten, seine Umsetzung sicherzustellen und es für die zuständigen Behörden verfügbar zu halten.</w:delText>
        </w:r>
      </w:del>
    </w:p>
    <w:p w:rsidR="00556E21" w:rsidDel="00C23E86" w:rsidRDefault="00556E21" w:rsidP="00C23E86">
      <w:pPr>
        <w:pStyle w:val="GesAbsatz"/>
        <w:tabs>
          <w:tab w:val="clear" w:pos="425"/>
          <w:tab w:val="left" w:pos="426"/>
        </w:tabs>
        <w:ind w:left="426" w:hanging="426"/>
        <w:rPr>
          <w:del w:id="1094" w:author="natrop" w:date="2017-01-24T07:43:00Z"/>
        </w:rPr>
      </w:pPr>
      <w:del w:id="1095" w:author="natrop" w:date="2017-01-24T07:43:00Z">
        <w:r w:rsidDel="00C23E86">
          <w:delText>(2a) Der Betreiber eines Betriebsbereichs, der zu einem späteren Zeitpunkt unter den Anwendungsbereich dieser Verordnung fällt, hat das Konzept nach § 8 Abs. 1 unverzüglich, spätestens jedoch bis zum Ablauf von drei Monaten nach dem Zeitpunkt, zu dem diese Verordnung für den betreffenden Betriebsbereich gilt, auszuarbeiten und es für die zuständigen Behörden verfügbar zu halten.</w:delText>
        </w:r>
      </w:del>
    </w:p>
    <w:p w:rsidR="00556E21" w:rsidDel="00C23E86" w:rsidRDefault="00556E21" w:rsidP="00C23E86">
      <w:pPr>
        <w:pStyle w:val="GesAbsatz"/>
        <w:tabs>
          <w:tab w:val="clear" w:pos="425"/>
          <w:tab w:val="left" w:pos="426"/>
        </w:tabs>
        <w:ind w:left="426" w:hanging="426"/>
        <w:rPr>
          <w:del w:id="1096" w:author="natrop" w:date="2017-01-24T07:43:00Z"/>
        </w:rPr>
      </w:pPr>
      <w:del w:id="1097" w:author="natrop" w:date="2017-01-24T07:43:00Z">
        <w:r w:rsidDel="00C23E86">
          <w:delText>(3) Der Betreiber eines zum Zeitpunkt des Inkrafttretens dieser Verordnung bestehenden Betriebsbereichs nach § 1 Abs. 1 Satz 2 hat die Pflichten nach § 9 bis zum 2. Februar 2001 zu erfüllen, wenn der Betriebsbereich ausschließlich aus Anlagen besteht, die vor dem Inkrafttreten dieser Verordnung der Störfall-Verordnung unterlagen. In allen übrigen Fällen hat der Betreiber eines zum Zeitpunkt des Inkrafttretens dieser Verordnung bestehenden Betriebsbereichs die Pflichten nach § 9 bis zum 2. Februar 2002 zu erfüllen.</w:delText>
        </w:r>
      </w:del>
    </w:p>
    <w:p w:rsidR="00556E21" w:rsidDel="00C23E86" w:rsidRDefault="00556E21" w:rsidP="00C23E86">
      <w:pPr>
        <w:pStyle w:val="GesAbsatz"/>
        <w:tabs>
          <w:tab w:val="clear" w:pos="425"/>
          <w:tab w:val="left" w:pos="426"/>
        </w:tabs>
        <w:ind w:left="426" w:hanging="426"/>
        <w:rPr>
          <w:del w:id="1098" w:author="natrop" w:date="2017-01-24T07:43:00Z"/>
        </w:rPr>
      </w:pPr>
      <w:del w:id="1099" w:author="natrop" w:date="2017-01-24T07:43:00Z">
        <w:r w:rsidDel="00C23E86">
          <w:delText>(3a) Der Betreiber eines Betriebsbereichs, der zu einem späteren Zeitpunkt in den Anwendungsbereich des § 1 Abs. 1 Satz 2 fällt, hat die Pflichten nach § 9 unverzüglich, spätestens jedoch bis zum Ablauf eines Jahres nach dem Zeitpunkt, zu dem § 1 Abs. 1 Satz 2 für den betreffenden Betriebsbereich gilt, zu erfüllen.</w:delText>
        </w:r>
      </w:del>
    </w:p>
    <w:p w:rsidR="00556E21" w:rsidDel="00C23E86" w:rsidRDefault="00556E21" w:rsidP="00C23E86">
      <w:pPr>
        <w:pStyle w:val="GesAbsatz"/>
        <w:tabs>
          <w:tab w:val="clear" w:pos="425"/>
          <w:tab w:val="left" w:pos="426"/>
        </w:tabs>
        <w:ind w:left="426" w:hanging="426"/>
        <w:rPr>
          <w:del w:id="1100" w:author="natrop" w:date="2017-01-24T07:43:00Z"/>
        </w:rPr>
      </w:pPr>
      <w:del w:id="1101" w:author="natrop" w:date="2017-01-24T07:43:00Z">
        <w:r w:rsidDel="00C23E86">
          <w:delText>(4) Der Betreiber eines zum Zeitpunkt des Inkrafttretens dieser Verordnung bestehenden Betriebsbereichs nach § 1 Abs. 1 Satz 2 hat bis zum 2. Februar 2001</w:delText>
        </w:r>
      </w:del>
    </w:p>
    <w:p w:rsidR="00556E21" w:rsidDel="00C23E86" w:rsidRDefault="00556E21" w:rsidP="00C23E86">
      <w:pPr>
        <w:pStyle w:val="GesAbsatz"/>
        <w:tabs>
          <w:tab w:val="clear" w:pos="425"/>
          <w:tab w:val="left" w:pos="426"/>
        </w:tabs>
        <w:ind w:left="426" w:hanging="426"/>
        <w:rPr>
          <w:del w:id="1102" w:author="natrop" w:date="2017-01-24T07:43:00Z"/>
        </w:rPr>
      </w:pPr>
      <w:del w:id="1103" w:author="natrop" w:date="2017-01-24T07:43:00Z">
        <w:r w:rsidDel="00C23E86">
          <w:delText>1.</w:delText>
        </w:r>
        <w:r w:rsidDel="00C23E86">
          <w:tab/>
          <w:delText>die nach § 10 Abs. 1 Nr. 1 erforderlichen internen Alarm- und Gefahrenabwehrpläne zu erstellen und</w:delText>
        </w:r>
      </w:del>
    </w:p>
    <w:p w:rsidR="00556E21" w:rsidDel="00C23E86" w:rsidRDefault="00556E21" w:rsidP="00C23E86">
      <w:pPr>
        <w:pStyle w:val="GesAbsatz"/>
        <w:tabs>
          <w:tab w:val="clear" w:pos="425"/>
          <w:tab w:val="left" w:pos="426"/>
        </w:tabs>
        <w:ind w:left="426" w:hanging="426"/>
        <w:rPr>
          <w:del w:id="1104" w:author="natrop" w:date="2017-01-24T07:43:00Z"/>
        </w:rPr>
      </w:pPr>
      <w:del w:id="1105" w:author="natrop" w:date="2017-01-24T07:43:00Z">
        <w:r w:rsidDel="00C23E86">
          <w:delText>2.</w:delText>
        </w:r>
        <w:r w:rsidDel="00C23E86">
          <w:tab/>
          <w:delText>den zuständigen Behörden die für die Erstellung externer Alarm- und Gefahrenabwehrpläne erforderlichen Informationen zu übermitteln,</w:delText>
        </w:r>
      </w:del>
    </w:p>
    <w:p w:rsidR="00556E21" w:rsidDel="00C23E86" w:rsidRDefault="00556E21" w:rsidP="00C23E86">
      <w:pPr>
        <w:pStyle w:val="GesAbsatz"/>
        <w:tabs>
          <w:tab w:val="clear" w:pos="425"/>
          <w:tab w:val="left" w:pos="426"/>
        </w:tabs>
        <w:ind w:left="426" w:hanging="426"/>
        <w:rPr>
          <w:del w:id="1106" w:author="natrop" w:date="2017-01-24T07:43:00Z"/>
        </w:rPr>
      </w:pPr>
      <w:del w:id="1107" w:author="natrop" w:date="2017-01-24T07:43:00Z">
        <w:r w:rsidDel="00C23E86">
          <w:delText>wenn der betreffende Betriebsbereich ausschließlich aus Anlagen besteht, die vor dem Inkrafttreten dieser Verordnung der Störfall-Verordnung unterlagen. In allen übrigen Fällen hat der Betreiber eines zum Zeitpunkt des Inkrafttretens dieser Verordnung bestehenden Betriebsbereichs nach § 1 Abs. 1 Satz 2 die Pflichten nach den Nummern 1 und 2 bis zum 2. Februar 2002 zu erfüllen. § 10 Abs. 2 bis 4 gilt entsprechend.</w:delText>
        </w:r>
      </w:del>
    </w:p>
    <w:p w:rsidR="00556E21" w:rsidDel="00C23E86" w:rsidRDefault="00556E21" w:rsidP="00C23E86">
      <w:pPr>
        <w:pStyle w:val="GesAbsatz"/>
        <w:tabs>
          <w:tab w:val="clear" w:pos="425"/>
          <w:tab w:val="left" w:pos="426"/>
        </w:tabs>
        <w:ind w:left="426" w:hanging="426"/>
        <w:rPr>
          <w:del w:id="1108" w:author="natrop" w:date="2017-01-24T07:43:00Z"/>
        </w:rPr>
      </w:pPr>
      <w:del w:id="1109" w:author="natrop" w:date="2017-01-24T07:43:00Z">
        <w:r w:rsidDel="00C23E86">
          <w:delText>(4a) Der Betreiber eines Betriebsbereichs, der zu einem späteren Zeitpunkt in den Anwendungsbereich nach § 1 Abs. 1 Satz 2 fällt, hat die Pflichten nach § 10 Abs. 1 unverzüglich, spätestens jedoch bis zum Ablauf eines Jahres nach dem Zeitpunkt, zu dem § 1 Abs. 1 Satz 2 für den betreffenden Betriebsbereich gilt, zu erfüllen. § 10 Abs. 2 bis 4 gilt entsprechend.</w:delText>
        </w:r>
      </w:del>
    </w:p>
    <w:p w:rsidR="00556E21" w:rsidDel="00C23E86" w:rsidRDefault="00556E21" w:rsidP="00C23E86">
      <w:pPr>
        <w:pStyle w:val="GesAbsatz"/>
        <w:tabs>
          <w:tab w:val="clear" w:pos="425"/>
          <w:tab w:val="left" w:pos="426"/>
        </w:tabs>
        <w:ind w:left="426" w:hanging="426"/>
        <w:rPr>
          <w:del w:id="1110" w:author="natrop" w:date="2017-01-24T07:43:00Z"/>
        </w:rPr>
      </w:pPr>
      <w:del w:id="1111" w:author="natrop" w:date="2017-01-24T07:43:00Z">
        <w:r w:rsidDel="00C23E86">
          <w:delText>(5) Der Betreiber eines zum Zeitpunkt des Inkrafttretens dieser Verordnung bestehenden Betriebsbereichs nach § 1 Abs. 1 Satz 2 hat die Personen, die von einem Störfall in diesem Betriebsbereich betroffen werden könnten, unverzüglich, spätestens jedoch bis zum Ablauf von sechs Monaten nach Inkrafttreten der Verordnung, gemäß § 11 Abs. 1 Satz 1 und 2 zu informieren, soweit nicht bereits eine entsprechende Information nach anderen Rechtsvorschriften erfolgt ist. § 11 Abs. 1 Satz 3 bis 5 gilt entsprechend.</w:delText>
        </w:r>
      </w:del>
    </w:p>
    <w:p w:rsidR="00556E21" w:rsidRDefault="00556E21" w:rsidP="00C23E86">
      <w:pPr>
        <w:pStyle w:val="GesAbsatz"/>
        <w:tabs>
          <w:tab w:val="clear" w:pos="425"/>
          <w:tab w:val="left" w:pos="426"/>
        </w:tabs>
        <w:ind w:left="426" w:hanging="426"/>
      </w:pPr>
      <w:del w:id="1112" w:author="natrop" w:date="2017-01-24T07:43:00Z">
        <w:r w:rsidDel="00C23E86">
          <w:delText>(6) Als bestehende Betriebsbereiche im Sinne dieser Vorschrift gelten auch Betriebsbereiche, mit deren Errichtung begonnen wurde.</w:delText>
        </w:r>
      </w:del>
    </w:p>
    <w:p w:rsidR="00556E21" w:rsidRDefault="00556E21">
      <w:pPr>
        <w:pStyle w:val="berschrift3"/>
      </w:pPr>
      <w:bookmarkStart w:id="1113" w:name="_Toc473102943"/>
      <w:r>
        <w:lastRenderedPageBreak/>
        <w:t>§ 21</w:t>
      </w:r>
      <w:r>
        <w:br/>
        <w:t>Ordnungswidrigkeiten</w:t>
      </w:r>
      <w:bookmarkEnd w:id="1113"/>
    </w:p>
    <w:p w:rsidR="00C23E86" w:rsidRDefault="00C23E86" w:rsidP="00C23E86">
      <w:pPr>
        <w:pStyle w:val="GesAbsatz"/>
        <w:rPr>
          <w:ins w:id="1114" w:author="natrop" w:date="2017-01-24T07:48:00Z"/>
        </w:rPr>
      </w:pPr>
      <w:ins w:id="1115" w:author="natrop" w:date="2017-01-24T07:48:00Z">
        <w:r>
          <w:t>(1) Ordnungswidrig im Sinne des § 62 Absatz 1</w:t>
        </w:r>
      </w:ins>
      <w:ins w:id="1116" w:author="natrop" w:date="2017-01-24T07:49:00Z">
        <w:r>
          <w:t xml:space="preserve"> </w:t>
        </w:r>
      </w:ins>
      <w:ins w:id="1117" w:author="natrop" w:date="2017-01-24T07:48:00Z">
        <w:r>
          <w:t>Nummer 2 des Bundes-Immissionsschutzgesetzes</w:t>
        </w:r>
      </w:ins>
      <w:ins w:id="1118" w:author="natrop" w:date="2017-01-24T07:49:00Z">
        <w:r>
          <w:t xml:space="preserve"> </w:t>
        </w:r>
      </w:ins>
      <w:ins w:id="1119" w:author="natrop" w:date="2017-01-24T07:48:00Z">
        <w:r>
          <w:t>handelt, wer vorsätzlich oder fahrlässig</w:t>
        </w:r>
      </w:ins>
    </w:p>
    <w:p w:rsidR="00C23E86" w:rsidRDefault="00C23E86" w:rsidP="00C23E86">
      <w:pPr>
        <w:pStyle w:val="GesAbsatz"/>
        <w:rPr>
          <w:ins w:id="1120" w:author="natrop" w:date="2017-01-24T07:48:00Z"/>
        </w:rPr>
      </w:pPr>
      <w:ins w:id="1121" w:author="natrop" w:date="2017-01-24T07:48:00Z">
        <w:r>
          <w:t>1.</w:t>
        </w:r>
      </w:ins>
      <w:ins w:id="1122" w:author="natrop" w:date="2017-01-24T07:49:00Z">
        <w:r>
          <w:tab/>
        </w:r>
      </w:ins>
      <w:ins w:id="1123" w:author="natrop" w:date="2017-01-24T07:48:00Z">
        <w:r>
          <w:t>einer vollziehbaren Anordnung nach § 1 Absatz</w:t>
        </w:r>
      </w:ins>
      <w:ins w:id="1124" w:author="natrop" w:date="2017-01-24T07:49:00Z">
        <w:r>
          <w:t xml:space="preserve"> </w:t>
        </w:r>
      </w:ins>
      <w:ins w:id="1125" w:author="natrop" w:date="2017-01-24T07:48:00Z">
        <w:r>
          <w:t>2 zuwiderhandelt,</w:t>
        </w:r>
      </w:ins>
    </w:p>
    <w:p w:rsidR="00C23E86" w:rsidRDefault="00C23E86" w:rsidP="00C23E86">
      <w:pPr>
        <w:pStyle w:val="GesAbsatz"/>
        <w:rPr>
          <w:ins w:id="1126" w:author="natrop" w:date="2017-01-24T07:48:00Z"/>
        </w:rPr>
      </w:pPr>
      <w:ins w:id="1127" w:author="natrop" w:date="2017-01-24T07:48:00Z">
        <w:r>
          <w:t>2.</w:t>
        </w:r>
      </w:ins>
      <w:ins w:id="1128" w:author="natrop" w:date="2017-01-24T07:49:00Z">
        <w:r>
          <w:tab/>
        </w:r>
      </w:ins>
      <w:ins w:id="1129" w:author="natrop" w:date="2017-01-24T07:48:00Z">
        <w:r>
          <w:t>entgegen § 6 Absatz 3 eine Information nicht,</w:t>
        </w:r>
      </w:ins>
      <w:ins w:id="1130" w:author="natrop" w:date="2017-01-24T07:49:00Z">
        <w:r>
          <w:t xml:space="preserve"> </w:t>
        </w:r>
      </w:ins>
      <w:ins w:id="1131" w:author="natrop" w:date="2017-01-24T07:48:00Z">
        <w:r>
          <w:t>nicht richtig, nicht vollständig oder nicht rechtzeitig</w:t>
        </w:r>
      </w:ins>
      <w:ins w:id="1132" w:author="natrop" w:date="2017-01-24T07:49:00Z">
        <w:r>
          <w:t xml:space="preserve"> </w:t>
        </w:r>
      </w:ins>
      <w:ins w:id="1133" w:author="natrop" w:date="2017-01-24T07:48:00Z">
        <w:r>
          <w:t>liefert,</w:t>
        </w:r>
      </w:ins>
    </w:p>
    <w:p w:rsidR="00C23E86" w:rsidRDefault="00C23E86" w:rsidP="00C23E86">
      <w:pPr>
        <w:pStyle w:val="GesAbsatz"/>
        <w:ind w:left="426" w:hanging="426"/>
        <w:rPr>
          <w:ins w:id="1134" w:author="natrop" w:date="2017-01-24T07:48:00Z"/>
        </w:rPr>
      </w:pPr>
      <w:ins w:id="1135" w:author="natrop" w:date="2017-01-24T07:48:00Z">
        <w:r>
          <w:t>3.</w:t>
        </w:r>
      </w:ins>
      <w:ins w:id="1136" w:author="natrop" w:date="2017-01-24T07:49:00Z">
        <w:r>
          <w:tab/>
        </w:r>
      </w:ins>
      <w:ins w:id="1137" w:author="natrop" w:date="2017-01-24T07:48:00Z">
        <w:r>
          <w:t>entgegen § 7 Absatz 1, 2 oder 3 oder § 20 Absatz</w:t>
        </w:r>
      </w:ins>
      <w:ins w:id="1138" w:author="natrop" w:date="2017-01-24T07:49:00Z">
        <w:r>
          <w:t xml:space="preserve"> </w:t>
        </w:r>
      </w:ins>
      <w:ins w:id="1139" w:author="natrop" w:date="2017-01-24T07:48:00Z">
        <w:r>
          <w:t>1 Nummer 1 oder Absatz 3 Nummer 1 eine</w:t>
        </w:r>
      </w:ins>
      <w:ins w:id="1140" w:author="natrop" w:date="2017-01-24T07:49:00Z">
        <w:r>
          <w:t xml:space="preserve"> </w:t>
        </w:r>
      </w:ins>
      <w:ins w:id="1141" w:author="natrop" w:date="2017-01-24T07:48:00Z">
        <w:r>
          <w:t>Anzeige nicht, nicht richtig, nicht vollständig,</w:t>
        </w:r>
      </w:ins>
      <w:ins w:id="1142" w:author="natrop" w:date="2017-01-24T07:49:00Z">
        <w:r>
          <w:t xml:space="preserve"> </w:t>
        </w:r>
      </w:ins>
      <w:ins w:id="1143" w:author="natrop" w:date="2017-01-24T07:48:00Z">
        <w:r>
          <w:t>nicht in der vorgeschriebenen Weise oder nicht</w:t>
        </w:r>
      </w:ins>
      <w:ins w:id="1144" w:author="natrop" w:date="2017-01-24T07:49:00Z">
        <w:r>
          <w:t xml:space="preserve"> </w:t>
        </w:r>
      </w:ins>
      <w:ins w:id="1145" w:author="natrop" w:date="2017-01-24T07:48:00Z">
        <w:r>
          <w:t>rechtzeitig erstattet,</w:t>
        </w:r>
      </w:ins>
    </w:p>
    <w:p w:rsidR="00C23E86" w:rsidRDefault="00C23E86" w:rsidP="00C23E86">
      <w:pPr>
        <w:pStyle w:val="GesAbsatz"/>
        <w:ind w:left="426" w:hanging="426"/>
        <w:rPr>
          <w:ins w:id="1146" w:author="natrop" w:date="2017-01-24T07:48:00Z"/>
        </w:rPr>
      </w:pPr>
      <w:ins w:id="1147" w:author="natrop" w:date="2017-01-24T07:48:00Z">
        <w:r>
          <w:t>4.</w:t>
        </w:r>
      </w:ins>
      <w:ins w:id="1148" w:author="natrop" w:date="2017-01-24T07:49:00Z">
        <w:r>
          <w:tab/>
        </w:r>
      </w:ins>
      <w:ins w:id="1149" w:author="natrop" w:date="2017-01-24T07:48:00Z">
        <w:r>
          <w:t>entgegen § 8 Absatz 3 oder § 20 Absatz 3</w:t>
        </w:r>
      </w:ins>
      <w:ins w:id="1150" w:author="natrop" w:date="2017-01-24T07:49:00Z">
        <w:r>
          <w:t xml:space="preserve"> </w:t>
        </w:r>
      </w:ins>
      <w:ins w:id="1151" w:author="natrop" w:date="2017-01-24T07:48:00Z">
        <w:r>
          <w:t>Satz 1 Nummer 2 die Umsetzung des Konzepts</w:t>
        </w:r>
      </w:ins>
      <w:ins w:id="1152" w:author="natrop" w:date="2017-01-24T07:49:00Z">
        <w:r>
          <w:t xml:space="preserve"> </w:t>
        </w:r>
      </w:ins>
      <w:ins w:id="1153" w:author="natrop" w:date="2017-01-24T07:48:00Z">
        <w:r>
          <w:t>nicht siche</w:t>
        </w:r>
        <w:r>
          <w:t>r</w:t>
        </w:r>
        <w:r>
          <w:t>stellt,</w:t>
        </w:r>
      </w:ins>
    </w:p>
    <w:p w:rsidR="00C23E86" w:rsidRDefault="00C23E86" w:rsidP="00C23E86">
      <w:pPr>
        <w:pStyle w:val="GesAbsatz"/>
        <w:ind w:left="426" w:hanging="426"/>
        <w:rPr>
          <w:ins w:id="1154" w:author="natrop" w:date="2017-01-24T07:48:00Z"/>
        </w:rPr>
      </w:pPr>
      <w:ins w:id="1155" w:author="natrop" w:date="2017-01-24T07:48:00Z">
        <w:r>
          <w:t>5.</w:t>
        </w:r>
      </w:ins>
      <w:ins w:id="1156" w:author="natrop" w:date="2017-01-24T07:49:00Z">
        <w:r>
          <w:tab/>
        </w:r>
      </w:ins>
      <w:ins w:id="1157" w:author="natrop" w:date="2017-01-24T07:48:00Z">
        <w:r>
          <w:t>entgegen § 8 Absatz 4, § 10 Absatz 4 Satz 3</w:t>
        </w:r>
      </w:ins>
      <w:ins w:id="1158" w:author="natrop" w:date="2017-01-24T07:49:00Z">
        <w:r>
          <w:t xml:space="preserve"> </w:t>
        </w:r>
      </w:ins>
      <w:ins w:id="1159" w:author="natrop" w:date="2017-01-24T07:48:00Z">
        <w:r>
          <w:t>oder § 20 Absatz 1 Nummer 2 ein Konzept oder</w:t>
        </w:r>
      </w:ins>
      <w:ins w:id="1160" w:author="natrop" w:date="2017-01-24T07:49:00Z">
        <w:r>
          <w:t xml:space="preserve"> </w:t>
        </w:r>
      </w:ins>
      <w:ins w:id="1161" w:author="natrop" w:date="2017-01-24T07:48:00Z">
        <w:r>
          <w:t>einen Alarm- oder Gefahrenabwehrplan nicht,</w:t>
        </w:r>
      </w:ins>
      <w:ins w:id="1162" w:author="natrop" w:date="2017-01-24T07:49:00Z">
        <w:r>
          <w:t xml:space="preserve"> </w:t>
        </w:r>
      </w:ins>
      <w:ins w:id="1163" w:author="natrop" w:date="2017-01-24T07:48:00Z">
        <w:r>
          <w:t>nicht richtig, nicht vollständig oder nicht rechtzeitig</w:t>
        </w:r>
      </w:ins>
      <w:ins w:id="1164" w:author="natrop" w:date="2017-01-24T07:49:00Z">
        <w:r>
          <w:t xml:space="preserve"> </w:t>
        </w:r>
      </w:ins>
      <w:ins w:id="1165" w:author="natrop" w:date="2017-01-24T07:48:00Z">
        <w:r>
          <w:t>aktualisiert,</w:t>
        </w:r>
      </w:ins>
    </w:p>
    <w:p w:rsidR="00C23E86" w:rsidRDefault="00C23E86" w:rsidP="00C23E86">
      <w:pPr>
        <w:pStyle w:val="GesAbsatz"/>
        <w:ind w:left="426" w:hanging="426"/>
        <w:rPr>
          <w:ins w:id="1166" w:author="natrop" w:date="2017-01-24T07:48:00Z"/>
        </w:rPr>
      </w:pPr>
      <w:ins w:id="1167" w:author="natrop" w:date="2017-01-24T07:48:00Z">
        <w:r>
          <w:t>6.</w:t>
        </w:r>
      </w:ins>
      <w:ins w:id="1168" w:author="natrop" w:date="2017-01-24T07:49:00Z">
        <w:r>
          <w:tab/>
        </w:r>
      </w:ins>
      <w:ins w:id="1169" w:author="natrop" w:date="2017-01-24T07:48:00Z">
        <w:r>
          <w:t>entgegen § 8a Absatz 1 Satz 1 oder § 11 Absatz</w:t>
        </w:r>
      </w:ins>
      <w:ins w:id="1170" w:author="natrop" w:date="2017-01-24T07:49:00Z">
        <w:r>
          <w:t xml:space="preserve"> </w:t>
        </w:r>
      </w:ins>
      <w:ins w:id="1171" w:author="natrop" w:date="2017-01-24T07:48:00Z">
        <w:r>
          <w:t>1 Satz 1 oder Absatz 5 Satz 1 eine Angabe</w:t>
        </w:r>
      </w:ins>
      <w:ins w:id="1172" w:author="natrop" w:date="2017-01-24T07:49:00Z">
        <w:r>
          <w:t xml:space="preserve"> </w:t>
        </w:r>
      </w:ins>
      <w:ins w:id="1173" w:author="natrop" w:date="2017-01-24T07:48:00Z">
        <w:r>
          <w:t>oder einen Sicherheitsbericht nicht, nicht richtig,</w:t>
        </w:r>
      </w:ins>
      <w:ins w:id="1174" w:author="natrop" w:date="2017-01-24T07:49:00Z">
        <w:r>
          <w:t xml:space="preserve"> </w:t>
        </w:r>
      </w:ins>
      <w:ins w:id="1175" w:author="natrop" w:date="2017-01-24T07:48:00Z">
        <w:r>
          <w:t>nicht vollständig oder nicht in der vorgeschriebenen</w:t>
        </w:r>
      </w:ins>
      <w:ins w:id="1176" w:author="natrop" w:date="2017-01-24T07:49:00Z">
        <w:r>
          <w:t xml:space="preserve"> </w:t>
        </w:r>
      </w:ins>
      <w:ins w:id="1177" w:author="natrop" w:date="2017-01-24T07:48:00Z">
        <w:r>
          <w:t>Weise z</w:t>
        </w:r>
        <w:r>
          <w:t>u</w:t>
        </w:r>
        <w:r>
          <w:t>gänglich macht,</w:t>
        </w:r>
      </w:ins>
    </w:p>
    <w:p w:rsidR="00C23E86" w:rsidRDefault="00C23E86" w:rsidP="00C23E86">
      <w:pPr>
        <w:pStyle w:val="GesAbsatz"/>
        <w:ind w:left="426" w:hanging="426"/>
        <w:rPr>
          <w:ins w:id="1178" w:author="natrop" w:date="2017-01-24T07:48:00Z"/>
        </w:rPr>
      </w:pPr>
      <w:ins w:id="1179" w:author="natrop" w:date="2017-01-24T07:48:00Z">
        <w:r>
          <w:t>7.</w:t>
        </w:r>
      </w:ins>
      <w:ins w:id="1180" w:author="natrop" w:date="2017-01-24T07:49:00Z">
        <w:r>
          <w:tab/>
        </w:r>
      </w:ins>
      <w:ins w:id="1181" w:author="natrop" w:date="2017-01-24T07:48:00Z">
        <w:r>
          <w:t>entgegen § 9 Absatz 4 oder 5 Satz 3 oder § 20</w:t>
        </w:r>
      </w:ins>
      <w:ins w:id="1182" w:author="natrop" w:date="2017-01-24T07:49:00Z">
        <w:r>
          <w:t xml:space="preserve"> </w:t>
        </w:r>
      </w:ins>
      <w:ins w:id="1183" w:author="natrop" w:date="2017-01-24T07:48:00Z">
        <w:r>
          <w:t>Absatz 2 Nummer 1 oder Absatz 4 Nummer 1</w:t>
        </w:r>
      </w:ins>
      <w:ins w:id="1184" w:author="natrop" w:date="2017-01-24T07:49:00Z">
        <w:r>
          <w:t xml:space="preserve"> </w:t>
        </w:r>
      </w:ins>
      <w:ins w:id="1185" w:author="natrop" w:date="2017-01-24T07:48:00Z">
        <w:r>
          <w:t>oder § 19 Absatz 2 Satz 1 einen Sicherheitsbericht</w:t>
        </w:r>
      </w:ins>
      <w:ins w:id="1186" w:author="natrop" w:date="2017-01-24T07:49:00Z">
        <w:r>
          <w:t xml:space="preserve"> </w:t>
        </w:r>
      </w:ins>
      <w:ins w:id="1187" w:author="natrop" w:date="2017-01-24T07:48:00Z">
        <w:r>
          <w:t>oder dessen aktualisierte Teile oder eine</w:t>
        </w:r>
      </w:ins>
      <w:ins w:id="1188" w:author="natrop" w:date="2017-01-24T07:49:00Z">
        <w:r>
          <w:t xml:space="preserve"> </w:t>
        </w:r>
      </w:ins>
      <w:ins w:id="1189" w:author="natrop" w:date="2017-01-24T07:48:00Z">
        <w:r>
          <w:t>Mitteilung nicht, nicht richtig, nicht vollständig,</w:t>
        </w:r>
      </w:ins>
      <w:ins w:id="1190" w:author="natrop" w:date="2017-01-24T07:49:00Z">
        <w:r>
          <w:t xml:space="preserve"> </w:t>
        </w:r>
      </w:ins>
      <w:ins w:id="1191" w:author="natrop" w:date="2017-01-24T07:48:00Z">
        <w:r>
          <w:t>nicht in der vorgeschriebenen Weise oder nicht</w:t>
        </w:r>
      </w:ins>
      <w:ins w:id="1192" w:author="natrop" w:date="2017-01-24T07:49:00Z">
        <w:r>
          <w:t xml:space="preserve"> </w:t>
        </w:r>
      </w:ins>
      <w:ins w:id="1193" w:author="natrop" w:date="2017-01-24T07:48:00Z">
        <w:r>
          <w:t>rechtzeitig vorlegt,</w:t>
        </w:r>
      </w:ins>
    </w:p>
    <w:p w:rsidR="00C23E86" w:rsidRDefault="00C23E86" w:rsidP="00C23E86">
      <w:pPr>
        <w:pStyle w:val="GesAbsatz"/>
        <w:ind w:left="426" w:hanging="426"/>
        <w:rPr>
          <w:ins w:id="1194" w:author="natrop" w:date="2017-01-24T07:48:00Z"/>
        </w:rPr>
      </w:pPr>
      <w:ins w:id="1195" w:author="natrop" w:date="2017-01-24T07:48:00Z">
        <w:r>
          <w:t>8.</w:t>
        </w:r>
      </w:ins>
      <w:ins w:id="1196" w:author="natrop" w:date="2017-01-24T07:49:00Z">
        <w:r>
          <w:tab/>
        </w:r>
      </w:ins>
      <w:ins w:id="1197" w:author="natrop" w:date="2017-01-24T07:48:00Z">
        <w:r>
          <w:t>entgegen § 10 Absatz 1 Satz 1, auch in Verbindung</w:t>
        </w:r>
      </w:ins>
      <w:ins w:id="1198" w:author="natrop" w:date="2017-01-24T07:50:00Z">
        <w:r>
          <w:t xml:space="preserve"> </w:t>
        </w:r>
      </w:ins>
      <w:ins w:id="1199" w:author="natrop" w:date="2017-01-24T07:48:00Z">
        <w:r>
          <w:t>mit § 20 Absatz 2 Nummer 2 oder Absatz</w:t>
        </w:r>
      </w:ins>
      <w:ins w:id="1200" w:author="natrop" w:date="2017-01-24T07:50:00Z">
        <w:r>
          <w:t xml:space="preserve"> </w:t>
        </w:r>
      </w:ins>
      <w:ins w:id="1201" w:author="natrop" w:date="2017-01-24T07:48:00Z">
        <w:r>
          <w:t>4 Nu</w:t>
        </w:r>
        <w:r>
          <w:t>m</w:t>
        </w:r>
        <w:r>
          <w:t>mer 2, einen dort genannten Alarm</w:t>
        </w:r>
      </w:ins>
      <w:ins w:id="1202" w:author="natrop" w:date="2017-01-24T07:50:00Z">
        <w:r>
          <w:t xml:space="preserve">- </w:t>
        </w:r>
      </w:ins>
      <w:ins w:id="1203" w:author="natrop" w:date="2017-01-24T07:48:00Z">
        <w:r>
          <w:t>oder</w:t>
        </w:r>
      </w:ins>
      <w:ins w:id="1204" w:author="natrop" w:date="2017-01-24T07:50:00Z">
        <w:r>
          <w:t xml:space="preserve"> </w:t>
        </w:r>
      </w:ins>
      <w:ins w:id="1205" w:author="natrop" w:date="2017-01-24T07:48:00Z">
        <w:r>
          <w:t>Gefahrenabwehrplan nicht, nicht richtig,</w:t>
        </w:r>
      </w:ins>
      <w:ins w:id="1206" w:author="natrop" w:date="2017-01-24T07:50:00Z">
        <w:r>
          <w:t xml:space="preserve"> </w:t>
        </w:r>
      </w:ins>
      <w:ins w:id="1207" w:author="natrop" w:date="2017-01-24T07:48:00Z">
        <w:r>
          <w:t>nicht vollständig oder nicht rechtzeitig erstellt</w:t>
        </w:r>
      </w:ins>
      <w:ins w:id="1208" w:author="natrop" w:date="2017-01-24T07:50:00Z">
        <w:r>
          <w:t xml:space="preserve"> </w:t>
        </w:r>
      </w:ins>
      <w:ins w:id="1209" w:author="natrop" w:date="2017-01-24T07:48:00Z">
        <w:r>
          <w:t>oder die erforderliche Information nicht, nicht</w:t>
        </w:r>
      </w:ins>
      <w:ins w:id="1210" w:author="natrop" w:date="2017-01-24T07:50:00Z">
        <w:r>
          <w:t xml:space="preserve"> </w:t>
        </w:r>
      </w:ins>
      <w:ins w:id="1211" w:author="natrop" w:date="2017-01-24T07:48:00Z">
        <w:r>
          <w:t>richtig, nicht vollständig oder nicht rechtzeitig</w:t>
        </w:r>
      </w:ins>
      <w:ins w:id="1212" w:author="natrop" w:date="2017-01-24T07:50:00Z">
        <w:r>
          <w:t xml:space="preserve"> </w:t>
        </w:r>
      </w:ins>
      <w:ins w:id="1213" w:author="natrop" w:date="2017-01-24T07:48:00Z">
        <w:r>
          <w:t>übermittelt,</w:t>
        </w:r>
      </w:ins>
    </w:p>
    <w:p w:rsidR="00C23E86" w:rsidRDefault="00C23E86" w:rsidP="00C23E86">
      <w:pPr>
        <w:pStyle w:val="GesAbsatz"/>
        <w:ind w:left="426" w:hanging="426"/>
        <w:rPr>
          <w:ins w:id="1214" w:author="natrop" w:date="2017-01-24T07:48:00Z"/>
        </w:rPr>
      </w:pPr>
      <w:ins w:id="1215" w:author="natrop" w:date="2017-01-24T07:48:00Z">
        <w:r>
          <w:t>9.</w:t>
        </w:r>
      </w:ins>
      <w:ins w:id="1216" w:author="natrop" w:date="2017-01-24T07:50:00Z">
        <w:r>
          <w:tab/>
        </w:r>
      </w:ins>
      <w:ins w:id="1217" w:author="natrop" w:date="2017-01-24T07:48:00Z">
        <w:r>
          <w:t>entgegen § 10 Absatz 3 Satz 1 einen Beschäftigten</w:t>
        </w:r>
      </w:ins>
      <w:ins w:id="1218" w:author="natrop" w:date="2017-01-24T07:50:00Z">
        <w:r>
          <w:t xml:space="preserve"> </w:t>
        </w:r>
      </w:ins>
      <w:ins w:id="1219" w:author="natrop" w:date="2017-01-24T07:48:00Z">
        <w:r>
          <w:t>nicht, nicht richtig, nicht vollständig oder</w:t>
        </w:r>
      </w:ins>
      <w:ins w:id="1220" w:author="natrop" w:date="2017-01-24T07:50:00Z">
        <w:r>
          <w:t xml:space="preserve"> </w:t>
        </w:r>
      </w:ins>
      <w:ins w:id="1221" w:author="natrop" w:date="2017-01-24T07:48:00Z">
        <w:r>
          <w:t>nicht rechtzeitig unterrichtet oder nicht, nicht</w:t>
        </w:r>
      </w:ins>
      <w:ins w:id="1222" w:author="natrop" w:date="2017-01-24T07:50:00Z">
        <w:r>
          <w:t xml:space="preserve"> </w:t>
        </w:r>
      </w:ins>
      <w:ins w:id="1223" w:author="natrop" w:date="2017-01-24T07:48:00Z">
        <w:r>
          <w:t>richtig, nicht vollständig oder nicht rechtzeitig</w:t>
        </w:r>
      </w:ins>
      <w:ins w:id="1224" w:author="natrop" w:date="2017-01-24T07:50:00Z">
        <w:r>
          <w:t xml:space="preserve"> </w:t>
        </w:r>
      </w:ins>
      <w:ins w:id="1225" w:author="natrop" w:date="2017-01-24T07:48:00Z">
        <w:r>
          <w:t>anhört,</w:t>
        </w:r>
      </w:ins>
    </w:p>
    <w:p w:rsidR="00C23E86" w:rsidRDefault="00C23E86" w:rsidP="00C23E86">
      <w:pPr>
        <w:pStyle w:val="GesAbsatz"/>
        <w:ind w:left="426" w:hanging="426"/>
        <w:rPr>
          <w:ins w:id="1226" w:author="natrop" w:date="2017-01-24T07:48:00Z"/>
        </w:rPr>
      </w:pPr>
      <w:ins w:id="1227" w:author="natrop" w:date="2017-01-24T07:48:00Z">
        <w:r>
          <w:t>10.</w:t>
        </w:r>
      </w:ins>
      <w:ins w:id="1228" w:author="natrop" w:date="2017-01-24T07:50:00Z">
        <w:r>
          <w:tab/>
        </w:r>
      </w:ins>
      <w:ins w:id="1229" w:author="natrop" w:date="2017-01-24T07:48:00Z">
        <w:r>
          <w:t>entgegen § 10 Absatz 3 Satz 2 einen Beschäftigten</w:t>
        </w:r>
      </w:ins>
      <w:ins w:id="1230" w:author="natrop" w:date="2017-01-24T07:50:00Z">
        <w:r>
          <w:t xml:space="preserve"> </w:t>
        </w:r>
      </w:ins>
      <w:ins w:id="1231" w:author="natrop" w:date="2017-01-24T07:48:00Z">
        <w:r>
          <w:t>nicht, nicht richtig, nicht vollständig oder</w:t>
        </w:r>
      </w:ins>
      <w:ins w:id="1232" w:author="natrop" w:date="2017-01-24T07:50:00Z">
        <w:r>
          <w:t xml:space="preserve"> </w:t>
        </w:r>
      </w:ins>
      <w:ins w:id="1233" w:author="natrop" w:date="2017-01-24T07:48:00Z">
        <w:r>
          <w:t>nicht rechtzeitig unterweist,</w:t>
        </w:r>
      </w:ins>
    </w:p>
    <w:p w:rsidR="00C23E86" w:rsidRDefault="00C23E86" w:rsidP="00C23E86">
      <w:pPr>
        <w:pStyle w:val="GesAbsatz"/>
        <w:ind w:left="426" w:hanging="426"/>
        <w:rPr>
          <w:ins w:id="1234" w:author="natrop" w:date="2017-01-24T07:48:00Z"/>
        </w:rPr>
      </w:pPr>
      <w:ins w:id="1235" w:author="natrop" w:date="2017-01-24T07:48:00Z">
        <w:r>
          <w:t>11.</w:t>
        </w:r>
      </w:ins>
      <w:ins w:id="1236" w:author="natrop" w:date="2017-01-24T07:50:00Z">
        <w:r>
          <w:tab/>
        </w:r>
      </w:ins>
      <w:ins w:id="1237" w:author="natrop" w:date="2017-01-24T07:48:00Z">
        <w:r>
          <w:t>entgegen § 10 Absatz 4 Satz 1 einen Alarm</w:t>
        </w:r>
      </w:ins>
      <w:ins w:id="1238" w:author="natrop" w:date="2017-01-24T07:50:00Z">
        <w:r>
          <w:t xml:space="preserve">- </w:t>
        </w:r>
      </w:ins>
      <w:ins w:id="1239" w:author="natrop" w:date="2017-01-24T07:48:00Z">
        <w:r>
          <w:t>oder</w:t>
        </w:r>
      </w:ins>
      <w:ins w:id="1240" w:author="natrop" w:date="2017-01-24T07:50:00Z">
        <w:r>
          <w:t xml:space="preserve"> </w:t>
        </w:r>
      </w:ins>
      <w:ins w:id="1241" w:author="natrop" w:date="2017-01-24T07:48:00Z">
        <w:r>
          <w:t>Gefahrenabwehrplan nicht, nicht richtig</w:t>
        </w:r>
      </w:ins>
      <w:ins w:id="1242" w:author="natrop" w:date="2017-01-24T07:50:00Z">
        <w:r>
          <w:t xml:space="preserve"> </w:t>
        </w:r>
      </w:ins>
      <w:ins w:id="1243" w:author="natrop" w:date="2017-01-24T07:48:00Z">
        <w:r>
          <w:t>oder nicht rechtzeitig erprobt,</w:t>
        </w:r>
      </w:ins>
    </w:p>
    <w:p w:rsidR="00C23E86" w:rsidRDefault="00C23E86" w:rsidP="00C23E86">
      <w:pPr>
        <w:pStyle w:val="GesAbsatz"/>
        <w:ind w:left="426" w:hanging="426"/>
        <w:rPr>
          <w:ins w:id="1244" w:author="natrop" w:date="2017-01-24T07:48:00Z"/>
        </w:rPr>
      </w:pPr>
      <w:ins w:id="1245" w:author="natrop" w:date="2017-01-24T07:48:00Z">
        <w:r>
          <w:t>12.</w:t>
        </w:r>
      </w:ins>
      <w:ins w:id="1246" w:author="natrop" w:date="2017-01-24T07:50:00Z">
        <w:r>
          <w:tab/>
        </w:r>
      </w:ins>
      <w:ins w:id="1247" w:author="natrop" w:date="2017-01-24T07:48:00Z">
        <w:r>
          <w:t>entgegen § 11 Absatz 3 Satz 1 eine Information</w:t>
        </w:r>
      </w:ins>
      <w:ins w:id="1248" w:author="natrop" w:date="2017-01-24T07:50:00Z">
        <w:r>
          <w:t xml:space="preserve"> </w:t>
        </w:r>
      </w:ins>
      <w:ins w:id="1249" w:author="natrop" w:date="2017-01-24T07:48:00Z">
        <w:r>
          <w:t>nicht, nicht richtig, nicht vollständig, nicht in der</w:t>
        </w:r>
      </w:ins>
      <w:ins w:id="1250" w:author="natrop" w:date="2017-01-24T07:50:00Z">
        <w:r>
          <w:t xml:space="preserve"> </w:t>
        </w:r>
      </w:ins>
      <w:ins w:id="1251" w:author="natrop" w:date="2017-01-24T07:48:00Z">
        <w:r>
          <w:t>vorg</w:t>
        </w:r>
        <w:r>
          <w:t>e</w:t>
        </w:r>
        <w:r>
          <w:t>schriebenen Weise oder nicht rechtzeitig</w:t>
        </w:r>
      </w:ins>
      <w:ins w:id="1252" w:author="natrop" w:date="2017-01-24T07:50:00Z">
        <w:r>
          <w:t xml:space="preserve"> </w:t>
        </w:r>
      </w:ins>
      <w:ins w:id="1253" w:author="natrop" w:date="2017-01-24T07:48:00Z">
        <w:r>
          <w:t>gibt,</w:t>
        </w:r>
      </w:ins>
    </w:p>
    <w:p w:rsidR="00C23E86" w:rsidRDefault="00C23E86" w:rsidP="00C23E86">
      <w:pPr>
        <w:pStyle w:val="GesAbsatz"/>
        <w:ind w:left="426" w:hanging="426"/>
        <w:rPr>
          <w:ins w:id="1254" w:author="natrop" w:date="2017-01-24T07:48:00Z"/>
        </w:rPr>
      </w:pPr>
      <w:ins w:id="1255" w:author="natrop" w:date="2017-01-24T07:48:00Z">
        <w:r>
          <w:t>13.</w:t>
        </w:r>
      </w:ins>
      <w:ins w:id="1256" w:author="natrop" w:date="2017-01-24T07:50:00Z">
        <w:r>
          <w:tab/>
        </w:r>
      </w:ins>
      <w:ins w:id="1257" w:author="natrop" w:date="2017-01-24T07:48:00Z">
        <w:r>
          <w:t>entgegen § 12 Absatz 1 Nummer 1 eine Verbindung</w:t>
        </w:r>
      </w:ins>
      <w:ins w:id="1258" w:author="natrop" w:date="2017-01-24T07:50:00Z">
        <w:r>
          <w:t xml:space="preserve"> </w:t>
        </w:r>
      </w:ins>
      <w:ins w:id="1259" w:author="natrop" w:date="2017-01-24T07:48:00Z">
        <w:r>
          <w:t>nicht, nicht richtig oder nicht rechtzeitig</w:t>
        </w:r>
      </w:ins>
      <w:ins w:id="1260" w:author="natrop" w:date="2017-01-24T07:50:00Z">
        <w:r>
          <w:t xml:space="preserve"> </w:t>
        </w:r>
      </w:ins>
      <w:ins w:id="1261" w:author="natrop" w:date="2017-01-24T07:48:00Z">
        <w:r>
          <w:t>einrichtet,</w:t>
        </w:r>
      </w:ins>
    </w:p>
    <w:p w:rsidR="00C23E86" w:rsidRDefault="00C23E86" w:rsidP="00C23E86">
      <w:pPr>
        <w:pStyle w:val="GesAbsatz"/>
        <w:ind w:left="426" w:hanging="426"/>
        <w:rPr>
          <w:ins w:id="1262" w:author="natrop" w:date="2017-01-24T07:48:00Z"/>
        </w:rPr>
      </w:pPr>
      <w:ins w:id="1263" w:author="natrop" w:date="2017-01-24T07:48:00Z">
        <w:r>
          <w:t>14.</w:t>
        </w:r>
      </w:ins>
      <w:ins w:id="1264" w:author="natrop" w:date="2017-01-24T07:50:00Z">
        <w:r>
          <w:tab/>
        </w:r>
      </w:ins>
      <w:ins w:id="1265" w:author="natrop" w:date="2017-01-24T07:48:00Z">
        <w:r>
          <w:t>entgegen § 12 Absatz 2 Satz 2 eine Unterlage</w:t>
        </w:r>
      </w:ins>
      <w:ins w:id="1266" w:author="natrop" w:date="2017-01-24T07:50:00Z">
        <w:r>
          <w:t xml:space="preserve"> </w:t>
        </w:r>
      </w:ins>
      <w:ins w:id="1267" w:author="natrop" w:date="2017-01-24T07:48:00Z">
        <w:r>
          <w:t>nicht oder nicht bis zur nächsten Vor-Ort-Besichtigung,</w:t>
        </w:r>
      </w:ins>
      <w:ins w:id="1268" w:author="natrop" w:date="2017-01-24T07:50:00Z">
        <w:r>
          <w:t xml:space="preserve"> </w:t>
        </w:r>
      </w:ins>
      <w:ins w:id="1269" w:author="natrop" w:date="2017-01-24T07:48:00Z">
        <w:r>
          <w:t>jedoch mindestens fünf Jahre aufbewahrt,</w:t>
        </w:r>
      </w:ins>
    </w:p>
    <w:p w:rsidR="00C23E86" w:rsidRDefault="00C23E86" w:rsidP="00C23E86">
      <w:pPr>
        <w:pStyle w:val="GesAbsatz"/>
        <w:ind w:left="426" w:hanging="426"/>
        <w:rPr>
          <w:ins w:id="1270" w:author="natrop" w:date="2017-01-24T07:48:00Z"/>
        </w:rPr>
      </w:pPr>
      <w:ins w:id="1271" w:author="natrop" w:date="2017-01-24T07:48:00Z">
        <w:r>
          <w:t>15.</w:t>
        </w:r>
      </w:ins>
      <w:ins w:id="1272" w:author="natrop" w:date="2017-01-24T07:50:00Z">
        <w:r>
          <w:tab/>
        </w:r>
      </w:ins>
      <w:ins w:id="1273" w:author="natrop" w:date="2017-01-24T07:48:00Z">
        <w:r>
          <w:t>entgegen § 19 Absatz 1 eine Mitteilung nicht,</w:t>
        </w:r>
      </w:ins>
      <w:ins w:id="1274" w:author="natrop" w:date="2017-01-24T07:50:00Z">
        <w:r>
          <w:t xml:space="preserve"> </w:t>
        </w:r>
      </w:ins>
      <w:ins w:id="1275" w:author="natrop" w:date="2017-01-24T07:48:00Z">
        <w:r>
          <w:t>nicht richtig, nicht vollständig oder nicht rechtzeitig</w:t>
        </w:r>
      </w:ins>
      <w:ins w:id="1276" w:author="natrop" w:date="2017-01-24T07:50:00Z">
        <w:r>
          <w:t xml:space="preserve"> </w:t>
        </w:r>
      </w:ins>
      <w:ins w:id="1277" w:author="natrop" w:date="2017-01-24T07:48:00Z">
        <w:r>
          <w:t>macht oder</w:t>
        </w:r>
      </w:ins>
    </w:p>
    <w:p w:rsidR="00C23E86" w:rsidRDefault="00C23E86" w:rsidP="00C23E86">
      <w:pPr>
        <w:pStyle w:val="GesAbsatz"/>
        <w:ind w:left="426" w:hanging="426"/>
        <w:rPr>
          <w:ins w:id="1278" w:author="natrop" w:date="2017-01-24T07:48:00Z"/>
        </w:rPr>
      </w:pPr>
      <w:ins w:id="1279" w:author="natrop" w:date="2017-01-24T07:48:00Z">
        <w:r>
          <w:t>16.</w:t>
        </w:r>
      </w:ins>
      <w:ins w:id="1280" w:author="natrop" w:date="2017-01-24T07:50:00Z">
        <w:r>
          <w:tab/>
        </w:r>
      </w:ins>
      <w:ins w:id="1281" w:author="natrop" w:date="2017-01-24T07:48:00Z">
        <w:r>
          <w:t>entgegen § 19 Absatz 2 Satz 2 eine Mitteilung</w:t>
        </w:r>
      </w:ins>
      <w:ins w:id="1282" w:author="natrop" w:date="2017-01-24T07:50:00Z">
        <w:r>
          <w:t xml:space="preserve"> </w:t>
        </w:r>
      </w:ins>
      <w:ins w:id="1283" w:author="natrop" w:date="2017-01-24T07:48:00Z">
        <w:r>
          <w:t>nicht, nicht richtig oder nicht rechtzeitig ergänzt</w:t>
        </w:r>
      </w:ins>
      <w:ins w:id="1284" w:author="natrop" w:date="2017-01-24T07:50:00Z">
        <w:r>
          <w:t xml:space="preserve"> </w:t>
        </w:r>
      </w:ins>
      <w:ins w:id="1285" w:author="natrop" w:date="2017-01-24T07:48:00Z">
        <w:r>
          <w:t>oder nicht, nicht richtig oder nicht rechtzeitig</w:t>
        </w:r>
      </w:ins>
      <w:ins w:id="1286" w:author="natrop" w:date="2017-01-24T07:50:00Z">
        <w:r>
          <w:t xml:space="preserve"> </w:t>
        </w:r>
      </w:ins>
      <w:ins w:id="1287" w:author="natrop" w:date="2017-01-24T07:48:00Z">
        <w:r>
          <w:t>berichtigt.</w:t>
        </w:r>
      </w:ins>
    </w:p>
    <w:p w:rsidR="00556E21" w:rsidDel="00C23E86" w:rsidRDefault="00C23E86">
      <w:pPr>
        <w:pStyle w:val="GesAbsatz"/>
        <w:rPr>
          <w:del w:id="1288" w:author="natrop" w:date="2017-01-24T07:48:00Z"/>
        </w:rPr>
      </w:pPr>
      <w:ins w:id="1289" w:author="natrop" w:date="2017-01-24T07:48:00Z">
        <w:r>
          <w:t>(2) Ordnungswidrig im Sinne des § 62 Absatz 1</w:t>
        </w:r>
      </w:ins>
      <w:ins w:id="1290" w:author="natrop" w:date="2017-01-24T07:51:00Z">
        <w:r>
          <w:t xml:space="preserve"> </w:t>
        </w:r>
      </w:ins>
      <w:ins w:id="1291" w:author="natrop" w:date="2017-01-24T07:48:00Z">
        <w:r>
          <w:t>Nummer 7 des Bundes-Immissionsschutzgesetzes</w:t>
        </w:r>
      </w:ins>
      <w:ins w:id="1292" w:author="natrop" w:date="2017-01-24T07:51:00Z">
        <w:r>
          <w:t xml:space="preserve"> </w:t>
        </w:r>
      </w:ins>
      <w:ins w:id="1293" w:author="natrop" w:date="2017-01-24T07:48:00Z">
        <w:r>
          <w:t>handelt, wer vorsätzlich oder fahrlässig eine in Absatz</w:t>
        </w:r>
      </w:ins>
      <w:ins w:id="1294" w:author="natrop" w:date="2017-01-24T07:51:00Z">
        <w:r>
          <w:t xml:space="preserve"> </w:t>
        </w:r>
      </w:ins>
      <w:ins w:id="1295" w:author="natrop" w:date="2017-01-24T07:48:00Z">
        <w:r>
          <w:t>1 bezeichnete Handlung in Bezug auf eine</w:t>
        </w:r>
      </w:ins>
      <w:ins w:id="1296" w:author="natrop" w:date="2017-01-24T07:51:00Z">
        <w:r>
          <w:t xml:space="preserve"> </w:t>
        </w:r>
      </w:ins>
      <w:ins w:id="1297" w:author="natrop" w:date="2017-01-24T07:48:00Z">
        <w:r>
          <w:t>nicht genehm</w:t>
        </w:r>
        <w:r>
          <w:t>i</w:t>
        </w:r>
        <w:r>
          <w:t>gungsbedürftige Anlage begeht, die</w:t>
        </w:r>
      </w:ins>
      <w:ins w:id="1298" w:author="natrop" w:date="2017-01-24T07:51:00Z">
        <w:r>
          <w:t xml:space="preserve"> </w:t>
        </w:r>
      </w:ins>
      <w:ins w:id="1299" w:author="natrop" w:date="2017-01-24T07:48:00Z">
        <w:r>
          <w:t>Teil eines Betriebsbereichs ist.</w:t>
        </w:r>
      </w:ins>
      <w:del w:id="1300" w:author="natrop" w:date="2017-01-24T07:48:00Z">
        <w:r w:rsidR="00556E21" w:rsidDel="00C23E86">
          <w:delText>(1) Ordnungswidrig im Sinne des § 62 Abs. 1 Nr. 2 des Bundes-Immissionsschutzgesetzes handelt, wer vorsätzlich oder fahrlässig</w:delText>
        </w:r>
      </w:del>
    </w:p>
    <w:p w:rsidR="00556E21" w:rsidDel="00C23E86" w:rsidRDefault="00556E21">
      <w:pPr>
        <w:pStyle w:val="GesAbsatz"/>
        <w:rPr>
          <w:del w:id="1301" w:author="natrop" w:date="2017-01-24T07:48:00Z"/>
        </w:rPr>
      </w:pPr>
      <w:del w:id="1302" w:author="natrop" w:date="2017-01-24T07:48:00Z">
        <w:r w:rsidDel="00C23E86">
          <w:delText>1.</w:delText>
        </w:r>
        <w:r w:rsidDel="00C23E86">
          <w:tab/>
          <w:delText>einer vollziehbaren Anordnung nach § 1 Abs. 2 zuwiderhandelt,</w:delText>
        </w:r>
      </w:del>
    </w:p>
    <w:p w:rsidR="00556E21" w:rsidDel="00C23E86" w:rsidRDefault="00556E21">
      <w:pPr>
        <w:pStyle w:val="GesAbsatz"/>
        <w:rPr>
          <w:del w:id="1303" w:author="natrop" w:date="2017-01-24T07:48:00Z"/>
        </w:rPr>
      </w:pPr>
      <w:del w:id="1304" w:author="natrop" w:date="2017-01-24T07:48:00Z">
        <w:r w:rsidDel="00C23E86">
          <w:delText>2.</w:delText>
        </w:r>
        <w:r w:rsidDel="00C23E86">
          <w:tab/>
          <w:delText>(weggefallen)</w:delText>
        </w:r>
      </w:del>
    </w:p>
    <w:p w:rsidR="00556E21" w:rsidDel="00C23E86" w:rsidRDefault="00556E21">
      <w:pPr>
        <w:pStyle w:val="GesAbsatz"/>
        <w:rPr>
          <w:del w:id="1305" w:author="natrop" w:date="2017-01-24T07:48:00Z"/>
        </w:rPr>
      </w:pPr>
      <w:del w:id="1306" w:author="natrop" w:date="2017-01-24T07:48:00Z">
        <w:r w:rsidDel="00C23E86">
          <w:delText>3.</w:delText>
        </w:r>
        <w:r w:rsidDel="00C23E86">
          <w:tab/>
          <w:delText>entgegen § 6 Abs. 4 eine Information nicht, nicht richtig, nicht vollständig oder nicht rechtzeitig liefert,</w:delText>
        </w:r>
      </w:del>
    </w:p>
    <w:p w:rsidR="00556E21" w:rsidDel="00C23E86" w:rsidRDefault="00556E21">
      <w:pPr>
        <w:pStyle w:val="GesAbsatz"/>
        <w:rPr>
          <w:del w:id="1307" w:author="natrop" w:date="2017-01-24T07:48:00Z"/>
        </w:rPr>
        <w:pPrChange w:id="1308" w:author="natrop" w:date="2017-01-24T07:51:00Z">
          <w:pPr>
            <w:pStyle w:val="GesAbsatz"/>
            <w:ind w:left="426" w:hanging="426"/>
          </w:pPr>
        </w:pPrChange>
      </w:pPr>
      <w:del w:id="1309" w:author="natrop" w:date="2017-01-24T07:48:00Z">
        <w:r w:rsidDel="00C23E86">
          <w:delText>4.</w:delText>
        </w:r>
        <w:r w:rsidDel="00C23E86">
          <w:tab/>
          <w:delText>entgegen § 7 Abs. 1 oder 2 oder § 20 Abs. 1 Satz 1 oder Abs. 1a Satz 1 eine Anzeige nicht, nicht richtig, nicht vollständig, nicht in der vorgeschriebenen Weise oder nicht rechtzeitig erstattet,</w:delText>
        </w:r>
      </w:del>
    </w:p>
    <w:p w:rsidR="00556E21" w:rsidDel="00C23E86" w:rsidRDefault="00556E21">
      <w:pPr>
        <w:pStyle w:val="GesAbsatz"/>
        <w:rPr>
          <w:del w:id="1310" w:author="natrop" w:date="2017-01-24T07:48:00Z"/>
        </w:rPr>
        <w:pPrChange w:id="1311" w:author="natrop" w:date="2017-01-24T07:51:00Z">
          <w:pPr>
            <w:pStyle w:val="GesAbsatz"/>
            <w:ind w:left="426" w:hanging="426"/>
          </w:pPr>
        </w:pPrChange>
      </w:pPr>
      <w:del w:id="1312" w:author="natrop" w:date="2017-01-24T07:48:00Z">
        <w:r w:rsidDel="00C23E86">
          <w:delText>5.</w:delText>
        </w:r>
        <w:r w:rsidDel="00C23E86">
          <w:tab/>
          <w:delText>entgegen § 8 Abs. 2 oder § 20 Abs. 2 oder 2a die Umsetzung des Konzepts nicht sicherstellt oder das Konzept nicht verfügbar hält,</w:delText>
        </w:r>
      </w:del>
    </w:p>
    <w:p w:rsidR="00556E21" w:rsidDel="00C23E86" w:rsidRDefault="00556E21">
      <w:pPr>
        <w:pStyle w:val="GesAbsatz"/>
        <w:rPr>
          <w:del w:id="1313" w:author="natrop" w:date="2017-01-24T07:48:00Z"/>
        </w:rPr>
        <w:pPrChange w:id="1314" w:author="natrop" w:date="2017-01-24T07:51:00Z">
          <w:pPr>
            <w:pStyle w:val="GesAbsatz"/>
            <w:ind w:left="426" w:hanging="426"/>
          </w:pPr>
        </w:pPrChange>
      </w:pPr>
      <w:del w:id="1315" w:author="natrop" w:date="2017-01-24T07:48:00Z">
        <w:r w:rsidDel="00C23E86">
          <w:delText>6.</w:delText>
        </w:r>
        <w:r w:rsidDel="00C23E86">
          <w:tab/>
          <w:delText>entgegen § 9 Abs. 4 oder 5 Satz 2, jeweils auch in Verbindung mit § 20 Abs. 3 oder 3a, einen Sicherheitsbericht nicht, nicht richtig, nicht vollständig oder nicht rechtzeitig vorlegt oder nicht oder nicht rechtzeitig aktualisiert,</w:delText>
        </w:r>
      </w:del>
    </w:p>
    <w:p w:rsidR="00556E21" w:rsidDel="00C23E86" w:rsidRDefault="00556E21">
      <w:pPr>
        <w:pStyle w:val="GesAbsatz"/>
        <w:rPr>
          <w:del w:id="1316" w:author="natrop" w:date="2017-01-24T07:48:00Z"/>
        </w:rPr>
      </w:pPr>
      <w:del w:id="1317" w:author="natrop" w:date="2017-01-24T07:48:00Z">
        <w:r w:rsidDel="00C23E86">
          <w:delText>7.</w:delText>
        </w:r>
        <w:r w:rsidDel="00C23E86">
          <w:tab/>
          <w:delText>entgegen</w:delText>
        </w:r>
      </w:del>
    </w:p>
    <w:p w:rsidR="00556E21" w:rsidDel="00C23E86" w:rsidRDefault="00556E21">
      <w:pPr>
        <w:pStyle w:val="GesAbsatz"/>
        <w:tabs>
          <w:tab w:val="left" w:pos="851"/>
        </w:tabs>
        <w:rPr>
          <w:del w:id="1318" w:author="natrop" w:date="2017-01-24T07:48:00Z"/>
        </w:rPr>
      </w:pPr>
      <w:del w:id="1319" w:author="natrop" w:date="2017-01-24T07:48:00Z">
        <w:r w:rsidDel="00C23E86">
          <w:tab/>
          <w:delText>a)</w:delText>
        </w:r>
        <w:r w:rsidDel="00C23E86">
          <w:tab/>
          <w:delText>§ 10 Abs. 1, auch in Verbindung mit § 20 Abs. 4a Satz 1,</w:delText>
        </w:r>
      </w:del>
    </w:p>
    <w:p w:rsidR="00556E21" w:rsidDel="00C23E86" w:rsidRDefault="00556E21">
      <w:pPr>
        <w:pStyle w:val="GesAbsatz"/>
        <w:tabs>
          <w:tab w:val="left" w:pos="851"/>
        </w:tabs>
        <w:rPr>
          <w:del w:id="1320" w:author="natrop" w:date="2017-01-24T07:48:00Z"/>
        </w:rPr>
        <w:pPrChange w:id="1321" w:author="natrop" w:date="2017-01-24T07:51:00Z">
          <w:pPr>
            <w:pStyle w:val="GesAbsatz"/>
            <w:tabs>
              <w:tab w:val="left" w:pos="851"/>
            </w:tabs>
            <w:ind w:left="851" w:hanging="851"/>
          </w:pPr>
        </w:pPrChange>
      </w:pPr>
      <w:del w:id="1322" w:author="natrop" w:date="2017-01-24T07:48:00Z">
        <w:r w:rsidDel="00C23E86">
          <w:tab/>
          <w:delText>b)</w:delText>
        </w:r>
        <w:r w:rsidDel="00C23E86">
          <w:tab/>
          <w:delText>§ 10 Abs. 1 Nr. 2, auch in Verbindung mit § 10 Abs. 4 Satz 4, dieser auch in Verbindung mit § 20 Abs. 4 Satz 3, oder Abs. 4a Satz 2, oder</w:delText>
        </w:r>
      </w:del>
    </w:p>
    <w:p w:rsidR="00556E21" w:rsidDel="00C23E86" w:rsidRDefault="00556E21">
      <w:pPr>
        <w:pStyle w:val="GesAbsatz"/>
        <w:tabs>
          <w:tab w:val="left" w:pos="851"/>
        </w:tabs>
        <w:rPr>
          <w:del w:id="1323" w:author="natrop" w:date="2017-01-24T07:48:00Z"/>
        </w:rPr>
      </w:pPr>
      <w:del w:id="1324" w:author="natrop" w:date="2017-01-24T07:48:00Z">
        <w:r w:rsidDel="00C23E86">
          <w:tab/>
          <w:delText>c)</w:delText>
        </w:r>
        <w:r w:rsidDel="00C23E86">
          <w:tab/>
          <w:delText>§ 20 Abs. 4 Satz 1, auch in Verbindung mit Satz 2,</w:delText>
        </w:r>
      </w:del>
    </w:p>
    <w:p w:rsidR="00556E21" w:rsidDel="00C23E86" w:rsidRDefault="00556E21">
      <w:pPr>
        <w:pStyle w:val="GesAbsatz"/>
        <w:rPr>
          <w:del w:id="1325" w:author="natrop" w:date="2017-01-24T07:48:00Z"/>
        </w:rPr>
        <w:pPrChange w:id="1326" w:author="natrop" w:date="2017-01-24T07:51:00Z">
          <w:pPr>
            <w:pStyle w:val="GesAbsatz"/>
            <w:ind w:left="426" w:hanging="426"/>
          </w:pPr>
        </w:pPrChange>
      </w:pPr>
      <w:del w:id="1327" w:author="natrop" w:date="2017-01-24T07:48:00Z">
        <w:r w:rsidDel="00C23E86">
          <w:tab/>
          <w:delText>Alarm- und Gefahrenabwehrpläne nicht, nicht richtig, nicht vollständig oder nicht rechtzeitig erstellt oder eine Information nicht, nicht richtig, nicht vollständig oder nicht rechtzeitig übermittelt,</w:delText>
        </w:r>
      </w:del>
    </w:p>
    <w:p w:rsidR="00556E21" w:rsidDel="00C23E86" w:rsidRDefault="00556E21">
      <w:pPr>
        <w:pStyle w:val="GesAbsatz"/>
        <w:rPr>
          <w:del w:id="1328" w:author="natrop" w:date="2017-01-24T07:48:00Z"/>
        </w:rPr>
        <w:pPrChange w:id="1329" w:author="natrop" w:date="2017-01-24T07:51:00Z">
          <w:pPr>
            <w:pStyle w:val="GesAbsatz"/>
            <w:ind w:left="426" w:hanging="426"/>
          </w:pPr>
        </w:pPrChange>
      </w:pPr>
      <w:del w:id="1330" w:author="natrop" w:date="2017-01-24T07:48:00Z">
        <w:r w:rsidDel="00C23E86">
          <w:delText>8.</w:delText>
        </w:r>
        <w:r w:rsidDel="00C23E86">
          <w:tab/>
          <w:delText>entgegen § 10 Abs. 3 Satz 1 oder 2, jeweils auch in Verbindung mit § 20 Abs. 4 Satz 3 oder Abs. 4a Satz 2, die Beschäftigten nicht, nicht richtig, nicht vollständig oder nicht rechtzeitig unterrichtet oder unterweist oder nicht oder nicht rechtzeitig anhört,</w:delText>
        </w:r>
      </w:del>
    </w:p>
    <w:p w:rsidR="00556E21" w:rsidDel="00C23E86" w:rsidRDefault="00556E21">
      <w:pPr>
        <w:pStyle w:val="GesAbsatz"/>
        <w:rPr>
          <w:del w:id="1331" w:author="natrop" w:date="2017-01-24T07:48:00Z"/>
        </w:rPr>
        <w:pPrChange w:id="1332" w:author="natrop" w:date="2017-01-24T07:51:00Z">
          <w:pPr>
            <w:pStyle w:val="GesAbsatz"/>
            <w:ind w:left="426" w:hanging="426"/>
          </w:pPr>
        </w:pPrChange>
      </w:pPr>
      <w:del w:id="1333" w:author="natrop" w:date="2017-01-24T07:48:00Z">
        <w:r w:rsidDel="00C23E86">
          <w:delText>9.</w:delText>
        </w:r>
        <w:r w:rsidDel="00C23E86">
          <w:tab/>
          <w:delText>entgegen § 10 Abs. 4 Satz 1 oder 3, jeweils auch in Verbindung mit § 20 Abs. 4 Satz 3 oder Abs. 4a Satz 2, Alarm- und Gefahrenabwehrpläne nicht oder nicht rechtzeitig erprobt oder nicht, nicht richtig, nicht vollständig oder nicht rechtzeitig aktualisiert,</w:delText>
        </w:r>
      </w:del>
    </w:p>
    <w:p w:rsidR="00556E21" w:rsidDel="00C23E86" w:rsidRDefault="00556E21">
      <w:pPr>
        <w:pStyle w:val="GesAbsatz"/>
        <w:rPr>
          <w:del w:id="1334" w:author="natrop" w:date="2017-01-24T07:48:00Z"/>
        </w:rPr>
        <w:pPrChange w:id="1335" w:author="natrop" w:date="2017-01-24T07:51:00Z">
          <w:pPr>
            <w:pStyle w:val="GesAbsatz"/>
            <w:ind w:left="426" w:hanging="426"/>
          </w:pPr>
        </w:pPrChange>
      </w:pPr>
      <w:del w:id="1336" w:author="natrop" w:date="2017-01-24T07:48:00Z">
        <w:r w:rsidDel="00C23E86">
          <w:delText>10.</w:delText>
        </w:r>
        <w:r w:rsidDel="00C23E86">
          <w:tab/>
          <w:delText>entgegen § 11 Abs. 1 Satz 1 oder § 20 Abs. 5 Satz 1 eine Information nicht, nicht richtig, nicht vollständig, nicht in der vorgeschriebenen Weise oder nicht rechtzeitig gibt,</w:delText>
        </w:r>
      </w:del>
    </w:p>
    <w:p w:rsidR="00556E21" w:rsidDel="00C23E86" w:rsidRDefault="00556E21">
      <w:pPr>
        <w:pStyle w:val="GesAbsatz"/>
        <w:rPr>
          <w:del w:id="1337" w:author="natrop" w:date="2017-01-24T07:48:00Z"/>
        </w:rPr>
        <w:pPrChange w:id="1338" w:author="natrop" w:date="2017-01-24T07:51:00Z">
          <w:pPr>
            <w:pStyle w:val="GesAbsatz"/>
            <w:ind w:left="426" w:hanging="426"/>
          </w:pPr>
        </w:pPrChange>
      </w:pPr>
      <w:del w:id="1339" w:author="natrop" w:date="2017-01-24T07:48:00Z">
        <w:r w:rsidDel="00C23E86">
          <w:delText>11.</w:delText>
        </w:r>
        <w:r w:rsidDel="00C23E86">
          <w:tab/>
          <w:delText>entgegen § 11 Abs. 1 Satz 3, auch in Verbindung mit Abs. 2 Satz 2 oder § 20 Abs. 5 Satz 2, oder § 11 Abs. 2 Satz 2 eine Information nicht zugänglich macht, nicht oder nicht rechtzeitig aktualisiert oder nicht oder nicht rechtzeitig wiederholt,</w:delText>
        </w:r>
      </w:del>
    </w:p>
    <w:p w:rsidR="00556E21" w:rsidDel="00C23E86" w:rsidRDefault="00556E21">
      <w:pPr>
        <w:pStyle w:val="GesAbsatz"/>
        <w:rPr>
          <w:del w:id="1340" w:author="natrop" w:date="2017-01-24T07:48:00Z"/>
        </w:rPr>
        <w:pPrChange w:id="1341" w:author="natrop" w:date="2017-01-24T07:51:00Z">
          <w:pPr>
            <w:pStyle w:val="GesAbsatz"/>
            <w:ind w:left="426" w:hanging="426"/>
          </w:pPr>
        </w:pPrChange>
      </w:pPr>
      <w:del w:id="1342" w:author="natrop" w:date="2017-01-24T07:48:00Z">
        <w:r w:rsidDel="00C23E86">
          <w:delText>12.</w:delText>
        </w:r>
        <w:r w:rsidDel="00C23E86">
          <w:tab/>
          <w:delText>entgegen § 11 Abs. 3 Satz 1 einen Sicherheitsbericht nicht zur Einsicht bereithält,</w:delText>
        </w:r>
      </w:del>
    </w:p>
    <w:p w:rsidR="00556E21" w:rsidDel="00C23E86" w:rsidRDefault="00556E21">
      <w:pPr>
        <w:pStyle w:val="GesAbsatz"/>
        <w:rPr>
          <w:del w:id="1343" w:author="natrop" w:date="2017-01-24T07:48:00Z"/>
        </w:rPr>
        <w:pPrChange w:id="1344" w:author="natrop" w:date="2017-01-24T07:51:00Z">
          <w:pPr>
            <w:pStyle w:val="GesAbsatz"/>
            <w:ind w:left="426" w:hanging="426"/>
          </w:pPr>
        </w:pPrChange>
      </w:pPr>
      <w:del w:id="1345" w:author="natrop" w:date="2017-01-24T07:48:00Z">
        <w:r w:rsidDel="00C23E86">
          <w:delText>13.</w:delText>
        </w:r>
        <w:r w:rsidDel="00C23E86">
          <w:tab/>
          <w:delText>entgegen § 12 Abs. 1 Nr. 1 eine Verbindung nicht oder nicht rechtzeitig einrichtet,</w:delText>
        </w:r>
      </w:del>
    </w:p>
    <w:p w:rsidR="00556E21" w:rsidDel="00C23E86" w:rsidRDefault="00556E21">
      <w:pPr>
        <w:pStyle w:val="GesAbsatz"/>
        <w:rPr>
          <w:del w:id="1346" w:author="natrop" w:date="2017-01-24T07:48:00Z"/>
        </w:rPr>
        <w:pPrChange w:id="1347" w:author="natrop" w:date="2017-01-24T07:51:00Z">
          <w:pPr>
            <w:pStyle w:val="GesAbsatz"/>
            <w:ind w:left="426" w:hanging="426"/>
          </w:pPr>
        </w:pPrChange>
      </w:pPr>
      <w:del w:id="1348" w:author="natrop" w:date="2017-01-24T07:48:00Z">
        <w:r w:rsidDel="00C23E86">
          <w:delText>14.</w:delText>
        </w:r>
        <w:r w:rsidDel="00C23E86">
          <w:tab/>
          <w:delText>entgegen § 12 Abs. 2 Satz 2 eine Unterlage nicht oder nicht mindestens fünf Jahre aufbewahrt oder</w:delText>
        </w:r>
      </w:del>
    </w:p>
    <w:p w:rsidR="00556E21" w:rsidDel="00C23E86" w:rsidRDefault="00556E21">
      <w:pPr>
        <w:pStyle w:val="GesAbsatz"/>
        <w:rPr>
          <w:del w:id="1349" w:author="natrop" w:date="2017-01-24T07:48:00Z"/>
        </w:rPr>
        <w:pPrChange w:id="1350" w:author="natrop" w:date="2017-01-24T07:51:00Z">
          <w:pPr>
            <w:pStyle w:val="GesAbsatz"/>
            <w:ind w:left="426" w:hanging="426"/>
          </w:pPr>
        </w:pPrChange>
      </w:pPr>
      <w:del w:id="1351" w:author="natrop" w:date="2017-01-24T07:48:00Z">
        <w:r w:rsidDel="00C23E86">
          <w:delText>15.</w:delText>
        </w:r>
        <w:r w:rsidDel="00C23E86">
          <w:tab/>
          <w:delText>entgegen § 19 Abs. 1 oder 2 eine Mitteilung nicht, nicht richtig, nicht vollständig oder nicht rechtzeitig macht, nicht, nicht richtig, nicht vollständig oder nicht rechtzeitig vorlegt, nicht oder nicht rechtzeitig ergänzt oder nicht oder nicht rechtzeitig berichtigt.</w:delText>
        </w:r>
      </w:del>
    </w:p>
    <w:p w:rsidR="00556E21" w:rsidDel="00C23E86" w:rsidRDefault="00556E21">
      <w:pPr>
        <w:pStyle w:val="GesAbsatz"/>
        <w:rPr>
          <w:del w:id="1352" w:author="natrop" w:date="2017-01-24T07:48:00Z"/>
        </w:rPr>
      </w:pPr>
      <w:del w:id="1353" w:author="natrop" w:date="2017-01-24T07:48:00Z">
        <w:r w:rsidDel="00C23E86">
          <w:delText>(2) (weggefallen)</w:delText>
        </w:r>
      </w:del>
    </w:p>
    <w:p w:rsidR="00556E21" w:rsidDel="00C23E86" w:rsidRDefault="00556E21">
      <w:pPr>
        <w:pStyle w:val="GesAbsatz"/>
        <w:rPr>
          <w:del w:id="1354" w:author="natrop" w:date="2017-01-24T07:48:00Z"/>
        </w:rPr>
      </w:pPr>
      <w:del w:id="1355" w:author="natrop" w:date="2017-01-24T07:48:00Z">
        <w:r w:rsidDel="00C23E86">
          <w:delText>(3) Ordnungswidrig im Sinne des § 62 Abs. 1 Nr. 7 des Bundes-Immissionsschutzgesetzes handelt, wer vorsätzlich oder fahrlässig</w:delText>
        </w:r>
      </w:del>
    </w:p>
    <w:p w:rsidR="00556E21" w:rsidDel="00C23E86" w:rsidRDefault="00556E21">
      <w:pPr>
        <w:pStyle w:val="GesAbsatz"/>
        <w:rPr>
          <w:del w:id="1356" w:author="natrop" w:date="2017-01-24T07:48:00Z"/>
        </w:rPr>
      </w:pPr>
      <w:del w:id="1357" w:author="natrop" w:date="2017-01-24T07:48:00Z">
        <w:r w:rsidDel="00C23E86">
          <w:delText>1.</w:delText>
        </w:r>
        <w:r w:rsidDel="00C23E86">
          <w:tab/>
          <w:delText>einer vollziehbaren Anordnung nach § 1 Abs. 2 zuwiderhandelt oder</w:delText>
        </w:r>
      </w:del>
    </w:p>
    <w:p w:rsidR="00556E21" w:rsidRDefault="00556E21">
      <w:pPr>
        <w:pStyle w:val="GesAbsatz"/>
        <w:pPrChange w:id="1358" w:author="natrop" w:date="2017-01-24T07:51:00Z">
          <w:pPr>
            <w:pStyle w:val="GesAbsatz"/>
            <w:ind w:left="426" w:hanging="426"/>
          </w:pPr>
        </w:pPrChange>
      </w:pPr>
      <w:del w:id="1359" w:author="natrop" w:date="2017-01-24T07:48:00Z">
        <w:r w:rsidDel="00C23E86">
          <w:delText>2.</w:delText>
        </w:r>
        <w:r w:rsidDel="00C23E86">
          <w:tab/>
          <w:delText>eine in Absatz 1 Nr. 3 bis 15 bezeichnete Handlung in Bezug auf eine nicht genehmigungsbedürftige Anlage begeht, die Teil eines Betriebsbereichs ist.</w:delText>
        </w:r>
      </w:del>
    </w:p>
    <w:p w:rsidR="00556E21" w:rsidRDefault="00556E21" w:rsidP="004421E2">
      <w:pPr>
        <w:pStyle w:val="berschrift2"/>
        <w:jc w:val="left"/>
      </w:pPr>
      <w:r>
        <w:br w:type="page"/>
      </w:r>
      <w:bookmarkStart w:id="1360" w:name="_Toc473102944"/>
      <w:r>
        <w:lastRenderedPageBreak/>
        <w:t>Anhang I</w:t>
      </w:r>
      <w:bookmarkEnd w:id="1360"/>
      <w:del w:id="1361" w:author="natrop" w:date="2017-01-24T07:53:00Z">
        <w:r w:rsidR="004421E2" w:rsidDel="00392465">
          <w:br/>
        </w:r>
        <w:r w:rsidDel="00392465">
          <w:delText>Anwendbarkeit der Verordnung</w:delText>
        </w:r>
      </w:del>
    </w:p>
    <w:p w:rsidR="00556E21" w:rsidDel="00392465" w:rsidRDefault="00556E21">
      <w:pPr>
        <w:pStyle w:val="GesAbsatz"/>
        <w:ind w:left="426" w:hanging="426"/>
        <w:rPr>
          <w:del w:id="1362" w:author="natrop" w:date="2017-01-24T07:53:00Z"/>
        </w:rPr>
      </w:pPr>
      <w:del w:id="1363" w:author="natrop" w:date="2017-01-24T07:53:00Z">
        <w:r w:rsidDel="00392465">
          <w:delText>1.</w:delText>
        </w:r>
        <w:r w:rsidDel="00392465">
          <w:tab/>
          <w:delText>Dieser Anhang betrifft das Vorhandensein von gefährlichen Stoffen in Betriebsbereichen. Er bestimmt die Anwendung der einschlägigen Vorschriften dieser Verordnung.</w:delText>
        </w:r>
      </w:del>
    </w:p>
    <w:p w:rsidR="00556E21" w:rsidDel="00392465" w:rsidRDefault="00556E21">
      <w:pPr>
        <w:pStyle w:val="GesAbsatz"/>
        <w:ind w:left="426" w:hanging="426"/>
        <w:rPr>
          <w:del w:id="1364" w:author="natrop" w:date="2017-01-24T07:53:00Z"/>
        </w:rPr>
      </w:pPr>
      <w:del w:id="1365" w:author="natrop" w:date="2017-01-24T07:53:00Z">
        <w:r w:rsidDel="00392465">
          <w:delText>2.</w:delText>
        </w:r>
        <w:r w:rsidDel="00392465">
          <w:tab/>
          <w:delText>Gemische und Zubereitungen werden in der gleichen Weise behandelt wie reine Stoffe, sofern ihre Zusammensetzung innerhalb der Konzentrationsgrenzen verbleibt, die entsprechend ihren Eigenschaften in den in Anmerkung 1 zu der Stoffliste dieses Anhangs aufgeführten einschlägigen Richtlinien oder deren letzten Anpassungen an den technischen Fortschritt festgelegt sind, es sei denn, dass eigens eine prozentuale Zusammensetzung oder eine andere Beschreibung angegeben ist.</w:delText>
        </w:r>
      </w:del>
    </w:p>
    <w:p w:rsidR="00556E21" w:rsidDel="00392465" w:rsidRDefault="00556E21">
      <w:pPr>
        <w:pStyle w:val="GesAbsatz"/>
        <w:ind w:left="426" w:hanging="426"/>
        <w:rPr>
          <w:del w:id="1366" w:author="natrop" w:date="2017-01-24T07:53:00Z"/>
        </w:rPr>
      </w:pPr>
      <w:del w:id="1367" w:author="natrop" w:date="2017-01-24T07:53:00Z">
        <w:r w:rsidDel="00392465">
          <w:delText>3.</w:delText>
        </w:r>
        <w:r w:rsidDel="00392465">
          <w:tab/>
          <w:delText>Die nachstehend angegebenen Mengenschwellen der Tabelle gelten je Betriebsbereich (Spalten 4 und 5).</w:delText>
        </w:r>
      </w:del>
    </w:p>
    <w:p w:rsidR="00556E21" w:rsidDel="00392465" w:rsidRDefault="00556E21">
      <w:pPr>
        <w:pStyle w:val="GesAbsatz"/>
        <w:ind w:left="426" w:hanging="426"/>
        <w:rPr>
          <w:del w:id="1368" w:author="natrop" w:date="2017-01-24T07:53:00Z"/>
        </w:rPr>
      </w:pPr>
      <w:del w:id="1369" w:author="natrop" w:date="2017-01-24T07:53:00Z">
        <w:r w:rsidDel="00392465">
          <w:delText>4.</w:delText>
        </w:r>
        <w:r w:rsidDel="00392465">
          <w:tab/>
          <w:delText>Die für die Anwendung der einschlägigen Vorschriften zu berücksichtigenden Mengen sind die Höchstmengen, die zu irgendeinem Zeitpunkt vorhanden sind oder vorhanden sein können. Gefährliche Stoffe, die in einem Betriebsbereich nur in einer Menge von höchstens 2 % der relevanten Mengenschwelle vorhanden sind, bleiben bei der Berechnung der vorhandenen Gesamtmenge unberücksichtigt, wenn sie sich innerhalb eines Betriebsbereichs an einem Ort befinden, an dem sie nicht als Auslöser eines Störfalls an einem anderen Ort des Betriebsbereichs wirken können.</w:delText>
        </w:r>
      </w:del>
    </w:p>
    <w:p w:rsidR="00556E21" w:rsidDel="00392465" w:rsidRDefault="00556E21">
      <w:pPr>
        <w:pStyle w:val="GesAbsatz"/>
        <w:ind w:left="426" w:hanging="426"/>
        <w:rPr>
          <w:del w:id="1370" w:author="natrop" w:date="2017-01-24T07:53:00Z"/>
        </w:rPr>
      </w:pPr>
      <w:del w:id="1371" w:author="natrop" w:date="2017-01-24T07:53:00Z">
        <w:r w:rsidDel="00392465">
          <w:delText>5.</w:delText>
        </w:r>
        <w:r w:rsidDel="00392465">
          <w:tab/>
          <w:delText>Zur Prüfung der Anwendung der Verordnung sind die Teilmengen für jeden gefährlichen Stoff unter Beachtung von Nummer 4 über den Betriebsbereich zu addieren und jede Einzelsumme mit den in den Spalten 4 und 5 angegebenen Mengenschwellen zu vergleichen. Beim Vorhandensein mehrerer gefährlicher Stoffe gelten zusätzlich die folgenden Regeln für das Addieren von Mengen gefährlicher Stoffe oder von Kategorien gefährlicher Stoffe in einem Betriebsbereich:</w:delText>
        </w:r>
      </w:del>
    </w:p>
    <w:p w:rsidR="00556E21" w:rsidDel="00392465" w:rsidRDefault="00556E21" w:rsidP="00856B41">
      <w:pPr>
        <w:pStyle w:val="GesAbsatz"/>
        <w:ind w:left="426"/>
        <w:rPr>
          <w:del w:id="1372" w:author="natrop" w:date="2017-01-24T07:53:00Z"/>
        </w:rPr>
      </w:pPr>
      <w:del w:id="1373" w:author="natrop" w:date="2017-01-24T07:53:00Z">
        <w:r w:rsidDel="00392465">
          <w:delText>Der Betriebsbereich fällt unter die einschlägigen Vorschriften dieser Verordnung, wenn die Summe</w:delText>
        </w:r>
      </w:del>
    </w:p>
    <w:p w:rsidR="00556E21" w:rsidDel="00392465" w:rsidRDefault="00556E21" w:rsidP="00856B41">
      <w:pPr>
        <w:pStyle w:val="GesAbsatz"/>
        <w:ind w:left="426"/>
        <w:rPr>
          <w:del w:id="1374" w:author="natrop" w:date="2017-01-24T07:53:00Z"/>
        </w:rPr>
      </w:pPr>
      <w:del w:id="1375" w:author="natrop" w:date="2017-01-24T07:53:00Z">
        <w:r w:rsidDel="00392465">
          <w:delText>q</w:delText>
        </w:r>
        <w:r w:rsidDel="00392465">
          <w:rPr>
            <w:vertAlign w:val="subscript"/>
          </w:rPr>
          <w:delText>1</w:delText>
        </w:r>
        <w:r w:rsidDel="00392465">
          <w:delText>/Q</w:delText>
        </w:r>
        <w:r w:rsidDel="00392465">
          <w:rPr>
            <w:vertAlign w:val="subscript"/>
          </w:rPr>
          <w:delText>1</w:delText>
        </w:r>
        <w:r w:rsidDel="00392465">
          <w:delText xml:space="preserve"> + q</w:delText>
        </w:r>
        <w:r w:rsidDel="00392465">
          <w:rPr>
            <w:vertAlign w:val="subscript"/>
          </w:rPr>
          <w:delText>2</w:delText>
        </w:r>
        <w:r w:rsidDel="00392465">
          <w:delText>/Q</w:delText>
        </w:r>
        <w:r w:rsidDel="00392465">
          <w:rPr>
            <w:vertAlign w:val="subscript"/>
          </w:rPr>
          <w:delText>2</w:delText>
        </w:r>
        <w:r w:rsidDel="00392465">
          <w:delText xml:space="preserve"> + q</w:delText>
        </w:r>
        <w:r w:rsidDel="00392465">
          <w:rPr>
            <w:vertAlign w:val="subscript"/>
          </w:rPr>
          <w:delText>3</w:delText>
        </w:r>
        <w:r w:rsidDel="00392465">
          <w:delText>/Q</w:delText>
        </w:r>
        <w:r w:rsidDel="00392465">
          <w:rPr>
            <w:vertAlign w:val="subscript"/>
          </w:rPr>
          <w:delText>3</w:delText>
        </w:r>
        <w:r w:rsidDel="00392465">
          <w:delText xml:space="preserve"> + q</w:delText>
        </w:r>
        <w:r w:rsidDel="00392465">
          <w:rPr>
            <w:vertAlign w:val="subscript"/>
          </w:rPr>
          <w:delText>4</w:delText>
        </w:r>
        <w:r w:rsidDel="00392465">
          <w:delText>/Q</w:delText>
        </w:r>
        <w:r w:rsidDel="00392465">
          <w:rPr>
            <w:vertAlign w:val="subscript"/>
          </w:rPr>
          <w:delText>4</w:delText>
        </w:r>
        <w:r w:rsidDel="00392465">
          <w:delText xml:space="preserve"> + q</w:delText>
        </w:r>
        <w:r w:rsidDel="00392465">
          <w:rPr>
            <w:vertAlign w:val="subscript"/>
          </w:rPr>
          <w:delText>5</w:delText>
        </w:r>
        <w:r w:rsidDel="00392465">
          <w:delText>/Q</w:delText>
        </w:r>
        <w:r w:rsidDel="00392465">
          <w:rPr>
            <w:vertAlign w:val="subscript"/>
          </w:rPr>
          <w:delText>5</w:delText>
        </w:r>
        <w:r w:rsidDel="00392465">
          <w:delText xml:space="preserve"> + ... q</w:delText>
        </w:r>
        <w:r w:rsidDel="00392465">
          <w:rPr>
            <w:vertAlign w:val="subscript"/>
          </w:rPr>
          <w:delText>x</w:delText>
        </w:r>
        <w:r w:rsidDel="00392465">
          <w:delText>/Q</w:delText>
        </w:r>
        <w:r w:rsidDel="00392465">
          <w:rPr>
            <w:vertAlign w:val="subscript"/>
          </w:rPr>
          <w:delText>x</w:delText>
        </w:r>
        <w:r w:rsidDel="00392465">
          <w:delText xml:space="preserve"> </w:delText>
        </w:r>
        <w:r w:rsidDel="00392465">
          <w:sym w:font="Symbol" w:char="F0B3"/>
        </w:r>
        <w:r w:rsidDel="00392465">
          <w:delText xml:space="preserve"> 1 ist,</w:delText>
        </w:r>
      </w:del>
    </w:p>
    <w:p w:rsidR="00556E21" w:rsidDel="00392465" w:rsidRDefault="00556E21" w:rsidP="00856B41">
      <w:pPr>
        <w:pStyle w:val="GesAbsatz"/>
        <w:ind w:left="426"/>
        <w:rPr>
          <w:del w:id="1376" w:author="natrop" w:date="2017-01-24T07:53:00Z"/>
        </w:rPr>
      </w:pPr>
      <w:del w:id="1377" w:author="natrop" w:date="2017-01-24T07:53:00Z">
        <w:r w:rsidDel="00392465">
          <w:delText>wobei q</w:delText>
        </w:r>
        <w:r w:rsidDel="00392465">
          <w:rPr>
            <w:vertAlign w:val="subscript"/>
          </w:rPr>
          <w:delText>[1, 2...x]</w:delText>
        </w:r>
        <w:r w:rsidDel="00392465">
          <w:delText xml:space="preserve"> die vorhandene Menge eines gefährlichen Stoffes [1, 2...x] (oder gefährlicher Stoffe ein und derselben Kategorie) dieses Anhangs und Q</w:delText>
        </w:r>
        <w:r w:rsidDel="00392465">
          <w:rPr>
            <w:vertAlign w:val="subscript"/>
          </w:rPr>
          <w:delText>[1, 2...x]</w:delText>
        </w:r>
        <w:r w:rsidDel="00392465">
          <w:delText xml:space="preserve"> die relevante Mengenschwelle eines gefährlichen Stoffes [1, 2...x] (oder gefährlicher Stoffe ein und derselben Kategorie) der Spalte 4 oder 5 dieses Anhangs sind. Diese Regel findet unter folgenden Bedingungen Anwendung:</w:delText>
        </w:r>
      </w:del>
    </w:p>
    <w:p w:rsidR="00556E21" w:rsidDel="00392465" w:rsidRDefault="00556E21" w:rsidP="00856B41">
      <w:pPr>
        <w:pStyle w:val="GesAbsatz"/>
        <w:tabs>
          <w:tab w:val="clear" w:pos="425"/>
          <w:tab w:val="left" w:pos="426"/>
        </w:tabs>
        <w:ind w:left="851" w:hanging="425"/>
        <w:rPr>
          <w:del w:id="1378" w:author="natrop" w:date="2017-01-24T07:53:00Z"/>
        </w:rPr>
      </w:pPr>
      <w:del w:id="1379" w:author="natrop" w:date="2017-01-24T07:53:00Z">
        <w:r w:rsidDel="00392465">
          <w:delText>a)</w:delText>
        </w:r>
        <w:r w:rsidDel="00392465">
          <w:tab/>
          <w:delText>bei den unter den Nummern 11 bis 39 namentlich aufgeführten Stoffen und Zubereitungen in Mengen unter ihrer individuellen Mengenschwelle, wenn sie zusammen mit Stoffen der gleichen, unter den Nummern 1 bis 10b aufgeführten Kategorie in einem Betriebsbereich vorhanden sind,</w:delText>
        </w:r>
      </w:del>
    </w:p>
    <w:p w:rsidR="00556E21" w:rsidDel="00392465" w:rsidRDefault="00556E21" w:rsidP="00856B41">
      <w:pPr>
        <w:pStyle w:val="GesAbsatz"/>
        <w:tabs>
          <w:tab w:val="clear" w:pos="425"/>
          <w:tab w:val="left" w:pos="426"/>
        </w:tabs>
        <w:ind w:left="851" w:hanging="425"/>
        <w:rPr>
          <w:del w:id="1380" w:author="natrop" w:date="2017-01-24T07:53:00Z"/>
        </w:rPr>
      </w:pPr>
      <w:del w:id="1381" w:author="natrop" w:date="2017-01-24T07:53:00Z">
        <w:r w:rsidDel="00392465">
          <w:delText>b)</w:delText>
        </w:r>
        <w:r w:rsidDel="00392465">
          <w:tab/>
          <w:delText>für das Addieren der Mengen von Stoffen und Zubereitungen der gleichen, unter den Nummern 1 bis 10b aufgeführten Kategorie,</w:delText>
        </w:r>
      </w:del>
    </w:p>
    <w:p w:rsidR="00556E21" w:rsidDel="00392465" w:rsidRDefault="00556E21" w:rsidP="00856B41">
      <w:pPr>
        <w:pStyle w:val="GesAbsatz"/>
        <w:tabs>
          <w:tab w:val="clear" w:pos="425"/>
          <w:tab w:val="left" w:pos="426"/>
        </w:tabs>
        <w:ind w:left="851" w:hanging="425"/>
        <w:rPr>
          <w:del w:id="1382" w:author="natrop" w:date="2017-01-24T07:53:00Z"/>
        </w:rPr>
      </w:pPr>
      <w:del w:id="1383" w:author="natrop" w:date="2017-01-24T07:53:00Z">
        <w:r w:rsidDel="00392465">
          <w:delText>c)</w:delText>
        </w:r>
        <w:r w:rsidDel="00392465">
          <w:tab/>
          <w:delText>für das Addieren der Mengen der Kategorien 1 und 2, die zusammen in einem Betriebsbereich vorhanden sind,</w:delText>
        </w:r>
      </w:del>
    </w:p>
    <w:p w:rsidR="00556E21" w:rsidDel="00392465" w:rsidRDefault="00556E21" w:rsidP="00856B41">
      <w:pPr>
        <w:pStyle w:val="GesAbsatz"/>
        <w:tabs>
          <w:tab w:val="clear" w:pos="425"/>
          <w:tab w:val="left" w:pos="426"/>
        </w:tabs>
        <w:ind w:left="851" w:hanging="425"/>
        <w:rPr>
          <w:del w:id="1384" w:author="natrop" w:date="2017-01-24T07:53:00Z"/>
        </w:rPr>
      </w:pPr>
      <w:del w:id="1385" w:author="natrop" w:date="2017-01-24T07:53:00Z">
        <w:r w:rsidDel="00392465">
          <w:delText>d)</w:delText>
        </w:r>
        <w:r w:rsidDel="00392465">
          <w:tab/>
          <w:delText>für das Addieren der Mengen der Kategorien 3, 4, 5, 6, 7a, 7b und 8, die zusammen in einem Betriebsbereich vorhanden sind,</w:delText>
        </w:r>
      </w:del>
    </w:p>
    <w:p w:rsidR="00556E21" w:rsidDel="00392465" w:rsidRDefault="00556E21" w:rsidP="00856B41">
      <w:pPr>
        <w:pStyle w:val="GesAbsatz"/>
        <w:ind w:left="851" w:hanging="425"/>
        <w:rPr>
          <w:del w:id="1386" w:author="natrop" w:date="2017-01-24T07:53:00Z"/>
        </w:rPr>
      </w:pPr>
      <w:del w:id="1387" w:author="natrop" w:date="2017-01-24T07:53:00Z">
        <w:r w:rsidDel="00392465">
          <w:delText>e)</w:delText>
        </w:r>
        <w:r w:rsidDel="00392465">
          <w:tab/>
          <w:delText>für das Addieren der Mengen der Kategorien 9a und 9b, die zusammen in einem Betriebsbereich vorhanden sind.</w:delText>
        </w:r>
      </w:del>
    </w:p>
    <w:p w:rsidR="00556E21" w:rsidDel="00392465" w:rsidRDefault="00556E21">
      <w:pPr>
        <w:pStyle w:val="GesAbsatz"/>
        <w:ind w:left="426" w:hanging="426"/>
        <w:rPr>
          <w:del w:id="1388" w:author="natrop" w:date="2017-01-24T07:53:00Z"/>
        </w:rPr>
      </w:pPr>
      <w:del w:id="1389" w:author="natrop" w:date="2017-01-24T07:53:00Z">
        <w:r w:rsidDel="00392465">
          <w:delText>6.</w:delText>
        </w:r>
        <w:r w:rsidDel="00392465">
          <w:tab/>
          <w:delText>Fällt ein unter den Nummern 11 bis 39 namentlich aufgeführter Stoff oder eine dort aufgeführte Gruppe von Stoffen auch unter eine unter den Nummern 1 bis 10b aufgeführte Kategorie, so sind die unter den Nummern 11 bis 39 festgelegten Mengenschwellen Q</w:delText>
        </w:r>
        <w:r w:rsidDel="00392465">
          <w:rPr>
            <w:vertAlign w:val="subscript"/>
          </w:rPr>
          <w:delText>x</w:delText>
        </w:r>
        <w:r w:rsidDel="00392465">
          <w:delText xml:space="preserve"> anzuwenden.</w:delText>
        </w:r>
      </w:del>
    </w:p>
    <w:p w:rsidR="00556E21" w:rsidDel="00392465" w:rsidRDefault="00556E21">
      <w:pPr>
        <w:pStyle w:val="GesAbsatz"/>
        <w:ind w:left="426" w:hanging="426"/>
        <w:rPr>
          <w:del w:id="1390" w:author="natrop" w:date="2017-01-24T07:53:00Z"/>
        </w:rPr>
      </w:pPr>
      <w:del w:id="1391" w:author="natrop" w:date="2017-01-24T07:53:00Z">
        <w:r w:rsidDel="00392465">
          <w:delText>7.</w:delText>
        </w:r>
        <w:r w:rsidDel="00392465">
          <w:tab/>
          <w:delText>Fallen unter den Nummern 11 bis 39 namentlich nicht aufgeführte Stoffe, Stoffgruppen oder Zubereitungen unter mehr als eine der unter den Nummern 1 bis 10b aufgeführten Kategorien, so ist die jeweils niedrigste Mengenschwelle anzuwenden. Bei Anwendung der in Nummer 5 festgelegten Additionsregel ist jedoch stets die Mengenschwelle zu verwenden, die der jeweiligen Einstufung entspricht.</w:delText>
        </w:r>
      </w:del>
    </w:p>
    <w:p w:rsidR="00556E21" w:rsidDel="00392465" w:rsidRDefault="00556E21">
      <w:pPr>
        <w:pStyle w:val="GesAbsatz"/>
        <w:ind w:left="426" w:hanging="426"/>
        <w:rPr>
          <w:del w:id="1392" w:author="natrop" w:date="2017-01-24T07:53:00Z"/>
        </w:rPr>
      </w:pPr>
      <w:del w:id="1393" w:author="natrop" w:date="2017-01-24T07:53:00Z">
        <w:r w:rsidDel="00392465">
          <w:delText>8.</w:delText>
        </w:r>
        <w:r w:rsidDel="00392465">
          <w:tab/>
          <w:delText>Auf Stoffe, Stoffgruppen und Zubereitungen, die nicht als gefährlich nach einer der unter Anmerkung 1 zur Stoffliste dieses Anhangs aufgeführten Richtlinien eingestuft sind (z.B. Abfall), die aber dennoch in einem Betriebsbereich vorhanden sind oder vorhanden sein können und unter den im Betriebsbereich angetroffenen Bedingungen hinsichtlich ihres Störfallpotenzials gleichwertige Eigenschaften besitzen oder besitzen können, finden die Verfahren für die vorläufige Einstufung nach dem einschlägigen Artikel der betreffenden Richtlinie Anwendung.</w:delText>
        </w:r>
      </w:del>
    </w:p>
    <w:p w:rsidR="00556E21" w:rsidDel="00392465" w:rsidRDefault="00556E21">
      <w:pPr>
        <w:pStyle w:val="GesAbsatz"/>
        <w:ind w:left="426" w:hanging="426"/>
        <w:rPr>
          <w:del w:id="1394" w:author="natrop" w:date="2017-01-24T07:53:00Z"/>
        </w:rPr>
      </w:pPr>
      <w:del w:id="1395" w:author="natrop" w:date="2017-01-24T07:53:00Z">
        <w:r w:rsidDel="00392465">
          <w:delText>9.</w:delText>
        </w:r>
        <w:r w:rsidDel="00392465">
          <w:tab/>
          <w:delText>Im Sinne dieser Verordnung ist Gas jeder Stoff, der bei einer Temperatur von 20 °C einen absoluten Dampfdruck von mindestens 101,3 kPa hat.</w:delText>
        </w:r>
      </w:del>
    </w:p>
    <w:p w:rsidR="00556E21" w:rsidDel="00392465" w:rsidRDefault="00556E21">
      <w:pPr>
        <w:pStyle w:val="GesAbsatz"/>
        <w:ind w:left="426" w:hanging="426"/>
        <w:rPr>
          <w:del w:id="1396" w:author="natrop" w:date="2017-01-24T07:53:00Z"/>
        </w:rPr>
      </w:pPr>
      <w:del w:id="1397" w:author="natrop" w:date="2017-01-24T07:53:00Z">
        <w:r w:rsidDel="00392465">
          <w:delText>10.</w:delText>
        </w:r>
        <w:r w:rsidDel="00392465">
          <w:tab/>
          <w:delText>Im Sinne dieser Verordnung ist Flüssigkeit jeder Stoff, der nicht als Gas definiert ist und sich bei einer Temperatur von 20 ºC und einem Standarddruck von 101,3 kPa nicht im festen Zustand befindet.</w:delText>
        </w:r>
      </w:del>
    </w:p>
    <w:p w:rsidR="00556E21" w:rsidDel="00392465" w:rsidRDefault="00556E21">
      <w:pPr>
        <w:pStyle w:val="GesAbsatz"/>
        <w:jc w:val="center"/>
        <w:rPr>
          <w:del w:id="1398" w:author="natrop" w:date="2017-01-24T07:53:00Z"/>
          <w:b/>
        </w:rPr>
      </w:pPr>
      <w:del w:id="1399" w:author="natrop" w:date="2017-01-24T07:53:00Z">
        <w:r w:rsidDel="00392465">
          <w:rPr>
            <w:b/>
          </w:rPr>
          <w:delText>Stoffliste</w:delText>
        </w:r>
      </w:del>
    </w:p>
    <w:p w:rsidR="00556E21" w:rsidDel="00392465" w:rsidRDefault="00556E21">
      <w:pPr>
        <w:pStyle w:val="GesAbsatz"/>
        <w:rPr>
          <w:del w:id="1400" w:author="natrop" w:date="2017-01-24T07:53:00Z"/>
        </w:rPr>
      </w:pPr>
    </w:p>
    <w:tbl>
      <w:tblPr>
        <w:tblW w:w="9606" w:type="dxa"/>
        <w:tblBorders>
          <w:top w:val="nil"/>
          <w:left w:val="nil"/>
          <w:bottom w:val="nil"/>
          <w:right w:val="nil"/>
        </w:tblBorders>
        <w:tblLayout w:type="fixed"/>
        <w:tblLook w:val="0000" w:firstRow="0" w:lastRow="0" w:firstColumn="0" w:lastColumn="0" w:noHBand="0" w:noVBand="0"/>
      </w:tblPr>
      <w:tblGrid>
        <w:gridCol w:w="959"/>
        <w:gridCol w:w="4529"/>
        <w:gridCol w:w="7"/>
        <w:gridCol w:w="1417"/>
        <w:gridCol w:w="1418"/>
        <w:gridCol w:w="1276"/>
      </w:tblGrid>
      <w:tr w:rsidR="00556E21" w:rsidDel="00392465">
        <w:trPr>
          <w:trHeight w:val="254"/>
          <w:tblHeader/>
          <w:del w:id="1401" w:author="natrop" w:date="2017-01-24T07:53:00Z"/>
        </w:trPr>
        <w:tc>
          <w:tcPr>
            <w:tcW w:w="959" w:type="dxa"/>
            <w:vMerge w:val="restart"/>
            <w:tcBorders>
              <w:top w:val="single" w:sz="5" w:space="0" w:color="000000"/>
              <w:left w:val="single" w:sz="5" w:space="0" w:color="000000"/>
              <w:bottom w:val="single" w:sz="5" w:space="0" w:color="000000"/>
              <w:right w:val="single" w:sz="6" w:space="0" w:color="000000"/>
            </w:tcBorders>
          </w:tcPr>
          <w:p w:rsidR="00556E21" w:rsidRPr="001D4E15" w:rsidDel="00392465" w:rsidRDefault="00556E21">
            <w:pPr>
              <w:pStyle w:val="GesAbsatz"/>
              <w:jc w:val="center"/>
              <w:rPr>
                <w:del w:id="1402" w:author="natrop" w:date="2017-01-24T07:53:00Z"/>
                <w:rFonts w:cs="Arial"/>
                <w:b/>
              </w:rPr>
            </w:pPr>
            <w:del w:id="1403" w:author="natrop" w:date="2017-01-24T07:53:00Z">
              <w:r w:rsidRPr="001D4E15" w:rsidDel="00392465">
                <w:rPr>
                  <w:rFonts w:cs="Arial"/>
                  <w:b/>
                </w:rPr>
                <w:delText>Nr.</w:delText>
              </w:r>
            </w:del>
          </w:p>
        </w:tc>
        <w:tc>
          <w:tcPr>
            <w:tcW w:w="4529" w:type="dxa"/>
            <w:vMerge w:val="restart"/>
            <w:tcBorders>
              <w:top w:val="single" w:sz="5" w:space="0" w:color="000000"/>
              <w:left w:val="single" w:sz="6" w:space="0" w:color="000000"/>
              <w:bottom w:val="single" w:sz="5" w:space="0" w:color="000000"/>
              <w:right w:val="single" w:sz="5" w:space="0" w:color="000000"/>
            </w:tcBorders>
          </w:tcPr>
          <w:p w:rsidR="00556E21" w:rsidRPr="001D4E15" w:rsidDel="00392465" w:rsidRDefault="00556E21">
            <w:pPr>
              <w:pStyle w:val="GesAbsatz"/>
              <w:jc w:val="center"/>
              <w:rPr>
                <w:del w:id="1404" w:author="natrop" w:date="2017-01-24T07:53:00Z"/>
                <w:rFonts w:cs="Arial"/>
                <w:b/>
              </w:rPr>
            </w:pPr>
            <w:del w:id="1405" w:author="natrop" w:date="2017-01-24T07:53:00Z">
              <w:r w:rsidRPr="001D4E15" w:rsidDel="00392465">
                <w:rPr>
                  <w:rFonts w:cs="Arial"/>
                  <w:b/>
                </w:rPr>
                <w:delText>Gefährliche Stoffe, Einstufungen</w:delText>
              </w:r>
              <w:r w:rsidRPr="001D4E15" w:rsidDel="00392465">
                <w:rPr>
                  <w:rFonts w:cs="Arial"/>
                  <w:b/>
                  <w:vertAlign w:val="superscript"/>
                </w:rPr>
                <w:delText>1)</w:delText>
              </w:r>
            </w:del>
          </w:p>
        </w:tc>
        <w:tc>
          <w:tcPr>
            <w:tcW w:w="1424" w:type="dxa"/>
            <w:gridSpan w:val="2"/>
            <w:vMerge w:val="restart"/>
            <w:tcBorders>
              <w:top w:val="single" w:sz="5" w:space="0" w:color="000000"/>
              <w:left w:val="single" w:sz="5" w:space="0" w:color="000000"/>
              <w:bottom w:val="single" w:sz="5" w:space="0" w:color="000000"/>
              <w:right w:val="single" w:sz="5" w:space="0" w:color="000000"/>
            </w:tcBorders>
          </w:tcPr>
          <w:p w:rsidR="00556E21" w:rsidRPr="001D4E15" w:rsidDel="00392465" w:rsidRDefault="00556E21">
            <w:pPr>
              <w:pStyle w:val="GesAbsatz"/>
              <w:jc w:val="center"/>
              <w:rPr>
                <w:del w:id="1406" w:author="natrop" w:date="2017-01-24T07:53:00Z"/>
                <w:rFonts w:cs="Arial"/>
                <w:b/>
              </w:rPr>
            </w:pPr>
            <w:del w:id="1407" w:author="natrop" w:date="2017-01-24T07:53:00Z">
              <w:r w:rsidRPr="001D4E15" w:rsidDel="00392465">
                <w:rPr>
                  <w:rFonts w:cs="Arial"/>
                  <w:b/>
                </w:rPr>
                <w:delText>CAS-Nr.</w:delText>
              </w:r>
              <w:r w:rsidRPr="001D4E15" w:rsidDel="00392465">
                <w:rPr>
                  <w:rFonts w:cs="Arial"/>
                  <w:b/>
                  <w:vertAlign w:val="superscript"/>
                </w:rPr>
                <w:delText>2)</w:delText>
              </w:r>
            </w:del>
          </w:p>
        </w:tc>
        <w:tc>
          <w:tcPr>
            <w:tcW w:w="2694" w:type="dxa"/>
            <w:gridSpan w:val="2"/>
            <w:tcBorders>
              <w:top w:val="single" w:sz="5" w:space="0" w:color="000000"/>
              <w:left w:val="single" w:sz="5" w:space="0" w:color="000000"/>
              <w:bottom w:val="single" w:sz="5" w:space="0" w:color="000000"/>
              <w:right w:val="single" w:sz="5" w:space="0" w:color="000000"/>
            </w:tcBorders>
          </w:tcPr>
          <w:p w:rsidR="00556E21" w:rsidRPr="001D4E15" w:rsidDel="00392465" w:rsidRDefault="00556E21">
            <w:pPr>
              <w:pStyle w:val="GesAbsatz"/>
              <w:jc w:val="center"/>
              <w:rPr>
                <w:del w:id="1408" w:author="natrop" w:date="2017-01-24T07:53:00Z"/>
                <w:rFonts w:cs="Arial"/>
                <w:b/>
              </w:rPr>
            </w:pPr>
            <w:del w:id="1409" w:author="natrop" w:date="2017-01-24T07:53:00Z">
              <w:r w:rsidRPr="001D4E15" w:rsidDel="00392465">
                <w:rPr>
                  <w:rFonts w:cs="Arial"/>
                  <w:b/>
                </w:rPr>
                <w:delText>Mengenschwellen in kg</w:delText>
              </w:r>
            </w:del>
          </w:p>
        </w:tc>
      </w:tr>
      <w:tr w:rsidR="00556E21" w:rsidDel="00392465">
        <w:trPr>
          <w:trHeight w:val="315"/>
          <w:tblHeader/>
          <w:del w:id="1410" w:author="natrop" w:date="2017-01-24T07:53:00Z"/>
        </w:trPr>
        <w:tc>
          <w:tcPr>
            <w:tcW w:w="959" w:type="dxa"/>
            <w:vMerge/>
            <w:tcBorders>
              <w:top w:val="single" w:sz="5" w:space="0" w:color="000000"/>
              <w:left w:val="single" w:sz="5" w:space="0" w:color="000000"/>
              <w:bottom w:val="single" w:sz="5" w:space="0" w:color="000000"/>
              <w:right w:val="single" w:sz="6" w:space="0" w:color="000000"/>
            </w:tcBorders>
          </w:tcPr>
          <w:p w:rsidR="00556E21" w:rsidRPr="001D4E15" w:rsidDel="00392465" w:rsidRDefault="00556E21">
            <w:pPr>
              <w:pStyle w:val="GesAbsatz"/>
              <w:jc w:val="center"/>
              <w:rPr>
                <w:del w:id="1411" w:author="natrop" w:date="2017-01-24T07:53:00Z"/>
                <w:rFonts w:cs="Arial"/>
                <w:b/>
                <w:color w:val="auto"/>
              </w:rPr>
            </w:pPr>
          </w:p>
        </w:tc>
        <w:tc>
          <w:tcPr>
            <w:tcW w:w="4529" w:type="dxa"/>
            <w:vMerge/>
            <w:tcBorders>
              <w:top w:val="single" w:sz="5" w:space="0" w:color="000000"/>
              <w:left w:val="single" w:sz="6" w:space="0" w:color="000000"/>
              <w:bottom w:val="single" w:sz="5" w:space="0" w:color="000000"/>
              <w:right w:val="single" w:sz="5" w:space="0" w:color="000000"/>
            </w:tcBorders>
          </w:tcPr>
          <w:p w:rsidR="00556E21" w:rsidRPr="001D4E15" w:rsidDel="00392465" w:rsidRDefault="00556E21">
            <w:pPr>
              <w:pStyle w:val="GesAbsatz"/>
              <w:jc w:val="center"/>
              <w:rPr>
                <w:del w:id="1412" w:author="natrop" w:date="2017-01-24T07:53:00Z"/>
                <w:rFonts w:cs="Arial"/>
                <w:b/>
                <w:color w:val="auto"/>
              </w:rPr>
            </w:pPr>
          </w:p>
        </w:tc>
        <w:tc>
          <w:tcPr>
            <w:tcW w:w="1424" w:type="dxa"/>
            <w:gridSpan w:val="2"/>
            <w:vMerge/>
            <w:tcBorders>
              <w:top w:val="single" w:sz="5" w:space="0" w:color="000000"/>
              <w:left w:val="single" w:sz="5" w:space="0" w:color="000000"/>
              <w:bottom w:val="single" w:sz="5" w:space="0" w:color="000000"/>
              <w:right w:val="single" w:sz="5" w:space="0" w:color="000000"/>
            </w:tcBorders>
          </w:tcPr>
          <w:p w:rsidR="00556E21" w:rsidRPr="001D4E15" w:rsidDel="00392465" w:rsidRDefault="00556E21">
            <w:pPr>
              <w:pStyle w:val="GesAbsatz"/>
              <w:jc w:val="center"/>
              <w:rPr>
                <w:del w:id="1413" w:author="natrop" w:date="2017-01-24T07:53:00Z"/>
                <w:rFonts w:cs="Arial"/>
                <w:b/>
                <w:color w:val="auto"/>
              </w:rPr>
            </w:pPr>
          </w:p>
        </w:tc>
        <w:tc>
          <w:tcPr>
            <w:tcW w:w="2694" w:type="dxa"/>
            <w:gridSpan w:val="2"/>
            <w:tcBorders>
              <w:top w:val="single" w:sz="5" w:space="0" w:color="000000"/>
              <w:left w:val="single" w:sz="5" w:space="0" w:color="000000"/>
              <w:bottom w:val="single" w:sz="5" w:space="0" w:color="000000"/>
              <w:right w:val="single" w:sz="5" w:space="0" w:color="000000"/>
            </w:tcBorders>
          </w:tcPr>
          <w:p w:rsidR="00556E21" w:rsidRPr="001D4E15" w:rsidDel="00392465" w:rsidRDefault="00556E21">
            <w:pPr>
              <w:pStyle w:val="GesAbsatz"/>
              <w:jc w:val="center"/>
              <w:rPr>
                <w:del w:id="1414" w:author="natrop" w:date="2017-01-24T07:53:00Z"/>
                <w:rFonts w:cs="Arial"/>
                <w:b/>
              </w:rPr>
            </w:pPr>
            <w:del w:id="1415" w:author="natrop" w:date="2017-01-24T07:53:00Z">
              <w:r w:rsidRPr="001D4E15" w:rsidDel="00392465">
                <w:rPr>
                  <w:rFonts w:cs="Arial"/>
                  <w:b/>
                </w:rPr>
                <w:delText>Betriebsbereiche nach</w:delText>
              </w:r>
            </w:del>
          </w:p>
        </w:tc>
      </w:tr>
      <w:tr w:rsidR="00556E21" w:rsidDel="00392465">
        <w:trPr>
          <w:trHeight w:val="615"/>
          <w:tblHeader/>
          <w:del w:id="1416" w:author="natrop" w:date="2017-01-24T07:53:00Z"/>
        </w:trPr>
        <w:tc>
          <w:tcPr>
            <w:tcW w:w="959" w:type="dxa"/>
            <w:vMerge/>
            <w:tcBorders>
              <w:top w:val="single" w:sz="5" w:space="0" w:color="000000"/>
              <w:left w:val="single" w:sz="5" w:space="0" w:color="000000"/>
              <w:bottom w:val="single" w:sz="5" w:space="0" w:color="000000"/>
              <w:right w:val="single" w:sz="6" w:space="0" w:color="000000"/>
            </w:tcBorders>
          </w:tcPr>
          <w:p w:rsidR="00556E21" w:rsidRPr="001D4E15" w:rsidDel="00392465" w:rsidRDefault="00556E21">
            <w:pPr>
              <w:pStyle w:val="GesAbsatz"/>
              <w:jc w:val="center"/>
              <w:rPr>
                <w:del w:id="1417" w:author="natrop" w:date="2017-01-24T07:53:00Z"/>
                <w:rFonts w:cs="Arial"/>
                <w:b/>
                <w:color w:val="auto"/>
              </w:rPr>
            </w:pPr>
          </w:p>
        </w:tc>
        <w:tc>
          <w:tcPr>
            <w:tcW w:w="4529" w:type="dxa"/>
            <w:vMerge/>
            <w:tcBorders>
              <w:top w:val="single" w:sz="5" w:space="0" w:color="000000"/>
              <w:left w:val="single" w:sz="6" w:space="0" w:color="000000"/>
              <w:bottom w:val="single" w:sz="5" w:space="0" w:color="000000"/>
              <w:right w:val="single" w:sz="5" w:space="0" w:color="000000"/>
            </w:tcBorders>
          </w:tcPr>
          <w:p w:rsidR="00556E21" w:rsidRPr="001D4E15" w:rsidDel="00392465" w:rsidRDefault="00556E21">
            <w:pPr>
              <w:pStyle w:val="GesAbsatz"/>
              <w:jc w:val="center"/>
              <w:rPr>
                <w:del w:id="1418" w:author="natrop" w:date="2017-01-24T07:53:00Z"/>
                <w:rFonts w:cs="Arial"/>
                <w:b/>
                <w:color w:val="auto"/>
              </w:rPr>
            </w:pPr>
          </w:p>
        </w:tc>
        <w:tc>
          <w:tcPr>
            <w:tcW w:w="1424" w:type="dxa"/>
            <w:gridSpan w:val="2"/>
            <w:vMerge/>
            <w:tcBorders>
              <w:top w:val="single" w:sz="5" w:space="0" w:color="000000"/>
              <w:left w:val="single" w:sz="5" w:space="0" w:color="000000"/>
              <w:bottom w:val="single" w:sz="5" w:space="0" w:color="000000"/>
              <w:right w:val="single" w:sz="5" w:space="0" w:color="000000"/>
            </w:tcBorders>
          </w:tcPr>
          <w:p w:rsidR="00556E21" w:rsidRPr="001D4E15" w:rsidDel="00392465" w:rsidRDefault="00556E21">
            <w:pPr>
              <w:pStyle w:val="GesAbsatz"/>
              <w:jc w:val="center"/>
              <w:rPr>
                <w:del w:id="1419" w:author="natrop" w:date="2017-01-24T07:53:00Z"/>
                <w:rFonts w:cs="Arial"/>
                <w:b/>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RPr="001D4E15" w:rsidDel="00392465" w:rsidRDefault="00556E21">
            <w:pPr>
              <w:pStyle w:val="GesAbsatz"/>
              <w:jc w:val="center"/>
              <w:rPr>
                <w:del w:id="1420" w:author="natrop" w:date="2017-01-24T07:53:00Z"/>
                <w:rFonts w:cs="Arial"/>
                <w:b/>
              </w:rPr>
            </w:pPr>
            <w:del w:id="1421" w:author="natrop" w:date="2017-01-24T07:53:00Z">
              <w:r w:rsidRPr="001D4E15" w:rsidDel="00392465">
                <w:rPr>
                  <w:rFonts w:cs="Arial"/>
                  <w:b/>
                </w:rPr>
                <w:delText>§ 1 Abs. 1 Satz 1</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RPr="001D4E15" w:rsidDel="00392465" w:rsidRDefault="00556E21">
            <w:pPr>
              <w:pStyle w:val="GesAbsatz"/>
              <w:jc w:val="center"/>
              <w:rPr>
                <w:del w:id="1422" w:author="natrop" w:date="2017-01-24T07:53:00Z"/>
                <w:rFonts w:cs="Arial"/>
                <w:b/>
              </w:rPr>
            </w:pPr>
            <w:del w:id="1423" w:author="natrop" w:date="2017-01-24T07:53:00Z">
              <w:r w:rsidRPr="001D4E15" w:rsidDel="00392465">
                <w:rPr>
                  <w:rFonts w:cs="Arial"/>
                  <w:b/>
                </w:rPr>
                <w:delText>§ 1 Abs. 1 Satz 2</w:delText>
              </w:r>
            </w:del>
          </w:p>
        </w:tc>
      </w:tr>
      <w:tr w:rsidR="00556E21" w:rsidDel="00392465">
        <w:trPr>
          <w:trHeight w:val="330"/>
          <w:tblHeader/>
          <w:del w:id="1424"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center"/>
              <w:rPr>
                <w:del w:id="1425" w:author="natrop" w:date="2017-01-24T07:53:00Z"/>
                <w:rFonts w:cs="Arial"/>
              </w:rPr>
            </w:pPr>
            <w:del w:id="1426" w:author="natrop" w:date="2017-01-24T07:53:00Z">
              <w:r w:rsidDel="00392465">
                <w:rPr>
                  <w:rFonts w:cs="Arial"/>
                </w:rPr>
                <w:delText>Spalte 1</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center"/>
              <w:rPr>
                <w:del w:id="1427" w:author="natrop" w:date="2017-01-24T07:53:00Z"/>
                <w:rFonts w:cs="Arial"/>
              </w:rPr>
            </w:pPr>
            <w:del w:id="1428" w:author="natrop" w:date="2017-01-24T07:53:00Z">
              <w:r w:rsidDel="00392465">
                <w:rPr>
                  <w:rFonts w:cs="Arial"/>
                </w:rPr>
                <w:delText>Spalte 2</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center"/>
              <w:rPr>
                <w:del w:id="1429" w:author="natrop" w:date="2017-01-24T07:53:00Z"/>
                <w:rFonts w:cs="Arial"/>
              </w:rPr>
            </w:pPr>
            <w:del w:id="1430" w:author="natrop" w:date="2017-01-24T07:53:00Z">
              <w:r w:rsidDel="00392465">
                <w:rPr>
                  <w:rFonts w:cs="Arial"/>
                </w:rPr>
                <w:delText>Spalte 3</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28"/>
              </w:tabs>
              <w:jc w:val="center"/>
              <w:rPr>
                <w:del w:id="1431" w:author="natrop" w:date="2017-01-24T07:53:00Z"/>
                <w:rFonts w:cs="Arial"/>
              </w:rPr>
            </w:pPr>
            <w:del w:id="1432" w:author="natrop" w:date="2017-01-24T07:53:00Z">
              <w:r w:rsidDel="00392465">
                <w:rPr>
                  <w:rFonts w:cs="Arial"/>
                </w:rPr>
                <w:delText>Spalte 4</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center"/>
              <w:rPr>
                <w:del w:id="1433" w:author="natrop" w:date="2017-01-24T07:53:00Z"/>
                <w:rFonts w:cs="Arial"/>
              </w:rPr>
            </w:pPr>
            <w:del w:id="1434" w:author="natrop" w:date="2017-01-24T07:53:00Z">
              <w:r w:rsidDel="00392465">
                <w:rPr>
                  <w:rFonts w:cs="Arial"/>
                </w:rPr>
                <w:delText>Spalte 5</w:delText>
              </w:r>
            </w:del>
          </w:p>
        </w:tc>
      </w:tr>
      <w:tr w:rsidR="00556E21" w:rsidDel="00392465">
        <w:trPr>
          <w:trHeight w:val="250"/>
          <w:del w:id="143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436" w:author="natrop" w:date="2017-01-24T07:53:00Z"/>
                <w:rFonts w:cs="Arial"/>
              </w:rPr>
            </w:pPr>
            <w:del w:id="1437" w:author="natrop" w:date="2017-01-24T07:53:00Z">
              <w:r w:rsidDel="00392465">
                <w:rPr>
                  <w:rFonts w:cs="Arial"/>
                </w:rPr>
                <w:delText>1</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438" w:author="natrop" w:date="2017-01-24T07:53:00Z"/>
                <w:rFonts w:cs="Arial"/>
              </w:rPr>
            </w:pPr>
            <w:del w:id="1439" w:author="natrop" w:date="2017-01-24T07:53:00Z">
              <w:r w:rsidDel="00392465">
                <w:rPr>
                  <w:rFonts w:cs="Arial"/>
                </w:rPr>
                <w:delText>Sehr giftig</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44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441" w:author="natrop" w:date="2017-01-24T07:53:00Z"/>
                <w:rFonts w:cs="Arial"/>
              </w:rPr>
            </w:pPr>
            <w:del w:id="1442" w:author="natrop" w:date="2017-01-24T07:53:00Z">
              <w:r w:rsidDel="00392465">
                <w:rPr>
                  <w:rFonts w:cs="Arial"/>
                </w:rPr>
                <w:delText>5.000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443" w:author="natrop" w:date="2017-01-24T07:53:00Z"/>
                <w:rFonts w:cs="Arial"/>
              </w:rPr>
            </w:pPr>
            <w:del w:id="1444" w:author="natrop" w:date="2017-01-24T07:53:00Z">
              <w:r w:rsidDel="00392465">
                <w:rPr>
                  <w:rFonts w:cs="Arial"/>
                </w:rPr>
                <w:delText xml:space="preserve">20.000 </w:delText>
              </w:r>
            </w:del>
          </w:p>
        </w:tc>
      </w:tr>
      <w:tr w:rsidR="00556E21" w:rsidDel="00392465">
        <w:trPr>
          <w:trHeight w:val="408"/>
          <w:del w:id="144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446" w:author="natrop" w:date="2017-01-24T07:53:00Z"/>
                <w:rFonts w:cs="Arial"/>
              </w:rPr>
            </w:pPr>
            <w:del w:id="1447" w:author="natrop" w:date="2017-01-24T07:53:00Z">
              <w:r w:rsidDel="00392465">
                <w:rPr>
                  <w:rFonts w:cs="Arial"/>
                </w:rPr>
                <w:delText>2</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448" w:author="natrop" w:date="2017-01-24T07:53:00Z"/>
                <w:rFonts w:cs="Arial"/>
              </w:rPr>
            </w:pPr>
            <w:del w:id="1449" w:author="natrop" w:date="2017-01-24T07:53:00Z">
              <w:r w:rsidDel="00392465">
                <w:rPr>
                  <w:rFonts w:cs="Arial"/>
                </w:rPr>
                <w:delText>Giftig</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45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451" w:author="natrop" w:date="2017-01-24T07:53:00Z"/>
                <w:rFonts w:cs="Arial"/>
              </w:rPr>
            </w:pPr>
            <w:del w:id="1452" w:author="natrop" w:date="2017-01-24T07:53:00Z">
              <w:r w:rsidDel="00392465">
                <w:rPr>
                  <w:rFonts w:cs="Arial"/>
                </w:rPr>
                <w:delText>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453" w:author="natrop" w:date="2017-01-24T07:53:00Z"/>
                <w:rFonts w:cs="Arial"/>
              </w:rPr>
            </w:pPr>
            <w:del w:id="1454" w:author="natrop" w:date="2017-01-24T07:53:00Z">
              <w:r w:rsidDel="00392465">
                <w:rPr>
                  <w:rFonts w:cs="Arial"/>
                </w:rPr>
                <w:delText>200.000</w:delText>
              </w:r>
            </w:del>
          </w:p>
        </w:tc>
      </w:tr>
      <w:tr w:rsidR="00556E21" w:rsidDel="00392465">
        <w:trPr>
          <w:trHeight w:val="410"/>
          <w:del w:id="145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456" w:author="natrop" w:date="2017-01-24T07:53:00Z"/>
                <w:rFonts w:cs="Arial"/>
              </w:rPr>
            </w:pPr>
            <w:del w:id="1457" w:author="natrop" w:date="2017-01-24T07:53:00Z">
              <w:r w:rsidDel="00392465">
                <w:rPr>
                  <w:rFonts w:cs="Arial"/>
                </w:rPr>
                <w:delText>3</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458" w:author="natrop" w:date="2017-01-24T07:53:00Z"/>
                <w:rFonts w:cs="Arial"/>
              </w:rPr>
            </w:pPr>
            <w:del w:id="1459" w:author="natrop" w:date="2017-01-24T07:53:00Z">
              <w:r w:rsidDel="00392465">
                <w:rPr>
                  <w:rFonts w:cs="Arial"/>
                </w:rPr>
                <w:delText>Brandfördernd</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46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461" w:author="natrop" w:date="2017-01-24T07:53:00Z"/>
                <w:rFonts w:cs="Arial"/>
              </w:rPr>
            </w:pPr>
            <w:del w:id="1462" w:author="natrop" w:date="2017-01-24T07:53:00Z">
              <w:r w:rsidDel="00392465">
                <w:rPr>
                  <w:rFonts w:cs="Arial"/>
                </w:rPr>
                <w:delText>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463" w:author="natrop" w:date="2017-01-24T07:53:00Z"/>
                <w:rFonts w:cs="Arial"/>
              </w:rPr>
            </w:pPr>
            <w:del w:id="1464" w:author="natrop" w:date="2017-01-24T07:53:00Z">
              <w:r w:rsidDel="00392465">
                <w:rPr>
                  <w:rFonts w:cs="Arial"/>
                </w:rPr>
                <w:delText>200.000</w:delText>
              </w:r>
            </w:del>
          </w:p>
        </w:tc>
      </w:tr>
      <w:tr w:rsidR="00556E21" w:rsidDel="00392465">
        <w:trPr>
          <w:trHeight w:val="735"/>
          <w:del w:id="146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466" w:author="natrop" w:date="2017-01-24T07:53:00Z"/>
                <w:rFonts w:cs="Arial"/>
              </w:rPr>
            </w:pPr>
            <w:del w:id="1467" w:author="natrop" w:date="2017-01-24T07:53:00Z">
              <w:r w:rsidDel="00392465">
                <w:rPr>
                  <w:rFonts w:cs="Arial"/>
                </w:rPr>
                <w:delText>4</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468" w:author="natrop" w:date="2017-01-24T07:53:00Z"/>
                <w:rFonts w:cs="Arial"/>
              </w:rPr>
            </w:pPr>
            <w:del w:id="1469" w:author="natrop" w:date="2017-01-24T07:53:00Z">
              <w:r w:rsidDel="00392465">
                <w:rPr>
                  <w:rFonts w:cs="Arial"/>
                </w:rPr>
                <w:delText>Explosionsgefährlich</w:delText>
              </w:r>
              <w:r w:rsidDel="00392465">
                <w:rPr>
                  <w:rFonts w:cs="Arial"/>
                  <w:vertAlign w:val="superscript"/>
                </w:rPr>
                <w:delText>3)</w:delText>
              </w:r>
              <w:r w:rsidDel="00392465">
                <w:rPr>
                  <w:rFonts w:cs="Arial"/>
                </w:rPr>
                <w:delText xml:space="preserve"> (wenn der Stoff, die Zubereitung oder der Gegenstand in die UN/ADR-Gefahrenunterklasse 1.4 fällt)</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47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471" w:author="natrop" w:date="2017-01-24T07:53:00Z"/>
                <w:rFonts w:cs="Arial"/>
              </w:rPr>
            </w:pPr>
            <w:del w:id="1472" w:author="natrop" w:date="2017-01-24T07:53:00Z">
              <w:r w:rsidDel="00392465">
                <w:rPr>
                  <w:rFonts w:cs="Arial"/>
                </w:rPr>
                <w:delText>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rsidP="001D4E15">
            <w:pPr>
              <w:pStyle w:val="GesAbsatz"/>
              <w:tabs>
                <w:tab w:val="clear" w:pos="425"/>
                <w:tab w:val="decimal" w:pos="841"/>
              </w:tabs>
              <w:jc w:val="left"/>
              <w:rPr>
                <w:del w:id="1473" w:author="natrop" w:date="2017-01-24T07:53:00Z"/>
                <w:rFonts w:cs="Arial"/>
              </w:rPr>
            </w:pPr>
            <w:del w:id="1474" w:author="natrop" w:date="2017-01-24T07:53:00Z">
              <w:r w:rsidDel="00392465">
                <w:rPr>
                  <w:rFonts w:cs="Arial"/>
                </w:rPr>
                <w:delText>200.000</w:delText>
              </w:r>
            </w:del>
          </w:p>
        </w:tc>
      </w:tr>
      <w:tr w:rsidR="00556E21" w:rsidDel="00392465">
        <w:trPr>
          <w:trHeight w:val="1258"/>
          <w:del w:id="1475" w:author="natrop" w:date="2017-01-24T07:53:00Z"/>
        </w:trPr>
        <w:tc>
          <w:tcPr>
            <w:tcW w:w="959"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1476" w:author="natrop" w:date="2017-01-24T07:53:00Z"/>
                <w:rFonts w:cs="Arial"/>
              </w:rPr>
            </w:pPr>
            <w:del w:id="1477" w:author="natrop" w:date="2017-01-24T07:53:00Z">
              <w:r w:rsidDel="00392465">
                <w:rPr>
                  <w:rFonts w:cs="Arial"/>
                </w:rPr>
                <w:delText>5</w:delText>
              </w:r>
            </w:del>
          </w:p>
        </w:tc>
        <w:tc>
          <w:tcPr>
            <w:tcW w:w="4529"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left"/>
              <w:rPr>
                <w:del w:id="1478" w:author="natrop" w:date="2017-01-24T07:53:00Z"/>
                <w:rFonts w:cs="Arial"/>
              </w:rPr>
            </w:pPr>
            <w:del w:id="1479" w:author="natrop" w:date="2017-01-24T07:53:00Z">
              <w:r w:rsidDel="00392465">
                <w:rPr>
                  <w:rFonts w:cs="Arial"/>
                </w:rPr>
                <w:delText>Explosionsgefährlich</w:delText>
              </w:r>
              <w:r w:rsidRPr="001D4E15" w:rsidDel="00392465">
                <w:rPr>
                  <w:rFonts w:cs="Arial"/>
                  <w:vertAlign w:val="superscript"/>
                </w:rPr>
                <w:delText>3)</w:delText>
              </w:r>
              <w:r w:rsidDel="00392465">
                <w:rPr>
                  <w:rFonts w:cs="Arial"/>
                </w:rPr>
                <w:delText xml:space="preserve"> </w:delText>
              </w:r>
              <w:r w:rsidR="001D4E15" w:rsidDel="00392465">
                <w:rPr>
                  <w:rFonts w:cs="Arial"/>
                </w:rPr>
                <w:br/>
              </w:r>
              <w:r w:rsidDel="00392465">
                <w:rPr>
                  <w:rFonts w:cs="Arial"/>
                </w:rPr>
                <w:delText>(wenn der Stoff, die Zubereitung oder der Gegenstand in die UN/ADR-Gefahrenunterklasse 1.1, 1.2, 1.3, 1.5 oder 1.6 oder unter den Gefahrenhinweis R 2 oder R 3 fällt)</w:delText>
              </w:r>
            </w:del>
          </w:p>
        </w:tc>
        <w:tc>
          <w:tcPr>
            <w:tcW w:w="1424" w:type="dxa"/>
            <w:gridSpan w:val="2"/>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1480" w:author="natrop" w:date="2017-01-24T07:53:00Z"/>
                <w:rFonts w:cs="Arial"/>
                <w:color w:val="auto"/>
              </w:rPr>
            </w:pPr>
          </w:p>
        </w:tc>
        <w:tc>
          <w:tcPr>
            <w:tcW w:w="1418"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tabs>
                <w:tab w:val="clear" w:pos="425"/>
                <w:tab w:val="decimal" w:pos="841"/>
              </w:tabs>
              <w:jc w:val="left"/>
              <w:rPr>
                <w:del w:id="1481" w:author="natrop" w:date="2017-01-24T07:53:00Z"/>
                <w:rFonts w:cs="Arial"/>
              </w:rPr>
            </w:pPr>
            <w:del w:id="1482" w:author="natrop" w:date="2017-01-24T07:53:00Z">
              <w:r w:rsidDel="00392465">
                <w:rPr>
                  <w:rFonts w:cs="Arial"/>
                </w:rPr>
                <w:delText>10.000</w:delText>
              </w:r>
            </w:del>
          </w:p>
        </w:tc>
        <w:tc>
          <w:tcPr>
            <w:tcW w:w="1276"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tabs>
                <w:tab w:val="clear" w:pos="425"/>
                <w:tab w:val="decimal" w:pos="841"/>
              </w:tabs>
              <w:jc w:val="left"/>
              <w:rPr>
                <w:del w:id="1483" w:author="natrop" w:date="2017-01-24T07:53:00Z"/>
                <w:rFonts w:cs="Arial"/>
              </w:rPr>
            </w:pPr>
            <w:del w:id="1484" w:author="natrop" w:date="2017-01-24T07:53:00Z">
              <w:r w:rsidDel="00392465">
                <w:rPr>
                  <w:rFonts w:cs="Arial"/>
                </w:rPr>
                <w:delText>50.000</w:delText>
              </w:r>
            </w:del>
          </w:p>
        </w:tc>
      </w:tr>
      <w:tr w:rsidR="00556E21" w:rsidDel="00392465">
        <w:trPr>
          <w:trHeight w:val="209"/>
          <w:del w:id="1485" w:author="natrop" w:date="2017-01-24T07:53:00Z"/>
        </w:trPr>
        <w:tc>
          <w:tcPr>
            <w:tcW w:w="959"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486" w:author="natrop" w:date="2017-01-24T07:53:00Z"/>
                <w:rFonts w:cs="Arial"/>
              </w:rPr>
            </w:pPr>
            <w:del w:id="1487" w:author="natrop" w:date="2017-01-24T07:53:00Z">
              <w:r w:rsidDel="00392465">
                <w:rPr>
                  <w:rFonts w:cs="Arial"/>
                </w:rPr>
                <w:delText>6</w:delText>
              </w:r>
            </w:del>
          </w:p>
        </w:tc>
        <w:tc>
          <w:tcPr>
            <w:tcW w:w="4529"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488" w:author="natrop" w:date="2017-01-24T07:53:00Z"/>
                <w:rFonts w:cs="Arial"/>
              </w:rPr>
            </w:pPr>
            <w:del w:id="1489" w:author="natrop" w:date="2017-01-24T07:53:00Z">
              <w:r w:rsidDel="00392465">
                <w:rPr>
                  <w:rFonts w:cs="Arial"/>
                </w:rPr>
                <w:delText>Entzündlich</w:delText>
              </w:r>
              <w:r w:rsidDel="00392465">
                <w:rPr>
                  <w:rFonts w:cs="Arial"/>
                  <w:vertAlign w:val="superscript"/>
                </w:rPr>
                <w:delText>5)</w:delText>
              </w:r>
            </w:del>
          </w:p>
        </w:tc>
        <w:tc>
          <w:tcPr>
            <w:tcW w:w="1424" w:type="dxa"/>
            <w:gridSpan w:val="2"/>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490" w:author="natrop" w:date="2017-01-24T07:53:00Z"/>
                <w:rFonts w:cs="Arial"/>
                <w:color w:val="auto"/>
              </w:rPr>
            </w:pPr>
          </w:p>
        </w:tc>
        <w:tc>
          <w:tcPr>
            <w:tcW w:w="1418"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491" w:author="natrop" w:date="2017-01-24T07:53:00Z"/>
                <w:rFonts w:cs="Arial"/>
              </w:rPr>
            </w:pPr>
            <w:del w:id="1492" w:author="natrop" w:date="2017-01-24T07:53:00Z">
              <w:r w:rsidDel="00392465">
                <w:rPr>
                  <w:rFonts w:cs="Arial"/>
                </w:rPr>
                <w:delText>5.000.000</w:delText>
              </w:r>
            </w:del>
          </w:p>
        </w:tc>
        <w:tc>
          <w:tcPr>
            <w:tcW w:w="1276"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493" w:author="natrop" w:date="2017-01-24T07:53:00Z"/>
                <w:rFonts w:cs="Arial"/>
              </w:rPr>
            </w:pPr>
            <w:del w:id="1494" w:author="natrop" w:date="2017-01-24T07:53:00Z">
              <w:r w:rsidDel="00392465">
                <w:rPr>
                  <w:rFonts w:cs="Arial"/>
                </w:rPr>
                <w:delText>50.000.000</w:delText>
              </w:r>
            </w:del>
          </w:p>
        </w:tc>
      </w:tr>
      <w:tr w:rsidR="00556E21" w:rsidDel="00392465">
        <w:trPr>
          <w:trHeight w:val="273"/>
          <w:del w:id="149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496" w:author="natrop" w:date="2017-01-24T07:53:00Z"/>
                <w:rFonts w:cs="Arial"/>
              </w:rPr>
            </w:pPr>
            <w:del w:id="1497" w:author="natrop" w:date="2017-01-24T07:53:00Z">
              <w:r w:rsidDel="00392465">
                <w:rPr>
                  <w:rFonts w:cs="Arial"/>
                </w:rPr>
                <w:delText>7a</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498" w:author="natrop" w:date="2017-01-24T07:53:00Z"/>
                <w:rFonts w:cs="Arial"/>
              </w:rPr>
            </w:pPr>
            <w:del w:id="1499" w:author="natrop" w:date="2017-01-24T07:53:00Z">
              <w:r w:rsidDel="00392465">
                <w:rPr>
                  <w:rFonts w:cs="Arial"/>
                </w:rPr>
                <w:delText>Leichtentzündlich</w:delText>
              </w:r>
              <w:r w:rsidDel="00392465">
                <w:rPr>
                  <w:rFonts w:cs="Arial"/>
                  <w:vertAlign w:val="superscript"/>
                </w:rPr>
                <w:delText>6)</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0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01" w:author="natrop" w:date="2017-01-24T07:53:00Z"/>
                <w:rFonts w:cs="Arial"/>
              </w:rPr>
            </w:pPr>
            <w:del w:id="1502" w:author="natrop" w:date="2017-01-24T07:53:00Z">
              <w:r w:rsidDel="00392465">
                <w:rPr>
                  <w:rFonts w:cs="Arial"/>
                </w:rPr>
                <w:delText>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03" w:author="natrop" w:date="2017-01-24T07:53:00Z"/>
                <w:rFonts w:cs="Arial"/>
              </w:rPr>
            </w:pPr>
            <w:del w:id="1504" w:author="natrop" w:date="2017-01-24T07:53:00Z">
              <w:r w:rsidDel="00392465">
                <w:rPr>
                  <w:rFonts w:cs="Arial"/>
                </w:rPr>
                <w:delText>200.000</w:delText>
              </w:r>
            </w:del>
          </w:p>
        </w:tc>
      </w:tr>
      <w:tr w:rsidR="00556E21" w:rsidDel="00392465">
        <w:trPr>
          <w:trHeight w:val="208"/>
          <w:del w:id="150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06" w:author="natrop" w:date="2017-01-24T07:53:00Z"/>
                <w:rFonts w:cs="Arial"/>
              </w:rPr>
            </w:pPr>
            <w:del w:id="1507" w:author="natrop" w:date="2017-01-24T07:53:00Z">
              <w:r w:rsidDel="00392465">
                <w:rPr>
                  <w:rFonts w:cs="Arial"/>
                </w:rPr>
                <w:delText>7b</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08" w:author="natrop" w:date="2017-01-24T07:53:00Z"/>
                <w:rFonts w:cs="Arial"/>
              </w:rPr>
            </w:pPr>
            <w:del w:id="1509" w:author="natrop" w:date="2017-01-24T07:53:00Z">
              <w:r w:rsidDel="00392465">
                <w:rPr>
                  <w:rFonts w:cs="Arial"/>
                </w:rPr>
                <w:delText>Leichtentzündliche Flüssigkeiten</w:delText>
              </w:r>
              <w:r w:rsidDel="00392465">
                <w:rPr>
                  <w:rFonts w:cs="Arial"/>
                  <w:vertAlign w:val="superscript"/>
                </w:rPr>
                <w:delText>7)</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1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11" w:author="natrop" w:date="2017-01-24T07:53:00Z"/>
                <w:rFonts w:cs="Arial"/>
              </w:rPr>
            </w:pPr>
            <w:del w:id="1512" w:author="natrop" w:date="2017-01-24T07:53:00Z">
              <w:r w:rsidDel="00392465">
                <w:rPr>
                  <w:rFonts w:cs="Arial"/>
                </w:rPr>
                <w:delText>5.000.000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13" w:author="natrop" w:date="2017-01-24T07:53:00Z"/>
                <w:rFonts w:cs="Arial"/>
              </w:rPr>
            </w:pPr>
            <w:del w:id="1514" w:author="natrop" w:date="2017-01-24T07:53:00Z">
              <w:r w:rsidDel="00392465">
                <w:rPr>
                  <w:rFonts w:cs="Arial"/>
                </w:rPr>
                <w:delText>50.000.000</w:delText>
              </w:r>
            </w:del>
          </w:p>
        </w:tc>
      </w:tr>
      <w:tr w:rsidR="00556E21" w:rsidDel="00392465">
        <w:trPr>
          <w:trHeight w:val="270"/>
          <w:del w:id="151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16" w:author="natrop" w:date="2017-01-24T07:53:00Z"/>
                <w:rFonts w:cs="Arial"/>
              </w:rPr>
            </w:pPr>
            <w:del w:id="1517" w:author="natrop" w:date="2017-01-24T07:53:00Z">
              <w:r w:rsidDel="00392465">
                <w:rPr>
                  <w:rFonts w:cs="Arial"/>
                </w:rPr>
                <w:delText>8</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18" w:author="natrop" w:date="2017-01-24T07:53:00Z"/>
                <w:rFonts w:cs="Arial"/>
              </w:rPr>
            </w:pPr>
            <w:del w:id="1519" w:author="natrop" w:date="2017-01-24T07:53:00Z">
              <w:r w:rsidDel="00392465">
                <w:rPr>
                  <w:rFonts w:cs="Arial"/>
                </w:rPr>
                <w:delText>Hochentzündlich</w:delText>
              </w:r>
              <w:r w:rsidDel="00392465">
                <w:rPr>
                  <w:rFonts w:cs="Arial"/>
                  <w:vertAlign w:val="superscript"/>
                </w:rPr>
                <w:delText>8)</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2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21" w:author="natrop" w:date="2017-01-24T07:53:00Z"/>
                <w:rFonts w:cs="Arial"/>
              </w:rPr>
            </w:pPr>
            <w:del w:id="1522" w:author="natrop" w:date="2017-01-24T07:53:00Z">
              <w:r w:rsidDel="00392465">
                <w:rPr>
                  <w:rFonts w:cs="Arial"/>
                </w:rPr>
                <w:delText>10.000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23" w:author="natrop" w:date="2017-01-24T07:53:00Z"/>
                <w:rFonts w:cs="Arial"/>
              </w:rPr>
            </w:pPr>
            <w:del w:id="1524" w:author="natrop" w:date="2017-01-24T07:53:00Z">
              <w:r w:rsidDel="00392465">
                <w:rPr>
                  <w:rFonts w:cs="Arial"/>
                </w:rPr>
                <w:delText>50.000</w:delText>
              </w:r>
            </w:del>
          </w:p>
        </w:tc>
      </w:tr>
      <w:tr w:rsidR="00556E21" w:rsidDel="00392465">
        <w:trPr>
          <w:trHeight w:val="473"/>
          <w:del w:id="152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26" w:author="natrop" w:date="2017-01-24T07:53:00Z"/>
                <w:rFonts w:cs="Arial"/>
              </w:rPr>
            </w:pPr>
            <w:del w:id="1527" w:author="natrop" w:date="2017-01-24T07:53:00Z">
              <w:r w:rsidDel="00392465">
                <w:rPr>
                  <w:rFonts w:cs="Arial"/>
                </w:rPr>
                <w:delText>9a</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28" w:author="natrop" w:date="2017-01-24T07:53:00Z"/>
                <w:rFonts w:cs="Arial"/>
              </w:rPr>
            </w:pPr>
            <w:del w:id="1529" w:author="natrop" w:date="2017-01-24T07:53:00Z">
              <w:r w:rsidDel="00392465">
                <w:rPr>
                  <w:rFonts w:cs="Arial"/>
                </w:rPr>
                <w:delText>Umweltgefährlich, in Verbindung mit dem Gefahrenhinweis R 50 oder R 50/53</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3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31" w:author="natrop" w:date="2017-01-24T07:53:00Z"/>
                <w:rFonts w:cs="Arial"/>
              </w:rPr>
            </w:pPr>
            <w:del w:id="1532" w:author="natrop" w:date="2017-01-24T07:53:00Z">
              <w:r w:rsidDel="00392465">
                <w:rPr>
                  <w:rFonts w:cs="Arial"/>
                </w:rPr>
                <w:delText>100.000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33" w:author="natrop" w:date="2017-01-24T07:53:00Z"/>
                <w:rFonts w:cs="Arial"/>
              </w:rPr>
            </w:pPr>
            <w:del w:id="1534" w:author="natrop" w:date="2017-01-24T07:53:00Z">
              <w:r w:rsidDel="00392465">
                <w:rPr>
                  <w:rFonts w:cs="Arial"/>
                </w:rPr>
                <w:delText>200.000</w:delText>
              </w:r>
            </w:del>
          </w:p>
        </w:tc>
      </w:tr>
      <w:tr w:rsidR="00556E21" w:rsidDel="00392465">
        <w:trPr>
          <w:trHeight w:val="453"/>
          <w:del w:id="153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36" w:author="natrop" w:date="2017-01-24T07:53:00Z"/>
                <w:rFonts w:cs="Arial"/>
              </w:rPr>
            </w:pPr>
            <w:del w:id="1537" w:author="natrop" w:date="2017-01-24T07:53:00Z">
              <w:r w:rsidDel="00392465">
                <w:rPr>
                  <w:rFonts w:cs="Arial"/>
                </w:rPr>
                <w:delText>9b</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38" w:author="natrop" w:date="2017-01-24T07:53:00Z"/>
                <w:rFonts w:cs="Arial"/>
              </w:rPr>
            </w:pPr>
            <w:del w:id="1539" w:author="natrop" w:date="2017-01-24T07:53:00Z">
              <w:r w:rsidDel="00392465">
                <w:rPr>
                  <w:rFonts w:cs="Arial"/>
                </w:rPr>
                <w:delText>Umweltgefährlich, in Verbindung mit dem Gefahrenhinweis R 51/53</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4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41" w:author="natrop" w:date="2017-01-24T07:53:00Z"/>
                <w:rFonts w:cs="Arial"/>
              </w:rPr>
            </w:pPr>
            <w:del w:id="1542" w:author="natrop" w:date="2017-01-24T07:53:00Z">
              <w:r w:rsidDel="00392465">
                <w:rPr>
                  <w:rFonts w:cs="Arial"/>
                </w:rPr>
                <w:delText>200.000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43" w:author="natrop" w:date="2017-01-24T07:53:00Z"/>
                <w:rFonts w:cs="Arial"/>
              </w:rPr>
            </w:pPr>
            <w:del w:id="1544" w:author="natrop" w:date="2017-01-24T07:53:00Z">
              <w:r w:rsidDel="00392465">
                <w:rPr>
                  <w:rFonts w:cs="Arial"/>
                </w:rPr>
                <w:delText>500.000</w:delText>
              </w:r>
            </w:del>
          </w:p>
        </w:tc>
      </w:tr>
      <w:tr w:rsidR="00556E21" w:rsidDel="00392465">
        <w:trPr>
          <w:trHeight w:val="716"/>
          <w:del w:id="154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46" w:author="natrop" w:date="2017-01-24T07:53:00Z"/>
                <w:rFonts w:cs="Arial"/>
              </w:rPr>
            </w:pPr>
            <w:del w:id="1547" w:author="natrop" w:date="2017-01-24T07:53:00Z">
              <w:r w:rsidDel="00392465">
                <w:rPr>
                  <w:rFonts w:cs="Arial"/>
                </w:rPr>
                <w:delText>10a</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48" w:author="natrop" w:date="2017-01-24T07:53:00Z"/>
                <w:rFonts w:cs="Arial"/>
              </w:rPr>
            </w:pPr>
            <w:del w:id="1549" w:author="natrop" w:date="2017-01-24T07:53:00Z">
              <w:r w:rsidDel="00392465">
                <w:rPr>
                  <w:rFonts w:cs="Arial"/>
                </w:rPr>
                <w:delText>Jede Einstufung, soweit nicht oben erfasst, in Verbindung mit dem Gefahrenhinweis R 14 oder R 14/15</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5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51" w:author="natrop" w:date="2017-01-24T07:53:00Z"/>
                <w:rFonts w:cs="Arial"/>
              </w:rPr>
            </w:pPr>
            <w:del w:id="1552" w:author="natrop" w:date="2017-01-24T07:53:00Z">
              <w:r w:rsidDel="00392465">
                <w:rPr>
                  <w:rFonts w:cs="Arial"/>
                </w:rPr>
                <w:delText>100.000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53" w:author="natrop" w:date="2017-01-24T07:53:00Z"/>
                <w:rFonts w:cs="Arial"/>
              </w:rPr>
            </w:pPr>
            <w:del w:id="1554" w:author="natrop" w:date="2017-01-24T07:53:00Z">
              <w:r w:rsidDel="00392465">
                <w:rPr>
                  <w:rFonts w:cs="Arial"/>
                </w:rPr>
                <w:delText>500.000</w:delText>
              </w:r>
            </w:del>
          </w:p>
        </w:tc>
      </w:tr>
      <w:tr w:rsidR="00556E21" w:rsidDel="00392465">
        <w:trPr>
          <w:trHeight w:val="459"/>
          <w:del w:id="155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56" w:author="natrop" w:date="2017-01-24T07:53:00Z"/>
                <w:rFonts w:cs="Arial"/>
              </w:rPr>
            </w:pPr>
            <w:del w:id="1557" w:author="natrop" w:date="2017-01-24T07:53:00Z">
              <w:r w:rsidDel="00392465">
                <w:rPr>
                  <w:rFonts w:cs="Arial"/>
                </w:rPr>
                <w:delText>10b</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58" w:author="natrop" w:date="2017-01-24T07:53:00Z"/>
                <w:rFonts w:cs="Arial"/>
              </w:rPr>
            </w:pPr>
            <w:del w:id="1559" w:author="natrop" w:date="2017-01-24T07:53:00Z">
              <w:r w:rsidDel="00392465">
                <w:rPr>
                  <w:rFonts w:cs="Arial"/>
                </w:rPr>
                <w:delText>Jede Einstufung, soweit nicht oben erfasst, in Verbindung mit dem Gefahrenhinweis R 29</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6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61" w:author="natrop" w:date="2017-01-24T07:53:00Z"/>
                <w:rFonts w:cs="Arial"/>
              </w:rPr>
            </w:pPr>
            <w:del w:id="1562" w:author="natrop" w:date="2017-01-24T07:53:00Z">
              <w:r w:rsidDel="00392465">
                <w:rPr>
                  <w:rFonts w:cs="Arial"/>
                </w:rPr>
                <w:delText>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63" w:author="natrop" w:date="2017-01-24T07:53:00Z"/>
                <w:rFonts w:cs="Arial"/>
              </w:rPr>
            </w:pPr>
            <w:del w:id="1564" w:author="natrop" w:date="2017-01-24T07:53:00Z">
              <w:r w:rsidDel="00392465">
                <w:rPr>
                  <w:rFonts w:cs="Arial"/>
                </w:rPr>
                <w:delText>200.000</w:delText>
              </w:r>
            </w:del>
          </w:p>
        </w:tc>
      </w:tr>
      <w:tr w:rsidR="00556E21" w:rsidDel="00392465">
        <w:trPr>
          <w:trHeight w:val="453"/>
          <w:del w:id="156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566" w:author="natrop" w:date="2017-01-24T07:53:00Z"/>
                <w:rFonts w:cs="Arial"/>
              </w:rPr>
            </w:pPr>
            <w:del w:id="1567" w:author="natrop" w:date="2017-01-24T07:53:00Z">
              <w:r w:rsidDel="00392465">
                <w:rPr>
                  <w:rFonts w:cs="Arial"/>
                </w:rPr>
                <w:delText>11</w:delText>
              </w:r>
            </w:del>
          </w:p>
        </w:tc>
        <w:tc>
          <w:tcPr>
            <w:tcW w:w="4529"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568" w:author="natrop" w:date="2017-01-24T07:53:00Z"/>
                <w:rFonts w:cs="Arial"/>
                <w:color w:val="auto"/>
              </w:rPr>
            </w:pPr>
            <w:del w:id="1569" w:author="natrop" w:date="2017-01-24T07:53:00Z">
              <w:r w:rsidDel="00392465">
                <w:rPr>
                  <w:rFonts w:cs="Arial"/>
                </w:rPr>
                <w:delText>Hochentzündliche verflüssigte Gase (einschließlich Flüssiggas) und Erdgas</w:delText>
              </w:r>
            </w:del>
          </w:p>
        </w:tc>
        <w:tc>
          <w:tcPr>
            <w:tcW w:w="1424" w:type="dxa"/>
            <w:gridSpan w:val="2"/>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570"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41"/>
              </w:tabs>
              <w:jc w:val="left"/>
              <w:rPr>
                <w:del w:id="1571" w:author="natrop" w:date="2017-01-24T07:53:00Z"/>
                <w:rFonts w:cs="Arial"/>
              </w:rPr>
            </w:pPr>
            <w:del w:id="1572" w:author="natrop" w:date="2017-01-24T07:53:00Z">
              <w:r w:rsidDel="00392465">
                <w:rPr>
                  <w:rFonts w:cs="Arial"/>
                </w:rPr>
                <w:delText>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41"/>
              </w:tabs>
              <w:jc w:val="left"/>
              <w:rPr>
                <w:del w:id="1573" w:author="natrop" w:date="2017-01-24T07:53:00Z"/>
                <w:rFonts w:cs="Arial"/>
              </w:rPr>
            </w:pPr>
            <w:del w:id="1574" w:author="natrop" w:date="2017-01-24T07:53:00Z">
              <w:r w:rsidDel="00392465">
                <w:rPr>
                  <w:rFonts w:cs="Arial"/>
                </w:rPr>
                <w:delText>200.000</w:delText>
              </w:r>
            </w:del>
          </w:p>
        </w:tc>
      </w:tr>
      <w:tr w:rsidR="00556E21" w:rsidDel="00392465">
        <w:trPr>
          <w:trHeight w:val="433"/>
          <w:del w:id="1575" w:author="natrop" w:date="2017-01-24T07:53:00Z"/>
        </w:trPr>
        <w:tc>
          <w:tcPr>
            <w:tcW w:w="959" w:type="dxa"/>
            <w:tcBorders>
              <w:top w:val="single" w:sz="5" w:space="0" w:color="000000"/>
              <w:left w:val="single" w:sz="5" w:space="0" w:color="000000"/>
              <w:right w:val="single" w:sz="6" w:space="0" w:color="000000"/>
            </w:tcBorders>
          </w:tcPr>
          <w:p w:rsidR="00556E21" w:rsidDel="00392465" w:rsidRDefault="00556E21">
            <w:pPr>
              <w:pStyle w:val="GesAbsatz"/>
              <w:jc w:val="left"/>
              <w:rPr>
                <w:del w:id="1576" w:author="natrop" w:date="2017-01-24T07:53:00Z"/>
                <w:rFonts w:cs="Arial"/>
              </w:rPr>
            </w:pPr>
            <w:del w:id="1577" w:author="natrop" w:date="2017-01-24T07:53:00Z">
              <w:r w:rsidDel="00392465">
                <w:rPr>
                  <w:rFonts w:cs="Arial"/>
                </w:rPr>
                <w:delText>12</w:delText>
              </w:r>
            </w:del>
          </w:p>
        </w:tc>
        <w:tc>
          <w:tcPr>
            <w:tcW w:w="4529" w:type="dxa"/>
            <w:tcBorders>
              <w:top w:val="single" w:sz="5" w:space="0" w:color="000000"/>
              <w:left w:val="single" w:sz="6" w:space="0" w:color="000000"/>
              <w:right w:val="single" w:sz="5" w:space="0" w:color="000000"/>
            </w:tcBorders>
          </w:tcPr>
          <w:p w:rsidR="00556E21" w:rsidDel="00392465" w:rsidRDefault="00556E21">
            <w:pPr>
              <w:pStyle w:val="GesAbsatz"/>
              <w:jc w:val="left"/>
              <w:rPr>
                <w:del w:id="1578" w:author="natrop" w:date="2017-01-24T07:53:00Z"/>
                <w:rFonts w:cs="Arial"/>
              </w:rPr>
            </w:pPr>
            <w:del w:id="1579" w:author="natrop" w:date="2017-01-24T07:53:00Z">
              <w:r w:rsidDel="00392465">
                <w:rPr>
                  <w:rFonts w:cs="Arial"/>
                </w:rPr>
                <w:delText>Folgende krebserzeugende Stoffe bei einer Konzentration von über 5 Gewichtsprozent:</w:delText>
              </w:r>
            </w:del>
          </w:p>
        </w:tc>
        <w:tc>
          <w:tcPr>
            <w:tcW w:w="1424" w:type="dxa"/>
            <w:gridSpan w:val="2"/>
            <w:tcBorders>
              <w:top w:val="single" w:sz="5" w:space="0" w:color="000000"/>
              <w:left w:val="single" w:sz="5" w:space="0" w:color="000000"/>
              <w:right w:val="single" w:sz="5" w:space="0" w:color="000000"/>
            </w:tcBorders>
          </w:tcPr>
          <w:p w:rsidR="00556E21" w:rsidDel="00392465" w:rsidRDefault="00556E21">
            <w:pPr>
              <w:pStyle w:val="GesAbsatz"/>
              <w:jc w:val="left"/>
              <w:rPr>
                <w:del w:id="1580" w:author="natrop" w:date="2017-01-24T07:53:00Z"/>
                <w:rFonts w:cs="Arial"/>
              </w:rPr>
            </w:pPr>
          </w:p>
        </w:tc>
        <w:tc>
          <w:tcPr>
            <w:tcW w:w="1418" w:type="dxa"/>
            <w:tcBorders>
              <w:top w:val="single" w:sz="5" w:space="0" w:color="000000"/>
              <w:left w:val="single" w:sz="5" w:space="0" w:color="000000"/>
              <w:right w:val="single" w:sz="6" w:space="0" w:color="000000"/>
            </w:tcBorders>
          </w:tcPr>
          <w:p w:rsidR="00556E21" w:rsidDel="00392465" w:rsidRDefault="00556E21">
            <w:pPr>
              <w:pStyle w:val="GesAbsatz"/>
              <w:tabs>
                <w:tab w:val="clear" w:pos="425"/>
                <w:tab w:val="decimal" w:pos="841"/>
              </w:tabs>
              <w:jc w:val="left"/>
              <w:rPr>
                <w:del w:id="1581" w:author="natrop" w:date="2017-01-24T07:53:00Z"/>
                <w:rFonts w:cs="Arial"/>
              </w:rPr>
            </w:pPr>
            <w:del w:id="1582" w:author="natrop" w:date="2017-01-24T07:53:00Z">
              <w:r w:rsidDel="00392465">
                <w:rPr>
                  <w:rFonts w:cs="Arial"/>
                </w:rPr>
                <w:delText>500</w:delText>
              </w:r>
            </w:del>
          </w:p>
        </w:tc>
        <w:tc>
          <w:tcPr>
            <w:tcW w:w="1276" w:type="dxa"/>
            <w:tcBorders>
              <w:top w:val="single" w:sz="5" w:space="0" w:color="000000"/>
              <w:left w:val="single" w:sz="6" w:space="0" w:color="000000"/>
              <w:right w:val="single" w:sz="5" w:space="0" w:color="000000"/>
            </w:tcBorders>
          </w:tcPr>
          <w:p w:rsidR="00556E21" w:rsidDel="00392465" w:rsidRDefault="00556E21">
            <w:pPr>
              <w:pStyle w:val="GesAbsatz"/>
              <w:tabs>
                <w:tab w:val="clear" w:pos="425"/>
                <w:tab w:val="decimal" w:pos="841"/>
              </w:tabs>
              <w:jc w:val="left"/>
              <w:rPr>
                <w:del w:id="1583" w:author="natrop" w:date="2017-01-24T07:53:00Z"/>
                <w:rFonts w:cs="Arial"/>
              </w:rPr>
            </w:pPr>
            <w:del w:id="1584" w:author="natrop" w:date="2017-01-24T07:53:00Z">
              <w:r w:rsidDel="00392465">
                <w:rPr>
                  <w:rFonts w:cs="Arial"/>
                </w:rPr>
                <w:delText>2.000</w:delText>
              </w:r>
            </w:del>
          </w:p>
        </w:tc>
      </w:tr>
      <w:tr w:rsidR="00556E21" w:rsidDel="00392465">
        <w:trPr>
          <w:trHeight w:val="278"/>
          <w:del w:id="1585"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586"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587" w:author="natrop" w:date="2017-01-24T07:53:00Z"/>
                <w:rFonts w:cs="Arial"/>
              </w:rPr>
            </w:pPr>
            <w:del w:id="1588" w:author="natrop" w:date="2017-01-24T07:53:00Z">
              <w:r w:rsidDel="00392465">
                <w:rPr>
                  <w:rFonts w:cs="Arial"/>
                </w:rPr>
                <w:delText>12.1 4-Aminodiphenyl und/oder seine Salze</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589" w:author="natrop" w:date="2017-01-24T07:53:00Z"/>
                <w:rFonts w:cs="Arial"/>
              </w:rPr>
            </w:pPr>
            <w:del w:id="1590" w:author="natrop" w:date="2017-01-24T07:53:00Z">
              <w:r w:rsidDel="00392465">
                <w:rPr>
                  <w:rFonts w:cs="Arial"/>
                </w:rPr>
                <w:delText>92-67-1</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591"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592" w:author="natrop" w:date="2017-01-24T07:53:00Z"/>
                <w:rFonts w:cs="Arial"/>
                <w:color w:val="auto"/>
              </w:rPr>
            </w:pPr>
          </w:p>
        </w:tc>
      </w:tr>
      <w:tr w:rsidR="00556E21" w:rsidDel="00392465">
        <w:trPr>
          <w:trHeight w:val="211"/>
          <w:del w:id="1593"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594"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595" w:author="natrop" w:date="2017-01-24T07:53:00Z"/>
                <w:rFonts w:cs="Arial"/>
              </w:rPr>
            </w:pPr>
            <w:del w:id="1596" w:author="natrop" w:date="2017-01-24T07:53:00Z">
              <w:r w:rsidDel="00392465">
                <w:rPr>
                  <w:rFonts w:cs="Arial"/>
                </w:rPr>
                <w:delText>12.2 Benzidin und/oder seine Salze</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597" w:author="natrop" w:date="2017-01-24T07:53:00Z"/>
                <w:rFonts w:cs="Arial"/>
              </w:rPr>
            </w:pPr>
            <w:del w:id="1598" w:author="natrop" w:date="2017-01-24T07:53:00Z">
              <w:r w:rsidDel="00392465">
                <w:rPr>
                  <w:rFonts w:cs="Arial"/>
                </w:rPr>
                <w:delText>92-87-5</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599"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00" w:author="natrop" w:date="2017-01-24T07:53:00Z"/>
                <w:rFonts w:cs="Arial"/>
                <w:color w:val="auto"/>
              </w:rPr>
            </w:pPr>
          </w:p>
        </w:tc>
      </w:tr>
      <w:tr w:rsidR="00556E21" w:rsidDel="00392465">
        <w:trPr>
          <w:trHeight w:val="138"/>
          <w:del w:id="1601"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02"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03" w:author="natrop" w:date="2017-01-24T07:53:00Z"/>
                <w:rFonts w:cs="Arial"/>
              </w:rPr>
            </w:pPr>
            <w:del w:id="1604" w:author="natrop" w:date="2017-01-24T07:53:00Z">
              <w:r w:rsidDel="00392465">
                <w:rPr>
                  <w:rFonts w:cs="Arial"/>
                </w:rPr>
                <w:delText>12.3 Benzotrichlorid</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05" w:author="natrop" w:date="2017-01-24T07:53:00Z"/>
                <w:rFonts w:cs="Arial"/>
              </w:rPr>
            </w:pPr>
            <w:del w:id="1606" w:author="natrop" w:date="2017-01-24T07:53:00Z">
              <w:r w:rsidDel="00392465">
                <w:rPr>
                  <w:rFonts w:cs="Arial"/>
                </w:rPr>
                <w:delText>98-07-7</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07"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08" w:author="natrop" w:date="2017-01-24T07:53:00Z"/>
                <w:rFonts w:cs="Arial"/>
                <w:color w:val="auto"/>
              </w:rPr>
            </w:pPr>
          </w:p>
        </w:tc>
      </w:tr>
      <w:tr w:rsidR="00556E21" w:rsidDel="00392465">
        <w:trPr>
          <w:trHeight w:val="228"/>
          <w:del w:id="1609"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10"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11" w:author="natrop" w:date="2017-01-24T07:53:00Z"/>
                <w:rFonts w:cs="Arial"/>
              </w:rPr>
            </w:pPr>
            <w:del w:id="1612" w:author="natrop" w:date="2017-01-24T07:53:00Z">
              <w:r w:rsidDel="00392465">
                <w:rPr>
                  <w:rFonts w:cs="Arial"/>
                </w:rPr>
                <w:delText>12.4 Bis(chlormethyl)ether</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13" w:author="natrop" w:date="2017-01-24T07:53:00Z"/>
                <w:rFonts w:cs="Arial"/>
              </w:rPr>
            </w:pPr>
            <w:del w:id="1614" w:author="natrop" w:date="2017-01-24T07:53:00Z">
              <w:r w:rsidDel="00392465">
                <w:rPr>
                  <w:rFonts w:cs="Arial"/>
                </w:rPr>
                <w:delText>542-88-1</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15"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16" w:author="natrop" w:date="2017-01-24T07:53:00Z"/>
                <w:rFonts w:cs="Arial"/>
                <w:color w:val="auto"/>
              </w:rPr>
            </w:pPr>
          </w:p>
        </w:tc>
      </w:tr>
      <w:tr w:rsidR="00556E21" w:rsidDel="00392465">
        <w:trPr>
          <w:trHeight w:val="303"/>
          <w:del w:id="1617"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18"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19" w:author="natrop" w:date="2017-01-24T07:53:00Z"/>
                <w:rFonts w:cs="Arial"/>
              </w:rPr>
            </w:pPr>
            <w:del w:id="1620" w:author="natrop" w:date="2017-01-24T07:53:00Z">
              <w:r w:rsidDel="00392465">
                <w:rPr>
                  <w:rFonts w:cs="Arial"/>
                </w:rPr>
                <w:delText>12.5 Chlormethylmethylether</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21" w:author="natrop" w:date="2017-01-24T07:53:00Z"/>
                <w:rFonts w:cs="Arial"/>
              </w:rPr>
            </w:pPr>
            <w:del w:id="1622" w:author="natrop" w:date="2017-01-24T07:53:00Z">
              <w:r w:rsidDel="00392465">
                <w:rPr>
                  <w:rFonts w:cs="Arial"/>
                </w:rPr>
                <w:delText>107-30-2</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23"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24" w:author="natrop" w:date="2017-01-24T07:53:00Z"/>
                <w:rFonts w:cs="Arial"/>
                <w:color w:val="auto"/>
              </w:rPr>
            </w:pPr>
          </w:p>
        </w:tc>
      </w:tr>
      <w:tr w:rsidR="00556E21" w:rsidDel="00392465">
        <w:trPr>
          <w:trHeight w:val="238"/>
          <w:del w:id="1625"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26"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27" w:author="natrop" w:date="2017-01-24T07:53:00Z"/>
                <w:rFonts w:cs="Arial"/>
              </w:rPr>
            </w:pPr>
            <w:del w:id="1628" w:author="natrop" w:date="2017-01-24T07:53:00Z">
              <w:r w:rsidDel="00392465">
                <w:rPr>
                  <w:rFonts w:cs="Arial"/>
                </w:rPr>
                <w:delText xml:space="preserve">12.6 1,2-Dibrom-3-chlorpropan </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29" w:author="natrop" w:date="2017-01-24T07:53:00Z"/>
                <w:rFonts w:cs="Arial"/>
              </w:rPr>
            </w:pPr>
            <w:del w:id="1630" w:author="natrop" w:date="2017-01-24T07:53:00Z">
              <w:r w:rsidDel="00392465">
                <w:rPr>
                  <w:rFonts w:cs="Arial"/>
                </w:rPr>
                <w:delText xml:space="preserve">96-12-8 </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31"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32" w:author="natrop" w:date="2017-01-24T07:53:00Z"/>
                <w:rFonts w:cs="Arial"/>
                <w:color w:val="auto"/>
              </w:rPr>
            </w:pPr>
          </w:p>
        </w:tc>
      </w:tr>
      <w:tr w:rsidR="00556E21" w:rsidDel="00392465">
        <w:trPr>
          <w:trHeight w:val="355"/>
          <w:del w:id="1633"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34"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35" w:author="natrop" w:date="2017-01-24T07:53:00Z"/>
                <w:rFonts w:cs="Arial"/>
              </w:rPr>
            </w:pPr>
            <w:del w:id="1636" w:author="natrop" w:date="2017-01-24T07:53:00Z">
              <w:r w:rsidDel="00392465">
                <w:rPr>
                  <w:rFonts w:cs="Arial"/>
                </w:rPr>
                <w:delText>12.7 1,2-Dibromethan</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37" w:author="natrop" w:date="2017-01-24T07:53:00Z"/>
                <w:rFonts w:cs="Arial"/>
              </w:rPr>
            </w:pPr>
            <w:del w:id="1638" w:author="natrop" w:date="2017-01-24T07:53:00Z">
              <w:r w:rsidDel="00392465">
                <w:rPr>
                  <w:rFonts w:cs="Arial"/>
                </w:rPr>
                <w:delText>106-93-4</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39"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40" w:author="natrop" w:date="2017-01-24T07:53:00Z"/>
                <w:rFonts w:cs="Arial"/>
                <w:color w:val="auto"/>
              </w:rPr>
            </w:pPr>
          </w:p>
        </w:tc>
      </w:tr>
      <w:tr w:rsidR="00556E21" w:rsidDel="00392465">
        <w:trPr>
          <w:trHeight w:val="213"/>
          <w:del w:id="1641"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42"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43" w:author="natrop" w:date="2017-01-24T07:53:00Z"/>
                <w:rFonts w:cs="Arial"/>
              </w:rPr>
            </w:pPr>
            <w:del w:id="1644" w:author="natrop" w:date="2017-01-24T07:53:00Z">
              <w:r w:rsidDel="00392465">
                <w:rPr>
                  <w:rFonts w:cs="Arial"/>
                </w:rPr>
                <w:delText>12.8 Diethylsulfat</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45" w:author="natrop" w:date="2017-01-24T07:53:00Z"/>
                <w:rFonts w:cs="Arial"/>
              </w:rPr>
            </w:pPr>
            <w:del w:id="1646" w:author="natrop" w:date="2017-01-24T07:53:00Z">
              <w:r w:rsidDel="00392465">
                <w:rPr>
                  <w:rFonts w:cs="Arial"/>
                </w:rPr>
                <w:delText>64-67-5</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47"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48" w:author="natrop" w:date="2017-01-24T07:53:00Z"/>
                <w:rFonts w:cs="Arial"/>
                <w:color w:val="auto"/>
              </w:rPr>
            </w:pPr>
          </w:p>
        </w:tc>
      </w:tr>
      <w:tr w:rsidR="00556E21" w:rsidDel="00392465">
        <w:trPr>
          <w:trHeight w:val="302"/>
          <w:del w:id="1649"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50"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51" w:author="natrop" w:date="2017-01-24T07:53:00Z"/>
                <w:rFonts w:cs="Arial"/>
              </w:rPr>
            </w:pPr>
            <w:del w:id="1652" w:author="natrop" w:date="2017-01-24T07:53:00Z">
              <w:r w:rsidDel="00392465">
                <w:rPr>
                  <w:rFonts w:cs="Arial"/>
                </w:rPr>
                <w:delText>12.9 N,N-Dimethylcarbamoylchlorid</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53" w:author="natrop" w:date="2017-01-24T07:53:00Z"/>
                <w:rFonts w:cs="Arial"/>
              </w:rPr>
            </w:pPr>
            <w:del w:id="1654" w:author="natrop" w:date="2017-01-24T07:53:00Z">
              <w:r w:rsidDel="00392465">
                <w:rPr>
                  <w:rFonts w:cs="Arial"/>
                </w:rPr>
                <w:delText>79-44-7</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55"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56" w:author="natrop" w:date="2017-01-24T07:53:00Z"/>
                <w:rFonts w:cs="Arial"/>
                <w:color w:val="auto"/>
              </w:rPr>
            </w:pPr>
          </w:p>
        </w:tc>
      </w:tr>
      <w:tr w:rsidR="00556E21" w:rsidDel="00392465">
        <w:trPr>
          <w:trHeight w:val="237"/>
          <w:del w:id="1657"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58"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59" w:author="natrop" w:date="2017-01-24T07:53:00Z"/>
                <w:rFonts w:cs="Arial"/>
              </w:rPr>
            </w:pPr>
            <w:del w:id="1660" w:author="natrop" w:date="2017-01-24T07:53:00Z">
              <w:r w:rsidDel="00392465">
                <w:rPr>
                  <w:rFonts w:cs="Arial"/>
                </w:rPr>
                <w:delText>12.10 1,2-Dimethylhydrazin</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61" w:author="natrop" w:date="2017-01-24T07:53:00Z"/>
                <w:rFonts w:cs="Arial"/>
              </w:rPr>
            </w:pPr>
            <w:del w:id="1662" w:author="natrop" w:date="2017-01-24T07:53:00Z">
              <w:r w:rsidDel="00392465">
                <w:rPr>
                  <w:rFonts w:cs="Arial"/>
                </w:rPr>
                <w:delText>540-73-8</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63"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64" w:author="natrop" w:date="2017-01-24T07:53:00Z"/>
                <w:rFonts w:cs="Arial"/>
                <w:color w:val="auto"/>
              </w:rPr>
            </w:pPr>
          </w:p>
        </w:tc>
      </w:tr>
      <w:tr w:rsidR="00556E21" w:rsidDel="00392465">
        <w:trPr>
          <w:trHeight w:val="170"/>
          <w:del w:id="1665"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66"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67" w:author="natrop" w:date="2017-01-24T07:53:00Z"/>
                <w:rFonts w:cs="Arial"/>
              </w:rPr>
            </w:pPr>
            <w:del w:id="1668" w:author="natrop" w:date="2017-01-24T07:53:00Z">
              <w:r w:rsidDel="00392465">
                <w:rPr>
                  <w:rFonts w:cs="Arial"/>
                </w:rPr>
                <w:delText>12.11 N,N-Dimethylnitrosamin</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69" w:author="natrop" w:date="2017-01-24T07:53:00Z"/>
                <w:rFonts w:cs="Arial"/>
              </w:rPr>
            </w:pPr>
            <w:del w:id="1670" w:author="natrop" w:date="2017-01-24T07:53:00Z">
              <w:r w:rsidDel="00392465">
                <w:rPr>
                  <w:rFonts w:cs="Arial"/>
                </w:rPr>
                <w:delText>62-75-9</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71"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72" w:author="natrop" w:date="2017-01-24T07:53:00Z"/>
                <w:rFonts w:cs="Arial"/>
                <w:color w:val="auto"/>
              </w:rPr>
            </w:pPr>
          </w:p>
        </w:tc>
      </w:tr>
      <w:tr w:rsidR="00556E21" w:rsidDel="00392465">
        <w:trPr>
          <w:trHeight w:val="246"/>
          <w:del w:id="1673"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74"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75" w:author="natrop" w:date="2017-01-24T07:53:00Z"/>
                <w:rFonts w:cs="Arial"/>
              </w:rPr>
            </w:pPr>
            <w:del w:id="1676" w:author="natrop" w:date="2017-01-24T07:53:00Z">
              <w:r w:rsidDel="00392465">
                <w:rPr>
                  <w:rFonts w:cs="Arial"/>
                </w:rPr>
                <w:delText>12.12 Dimethylsulfat</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77" w:author="natrop" w:date="2017-01-24T07:53:00Z"/>
                <w:rFonts w:cs="Arial"/>
              </w:rPr>
            </w:pPr>
            <w:del w:id="1678" w:author="natrop" w:date="2017-01-24T07:53:00Z">
              <w:r w:rsidDel="00392465">
                <w:rPr>
                  <w:rFonts w:cs="Arial"/>
                </w:rPr>
                <w:delText>77-78-1</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79"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80" w:author="natrop" w:date="2017-01-24T07:53:00Z"/>
                <w:rFonts w:cs="Arial"/>
                <w:color w:val="auto"/>
              </w:rPr>
            </w:pPr>
          </w:p>
        </w:tc>
      </w:tr>
      <w:tr w:rsidR="00556E21" w:rsidDel="00392465">
        <w:trPr>
          <w:trHeight w:val="322"/>
          <w:del w:id="1681"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82"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83" w:author="natrop" w:date="2017-01-24T07:53:00Z"/>
                <w:rFonts w:cs="Arial"/>
              </w:rPr>
            </w:pPr>
            <w:del w:id="1684" w:author="natrop" w:date="2017-01-24T07:53:00Z">
              <w:r w:rsidDel="00392465">
                <w:rPr>
                  <w:rFonts w:cs="Arial"/>
                </w:rPr>
                <w:delText>12.13 Hexamethylphosphorsäuretriamid (HMPT)</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85" w:author="natrop" w:date="2017-01-24T07:53:00Z"/>
                <w:rFonts w:cs="Arial"/>
              </w:rPr>
            </w:pPr>
            <w:del w:id="1686" w:author="natrop" w:date="2017-01-24T07:53:00Z">
              <w:r w:rsidDel="00392465">
                <w:rPr>
                  <w:rFonts w:cs="Arial"/>
                </w:rPr>
                <w:delText>680-31-9</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87"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88" w:author="natrop" w:date="2017-01-24T07:53:00Z"/>
                <w:rFonts w:cs="Arial"/>
                <w:color w:val="auto"/>
              </w:rPr>
            </w:pPr>
          </w:p>
        </w:tc>
      </w:tr>
      <w:tr w:rsidR="00556E21" w:rsidDel="00392465">
        <w:trPr>
          <w:trHeight w:val="255"/>
          <w:del w:id="1689"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90"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91" w:author="natrop" w:date="2017-01-24T07:53:00Z"/>
                <w:rFonts w:cs="Arial"/>
              </w:rPr>
            </w:pPr>
            <w:del w:id="1692" w:author="natrop" w:date="2017-01-24T07:53:00Z">
              <w:r w:rsidDel="00392465">
                <w:rPr>
                  <w:rFonts w:cs="Arial"/>
                </w:rPr>
                <w:delText>12.14 Hydrazin</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693" w:author="natrop" w:date="2017-01-24T07:53:00Z"/>
                <w:rFonts w:cs="Arial"/>
              </w:rPr>
            </w:pPr>
            <w:del w:id="1694" w:author="natrop" w:date="2017-01-24T07:53:00Z">
              <w:r w:rsidDel="00392465">
                <w:rPr>
                  <w:rFonts w:cs="Arial"/>
                </w:rPr>
                <w:delText>302-01-2</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695"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696" w:author="natrop" w:date="2017-01-24T07:53:00Z"/>
                <w:rFonts w:cs="Arial"/>
                <w:color w:val="auto"/>
              </w:rPr>
            </w:pPr>
          </w:p>
        </w:tc>
      </w:tr>
      <w:tr w:rsidR="00556E21" w:rsidDel="00392465">
        <w:trPr>
          <w:trHeight w:val="204"/>
          <w:del w:id="1697"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698"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699" w:author="natrop" w:date="2017-01-24T07:53:00Z"/>
                <w:rFonts w:cs="Arial"/>
              </w:rPr>
            </w:pPr>
            <w:del w:id="1700" w:author="natrop" w:date="2017-01-24T07:53:00Z">
              <w:r w:rsidDel="00392465">
                <w:rPr>
                  <w:rFonts w:cs="Arial"/>
                </w:rPr>
                <w:delText>12.15 2-Naphthylamin und/oder seine Salze</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701" w:author="natrop" w:date="2017-01-24T07:53:00Z"/>
                <w:rFonts w:cs="Arial"/>
              </w:rPr>
            </w:pPr>
            <w:del w:id="1702" w:author="natrop" w:date="2017-01-24T07:53:00Z">
              <w:r w:rsidDel="00392465">
                <w:rPr>
                  <w:rFonts w:cs="Arial"/>
                </w:rPr>
                <w:delText>91-59-8</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703"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704" w:author="natrop" w:date="2017-01-24T07:53:00Z"/>
                <w:rFonts w:cs="Arial"/>
                <w:color w:val="auto"/>
              </w:rPr>
            </w:pPr>
          </w:p>
        </w:tc>
      </w:tr>
      <w:tr w:rsidR="00556E21" w:rsidDel="00392465">
        <w:trPr>
          <w:trHeight w:val="280"/>
          <w:del w:id="1705" w:author="natrop" w:date="2017-01-24T07:53:00Z"/>
        </w:trPr>
        <w:tc>
          <w:tcPr>
            <w:tcW w:w="959" w:type="dxa"/>
            <w:tcBorders>
              <w:left w:val="single" w:sz="5" w:space="0" w:color="000000"/>
              <w:right w:val="single" w:sz="6" w:space="0" w:color="000000"/>
            </w:tcBorders>
          </w:tcPr>
          <w:p w:rsidR="00556E21" w:rsidDel="00392465" w:rsidRDefault="00556E21">
            <w:pPr>
              <w:pStyle w:val="GesAbsatz"/>
              <w:jc w:val="left"/>
              <w:rPr>
                <w:del w:id="1706"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707" w:author="natrop" w:date="2017-01-24T07:53:00Z"/>
                <w:rFonts w:cs="Arial"/>
              </w:rPr>
            </w:pPr>
            <w:del w:id="1708" w:author="natrop" w:date="2017-01-24T07:53:00Z">
              <w:r w:rsidDel="00392465">
                <w:rPr>
                  <w:rFonts w:cs="Arial"/>
                </w:rPr>
                <w:delText>12.16 4-Nitrobiphenyl</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709" w:author="natrop" w:date="2017-01-24T07:53:00Z"/>
                <w:rFonts w:cs="Arial"/>
              </w:rPr>
            </w:pPr>
            <w:del w:id="1710" w:author="natrop" w:date="2017-01-24T07:53:00Z">
              <w:r w:rsidDel="00392465">
                <w:rPr>
                  <w:rFonts w:cs="Arial"/>
                </w:rPr>
                <w:delText>92-93-3</w:delText>
              </w:r>
            </w:del>
          </w:p>
        </w:tc>
        <w:tc>
          <w:tcPr>
            <w:tcW w:w="1418" w:type="dxa"/>
            <w:tcBorders>
              <w:left w:val="single" w:sz="5" w:space="0" w:color="000000"/>
              <w:right w:val="single" w:sz="6" w:space="0" w:color="000000"/>
            </w:tcBorders>
          </w:tcPr>
          <w:p w:rsidR="00556E21" w:rsidDel="00392465" w:rsidRDefault="00556E21">
            <w:pPr>
              <w:pStyle w:val="GesAbsatz"/>
              <w:tabs>
                <w:tab w:val="decimal" w:pos="841"/>
              </w:tabs>
              <w:jc w:val="left"/>
              <w:rPr>
                <w:del w:id="1711" w:author="natrop" w:date="2017-01-24T07:53:00Z"/>
                <w:rFonts w:cs="Arial"/>
                <w:color w:val="auto"/>
              </w:rPr>
            </w:pPr>
          </w:p>
        </w:tc>
        <w:tc>
          <w:tcPr>
            <w:tcW w:w="1276" w:type="dxa"/>
            <w:tcBorders>
              <w:left w:val="single" w:sz="6" w:space="0" w:color="000000"/>
              <w:right w:val="single" w:sz="5" w:space="0" w:color="000000"/>
            </w:tcBorders>
          </w:tcPr>
          <w:p w:rsidR="00556E21" w:rsidDel="00392465" w:rsidRDefault="00556E21">
            <w:pPr>
              <w:pStyle w:val="GesAbsatz"/>
              <w:tabs>
                <w:tab w:val="decimal" w:pos="841"/>
              </w:tabs>
              <w:jc w:val="left"/>
              <w:rPr>
                <w:del w:id="1712" w:author="natrop" w:date="2017-01-24T07:53:00Z"/>
                <w:rFonts w:cs="Arial"/>
                <w:color w:val="auto"/>
              </w:rPr>
            </w:pPr>
          </w:p>
        </w:tc>
      </w:tr>
      <w:tr w:rsidR="00556E21" w:rsidDel="00392465">
        <w:trPr>
          <w:trHeight w:val="341"/>
          <w:del w:id="1713" w:author="natrop" w:date="2017-01-24T07:53:00Z"/>
        </w:trPr>
        <w:tc>
          <w:tcPr>
            <w:tcW w:w="959" w:type="dxa"/>
            <w:tcBorders>
              <w:left w:val="single" w:sz="5" w:space="0" w:color="000000"/>
              <w:bottom w:val="single" w:sz="6" w:space="0" w:color="000000"/>
              <w:right w:val="single" w:sz="6" w:space="0" w:color="000000"/>
            </w:tcBorders>
          </w:tcPr>
          <w:p w:rsidR="00556E21" w:rsidDel="00392465" w:rsidRDefault="00556E21">
            <w:pPr>
              <w:pStyle w:val="GesAbsatz"/>
              <w:jc w:val="left"/>
              <w:rPr>
                <w:del w:id="1714" w:author="natrop" w:date="2017-01-24T07:53:00Z"/>
                <w:rFonts w:cs="Arial"/>
                <w:color w:val="auto"/>
              </w:rPr>
            </w:pPr>
          </w:p>
        </w:tc>
        <w:tc>
          <w:tcPr>
            <w:tcW w:w="4529" w:type="dxa"/>
            <w:tcBorders>
              <w:left w:val="single" w:sz="6" w:space="0" w:color="000000"/>
              <w:right w:val="single" w:sz="5" w:space="0" w:color="000000"/>
            </w:tcBorders>
          </w:tcPr>
          <w:p w:rsidR="00556E21" w:rsidDel="00392465" w:rsidRDefault="00556E21">
            <w:pPr>
              <w:pStyle w:val="GesAbsatz"/>
              <w:jc w:val="left"/>
              <w:rPr>
                <w:del w:id="1715" w:author="natrop" w:date="2017-01-24T07:53:00Z"/>
                <w:rFonts w:cs="Arial"/>
              </w:rPr>
            </w:pPr>
            <w:del w:id="1716" w:author="natrop" w:date="2017-01-24T07:53:00Z">
              <w:r w:rsidDel="00392465">
                <w:rPr>
                  <w:rFonts w:cs="Arial"/>
                </w:rPr>
                <w:delText>12.17 1,3-Propansulton</w:delText>
              </w:r>
            </w:del>
          </w:p>
        </w:tc>
        <w:tc>
          <w:tcPr>
            <w:tcW w:w="1424" w:type="dxa"/>
            <w:gridSpan w:val="2"/>
            <w:tcBorders>
              <w:left w:val="single" w:sz="5" w:space="0" w:color="000000"/>
              <w:right w:val="single" w:sz="5" w:space="0" w:color="000000"/>
            </w:tcBorders>
          </w:tcPr>
          <w:p w:rsidR="00556E21" w:rsidDel="00392465" w:rsidRDefault="00556E21">
            <w:pPr>
              <w:pStyle w:val="GesAbsatz"/>
              <w:jc w:val="left"/>
              <w:rPr>
                <w:del w:id="1717" w:author="natrop" w:date="2017-01-24T07:53:00Z"/>
                <w:rFonts w:cs="Arial"/>
              </w:rPr>
            </w:pPr>
            <w:del w:id="1718" w:author="natrop" w:date="2017-01-24T07:53:00Z">
              <w:r w:rsidDel="00392465">
                <w:rPr>
                  <w:rFonts w:cs="Arial"/>
                </w:rPr>
                <w:delText>1120-71-4</w:delText>
              </w:r>
            </w:del>
          </w:p>
        </w:tc>
        <w:tc>
          <w:tcPr>
            <w:tcW w:w="1418" w:type="dxa"/>
            <w:tcBorders>
              <w:left w:val="single" w:sz="5" w:space="0" w:color="000000"/>
              <w:bottom w:val="single" w:sz="6" w:space="0" w:color="000000"/>
              <w:right w:val="single" w:sz="6" w:space="0" w:color="000000"/>
            </w:tcBorders>
          </w:tcPr>
          <w:p w:rsidR="00556E21" w:rsidDel="00392465" w:rsidRDefault="00556E21">
            <w:pPr>
              <w:pStyle w:val="GesAbsatz"/>
              <w:tabs>
                <w:tab w:val="decimal" w:pos="841"/>
              </w:tabs>
              <w:jc w:val="left"/>
              <w:rPr>
                <w:del w:id="1719" w:author="natrop" w:date="2017-01-24T07:53:00Z"/>
                <w:rFonts w:cs="Arial"/>
                <w:color w:val="auto"/>
              </w:rPr>
            </w:pPr>
          </w:p>
        </w:tc>
        <w:tc>
          <w:tcPr>
            <w:tcW w:w="1276" w:type="dxa"/>
            <w:tcBorders>
              <w:left w:val="single" w:sz="6" w:space="0" w:color="000000"/>
              <w:bottom w:val="single" w:sz="6" w:space="0" w:color="000000"/>
              <w:right w:val="single" w:sz="5" w:space="0" w:color="000000"/>
            </w:tcBorders>
          </w:tcPr>
          <w:p w:rsidR="00556E21" w:rsidDel="00392465" w:rsidRDefault="00556E21">
            <w:pPr>
              <w:pStyle w:val="GesAbsatz"/>
              <w:tabs>
                <w:tab w:val="clear" w:pos="425"/>
                <w:tab w:val="decimal" w:pos="841"/>
              </w:tabs>
              <w:jc w:val="left"/>
              <w:rPr>
                <w:del w:id="1720" w:author="natrop" w:date="2017-01-24T07:53:00Z"/>
                <w:rFonts w:cs="Arial"/>
                <w:color w:val="auto"/>
              </w:rPr>
            </w:pPr>
          </w:p>
        </w:tc>
      </w:tr>
      <w:tr w:rsidR="00556E21" w:rsidDel="00392465">
        <w:trPr>
          <w:trHeight w:val="321"/>
          <w:del w:id="1721" w:author="natrop" w:date="2017-01-24T07:53:00Z"/>
        </w:trPr>
        <w:tc>
          <w:tcPr>
            <w:tcW w:w="959" w:type="dxa"/>
            <w:tcBorders>
              <w:top w:val="single" w:sz="6" w:space="0" w:color="000000"/>
              <w:left w:val="single" w:sz="6" w:space="0" w:color="000000"/>
              <w:bottom w:val="nil"/>
              <w:right w:val="single" w:sz="6" w:space="0" w:color="000000"/>
            </w:tcBorders>
          </w:tcPr>
          <w:p w:rsidR="00556E21" w:rsidDel="00392465" w:rsidRDefault="00556E21">
            <w:pPr>
              <w:pStyle w:val="GesAbsatz"/>
              <w:jc w:val="left"/>
              <w:rPr>
                <w:del w:id="1722" w:author="natrop" w:date="2017-01-24T07:53:00Z"/>
                <w:rFonts w:cs="Arial"/>
              </w:rPr>
            </w:pPr>
            <w:del w:id="1723" w:author="natrop" w:date="2017-01-24T07:53:00Z">
              <w:r w:rsidDel="00392465">
                <w:rPr>
                  <w:rFonts w:cs="Arial"/>
                </w:rPr>
                <w:delText>13</w:delText>
              </w:r>
            </w:del>
          </w:p>
        </w:tc>
        <w:tc>
          <w:tcPr>
            <w:tcW w:w="4536" w:type="dxa"/>
            <w:gridSpan w:val="2"/>
            <w:tcBorders>
              <w:top w:val="single" w:sz="6" w:space="0" w:color="000000"/>
              <w:left w:val="single" w:sz="6" w:space="0" w:color="000000"/>
              <w:bottom w:val="nil"/>
              <w:right w:val="single" w:sz="6" w:space="0" w:color="000000"/>
            </w:tcBorders>
          </w:tcPr>
          <w:p w:rsidR="00556E21" w:rsidDel="00392465" w:rsidRDefault="00556E21">
            <w:pPr>
              <w:pStyle w:val="GesAbsatz"/>
              <w:jc w:val="left"/>
              <w:rPr>
                <w:del w:id="1724" w:author="natrop" w:date="2017-01-24T07:53:00Z"/>
                <w:rFonts w:cs="Arial"/>
              </w:rPr>
            </w:pPr>
            <w:del w:id="1725" w:author="natrop" w:date="2017-01-24T07:53:00Z">
              <w:r w:rsidDel="00392465">
                <w:rPr>
                  <w:rFonts w:cs="Arial"/>
                </w:rPr>
                <w:delText>Erdölerzeugnisse:</w:delText>
              </w:r>
            </w:del>
          </w:p>
        </w:tc>
        <w:tc>
          <w:tcPr>
            <w:tcW w:w="1417" w:type="dxa"/>
            <w:tcBorders>
              <w:top w:val="single" w:sz="6" w:space="0" w:color="000000"/>
              <w:left w:val="single" w:sz="6" w:space="0" w:color="000000"/>
              <w:bottom w:val="nil"/>
              <w:right w:val="single" w:sz="6" w:space="0" w:color="000000"/>
            </w:tcBorders>
          </w:tcPr>
          <w:p w:rsidR="00556E21" w:rsidDel="00392465" w:rsidRDefault="00556E21">
            <w:pPr>
              <w:pStyle w:val="GesAbsatz"/>
              <w:jc w:val="left"/>
              <w:rPr>
                <w:del w:id="1726" w:author="natrop" w:date="2017-01-24T07:53:00Z"/>
                <w:rFonts w:cs="Arial"/>
                <w:color w:val="auto"/>
              </w:rPr>
            </w:pPr>
          </w:p>
        </w:tc>
        <w:tc>
          <w:tcPr>
            <w:tcW w:w="1418" w:type="dxa"/>
            <w:tcBorders>
              <w:top w:val="single" w:sz="6" w:space="0" w:color="000000"/>
              <w:left w:val="single" w:sz="6" w:space="0" w:color="000000"/>
              <w:bottom w:val="nil"/>
              <w:right w:val="single" w:sz="6" w:space="0" w:color="000000"/>
            </w:tcBorders>
          </w:tcPr>
          <w:p w:rsidR="00556E21" w:rsidDel="00392465" w:rsidRDefault="00556E21">
            <w:pPr>
              <w:pStyle w:val="GesAbsatz"/>
              <w:tabs>
                <w:tab w:val="clear" w:pos="425"/>
                <w:tab w:val="decimal" w:pos="888"/>
              </w:tabs>
              <w:jc w:val="left"/>
              <w:rPr>
                <w:del w:id="1727" w:author="natrop" w:date="2017-01-24T07:53:00Z"/>
                <w:rFonts w:cs="Arial"/>
              </w:rPr>
            </w:pPr>
            <w:del w:id="1728" w:author="natrop" w:date="2017-01-24T07:53:00Z">
              <w:r w:rsidDel="00392465">
                <w:rPr>
                  <w:rFonts w:cs="Arial"/>
                </w:rPr>
                <w:delText>2.500.000</w:delText>
              </w:r>
            </w:del>
          </w:p>
        </w:tc>
        <w:tc>
          <w:tcPr>
            <w:tcW w:w="1276" w:type="dxa"/>
            <w:tcBorders>
              <w:top w:val="single" w:sz="6" w:space="0" w:color="000000"/>
              <w:left w:val="single" w:sz="6" w:space="0" w:color="000000"/>
              <w:bottom w:val="nil"/>
              <w:right w:val="single" w:sz="6" w:space="0" w:color="000000"/>
            </w:tcBorders>
          </w:tcPr>
          <w:p w:rsidR="00556E21" w:rsidDel="00392465" w:rsidRDefault="00556E21">
            <w:pPr>
              <w:pStyle w:val="GesAbsatz"/>
              <w:tabs>
                <w:tab w:val="clear" w:pos="425"/>
                <w:tab w:val="decimal" w:pos="885"/>
              </w:tabs>
              <w:jc w:val="left"/>
              <w:rPr>
                <w:del w:id="1729" w:author="natrop" w:date="2017-01-24T07:53:00Z"/>
                <w:rFonts w:cs="Arial"/>
              </w:rPr>
            </w:pPr>
            <w:del w:id="1730" w:author="natrop" w:date="2017-01-24T07:53:00Z">
              <w:r w:rsidDel="00392465">
                <w:rPr>
                  <w:rFonts w:cs="Arial"/>
                </w:rPr>
                <w:delText>25.000.000</w:delText>
              </w:r>
            </w:del>
          </w:p>
        </w:tc>
      </w:tr>
      <w:tr w:rsidR="00556E21" w:rsidDel="00392465">
        <w:trPr>
          <w:trHeight w:val="264"/>
          <w:del w:id="1731" w:author="natrop" w:date="2017-01-24T07:53:00Z"/>
        </w:trPr>
        <w:tc>
          <w:tcPr>
            <w:tcW w:w="959" w:type="dxa"/>
            <w:tcBorders>
              <w:top w:val="nil"/>
              <w:left w:val="single" w:sz="6" w:space="0" w:color="000000"/>
              <w:bottom w:val="nil"/>
              <w:right w:val="single" w:sz="6" w:space="0" w:color="000000"/>
            </w:tcBorders>
          </w:tcPr>
          <w:p w:rsidR="00556E21" w:rsidDel="00392465" w:rsidRDefault="00556E21">
            <w:pPr>
              <w:pStyle w:val="GesAbsatz"/>
              <w:jc w:val="left"/>
              <w:rPr>
                <w:del w:id="1732" w:author="natrop" w:date="2017-01-24T07:53:00Z"/>
                <w:rFonts w:cs="Arial"/>
              </w:rPr>
            </w:pPr>
          </w:p>
        </w:tc>
        <w:tc>
          <w:tcPr>
            <w:tcW w:w="4536" w:type="dxa"/>
            <w:gridSpan w:val="2"/>
            <w:tcBorders>
              <w:top w:val="nil"/>
              <w:left w:val="single" w:sz="6" w:space="0" w:color="000000"/>
              <w:bottom w:val="nil"/>
              <w:right w:val="single" w:sz="6" w:space="0" w:color="000000"/>
            </w:tcBorders>
          </w:tcPr>
          <w:p w:rsidR="00556E21" w:rsidDel="00392465" w:rsidRDefault="00556E21">
            <w:pPr>
              <w:pStyle w:val="GesAbsatz"/>
              <w:jc w:val="left"/>
              <w:rPr>
                <w:del w:id="1733" w:author="natrop" w:date="2017-01-24T07:53:00Z"/>
                <w:rFonts w:cs="Arial"/>
              </w:rPr>
            </w:pPr>
            <w:del w:id="1734" w:author="natrop" w:date="2017-01-24T07:53:00Z">
              <w:r w:rsidDel="00392465">
                <w:rPr>
                  <w:rFonts w:cs="Arial"/>
                </w:rPr>
                <w:delText>13.1 Ottokraftstoffe und Naphta</w:delText>
              </w:r>
            </w:del>
          </w:p>
        </w:tc>
        <w:tc>
          <w:tcPr>
            <w:tcW w:w="1417" w:type="dxa"/>
            <w:tcBorders>
              <w:top w:val="nil"/>
              <w:left w:val="single" w:sz="6" w:space="0" w:color="000000"/>
              <w:bottom w:val="nil"/>
              <w:right w:val="single" w:sz="6" w:space="0" w:color="000000"/>
            </w:tcBorders>
          </w:tcPr>
          <w:p w:rsidR="00556E21" w:rsidDel="00392465" w:rsidRDefault="00556E21">
            <w:pPr>
              <w:pStyle w:val="GesAbsatz"/>
              <w:jc w:val="left"/>
              <w:rPr>
                <w:del w:id="1735" w:author="natrop" w:date="2017-01-24T07:53:00Z"/>
                <w:rFonts w:cs="Arial"/>
              </w:rPr>
            </w:pPr>
          </w:p>
        </w:tc>
        <w:tc>
          <w:tcPr>
            <w:tcW w:w="1418" w:type="dxa"/>
            <w:tcBorders>
              <w:top w:val="nil"/>
              <w:left w:val="single" w:sz="6" w:space="0" w:color="000000"/>
              <w:bottom w:val="nil"/>
              <w:right w:val="single" w:sz="6" w:space="0" w:color="000000"/>
            </w:tcBorders>
          </w:tcPr>
          <w:p w:rsidR="00556E21" w:rsidDel="00392465" w:rsidRDefault="00556E21">
            <w:pPr>
              <w:pStyle w:val="GesAbsatz"/>
              <w:tabs>
                <w:tab w:val="clear" w:pos="425"/>
                <w:tab w:val="decimal" w:pos="873"/>
              </w:tabs>
              <w:jc w:val="left"/>
              <w:rPr>
                <w:del w:id="1736" w:author="natrop" w:date="2017-01-24T07:53:00Z"/>
                <w:rFonts w:cs="Arial"/>
              </w:rPr>
            </w:pPr>
          </w:p>
        </w:tc>
        <w:tc>
          <w:tcPr>
            <w:tcW w:w="1276" w:type="dxa"/>
            <w:tcBorders>
              <w:top w:val="nil"/>
              <w:left w:val="single" w:sz="6" w:space="0" w:color="000000"/>
              <w:bottom w:val="nil"/>
              <w:right w:val="single" w:sz="6" w:space="0" w:color="000000"/>
            </w:tcBorders>
          </w:tcPr>
          <w:p w:rsidR="00556E21" w:rsidDel="00392465" w:rsidRDefault="00556E21">
            <w:pPr>
              <w:pStyle w:val="GesAbsatz"/>
              <w:tabs>
                <w:tab w:val="clear" w:pos="425"/>
                <w:tab w:val="decimal" w:pos="885"/>
              </w:tabs>
              <w:jc w:val="left"/>
              <w:rPr>
                <w:del w:id="1737" w:author="natrop" w:date="2017-01-24T07:53:00Z"/>
                <w:rFonts w:cs="Arial"/>
              </w:rPr>
            </w:pPr>
          </w:p>
        </w:tc>
      </w:tr>
      <w:tr w:rsidR="00556E21" w:rsidDel="00392465">
        <w:trPr>
          <w:trHeight w:val="264"/>
          <w:del w:id="1738" w:author="natrop" w:date="2017-01-24T07:53:00Z"/>
        </w:trPr>
        <w:tc>
          <w:tcPr>
            <w:tcW w:w="959" w:type="dxa"/>
            <w:tcBorders>
              <w:top w:val="nil"/>
              <w:left w:val="single" w:sz="6" w:space="0" w:color="000000"/>
              <w:bottom w:val="nil"/>
              <w:right w:val="single" w:sz="6" w:space="0" w:color="000000"/>
            </w:tcBorders>
          </w:tcPr>
          <w:p w:rsidR="00556E21" w:rsidDel="00392465" w:rsidRDefault="00556E21">
            <w:pPr>
              <w:pStyle w:val="GesAbsatz"/>
              <w:jc w:val="left"/>
              <w:rPr>
                <w:del w:id="1739" w:author="natrop" w:date="2017-01-24T07:53:00Z"/>
                <w:rFonts w:cs="Arial"/>
              </w:rPr>
            </w:pPr>
          </w:p>
        </w:tc>
        <w:tc>
          <w:tcPr>
            <w:tcW w:w="4536" w:type="dxa"/>
            <w:gridSpan w:val="2"/>
            <w:tcBorders>
              <w:top w:val="nil"/>
              <w:left w:val="single" w:sz="6" w:space="0" w:color="000000"/>
              <w:bottom w:val="nil"/>
              <w:right w:val="single" w:sz="6" w:space="0" w:color="000000"/>
            </w:tcBorders>
          </w:tcPr>
          <w:p w:rsidR="00556E21" w:rsidDel="00392465" w:rsidRDefault="00556E21">
            <w:pPr>
              <w:pStyle w:val="GesAbsatz"/>
              <w:jc w:val="left"/>
              <w:rPr>
                <w:del w:id="1740" w:author="natrop" w:date="2017-01-24T07:53:00Z"/>
                <w:rFonts w:cs="Arial"/>
              </w:rPr>
            </w:pPr>
            <w:del w:id="1741" w:author="natrop" w:date="2017-01-24T07:53:00Z">
              <w:r w:rsidDel="00392465">
                <w:rPr>
                  <w:rFonts w:cs="Arial"/>
                </w:rPr>
                <w:delText>13.2 Kerosine (einschließlich Flugturbinenkraftstoffe)</w:delText>
              </w:r>
            </w:del>
          </w:p>
        </w:tc>
        <w:tc>
          <w:tcPr>
            <w:tcW w:w="1417" w:type="dxa"/>
            <w:tcBorders>
              <w:top w:val="nil"/>
              <w:left w:val="single" w:sz="6" w:space="0" w:color="000000"/>
              <w:bottom w:val="nil"/>
              <w:right w:val="single" w:sz="6" w:space="0" w:color="000000"/>
            </w:tcBorders>
          </w:tcPr>
          <w:p w:rsidR="00556E21" w:rsidDel="00392465" w:rsidRDefault="00556E21">
            <w:pPr>
              <w:pStyle w:val="GesAbsatz"/>
              <w:jc w:val="left"/>
              <w:rPr>
                <w:del w:id="1742" w:author="natrop" w:date="2017-01-24T07:53:00Z"/>
                <w:rFonts w:cs="Arial"/>
              </w:rPr>
            </w:pPr>
          </w:p>
        </w:tc>
        <w:tc>
          <w:tcPr>
            <w:tcW w:w="1418" w:type="dxa"/>
            <w:tcBorders>
              <w:top w:val="nil"/>
              <w:left w:val="single" w:sz="6" w:space="0" w:color="000000"/>
              <w:bottom w:val="nil"/>
              <w:right w:val="single" w:sz="6" w:space="0" w:color="000000"/>
            </w:tcBorders>
          </w:tcPr>
          <w:p w:rsidR="00556E21" w:rsidDel="00392465" w:rsidRDefault="00556E21">
            <w:pPr>
              <w:pStyle w:val="GesAbsatz"/>
              <w:tabs>
                <w:tab w:val="clear" w:pos="425"/>
                <w:tab w:val="decimal" w:pos="873"/>
              </w:tabs>
              <w:jc w:val="left"/>
              <w:rPr>
                <w:del w:id="1743" w:author="natrop" w:date="2017-01-24T07:53:00Z"/>
                <w:rFonts w:cs="Arial"/>
              </w:rPr>
            </w:pPr>
          </w:p>
        </w:tc>
        <w:tc>
          <w:tcPr>
            <w:tcW w:w="1276" w:type="dxa"/>
            <w:tcBorders>
              <w:top w:val="nil"/>
              <w:left w:val="single" w:sz="6" w:space="0" w:color="000000"/>
              <w:bottom w:val="nil"/>
              <w:right w:val="single" w:sz="6" w:space="0" w:color="000000"/>
            </w:tcBorders>
          </w:tcPr>
          <w:p w:rsidR="00556E21" w:rsidDel="00392465" w:rsidRDefault="00556E21">
            <w:pPr>
              <w:pStyle w:val="GesAbsatz"/>
              <w:tabs>
                <w:tab w:val="clear" w:pos="425"/>
                <w:tab w:val="decimal" w:pos="885"/>
              </w:tabs>
              <w:jc w:val="left"/>
              <w:rPr>
                <w:del w:id="1744" w:author="natrop" w:date="2017-01-24T07:53:00Z"/>
                <w:rFonts w:cs="Arial"/>
              </w:rPr>
            </w:pPr>
          </w:p>
        </w:tc>
      </w:tr>
      <w:tr w:rsidR="00556E21" w:rsidDel="00392465">
        <w:trPr>
          <w:trHeight w:val="264"/>
          <w:del w:id="1745" w:author="natrop" w:date="2017-01-24T07:53:00Z"/>
        </w:trPr>
        <w:tc>
          <w:tcPr>
            <w:tcW w:w="959" w:type="dxa"/>
            <w:tcBorders>
              <w:top w:val="nil"/>
              <w:left w:val="single" w:sz="6" w:space="0" w:color="000000"/>
              <w:bottom w:val="single" w:sz="6" w:space="0" w:color="000000"/>
              <w:right w:val="single" w:sz="6" w:space="0" w:color="000000"/>
            </w:tcBorders>
          </w:tcPr>
          <w:p w:rsidR="00556E21" w:rsidDel="00392465" w:rsidRDefault="00556E21">
            <w:pPr>
              <w:pStyle w:val="GesAbsatz"/>
              <w:jc w:val="left"/>
              <w:rPr>
                <w:del w:id="1746" w:author="natrop" w:date="2017-01-24T07:53:00Z"/>
                <w:rFonts w:cs="Arial"/>
              </w:rPr>
            </w:pPr>
          </w:p>
        </w:tc>
        <w:tc>
          <w:tcPr>
            <w:tcW w:w="4536" w:type="dxa"/>
            <w:gridSpan w:val="2"/>
            <w:tcBorders>
              <w:top w:val="nil"/>
              <w:left w:val="single" w:sz="6" w:space="0" w:color="000000"/>
              <w:bottom w:val="single" w:sz="6" w:space="0" w:color="000000"/>
              <w:right w:val="single" w:sz="6" w:space="0" w:color="000000"/>
            </w:tcBorders>
          </w:tcPr>
          <w:p w:rsidR="00556E21" w:rsidDel="00392465" w:rsidRDefault="00556E21">
            <w:pPr>
              <w:pStyle w:val="GesAbsatz"/>
              <w:jc w:val="left"/>
              <w:rPr>
                <w:del w:id="1747" w:author="natrop" w:date="2017-01-24T07:53:00Z"/>
                <w:rFonts w:cs="Arial"/>
              </w:rPr>
            </w:pPr>
            <w:del w:id="1748" w:author="natrop" w:date="2017-01-24T07:53:00Z">
              <w:r w:rsidDel="00392465">
                <w:rPr>
                  <w:rFonts w:cs="Arial"/>
                </w:rPr>
                <w:delText>13.3 Gasöle (einschließlich Dieselkraftstoffe, leichtes Heizöl und Gasölmischströme)</w:delText>
              </w:r>
            </w:del>
          </w:p>
          <w:p w:rsidR="008E4296" w:rsidDel="00392465" w:rsidRDefault="008E4296">
            <w:pPr>
              <w:pStyle w:val="GesAbsatz"/>
              <w:jc w:val="left"/>
              <w:rPr>
                <w:del w:id="1749" w:author="natrop" w:date="2017-01-24T07:53:00Z"/>
                <w:rFonts w:cs="Arial"/>
              </w:rPr>
            </w:pPr>
            <w:del w:id="1750" w:author="natrop" w:date="2017-01-24T07:53:00Z">
              <w:r w:rsidDel="00392465">
                <w:rPr>
                  <w:rFonts w:cs="Arial"/>
                </w:rPr>
                <w:delText>13.4 Schweröle</w:delText>
              </w:r>
            </w:del>
          </w:p>
        </w:tc>
        <w:tc>
          <w:tcPr>
            <w:tcW w:w="1417" w:type="dxa"/>
            <w:tcBorders>
              <w:top w:val="nil"/>
              <w:left w:val="single" w:sz="6" w:space="0" w:color="000000"/>
              <w:bottom w:val="single" w:sz="6" w:space="0" w:color="000000"/>
              <w:right w:val="single" w:sz="6" w:space="0" w:color="000000"/>
            </w:tcBorders>
          </w:tcPr>
          <w:p w:rsidR="00556E21" w:rsidDel="00392465" w:rsidRDefault="00556E21">
            <w:pPr>
              <w:pStyle w:val="GesAbsatz"/>
              <w:jc w:val="left"/>
              <w:rPr>
                <w:del w:id="1751" w:author="natrop" w:date="2017-01-24T07:53:00Z"/>
                <w:rFonts w:cs="Arial"/>
              </w:rPr>
            </w:pPr>
          </w:p>
        </w:tc>
        <w:tc>
          <w:tcPr>
            <w:tcW w:w="1418" w:type="dxa"/>
            <w:tcBorders>
              <w:top w:val="nil"/>
              <w:left w:val="single" w:sz="6" w:space="0" w:color="000000"/>
              <w:bottom w:val="single" w:sz="6" w:space="0" w:color="000000"/>
              <w:right w:val="single" w:sz="6" w:space="0" w:color="000000"/>
            </w:tcBorders>
          </w:tcPr>
          <w:p w:rsidR="00556E21" w:rsidDel="00392465" w:rsidRDefault="00556E21">
            <w:pPr>
              <w:pStyle w:val="GesAbsatz"/>
              <w:tabs>
                <w:tab w:val="clear" w:pos="425"/>
                <w:tab w:val="decimal" w:pos="873"/>
              </w:tabs>
              <w:jc w:val="left"/>
              <w:rPr>
                <w:del w:id="1752" w:author="natrop" w:date="2017-01-24T07:53:00Z"/>
                <w:rFonts w:cs="Arial"/>
              </w:rPr>
            </w:pPr>
          </w:p>
        </w:tc>
        <w:tc>
          <w:tcPr>
            <w:tcW w:w="1276" w:type="dxa"/>
            <w:tcBorders>
              <w:top w:val="nil"/>
              <w:left w:val="single" w:sz="6" w:space="0" w:color="000000"/>
              <w:bottom w:val="single" w:sz="6" w:space="0" w:color="000000"/>
              <w:right w:val="single" w:sz="6" w:space="0" w:color="000000"/>
            </w:tcBorders>
          </w:tcPr>
          <w:p w:rsidR="00556E21" w:rsidDel="00392465" w:rsidRDefault="00556E21">
            <w:pPr>
              <w:pStyle w:val="GesAbsatz"/>
              <w:tabs>
                <w:tab w:val="clear" w:pos="425"/>
                <w:tab w:val="decimal" w:pos="885"/>
              </w:tabs>
              <w:jc w:val="left"/>
              <w:rPr>
                <w:del w:id="1753" w:author="natrop" w:date="2017-01-24T07:53:00Z"/>
                <w:rFonts w:cs="Arial"/>
              </w:rPr>
            </w:pPr>
          </w:p>
        </w:tc>
      </w:tr>
      <w:tr w:rsidR="00556E21" w:rsidDel="00392465">
        <w:trPr>
          <w:trHeight w:val="264"/>
          <w:del w:id="1754" w:author="natrop" w:date="2017-01-24T07:53:00Z"/>
        </w:trPr>
        <w:tc>
          <w:tcPr>
            <w:tcW w:w="959"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755" w:author="natrop" w:date="2017-01-24T07:53:00Z"/>
                <w:rFonts w:cs="Arial"/>
              </w:rPr>
            </w:pPr>
            <w:del w:id="1756" w:author="natrop" w:date="2017-01-24T07:53:00Z">
              <w:r w:rsidDel="00392465">
                <w:rPr>
                  <w:rFonts w:cs="Arial"/>
                </w:rPr>
                <w:delText>14</w:delText>
              </w:r>
            </w:del>
          </w:p>
        </w:tc>
        <w:tc>
          <w:tcPr>
            <w:tcW w:w="4536" w:type="dxa"/>
            <w:gridSpan w:val="2"/>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757" w:author="natrop" w:date="2017-01-24T07:53:00Z"/>
                <w:rFonts w:cs="Arial"/>
              </w:rPr>
            </w:pPr>
            <w:del w:id="1758" w:author="natrop" w:date="2017-01-24T07:53:00Z">
              <w:r w:rsidDel="00392465">
                <w:rPr>
                  <w:rFonts w:cs="Arial"/>
                </w:rPr>
                <w:delText>Acetylen</w:delText>
              </w:r>
            </w:del>
          </w:p>
        </w:tc>
        <w:tc>
          <w:tcPr>
            <w:tcW w:w="141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759" w:author="natrop" w:date="2017-01-24T07:53:00Z"/>
                <w:rFonts w:cs="Arial"/>
              </w:rPr>
            </w:pPr>
            <w:del w:id="1760" w:author="natrop" w:date="2017-01-24T07:53:00Z">
              <w:r w:rsidDel="00392465">
                <w:rPr>
                  <w:rFonts w:cs="Arial"/>
                </w:rPr>
                <w:delText>74-86-2</w:delText>
              </w:r>
            </w:del>
          </w:p>
        </w:tc>
        <w:tc>
          <w:tcPr>
            <w:tcW w:w="1418"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761" w:author="natrop" w:date="2017-01-24T07:53:00Z"/>
                <w:rFonts w:cs="Arial"/>
              </w:rPr>
            </w:pPr>
            <w:del w:id="1762" w:author="natrop" w:date="2017-01-24T07:53:00Z">
              <w:r w:rsidDel="00392465">
                <w:rPr>
                  <w:rFonts w:cs="Arial"/>
                </w:rPr>
                <w:delText>5.000</w:delText>
              </w:r>
            </w:del>
          </w:p>
        </w:tc>
        <w:tc>
          <w:tcPr>
            <w:tcW w:w="1276"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763" w:author="natrop" w:date="2017-01-24T07:53:00Z"/>
                <w:rFonts w:cs="Arial"/>
              </w:rPr>
            </w:pPr>
            <w:del w:id="1764" w:author="natrop" w:date="2017-01-24T07:53:00Z">
              <w:r w:rsidDel="00392465">
                <w:rPr>
                  <w:rFonts w:cs="Arial"/>
                </w:rPr>
                <w:delText>50.000</w:delText>
              </w:r>
            </w:del>
          </w:p>
        </w:tc>
      </w:tr>
      <w:tr w:rsidR="00556E21" w:rsidDel="00392465">
        <w:trPr>
          <w:trHeight w:val="184"/>
          <w:del w:id="1765" w:author="natrop" w:date="2017-01-24T07:53:00Z"/>
        </w:trPr>
        <w:tc>
          <w:tcPr>
            <w:tcW w:w="959"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1766" w:author="natrop" w:date="2017-01-24T07:53:00Z"/>
                <w:rFonts w:cs="Arial"/>
              </w:rPr>
            </w:pPr>
            <w:del w:id="1767" w:author="natrop" w:date="2017-01-24T07:53:00Z">
              <w:r w:rsidDel="00392465">
                <w:rPr>
                  <w:rFonts w:cs="Arial"/>
                </w:rPr>
                <w:delText>15.1</w:delText>
              </w:r>
            </w:del>
          </w:p>
        </w:tc>
        <w:tc>
          <w:tcPr>
            <w:tcW w:w="4536" w:type="dxa"/>
            <w:gridSpan w:val="2"/>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left"/>
              <w:rPr>
                <w:del w:id="1768" w:author="natrop" w:date="2017-01-24T07:53:00Z"/>
                <w:rFonts w:cs="Arial"/>
              </w:rPr>
            </w:pPr>
            <w:del w:id="1769" w:author="natrop" w:date="2017-01-24T07:53:00Z">
              <w:r w:rsidDel="00392465">
                <w:rPr>
                  <w:rFonts w:cs="Arial"/>
                </w:rPr>
                <w:delText>Ammoniumnitrat</w:delText>
              </w:r>
              <w:r w:rsidDel="00392465">
                <w:rPr>
                  <w:rFonts w:cs="Arial"/>
                  <w:vertAlign w:val="superscript"/>
                </w:rPr>
                <w:delText>9)</w:delText>
              </w:r>
            </w:del>
          </w:p>
        </w:tc>
        <w:tc>
          <w:tcPr>
            <w:tcW w:w="1417"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1770" w:author="natrop" w:date="2017-01-24T07:53:00Z"/>
                <w:rFonts w:cs="Arial"/>
              </w:rPr>
            </w:pPr>
            <w:del w:id="1771" w:author="natrop" w:date="2017-01-24T07:53:00Z">
              <w:r w:rsidDel="00392465">
                <w:rPr>
                  <w:rFonts w:cs="Arial"/>
                </w:rPr>
                <w:delText>6484-52-2</w:delText>
              </w:r>
            </w:del>
          </w:p>
        </w:tc>
        <w:tc>
          <w:tcPr>
            <w:tcW w:w="1418"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tabs>
                <w:tab w:val="clear" w:pos="425"/>
                <w:tab w:val="decimal" w:pos="873"/>
              </w:tabs>
              <w:jc w:val="left"/>
              <w:rPr>
                <w:del w:id="1772" w:author="natrop" w:date="2017-01-24T07:53:00Z"/>
                <w:rFonts w:cs="Arial"/>
              </w:rPr>
            </w:pPr>
            <w:del w:id="1773" w:author="natrop" w:date="2017-01-24T07:53:00Z">
              <w:r w:rsidDel="00392465">
                <w:rPr>
                  <w:rFonts w:cs="Arial"/>
                </w:rPr>
                <w:delText>5.000.000</w:delText>
              </w:r>
            </w:del>
          </w:p>
        </w:tc>
        <w:tc>
          <w:tcPr>
            <w:tcW w:w="1276"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tabs>
                <w:tab w:val="clear" w:pos="425"/>
                <w:tab w:val="decimal" w:pos="885"/>
              </w:tabs>
              <w:jc w:val="left"/>
              <w:rPr>
                <w:del w:id="1774" w:author="natrop" w:date="2017-01-24T07:53:00Z"/>
                <w:rFonts w:cs="Arial"/>
              </w:rPr>
            </w:pPr>
            <w:del w:id="1775" w:author="natrop" w:date="2017-01-24T07:53:00Z">
              <w:r w:rsidDel="00392465">
                <w:rPr>
                  <w:rFonts w:cs="Arial"/>
                </w:rPr>
                <w:delText>10.000.000</w:delText>
              </w:r>
            </w:del>
          </w:p>
        </w:tc>
      </w:tr>
      <w:tr w:rsidR="00556E21" w:rsidDel="00392465">
        <w:trPr>
          <w:trHeight w:val="242"/>
          <w:del w:id="1776" w:author="natrop" w:date="2017-01-24T07:53:00Z"/>
        </w:trPr>
        <w:tc>
          <w:tcPr>
            <w:tcW w:w="959"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777" w:author="natrop" w:date="2017-01-24T07:53:00Z"/>
                <w:rFonts w:cs="Arial"/>
              </w:rPr>
            </w:pPr>
            <w:del w:id="1778" w:author="natrop" w:date="2017-01-24T07:53:00Z">
              <w:r w:rsidDel="00392465">
                <w:rPr>
                  <w:rFonts w:cs="Arial"/>
                </w:rPr>
                <w:delText>15.2</w:delText>
              </w:r>
            </w:del>
          </w:p>
        </w:tc>
        <w:tc>
          <w:tcPr>
            <w:tcW w:w="4536" w:type="dxa"/>
            <w:gridSpan w:val="2"/>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779" w:author="natrop" w:date="2017-01-24T07:53:00Z"/>
                <w:rFonts w:cs="Arial"/>
              </w:rPr>
            </w:pPr>
            <w:del w:id="1780" w:author="natrop" w:date="2017-01-24T07:53:00Z">
              <w:r w:rsidDel="00392465">
                <w:rPr>
                  <w:rFonts w:cs="Arial"/>
                </w:rPr>
                <w:delText>Ammoniumnitrat</w:delText>
              </w:r>
              <w:r w:rsidDel="00392465">
                <w:rPr>
                  <w:rFonts w:cs="Arial"/>
                  <w:vertAlign w:val="superscript"/>
                </w:rPr>
                <w:delText>10)</w:delText>
              </w:r>
            </w:del>
          </w:p>
        </w:tc>
        <w:tc>
          <w:tcPr>
            <w:tcW w:w="141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781" w:author="natrop" w:date="2017-01-24T07:53:00Z"/>
                <w:rFonts w:cs="Arial"/>
              </w:rPr>
            </w:pPr>
            <w:del w:id="1782" w:author="natrop" w:date="2017-01-24T07:53:00Z">
              <w:r w:rsidDel="00392465">
                <w:rPr>
                  <w:rFonts w:cs="Arial"/>
                </w:rPr>
                <w:delText>6484-52-2</w:delText>
              </w:r>
            </w:del>
          </w:p>
        </w:tc>
        <w:tc>
          <w:tcPr>
            <w:tcW w:w="1418"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783" w:author="natrop" w:date="2017-01-24T07:53:00Z"/>
                <w:rFonts w:cs="Arial"/>
              </w:rPr>
            </w:pPr>
            <w:del w:id="1784" w:author="natrop" w:date="2017-01-24T07:53:00Z">
              <w:r w:rsidDel="00392465">
                <w:rPr>
                  <w:rFonts w:cs="Arial"/>
                </w:rPr>
                <w:delText>1.250.000</w:delText>
              </w:r>
            </w:del>
          </w:p>
        </w:tc>
        <w:tc>
          <w:tcPr>
            <w:tcW w:w="1276"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785" w:author="natrop" w:date="2017-01-24T07:53:00Z"/>
                <w:rFonts w:cs="Arial"/>
              </w:rPr>
            </w:pPr>
            <w:del w:id="1786" w:author="natrop" w:date="2017-01-24T07:53:00Z">
              <w:r w:rsidDel="00392465">
                <w:rPr>
                  <w:rFonts w:cs="Arial"/>
                </w:rPr>
                <w:delText>5.000.000</w:delText>
              </w:r>
            </w:del>
          </w:p>
        </w:tc>
      </w:tr>
      <w:tr w:rsidR="00556E21" w:rsidDel="00392465">
        <w:trPr>
          <w:trHeight w:val="180"/>
          <w:del w:id="1787"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788" w:author="natrop" w:date="2017-01-24T07:53:00Z"/>
                <w:rFonts w:cs="Arial"/>
              </w:rPr>
            </w:pPr>
            <w:del w:id="1789" w:author="natrop" w:date="2017-01-24T07:53:00Z">
              <w:r w:rsidDel="00392465">
                <w:rPr>
                  <w:rFonts w:cs="Arial"/>
                </w:rPr>
                <w:delText>15.3</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790" w:author="natrop" w:date="2017-01-24T07:53:00Z"/>
                <w:rFonts w:cs="Arial"/>
              </w:rPr>
            </w:pPr>
            <w:del w:id="1791" w:author="natrop" w:date="2017-01-24T07:53:00Z">
              <w:r w:rsidDel="00392465">
                <w:rPr>
                  <w:rFonts w:cs="Arial"/>
                </w:rPr>
                <w:delText>Ammoniumnitrat</w:delText>
              </w:r>
              <w:r w:rsidDel="00392465">
                <w:rPr>
                  <w:rFonts w:cs="Arial"/>
                  <w:vertAlign w:val="superscript"/>
                </w:rPr>
                <w:delText>11)</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792" w:author="natrop" w:date="2017-01-24T07:53:00Z"/>
                <w:rFonts w:cs="Arial"/>
              </w:rPr>
            </w:pPr>
            <w:del w:id="1793" w:author="natrop" w:date="2017-01-24T07:53:00Z">
              <w:r w:rsidDel="00392465">
                <w:rPr>
                  <w:rFonts w:cs="Arial"/>
                </w:rPr>
                <w:delText>6484-52-2</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794" w:author="natrop" w:date="2017-01-24T07:53:00Z"/>
                <w:rFonts w:cs="Arial"/>
              </w:rPr>
            </w:pPr>
            <w:del w:id="1795" w:author="natrop" w:date="2017-01-24T07:53:00Z">
              <w:r w:rsidDel="00392465">
                <w:rPr>
                  <w:rFonts w:cs="Arial"/>
                </w:rPr>
                <w:delText>350.000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796" w:author="natrop" w:date="2017-01-24T07:53:00Z"/>
                <w:rFonts w:cs="Arial"/>
              </w:rPr>
            </w:pPr>
            <w:del w:id="1797" w:author="natrop" w:date="2017-01-24T07:53:00Z">
              <w:r w:rsidDel="00392465">
                <w:rPr>
                  <w:rFonts w:cs="Arial"/>
                </w:rPr>
                <w:delText>2.500.000</w:delText>
              </w:r>
            </w:del>
          </w:p>
        </w:tc>
      </w:tr>
      <w:tr w:rsidR="00556E21" w:rsidDel="00392465">
        <w:trPr>
          <w:trHeight w:val="242"/>
          <w:del w:id="1798"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799" w:author="natrop" w:date="2017-01-24T07:53:00Z"/>
                <w:rFonts w:cs="Arial"/>
              </w:rPr>
            </w:pPr>
            <w:del w:id="1800" w:author="natrop" w:date="2017-01-24T07:53:00Z">
              <w:r w:rsidDel="00392465">
                <w:rPr>
                  <w:rFonts w:cs="Arial"/>
                </w:rPr>
                <w:delText>15.4</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801" w:author="natrop" w:date="2017-01-24T07:53:00Z"/>
                <w:rFonts w:cs="Arial"/>
              </w:rPr>
            </w:pPr>
            <w:del w:id="1802" w:author="natrop" w:date="2017-01-24T07:53:00Z">
              <w:r w:rsidDel="00392465">
                <w:rPr>
                  <w:rFonts w:cs="Arial"/>
                </w:rPr>
                <w:delText>Ammoniumnitrat</w:delText>
              </w:r>
              <w:r w:rsidDel="00392465">
                <w:rPr>
                  <w:rFonts w:cs="Arial"/>
                  <w:vertAlign w:val="superscript"/>
                </w:rPr>
                <w:delText>12)</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803" w:author="natrop" w:date="2017-01-24T07:53:00Z"/>
                <w:rFonts w:cs="Arial"/>
              </w:rPr>
            </w:pPr>
            <w:del w:id="1804" w:author="natrop" w:date="2017-01-24T07:53:00Z">
              <w:r w:rsidDel="00392465">
                <w:rPr>
                  <w:rFonts w:cs="Arial"/>
                </w:rPr>
                <w:delText>6484-52-2</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805" w:author="natrop" w:date="2017-01-24T07:53:00Z"/>
                <w:rFonts w:cs="Arial"/>
              </w:rPr>
            </w:pPr>
            <w:del w:id="1806" w:author="natrop" w:date="2017-01-24T07:53:00Z">
              <w:r w:rsidDel="00392465">
                <w:rPr>
                  <w:rFonts w:cs="Arial"/>
                </w:rPr>
                <w:delText>10.000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807" w:author="natrop" w:date="2017-01-24T07:53:00Z"/>
                <w:rFonts w:cs="Arial"/>
              </w:rPr>
            </w:pPr>
            <w:del w:id="1808" w:author="natrop" w:date="2017-01-24T07:53:00Z">
              <w:r w:rsidDel="00392465">
                <w:rPr>
                  <w:rFonts w:cs="Arial"/>
                </w:rPr>
                <w:delText>50.000</w:delText>
              </w:r>
            </w:del>
          </w:p>
        </w:tc>
      </w:tr>
      <w:tr w:rsidR="00556E21" w:rsidDel="00392465">
        <w:trPr>
          <w:trHeight w:val="303"/>
          <w:del w:id="1809"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810" w:author="natrop" w:date="2017-01-24T07:53:00Z"/>
                <w:rFonts w:cs="Arial"/>
              </w:rPr>
            </w:pPr>
            <w:del w:id="1811" w:author="natrop" w:date="2017-01-24T07:53:00Z">
              <w:r w:rsidDel="00392465">
                <w:rPr>
                  <w:rFonts w:cs="Arial"/>
                </w:rPr>
                <w:delText>16.1</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812" w:author="natrop" w:date="2017-01-24T07:53:00Z"/>
                <w:rFonts w:cs="Arial"/>
              </w:rPr>
            </w:pPr>
            <w:del w:id="1813" w:author="natrop" w:date="2017-01-24T07:53:00Z">
              <w:r w:rsidDel="00392465">
                <w:rPr>
                  <w:rFonts w:cs="Arial"/>
                </w:rPr>
                <w:delText>Arsen(V)oxid, Arsen(V)säure und/oder ihre Salze</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814"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815" w:author="natrop" w:date="2017-01-24T07:53:00Z"/>
                <w:rFonts w:cs="Arial"/>
              </w:rPr>
            </w:pPr>
            <w:del w:id="1816" w:author="natrop" w:date="2017-01-24T07:53:00Z">
              <w:r w:rsidDel="00392465">
                <w:rPr>
                  <w:rFonts w:cs="Arial"/>
                </w:rPr>
                <w:delText>1.000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817" w:author="natrop" w:date="2017-01-24T07:53:00Z"/>
                <w:rFonts w:cs="Arial"/>
              </w:rPr>
            </w:pPr>
            <w:del w:id="1818" w:author="natrop" w:date="2017-01-24T07:53:00Z">
              <w:r w:rsidDel="00392465">
                <w:rPr>
                  <w:rFonts w:cs="Arial"/>
                </w:rPr>
                <w:delText>2.000</w:delText>
              </w:r>
            </w:del>
          </w:p>
        </w:tc>
      </w:tr>
      <w:tr w:rsidR="00556E21" w:rsidDel="00392465">
        <w:trPr>
          <w:trHeight w:val="411"/>
          <w:del w:id="1819"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820" w:author="natrop" w:date="2017-01-24T07:53:00Z"/>
                <w:rFonts w:cs="Arial"/>
              </w:rPr>
            </w:pPr>
            <w:del w:id="1821" w:author="natrop" w:date="2017-01-24T07:53:00Z">
              <w:r w:rsidDel="00392465">
                <w:rPr>
                  <w:rFonts w:cs="Arial"/>
                </w:rPr>
                <w:delText>16.2</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822" w:author="natrop" w:date="2017-01-24T07:53:00Z"/>
                <w:rFonts w:cs="Arial"/>
              </w:rPr>
            </w:pPr>
            <w:del w:id="1823" w:author="natrop" w:date="2017-01-24T07:53:00Z">
              <w:r w:rsidDel="00392465">
                <w:rPr>
                  <w:rFonts w:cs="Arial"/>
                </w:rPr>
                <w:delText>Arsen(III)oxid, Arsen(III)säure und/oder ihre Salze</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824" w:author="natrop" w:date="2017-01-24T07:53:00Z"/>
                <w:rFonts w:cs="Arial"/>
                <w:color w:val="auto"/>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825" w:author="natrop" w:date="2017-01-24T07:53:00Z"/>
                <w:rFonts w:cs="Arial"/>
              </w:rPr>
            </w:pPr>
            <w:del w:id="1826" w:author="natrop" w:date="2017-01-24T07:53:00Z">
              <w:r w:rsidDel="00392465">
                <w:rPr>
                  <w:rFonts w:cs="Arial"/>
                </w:rPr>
                <w:delText>100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827" w:author="natrop" w:date="2017-01-24T07:53:00Z"/>
                <w:rFonts w:cs="Arial"/>
              </w:rPr>
            </w:pPr>
            <w:del w:id="1828" w:author="natrop" w:date="2017-01-24T07:53:00Z">
              <w:r w:rsidDel="00392465">
                <w:rPr>
                  <w:rFonts w:cs="Arial"/>
                </w:rPr>
                <w:delText>100</w:delText>
              </w:r>
            </w:del>
          </w:p>
        </w:tc>
      </w:tr>
      <w:tr w:rsidR="00556E21" w:rsidDel="00392465">
        <w:trPr>
          <w:trHeight w:val="249"/>
          <w:del w:id="1829" w:author="natrop" w:date="2017-01-24T07:53:00Z"/>
        </w:trPr>
        <w:tc>
          <w:tcPr>
            <w:tcW w:w="959"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1830" w:author="natrop" w:date="2017-01-24T07:53:00Z"/>
                <w:rFonts w:cs="Arial"/>
              </w:rPr>
            </w:pPr>
            <w:del w:id="1831" w:author="natrop" w:date="2017-01-24T07:53:00Z">
              <w:r w:rsidDel="00392465">
                <w:rPr>
                  <w:rFonts w:cs="Arial"/>
                </w:rPr>
                <w:delText>17</w:delText>
              </w:r>
            </w:del>
          </w:p>
        </w:tc>
        <w:tc>
          <w:tcPr>
            <w:tcW w:w="4536" w:type="dxa"/>
            <w:gridSpan w:val="2"/>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left"/>
              <w:rPr>
                <w:del w:id="1832" w:author="natrop" w:date="2017-01-24T07:53:00Z"/>
                <w:rFonts w:cs="Arial"/>
                <w:color w:val="auto"/>
              </w:rPr>
            </w:pPr>
            <w:del w:id="1833" w:author="natrop" w:date="2017-01-24T07:53:00Z">
              <w:r w:rsidDel="00392465">
                <w:rPr>
                  <w:rFonts w:cs="Arial"/>
                </w:rPr>
                <w:delText>Arsenwasserstoff (Arsin)</w:delText>
              </w:r>
            </w:del>
          </w:p>
        </w:tc>
        <w:tc>
          <w:tcPr>
            <w:tcW w:w="1417"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1834" w:author="natrop" w:date="2017-01-24T07:53:00Z"/>
                <w:rFonts w:cs="Arial"/>
              </w:rPr>
            </w:pPr>
            <w:del w:id="1835" w:author="natrop" w:date="2017-01-24T07:53:00Z">
              <w:r w:rsidDel="00392465">
                <w:rPr>
                  <w:rFonts w:cs="Arial"/>
                </w:rPr>
                <w:delText>7784-42-1</w:delText>
              </w:r>
            </w:del>
          </w:p>
        </w:tc>
        <w:tc>
          <w:tcPr>
            <w:tcW w:w="1418"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tabs>
                <w:tab w:val="clear" w:pos="425"/>
                <w:tab w:val="decimal" w:pos="873"/>
              </w:tabs>
              <w:jc w:val="left"/>
              <w:rPr>
                <w:del w:id="1836" w:author="natrop" w:date="2017-01-24T07:53:00Z"/>
                <w:rFonts w:cs="Arial"/>
              </w:rPr>
            </w:pPr>
            <w:del w:id="1837" w:author="natrop" w:date="2017-01-24T07:53:00Z">
              <w:r w:rsidDel="00392465">
                <w:rPr>
                  <w:rFonts w:cs="Arial"/>
                </w:rPr>
                <w:delText>200</w:delText>
              </w:r>
            </w:del>
          </w:p>
        </w:tc>
        <w:tc>
          <w:tcPr>
            <w:tcW w:w="1276"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tabs>
                <w:tab w:val="clear" w:pos="425"/>
                <w:tab w:val="decimal" w:pos="885"/>
              </w:tabs>
              <w:jc w:val="left"/>
              <w:rPr>
                <w:del w:id="1838" w:author="natrop" w:date="2017-01-24T07:53:00Z"/>
                <w:rFonts w:cs="Arial"/>
              </w:rPr>
            </w:pPr>
            <w:del w:id="1839" w:author="natrop" w:date="2017-01-24T07:53:00Z">
              <w:r w:rsidDel="00392465">
                <w:rPr>
                  <w:rFonts w:cs="Arial"/>
                </w:rPr>
                <w:delText>1.000</w:delText>
              </w:r>
            </w:del>
          </w:p>
        </w:tc>
      </w:tr>
      <w:tr w:rsidR="00556E21" w:rsidDel="00392465">
        <w:trPr>
          <w:trHeight w:val="311"/>
          <w:del w:id="1840" w:author="natrop" w:date="2017-01-24T07:53:00Z"/>
        </w:trPr>
        <w:tc>
          <w:tcPr>
            <w:tcW w:w="959" w:type="dxa"/>
            <w:tcBorders>
              <w:top w:val="single" w:sz="6" w:space="0" w:color="000000"/>
              <w:left w:val="single" w:sz="6" w:space="0" w:color="000000"/>
              <w:bottom w:val="nil"/>
              <w:right w:val="single" w:sz="6" w:space="0" w:color="000000"/>
            </w:tcBorders>
          </w:tcPr>
          <w:p w:rsidR="00556E21" w:rsidDel="00392465" w:rsidRDefault="00556E21">
            <w:pPr>
              <w:pStyle w:val="GesAbsatz"/>
              <w:jc w:val="left"/>
              <w:rPr>
                <w:del w:id="1841" w:author="natrop" w:date="2017-01-24T07:53:00Z"/>
                <w:rFonts w:cs="Arial"/>
              </w:rPr>
            </w:pPr>
            <w:del w:id="1842" w:author="natrop" w:date="2017-01-24T07:53:00Z">
              <w:r w:rsidDel="00392465">
                <w:rPr>
                  <w:rFonts w:cs="Arial"/>
                </w:rPr>
                <w:delText>18</w:delText>
              </w:r>
            </w:del>
          </w:p>
        </w:tc>
        <w:tc>
          <w:tcPr>
            <w:tcW w:w="4536" w:type="dxa"/>
            <w:gridSpan w:val="2"/>
            <w:tcBorders>
              <w:top w:val="single" w:sz="6" w:space="0" w:color="000000"/>
              <w:left w:val="single" w:sz="6" w:space="0" w:color="000000"/>
              <w:bottom w:val="nil"/>
              <w:right w:val="single" w:sz="5" w:space="0" w:color="000000"/>
            </w:tcBorders>
          </w:tcPr>
          <w:p w:rsidR="00556E21" w:rsidDel="00392465" w:rsidRDefault="00556E21">
            <w:pPr>
              <w:pStyle w:val="GesAbsatz"/>
              <w:jc w:val="left"/>
              <w:rPr>
                <w:del w:id="1843" w:author="natrop" w:date="2017-01-24T07:53:00Z"/>
                <w:rFonts w:cs="Arial"/>
                <w:color w:val="auto"/>
              </w:rPr>
            </w:pPr>
            <w:del w:id="1844" w:author="natrop" w:date="2017-01-24T07:53:00Z">
              <w:r w:rsidDel="00392465">
                <w:rPr>
                  <w:rFonts w:cs="Arial"/>
                </w:rPr>
                <w:delText>Bleialkylverbindungen, wie</w:delText>
              </w:r>
            </w:del>
          </w:p>
        </w:tc>
        <w:tc>
          <w:tcPr>
            <w:tcW w:w="1417" w:type="dxa"/>
            <w:tcBorders>
              <w:top w:val="single" w:sz="6" w:space="0" w:color="000000"/>
              <w:left w:val="single" w:sz="5" w:space="0" w:color="000000"/>
              <w:bottom w:val="nil"/>
              <w:right w:val="single" w:sz="5" w:space="0" w:color="000000"/>
            </w:tcBorders>
          </w:tcPr>
          <w:p w:rsidR="00556E21" w:rsidDel="00392465" w:rsidRDefault="00556E21">
            <w:pPr>
              <w:pStyle w:val="GesAbsatz"/>
              <w:jc w:val="left"/>
              <w:rPr>
                <w:del w:id="1845" w:author="natrop" w:date="2017-01-24T07:53:00Z"/>
                <w:rFonts w:cs="Arial"/>
              </w:rPr>
            </w:pPr>
          </w:p>
        </w:tc>
        <w:tc>
          <w:tcPr>
            <w:tcW w:w="1418" w:type="dxa"/>
            <w:tcBorders>
              <w:top w:val="single" w:sz="6" w:space="0" w:color="000000"/>
              <w:left w:val="single" w:sz="5" w:space="0" w:color="000000"/>
              <w:bottom w:val="nil"/>
              <w:right w:val="single" w:sz="6" w:space="0" w:color="000000"/>
            </w:tcBorders>
          </w:tcPr>
          <w:p w:rsidR="00556E21" w:rsidDel="00392465" w:rsidRDefault="00556E21">
            <w:pPr>
              <w:pStyle w:val="GesAbsatz"/>
              <w:tabs>
                <w:tab w:val="clear" w:pos="425"/>
                <w:tab w:val="decimal" w:pos="873"/>
              </w:tabs>
              <w:jc w:val="left"/>
              <w:rPr>
                <w:del w:id="1846" w:author="natrop" w:date="2017-01-24T07:53:00Z"/>
                <w:rFonts w:cs="Arial"/>
              </w:rPr>
            </w:pPr>
            <w:del w:id="1847" w:author="natrop" w:date="2017-01-24T07:53:00Z">
              <w:r w:rsidDel="00392465">
                <w:rPr>
                  <w:rFonts w:cs="Arial"/>
                </w:rPr>
                <w:delText>5.000</w:delText>
              </w:r>
            </w:del>
          </w:p>
        </w:tc>
        <w:tc>
          <w:tcPr>
            <w:tcW w:w="1276" w:type="dxa"/>
            <w:tcBorders>
              <w:top w:val="single" w:sz="6" w:space="0" w:color="000000"/>
              <w:left w:val="single" w:sz="6" w:space="0" w:color="000000"/>
              <w:bottom w:val="nil"/>
              <w:right w:val="single" w:sz="6" w:space="0" w:color="000000"/>
            </w:tcBorders>
          </w:tcPr>
          <w:p w:rsidR="00556E21" w:rsidDel="00392465" w:rsidRDefault="00556E21">
            <w:pPr>
              <w:pStyle w:val="GesAbsatz"/>
              <w:tabs>
                <w:tab w:val="clear" w:pos="425"/>
                <w:tab w:val="decimal" w:pos="885"/>
              </w:tabs>
              <w:jc w:val="left"/>
              <w:rPr>
                <w:del w:id="1848" w:author="natrop" w:date="2017-01-24T07:53:00Z"/>
                <w:rFonts w:cs="Arial"/>
              </w:rPr>
            </w:pPr>
            <w:del w:id="1849" w:author="natrop" w:date="2017-01-24T07:53:00Z">
              <w:r w:rsidDel="00392465">
                <w:rPr>
                  <w:rFonts w:cs="Arial"/>
                </w:rPr>
                <w:delText>50.000</w:delText>
              </w:r>
            </w:del>
          </w:p>
        </w:tc>
      </w:tr>
      <w:tr w:rsidR="00556E21" w:rsidDel="00392465">
        <w:trPr>
          <w:trHeight w:val="246"/>
          <w:del w:id="1850" w:author="natrop" w:date="2017-01-24T07:53:00Z"/>
        </w:trPr>
        <w:tc>
          <w:tcPr>
            <w:tcW w:w="959" w:type="dxa"/>
            <w:tcBorders>
              <w:top w:val="nil"/>
              <w:left w:val="single" w:sz="6" w:space="0" w:color="000000"/>
              <w:bottom w:val="nil"/>
              <w:right w:val="single" w:sz="6" w:space="0" w:color="000000"/>
            </w:tcBorders>
          </w:tcPr>
          <w:p w:rsidR="00556E21" w:rsidDel="00392465" w:rsidRDefault="00556E21">
            <w:pPr>
              <w:pStyle w:val="GesAbsatz"/>
              <w:jc w:val="left"/>
              <w:rPr>
                <w:del w:id="1851" w:author="natrop" w:date="2017-01-24T07:53:00Z"/>
                <w:rFonts w:cs="Arial"/>
              </w:rPr>
            </w:pPr>
          </w:p>
        </w:tc>
        <w:tc>
          <w:tcPr>
            <w:tcW w:w="4536" w:type="dxa"/>
            <w:gridSpan w:val="2"/>
            <w:tcBorders>
              <w:top w:val="nil"/>
              <w:left w:val="single" w:sz="6" w:space="0" w:color="000000"/>
              <w:bottom w:val="nil"/>
              <w:right w:val="single" w:sz="5" w:space="0" w:color="000000"/>
            </w:tcBorders>
          </w:tcPr>
          <w:p w:rsidR="00556E21" w:rsidDel="00392465" w:rsidRDefault="00556E21">
            <w:pPr>
              <w:pStyle w:val="GesAbsatz"/>
              <w:jc w:val="left"/>
              <w:rPr>
                <w:del w:id="1852" w:author="natrop" w:date="2017-01-24T07:53:00Z"/>
                <w:rFonts w:cs="Arial"/>
                <w:color w:val="auto"/>
              </w:rPr>
            </w:pPr>
            <w:del w:id="1853" w:author="natrop" w:date="2017-01-24T07:53:00Z">
              <w:r w:rsidDel="00392465">
                <w:rPr>
                  <w:rFonts w:cs="Arial"/>
                </w:rPr>
                <w:delText>18.1 Bleitetraethyl</w:delText>
              </w:r>
            </w:del>
          </w:p>
        </w:tc>
        <w:tc>
          <w:tcPr>
            <w:tcW w:w="1417" w:type="dxa"/>
            <w:tcBorders>
              <w:top w:val="nil"/>
              <w:left w:val="single" w:sz="5" w:space="0" w:color="000000"/>
              <w:bottom w:val="nil"/>
              <w:right w:val="single" w:sz="5" w:space="0" w:color="000000"/>
            </w:tcBorders>
          </w:tcPr>
          <w:p w:rsidR="00556E21" w:rsidDel="00392465" w:rsidRDefault="00556E21">
            <w:pPr>
              <w:pStyle w:val="GesAbsatz"/>
              <w:jc w:val="left"/>
              <w:rPr>
                <w:del w:id="1854" w:author="natrop" w:date="2017-01-24T07:53:00Z"/>
                <w:rFonts w:cs="Arial"/>
              </w:rPr>
            </w:pPr>
            <w:del w:id="1855" w:author="natrop" w:date="2017-01-24T07:53:00Z">
              <w:r w:rsidDel="00392465">
                <w:rPr>
                  <w:rFonts w:cs="Arial"/>
                </w:rPr>
                <w:delText>78-00-2</w:delText>
              </w:r>
            </w:del>
          </w:p>
        </w:tc>
        <w:tc>
          <w:tcPr>
            <w:tcW w:w="1418" w:type="dxa"/>
            <w:tcBorders>
              <w:top w:val="nil"/>
              <w:left w:val="single" w:sz="5" w:space="0" w:color="000000"/>
              <w:bottom w:val="nil"/>
              <w:right w:val="single" w:sz="6" w:space="0" w:color="000000"/>
            </w:tcBorders>
          </w:tcPr>
          <w:p w:rsidR="00556E21" w:rsidDel="00392465" w:rsidRDefault="00556E21">
            <w:pPr>
              <w:pStyle w:val="GesAbsatz"/>
              <w:tabs>
                <w:tab w:val="clear" w:pos="425"/>
                <w:tab w:val="decimal" w:pos="873"/>
              </w:tabs>
              <w:jc w:val="left"/>
              <w:rPr>
                <w:del w:id="1856" w:author="natrop" w:date="2017-01-24T07:53:00Z"/>
                <w:rFonts w:cs="Arial"/>
              </w:rPr>
            </w:pPr>
          </w:p>
        </w:tc>
        <w:tc>
          <w:tcPr>
            <w:tcW w:w="1276" w:type="dxa"/>
            <w:tcBorders>
              <w:top w:val="nil"/>
              <w:left w:val="single" w:sz="6" w:space="0" w:color="000000"/>
              <w:bottom w:val="nil"/>
              <w:right w:val="single" w:sz="6" w:space="0" w:color="000000"/>
            </w:tcBorders>
          </w:tcPr>
          <w:p w:rsidR="00556E21" w:rsidDel="00392465" w:rsidRDefault="00556E21">
            <w:pPr>
              <w:pStyle w:val="GesAbsatz"/>
              <w:tabs>
                <w:tab w:val="clear" w:pos="425"/>
                <w:tab w:val="decimal" w:pos="885"/>
              </w:tabs>
              <w:jc w:val="left"/>
              <w:rPr>
                <w:del w:id="1857" w:author="natrop" w:date="2017-01-24T07:53:00Z"/>
                <w:rFonts w:cs="Arial"/>
              </w:rPr>
            </w:pPr>
          </w:p>
        </w:tc>
      </w:tr>
      <w:tr w:rsidR="00556E21" w:rsidDel="00392465">
        <w:trPr>
          <w:trHeight w:val="307"/>
          <w:del w:id="1858" w:author="natrop" w:date="2017-01-24T07:53:00Z"/>
        </w:trPr>
        <w:tc>
          <w:tcPr>
            <w:tcW w:w="959" w:type="dxa"/>
            <w:tcBorders>
              <w:top w:val="nil"/>
              <w:left w:val="single" w:sz="6" w:space="0" w:color="000000"/>
              <w:bottom w:val="single" w:sz="6" w:space="0" w:color="000000"/>
              <w:right w:val="single" w:sz="6" w:space="0" w:color="000000"/>
            </w:tcBorders>
          </w:tcPr>
          <w:p w:rsidR="00556E21" w:rsidDel="00392465" w:rsidRDefault="00556E21">
            <w:pPr>
              <w:pStyle w:val="GesAbsatz"/>
              <w:jc w:val="left"/>
              <w:rPr>
                <w:del w:id="1859" w:author="natrop" w:date="2017-01-24T07:53:00Z"/>
                <w:rFonts w:cs="Arial"/>
              </w:rPr>
            </w:pPr>
          </w:p>
        </w:tc>
        <w:tc>
          <w:tcPr>
            <w:tcW w:w="4536" w:type="dxa"/>
            <w:gridSpan w:val="2"/>
            <w:tcBorders>
              <w:top w:val="nil"/>
              <w:left w:val="single" w:sz="6" w:space="0" w:color="000000"/>
              <w:bottom w:val="single" w:sz="6" w:space="0" w:color="000000"/>
              <w:right w:val="single" w:sz="5" w:space="0" w:color="000000"/>
            </w:tcBorders>
          </w:tcPr>
          <w:p w:rsidR="00556E21" w:rsidDel="00392465" w:rsidRDefault="00556E21">
            <w:pPr>
              <w:pStyle w:val="GesAbsatz"/>
              <w:jc w:val="left"/>
              <w:rPr>
                <w:del w:id="1860" w:author="natrop" w:date="2017-01-24T07:53:00Z"/>
                <w:rFonts w:cs="Arial"/>
                <w:color w:val="auto"/>
              </w:rPr>
            </w:pPr>
            <w:del w:id="1861" w:author="natrop" w:date="2017-01-24T07:53:00Z">
              <w:r w:rsidDel="00392465">
                <w:rPr>
                  <w:rFonts w:cs="Arial"/>
                </w:rPr>
                <w:delText>18.2 Bleitetramethyl</w:delText>
              </w:r>
            </w:del>
          </w:p>
        </w:tc>
        <w:tc>
          <w:tcPr>
            <w:tcW w:w="1417" w:type="dxa"/>
            <w:tcBorders>
              <w:top w:val="nil"/>
              <w:left w:val="single" w:sz="5" w:space="0" w:color="000000"/>
              <w:bottom w:val="single" w:sz="6" w:space="0" w:color="000000"/>
              <w:right w:val="single" w:sz="5" w:space="0" w:color="000000"/>
            </w:tcBorders>
          </w:tcPr>
          <w:p w:rsidR="00556E21" w:rsidDel="00392465" w:rsidRDefault="00556E21">
            <w:pPr>
              <w:pStyle w:val="GesAbsatz"/>
              <w:jc w:val="left"/>
              <w:rPr>
                <w:del w:id="1862" w:author="natrop" w:date="2017-01-24T07:53:00Z"/>
                <w:rFonts w:cs="Arial"/>
              </w:rPr>
            </w:pPr>
            <w:del w:id="1863" w:author="natrop" w:date="2017-01-24T07:53:00Z">
              <w:r w:rsidDel="00392465">
                <w:rPr>
                  <w:rFonts w:cs="Arial"/>
                </w:rPr>
                <w:delText>75-74-1</w:delText>
              </w:r>
            </w:del>
          </w:p>
        </w:tc>
        <w:tc>
          <w:tcPr>
            <w:tcW w:w="1418" w:type="dxa"/>
            <w:tcBorders>
              <w:top w:val="nil"/>
              <w:left w:val="single" w:sz="5" w:space="0" w:color="000000"/>
              <w:bottom w:val="single" w:sz="6" w:space="0" w:color="000000"/>
              <w:right w:val="single" w:sz="6" w:space="0" w:color="000000"/>
            </w:tcBorders>
          </w:tcPr>
          <w:p w:rsidR="00556E21" w:rsidDel="00392465" w:rsidRDefault="00556E21">
            <w:pPr>
              <w:pStyle w:val="GesAbsatz"/>
              <w:tabs>
                <w:tab w:val="clear" w:pos="425"/>
                <w:tab w:val="decimal" w:pos="873"/>
              </w:tabs>
              <w:jc w:val="left"/>
              <w:rPr>
                <w:del w:id="1864" w:author="natrop" w:date="2017-01-24T07:53:00Z"/>
                <w:rFonts w:cs="Arial"/>
              </w:rPr>
            </w:pPr>
          </w:p>
        </w:tc>
        <w:tc>
          <w:tcPr>
            <w:tcW w:w="1276" w:type="dxa"/>
            <w:tcBorders>
              <w:top w:val="nil"/>
              <w:left w:val="single" w:sz="6" w:space="0" w:color="000000"/>
              <w:bottom w:val="single" w:sz="6" w:space="0" w:color="000000"/>
              <w:right w:val="single" w:sz="6" w:space="0" w:color="000000"/>
            </w:tcBorders>
          </w:tcPr>
          <w:p w:rsidR="00556E21" w:rsidDel="00392465" w:rsidRDefault="00556E21">
            <w:pPr>
              <w:pStyle w:val="GesAbsatz"/>
              <w:tabs>
                <w:tab w:val="clear" w:pos="425"/>
                <w:tab w:val="decimal" w:pos="885"/>
              </w:tabs>
              <w:jc w:val="left"/>
              <w:rPr>
                <w:del w:id="1865" w:author="natrop" w:date="2017-01-24T07:53:00Z"/>
                <w:rFonts w:cs="Arial"/>
              </w:rPr>
            </w:pPr>
          </w:p>
        </w:tc>
      </w:tr>
      <w:tr w:rsidR="00556E21" w:rsidDel="00392465">
        <w:trPr>
          <w:trHeight w:val="228"/>
          <w:del w:id="1866" w:author="natrop" w:date="2017-01-24T07:53:00Z"/>
        </w:trPr>
        <w:tc>
          <w:tcPr>
            <w:tcW w:w="959"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867" w:author="natrop" w:date="2017-01-24T07:53:00Z"/>
                <w:rFonts w:cs="Arial"/>
              </w:rPr>
            </w:pPr>
            <w:del w:id="1868" w:author="natrop" w:date="2017-01-24T07:53:00Z">
              <w:r w:rsidDel="00392465">
                <w:rPr>
                  <w:rFonts w:cs="Arial"/>
                </w:rPr>
                <w:delText>19</w:delText>
              </w:r>
            </w:del>
          </w:p>
        </w:tc>
        <w:tc>
          <w:tcPr>
            <w:tcW w:w="4536" w:type="dxa"/>
            <w:gridSpan w:val="2"/>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869" w:author="natrop" w:date="2017-01-24T07:53:00Z"/>
                <w:rFonts w:cs="Arial"/>
                <w:color w:val="auto"/>
              </w:rPr>
            </w:pPr>
            <w:del w:id="1870" w:author="natrop" w:date="2017-01-24T07:53:00Z">
              <w:r w:rsidDel="00392465">
                <w:rPr>
                  <w:rFonts w:cs="Arial"/>
                </w:rPr>
                <w:delText>Brom</w:delText>
              </w:r>
            </w:del>
          </w:p>
        </w:tc>
        <w:tc>
          <w:tcPr>
            <w:tcW w:w="141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871" w:author="natrop" w:date="2017-01-24T07:53:00Z"/>
                <w:rFonts w:cs="Arial"/>
              </w:rPr>
            </w:pPr>
            <w:del w:id="1872" w:author="natrop" w:date="2017-01-24T07:53:00Z">
              <w:r w:rsidDel="00392465">
                <w:rPr>
                  <w:rFonts w:cs="Arial"/>
                </w:rPr>
                <w:delText>7726-95-6</w:delText>
              </w:r>
            </w:del>
          </w:p>
        </w:tc>
        <w:tc>
          <w:tcPr>
            <w:tcW w:w="1418"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873" w:author="natrop" w:date="2017-01-24T07:53:00Z"/>
                <w:rFonts w:cs="Arial"/>
              </w:rPr>
            </w:pPr>
            <w:del w:id="1874" w:author="natrop" w:date="2017-01-24T07:53:00Z">
              <w:r w:rsidDel="00392465">
                <w:rPr>
                  <w:rFonts w:cs="Arial"/>
                </w:rPr>
                <w:delText>20.000</w:delText>
              </w:r>
            </w:del>
          </w:p>
        </w:tc>
        <w:tc>
          <w:tcPr>
            <w:tcW w:w="1276"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875" w:author="natrop" w:date="2017-01-24T07:53:00Z"/>
                <w:rFonts w:cs="Arial"/>
              </w:rPr>
            </w:pPr>
            <w:del w:id="1876" w:author="natrop" w:date="2017-01-24T07:53:00Z">
              <w:r w:rsidDel="00392465">
                <w:rPr>
                  <w:rFonts w:cs="Arial"/>
                </w:rPr>
                <w:delText>100.000</w:delText>
              </w:r>
            </w:del>
          </w:p>
        </w:tc>
      </w:tr>
      <w:tr w:rsidR="00556E21" w:rsidDel="00392465">
        <w:trPr>
          <w:trHeight w:val="147"/>
          <w:del w:id="1877" w:author="natrop" w:date="2017-01-24T07:53:00Z"/>
        </w:trPr>
        <w:tc>
          <w:tcPr>
            <w:tcW w:w="959"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1878" w:author="natrop" w:date="2017-01-24T07:53:00Z"/>
                <w:rFonts w:cs="Arial"/>
              </w:rPr>
            </w:pPr>
            <w:del w:id="1879" w:author="natrop" w:date="2017-01-24T07:53:00Z">
              <w:r w:rsidDel="00392465">
                <w:rPr>
                  <w:rFonts w:cs="Arial"/>
                </w:rPr>
                <w:delText>20</w:delText>
              </w:r>
            </w:del>
          </w:p>
        </w:tc>
        <w:tc>
          <w:tcPr>
            <w:tcW w:w="4536" w:type="dxa"/>
            <w:gridSpan w:val="2"/>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left"/>
              <w:rPr>
                <w:del w:id="1880" w:author="natrop" w:date="2017-01-24T07:53:00Z"/>
                <w:rFonts w:cs="Arial"/>
                <w:color w:val="auto"/>
              </w:rPr>
            </w:pPr>
            <w:del w:id="1881" w:author="natrop" w:date="2017-01-24T07:53:00Z">
              <w:r w:rsidDel="00392465">
                <w:rPr>
                  <w:rFonts w:cs="Arial"/>
                </w:rPr>
                <w:delText>Chlor</w:delText>
              </w:r>
            </w:del>
          </w:p>
        </w:tc>
        <w:tc>
          <w:tcPr>
            <w:tcW w:w="1417"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1882" w:author="natrop" w:date="2017-01-24T07:53:00Z"/>
                <w:rFonts w:cs="Arial"/>
              </w:rPr>
            </w:pPr>
            <w:del w:id="1883" w:author="natrop" w:date="2017-01-24T07:53:00Z">
              <w:r w:rsidDel="00392465">
                <w:rPr>
                  <w:rFonts w:cs="Arial"/>
                </w:rPr>
                <w:delText>7782-50-5</w:delText>
              </w:r>
            </w:del>
          </w:p>
        </w:tc>
        <w:tc>
          <w:tcPr>
            <w:tcW w:w="1418"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tabs>
                <w:tab w:val="clear" w:pos="425"/>
                <w:tab w:val="decimal" w:pos="873"/>
              </w:tabs>
              <w:jc w:val="left"/>
              <w:rPr>
                <w:del w:id="1884" w:author="natrop" w:date="2017-01-24T07:53:00Z"/>
                <w:rFonts w:cs="Arial"/>
              </w:rPr>
            </w:pPr>
            <w:del w:id="1885" w:author="natrop" w:date="2017-01-24T07:53:00Z">
              <w:r w:rsidDel="00392465">
                <w:rPr>
                  <w:rFonts w:cs="Arial"/>
                </w:rPr>
                <w:delText>10.000</w:delText>
              </w:r>
            </w:del>
          </w:p>
        </w:tc>
        <w:tc>
          <w:tcPr>
            <w:tcW w:w="1276"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tabs>
                <w:tab w:val="clear" w:pos="425"/>
                <w:tab w:val="decimal" w:pos="885"/>
              </w:tabs>
              <w:jc w:val="left"/>
              <w:rPr>
                <w:del w:id="1886" w:author="natrop" w:date="2017-01-24T07:53:00Z"/>
                <w:rFonts w:cs="Arial"/>
              </w:rPr>
            </w:pPr>
            <w:del w:id="1887" w:author="natrop" w:date="2017-01-24T07:53:00Z">
              <w:r w:rsidDel="00392465">
                <w:rPr>
                  <w:rFonts w:cs="Arial"/>
                </w:rPr>
                <w:delText>25.000</w:delText>
              </w:r>
            </w:del>
          </w:p>
        </w:tc>
      </w:tr>
      <w:tr w:rsidR="00556E21" w:rsidDel="00392465">
        <w:trPr>
          <w:trHeight w:val="220"/>
          <w:del w:id="1888" w:author="natrop" w:date="2017-01-24T07:53:00Z"/>
        </w:trPr>
        <w:tc>
          <w:tcPr>
            <w:tcW w:w="959"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889" w:author="natrop" w:date="2017-01-24T07:53:00Z"/>
                <w:rFonts w:cs="Arial"/>
              </w:rPr>
            </w:pPr>
            <w:del w:id="1890" w:author="natrop" w:date="2017-01-24T07:53:00Z">
              <w:r w:rsidDel="00392465">
                <w:rPr>
                  <w:rFonts w:cs="Arial"/>
                </w:rPr>
                <w:delText>21</w:delText>
              </w:r>
            </w:del>
          </w:p>
        </w:tc>
        <w:tc>
          <w:tcPr>
            <w:tcW w:w="4536" w:type="dxa"/>
            <w:gridSpan w:val="2"/>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891" w:author="natrop" w:date="2017-01-24T07:53:00Z"/>
                <w:rFonts w:cs="Arial"/>
                <w:color w:val="auto"/>
              </w:rPr>
            </w:pPr>
            <w:del w:id="1892" w:author="natrop" w:date="2017-01-24T07:53:00Z">
              <w:r w:rsidDel="00392465">
                <w:rPr>
                  <w:rFonts w:cs="Arial"/>
                </w:rPr>
                <w:delText>Chlorwasserstoff (verflüssigtes Gas)</w:delText>
              </w:r>
            </w:del>
          </w:p>
        </w:tc>
        <w:tc>
          <w:tcPr>
            <w:tcW w:w="141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893" w:author="natrop" w:date="2017-01-24T07:53:00Z"/>
                <w:rFonts w:cs="Arial"/>
              </w:rPr>
            </w:pPr>
            <w:del w:id="1894" w:author="natrop" w:date="2017-01-24T07:53:00Z">
              <w:r w:rsidDel="00392465">
                <w:rPr>
                  <w:rFonts w:cs="Arial"/>
                </w:rPr>
                <w:delText>7647-01-0</w:delText>
              </w:r>
            </w:del>
          </w:p>
        </w:tc>
        <w:tc>
          <w:tcPr>
            <w:tcW w:w="1418"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895" w:author="natrop" w:date="2017-01-24T07:53:00Z"/>
                <w:rFonts w:cs="Arial"/>
              </w:rPr>
            </w:pPr>
            <w:del w:id="1896" w:author="natrop" w:date="2017-01-24T07:53:00Z">
              <w:r w:rsidDel="00392465">
                <w:rPr>
                  <w:rFonts w:cs="Arial"/>
                </w:rPr>
                <w:delText>25.000</w:delText>
              </w:r>
            </w:del>
          </w:p>
        </w:tc>
        <w:tc>
          <w:tcPr>
            <w:tcW w:w="1276"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897" w:author="natrop" w:date="2017-01-24T07:53:00Z"/>
                <w:rFonts w:cs="Arial"/>
              </w:rPr>
            </w:pPr>
            <w:del w:id="1898" w:author="natrop" w:date="2017-01-24T07:53:00Z">
              <w:r w:rsidDel="00392465">
                <w:rPr>
                  <w:rFonts w:cs="Arial"/>
                </w:rPr>
                <w:delText>250.000</w:delText>
              </w:r>
            </w:del>
          </w:p>
        </w:tc>
      </w:tr>
      <w:tr w:rsidR="00556E21" w:rsidDel="00392465">
        <w:trPr>
          <w:trHeight w:val="286"/>
          <w:del w:id="1899" w:author="natrop" w:date="2017-01-24T07:53:00Z"/>
        </w:trPr>
        <w:tc>
          <w:tcPr>
            <w:tcW w:w="959"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1900" w:author="natrop" w:date="2017-01-24T07:53:00Z"/>
                <w:rFonts w:cs="Arial"/>
              </w:rPr>
            </w:pPr>
            <w:del w:id="1901" w:author="natrop" w:date="2017-01-24T07:53:00Z">
              <w:r w:rsidDel="00392465">
                <w:rPr>
                  <w:rFonts w:cs="Arial"/>
                </w:rPr>
                <w:delText>22</w:delText>
              </w:r>
            </w:del>
          </w:p>
        </w:tc>
        <w:tc>
          <w:tcPr>
            <w:tcW w:w="4536" w:type="dxa"/>
            <w:gridSpan w:val="2"/>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left"/>
              <w:rPr>
                <w:del w:id="1902" w:author="natrop" w:date="2017-01-24T07:53:00Z"/>
                <w:rFonts w:cs="Arial"/>
                <w:color w:val="auto"/>
              </w:rPr>
            </w:pPr>
            <w:del w:id="1903" w:author="natrop" w:date="2017-01-24T07:53:00Z">
              <w:r w:rsidDel="00392465">
                <w:rPr>
                  <w:rFonts w:cs="Arial"/>
                </w:rPr>
                <w:delText>Ethylenimin (Aziridin)</w:delText>
              </w:r>
            </w:del>
          </w:p>
        </w:tc>
        <w:tc>
          <w:tcPr>
            <w:tcW w:w="1417"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1904" w:author="natrop" w:date="2017-01-24T07:53:00Z"/>
                <w:rFonts w:cs="Arial"/>
              </w:rPr>
            </w:pPr>
            <w:del w:id="1905" w:author="natrop" w:date="2017-01-24T07:53:00Z">
              <w:r w:rsidDel="00392465">
                <w:rPr>
                  <w:rFonts w:cs="Arial"/>
                </w:rPr>
                <w:delText>151-56-4</w:delText>
              </w:r>
            </w:del>
          </w:p>
        </w:tc>
        <w:tc>
          <w:tcPr>
            <w:tcW w:w="1418"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tabs>
                <w:tab w:val="clear" w:pos="425"/>
                <w:tab w:val="decimal" w:pos="873"/>
              </w:tabs>
              <w:jc w:val="left"/>
              <w:rPr>
                <w:del w:id="1906" w:author="natrop" w:date="2017-01-24T07:53:00Z"/>
                <w:rFonts w:cs="Arial"/>
              </w:rPr>
            </w:pPr>
            <w:del w:id="1907" w:author="natrop" w:date="2017-01-24T07:53:00Z">
              <w:r w:rsidDel="00392465">
                <w:rPr>
                  <w:rFonts w:cs="Arial"/>
                </w:rPr>
                <w:delText>10.000</w:delText>
              </w:r>
            </w:del>
          </w:p>
        </w:tc>
        <w:tc>
          <w:tcPr>
            <w:tcW w:w="1276"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tabs>
                <w:tab w:val="clear" w:pos="425"/>
                <w:tab w:val="decimal" w:pos="885"/>
              </w:tabs>
              <w:jc w:val="left"/>
              <w:rPr>
                <w:del w:id="1908" w:author="natrop" w:date="2017-01-24T07:53:00Z"/>
                <w:rFonts w:cs="Arial"/>
              </w:rPr>
            </w:pPr>
            <w:del w:id="1909" w:author="natrop" w:date="2017-01-24T07:53:00Z">
              <w:r w:rsidDel="00392465">
                <w:rPr>
                  <w:rFonts w:cs="Arial"/>
                </w:rPr>
                <w:delText>20.000</w:delText>
              </w:r>
            </w:del>
          </w:p>
        </w:tc>
      </w:tr>
      <w:tr w:rsidR="00556E21" w:rsidDel="00392465">
        <w:trPr>
          <w:trHeight w:val="202"/>
          <w:del w:id="1910" w:author="natrop" w:date="2017-01-24T07:53:00Z"/>
        </w:trPr>
        <w:tc>
          <w:tcPr>
            <w:tcW w:w="959"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11" w:author="natrop" w:date="2017-01-24T07:53:00Z"/>
                <w:rFonts w:cs="Arial"/>
              </w:rPr>
            </w:pPr>
            <w:del w:id="1912" w:author="natrop" w:date="2017-01-24T07:53:00Z">
              <w:r w:rsidDel="00392465">
                <w:rPr>
                  <w:rFonts w:cs="Arial"/>
                </w:rPr>
                <w:delText>23</w:delText>
              </w:r>
            </w:del>
          </w:p>
        </w:tc>
        <w:tc>
          <w:tcPr>
            <w:tcW w:w="4536" w:type="dxa"/>
            <w:gridSpan w:val="2"/>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13" w:author="natrop" w:date="2017-01-24T07:53:00Z"/>
                <w:rFonts w:cs="Arial"/>
                <w:color w:val="auto"/>
              </w:rPr>
            </w:pPr>
            <w:del w:id="1914" w:author="natrop" w:date="2017-01-24T07:53:00Z">
              <w:r w:rsidDel="00392465">
                <w:rPr>
                  <w:rFonts w:cs="Arial"/>
                </w:rPr>
                <w:delText>Ethylenoxid</w:delText>
              </w:r>
            </w:del>
          </w:p>
        </w:tc>
        <w:tc>
          <w:tcPr>
            <w:tcW w:w="141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15" w:author="natrop" w:date="2017-01-24T07:53:00Z"/>
                <w:rFonts w:cs="Arial"/>
              </w:rPr>
            </w:pPr>
            <w:del w:id="1916" w:author="natrop" w:date="2017-01-24T07:53:00Z">
              <w:r w:rsidDel="00392465">
                <w:rPr>
                  <w:rFonts w:cs="Arial"/>
                </w:rPr>
                <w:delText>75-21-8</w:delText>
              </w:r>
            </w:del>
          </w:p>
        </w:tc>
        <w:tc>
          <w:tcPr>
            <w:tcW w:w="1418"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17" w:author="natrop" w:date="2017-01-24T07:53:00Z"/>
                <w:rFonts w:cs="Arial"/>
              </w:rPr>
            </w:pPr>
            <w:del w:id="1918" w:author="natrop" w:date="2017-01-24T07:53:00Z">
              <w:r w:rsidDel="00392465">
                <w:rPr>
                  <w:rFonts w:cs="Arial"/>
                </w:rPr>
                <w:delText>5.000</w:delText>
              </w:r>
            </w:del>
          </w:p>
        </w:tc>
        <w:tc>
          <w:tcPr>
            <w:tcW w:w="1276"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919" w:author="natrop" w:date="2017-01-24T07:53:00Z"/>
                <w:rFonts w:cs="Arial"/>
              </w:rPr>
            </w:pPr>
            <w:del w:id="1920" w:author="natrop" w:date="2017-01-24T07:53:00Z">
              <w:r w:rsidDel="00392465">
                <w:rPr>
                  <w:rFonts w:cs="Arial"/>
                </w:rPr>
                <w:delText>50.000</w:delText>
              </w:r>
            </w:del>
          </w:p>
        </w:tc>
      </w:tr>
      <w:tr w:rsidR="00556E21" w:rsidDel="00392465">
        <w:trPr>
          <w:trHeight w:val="268"/>
          <w:del w:id="1921"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22" w:author="natrop" w:date="2017-01-24T07:53:00Z"/>
                <w:rFonts w:cs="Arial"/>
              </w:rPr>
            </w:pPr>
            <w:del w:id="1923" w:author="natrop" w:date="2017-01-24T07:53:00Z">
              <w:r w:rsidDel="00392465">
                <w:rPr>
                  <w:rFonts w:cs="Arial"/>
                </w:rPr>
                <w:delText>24</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24" w:author="natrop" w:date="2017-01-24T07:53:00Z"/>
                <w:rFonts w:cs="Arial"/>
                <w:color w:val="auto"/>
              </w:rPr>
            </w:pPr>
            <w:del w:id="1925" w:author="natrop" w:date="2017-01-24T07:53:00Z">
              <w:r w:rsidDel="00392465">
                <w:rPr>
                  <w:rFonts w:cs="Arial"/>
                </w:rPr>
                <w:delText>Fluor</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26" w:author="natrop" w:date="2017-01-24T07:53:00Z"/>
                <w:rFonts w:cs="Arial"/>
              </w:rPr>
            </w:pPr>
            <w:del w:id="1927" w:author="natrop" w:date="2017-01-24T07:53:00Z">
              <w:r w:rsidDel="00392465">
                <w:rPr>
                  <w:rFonts w:cs="Arial"/>
                </w:rPr>
                <w:delText>7782-41-4</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28" w:author="natrop" w:date="2017-01-24T07:53:00Z"/>
                <w:rFonts w:cs="Arial"/>
              </w:rPr>
            </w:pPr>
            <w:del w:id="1929" w:author="natrop" w:date="2017-01-24T07:53:00Z">
              <w:r w:rsidDel="00392465">
                <w:rPr>
                  <w:rFonts w:cs="Arial"/>
                </w:rPr>
                <w:delText>10.000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930" w:author="natrop" w:date="2017-01-24T07:53:00Z"/>
                <w:rFonts w:cs="Arial"/>
              </w:rPr>
            </w:pPr>
            <w:del w:id="1931" w:author="natrop" w:date="2017-01-24T07:53:00Z">
              <w:r w:rsidDel="00392465">
                <w:rPr>
                  <w:rFonts w:cs="Arial"/>
                </w:rPr>
                <w:delText>20.000</w:delText>
              </w:r>
            </w:del>
          </w:p>
        </w:tc>
      </w:tr>
      <w:tr w:rsidR="00556E21" w:rsidDel="00392465">
        <w:trPr>
          <w:trHeight w:val="344"/>
          <w:del w:id="1932"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33" w:author="natrop" w:date="2017-01-24T07:53:00Z"/>
                <w:rFonts w:cs="Arial"/>
              </w:rPr>
            </w:pPr>
            <w:del w:id="1934" w:author="natrop" w:date="2017-01-24T07:53:00Z">
              <w:r w:rsidDel="00392465">
                <w:rPr>
                  <w:rFonts w:cs="Arial"/>
                </w:rPr>
                <w:delText>25</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35" w:author="natrop" w:date="2017-01-24T07:53:00Z"/>
                <w:rFonts w:cs="Arial"/>
                <w:color w:val="auto"/>
              </w:rPr>
            </w:pPr>
            <w:del w:id="1936" w:author="natrop" w:date="2017-01-24T07:53:00Z">
              <w:r w:rsidDel="00392465">
                <w:rPr>
                  <w:rFonts w:cs="Arial"/>
                </w:rPr>
                <w:delText>Formaldehyd</w:delText>
              </w:r>
              <w:r w:rsidDel="00392465">
                <w:rPr>
                  <w:rFonts w:cs="Arial"/>
                  <w:vertAlign w:val="superscript"/>
                </w:rPr>
                <w:delText>15)</w:delText>
              </w:r>
              <w:r w:rsidDel="00392465">
                <w:rPr>
                  <w:rFonts w:cs="Arial"/>
                </w:rPr>
                <w:delText xml:space="preserve"> (≥ 90 Gew.-%) </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37" w:author="natrop" w:date="2017-01-24T07:53:00Z"/>
                <w:rFonts w:cs="Arial"/>
              </w:rPr>
            </w:pPr>
            <w:del w:id="1938" w:author="natrop" w:date="2017-01-24T07:53:00Z">
              <w:r w:rsidDel="00392465">
                <w:rPr>
                  <w:rFonts w:cs="Arial"/>
                </w:rPr>
                <w:delText xml:space="preserve">50-00-0 </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39" w:author="natrop" w:date="2017-01-24T07:53:00Z"/>
                <w:rFonts w:cs="Arial"/>
              </w:rPr>
            </w:pPr>
            <w:del w:id="1940" w:author="natrop" w:date="2017-01-24T07:53:00Z">
              <w:r w:rsidDel="00392465">
                <w:rPr>
                  <w:rFonts w:cs="Arial"/>
                </w:rPr>
                <w:delText>5.000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941" w:author="natrop" w:date="2017-01-24T07:53:00Z"/>
                <w:rFonts w:cs="Arial"/>
              </w:rPr>
            </w:pPr>
            <w:del w:id="1942" w:author="natrop" w:date="2017-01-24T07:53:00Z">
              <w:r w:rsidDel="00392465">
                <w:rPr>
                  <w:rFonts w:cs="Arial"/>
                </w:rPr>
                <w:delText>50.000</w:delText>
              </w:r>
            </w:del>
          </w:p>
        </w:tc>
      </w:tr>
      <w:tr w:rsidR="00556E21" w:rsidDel="00392465">
        <w:trPr>
          <w:trHeight w:val="263"/>
          <w:del w:id="1943"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44" w:author="natrop" w:date="2017-01-24T07:53:00Z"/>
                <w:rFonts w:cs="Arial"/>
              </w:rPr>
            </w:pPr>
            <w:del w:id="1945" w:author="natrop" w:date="2017-01-24T07:53:00Z">
              <w:r w:rsidDel="00392465">
                <w:rPr>
                  <w:rFonts w:cs="Arial"/>
                </w:rPr>
                <w:delText>26</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46" w:author="natrop" w:date="2017-01-24T07:53:00Z"/>
                <w:rFonts w:cs="Arial"/>
                <w:color w:val="auto"/>
              </w:rPr>
            </w:pPr>
            <w:del w:id="1947" w:author="natrop" w:date="2017-01-24T07:53:00Z">
              <w:r w:rsidDel="00392465">
                <w:rPr>
                  <w:rFonts w:cs="Arial"/>
                </w:rPr>
                <w:delText xml:space="preserve">Methanol </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48" w:author="natrop" w:date="2017-01-24T07:53:00Z"/>
                <w:rFonts w:cs="Arial"/>
              </w:rPr>
            </w:pPr>
            <w:del w:id="1949" w:author="natrop" w:date="2017-01-24T07:53:00Z">
              <w:r w:rsidDel="00392465">
                <w:rPr>
                  <w:rFonts w:cs="Arial"/>
                </w:rPr>
                <w:delText xml:space="preserve">67-56-1 </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50" w:author="natrop" w:date="2017-01-24T07:53:00Z"/>
                <w:rFonts w:cs="Arial"/>
              </w:rPr>
            </w:pPr>
            <w:del w:id="1951" w:author="natrop" w:date="2017-01-24T07:53:00Z">
              <w:r w:rsidDel="00392465">
                <w:rPr>
                  <w:rFonts w:cs="Arial"/>
                </w:rPr>
                <w:delText>500.000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85"/>
              </w:tabs>
              <w:jc w:val="left"/>
              <w:rPr>
                <w:del w:id="1952" w:author="natrop" w:date="2017-01-24T07:53:00Z"/>
                <w:rFonts w:cs="Arial"/>
              </w:rPr>
            </w:pPr>
            <w:del w:id="1953" w:author="natrop" w:date="2017-01-24T07:53:00Z">
              <w:r w:rsidDel="00392465">
                <w:rPr>
                  <w:rFonts w:cs="Arial"/>
                </w:rPr>
                <w:delText>5.000.000</w:delText>
              </w:r>
            </w:del>
          </w:p>
        </w:tc>
      </w:tr>
      <w:tr w:rsidR="00556E21" w:rsidDel="00392465">
        <w:trPr>
          <w:trHeight w:val="480"/>
          <w:del w:id="1954"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55" w:author="natrop" w:date="2017-01-24T07:53:00Z"/>
                <w:rFonts w:cs="Arial"/>
              </w:rPr>
            </w:pPr>
            <w:del w:id="1956" w:author="natrop" w:date="2017-01-24T07:53:00Z">
              <w:r w:rsidDel="00392465">
                <w:rPr>
                  <w:rFonts w:cs="Arial"/>
                </w:rPr>
                <w:delText>27</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57" w:author="natrop" w:date="2017-01-24T07:53:00Z"/>
                <w:rFonts w:cs="Arial"/>
              </w:rPr>
            </w:pPr>
            <w:del w:id="1958" w:author="natrop" w:date="2017-01-24T07:53:00Z">
              <w:r w:rsidDel="00392465">
                <w:rPr>
                  <w:rFonts w:cs="Arial"/>
                </w:rPr>
                <w:delText>4,4'-Methylen-bis(2-chloranilin) (MOCA) und seine Salze</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59" w:author="natrop" w:date="2017-01-24T07:53:00Z"/>
                <w:rFonts w:cs="Arial"/>
              </w:rPr>
            </w:pPr>
            <w:del w:id="1960" w:author="natrop" w:date="2017-01-24T07:53:00Z">
              <w:r w:rsidDel="00392465">
                <w:rPr>
                  <w:rFonts w:cs="Arial"/>
                </w:rPr>
                <w:delText xml:space="preserve">101-14-4 </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61" w:author="natrop" w:date="2017-01-24T07:53:00Z"/>
                <w:rFonts w:cs="Arial"/>
              </w:rPr>
            </w:pPr>
            <w:del w:id="1962" w:author="natrop" w:date="2017-01-24T07:53:00Z">
              <w:r w:rsidDel="00392465">
                <w:rPr>
                  <w:rFonts w:cs="Arial"/>
                </w:rPr>
                <w:delText>10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1963" w:author="natrop" w:date="2017-01-24T07:53:00Z"/>
                <w:rFonts w:cs="Arial"/>
              </w:rPr>
            </w:pPr>
            <w:del w:id="1964" w:author="natrop" w:date="2017-01-24T07:53:00Z">
              <w:r w:rsidDel="00392465">
                <w:rPr>
                  <w:rFonts w:cs="Arial"/>
                </w:rPr>
                <w:delText>10</w:delText>
              </w:r>
            </w:del>
          </w:p>
        </w:tc>
      </w:tr>
      <w:tr w:rsidR="00556E21" w:rsidDel="00392465">
        <w:trPr>
          <w:trHeight w:val="413"/>
          <w:del w:id="1965"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66" w:author="natrop" w:date="2017-01-24T07:53:00Z"/>
                <w:rFonts w:cs="Arial"/>
              </w:rPr>
            </w:pPr>
            <w:del w:id="1967" w:author="natrop" w:date="2017-01-24T07:53:00Z">
              <w:r w:rsidDel="00392465">
                <w:rPr>
                  <w:rFonts w:cs="Arial"/>
                </w:rPr>
                <w:delText>28</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68" w:author="natrop" w:date="2017-01-24T07:53:00Z"/>
                <w:rFonts w:cs="Arial"/>
              </w:rPr>
            </w:pPr>
            <w:del w:id="1969" w:author="natrop" w:date="2017-01-24T07:53:00Z">
              <w:r w:rsidDel="00392465">
                <w:rPr>
                  <w:rFonts w:cs="Arial"/>
                </w:rPr>
                <w:delText>Methylisocyanat</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70" w:author="natrop" w:date="2017-01-24T07:53:00Z"/>
                <w:rFonts w:cs="Arial"/>
              </w:rPr>
            </w:pPr>
            <w:del w:id="1971" w:author="natrop" w:date="2017-01-24T07:53:00Z">
              <w:r w:rsidDel="00392465">
                <w:rPr>
                  <w:rFonts w:cs="Arial"/>
                </w:rPr>
                <w:delText>624-83-9</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72" w:author="natrop" w:date="2017-01-24T07:53:00Z"/>
                <w:rFonts w:cs="Arial"/>
              </w:rPr>
            </w:pPr>
            <w:del w:id="1973" w:author="natrop" w:date="2017-01-24T07:53:00Z">
              <w:r w:rsidDel="00392465">
                <w:rPr>
                  <w:rFonts w:cs="Arial"/>
                </w:rPr>
                <w:delText>150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1974" w:author="natrop" w:date="2017-01-24T07:53:00Z"/>
                <w:rFonts w:cs="Arial"/>
              </w:rPr>
            </w:pPr>
            <w:del w:id="1975" w:author="natrop" w:date="2017-01-24T07:53:00Z">
              <w:r w:rsidDel="00392465">
                <w:rPr>
                  <w:rFonts w:cs="Arial"/>
                </w:rPr>
                <w:delText>150</w:delText>
              </w:r>
            </w:del>
          </w:p>
        </w:tc>
      </w:tr>
      <w:tr w:rsidR="00556E21" w:rsidDel="00392465">
        <w:trPr>
          <w:trHeight w:val="748"/>
          <w:del w:id="1976"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77" w:author="natrop" w:date="2017-01-24T07:53:00Z"/>
                <w:rFonts w:cs="Arial"/>
              </w:rPr>
            </w:pPr>
            <w:del w:id="1978" w:author="natrop" w:date="2017-01-24T07:53:00Z">
              <w:r w:rsidDel="00392465">
                <w:rPr>
                  <w:rFonts w:cs="Arial"/>
                </w:rPr>
                <w:delText>29</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79" w:author="natrop" w:date="2017-01-24T07:53:00Z"/>
                <w:rFonts w:cs="Arial"/>
              </w:rPr>
            </w:pPr>
            <w:del w:id="1980" w:author="natrop" w:date="2017-01-24T07:53:00Z">
              <w:r w:rsidDel="00392465">
                <w:rPr>
                  <w:rFonts w:cs="Arial"/>
                </w:rPr>
                <w:delText>Atemgängige pulverförmige Nickelverbindungen (Nickelmonoxid, Nickeldioxid, Nickelsulfid, Trinickeldisulfid, Dinickeltrioxid)</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81" w:author="natrop" w:date="2017-01-24T07:53:00Z"/>
                <w:rFonts w:cs="Arial"/>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82" w:author="natrop" w:date="2017-01-24T07:53:00Z"/>
                <w:rFonts w:cs="Arial"/>
              </w:rPr>
            </w:pPr>
            <w:del w:id="1983" w:author="natrop" w:date="2017-01-24T07:53:00Z">
              <w:r w:rsidDel="00392465">
                <w:rPr>
                  <w:rFonts w:cs="Arial"/>
                </w:rPr>
                <w:delText>1.000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1984" w:author="natrop" w:date="2017-01-24T07:53:00Z"/>
                <w:rFonts w:cs="Arial"/>
              </w:rPr>
            </w:pPr>
            <w:del w:id="1985" w:author="natrop" w:date="2017-01-24T07:53:00Z">
              <w:r w:rsidDel="00392465">
                <w:rPr>
                  <w:rFonts w:cs="Arial"/>
                </w:rPr>
                <w:delText>1.000</w:delText>
              </w:r>
            </w:del>
          </w:p>
        </w:tc>
      </w:tr>
      <w:tr w:rsidR="00556E21" w:rsidDel="00392465">
        <w:trPr>
          <w:trHeight w:val="413"/>
          <w:del w:id="1986"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87" w:author="natrop" w:date="2017-01-24T07:53:00Z"/>
                <w:rFonts w:cs="Arial"/>
              </w:rPr>
            </w:pPr>
            <w:del w:id="1988" w:author="natrop" w:date="2017-01-24T07:53:00Z">
              <w:r w:rsidDel="00392465">
                <w:rPr>
                  <w:rFonts w:cs="Arial"/>
                </w:rPr>
                <w:delText>30</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1989" w:author="natrop" w:date="2017-01-24T07:53:00Z"/>
                <w:rFonts w:cs="Arial"/>
              </w:rPr>
            </w:pPr>
            <w:del w:id="1990" w:author="natrop" w:date="2017-01-24T07:53:00Z">
              <w:r w:rsidDel="00392465">
                <w:rPr>
                  <w:rFonts w:cs="Arial"/>
                </w:rPr>
                <w:delText>Phosgen</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1991" w:author="natrop" w:date="2017-01-24T07:53:00Z"/>
                <w:rFonts w:cs="Arial"/>
              </w:rPr>
            </w:pPr>
            <w:del w:id="1992" w:author="natrop" w:date="2017-01-24T07:53:00Z">
              <w:r w:rsidDel="00392465">
                <w:rPr>
                  <w:rFonts w:cs="Arial"/>
                </w:rPr>
                <w:delText>75-44-5</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1993" w:author="natrop" w:date="2017-01-24T07:53:00Z"/>
                <w:rFonts w:cs="Arial"/>
              </w:rPr>
            </w:pPr>
            <w:del w:id="1994" w:author="natrop" w:date="2017-01-24T07:53:00Z">
              <w:r w:rsidDel="00392465">
                <w:rPr>
                  <w:rFonts w:cs="Arial"/>
                </w:rPr>
                <w:delText>300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1995" w:author="natrop" w:date="2017-01-24T07:53:00Z"/>
                <w:rFonts w:cs="Arial"/>
              </w:rPr>
            </w:pPr>
            <w:del w:id="1996" w:author="natrop" w:date="2017-01-24T07:53:00Z">
              <w:r w:rsidDel="00392465">
                <w:rPr>
                  <w:rFonts w:cs="Arial"/>
                </w:rPr>
                <w:delText>750</w:delText>
              </w:r>
            </w:del>
          </w:p>
        </w:tc>
      </w:tr>
      <w:tr w:rsidR="00556E21" w:rsidDel="00392465">
        <w:trPr>
          <w:trHeight w:val="214"/>
          <w:del w:id="1997"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1998" w:author="natrop" w:date="2017-01-24T07:53:00Z"/>
                <w:rFonts w:cs="Arial"/>
              </w:rPr>
            </w:pPr>
            <w:del w:id="1999" w:author="natrop" w:date="2017-01-24T07:53:00Z">
              <w:r w:rsidDel="00392465">
                <w:rPr>
                  <w:rFonts w:cs="Arial"/>
                </w:rPr>
                <w:delText>31</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00" w:author="natrop" w:date="2017-01-24T07:53:00Z"/>
                <w:rFonts w:cs="Arial"/>
              </w:rPr>
            </w:pPr>
            <w:del w:id="2001" w:author="natrop" w:date="2017-01-24T07:53:00Z">
              <w:r w:rsidDel="00392465">
                <w:rPr>
                  <w:rFonts w:cs="Arial"/>
                </w:rPr>
                <w:delText>Phosphorwasserstoff (Phosphin)</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02" w:author="natrop" w:date="2017-01-24T07:53:00Z"/>
                <w:rFonts w:cs="Arial"/>
              </w:rPr>
            </w:pPr>
            <w:del w:id="2003" w:author="natrop" w:date="2017-01-24T07:53:00Z">
              <w:r w:rsidDel="00392465">
                <w:rPr>
                  <w:rFonts w:cs="Arial"/>
                </w:rPr>
                <w:delText>7803-51-2</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04" w:author="natrop" w:date="2017-01-24T07:53:00Z"/>
                <w:rFonts w:cs="Arial"/>
              </w:rPr>
            </w:pPr>
            <w:del w:id="2005" w:author="natrop" w:date="2017-01-24T07:53:00Z">
              <w:r w:rsidDel="00392465">
                <w:rPr>
                  <w:rFonts w:cs="Arial"/>
                </w:rPr>
                <w:delText>200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06" w:author="natrop" w:date="2017-01-24T07:53:00Z"/>
                <w:rFonts w:cs="Arial"/>
              </w:rPr>
            </w:pPr>
            <w:del w:id="2007" w:author="natrop" w:date="2017-01-24T07:53:00Z">
              <w:r w:rsidDel="00392465">
                <w:rPr>
                  <w:rFonts w:cs="Arial"/>
                </w:rPr>
                <w:delText>1.000</w:delText>
              </w:r>
            </w:del>
          </w:p>
        </w:tc>
      </w:tr>
      <w:tr w:rsidR="00556E21" w:rsidDel="00392465">
        <w:trPr>
          <w:trHeight w:val="701"/>
          <w:del w:id="2008"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09" w:author="natrop" w:date="2017-01-24T07:53:00Z"/>
                <w:rFonts w:cs="Arial"/>
              </w:rPr>
            </w:pPr>
            <w:del w:id="2010" w:author="natrop" w:date="2017-01-24T07:53:00Z">
              <w:r w:rsidDel="00392465">
                <w:rPr>
                  <w:rFonts w:cs="Arial"/>
                </w:rPr>
                <w:delText>32</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11" w:author="natrop" w:date="2017-01-24T07:53:00Z"/>
                <w:rFonts w:cs="Arial"/>
              </w:rPr>
            </w:pPr>
            <w:del w:id="2012" w:author="natrop" w:date="2017-01-24T07:53:00Z">
              <w:r w:rsidDel="00392465">
                <w:rPr>
                  <w:rFonts w:cs="Arial"/>
                </w:rPr>
                <w:delText>Polychlordibenzofurane und Polychlordibenzodioxine (einschließlich TCDD) in TCDD-Äquivalenten berechnet</w:delText>
              </w:r>
              <w:r w:rsidDel="00392465">
                <w:rPr>
                  <w:rFonts w:cs="Arial"/>
                  <w:vertAlign w:val="superscript"/>
                </w:rPr>
                <w:delText>16)</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13" w:author="natrop" w:date="2017-01-24T07:53:00Z"/>
                <w:rFonts w:cs="Arial"/>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14" w:author="natrop" w:date="2017-01-24T07:53:00Z"/>
                <w:rFonts w:cs="Arial"/>
              </w:rPr>
            </w:pPr>
            <w:del w:id="2015" w:author="natrop" w:date="2017-01-24T07:53:00Z">
              <w:r w:rsidDel="00392465">
                <w:rPr>
                  <w:rFonts w:cs="Arial"/>
                </w:rPr>
                <w:delText>1</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16" w:author="natrop" w:date="2017-01-24T07:53:00Z"/>
                <w:rFonts w:cs="Arial"/>
              </w:rPr>
            </w:pPr>
            <w:del w:id="2017" w:author="natrop" w:date="2017-01-24T07:53:00Z">
              <w:r w:rsidDel="00392465">
                <w:rPr>
                  <w:rFonts w:cs="Arial"/>
                </w:rPr>
                <w:delText>1</w:delText>
              </w:r>
            </w:del>
          </w:p>
        </w:tc>
      </w:tr>
      <w:tr w:rsidR="00556E21" w:rsidDel="00392465">
        <w:trPr>
          <w:trHeight w:val="316"/>
          <w:del w:id="2018"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19" w:author="natrop" w:date="2017-01-24T07:53:00Z"/>
                <w:rFonts w:cs="Arial"/>
              </w:rPr>
            </w:pPr>
            <w:del w:id="2020" w:author="natrop" w:date="2017-01-24T07:53:00Z">
              <w:r w:rsidDel="00392465">
                <w:rPr>
                  <w:rFonts w:cs="Arial"/>
                </w:rPr>
                <w:delText>33</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21" w:author="natrop" w:date="2017-01-24T07:53:00Z"/>
                <w:rFonts w:cs="Arial"/>
              </w:rPr>
            </w:pPr>
            <w:del w:id="2022" w:author="natrop" w:date="2017-01-24T07:53:00Z">
              <w:r w:rsidDel="00392465">
                <w:rPr>
                  <w:rFonts w:cs="Arial"/>
                </w:rPr>
                <w:delText>Propylenoxid (1,2-Epoxypropan)</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23" w:author="natrop" w:date="2017-01-24T07:53:00Z"/>
                <w:rFonts w:cs="Arial"/>
              </w:rPr>
            </w:pPr>
            <w:del w:id="2024" w:author="natrop" w:date="2017-01-24T07:53:00Z">
              <w:r w:rsidDel="00392465">
                <w:rPr>
                  <w:rFonts w:cs="Arial"/>
                </w:rPr>
                <w:delText>75-56-9</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25" w:author="natrop" w:date="2017-01-24T07:53:00Z"/>
                <w:rFonts w:cs="Arial"/>
              </w:rPr>
            </w:pPr>
            <w:del w:id="2026" w:author="natrop" w:date="2017-01-24T07:53:00Z">
              <w:r w:rsidDel="00392465">
                <w:rPr>
                  <w:rFonts w:cs="Arial"/>
                </w:rPr>
                <w:delText>5.000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27" w:author="natrop" w:date="2017-01-24T07:53:00Z"/>
                <w:rFonts w:cs="Arial"/>
              </w:rPr>
            </w:pPr>
            <w:del w:id="2028" w:author="natrop" w:date="2017-01-24T07:53:00Z">
              <w:r w:rsidDel="00392465">
                <w:rPr>
                  <w:rFonts w:cs="Arial"/>
                </w:rPr>
                <w:delText>50.000</w:delText>
              </w:r>
            </w:del>
          </w:p>
        </w:tc>
      </w:tr>
      <w:tr w:rsidR="00556E21" w:rsidDel="00392465">
        <w:trPr>
          <w:trHeight w:val="249"/>
          <w:del w:id="2029"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30" w:author="natrop" w:date="2017-01-24T07:53:00Z"/>
                <w:rFonts w:cs="Arial"/>
              </w:rPr>
            </w:pPr>
            <w:del w:id="2031" w:author="natrop" w:date="2017-01-24T07:53:00Z">
              <w:r w:rsidDel="00392465">
                <w:rPr>
                  <w:rFonts w:cs="Arial"/>
                </w:rPr>
                <w:delText>34</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32" w:author="natrop" w:date="2017-01-24T07:53:00Z"/>
                <w:rFonts w:cs="Arial"/>
              </w:rPr>
            </w:pPr>
            <w:del w:id="2033" w:author="natrop" w:date="2017-01-24T07:53:00Z">
              <w:r w:rsidDel="00392465">
                <w:rPr>
                  <w:rFonts w:cs="Arial"/>
                </w:rPr>
                <w:delText>Sauerstoff</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34" w:author="natrop" w:date="2017-01-24T07:53:00Z"/>
                <w:rFonts w:cs="Arial"/>
              </w:rPr>
            </w:pPr>
            <w:del w:id="2035" w:author="natrop" w:date="2017-01-24T07:53:00Z">
              <w:r w:rsidDel="00392465">
                <w:rPr>
                  <w:rFonts w:cs="Arial"/>
                </w:rPr>
                <w:delText>7782-44-7</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36" w:author="natrop" w:date="2017-01-24T07:53:00Z"/>
                <w:rFonts w:cs="Arial"/>
              </w:rPr>
            </w:pPr>
            <w:del w:id="2037" w:author="natrop" w:date="2017-01-24T07:53:00Z">
              <w:r w:rsidDel="00392465">
                <w:rPr>
                  <w:rFonts w:cs="Arial"/>
                </w:rPr>
                <w:delText>200.000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38" w:author="natrop" w:date="2017-01-24T07:53:00Z"/>
                <w:rFonts w:cs="Arial"/>
              </w:rPr>
            </w:pPr>
            <w:del w:id="2039" w:author="natrop" w:date="2017-01-24T07:53:00Z">
              <w:r w:rsidDel="00392465">
                <w:rPr>
                  <w:rFonts w:cs="Arial"/>
                </w:rPr>
                <w:delText>2.000.000</w:delText>
              </w:r>
            </w:del>
          </w:p>
        </w:tc>
      </w:tr>
      <w:tr w:rsidR="00556E21" w:rsidDel="00392465">
        <w:trPr>
          <w:trHeight w:val="170"/>
          <w:del w:id="2040"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41" w:author="natrop" w:date="2017-01-24T07:53:00Z"/>
                <w:rFonts w:cs="Arial"/>
              </w:rPr>
            </w:pPr>
            <w:del w:id="2042" w:author="natrop" w:date="2017-01-24T07:53:00Z">
              <w:r w:rsidDel="00392465">
                <w:rPr>
                  <w:rFonts w:cs="Arial"/>
                </w:rPr>
                <w:delText>35</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43" w:author="natrop" w:date="2017-01-24T07:53:00Z"/>
                <w:rFonts w:cs="Arial"/>
              </w:rPr>
            </w:pPr>
            <w:del w:id="2044" w:author="natrop" w:date="2017-01-24T07:53:00Z">
              <w:r w:rsidDel="00392465">
                <w:rPr>
                  <w:rFonts w:cs="Arial"/>
                </w:rPr>
                <w:delText>Schwefeldichlorid</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45" w:author="natrop" w:date="2017-01-24T07:53:00Z"/>
                <w:rFonts w:cs="Arial"/>
              </w:rPr>
            </w:pPr>
            <w:del w:id="2046" w:author="natrop" w:date="2017-01-24T07:53:00Z">
              <w:r w:rsidDel="00392465">
                <w:rPr>
                  <w:rFonts w:cs="Arial"/>
                </w:rPr>
                <w:delText>10545-99-0</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47" w:author="natrop" w:date="2017-01-24T07:53:00Z"/>
                <w:rFonts w:cs="Arial"/>
              </w:rPr>
            </w:pPr>
            <w:del w:id="2048" w:author="natrop" w:date="2017-01-24T07:53:00Z">
              <w:r w:rsidDel="00392465">
                <w:rPr>
                  <w:rFonts w:cs="Arial"/>
                </w:rPr>
                <w:delText>1.000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49" w:author="natrop" w:date="2017-01-24T07:53:00Z"/>
                <w:rFonts w:cs="Arial"/>
              </w:rPr>
            </w:pPr>
            <w:del w:id="2050" w:author="natrop" w:date="2017-01-24T07:53:00Z">
              <w:r w:rsidDel="00392465">
                <w:rPr>
                  <w:rFonts w:cs="Arial"/>
                </w:rPr>
                <w:delText>1.000</w:delText>
              </w:r>
            </w:del>
          </w:p>
        </w:tc>
      </w:tr>
      <w:tr w:rsidR="00556E21" w:rsidDel="00392465">
        <w:trPr>
          <w:trHeight w:val="232"/>
          <w:del w:id="2051"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52" w:author="natrop" w:date="2017-01-24T07:53:00Z"/>
                <w:rFonts w:cs="Arial"/>
              </w:rPr>
            </w:pPr>
            <w:del w:id="2053" w:author="natrop" w:date="2017-01-24T07:53:00Z">
              <w:r w:rsidDel="00392465">
                <w:rPr>
                  <w:rFonts w:cs="Arial"/>
                </w:rPr>
                <w:delText>36</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54" w:author="natrop" w:date="2017-01-24T07:53:00Z"/>
                <w:rFonts w:cs="Arial"/>
              </w:rPr>
            </w:pPr>
            <w:del w:id="2055" w:author="natrop" w:date="2017-01-24T07:53:00Z">
              <w:r w:rsidDel="00392465">
                <w:rPr>
                  <w:rFonts w:cs="Arial"/>
                </w:rPr>
                <w:delText>Schwefeltrioxid</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56" w:author="natrop" w:date="2017-01-24T07:53:00Z"/>
                <w:rFonts w:cs="Arial"/>
              </w:rPr>
            </w:pPr>
            <w:del w:id="2057" w:author="natrop" w:date="2017-01-24T07:53:00Z">
              <w:r w:rsidDel="00392465">
                <w:rPr>
                  <w:rFonts w:cs="Arial"/>
                </w:rPr>
                <w:delText>7446-11-9</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58" w:author="natrop" w:date="2017-01-24T07:53:00Z"/>
                <w:rFonts w:cs="Arial"/>
              </w:rPr>
            </w:pPr>
            <w:del w:id="2059" w:author="natrop" w:date="2017-01-24T07:53:00Z">
              <w:r w:rsidDel="00392465">
                <w:rPr>
                  <w:rFonts w:cs="Arial"/>
                </w:rPr>
                <w:delText>15.000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60" w:author="natrop" w:date="2017-01-24T07:53:00Z"/>
                <w:rFonts w:cs="Arial"/>
              </w:rPr>
            </w:pPr>
            <w:del w:id="2061" w:author="natrop" w:date="2017-01-24T07:53:00Z">
              <w:r w:rsidDel="00392465">
                <w:rPr>
                  <w:rFonts w:cs="Arial"/>
                </w:rPr>
                <w:delText>75.000</w:delText>
              </w:r>
            </w:del>
          </w:p>
        </w:tc>
      </w:tr>
      <w:tr w:rsidR="00556E21" w:rsidDel="00392465">
        <w:trPr>
          <w:trHeight w:val="151"/>
          <w:del w:id="2062"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63" w:author="natrop" w:date="2017-01-24T07:53:00Z"/>
                <w:rFonts w:cs="Arial"/>
              </w:rPr>
            </w:pPr>
            <w:del w:id="2064" w:author="natrop" w:date="2017-01-24T07:53:00Z">
              <w:r w:rsidDel="00392465">
                <w:rPr>
                  <w:rFonts w:cs="Arial"/>
                </w:rPr>
                <w:delText>37</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65" w:author="natrop" w:date="2017-01-24T07:53:00Z"/>
                <w:rFonts w:cs="Arial"/>
              </w:rPr>
            </w:pPr>
            <w:del w:id="2066" w:author="natrop" w:date="2017-01-24T07:53:00Z">
              <w:r w:rsidDel="00392465">
                <w:rPr>
                  <w:rFonts w:cs="Arial"/>
                </w:rPr>
                <w:delText>Toluylendiisocyanat (TDI-Gemisch)</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67" w:author="natrop" w:date="2017-01-24T07:53:00Z"/>
                <w:rFonts w:cs="Arial"/>
              </w:rPr>
            </w:pPr>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68" w:author="natrop" w:date="2017-01-24T07:53:00Z"/>
                <w:rFonts w:cs="Arial"/>
              </w:rPr>
            </w:pPr>
            <w:del w:id="2069" w:author="natrop" w:date="2017-01-24T07:53:00Z">
              <w:r w:rsidDel="00392465">
                <w:rPr>
                  <w:rFonts w:cs="Arial"/>
                </w:rPr>
                <w:delText>10.000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70" w:author="natrop" w:date="2017-01-24T07:53:00Z"/>
                <w:rFonts w:cs="Arial"/>
              </w:rPr>
            </w:pPr>
            <w:del w:id="2071" w:author="natrop" w:date="2017-01-24T07:53:00Z">
              <w:r w:rsidDel="00392465">
                <w:rPr>
                  <w:rFonts w:cs="Arial"/>
                </w:rPr>
                <w:delText>100.000</w:delText>
              </w:r>
            </w:del>
          </w:p>
        </w:tc>
      </w:tr>
      <w:tr w:rsidR="00556E21" w:rsidDel="00392465">
        <w:trPr>
          <w:trHeight w:val="228"/>
          <w:del w:id="2072"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73" w:author="natrop" w:date="2017-01-24T07:53:00Z"/>
                <w:rFonts w:cs="Arial"/>
              </w:rPr>
            </w:pPr>
            <w:del w:id="2074" w:author="natrop" w:date="2017-01-24T07:53:00Z">
              <w:r w:rsidDel="00392465">
                <w:rPr>
                  <w:rFonts w:cs="Arial"/>
                </w:rPr>
                <w:delText>38</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75" w:author="natrop" w:date="2017-01-24T07:53:00Z"/>
                <w:rFonts w:cs="Arial"/>
              </w:rPr>
            </w:pPr>
            <w:del w:id="2076" w:author="natrop" w:date="2017-01-24T07:53:00Z">
              <w:r w:rsidDel="00392465">
                <w:rPr>
                  <w:rFonts w:cs="Arial"/>
                </w:rPr>
                <w:delText>Wasserstoff</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77" w:author="natrop" w:date="2017-01-24T07:53:00Z"/>
                <w:rFonts w:cs="Arial"/>
              </w:rPr>
            </w:pPr>
            <w:del w:id="2078" w:author="natrop" w:date="2017-01-24T07:53:00Z">
              <w:r w:rsidDel="00392465">
                <w:rPr>
                  <w:rFonts w:cs="Arial"/>
                </w:rPr>
                <w:delText>1333-74-0</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79" w:author="natrop" w:date="2017-01-24T07:53:00Z"/>
                <w:rFonts w:cs="Arial"/>
              </w:rPr>
            </w:pPr>
            <w:del w:id="2080" w:author="natrop" w:date="2017-01-24T07:53:00Z">
              <w:r w:rsidDel="00392465">
                <w:rPr>
                  <w:rFonts w:cs="Arial"/>
                </w:rPr>
                <w:delText>5.000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81" w:author="natrop" w:date="2017-01-24T07:53:00Z"/>
                <w:rFonts w:cs="Arial"/>
              </w:rPr>
            </w:pPr>
            <w:del w:id="2082" w:author="natrop" w:date="2017-01-24T07:53:00Z">
              <w:r w:rsidDel="00392465">
                <w:rPr>
                  <w:rFonts w:cs="Arial"/>
                </w:rPr>
                <w:delText>50.000</w:delText>
              </w:r>
            </w:del>
          </w:p>
        </w:tc>
      </w:tr>
      <w:tr w:rsidR="00556E21" w:rsidDel="00392465">
        <w:trPr>
          <w:trHeight w:val="206"/>
          <w:del w:id="2083"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84" w:author="natrop" w:date="2017-01-24T07:53:00Z"/>
                <w:rFonts w:cs="Arial"/>
              </w:rPr>
            </w:pPr>
            <w:del w:id="2085" w:author="natrop" w:date="2017-01-24T07:53:00Z">
              <w:r w:rsidDel="00392465">
                <w:rPr>
                  <w:rFonts w:cs="Arial"/>
                </w:rPr>
                <w:delText>39.1</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86" w:author="natrop" w:date="2017-01-24T07:53:00Z"/>
                <w:rFonts w:cs="Arial"/>
              </w:rPr>
            </w:pPr>
            <w:del w:id="2087" w:author="natrop" w:date="2017-01-24T07:53:00Z">
              <w:r w:rsidDel="00392465">
                <w:rPr>
                  <w:rFonts w:cs="Arial"/>
                </w:rPr>
                <w:delText>Kaliumnitrat</w:delText>
              </w:r>
              <w:r w:rsidDel="00392465">
                <w:rPr>
                  <w:rFonts w:cs="Arial"/>
                  <w:vertAlign w:val="superscript"/>
                </w:rPr>
                <w:delText>13)</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88" w:author="natrop" w:date="2017-01-24T07:53:00Z"/>
                <w:rFonts w:cs="Arial"/>
              </w:rPr>
            </w:pPr>
            <w:del w:id="2089" w:author="natrop" w:date="2017-01-24T07:53:00Z">
              <w:r w:rsidDel="00392465">
                <w:rPr>
                  <w:rFonts w:cs="Arial"/>
                </w:rPr>
                <w:delText>7757-79-1</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090" w:author="natrop" w:date="2017-01-24T07:53:00Z"/>
                <w:rFonts w:cs="Arial"/>
              </w:rPr>
            </w:pPr>
            <w:del w:id="2091" w:author="natrop" w:date="2017-01-24T07:53:00Z">
              <w:r w:rsidDel="00392465">
                <w:rPr>
                  <w:rFonts w:cs="Arial"/>
                </w:rPr>
                <w:delText>5.000.000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092" w:author="natrop" w:date="2017-01-24T07:53:00Z"/>
                <w:rFonts w:cs="Arial"/>
              </w:rPr>
            </w:pPr>
            <w:del w:id="2093" w:author="natrop" w:date="2017-01-24T07:53:00Z">
              <w:r w:rsidDel="00392465">
                <w:rPr>
                  <w:rFonts w:cs="Arial"/>
                </w:rPr>
                <w:delText>10.000.000</w:delText>
              </w:r>
            </w:del>
          </w:p>
        </w:tc>
      </w:tr>
      <w:tr w:rsidR="00556E21" w:rsidDel="00392465">
        <w:trPr>
          <w:trHeight w:val="211"/>
          <w:del w:id="2094" w:author="natrop" w:date="2017-01-24T07:53:00Z"/>
        </w:trPr>
        <w:tc>
          <w:tcPr>
            <w:tcW w:w="959"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095" w:author="natrop" w:date="2017-01-24T07:53:00Z"/>
                <w:rFonts w:cs="Arial"/>
              </w:rPr>
            </w:pPr>
            <w:del w:id="2096" w:author="natrop" w:date="2017-01-24T07:53:00Z">
              <w:r w:rsidDel="00392465">
                <w:rPr>
                  <w:rFonts w:cs="Arial"/>
                </w:rPr>
                <w:delText>39.2</w:delText>
              </w:r>
            </w:del>
          </w:p>
        </w:tc>
        <w:tc>
          <w:tcPr>
            <w:tcW w:w="4536" w:type="dxa"/>
            <w:gridSpan w:val="2"/>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left"/>
              <w:rPr>
                <w:del w:id="2097" w:author="natrop" w:date="2017-01-24T07:53:00Z"/>
                <w:rFonts w:cs="Arial"/>
              </w:rPr>
            </w:pPr>
            <w:del w:id="2098" w:author="natrop" w:date="2017-01-24T07:53:00Z">
              <w:r w:rsidDel="00392465">
                <w:rPr>
                  <w:rFonts w:cs="Arial"/>
                </w:rPr>
                <w:delText>Kaliumnitrat</w:delText>
              </w:r>
              <w:r w:rsidDel="00392465">
                <w:rPr>
                  <w:rFonts w:cs="Arial"/>
                  <w:vertAlign w:val="superscript"/>
                </w:rPr>
                <w:delText>14)</w:delText>
              </w:r>
            </w:del>
          </w:p>
        </w:tc>
        <w:tc>
          <w:tcPr>
            <w:tcW w:w="141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099" w:author="natrop" w:date="2017-01-24T07:53:00Z"/>
                <w:rFonts w:cs="Arial"/>
              </w:rPr>
            </w:pPr>
            <w:del w:id="2100" w:author="natrop" w:date="2017-01-24T07:53:00Z">
              <w:r w:rsidDel="00392465">
                <w:rPr>
                  <w:rFonts w:cs="Arial"/>
                </w:rPr>
                <w:delText>7757-79-1</w:delText>
              </w:r>
            </w:del>
          </w:p>
        </w:tc>
        <w:tc>
          <w:tcPr>
            <w:tcW w:w="1418"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tabs>
                <w:tab w:val="clear" w:pos="425"/>
                <w:tab w:val="decimal" w:pos="873"/>
              </w:tabs>
              <w:jc w:val="left"/>
              <w:rPr>
                <w:del w:id="2101" w:author="natrop" w:date="2017-01-24T07:53:00Z"/>
                <w:rFonts w:cs="Arial"/>
              </w:rPr>
            </w:pPr>
            <w:del w:id="2102" w:author="natrop" w:date="2017-01-24T07:53:00Z">
              <w:r w:rsidDel="00392465">
                <w:rPr>
                  <w:rFonts w:cs="Arial"/>
                </w:rPr>
                <w:delText>1.250.000</w:delText>
              </w:r>
            </w:del>
          </w:p>
        </w:tc>
        <w:tc>
          <w:tcPr>
            <w:tcW w:w="1276"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tabs>
                <w:tab w:val="clear" w:pos="425"/>
                <w:tab w:val="decimal" w:pos="850"/>
              </w:tabs>
              <w:jc w:val="left"/>
              <w:rPr>
                <w:del w:id="2103" w:author="natrop" w:date="2017-01-24T07:53:00Z"/>
                <w:rFonts w:cs="Arial"/>
              </w:rPr>
            </w:pPr>
            <w:del w:id="2104" w:author="natrop" w:date="2017-01-24T07:53:00Z">
              <w:r w:rsidDel="00392465">
                <w:rPr>
                  <w:rFonts w:cs="Arial"/>
                </w:rPr>
                <w:delText>5.000.000</w:delText>
              </w:r>
            </w:del>
          </w:p>
        </w:tc>
      </w:tr>
    </w:tbl>
    <w:p w:rsidR="00556E21" w:rsidDel="00392465" w:rsidRDefault="00556E21">
      <w:pPr>
        <w:rPr>
          <w:del w:id="2105" w:author="natrop" w:date="2017-01-24T07:53:00Z"/>
        </w:rPr>
      </w:pPr>
    </w:p>
    <w:p w:rsidR="00556E21" w:rsidDel="00392465" w:rsidRDefault="00556E21">
      <w:pPr>
        <w:pStyle w:val="GesAbsatz"/>
        <w:jc w:val="center"/>
        <w:rPr>
          <w:del w:id="2106" w:author="natrop" w:date="2017-01-24T07:53:00Z"/>
          <w:b/>
        </w:rPr>
      </w:pPr>
      <w:del w:id="2107" w:author="natrop" w:date="2017-01-24T07:53:00Z">
        <w:r w:rsidDel="00392465">
          <w:rPr>
            <w:b/>
          </w:rPr>
          <w:delText>Anmerkungen zur Stoffliste</w:delText>
        </w:r>
      </w:del>
    </w:p>
    <w:p w:rsidR="00556E21" w:rsidDel="00392465" w:rsidRDefault="00556E21">
      <w:pPr>
        <w:pStyle w:val="GesAbsatz"/>
        <w:ind w:left="426" w:hanging="426"/>
        <w:rPr>
          <w:del w:id="2108" w:author="natrop" w:date="2017-01-24T07:53:00Z"/>
        </w:rPr>
      </w:pPr>
      <w:del w:id="2109" w:author="natrop" w:date="2017-01-24T07:53:00Z">
        <w:r w:rsidDel="00392465">
          <w:delText>1.</w:delText>
        </w:r>
        <w:r w:rsidDel="00392465">
          <w:tab/>
          <w:delText>Die Einstufung der Stoffe und Zubereitungen erfolgt gemäß den folgenden Richtlinien und ihrer jeweiligen Anpassung an den technischen Fortschritt:</w:delText>
        </w:r>
      </w:del>
    </w:p>
    <w:p w:rsidR="00556E21" w:rsidDel="00392465" w:rsidRDefault="00556E21" w:rsidP="00856B41">
      <w:pPr>
        <w:pStyle w:val="GesAbsatz"/>
        <w:tabs>
          <w:tab w:val="clear" w:pos="425"/>
          <w:tab w:val="left" w:pos="426"/>
        </w:tabs>
        <w:ind w:left="851" w:hanging="425"/>
        <w:rPr>
          <w:del w:id="2110" w:author="natrop" w:date="2017-01-24T07:53:00Z"/>
        </w:rPr>
      </w:pPr>
      <w:del w:id="2111" w:author="natrop" w:date="2017-01-24T07:53:00Z">
        <w:r w:rsidDel="00392465">
          <w:delText>-</w:delText>
        </w:r>
        <w:r w:rsidDel="00392465">
          <w:tab/>
          <w:delText>Richtlinie 67/548/EWG des Rates vom 27. Juni 1967 zur Angleichung der Rechts- und Verwaltungsvorschriften der Mitgliedstaaten für die Einstufung, Verpackung und Kennzeichnung gefährlicher Stoffe (ABl. EG Nr. L 196 S. 1), zuletzt geändert durch die Richtlinie 2004/73/EG der Kommission vom 29. April 2004 (ABl. EU Nr. L 152 S. 1),</w:delText>
        </w:r>
      </w:del>
    </w:p>
    <w:p w:rsidR="00556E21" w:rsidDel="00392465" w:rsidRDefault="00556E21" w:rsidP="00856B41">
      <w:pPr>
        <w:pStyle w:val="GesAbsatz"/>
        <w:tabs>
          <w:tab w:val="clear" w:pos="425"/>
          <w:tab w:val="left" w:pos="426"/>
        </w:tabs>
        <w:ind w:left="851" w:hanging="425"/>
        <w:rPr>
          <w:del w:id="2112" w:author="natrop" w:date="2017-01-24T07:53:00Z"/>
        </w:rPr>
      </w:pPr>
      <w:del w:id="2113" w:author="natrop" w:date="2017-01-24T07:53:00Z">
        <w:r w:rsidDel="00392465">
          <w:delText>-</w:delText>
        </w:r>
        <w:r w:rsidDel="00392465">
          <w:tab/>
          <w:delText>Richtlinie 1999/45/EG des Europäischen Parlaments und des Rates vom 31. Mai 1999 zur Angleichung der Rechts- und Verwaltungsvorschriften der Mitgliedstaaten für die Einstufung, Verpackung und Kennzeichnung gefährlicher Zubereitungen (ABl. EG Nr. L 200 S. 1), zuletzt geändert durch die Richtlinie 2004/66/EG des Rates vom 26. April 2004 (ABl. EU Nr. L 168 S. 35).</w:delText>
        </w:r>
      </w:del>
    </w:p>
    <w:p w:rsidR="00556E21" w:rsidDel="00392465" w:rsidRDefault="00556E21">
      <w:pPr>
        <w:pStyle w:val="GesAbsatz"/>
        <w:ind w:left="426" w:hanging="426"/>
        <w:rPr>
          <w:del w:id="2114" w:author="natrop" w:date="2017-01-24T07:53:00Z"/>
        </w:rPr>
      </w:pPr>
      <w:del w:id="2115" w:author="natrop" w:date="2017-01-24T07:53:00Z">
        <w:r w:rsidDel="00392465">
          <w:delText>2.</w:delText>
        </w:r>
        <w:r w:rsidDel="00392465">
          <w:tab/>
          <w:delText>Registriernummer des Chemical Abstracts Service.</w:delText>
        </w:r>
      </w:del>
    </w:p>
    <w:p w:rsidR="00556E21" w:rsidDel="00392465" w:rsidRDefault="00556E21">
      <w:pPr>
        <w:pStyle w:val="GesAbsatz"/>
        <w:ind w:left="426" w:hanging="426"/>
        <w:rPr>
          <w:del w:id="2116" w:author="natrop" w:date="2017-01-24T07:53:00Z"/>
        </w:rPr>
      </w:pPr>
      <w:del w:id="2117" w:author="natrop" w:date="2017-01-24T07:53:00Z">
        <w:r w:rsidDel="00392465">
          <w:delText>3.</w:delText>
        </w:r>
        <w:r w:rsidDel="00392465">
          <w:tab/>
          <w:delText>„Explosionsgefährlich“ nach Nr. 4 und 5 der Stoffliste bezeichnet</w:delText>
        </w:r>
      </w:del>
    </w:p>
    <w:p w:rsidR="00556E21" w:rsidDel="00392465" w:rsidRDefault="00556E21" w:rsidP="00856B41">
      <w:pPr>
        <w:pStyle w:val="GesAbsatz"/>
        <w:tabs>
          <w:tab w:val="clear" w:pos="425"/>
          <w:tab w:val="left" w:pos="426"/>
        </w:tabs>
        <w:ind w:left="851" w:hanging="425"/>
        <w:rPr>
          <w:del w:id="2118" w:author="natrop" w:date="2017-01-24T07:53:00Z"/>
        </w:rPr>
      </w:pPr>
      <w:del w:id="2119" w:author="natrop" w:date="2017-01-24T07:53:00Z">
        <w:r w:rsidDel="00392465">
          <w:delText>a)</w:delText>
        </w:r>
        <w:r w:rsidDel="00392465">
          <w:tab/>
          <w:delText>einen Stoff oder eine Zubereitung, bei dem bzw. der das Risiko der Explosion durch Schlag, Reibung, Feuer oder andere Zündquellen besteht (Gefahrenhinweis R 2),</w:delText>
        </w:r>
      </w:del>
    </w:p>
    <w:p w:rsidR="00556E21" w:rsidDel="00392465" w:rsidRDefault="00556E21" w:rsidP="00856B41">
      <w:pPr>
        <w:pStyle w:val="GesAbsatz"/>
        <w:tabs>
          <w:tab w:val="clear" w:pos="425"/>
          <w:tab w:val="left" w:pos="426"/>
        </w:tabs>
        <w:ind w:left="851" w:hanging="425"/>
        <w:rPr>
          <w:del w:id="2120" w:author="natrop" w:date="2017-01-24T07:53:00Z"/>
        </w:rPr>
      </w:pPr>
      <w:del w:id="2121" w:author="natrop" w:date="2017-01-24T07:53:00Z">
        <w:r w:rsidDel="00392465">
          <w:delText>b)</w:delText>
        </w:r>
        <w:r w:rsidDel="00392465">
          <w:tab/>
          <w:delText>einen Stoff oder eine Zubereitung, bei dem bzw. der eine besondere Gefahr der Explosion durch Schlag, Reibung, Feuer oder andere Zündquellen besteht (Gefahrenhinweis R 3), oder</w:delText>
        </w:r>
      </w:del>
    </w:p>
    <w:p w:rsidR="00556E21" w:rsidDel="00392465" w:rsidRDefault="00556E21" w:rsidP="00856B41">
      <w:pPr>
        <w:pStyle w:val="GesAbsatz"/>
        <w:tabs>
          <w:tab w:val="clear" w:pos="425"/>
          <w:tab w:val="left" w:pos="426"/>
        </w:tabs>
        <w:ind w:left="851" w:hanging="425"/>
        <w:rPr>
          <w:del w:id="2122" w:author="natrop" w:date="2017-01-24T07:53:00Z"/>
        </w:rPr>
      </w:pPr>
      <w:del w:id="2123" w:author="natrop" w:date="2017-01-24T07:53:00Z">
        <w:r w:rsidDel="00392465">
          <w:delText>c)</w:delText>
        </w:r>
        <w:r w:rsidDel="00392465">
          <w:tab/>
          <w:delText>einen Stoff, eine Zubereitung oder einen Gegenstand der Klasse 1 des am 30. September 1957 geschlossenen Europäischen Übereinkommens über die internationale Beförderung gefährlicher Güter auf der Straße (UN/ADR) – in der jeweils geltenden Fassung - in der Fassung der Richtlinie 94/55/EG des Rates vom 21. November 1994 zur Angleichung der Rechtsvorschriften der Mitgliedstaaten für den Gefahrguttransport auf der Straße (ABl. EG Nr. L 319 S. 7), zuletzt geändert durch die Richtlinie 2004/111/EG der Kommission vom 9. Dezember 2004 (ABl. EU Nr. L 365 S. 25).</w:delText>
        </w:r>
      </w:del>
    </w:p>
    <w:p w:rsidR="00556E21" w:rsidDel="00392465" w:rsidRDefault="00556E21" w:rsidP="00856B41">
      <w:pPr>
        <w:pStyle w:val="GesAbsatz"/>
        <w:ind w:left="426"/>
        <w:rPr>
          <w:del w:id="2124" w:author="natrop" w:date="2017-01-24T07:53:00Z"/>
        </w:rPr>
      </w:pPr>
      <w:del w:id="2125" w:author="natrop" w:date="2017-01-24T07:53:00Z">
        <w:r w:rsidDel="00392465">
          <w:delText>Unter diese Definition fallen auch pyrotechnische Stoffe, die für die Zwecke dieser Richtlinie als ein Stoff (oder ein Stoffgemisch) definiert werden, mit dem Wärme, Licht, Schall, Gas oder Rauch oder eine Kombination dieser Wirkungen durch selbstunterhaltende, exotherme chemische Reaktionen erzielt werden soll. Ist ein Stoff oder eine Zubereitung sowohl nach der UN/ADR-Systematik als auch mit dem Gefahrenhinweis R 2 oder R 3 eingestuft, so hat die UN/ADR-Einstufung Vorrang vor der Einstufung mit Gefahrenhinweisen.</w:delText>
        </w:r>
      </w:del>
    </w:p>
    <w:p w:rsidR="00556E21" w:rsidDel="00392465" w:rsidRDefault="00556E21" w:rsidP="00856B41">
      <w:pPr>
        <w:pStyle w:val="GesAbsatz"/>
        <w:ind w:left="426"/>
        <w:rPr>
          <w:del w:id="2126" w:author="natrop" w:date="2017-01-24T07:53:00Z"/>
        </w:rPr>
      </w:pPr>
      <w:del w:id="2127" w:author="natrop" w:date="2017-01-24T07:53:00Z">
        <w:r w:rsidDel="00392465">
          <w:delText>Die Stoffe und Gegenstände der Klasse 1 werden in eine der Unterklassen von 1.1 bis 1.6 nach der UN/ADR-Systematik eingestuft. Die betreffenden Unterklassen sind folgende:</w:delText>
        </w:r>
      </w:del>
    </w:p>
    <w:p w:rsidR="00556E21" w:rsidDel="00392465" w:rsidRDefault="00556E21" w:rsidP="00856B41">
      <w:pPr>
        <w:pStyle w:val="GesAbsatz"/>
        <w:ind w:left="426"/>
        <w:rPr>
          <w:del w:id="2128" w:author="natrop" w:date="2017-01-24T07:53:00Z"/>
        </w:rPr>
      </w:pPr>
      <w:del w:id="2129" w:author="natrop" w:date="2017-01-24T07:53:00Z">
        <w:r w:rsidDel="00392465">
          <w:delText>Unterklasse 1.1: Stoffe und Gegenstände, die massenexplosionsfähig sind (eine Massenexplosion ist eine Explosion, die nahezu die gesamte Ladung praktisch gleichzeitig erfasst).</w:delText>
        </w:r>
      </w:del>
    </w:p>
    <w:p w:rsidR="00556E21" w:rsidDel="00392465" w:rsidRDefault="00556E21" w:rsidP="00856B41">
      <w:pPr>
        <w:pStyle w:val="GesAbsatz"/>
        <w:ind w:left="426"/>
        <w:rPr>
          <w:del w:id="2130" w:author="natrop" w:date="2017-01-24T07:53:00Z"/>
        </w:rPr>
      </w:pPr>
      <w:del w:id="2131" w:author="natrop" w:date="2017-01-24T07:53:00Z">
        <w:r w:rsidDel="00392465">
          <w:delText>Unterklasse 1.2: Stoffe und Gegenstände, die die Gefahr der Bildung von Splittern, Spreng- und Wurfstücken aufweisen, aber nicht massenexplosionsfähig sind.</w:delText>
        </w:r>
      </w:del>
    </w:p>
    <w:p w:rsidR="00556E21" w:rsidDel="00392465" w:rsidRDefault="00556E21" w:rsidP="00856B41">
      <w:pPr>
        <w:pStyle w:val="GesAbsatz"/>
        <w:ind w:left="426"/>
        <w:rPr>
          <w:del w:id="2132" w:author="natrop" w:date="2017-01-24T07:53:00Z"/>
        </w:rPr>
      </w:pPr>
      <w:del w:id="2133" w:author="natrop" w:date="2017-01-24T07:53:00Z">
        <w:r w:rsidDel="00392465">
          <w:delText>Unterklasse 1.3: Stoffe und Gegenstände, die eine Feuergefahr besitzen und die entweder eine geringe Gefahr durch Luftdruck oder eine geringe Gefahr durch Splitter, Spreng- und Wurfstücke oder durch beides aufweisen, aber nicht massenexplosionsfähig sind:</w:delText>
        </w:r>
      </w:del>
    </w:p>
    <w:p w:rsidR="00556E21" w:rsidDel="00392465" w:rsidRDefault="00556E21" w:rsidP="00856B41">
      <w:pPr>
        <w:pStyle w:val="GesAbsatz"/>
        <w:tabs>
          <w:tab w:val="clear" w:pos="425"/>
          <w:tab w:val="left" w:pos="426"/>
        </w:tabs>
        <w:ind w:left="851" w:hanging="425"/>
        <w:rPr>
          <w:del w:id="2134" w:author="natrop" w:date="2017-01-24T07:53:00Z"/>
        </w:rPr>
      </w:pPr>
      <w:del w:id="2135" w:author="natrop" w:date="2017-01-24T07:53:00Z">
        <w:r w:rsidDel="00392465">
          <w:delText>a)</w:delText>
        </w:r>
        <w:r w:rsidDel="00392465">
          <w:tab/>
          <w:delText>bei deren Verbrennung beträchtliche Strahlungswärme entsteht oder</w:delText>
        </w:r>
      </w:del>
    </w:p>
    <w:p w:rsidR="00556E21" w:rsidDel="00392465" w:rsidRDefault="00556E21" w:rsidP="00856B41">
      <w:pPr>
        <w:pStyle w:val="GesAbsatz"/>
        <w:tabs>
          <w:tab w:val="clear" w:pos="425"/>
          <w:tab w:val="left" w:pos="426"/>
        </w:tabs>
        <w:ind w:left="851" w:hanging="425"/>
        <w:rPr>
          <w:del w:id="2136" w:author="natrop" w:date="2017-01-24T07:53:00Z"/>
        </w:rPr>
      </w:pPr>
      <w:del w:id="2137" w:author="natrop" w:date="2017-01-24T07:53:00Z">
        <w:r w:rsidDel="00392465">
          <w:delText>b)</w:delText>
        </w:r>
        <w:r w:rsidDel="00392465">
          <w:tab/>
          <w:delText>die nacheinander so abbrennen, dass eine geringe Luftdruckwirkung oder Splitter-, Sprengstück-, Wurfstückwirkung oder beide Wirkungen entstehen.</w:delText>
        </w:r>
      </w:del>
    </w:p>
    <w:p w:rsidR="00556E21" w:rsidDel="00392465" w:rsidRDefault="00556E21" w:rsidP="00856B41">
      <w:pPr>
        <w:pStyle w:val="GesAbsatz"/>
        <w:ind w:left="426"/>
        <w:rPr>
          <w:del w:id="2138" w:author="natrop" w:date="2017-01-24T07:53:00Z"/>
        </w:rPr>
      </w:pPr>
      <w:del w:id="2139" w:author="natrop" w:date="2017-01-24T07:53:00Z">
        <w:r w:rsidDel="00392465">
          <w:delText>Unterklasse 1.4: Stoffe und Gegenstände, die im Falle der Entzündung oder Zündung während der Beförderung nur eine geringe Explosionsgefahr darstellen. Die Auswirkungen bleiben im Wesentlichen auf das Versandstück beschränkt, und es ist nicht zu erwarten, dass Sprengstücke mit größeren Abmessungen oder größerer Reichweite entstehen. Ein von außen einwirkendes Feuer hat keine praktisch gleichzeitige Explosion des nahezu gesamten Inhalts des Versandstückes zur Folge.</w:delText>
        </w:r>
      </w:del>
    </w:p>
    <w:p w:rsidR="00556E21" w:rsidDel="00392465" w:rsidRDefault="00556E21" w:rsidP="00856B41">
      <w:pPr>
        <w:pStyle w:val="GesAbsatz"/>
        <w:ind w:left="426"/>
        <w:rPr>
          <w:del w:id="2140" w:author="natrop" w:date="2017-01-24T07:53:00Z"/>
        </w:rPr>
      </w:pPr>
      <w:del w:id="2141" w:author="natrop" w:date="2017-01-24T07:53:00Z">
        <w:r w:rsidDel="00392465">
          <w:delText>Unterklasse 1.5: Sehr unempfindliche massenexplosionsfähige Stoffe, die so unempfindlich sind, dass die Wahrscheinlichkeit einer Zündung oder des Übergangs eines Brandes in eine Detonation unter normalen Beförderungsbedingungen sehr gering ist. Als Minimalanforderung für diese Stoffe gilt, dass sie beim Außenbrandversuch nicht explodieren.</w:delText>
        </w:r>
      </w:del>
    </w:p>
    <w:p w:rsidR="00556E21" w:rsidDel="00392465" w:rsidRDefault="00556E21" w:rsidP="00856B41">
      <w:pPr>
        <w:pStyle w:val="GesAbsatz"/>
        <w:ind w:left="426"/>
        <w:rPr>
          <w:del w:id="2142" w:author="natrop" w:date="2017-01-24T07:53:00Z"/>
        </w:rPr>
      </w:pPr>
      <w:del w:id="2143" w:author="natrop" w:date="2017-01-24T07:53:00Z">
        <w:r w:rsidDel="00392465">
          <w:delText>Unterklasse 1.6: Extrem unempfindliche Gegenstände, die nicht massenexplosionsfähig sind. Diese Gegenstände enthalten nur extrem unempfindliche detonierende Stoffe und weisen eine zu vernachlässigende Wahrscheinlichkeit einer unbeabsichtigten Zündung oder Fortpflanzung auf. Die Gefahr ist auf die Explosion eines einzigen Gegenstandes beschränkt.</w:delText>
        </w:r>
      </w:del>
    </w:p>
    <w:p w:rsidR="00556E21" w:rsidDel="00392465" w:rsidRDefault="00556E21" w:rsidP="00856B41">
      <w:pPr>
        <w:pStyle w:val="GesAbsatz"/>
        <w:ind w:left="426"/>
        <w:rPr>
          <w:del w:id="2144" w:author="natrop" w:date="2017-01-24T07:53:00Z"/>
        </w:rPr>
      </w:pPr>
      <w:del w:id="2145" w:author="natrop" w:date="2017-01-24T07:53:00Z">
        <w:r w:rsidDel="00392465">
          <w:delText>Diese Definition umfasst auch explosionsgefährliche oder pyrotechnische Stoffe oder Zubereitungen, die in Gegenständen enthalten sind. Ist bei Gegenständen, die explosionsgefährliche oder pyrotechnische Stoffe oder Zubereitungen enthalten, die enthaltene Menge des Stoffs oder der Zubereitung bekannt, so ist für die Zwecke dieser Verordnung diese Menge maßgebend. Ist die Menge nicht bekannt, so ist für die Zwecke dieser Verordnung der gesamte Gegenstand als explosionsgefährlich zu behandeln.</w:delText>
        </w:r>
      </w:del>
    </w:p>
    <w:p w:rsidR="00556E21" w:rsidDel="00392465" w:rsidRDefault="00556E21">
      <w:pPr>
        <w:pStyle w:val="GesAbsatz"/>
        <w:ind w:left="426" w:hanging="426"/>
        <w:rPr>
          <w:del w:id="2146" w:author="natrop" w:date="2017-01-24T07:53:00Z"/>
        </w:rPr>
      </w:pPr>
      <w:del w:id="2147" w:author="natrop" w:date="2017-01-24T07:53:00Z">
        <w:r w:rsidDel="00392465">
          <w:delText>4.</w:delText>
        </w:r>
        <w:r w:rsidDel="00392465">
          <w:tab/>
          <w:delText>(weggefallen)</w:delText>
        </w:r>
      </w:del>
    </w:p>
    <w:p w:rsidR="00556E21" w:rsidDel="00392465" w:rsidRDefault="00556E21">
      <w:pPr>
        <w:pStyle w:val="GesAbsatz"/>
        <w:ind w:left="426" w:hanging="426"/>
        <w:rPr>
          <w:del w:id="2148" w:author="natrop" w:date="2017-01-24T07:53:00Z"/>
        </w:rPr>
      </w:pPr>
      <w:del w:id="2149" w:author="natrop" w:date="2017-01-24T07:53:00Z">
        <w:r w:rsidDel="00392465">
          <w:delText>5.</w:delText>
        </w:r>
        <w:r w:rsidDel="00392465">
          <w:tab/>
          <w:delText>„Entzündlich“ nach Nr. 6 der Stoffliste bezeichnet</w:delText>
        </w:r>
      </w:del>
    </w:p>
    <w:p w:rsidR="00556E21" w:rsidDel="00392465" w:rsidRDefault="00556E21" w:rsidP="00856B41">
      <w:pPr>
        <w:pStyle w:val="GesAbsatz"/>
        <w:ind w:left="426"/>
        <w:rPr>
          <w:del w:id="2150" w:author="natrop" w:date="2017-01-24T07:53:00Z"/>
        </w:rPr>
      </w:pPr>
      <w:del w:id="2151" w:author="natrop" w:date="2017-01-24T07:53:00Z">
        <w:r w:rsidDel="00392465">
          <w:delText>flüssige Stoffe und Zubereitungen, die einen Flammpunkt von mindestens 21 °C und höchstens 55 °C haben (Gefahrenhinweis R 10) und die Verbrennung unterhalten.</w:delText>
        </w:r>
      </w:del>
    </w:p>
    <w:p w:rsidR="00556E21" w:rsidDel="00392465" w:rsidRDefault="00556E21">
      <w:pPr>
        <w:pStyle w:val="GesAbsatz"/>
        <w:ind w:left="426" w:hanging="426"/>
        <w:rPr>
          <w:del w:id="2152" w:author="natrop" w:date="2017-01-24T07:53:00Z"/>
        </w:rPr>
      </w:pPr>
      <w:del w:id="2153" w:author="natrop" w:date="2017-01-24T07:53:00Z">
        <w:r w:rsidDel="00392465">
          <w:delText>6.</w:delText>
        </w:r>
        <w:r w:rsidDel="00392465">
          <w:tab/>
          <w:delText>„Leichtentzündlich“ nach Nr. 7a der Stoffliste bezeichnet</w:delText>
        </w:r>
      </w:del>
    </w:p>
    <w:p w:rsidR="00556E21" w:rsidDel="00392465" w:rsidRDefault="00556E21" w:rsidP="00856B41">
      <w:pPr>
        <w:pStyle w:val="GesAbsatz"/>
        <w:tabs>
          <w:tab w:val="clear" w:pos="425"/>
          <w:tab w:val="left" w:pos="426"/>
        </w:tabs>
        <w:ind w:left="851" w:hanging="425"/>
        <w:rPr>
          <w:del w:id="2154" w:author="natrop" w:date="2017-01-24T07:53:00Z"/>
        </w:rPr>
      </w:pPr>
      <w:del w:id="2155" w:author="natrop" w:date="2017-01-24T07:53:00Z">
        <w:r w:rsidDel="00392465">
          <w:delText>a)</w:delText>
        </w:r>
        <w:r w:rsidDel="00392465">
          <w:tab/>
          <w:delText>flüssige Stoffe und Zubereitungen, die sich in Kontakt mit Luft bei Umgebungstemperatur ohne Energiezufuhr erhitzen und schließlich Feuer fangen können (Gefahrenhinweis R 17), oder</w:delText>
        </w:r>
      </w:del>
    </w:p>
    <w:p w:rsidR="00556E21" w:rsidDel="00392465" w:rsidRDefault="00556E21" w:rsidP="00856B41">
      <w:pPr>
        <w:pStyle w:val="GesAbsatz"/>
        <w:tabs>
          <w:tab w:val="clear" w:pos="425"/>
          <w:tab w:val="left" w:pos="426"/>
        </w:tabs>
        <w:ind w:left="851" w:hanging="425"/>
        <w:rPr>
          <w:del w:id="2156" w:author="natrop" w:date="2017-01-24T07:53:00Z"/>
        </w:rPr>
      </w:pPr>
      <w:del w:id="2157" w:author="natrop" w:date="2017-01-24T07:53:00Z">
        <w:r w:rsidDel="00392465">
          <w:delText>b)</w:delText>
        </w:r>
        <w:r w:rsidDel="00392465">
          <w:tab/>
          <w:delText>flüssige Stoffe und Zubereitungen, die einen Flammpunkt unter 55 °C haben und die unter Druck in flüssigem Zustand bleiben, sofern bei bestimmten Arten der Behandlung, z. B. unter hohem Druck und bei hoher Temperatur, das Risiko von Störfällen entstehen kann.</w:delText>
        </w:r>
      </w:del>
    </w:p>
    <w:p w:rsidR="00556E21" w:rsidDel="00392465" w:rsidRDefault="00556E21">
      <w:pPr>
        <w:pStyle w:val="GesAbsatz"/>
        <w:ind w:left="426" w:hanging="426"/>
        <w:rPr>
          <w:del w:id="2158" w:author="natrop" w:date="2017-01-24T07:53:00Z"/>
        </w:rPr>
      </w:pPr>
      <w:del w:id="2159" w:author="natrop" w:date="2017-01-24T07:53:00Z">
        <w:r w:rsidDel="00392465">
          <w:delText>7.</w:delText>
        </w:r>
        <w:r w:rsidDel="00392465">
          <w:tab/>
          <w:delText>„Leichtentzündlich“ nach Nr. 7b der Stoffliste bezeichnet</w:delText>
        </w:r>
      </w:del>
    </w:p>
    <w:p w:rsidR="00556E21" w:rsidDel="00392465" w:rsidRDefault="00556E21" w:rsidP="00856B41">
      <w:pPr>
        <w:pStyle w:val="GesAbsatz"/>
        <w:ind w:left="426"/>
        <w:rPr>
          <w:del w:id="2160" w:author="natrop" w:date="2017-01-24T07:53:00Z"/>
        </w:rPr>
      </w:pPr>
      <w:del w:id="2161" w:author="natrop" w:date="2017-01-24T07:53:00Z">
        <w:r w:rsidDel="00392465">
          <w:delText>flüssige Stoffe und Zubereitungen, die einen Flammpunkt unter 21 °C haben und nicht hochentzündlich sind (Gefahrenhinweis R 11, zweiter Gedankenstrich).</w:delText>
        </w:r>
      </w:del>
    </w:p>
    <w:p w:rsidR="00556E21" w:rsidDel="00392465" w:rsidRDefault="00556E21">
      <w:pPr>
        <w:pStyle w:val="GesAbsatz"/>
        <w:ind w:left="426" w:hanging="426"/>
        <w:rPr>
          <w:del w:id="2162" w:author="natrop" w:date="2017-01-24T07:53:00Z"/>
        </w:rPr>
      </w:pPr>
      <w:del w:id="2163" w:author="natrop" w:date="2017-01-24T07:53:00Z">
        <w:r w:rsidDel="00392465">
          <w:delText>8.</w:delText>
        </w:r>
        <w:r w:rsidDel="00392465">
          <w:tab/>
          <w:delText>„Hochentzündlich“ nach Nr. 8 der Stoffliste bezeichnet</w:delText>
        </w:r>
      </w:del>
    </w:p>
    <w:p w:rsidR="00556E21" w:rsidDel="00392465" w:rsidRDefault="00556E21" w:rsidP="00856B41">
      <w:pPr>
        <w:pStyle w:val="GesAbsatz"/>
        <w:tabs>
          <w:tab w:val="clear" w:pos="425"/>
          <w:tab w:val="left" w:pos="426"/>
        </w:tabs>
        <w:ind w:left="851" w:hanging="425"/>
        <w:rPr>
          <w:del w:id="2164" w:author="natrop" w:date="2017-01-24T07:53:00Z"/>
        </w:rPr>
      </w:pPr>
      <w:del w:id="2165" w:author="natrop" w:date="2017-01-24T07:53:00Z">
        <w:r w:rsidDel="00392465">
          <w:delText>a)</w:delText>
        </w:r>
        <w:r w:rsidDel="00392465">
          <w:tab/>
          <w:delText>flüssige Stoffe und Zubereitungen, die einen Flammpunkt unter 0 °C haben und deren Siedepunkt (bzw. Anfangssiedepunkt im Fall eines Siedebereichs) bei Normaldruck höchstens 35 °C beträgt (Gefahrenhinweis R 12, erster Gedankenstrich),</w:delText>
        </w:r>
      </w:del>
    </w:p>
    <w:p w:rsidR="00556E21" w:rsidDel="00392465" w:rsidRDefault="00556E21" w:rsidP="00856B41">
      <w:pPr>
        <w:pStyle w:val="GesAbsatz"/>
        <w:tabs>
          <w:tab w:val="clear" w:pos="425"/>
          <w:tab w:val="left" w:pos="426"/>
        </w:tabs>
        <w:ind w:left="851" w:hanging="425"/>
        <w:rPr>
          <w:del w:id="2166" w:author="natrop" w:date="2017-01-24T07:53:00Z"/>
        </w:rPr>
      </w:pPr>
      <w:del w:id="2167" w:author="natrop" w:date="2017-01-24T07:53:00Z">
        <w:r w:rsidDel="00392465">
          <w:delText>b)</w:delText>
        </w:r>
        <w:r w:rsidDel="00392465">
          <w:tab/>
          <w:delText>Gase, die bei Normaldruck in Kontakt mit Luft bei Umgebungstemperatur entzündlich sind (Gefahrenhinweis R 12, zweiter Gedankenstrich) und die sich in einem gasförmigen oder überkritischen Zustand befinden, oder</w:delText>
        </w:r>
      </w:del>
    </w:p>
    <w:p w:rsidR="00556E21" w:rsidDel="00392465" w:rsidRDefault="00556E21" w:rsidP="00856B41">
      <w:pPr>
        <w:pStyle w:val="GesAbsatz"/>
        <w:tabs>
          <w:tab w:val="clear" w:pos="425"/>
          <w:tab w:val="left" w:pos="426"/>
        </w:tabs>
        <w:ind w:left="851" w:hanging="425"/>
        <w:rPr>
          <w:del w:id="2168" w:author="natrop" w:date="2017-01-24T07:53:00Z"/>
        </w:rPr>
      </w:pPr>
      <w:del w:id="2169" w:author="natrop" w:date="2017-01-24T07:53:00Z">
        <w:r w:rsidDel="00392465">
          <w:delText>c)</w:delText>
        </w:r>
        <w:r w:rsidDel="00392465">
          <w:tab/>
          <w:delText>flüssige entzündliche oder leichtentzündliche Stoffe und Zubereitungen, die auf einer Temperatur oberhalb ihres jeweiligen Siedepunkts gehalten werden.</w:delText>
        </w:r>
      </w:del>
    </w:p>
    <w:p w:rsidR="00556E21" w:rsidDel="00392465" w:rsidRDefault="00556E21">
      <w:pPr>
        <w:pStyle w:val="GesAbsatz"/>
        <w:ind w:left="426" w:hanging="426"/>
        <w:rPr>
          <w:del w:id="2170" w:author="natrop" w:date="2017-01-24T07:53:00Z"/>
        </w:rPr>
      </w:pPr>
      <w:del w:id="2171" w:author="natrop" w:date="2017-01-24T07:53:00Z">
        <w:r w:rsidDel="00392465">
          <w:delText>9.</w:delText>
        </w:r>
        <w:r w:rsidDel="00392465">
          <w:tab/>
          <w:delText>Ammoniumnitrat (5.000.000/10.000.000): Düngemittel, die zu einer selbstunterhaltenden Zersetzung fähig sind.</w:delText>
        </w:r>
      </w:del>
    </w:p>
    <w:p w:rsidR="00556E21" w:rsidDel="00392465" w:rsidRDefault="00556E21" w:rsidP="00856B41">
      <w:pPr>
        <w:pStyle w:val="GesAbsatz"/>
        <w:ind w:left="426"/>
        <w:rPr>
          <w:del w:id="2172" w:author="natrop" w:date="2017-01-24T07:53:00Z"/>
        </w:rPr>
      </w:pPr>
      <w:del w:id="2173" w:author="natrop" w:date="2017-01-24T07:53:00Z">
        <w:r w:rsidDel="00392465">
          <w:delText>Dies gilt für Ammoniumnitrat-Mischdünger/Volldünger (Mischdünger/Volldünger enthalten Ammoniumnitrat mit Phosphat und/oder Pottasche), bei denen der von Ammoniumnitrat abgeleitete Stickstoffgehalt</w:delText>
        </w:r>
      </w:del>
    </w:p>
    <w:p w:rsidR="00556E21" w:rsidDel="00392465" w:rsidRDefault="00556E21" w:rsidP="00856B41">
      <w:pPr>
        <w:pStyle w:val="GesAbsatz"/>
        <w:tabs>
          <w:tab w:val="clear" w:pos="425"/>
          <w:tab w:val="left" w:pos="426"/>
        </w:tabs>
        <w:ind w:left="851" w:hanging="425"/>
        <w:rPr>
          <w:del w:id="2174" w:author="natrop" w:date="2017-01-24T07:53:00Z"/>
        </w:rPr>
      </w:pPr>
      <w:del w:id="2175" w:author="natrop" w:date="2017-01-24T07:53:00Z">
        <w:r w:rsidDel="00392465">
          <w:delText>-</w:delText>
        </w:r>
        <w:r w:rsidDel="00392465">
          <w:tab/>
          <w:delText>gewichtsmäßig zwischen 15,75 %</w:delText>
        </w:r>
        <w:r w:rsidDel="00392465">
          <w:rPr>
            <w:rStyle w:val="Funotenzeichen"/>
          </w:rPr>
          <w:footnoteReference w:id="2"/>
        </w:r>
        <w:r w:rsidDel="00392465">
          <w:delText xml:space="preserve"> und 24,5 %</w:delText>
        </w:r>
        <w:r w:rsidDel="00392465">
          <w:rPr>
            <w:rStyle w:val="Funotenzeichen"/>
          </w:rPr>
          <w:footnoteReference w:id="3"/>
        </w:r>
        <w:r w:rsidDel="00392465">
          <w:delText xml:space="preserve"> beträgt und die entweder insgesamt höchstens 0,4 % brennbaren organischen Materials enthalten oder die Anforderungen des Anhangs II der Richtlinie 80/876/EWG des Rates vom 15. Juli 1980 zur Angleichung der Rechtsvorschriften der Mitgliedstaaten betreffend Ammoniumnitrat-Einnährstoffdüngemittel mit hohem Stickstoffgehalt (ABl. EG Nr. L 250 S. 7) erfüllen,</w:delText>
        </w:r>
      </w:del>
    </w:p>
    <w:p w:rsidR="00556E21" w:rsidDel="00392465" w:rsidRDefault="00556E21" w:rsidP="00856B41">
      <w:pPr>
        <w:pStyle w:val="GesAbsatz"/>
        <w:tabs>
          <w:tab w:val="clear" w:pos="425"/>
          <w:tab w:val="left" w:pos="426"/>
        </w:tabs>
        <w:ind w:left="851" w:hanging="425"/>
        <w:rPr>
          <w:del w:id="2180" w:author="natrop" w:date="2017-01-24T07:53:00Z"/>
        </w:rPr>
      </w:pPr>
      <w:del w:id="2181" w:author="natrop" w:date="2017-01-24T07:53:00Z">
        <w:r w:rsidDel="00392465">
          <w:delText>-</w:delText>
        </w:r>
        <w:r w:rsidDel="00392465">
          <w:tab/>
          <w:delText>gewichtsmäßig höchstens 15,75 %</w:delText>
        </w:r>
        <w:r w:rsidDel="00392465">
          <w:rPr>
            <w:rStyle w:val="Funotenzeichen"/>
          </w:rPr>
          <w:footnoteReference w:id="4"/>
        </w:r>
        <w:r w:rsidDel="00392465">
          <w:delText xml:space="preserve"> beträgt und brennbares Material keiner Begrenzung unterliegt,</w:delText>
        </w:r>
      </w:del>
    </w:p>
    <w:p w:rsidR="00556E21" w:rsidDel="00392465" w:rsidRDefault="00556E21" w:rsidP="00856B41">
      <w:pPr>
        <w:pStyle w:val="GesAbsatz"/>
        <w:ind w:left="426"/>
        <w:rPr>
          <w:del w:id="2184" w:author="natrop" w:date="2017-01-24T07:53:00Z"/>
        </w:rPr>
      </w:pPr>
      <w:del w:id="2185" w:author="natrop" w:date="2017-01-24T07:53:00Z">
        <w:r w:rsidDel="00392465">
          <w:delText xml:space="preserve">und die nach der Trogprüfung der Vereinten Nationen („trough test“ nach „United Nations Recommendations on </w:delText>
        </w:r>
        <w:r w:rsidRPr="00F2679F" w:rsidDel="00392465">
          <w:delText>the</w:delText>
        </w:r>
        <w:r w:rsidDel="00392465">
          <w:delText xml:space="preserve"> Transport of Dangerous Goods: Manual of Tests and Criteria“, Teil III Abschnitt 38.2) zu einer selbstunterhaltenden Zersetzung fähig sind.</w:delText>
        </w:r>
      </w:del>
    </w:p>
    <w:p w:rsidR="00556E21" w:rsidDel="00392465" w:rsidRDefault="00556E21" w:rsidP="00856B41">
      <w:pPr>
        <w:pStyle w:val="GesAbsatz"/>
        <w:ind w:left="426"/>
        <w:rPr>
          <w:del w:id="2186" w:author="natrop" w:date="2017-01-24T07:53:00Z"/>
        </w:rPr>
      </w:pPr>
      <w:del w:id="2187" w:author="natrop" w:date="2017-01-24T07:53:00Z">
        <w:r w:rsidDel="00392465">
          <w:delText xml:space="preserve">Unter diese Eintragung fallen alle ammoniumnitrathaltigen Zubereitungen, die gemäß </w:delText>
        </w:r>
        <w:r w:rsidR="003E4161" w:rsidRPr="003E4161" w:rsidDel="00392465">
          <w:delText>Anhang I Nummer</w:delText>
        </w:r>
        <w:r w:rsidR="003E4161" w:rsidDel="00392465">
          <w:delText> </w:delText>
        </w:r>
        <w:r w:rsidR="003E4161" w:rsidRPr="003E4161" w:rsidDel="00392465">
          <w:delText>5</w:delText>
        </w:r>
        <w:r w:rsidDel="00392465">
          <w:delText xml:space="preserve"> der Gefahrstoffverordnung (GefStoffV) der Gruppe B zugeordnet sind.</w:delText>
        </w:r>
      </w:del>
    </w:p>
    <w:p w:rsidR="00556E21" w:rsidDel="00392465" w:rsidRDefault="00556E21">
      <w:pPr>
        <w:pStyle w:val="GesAbsatz"/>
        <w:ind w:left="426" w:hanging="426"/>
        <w:rPr>
          <w:del w:id="2188" w:author="natrop" w:date="2017-01-24T07:53:00Z"/>
        </w:rPr>
      </w:pPr>
      <w:del w:id="2189" w:author="natrop" w:date="2017-01-24T07:53:00Z">
        <w:r w:rsidDel="00392465">
          <w:delText>10.</w:delText>
        </w:r>
        <w:r w:rsidDel="00392465">
          <w:tab/>
          <w:delText>Ammoniumnitrat (1.250.000/5.000.000): Düngemittelqualität</w:delText>
        </w:r>
      </w:del>
    </w:p>
    <w:p w:rsidR="00556E21" w:rsidDel="00392465" w:rsidRDefault="00556E21" w:rsidP="00856B41">
      <w:pPr>
        <w:pStyle w:val="GesAbsatz"/>
        <w:ind w:left="426"/>
        <w:rPr>
          <w:del w:id="2190" w:author="natrop" w:date="2017-01-24T07:53:00Z"/>
        </w:rPr>
      </w:pPr>
      <w:del w:id="2191" w:author="natrop" w:date="2017-01-24T07:53:00Z">
        <w:r w:rsidDel="00392465">
          <w:delText>Dies gilt für reine Ammoniumnitrat-Düngemittel und für Ammoniumnitrat-Mischdünger/Volldünger, bei denen der von Ammoniumnitrat abgeleitete Stickstoffgehalt</w:delText>
        </w:r>
      </w:del>
    </w:p>
    <w:p w:rsidR="00556E21" w:rsidDel="00392465" w:rsidRDefault="00556E21" w:rsidP="00856B41">
      <w:pPr>
        <w:pStyle w:val="GesAbsatz"/>
        <w:tabs>
          <w:tab w:val="clear" w:pos="425"/>
          <w:tab w:val="left" w:pos="426"/>
        </w:tabs>
        <w:ind w:left="851" w:hanging="425"/>
        <w:rPr>
          <w:del w:id="2192" w:author="natrop" w:date="2017-01-24T07:53:00Z"/>
        </w:rPr>
      </w:pPr>
      <w:del w:id="2193" w:author="natrop" w:date="2017-01-24T07:53:00Z">
        <w:r w:rsidDel="00392465">
          <w:delText>-</w:delText>
        </w:r>
        <w:r w:rsidDel="00392465">
          <w:tab/>
          <w:delText>gewichtsmäßig größer als 24,5 % ist, ausgenommen Mischungen von Ammoniumnitrat und Dolomit, Kalkstein und/oder Calciumcarbonat mit einem Reinheitsgrad von mindestens 90 %,</w:delText>
        </w:r>
      </w:del>
    </w:p>
    <w:p w:rsidR="00556E21" w:rsidDel="00392465" w:rsidRDefault="00556E21" w:rsidP="00856B41">
      <w:pPr>
        <w:pStyle w:val="GesAbsatz"/>
        <w:tabs>
          <w:tab w:val="clear" w:pos="425"/>
          <w:tab w:val="left" w:pos="851"/>
        </w:tabs>
        <w:ind w:left="851" w:hanging="425"/>
        <w:rPr>
          <w:del w:id="2194" w:author="natrop" w:date="2017-01-24T07:53:00Z"/>
        </w:rPr>
      </w:pPr>
      <w:del w:id="2195" w:author="natrop" w:date="2017-01-24T07:53:00Z">
        <w:r w:rsidDel="00392465">
          <w:delText>-</w:delText>
        </w:r>
        <w:r w:rsidDel="00392465">
          <w:tab/>
          <w:delText>bei Mischungen von Ammoniumnitrat und Ammoniumsulfat gewichtsmäßig größer als 15,75 % ist,</w:delText>
        </w:r>
      </w:del>
    </w:p>
    <w:p w:rsidR="00556E21" w:rsidDel="00392465" w:rsidRDefault="00556E21" w:rsidP="00856B41">
      <w:pPr>
        <w:pStyle w:val="GesAbsatz"/>
        <w:tabs>
          <w:tab w:val="clear" w:pos="425"/>
          <w:tab w:val="left" w:pos="426"/>
        </w:tabs>
        <w:ind w:left="851" w:hanging="425"/>
        <w:rPr>
          <w:del w:id="2196" w:author="natrop" w:date="2017-01-24T07:53:00Z"/>
        </w:rPr>
      </w:pPr>
      <w:del w:id="2197" w:author="natrop" w:date="2017-01-24T07:53:00Z">
        <w:r w:rsidDel="00392465">
          <w:delText>-</w:delText>
        </w:r>
        <w:r w:rsidDel="00392465">
          <w:tab/>
          <w:delText>bei Mischungen von Ammoniumnitrat und Dolomit, Kalkstein und/oder Calciumcarbonat mit einem Reinheitsgrad von mindestens 90 % gewichtsmäßig größer als 28 %</w:delText>
        </w:r>
        <w:r w:rsidDel="00392465">
          <w:rPr>
            <w:rStyle w:val="Funotenzeichen"/>
          </w:rPr>
          <w:footnoteReference w:id="5"/>
        </w:r>
        <w:r w:rsidDel="00392465">
          <w:delText xml:space="preserve"> ist</w:delText>
        </w:r>
      </w:del>
    </w:p>
    <w:p w:rsidR="00556E21" w:rsidDel="00392465" w:rsidRDefault="00556E21" w:rsidP="00856B41">
      <w:pPr>
        <w:pStyle w:val="GesAbsatz"/>
        <w:ind w:left="426"/>
        <w:rPr>
          <w:del w:id="2200" w:author="natrop" w:date="2017-01-24T07:53:00Z"/>
        </w:rPr>
      </w:pPr>
      <w:del w:id="2201" w:author="natrop" w:date="2017-01-24T07:53:00Z">
        <w:r w:rsidDel="00392465">
          <w:delText>und die die Anforderungen des Anhangs II der Richtlinie 80/876/EWG erfüllen.</w:delText>
        </w:r>
      </w:del>
    </w:p>
    <w:p w:rsidR="00556E21" w:rsidDel="00392465" w:rsidRDefault="00556E21" w:rsidP="00856B41">
      <w:pPr>
        <w:pStyle w:val="GesAbsatz"/>
        <w:ind w:left="426"/>
        <w:rPr>
          <w:del w:id="2202" w:author="natrop" w:date="2017-01-24T07:53:00Z"/>
        </w:rPr>
      </w:pPr>
      <w:del w:id="2203" w:author="natrop" w:date="2017-01-24T07:53:00Z">
        <w:r w:rsidDel="00392465">
          <w:delText xml:space="preserve">Unter diese Eintragung fallen Düngemittel, die gemäß </w:delText>
        </w:r>
        <w:r w:rsidR="003E4161" w:rsidRPr="003E4161" w:rsidDel="00392465">
          <w:delText xml:space="preserve">Anhang I Nummer 5 </w:delText>
        </w:r>
        <w:r w:rsidDel="00392465">
          <w:delText>der Gefahrstoffverordnung (GefStoffV) der Gruppe A zugeordnet sind und die den Detonationstest bestehen.</w:delText>
        </w:r>
      </w:del>
    </w:p>
    <w:p w:rsidR="00556E21" w:rsidDel="00392465" w:rsidRDefault="00556E21">
      <w:pPr>
        <w:pStyle w:val="GesAbsatz"/>
        <w:ind w:left="426" w:hanging="426"/>
        <w:rPr>
          <w:del w:id="2204" w:author="natrop" w:date="2017-01-24T07:53:00Z"/>
        </w:rPr>
      </w:pPr>
      <w:del w:id="2205" w:author="natrop" w:date="2017-01-24T07:53:00Z">
        <w:r w:rsidDel="00392465">
          <w:delText>11.</w:delText>
        </w:r>
        <w:r w:rsidDel="00392465">
          <w:tab/>
          <w:delText>Ammoniumnitrat (350.000/2.500.000): Technische Qualität</w:delText>
        </w:r>
      </w:del>
    </w:p>
    <w:p w:rsidR="00556E21" w:rsidDel="00392465" w:rsidRDefault="00556E21" w:rsidP="00856B41">
      <w:pPr>
        <w:pStyle w:val="GesAbsatz"/>
        <w:ind w:left="426"/>
        <w:rPr>
          <w:del w:id="2206" w:author="natrop" w:date="2017-01-24T07:53:00Z"/>
        </w:rPr>
      </w:pPr>
      <w:del w:id="2207" w:author="natrop" w:date="2017-01-24T07:53:00Z">
        <w:r w:rsidDel="00392465">
          <w:delText>Dies gilt</w:delText>
        </w:r>
      </w:del>
    </w:p>
    <w:p w:rsidR="00556E21" w:rsidDel="00392465" w:rsidRDefault="00556E21" w:rsidP="00856B41">
      <w:pPr>
        <w:pStyle w:val="GesAbsatz"/>
        <w:tabs>
          <w:tab w:val="clear" w:pos="425"/>
          <w:tab w:val="left" w:pos="426"/>
        </w:tabs>
        <w:ind w:left="851" w:hanging="425"/>
        <w:rPr>
          <w:del w:id="2208" w:author="natrop" w:date="2017-01-24T07:53:00Z"/>
        </w:rPr>
      </w:pPr>
      <w:del w:id="2209" w:author="natrop" w:date="2017-01-24T07:53:00Z">
        <w:r w:rsidDel="00392465">
          <w:delText>-</w:delText>
        </w:r>
        <w:r w:rsidDel="00392465">
          <w:tab/>
          <w:delText>für Ammoniumnitrat und Zubereitungen aus Ammoniumnitrat, bei denen der von Ammoniumnitrat abgeleitete Stickstoffgehalt</w:delText>
        </w:r>
      </w:del>
    </w:p>
    <w:p w:rsidR="00556E21" w:rsidDel="00392465" w:rsidRDefault="00556E21" w:rsidP="00856B41">
      <w:pPr>
        <w:pStyle w:val="GesAbsatz"/>
        <w:tabs>
          <w:tab w:val="clear" w:pos="425"/>
          <w:tab w:val="left" w:pos="426"/>
        </w:tabs>
        <w:ind w:left="851" w:hanging="425"/>
        <w:rPr>
          <w:del w:id="2210" w:author="natrop" w:date="2017-01-24T07:53:00Z"/>
        </w:rPr>
      </w:pPr>
      <w:del w:id="2211" w:author="natrop" w:date="2017-01-24T07:53:00Z">
        <w:r w:rsidDel="00392465">
          <w:delText>-</w:delText>
        </w:r>
        <w:r w:rsidDel="00392465">
          <w:tab/>
          <w:delText>gewichtsmäßig zwischen 24,5 % und 28 % beträgt und die höchstens 0,4 % brennbarer Stoffe enthalten,</w:delText>
        </w:r>
      </w:del>
    </w:p>
    <w:p w:rsidR="00556E21" w:rsidDel="00392465" w:rsidRDefault="00556E21" w:rsidP="00856B41">
      <w:pPr>
        <w:pStyle w:val="GesAbsatz"/>
        <w:tabs>
          <w:tab w:val="clear" w:pos="425"/>
          <w:tab w:val="left" w:pos="851"/>
        </w:tabs>
        <w:ind w:left="851" w:hanging="425"/>
        <w:rPr>
          <w:del w:id="2212" w:author="natrop" w:date="2017-01-24T07:53:00Z"/>
        </w:rPr>
      </w:pPr>
      <w:del w:id="2213" w:author="natrop" w:date="2017-01-24T07:53:00Z">
        <w:r w:rsidDel="00392465">
          <w:delText>-</w:delText>
        </w:r>
        <w:r w:rsidDel="00392465">
          <w:tab/>
          <w:delText>gewichtsmäßig größer als 28 % ist und die höchstens 0,2 % brennbarer Stoffe enthalten,</w:delText>
        </w:r>
      </w:del>
    </w:p>
    <w:p w:rsidR="00556E21" w:rsidDel="00392465" w:rsidRDefault="00556E21" w:rsidP="00856B41">
      <w:pPr>
        <w:pStyle w:val="GesAbsatz"/>
        <w:tabs>
          <w:tab w:val="clear" w:pos="425"/>
          <w:tab w:val="left" w:pos="426"/>
        </w:tabs>
        <w:ind w:left="851" w:hanging="425"/>
        <w:rPr>
          <w:del w:id="2214" w:author="natrop" w:date="2017-01-24T07:53:00Z"/>
        </w:rPr>
      </w:pPr>
      <w:del w:id="2215" w:author="natrop" w:date="2017-01-24T07:53:00Z">
        <w:r w:rsidDel="00392465">
          <w:delText>-</w:delText>
        </w:r>
        <w:r w:rsidDel="00392465">
          <w:tab/>
          <w:delText>für wässrige Lösungen von Ammoniumnitrat, bei denen die Konzentration von Ammoniumnitrat gewichtsmäßig größer als 80 % ist.</w:delText>
        </w:r>
      </w:del>
    </w:p>
    <w:p w:rsidR="00556E21" w:rsidDel="00392465" w:rsidRDefault="00556E21" w:rsidP="00856B41">
      <w:pPr>
        <w:pStyle w:val="GesAbsatz"/>
        <w:ind w:left="426"/>
        <w:rPr>
          <w:del w:id="2216" w:author="natrop" w:date="2017-01-24T07:53:00Z"/>
        </w:rPr>
      </w:pPr>
      <w:del w:id="2217" w:author="natrop" w:date="2017-01-24T07:53:00Z">
        <w:r w:rsidDel="00392465">
          <w:delText xml:space="preserve">Unter diese Eintragung fallen alle ammoniumnitrathaltigen Zubereitungen, die gemäß </w:delText>
        </w:r>
        <w:r w:rsidR="003E4161" w:rsidRPr="003E4161" w:rsidDel="00392465">
          <w:delText>Anhang I Nummer</w:delText>
        </w:r>
        <w:r w:rsidR="003E4161" w:rsidDel="00392465">
          <w:delText> </w:delText>
        </w:r>
        <w:r w:rsidR="003E4161" w:rsidRPr="003E4161" w:rsidDel="00392465">
          <w:delText>5</w:delText>
        </w:r>
        <w:r w:rsidDel="00392465">
          <w:delText xml:space="preserve"> der Gefahrstoffverordnung (GefStoffV) der Gruppe A I, D IV und E zugeordnet sind.</w:delText>
        </w:r>
      </w:del>
    </w:p>
    <w:p w:rsidR="00556E21" w:rsidDel="00392465" w:rsidRDefault="00556E21">
      <w:pPr>
        <w:pStyle w:val="GesAbsatz"/>
        <w:ind w:left="426" w:hanging="426"/>
        <w:rPr>
          <w:del w:id="2218" w:author="natrop" w:date="2017-01-24T07:53:00Z"/>
        </w:rPr>
      </w:pPr>
      <w:del w:id="2219" w:author="natrop" w:date="2017-01-24T07:53:00Z">
        <w:r w:rsidDel="00392465">
          <w:delText>12.</w:delText>
        </w:r>
        <w:r w:rsidDel="00392465">
          <w:tab/>
          <w:delText>Ammoniumnitrat (10.000/50.000): Nicht spezifikationsgerechtes Material („Off-Specs“) und Düngemittel, die den Detonationstest nicht bestehen.</w:delText>
        </w:r>
      </w:del>
    </w:p>
    <w:p w:rsidR="00556E21" w:rsidDel="00392465" w:rsidRDefault="00556E21" w:rsidP="00856B41">
      <w:pPr>
        <w:pStyle w:val="GesAbsatz"/>
        <w:ind w:left="426"/>
        <w:rPr>
          <w:del w:id="2220" w:author="natrop" w:date="2017-01-24T07:53:00Z"/>
        </w:rPr>
      </w:pPr>
      <w:del w:id="2221" w:author="natrop" w:date="2017-01-24T07:53:00Z">
        <w:r w:rsidDel="00392465">
          <w:delText>Dies gilt für</w:delText>
        </w:r>
      </w:del>
    </w:p>
    <w:p w:rsidR="00556E21" w:rsidDel="00392465" w:rsidRDefault="00556E21" w:rsidP="00856B41">
      <w:pPr>
        <w:pStyle w:val="GesAbsatz"/>
        <w:tabs>
          <w:tab w:val="clear" w:pos="425"/>
          <w:tab w:val="left" w:pos="426"/>
        </w:tabs>
        <w:ind w:left="851" w:hanging="425"/>
        <w:rPr>
          <w:del w:id="2222" w:author="natrop" w:date="2017-01-24T07:53:00Z"/>
        </w:rPr>
      </w:pPr>
      <w:del w:id="2223" w:author="natrop" w:date="2017-01-24T07:53:00Z">
        <w:r w:rsidDel="00392465">
          <w:delText>-</w:delText>
        </w:r>
        <w:r w:rsidDel="00392465">
          <w:tab/>
          <w:delText>zurückgewiesenes Material aus dem Produktionsprozess und für Ammoniumnitrat und Zubereitungen von Ammoniumnitrat, reine Ammoniumnitrat-Düngemittel und Ammoniumnitrat-Mischdünger/Volldünger gemäß den Anmerkungen 10 und 11, die vom Endverbraucher an einen Hersteller, eine Anlage zur vorübergehenden Lagerung oder eine Wiederaufarbeitungsanlage zum Zwecke der Aufarbeitung, Wiederverwertung oder Behandlung zur sicheren Verwendung zurückgegeben werden oder wurden, weil sie die Anforderungen der Anmerkungen 10 und 11 nicht mehr erfüllen,</w:delText>
        </w:r>
      </w:del>
    </w:p>
    <w:p w:rsidR="00556E21" w:rsidDel="00392465" w:rsidRDefault="00556E21" w:rsidP="00856B41">
      <w:pPr>
        <w:pStyle w:val="GesAbsatz"/>
        <w:tabs>
          <w:tab w:val="clear" w:pos="425"/>
          <w:tab w:val="left" w:pos="426"/>
        </w:tabs>
        <w:ind w:left="851" w:hanging="425"/>
        <w:rPr>
          <w:del w:id="2224" w:author="natrop" w:date="2017-01-24T07:53:00Z"/>
        </w:rPr>
      </w:pPr>
      <w:del w:id="2225" w:author="natrop" w:date="2017-01-24T07:53:00Z">
        <w:r w:rsidDel="00392465">
          <w:delText>-</w:delText>
        </w:r>
        <w:r w:rsidDel="00392465">
          <w:tab/>
          <w:delText>Düngemittel gemäß der Anmerkung 9 erster Gedankenstrich und der Anmerkung 10, die die Anforderungen des Anhangs II der Richtlinie 80/876/EWG nicht erfüllen.</w:delText>
        </w:r>
      </w:del>
    </w:p>
    <w:p w:rsidR="00556E21" w:rsidDel="00392465" w:rsidRDefault="00556E21" w:rsidP="003E4161">
      <w:pPr>
        <w:pStyle w:val="GesAbsatz"/>
        <w:ind w:left="426"/>
        <w:rPr>
          <w:del w:id="2226" w:author="natrop" w:date="2017-01-24T07:53:00Z"/>
        </w:rPr>
      </w:pPr>
      <w:del w:id="2227" w:author="natrop" w:date="2017-01-24T07:53:00Z">
        <w:r w:rsidDel="00392465">
          <w:delText xml:space="preserve">Neben den im ersten Gedankenstrich genannten Produkten fallen unter diese Eintragung alle Düngemittel, die den Detonationstest nicht bestehen, und ammoniumnitrathaltige Zubereitungen, die keiner der Rahmenzusammensetzungen der </w:delText>
        </w:r>
        <w:r w:rsidR="003E4161" w:rsidDel="00392465">
          <w:delText>Nummer 5.3 (Tabelle 1) des Anhangs I der Gefahrstoffverordnung (GefStoffV)</w:delText>
        </w:r>
        <w:r w:rsidDel="00392465">
          <w:delText xml:space="preserve"> zuzuordnen sind bzw. die die Anforderungen der </w:delText>
        </w:r>
        <w:r w:rsidR="003E4161" w:rsidDel="00392465">
          <w:delText>Nummer 5.3 Absatz 5, 6 und 7 des Anhangs I der GefStoffV</w:delText>
        </w:r>
        <w:r w:rsidDel="00392465">
          <w:delText xml:space="preserve"> nicht erfüllen und deren Gefährlichkeitsmerkmale nicht durch Gutachten der Bundesanstalt für Materialforschung und -prüfung gemäß </w:delText>
        </w:r>
        <w:r w:rsidR="003E4161" w:rsidDel="00392465">
          <w:delText>Nummer 5.3 Absatz 8 des Anhangs I der</w:delText>
        </w:r>
        <w:r w:rsidDel="00392465">
          <w:delText xml:space="preserve"> GefStoffV festgestellt wurden.</w:delText>
        </w:r>
      </w:del>
    </w:p>
    <w:p w:rsidR="00556E21" w:rsidDel="00392465" w:rsidRDefault="00556E21">
      <w:pPr>
        <w:pStyle w:val="GesAbsatz"/>
        <w:ind w:left="426" w:hanging="426"/>
        <w:rPr>
          <w:del w:id="2228" w:author="natrop" w:date="2017-01-24T07:53:00Z"/>
        </w:rPr>
      </w:pPr>
      <w:del w:id="2229" w:author="natrop" w:date="2017-01-24T07:53:00Z">
        <w:r w:rsidDel="00392465">
          <w:delText>13.</w:delText>
        </w:r>
        <w:r w:rsidDel="00392465">
          <w:tab/>
          <w:delText>Kaliumnitrat (5.000.000/10.000.000): Mehrnährstoffdünger auf der Basis von Kaliumnitrat mit Kaliumnitrat in geprillter oder granulierter Form.</w:delText>
        </w:r>
      </w:del>
    </w:p>
    <w:p w:rsidR="00556E21" w:rsidDel="00392465" w:rsidRDefault="00556E21" w:rsidP="00856B41">
      <w:pPr>
        <w:pStyle w:val="GesAbsatz"/>
        <w:ind w:left="426"/>
        <w:rPr>
          <w:del w:id="2230" w:author="natrop" w:date="2017-01-24T07:53:00Z"/>
        </w:rPr>
      </w:pPr>
      <w:del w:id="2231" w:author="natrop" w:date="2017-01-24T07:53:00Z">
        <w:r w:rsidDel="00392465">
          <w:delText>Bei Düngemitteln, die Kaliumnitrat und Ammoniumsalze enthalten, sind alle Nitrationen, für die ein Äquivalent Ammoniumionen vorhanden ist, als Ammoniumnitrat zu rechnen. Auf der Grundlage des berechneten Ammoniumnitratgehalts sind entsprechende Eintragungen für Ammoniumnitrat und die Regelungen der Gefahrstoffverordnung zu verwenden.</w:delText>
        </w:r>
      </w:del>
    </w:p>
    <w:p w:rsidR="00556E21" w:rsidDel="00392465" w:rsidRDefault="00556E21">
      <w:pPr>
        <w:pStyle w:val="GesAbsatz"/>
        <w:ind w:left="426" w:hanging="426"/>
        <w:rPr>
          <w:del w:id="2232" w:author="natrop" w:date="2017-01-24T07:53:00Z"/>
        </w:rPr>
      </w:pPr>
      <w:del w:id="2233" w:author="natrop" w:date="2017-01-24T07:53:00Z">
        <w:r w:rsidDel="00392465">
          <w:delText>14.</w:delText>
        </w:r>
        <w:r w:rsidDel="00392465">
          <w:tab/>
          <w:delText>Kaliumnitrat (1.250.000/5.000.000): Mehrnährstoffdünger auf der Basis von Kaliumnitrat mit Kaliumnitrat in kristalliner Form.</w:delText>
        </w:r>
      </w:del>
    </w:p>
    <w:p w:rsidR="00556E21" w:rsidDel="00392465" w:rsidRDefault="00556E21" w:rsidP="00856B41">
      <w:pPr>
        <w:pStyle w:val="GesAbsatz"/>
        <w:ind w:left="426"/>
        <w:rPr>
          <w:del w:id="2234" w:author="natrop" w:date="2017-01-24T07:53:00Z"/>
        </w:rPr>
      </w:pPr>
      <w:del w:id="2235" w:author="natrop" w:date="2017-01-24T07:53:00Z">
        <w:r w:rsidDel="00392465">
          <w:delText>Bei Düngemitteln, die Kaliumnitrat und Ammoniumsalze enthalten, sind alle Nitrationen, für die ein Äquivalent Ammoniumionen vorhanden ist, als Ammoniumnitrat zu rechnen. Auf der Grundlage des berechneten Ammoniumnitratgehalts sind entsprechende Eintragungen für Ammoniumnitrat und die Regelungen der Gefahrstoffverordnung zu verwenden.</w:delText>
        </w:r>
      </w:del>
    </w:p>
    <w:p w:rsidR="00556E21" w:rsidDel="00392465" w:rsidRDefault="00556E21">
      <w:pPr>
        <w:pStyle w:val="GesAbsatz"/>
        <w:ind w:left="426" w:hanging="426"/>
        <w:rPr>
          <w:del w:id="2236" w:author="natrop" w:date="2017-01-24T07:53:00Z"/>
        </w:rPr>
      </w:pPr>
      <w:del w:id="2237" w:author="natrop" w:date="2017-01-24T07:53:00Z">
        <w:r w:rsidDel="00392465">
          <w:delText>15.</w:delText>
        </w:r>
        <w:r w:rsidDel="00392465">
          <w:tab/>
          <w:delText>Die Konzentrationsangabe bezieht sich auf das Vorhandensein des Stoffes im bestimmungsgemäßen Betrieb.</w:delText>
        </w:r>
      </w:del>
    </w:p>
    <w:p w:rsidR="00556E21" w:rsidDel="00392465" w:rsidRDefault="00556E21">
      <w:pPr>
        <w:pStyle w:val="GesAbsatz"/>
        <w:ind w:left="426" w:hanging="426"/>
        <w:rPr>
          <w:del w:id="2238" w:author="natrop" w:date="2017-01-24T07:53:00Z"/>
        </w:rPr>
      </w:pPr>
      <w:del w:id="2239" w:author="natrop" w:date="2017-01-24T07:53:00Z">
        <w:r w:rsidDel="00392465">
          <w:delText>16.</w:delText>
        </w:r>
        <w:r w:rsidDel="00392465">
          <w:tab/>
          <w:delText>Die Berechnung der Mengen von Polychlordibenzofuranen und Polychlordibenzodioxinen erfolgt auf Grund der nachstehend aufgeführten Äquivalenzfaktoren:</w:delText>
        </w:r>
      </w:del>
    </w:p>
    <w:p w:rsidR="00183E66" w:rsidDel="00392465" w:rsidRDefault="00183E66">
      <w:pPr>
        <w:rPr>
          <w:del w:id="2240" w:author="natrop" w:date="2017-01-24T07:53:00Z"/>
        </w:rPr>
      </w:pPr>
      <w:del w:id="2241" w:author="natrop" w:date="2017-01-24T07:53:00Z">
        <w:r w:rsidDel="00392465">
          <w:br w:type="page"/>
        </w:r>
      </w:del>
    </w:p>
    <w:tbl>
      <w:tblPr>
        <w:tblW w:w="8965" w:type="dxa"/>
        <w:tblBorders>
          <w:top w:val="nil"/>
          <w:left w:val="nil"/>
          <w:bottom w:val="nil"/>
          <w:right w:val="nil"/>
        </w:tblBorders>
        <w:tblLayout w:type="fixed"/>
        <w:tblLook w:val="0000" w:firstRow="0" w:lastRow="0" w:firstColumn="0" w:lastColumn="0" w:noHBand="0" w:noVBand="0"/>
      </w:tblPr>
      <w:tblGrid>
        <w:gridCol w:w="2182"/>
        <w:gridCol w:w="2357"/>
        <w:gridCol w:w="2397"/>
        <w:gridCol w:w="2029"/>
      </w:tblGrid>
      <w:tr w:rsidR="00556E21" w:rsidRPr="00183E66" w:rsidDel="00392465">
        <w:trPr>
          <w:trHeight w:val="179"/>
          <w:tblHeader/>
          <w:del w:id="2242" w:author="natrop" w:date="2017-01-24T07:53:00Z"/>
        </w:trPr>
        <w:tc>
          <w:tcPr>
            <w:tcW w:w="8965" w:type="dxa"/>
            <w:gridSpan w:val="4"/>
            <w:tcBorders>
              <w:top w:val="single" w:sz="5" w:space="0" w:color="000000"/>
              <w:left w:val="single" w:sz="5" w:space="0" w:color="000000"/>
              <w:bottom w:val="single" w:sz="5" w:space="0" w:color="000000"/>
              <w:right w:val="single" w:sz="5" w:space="0" w:color="000000"/>
            </w:tcBorders>
          </w:tcPr>
          <w:p w:rsidR="00556E21" w:rsidRPr="00183E66" w:rsidDel="00392465" w:rsidRDefault="00183E66">
            <w:pPr>
              <w:pStyle w:val="GesAbsatz"/>
              <w:jc w:val="center"/>
              <w:rPr>
                <w:del w:id="2243" w:author="natrop" w:date="2017-01-24T07:53:00Z"/>
                <w:b/>
              </w:rPr>
            </w:pPr>
            <w:del w:id="2244" w:author="natrop" w:date="2017-01-24T07:53:00Z">
              <w:r w:rsidDel="00392465">
                <w:br w:type="page"/>
              </w:r>
              <w:r w:rsidR="00556E21" w:rsidRPr="00183E66" w:rsidDel="00392465">
                <w:rPr>
                  <w:b/>
                </w:rPr>
                <w:delText>Internationale Toxizitätsäquivalenzfaktoren (ITEF) nach NATO/CCMS</w:delText>
              </w:r>
            </w:del>
          </w:p>
        </w:tc>
      </w:tr>
      <w:tr w:rsidR="00556E21" w:rsidRPr="00183E66" w:rsidDel="00392465">
        <w:trPr>
          <w:trHeight w:val="242"/>
          <w:tblHeader/>
          <w:del w:id="2245" w:author="natrop" w:date="2017-01-24T07:53:00Z"/>
        </w:trPr>
        <w:tc>
          <w:tcPr>
            <w:tcW w:w="4539" w:type="dxa"/>
            <w:gridSpan w:val="2"/>
            <w:tcBorders>
              <w:top w:val="single" w:sz="5" w:space="0" w:color="000000"/>
              <w:left w:val="single" w:sz="5" w:space="0" w:color="000000"/>
              <w:bottom w:val="single" w:sz="5" w:space="0" w:color="000000"/>
              <w:right w:val="single" w:sz="5" w:space="0" w:color="000000"/>
            </w:tcBorders>
          </w:tcPr>
          <w:p w:rsidR="00556E21" w:rsidRPr="00183E66" w:rsidDel="00392465" w:rsidRDefault="00556E21">
            <w:pPr>
              <w:pStyle w:val="GesAbsatz"/>
              <w:jc w:val="center"/>
              <w:rPr>
                <w:del w:id="2246" w:author="natrop" w:date="2017-01-24T07:53:00Z"/>
                <w:b/>
              </w:rPr>
            </w:pPr>
            <w:del w:id="2247" w:author="natrop" w:date="2017-01-24T07:53:00Z">
              <w:r w:rsidRPr="00183E66" w:rsidDel="00392465">
                <w:rPr>
                  <w:b/>
                </w:rPr>
                <w:delText>Polychlordibenzodioxine</w:delText>
              </w:r>
            </w:del>
          </w:p>
        </w:tc>
        <w:tc>
          <w:tcPr>
            <w:tcW w:w="4426" w:type="dxa"/>
            <w:gridSpan w:val="2"/>
            <w:tcBorders>
              <w:top w:val="single" w:sz="5" w:space="0" w:color="000000"/>
              <w:left w:val="single" w:sz="5" w:space="0" w:color="000000"/>
              <w:bottom w:val="single" w:sz="5" w:space="0" w:color="000000"/>
              <w:right w:val="single" w:sz="5" w:space="0" w:color="000000"/>
            </w:tcBorders>
          </w:tcPr>
          <w:p w:rsidR="00556E21" w:rsidRPr="00183E66" w:rsidDel="00392465" w:rsidRDefault="00556E21">
            <w:pPr>
              <w:pStyle w:val="GesAbsatz"/>
              <w:jc w:val="center"/>
              <w:rPr>
                <w:del w:id="2248" w:author="natrop" w:date="2017-01-24T07:53:00Z"/>
                <w:b/>
              </w:rPr>
            </w:pPr>
            <w:del w:id="2249" w:author="natrop" w:date="2017-01-24T07:53:00Z">
              <w:r w:rsidRPr="00183E66" w:rsidDel="00392465">
                <w:rPr>
                  <w:b/>
                </w:rPr>
                <w:delText>Polychlordibenzofurane</w:delText>
              </w:r>
            </w:del>
          </w:p>
        </w:tc>
      </w:tr>
      <w:tr w:rsidR="00556E21" w:rsidDel="00392465">
        <w:trPr>
          <w:trHeight w:val="175"/>
          <w:del w:id="2250" w:author="natrop" w:date="2017-01-24T07:53:00Z"/>
        </w:trPr>
        <w:tc>
          <w:tcPr>
            <w:tcW w:w="2182"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251" w:author="natrop" w:date="2017-01-24T07:53:00Z"/>
              </w:rPr>
            </w:pPr>
            <w:del w:id="2252" w:author="natrop" w:date="2017-01-24T07:53:00Z">
              <w:r w:rsidDel="00392465">
                <w:delText>2,3,7,8-TCDD</w:delText>
              </w:r>
            </w:del>
          </w:p>
        </w:tc>
        <w:tc>
          <w:tcPr>
            <w:tcW w:w="2357"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center"/>
              <w:rPr>
                <w:del w:id="2253" w:author="natrop" w:date="2017-01-24T07:53:00Z"/>
              </w:rPr>
            </w:pPr>
            <w:del w:id="2254" w:author="natrop" w:date="2017-01-24T07:53:00Z">
              <w:r w:rsidDel="00392465">
                <w:delText>1</w:delText>
              </w:r>
            </w:del>
          </w:p>
        </w:tc>
        <w:tc>
          <w:tcPr>
            <w:tcW w:w="239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255" w:author="natrop" w:date="2017-01-24T07:53:00Z"/>
              </w:rPr>
            </w:pPr>
            <w:del w:id="2256" w:author="natrop" w:date="2017-01-24T07:53:00Z">
              <w:r w:rsidDel="00392465">
                <w:delText>2,3,7,8-TCDF</w:delText>
              </w:r>
            </w:del>
          </w:p>
        </w:tc>
        <w:tc>
          <w:tcPr>
            <w:tcW w:w="2029"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tabs>
                <w:tab w:val="clear" w:pos="425"/>
                <w:tab w:val="decimal" w:pos="861"/>
              </w:tabs>
              <w:jc w:val="left"/>
              <w:rPr>
                <w:del w:id="2257" w:author="natrop" w:date="2017-01-24T07:53:00Z"/>
              </w:rPr>
            </w:pPr>
            <w:del w:id="2258" w:author="natrop" w:date="2017-01-24T07:53:00Z">
              <w:r w:rsidDel="00392465">
                <w:delText>0,1</w:delText>
              </w:r>
            </w:del>
          </w:p>
        </w:tc>
      </w:tr>
      <w:tr w:rsidR="00556E21" w:rsidDel="00392465">
        <w:trPr>
          <w:trHeight w:val="167"/>
          <w:del w:id="2259" w:author="natrop" w:date="2017-01-24T07:53:00Z"/>
        </w:trPr>
        <w:tc>
          <w:tcPr>
            <w:tcW w:w="2182"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2260" w:author="natrop" w:date="2017-01-24T07:53:00Z"/>
              </w:rPr>
            </w:pPr>
            <w:del w:id="2261" w:author="natrop" w:date="2017-01-24T07:53:00Z">
              <w:r w:rsidDel="00392465">
                <w:delText>1,2,3,7,8-PeCDD</w:delText>
              </w:r>
            </w:del>
          </w:p>
        </w:tc>
        <w:tc>
          <w:tcPr>
            <w:tcW w:w="2357"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center"/>
              <w:rPr>
                <w:del w:id="2262" w:author="natrop" w:date="2017-01-24T07:53:00Z"/>
              </w:rPr>
            </w:pPr>
            <w:del w:id="2263" w:author="natrop" w:date="2017-01-24T07:53:00Z">
              <w:r w:rsidDel="00392465">
                <w:delText>0,5</w:delText>
              </w:r>
            </w:del>
          </w:p>
        </w:tc>
        <w:tc>
          <w:tcPr>
            <w:tcW w:w="2397"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2264" w:author="natrop" w:date="2017-01-24T07:53:00Z"/>
              </w:rPr>
            </w:pPr>
            <w:del w:id="2265" w:author="natrop" w:date="2017-01-24T07:53:00Z">
              <w:r w:rsidDel="00392465">
                <w:delText>2,3,4,7,8-PeCDF</w:delText>
              </w:r>
            </w:del>
          </w:p>
        </w:tc>
        <w:tc>
          <w:tcPr>
            <w:tcW w:w="2029"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tabs>
                <w:tab w:val="clear" w:pos="425"/>
                <w:tab w:val="decimal" w:pos="861"/>
              </w:tabs>
              <w:jc w:val="left"/>
              <w:rPr>
                <w:del w:id="2266" w:author="natrop" w:date="2017-01-24T07:53:00Z"/>
              </w:rPr>
            </w:pPr>
            <w:del w:id="2267" w:author="natrop" w:date="2017-01-24T07:53:00Z">
              <w:r w:rsidDel="00392465">
                <w:delText>0,5</w:delText>
              </w:r>
            </w:del>
          </w:p>
        </w:tc>
      </w:tr>
      <w:tr w:rsidR="00556E21" w:rsidDel="00392465">
        <w:trPr>
          <w:trHeight w:val="185"/>
          <w:del w:id="2268" w:author="natrop" w:date="2017-01-24T07:53:00Z"/>
        </w:trPr>
        <w:tc>
          <w:tcPr>
            <w:tcW w:w="2182"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269" w:author="natrop" w:date="2017-01-24T07:53:00Z"/>
              </w:rPr>
            </w:pPr>
          </w:p>
        </w:tc>
        <w:tc>
          <w:tcPr>
            <w:tcW w:w="2357"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center"/>
              <w:rPr>
                <w:del w:id="2270" w:author="natrop" w:date="2017-01-24T07:53:00Z"/>
              </w:rPr>
            </w:pPr>
          </w:p>
        </w:tc>
        <w:tc>
          <w:tcPr>
            <w:tcW w:w="239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271" w:author="natrop" w:date="2017-01-24T07:53:00Z"/>
              </w:rPr>
            </w:pPr>
            <w:del w:id="2272" w:author="natrop" w:date="2017-01-24T07:53:00Z">
              <w:r w:rsidDel="00392465">
                <w:delText>1,2,3,7,8-PeCDF</w:delText>
              </w:r>
            </w:del>
          </w:p>
        </w:tc>
        <w:tc>
          <w:tcPr>
            <w:tcW w:w="2029"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tabs>
                <w:tab w:val="clear" w:pos="425"/>
                <w:tab w:val="decimal" w:pos="861"/>
              </w:tabs>
              <w:jc w:val="left"/>
              <w:rPr>
                <w:del w:id="2273" w:author="natrop" w:date="2017-01-24T07:53:00Z"/>
              </w:rPr>
            </w:pPr>
            <w:del w:id="2274" w:author="natrop" w:date="2017-01-24T07:53:00Z">
              <w:r w:rsidDel="00392465">
                <w:delText>0,05</w:delText>
              </w:r>
            </w:del>
          </w:p>
        </w:tc>
      </w:tr>
      <w:tr w:rsidR="00183E66" w:rsidDel="00392465" w:rsidTr="003E4161">
        <w:trPr>
          <w:trHeight w:val="194"/>
          <w:del w:id="2275" w:author="natrop" w:date="2017-01-24T07:53:00Z"/>
        </w:trPr>
        <w:tc>
          <w:tcPr>
            <w:tcW w:w="2182" w:type="dxa"/>
            <w:tcBorders>
              <w:top w:val="single" w:sz="5" w:space="0" w:color="000000"/>
              <w:left w:val="single" w:sz="5" w:space="0" w:color="000000"/>
              <w:bottom w:val="single" w:sz="5" w:space="0" w:color="000000"/>
              <w:right w:val="single" w:sz="6" w:space="0" w:color="000000"/>
            </w:tcBorders>
          </w:tcPr>
          <w:p w:rsidR="00183E66" w:rsidDel="00392465" w:rsidRDefault="00183E66">
            <w:pPr>
              <w:pStyle w:val="GesAbsatz"/>
              <w:jc w:val="left"/>
              <w:rPr>
                <w:del w:id="2276" w:author="natrop" w:date="2017-01-24T07:53:00Z"/>
              </w:rPr>
            </w:pPr>
            <w:del w:id="2277" w:author="natrop" w:date="2017-01-24T07:53:00Z">
              <w:r w:rsidDel="00392465">
                <w:delText>1,2,3,4,7,8-HxCDD</w:delText>
              </w:r>
            </w:del>
          </w:p>
        </w:tc>
        <w:tc>
          <w:tcPr>
            <w:tcW w:w="2357" w:type="dxa"/>
            <w:vMerge w:val="restart"/>
            <w:tcBorders>
              <w:top w:val="single" w:sz="5" w:space="0" w:color="000000"/>
              <w:left w:val="single" w:sz="6" w:space="0" w:color="000000"/>
              <w:right w:val="single" w:sz="5" w:space="0" w:color="000000"/>
            </w:tcBorders>
            <w:vAlign w:val="center"/>
          </w:tcPr>
          <w:p w:rsidR="00183E66" w:rsidDel="00392465" w:rsidRDefault="00183E66">
            <w:pPr>
              <w:pStyle w:val="GesAbsatz"/>
              <w:jc w:val="center"/>
              <w:rPr>
                <w:del w:id="2278" w:author="natrop" w:date="2017-01-24T07:53:00Z"/>
              </w:rPr>
            </w:pPr>
            <w:del w:id="2279" w:author="natrop" w:date="2017-01-24T07:53:00Z">
              <w:r w:rsidDel="00392465">
                <w:delText>0,1</w:delText>
              </w:r>
            </w:del>
          </w:p>
        </w:tc>
        <w:tc>
          <w:tcPr>
            <w:tcW w:w="2397" w:type="dxa"/>
            <w:tcBorders>
              <w:top w:val="single" w:sz="5" w:space="0" w:color="000000"/>
              <w:left w:val="single" w:sz="5" w:space="0" w:color="000000"/>
              <w:bottom w:val="single" w:sz="5" w:space="0" w:color="000000"/>
              <w:right w:val="single" w:sz="5" w:space="0" w:color="000000"/>
            </w:tcBorders>
          </w:tcPr>
          <w:p w:rsidR="00183E66" w:rsidDel="00392465" w:rsidRDefault="00183E66">
            <w:pPr>
              <w:pStyle w:val="GesAbsatz"/>
              <w:jc w:val="left"/>
              <w:rPr>
                <w:del w:id="2280" w:author="natrop" w:date="2017-01-24T07:53:00Z"/>
              </w:rPr>
            </w:pPr>
            <w:del w:id="2281" w:author="natrop" w:date="2017-01-24T07:53:00Z">
              <w:r w:rsidDel="00392465">
                <w:delText>1,2,3,4,7,8-HxCDF</w:delText>
              </w:r>
            </w:del>
          </w:p>
        </w:tc>
        <w:tc>
          <w:tcPr>
            <w:tcW w:w="2029" w:type="dxa"/>
            <w:vMerge w:val="restart"/>
            <w:tcBorders>
              <w:top w:val="single" w:sz="5" w:space="0" w:color="000000"/>
              <w:left w:val="single" w:sz="5" w:space="0" w:color="000000"/>
              <w:right w:val="single" w:sz="5" w:space="0" w:color="000000"/>
            </w:tcBorders>
            <w:vAlign w:val="center"/>
          </w:tcPr>
          <w:p w:rsidR="00183E66" w:rsidDel="00392465" w:rsidRDefault="00183E66" w:rsidP="003E4161">
            <w:pPr>
              <w:pStyle w:val="GesAbsatz"/>
              <w:tabs>
                <w:tab w:val="decimal" w:pos="861"/>
              </w:tabs>
              <w:jc w:val="center"/>
              <w:rPr>
                <w:del w:id="2282" w:author="natrop" w:date="2017-01-24T07:53:00Z"/>
              </w:rPr>
            </w:pPr>
            <w:del w:id="2283" w:author="natrop" w:date="2017-01-24T07:53:00Z">
              <w:r w:rsidDel="00392465">
                <w:delText>0,1</w:delText>
              </w:r>
            </w:del>
          </w:p>
        </w:tc>
      </w:tr>
      <w:tr w:rsidR="00183E66" w:rsidDel="00392465">
        <w:trPr>
          <w:trHeight w:val="213"/>
          <w:del w:id="2284" w:author="natrop" w:date="2017-01-24T07:53:00Z"/>
        </w:trPr>
        <w:tc>
          <w:tcPr>
            <w:tcW w:w="2182" w:type="dxa"/>
            <w:tcBorders>
              <w:top w:val="single" w:sz="5" w:space="0" w:color="000000"/>
              <w:left w:val="single" w:sz="5" w:space="0" w:color="000000"/>
              <w:bottom w:val="single" w:sz="5" w:space="0" w:color="000000"/>
              <w:right w:val="single" w:sz="6" w:space="0" w:color="000000"/>
            </w:tcBorders>
          </w:tcPr>
          <w:p w:rsidR="00183E66" w:rsidDel="00392465" w:rsidRDefault="00183E66">
            <w:pPr>
              <w:pStyle w:val="GesAbsatz"/>
              <w:jc w:val="left"/>
              <w:rPr>
                <w:del w:id="2285" w:author="natrop" w:date="2017-01-24T07:53:00Z"/>
              </w:rPr>
            </w:pPr>
            <w:del w:id="2286" w:author="natrop" w:date="2017-01-24T07:53:00Z">
              <w:r w:rsidDel="00392465">
                <w:delText>1,2,3,6,7,8-HxCDD</w:delText>
              </w:r>
            </w:del>
          </w:p>
        </w:tc>
        <w:tc>
          <w:tcPr>
            <w:tcW w:w="2357" w:type="dxa"/>
            <w:vMerge/>
            <w:tcBorders>
              <w:left w:val="single" w:sz="6" w:space="0" w:color="000000"/>
              <w:right w:val="single" w:sz="5" w:space="0" w:color="000000"/>
            </w:tcBorders>
          </w:tcPr>
          <w:p w:rsidR="00183E66" w:rsidDel="00392465" w:rsidRDefault="00183E66">
            <w:pPr>
              <w:pStyle w:val="GesAbsatz"/>
              <w:jc w:val="left"/>
              <w:rPr>
                <w:del w:id="2287" w:author="natrop" w:date="2017-01-24T07:53:00Z"/>
              </w:rPr>
            </w:pPr>
          </w:p>
        </w:tc>
        <w:tc>
          <w:tcPr>
            <w:tcW w:w="2397" w:type="dxa"/>
            <w:tcBorders>
              <w:top w:val="single" w:sz="5" w:space="0" w:color="000000"/>
              <w:left w:val="single" w:sz="5" w:space="0" w:color="000000"/>
              <w:bottom w:val="single" w:sz="6" w:space="0" w:color="000000"/>
              <w:right w:val="single" w:sz="5" w:space="0" w:color="000000"/>
            </w:tcBorders>
          </w:tcPr>
          <w:p w:rsidR="00183E66" w:rsidDel="00392465" w:rsidRDefault="00183E66">
            <w:pPr>
              <w:pStyle w:val="GesAbsatz"/>
              <w:jc w:val="left"/>
              <w:rPr>
                <w:del w:id="2288" w:author="natrop" w:date="2017-01-24T07:53:00Z"/>
              </w:rPr>
            </w:pPr>
            <w:del w:id="2289" w:author="natrop" w:date="2017-01-24T07:53:00Z">
              <w:r w:rsidDel="00392465">
                <w:delText>1,2,3,7,8,9-HxCDF</w:delText>
              </w:r>
            </w:del>
          </w:p>
        </w:tc>
        <w:tc>
          <w:tcPr>
            <w:tcW w:w="2029" w:type="dxa"/>
            <w:vMerge/>
            <w:tcBorders>
              <w:left w:val="single" w:sz="5" w:space="0" w:color="000000"/>
              <w:right w:val="single" w:sz="5" w:space="0" w:color="000000"/>
            </w:tcBorders>
          </w:tcPr>
          <w:p w:rsidR="00183E66" w:rsidDel="00392465" w:rsidRDefault="00183E66">
            <w:pPr>
              <w:pStyle w:val="GesAbsatz"/>
              <w:tabs>
                <w:tab w:val="clear" w:pos="425"/>
                <w:tab w:val="decimal" w:pos="861"/>
              </w:tabs>
              <w:jc w:val="left"/>
              <w:rPr>
                <w:del w:id="2290" w:author="natrop" w:date="2017-01-24T07:53:00Z"/>
              </w:rPr>
            </w:pPr>
          </w:p>
        </w:tc>
      </w:tr>
      <w:tr w:rsidR="00183E66" w:rsidDel="00392465">
        <w:trPr>
          <w:trHeight w:val="187"/>
          <w:del w:id="2291" w:author="natrop" w:date="2017-01-24T07:53:00Z"/>
        </w:trPr>
        <w:tc>
          <w:tcPr>
            <w:tcW w:w="2182" w:type="dxa"/>
            <w:tcBorders>
              <w:top w:val="single" w:sz="5" w:space="0" w:color="000000"/>
              <w:left w:val="single" w:sz="5" w:space="0" w:color="000000"/>
              <w:bottom w:val="single" w:sz="5" w:space="0" w:color="000000"/>
              <w:right w:val="single" w:sz="6" w:space="0" w:color="000000"/>
            </w:tcBorders>
          </w:tcPr>
          <w:p w:rsidR="00183E66" w:rsidDel="00392465" w:rsidRDefault="00183E66">
            <w:pPr>
              <w:pStyle w:val="GesAbsatz"/>
              <w:jc w:val="left"/>
              <w:rPr>
                <w:del w:id="2292" w:author="natrop" w:date="2017-01-24T07:53:00Z"/>
              </w:rPr>
            </w:pPr>
            <w:del w:id="2293" w:author="natrop" w:date="2017-01-24T07:53:00Z">
              <w:r w:rsidDel="00392465">
                <w:delText>1,2,3,7,8,9-HxCDD</w:delText>
              </w:r>
            </w:del>
          </w:p>
        </w:tc>
        <w:tc>
          <w:tcPr>
            <w:tcW w:w="2357" w:type="dxa"/>
            <w:vMerge/>
            <w:tcBorders>
              <w:left w:val="single" w:sz="6" w:space="0" w:color="000000"/>
              <w:bottom w:val="single" w:sz="5" w:space="0" w:color="000000"/>
              <w:right w:val="single" w:sz="5" w:space="0" w:color="000000"/>
            </w:tcBorders>
          </w:tcPr>
          <w:p w:rsidR="00183E66" w:rsidDel="00392465" w:rsidRDefault="00183E66">
            <w:pPr>
              <w:pStyle w:val="GesAbsatz"/>
              <w:jc w:val="left"/>
              <w:rPr>
                <w:del w:id="2294" w:author="natrop" w:date="2017-01-24T07:53:00Z"/>
              </w:rPr>
            </w:pPr>
          </w:p>
        </w:tc>
        <w:tc>
          <w:tcPr>
            <w:tcW w:w="2397" w:type="dxa"/>
            <w:tcBorders>
              <w:top w:val="single" w:sz="6" w:space="0" w:color="000000"/>
              <w:left w:val="single" w:sz="5" w:space="0" w:color="000000"/>
              <w:bottom w:val="single" w:sz="5" w:space="0" w:color="000000"/>
              <w:right w:val="single" w:sz="5" w:space="0" w:color="000000"/>
            </w:tcBorders>
          </w:tcPr>
          <w:p w:rsidR="00183E66" w:rsidDel="00392465" w:rsidRDefault="00183E66">
            <w:pPr>
              <w:pStyle w:val="GesAbsatz"/>
              <w:jc w:val="left"/>
              <w:rPr>
                <w:del w:id="2295" w:author="natrop" w:date="2017-01-24T07:53:00Z"/>
              </w:rPr>
            </w:pPr>
            <w:del w:id="2296" w:author="natrop" w:date="2017-01-24T07:53:00Z">
              <w:r w:rsidDel="00392465">
                <w:delText>1,2,3,6,7,8-HxCDF</w:delText>
              </w:r>
            </w:del>
          </w:p>
        </w:tc>
        <w:tc>
          <w:tcPr>
            <w:tcW w:w="2029" w:type="dxa"/>
            <w:vMerge/>
            <w:tcBorders>
              <w:left w:val="single" w:sz="5" w:space="0" w:color="000000"/>
              <w:right w:val="single" w:sz="5" w:space="0" w:color="000000"/>
            </w:tcBorders>
          </w:tcPr>
          <w:p w:rsidR="00183E66" w:rsidDel="00392465" w:rsidRDefault="00183E66">
            <w:pPr>
              <w:pStyle w:val="GesAbsatz"/>
              <w:tabs>
                <w:tab w:val="clear" w:pos="425"/>
                <w:tab w:val="decimal" w:pos="861"/>
              </w:tabs>
              <w:jc w:val="left"/>
              <w:rPr>
                <w:del w:id="2297" w:author="natrop" w:date="2017-01-24T07:53:00Z"/>
              </w:rPr>
            </w:pPr>
          </w:p>
        </w:tc>
      </w:tr>
      <w:tr w:rsidR="00183E66" w:rsidDel="00392465">
        <w:trPr>
          <w:trHeight w:val="240"/>
          <w:del w:id="2298" w:author="natrop" w:date="2017-01-24T07:53:00Z"/>
        </w:trPr>
        <w:tc>
          <w:tcPr>
            <w:tcW w:w="2182" w:type="dxa"/>
            <w:tcBorders>
              <w:top w:val="single" w:sz="5" w:space="0" w:color="000000"/>
              <w:left w:val="single" w:sz="5" w:space="0" w:color="000000"/>
              <w:bottom w:val="single" w:sz="5" w:space="0" w:color="000000"/>
              <w:right w:val="single" w:sz="6" w:space="0" w:color="000000"/>
            </w:tcBorders>
          </w:tcPr>
          <w:p w:rsidR="00183E66" w:rsidDel="00392465" w:rsidRDefault="00183E66">
            <w:pPr>
              <w:pStyle w:val="GesAbsatz"/>
              <w:jc w:val="left"/>
              <w:rPr>
                <w:del w:id="2299" w:author="natrop" w:date="2017-01-24T07:53:00Z"/>
              </w:rPr>
            </w:pPr>
          </w:p>
        </w:tc>
        <w:tc>
          <w:tcPr>
            <w:tcW w:w="2357" w:type="dxa"/>
            <w:tcBorders>
              <w:top w:val="single" w:sz="5" w:space="0" w:color="000000"/>
              <w:left w:val="single" w:sz="6" w:space="0" w:color="000000"/>
              <w:bottom w:val="single" w:sz="5" w:space="0" w:color="000000"/>
              <w:right w:val="single" w:sz="5" w:space="0" w:color="000000"/>
            </w:tcBorders>
          </w:tcPr>
          <w:p w:rsidR="00183E66" w:rsidDel="00392465" w:rsidRDefault="00183E66">
            <w:pPr>
              <w:pStyle w:val="GesAbsatz"/>
              <w:jc w:val="left"/>
              <w:rPr>
                <w:del w:id="2300" w:author="natrop" w:date="2017-01-24T07:53:00Z"/>
              </w:rPr>
            </w:pPr>
          </w:p>
        </w:tc>
        <w:tc>
          <w:tcPr>
            <w:tcW w:w="2397" w:type="dxa"/>
            <w:tcBorders>
              <w:top w:val="single" w:sz="5" w:space="0" w:color="000000"/>
              <w:left w:val="single" w:sz="5" w:space="0" w:color="000000"/>
              <w:bottom w:val="single" w:sz="5" w:space="0" w:color="000000"/>
              <w:right w:val="single" w:sz="5" w:space="0" w:color="000000"/>
            </w:tcBorders>
          </w:tcPr>
          <w:p w:rsidR="00183E66" w:rsidDel="00392465" w:rsidRDefault="00183E66">
            <w:pPr>
              <w:pStyle w:val="GesAbsatz"/>
              <w:jc w:val="left"/>
              <w:rPr>
                <w:del w:id="2301" w:author="natrop" w:date="2017-01-24T07:53:00Z"/>
              </w:rPr>
            </w:pPr>
            <w:del w:id="2302" w:author="natrop" w:date="2017-01-24T07:53:00Z">
              <w:r w:rsidDel="00392465">
                <w:delText>2,3,4,6,7,8-HxCDF</w:delText>
              </w:r>
            </w:del>
          </w:p>
        </w:tc>
        <w:tc>
          <w:tcPr>
            <w:tcW w:w="2029" w:type="dxa"/>
            <w:vMerge/>
            <w:tcBorders>
              <w:left w:val="single" w:sz="5" w:space="0" w:color="000000"/>
              <w:bottom w:val="single" w:sz="5" w:space="0" w:color="000000"/>
              <w:right w:val="single" w:sz="5" w:space="0" w:color="000000"/>
            </w:tcBorders>
          </w:tcPr>
          <w:p w:rsidR="00183E66" w:rsidDel="00392465" w:rsidRDefault="00183E66">
            <w:pPr>
              <w:pStyle w:val="GesAbsatz"/>
              <w:tabs>
                <w:tab w:val="clear" w:pos="425"/>
                <w:tab w:val="decimal" w:pos="861"/>
              </w:tabs>
              <w:jc w:val="left"/>
              <w:rPr>
                <w:del w:id="2303" w:author="natrop" w:date="2017-01-24T07:53:00Z"/>
              </w:rPr>
            </w:pPr>
          </w:p>
        </w:tc>
      </w:tr>
      <w:tr w:rsidR="00556E21" w:rsidDel="00392465" w:rsidTr="003E4161">
        <w:trPr>
          <w:trHeight w:val="201"/>
          <w:del w:id="2304" w:author="natrop" w:date="2017-01-24T07:53:00Z"/>
        </w:trPr>
        <w:tc>
          <w:tcPr>
            <w:tcW w:w="2182" w:type="dxa"/>
            <w:tcBorders>
              <w:top w:val="single" w:sz="5" w:space="0" w:color="000000"/>
              <w:left w:val="single" w:sz="5" w:space="0" w:color="000000"/>
              <w:bottom w:val="single" w:sz="6" w:space="0" w:color="000000"/>
              <w:right w:val="single" w:sz="6" w:space="0" w:color="000000"/>
            </w:tcBorders>
          </w:tcPr>
          <w:p w:rsidR="00556E21" w:rsidDel="00392465" w:rsidRDefault="00556E21">
            <w:pPr>
              <w:pStyle w:val="GesAbsatz"/>
              <w:jc w:val="left"/>
              <w:rPr>
                <w:del w:id="2305" w:author="natrop" w:date="2017-01-24T07:53:00Z"/>
              </w:rPr>
            </w:pPr>
            <w:del w:id="2306" w:author="natrop" w:date="2017-01-24T07:53:00Z">
              <w:r w:rsidDel="00392465">
                <w:delText>1,2,3,4,6,7,8-HpCDD</w:delText>
              </w:r>
            </w:del>
          </w:p>
        </w:tc>
        <w:tc>
          <w:tcPr>
            <w:tcW w:w="2357" w:type="dxa"/>
            <w:tcBorders>
              <w:top w:val="single" w:sz="5" w:space="0" w:color="000000"/>
              <w:left w:val="single" w:sz="6" w:space="0" w:color="000000"/>
              <w:bottom w:val="single" w:sz="6" w:space="0" w:color="000000"/>
              <w:right w:val="single" w:sz="5" w:space="0" w:color="000000"/>
            </w:tcBorders>
          </w:tcPr>
          <w:p w:rsidR="00556E21" w:rsidDel="00392465" w:rsidRDefault="00556E21">
            <w:pPr>
              <w:pStyle w:val="GesAbsatz"/>
              <w:jc w:val="center"/>
              <w:rPr>
                <w:del w:id="2307" w:author="natrop" w:date="2017-01-24T07:53:00Z"/>
              </w:rPr>
            </w:pPr>
            <w:del w:id="2308" w:author="natrop" w:date="2017-01-24T07:53:00Z">
              <w:r w:rsidDel="00392465">
                <w:delText>0,01</w:delText>
              </w:r>
            </w:del>
          </w:p>
        </w:tc>
        <w:tc>
          <w:tcPr>
            <w:tcW w:w="2397" w:type="dxa"/>
            <w:tcBorders>
              <w:top w:val="single" w:sz="5" w:space="0" w:color="000000"/>
              <w:left w:val="single" w:sz="5" w:space="0" w:color="000000"/>
              <w:bottom w:val="single" w:sz="6" w:space="0" w:color="000000"/>
              <w:right w:val="single" w:sz="5" w:space="0" w:color="000000"/>
            </w:tcBorders>
          </w:tcPr>
          <w:p w:rsidR="00556E21" w:rsidDel="00392465" w:rsidRDefault="00556E21">
            <w:pPr>
              <w:pStyle w:val="GesAbsatz"/>
              <w:jc w:val="left"/>
              <w:rPr>
                <w:del w:id="2309" w:author="natrop" w:date="2017-01-24T07:53:00Z"/>
              </w:rPr>
            </w:pPr>
            <w:del w:id="2310" w:author="natrop" w:date="2017-01-24T07:53:00Z">
              <w:r w:rsidDel="00392465">
                <w:delText>1,2,3,4,6,7,8-HpCDF</w:delText>
              </w:r>
            </w:del>
          </w:p>
        </w:tc>
        <w:tc>
          <w:tcPr>
            <w:tcW w:w="2029" w:type="dxa"/>
            <w:vMerge w:val="restart"/>
            <w:tcBorders>
              <w:top w:val="single" w:sz="5" w:space="0" w:color="000000"/>
              <w:left w:val="single" w:sz="5" w:space="0" w:color="000000"/>
              <w:bottom w:val="single" w:sz="5" w:space="0" w:color="000000"/>
              <w:right w:val="single" w:sz="5" w:space="0" w:color="000000"/>
            </w:tcBorders>
            <w:vAlign w:val="center"/>
          </w:tcPr>
          <w:p w:rsidR="00556E21" w:rsidDel="00392465" w:rsidRDefault="00556E21" w:rsidP="00DE12B8">
            <w:pPr>
              <w:pStyle w:val="GesAbsatz"/>
              <w:tabs>
                <w:tab w:val="clear" w:pos="425"/>
                <w:tab w:val="left" w:pos="474"/>
                <w:tab w:val="decimal" w:pos="861"/>
              </w:tabs>
              <w:jc w:val="center"/>
              <w:rPr>
                <w:del w:id="2311" w:author="natrop" w:date="2017-01-24T07:53:00Z"/>
              </w:rPr>
            </w:pPr>
            <w:del w:id="2312" w:author="natrop" w:date="2017-01-24T07:53:00Z">
              <w:r w:rsidDel="00392465">
                <w:delText>0,01</w:delText>
              </w:r>
            </w:del>
          </w:p>
        </w:tc>
      </w:tr>
      <w:tr w:rsidR="00556E21" w:rsidDel="00392465">
        <w:trPr>
          <w:trHeight w:val="217"/>
          <w:del w:id="2313" w:author="natrop" w:date="2017-01-24T07:53:00Z"/>
        </w:trPr>
        <w:tc>
          <w:tcPr>
            <w:tcW w:w="2182" w:type="dxa"/>
            <w:tcBorders>
              <w:top w:val="single" w:sz="6"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314" w:author="natrop" w:date="2017-01-24T07:53:00Z"/>
              </w:rPr>
            </w:pPr>
          </w:p>
        </w:tc>
        <w:tc>
          <w:tcPr>
            <w:tcW w:w="2357" w:type="dxa"/>
            <w:tcBorders>
              <w:top w:val="single" w:sz="6" w:space="0" w:color="000000"/>
              <w:left w:val="single" w:sz="6" w:space="0" w:color="000000"/>
              <w:bottom w:val="single" w:sz="5" w:space="0" w:color="000000"/>
              <w:right w:val="single" w:sz="5" w:space="0" w:color="000000"/>
            </w:tcBorders>
          </w:tcPr>
          <w:p w:rsidR="00556E21" w:rsidDel="00392465" w:rsidRDefault="00556E21">
            <w:pPr>
              <w:pStyle w:val="GesAbsatz"/>
              <w:jc w:val="center"/>
              <w:rPr>
                <w:del w:id="2315" w:author="natrop" w:date="2017-01-24T07:53:00Z"/>
              </w:rPr>
            </w:pPr>
          </w:p>
        </w:tc>
        <w:tc>
          <w:tcPr>
            <w:tcW w:w="2397" w:type="dxa"/>
            <w:tcBorders>
              <w:top w:val="single" w:sz="6"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316" w:author="natrop" w:date="2017-01-24T07:53:00Z"/>
              </w:rPr>
            </w:pPr>
            <w:del w:id="2317" w:author="natrop" w:date="2017-01-24T07:53:00Z">
              <w:r w:rsidDel="00392465">
                <w:delText>1,2,3,4,7,8,9-HpCDF</w:delText>
              </w:r>
            </w:del>
          </w:p>
        </w:tc>
        <w:tc>
          <w:tcPr>
            <w:tcW w:w="2029" w:type="dxa"/>
            <w:vMerge/>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tabs>
                <w:tab w:val="clear" w:pos="425"/>
                <w:tab w:val="decimal" w:pos="861"/>
              </w:tabs>
              <w:jc w:val="left"/>
              <w:rPr>
                <w:del w:id="2318" w:author="natrop" w:date="2017-01-24T07:53:00Z"/>
              </w:rPr>
            </w:pPr>
          </w:p>
        </w:tc>
      </w:tr>
      <w:tr w:rsidR="00556E21" w:rsidDel="00392465">
        <w:trPr>
          <w:trHeight w:val="226"/>
          <w:del w:id="2319" w:author="natrop" w:date="2017-01-24T07:53:00Z"/>
        </w:trPr>
        <w:tc>
          <w:tcPr>
            <w:tcW w:w="2182" w:type="dxa"/>
            <w:tcBorders>
              <w:top w:val="single" w:sz="5" w:space="0" w:color="000000"/>
              <w:left w:val="single" w:sz="5" w:space="0" w:color="000000"/>
              <w:bottom w:val="single" w:sz="5" w:space="0" w:color="000000"/>
              <w:right w:val="single" w:sz="6" w:space="0" w:color="000000"/>
            </w:tcBorders>
          </w:tcPr>
          <w:p w:rsidR="00556E21" w:rsidDel="00392465" w:rsidRDefault="00556E21">
            <w:pPr>
              <w:pStyle w:val="GesAbsatz"/>
              <w:jc w:val="left"/>
              <w:rPr>
                <w:del w:id="2320" w:author="natrop" w:date="2017-01-24T07:53:00Z"/>
              </w:rPr>
            </w:pPr>
            <w:del w:id="2321" w:author="natrop" w:date="2017-01-24T07:53:00Z">
              <w:r w:rsidDel="00392465">
                <w:delText>OCDD</w:delText>
              </w:r>
            </w:del>
          </w:p>
        </w:tc>
        <w:tc>
          <w:tcPr>
            <w:tcW w:w="2357" w:type="dxa"/>
            <w:tcBorders>
              <w:top w:val="single" w:sz="5" w:space="0" w:color="000000"/>
              <w:left w:val="single" w:sz="6" w:space="0" w:color="000000"/>
              <w:bottom w:val="single" w:sz="5" w:space="0" w:color="000000"/>
              <w:right w:val="single" w:sz="5" w:space="0" w:color="000000"/>
            </w:tcBorders>
          </w:tcPr>
          <w:p w:rsidR="00556E21" w:rsidDel="00392465" w:rsidRDefault="00556E21">
            <w:pPr>
              <w:pStyle w:val="GesAbsatz"/>
              <w:jc w:val="center"/>
              <w:rPr>
                <w:del w:id="2322" w:author="natrop" w:date="2017-01-24T07:53:00Z"/>
              </w:rPr>
            </w:pPr>
            <w:del w:id="2323" w:author="natrop" w:date="2017-01-24T07:53:00Z">
              <w:r w:rsidDel="00392465">
                <w:delText>0,001</w:delText>
              </w:r>
            </w:del>
          </w:p>
        </w:tc>
        <w:tc>
          <w:tcPr>
            <w:tcW w:w="2397"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jc w:val="left"/>
              <w:rPr>
                <w:del w:id="2324" w:author="natrop" w:date="2017-01-24T07:53:00Z"/>
              </w:rPr>
            </w:pPr>
            <w:del w:id="2325" w:author="natrop" w:date="2017-01-24T07:53:00Z">
              <w:r w:rsidDel="00392465">
                <w:delText>OCDF</w:delText>
              </w:r>
            </w:del>
          </w:p>
        </w:tc>
        <w:tc>
          <w:tcPr>
            <w:tcW w:w="2029" w:type="dxa"/>
            <w:tcBorders>
              <w:top w:val="single" w:sz="5" w:space="0" w:color="000000"/>
              <w:left w:val="single" w:sz="5" w:space="0" w:color="000000"/>
              <w:bottom w:val="single" w:sz="5" w:space="0" w:color="000000"/>
              <w:right w:val="single" w:sz="5" w:space="0" w:color="000000"/>
            </w:tcBorders>
          </w:tcPr>
          <w:p w:rsidR="00556E21" w:rsidDel="00392465" w:rsidRDefault="00556E21">
            <w:pPr>
              <w:pStyle w:val="GesAbsatz"/>
              <w:tabs>
                <w:tab w:val="clear" w:pos="425"/>
                <w:tab w:val="decimal" w:pos="861"/>
              </w:tabs>
              <w:jc w:val="left"/>
              <w:rPr>
                <w:del w:id="2326" w:author="natrop" w:date="2017-01-24T07:53:00Z"/>
              </w:rPr>
            </w:pPr>
            <w:del w:id="2327" w:author="natrop" w:date="2017-01-24T07:53:00Z">
              <w:r w:rsidDel="00392465">
                <w:delText>0,001</w:delText>
              </w:r>
            </w:del>
          </w:p>
        </w:tc>
      </w:tr>
      <w:tr w:rsidR="00556E21" w:rsidRPr="00C23E86" w:rsidDel="00392465">
        <w:trPr>
          <w:trHeight w:val="226"/>
          <w:del w:id="2328" w:author="natrop" w:date="2017-01-24T07:53:00Z"/>
        </w:trPr>
        <w:tc>
          <w:tcPr>
            <w:tcW w:w="8965" w:type="dxa"/>
            <w:gridSpan w:val="4"/>
            <w:tcBorders>
              <w:top w:val="single" w:sz="5" w:space="0" w:color="000000"/>
              <w:left w:val="single" w:sz="5" w:space="0" w:color="000000"/>
              <w:bottom w:val="single" w:sz="5" w:space="0" w:color="000000"/>
              <w:right w:val="single" w:sz="5" w:space="0" w:color="000000"/>
            </w:tcBorders>
          </w:tcPr>
          <w:p w:rsidR="00556E21" w:rsidRPr="00F2679F" w:rsidDel="00392465" w:rsidRDefault="00556E21">
            <w:pPr>
              <w:pStyle w:val="GesAbsatz"/>
              <w:tabs>
                <w:tab w:val="clear" w:pos="425"/>
              </w:tabs>
              <w:rPr>
                <w:del w:id="2329" w:author="natrop" w:date="2017-01-24T07:53:00Z"/>
                <w:sz w:val="18"/>
                <w:szCs w:val="18"/>
                <w:lang w:val="fr-FR"/>
              </w:rPr>
            </w:pPr>
            <w:del w:id="2330" w:author="natrop" w:date="2017-01-24T07:53:00Z">
              <w:r w:rsidRPr="00F2679F" w:rsidDel="00392465">
                <w:rPr>
                  <w:sz w:val="18"/>
                  <w:szCs w:val="18"/>
                  <w:lang w:val="fr-FR"/>
                </w:rPr>
                <w:delText>(T = tetra, Pe = penta, Hx = hexa, Hp = hepta, O = octa).</w:delText>
              </w:r>
            </w:del>
          </w:p>
        </w:tc>
      </w:tr>
    </w:tbl>
    <w:p w:rsidR="00392465" w:rsidRPr="00392465" w:rsidRDefault="00392465" w:rsidP="00392465">
      <w:pPr>
        <w:pStyle w:val="GesAbsatz"/>
        <w:rPr>
          <w:ins w:id="2331" w:author="natrop" w:date="2017-01-24T07:54:00Z"/>
          <w:rPrChange w:id="2332" w:author="natrop" w:date="2017-01-24T07:56:00Z">
            <w:rPr>
              <w:ins w:id="2333" w:author="natrop" w:date="2017-01-24T07:54:00Z"/>
              <w:lang w:val="fr-FR"/>
            </w:rPr>
          </w:rPrChange>
        </w:rPr>
      </w:pPr>
      <w:ins w:id="2334" w:author="natrop" w:date="2017-01-24T07:54:00Z">
        <w:r w:rsidRPr="00392465">
          <w:rPr>
            <w:rPrChange w:id="2335" w:author="natrop" w:date="2017-01-24T07:56:00Z">
              <w:rPr>
                <w:lang w:val="fr-FR"/>
              </w:rPr>
            </w:rPrChange>
          </w:rPr>
          <w:t>Mengenschwellen</w:t>
        </w:r>
      </w:ins>
    </w:p>
    <w:p w:rsidR="00392465" w:rsidRPr="00392465" w:rsidRDefault="00392465" w:rsidP="009104BD">
      <w:pPr>
        <w:pStyle w:val="GesAbsatz"/>
        <w:ind w:left="426" w:hanging="426"/>
        <w:rPr>
          <w:ins w:id="2336" w:author="natrop" w:date="2017-01-24T07:54:00Z"/>
          <w:rPrChange w:id="2337" w:author="natrop" w:date="2017-01-24T07:56:00Z">
            <w:rPr>
              <w:ins w:id="2338" w:author="natrop" w:date="2017-01-24T07:54:00Z"/>
              <w:lang w:val="fr-FR"/>
            </w:rPr>
          </w:rPrChange>
        </w:rPr>
      </w:pPr>
      <w:ins w:id="2339" w:author="natrop" w:date="2017-01-24T07:54:00Z">
        <w:r w:rsidRPr="00392465">
          <w:rPr>
            <w:rPrChange w:id="2340" w:author="natrop" w:date="2017-01-24T07:56:00Z">
              <w:rPr>
                <w:lang w:val="fr-FR"/>
              </w:rPr>
            </w:rPrChange>
          </w:rPr>
          <w:t>1.</w:t>
        </w:r>
      </w:ins>
      <w:ins w:id="2341" w:author="natrop" w:date="2017-01-24T07:56:00Z">
        <w:r>
          <w:tab/>
        </w:r>
      </w:ins>
      <w:ins w:id="2342" w:author="natrop" w:date="2017-01-24T07:54:00Z">
        <w:r w:rsidRPr="00392465">
          <w:rPr>
            <w:rPrChange w:id="2343" w:author="natrop" w:date="2017-01-24T07:56:00Z">
              <w:rPr>
                <w:lang w:val="fr-FR"/>
              </w:rPr>
            </w:rPrChange>
          </w:rPr>
          <w:t>Dieser Anhang dient der Bestimmung, welche Stoffe oder Gemische als gefährliche Stoffe im Sinne von § 2</w:t>
        </w:r>
      </w:ins>
      <w:ins w:id="2344" w:author="natrop" w:date="2017-01-24T07:56:00Z">
        <w:r>
          <w:t xml:space="preserve"> </w:t>
        </w:r>
      </w:ins>
      <w:ins w:id="2345" w:author="natrop" w:date="2017-01-24T07:54:00Z">
        <w:r w:rsidRPr="00392465">
          <w:rPr>
            <w:rPrChange w:id="2346" w:author="natrop" w:date="2017-01-24T07:56:00Z">
              <w:rPr>
                <w:lang w:val="fr-FR"/>
              </w:rPr>
            </w:rPrChange>
          </w:rPr>
          <w:t>Nummer 4 in Betracht kommen, und legt die Mengenschwellen zur Ermittlung von Betriebsbere</w:t>
        </w:r>
        <w:r w:rsidRPr="00392465">
          <w:rPr>
            <w:rPrChange w:id="2347" w:author="natrop" w:date="2017-01-24T07:56:00Z">
              <w:rPr>
                <w:lang w:val="fr-FR"/>
              </w:rPr>
            </w:rPrChange>
          </w:rPr>
          <w:t>i</w:t>
        </w:r>
        <w:r w:rsidRPr="00392465">
          <w:rPr>
            <w:rPrChange w:id="2348" w:author="natrop" w:date="2017-01-24T07:56:00Z">
              <w:rPr>
                <w:lang w:val="fr-FR"/>
              </w:rPr>
            </w:rPrChange>
          </w:rPr>
          <w:t>chen fest.</w:t>
        </w:r>
      </w:ins>
    </w:p>
    <w:p w:rsidR="00392465" w:rsidRPr="00392465" w:rsidRDefault="00392465" w:rsidP="009104BD">
      <w:pPr>
        <w:pStyle w:val="GesAbsatz"/>
        <w:ind w:left="426" w:hanging="426"/>
        <w:rPr>
          <w:ins w:id="2349" w:author="natrop" w:date="2017-01-24T07:54:00Z"/>
          <w:rPrChange w:id="2350" w:author="natrop" w:date="2017-01-24T07:56:00Z">
            <w:rPr>
              <w:ins w:id="2351" w:author="natrop" w:date="2017-01-24T07:54:00Z"/>
              <w:lang w:val="fr-FR"/>
            </w:rPr>
          </w:rPrChange>
        </w:rPr>
      </w:pPr>
      <w:ins w:id="2352" w:author="natrop" w:date="2017-01-24T07:54:00Z">
        <w:r w:rsidRPr="00392465">
          <w:rPr>
            <w:rPrChange w:id="2353" w:author="natrop" w:date="2017-01-24T07:56:00Z">
              <w:rPr>
                <w:lang w:val="fr-FR"/>
              </w:rPr>
            </w:rPrChange>
          </w:rPr>
          <w:t>2.</w:t>
        </w:r>
      </w:ins>
      <w:ins w:id="2354" w:author="natrop" w:date="2017-01-24T07:56:00Z">
        <w:r>
          <w:tab/>
        </w:r>
      </w:ins>
      <w:ins w:id="2355" w:author="natrop" w:date="2017-01-24T07:54:00Z">
        <w:r w:rsidRPr="00392465">
          <w:rPr>
            <w:rPrChange w:id="2356" w:author="natrop" w:date="2017-01-24T07:56:00Z">
              <w:rPr>
                <w:lang w:val="fr-FR"/>
              </w:rPr>
            </w:rPrChange>
          </w:rPr>
          <w:t>Für die Einstufung von Stoffen und Gemischen ist die Verordnung (EG) Nr. 1272/2008 des Europä</w:t>
        </w:r>
        <w:r w:rsidRPr="00392465">
          <w:rPr>
            <w:rPrChange w:id="2357" w:author="natrop" w:date="2017-01-24T07:56:00Z">
              <w:rPr>
                <w:lang w:val="fr-FR"/>
              </w:rPr>
            </w:rPrChange>
          </w:rPr>
          <w:t>i</w:t>
        </w:r>
        <w:r w:rsidRPr="00392465">
          <w:rPr>
            <w:rPrChange w:id="2358" w:author="natrop" w:date="2017-01-24T07:56:00Z">
              <w:rPr>
                <w:lang w:val="fr-FR"/>
              </w:rPr>
            </w:rPrChange>
          </w:rPr>
          <w:t>schen</w:t>
        </w:r>
      </w:ins>
      <w:ins w:id="2359" w:author="natrop" w:date="2017-01-24T07:56:00Z">
        <w:r>
          <w:t xml:space="preserve"> </w:t>
        </w:r>
      </w:ins>
      <w:ins w:id="2360" w:author="natrop" w:date="2017-01-24T07:54:00Z">
        <w:r w:rsidRPr="00392465">
          <w:rPr>
            <w:rPrChange w:id="2361" w:author="natrop" w:date="2017-01-24T07:56:00Z">
              <w:rPr>
                <w:lang w:val="fr-FR"/>
              </w:rPr>
            </w:rPrChange>
          </w:rPr>
          <w:t>Parlaments und des Rates vom 16. Dezember 2008 über die Einstufung, Kennzeichnung und Verpackung</w:t>
        </w:r>
      </w:ins>
      <w:ins w:id="2362" w:author="natrop" w:date="2017-01-24T07:56:00Z">
        <w:r>
          <w:t xml:space="preserve"> </w:t>
        </w:r>
      </w:ins>
      <w:ins w:id="2363" w:author="natrop" w:date="2017-01-24T07:54:00Z">
        <w:r w:rsidRPr="00392465">
          <w:rPr>
            <w:rPrChange w:id="2364" w:author="natrop" w:date="2017-01-24T07:56:00Z">
              <w:rPr>
                <w:lang w:val="fr-FR"/>
              </w:rPr>
            </w:rPrChange>
          </w:rPr>
          <w:t>von Stoffen und Gemischen, zur Änderung und Aufhebung der Richtlinien 67/548/EWG und 1999/45/EG</w:t>
        </w:r>
      </w:ins>
      <w:ins w:id="2365" w:author="natrop" w:date="2017-01-24T07:56:00Z">
        <w:r>
          <w:t xml:space="preserve"> </w:t>
        </w:r>
      </w:ins>
      <w:ins w:id="2366" w:author="natrop" w:date="2017-01-24T07:54:00Z">
        <w:r w:rsidRPr="00392465">
          <w:rPr>
            <w:rPrChange w:id="2367" w:author="natrop" w:date="2017-01-24T07:56:00Z">
              <w:rPr>
                <w:lang w:val="fr-FR"/>
              </w:rPr>
            </w:rPrChange>
          </w:rPr>
          <w:t>und zur Änderung der Verordnung (EG) Nr. 1907/2006 (ABl. L 353 vom 31.12.2008, S.</w:t>
        </w:r>
      </w:ins>
      <w:ins w:id="2368" w:author="natrop" w:date="2017-01-24T07:58:00Z">
        <w:r w:rsidR="009104BD">
          <w:t> </w:t>
        </w:r>
      </w:ins>
      <w:ins w:id="2369" w:author="natrop" w:date="2017-01-24T07:54:00Z">
        <w:r w:rsidRPr="00392465">
          <w:rPr>
            <w:rPrChange w:id="2370" w:author="natrop" w:date="2017-01-24T07:56:00Z">
              <w:rPr>
                <w:lang w:val="fr-FR"/>
              </w:rPr>
            </w:rPrChange>
          </w:rPr>
          <w:t>1) in ihrer jeweils</w:t>
        </w:r>
      </w:ins>
      <w:ins w:id="2371" w:author="natrop" w:date="2017-01-24T07:56:00Z">
        <w:r>
          <w:t xml:space="preserve"> </w:t>
        </w:r>
      </w:ins>
      <w:ins w:id="2372" w:author="natrop" w:date="2017-01-24T07:54:00Z">
        <w:r w:rsidRPr="00392465">
          <w:rPr>
            <w:rPrChange w:id="2373" w:author="natrop" w:date="2017-01-24T07:56:00Z">
              <w:rPr>
                <w:lang w:val="fr-FR"/>
              </w:rPr>
            </w:rPrChange>
          </w:rPr>
          <w:t>geltenden Fassung maßgeblich.</w:t>
        </w:r>
      </w:ins>
    </w:p>
    <w:p w:rsidR="00392465" w:rsidRPr="00392465" w:rsidRDefault="00392465">
      <w:pPr>
        <w:pStyle w:val="GesAbsatz"/>
        <w:ind w:left="426"/>
        <w:rPr>
          <w:ins w:id="2374" w:author="natrop" w:date="2017-01-24T07:54:00Z"/>
          <w:rPrChange w:id="2375" w:author="natrop" w:date="2017-01-24T07:56:00Z">
            <w:rPr>
              <w:ins w:id="2376" w:author="natrop" w:date="2017-01-24T07:54:00Z"/>
              <w:lang w:val="fr-FR"/>
            </w:rPr>
          </w:rPrChange>
        </w:rPr>
        <w:pPrChange w:id="2377" w:author="natrop" w:date="2017-01-24T07:58:00Z">
          <w:pPr>
            <w:pStyle w:val="GesAbsatz"/>
          </w:pPr>
        </w:pPrChange>
      </w:pPr>
      <w:ins w:id="2378" w:author="natrop" w:date="2017-01-24T07:54:00Z">
        <w:r w:rsidRPr="00392465">
          <w:rPr>
            <w:rPrChange w:id="2379" w:author="natrop" w:date="2017-01-24T07:56:00Z">
              <w:rPr>
                <w:lang w:val="fr-FR"/>
              </w:rPr>
            </w:rPrChange>
          </w:rPr>
          <w:t>Gemische werden in der gleichen Weise behandelt wie reine Stoffe, sofern ihre Zusammensetzung i</w:t>
        </w:r>
        <w:r w:rsidRPr="00392465">
          <w:rPr>
            <w:rPrChange w:id="2380" w:author="natrop" w:date="2017-01-24T07:56:00Z">
              <w:rPr>
                <w:lang w:val="fr-FR"/>
              </w:rPr>
            </w:rPrChange>
          </w:rPr>
          <w:t>n</w:t>
        </w:r>
        <w:r w:rsidRPr="00392465">
          <w:rPr>
            <w:rPrChange w:id="2381" w:author="natrop" w:date="2017-01-24T07:56:00Z">
              <w:rPr>
                <w:lang w:val="fr-FR"/>
              </w:rPr>
            </w:rPrChange>
          </w:rPr>
          <w:t>nerhalb</w:t>
        </w:r>
      </w:ins>
      <w:ins w:id="2382" w:author="natrop" w:date="2017-01-24T07:56:00Z">
        <w:r>
          <w:t xml:space="preserve"> </w:t>
        </w:r>
      </w:ins>
      <w:ins w:id="2383" w:author="natrop" w:date="2017-01-24T07:54:00Z">
        <w:r w:rsidRPr="00392465">
          <w:rPr>
            <w:rPrChange w:id="2384" w:author="natrop" w:date="2017-01-24T07:56:00Z">
              <w:rPr>
                <w:lang w:val="fr-FR"/>
              </w:rPr>
            </w:rPrChange>
          </w:rPr>
          <w:t>der Konzentrationsgrenzen verbleibt, die entsprechend ihren Eigenschaften in der Verordnung (EG)</w:t>
        </w:r>
      </w:ins>
      <w:ins w:id="2385" w:author="natrop" w:date="2017-01-24T07:56:00Z">
        <w:r>
          <w:t xml:space="preserve"> </w:t>
        </w:r>
      </w:ins>
      <w:ins w:id="2386" w:author="natrop" w:date="2017-01-24T07:54:00Z">
        <w:r w:rsidRPr="00392465">
          <w:rPr>
            <w:rPrChange w:id="2387" w:author="natrop" w:date="2017-01-24T07:56:00Z">
              <w:rPr>
                <w:lang w:val="fr-FR"/>
              </w:rPr>
            </w:rPrChange>
          </w:rPr>
          <w:t>Nr.</w:t>
        </w:r>
      </w:ins>
      <w:r w:rsidR="0019361D">
        <w:t xml:space="preserve"> </w:t>
      </w:r>
      <w:ins w:id="2388" w:author="natrop" w:date="2017-01-24T07:54:00Z">
        <w:r w:rsidRPr="00392465">
          <w:rPr>
            <w:rPrChange w:id="2389" w:author="natrop" w:date="2017-01-24T07:56:00Z">
              <w:rPr>
                <w:lang w:val="fr-FR"/>
              </w:rPr>
            </w:rPrChange>
          </w:rPr>
          <w:t>1272/2008 festgelegt sind, es sei denn, dass eigens eine prozentuale Zusammensetzung oder eine</w:t>
        </w:r>
      </w:ins>
      <w:ins w:id="2390" w:author="natrop" w:date="2017-01-24T07:56:00Z">
        <w:r>
          <w:t xml:space="preserve"> </w:t>
        </w:r>
      </w:ins>
      <w:ins w:id="2391" w:author="natrop" w:date="2017-01-24T07:54:00Z">
        <w:r w:rsidRPr="00392465">
          <w:rPr>
            <w:rPrChange w:id="2392" w:author="natrop" w:date="2017-01-24T07:56:00Z">
              <w:rPr>
                <w:lang w:val="fr-FR"/>
              </w:rPr>
            </w:rPrChange>
          </w:rPr>
          <w:t>andere Beschreibung angegeben ist.</w:t>
        </w:r>
      </w:ins>
    </w:p>
    <w:p w:rsidR="00392465" w:rsidRPr="00392465" w:rsidRDefault="00392465" w:rsidP="00392465">
      <w:pPr>
        <w:pStyle w:val="GesAbsatz"/>
        <w:rPr>
          <w:ins w:id="2393" w:author="natrop" w:date="2017-01-24T07:54:00Z"/>
          <w:rPrChange w:id="2394" w:author="natrop" w:date="2017-01-24T07:56:00Z">
            <w:rPr>
              <w:ins w:id="2395" w:author="natrop" w:date="2017-01-24T07:54:00Z"/>
              <w:lang w:val="fr-FR"/>
            </w:rPr>
          </w:rPrChange>
        </w:rPr>
      </w:pPr>
      <w:ins w:id="2396" w:author="natrop" w:date="2017-01-24T07:54:00Z">
        <w:r w:rsidRPr="00392465">
          <w:rPr>
            <w:rPrChange w:id="2397" w:author="natrop" w:date="2017-01-24T07:56:00Z">
              <w:rPr>
                <w:lang w:val="fr-FR"/>
              </w:rPr>
            </w:rPrChange>
          </w:rPr>
          <w:t>3.</w:t>
        </w:r>
      </w:ins>
      <w:ins w:id="2398" w:author="natrop" w:date="2017-01-24T07:57:00Z">
        <w:r>
          <w:tab/>
        </w:r>
      </w:ins>
      <w:ins w:id="2399" w:author="natrop" w:date="2017-01-24T07:54:00Z">
        <w:r w:rsidRPr="00392465">
          <w:rPr>
            <w:rPrChange w:id="2400" w:author="natrop" w:date="2017-01-24T07:56:00Z">
              <w:rPr>
                <w:lang w:val="fr-FR"/>
              </w:rPr>
            </w:rPrChange>
          </w:rPr>
          <w:t>Die in der Stoffliste angegebenen Mengenschwellen (Spalten 4 und 5) gelten je Betriebsbereich.</w:t>
        </w:r>
      </w:ins>
    </w:p>
    <w:p w:rsidR="00392465" w:rsidRPr="00392465" w:rsidRDefault="00392465" w:rsidP="009104BD">
      <w:pPr>
        <w:pStyle w:val="GesAbsatz"/>
        <w:tabs>
          <w:tab w:val="clear" w:pos="425"/>
          <w:tab w:val="left" w:pos="426"/>
        </w:tabs>
        <w:ind w:left="426" w:hanging="426"/>
        <w:rPr>
          <w:ins w:id="2401" w:author="natrop" w:date="2017-01-24T07:54:00Z"/>
          <w:rPrChange w:id="2402" w:author="natrop" w:date="2017-01-24T07:56:00Z">
            <w:rPr>
              <w:ins w:id="2403" w:author="natrop" w:date="2017-01-24T07:54:00Z"/>
              <w:lang w:val="fr-FR"/>
            </w:rPr>
          </w:rPrChange>
        </w:rPr>
      </w:pPr>
      <w:ins w:id="2404" w:author="natrop" w:date="2017-01-24T07:54:00Z">
        <w:r w:rsidRPr="00392465">
          <w:rPr>
            <w:rPrChange w:id="2405" w:author="natrop" w:date="2017-01-24T07:56:00Z">
              <w:rPr>
                <w:lang w:val="fr-FR"/>
              </w:rPr>
            </w:rPrChange>
          </w:rPr>
          <w:t>4.</w:t>
        </w:r>
      </w:ins>
      <w:ins w:id="2406" w:author="natrop" w:date="2017-01-24T07:57:00Z">
        <w:r>
          <w:tab/>
        </w:r>
      </w:ins>
      <w:ins w:id="2407" w:author="natrop" w:date="2017-01-24T07:54:00Z">
        <w:r w:rsidRPr="00392465">
          <w:rPr>
            <w:rPrChange w:id="2408" w:author="natrop" w:date="2017-01-24T07:56:00Z">
              <w:rPr>
                <w:lang w:val="fr-FR"/>
              </w:rPr>
            </w:rPrChange>
          </w:rPr>
          <w:t>Die für die Anwendung der einschlägigen Vorschriften zu berücksichtigenden Mengen sind die Höchs</w:t>
        </w:r>
        <w:r w:rsidRPr="00392465">
          <w:rPr>
            <w:rPrChange w:id="2409" w:author="natrop" w:date="2017-01-24T07:56:00Z">
              <w:rPr>
                <w:lang w:val="fr-FR"/>
              </w:rPr>
            </w:rPrChange>
          </w:rPr>
          <w:t>t</w:t>
        </w:r>
        <w:r w:rsidRPr="00392465">
          <w:rPr>
            <w:rPrChange w:id="2410" w:author="natrop" w:date="2017-01-24T07:56:00Z">
              <w:rPr>
                <w:lang w:val="fr-FR"/>
              </w:rPr>
            </w:rPrChange>
          </w:rPr>
          <w:t>mengen,</w:t>
        </w:r>
      </w:ins>
      <w:ins w:id="2411" w:author="natrop" w:date="2017-01-24T07:57:00Z">
        <w:r>
          <w:t xml:space="preserve"> </w:t>
        </w:r>
      </w:ins>
      <w:ins w:id="2412" w:author="natrop" w:date="2017-01-24T07:54:00Z">
        <w:r w:rsidRPr="00392465">
          <w:rPr>
            <w:rPrChange w:id="2413" w:author="natrop" w:date="2017-01-24T07:56:00Z">
              <w:rPr>
                <w:lang w:val="fr-FR"/>
              </w:rPr>
            </w:rPrChange>
          </w:rPr>
          <w:t>die vorhanden sind oder vorhanden sein können. Gefährliche Stoffe, die in einem Betriebsb</w:t>
        </w:r>
        <w:r w:rsidRPr="00392465">
          <w:rPr>
            <w:rPrChange w:id="2414" w:author="natrop" w:date="2017-01-24T07:56:00Z">
              <w:rPr>
                <w:lang w:val="fr-FR"/>
              </w:rPr>
            </w:rPrChange>
          </w:rPr>
          <w:t>e</w:t>
        </w:r>
        <w:r w:rsidRPr="00392465">
          <w:rPr>
            <w:rPrChange w:id="2415" w:author="natrop" w:date="2017-01-24T07:56:00Z">
              <w:rPr>
                <w:lang w:val="fr-FR"/>
              </w:rPr>
            </w:rPrChange>
          </w:rPr>
          <w:t>reich nur in</w:t>
        </w:r>
      </w:ins>
      <w:ins w:id="2416" w:author="natrop" w:date="2017-01-24T07:57:00Z">
        <w:r>
          <w:t xml:space="preserve"> </w:t>
        </w:r>
      </w:ins>
      <w:ins w:id="2417" w:author="natrop" w:date="2017-01-24T07:54:00Z">
        <w:r w:rsidRPr="00392465">
          <w:rPr>
            <w:rPrChange w:id="2418" w:author="natrop" w:date="2017-01-24T07:56:00Z">
              <w:rPr>
                <w:lang w:val="fr-FR"/>
              </w:rPr>
            </w:rPrChange>
          </w:rPr>
          <w:t>einer Menge von höchstens 2 % der relevanten Mengenschwelle vorhanden sind, bleiben bei der Berechnung</w:t>
        </w:r>
      </w:ins>
      <w:ins w:id="2419" w:author="natrop" w:date="2017-01-24T07:57:00Z">
        <w:r>
          <w:t xml:space="preserve"> </w:t>
        </w:r>
      </w:ins>
      <w:ins w:id="2420" w:author="natrop" w:date="2017-01-24T07:54:00Z">
        <w:r w:rsidRPr="00392465">
          <w:rPr>
            <w:rPrChange w:id="2421" w:author="natrop" w:date="2017-01-24T07:56:00Z">
              <w:rPr>
                <w:lang w:val="fr-FR"/>
              </w:rPr>
            </w:rPrChange>
          </w:rPr>
          <w:t>der vorhandenen Gesamtmenge unberücksichtigt, wenn sie sich innerhalb eines Betriebsbereichs an</w:t>
        </w:r>
      </w:ins>
      <w:ins w:id="2422" w:author="natrop" w:date="2017-01-24T07:57:00Z">
        <w:r>
          <w:t xml:space="preserve"> </w:t>
        </w:r>
      </w:ins>
      <w:ins w:id="2423" w:author="natrop" w:date="2017-01-24T07:54:00Z">
        <w:r w:rsidRPr="00392465">
          <w:rPr>
            <w:rPrChange w:id="2424" w:author="natrop" w:date="2017-01-24T07:56:00Z">
              <w:rPr>
                <w:lang w:val="fr-FR"/>
              </w:rPr>
            </w:rPrChange>
          </w:rPr>
          <w:t>einem Ort befinden, an dem sie nicht als Auslöser eines Störfalls an einem and</w:t>
        </w:r>
        <w:r w:rsidRPr="00392465">
          <w:rPr>
            <w:rPrChange w:id="2425" w:author="natrop" w:date="2017-01-24T07:56:00Z">
              <w:rPr>
                <w:lang w:val="fr-FR"/>
              </w:rPr>
            </w:rPrChange>
          </w:rPr>
          <w:t>e</w:t>
        </w:r>
        <w:r w:rsidRPr="00392465">
          <w:rPr>
            <w:rPrChange w:id="2426" w:author="natrop" w:date="2017-01-24T07:56:00Z">
              <w:rPr>
                <w:lang w:val="fr-FR"/>
              </w:rPr>
            </w:rPrChange>
          </w:rPr>
          <w:t>ren Ort des Betriebsbereichs</w:t>
        </w:r>
      </w:ins>
      <w:ins w:id="2427" w:author="natrop" w:date="2017-01-24T07:57:00Z">
        <w:r>
          <w:t xml:space="preserve"> </w:t>
        </w:r>
      </w:ins>
      <w:ins w:id="2428" w:author="natrop" w:date="2017-01-24T07:54:00Z">
        <w:r w:rsidRPr="00392465">
          <w:rPr>
            <w:rPrChange w:id="2429" w:author="natrop" w:date="2017-01-24T07:56:00Z">
              <w:rPr>
                <w:lang w:val="fr-FR"/>
              </w:rPr>
            </w:rPrChange>
          </w:rPr>
          <w:t>wirken können.</w:t>
        </w:r>
      </w:ins>
    </w:p>
    <w:p w:rsidR="00392465" w:rsidRPr="00392465" w:rsidRDefault="00392465" w:rsidP="009104BD">
      <w:pPr>
        <w:pStyle w:val="GesAbsatz"/>
        <w:tabs>
          <w:tab w:val="clear" w:pos="425"/>
          <w:tab w:val="left" w:pos="426"/>
        </w:tabs>
        <w:ind w:left="426" w:hanging="426"/>
        <w:rPr>
          <w:ins w:id="2430" w:author="natrop" w:date="2017-01-24T07:54:00Z"/>
          <w:rPrChange w:id="2431" w:author="natrop" w:date="2017-01-24T07:56:00Z">
            <w:rPr>
              <w:ins w:id="2432" w:author="natrop" w:date="2017-01-24T07:54:00Z"/>
              <w:lang w:val="fr-FR"/>
            </w:rPr>
          </w:rPrChange>
        </w:rPr>
      </w:pPr>
      <w:ins w:id="2433" w:author="natrop" w:date="2017-01-24T07:54:00Z">
        <w:r w:rsidRPr="00392465">
          <w:rPr>
            <w:rPrChange w:id="2434" w:author="natrop" w:date="2017-01-24T07:56:00Z">
              <w:rPr>
                <w:lang w:val="fr-FR"/>
              </w:rPr>
            </w:rPrChange>
          </w:rPr>
          <w:t>5.</w:t>
        </w:r>
      </w:ins>
      <w:ins w:id="2435" w:author="natrop" w:date="2017-01-24T07:58:00Z">
        <w:r w:rsidR="009104BD">
          <w:tab/>
        </w:r>
      </w:ins>
      <w:ins w:id="2436" w:author="natrop" w:date="2017-01-24T07:54:00Z">
        <w:r w:rsidRPr="00392465">
          <w:rPr>
            <w:rPrChange w:id="2437" w:author="natrop" w:date="2017-01-24T07:56:00Z">
              <w:rPr>
                <w:lang w:val="fr-FR"/>
              </w:rPr>
            </w:rPrChange>
          </w:rPr>
          <w:t>Zur Prüfung, ob ein Betriebsbereich besteht, sind die Teilmengen für jeden gefährlichen Stoff unter B</w:t>
        </w:r>
        <w:r w:rsidRPr="00392465">
          <w:rPr>
            <w:rPrChange w:id="2438" w:author="natrop" w:date="2017-01-24T07:56:00Z">
              <w:rPr>
                <w:lang w:val="fr-FR"/>
              </w:rPr>
            </w:rPrChange>
          </w:rPr>
          <w:t>e</w:t>
        </w:r>
        <w:r w:rsidRPr="00392465">
          <w:rPr>
            <w:rPrChange w:id="2439" w:author="natrop" w:date="2017-01-24T07:56:00Z">
              <w:rPr>
                <w:lang w:val="fr-FR"/>
              </w:rPr>
            </w:rPrChange>
          </w:rPr>
          <w:t>achtung</w:t>
        </w:r>
      </w:ins>
      <w:ins w:id="2440" w:author="natrop" w:date="2017-01-24T07:58:00Z">
        <w:r w:rsidR="009104BD">
          <w:t xml:space="preserve"> </w:t>
        </w:r>
      </w:ins>
      <w:ins w:id="2441" w:author="natrop" w:date="2017-01-24T07:54:00Z">
        <w:r w:rsidRPr="00392465">
          <w:rPr>
            <w:rPrChange w:id="2442" w:author="natrop" w:date="2017-01-24T07:56:00Z">
              <w:rPr>
                <w:lang w:val="fr-FR"/>
              </w:rPr>
            </w:rPrChange>
          </w:rPr>
          <w:t>der vorstehenden Nummer 4 über den möglichen Betriebsbereich zu addieren und ist jede Ei</w:t>
        </w:r>
        <w:r w:rsidRPr="00392465">
          <w:rPr>
            <w:rPrChange w:id="2443" w:author="natrop" w:date="2017-01-24T07:56:00Z">
              <w:rPr>
                <w:lang w:val="fr-FR"/>
              </w:rPr>
            </w:rPrChange>
          </w:rPr>
          <w:t>n</w:t>
        </w:r>
        <w:r w:rsidRPr="00392465">
          <w:rPr>
            <w:rPrChange w:id="2444" w:author="natrop" w:date="2017-01-24T07:56:00Z">
              <w:rPr>
                <w:lang w:val="fr-FR"/>
              </w:rPr>
            </w:rPrChange>
          </w:rPr>
          <w:t>zelsumme</w:t>
        </w:r>
      </w:ins>
      <w:ins w:id="2445" w:author="natrop" w:date="2017-01-24T07:58:00Z">
        <w:r w:rsidR="009104BD">
          <w:t xml:space="preserve"> </w:t>
        </w:r>
      </w:ins>
      <w:ins w:id="2446" w:author="natrop" w:date="2017-01-24T07:54:00Z">
        <w:r w:rsidRPr="00392465">
          <w:rPr>
            <w:rPrChange w:id="2447" w:author="natrop" w:date="2017-01-24T07:56:00Z">
              <w:rPr>
                <w:lang w:val="fr-FR"/>
              </w:rPr>
            </w:rPrChange>
          </w:rPr>
          <w:t>mit den in den Spalten 4 und 5 der Stoffliste angegebenen Mengenschwellen zu vergleichen. Sind</w:t>
        </w:r>
      </w:ins>
      <w:ins w:id="2448" w:author="natrop" w:date="2017-01-24T07:58:00Z">
        <w:r w:rsidR="009104BD">
          <w:t xml:space="preserve"> </w:t>
        </w:r>
      </w:ins>
      <w:ins w:id="2449" w:author="natrop" w:date="2017-01-24T07:54:00Z">
        <w:r w:rsidRPr="00392465">
          <w:rPr>
            <w:rPrChange w:id="2450" w:author="natrop" w:date="2017-01-24T07:56:00Z">
              <w:rPr>
                <w:lang w:val="fr-FR"/>
              </w:rPr>
            </w:rPrChange>
          </w:rPr>
          <w:t>mehrere gefährliche Stoffe vorhanden, gelten zusätzlich die folgenden Regeln für das Addieren von Mengen</w:t>
        </w:r>
      </w:ins>
      <w:ins w:id="2451" w:author="natrop" w:date="2017-01-24T07:58:00Z">
        <w:r w:rsidR="009104BD">
          <w:t xml:space="preserve"> </w:t>
        </w:r>
      </w:ins>
      <w:ins w:id="2452" w:author="natrop" w:date="2017-01-24T07:54:00Z">
        <w:r w:rsidRPr="00392465">
          <w:rPr>
            <w:rPrChange w:id="2453" w:author="natrop" w:date="2017-01-24T07:56:00Z">
              <w:rPr>
                <w:lang w:val="fr-FR"/>
              </w:rPr>
            </w:rPrChange>
          </w:rPr>
          <w:t>gefährlicher Stoffe und zu bildender Quotienten:</w:t>
        </w:r>
      </w:ins>
    </w:p>
    <w:p w:rsidR="00392465" w:rsidRPr="00392465" w:rsidRDefault="00392465" w:rsidP="009104BD">
      <w:pPr>
        <w:pStyle w:val="GesAbsatz"/>
        <w:tabs>
          <w:tab w:val="clear" w:pos="425"/>
        </w:tabs>
        <w:ind w:left="426"/>
        <w:rPr>
          <w:ins w:id="2454" w:author="natrop" w:date="2017-01-24T07:54:00Z"/>
          <w:rPrChange w:id="2455" w:author="natrop" w:date="2017-01-24T07:56:00Z">
            <w:rPr>
              <w:ins w:id="2456" w:author="natrop" w:date="2017-01-24T07:54:00Z"/>
              <w:lang w:val="fr-FR"/>
            </w:rPr>
          </w:rPrChange>
        </w:rPr>
      </w:pPr>
      <w:ins w:id="2457" w:author="natrop" w:date="2017-01-24T07:54:00Z">
        <w:r w:rsidRPr="00392465">
          <w:rPr>
            <w:rPrChange w:id="2458" w:author="natrop" w:date="2017-01-24T07:56:00Z">
              <w:rPr>
                <w:lang w:val="fr-FR"/>
              </w:rPr>
            </w:rPrChange>
          </w:rPr>
          <w:t>Ein Betriebsbereich der unteren Klasse besteht, wenn die Summe</w:t>
        </w:r>
      </w:ins>
    </w:p>
    <w:p w:rsidR="00392465" w:rsidRPr="00392465" w:rsidRDefault="00392465" w:rsidP="009104BD">
      <w:pPr>
        <w:pStyle w:val="GesAbsatz"/>
        <w:tabs>
          <w:tab w:val="clear" w:pos="425"/>
        </w:tabs>
        <w:ind w:left="426"/>
        <w:rPr>
          <w:ins w:id="2459" w:author="natrop" w:date="2017-01-24T07:54:00Z"/>
          <w:rPrChange w:id="2460" w:author="natrop" w:date="2017-01-24T07:56:00Z">
            <w:rPr>
              <w:ins w:id="2461" w:author="natrop" w:date="2017-01-24T07:54:00Z"/>
              <w:lang w:val="fr-FR"/>
            </w:rPr>
          </w:rPrChange>
        </w:rPr>
      </w:pPr>
      <w:ins w:id="2462" w:author="natrop" w:date="2017-01-24T07:54:00Z">
        <w:r w:rsidRPr="00392465">
          <w:rPr>
            <w:rPrChange w:id="2463" w:author="natrop" w:date="2017-01-24T07:56:00Z">
              <w:rPr>
                <w:lang w:val="fr-FR"/>
              </w:rPr>
            </w:rPrChange>
          </w:rPr>
          <w:t>q</w:t>
        </w:r>
        <w:r w:rsidRPr="009104BD">
          <w:rPr>
            <w:vertAlign w:val="subscript"/>
            <w:rPrChange w:id="2464" w:author="natrop" w:date="2017-01-24T07:58:00Z">
              <w:rPr>
                <w:lang w:val="fr-FR"/>
              </w:rPr>
            </w:rPrChange>
          </w:rPr>
          <w:t>1</w:t>
        </w:r>
        <w:r w:rsidRPr="00392465">
          <w:rPr>
            <w:rPrChange w:id="2465" w:author="natrop" w:date="2017-01-24T07:56:00Z">
              <w:rPr>
                <w:lang w:val="fr-FR"/>
              </w:rPr>
            </w:rPrChange>
          </w:rPr>
          <w:t>/Q</w:t>
        </w:r>
        <w:r w:rsidRPr="009104BD">
          <w:rPr>
            <w:vertAlign w:val="subscript"/>
            <w:rPrChange w:id="2466" w:author="natrop" w:date="2017-01-24T07:58:00Z">
              <w:rPr>
                <w:lang w:val="fr-FR"/>
              </w:rPr>
            </w:rPrChange>
          </w:rPr>
          <w:t>G1</w:t>
        </w:r>
        <w:r w:rsidRPr="00392465">
          <w:rPr>
            <w:rPrChange w:id="2467" w:author="natrop" w:date="2017-01-24T07:56:00Z">
              <w:rPr>
                <w:lang w:val="fr-FR"/>
              </w:rPr>
            </w:rPrChange>
          </w:rPr>
          <w:t xml:space="preserve"> + q</w:t>
        </w:r>
        <w:r w:rsidRPr="009104BD">
          <w:rPr>
            <w:vertAlign w:val="subscript"/>
            <w:rPrChange w:id="2468" w:author="natrop" w:date="2017-01-24T07:58:00Z">
              <w:rPr>
                <w:lang w:val="fr-FR"/>
              </w:rPr>
            </w:rPrChange>
          </w:rPr>
          <w:t>2</w:t>
        </w:r>
        <w:r w:rsidRPr="00392465">
          <w:rPr>
            <w:rPrChange w:id="2469" w:author="natrop" w:date="2017-01-24T07:56:00Z">
              <w:rPr>
                <w:lang w:val="fr-FR"/>
              </w:rPr>
            </w:rPrChange>
          </w:rPr>
          <w:t>/Q</w:t>
        </w:r>
        <w:r w:rsidRPr="009104BD">
          <w:rPr>
            <w:vertAlign w:val="subscript"/>
            <w:rPrChange w:id="2470" w:author="natrop" w:date="2017-01-24T07:59:00Z">
              <w:rPr>
                <w:lang w:val="fr-FR"/>
              </w:rPr>
            </w:rPrChange>
          </w:rPr>
          <w:t>G2</w:t>
        </w:r>
        <w:r w:rsidRPr="00392465">
          <w:rPr>
            <w:rPrChange w:id="2471" w:author="natrop" w:date="2017-01-24T07:56:00Z">
              <w:rPr>
                <w:lang w:val="fr-FR"/>
              </w:rPr>
            </w:rPrChange>
          </w:rPr>
          <w:t xml:space="preserve"> + q</w:t>
        </w:r>
        <w:r w:rsidRPr="009104BD">
          <w:rPr>
            <w:vertAlign w:val="subscript"/>
            <w:rPrChange w:id="2472" w:author="natrop" w:date="2017-01-24T07:59:00Z">
              <w:rPr>
                <w:lang w:val="fr-FR"/>
              </w:rPr>
            </w:rPrChange>
          </w:rPr>
          <w:t>3</w:t>
        </w:r>
        <w:r w:rsidRPr="00392465">
          <w:rPr>
            <w:rPrChange w:id="2473" w:author="natrop" w:date="2017-01-24T07:56:00Z">
              <w:rPr>
                <w:lang w:val="fr-FR"/>
              </w:rPr>
            </w:rPrChange>
          </w:rPr>
          <w:t>/Q</w:t>
        </w:r>
        <w:r w:rsidRPr="009104BD">
          <w:rPr>
            <w:vertAlign w:val="subscript"/>
            <w:rPrChange w:id="2474" w:author="natrop" w:date="2017-01-24T07:59:00Z">
              <w:rPr>
                <w:lang w:val="fr-FR"/>
              </w:rPr>
            </w:rPrChange>
          </w:rPr>
          <w:t>G3</w:t>
        </w:r>
        <w:r w:rsidRPr="00392465">
          <w:rPr>
            <w:rPrChange w:id="2475" w:author="natrop" w:date="2017-01-24T07:56:00Z">
              <w:rPr>
                <w:lang w:val="fr-FR"/>
              </w:rPr>
            </w:rPrChange>
          </w:rPr>
          <w:t xml:space="preserve"> + q</w:t>
        </w:r>
        <w:r w:rsidRPr="009104BD">
          <w:rPr>
            <w:vertAlign w:val="subscript"/>
            <w:rPrChange w:id="2476" w:author="natrop" w:date="2017-01-24T07:59:00Z">
              <w:rPr>
                <w:lang w:val="fr-FR"/>
              </w:rPr>
            </w:rPrChange>
          </w:rPr>
          <w:t>4</w:t>
        </w:r>
        <w:r w:rsidRPr="00392465">
          <w:rPr>
            <w:rPrChange w:id="2477" w:author="natrop" w:date="2017-01-24T07:56:00Z">
              <w:rPr>
                <w:lang w:val="fr-FR"/>
              </w:rPr>
            </w:rPrChange>
          </w:rPr>
          <w:t>/Q</w:t>
        </w:r>
        <w:r w:rsidRPr="009104BD">
          <w:rPr>
            <w:vertAlign w:val="subscript"/>
            <w:rPrChange w:id="2478" w:author="natrop" w:date="2017-01-24T07:59:00Z">
              <w:rPr>
                <w:lang w:val="fr-FR"/>
              </w:rPr>
            </w:rPrChange>
          </w:rPr>
          <w:t>G4</w:t>
        </w:r>
        <w:r w:rsidRPr="00392465">
          <w:rPr>
            <w:rPrChange w:id="2479" w:author="natrop" w:date="2017-01-24T07:56:00Z">
              <w:rPr>
                <w:lang w:val="fr-FR"/>
              </w:rPr>
            </w:rPrChange>
          </w:rPr>
          <w:t xml:space="preserve"> + q</w:t>
        </w:r>
        <w:r w:rsidRPr="009104BD">
          <w:rPr>
            <w:vertAlign w:val="subscript"/>
            <w:rPrChange w:id="2480" w:author="natrop" w:date="2017-01-24T07:59:00Z">
              <w:rPr>
                <w:lang w:val="fr-FR"/>
              </w:rPr>
            </w:rPrChange>
          </w:rPr>
          <w:t>5</w:t>
        </w:r>
        <w:r w:rsidRPr="00392465">
          <w:rPr>
            <w:rPrChange w:id="2481" w:author="natrop" w:date="2017-01-24T07:56:00Z">
              <w:rPr>
                <w:lang w:val="fr-FR"/>
              </w:rPr>
            </w:rPrChange>
          </w:rPr>
          <w:t>/Q</w:t>
        </w:r>
        <w:r w:rsidRPr="009104BD">
          <w:rPr>
            <w:vertAlign w:val="subscript"/>
            <w:rPrChange w:id="2482" w:author="natrop" w:date="2017-01-24T07:59:00Z">
              <w:rPr>
                <w:lang w:val="fr-FR"/>
              </w:rPr>
            </w:rPrChange>
          </w:rPr>
          <w:t>G5</w:t>
        </w:r>
        <w:r w:rsidRPr="00392465">
          <w:rPr>
            <w:rPrChange w:id="2483" w:author="natrop" w:date="2017-01-24T07:56:00Z">
              <w:rPr>
                <w:lang w:val="fr-FR"/>
              </w:rPr>
            </w:rPrChange>
          </w:rPr>
          <w:t xml:space="preserve"> + … </w:t>
        </w:r>
        <w:proofErr w:type="spellStart"/>
        <w:r w:rsidRPr="00392465">
          <w:rPr>
            <w:rPrChange w:id="2484" w:author="natrop" w:date="2017-01-24T07:56:00Z">
              <w:rPr>
                <w:lang w:val="fr-FR"/>
              </w:rPr>
            </w:rPrChange>
          </w:rPr>
          <w:t>q</w:t>
        </w:r>
        <w:r w:rsidRPr="009104BD">
          <w:rPr>
            <w:vertAlign w:val="subscript"/>
            <w:rPrChange w:id="2485" w:author="natrop" w:date="2017-01-24T07:59:00Z">
              <w:rPr>
                <w:lang w:val="fr-FR"/>
              </w:rPr>
            </w:rPrChange>
          </w:rPr>
          <w:t>x</w:t>
        </w:r>
        <w:proofErr w:type="spellEnd"/>
        <w:r w:rsidRPr="00392465">
          <w:rPr>
            <w:rPrChange w:id="2486" w:author="natrop" w:date="2017-01-24T07:56:00Z">
              <w:rPr>
                <w:lang w:val="fr-FR"/>
              </w:rPr>
            </w:rPrChange>
          </w:rPr>
          <w:t>/</w:t>
        </w:r>
        <w:proofErr w:type="spellStart"/>
        <w:r w:rsidRPr="00392465">
          <w:rPr>
            <w:rPrChange w:id="2487" w:author="natrop" w:date="2017-01-24T07:56:00Z">
              <w:rPr>
                <w:lang w:val="fr-FR"/>
              </w:rPr>
            </w:rPrChange>
          </w:rPr>
          <w:t>Q</w:t>
        </w:r>
        <w:r w:rsidRPr="009104BD">
          <w:rPr>
            <w:vertAlign w:val="subscript"/>
            <w:rPrChange w:id="2488" w:author="natrop" w:date="2017-01-24T07:59:00Z">
              <w:rPr>
                <w:lang w:val="fr-FR"/>
              </w:rPr>
            </w:rPrChange>
          </w:rPr>
          <w:t>Gx</w:t>
        </w:r>
        <w:proofErr w:type="spellEnd"/>
        <w:r w:rsidRPr="00392465">
          <w:rPr>
            <w:rPrChange w:id="2489" w:author="natrop" w:date="2017-01-24T07:56:00Z">
              <w:rPr>
                <w:lang w:val="fr-FR"/>
              </w:rPr>
            </w:rPrChange>
          </w:rPr>
          <w:t xml:space="preserve"> ≥ 1 ist,</w:t>
        </w:r>
      </w:ins>
    </w:p>
    <w:p w:rsidR="00392465" w:rsidRPr="00392465" w:rsidRDefault="00392465" w:rsidP="009104BD">
      <w:pPr>
        <w:pStyle w:val="GesAbsatz"/>
        <w:tabs>
          <w:tab w:val="clear" w:pos="425"/>
        </w:tabs>
        <w:ind w:left="426"/>
        <w:rPr>
          <w:ins w:id="2490" w:author="natrop" w:date="2017-01-24T07:54:00Z"/>
          <w:rPrChange w:id="2491" w:author="natrop" w:date="2017-01-24T07:56:00Z">
            <w:rPr>
              <w:ins w:id="2492" w:author="natrop" w:date="2017-01-24T07:54:00Z"/>
              <w:lang w:val="fr-FR"/>
            </w:rPr>
          </w:rPrChange>
        </w:rPr>
      </w:pPr>
      <w:ins w:id="2493" w:author="natrop" w:date="2017-01-24T07:54:00Z">
        <w:r w:rsidRPr="00392465">
          <w:rPr>
            <w:rPrChange w:id="2494" w:author="natrop" w:date="2017-01-24T07:56:00Z">
              <w:rPr>
                <w:lang w:val="fr-FR"/>
              </w:rPr>
            </w:rPrChange>
          </w:rPr>
          <w:t>wobei q[1, 2…x] die vorhandene Menge eines gefährlichen Stoffes [1, 2…x] (oder gefährlicher Stoffe ein und</w:t>
        </w:r>
      </w:ins>
      <w:ins w:id="2495" w:author="natrop" w:date="2017-01-24T07:59:00Z">
        <w:r w:rsidR="009104BD">
          <w:t xml:space="preserve"> </w:t>
        </w:r>
      </w:ins>
      <w:ins w:id="2496" w:author="natrop" w:date="2017-01-24T07:54:00Z">
        <w:r w:rsidRPr="00392465">
          <w:rPr>
            <w:rPrChange w:id="2497" w:author="natrop" w:date="2017-01-24T07:56:00Z">
              <w:rPr>
                <w:lang w:val="fr-FR"/>
              </w:rPr>
            </w:rPrChange>
          </w:rPr>
          <w:t>derselben Gefahrenkategorie) nach der Spalte 2 der Stoffliste und Q</w:t>
        </w:r>
        <w:r w:rsidRPr="009104BD">
          <w:rPr>
            <w:vertAlign w:val="subscript"/>
            <w:rPrChange w:id="2498" w:author="natrop" w:date="2017-01-24T08:00:00Z">
              <w:rPr>
                <w:lang w:val="fr-FR"/>
              </w:rPr>
            </w:rPrChange>
          </w:rPr>
          <w:t>G</w:t>
        </w:r>
        <w:r w:rsidRPr="00392465">
          <w:rPr>
            <w:rPrChange w:id="2499" w:author="natrop" w:date="2017-01-24T07:56:00Z">
              <w:rPr>
                <w:lang w:val="fr-FR"/>
              </w:rPr>
            </w:rPrChange>
          </w:rPr>
          <w:t>[1, 2…x] die relevante Mengenschwelle</w:t>
        </w:r>
      </w:ins>
      <w:ins w:id="2500" w:author="natrop" w:date="2017-01-24T08:00:00Z">
        <w:r w:rsidR="009104BD">
          <w:t xml:space="preserve"> </w:t>
        </w:r>
      </w:ins>
      <w:ins w:id="2501" w:author="natrop" w:date="2017-01-24T07:54:00Z">
        <w:r w:rsidRPr="00392465">
          <w:rPr>
            <w:rPrChange w:id="2502" w:author="natrop" w:date="2017-01-24T07:56:00Z">
              <w:rPr>
                <w:lang w:val="fr-FR"/>
              </w:rPr>
            </w:rPrChange>
          </w:rPr>
          <w:t>eines gefährlichen Stoffes [1, 2…x] (oder gefährlicher Stoffe ein und derselben Gefa</w:t>
        </w:r>
        <w:r w:rsidRPr="00392465">
          <w:rPr>
            <w:rPrChange w:id="2503" w:author="natrop" w:date="2017-01-24T07:56:00Z">
              <w:rPr>
                <w:lang w:val="fr-FR"/>
              </w:rPr>
            </w:rPrChange>
          </w:rPr>
          <w:t>h</w:t>
        </w:r>
        <w:r w:rsidRPr="00392465">
          <w:rPr>
            <w:rPrChange w:id="2504" w:author="natrop" w:date="2017-01-24T07:56:00Z">
              <w:rPr>
                <w:lang w:val="fr-FR"/>
              </w:rPr>
            </w:rPrChange>
          </w:rPr>
          <w:t>renkategorie)</w:t>
        </w:r>
      </w:ins>
      <w:ins w:id="2505" w:author="natrop" w:date="2017-01-24T08:00:00Z">
        <w:r w:rsidR="009104BD">
          <w:t xml:space="preserve"> </w:t>
        </w:r>
      </w:ins>
      <w:ins w:id="2506" w:author="natrop" w:date="2017-01-24T07:54:00Z">
        <w:r w:rsidRPr="00392465">
          <w:rPr>
            <w:rPrChange w:id="2507" w:author="natrop" w:date="2017-01-24T07:56:00Z">
              <w:rPr>
                <w:lang w:val="fr-FR"/>
              </w:rPr>
            </w:rPrChange>
          </w:rPr>
          <w:t>nach der Spalte 4 der Stoffliste ist.</w:t>
        </w:r>
      </w:ins>
    </w:p>
    <w:p w:rsidR="00392465" w:rsidRPr="00392465" w:rsidRDefault="00392465" w:rsidP="009104BD">
      <w:pPr>
        <w:pStyle w:val="GesAbsatz"/>
        <w:tabs>
          <w:tab w:val="clear" w:pos="425"/>
        </w:tabs>
        <w:ind w:left="426"/>
        <w:rPr>
          <w:ins w:id="2508" w:author="natrop" w:date="2017-01-24T07:54:00Z"/>
          <w:rPrChange w:id="2509" w:author="natrop" w:date="2017-01-24T07:56:00Z">
            <w:rPr>
              <w:ins w:id="2510" w:author="natrop" w:date="2017-01-24T07:54:00Z"/>
              <w:lang w:val="fr-FR"/>
            </w:rPr>
          </w:rPrChange>
        </w:rPr>
      </w:pPr>
      <w:ins w:id="2511" w:author="natrop" w:date="2017-01-24T07:54:00Z">
        <w:r w:rsidRPr="00392465">
          <w:rPr>
            <w:rPrChange w:id="2512" w:author="natrop" w:date="2017-01-24T07:56:00Z">
              <w:rPr>
                <w:lang w:val="fr-FR"/>
              </w:rPr>
            </w:rPrChange>
          </w:rPr>
          <w:t>Ein Betriebsbereich der oberen Klasse besteht, wenn die Summe</w:t>
        </w:r>
      </w:ins>
    </w:p>
    <w:p w:rsidR="00392465" w:rsidRPr="00392465" w:rsidRDefault="00392465" w:rsidP="009104BD">
      <w:pPr>
        <w:pStyle w:val="GesAbsatz"/>
        <w:tabs>
          <w:tab w:val="clear" w:pos="425"/>
        </w:tabs>
        <w:ind w:left="426"/>
        <w:rPr>
          <w:ins w:id="2513" w:author="natrop" w:date="2017-01-24T07:54:00Z"/>
          <w:rPrChange w:id="2514" w:author="natrop" w:date="2017-01-24T07:56:00Z">
            <w:rPr>
              <w:ins w:id="2515" w:author="natrop" w:date="2017-01-24T07:54:00Z"/>
              <w:lang w:val="fr-FR"/>
            </w:rPr>
          </w:rPrChange>
        </w:rPr>
      </w:pPr>
      <w:ins w:id="2516" w:author="natrop" w:date="2017-01-24T07:54:00Z">
        <w:r w:rsidRPr="00392465">
          <w:rPr>
            <w:rPrChange w:id="2517" w:author="natrop" w:date="2017-01-24T07:56:00Z">
              <w:rPr>
                <w:lang w:val="fr-FR"/>
              </w:rPr>
            </w:rPrChange>
          </w:rPr>
          <w:t>q</w:t>
        </w:r>
        <w:r w:rsidRPr="009104BD">
          <w:rPr>
            <w:vertAlign w:val="subscript"/>
            <w:rPrChange w:id="2518" w:author="natrop" w:date="2017-01-24T08:00:00Z">
              <w:rPr>
                <w:lang w:val="fr-FR"/>
              </w:rPr>
            </w:rPrChange>
          </w:rPr>
          <w:t>1</w:t>
        </w:r>
        <w:r w:rsidRPr="00392465">
          <w:rPr>
            <w:rPrChange w:id="2519" w:author="natrop" w:date="2017-01-24T07:56:00Z">
              <w:rPr>
                <w:lang w:val="fr-FR"/>
              </w:rPr>
            </w:rPrChange>
          </w:rPr>
          <w:t>/Q</w:t>
        </w:r>
        <w:r w:rsidRPr="009104BD">
          <w:rPr>
            <w:vertAlign w:val="subscript"/>
            <w:rPrChange w:id="2520" w:author="natrop" w:date="2017-01-24T08:00:00Z">
              <w:rPr>
                <w:lang w:val="fr-FR"/>
              </w:rPr>
            </w:rPrChange>
          </w:rPr>
          <w:t>E1</w:t>
        </w:r>
        <w:r w:rsidRPr="00392465">
          <w:rPr>
            <w:rPrChange w:id="2521" w:author="natrop" w:date="2017-01-24T07:56:00Z">
              <w:rPr>
                <w:lang w:val="fr-FR"/>
              </w:rPr>
            </w:rPrChange>
          </w:rPr>
          <w:t xml:space="preserve"> + q</w:t>
        </w:r>
        <w:r w:rsidRPr="009104BD">
          <w:rPr>
            <w:vertAlign w:val="subscript"/>
            <w:rPrChange w:id="2522" w:author="natrop" w:date="2017-01-24T08:00:00Z">
              <w:rPr>
                <w:lang w:val="fr-FR"/>
              </w:rPr>
            </w:rPrChange>
          </w:rPr>
          <w:t>2</w:t>
        </w:r>
        <w:r w:rsidRPr="00392465">
          <w:rPr>
            <w:rPrChange w:id="2523" w:author="natrop" w:date="2017-01-24T07:56:00Z">
              <w:rPr>
                <w:lang w:val="fr-FR"/>
              </w:rPr>
            </w:rPrChange>
          </w:rPr>
          <w:t>/Q</w:t>
        </w:r>
        <w:r w:rsidRPr="009104BD">
          <w:rPr>
            <w:vertAlign w:val="subscript"/>
            <w:rPrChange w:id="2524" w:author="natrop" w:date="2017-01-24T08:00:00Z">
              <w:rPr>
                <w:lang w:val="fr-FR"/>
              </w:rPr>
            </w:rPrChange>
          </w:rPr>
          <w:t>E2</w:t>
        </w:r>
        <w:r w:rsidRPr="00392465">
          <w:rPr>
            <w:rPrChange w:id="2525" w:author="natrop" w:date="2017-01-24T07:56:00Z">
              <w:rPr>
                <w:lang w:val="fr-FR"/>
              </w:rPr>
            </w:rPrChange>
          </w:rPr>
          <w:t xml:space="preserve"> + q</w:t>
        </w:r>
        <w:r w:rsidRPr="009104BD">
          <w:rPr>
            <w:vertAlign w:val="subscript"/>
            <w:rPrChange w:id="2526" w:author="natrop" w:date="2017-01-24T08:00:00Z">
              <w:rPr>
                <w:lang w:val="fr-FR"/>
              </w:rPr>
            </w:rPrChange>
          </w:rPr>
          <w:t>3</w:t>
        </w:r>
        <w:r w:rsidRPr="00392465">
          <w:rPr>
            <w:rPrChange w:id="2527" w:author="natrop" w:date="2017-01-24T07:56:00Z">
              <w:rPr>
                <w:lang w:val="fr-FR"/>
              </w:rPr>
            </w:rPrChange>
          </w:rPr>
          <w:t>/Q</w:t>
        </w:r>
        <w:r w:rsidRPr="009104BD">
          <w:rPr>
            <w:vertAlign w:val="subscript"/>
            <w:rPrChange w:id="2528" w:author="natrop" w:date="2017-01-24T08:00:00Z">
              <w:rPr>
                <w:lang w:val="fr-FR"/>
              </w:rPr>
            </w:rPrChange>
          </w:rPr>
          <w:t>E3</w:t>
        </w:r>
        <w:r w:rsidRPr="00392465">
          <w:rPr>
            <w:rPrChange w:id="2529" w:author="natrop" w:date="2017-01-24T07:56:00Z">
              <w:rPr>
                <w:lang w:val="fr-FR"/>
              </w:rPr>
            </w:rPrChange>
          </w:rPr>
          <w:t xml:space="preserve"> + q</w:t>
        </w:r>
        <w:r w:rsidRPr="009104BD">
          <w:rPr>
            <w:vertAlign w:val="subscript"/>
            <w:rPrChange w:id="2530" w:author="natrop" w:date="2017-01-24T08:00:00Z">
              <w:rPr>
                <w:lang w:val="fr-FR"/>
              </w:rPr>
            </w:rPrChange>
          </w:rPr>
          <w:t>4</w:t>
        </w:r>
        <w:r w:rsidRPr="00392465">
          <w:rPr>
            <w:rPrChange w:id="2531" w:author="natrop" w:date="2017-01-24T07:56:00Z">
              <w:rPr>
                <w:lang w:val="fr-FR"/>
              </w:rPr>
            </w:rPrChange>
          </w:rPr>
          <w:t>/Q</w:t>
        </w:r>
        <w:r w:rsidRPr="009104BD">
          <w:rPr>
            <w:vertAlign w:val="subscript"/>
            <w:rPrChange w:id="2532" w:author="natrop" w:date="2017-01-24T08:00:00Z">
              <w:rPr>
                <w:lang w:val="fr-FR"/>
              </w:rPr>
            </w:rPrChange>
          </w:rPr>
          <w:t>E4</w:t>
        </w:r>
        <w:r w:rsidRPr="00392465">
          <w:rPr>
            <w:rPrChange w:id="2533" w:author="natrop" w:date="2017-01-24T07:56:00Z">
              <w:rPr>
                <w:lang w:val="fr-FR"/>
              </w:rPr>
            </w:rPrChange>
          </w:rPr>
          <w:t xml:space="preserve"> + q</w:t>
        </w:r>
        <w:r w:rsidRPr="009104BD">
          <w:rPr>
            <w:vertAlign w:val="subscript"/>
            <w:rPrChange w:id="2534" w:author="natrop" w:date="2017-01-24T08:01:00Z">
              <w:rPr>
                <w:lang w:val="fr-FR"/>
              </w:rPr>
            </w:rPrChange>
          </w:rPr>
          <w:t>5</w:t>
        </w:r>
        <w:r w:rsidRPr="00392465">
          <w:rPr>
            <w:rPrChange w:id="2535" w:author="natrop" w:date="2017-01-24T07:56:00Z">
              <w:rPr>
                <w:lang w:val="fr-FR"/>
              </w:rPr>
            </w:rPrChange>
          </w:rPr>
          <w:t>/Q</w:t>
        </w:r>
        <w:r w:rsidRPr="009104BD">
          <w:rPr>
            <w:vertAlign w:val="subscript"/>
            <w:rPrChange w:id="2536" w:author="natrop" w:date="2017-01-24T08:01:00Z">
              <w:rPr>
                <w:lang w:val="fr-FR"/>
              </w:rPr>
            </w:rPrChange>
          </w:rPr>
          <w:t>E5</w:t>
        </w:r>
        <w:r w:rsidRPr="00392465">
          <w:rPr>
            <w:rPrChange w:id="2537" w:author="natrop" w:date="2017-01-24T07:56:00Z">
              <w:rPr>
                <w:lang w:val="fr-FR"/>
              </w:rPr>
            </w:rPrChange>
          </w:rPr>
          <w:t xml:space="preserve"> + … </w:t>
        </w:r>
        <w:proofErr w:type="spellStart"/>
        <w:r w:rsidRPr="00392465">
          <w:rPr>
            <w:rPrChange w:id="2538" w:author="natrop" w:date="2017-01-24T07:56:00Z">
              <w:rPr>
                <w:lang w:val="fr-FR"/>
              </w:rPr>
            </w:rPrChange>
          </w:rPr>
          <w:t>q</w:t>
        </w:r>
        <w:r w:rsidRPr="009104BD">
          <w:rPr>
            <w:vertAlign w:val="subscript"/>
            <w:rPrChange w:id="2539" w:author="natrop" w:date="2017-01-24T08:01:00Z">
              <w:rPr>
                <w:lang w:val="fr-FR"/>
              </w:rPr>
            </w:rPrChange>
          </w:rPr>
          <w:t>x</w:t>
        </w:r>
        <w:proofErr w:type="spellEnd"/>
        <w:r w:rsidRPr="00392465">
          <w:rPr>
            <w:rPrChange w:id="2540" w:author="natrop" w:date="2017-01-24T07:56:00Z">
              <w:rPr>
                <w:lang w:val="fr-FR"/>
              </w:rPr>
            </w:rPrChange>
          </w:rPr>
          <w:t>/</w:t>
        </w:r>
        <w:proofErr w:type="spellStart"/>
        <w:r w:rsidRPr="00392465">
          <w:rPr>
            <w:rPrChange w:id="2541" w:author="natrop" w:date="2017-01-24T07:56:00Z">
              <w:rPr>
                <w:lang w:val="fr-FR"/>
              </w:rPr>
            </w:rPrChange>
          </w:rPr>
          <w:t>Q</w:t>
        </w:r>
        <w:r w:rsidRPr="009104BD">
          <w:rPr>
            <w:vertAlign w:val="subscript"/>
            <w:rPrChange w:id="2542" w:author="natrop" w:date="2017-01-24T08:01:00Z">
              <w:rPr>
                <w:lang w:val="fr-FR"/>
              </w:rPr>
            </w:rPrChange>
          </w:rPr>
          <w:t>Ex</w:t>
        </w:r>
        <w:proofErr w:type="spellEnd"/>
        <w:r w:rsidRPr="00392465">
          <w:rPr>
            <w:rPrChange w:id="2543" w:author="natrop" w:date="2017-01-24T07:56:00Z">
              <w:rPr>
                <w:lang w:val="fr-FR"/>
              </w:rPr>
            </w:rPrChange>
          </w:rPr>
          <w:t xml:space="preserve"> ≥ 1 ist,</w:t>
        </w:r>
      </w:ins>
    </w:p>
    <w:p w:rsidR="00392465" w:rsidRPr="00392465" w:rsidRDefault="00392465" w:rsidP="009104BD">
      <w:pPr>
        <w:pStyle w:val="GesAbsatz"/>
        <w:tabs>
          <w:tab w:val="clear" w:pos="425"/>
        </w:tabs>
        <w:ind w:left="426"/>
        <w:rPr>
          <w:ins w:id="2544" w:author="natrop" w:date="2017-01-24T07:54:00Z"/>
          <w:rPrChange w:id="2545" w:author="natrop" w:date="2017-01-24T07:56:00Z">
            <w:rPr>
              <w:ins w:id="2546" w:author="natrop" w:date="2017-01-24T07:54:00Z"/>
              <w:lang w:val="fr-FR"/>
            </w:rPr>
          </w:rPrChange>
        </w:rPr>
      </w:pPr>
      <w:ins w:id="2547" w:author="natrop" w:date="2017-01-24T07:54:00Z">
        <w:r w:rsidRPr="00392465">
          <w:rPr>
            <w:rPrChange w:id="2548" w:author="natrop" w:date="2017-01-24T07:56:00Z">
              <w:rPr>
                <w:lang w:val="fr-FR"/>
              </w:rPr>
            </w:rPrChange>
          </w:rPr>
          <w:t>wobei q[1, 2…x] die vorhandene Menge eines gefährlichen Stoffes [1, 2…x] (oder gefährlicher Stoffe ein und</w:t>
        </w:r>
      </w:ins>
      <w:ins w:id="2549" w:author="natrop" w:date="2017-01-24T08:01:00Z">
        <w:r w:rsidR="009104BD">
          <w:t xml:space="preserve"> </w:t>
        </w:r>
      </w:ins>
      <w:ins w:id="2550" w:author="natrop" w:date="2017-01-24T07:54:00Z">
        <w:r w:rsidRPr="00392465">
          <w:rPr>
            <w:rPrChange w:id="2551" w:author="natrop" w:date="2017-01-24T07:56:00Z">
              <w:rPr>
                <w:lang w:val="fr-FR"/>
              </w:rPr>
            </w:rPrChange>
          </w:rPr>
          <w:t>derselben Gefahrenkategorie) nach der Spalte 2 der Stoffliste ist und Q</w:t>
        </w:r>
        <w:r w:rsidRPr="009104BD">
          <w:rPr>
            <w:vertAlign w:val="subscript"/>
            <w:rPrChange w:id="2552" w:author="natrop" w:date="2017-01-24T08:01:00Z">
              <w:rPr>
                <w:lang w:val="fr-FR"/>
              </w:rPr>
            </w:rPrChange>
          </w:rPr>
          <w:t>E</w:t>
        </w:r>
        <w:r w:rsidRPr="00392465">
          <w:rPr>
            <w:rPrChange w:id="2553" w:author="natrop" w:date="2017-01-24T07:56:00Z">
              <w:rPr>
                <w:lang w:val="fr-FR"/>
              </w:rPr>
            </w:rPrChange>
          </w:rPr>
          <w:t>[1, 2…x] die relevante Mengenschwelle</w:t>
        </w:r>
      </w:ins>
      <w:ins w:id="2554" w:author="natrop" w:date="2017-01-24T08:01:00Z">
        <w:r w:rsidR="009104BD">
          <w:t xml:space="preserve"> </w:t>
        </w:r>
      </w:ins>
      <w:ins w:id="2555" w:author="natrop" w:date="2017-01-24T07:54:00Z">
        <w:r w:rsidRPr="00392465">
          <w:rPr>
            <w:rPrChange w:id="2556" w:author="natrop" w:date="2017-01-24T07:56:00Z">
              <w:rPr>
                <w:lang w:val="fr-FR"/>
              </w:rPr>
            </w:rPrChange>
          </w:rPr>
          <w:t>eines gefährlichen Stoffes [1, 2…x] (oder gefährlicher Stoffe ein und derselben Gefa</w:t>
        </w:r>
        <w:r w:rsidRPr="00392465">
          <w:rPr>
            <w:rPrChange w:id="2557" w:author="natrop" w:date="2017-01-24T07:56:00Z">
              <w:rPr>
                <w:lang w:val="fr-FR"/>
              </w:rPr>
            </w:rPrChange>
          </w:rPr>
          <w:t>h</w:t>
        </w:r>
        <w:r w:rsidRPr="00392465">
          <w:rPr>
            <w:rPrChange w:id="2558" w:author="natrop" w:date="2017-01-24T07:56:00Z">
              <w:rPr>
                <w:lang w:val="fr-FR"/>
              </w:rPr>
            </w:rPrChange>
          </w:rPr>
          <w:t>renkategorie)</w:t>
        </w:r>
      </w:ins>
      <w:ins w:id="2559" w:author="natrop" w:date="2017-01-24T08:01:00Z">
        <w:r w:rsidR="009104BD">
          <w:t xml:space="preserve"> </w:t>
        </w:r>
      </w:ins>
      <w:ins w:id="2560" w:author="natrop" w:date="2017-01-24T07:54:00Z">
        <w:r w:rsidRPr="00392465">
          <w:rPr>
            <w:rPrChange w:id="2561" w:author="natrop" w:date="2017-01-24T07:56:00Z">
              <w:rPr>
                <w:lang w:val="fr-FR"/>
              </w:rPr>
            </w:rPrChange>
          </w:rPr>
          <w:t>nach der Spalte 5 der Stoffliste ist.</w:t>
        </w:r>
      </w:ins>
    </w:p>
    <w:p w:rsidR="00392465" w:rsidRPr="00392465" w:rsidRDefault="00392465">
      <w:pPr>
        <w:pStyle w:val="GesAbsatz"/>
        <w:tabs>
          <w:tab w:val="clear" w:pos="425"/>
        </w:tabs>
        <w:ind w:left="426"/>
        <w:rPr>
          <w:ins w:id="2562" w:author="natrop" w:date="2017-01-24T07:54:00Z"/>
          <w:rPrChange w:id="2563" w:author="natrop" w:date="2017-01-24T07:56:00Z">
            <w:rPr>
              <w:ins w:id="2564" w:author="natrop" w:date="2017-01-24T07:54:00Z"/>
              <w:lang w:val="fr-FR"/>
            </w:rPr>
          </w:rPrChange>
        </w:rPr>
        <w:pPrChange w:id="2565" w:author="natrop" w:date="2017-01-24T08:03:00Z">
          <w:pPr>
            <w:pStyle w:val="GesAbsatz"/>
            <w:tabs>
              <w:tab w:val="clear" w:pos="425"/>
              <w:tab w:val="left" w:pos="284"/>
            </w:tabs>
            <w:ind w:left="284"/>
          </w:pPr>
        </w:pPrChange>
      </w:pPr>
      <w:ins w:id="2566" w:author="natrop" w:date="2017-01-24T07:54:00Z">
        <w:r w:rsidRPr="00392465">
          <w:rPr>
            <w:rPrChange w:id="2567" w:author="natrop" w:date="2017-01-24T07:56:00Z">
              <w:rPr>
                <w:lang w:val="fr-FR"/>
              </w:rPr>
            </w:rPrChange>
          </w:rPr>
          <w:t>Diese Berechnungsregeln finden unter folgenden Bedingungen Anwendung:</w:t>
        </w:r>
      </w:ins>
    </w:p>
    <w:p w:rsidR="00392465" w:rsidRPr="00392465" w:rsidRDefault="00392465" w:rsidP="00CB690E">
      <w:pPr>
        <w:pStyle w:val="GesAbsatz"/>
        <w:tabs>
          <w:tab w:val="clear" w:pos="425"/>
          <w:tab w:val="left" w:pos="426"/>
        </w:tabs>
        <w:ind w:left="851" w:hanging="425"/>
        <w:rPr>
          <w:ins w:id="2568" w:author="natrop" w:date="2017-01-24T07:54:00Z"/>
          <w:rPrChange w:id="2569" w:author="natrop" w:date="2017-01-24T07:56:00Z">
            <w:rPr>
              <w:ins w:id="2570" w:author="natrop" w:date="2017-01-24T07:54:00Z"/>
              <w:lang w:val="fr-FR"/>
            </w:rPr>
          </w:rPrChange>
        </w:rPr>
      </w:pPr>
      <w:ins w:id="2571" w:author="natrop" w:date="2017-01-24T07:54:00Z">
        <w:r w:rsidRPr="00392465">
          <w:rPr>
            <w:rPrChange w:id="2572" w:author="natrop" w:date="2017-01-24T07:56:00Z">
              <w:rPr>
                <w:lang w:val="fr-FR"/>
              </w:rPr>
            </w:rPrChange>
          </w:rPr>
          <w:t>a)</w:t>
        </w:r>
      </w:ins>
      <w:ins w:id="2573" w:author="natrop" w:date="2017-01-24T08:01:00Z">
        <w:r w:rsidR="009104BD">
          <w:tab/>
        </w:r>
      </w:ins>
      <w:ins w:id="2574" w:author="natrop" w:date="2017-01-24T07:54:00Z">
        <w:r w:rsidRPr="00392465">
          <w:rPr>
            <w:rPrChange w:id="2575" w:author="natrop" w:date="2017-01-24T07:56:00Z">
              <w:rPr>
                <w:lang w:val="fr-FR"/>
              </w:rPr>
            </w:rPrChange>
          </w:rPr>
          <w:t>bei den unter der Nummer 2 der Stoffliste namentlich aufgeführten Stoffen und Gemischen in Me</w:t>
        </w:r>
        <w:r w:rsidRPr="00392465">
          <w:rPr>
            <w:rPrChange w:id="2576" w:author="natrop" w:date="2017-01-24T07:56:00Z">
              <w:rPr>
                <w:lang w:val="fr-FR"/>
              </w:rPr>
            </w:rPrChange>
          </w:rPr>
          <w:t>n</w:t>
        </w:r>
        <w:r w:rsidRPr="00392465">
          <w:rPr>
            <w:rPrChange w:id="2577" w:author="natrop" w:date="2017-01-24T07:56:00Z">
              <w:rPr>
                <w:lang w:val="fr-FR"/>
              </w:rPr>
            </w:rPrChange>
          </w:rPr>
          <w:t>gen</w:t>
        </w:r>
      </w:ins>
      <w:ins w:id="2578" w:author="natrop" w:date="2017-01-24T08:01:00Z">
        <w:r w:rsidR="009104BD">
          <w:t xml:space="preserve"> </w:t>
        </w:r>
      </w:ins>
      <w:ins w:id="2579" w:author="natrop" w:date="2017-01-24T07:54:00Z">
        <w:r w:rsidRPr="00392465">
          <w:rPr>
            <w:rPrChange w:id="2580" w:author="natrop" w:date="2017-01-24T07:56:00Z">
              <w:rPr>
                <w:lang w:val="fr-FR"/>
              </w:rPr>
            </w:rPrChange>
          </w:rPr>
          <w:t>unter ihrer individuellen Mengenschwelle, wenn sie zusammen mit Stoffen der gleichen, unter der Nummer</w:t>
        </w:r>
      </w:ins>
      <w:r w:rsidR="0019361D">
        <w:t xml:space="preserve"> </w:t>
      </w:r>
      <w:ins w:id="2581" w:author="natrop" w:date="2017-01-24T07:54:00Z">
        <w:r w:rsidRPr="00392465">
          <w:rPr>
            <w:rPrChange w:id="2582" w:author="natrop" w:date="2017-01-24T07:56:00Z">
              <w:rPr>
                <w:lang w:val="fr-FR"/>
              </w:rPr>
            </w:rPrChange>
          </w:rPr>
          <w:t>1 der Stoffliste aufgeführten Gefahrenkategorie in einem Betriebsbereich vorhanden sind,</w:t>
        </w:r>
      </w:ins>
    </w:p>
    <w:p w:rsidR="00392465" w:rsidRPr="00392465" w:rsidRDefault="00392465" w:rsidP="00CB690E">
      <w:pPr>
        <w:pStyle w:val="GesAbsatz"/>
        <w:tabs>
          <w:tab w:val="clear" w:pos="425"/>
          <w:tab w:val="left" w:pos="426"/>
        </w:tabs>
        <w:ind w:left="851" w:hanging="425"/>
        <w:rPr>
          <w:ins w:id="2583" w:author="natrop" w:date="2017-01-24T07:54:00Z"/>
          <w:rPrChange w:id="2584" w:author="natrop" w:date="2017-01-24T07:56:00Z">
            <w:rPr>
              <w:ins w:id="2585" w:author="natrop" w:date="2017-01-24T07:54:00Z"/>
              <w:lang w:val="fr-FR"/>
            </w:rPr>
          </w:rPrChange>
        </w:rPr>
      </w:pPr>
      <w:ins w:id="2586" w:author="natrop" w:date="2017-01-24T07:54:00Z">
        <w:r w:rsidRPr="00392465">
          <w:rPr>
            <w:rPrChange w:id="2587" w:author="natrop" w:date="2017-01-24T07:56:00Z">
              <w:rPr>
                <w:lang w:val="fr-FR"/>
              </w:rPr>
            </w:rPrChange>
          </w:rPr>
          <w:t>b)</w:t>
        </w:r>
      </w:ins>
      <w:ins w:id="2588" w:author="natrop" w:date="2017-01-24T08:01:00Z">
        <w:r w:rsidR="009104BD">
          <w:tab/>
        </w:r>
      </w:ins>
      <w:ins w:id="2589" w:author="natrop" w:date="2017-01-24T07:54:00Z">
        <w:r w:rsidRPr="00392465">
          <w:rPr>
            <w:rPrChange w:id="2590" w:author="natrop" w:date="2017-01-24T07:56:00Z">
              <w:rPr>
                <w:lang w:val="fr-FR"/>
              </w:rPr>
            </w:rPrChange>
          </w:rPr>
          <w:t>für das Addieren der Mengen von Stoffen und Gemischen der gleichen, unter der Nummer 1 der Stoffliste</w:t>
        </w:r>
      </w:ins>
      <w:ins w:id="2591" w:author="natrop" w:date="2017-01-24T08:01:00Z">
        <w:r w:rsidR="009104BD">
          <w:t xml:space="preserve"> </w:t>
        </w:r>
      </w:ins>
      <w:ins w:id="2592" w:author="natrop" w:date="2017-01-24T07:54:00Z">
        <w:r w:rsidRPr="00392465">
          <w:rPr>
            <w:rPrChange w:id="2593" w:author="natrop" w:date="2017-01-24T07:56:00Z">
              <w:rPr>
                <w:lang w:val="fr-FR"/>
              </w:rPr>
            </w:rPrChange>
          </w:rPr>
          <w:t>aufgeführten Gefahrenkategorie,</w:t>
        </w:r>
      </w:ins>
    </w:p>
    <w:p w:rsidR="00392465" w:rsidRPr="00392465" w:rsidRDefault="00392465" w:rsidP="00CB690E">
      <w:pPr>
        <w:pStyle w:val="GesAbsatz"/>
        <w:tabs>
          <w:tab w:val="clear" w:pos="425"/>
          <w:tab w:val="left" w:pos="426"/>
        </w:tabs>
        <w:ind w:left="851" w:hanging="425"/>
        <w:rPr>
          <w:ins w:id="2594" w:author="natrop" w:date="2017-01-24T07:54:00Z"/>
          <w:rPrChange w:id="2595" w:author="natrop" w:date="2017-01-24T07:56:00Z">
            <w:rPr>
              <w:ins w:id="2596" w:author="natrop" w:date="2017-01-24T07:54:00Z"/>
              <w:lang w:val="fr-FR"/>
            </w:rPr>
          </w:rPrChange>
        </w:rPr>
      </w:pPr>
      <w:ins w:id="2597" w:author="natrop" w:date="2017-01-24T07:54:00Z">
        <w:r w:rsidRPr="00392465">
          <w:rPr>
            <w:rPrChange w:id="2598" w:author="natrop" w:date="2017-01-24T07:56:00Z">
              <w:rPr>
                <w:lang w:val="fr-FR"/>
              </w:rPr>
            </w:rPrChange>
          </w:rPr>
          <w:t>c)</w:t>
        </w:r>
      </w:ins>
      <w:ins w:id="2599" w:author="natrop" w:date="2017-01-24T08:01:00Z">
        <w:r w:rsidR="009104BD">
          <w:tab/>
        </w:r>
      </w:ins>
      <w:ins w:id="2600" w:author="natrop" w:date="2017-01-24T07:54:00Z">
        <w:r w:rsidRPr="00392465">
          <w:rPr>
            <w:rPrChange w:id="2601" w:author="natrop" w:date="2017-01-24T07:56:00Z">
              <w:rPr>
                <w:lang w:val="fr-FR"/>
              </w:rPr>
            </w:rPrChange>
          </w:rPr>
          <w:t>für das Addieren der Mengen von Stoffen und Gemischen der unter der Nummer 1.1 der Stoffliste</w:t>
        </w:r>
      </w:ins>
      <w:ins w:id="2602" w:author="natrop" w:date="2017-01-24T08:01:00Z">
        <w:r w:rsidR="009104BD">
          <w:t xml:space="preserve"> </w:t>
        </w:r>
      </w:ins>
      <w:ins w:id="2603" w:author="natrop" w:date="2017-01-24T07:54:00Z">
        <w:r w:rsidRPr="00392465">
          <w:rPr>
            <w:rPrChange w:id="2604" w:author="natrop" w:date="2017-01-24T07:56:00Z">
              <w:rPr>
                <w:lang w:val="fr-FR"/>
              </w:rPr>
            </w:rPrChange>
          </w:rPr>
          <w:t>aufgeführten Gefahrenkategorien, die zusammen in einem Betriebsbereich vorhanden sind,</w:t>
        </w:r>
      </w:ins>
    </w:p>
    <w:p w:rsidR="00392465" w:rsidRPr="00392465" w:rsidRDefault="00392465" w:rsidP="00CB690E">
      <w:pPr>
        <w:pStyle w:val="GesAbsatz"/>
        <w:tabs>
          <w:tab w:val="clear" w:pos="425"/>
          <w:tab w:val="left" w:pos="426"/>
        </w:tabs>
        <w:ind w:left="851" w:hanging="425"/>
        <w:rPr>
          <w:ins w:id="2605" w:author="natrop" w:date="2017-01-24T07:54:00Z"/>
          <w:rPrChange w:id="2606" w:author="natrop" w:date="2017-01-24T07:56:00Z">
            <w:rPr>
              <w:ins w:id="2607" w:author="natrop" w:date="2017-01-24T07:54:00Z"/>
              <w:lang w:val="fr-FR"/>
            </w:rPr>
          </w:rPrChange>
        </w:rPr>
      </w:pPr>
      <w:ins w:id="2608" w:author="natrop" w:date="2017-01-24T07:54:00Z">
        <w:r w:rsidRPr="00392465">
          <w:rPr>
            <w:rPrChange w:id="2609" w:author="natrop" w:date="2017-01-24T07:56:00Z">
              <w:rPr>
                <w:lang w:val="fr-FR"/>
              </w:rPr>
            </w:rPrChange>
          </w:rPr>
          <w:t>d)</w:t>
        </w:r>
      </w:ins>
      <w:ins w:id="2610" w:author="natrop" w:date="2017-01-24T08:01:00Z">
        <w:r w:rsidR="009104BD">
          <w:tab/>
        </w:r>
      </w:ins>
      <w:ins w:id="2611" w:author="natrop" w:date="2017-01-24T07:54:00Z">
        <w:r w:rsidRPr="00392465">
          <w:rPr>
            <w:rPrChange w:id="2612" w:author="natrop" w:date="2017-01-24T07:56:00Z">
              <w:rPr>
                <w:lang w:val="fr-FR"/>
              </w:rPr>
            </w:rPrChange>
          </w:rPr>
          <w:t>für das Addieren der Mengen von Stoffen und Gemischen der unter der Nummer 1.2 der Stoffliste</w:t>
        </w:r>
      </w:ins>
      <w:ins w:id="2613" w:author="natrop" w:date="2017-01-24T08:03:00Z">
        <w:r w:rsidR="00CB690E">
          <w:t xml:space="preserve"> </w:t>
        </w:r>
      </w:ins>
      <w:ins w:id="2614" w:author="natrop" w:date="2017-01-24T07:54:00Z">
        <w:r w:rsidRPr="00392465">
          <w:rPr>
            <w:rPrChange w:id="2615" w:author="natrop" w:date="2017-01-24T07:56:00Z">
              <w:rPr>
                <w:lang w:val="fr-FR"/>
              </w:rPr>
            </w:rPrChange>
          </w:rPr>
          <w:t>aufgeführten Gefahrenkategorien, die zusammen in einem Betriebsbereich vorhanden sind,</w:t>
        </w:r>
      </w:ins>
    </w:p>
    <w:p w:rsidR="00392465" w:rsidRPr="00392465" w:rsidRDefault="00392465" w:rsidP="00CB690E">
      <w:pPr>
        <w:pStyle w:val="GesAbsatz"/>
        <w:tabs>
          <w:tab w:val="clear" w:pos="425"/>
          <w:tab w:val="left" w:pos="426"/>
        </w:tabs>
        <w:ind w:left="851" w:hanging="425"/>
        <w:rPr>
          <w:ins w:id="2616" w:author="natrop" w:date="2017-01-24T07:54:00Z"/>
          <w:rPrChange w:id="2617" w:author="natrop" w:date="2017-01-24T07:56:00Z">
            <w:rPr>
              <w:ins w:id="2618" w:author="natrop" w:date="2017-01-24T07:54:00Z"/>
              <w:lang w:val="fr-FR"/>
            </w:rPr>
          </w:rPrChange>
        </w:rPr>
      </w:pPr>
      <w:ins w:id="2619" w:author="natrop" w:date="2017-01-24T07:54:00Z">
        <w:r w:rsidRPr="00392465">
          <w:rPr>
            <w:rPrChange w:id="2620" w:author="natrop" w:date="2017-01-24T07:56:00Z">
              <w:rPr>
                <w:lang w:val="fr-FR"/>
              </w:rPr>
            </w:rPrChange>
          </w:rPr>
          <w:t>e)</w:t>
        </w:r>
      </w:ins>
      <w:ins w:id="2621" w:author="natrop" w:date="2017-01-24T08:03:00Z">
        <w:r w:rsidR="00CB690E">
          <w:tab/>
        </w:r>
      </w:ins>
      <w:ins w:id="2622" w:author="natrop" w:date="2017-01-24T07:54:00Z">
        <w:r w:rsidRPr="00392465">
          <w:rPr>
            <w:rPrChange w:id="2623" w:author="natrop" w:date="2017-01-24T07:56:00Z">
              <w:rPr>
                <w:lang w:val="fr-FR"/>
              </w:rPr>
            </w:rPrChange>
          </w:rPr>
          <w:t>für das Addieren der Mengen von Stoffen und Gemischen der unter der Nummer 1.3 der Stoffliste</w:t>
        </w:r>
      </w:ins>
      <w:ins w:id="2624" w:author="natrop" w:date="2017-01-24T08:03:00Z">
        <w:r w:rsidR="00CB690E">
          <w:t xml:space="preserve"> </w:t>
        </w:r>
      </w:ins>
      <w:ins w:id="2625" w:author="natrop" w:date="2017-01-24T07:54:00Z">
        <w:r w:rsidRPr="00392465">
          <w:rPr>
            <w:rPrChange w:id="2626" w:author="natrop" w:date="2017-01-24T07:56:00Z">
              <w:rPr>
                <w:lang w:val="fr-FR"/>
              </w:rPr>
            </w:rPrChange>
          </w:rPr>
          <w:t>aufgeführten Gefahrenkategorien, die zusammen in einem Betriebsbereich vorhanden sind.</w:t>
        </w:r>
      </w:ins>
    </w:p>
    <w:p w:rsidR="00392465" w:rsidRPr="00392465" w:rsidRDefault="00392465" w:rsidP="00CB690E">
      <w:pPr>
        <w:pStyle w:val="GesAbsatz"/>
        <w:tabs>
          <w:tab w:val="clear" w:pos="425"/>
        </w:tabs>
        <w:ind w:left="426" w:hanging="426"/>
        <w:rPr>
          <w:ins w:id="2627" w:author="natrop" w:date="2017-01-24T07:54:00Z"/>
          <w:rPrChange w:id="2628" w:author="natrop" w:date="2017-01-24T07:56:00Z">
            <w:rPr>
              <w:ins w:id="2629" w:author="natrop" w:date="2017-01-24T07:54:00Z"/>
              <w:lang w:val="fr-FR"/>
            </w:rPr>
          </w:rPrChange>
        </w:rPr>
      </w:pPr>
      <w:ins w:id="2630" w:author="natrop" w:date="2017-01-24T07:54:00Z">
        <w:r w:rsidRPr="00392465">
          <w:rPr>
            <w:rPrChange w:id="2631" w:author="natrop" w:date="2017-01-24T07:56:00Z">
              <w:rPr>
                <w:lang w:val="fr-FR"/>
              </w:rPr>
            </w:rPrChange>
          </w:rPr>
          <w:lastRenderedPageBreak/>
          <w:t>6.</w:t>
        </w:r>
      </w:ins>
      <w:ins w:id="2632" w:author="natrop" w:date="2017-01-24T08:04:00Z">
        <w:r w:rsidR="00CB690E">
          <w:tab/>
        </w:r>
      </w:ins>
      <w:ins w:id="2633" w:author="natrop" w:date="2017-01-24T07:54:00Z">
        <w:r w:rsidRPr="00392465">
          <w:rPr>
            <w:rPrChange w:id="2634" w:author="natrop" w:date="2017-01-24T07:56:00Z">
              <w:rPr>
                <w:lang w:val="fr-FR"/>
              </w:rPr>
            </w:rPrChange>
          </w:rPr>
          <w:t>Fällt ein unter der Nummer 2 der Stoffliste namentlich aufgeführter Stoff oder eine dort aufgeführte Gruppe</w:t>
        </w:r>
      </w:ins>
      <w:ins w:id="2635" w:author="natrop" w:date="2017-01-24T08:04:00Z">
        <w:r w:rsidR="00CB690E">
          <w:t xml:space="preserve"> </w:t>
        </w:r>
      </w:ins>
      <w:ins w:id="2636" w:author="natrop" w:date="2017-01-24T07:54:00Z">
        <w:r w:rsidRPr="00392465">
          <w:rPr>
            <w:rPrChange w:id="2637" w:author="natrop" w:date="2017-01-24T07:56:00Z">
              <w:rPr>
                <w:lang w:val="fr-FR"/>
              </w:rPr>
            </w:rPrChange>
          </w:rPr>
          <w:t>von Stoffen auch unter eine unter der Nummer 1 der Stoffliste aufgeführte Gefahrenkategorie, so sind die</w:t>
        </w:r>
      </w:ins>
      <w:ins w:id="2638" w:author="natrop" w:date="2017-01-24T08:04:00Z">
        <w:r w:rsidR="00CB690E">
          <w:t xml:space="preserve"> </w:t>
        </w:r>
      </w:ins>
      <w:ins w:id="2639" w:author="natrop" w:date="2017-01-24T07:54:00Z">
        <w:r w:rsidRPr="00392465">
          <w:rPr>
            <w:rPrChange w:id="2640" w:author="natrop" w:date="2017-01-24T07:56:00Z">
              <w:rPr>
                <w:lang w:val="fr-FR"/>
              </w:rPr>
            </w:rPrChange>
          </w:rPr>
          <w:t>unter der Nummer 2 der Stoffliste festgelegten Mengenschwellen in Spalte 4 und 5 anz</w:t>
        </w:r>
        <w:r w:rsidRPr="00392465">
          <w:rPr>
            <w:rPrChange w:id="2641" w:author="natrop" w:date="2017-01-24T07:56:00Z">
              <w:rPr>
                <w:lang w:val="fr-FR"/>
              </w:rPr>
            </w:rPrChange>
          </w:rPr>
          <w:t>u</w:t>
        </w:r>
        <w:r w:rsidRPr="00392465">
          <w:rPr>
            <w:rPrChange w:id="2642" w:author="natrop" w:date="2017-01-24T07:56:00Z">
              <w:rPr>
                <w:lang w:val="fr-FR"/>
              </w:rPr>
            </w:rPrChange>
          </w:rPr>
          <w:t>wenden.</w:t>
        </w:r>
      </w:ins>
    </w:p>
    <w:p w:rsidR="00392465" w:rsidRPr="00392465" w:rsidRDefault="00392465" w:rsidP="00CB690E">
      <w:pPr>
        <w:pStyle w:val="GesAbsatz"/>
        <w:tabs>
          <w:tab w:val="clear" w:pos="425"/>
        </w:tabs>
        <w:ind w:left="426" w:hanging="426"/>
        <w:rPr>
          <w:ins w:id="2643" w:author="natrop" w:date="2017-01-24T07:54:00Z"/>
          <w:rPrChange w:id="2644" w:author="natrop" w:date="2017-01-24T07:56:00Z">
            <w:rPr>
              <w:ins w:id="2645" w:author="natrop" w:date="2017-01-24T07:54:00Z"/>
              <w:lang w:val="fr-FR"/>
            </w:rPr>
          </w:rPrChange>
        </w:rPr>
      </w:pPr>
      <w:ins w:id="2646" w:author="natrop" w:date="2017-01-24T07:54:00Z">
        <w:r w:rsidRPr="00392465">
          <w:rPr>
            <w:rPrChange w:id="2647" w:author="natrop" w:date="2017-01-24T07:56:00Z">
              <w:rPr>
                <w:lang w:val="fr-FR"/>
              </w:rPr>
            </w:rPrChange>
          </w:rPr>
          <w:t>7.</w:t>
        </w:r>
      </w:ins>
      <w:ins w:id="2648" w:author="natrop" w:date="2017-01-24T08:04:00Z">
        <w:r w:rsidR="00CB690E">
          <w:tab/>
        </w:r>
      </w:ins>
      <w:ins w:id="2649" w:author="natrop" w:date="2017-01-24T07:54:00Z">
        <w:r w:rsidRPr="00392465">
          <w:rPr>
            <w:rPrChange w:id="2650" w:author="natrop" w:date="2017-01-24T07:56:00Z">
              <w:rPr>
                <w:lang w:val="fr-FR"/>
              </w:rPr>
            </w:rPrChange>
          </w:rPr>
          <w:t>Fallen unter der Nummer 2 der Stoffliste namentlich nicht aufgeführte Stoffe, Stoffgruppen oder Gem</w:t>
        </w:r>
        <w:r w:rsidRPr="00392465">
          <w:rPr>
            <w:rPrChange w:id="2651" w:author="natrop" w:date="2017-01-24T07:56:00Z">
              <w:rPr>
                <w:lang w:val="fr-FR"/>
              </w:rPr>
            </w:rPrChange>
          </w:rPr>
          <w:t>i</w:t>
        </w:r>
        <w:r w:rsidRPr="00392465">
          <w:rPr>
            <w:rPrChange w:id="2652" w:author="natrop" w:date="2017-01-24T07:56:00Z">
              <w:rPr>
                <w:lang w:val="fr-FR"/>
              </w:rPr>
            </w:rPrChange>
          </w:rPr>
          <w:t>sche</w:t>
        </w:r>
      </w:ins>
      <w:ins w:id="2653" w:author="natrop" w:date="2017-01-24T08:04:00Z">
        <w:r w:rsidR="00CB690E">
          <w:t xml:space="preserve"> </w:t>
        </w:r>
      </w:ins>
      <w:ins w:id="2654" w:author="natrop" w:date="2017-01-24T07:54:00Z">
        <w:r w:rsidRPr="00392465">
          <w:rPr>
            <w:rPrChange w:id="2655" w:author="natrop" w:date="2017-01-24T07:56:00Z">
              <w:rPr>
                <w:lang w:val="fr-FR"/>
              </w:rPr>
            </w:rPrChange>
          </w:rPr>
          <w:t>unter mehr als eine der unter der Nummer 1 aufgeführten Gefahrenkategorien, so ist die jeweils niedrigste</w:t>
        </w:r>
      </w:ins>
      <w:ins w:id="2656" w:author="natrop" w:date="2017-01-24T08:04:00Z">
        <w:r w:rsidR="00CB690E">
          <w:t xml:space="preserve"> </w:t>
        </w:r>
      </w:ins>
      <w:ins w:id="2657" w:author="natrop" w:date="2017-01-24T07:54:00Z">
        <w:r w:rsidRPr="00392465">
          <w:rPr>
            <w:rPrChange w:id="2658" w:author="natrop" w:date="2017-01-24T07:56:00Z">
              <w:rPr>
                <w:lang w:val="fr-FR"/>
              </w:rPr>
            </w:rPrChange>
          </w:rPr>
          <w:t>Mengenschwelle anzuwenden. Bei Anwendung der in der vorstehenden Nummer 5 festgele</w:t>
        </w:r>
        <w:r w:rsidRPr="00392465">
          <w:rPr>
            <w:rPrChange w:id="2659" w:author="natrop" w:date="2017-01-24T07:56:00Z">
              <w:rPr>
                <w:lang w:val="fr-FR"/>
              </w:rPr>
            </w:rPrChange>
          </w:rPr>
          <w:t>g</w:t>
        </w:r>
        <w:r w:rsidRPr="00392465">
          <w:rPr>
            <w:rPrChange w:id="2660" w:author="natrop" w:date="2017-01-24T07:56:00Z">
              <w:rPr>
                <w:lang w:val="fr-FR"/>
              </w:rPr>
            </w:rPrChange>
          </w:rPr>
          <w:t>ten Berechnungsregeln</w:t>
        </w:r>
      </w:ins>
      <w:ins w:id="2661" w:author="natrop" w:date="2017-01-24T08:04:00Z">
        <w:r w:rsidR="00CB690E">
          <w:t xml:space="preserve"> </w:t>
        </w:r>
      </w:ins>
      <w:ins w:id="2662" w:author="natrop" w:date="2017-01-24T07:54:00Z">
        <w:r w:rsidRPr="00392465">
          <w:rPr>
            <w:rPrChange w:id="2663" w:author="natrop" w:date="2017-01-24T07:56:00Z">
              <w:rPr>
                <w:lang w:val="fr-FR"/>
              </w:rPr>
            </w:rPrChange>
          </w:rPr>
          <w:t>ist jedoch stets die Mengenschwelle zu verwenden, die der jeweiligen Einst</w:t>
        </w:r>
        <w:r w:rsidRPr="00392465">
          <w:rPr>
            <w:rPrChange w:id="2664" w:author="natrop" w:date="2017-01-24T07:56:00Z">
              <w:rPr>
                <w:lang w:val="fr-FR"/>
              </w:rPr>
            </w:rPrChange>
          </w:rPr>
          <w:t>u</w:t>
        </w:r>
        <w:r w:rsidRPr="00392465">
          <w:rPr>
            <w:rPrChange w:id="2665" w:author="natrop" w:date="2017-01-24T07:56:00Z">
              <w:rPr>
                <w:lang w:val="fr-FR"/>
              </w:rPr>
            </w:rPrChange>
          </w:rPr>
          <w:t>fung entspricht.</w:t>
        </w:r>
      </w:ins>
    </w:p>
    <w:p w:rsidR="00392465" w:rsidRPr="00392465" w:rsidRDefault="00392465" w:rsidP="00CB690E">
      <w:pPr>
        <w:pStyle w:val="GesAbsatz"/>
        <w:tabs>
          <w:tab w:val="clear" w:pos="425"/>
        </w:tabs>
        <w:ind w:left="426" w:hanging="426"/>
        <w:rPr>
          <w:ins w:id="2666" w:author="natrop" w:date="2017-01-24T07:54:00Z"/>
          <w:rPrChange w:id="2667" w:author="natrop" w:date="2017-01-24T07:56:00Z">
            <w:rPr>
              <w:ins w:id="2668" w:author="natrop" w:date="2017-01-24T07:54:00Z"/>
              <w:lang w:val="fr-FR"/>
            </w:rPr>
          </w:rPrChange>
        </w:rPr>
      </w:pPr>
      <w:ins w:id="2669" w:author="natrop" w:date="2017-01-24T07:54:00Z">
        <w:r w:rsidRPr="00392465">
          <w:rPr>
            <w:rPrChange w:id="2670" w:author="natrop" w:date="2017-01-24T07:56:00Z">
              <w:rPr>
                <w:lang w:val="fr-FR"/>
              </w:rPr>
            </w:rPrChange>
          </w:rPr>
          <w:t>8.</w:t>
        </w:r>
      </w:ins>
      <w:ins w:id="2671" w:author="natrop" w:date="2017-01-24T08:04:00Z">
        <w:r w:rsidR="00CB690E">
          <w:tab/>
        </w:r>
      </w:ins>
      <w:ins w:id="2672" w:author="natrop" w:date="2017-01-24T07:54:00Z">
        <w:r w:rsidRPr="00392465">
          <w:rPr>
            <w:rPrChange w:id="2673" w:author="natrop" w:date="2017-01-24T07:56:00Z">
              <w:rPr>
                <w:lang w:val="fr-FR"/>
              </w:rPr>
            </w:rPrChange>
          </w:rPr>
          <w:t>Gefährliche Stoffe, einschließlich Abfälle, die nicht in den Anwendungsbereich der Verordnung (EG)</w:t>
        </w:r>
      </w:ins>
      <w:ins w:id="2674" w:author="natrop" w:date="2017-01-24T08:04:00Z">
        <w:r w:rsidR="00CB690E">
          <w:t xml:space="preserve"> </w:t>
        </w:r>
      </w:ins>
      <w:ins w:id="2675" w:author="natrop" w:date="2017-01-24T07:54:00Z">
        <w:r w:rsidRPr="00392465">
          <w:rPr>
            <w:rPrChange w:id="2676" w:author="natrop" w:date="2017-01-24T07:56:00Z">
              <w:rPr>
                <w:lang w:val="fr-FR"/>
              </w:rPr>
            </w:rPrChange>
          </w:rPr>
          <w:t>Nr.</w:t>
        </w:r>
      </w:ins>
      <w:r w:rsidR="0019361D">
        <w:t xml:space="preserve"> </w:t>
      </w:r>
      <w:ins w:id="2677" w:author="natrop" w:date="2017-01-24T07:54:00Z">
        <w:r w:rsidRPr="00392465">
          <w:rPr>
            <w:rPrChange w:id="2678" w:author="natrop" w:date="2017-01-24T07:56:00Z">
              <w:rPr>
                <w:lang w:val="fr-FR"/>
              </w:rPr>
            </w:rPrChange>
          </w:rPr>
          <w:t>1272/2008 fallen, die aber dennoch vorhanden sind oder vorhanden sein können und unter den ang</w:t>
        </w:r>
        <w:r w:rsidRPr="00392465">
          <w:rPr>
            <w:rPrChange w:id="2679" w:author="natrop" w:date="2017-01-24T07:56:00Z">
              <w:rPr>
                <w:lang w:val="fr-FR"/>
              </w:rPr>
            </w:rPrChange>
          </w:rPr>
          <w:t>e</w:t>
        </w:r>
        <w:r w:rsidRPr="00392465">
          <w:rPr>
            <w:rPrChange w:id="2680" w:author="natrop" w:date="2017-01-24T07:56:00Z">
              <w:rPr>
                <w:lang w:val="fr-FR"/>
              </w:rPr>
            </w:rPrChange>
          </w:rPr>
          <w:t>troffenen</w:t>
        </w:r>
      </w:ins>
      <w:ins w:id="2681" w:author="natrop" w:date="2017-01-24T08:04:00Z">
        <w:r w:rsidR="00CB690E">
          <w:t xml:space="preserve"> </w:t>
        </w:r>
      </w:ins>
      <w:ins w:id="2682" w:author="natrop" w:date="2017-01-24T07:54:00Z">
        <w:r w:rsidRPr="00392465">
          <w:rPr>
            <w:rPrChange w:id="2683" w:author="natrop" w:date="2017-01-24T07:56:00Z">
              <w:rPr>
                <w:lang w:val="fr-FR"/>
              </w:rPr>
            </w:rPrChange>
          </w:rPr>
          <w:t>Bedingungen hinsichtlich ihres Störfallpotenzials gleichwertige Eigenschaften besitzen oder besitzen</w:t>
        </w:r>
      </w:ins>
      <w:ins w:id="2684" w:author="natrop" w:date="2017-01-24T08:04:00Z">
        <w:r w:rsidR="00CB690E">
          <w:t xml:space="preserve"> </w:t>
        </w:r>
      </w:ins>
      <w:ins w:id="2685" w:author="natrop" w:date="2017-01-24T07:54:00Z">
        <w:r w:rsidRPr="00392465">
          <w:rPr>
            <w:rPrChange w:id="2686" w:author="natrop" w:date="2017-01-24T07:56:00Z">
              <w:rPr>
                <w:lang w:val="fr-FR"/>
              </w:rPr>
            </w:rPrChange>
          </w:rPr>
          <w:t xml:space="preserve">können, werden vorläufig der ähnlichsten Gefahrenkategorie nach Nummer 1 der Stoffliste </w:t>
        </w:r>
        <w:r w:rsidRPr="00392465">
          <w:rPr>
            <w:rPrChange w:id="2687" w:author="natrop" w:date="2017-01-24T07:56:00Z">
              <w:rPr>
                <w:lang w:val="fr-FR"/>
              </w:rPr>
            </w:rPrChange>
          </w:rPr>
          <w:t>o</w:t>
        </w:r>
        <w:r w:rsidRPr="00392465">
          <w:rPr>
            <w:rPrChange w:id="2688" w:author="natrop" w:date="2017-01-24T07:56:00Z">
              <w:rPr>
                <w:lang w:val="fr-FR"/>
              </w:rPr>
            </w:rPrChange>
          </w:rPr>
          <w:t>der dem</w:t>
        </w:r>
      </w:ins>
      <w:ins w:id="2689" w:author="natrop" w:date="2017-01-24T08:04:00Z">
        <w:r w:rsidR="00CB690E">
          <w:t xml:space="preserve"> </w:t>
        </w:r>
      </w:ins>
      <w:ins w:id="2690" w:author="natrop" w:date="2017-01-24T07:54:00Z">
        <w:r w:rsidRPr="00392465">
          <w:rPr>
            <w:rPrChange w:id="2691" w:author="natrop" w:date="2017-01-24T07:56:00Z">
              <w:rPr>
                <w:lang w:val="fr-FR"/>
              </w:rPr>
            </w:rPrChange>
          </w:rPr>
          <w:t>ähnlichsten unter Nummer 2 der Stoffliste namentlich genannten Stoffen zugeordnet.</w:t>
        </w:r>
      </w:ins>
    </w:p>
    <w:p w:rsidR="00392465" w:rsidRPr="00CB690E" w:rsidRDefault="00392465">
      <w:pPr>
        <w:pStyle w:val="GesAbsatz"/>
        <w:jc w:val="center"/>
        <w:rPr>
          <w:ins w:id="2692" w:author="natrop" w:date="2017-01-24T07:54:00Z"/>
          <w:b/>
          <w:rPrChange w:id="2693" w:author="natrop" w:date="2017-01-24T08:06:00Z">
            <w:rPr>
              <w:ins w:id="2694" w:author="natrop" w:date="2017-01-24T07:54:00Z"/>
              <w:lang w:val="fr-FR"/>
            </w:rPr>
          </w:rPrChange>
        </w:rPr>
        <w:pPrChange w:id="2695" w:author="natrop" w:date="2017-01-24T08:06:00Z">
          <w:pPr>
            <w:pStyle w:val="GesAbsatz"/>
          </w:pPr>
        </w:pPrChange>
      </w:pPr>
      <w:ins w:id="2696" w:author="natrop" w:date="2017-01-24T07:54:00Z">
        <w:r w:rsidRPr="00CB690E">
          <w:rPr>
            <w:b/>
            <w:rPrChange w:id="2697" w:author="natrop" w:date="2017-01-24T08:06:00Z">
              <w:rPr>
                <w:lang w:val="fr-FR"/>
              </w:rPr>
            </w:rPrChange>
          </w:rPr>
          <w:t>Stoffliste</w:t>
        </w:r>
      </w:ins>
    </w:p>
    <w:tbl>
      <w:tblPr>
        <w:tblStyle w:val="Tabellenraster"/>
        <w:tblW w:w="9469" w:type="dxa"/>
        <w:tblInd w:w="420" w:type="dxa"/>
        <w:tblLook w:val="04A0" w:firstRow="1" w:lastRow="0" w:firstColumn="1" w:lastColumn="0" w:noHBand="0" w:noVBand="1"/>
        <w:tblPrChange w:id="2698" w:author="natrop" w:date="2017-01-24T09:33:00Z">
          <w:tblPr>
            <w:tblStyle w:val="Tabellenraster"/>
            <w:tblW w:w="0" w:type="auto"/>
            <w:tblInd w:w="420" w:type="dxa"/>
            <w:tblLook w:val="04A0" w:firstRow="1" w:lastRow="0" w:firstColumn="1" w:lastColumn="0" w:noHBand="0" w:noVBand="1"/>
          </w:tblPr>
        </w:tblPrChange>
      </w:tblPr>
      <w:tblGrid>
        <w:gridCol w:w="964"/>
        <w:gridCol w:w="3260"/>
        <w:gridCol w:w="1658"/>
        <w:gridCol w:w="1797"/>
        <w:gridCol w:w="1790"/>
        <w:tblGridChange w:id="2699">
          <w:tblGrid>
            <w:gridCol w:w="828"/>
            <w:gridCol w:w="3207"/>
            <w:gridCol w:w="1658"/>
            <w:gridCol w:w="2102"/>
            <w:gridCol w:w="1639"/>
          </w:tblGrid>
        </w:tblGridChange>
      </w:tblGrid>
      <w:tr w:rsidR="00137D66" w:rsidRPr="00B74AB2" w:rsidTr="00855440">
        <w:trPr>
          <w:tblHeader/>
          <w:ins w:id="2700" w:author="natrop" w:date="2017-01-24T08:56:00Z"/>
        </w:trPr>
        <w:tc>
          <w:tcPr>
            <w:tcW w:w="964" w:type="dxa"/>
            <w:vMerge w:val="restart"/>
            <w:vAlign w:val="center"/>
            <w:tcPrChange w:id="2701" w:author="natrop" w:date="2017-01-24T09:33:00Z">
              <w:tcPr>
                <w:tcW w:w="828" w:type="dxa"/>
                <w:vMerge w:val="restart"/>
              </w:tcPr>
            </w:tcPrChange>
          </w:tcPr>
          <w:p w:rsidR="00137D66" w:rsidRPr="00137D66" w:rsidRDefault="00137D66">
            <w:pPr>
              <w:pStyle w:val="GesAbsatz"/>
              <w:tabs>
                <w:tab w:val="clear" w:pos="425"/>
              </w:tabs>
              <w:jc w:val="center"/>
              <w:rPr>
                <w:ins w:id="2702" w:author="natrop" w:date="2017-01-24T08:56:00Z"/>
              </w:rPr>
              <w:pPrChange w:id="2703" w:author="natrop" w:date="2017-01-24T09:31:00Z">
                <w:pPr>
                  <w:pStyle w:val="GesAbsatz"/>
                  <w:tabs>
                    <w:tab w:val="clear" w:pos="425"/>
                  </w:tabs>
                </w:pPr>
              </w:pPrChange>
            </w:pPr>
            <w:ins w:id="2704" w:author="natrop" w:date="2017-01-24T08:56:00Z">
              <w:r w:rsidRPr="00B74AB2">
                <w:t>Nr.</w:t>
              </w:r>
            </w:ins>
          </w:p>
        </w:tc>
        <w:tc>
          <w:tcPr>
            <w:tcW w:w="3260" w:type="dxa"/>
            <w:vMerge w:val="restart"/>
            <w:vAlign w:val="center"/>
            <w:tcPrChange w:id="2705" w:author="natrop" w:date="2017-01-24T09:33:00Z">
              <w:tcPr>
                <w:tcW w:w="3207" w:type="dxa"/>
                <w:vMerge w:val="restart"/>
              </w:tcPr>
            </w:tcPrChange>
          </w:tcPr>
          <w:p w:rsidR="00137D66" w:rsidRPr="00B74AB2" w:rsidRDefault="00137D66">
            <w:pPr>
              <w:pStyle w:val="GesAbsatz"/>
              <w:tabs>
                <w:tab w:val="clear" w:pos="425"/>
              </w:tabs>
              <w:jc w:val="center"/>
              <w:rPr>
                <w:ins w:id="2706" w:author="natrop" w:date="2017-01-24T08:56:00Z"/>
              </w:rPr>
              <w:pPrChange w:id="2707" w:author="natrop" w:date="2017-01-24T09:31:00Z">
                <w:pPr>
                  <w:pStyle w:val="GesAbsatz"/>
                  <w:tabs>
                    <w:tab w:val="clear" w:pos="425"/>
                  </w:tabs>
                </w:pPr>
              </w:pPrChange>
            </w:pPr>
            <w:ins w:id="2708" w:author="natrop" w:date="2017-01-24T08:56:00Z">
              <w:r w:rsidRPr="00B74AB2">
                <w:t>Gefahrenkategorien gemäß Ve</w:t>
              </w:r>
              <w:r w:rsidRPr="00B74AB2">
                <w:t>r</w:t>
              </w:r>
              <w:r w:rsidRPr="00B74AB2">
                <w:t>ordnung (EG) Nr. 1272/2008, namentlich genannte gefährliche Stoffe</w:t>
              </w:r>
            </w:ins>
          </w:p>
        </w:tc>
        <w:tc>
          <w:tcPr>
            <w:tcW w:w="1658" w:type="dxa"/>
            <w:vMerge w:val="restart"/>
            <w:vAlign w:val="center"/>
            <w:tcPrChange w:id="2709" w:author="natrop" w:date="2017-01-24T09:33:00Z">
              <w:tcPr>
                <w:tcW w:w="1658" w:type="dxa"/>
                <w:vMerge w:val="restart"/>
              </w:tcPr>
            </w:tcPrChange>
          </w:tcPr>
          <w:p w:rsidR="00137D66" w:rsidRPr="00B74AB2" w:rsidRDefault="00137D66">
            <w:pPr>
              <w:pStyle w:val="GesAbsatz"/>
              <w:tabs>
                <w:tab w:val="clear" w:pos="425"/>
              </w:tabs>
              <w:jc w:val="center"/>
              <w:rPr>
                <w:ins w:id="2710" w:author="natrop" w:date="2017-01-24T08:56:00Z"/>
              </w:rPr>
              <w:pPrChange w:id="2711" w:author="natrop" w:date="2017-01-24T09:31:00Z">
                <w:pPr>
                  <w:pStyle w:val="GesAbsatz"/>
                  <w:tabs>
                    <w:tab w:val="clear" w:pos="425"/>
                  </w:tabs>
                </w:pPr>
              </w:pPrChange>
            </w:pPr>
            <w:ins w:id="2712" w:author="natrop" w:date="2017-01-24T08:56:00Z">
              <w:r w:rsidRPr="00B74AB2">
                <w:t>CAS-Nr.</w:t>
              </w:r>
              <w:r w:rsidRPr="00690840">
                <w:rPr>
                  <w:vertAlign w:val="superscript"/>
                  <w:rPrChange w:id="2713" w:author="natrop" w:date="2017-01-24T08:59:00Z">
                    <w:rPr/>
                  </w:rPrChange>
                </w:rPr>
                <w:t>1</w:t>
              </w:r>
            </w:ins>
          </w:p>
        </w:tc>
        <w:tc>
          <w:tcPr>
            <w:tcW w:w="3587" w:type="dxa"/>
            <w:gridSpan w:val="2"/>
            <w:vAlign w:val="center"/>
            <w:tcPrChange w:id="2714" w:author="natrop" w:date="2017-01-24T09:33:00Z">
              <w:tcPr>
                <w:tcW w:w="3741" w:type="dxa"/>
                <w:gridSpan w:val="2"/>
              </w:tcPr>
            </w:tcPrChange>
          </w:tcPr>
          <w:p w:rsidR="00137D66" w:rsidRPr="00B74AB2" w:rsidRDefault="00137D66">
            <w:pPr>
              <w:pStyle w:val="GesAbsatz"/>
              <w:tabs>
                <w:tab w:val="clear" w:pos="425"/>
              </w:tabs>
              <w:jc w:val="center"/>
              <w:rPr>
                <w:ins w:id="2715" w:author="natrop" w:date="2017-01-24T08:56:00Z"/>
              </w:rPr>
              <w:pPrChange w:id="2716" w:author="natrop" w:date="2017-01-24T09:32:00Z">
                <w:pPr>
                  <w:pStyle w:val="GesAbsatz"/>
                  <w:tabs>
                    <w:tab w:val="clear" w:pos="425"/>
                  </w:tabs>
                </w:pPr>
              </w:pPrChange>
            </w:pPr>
            <w:ins w:id="2717" w:author="natrop" w:date="2017-01-24T08:56:00Z">
              <w:r w:rsidRPr="00B74AB2">
                <w:t>Mengenschwellen in kg</w:t>
              </w:r>
            </w:ins>
          </w:p>
        </w:tc>
      </w:tr>
      <w:tr w:rsidR="00137D66" w:rsidRPr="00B74AB2" w:rsidTr="00855440">
        <w:trPr>
          <w:tblHeader/>
          <w:ins w:id="2718" w:author="natrop" w:date="2017-01-24T08:56:00Z"/>
        </w:trPr>
        <w:tc>
          <w:tcPr>
            <w:tcW w:w="964" w:type="dxa"/>
            <w:vMerge/>
            <w:tcPrChange w:id="2719" w:author="natrop" w:date="2017-01-24T09:33:00Z">
              <w:tcPr>
                <w:tcW w:w="828" w:type="dxa"/>
                <w:vMerge/>
              </w:tcPr>
            </w:tcPrChange>
          </w:tcPr>
          <w:p w:rsidR="00137D66" w:rsidRPr="00B74AB2" w:rsidRDefault="00137D66" w:rsidP="005844D2">
            <w:pPr>
              <w:pStyle w:val="GesAbsatz"/>
              <w:tabs>
                <w:tab w:val="clear" w:pos="425"/>
              </w:tabs>
              <w:rPr>
                <w:ins w:id="2720" w:author="natrop" w:date="2017-01-24T08:56:00Z"/>
              </w:rPr>
            </w:pPr>
          </w:p>
        </w:tc>
        <w:tc>
          <w:tcPr>
            <w:tcW w:w="3260" w:type="dxa"/>
            <w:vMerge/>
            <w:tcPrChange w:id="2721" w:author="natrop" w:date="2017-01-24T09:33:00Z">
              <w:tcPr>
                <w:tcW w:w="3207" w:type="dxa"/>
                <w:vMerge/>
              </w:tcPr>
            </w:tcPrChange>
          </w:tcPr>
          <w:p w:rsidR="00137D66" w:rsidRPr="00B74AB2" w:rsidRDefault="00137D66" w:rsidP="005844D2">
            <w:pPr>
              <w:pStyle w:val="GesAbsatz"/>
              <w:tabs>
                <w:tab w:val="clear" w:pos="425"/>
              </w:tabs>
              <w:rPr>
                <w:ins w:id="2722" w:author="natrop" w:date="2017-01-24T08:56:00Z"/>
              </w:rPr>
            </w:pPr>
          </w:p>
        </w:tc>
        <w:tc>
          <w:tcPr>
            <w:tcW w:w="1658" w:type="dxa"/>
            <w:vMerge/>
            <w:tcPrChange w:id="2723" w:author="natrop" w:date="2017-01-24T09:33:00Z">
              <w:tcPr>
                <w:tcW w:w="1658" w:type="dxa"/>
                <w:vMerge/>
              </w:tcPr>
            </w:tcPrChange>
          </w:tcPr>
          <w:p w:rsidR="00137D66" w:rsidRPr="00B74AB2" w:rsidRDefault="00137D66" w:rsidP="005844D2">
            <w:pPr>
              <w:pStyle w:val="GesAbsatz"/>
              <w:tabs>
                <w:tab w:val="clear" w:pos="425"/>
              </w:tabs>
              <w:rPr>
                <w:ins w:id="2724" w:author="natrop" w:date="2017-01-24T08:56:00Z"/>
              </w:rPr>
            </w:pPr>
          </w:p>
        </w:tc>
        <w:tc>
          <w:tcPr>
            <w:tcW w:w="3587" w:type="dxa"/>
            <w:gridSpan w:val="2"/>
            <w:vAlign w:val="center"/>
            <w:tcPrChange w:id="2725" w:author="natrop" w:date="2017-01-24T09:33:00Z">
              <w:tcPr>
                <w:tcW w:w="3741" w:type="dxa"/>
                <w:gridSpan w:val="2"/>
              </w:tcPr>
            </w:tcPrChange>
          </w:tcPr>
          <w:p w:rsidR="00137D66" w:rsidRPr="00B74AB2" w:rsidRDefault="00137D66">
            <w:pPr>
              <w:pStyle w:val="GesAbsatz"/>
              <w:tabs>
                <w:tab w:val="clear" w:pos="425"/>
              </w:tabs>
              <w:jc w:val="center"/>
              <w:rPr>
                <w:ins w:id="2726" w:author="natrop" w:date="2017-01-24T08:56:00Z"/>
              </w:rPr>
              <w:pPrChange w:id="2727" w:author="natrop" w:date="2017-01-24T09:32:00Z">
                <w:pPr>
                  <w:pStyle w:val="GesAbsatz"/>
                  <w:tabs>
                    <w:tab w:val="clear" w:pos="425"/>
                  </w:tabs>
                </w:pPr>
              </w:pPrChange>
            </w:pPr>
            <w:ins w:id="2728" w:author="natrop" w:date="2017-01-24T08:56:00Z">
              <w:r w:rsidRPr="00B74AB2">
                <w:t>Betriebsbereiche nach</w:t>
              </w:r>
            </w:ins>
          </w:p>
        </w:tc>
      </w:tr>
      <w:tr w:rsidR="00137D66" w:rsidRPr="00B74AB2" w:rsidTr="00855440">
        <w:trPr>
          <w:tblHeader/>
          <w:ins w:id="2729" w:author="natrop" w:date="2017-01-24T08:56:00Z"/>
        </w:trPr>
        <w:tc>
          <w:tcPr>
            <w:tcW w:w="964" w:type="dxa"/>
            <w:vMerge/>
            <w:tcPrChange w:id="2730" w:author="natrop" w:date="2017-01-24T09:33:00Z">
              <w:tcPr>
                <w:tcW w:w="828" w:type="dxa"/>
                <w:vMerge/>
              </w:tcPr>
            </w:tcPrChange>
          </w:tcPr>
          <w:p w:rsidR="00137D66" w:rsidRPr="00B74AB2" w:rsidRDefault="00137D66" w:rsidP="005844D2">
            <w:pPr>
              <w:pStyle w:val="GesAbsatz"/>
              <w:tabs>
                <w:tab w:val="clear" w:pos="425"/>
              </w:tabs>
              <w:rPr>
                <w:ins w:id="2731" w:author="natrop" w:date="2017-01-24T08:56:00Z"/>
              </w:rPr>
            </w:pPr>
          </w:p>
        </w:tc>
        <w:tc>
          <w:tcPr>
            <w:tcW w:w="3260" w:type="dxa"/>
            <w:vMerge/>
            <w:tcPrChange w:id="2732" w:author="natrop" w:date="2017-01-24T09:33:00Z">
              <w:tcPr>
                <w:tcW w:w="3207" w:type="dxa"/>
                <w:vMerge/>
              </w:tcPr>
            </w:tcPrChange>
          </w:tcPr>
          <w:p w:rsidR="00137D66" w:rsidRPr="00B74AB2" w:rsidRDefault="00137D66" w:rsidP="005844D2">
            <w:pPr>
              <w:pStyle w:val="GesAbsatz"/>
              <w:tabs>
                <w:tab w:val="clear" w:pos="425"/>
              </w:tabs>
              <w:rPr>
                <w:ins w:id="2733" w:author="natrop" w:date="2017-01-24T08:56:00Z"/>
              </w:rPr>
            </w:pPr>
          </w:p>
        </w:tc>
        <w:tc>
          <w:tcPr>
            <w:tcW w:w="1658" w:type="dxa"/>
            <w:vMerge/>
            <w:tcPrChange w:id="2734" w:author="natrop" w:date="2017-01-24T09:33:00Z">
              <w:tcPr>
                <w:tcW w:w="1658" w:type="dxa"/>
                <w:vMerge/>
              </w:tcPr>
            </w:tcPrChange>
          </w:tcPr>
          <w:p w:rsidR="00137D66" w:rsidRPr="00B74AB2" w:rsidRDefault="00137D66" w:rsidP="005844D2">
            <w:pPr>
              <w:pStyle w:val="GesAbsatz"/>
              <w:tabs>
                <w:tab w:val="clear" w:pos="425"/>
              </w:tabs>
              <w:rPr>
                <w:ins w:id="2735" w:author="natrop" w:date="2017-01-24T08:56:00Z"/>
              </w:rPr>
            </w:pPr>
          </w:p>
        </w:tc>
        <w:tc>
          <w:tcPr>
            <w:tcW w:w="1797" w:type="dxa"/>
            <w:vAlign w:val="center"/>
            <w:tcPrChange w:id="2736" w:author="natrop" w:date="2017-01-24T09:33:00Z">
              <w:tcPr>
                <w:tcW w:w="2102" w:type="dxa"/>
              </w:tcPr>
            </w:tcPrChange>
          </w:tcPr>
          <w:p w:rsidR="00137D66" w:rsidRPr="00B74AB2" w:rsidRDefault="00137D66">
            <w:pPr>
              <w:pStyle w:val="GesAbsatz"/>
              <w:tabs>
                <w:tab w:val="clear" w:pos="425"/>
              </w:tabs>
              <w:jc w:val="center"/>
              <w:rPr>
                <w:ins w:id="2737" w:author="natrop" w:date="2017-01-24T08:56:00Z"/>
              </w:rPr>
              <w:pPrChange w:id="2738" w:author="natrop" w:date="2017-01-24T09:32:00Z">
                <w:pPr>
                  <w:pStyle w:val="GesAbsatz"/>
                  <w:tabs>
                    <w:tab w:val="clear" w:pos="425"/>
                  </w:tabs>
                </w:pPr>
              </w:pPrChange>
            </w:pPr>
            <w:ins w:id="2739" w:author="natrop" w:date="2017-01-24T08:56:00Z">
              <w:r w:rsidRPr="00B74AB2">
                <w:t>§ 1 Abs. 1 Satz 1</w:t>
              </w:r>
            </w:ins>
          </w:p>
        </w:tc>
        <w:tc>
          <w:tcPr>
            <w:tcW w:w="1790" w:type="dxa"/>
            <w:vAlign w:val="center"/>
            <w:tcPrChange w:id="2740" w:author="natrop" w:date="2017-01-24T09:33:00Z">
              <w:tcPr>
                <w:tcW w:w="1639" w:type="dxa"/>
              </w:tcPr>
            </w:tcPrChange>
          </w:tcPr>
          <w:p w:rsidR="00137D66" w:rsidRPr="00B74AB2" w:rsidRDefault="00137D66">
            <w:pPr>
              <w:pStyle w:val="GesAbsatz"/>
              <w:tabs>
                <w:tab w:val="clear" w:pos="425"/>
              </w:tabs>
              <w:jc w:val="center"/>
              <w:rPr>
                <w:ins w:id="2741" w:author="natrop" w:date="2017-01-24T08:56:00Z"/>
              </w:rPr>
              <w:pPrChange w:id="2742" w:author="natrop" w:date="2017-01-24T09:32:00Z">
                <w:pPr>
                  <w:pStyle w:val="GesAbsatz"/>
                  <w:tabs>
                    <w:tab w:val="clear" w:pos="425"/>
                  </w:tabs>
                </w:pPr>
              </w:pPrChange>
            </w:pPr>
            <w:ins w:id="2743" w:author="natrop" w:date="2017-01-24T08:56:00Z">
              <w:r w:rsidRPr="00B74AB2">
                <w:t>§ 1 Abs. 1 Satz 2</w:t>
              </w:r>
            </w:ins>
          </w:p>
        </w:tc>
      </w:tr>
      <w:tr w:rsidR="00137D66" w:rsidRPr="00B74AB2" w:rsidTr="00855440">
        <w:trPr>
          <w:tblHeader/>
          <w:ins w:id="2744" w:author="natrop" w:date="2017-01-24T08:56:00Z"/>
        </w:trPr>
        <w:tc>
          <w:tcPr>
            <w:tcW w:w="964" w:type="dxa"/>
            <w:tcPrChange w:id="2745" w:author="natrop" w:date="2017-01-24T09:33:00Z">
              <w:tcPr>
                <w:tcW w:w="828" w:type="dxa"/>
              </w:tcPr>
            </w:tcPrChange>
          </w:tcPr>
          <w:p w:rsidR="00137D66" w:rsidRPr="00B74AB2" w:rsidRDefault="00137D66" w:rsidP="005844D2">
            <w:pPr>
              <w:pStyle w:val="GesAbsatz"/>
              <w:tabs>
                <w:tab w:val="clear" w:pos="425"/>
              </w:tabs>
              <w:rPr>
                <w:ins w:id="2746" w:author="natrop" w:date="2017-01-24T08:56:00Z"/>
              </w:rPr>
            </w:pPr>
            <w:ins w:id="2747" w:author="natrop" w:date="2017-01-24T08:56:00Z">
              <w:r w:rsidRPr="00B74AB2">
                <w:t>Spalte 1</w:t>
              </w:r>
            </w:ins>
          </w:p>
        </w:tc>
        <w:tc>
          <w:tcPr>
            <w:tcW w:w="3260" w:type="dxa"/>
            <w:tcPrChange w:id="2748" w:author="natrop" w:date="2017-01-24T09:33:00Z">
              <w:tcPr>
                <w:tcW w:w="3207" w:type="dxa"/>
              </w:tcPr>
            </w:tcPrChange>
          </w:tcPr>
          <w:p w:rsidR="00137D66" w:rsidRPr="00B74AB2" w:rsidRDefault="00137D66">
            <w:pPr>
              <w:pStyle w:val="GesAbsatz"/>
              <w:tabs>
                <w:tab w:val="clear" w:pos="425"/>
              </w:tabs>
              <w:jc w:val="center"/>
              <w:rPr>
                <w:ins w:id="2749" w:author="natrop" w:date="2017-01-24T08:56:00Z"/>
              </w:rPr>
              <w:pPrChange w:id="2750" w:author="natrop" w:date="2017-01-24T09:32:00Z">
                <w:pPr>
                  <w:pStyle w:val="GesAbsatz"/>
                  <w:tabs>
                    <w:tab w:val="clear" w:pos="425"/>
                  </w:tabs>
                </w:pPr>
              </w:pPrChange>
            </w:pPr>
            <w:ins w:id="2751" w:author="natrop" w:date="2017-01-24T08:56:00Z">
              <w:r w:rsidRPr="00B74AB2">
                <w:t>Spalte 2</w:t>
              </w:r>
            </w:ins>
          </w:p>
        </w:tc>
        <w:tc>
          <w:tcPr>
            <w:tcW w:w="1658" w:type="dxa"/>
            <w:tcPrChange w:id="2752" w:author="natrop" w:date="2017-01-24T09:33:00Z">
              <w:tcPr>
                <w:tcW w:w="1658" w:type="dxa"/>
              </w:tcPr>
            </w:tcPrChange>
          </w:tcPr>
          <w:p w:rsidR="00137D66" w:rsidRPr="00B74AB2" w:rsidRDefault="00137D66">
            <w:pPr>
              <w:pStyle w:val="GesAbsatz"/>
              <w:tabs>
                <w:tab w:val="clear" w:pos="425"/>
              </w:tabs>
              <w:jc w:val="center"/>
              <w:rPr>
                <w:ins w:id="2753" w:author="natrop" w:date="2017-01-24T08:56:00Z"/>
              </w:rPr>
              <w:pPrChange w:id="2754" w:author="natrop" w:date="2017-01-24T09:32:00Z">
                <w:pPr>
                  <w:pStyle w:val="GesAbsatz"/>
                  <w:tabs>
                    <w:tab w:val="clear" w:pos="425"/>
                  </w:tabs>
                </w:pPr>
              </w:pPrChange>
            </w:pPr>
            <w:ins w:id="2755" w:author="natrop" w:date="2017-01-24T08:56:00Z">
              <w:r w:rsidRPr="00B74AB2">
                <w:t>Spalte 3</w:t>
              </w:r>
            </w:ins>
          </w:p>
        </w:tc>
        <w:tc>
          <w:tcPr>
            <w:tcW w:w="1797" w:type="dxa"/>
            <w:tcPrChange w:id="2756" w:author="natrop" w:date="2017-01-24T09:33:00Z">
              <w:tcPr>
                <w:tcW w:w="2102" w:type="dxa"/>
              </w:tcPr>
            </w:tcPrChange>
          </w:tcPr>
          <w:p w:rsidR="00137D66" w:rsidRPr="00B74AB2" w:rsidRDefault="00137D66">
            <w:pPr>
              <w:pStyle w:val="GesAbsatz"/>
              <w:tabs>
                <w:tab w:val="clear" w:pos="425"/>
              </w:tabs>
              <w:jc w:val="center"/>
              <w:rPr>
                <w:ins w:id="2757" w:author="natrop" w:date="2017-01-24T08:56:00Z"/>
              </w:rPr>
              <w:pPrChange w:id="2758" w:author="natrop" w:date="2017-01-24T09:32:00Z">
                <w:pPr>
                  <w:pStyle w:val="GesAbsatz"/>
                  <w:tabs>
                    <w:tab w:val="clear" w:pos="425"/>
                  </w:tabs>
                </w:pPr>
              </w:pPrChange>
            </w:pPr>
            <w:ins w:id="2759" w:author="natrop" w:date="2017-01-24T08:56:00Z">
              <w:r w:rsidRPr="00B74AB2">
                <w:t>Spalte 4</w:t>
              </w:r>
            </w:ins>
          </w:p>
        </w:tc>
        <w:tc>
          <w:tcPr>
            <w:tcW w:w="1790" w:type="dxa"/>
            <w:tcPrChange w:id="2760" w:author="natrop" w:date="2017-01-24T09:33:00Z">
              <w:tcPr>
                <w:tcW w:w="1639" w:type="dxa"/>
              </w:tcPr>
            </w:tcPrChange>
          </w:tcPr>
          <w:p w:rsidR="00137D66" w:rsidRPr="00B74AB2" w:rsidRDefault="00137D66">
            <w:pPr>
              <w:pStyle w:val="GesAbsatz"/>
              <w:tabs>
                <w:tab w:val="clear" w:pos="425"/>
              </w:tabs>
              <w:jc w:val="center"/>
              <w:rPr>
                <w:ins w:id="2761" w:author="natrop" w:date="2017-01-24T08:56:00Z"/>
              </w:rPr>
              <w:pPrChange w:id="2762" w:author="natrop" w:date="2017-01-24T09:32:00Z">
                <w:pPr>
                  <w:pStyle w:val="GesAbsatz"/>
                  <w:tabs>
                    <w:tab w:val="clear" w:pos="425"/>
                  </w:tabs>
                </w:pPr>
              </w:pPrChange>
            </w:pPr>
            <w:ins w:id="2763" w:author="natrop" w:date="2017-01-24T08:56:00Z">
              <w:r w:rsidRPr="00B74AB2">
                <w:t>Spalte 5</w:t>
              </w:r>
            </w:ins>
          </w:p>
        </w:tc>
      </w:tr>
      <w:tr w:rsidR="00137D66" w:rsidRPr="00B74AB2" w:rsidTr="00824456">
        <w:trPr>
          <w:ins w:id="2764" w:author="natrop" w:date="2017-01-24T08:56:00Z"/>
        </w:trPr>
        <w:tc>
          <w:tcPr>
            <w:tcW w:w="964" w:type="dxa"/>
            <w:tcPrChange w:id="2765" w:author="natrop" w:date="2017-01-24T09:32:00Z">
              <w:tcPr>
                <w:tcW w:w="828" w:type="dxa"/>
              </w:tcPr>
            </w:tcPrChange>
          </w:tcPr>
          <w:p w:rsidR="00137D66" w:rsidRPr="00690840" w:rsidRDefault="00137D66" w:rsidP="005844D2">
            <w:pPr>
              <w:pStyle w:val="GesAbsatz"/>
              <w:tabs>
                <w:tab w:val="clear" w:pos="425"/>
              </w:tabs>
              <w:rPr>
                <w:ins w:id="2766" w:author="natrop" w:date="2017-01-24T08:56:00Z"/>
                <w:b/>
                <w:rPrChange w:id="2767" w:author="natrop" w:date="2017-01-24T08:58:00Z">
                  <w:rPr>
                    <w:ins w:id="2768" w:author="natrop" w:date="2017-01-24T08:56:00Z"/>
                  </w:rPr>
                </w:rPrChange>
              </w:rPr>
            </w:pPr>
            <w:ins w:id="2769" w:author="natrop" w:date="2017-01-24T08:56:00Z">
              <w:r w:rsidRPr="00690840">
                <w:rPr>
                  <w:b/>
                  <w:rPrChange w:id="2770" w:author="natrop" w:date="2017-01-24T08:58:00Z">
                    <w:rPr/>
                  </w:rPrChange>
                </w:rPr>
                <w:t>1</w:t>
              </w:r>
            </w:ins>
          </w:p>
        </w:tc>
        <w:tc>
          <w:tcPr>
            <w:tcW w:w="3260" w:type="dxa"/>
            <w:tcPrChange w:id="2771" w:author="natrop" w:date="2017-01-24T09:32:00Z">
              <w:tcPr>
                <w:tcW w:w="3207" w:type="dxa"/>
              </w:tcPr>
            </w:tcPrChange>
          </w:tcPr>
          <w:p w:rsidR="00137D66" w:rsidRPr="00690840" w:rsidRDefault="00137D66" w:rsidP="005844D2">
            <w:pPr>
              <w:pStyle w:val="GesAbsatz"/>
              <w:tabs>
                <w:tab w:val="clear" w:pos="425"/>
              </w:tabs>
              <w:rPr>
                <w:ins w:id="2772" w:author="natrop" w:date="2017-01-24T08:56:00Z"/>
                <w:b/>
                <w:rPrChange w:id="2773" w:author="natrop" w:date="2017-01-24T08:58:00Z">
                  <w:rPr>
                    <w:ins w:id="2774" w:author="natrop" w:date="2017-01-24T08:56:00Z"/>
                  </w:rPr>
                </w:rPrChange>
              </w:rPr>
            </w:pPr>
            <w:ins w:id="2775" w:author="natrop" w:date="2017-01-24T08:56:00Z">
              <w:r w:rsidRPr="00690840">
                <w:rPr>
                  <w:b/>
                  <w:rPrChange w:id="2776" w:author="natrop" w:date="2017-01-24T08:58:00Z">
                    <w:rPr/>
                  </w:rPrChange>
                </w:rPr>
                <w:t>Gefahrenkategorien</w:t>
              </w:r>
            </w:ins>
          </w:p>
        </w:tc>
        <w:tc>
          <w:tcPr>
            <w:tcW w:w="1658" w:type="dxa"/>
            <w:tcPrChange w:id="2777" w:author="natrop" w:date="2017-01-24T09:32:00Z">
              <w:tcPr>
                <w:tcW w:w="1658" w:type="dxa"/>
              </w:tcPr>
            </w:tcPrChange>
          </w:tcPr>
          <w:p w:rsidR="00137D66" w:rsidRPr="00B74AB2" w:rsidRDefault="00137D66">
            <w:pPr>
              <w:pStyle w:val="GesAbsatz"/>
              <w:tabs>
                <w:tab w:val="clear" w:pos="425"/>
              </w:tabs>
              <w:jc w:val="right"/>
              <w:rPr>
                <w:ins w:id="2778" w:author="natrop" w:date="2017-01-24T08:56:00Z"/>
              </w:rPr>
              <w:pPrChange w:id="2779" w:author="natrop" w:date="2017-01-24T09:29:00Z">
                <w:pPr>
                  <w:pStyle w:val="GesAbsatz"/>
                  <w:tabs>
                    <w:tab w:val="clear" w:pos="425"/>
                  </w:tabs>
                </w:pPr>
              </w:pPrChange>
            </w:pPr>
          </w:p>
        </w:tc>
        <w:tc>
          <w:tcPr>
            <w:tcW w:w="1797" w:type="dxa"/>
            <w:tcPrChange w:id="2780" w:author="natrop" w:date="2017-01-24T09:32:00Z">
              <w:tcPr>
                <w:tcW w:w="2102" w:type="dxa"/>
              </w:tcPr>
            </w:tcPrChange>
          </w:tcPr>
          <w:p w:rsidR="00137D66" w:rsidRPr="00B74AB2" w:rsidRDefault="00137D66">
            <w:pPr>
              <w:pStyle w:val="GesAbsatz"/>
              <w:tabs>
                <w:tab w:val="clear" w:pos="425"/>
              </w:tabs>
              <w:jc w:val="right"/>
              <w:rPr>
                <w:ins w:id="2781" w:author="natrop" w:date="2017-01-24T08:56:00Z"/>
              </w:rPr>
              <w:pPrChange w:id="2782" w:author="natrop" w:date="2017-01-24T09:29:00Z">
                <w:pPr>
                  <w:pStyle w:val="GesAbsatz"/>
                  <w:tabs>
                    <w:tab w:val="clear" w:pos="425"/>
                  </w:tabs>
                </w:pPr>
              </w:pPrChange>
            </w:pPr>
          </w:p>
        </w:tc>
        <w:tc>
          <w:tcPr>
            <w:tcW w:w="1790" w:type="dxa"/>
            <w:tcPrChange w:id="2783" w:author="natrop" w:date="2017-01-24T09:32:00Z">
              <w:tcPr>
                <w:tcW w:w="1639" w:type="dxa"/>
              </w:tcPr>
            </w:tcPrChange>
          </w:tcPr>
          <w:p w:rsidR="00137D66" w:rsidRPr="00B74AB2" w:rsidRDefault="00137D66">
            <w:pPr>
              <w:pStyle w:val="GesAbsatz"/>
              <w:tabs>
                <w:tab w:val="clear" w:pos="425"/>
              </w:tabs>
              <w:jc w:val="right"/>
              <w:rPr>
                <w:ins w:id="2784" w:author="natrop" w:date="2017-01-24T08:56:00Z"/>
              </w:rPr>
              <w:pPrChange w:id="2785" w:author="natrop" w:date="2017-01-24T09:29:00Z">
                <w:pPr>
                  <w:pStyle w:val="GesAbsatz"/>
                  <w:tabs>
                    <w:tab w:val="clear" w:pos="425"/>
                  </w:tabs>
                </w:pPr>
              </w:pPrChange>
            </w:pPr>
          </w:p>
        </w:tc>
      </w:tr>
      <w:tr w:rsidR="00137D66" w:rsidRPr="00B74AB2" w:rsidTr="00824456">
        <w:trPr>
          <w:ins w:id="2786" w:author="natrop" w:date="2017-01-24T08:56:00Z"/>
        </w:trPr>
        <w:tc>
          <w:tcPr>
            <w:tcW w:w="964" w:type="dxa"/>
            <w:tcPrChange w:id="2787" w:author="natrop" w:date="2017-01-24T09:32:00Z">
              <w:tcPr>
                <w:tcW w:w="828" w:type="dxa"/>
              </w:tcPr>
            </w:tcPrChange>
          </w:tcPr>
          <w:p w:rsidR="00137D66" w:rsidRPr="00B74AB2" w:rsidRDefault="00137D66" w:rsidP="005844D2">
            <w:pPr>
              <w:pStyle w:val="GesAbsatz"/>
              <w:tabs>
                <w:tab w:val="clear" w:pos="425"/>
              </w:tabs>
              <w:rPr>
                <w:ins w:id="2788" w:author="natrop" w:date="2017-01-24T08:56:00Z"/>
              </w:rPr>
            </w:pPr>
            <w:ins w:id="2789" w:author="natrop" w:date="2017-01-24T08:56:00Z">
              <w:r w:rsidRPr="00B74AB2">
                <w:t>1.1</w:t>
              </w:r>
            </w:ins>
          </w:p>
        </w:tc>
        <w:tc>
          <w:tcPr>
            <w:tcW w:w="3260" w:type="dxa"/>
            <w:tcPrChange w:id="2790" w:author="natrop" w:date="2017-01-24T09:32:00Z">
              <w:tcPr>
                <w:tcW w:w="3207" w:type="dxa"/>
              </w:tcPr>
            </w:tcPrChange>
          </w:tcPr>
          <w:p w:rsidR="00137D66" w:rsidRPr="00B74AB2" w:rsidRDefault="00137D66" w:rsidP="005844D2">
            <w:pPr>
              <w:pStyle w:val="GesAbsatz"/>
              <w:tabs>
                <w:tab w:val="clear" w:pos="425"/>
              </w:tabs>
              <w:rPr>
                <w:ins w:id="2791" w:author="natrop" w:date="2017-01-24T08:56:00Z"/>
              </w:rPr>
            </w:pPr>
            <w:ins w:id="2792" w:author="natrop" w:date="2017-01-24T08:56:00Z">
              <w:r w:rsidRPr="00B74AB2">
                <w:t>H Gesundheitsgefahren</w:t>
              </w:r>
            </w:ins>
          </w:p>
        </w:tc>
        <w:tc>
          <w:tcPr>
            <w:tcW w:w="1658" w:type="dxa"/>
            <w:tcPrChange w:id="2793" w:author="natrop" w:date="2017-01-24T09:32:00Z">
              <w:tcPr>
                <w:tcW w:w="1658" w:type="dxa"/>
              </w:tcPr>
            </w:tcPrChange>
          </w:tcPr>
          <w:p w:rsidR="00137D66" w:rsidRPr="00B74AB2" w:rsidRDefault="00137D66">
            <w:pPr>
              <w:pStyle w:val="GesAbsatz"/>
              <w:tabs>
                <w:tab w:val="clear" w:pos="425"/>
              </w:tabs>
              <w:jc w:val="right"/>
              <w:rPr>
                <w:ins w:id="2794" w:author="natrop" w:date="2017-01-24T08:56:00Z"/>
              </w:rPr>
              <w:pPrChange w:id="2795" w:author="natrop" w:date="2017-01-24T09:29:00Z">
                <w:pPr>
                  <w:pStyle w:val="GesAbsatz"/>
                  <w:tabs>
                    <w:tab w:val="clear" w:pos="425"/>
                  </w:tabs>
                </w:pPr>
              </w:pPrChange>
            </w:pPr>
          </w:p>
        </w:tc>
        <w:tc>
          <w:tcPr>
            <w:tcW w:w="1797" w:type="dxa"/>
            <w:tcPrChange w:id="2796" w:author="natrop" w:date="2017-01-24T09:32:00Z">
              <w:tcPr>
                <w:tcW w:w="2102" w:type="dxa"/>
              </w:tcPr>
            </w:tcPrChange>
          </w:tcPr>
          <w:p w:rsidR="00137D66" w:rsidRPr="00B74AB2" w:rsidRDefault="00137D66">
            <w:pPr>
              <w:pStyle w:val="GesAbsatz"/>
              <w:tabs>
                <w:tab w:val="clear" w:pos="425"/>
              </w:tabs>
              <w:jc w:val="right"/>
              <w:rPr>
                <w:ins w:id="2797" w:author="natrop" w:date="2017-01-24T08:56:00Z"/>
              </w:rPr>
              <w:pPrChange w:id="2798" w:author="natrop" w:date="2017-01-24T09:29:00Z">
                <w:pPr>
                  <w:pStyle w:val="GesAbsatz"/>
                  <w:tabs>
                    <w:tab w:val="clear" w:pos="425"/>
                  </w:tabs>
                </w:pPr>
              </w:pPrChange>
            </w:pPr>
          </w:p>
        </w:tc>
        <w:tc>
          <w:tcPr>
            <w:tcW w:w="1790" w:type="dxa"/>
            <w:tcPrChange w:id="2799" w:author="natrop" w:date="2017-01-24T09:32:00Z">
              <w:tcPr>
                <w:tcW w:w="1639" w:type="dxa"/>
              </w:tcPr>
            </w:tcPrChange>
          </w:tcPr>
          <w:p w:rsidR="00137D66" w:rsidRPr="00B74AB2" w:rsidRDefault="00137D66">
            <w:pPr>
              <w:pStyle w:val="GesAbsatz"/>
              <w:tabs>
                <w:tab w:val="clear" w:pos="425"/>
              </w:tabs>
              <w:jc w:val="right"/>
              <w:rPr>
                <w:ins w:id="2800" w:author="natrop" w:date="2017-01-24T08:56:00Z"/>
              </w:rPr>
              <w:pPrChange w:id="2801" w:author="natrop" w:date="2017-01-24T09:29:00Z">
                <w:pPr>
                  <w:pStyle w:val="GesAbsatz"/>
                  <w:tabs>
                    <w:tab w:val="clear" w:pos="425"/>
                  </w:tabs>
                </w:pPr>
              </w:pPrChange>
            </w:pPr>
          </w:p>
        </w:tc>
      </w:tr>
      <w:tr w:rsidR="00137D66" w:rsidRPr="00B74AB2" w:rsidTr="00824456">
        <w:trPr>
          <w:ins w:id="2802" w:author="natrop" w:date="2017-01-24T08:56:00Z"/>
        </w:trPr>
        <w:tc>
          <w:tcPr>
            <w:tcW w:w="964" w:type="dxa"/>
            <w:tcPrChange w:id="2803" w:author="natrop" w:date="2017-01-24T09:32:00Z">
              <w:tcPr>
                <w:tcW w:w="828" w:type="dxa"/>
              </w:tcPr>
            </w:tcPrChange>
          </w:tcPr>
          <w:p w:rsidR="00137D66" w:rsidRPr="00B74AB2" w:rsidRDefault="00137D66" w:rsidP="005844D2">
            <w:pPr>
              <w:pStyle w:val="GesAbsatz"/>
              <w:tabs>
                <w:tab w:val="clear" w:pos="425"/>
              </w:tabs>
              <w:rPr>
                <w:ins w:id="2804" w:author="natrop" w:date="2017-01-24T08:56:00Z"/>
              </w:rPr>
            </w:pPr>
            <w:ins w:id="2805" w:author="natrop" w:date="2017-01-24T08:56:00Z">
              <w:r w:rsidRPr="00B74AB2">
                <w:t>1.1.1</w:t>
              </w:r>
            </w:ins>
          </w:p>
        </w:tc>
        <w:tc>
          <w:tcPr>
            <w:tcW w:w="3260" w:type="dxa"/>
            <w:tcPrChange w:id="2806" w:author="natrop" w:date="2017-01-24T09:32:00Z">
              <w:tcPr>
                <w:tcW w:w="3207" w:type="dxa"/>
              </w:tcPr>
            </w:tcPrChange>
          </w:tcPr>
          <w:p w:rsidR="00137D66" w:rsidRPr="00B74AB2" w:rsidRDefault="00137D66">
            <w:pPr>
              <w:pStyle w:val="GesAbsatz"/>
              <w:tabs>
                <w:tab w:val="clear" w:pos="425"/>
              </w:tabs>
              <w:rPr>
                <w:ins w:id="2807" w:author="natrop" w:date="2017-01-24T08:56:00Z"/>
              </w:rPr>
            </w:pPr>
            <w:ins w:id="2808" w:author="natrop" w:date="2017-01-24T08:56:00Z">
              <w:r w:rsidRPr="00B74AB2">
                <w:t>H1 Akut toxisch,</w:t>
              </w:r>
            </w:ins>
            <w:ins w:id="2809" w:author="natrop" w:date="2017-01-24T09:01:00Z">
              <w:r w:rsidR="00690840">
                <w:br/>
              </w:r>
            </w:ins>
            <w:ins w:id="2810" w:author="natrop" w:date="2017-01-24T08:56:00Z">
              <w:r w:rsidRPr="00B74AB2">
                <w:t>Kategorie 1</w:t>
              </w:r>
            </w:ins>
            <w:ins w:id="2811" w:author="natrop" w:date="2017-01-24T09:01:00Z">
              <w:r w:rsidR="00690840">
                <w:br/>
              </w:r>
            </w:ins>
            <w:ins w:id="2812" w:author="natrop" w:date="2017-01-24T08:56:00Z">
              <w:r w:rsidRPr="00B74AB2">
                <w:t>(alle Expositionswege)</w:t>
              </w:r>
            </w:ins>
          </w:p>
        </w:tc>
        <w:tc>
          <w:tcPr>
            <w:tcW w:w="1658" w:type="dxa"/>
            <w:tcPrChange w:id="2813" w:author="natrop" w:date="2017-01-24T09:32:00Z">
              <w:tcPr>
                <w:tcW w:w="1658" w:type="dxa"/>
              </w:tcPr>
            </w:tcPrChange>
          </w:tcPr>
          <w:p w:rsidR="00137D66" w:rsidRPr="00B74AB2" w:rsidRDefault="00137D66">
            <w:pPr>
              <w:pStyle w:val="GesAbsatz"/>
              <w:tabs>
                <w:tab w:val="clear" w:pos="425"/>
              </w:tabs>
              <w:jc w:val="right"/>
              <w:rPr>
                <w:ins w:id="2814" w:author="natrop" w:date="2017-01-24T08:56:00Z"/>
              </w:rPr>
              <w:pPrChange w:id="2815" w:author="natrop" w:date="2017-01-24T09:29:00Z">
                <w:pPr>
                  <w:pStyle w:val="GesAbsatz"/>
                  <w:tabs>
                    <w:tab w:val="clear" w:pos="425"/>
                  </w:tabs>
                </w:pPr>
              </w:pPrChange>
            </w:pPr>
          </w:p>
        </w:tc>
        <w:tc>
          <w:tcPr>
            <w:tcW w:w="1797" w:type="dxa"/>
            <w:tcPrChange w:id="2816" w:author="natrop" w:date="2017-01-24T09:32:00Z">
              <w:tcPr>
                <w:tcW w:w="2102" w:type="dxa"/>
              </w:tcPr>
            </w:tcPrChange>
          </w:tcPr>
          <w:p w:rsidR="00137D66" w:rsidRPr="00B74AB2" w:rsidRDefault="00137D66">
            <w:pPr>
              <w:pStyle w:val="GesAbsatz"/>
              <w:tabs>
                <w:tab w:val="clear" w:pos="425"/>
              </w:tabs>
              <w:jc w:val="right"/>
              <w:rPr>
                <w:ins w:id="2817" w:author="natrop" w:date="2017-01-24T08:56:00Z"/>
              </w:rPr>
              <w:pPrChange w:id="2818" w:author="natrop" w:date="2017-01-24T09:29:00Z">
                <w:pPr>
                  <w:pStyle w:val="GesAbsatz"/>
                  <w:tabs>
                    <w:tab w:val="clear" w:pos="425"/>
                  </w:tabs>
                </w:pPr>
              </w:pPrChange>
            </w:pPr>
            <w:ins w:id="2819" w:author="natrop" w:date="2017-01-24T08:56:00Z">
              <w:r w:rsidRPr="00B74AB2">
                <w:t>5 000</w:t>
              </w:r>
            </w:ins>
          </w:p>
        </w:tc>
        <w:tc>
          <w:tcPr>
            <w:tcW w:w="1790" w:type="dxa"/>
            <w:tcPrChange w:id="2820" w:author="natrop" w:date="2017-01-24T09:32:00Z">
              <w:tcPr>
                <w:tcW w:w="1639" w:type="dxa"/>
              </w:tcPr>
            </w:tcPrChange>
          </w:tcPr>
          <w:p w:rsidR="00137D66" w:rsidRPr="00B74AB2" w:rsidRDefault="00137D66">
            <w:pPr>
              <w:pStyle w:val="GesAbsatz"/>
              <w:tabs>
                <w:tab w:val="clear" w:pos="425"/>
              </w:tabs>
              <w:jc w:val="right"/>
              <w:rPr>
                <w:ins w:id="2821" w:author="natrop" w:date="2017-01-24T08:56:00Z"/>
              </w:rPr>
              <w:pPrChange w:id="2822" w:author="natrop" w:date="2017-01-24T09:29:00Z">
                <w:pPr>
                  <w:pStyle w:val="GesAbsatz"/>
                  <w:tabs>
                    <w:tab w:val="clear" w:pos="425"/>
                  </w:tabs>
                </w:pPr>
              </w:pPrChange>
            </w:pPr>
            <w:ins w:id="2823" w:author="natrop" w:date="2017-01-24T08:56:00Z">
              <w:r w:rsidRPr="00B74AB2">
                <w:t>20 000</w:t>
              </w:r>
            </w:ins>
          </w:p>
        </w:tc>
      </w:tr>
      <w:tr w:rsidR="00137D66" w:rsidRPr="00B74AB2" w:rsidTr="00824456">
        <w:trPr>
          <w:ins w:id="2824" w:author="natrop" w:date="2017-01-24T08:56:00Z"/>
        </w:trPr>
        <w:tc>
          <w:tcPr>
            <w:tcW w:w="964" w:type="dxa"/>
            <w:tcPrChange w:id="2825" w:author="natrop" w:date="2017-01-24T09:32:00Z">
              <w:tcPr>
                <w:tcW w:w="828" w:type="dxa"/>
              </w:tcPr>
            </w:tcPrChange>
          </w:tcPr>
          <w:p w:rsidR="00137D66" w:rsidRPr="00B74AB2" w:rsidRDefault="00137D66" w:rsidP="005844D2">
            <w:pPr>
              <w:pStyle w:val="GesAbsatz"/>
              <w:tabs>
                <w:tab w:val="clear" w:pos="425"/>
              </w:tabs>
              <w:rPr>
                <w:ins w:id="2826" w:author="natrop" w:date="2017-01-24T08:56:00Z"/>
              </w:rPr>
            </w:pPr>
            <w:ins w:id="2827" w:author="natrop" w:date="2017-01-24T08:56:00Z">
              <w:r w:rsidRPr="00B74AB2">
                <w:t>1.1.2</w:t>
              </w:r>
            </w:ins>
          </w:p>
        </w:tc>
        <w:tc>
          <w:tcPr>
            <w:tcW w:w="3260" w:type="dxa"/>
            <w:tcPrChange w:id="2828" w:author="natrop" w:date="2017-01-24T09:32:00Z">
              <w:tcPr>
                <w:tcW w:w="3207" w:type="dxa"/>
              </w:tcPr>
            </w:tcPrChange>
          </w:tcPr>
          <w:p w:rsidR="00690840" w:rsidRDefault="00137D66" w:rsidP="005844D2">
            <w:pPr>
              <w:pStyle w:val="GesAbsatz"/>
              <w:tabs>
                <w:tab w:val="clear" w:pos="425"/>
              </w:tabs>
              <w:rPr>
                <w:ins w:id="2829" w:author="natrop" w:date="2017-01-24T08:59:00Z"/>
              </w:rPr>
            </w:pPr>
            <w:ins w:id="2830" w:author="natrop" w:date="2017-01-24T08:56:00Z">
              <w:r w:rsidRPr="00B74AB2">
                <w:t>H2 Akut toxisch,</w:t>
              </w:r>
            </w:ins>
          </w:p>
          <w:p w:rsidR="00690840" w:rsidRDefault="00137D66">
            <w:pPr>
              <w:pStyle w:val="GesAbsatz"/>
              <w:tabs>
                <w:tab w:val="clear" w:pos="425"/>
              </w:tabs>
              <w:ind w:left="312" w:hanging="312"/>
              <w:rPr>
                <w:ins w:id="2831" w:author="natrop" w:date="2017-01-24T08:59:00Z"/>
              </w:rPr>
              <w:pPrChange w:id="2832" w:author="natrop" w:date="2017-01-24T08:59:00Z">
                <w:pPr>
                  <w:pStyle w:val="GesAbsatz"/>
                  <w:tabs>
                    <w:tab w:val="clear" w:pos="425"/>
                  </w:tabs>
                </w:pPr>
              </w:pPrChange>
            </w:pPr>
            <w:ins w:id="2833" w:author="natrop" w:date="2017-01-24T08:56:00Z">
              <w:r w:rsidRPr="00B74AB2">
                <w:t>–</w:t>
              </w:r>
            </w:ins>
            <w:ins w:id="2834" w:author="natrop" w:date="2017-01-24T08:59:00Z">
              <w:r w:rsidR="00690840">
                <w:tab/>
              </w:r>
            </w:ins>
            <w:ins w:id="2835" w:author="natrop" w:date="2017-01-24T08:56:00Z">
              <w:r w:rsidRPr="00B74AB2">
                <w:t>Kategorie 2</w:t>
              </w:r>
            </w:ins>
            <w:ins w:id="2836" w:author="natrop" w:date="2017-01-24T08:59:00Z">
              <w:r w:rsidR="00690840">
                <w:br/>
              </w:r>
            </w:ins>
            <w:ins w:id="2837" w:author="natrop" w:date="2017-01-24T08:56:00Z">
              <w:r w:rsidRPr="00B74AB2">
                <w:t>(alle Expositionswege),</w:t>
              </w:r>
            </w:ins>
          </w:p>
          <w:p w:rsidR="00137D66" w:rsidRPr="00B74AB2" w:rsidRDefault="00137D66">
            <w:pPr>
              <w:pStyle w:val="GesAbsatz"/>
              <w:tabs>
                <w:tab w:val="clear" w:pos="425"/>
              </w:tabs>
              <w:ind w:left="312" w:hanging="312"/>
              <w:rPr>
                <w:ins w:id="2838" w:author="natrop" w:date="2017-01-24T08:56:00Z"/>
              </w:rPr>
              <w:pPrChange w:id="2839" w:author="natrop" w:date="2017-01-24T08:59:00Z">
                <w:pPr>
                  <w:pStyle w:val="GesAbsatz"/>
                  <w:tabs>
                    <w:tab w:val="clear" w:pos="425"/>
                  </w:tabs>
                </w:pPr>
              </w:pPrChange>
            </w:pPr>
            <w:ins w:id="2840" w:author="natrop" w:date="2017-01-24T08:56:00Z">
              <w:r w:rsidRPr="00B74AB2">
                <w:t>–</w:t>
              </w:r>
            </w:ins>
            <w:ins w:id="2841" w:author="natrop" w:date="2017-01-24T08:59:00Z">
              <w:r w:rsidR="00690840">
                <w:tab/>
              </w:r>
            </w:ins>
            <w:ins w:id="2842" w:author="natrop" w:date="2017-01-24T08:56:00Z">
              <w:r w:rsidRPr="00B74AB2">
                <w:t>Kategorie 3</w:t>
              </w:r>
            </w:ins>
            <w:ins w:id="2843" w:author="natrop" w:date="2017-01-24T08:59:00Z">
              <w:r w:rsidR="00690840">
                <w:br/>
              </w:r>
            </w:ins>
            <w:ins w:id="2844" w:author="natrop" w:date="2017-01-24T08:56:00Z">
              <w:r w:rsidRPr="00B74AB2">
                <w:t>(inhalativer Expositionsweg, oraler Expositionsweg)</w:t>
              </w:r>
              <w:r w:rsidRPr="00690840">
                <w:rPr>
                  <w:vertAlign w:val="superscript"/>
                  <w:rPrChange w:id="2845" w:author="natrop" w:date="2017-01-24T09:00:00Z">
                    <w:rPr/>
                  </w:rPrChange>
                </w:rPr>
                <w:t>2</w:t>
              </w:r>
            </w:ins>
          </w:p>
        </w:tc>
        <w:tc>
          <w:tcPr>
            <w:tcW w:w="1658" w:type="dxa"/>
            <w:tcPrChange w:id="2846" w:author="natrop" w:date="2017-01-24T09:32:00Z">
              <w:tcPr>
                <w:tcW w:w="1658" w:type="dxa"/>
              </w:tcPr>
            </w:tcPrChange>
          </w:tcPr>
          <w:p w:rsidR="00137D66" w:rsidRPr="00B74AB2" w:rsidRDefault="00137D66">
            <w:pPr>
              <w:pStyle w:val="GesAbsatz"/>
              <w:tabs>
                <w:tab w:val="clear" w:pos="425"/>
              </w:tabs>
              <w:jc w:val="right"/>
              <w:rPr>
                <w:ins w:id="2847" w:author="natrop" w:date="2017-01-24T08:56:00Z"/>
              </w:rPr>
              <w:pPrChange w:id="2848" w:author="natrop" w:date="2017-01-24T09:29:00Z">
                <w:pPr>
                  <w:pStyle w:val="GesAbsatz"/>
                  <w:tabs>
                    <w:tab w:val="clear" w:pos="425"/>
                  </w:tabs>
                </w:pPr>
              </w:pPrChange>
            </w:pPr>
          </w:p>
        </w:tc>
        <w:tc>
          <w:tcPr>
            <w:tcW w:w="1797" w:type="dxa"/>
            <w:tcPrChange w:id="2849" w:author="natrop" w:date="2017-01-24T09:32:00Z">
              <w:tcPr>
                <w:tcW w:w="2102" w:type="dxa"/>
              </w:tcPr>
            </w:tcPrChange>
          </w:tcPr>
          <w:p w:rsidR="00137D66" w:rsidRPr="00B74AB2" w:rsidRDefault="00137D66">
            <w:pPr>
              <w:pStyle w:val="GesAbsatz"/>
              <w:tabs>
                <w:tab w:val="clear" w:pos="425"/>
              </w:tabs>
              <w:jc w:val="right"/>
              <w:rPr>
                <w:ins w:id="2850" w:author="natrop" w:date="2017-01-24T08:56:00Z"/>
              </w:rPr>
              <w:pPrChange w:id="2851" w:author="natrop" w:date="2017-01-24T09:29:00Z">
                <w:pPr>
                  <w:pStyle w:val="GesAbsatz"/>
                  <w:tabs>
                    <w:tab w:val="clear" w:pos="425"/>
                  </w:tabs>
                </w:pPr>
              </w:pPrChange>
            </w:pPr>
            <w:ins w:id="2852" w:author="natrop" w:date="2017-01-24T08:56:00Z">
              <w:r w:rsidRPr="00B74AB2">
                <w:t>50 000</w:t>
              </w:r>
            </w:ins>
          </w:p>
        </w:tc>
        <w:tc>
          <w:tcPr>
            <w:tcW w:w="1790" w:type="dxa"/>
            <w:tcPrChange w:id="2853" w:author="natrop" w:date="2017-01-24T09:32:00Z">
              <w:tcPr>
                <w:tcW w:w="1639" w:type="dxa"/>
              </w:tcPr>
            </w:tcPrChange>
          </w:tcPr>
          <w:p w:rsidR="00137D66" w:rsidRPr="00B74AB2" w:rsidRDefault="00137D66">
            <w:pPr>
              <w:pStyle w:val="GesAbsatz"/>
              <w:tabs>
                <w:tab w:val="clear" w:pos="425"/>
              </w:tabs>
              <w:jc w:val="right"/>
              <w:rPr>
                <w:ins w:id="2854" w:author="natrop" w:date="2017-01-24T08:56:00Z"/>
              </w:rPr>
              <w:pPrChange w:id="2855" w:author="natrop" w:date="2017-01-24T09:29:00Z">
                <w:pPr>
                  <w:pStyle w:val="GesAbsatz"/>
                  <w:tabs>
                    <w:tab w:val="clear" w:pos="425"/>
                  </w:tabs>
                </w:pPr>
              </w:pPrChange>
            </w:pPr>
            <w:ins w:id="2856" w:author="natrop" w:date="2017-01-24T08:56:00Z">
              <w:r w:rsidRPr="00B74AB2">
                <w:t>200 000</w:t>
              </w:r>
            </w:ins>
          </w:p>
        </w:tc>
      </w:tr>
      <w:tr w:rsidR="00137D66" w:rsidRPr="00B74AB2" w:rsidTr="00824456">
        <w:trPr>
          <w:ins w:id="2857" w:author="natrop" w:date="2017-01-24T08:56:00Z"/>
        </w:trPr>
        <w:tc>
          <w:tcPr>
            <w:tcW w:w="964" w:type="dxa"/>
            <w:tcPrChange w:id="2858" w:author="natrop" w:date="2017-01-24T09:32:00Z">
              <w:tcPr>
                <w:tcW w:w="828" w:type="dxa"/>
              </w:tcPr>
            </w:tcPrChange>
          </w:tcPr>
          <w:p w:rsidR="00137D66" w:rsidRPr="00B74AB2" w:rsidRDefault="00137D66" w:rsidP="005844D2">
            <w:pPr>
              <w:pStyle w:val="GesAbsatz"/>
              <w:tabs>
                <w:tab w:val="clear" w:pos="425"/>
              </w:tabs>
              <w:rPr>
                <w:ins w:id="2859" w:author="natrop" w:date="2017-01-24T08:56:00Z"/>
              </w:rPr>
            </w:pPr>
            <w:ins w:id="2860" w:author="natrop" w:date="2017-01-24T08:56:00Z">
              <w:r w:rsidRPr="00B74AB2">
                <w:t>1.1.3</w:t>
              </w:r>
            </w:ins>
          </w:p>
        </w:tc>
        <w:tc>
          <w:tcPr>
            <w:tcW w:w="3260" w:type="dxa"/>
            <w:tcPrChange w:id="2861" w:author="natrop" w:date="2017-01-24T09:32:00Z">
              <w:tcPr>
                <w:tcW w:w="3207" w:type="dxa"/>
              </w:tcPr>
            </w:tcPrChange>
          </w:tcPr>
          <w:p w:rsidR="00137D66" w:rsidRPr="00B74AB2" w:rsidRDefault="00137D66">
            <w:pPr>
              <w:pStyle w:val="GesAbsatz"/>
              <w:tabs>
                <w:tab w:val="clear" w:pos="425"/>
              </w:tabs>
              <w:rPr>
                <w:ins w:id="2862" w:author="natrop" w:date="2017-01-24T08:56:00Z"/>
              </w:rPr>
            </w:pPr>
            <w:ins w:id="2863" w:author="natrop" w:date="2017-01-24T08:56:00Z">
              <w:r w:rsidRPr="00B74AB2">
                <w:t>H3 Spezifische Zielorgan-Toxizität</w:t>
              </w:r>
            </w:ins>
            <w:ins w:id="2864" w:author="natrop" w:date="2017-01-24T09:00:00Z">
              <w:r w:rsidR="00690840">
                <w:br/>
              </w:r>
            </w:ins>
            <w:ins w:id="2865" w:author="natrop" w:date="2017-01-24T08:56:00Z">
              <w:r w:rsidRPr="00B74AB2">
                <w:t>nach einmaliger Exposition</w:t>
              </w:r>
            </w:ins>
            <w:ins w:id="2866" w:author="natrop" w:date="2017-01-24T09:00:00Z">
              <w:r w:rsidR="00690840">
                <w:br/>
              </w:r>
            </w:ins>
            <w:ins w:id="2867" w:author="natrop" w:date="2017-01-24T08:56:00Z">
              <w:r w:rsidRPr="00B74AB2">
                <w:t>(STOT SE), Kategorie 1</w:t>
              </w:r>
            </w:ins>
          </w:p>
        </w:tc>
        <w:tc>
          <w:tcPr>
            <w:tcW w:w="1658" w:type="dxa"/>
            <w:tcPrChange w:id="2868" w:author="natrop" w:date="2017-01-24T09:32:00Z">
              <w:tcPr>
                <w:tcW w:w="1658" w:type="dxa"/>
              </w:tcPr>
            </w:tcPrChange>
          </w:tcPr>
          <w:p w:rsidR="00137D66" w:rsidRPr="00B74AB2" w:rsidRDefault="00137D66">
            <w:pPr>
              <w:pStyle w:val="GesAbsatz"/>
              <w:tabs>
                <w:tab w:val="clear" w:pos="425"/>
              </w:tabs>
              <w:jc w:val="right"/>
              <w:rPr>
                <w:ins w:id="2869" w:author="natrop" w:date="2017-01-24T08:56:00Z"/>
              </w:rPr>
              <w:pPrChange w:id="2870" w:author="natrop" w:date="2017-01-24T09:29:00Z">
                <w:pPr>
                  <w:pStyle w:val="GesAbsatz"/>
                  <w:tabs>
                    <w:tab w:val="clear" w:pos="425"/>
                  </w:tabs>
                </w:pPr>
              </w:pPrChange>
            </w:pPr>
          </w:p>
        </w:tc>
        <w:tc>
          <w:tcPr>
            <w:tcW w:w="1797" w:type="dxa"/>
            <w:tcPrChange w:id="2871" w:author="natrop" w:date="2017-01-24T09:32:00Z">
              <w:tcPr>
                <w:tcW w:w="2102" w:type="dxa"/>
              </w:tcPr>
            </w:tcPrChange>
          </w:tcPr>
          <w:p w:rsidR="00137D66" w:rsidRPr="00B74AB2" w:rsidRDefault="00137D66">
            <w:pPr>
              <w:pStyle w:val="GesAbsatz"/>
              <w:tabs>
                <w:tab w:val="clear" w:pos="425"/>
              </w:tabs>
              <w:jc w:val="right"/>
              <w:rPr>
                <w:ins w:id="2872" w:author="natrop" w:date="2017-01-24T08:56:00Z"/>
              </w:rPr>
              <w:pPrChange w:id="2873" w:author="natrop" w:date="2017-01-24T09:29:00Z">
                <w:pPr>
                  <w:pStyle w:val="GesAbsatz"/>
                  <w:tabs>
                    <w:tab w:val="clear" w:pos="425"/>
                  </w:tabs>
                </w:pPr>
              </w:pPrChange>
            </w:pPr>
            <w:ins w:id="2874" w:author="natrop" w:date="2017-01-24T08:56:00Z">
              <w:r w:rsidRPr="00B74AB2">
                <w:t>50 000</w:t>
              </w:r>
            </w:ins>
          </w:p>
        </w:tc>
        <w:tc>
          <w:tcPr>
            <w:tcW w:w="1790" w:type="dxa"/>
            <w:tcPrChange w:id="2875" w:author="natrop" w:date="2017-01-24T09:32:00Z">
              <w:tcPr>
                <w:tcW w:w="1639" w:type="dxa"/>
              </w:tcPr>
            </w:tcPrChange>
          </w:tcPr>
          <w:p w:rsidR="00137D66" w:rsidRPr="00B74AB2" w:rsidRDefault="00137D66">
            <w:pPr>
              <w:pStyle w:val="GesAbsatz"/>
              <w:tabs>
                <w:tab w:val="clear" w:pos="425"/>
              </w:tabs>
              <w:jc w:val="right"/>
              <w:rPr>
                <w:ins w:id="2876" w:author="natrop" w:date="2017-01-24T08:56:00Z"/>
              </w:rPr>
              <w:pPrChange w:id="2877" w:author="natrop" w:date="2017-01-24T09:29:00Z">
                <w:pPr>
                  <w:pStyle w:val="GesAbsatz"/>
                  <w:tabs>
                    <w:tab w:val="clear" w:pos="425"/>
                  </w:tabs>
                </w:pPr>
              </w:pPrChange>
            </w:pPr>
            <w:ins w:id="2878" w:author="natrop" w:date="2017-01-24T08:56:00Z">
              <w:r w:rsidRPr="00B74AB2">
                <w:t>200 000</w:t>
              </w:r>
            </w:ins>
          </w:p>
        </w:tc>
      </w:tr>
      <w:tr w:rsidR="00137D66" w:rsidRPr="00B74AB2" w:rsidTr="00824456">
        <w:trPr>
          <w:ins w:id="2879" w:author="natrop" w:date="2017-01-24T08:56:00Z"/>
        </w:trPr>
        <w:tc>
          <w:tcPr>
            <w:tcW w:w="964" w:type="dxa"/>
            <w:tcPrChange w:id="2880" w:author="natrop" w:date="2017-01-24T09:32:00Z">
              <w:tcPr>
                <w:tcW w:w="828" w:type="dxa"/>
              </w:tcPr>
            </w:tcPrChange>
          </w:tcPr>
          <w:p w:rsidR="00137D66" w:rsidRPr="00B74AB2" w:rsidRDefault="00137D66" w:rsidP="005844D2">
            <w:pPr>
              <w:pStyle w:val="GesAbsatz"/>
              <w:tabs>
                <w:tab w:val="clear" w:pos="425"/>
              </w:tabs>
              <w:rPr>
                <w:ins w:id="2881" w:author="natrop" w:date="2017-01-24T08:56:00Z"/>
              </w:rPr>
            </w:pPr>
            <w:ins w:id="2882" w:author="natrop" w:date="2017-01-24T08:56:00Z">
              <w:r w:rsidRPr="00B74AB2">
                <w:t>1.2</w:t>
              </w:r>
            </w:ins>
          </w:p>
        </w:tc>
        <w:tc>
          <w:tcPr>
            <w:tcW w:w="3260" w:type="dxa"/>
            <w:tcPrChange w:id="2883" w:author="natrop" w:date="2017-01-24T09:32:00Z">
              <w:tcPr>
                <w:tcW w:w="3207" w:type="dxa"/>
              </w:tcPr>
            </w:tcPrChange>
          </w:tcPr>
          <w:p w:rsidR="00137D66" w:rsidRPr="00B74AB2" w:rsidRDefault="00137D66" w:rsidP="005844D2">
            <w:pPr>
              <w:pStyle w:val="GesAbsatz"/>
              <w:tabs>
                <w:tab w:val="clear" w:pos="425"/>
              </w:tabs>
              <w:rPr>
                <w:ins w:id="2884" w:author="natrop" w:date="2017-01-24T08:56:00Z"/>
              </w:rPr>
            </w:pPr>
            <w:ins w:id="2885" w:author="natrop" w:date="2017-01-24T08:56:00Z">
              <w:r w:rsidRPr="00B74AB2">
                <w:t>P Physikalische Gefahren</w:t>
              </w:r>
            </w:ins>
          </w:p>
        </w:tc>
        <w:tc>
          <w:tcPr>
            <w:tcW w:w="1658" w:type="dxa"/>
            <w:tcPrChange w:id="2886" w:author="natrop" w:date="2017-01-24T09:32:00Z">
              <w:tcPr>
                <w:tcW w:w="1658" w:type="dxa"/>
              </w:tcPr>
            </w:tcPrChange>
          </w:tcPr>
          <w:p w:rsidR="00137D66" w:rsidRPr="00B74AB2" w:rsidRDefault="00137D66">
            <w:pPr>
              <w:pStyle w:val="GesAbsatz"/>
              <w:tabs>
                <w:tab w:val="clear" w:pos="425"/>
              </w:tabs>
              <w:jc w:val="right"/>
              <w:rPr>
                <w:ins w:id="2887" w:author="natrop" w:date="2017-01-24T08:56:00Z"/>
              </w:rPr>
              <w:pPrChange w:id="2888" w:author="natrop" w:date="2017-01-24T09:29:00Z">
                <w:pPr>
                  <w:pStyle w:val="GesAbsatz"/>
                  <w:tabs>
                    <w:tab w:val="clear" w:pos="425"/>
                  </w:tabs>
                </w:pPr>
              </w:pPrChange>
            </w:pPr>
          </w:p>
        </w:tc>
        <w:tc>
          <w:tcPr>
            <w:tcW w:w="1797" w:type="dxa"/>
            <w:tcPrChange w:id="2889" w:author="natrop" w:date="2017-01-24T09:32:00Z">
              <w:tcPr>
                <w:tcW w:w="2102" w:type="dxa"/>
              </w:tcPr>
            </w:tcPrChange>
          </w:tcPr>
          <w:p w:rsidR="00137D66" w:rsidRPr="00B74AB2" w:rsidRDefault="00137D66">
            <w:pPr>
              <w:pStyle w:val="GesAbsatz"/>
              <w:tabs>
                <w:tab w:val="clear" w:pos="425"/>
              </w:tabs>
              <w:jc w:val="right"/>
              <w:rPr>
                <w:ins w:id="2890" w:author="natrop" w:date="2017-01-24T08:56:00Z"/>
              </w:rPr>
              <w:pPrChange w:id="2891" w:author="natrop" w:date="2017-01-24T09:29:00Z">
                <w:pPr>
                  <w:pStyle w:val="GesAbsatz"/>
                  <w:tabs>
                    <w:tab w:val="clear" w:pos="425"/>
                  </w:tabs>
                </w:pPr>
              </w:pPrChange>
            </w:pPr>
          </w:p>
        </w:tc>
        <w:tc>
          <w:tcPr>
            <w:tcW w:w="1790" w:type="dxa"/>
            <w:tcPrChange w:id="2892" w:author="natrop" w:date="2017-01-24T09:32:00Z">
              <w:tcPr>
                <w:tcW w:w="1639" w:type="dxa"/>
              </w:tcPr>
            </w:tcPrChange>
          </w:tcPr>
          <w:p w:rsidR="00137D66" w:rsidRPr="00B74AB2" w:rsidRDefault="00137D66">
            <w:pPr>
              <w:pStyle w:val="GesAbsatz"/>
              <w:tabs>
                <w:tab w:val="clear" w:pos="425"/>
              </w:tabs>
              <w:jc w:val="right"/>
              <w:rPr>
                <w:ins w:id="2893" w:author="natrop" w:date="2017-01-24T08:56:00Z"/>
              </w:rPr>
              <w:pPrChange w:id="2894" w:author="natrop" w:date="2017-01-24T09:29:00Z">
                <w:pPr>
                  <w:pStyle w:val="GesAbsatz"/>
                  <w:tabs>
                    <w:tab w:val="clear" w:pos="425"/>
                  </w:tabs>
                </w:pPr>
              </w:pPrChange>
            </w:pPr>
          </w:p>
        </w:tc>
      </w:tr>
      <w:tr w:rsidR="00137D66" w:rsidRPr="00B74AB2" w:rsidTr="00824456">
        <w:trPr>
          <w:ins w:id="2895" w:author="natrop" w:date="2017-01-24T08:56:00Z"/>
        </w:trPr>
        <w:tc>
          <w:tcPr>
            <w:tcW w:w="964" w:type="dxa"/>
            <w:tcPrChange w:id="2896" w:author="natrop" w:date="2017-01-24T09:32:00Z">
              <w:tcPr>
                <w:tcW w:w="828" w:type="dxa"/>
              </w:tcPr>
            </w:tcPrChange>
          </w:tcPr>
          <w:p w:rsidR="00137D66" w:rsidRPr="00B74AB2" w:rsidRDefault="00137D66" w:rsidP="005844D2">
            <w:pPr>
              <w:pStyle w:val="GesAbsatz"/>
              <w:tabs>
                <w:tab w:val="clear" w:pos="425"/>
              </w:tabs>
              <w:rPr>
                <w:ins w:id="2897" w:author="natrop" w:date="2017-01-24T08:56:00Z"/>
              </w:rPr>
            </w:pPr>
            <w:ins w:id="2898" w:author="natrop" w:date="2017-01-24T08:56:00Z">
              <w:r w:rsidRPr="00B74AB2">
                <w:t>1.2.1</w:t>
              </w:r>
            </w:ins>
          </w:p>
        </w:tc>
        <w:tc>
          <w:tcPr>
            <w:tcW w:w="3260" w:type="dxa"/>
            <w:tcPrChange w:id="2899" w:author="natrop" w:date="2017-01-24T09:32:00Z">
              <w:tcPr>
                <w:tcW w:w="3207" w:type="dxa"/>
              </w:tcPr>
            </w:tcPrChange>
          </w:tcPr>
          <w:p w:rsidR="00137D66" w:rsidRPr="00B74AB2" w:rsidRDefault="00137D66" w:rsidP="005844D2">
            <w:pPr>
              <w:pStyle w:val="GesAbsatz"/>
              <w:tabs>
                <w:tab w:val="clear" w:pos="425"/>
              </w:tabs>
              <w:rPr>
                <w:ins w:id="2900" w:author="natrop" w:date="2017-01-24T08:56:00Z"/>
              </w:rPr>
            </w:pPr>
            <w:ins w:id="2901" w:author="natrop" w:date="2017-01-24T08:56:00Z">
              <w:r w:rsidRPr="00B74AB2">
                <w:t>P1 Explosive Stoffe/Gemische und Erzeugnisse mit Explosi</w:t>
              </w:r>
              <w:r w:rsidRPr="00B74AB2">
                <w:t>v</w:t>
              </w:r>
              <w:r w:rsidRPr="00B74AB2">
                <w:t>stoff</w:t>
              </w:r>
              <w:r w:rsidRPr="00BA1463">
                <w:rPr>
                  <w:vertAlign w:val="superscript"/>
                  <w:rPrChange w:id="2902" w:author="natrop" w:date="2017-01-24T09:12:00Z">
                    <w:rPr/>
                  </w:rPrChange>
                </w:rPr>
                <w:t>3</w:t>
              </w:r>
            </w:ins>
          </w:p>
        </w:tc>
        <w:tc>
          <w:tcPr>
            <w:tcW w:w="1658" w:type="dxa"/>
            <w:tcPrChange w:id="2903" w:author="natrop" w:date="2017-01-24T09:32:00Z">
              <w:tcPr>
                <w:tcW w:w="1658" w:type="dxa"/>
              </w:tcPr>
            </w:tcPrChange>
          </w:tcPr>
          <w:p w:rsidR="00137D66" w:rsidRPr="00B74AB2" w:rsidRDefault="00137D66">
            <w:pPr>
              <w:pStyle w:val="GesAbsatz"/>
              <w:tabs>
                <w:tab w:val="clear" w:pos="425"/>
              </w:tabs>
              <w:jc w:val="right"/>
              <w:rPr>
                <w:ins w:id="2904" w:author="natrop" w:date="2017-01-24T08:56:00Z"/>
              </w:rPr>
              <w:pPrChange w:id="2905" w:author="natrop" w:date="2017-01-24T09:29:00Z">
                <w:pPr>
                  <w:pStyle w:val="GesAbsatz"/>
                  <w:tabs>
                    <w:tab w:val="clear" w:pos="425"/>
                  </w:tabs>
                </w:pPr>
              </w:pPrChange>
            </w:pPr>
          </w:p>
        </w:tc>
        <w:tc>
          <w:tcPr>
            <w:tcW w:w="1797" w:type="dxa"/>
            <w:tcPrChange w:id="2906" w:author="natrop" w:date="2017-01-24T09:32:00Z">
              <w:tcPr>
                <w:tcW w:w="2102" w:type="dxa"/>
              </w:tcPr>
            </w:tcPrChange>
          </w:tcPr>
          <w:p w:rsidR="00137D66" w:rsidRPr="00B74AB2" w:rsidRDefault="00137D66">
            <w:pPr>
              <w:pStyle w:val="GesAbsatz"/>
              <w:tabs>
                <w:tab w:val="clear" w:pos="425"/>
              </w:tabs>
              <w:jc w:val="right"/>
              <w:rPr>
                <w:ins w:id="2907" w:author="natrop" w:date="2017-01-24T08:56:00Z"/>
              </w:rPr>
              <w:pPrChange w:id="2908" w:author="natrop" w:date="2017-01-24T09:29:00Z">
                <w:pPr>
                  <w:pStyle w:val="GesAbsatz"/>
                  <w:tabs>
                    <w:tab w:val="clear" w:pos="425"/>
                  </w:tabs>
                </w:pPr>
              </w:pPrChange>
            </w:pPr>
          </w:p>
        </w:tc>
        <w:tc>
          <w:tcPr>
            <w:tcW w:w="1790" w:type="dxa"/>
            <w:tcPrChange w:id="2909" w:author="natrop" w:date="2017-01-24T09:32:00Z">
              <w:tcPr>
                <w:tcW w:w="1639" w:type="dxa"/>
              </w:tcPr>
            </w:tcPrChange>
          </w:tcPr>
          <w:p w:rsidR="00137D66" w:rsidRPr="00B74AB2" w:rsidRDefault="00137D66">
            <w:pPr>
              <w:pStyle w:val="GesAbsatz"/>
              <w:tabs>
                <w:tab w:val="clear" w:pos="425"/>
              </w:tabs>
              <w:jc w:val="right"/>
              <w:rPr>
                <w:ins w:id="2910" w:author="natrop" w:date="2017-01-24T08:56:00Z"/>
              </w:rPr>
              <w:pPrChange w:id="2911" w:author="natrop" w:date="2017-01-24T09:29:00Z">
                <w:pPr>
                  <w:pStyle w:val="GesAbsatz"/>
                  <w:tabs>
                    <w:tab w:val="clear" w:pos="425"/>
                  </w:tabs>
                </w:pPr>
              </w:pPrChange>
            </w:pPr>
          </w:p>
        </w:tc>
      </w:tr>
      <w:tr w:rsidR="00137D66" w:rsidRPr="00B74AB2" w:rsidTr="00824456">
        <w:trPr>
          <w:ins w:id="2912" w:author="natrop" w:date="2017-01-24T08:56:00Z"/>
        </w:trPr>
        <w:tc>
          <w:tcPr>
            <w:tcW w:w="964" w:type="dxa"/>
            <w:tcPrChange w:id="2913" w:author="natrop" w:date="2017-01-24T09:32:00Z">
              <w:tcPr>
                <w:tcW w:w="828" w:type="dxa"/>
              </w:tcPr>
            </w:tcPrChange>
          </w:tcPr>
          <w:p w:rsidR="00137D66" w:rsidRPr="00B74AB2" w:rsidRDefault="00137D66" w:rsidP="005844D2">
            <w:pPr>
              <w:pStyle w:val="GesAbsatz"/>
              <w:tabs>
                <w:tab w:val="clear" w:pos="425"/>
              </w:tabs>
              <w:rPr>
                <w:ins w:id="2914" w:author="natrop" w:date="2017-01-24T08:56:00Z"/>
              </w:rPr>
            </w:pPr>
            <w:ins w:id="2915" w:author="natrop" w:date="2017-01-24T08:56:00Z">
              <w:r w:rsidRPr="00B74AB2">
                <w:t>1.2.1.1</w:t>
              </w:r>
            </w:ins>
          </w:p>
        </w:tc>
        <w:tc>
          <w:tcPr>
            <w:tcW w:w="3260" w:type="dxa"/>
            <w:tcPrChange w:id="2916" w:author="natrop" w:date="2017-01-24T09:32:00Z">
              <w:tcPr>
                <w:tcW w:w="3207" w:type="dxa"/>
              </w:tcPr>
            </w:tcPrChange>
          </w:tcPr>
          <w:p w:rsidR="00BA1463" w:rsidRDefault="00137D66" w:rsidP="005844D2">
            <w:pPr>
              <w:pStyle w:val="GesAbsatz"/>
              <w:tabs>
                <w:tab w:val="clear" w:pos="425"/>
              </w:tabs>
              <w:rPr>
                <w:ins w:id="2917" w:author="natrop" w:date="2017-01-24T09:13:00Z"/>
              </w:rPr>
            </w:pPr>
            <w:ins w:id="2918" w:author="natrop" w:date="2017-01-24T08:56:00Z">
              <w:r w:rsidRPr="00B74AB2">
                <w:t>P1a Explosive Stoffe/Gemische und Erzeugnisse mit Explosi</w:t>
              </w:r>
              <w:r w:rsidRPr="00B74AB2">
                <w:t>v</w:t>
              </w:r>
              <w:r w:rsidRPr="00B74AB2">
                <w:t xml:space="preserve">stoff, </w:t>
              </w:r>
            </w:ins>
          </w:p>
          <w:p w:rsidR="00BA1463" w:rsidRDefault="00137D66">
            <w:pPr>
              <w:pStyle w:val="GesAbsatz"/>
              <w:tabs>
                <w:tab w:val="clear" w:pos="425"/>
              </w:tabs>
              <w:ind w:left="312" w:hanging="312"/>
              <w:jc w:val="left"/>
              <w:rPr>
                <w:ins w:id="2919" w:author="natrop" w:date="2017-01-24T09:13:00Z"/>
              </w:rPr>
              <w:pPrChange w:id="2920" w:author="natrop" w:date="2017-01-24T09:13:00Z">
                <w:pPr>
                  <w:pStyle w:val="GesAbsatz"/>
                  <w:tabs>
                    <w:tab w:val="clear" w:pos="425"/>
                  </w:tabs>
                </w:pPr>
              </w:pPrChange>
            </w:pPr>
            <w:ins w:id="2921" w:author="natrop" w:date="2017-01-24T08:56:00Z">
              <w:r w:rsidRPr="00B74AB2">
                <w:t>–</w:t>
              </w:r>
            </w:ins>
            <w:ins w:id="2922" w:author="natrop" w:date="2017-01-24T09:13:00Z">
              <w:r w:rsidR="00BA1463">
                <w:tab/>
              </w:r>
            </w:ins>
            <w:ins w:id="2923" w:author="natrop" w:date="2017-01-24T08:56:00Z">
              <w:r w:rsidRPr="00B74AB2">
                <w:t>instabile explosive Stoffe und Gemische,</w:t>
              </w:r>
            </w:ins>
          </w:p>
          <w:p w:rsidR="00BA1463" w:rsidRDefault="00137D66">
            <w:pPr>
              <w:pStyle w:val="GesAbsatz"/>
              <w:tabs>
                <w:tab w:val="clear" w:pos="425"/>
              </w:tabs>
              <w:ind w:left="312" w:hanging="312"/>
              <w:jc w:val="left"/>
              <w:rPr>
                <w:ins w:id="2924" w:author="natrop" w:date="2017-01-24T09:13:00Z"/>
              </w:rPr>
              <w:pPrChange w:id="2925" w:author="natrop" w:date="2017-01-24T09:13:00Z">
                <w:pPr>
                  <w:pStyle w:val="GesAbsatz"/>
                  <w:tabs>
                    <w:tab w:val="clear" w:pos="425"/>
                  </w:tabs>
                </w:pPr>
              </w:pPrChange>
            </w:pPr>
            <w:ins w:id="2926" w:author="natrop" w:date="2017-01-24T08:56:00Z">
              <w:r w:rsidRPr="00B74AB2">
                <w:t>–</w:t>
              </w:r>
            </w:ins>
            <w:ins w:id="2927" w:author="natrop" w:date="2017-01-24T09:13:00Z">
              <w:r w:rsidR="00BA1463">
                <w:tab/>
              </w:r>
            </w:ins>
            <w:ins w:id="2928" w:author="natrop" w:date="2017-01-24T08:56:00Z">
              <w:r w:rsidRPr="00B74AB2">
                <w:t>explosive Stoffe/Gemische und Erzeugnisse mit Explosi</w:t>
              </w:r>
              <w:r w:rsidRPr="00B74AB2">
                <w:t>v</w:t>
              </w:r>
              <w:r w:rsidRPr="00B74AB2">
                <w:t>stoff, Unterklassen 1.1, 1.2, 1.3, 1.5 oder 1.6,</w:t>
              </w:r>
            </w:ins>
          </w:p>
          <w:p w:rsidR="00137D66" w:rsidRPr="00B74AB2" w:rsidRDefault="00137D66">
            <w:pPr>
              <w:pStyle w:val="GesAbsatz"/>
              <w:tabs>
                <w:tab w:val="clear" w:pos="425"/>
              </w:tabs>
              <w:ind w:left="312" w:hanging="312"/>
              <w:jc w:val="left"/>
              <w:rPr>
                <w:ins w:id="2929" w:author="natrop" w:date="2017-01-24T08:56:00Z"/>
              </w:rPr>
              <w:pPrChange w:id="2930" w:author="natrop" w:date="2017-01-24T09:13:00Z">
                <w:pPr>
                  <w:pStyle w:val="GesAbsatz"/>
                  <w:tabs>
                    <w:tab w:val="clear" w:pos="425"/>
                  </w:tabs>
                </w:pPr>
              </w:pPrChange>
            </w:pPr>
            <w:ins w:id="2931" w:author="natrop" w:date="2017-01-24T08:56:00Z">
              <w:r w:rsidRPr="00B74AB2">
                <w:t>–</w:t>
              </w:r>
            </w:ins>
            <w:ins w:id="2932" w:author="natrop" w:date="2017-01-24T09:13:00Z">
              <w:r w:rsidR="00BA1463">
                <w:tab/>
              </w:r>
            </w:ins>
            <w:ins w:id="2933" w:author="natrop" w:date="2017-01-24T08:56:00Z">
              <w:r w:rsidRPr="00B74AB2">
                <w:t>Stoffe oder Gemische mit explosiven Eigenschaften nach Methode A.14 der Ve</w:t>
              </w:r>
              <w:r w:rsidRPr="00B74AB2">
                <w:t>r</w:t>
              </w:r>
              <w:r w:rsidRPr="00B74AB2">
                <w:lastRenderedPageBreak/>
                <w:t>ordnung (EG) Nr. 440/2008</w:t>
              </w:r>
              <w:r w:rsidRPr="00BA1463">
                <w:rPr>
                  <w:vertAlign w:val="superscript"/>
                  <w:rPrChange w:id="2934" w:author="natrop" w:date="2017-01-24T09:14:00Z">
                    <w:rPr/>
                  </w:rPrChange>
                </w:rPr>
                <w:t>4</w:t>
              </w:r>
              <w:r w:rsidRPr="00B74AB2">
                <w:t xml:space="preserve">, die nicht den Gefahrenklassen organische Peroxide oder </w:t>
              </w:r>
              <w:proofErr w:type="spellStart"/>
              <w:r w:rsidRPr="00B74AB2">
                <w:t>selbstzersetzliche</w:t>
              </w:r>
              <w:proofErr w:type="spellEnd"/>
              <w:r w:rsidRPr="00B74AB2">
                <w:t xml:space="preserve"> Stoffe und Gemische zuzuordnen sind</w:t>
              </w:r>
            </w:ins>
          </w:p>
        </w:tc>
        <w:tc>
          <w:tcPr>
            <w:tcW w:w="1658" w:type="dxa"/>
            <w:tcPrChange w:id="2935" w:author="natrop" w:date="2017-01-24T09:32:00Z">
              <w:tcPr>
                <w:tcW w:w="1658" w:type="dxa"/>
              </w:tcPr>
            </w:tcPrChange>
          </w:tcPr>
          <w:p w:rsidR="00137D66" w:rsidRPr="00B74AB2" w:rsidRDefault="00137D66">
            <w:pPr>
              <w:pStyle w:val="GesAbsatz"/>
              <w:tabs>
                <w:tab w:val="clear" w:pos="425"/>
              </w:tabs>
              <w:jc w:val="right"/>
              <w:rPr>
                <w:ins w:id="2936" w:author="natrop" w:date="2017-01-24T08:56:00Z"/>
              </w:rPr>
              <w:pPrChange w:id="2937" w:author="natrop" w:date="2017-01-24T09:29:00Z">
                <w:pPr>
                  <w:pStyle w:val="GesAbsatz"/>
                  <w:tabs>
                    <w:tab w:val="clear" w:pos="425"/>
                  </w:tabs>
                </w:pPr>
              </w:pPrChange>
            </w:pPr>
          </w:p>
        </w:tc>
        <w:tc>
          <w:tcPr>
            <w:tcW w:w="1797" w:type="dxa"/>
            <w:tcPrChange w:id="2938" w:author="natrop" w:date="2017-01-24T09:32:00Z">
              <w:tcPr>
                <w:tcW w:w="2102" w:type="dxa"/>
              </w:tcPr>
            </w:tcPrChange>
          </w:tcPr>
          <w:p w:rsidR="00137D66" w:rsidRPr="00B74AB2" w:rsidRDefault="00137D66">
            <w:pPr>
              <w:pStyle w:val="GesAbsatz"/>
              <w:tabs>
                <w:tab w:val="clear" w:pos="425"/>
              </w:tabs>
              <w:jc w:val="right"/>
              <w:rPr>
                <w:ins w:id="2939" w:author="natrop" w:date="2017-01-24T08:56:00Z"/>
              </w:rPr>
              <w:pPrChange w:id="2940" w:author="natrop" w:date="2017-01-24T09:29:00Z">
                <w:pPr>
                  <w:pStyle w:val="GesAbsatz"/>
                  <w:tabs>
                    <w:tab w:val="clear" w:pos="425"/>
                  </w:tabs>
                </w:pPr>
              </w:pPrChange>
            </w:pPr>
            <w:ins w:id="2941" w:author="natrop" w:date="2017-01-24T08:56:00Z">
              <w:r w:rsidRPr="00B74AB2">
                <w:t>10 000</w:t>
              </w:r>
            </w:ins>
          </w:p>
        </w:tc>
        <w:tc>
          <w:tcPr>
            <w:tcW w:w="1790" w:type="dxa"/>
            <w:tcPrChange w:id="2942" w:author="natrop" w:date="2017-01-24T09:32:00Z">
              <w:tcPr>
                <w:tcW w:w="1639" w:type="dxa"/>
              </w:tcPr>
            </w:tcPrChange>
          </w:tcPr>
          <w:p w:rsidR="00137D66" w:rsidRPr="00B74AB2" w:rsidRDefault="00137D66">
            <w:pPr>
              <w:pStyle w:val="GesAbsatz"/>
              <w:tabs>
                <w:tab w:val="clear" w:pos="425"/>
              </w:tabs>
              <w:jc w:val="right"/>
              <w:rPr>
                <w:ins w:id="2943" w:author="natrop" w:date="2017-01-24T08:56:00Z"/>
              </w:rPr>
              <w:pPrChange w:id="2944" w:author="natrop" w:date="2017-01-24T09:29:00Z">
                <w:pPr>
                  <w:pStyle w:val="GesAbsatz"/>
                  <w:tabs>
                    <w:tab w:val="clear" w:pos="425"/>
                  </w:tabs>
                </w:pPr>
              </w:pPrChange>
            </w:pPr>
            <w:ins w:id="2945" w:author="natrop" w:date="2017-01-24T08:56:00Z">
              <w:r w:rsidRPr="00B74AB2">
                <w:t>50 000</w:t>
              </w:r>
            </w:ins>
          </w:p>
        </w:tc>
      </w:tr>
      <w:tr w:rsidR="00137D66" w:rsidRPr="00B74AB2" w:rsidTr="00824456">
        <w:trPr>
          <w:ins w:id="2946" w:author="natrop" w:date="2017-01-24T08:56:00Z"/>
        </w:trPr>
        <w:tc>
          <w:tcPr>
            <w:tcW w:w="964" w:type="dxa"/>
            <w:tcPrChange w:id="2947" w:author="natrop" w:date="2017-01-24T09:32:00Z">
              <w:tcPr>
                <w:tcW w:w="828" w:type="dxa"/>
              </w:tcPr>
            </w:tcPrChange>
          </w:tcPr>
          <w:p w:rsidR="00137D66" w:rsidRPr="00B74AB2" w:rsidRDefault="00137D66" w:rsidP="005844D2">
            <w:pPr>
              <w:pStyle w:val="GesAbsatz"/>
              <w:tabs>
                <w:tab w:val="clear" w:pos="425"/>
              </w:tabs>
              <w:rPr>
                <w:ins w:id="2948" w:author="natrop" w:date="2017-01-24T08:56:00Z"/>
              </w:rPr>
            </w:pPr>
            <w:ins w:id="2949" w:author="natrop" w:date="2017-01-24T08:56:00Z">
              <w:r w:rsidRPr="00B74AB2">
                <w:lastRenderedPageBreak/>
                <w:t>1.2.1.2</w:t>
              </w:r>
            </w:ins>
          </w:p>
        </w:tc>
        <w:tc>
          <w:tcPr>
            <w:tcW w:w="3260" w:type="dxa"/>
            <w:tcPrChange w:id="2950" w:author="natrop" w:date="2017-01-24T09:32:00Z">
              <w:tcPr>
                <w:tcW w:w="3207" w:type="dxa"/>
              </w:tcPr>
            </w:tcPrChange>
          </w:tcPr>
          <w:p w:rsidR="00137D66" w:rsidRPr="00B74AB2" w:rsidRDefault="00137D66" w:rsidP="005844D2">
            <w:pPr>
              <w:pStyle w:val="GesAbsatz"/>
              <w:tabs>
                <w:tab w:val="clear" w:pos="425"/>
              </w:tabs>
              <w:rPr>
                <w:ins w:id="2951" w:author="natrop" w:date="2017-01-24T08:56:00Z"/>
              </w:rPr>
            </w:pPr>
            <w:ins w:id="2952" w:author="natrop" w:date="2017-01-24T08:56:00Z">
              <w:r w:rsidRPr="00B74AB2">
                <w:t>P1b Explosive Stoffe/Gemische und Erzeugnisse mit Explosi</w:t>
              </w:r>
              <w:r w:rsidRPr="00B74AB2">
                <w:t>v</w:t>
              </w:r>
              <w:r w:rsidRPr="00B74AB2">
                <w:t>stoff,</w:t>
              </w:r>
            </w:ins>
            <w:ins w:id="2953" w:author="natrop" w:date="2017-01-24T09:14:00Z">
              <w:r w:rsidR="00BA1463">
                <w:br/>
              </w:r>
            </w:ins>
            <w:ins w:id="2954" w:author="natrop" w:date="2017-01-24T08:56:00Z">
              <w:r w:rsidRPr="00B74AB2">
                <w:t>Unterklasse 1.4</w:t>
              </w:r>
              <w:r w:rsidRPr="00BA1463">
                <w:rPr>
                  <w:vertAlign w:val="superscript"/>
                  <w:rPrChange w:id="2955" w:author="natrop" w:date="2017-01-24T09:14:00Z">
                    <w:rPr/>
                  </w:rPrChange>
                </w:rPr>
                <w:t>5</w:t>
              </w:r>
            </w:ins>
          </w:p>
        </w:tc>
        <w:tc>
          <w:tcPr>
            <w:tcW w:w="1658" w:type="dxa"/>
            <w:tcPrChange w:id="2956" w:author="natrop" w:date="2017-01-24T09:32:00Z">
              <w:tcPr>
                <w:tcW w:w="1658" w:type="dxa"/>
              </w:tcPr>
            </w:tcPrChange>
          </w:tcPr>
          <w:p w:rsidR="00137D66" w:rsidRPr="00B74AB2" w:rsidRDefault="00137D66">
            <w:pPr>
              <w:pStyle w:val="GesAbsatz"/>
              <w:tabs>
                <w:tab w:val="clear" w:pos="425"/>
              </w:tabs>
              <w:jc w:val="right"/>
              <w:rPr>
                <w:ins w:id="2957" w:author="natrop" w:date="2017-01-24T08:56:00Z"/>
              </w:rPr>
              <w:pPrChange w:id="2958" w:author="natrop" w:date="2017-01-24T09:29:00Z">
                <w:pPr>
                  <w:pStyle w:val="GesAbsatz"/>
                  <w:tabs>
                    <w:tab w:val="clear" w:pos="425"/>
                  </w:tabs>
                </w:pPr>
              </w:pPrChange>
            </w:pPr>
          </w:p>
        </w:tc>
        <w:tc>
          <w:tcPr>
            <w:tcW w:w="1797" w:type="dxa"/>
            <w:tcPrChange w:id="2959" w:author="natrop" w:date="2017-01-24T09:32:00Z">
              <w:tcPr>
                <w:tcW w:w="2102" w:type="dxa"/>
              </w:tcPr>
            </w:tcPrChange>
          </w:tcPr>
          <w:p w:rsidR="00137D66" w:rsidRPr="00B74AB2" w:rsidRDefault="00137D66">
            <w:pPr>
              <w:pStyle w:val="GesAbsatz"/>
              <w:tabs>
                <w:tab w:val="clear" w:pos="425"/>
              </w:tabs>
              <w:jc w:val="right"/>
              <w:rPr>
                <w:ins w:id="2960" w:author="natrop" w:date="2017-01-24T08:56:00Z"/>
              </w:rPr>
              <w:pPrChange w:id="2961" w:author="natrop" w:date="2017-01-24T09:29:00Z">
                <w:pPr>
                  <w:pStyle w:val="GesAbsatz"/>
                  <w:tabs>
                    <w:tab w:val="clear" w:pos="425"/>
                  </w:tabs>
                </w:pPr>
              </w:pPrChange>
            </w:pPr>
            <w:ins w:id="2962" w:author="natrop" w:date="2017-01-24T08:56:00Z">
              <w:r w:rsidRPr="00B74AB2">
                <w:t>50 000</w:t>
              </w:r>
            </w:ins>
          </w:p>
        </w:tc>
        <w:tc>
          <w:tcPr>
            <w:tcW w:w="1790" w:type="dxa"/>
            <w:tcPrChange w:id="2963" w:author="natrop" w:date="2017-01-24T09:32:00Z">
              <w:tcPr>
                <w:tcW w:w="1639" w:type="dxa"/>
              </w:tcPr>
            </w:tcPrChange>
          </w:tcPr>
          <w:p w:rsidR="00137D66" w:rsidRPr="00B74AB2" w:rsidRDefault="00137D66">
            <w:pPr>
              <w:pStyle w:val="GesAbsatz"/>
              <w:tabs>
                <w:tab w:val="clear" w:pos="425"/>
              </w:tabs>
              <w:jc w:val="right"/>
              <w:rPr>
                <w:ins w:id="2964" w:author="natrop" w:date="2017-01-24T08:56:00Z"/>
              </w:rPr>
              <w:pPrChange w:id="2965" w:author="natrop" w:date="2017-01-24T09:29:00Z">
                <w:pPr>
                  <w:pStyle w:val="GesAbsatz"/>
                  <w:tabs>
                    <w:tab w:val="clear" w:pos="425"/>
                  </w:tabs>
                </w:pPr>
              </w:pPrChange>
            </w:pPr>
            <w:ins w:id="2966" w:author="natrop" w:date="2017-01-24T08:56:00Z">
              <w:r w:rsidRPr="00B74AB2">
                <w:t>200 000</w:t>
              </w:r>
            </w:ins>
          </w:p>
        </w:tc>
      </w:tr>
      <w:tr w:rsidR="00137D66" w:rsidRPr="00B74AB2" w:rsidTr="00824456">
        <w:trPr>
          <w:ins w:id="2967" w:author="natrop" w:date="2017-01-24T08:56:00Z"/>
        </w:trPr>
        <w:tc>
          <w:tcPr>
            <w:tcW w:w="964" w:type="dxa"/>
            <w:tcPrChange w:id="2968" w:author="natrop" w:date="2017-01-24T09:32:00Z">
              <w:tcPr>
                <w:tcW w:w="828" w:type="dxa"/>
              </w:tcPr>
            </w:tcPrChange>
          </w:tcPr>
          <w:p w:rsidR="00137D66" w:rsidRPr="00B74AB2" w:rsidRDefault="00137D66" w:rsidP="005844D2">
            <w:pPr>
              <w:pStyle w:val="GesAbsatz"/>
              <w:tabs>
                <w:tab w:val="clear" w:pos="425"/>
              </w:tabs>
              <w:rPr>
                <w:ins w:id="2969" w:author="natrop" w:date="2017-01-24T08:56:00Z"/>
              </w:rPr>
            </w:pPr>
            <w:ins w:id="2970" w:author="natrop" w:date="2017-01-24T08:56:00Z">
              <w:r w:rsidRPr="00B74AB2">
                <w:t>1.2.2</w:t>
              </w:r>
            </w:ins>
          </w:p>
        </w:tc>
        <w:tc>
          <w:tcPr>
            <w:tcW w:w="3260" w:type="dxa"/>
            <w:tcPrChange w:id="2971" w:author="natrop" w:date="2017-01-24T09:32:00Z">
              <w:tcPr>
                <w:tcW w:w="3207" w:type="dxa"/>
              </w:tcPr>
            </w:tcPrChange>
          </w:tcPr>
          <w:p w:rsidR="00137D66" w:rsidRPr="00B74AB2" w:rsidRDefault="00137D66" w:rsidP="005844D2">
            <w:pPr>
              <w:pStyle w:val="GesAbsatz"/>
              <w:tabs>
                <w:tab w:val="clear" w:pos="425"/>
              </w:tabs>
              <w:rPr>
                <w:ins w:id="2972" w:author="natrop" w:date="2017-01-24T08:56:00Z"/>
              </w:rPr>
            </w:pPr>
            <w:ins w:id="2973" w:author="natrop" w:date="2017-01-24T08:56:00Z">
              <w:r w:rsidRPr="00B74AB2">
                <w:t>P2 Entzündbare Gase,</w:t>
              </w:r>
            </w:ins>
            <w:ins w:id="2974" w:author="natrop" w:date="2017-01-24T09:14:00Z">
              <w:r w:rsidR="00BA1463">
                <w:br/>
              </w:r>
            </w:ins>
            <w:ins w:id="2975" w:author="natrop" w:date="2017-01-24T08:56:00Z">
              <w:r w:rsidRPr="00B74AB2">
                <w:t>Kategorie 1 oder 2</w:t>
              </w:r>
            </w:ins>
          </w:p>
        </w:tc>
        <w:tc>
          <w:tcPr>
            <w:tcW w:w="1658" w:type="dxa"/>
            <w:tcPrChange w:id="2976" w:author="natrop" w:date="2017-01-24T09:32:00Z">
              <w:tcPr>
                <w:tcW w:w="1658" w:type="dxa"/>
              </w:tcPr>
            </w:tcPrChange>
          </w:tcPr>
          <w:p w:rsidR="00137D66" w:rsidRPr="00B74AB2" w:rsidRDefault="00137D66">
            <w:pPr>
              <w:pStyle w:val="GesAbsatz"/>
              <w:tabs>
                <w:tab w:val="clear" w:pos="425"/>
              </w:tabs>
              <w:jc w:val="right"/>
              <w:rPr>
                <w:ins w:id="2977" w:author="natrop" w:date="2017-01-24T08:56:00Z"/>
              </w:rPr>
              <w:pPrChange w:id="2978" w:author="natrop" w:date="2017-01-24T09:29:00Z">
                <w:pPr>
                  <w:pStyle w:val="GesAbsatz"/>
                  <w:tabs>
                    <w:tab w:val="clear" w:pos="425"/>
                  </w:tabs>
                </w:pPr>
              </w:pPrChange>
            </w:pPr>
          </w:p>
        </w:tc>
        <w:tc>
          <w:tcPr>
            <w:tcW w:w="1797" w:type="dxa"/>
            <w:tcPrChange w:id="2979" w:author="natrop" w:date="2017-01-24T09:32:00Z">
              <w:tcPr>
                <w:tcW w:w="2102" w:type="dxa"/>
              </w:tcPr>
            </w:tcPrChange>
          </w:tcPr>
          <w:p w:rsidR="00137D66" w:rsidRPr="00B74AB2" w:rsidRDefault="00137D66">
            <w:pPr>
              <w:pStyle w:val="GesAbsatz"/>
              <w:tabs>
                <w:tab w:val="clear" w:pos="425"/>
              </w:tabs>
              <w:jc w:val="right"/>
              <w:rPr>
                <w:ins w:id="2980" w:author="natrop" w:date="2017-01-24T08:56:00Z"/>
              </w:rPr>
              <w:pPrChange w:id="2981" w:author="natrop" w:date="2017-01-24T09:29:00Z">
                <w:pPr>
                  <w:pStyle w:val="GesAbsatz"/>
                  <w:tabs>
                    <w:tab w:val="clear" w:pos="425"/>
                  </w:tabs>
                </w:pPr>
              </w:pPrChange>
            </w:pPr>
            <w:ins w:id="2982" w:author="natrop" w:date="2017-01-24T08:56:00Z">
              <w:r w:rsidRPr="00B74AB2">
                <w:t>10 000</w:t>
              </w:r>
            </w:ins>
          </w:p>
        </w:tc>
        <w:tc>
          <w:tcPr>
            <w:tcW w:w="1790" w:type="dxa"/>
            <w:tcPrChange w:id="2983" w:author="natrop" w:date="2017-01-24T09:32:00Z">
              <w:tcPr>
                <w:tcW w:w="1639" w:type="dxa"/>
              </w:tcPr>
            </w:tcPrChange>
          </w:tcPr>
          <w:p w:rsidR="00137D66" w:rsidRPr="00B74AB2" w:rsidRDefault="00137D66">
            <w:pPr>
              <w:pStyle w:val="GesAbsatz"/>
              <w:tabs>
                <w:tab w:val="clear" w:pos="425"/>
              </w:tabs>
              <w:jc w:val="right"/>
              <w:rPr>
                <w:ins w:id="2984" w:author="natrop" w:date="2017-01-24T08:56:00Z"/>
              </w:rPr>
              <w:pPrChange w:id="2985" w:author="natrop" w:date="2017-01-24T09:29:00Z">
                <w:pPr>
                  <w:pStyle w:val="GesAbsatz"/>
                  <w:tabs>
                    <w:tab w:val="clear" w:pos="425"/>
                  </w:tabs>
                </w:pPr>
              </w:pPrChange>
            </w:pPr>
            <w:ins w:id="2986" w:author="natrop" w:date="2017-01-24T08:56:00Z">
              <w:r w:rsidRPr="00B74AB2">
                <w:t>50 000</w:t>
              </w:r>
            </w:ins>
          </w:p>
        </w:tc>
      </w:tr>
      <w:tr w:rsidR="00137D66" w:rsidRPr="00B74AB2" w:rsidTr="00824456">
        <w:trPr>
          <w:ins w:id="2987" w:author="natrop" w:date="2017-01-24T08:56:00Z"/>
        </w:trPr>
        <w:tc>
          <w:tcPr>
            <w:tcW w:w="964" w:type="dxa"/>
            <w:tcPrChange w:id="2988" w:author="natrop" w:date="2017-01-24T09:32:00Z">
              <w:tcPr>
                <w:tcW w:w="828" w:type="dxa"/>
              </w:tcPr>
            </w:tcPrChange>
          </w:tcPr>
          <w:p w:rsidR="00137D66" w:rsidRPr="00B74AB2" w:rsidRDefault="00137D66" w:rsidP="005844D2">
            <w:pPr>
              <w:pStyle w:val="GesAbsatz"/>
              <w:tabs>
                <w:tab w:val="clear" w:pos="425"/>
              </w:tabs>
              <w:rPr>
                <w:ins w:id="2989" w:author="natrop" w:date="2017-01-24T08:56:00Z"/>
              </w:rPr>
            </w:pPr>
            <w:ins w:id="2990" w:author="natrop" w:date="2017-01-24T08:56:00Z">
              <w:r w:rsidRPr="00B74AB2">
                <w:t>1.2.3</w:t>
              </w:r>
            </w:ins>
          </w:p>
        </w:tc>
        <w:tc>
          <w:tcPr>
            <w:tcW w:w="3260" w:type="dxa"/>
            <w:tcPrChange w:id="2991" w:author="natrop" w:date="2017-01-24T09:32:00Z">
              <w:tcPr>
                <w:tcW w:w="3207" w:type="dxa"/>
              </w:tcPr>
            </w:tcPrChange>
          </w:tcPr>
          <w:p w:rsidR="00137D66" w:rsidRPr="00B74AB2" w:rsidRDefault="00137D66" w:rsidP="005844D2">
            <w:pPr>
              <w:pStyle w:val="GesAbsatz"/>
              <w:tabs>
                <w:tab w:val="clear" w:pos="425"/>
              </w:tabs>
              <w:rPr>
                <w:ins w:id="2992" w:author="natrop" w:date="2017-01-24T08:56:00Z"/>
              </w:rPr>
            </w:pPr>
            <w:ins w:id="2993" w:author="natrop" w:date="2017-01-24T08:56:00Z">
              <w:r w:rsidRPr="00B74AB2">
                <w:t>P3 Aerosole</w:t>
              </w:r>
            </w:ins>
          </w:p>
        </w:tc>
        <w:tc>
          <w:tcPr>
            <w:tcW w:w="1658" w:type="dxa"/>
            <w:tcPrChange w:id="2994" w:author="natrop" w:date="2017-01-24T09:32:00Z">
              <w:tcPr>
                <w:tcW w:w="1658" w:type="dxa"/>
              </w:tcPr>
            </w:tcPrChange>
          </w:tcPr>
          <w:p w:rsidR="00137D66" w:rsidRPr="00B74AB2" w:rsidRDefault="00137D66">
            <w:pPr>
              <w:pStyle w:val="GesAbsatz"/>
              <w:tabs>
                <w:tab w:val="clear" w:pos="425"/>
              </w:tabs>
              <w:jc w:val="right"/>
              <w:rPr>
                <w:ins w:id="2995" w:author="natrop" w:date="2017-01-24T08:56:00Z"/>
              </w:rPr>
              <w:pPrChange w:id="2996" w:author="natrop" w:date="2017-01-24T09:29:00Z">
                <w:pPr>
                  <w:pStyle w:val="GesAbsatz"/>
                  <w:tabs>
                    <w:tab w:val="clear" w:pos="425"/>
                  </w:tabs>
                </w:pPr>
              </w:pPrChange>
            </w:pPr>
          </w:p>
        </w:tc>
        <w:tc>
          <w:tcPr>
            <w:tcW w:w="1797" w:type="dxa"/>
            <w:tcPrChange w:id="2997" w:author="natrop" w:date="2017-01-24T09:32:00Z">
              <w:tcPr>
                <w:tcW w:w="2102" w:type="dxa"/>
              </w:tcPr>
            </w:tcPrChange>
          </w:tcPr>
          <w:p w:rsidR="00137D66" w:rsidRPr="00B74AB2" w:rsidRDefault="00137D66">
            <w:pPr>
              <w:pStyle w:val="GesAbsatz"/>
              <w:tabs>
                <w:tab w:val="clear" w:pos="425"/>
              </w:tabs>
              <w:jc w:val="right"/>
              <w:rPr>
                <w:ins w:id="2998" w:author="natrop" w:date="2017-01-24T08:56:00Z"/>
              </w:rPr>
              <w:pPrChange w:id="2999" w:author="natrop" w:date="2017-01-24T09:29:00Z">
                <w:pPr>
                  <w:pStyle w:val="GesAbsatz"/>
                  <w:tabs>
                    <w:tab w:val="clear" w:pos="425"/>
                  </w:tabs>
                </w:pPr>
              </w:pPrChange>
            </w:pPr>
          </w:p>
        </w:tc>
        <w:tc>
          <w:tcPr>
            <w:tcW w:w="1790" w:type="dxa"/>
            <w:tcPrChange w:id="3000" w:author="natrop" w:date="2017-01-24T09:32:00Z">
              <w:tcPr>
                <w:tcW w:w="1639" w:type="dxa"/>
              </w:tcPr>
            </w:tcPrChange>
          </w:tcPr>
          <w:p w:rsidR="00137D66" w:rsidRPr="00B74AB2" w:rsidRDefault="00137D66">
            <w:pPr>
              <w:pStyle w:val="GesAbsatz"/>
              <w:tabs>
                <w:tab w:val="clear" w:pos="425"/>
              </w:tabs>
              <w:jc w:val="right"/>
              <w:rPr>
                <w:ins w:id="3001" w:author="natrop" w:date="2017-01-24T08:56:00Z"/>
              </w:rPr>
              <w:pPrChange w:id="3002" w:author="natrop" w:date="2017-01-24T09:29:00Z">
                <w:pPr>
                  <w:pStyle w:val="GesAbsatz"/>
                  <w:tabs>
                    <w:tab w:val="clear" w:pos="425"/>
                  </w:tabs>
                </w:pPr>
              </w:pPrChange>
            </w:pPr>
          </w:p>
        </w:tc>
      </w:tr>
      <w:tr w:rsidR="00137D66" w:rsidRPr="00B74AB2" w:rsidTr="00824456">
        <w:trPr>
          <w:ins w:id="3003" w:author="natrop" w:date="2017-01-24T08:56:00Z"/>
        </w:trPr>
        <w:tc>
          <w:tcPr>
            <w:tcW w:w="964" w:type="dxa"/>
            <w:tcPrChange w:id="3004" w:author="natrop" w:date="2017-01-24T09:32:00Z">
              <w:tcPr>
                <w:tcW w:w="828" w:type="dxa"/>
              </w:tcPr>
            </w:tcPrChange>
          </w:tcPr>
          <w:p w:rsidR="00137D66" w:rsidRPr="00B74AB2" w:rsidRDefault="00137D66" w:rsidP="005844D2">
            <w:pPr>
              <w:pStyle w:val="GesAbsatz"/>
              <w:tabs>
                <w:tab w:val="clear" w:pos="425"/>
              </w:tabs>
              <w:rPr>
                <w:ins w:id="3005" w:author="natrop" w:date="2017-01-24T08:56:00Z"/>
              </w:rPr>
            </w:pPr>
            <w:ins w:id="3006" w:author="natrop" w:date="2017-01-24T08:56:00Z">
              <w:r w:rsidRPr="00B74AB2">
                <w:t>1.2.3.1</w:t>
              </w:r>
            </w:ins>
          </w:p>
        </w:tc>
        <w:tc>
          <w:tcPr>
            <w:tcW w:w="3260" w:type="dxa"/>
            <w:tcPrChange w:id="3007" w:author="natrop" w:date="2017-01-24T09:32:00Z">
              <w:tcPr>
                <w:tcW w:w="3207" w:type="dxa"/>
              </w:tcPr>
            </w:tcPrChange>
          </w:tcPr>
          <w:p w:rsidR="00137D66" w:rsidRPr="00B74AB2" w:rsidRDefault="00137D66" w:rsidP="005844D2">
            <w:pPr>
              <w:pStyle w:val="GesAbsatz"/>
              <w:tabs>
                <w:tab w:val="clear" w:pos="425"/>
              </w:tabs>
              <w:rPr>
                <w:ins w:id="3008" w:author="natrop" w:date="2017-01-24T08:56:00Z"/>
              </w:rPr>
            </w:pPr>
            <w:ins w:id="3009" w:author="natrop" w:date="2017-01-24T08:56:00Z">
              <w:r w:rsidRPr="00B74AB2">
                <w:t>P3a Aerosole</w:t>
              </w:r>
              <w:r w:rsidRPr="00BA1463">
                <w:rPr>
                  <w:vertAlign w:val="superscript"/>
                  <w:rPrChange w:id="3010" w:author="natrop" w:date="2017-01-24T09:14:00Z">
                    <w:rPr/>
                  </w:rPrChange>
                </w:rPr>
                <w:t>6</w:t>
              </w:r>
              <w:r w:rsidRPr="00B74AB2">
                <w:t xml:space="preserve"> der Kategorie 1 oder 2, die entzündbare Gase der Kategorie 1 oder 2 oder entzün</w:t>
              </w:r>
              <w:r w:rsidRPr="00B74AB2">
                <w:t>d</w:t>
              </w:r>
              <w:r w:rsidRPr="00B74AB2">
                <w:t>bare Flüssigkeiten der Kategorie 1 enthalten</w:t>
              </w:r>
            </w:ins>
          </w:p>
        </w:tc>
        <w:tc>
          <w:tcPr>
            <w:tcW w:w="1658" w:type="dxa"/>
            <w:tcPrChange w:id="3011" w:author="natrop" w:date="2017-01-24T09:32:00Z">
              <w:tcPr>
                <w:tcW w:w="1658" w:type="dxa"/>
              </w:tcPr>
            </w:tcPrChange>
          </w:tcPr>
          <w:p w:rsidR="00137D66" w:rsidRPr="00B74AB2" w:rsidRDefault="00137D66">
            <w:pPr>
              <w:pStyle w:val="GesAbsatz"/>
              <w:tabs>
                <w:tab w:val="clear" w:pos="425"/>
              </w:tabs>
              <w:jc w:val="right"/>
              <w:rPr>
                <w:ins w:id="3012" w:author="natrop" w:date="2017-01-24T08:56:00Z"/>
              </w:rPr>
              <w:pPrChange w:id="3013" w:author="natrop" w:date="2017-01-24T09:29:00Z">
                <w:pPr>
                  <w:pStyle w:val="GesAbsatz"/>
                  <w:tabs>
                    <w:tab w:val="clear" w:pos="425"/>
                  </w:tabs>
                </w:pPr>
              </w:pPrChange>
            </w:pPr>
          </w:p>
        </w:tc>
        <w:tc>
          <w:tcPr>
            <w:tcW w:w="1797" w:type="dxa"/>
            <w:tcPrChange w:id="3014" w:author="natrop" w:date="2017-01-24T09:32:00Z">
              <w:tcPr>
                <w:tcW w:w="2102" w:type="dxa"/>
              </w:tcPr>
            </w:tcPrChange>
          </w:tcPr>
          <w:p w:rsidR="00137D66" w:rsidRPr="00B74AB2" w:rsidRDefault="00137D66">
            <w:pPr>
              <w:pStyle w:val="GesAbsatz"/>
              <w:tabs>
                <w:tab w:val="clear" w:pos="425"/>
              </w:tabs>
              <w:jc w:val="right"/>
              <w:rPr>
                <w:ins w:id="3015" w:author="natrop" w:date="2017-01-24T08:56:00Z"/>
              </w:rPr>
              <w:pPrChange w:id="3016" w:author="natrop" w:date="2017-01-24T09:29:00Z">
                <w:pPr>
                  <w:pStyle w:val="GesAbsatz"/>
                  <w:tabs>
                    <w:tab w:val="clear" w:pos="425"/>
                  </w:tabs>
                </w:pPr>
              </w:pPrChange>
            </w:pPr>
            <w:ins w:id="3017" w:author="natrop" w:date="2017-01-24T08:56:00Z">
              <w:r w:rsidRPr="00B74AB2">
                <w:t>150 000</w:t>
              </w:r>
            </w:ins>
            <w:ins w:id="3018" w:author="natrop" w:date="2017-01-24T09:14:00Z">
              <w:r w:rsidR="00BA1463">
                <w:br/>
              </w:r>
            </w:ins>
            <w:ins w:id="3019" w:author="natrop" w:date="2017-01-24T08:56:00Z">
              <w:r w:rsidRPr="00B74AB2">
                <w:t>(netto)</w:t>
              </w:r>
            </w:ins>
          </w:p>
        </w:tc>
        <w:tc>
          <w:tcPr>
            <w:tcW w:w="1790" w:type="dxa"/>
            <w:tcPrChange w:id="3020" w:author="natrop" w:date="2017-01-24T09:32:00Z">
              <w:tcPr>
                <w:tcW w:w="1639" w:type="dxa"/>
              </w:tcPr>
            </w:tcPrChange>
          </w:tcPr>
          <w:p w:rsidR="00137D66" w:rsidRPr="00B74AB2" w:rsidRDefault="00137D66">
            <w:pPr>
              <w:pStyle w:val="GesAbsatz"/>
              <w:tabs>
                <w:tab w:val="clear" w:pos="425"/>
              </w:tabs>
              <w:jc w:val="right"/>
              <w:rPr>
                <w:ins w:id="3021" w:author="natrop" w:date="2017-01-24T08:56:00Z"/>
              </w:rPr>
              <w:pPrChange w:id="3022" w:author="natrop" w:date="2017-01-24T09:29:00Z">
                <w:pPr>
                  <w:pStyle w:val="GesAbsatz"/>
                  <w:tabs>
                    <w:tab w:val="clear" w:pos="425"/>
                  </w:tabs>
                </w:pPr>
              </w:pPrChange>
            </w:pPr>
            <w:ins w:id="3023" w:author="natrop" w:date="2017-01-24T08:56:00Z">
              <w:r w:rsidRPr="00B74AB2">
                <w:t>500 000</w:t>
              </w:r>
            </w:ins>
            <w:ins w:id="3024" w:author="natrop" w:date="2017-01-24T09:15:00Z">
              <w:r w:rsidR="00BA1463">
                <w:br/>
              </w:r>
            </w:ins>
            <w:ins w:id="3025" w:author="natrop" w:date="2017-01-24T08:56:00Z">
              <w:r w:rsidRPr="00B74AB2">
                <w:t>(netto)</w:t>
              </w:r>
            </w:ins>
          </w:p>
        </w:tc>
      </w:tr>
      <w:tr w:rsidR="00137D66" w:rsidRPr="00B74AB2" w:rsidTr="00824456">
        <w:trPr>
          <w:ins w:id="3026" w:author="natrop" w:date="2017-01-24T08:56:00Z"/>
        </w:trPr>
        <w:tc>
          <w:tcPr>
            <w:tcW w:w="964" w:type="dxa"/>
            <w:tcPrChange w:id="3027" w:author="natrop" w:date="2017-01-24T09:32:00Z">
              <w:tcPr>
                <w:tcW w:w="828" w:type="dxa"/>
              </w:tcPr>
            </w:tcPrChange>
          </w:tcPr>
          <w:p w:rsidR="00137D66" w:rsidRPr="00B74AB2" w:rsidRDefault="00137D66" w:rsidP="005844D2">
            <w:pPr>
              <w:pStyle w:val="GesAbsatz"/>
              <w:tabs>
                <w:tab w:val="clear" w:pos="425"/>
              </w:tabs>
              <w:rPr>
                <w:ins w:id="3028" w:author="natrop" w:date="2017-01-24T08:56:00Z"/>
              </w:rPr>
            </w:pPr>
            <w:ins w:id="3029" w:author="natrop" w:date="2017-01-24T08:56:00Z">
              <w:r w:rsidRPr="00B74AB2">
                <w:t>1.2.3.2</w:t>
              </w:r>
            </w:ins>
          </w:p>
        </w:tc>
        <w:tc>
          <w:tcPr>
            <w:tcW w:w="3260" w:type="dxa"/>
            <w:tcPrChange w:id="3030" w:author="natrop" w:date="2017-01-24T09:32:00Z">
              <w:tcPr>
                <w:tcW w:w="3207" w:type="dxa"/>
              </w:tcPr>
            </w:tcPrChange>
          </w:tcPr>
          <w:p w:rsidR="00137D66" w:rsidRPr="00B74AB2" w:rsidRDefault="00137D66" w:rsidP="005844D2">
            <w:pPr>
              <w:pStyle w:val="GesAbsatz"/>
              <w:tabs>
                <w:tab w:val="clear" w:pos="425"/>
              </w:tabs>
              <w:rPr>
                <w:ins w:id="3031" w:author="natrop" w:date="2017-01-24T08:56:00Z"/>
              </w:rPr>
            </w:pPr>
            <w:ins w:id="3032" w:author="natrop" w:date="2017-01-24T08:56:00Z">
              <w:r w:rsidRPr="00B74AB2">
                <w:t>P3b Aerosole</w:t>
              </w:r>
              <w:r w:rsidRPr="00BA1463">
                <w:rPr>
                  <w:vertAlign w:val="superscript"/>
                  <w:rPrChange w:id="3033" w:author="natrop" w:date="2017-01-24T09:15:00Z">
                    <w:rPr/>
                  </w:rPrChange>
                </w:rPr>
                <w:t>6</w:t>
              </w:r>
              <w:r w:rsidRPr="00B74AB2">
                <w:t xml:space="preserve"> der Kategorie 1 oder 2, die weder entzündbare Gase der Kategorie 1 oder 2 noch entzündbare Flüssigkeiten der Kategorie 1 enthalten</w:t>
              </w:r>
              <w:r w:rsidRPr="00BA1463">
                <w:rPr>
                  <w:vertAlign w:val="superscript"/>
                  <w:rPrChange w:id="3034" w:author="natrop" w:date="2017-01-24T09:15:00Z">
                    <w:rPr/>
                  </w:rPrChange>
                </w:rPr>
                <w:t>7</w:t>
              </w:r>
            </w:ins>
          </w:p>
        </w:tc>
        <w:tc>
          <w:tcPr>
            <w:tcW w:w="1658" w:type="dxa"/>
            <w:tcPrChange w:id="3035" w:author="natrop" w:date="2017-01-24T09:32:00Z">
              <w:tcPr>
                <w:tcW w:w="1658" w:type="dxa"/>
              </w:tcPr>
            </w:tcPrChange>
          </w:tcPr>
          <w:p w:rsidR="00137D66" w:rsidRPr="00B74AB2" w:rsidRDefault="00137D66">
            <w:pPr>
              <w:pStyle w:val="GesAbsatz"/>
              <w:tabs>
                <w:tab w:val="clear" w:pos="425"/>
              </w:tabs>
              <w:jc w:val="right"/>
              <w:rPr>
                <w:ins w:id="3036" w:author="natrop" w:date="2017-01-24T08:56:00Z"/>
              </w:rPr>
              <w:pPrChange w:id="3037" w:author="natrop" w:date="2017-01-24T09:29:00Z">
                <w:pPr>
                  <w:pStyle w:val="GesAbsatz"/>
                  <w:tabs>
                    <w:tab w:val="clear" w:pos="425"/>
                  </w:tabs>
                </w:pPr>
              </w:pPrChange>
            </w:pPr>
          </w:p>
        </w:tc>
        <w:tc>
          <w:tcPr>
            <w:tcW w:w="1797" w:type="dxa"/>
            <w:tcPrChange w:id="3038" w:author="natrop" w:date="2017-01-24T09:32:00Z">
              <w:tcPr>
                <w:tcW w:w="2102" w:type="dxa"/>
              </w:tcPr>
            </w:tcPrChange>
          </w:tcPr>
          <w:p w:rsidR="00137D66" w:rsidRPr="00B74AB2" w:rsidRDefault="00137D66">
            <w:pPr>
              <w:pStyle w:val="GesAbsatz"/>
              <w:tabs>
                <w:tab w:val="clear" w:pos="425"/>
              </w:tabs>
              <w:jc w:val="right"/>
              <w:rPr>
                <w:ins w:id="3039" w:author="natrop" w:date="2017-01-24T08:56:00Z"/>
              </w:rPr>
              <w:pPrChange w:id="3040" w:author="natrop" w:date="2017-01-24T09:29:00Z">
                <w:pPr>
                  <w:pStyle w:val="GesAbsatz"/>
                  <w:tabs>
                    <w:tab w:val="clear" w:pos="425"/>
                  </w:tabs>
                </w:pPr>
              </w:pPrChange>
            </w:pPr>
            <w:ins w:id="3041" w:author="natrop" w:date="2017-01-24T08:56:00Z">
              <w:r w:rsidRPr="00B74AB2">
                <w:t>5 000 000</w:t>
              </w:r>
            </w:ins>
            <w:ins w:id="3042" w:author="natrop" w:date="2017-01-24T09:15:00Z">
              <w:r w:rsidR="00BA1463">
                <w:br/>
              </w:r>
            </w:ins>
            <w:ins w:id="3043" w:author="natrop" w:date="2017-01-24T08:56:00Z">
              <w:r w:rsidRPr="00B74AB2">
                <w:t>(netto)</w:t>
              </w:r>
            </w:ins>
          </w:p>
        </w:tc>
        <w:tc>
          <w:tcPr>
            <w:tcW w:w="1790" w:type="dxa"/>
            <w:tcPrChange w:id="3044" w:author="natrop" w:date="2017-01-24T09:32:00Z">
              <w:tcPr>
                <w:tcW w:w="1639" w:type="dxa"/>
              </w:tcPr>
            </w:tcPrChange>
          </w:tcPr>
          <w:p w:rsidR="00137D66" w:rsidRPr="00B74AB2" w:rsidRDefault="00137D66">
            <w:pPr>
              <w:pStyle w:val="GesAbsatz"/>
              <w:tabs>
                <w:tab w:val="clear" w:pos="425"/>
              </w:tabs>
              <w:jc w:val="right"/>
              <w:rPr>
                <w:ins w:id="3045" w:author="natrop" w:date="2017-01-24T08:56:00Z"/>
              </w:rPr>
              <w:pPrChange w:id="3046" w:author="natrop" w:date="2017-01-24T09:29:00Z">
                <w:pPr>
                  <w:pStyle w:val="GesAbsatz"/>
                  <w:tabs>
                    <w:tab w:val="clear" w:pos="425"/>
                  </w:tabs>
                </w:pPr>
              </w:pPrChange>
            </w:pPr>
            <w:ins w:id="3047" w:author="natrop" w:date="2017-01-24T08:56:00Z">
              <w:r w:rsidRPr="00B74AB2">
                <w:t>50 000 000</w:t>
              </w:r>
            </w:ins>
            <w:ins w:id="3048" w:author="natrop" w:date="2017-01-24T09:15:00Z">
              <w:r w:rsidR="00BA1463">
                <w:br/>
              </w:r>
            </w:ins>
            <w:ins w:id="3049" w:author="natrop" w:date="2017-01-24T08:56:00Z">
              <w:r w:rsidRPr="00B74AB2">
                <w:t>(netto)</w:t>
              </w:r>
            </w:ins>
          </w:p>
        </w:tc>
      </w:tr>
      <w:tr w:rsidR="00137D66" w:rsidRPr="00B74AB2" w:rsidTr="00824456">
        <w:trPr>
          <w:ins w:id="3050" w:author="natrop" w:date="2017-01-24T08:56:00Z"/>
        </w:trPr>
        <w:tc>
          <w:tcPr>
            <w:tcW w:w="964" w:type="dxa"/>
            <w:tcPrChange w:id="3051" w:author="natrop" w:date="2017-01-24T09:32:00Z">
              <w:tcPr>
                <w:tcW w:w="828" w:type="dxa"/>
              </w:tcPr>
            </w:tcPrChange>
          </w:tcPr>
          <w:p w:rsidR="00137D66" w:rsidRPr="00B74AB2" w:rsidRDefault="00137D66" w:rsidP="005844D2">
            <w:pPr>
              <w:pStyle w:val="GesAbsatz"/>
              <w:tabs>
                <w:tab w:val="clear" w:pos="425"/>
              </w:tabs>
              <w:rPr>
                <w:ins w:id="3052" w:author="natrop" w:date="2017-01-24T08:56:00Z"/>
              </w:rPr>
            </w:pPr>
            <w:ins w:id="3053" w:author="natrop" w:date="2017-01-24T08:56:00Z">
              <w:r w:rsidRPr="00B74AB2">
                <w:t>1.2.4</w:t>
              </w:r>
            </w:ins>
          </w:p>
        </w:tc>
        <w:tc>
          <w:tcPr>
            <w:tcW w:w="3260" w:type="dxa"/>
            <w:tcPrChange w:id="3054" w:author="natrop" w:date="2017-01-24T09:32:00Z">
              <w:tcPr>
                <w:tcW w:w="3207" w:type="dxa"/>
              </w:tcPr>
            </w:tcPrChange>
          </w:tcPr>
          <w:p w:rsidR="00137D66" w:rsidRPr="00B74AB2" w:rsidRDefault="00137D66">
            <w:pPr>
              <w:pStyle w:val="GesAbsatz"/>
              <w:tabs>
                <w:tab w:val="clear" w:pos="425"/>
              </w:tabs>
              <w:rPr>
                <w:ins w:id="3055" w:author="natrop" w:date="2017-01-24T08:56:00Z"/>
              </w:rPr>
            </w:pPr>
            <w:ins w:id="3056" w:author="natrop" w:date="2017-01-24T08:56:00Z">
              <w:r w:rsidRPr="00B74AB2">
                <w:t>P4 Oxidierende Gase,</w:t>
              </w:r>
            </w:ins>
            <w:ins w:id="3057" w:author="natrop" w:date="2017-01-24T09:15:00Z">
              <w:r w:rsidR="00BA1463">
                <w:br/>
              </w:r>
            </w:ins>
            <w:ins w:id="3058" w:author="natrop" w:date="2017-01-24T08:56:00Z">
              <w:r w:rsidRPr="00B74AB2">
                <w:t>Kategorie 1</w:t>
              </w:r>
            </w:ins>
          </w:p>
        </w:tc>
        <w:tc>
          <w:tcPr>
            <w:tcW w:w="1658" w:type="dxa"/>
            <w:tcPrChange w:id="3059" w:author="natrop" w:date="2017-01-24T09:32:00Z">
              <w:tcPr>
                <w:tcW w:w="1658" w:type="dxa"/>
              </w:tcPr>
            </w:tcPrChange>
          </w:tcPr>
          <w:p w:rsidR="00137D66" w:rsidRPr="00B74AB2" w:rsidRDefault="00137D66">
            <w:pPr>
              <w:pStyle w:val="GesAbsatz"/>
              <w:tabs>
                <w:tab w:val="clear" w:pos="425"/>
              </w:tabs>
              <w:jc w:val="right"/>
              <w:rPr>
                <w:ins w:id="3060" w:author="natrop" w:date="2017-01-24T08:56:00Z"/>
              </w:rPr>
              <w:pPrChange w:id="3061" w:author="natrop" w:date="2017-01-24T09:29:00Z">
                <w:pPr>
                  <w:pStyle w:val="GesAbsatz"/>
                  <w:tabs>
                    <w:tab w:val="clear" w:pos="425"/>
                  </w:tabs>
                </w:pPr>
              </w:pPrChange>
            </w:pPr>
          </w:p>
        </w:tc>
        <w:tc>
          <w:tcPr>
            <w:tcW w:w="1797" w:type="dxa"/>
            <w:tcPrChange w:id="3062" w:author="natrop" w:date="2017-01-24T09:32:00Z">
              <w:tcPr>
                <w:tcW w:w="2102" w:type="dxa"/>
              </w:tcPr>
            </w:tcPrChange>
          </w:tcPr>
          <w:p w:rsidR="00137D66" w:rsidRPr="00B74AB2" w:rsidRDefault="00137D66">
            <w:pPr>
              <w:pStyle w:val="GesAbsatz"/>
              <w:tabs>
                <w:tab w:val="clear" w:pos="425"/>
              </w:tabs>
              <w:jc w:val="right"/>
              <w:rPr>
                <w:ins w:id="3063" w:author="natrop" w:date="2017-01-24T08:56:00Z"/>
              </w:rPr>
              <w:pPrChange w:id="3064" w:author="natrop" w:date="2017-01-24T09:29:00Z">
                <w:pPr>
                  <w:pStyle w:val="GesAbsatz"/>
                  <w:tabs>
                    <w:tab w:val="clear" w:pos="425"/>
                  </w:tabs>
                </w:pPr>
              </w:pPrChange>
            </w:pPr>
            <w:ins w:id="3065" w:author="natrop" w:date="2017-01-24T08:56:00Z">
              <w:r w:rsidRPr="00B74AB2">
                <w:t>50 000</w:t>
              </w:r>
            </w:ins>
          </w:p>
        </w:tc>
        <w:tc>
          <w:tcPr>
            <w:tcW w:w="1790" w:type="dxa"/>
            <w:tcPrChange w:id="3066" w:author="natrop" w:date="2017-01-24T09:32:00Z">
              <w:tcPr>
                <w:tcW w:w="1639" w:type="dxa"/>
              </w:tcPr>
            </w:tcPrChange>
          </w:tcPr>
          <w:p w:rsidR="00137D66" w:rsidRPr="00B74AB2" w:rsidRDefault="00137D66">
            <w:pPr>
              <w:pStyle w:val="GesAbsatz"/>
              <w:tabs>
                <w:tab w:val="clear" w:pos="425"/>
              </w:tabs>
              <w:jc w:val="right"/>
              <w:rPr>
                <w:ins w:id="3067" w:author="natrop" w:date="2017-01-24T08:56:00Z"/>
              </w:rPr>
              <w:pPrChange w:id="3068" w:author="natrop" w:date="2017-01-24T09:29:00Z">
                <w:pPr>
                  <w:pStyle w:val="GesAbsatz"/>
                  <w:tabs>
                    <w:tab w:val="clear" w:pos="425"/>
                  </w:tabs>
                </w:pPr>
              </w:pPrChange>
            </w:pPr>
            <w:ins w:id="3069" w:author="natrop" w:date="2017-01-24T08:56:00Z">
              <w:r w:rsidRPr="00B74AB2">
                <w:t>200 000</w:t>
              </w:r>
            </w:ins>
          </w:p>
        </w:tc>
      </w:tr>
      <w:tr w:rsidR="00137D66" w:rsidRPr="00B74AB2" w:rsidTr="00824456">
        <w:trPr>
          <w:ins w:id="3070" w:author="natrop" w:date="2017-01-24T08:56:00Z"/>
        </w:trPr>
        <w:tc>
          <w:tcPr>
            <w:tcW w:w="964" w:type="dxa"/>
            <w:tcPrChange w:id="3071" w:author="natrop" w:date="2017-01-24T09:32:00Z">
              <w:tcPr>
                <w:tcW w:w="828" w:type="dxa"/>
              </w:tcPr>
            </w:tcPrChange>
          </w:tcPr>
          <w:p w:rsidR="00137D66" w:rsidRPr="00B74AB2" w:rsidRDefault="00137D66" w:rsidP="005844D2">
            <w:pPr>
              <w:pStyle w:val="GesAbsatz"/>
              <w:tabs>
                <w:tab w:val="clear" w:pos="425"/>
              </w:tabs>
              <w:rPr>
                <w:ins w:id="3072" w:author="natrop" w:date="2017-01-24T08:56:00Z"/>
              </w:rPr>
            </w:pPr>
            <w:ins w:id="3073" w:author="natrop" w:date="2017-01-24T08:56:00Z">
              <w:r w:rsidRPr="00B74AB2">
                <w:t>1.2.5</w:t>
              </w:r>
            </w:ins>
          </w:p>
        </w:tc>
        <w:tc>
          <w:tcPr>
            <w:tcW w:w="3260" w:type="dxa"/>
            <w:tcPrChange w:id="3074" w:author="natrop" w:date="2017-01-24T09:32:00Z">
              <w:tcPr>
                <w:tcW w:w="3207" w:type="dxa"/>
              </w:tcPr>
            </w:tcPrChange>
          </w:tcPr>
          <w:p w:rsidR="00137D66" w:rsidRPr="00B74AB2" w:rsidRDefault="00137D66" w:rsidP="005844D2">
            <w:pPr>
              <w:pStyle w:val="GesAbsatz"/>
              <w:tabs>
                <w:tab w:val="clear" w:pos="425"/>
              </w:tabs>
              <w:rPr>
                <w:ins w:id="3075" w:author="natrop" w:date="2017-01-24T08:56:00Z"/>
              </w:rPr>
            </w:pPr>
            <w:ins w:id="3076" w:author="natrop" w:date="2017-01-24T08:56:00Z">
              <w:r w:rsidRPr="00B74AB2">
                <w:t>P5 Entzündbare Flüssigkeiten</w:t>
              </w:r>
            </w:ins>
          </w:p>
        </w:tc>
        <w:tc>
          <w:tcPr>
            <w:tcW w:w="1658" w:type="dxa"/>
            <w:tcPrChange w:id="3077" w:author="natrop" w:date="2017-01-24T09:32:00Z">
              <w:tcPr>
                <w:tcW w:w="1658" w:type="dxa"/>
              </w:tcPr>
            </w:tcPrChange>
          </w:tcPr>
          <w:p w:rsidR="00137D66" w:rsidRPr="00B74AB2" w:rsidRDefault="00137D66">
            <w:pPr>
              <w:pStyle w:val="GesAbsatz"/>
              <w:tabs>
                <w:tab w:val="clear" w:pos="425"/>
              </w:tabs>
              <w:jc w:val="right"/>
              <w:rPr>
                <w:ins w:id="3078" w:author="natrop" w:date="2017-01-24T08:56:00Z"/>
              </w:rPr>
              <w:pPrChange w:id="3079" w:author="natrop" w:date="2017-01-24T09:29:00Z">
                <w:pPr>
                  <w:pStyle w:val="GesAbsatz"/>
                  <w:tabs>
                    <w:tab w:val="clear" w:pos="425"/>
                  </w:tabs>
                </w:pPr>
              </w:pPrChange>
            </w:pPr>
          </w:p>
        </w:tc>
        <w:tc>
          <w:tcPr>
            <w:tcW w:w="1797" w:type="dxa"/>
            <w:tcPrChange w:id="3080" w:author="natrop" w:date="2017-01-24T09:32:00Z">
              <w:tcPr>
                <w:tcW w:w="2102" w:type="dxa"/>
              </w:tcPr>
            </w:tcPrChange>
          </w:tcPr>
          <w:p w:rsidR="00137D66" w:rsidRPr="00B74AB2" w:rsidRDefault="00137D66">
            <w:pPr>
              <w:pStyle w:val="GesAbsatz"/>
              <w:tabs>
                <w:tab w:val="clear" w:pos="425"/>
              </w:tabs>
              <w:jc w:val="right"/>
              <w:rPr>
                <w:ins w:id="3081" w:author="natrop" w:date="2017-01-24T08:56:00Z"/>
              </w:rPr>
              <w:pPrChange w:id="3082" w:author="natrop" w:date="2017-01-24T09:29:00Z">
                <w:pPr>
                  <w:pStyle w:val="GesAbsatz"/>
                  <w:tabs>
                    <w:tab w:val="clear" w:pos="425"/>
                  </w:tabs>
                </w:pPr>
              </w:pPrChange>
            </w:pPr>
          </w:p>
        </w:tc>
        <w:tc>
          <w:tcPr>
            <w:tcW w:w="1790" w:type="dxa"/>
            <w:tcPrChange w:id="3083" w:author="natrop" w:date="2017-01-24T09:32:00Z">
              <w:tcPr>
                <w:tcW w:w="1639" w:type="dxa"/>
              </w:tcPr>
            </w:tcPrChange>
          </w:tcPr>
          <w:p w:rsidR="00137D66" w:rsidRPr="00B74AB2" w:rsidRDefault="00137D66">
            <w:pPr>
              <w:pStyle w:val="GesAbsatz"/>
              <w:tabs>
                <w:tab w:val="clear" w:pos="425"/>
              </w:tabs>
              <w:jc w:val="right"/>
              <w:rPr>
                <w:ins w:id="3084" w:author="natrop" w:date="2017-01-24T08:56:00Z"/>
              </w:rPr>
              <w:pPrChange w:id="3085" w:author="natrop" w:date="2017-01-24T09:29:00Z">
                <w:pPr>
                  <w:pStyle w:val="GesAbsatz"/>
                  <w:tabs>
                    <w:tab w:val="clear" w:pos="425"/>
                  </w:tabs>
                </w:pPr>
              </w:pPrChange>
            </w:pPr>
          </w:p>
        </w:tc>
      </w:tr>
      <w:tr w:rsidR="00137D66" w:rsidRPr="00B74AB2" w:rsidTr="00824456">
        <w:trPr>
          <w:ins w:id="3086" w:author="natrop" w:date="2017-01-24T08:56:00Z"/>
        </w:trPr>
        <w:tc>
          <w:tcPr>
            <w:tcW w:w="964" w:type="dxa"/>
            <w:tcPrChange w:id="3087" w:author="natrop" w:date="2017-01-24T09:32:00Z">
              <w:tcPr>
                <w:tcW w:w="828" w:type="dxa"/>
              </w:tcPr>
            </w:tcPrChange>
          </w:tcPr>
          <w:p w:rsidR="00137D66" w:rsidRPr="00B74AB2" w:rsidRDefault="00137D66" w:rsidP="005844D2">
            <w:pPr>
              <w:pStyle w:val="GesAbsatz"/>
              <w:tabs>
                <w:tab w:val="clear" w:pos="425"/>
              </w:tabs>
              <w:rPr>
                <w:ins w:id="3088" w:author="natrop" w:date="2017-01-24T08:56:00Z"/>
              </w:rPr>
            </w:pPr>
            <w:ins w:id="3089" w:author="natrop" w:date="2017-01-24T08:56:00Z">
              <w:r w:rsidRPr="00B74AB2">
                <w:t>1.2.5.1</w:t>
              </w:r>
            </w:ins>
          </w:p>
        </w:tc>
        <w:tc>
          <w:tcPr>
            <w:tcW w:w="3260" w:type="dxa"/>
            <w:tcPrChange w:id="3090" w:author="natrop" w:date="2017-01-24T09:32:00Z">
              <w:tcPr>
                <w:tcW w:w="3207" w:type="dxa"/>
              </w:tcPr>
            </w:tcPrChange>
          </w:tcPr>
          <w:p w:rsidR="00BA1463" w:rsidRDefault="00137D66">
            <w:pPr>
              <w:pStyle w:val="GesAbsatz"/>
              <w:tabs>
                <w:tab w:val="clear" w:pos="425"/>
              </w:tabs>
              <w:rPr>
                <w:ins w:id="3091" w:author="natrop" w:date="2017-01-24T09:15:00Z"/>
              </w:rPr>
            </w:pPr>
            <w:ins w:id="3092" w:author="natrop" w:date="2017-01-24T08:56:00Z">
              <w:r w:rsidRPr="00B74AB2">
                <w:t>P5a Entzündbare Flüssigkeiten,</w:t>
              </w:r>
            </w:ins>
          </w:p>
          <w:p w:rsidR="00BA1463" w:rsidRDefault="00137D66">
            <w:pPr>
              <w:pStyle w:val="GesAbsatz"/>
              <w:tabs>
                <w:tab w:val="clear" w:pos="425"/>
              </w:tabs>
              <w:ind w:left="312" w:hanging="312"/>
              <w:rPr>
                <w:ins w:id="3093" w:author="natrop" w:date="2017-01-24T09:16:00Z"/>
              </w:rPr>
              <w:pPrChange w:id="3094" w:author="natrop" w:date="2017-01-24T09:16:00Z">
                <w:pPr>
                  <w:pStyle w:val="GesAbsatz"/>
                  <w:tabs>
                    <w:tab w:val="clear" w:pos="425"/>
                  </w:tabs>
                </w:pPr>
              </w:pPrChange>
            </w:pPr>
            <w:ins w:id="3095" w:author="natrop" w:date="2017-01-24T08:56:00Z">
              <w:r w:rsidRPr="00B74AB2">
                <w:t>–</w:t>
              </w:r>
            </w:ins>
            <w:ins w:id="3096" w:author="natrop" w:date="2017-01-24T09:16:00Z">
              <w:r w:rsidR="00BA1463">
                <w:tab/>
              </w:r>
            </w:ins>
            <w:ins w:id="3097" w:author="natrop" w:date="2017-01-24T08:56:00Z">
              <w:r w:rsidRPr="00B74AB2">
                <w:t>entzündbare Flüssigkeiten der Kategorie 1,</w:t>
              </w:r>
            </w:ins>
          </w:p>
          <w:p w:rsidR="00BA1463" w:rsidRDefault="00137D66">
            <w:pPr>
              <w:pStyle w:val="GesAbsatz"/>
              <w:tabs>
                <w:tab w:val="clear" w:pos="425"/>
              </w:tabs>
              <w:ind w:left="312" w:hanging="312"/>
              <w:rPr>
                <w:ins w:id="3098" w:author="natrop" w:date="2017-01-24T09:16:00Z"/>
              </w:rPr>
              <w:pPrChange w:id="3099" w:author="natrop" w:date="2017-01-24T09:16:00Z">
                <w:pPr>
                  <w:pStyle w:val="GesAbsatz"/>
                  <w:tabs>
                    <w:tab w:val="clear" w:pos="425"/>
                  </w:tabs>
                </w:pPr>
              </w:pPrChange>
            </w:pPr>
            <w:ins w:id="3100" w:author="natrop" w:date="2017-01-24T08:56:00Z">
              <w:r w:rsidRPr="00B74AB2">
                <w:t>–</w:t>
              </w:r>
            </w:ins>
            <w:ins w:id="3101" w:author="natrop" w:date="2017-01-24T09:16:00Z">
              <w:r w:rsidR="00BA1463">
                <w:tab/>
              </w:r>
            </w:ins>
            <w:ins w:id="3102" w:author="natrop" w:date="2017-01-24T08:56:00Z">
              <w:r w:rsidRPr="00B74AB2">
                <w:t>entzündbare Flüssigkeiten der Kategorie 2 oder 3, die auf e</w:t>
              </w:r>
              <w:r w:rsidRPr="00B74AB2">
                <w:t>i</w:t>
              </w:r>
              <w:r w:rsidRPr="00B74AB2">
                <w:t>ner Temperatur oberhalb ihres Siedepunktes gehalten we</w:t>
              </w:r>
              <w:r w:rsidRPr="00B74AB2">
                <w:t>r</w:t>
              </w:r>
              <w:r w:rsidRPr="00B74AB2">
                <w:t>den,</w:t>
              </w:r>
            </w:ins>
          </w:p>
          <w:p w:rsidR="00137D66" w:rsidRPr="00B74AB2" w:rsidRDefault="00137D66">
            <w:pPr>
              <w:pStyle w:val="GesAbsatz"/>
              <w:tabs>
                <w:tab w:val="clear" w:pos="425"/>
              </w:tabs>
              <w:ind w:left="312" w:hanging="312"/>
              <w:rPr>
                <w:ins w:id="3103" w:author="natrop" w:date="2017-01-24T08:56:00Z"/>
              </w:rPr>
              <w:pPrChange w:id="3104" w:author="natrop" w:date="2017-01-24T09:16:00Z">
                <w:pPr>
                  <w:pStyle w:val="GesAbsatz"/>
                  <w:tabs>
                    <w:tab w:val="clear" w:pos="425"/>
                  </w:tabs>
                </w:pPr>
              </w:pPrChange>
            </w:pPr>
            <w:ins w:id="3105" w:author="natrop" w:date="2017-01-24T08:56:00Z">
              <w:r w:rsidRPr="00B74AB2">
                <w:t>–</w:t>
              </w:r>
            </w:ins>
            <w:ins w:id="3106" w:author="natrop" w:date="2017-01-24T09:16:00Z">
              <w:r w:rsidR="00BA1463">
                <w:tab/>
              </w:r>
            </w:ins>
            <w:ins w:id="3107" w:author="natrop" w:date="2017-01-24T08:56:00Z">
              <w:r w:rsidRPr="00B74AB2">
                <w:t>andere Flüssigkeiten mit e</w:t>
              </w:r>
              <w:r w:rsidRPr="00B74AB2">
                <w:t>i</w:t>
              </w:r>
              <w:r w:rsidRPr="00B74AB2">
                <w:t>nem Flammpunkt von ≤ 60 °C, die auf einer Temperatur oberhalb ihres Siedepunktes gehalten werden</w:t>
              </w:r>
              <w:r w:rsidRPr="00BA1463">
                <w:rPr>
                  <w:vertAlign w:val="superscript"/>
                  <w:rPrChange w:id="3108" w:author="natrop" w:date="2017-01-24T09:16:00Z">
                    <w:rPr/>
                  </w:rPrChange>
                </w:rPr>
                <w:t>8</w:t>
              </w:r>
            </w:ins>
          </w:p>
        </w:tc>
        <w:tc>
          <w:tcPr>
            <w:tcW w:w="1658" w:type="dxa"/>
            <w:tcPrChange w:id="3109" w:author="natrop" w:date="2017-01-24T09:32:00Z">
              <w:tcPr>
                <w:tcW w:w="1658" w:type="dxa"/>
              </w:tcPr>
            </w:tcPrChange>
          </w:tcPr>
          <w:p w:rsidR="00137D66" w:rsidRPr="00B74AB2" w:rsidRDefault="00137D66">
            <w:pPr>
              <w:pStyle w:val="GesAbsatz"/>
              <w:tabs>
                <w:tab w:val="clear" w:pos="425"/>
              </w:tabs>
              <w:jc w:val="right"/>
              <w:rPr>
                <w:ins w:id="3110" w:author="natrop" w:date="2017-01-24T08:56:00Z"/>
              </w:rPr>
              <w:pPrChange w:id="3111" w:author="natrop" w:date="2017-01-24T09:29:00Z">
                <w:pPr>
                  <w:pStyle w:val="GesAbsatz"/>
                  <w:tabs>
                    <w:tab w:val="clear" w:pos="425"/>
                  </w:tabs>
                </w:pPr>
              </w:pPrChange>
            </w:pPr>
          </w:p>
        </w:tc>
        <w:tc>
          <w:tcPr>
            <w:tcW w:w="1797" w:type="dxa"/>
            <w:tcPrChange w:id="3112" w:author="natrop" w:date="2017-01-24T09:32:00Z">
              <w:tcPr>
                <w:tcW w:w="2102" w:type="dxa"/>
              </w:tcPr>
            </w:tcPrChange>
          </w:tcPr>
          <w:p w:rsidR="00137D66" w:rsidRPr="00B74AB2" w:rsidRDefault="00137D66">
            <w:pPr>
              <w:pStyle w:val="GesAbsatz"/>
              <w:tabs>
                <w:tab w:val="clear" w:pos="425"/>
              </w:tabs>
              <w:jc w:val="right"/>
              <w:rPr>
                <w:ins w:id="3113" w:author="natrop" w:date="2017-01-24T08:56:00Z"/>
              </w:rPr>
              <w:pPrChange w:id="3114" w:author="natrop" w:date="2017-01-24T09:29:00Z">
                <w:pPr>
                  <w:pStyle w:val="GesAbsatz"/>
                  <w:tabs>
                    <w:tab w:val="clear" w:pos="425"/>
                  </w:tabs>
                </w:pPr>
              </w:pPrChange>
            </w:pPr>
            <w:ins w:id="3115" w:author="natrop" w:date="2017-01-24T08:56:00Z">
              <w:r w:rsidRPr="00B74AB2">
                <w:t>10 000</w:t>
              </w:r>
            </w:ins>
          </w:p>
        </w:tc>
        <w:tc>
          <w:tcPr>
            <w:tcW w:w="1790" w:type="dxa"/>
            <w:tcPrChange w:id="3116" w:author="natrop" w:date="2017-01-24T09:32:00Z">
              <w:tcPr>
                <w:tcW w:w="1639" w:type="dxa"/>
              </w:tcPr>
            </w:tcPrChange>
          </w:tcPr>
          <w:p w:rsidR="00137D66" w:rsidRPr="00B74AB2" w:rsidRDefault="00137D66">
            <w:pPr>
              <w:pStyle w:val="GesAbsatz"/>
              <w:tabs>
                <w:tab w:val="clear" w:pos="425"/>
              </w:tabs>
              <w:jc w:val="right"/>
              <w:rPr>
                <w:ins w:id="3117" w:author="natrop" w:date="2017-01-24T08:56:00Z"/>
              </w:rPr>
              <w:pPrChange w:id="3118" w:author="natrop" w:date="2017-01-24T09:29:00Z">
                <w:pPr>
                  <w:pStyle w:val="GesAbsatz"/>
                  <w:tabs>
                    <w:tab w:val="clear" w:pos="425"/>
                  </w:tabs>
                </w:pPr>
              </w:pPrChange>
            </w:pPr>
            <w:ins w:id="3119" w:author="natrop" w:date="2017-01-24T08:56:00Z">
              <w:r w:rsidRPr="00B74AB2">
                <w:t>50 000</w:t>
              </w:r>
            </w:ins>
          </w:p>
        </w:tc>
      </w:tr>
      <w:tr w:rsidR="00137D66" w:rsidRPr="00B74AB2" w:rsidTr="00824456">
        <w:trPr>
          <w:ins w:id="3120" w:author="natrop" w:date="2017-01-24T08:56:00Z"/>
        </w:trPr>
        <w:tc>
          <w:tcPr>
            <w:tcW w:w="964" w:type="dxa"/>
            <w:tcPrChange w:id="3121" w:author="natrop" w:date="2017-01-24T09:32:00Z">
              <w:tcPr>
                <w:tcW w:w="828" w:type="dxa"/>
              </w:tcPr>
            </w:tcPrChange>
          </w:tcPr>
          <w:p w:rsidR="00137D66" w:rsidRPr="00B74AB2" w:rsidRDefault="00137D66" w:rsidP="005844D2">
            <w:pPr>
              <w:pStyle w:val="GesAbsatz"/>
              <w:tabs>
                <w:tab w:val="clear" w:pos="425"/>
              </w:tabs>
              <w:rPr>
                <w:ins w:id="3122" w:author="natrop" w:date="2017-01-24T08:56:00Z"/>
              </w:rPr>
            </w:pPr>
            <w:ins w:id="3123" w:author="natrop" w:date="2017-01-24T08:56:00Z">
              <w:r w:rsidRPr="00B74AB2">
                <w:t>1.2.5.2</w:t>
              </w:r>
            </w:ins>
          </w:p>
        </w:tc>
        <w:tc>
          <w:tcPr>
            <w:tcW w:w="3260" w:type="dxa"/>
            <w:tcPrChange w:id="3124" w:author="natrop" w:date="2017-01-24T09:32:00Z">
              <w:tcPr>
                <w:tcW w:w="3207" w:type="dxa"/>
              </w:tcPr>
            </w:tcPrChange>
          </w:tcPr>
          <w:p w:rsidR="00BA1463" w:rsidRDefault="00137D66">
            <w:pPr>
              <w:pStyle w:val="GesAbsatz"/>
              <w:tabs>
                <w:tab w:val="clear" w:pos="425"/>
              </w:tabs>
              <w:rPr>
                <w:ins w:id="3125" w:author="natrop" w:date="2017-01-24T09:16:00Z"/>
              </w:rPr>
            </w:pPr>
            <w:ins w:id="3126" w:author="natrop" w:date="2017-01-24T08:56:00Z">
              <w:r w:rsidRPr="00B74AB2">
                <w:t>P5b Entzündbare Flüssigkeiten,</w:t>
              </w:r>
            </w:ins>
          </w:p>
          <w:p w:rsidR="00BA1463" w:rsidRDefault="00137D66">
            <w:pPr>
              <w:pStyle w:val="GesAbsatz"/>
              <w:tabs>
                <w:tab w:val="clear" w:pos="425"/>
              </w:tabs>
              <w:ind w:left="312" w:hanging="312"/>
              <w:rPr>
                <w:ins w:id="3127" w:author="natrop" w:date="2017-01-24T09:16:00Z"/>
              </w:rPr>
              <w:pPrChange w:id="3128" w:author="natrop" w:date="2017-01-24T09:16:00Z">
                <w:pPr>
                  <w:pStyle w:val="GesAbsatz"/>
                  <w:tabs>
                    <w:tab w:val="clear" w:pos="425"/>
                  </w:tabs>
                </w:pPr>
              </w:pPrChange>
            </w:pPr>
            <w:ins w:id="3129" w:author="natrop" w:date="2017-01-24T08:56:00Z">
              <w:r w:rsidRPr="00B74AB2">
                <w:t>–</w:t>
              </w:r>
            </w:ins>
            <w:ins w:id="3130" w:author="natrop" w:date="2017-01-24T09:16:00Z">
              <w:r w:rsidR="00BA1463">
                <w:tab/>
              </w:r>
            </w:ins>
            <w:ins w:id="3131" w:author="natrop" w:date="2017-01-24T08:56:00Z">
              <w:r w:rsidRPr="00B74AB2">
                <w:t>entzündbare Flüssigkeiten der Kategorie 2 oder 3, bei denen besondere Verarbeitungsb</w:t>
              </w:r>
              <w:r w:rsidRPr="00B74AB2">
                <w:t>e</w:t>
              </w:r>
              <w:r w:rsidRPr="00B74AB2">
                <w:t>dingungen wie hoher Druck oder hohe Temperatur zu Störfallgefahren führen kö</w:t>
              </w:r>
              <w:r w:rsidRPr="00B74AB2">
                <w:t>n</w:t>
              </w:r>
              <w:r w:rsidRPr="00B74AB2">
                <w:t>nen,</w:t>
              </w:r>
            </w:ins>
          </w:p>
          <w:p w:rsidR="00137D66" w:rsidRPr="00B74AB2" w:rsidRDefault="00137D66">
            <w:pPr>
              <w:pStyle w:val="GesAbsatz"/>
              <w:tabs>
                <w:tab w:val="clear" w:pos="425"/>
              </w:tabs>
              <w:ind w:left="312" w:hanging="312"/>
              <w:rPr>
                <w:ins w:id="3132" w:author="natrop" w:date="2017-01-24T08:56:00Z"/>
              </w:rPr>
              <w:pPrChange w:id="3133" w:author="natrop" w:date="2017-01-24T09:16:00Z">
                <w:pPr>
                  <w:pStyle w:val="GesAbsatz"/>
                  <w:tabs>
                    <w:tab w:val="clear" w:pos="425"/>
                  </w:tabs>
                </w:pPr>
              </w:pPrChange>
            </w:pPr>
            <w:ins w:id="3134" w:author="natrop" w:date="2017-01-24T08:56:00Z">
              <w:r w:rsidRPr="00B74AB2">
                <w:lastRenderedPageBreak/>
                <w:t>–</w:t>
              </w:r>
            </w:ins>
            <w:ins w:id="3135" w:author="natrop" w:date="2017-01-24T09:16:00Z">
              <w:r w:rsidR="00BA1463">
                <w:tab/>
              </w:r>
            </w:ins>
            <w:ins w:id="3136" w:author="natrop" w:date="2017-01-24T08:56:00Z">
              <w:r w:rsidRPr="00B74AB2">
                <w:t>andere Flüssigkeiten mit e</w:t>
              </w:r>
              <w:r w:rsidRPr="00B74AB2">
                <w:t>i</w:t>
              </w:r>
              <w:r w:rsidRPr="00B74AB2">
                <w:t>nem Flammpunkt von ≤ 60 °C, bei denen besondere Vera</w:t>
              </w:r>
              <w:r w:rsidRPr="00B74AB2">
                <w:t>r</w:t>
              </w:r>
              <w:r w:rsidRPr="00B74AB2">
                <w:t>beitungsbedingungen wie h</w:t>
              </w:r>
              <w:r w:rsidRPr="00B74AB2">
                <w:t>o</w:t>
              </w:r>
              <w:r w:rsidRPr="00B74AB2">
                <w:t>her Druck oder hohe Temp</w:t>
              </w:r>
              <w:r w:rsidRPr="00B74AB2">
                <w:t>e</w:t>
              </w:r>
              <w:r w:rsidRPr="00B74AB2">
                <w:t>ratur zu Störfallgefahren fü</w:t>
              </w:r>
              <w:r w:rsidRPr="00B74AB2">
                <w:t>h</w:t>
              </w:r>
              <w:r w:rsidRPr="00B74AB2">
                <w:t>ren können</w:t>
              </w:r>
              <w:r w:rsidRPr="00855440">
                <w:rPr>
                  <w:vertAlign w:val="superscript"/>
                  <w:rPrChange w:id="3137" w:author="natrop" w:date="2017-01-24T09:33:00Z">
                    <w:rPr/>
                  </w:rPrChange>
                </w:rPr>
                <w:t>8</w:t>
              </w:r>
            </w:ins>
          </w:p>
        </w:tc>
        <w:tc>
          <w:tcPr>
            <w:tcW w:w="1658" w:type="dxa"/>
            <w:tcPrChange w:id="3138" w:author="natrop" w:date="2017-01-24T09:32:00Z">
              <w:tcPr>
                <w:tcW w:w="1658" w:type="dxa"/>
              </w:tcPr>
            </w:tcPrChange>
          </w:tcPr>
          <w:p w:rsidR="00137D66" w:rsidRPr="00B74AB2" w:rsidRDefault="00137D66">
            <w:pPr>
              <w:pStyle w:val="GesAbsatz"/>
              <w:tabs>
                <w:tab w:val="clear" w:pos="425"/>
              </w:tabs>
              <w:jc w:val="right"/>
              <w:rPr>
                <w:ins w:id="3139" w:author="natrop" w:date="2017-01-24T08:56:00Z"/>
              </w:rPr>
              <w:pPrChange w:id="3140" w:author="natrop" w:date="2017-01-24T09:29:00Z">
                <w:pPr>
                  <w:pStyle w:val="GesAbsatz"/>
                  <w:tabs>
                    <w:tab w:val="clear" w:pos="425"/>
                  </w:tabs>
                </w:pPr>
              </w:pPrChange>
            </w:pPr>
          </w:p>
        </w:tc>
        <w:tc>
          <w:tcPr>
            <w:tcW w:w="1797" w:type="dxa"/>
            <w:tcPrChange w:id="3141" w:author="natrop" w:date="2017-01-24T09:32:00Z">
              <w:tcPr>
                <w:tcW w:w="2102" w:type="dxa"/>
              </w:tcPr>
            </w:tcPrChange>
          </w:tcPr>
          <w:p w:rsidR="00137D66" w:rsidRPr="00B74AB2" w:rsidRDefault="00137D66">
            <w:pPr>
              <w:pStyle w:val="GesAbsatz"/>
              <w:tabs>
                <w:tab w:val="clear" w:pos="425"/>
              </w:tabs>
              <w:jc w:val="right"/>
              <w:rPr>
                <w:ins w:id="3142" w:author="natrop" w:date="2017-01-24T08:56:00Z"/>
              </w:rPr>
              <w:pPrChange w:id="3143" w:author="natrop" w:date="2017-01-24T09:29:00Z">
                <w:pPr>
                  <w:pStyle w:val="GesAbsatz"/>
                  <w:tabs>
                    <w:tab w:val="clear" w:pos="425"/>
                  </w:tabs>
                </w:pPr>
              </w:pPrChange>
            </w:pPr>
            <w:ins w:id="3144" w:author="natrop" w:date="2017-01-24T08:56:00Z">
              <w:r w:rsidRPr="00B74AB2">
                <w:t>50 000</w:t>
              </w:r>
            </w:ins>
          </w:p>
        </w:tc>
        <w:tc>
          <w:tcPr>
            <w:tcW w:w="1790" w:type="dxa"/>
            <w:tcPrChange w:id="3145" w:author="natrop" w:date="2017-01-24T09:32:00Z">
              <w:tcPr>
                <w:tcW w:w="1639" w:type="dxa"/>
              </w:tcPr>
            </w:tcPrChange>
          </w:tcPr>
          <w:p w:rsidR="00137D66" w:rsidRPr="00B74AB2" w:rsidRDefault="00137D66">
            <w:pPr>
              <w:pStyle w:val="GesAbsatz"/>
              <w:tabs>
                <w:tab w:val="clear" w:pos="425"/>
              </w:tabs>
              <w:jc w:val="right"/>
              <w:rPr>
                <w:ins w:id="3146" w:author="natrop" w:date="2017-01-24T08:56:00Z"/>
              </w:rPr>
              <w:pPrChange w:id="3147" w:author="natrop" w:date="2017-01-24T09:29:00Z">
                <w:pPr>
                  <w:pStyle w:val="GesAbsatz"/>
                  <w:tabs>
                    <w:tab w:val="clear" w:pos="425"/>
                  </w:tabs>
                </w:pPr>
              </w:pPrChange>
            </w:pPr>
            <w:ins w:id="3148" w:author="natrop" w:date="2017-01-24T08:56:00Z">
              <w:r w:rsidRPr="00B74AB2">
                <w:t>200 000</w:t>
              </w:r>
            </w:ins>
          </w:p>
        </w:tc>
      </w:tr>
      <w:tr w:rsidR="00137D66" w:rsidRPr="00B74AB2" w:rsidTr="00824456">
        <w:trPr>
          <w:ins w:id="3149" w:author="natrop" w:date="2017-01-24T08:56:00Z"/>
        </w:trPr>
        <w:tc>
          <w:tcPr>
            <w:tcW w:w="964" w:type="dxa"/>
            <w:tcPrChange w:id="3150" w:author="natrop" w:date="2017-01-24T09:32:00Z">
              <w:tcPr>
                <w:tcW w:w="828" w:type="dxa"/>
              </w:tcPr>
            </w:tcPrChange>
          </w:tcPr>
          <w:p w:rsidR="00137D66" w:rsidRPr="00B74AB2" w:rsidRDefault="00137D66" w:rsidP="005844D2">
            <w:pPr>
              <w:pStyle w:val="GesAbsatz"/>
              <w:tabs>
                <w:tab w:val="clear" w:pos="425"/>
              </w:tabs>
              <w:rPr>
                <w:ins w:id="3151" w:author="natrop" w:date="2017-01-24T08:56:00Z"/>
              </w:rPr>
            </w:pPr>
            <w:ins w:id="3152" w:author="natrop" w:date="2017-01-24T08:56:00Z">
              <w:r w:rsidRPr="00B74AB2">
                <w:lastRenderedPageBreak/>
                <w:t>1.2.5.3</w:t>
              </w:r>
            </w:ins>
          </w:p>
        </w:tc>
        <w:tc>
          <w:tcPr>
            <w:tcW w:w="3260" w:type="dxa"/>
            <w:tcPrChange w:id="3153" w:author="natrop" w:date="2017-01-24T09:32:00Z">
              <w:tcPr>
                <w:tcW w:w="3207" w:type="dxa"/>
              </w:tcPr>
            </w:tcPrChange>
          </w:tcPr>
          <w:p w:rsidR="00137D66" w:rsidRPr="00B74AB2" w:rsidRDefault="00137D66" w:rsidP="005844D2">
            <w:pPr>
              <w:pStyle w:val="GesAbsatz"/>
              <w:tabs>
                <w:tab w:val="clear" w:pos="425"/>
              </w:tabs>
              <w:rPr>
                <w:ins w:id="3154" w:author="natrop" w:date="2017-01-24T08:56:00Z"/>
              </w:rPr>
            </w:pPr>
            <w:ins w:id="3155" w:author="natrop" w:date="2017-01-24T08:56:00Z">
              <w:r w:rsidRPr="00B74AB2">
                <w:t>P5c Entzündbare Flüssigkeiten der Kategorien 2 oder 3, nicht erfasst unter P5a und P5b</w:t>
              </w:r>
            </w:ins>
          </w:p>
        </w:tc>
        <w:tc>
          <w:tcPr>
            <w:tcW w:w="1658" w:type="dxa"/>
            <w:tcPrChange w:id="3156" w:author="natrop" w:date="2017-01-24T09:32:00Z">
              <w:tcPr>
                <w:tcW w:w="1658" w:type="dxa"/>
              </w:tcPr>
            </w:tcPrChange>
          </w:tcPr>
          <w:p w:rsidR="00137D66" w:rsidRPr="00B74AB2" w:rsidRDefault="00137D66">
            <w:pPr>
              <w:pStyle w:val="GesAbsatz"/>
              <w:tabs>
                <w:tab w:val="clear" w:pos="425"/>
              </w:tabs>
              <w:jc w:val="right"/>
              <w:rPr>
                <w:ins w:id="3157" w:author="natrop" w:date="2017-01-24T08:56:00Z"/>
              </w:rPr>
              <w:pPrChange w:id="3158" w:author="natrop" w:date="2017-01-24T09:29:00Z">
                <w:pPr>
                  <w:pStyle w:val="GesAbsatz"/>
                  <w:tabs>
                    <w:tab w:val="clear" w:pos="425"/>
                  </w:tabs>
                </w:pPr>
              </w:pPrChange>
            </w:pPr>
          </w:p>
        </w:tc>
        <w:tc>
          <w:tcPr>
            <w:tcW w:w="1797" w:type="dxa"/>
            <w:tcPrChange w:id="3159" w:author="natrop" w:date="2017-01-24T09:32:00Z">
              <w:tcPr>
                <w:tcW w:w="2102" w:type="dxa"/>
              </w:tcPr>
            </w:tcPrChange>
          </w:tcPr>
          <w:p w:rsidR="00137D66" w:rsidRPr="00B74AB2" w:rsidRDefault="00137D66">
            <w:pPr>
              <w:pStyle w:val="GesAbsatz"/>
              <w:tabs>
                <w:tab w:val="clear" w:pos="425"/>
              </w:tabs>
              <w:jc w:val="right"/>
              <w:rPr>
                <w:ins w:id="3160" w:author="natrop" w:date="2017-01-24T08:56:00Z"/>
              </w:rPr>
              <w:pPrChange w:id="3161" w:author="natrop" w:date="2017-01-24T09:29:00Z">
                <w:pPr>
                  <w:pStyle w:val="GesAbsatz"/>
                  <w:tabs>
                    <w:tab w:val="clear" w:pos="425"/>
                  </w:tabs>
                </w:pPr>
              </w:pPrChange>
            </w:pPr>
            <w:ins w:id="3162" w:author="natrop" w:date="2017-01-24T08:56:00Z">
              <w:r w:rsidRPr="00B74AB2">
                <w:t>5 000 000</w:t>
              </w:r>
            </w:ins>
          </w:p>
        </w:tc>
        <w:tc>
          <w:tcPr>
            <w:tcW w:w="1790" w:type="dxa"/>
            <w:tcPrChange w:id="3163" w:author="natrop" w:date="2017-01-24T09:32:00Z">
              <w:tcPr>
                <w:tcW w:w="1639" w:type="dxa"/>
              </w:tcPr>
            </w:tcPrChange>
          </w:tcPr>
          <w:p w:rsidR="00137D66" w:rsidRPr="00B74AB2" w:rsidRDefault="00137D66">
            <w:pPr>
              <w:pStyle w:val="GesAbsatz"/>
              <w:tabs>
                <w:tab w:val="clear" w:pos="425"/>
              </w:tabs>
              <w:jc w:val="right"/>
              <w:rPr>
                <w:ins w:id="3164" w:author="natrop" w:date="2017-01-24T08:56:00Z"/>
              </w:rPr>
              <w:pPrChange w:id="3165" w:author="natrop" w:date="2017-01-24T09:29:00Z">
                <w:pPr>
                  <w:pStyle w:val="GesAbsatz"/>
                  <w:tabs>
                    <w:tab w:val="clear" w:pos="425"/>
                  </w:tabs>
                </w:pPr>
              </w:pPrChange>
            </w:pPr>
            <w:ins w:id="3166" w:author="natrop" w:date="2017-01-24T08:56:00Z">
              <w:r w:rsidRPr="00B74AB2">
                <w:t>50 000 000</w:t>
              </w:r>
            </w:ins>
          </w:p>
        </w:tc>
      </w:tr>
      <w:tr w:rsidR="00137D66" w:rsidRPr="00B74AB2" w:rsidTr="00824456">
        <w:trPr>
          <w:ins w:id="3167" w:author="natrop" w:date="2017-01-24T08:56:00Z"/>
        </w:trPr>
        <w:tc>
          <w:tcPr>
            <w:tcW w:w="964" w:type="dxa"/>
            <w:tcPrChange w:id="3168" w:author="natrop" w:date="2017-01-24T09:32:00Z">
              <w:tcPr>
                <w:tcW w:w="828" w:type="dxa"/>
              </w:tcPr>
            </w:tcPrChange>
          </w:tcPr>
          <w:p w:rsidR="00137D66" w:rsidRPr="00B74AB2" w:rsidRDefault="00137D66" w:rsidP="005844D2">
            <w:pPr>
              <w:pStyle w:val="GesAbsatz"/>
              <w:tabs>
                <w:tab w:val="clear" w:pos="425"/>
              </w:tabs>
              <w:rPr>
                <w:ins w:id="3169" w:author="natrop" w:date="2017-01-24T08:56:00Z"/>
              </w:rPr>
            </w:pPr>
            <w:ins w:id="3170" w:author="natrop" w:date="2017-01-24T08:56:00Z">
              <w:r w:rsidRPr="00B74AB2">
                <w:t>1.2.6</w:t>
              </w:r>
            </w:ins>
          </w:p>
        </w:tc>
        <w:tc>
          <w:tcPr>
            <w:tcW w:w="3260" w:type="dxa"/>
            <w:tcPrChange w:id="3171" w:author="natrop" w:date="2017-01-24T09:32:00Z">
              <w:tcPr>
                <w:tcW w:w="3207" w:type="dxa"/>
              </w:tcPr>
            </w:tcPrChange>
          </w:tcPr>
          <w:p w:rsidR="00137D66" w:rsidRPr="00B74AB2" w:rsidRDefault="00137D66" w:rsidP="005844D2">
            <w:pPr>
              <w:pStyle w:val="GesAbsatz"/>
              <w:tabs>
                <w:tab w:val="clear" w:pos="425"/>
              </w:tabs>
              <w:rPr>
                <w:ins w:id="3172" w:author="natrop" w:date="2017-01-24T08:56:00Z"/>
              </w:rPr>
            </w:pPr>
            <w:ins w:id="3173" w:author="natrop" w:date="2017-01-24T08:56:00Z">
              <w:r w:rsidRPr="00B74AB2">
                <w:t>P6 Selbstzersetzliche Stoffe und Gemische oder organische Pe</w:t>
              </w:r>
              <w:r w:rsidRPr="00B74AB2">
                <w:t>r</w:t>
              </w:r>
              <w:r w:rsidRPr="00B74AB2">
                <w:t>oxide</w:t>
              </w:r>
            </w:ins>
          </w:p>
        </w:tc>
        <w:tc>
          <w:tcPr>
            <w:tcW w:w="1658" w:type="dxa"/>
            <w:tcPrChange w:id="3174" w:author="natrop" w:date="2017-01-24T09:32:00Z">
              <w:tcPr>
                <w:tcW w:w="1658" w:type="dxa"/>
              </w:tcPr>
            </w:tcPrChange>
          </w:tcPr>
          <w:p w:rsidR="00137D66" w:rsidRPr="00B74AB2" w:rsidRDefault="00137D66">
            <w:pPr>
              <w:pStyle w:val="GesAbsatz"/>
              <w:tabs>
                <w:tab w:val="clear" w:pos="425"/>
              </w:tabs>
              <w:jc w:val="right"/>
              <w:rPr>
                <w:ins w:id="3175" w:author="natrop" w:date="2017-01-24T08:56:00Z"/>
              </w:rPr>
              <w:pPrChange w:id="3176" w:author="natrop" w:date="2017-01-24T09:29:00Z">
                <w:pPr>
                  <w:pStyle w:val="GesAbsatz"/>
                  <w:tabs>
                    <w:tab w:val="clear" w:pos="425"/>
                  </w:tabs>
                </w:pPr>
              </w:pPrChange>
            </w:pPr>
          </w:p>
        </w:tc>
        <w:tc>
          <w:tcPr>
            <w:tcW w:w="1797" w:type="dxa"/>
            <w:tcPrChange w:id="3177" w:author="natrop" w:date="2017-01-24T09:32:00Z">
              <w:tcPr>
                <w:tcW w:w="2102" w:type="dxa"/>
              </w:tcPr>
            </w:tcPrChange>
          </w:tcPr>
          <w:p w:rsidR="00137D66" w:rsidRPr="00B74AB2" w:rsidRDefault="00137D66">
            <w:pPr>
              <w:pStyle w:val="GesAbsatz"/>
              <w:tabs>
                <w:tab w:val="clear" w:pos="425"/>
              </w:tabs>
              <w:jc w:val="right"/>
              <w:rPr>
                <w:ins w:id="3178" w:author="natrop" w:date="2017-01-24T08:56:00Z"/>
              </w:rPr>
              <w:pPrChange w:id="3179" w:author="natrop" w:date="2017-01-24T09:29:00Z">
                <w:pPr>
                  <w:pStyle w:val="GesAbsatz"/>
                  <w:tabs>
                    <w:tab w:val="clear" w:pos="425"/>
                  </w:tabs>
                </w:pPr>
              </w:pPrChange>
            </w:pPr>
          </w:p>
        </w:tc>
        <w:tc>
          <w:tcPr>
            <w:tcW w:w="1790" w:type="dxa"/>
            <w:tcPrChange w:id="3180" w:author="natrop" w:date="2017-01-24T09:32:00Z">
              <w:tcPr>
                <w:tcW w:w="1639" w:type="dxa"/>
              </w:tcPr>
            </w:tcPrChange>
          </w:tcPr>
          <w:p w:rsidR="00137D66" w:rsidRPr="00B74AB2" w:rsidRDefault="00137D66">
            <w:pPr>
              <w:pStyle w:val="GesAbsatz"/>
              <w:tabs>
                <w:tab w:val="clear" w:pos="425"/>
              </w:tabs>
              <w:jc w:val="right"/>
              <w:rPr>
                <w:ins w:id="3181" w:author="natrop" w:date="2017-01-24T08:56:00Z"/>
              </w:rPr>
              <w:pPrChange w:id="3182" w:author="natrop" w:date="2017-01-24T09:29:00Z">
                <w:pPr>
                  <w:pStyle w:val="GesAbsatz"/>
                  <w:tabs>
                    <w:tab w:val="clear" w:pos="425"/>
                  </w:tabs>
                </w:pPr>
              </w:pPrChange>
            </w:pPr>
          </w:p>
        </w:tc>
      </w:tr>
      <w:tr w:rsidR="00137D66" w:rsidRPr="00B74AB2" w:rsidTr="00824456">
        <w:trPr>
          <w:ins w:id="3183" w:author="natrop" w:date="2017-01-24T08:56:00Z"/>
        </w:trPr>
        <w:tc>
          <w:tcPr>
            <w:tcW w:w="964" w:type="dxa"/>
            <w:tcPrChange w:id="3184" w:author="natrop" w:date="2017-01-24T09:32:00Z">
              <w:tcPr>
                <w:tcW w:w="828" w:type="dxa"/>
              </w:tcPr>
            </w:tcPrChange>
          </w:tcPr>
          <w:p w:rsidR="00137D66" w:rsidRPr="00B74AB2" w:rsidRDefault="00137D66" w:rsidP="005844D2">
            <w:pPr>
              <w:pStyle w:val="GesAbsatz"/>
              <w:tabs>
                <w:tab w:val="clear" w:pos="425"/>
              </w:tabs>
              <w:rPr>
                <w:ins w:id="3185" w:author="natrop" w:date="2017-01-24T08:56:00Z"/>
              </w:rPr>
            </w:pPr>
            <w:ins w:id="3186" w:author="natrop" w:date="2017-01-24T08:56:00Z">
              <w:r w:rsidRPr="00B74AB2">
                <w:t>1.2.6.1</w:t>
              </w:r>
            </w:ins>
          </w:p>
        </w:tc>
        <w:tc>
          <w:tcPr>
            <w:tcW w:w="3260" w:type="dxa"/>
            <w:tcPrChange w:id="3187" w:author="natrop" w:date="2017-01-24T09:32:00Z">
              <w:tcPr>
                <w:tcW w:w="3207" w:type="dxa"/>
              </w:tcPr>
            </w:tcPrChange>
          </w:tcPr>
          <w:p w:rsidR="00137D66" w:rsidRPr="00B74AB2" w:rsidRDefault="00137D66" w:rsidP="005844D2">
            <w:pPr>
              <w:pStyle w:val="GesAbsatz"/>
              <w:tabs>
                <w:tab w:val="clear" w:pos="425"/>
              </w:tabs>
              <w:rPr>
                <w:ins w:id="3188" w:author="natrop" w:date="2017-01-24T08:56:00Z"/>
              </w:rPr>
            </w:pPr>
            <w:ins w:id="3189" w:author="natrop" w:date="2017-01-24T08:56:00Z">
              <w:r w:rsidRPr="00B74AB2">
                <w:t>P6a Selbstzersetzliche Stoffe und Gemische, Typ A oder B, oder organische Peroxide, Typ A oder B</w:t>
              </w:r>
            </w:ins>
          </w:p>
        </w:tc>
        <w:tc>
          <w:tcPr>
            <w:tcW w:w="1658" w:type="dxa"/>
            <w:tcPrChange w:id="3190" w:author="natrop" w:date="2017-01-24T09:32:00Z">
              <w:tcPr>
                <w:tcW w:w="1658" w:type="dxa"/>
              </w:tcPr>
            </w:tcPrChange>
          </w:tcPr>
          <w:p w:rsidR="00137D66" w:rsidRPr="00B74AB2" w:rsidRDefault="00137D66">
            <w:pPr>
              <w:pStyle w:val="GesAbsatz"/>
              <w:tabs>
                <w:tab w:val="clear" w:pos="425"/>
              </w:tabs>
              <w:jc w:val="right"/>
              <w:rPr>
                <w:ins w:id="3191" w:author="natrop" w:date="2017-01-24T08:56:00Z"/>
              </w:rPr>
              <w:pPrChange w:id="3192" w:author="natrop" w:date="2017-01-24T09:29:00Z">
                <w:pPr>
                  <w:pStyle w:val="GesAbsatz"/>
                  <w:tabs>
                    <w:tab w:val="clear" w:pos="425"/>
                  </w:tabs>
                </w:pPr>
              </w:pPrChange>
            </w:pPr>
          </w:p>
        </w:tc>
        <w:tc>
          <w:tcPr>
            <w:tcW w:w="1797" w:type="dxa"/>
            <w:tcPrChange w:id="3193" w:author="natrop" w:date="2017-01-24T09:32:00Z">
              <w:tcPr>
                <w:tcW w:w="2102" w:type="dxa"/>
              </w:tcPr>
            </w:tcPrChange>
          </w:tcPr>
          <w:p w:rsidR="00137D66" w:rsidRPr="00B74AB2" w:rsidRDefault="00137D66">
            <w:pPr>
              <w:pStyle w:val="GesAbsatz"/>
              <w:tabs>
                <w:tab w:val="clear" w:pos="425"/>
              </w:tabs>
              <w:jc w:val="right"/>
              <w:rPr>
                <w:ins w:id="3194" w:author="natrop" w:date="2017-01-24T08:56:00Z"/>
              </w:rPr>
              <w:pPrChange w:id="3195" w:author="natrop" w:date="2017-01-24T09:29:00Z">
                <w:pPr>
                  <w:pStyle w:val="GesAbsatz"/>
                  <w:tabs>
                    <w:tab w:val="clear" w:pos="425"/>
                  </w:tabs>
                </w:pPr>
              </w:pPrChange>
            </w:pPr>
            <w:ins w:id="3196" w:author="natrop" w:date="2017-01-24T08:56:00Z">
              <w:r w:rsidRPr="00B74AB2">
                <w:t>10 000</w:t>
              </w:r>
            </w:ins>
          </w:p>
        </w:tc>
        <w:tc>
          <w:tcPr>
            <w:tcW w:w="1790" w:type="dxa"/>
            <w:tcPrChange w:id="3197" w:author="natrop" w:date="2017-01-24T09:32:00Z">
              <w:tcPr>
                <w:tcW w:w="1639" w:type="dxa"/>
              </w:tcPr>
            </w:tcPrChange>
          </w:tcPr>
          <w:p w:rsidR="00137D66" w:rsidRPr="00B74AB2" w:rsidRDefault="00137D66">
            <w:pPr>
              <w:pStyle w:val="GesAbsatz"/>
              <w:tabs>
                <w:tab w:val="clear" w:pos="425"/>
              </w:tabs>
              <w:jc w:val="right"/>
              <w:rPr>
                <w:ins w:id="3198" w:author="natrop" w:date="2017-01-24T08:56:00Z"/>
              </w:rPr>
              <w:pPrChange w:id="3199" w:author="natrop" w:date="2017-01-24T09:29:00Z">
                <w:pPr>
                  <w:pStyle w:val="GesAbsatz"/>
                  <w:tabs>
                    <w:tab w:val="clear" w:pos="425"/>
                  </w:tabs>
                </w:pPr>
              </w:pPrChange>
            </w:pPr>
            <w:ins w:id="3200" w:author="natrop" w:date="2017-01-24T08:56:00Z">
              <w:r w:rsidRPr="00B74AB2">
                <w:t>50 000</w:t>
              </w:r>
            </w:ins>
          </w:p>
        </w:tc>
      </w:tr>
      <w:tr w:rsidR="00137D66" w:rsidRPr="00B74AB2" w:rsidTr="00824456">
        <w:trPr>
          <w:ins w:id="3201" w:author="natrop" w:date="2017-01-24T08:56:00Z"/>
        </w:trPr>
        <w:tc>
          <w:tcPr>
            <w:tcW w:w="964" w:type="dxa"/>
            <w:tcPrChange w:id="3202" w:author="natrop" w:date="2017-01-24T09:32:00Z">
              <w:tcPr>
                <w:tcW w:w="828" w:type="dxa"/>
              </w:tcPr>
            </w:tcPrChange>
          </w:tcPr>
          <w:p w:rsidR="00137D66" w:rsidRPr="00B74AB2" w:rsidRDefault="00137D66" w:rsidP="005844D2">
            <w:pPr>
              <w:pStyle w:val="GesAbsatz"/>
              <w:tabs>
                <w:tab w:val="clear" w:pos="425"/>
              </w:tabs>
              <w:rPr>
                <w:ins w:id="3203" w:author="natrop" w:date="2017-01-24T08:56:00Z"/>
              </w:rPr>
            </w:pPr>
            <w:ins w:id="3204" w:author="natrop" w:date="2017-01-24T08:56:00Z">
              <w:r w:rsidRPr="00B74AB2">
                <w:t>1.2.6.2</w:t>
              </w:r>
            </w:ins>
          </w:p>
        </w:tc>
        <w:tc>
          <w:tcPr>
            <w:tcW w:w="3260" w:type="dxa"/>
            <w:tcPrChange w:id="3205" w:author="natrop" w:date="2017-01-24T09:32:00Z">
              <w:tcPr>
                <w:tcW w:w="3207" w:type="dxa"/>
              </w:tcPr>
            </w:tcPrChange>
          </w:tcPr>
          <w:p w:rsidR="00137D66" w:rsidRPr="00B74AB2" w:rsidRDefault="00137D66" w:rsidP="005844D2">
            <w:pPr>
              <w:pStyle w:val="GesAbsatz"/>
              <w:tabs>
                <w:tab w:val="clear" w:pos="425"/>
              </w:tabs>
              <w:rPr>
                <w:ins w:id="3206" w:author="natrop" w:date="2017-01-24T08:56:00Z"/>
              </w:rPr>
            </w:pPr>
            <w:ins w:id="3207" w:author="natrop" w:date="2017-01-24T08:56:00Z">
              <w:r w:rsidRPr="00B74AB2">
                <w:t>P6b Selbstzersetzliche Stoffe und Gemische, Typ C, D, E oder F, oder organische Peroxide, Typ C, D, E oder F</w:t>
              </w:r>
            </w:ins>
          </w:p>
        </w:tc>
        <w:tc>
          <w:tcPr>
            <w:tcW w:w="1658" w:type="dxa"/>
            <w:tcPrChange w:id="3208" w:author="natrop" w:date="2017-01-24T09:32:00Z">
              <w:tcPr>
                <w:tcW w:w="1658" w:type="dxa"/>
              </w:tcPr>
            </w:tcPrChange>
          </w:tcPr>
          <w:p w:rsidR="00137D66" w:rsidRPr="00B74AB2" w:rsidRDefault="00137D66">
            <w:pPr>
              <w:pStyle w:val="GesAbsatz"/>
              <w:tabs>
                <w:tab w:val="clear" w:pos="425"/>
              </w:tabs>
              <w:jc w:val="right"/>
              <w:rPr>
                <w:ins w:id="3209" w:author="natrop" w:date="2017-01-24T08:56:00Z"/>
              </w:rPr>
              <w:pPrChange w:id="3210" w:author="natrop" w:date="2017-01-24T09:29:00Z">
                <w:pPr>
                  <w:pStyle w:val="GesAbsatz"/>
                  <w:tabs>
                    <w:tab w:val="clear" w:pos="425"/>
                  </w:tabs>
                </w:pPr>
              </w:pPrChange>
            </w:pPr>
          </w:p>
        </w:tc>
        <w:tc>
          <w:tcPr>
            <w:tcW w:w="1797" w:type="dxa"/>
            <w:tcPrChange w:id="3211" w:author="natrop" w:date="2017-01-24T09:32:00Z">
              <w:tcPr>
                <w:tcW w:w="2102" w:type="dxa"/>
              </w:tcPr>
            </w:tcPrChange>
          </w:tcPr>
          <w:p w:rsidR="00137D66" w:rsidRPr="00B74AB2" w:rsidRDefault="00137D66">
            <w:pPr>
              <w:pStyle w:val="GesAbsatz"/>
              <w:tabs>
                <w:tab w:val="clear" w:pos="425"/>
              </w:tabs>
              <w:jc w:val="right"/>
              <w:rPr>
                <w:ins w:id="3212" w:author="natrop" w:date="2017-01-24T08:56:00Z"/>
              </w:rPr>
              <w:pPrChange w:id="3213" w:author="natrop" w:date="2017-01-24T09:29:00Z">
                <w:pPr>
                  <w:pStyle w:val="GesAbsatz"/>
                  <w:tabs>
                    <w:tab w:val="clear" w:pos="425"/>
                  </w:tabs>
                </w:pPr>
              </w:pPrChange>
            </w:pPr>
            <w:ins w:id="3214" w:author="natrop" w:date="2017-01-24T08:56:00Z">
              <w:r w:rsidRPr="00B74AB2">
                <w:t>50 000</w:t>
              </w:r>
            </w:ins>
          </w:p>
        </w:tc>
        <w:tc>
          <w:tcPr>
            <w:tcW w:w="1790" w:type="dxa"/>
            <w:tcPrChange w:id="3215" w:author="natrop" w:date="2017-01-24T09:32:00Z">
              <w:tcPr>
                <w:tcW w:w="1639" w:type="dxa"/>
              </w:tcPr>
            </w:tcPrChange>
          </w:tcPr>
          <w:p w:rsidR="00137D66" w:rsidRPr="00B74AB2" w:rsidRDefault="00137D66">
            <w:pPr>
              <w:pStyle w:val="GesAbsatz"/>
              <w:tabs>
                <w:tab w:val="clear" w:pos="425"/>
              </w:tabs>
              <w:jc w:val="right"/>
              <w:rPr>
                <w:ins w:id="3216" w:author="natrop" w:date="2017-01-24T08:56:00Z"/>
              </w:rPr>
              <w:pPrChange w:id="3217" w:author="natrop" w:date="2017-01-24T09:29:00Z">
                <w:pPr>
                  <w:pStyle w:val="GesAbsatz"/>
                  <w:tabs>
                    <w:tab w:val="clear" w:pos="425"/>
                  </w:tabs>
                </w:pPr>
              </w:pPrChange>
            </w:pPr>
            <w:ins w:id="3218" w:author="natrop" w:date="2017-01-24T08:56:00Z">
              <w:r w:rsidRPr="00B74AB2">
                <w:t>200 000</w:t>
              </w:r>
            </w:ins>
          </w:p>
        </w:tc>
      </w:tr>
      <w:tr w:rsidR="00137D66" w:rsidRPr="00B74AB2" w:rsidTr="00824456">
        <w:trPr>
          <w:ins w:id="3219" w:author="natrop" w:date="2017-01-24T08:56:00Z"/>
        </w:trPr>
        <w:tc>
          <w:tcPr>
            <w:tcW w:w="964" w:type="dxa"/>
            <w:tcPrChange w:id="3220" w:author="natrop" w:date="2017-01-24T09:32:00Z">
              <w:tcPr>
                <w:tcW w:w="828" w:type="dxa"/>
              </w:tcPr>
            </w:tcPrChange>
          </w:tcPr>
          <w:p w:rsidR="00137D66" w:rsidRPr="00B74AB2" w:rsidRDefault="00137D66" w:rsidP="005844D2">
            <w:pPr>
              <w:pStyle w:val="GesAbsatz"/>
              <w:tabs>
                <w:tab w:val="clear" w:pos="425"/>
              </w:tabs>
              <w:rPr>
                <w:ins w:id="3221" w:author="natrop" w:date="2017-01-24T08:56:00Z"/>
              </w:rPr>
            </w:pPr>
            <w:ins w:id="3222" w:author="natrop" w:date="2017-01-24T08:56:00Z">
              <w:r w:rsidRPr="00B74AB2">
                <w:t>1.2.7</w:t>
              </w:r>
            </w:ins>
          </w:p>
        </w:tc>
        <w:tc>
          <w:tcPr>
            <w:tcW w:w="3260" w:type="dxa"/>
            <w:tcPrChange w:id="3223" w:author="natrop" w:date="2017-01-24T09:32:00Z">
              <w:tcPr>
                <w:tcW w:w="3207" w:type="dxa"/>
              </w:tcPr>
            </w:tcPrChange>
          </w:tcPr>
          <w:p w:rsidR="00137D66" w:rsidRPr="00B74AB2" w:rsidRDefault="00137D66">
            <w:pPr>
              <w:pStyle w:val="GesAbsatz"/>
              <w:tabs>
                <w:tab w:val="clear" w:pos="425"/>
              </w:tabs>
              <w:rPr>
                <w:ins w:id="3224" w:author="natrop" w:date="2017-01-24T08:56:00Z"/>
              </w:rPr>
            </w:pPr>
            <w:ins w:id="3225" w:author="natrop" w:date="2017-01-24T08:56:00Z">
              <w:r w:rsidRPr="00B74AB2">
                <w:t>P7 Pyrophore Flüssigkeiten,</w:t>
              </w:r>
            </w:ins>
            <w:ins w:id="3226" w:author="natrop" w:date="2017-01-24T09:17:00Z">
              <w:r w:rsidR="00BA1463">
                <w:br/>
              </w:r>
            </w:ins>
            <w:ins w:id="3227" w:author="natrop" w:date="2017-01-24T08:56:00Z">
              <w:r w:rsidRPr="00B74AB2">
                <w:t>Kategorie 1, oder</w:t>
              </w:r>
            </w:ins>
            <w:ins w:id="3228" w:author="natrop" w:date="2017-01-24T09:17:00Z">
              <w:r w:rsidR="00BA1463">
                <w:br/>
              </w:r>
            </w:ins>
            <w:ins w:id="3229" w:author="natrop" w:date="2017-01-24T08:56:00Z">
              <w:r w:rsidRPr="00B74AB2">
                <w:t>pyrophore Feststoffe, Kategorie 1</w:t>
              </w:r>
            </w:ins>
          </w:p>
        </w:tc>
        <w:tc>
          <w:tcPr>
            <w:tcW w:w="1658" w:type="dxa"/>
            <w:tcPrChange w:id="3230" w:author="natrop" w:date="2017-01-24T09:32:00Z">
              <w:tcPr>
                <w:tcW w:w="1658" w:type="dxa"/>
              </w:tcPr>
            </w:tcPrChange>
          </w:tcPr>
          <w:p w:rsidR="00137D66" w:rsidRPr="00B74AB2" w:rsidRDefault="00137D66">
            <w:pPr>
              <w:pStyle w:val="GesAbsatz"/>
              <w:tabs>
                <w:tab w:val="clear" w:pos="425"/>
              </w:tabs>
              <w:jc w:val="right"/>
              <w:rPr>
                <w:ins w:id="3231" w:author="natrop" w:date="2017-01-24T08:56:00Z"/>
              </w:rPr>
              <w:pPrChange w:id="3232" w:author="natrop" w:date="2017-01-24T09:29:00Z">
                <w:pPr>
                  <w:pStyle w:val="GesAbsatz"/>
                  <w:tabs>
                    <w:tab w:val="clear" w:pos="425"/>
                  </w:tabs>
                </w:pPr>
              </w:pPrChange>
            </w:pPr>
          </w:p>
        </w:tc>
        <w:tc>
          <w:tcPr>
            <w:tcW w:w="1797" w:type="dxa"/>
            <w:tcPrChange w:id="3233" w:author="natrop" w:date="2017-01-24T09:32:00Z">
              <w:tcPr>
                <w:tcW w:w="2102" w:type="dxa"/>
              </w:tcPr>
            </w:tcPrChange>
          </w:tcPr>
          <w:p w:rsidR="00137D66" w:rsidRPr="00B74AB2" w:rsidRDefault="00137D66">
            <w:pPr>
              <w:pStyle w:val="GesAbsatz"/>
              <w:tabs>
                <w:tab w:val="clear" w:pos="425"/>
              </w:tabs>
              <w:jc w:val="right"/>
              <w:rPr>
                <w:ins w:id="3234" w:author="natrop" w:date="2017-01-24T08:56:00Z"/>
              </w:rPr>
              <w:pPrChange w:id="3235" w:author="natrop" w:date="2017-01-24T09:29:00Z">
                <w:pPr>
                  <w:pStyle w:val="GesAbsatz"/>
                  <w:tabs>
                    <w:tab w:val="clear" w:pos="425"/>
                  </w:tabs>
                </w:pPr>
              </w:pPrChange>
            </w:pPr>
            <w:ins w:id="3236" w:author="natrop" w:date="2017-01-24T08:56:00Z">
              <w:r w:rsidRPr="00B74AB2">
                <w:t>50 000</w:t>
              </w:r>
            </w:ins>
          </w:p>
        </w:tc>
        <w:tc>
          <w:tcPr>
            <w:tcW w:w="1790" w:type="dxa"/>
            <w:tcPrChange w:id="3237" w:author="natrop" w:date="2017-01-24T09:32:00Z">
              <w:tcPr>
                <w:tcW w:w="1639" w:type="dxa"/>
              </w:tcPr>
            </w:tcPrChange>
          </w:tcPr>
          <w:p w:rsidR="00137D66" w:rsidRPr="00B74AB2" w:rsidRDefault="00137D66">
            <w:pPr>
              <w:pStyle w:val="GesAbsatz"/>
              <w:tabs>
                <w:tab w:val="clear" w:pos="425"/>
              </w:tabs>
              <w:jc w:val="right"/>
              <w:rPr>
                <w:ins w:id="3238" w:author="natrop" w:date="2017-01-24T08:56:00Z"/>
              </w:rPr>
              <w:pPrChange w:id="3239" w:author="natrop" w:date="2017-01-24T09:29:00Z">
                <w:pPr>
                  <w:pStyle w:val="GesAbsatz"/>
                  <w:tabs>
                    <w:tab w:val="clear" w:pos="425"/>
                  </w:tabs>
                </w:pPr>
              </w:pPrChange>
            </w:pPr>
            <w:ins w:id="3240" w:author="natrop" w:date="2017-01-24T08:56:00Z">
              <w:r w:rsidRPr="00B74AB2">
                <w:t>200 000</w:t>
              </w:r>
            </w:ins>
          </w:p>
        </w:tc>
      </w:tr>
      <w:tr w:rsidR="00137D66" w:rsidRPr="00B74AB2" w:rsidTr="00824456">
        <w:trPr>
          <w:ins w:id="3241" w:author="natrop" w:date="2017-01-24T08:56:00Z"/>
        </w:trPr>
        <w:tc>
          <w:tcPr>
            <w:tcW w:w="964" w:type="dxa"/>
            <w:tcPrChange w:id="3242" w:author="natrop" w:date="2017-01-24T09:32:00Z">
              <w:tcPr>
                <w:tcW w:w="828" w:type="dxa"/>
              </w:tcPr>
            </w:tcPrChange>
          </w:tcPr>
          <w:p w:rsidR="00137D66" w:rsidRPr="00B74AB2" w:rsidRDefault="00137D66" w:rsidP="005844D2">
            <w:pPr>
              <w:pStyle w:val="GesAbsatz"/>
              <w:tabs>
                <w:tab w:val="clear" w:pos="425"/>
              </w:tabs>
              <w:rPr>
                <w:ins w:id="3243" w:author="natrop" w:date="2017-01-24T08:56:00Z"/>
              </w:rPr>
            </w:pPr>
            <w:ins w:id="3244" w:author="natrop" w:date="2017-01-24T08:56:00Z">
              <w:r w:rsidRPr="00B74AB2">
                <w:t>1.2.8</w:t>
              </w:r>
            </w:ins>
          </w:p>
        </w:tc>
        <w:tc>
          <w:tcPr>
            <w:tcW w:w="3260" w:type="dxa"/>
            <w:tcPrChange w:id="3245" w:author="natrop" w:date="2017-01-24T09:32:00Z">
              <w:tcPr>
                <w:tcW w:w="3207" w:type="dxa"/>
              </w:tcPr>
            </w:tcPrChange>
          </w:tcPr>
          <w:p w:rsidR="00137D66" w:rsidRPr="00B74AB2" w:rsidRDefault="00137D66">
            <w:pPr>
              <w:pStyle w:val="GesAbsatz"/>
              <w:tabs>
                <w:tab w:val="clear" w:pos="425"/>
              </w:tabs>
              <w:rPr>
                <w:ins w:id="3246" w:author="natrop" w:date="2017-01-24T08:56:00Z"/>
              </w:rPr>
            </w:pPr>
            <w:ins w:id="3247" w:author="natrop" w:date="2017-01-24T08:56:00Z">
              <w:r w:rsidRPr="00B74AB2">
                <w:t>P8 Oxidierende Flüssigkeiten,</w:t>
              </w:r>
            </w:ins>
            <w:ins w:id="3248" w:author="natrop" w:date="2017-01-24T09:17:00Z">
              <w:r w:rsidR="00BA1463">
                <w:br/>
              </w:r>
            </w:ins>
            <w:ins w:id="3249" w:author="natrop" w:date="2017-01-24T08:56:00Z">
              <w:r w:rsidRPr="00B74AB2">
                <w:t>Kategorie 1, 2 oder 3, oder</w:t>
              </w:r>
            </w:ins>
            <w:ins w:id="3250" w:author="natrop" w:date="2017-01-24T09:17:00Z">
              <w:r w:rsidR="00BA1463">
                <w:br/>
              </w:r>
            </w:ins>
            <w:ins w:id="3251" w:author="natrop" w:date="2017-01-24T08:56:00Z">
              <w:r w:rsidRPr="00B74AB2">
                <w:t>oxidierende Feststoffe,</w:t>
              </w:r>
            </w:ins>
            <w:ins w:id="3252" w:author="natrop" w:date="2017-01-24T09:17:00Z">
              <w:r w:rsidR="00BA1463">
                <w:br/>
              </w:r>
            </w:ins>
            <w:ins w:id="3253" w:author="natrop" w:date="2017-01-24T08:56:00Z">
              <w:r w:rsidRPr="00B74AB2">
                <w:t>Kategorie 1, 2 oder 3</w:t>
              </w:r>
            </w:ins>
          </w:p>
        </w:tc>
        <w:tc>
          <w:tcPr>
            <w:tcW w:w="1658" w:type="dxa"/>
            <w:tcPrChange w:id="3254" w:author="natrop" w:date="2017-01-24T09:32:00Z">
              <w:tcPr>
                <w:tcW w:w="1658" w:type="dxa"/>
              </w:tcPr>
            </w:tcPrChange>
          </w:tcPr>
          <w:p w:rsidR="00137D66" w:rsidRPr="00B74AB2" w:rsidRDefault="00137D66">
            <w:pPr>
              <w:pStyle w:val="GesAbsatz"/>
              <w:tabs>
                <w:tab w:val="clear" w:pos="425"/>
              </w:tabs>
              <w:jc w:val="right"/>
              <w:rPr>
                <w:ins w:id="3255" w:author="natrop" w:date="2017-01-24T08:56:00Z"/>
              </w:rPr>
              <w:pPrChange w:id="3256" w:author="natrop" w:date="2017-01-24T09:29:00Z">
                <w:pPr>
                  <w:pStyle w:val="GesAbsatz"/>
                  <w:tabs>
                    <w:tab w:val="clear" w:pos="425"/>
                  </w:tabs>
                </w:pPr>
              </w:pPrChange>
            </w:pPr>
          </w:p>
        </w:tc>
        <w:tc>
          <w:tcPr>
            <w:tcW w:w="1797" w:type="dxa"/>
            <w:tcPrChange w:id="3257" w:author="natrop" w:date="2017-01-24T09:32:00Z">
              <w:tcPr>
                <w:tcW w:w="2102" w:type="dxa"/>
              </w:tcPr>
            </w:tcPrChange>
          </w:tcPr>
          <w:p w:rsidR="00137D66" w:rsidRPr="00B74AB2" w:rsidRDefault="00137D66">
            <w:pPr>
              <w:pStyle w:val="GesAbsatz"/>
              <w:tabs>
                <w:tab w:val="clear" w:pos="425"/>
              </w:tabs>
              <w:jc w:val="right"/>
              <w:rPr>
                <w:ins w:id="3258" w:author="natrop" w:date="2017-01-24T08:56:00Z"/>
              </w:rPr>
              <w:pPrChange w:id="3259" w:author="natrop" w:date="2017-01-24T09:29:00Z">
                <w:pPr>
                  <w:pStyle w:val="GesAbsatz"/>
                  <w:tabs>
                    <w:tab w:val="clear" w:pos="425"/>
                  </w:tabs>
                </w:pPr>
              </w:pPrChange>
            </w:pPr>
            <w:ins w:id="3260" w:author="natrop" w:date="2017-01-24T08:56:00Z">
              <w:r w:rsidRPr="00B74AB2">
                <w:t>50 000</w:t>
              </w:r>
            </w:ins>
          </w:p>
        </w:tc>
        <w:tc>
          <w:tcPr>
            <w:tcW w:w="1790" w:type="dxa"/>
            <w:tcPrChange w:id="3261" w:author="natrop" w:date="2017-01-24T09:32:00Z">
              <w:tcPr>
                <w:tcW w:w="1639" w:type="dxa"/>
              </w:tcPr>
            </w:tcPrChange>
          </w:tcPr>
          <w:p w:rsidR="00137D66" w:rsidRPr="00B74AB2" w:rsidRDefault="00137D66">
            <w:pPr>
              <w:pStyle w:val="GesAbsatz"/>
              <w:tabs>
                <w:tab w:val="clear" w:pos="425"/>
              </w:tabs>
              <w:jc w:val="right"/>
              <w:rPr>
                <w:ins w:id="3262" w:author="natrop" w:date="2017-01-24T08:56:00Z"/>
              </w:rPr>
              <w:pPrChange w:id="3263" w:author="natrop" w:date="2017-01-24T09:29:00Z">
                <w:pPr>
                  <w:pStyle w:val="GesAbsatz"/>
                  <w:tabs>
                    <w:tab w:val="clear" w:pos="425"/>
                  </w:tabs>
                </w:pPr>
              </w:pPrChange>
            </w:pPr>
            <w:ins w:id="3264" w:author="natrop" w:date="2017-01-24T08:56:00Z">
              <w:r w:rsidRPr="00B74AB2">
                <w:t>200 000</w:t>
              </w:r>
            </w:ins>
          </w:p>
        </w:tc>
      </w:tr>
      <w:tr w:rsidR="00137D66" w:rsidRPr="00B74AB2" w:rsidTr="00824456">
        <w:trPr>
          <w:ins w:id="3265" w:author="natrop" w:date="2017-01-24T08:56:00Z"/>
        </w:trPr>
        <w:tc>
          <w:tcPr>
            <w:tcW w:w="964" w:type="dxa"/>
            <w:tcPrChange w:id="3266" w:author="natrop" w:date="2017-01-24T09:32:00Z">
              <w:tcPr>
                <w:tcW w:w="828" w:type="dxa"/>
              </w:tcPr>
            </w:tcPrChange>
          </w:tcPr>
          <w:p w:rsidR="00137D66" w:rsidRPr="00B74AB2" w:rsidRDefault="00137D66" w:rsidP="005844D2">
            <w:pPr>
              <w:pStyle w:val="GesAbsatz"/>
              <w:tabs>
                <w:tab w:val="clear" w:pos="425"/>
              </w:tabs>
              <w:rPr>
                <w:ins w:id="3267" w:author="natrop" w:date="2017-01-24T08:56:00Z"/>
              </w:rPr>
            </w:pPr>
            <w:ins w:id="3268" w:author="natrop" w:date="2017-01-24T08:56:00Z">
              <w:r w:rsidRPr="00B74AB2">
                <w:t>1.3</w:t>
              </w:r>
            </w:ins>
          </w:p>
        </w:tc>
        <w:tc>
          <w:tcPr>
            <w:tcW w:w="3260" w:type="dxa"/>
            <w:tcPrChange w:id="3269" w:author="natrop" w:date="2017-01-24T09:32:00Z">
              <w:tcPr>
                <w:tcW w:w="3207" w:type="dxa"/>
              </w:tcPr>
            </w:tcPrChange>
          </w:tcPr>
          <w:p w:rsidR="00137D66" w:rsidRPr="00B74AB2" w:rsidRDefault="00137D66" w:rsidP="005844D2">
            <w:pPr>
              <w:pStyle w:val="GesAbsatz"/>
              <w:tabs>
                <w:tab w:val="clear" w:pos="425"/>
              </w:tabs>
              <w:rPr>
                <w:ins w:id="3270" w:author="natrop" w:date="2017-01-24T08:56:00Z"/>
              </w:rPr>
            </w:pPr>
            <w:ins w:id="3271" w:author="natrop" w:date="2017-01-24T08:56:00Z">
              <w:r w:rsidRPr="00B74AB2">
                <w:t>E Umweltgefahren</w:t>
              </w:r>
            </w:ins>
          </w:p>
        </w:tc>
        <w:tc>
          <w:tcPr>
            <w:tcW w:w="1658" w:type="dxa"/>
            <w:tcPrChange w:id="3272" w:author="natrop" w:date="2017-01-24T09:32:00Z">
              <w:tcPr>
                <w:tcW w:w="1658" w:type="dxa"/>
              </w:tcPr>
            </w:tcPrChange>
          </w:tcPr>
          <w:p w:rsidR="00137D66" w:rsidRPr="00B74AB2" w:rsidRDefault="00137D66">
            <w:pPr>
              <w:pStyle w:val="GesAbsatz"/>
              <w:tabs>
                <w:tab w:val="clear" w:pos="425"/>
              </w:tabs>
              <w:jc w:val="right"/>
              <w:rPr>
                <w:ins w:id="3273" w:author="natrop" w:date="2017-01-24T08:56:00Z"/>
              </w:rPr>
              <w:pPrChange w:id="3274" w:author="natrop" w:date="2017-01-24T09:29:00Z">
                <w:pPr>
                  <w:pStyle w:val="GesAbsatz"/>
                  <w:tabs>
                    <w:tab w:val="clear" w:pos="425"/>
                  </w:tabs>
                </w:pPr>
              </w:pPrChange>
            </w:pPr>
          </w:p>
        </w:tc>
        <w:tc>
          <w:tcPr>
            <w:tcW w:w="1797" w:type="dxa"/>
            <w:tcPrChange w:id="3275" w:author="natrop" w:date="2017-01-24T09:32:00Z">
              <w:tcPr>
                <w:tcW w:w="2102" w:type="dxa"/>
              </w:tcPr>
            </w:tcPrChange>
          </w:tcPr>
          <w:p w:rsidR="00137D66" w:rsidRPr="00B74AB2" w:rsidRDefault="00137D66">
            <w:pPr>
              <w:pStyle w:val="GesAbsatz"/>
              <w:tabs>
                <w:tab w:val="clear" w:pos="425"/>
              </w:tabs>
              <w:jc w:val="right"/>
              <w:rPr>
                <w:ins w:id="3276" w:author="natrop" w:date="2017-01-24T08:56:00Z"/>
              </w:rPr>
              <w:pPrChange w:id="3277" w:author="natrop" w:date="2017-01-24T09:29:00Z">
                <w:pPr>
                  <w:pStyle w:val="GesAbsatz"/>
                  <w:tabs>
                    <w:tab w:val="clear" w:pos="425"/>
                  </w:tabs>
                </w:pPr>
              </w:pPrChange>
            </w:pPr>
          </w:p>
        </w:tc>
        <w:tc>
          <w:tcPr>
            <w:tcW w:w="1790" w:type="dxa"/>
            <w:tcPrChange w:id="3278" w:author="natrop" w:date="2017-01-24T09:32:00Z">
              <w:tcPr>
                <w:tcW w:w="1639" w:type="dxa"/>
              </w:tcPr>
            </w:tcPrChange>
          </w:tcPr>
          <w:p w:rsidR="00137D66" w:rsidRPr="00B74AB2" w:rsidRDefault="00137D66">
            <w:pPr>
              <w:pStyle w:val="GesAbsatz"/>
              <w:tabs>
                <w:tab w:val="clear" w:pos="425"/>
              </w:tabs>
              <w:jc w:val="right"/>
              <w:rPr>
                <w:ins w:id="3279" w:author="natrop" w:date="2017-01-24T08:56:00Z"/>
              </w:rPr>
              <w:pPrChange w:id="3280" w:author="natrop" w:date="2017-01-24T09:29:00Z">
                <w:pPr>
                  <w:pStyle w:val="GesAbsatz"/>
                  <w:tabs>
                    <w:tab w:val="clear" w:pos="425"/>
                  </w:tabs>
                </w:pPr>
              </w:pPrChange>
            </w:pPr>
          </w:p>
        </w:tc>
      </w:tr>
      <w:tr w:rsidR="00137D66" w:rsidRPr="00B74AB2" w:rsidTr="00824456">
        <w:trPr>
          <w:ins w:id="3281" w:author="natrop" w:date="2017-01-24T08:56:00Z"/>
        </w:trPr>
        <w:tc>
          <w:tcPr>
            <w:tcW w:w="964" w:type="dxa"/>
            <w:tcPrChange w:id="3282" w:author="natrop" w:date="2017-01-24T09:32:00Z">
              <w:tcPr>
                <w:tcW w:w="828" w:type="dxa"/>
              </w:tcPr>
            </w:tcPrChange>
          </w:tcPr>
          <w:p w:rsidR="00137D66" w:rsidRPr="00B74AB2" w:rsidRDefault="00137D66" w:rsidP="005844D2">
            <w:pPr>
              <w:pStyle w:val="GesAbsatz"/>
              <w:tabs>
                <w:tab w:val="clear" w:pos="425"/>
              </w:tabs>
              <w:rPr>
                <w:ins w:id="3283" w:author="natrop" w:date="2017-01-24T08:56:00Z"/>
              </w:rPr>
            </w:pPr>
            <w:ins w:id="3284" w:author="natrop" w:date="2017-01-24T08:56:00Z">
              <w:r w:rsidRPr="00B74AB2">
                <w:t>1.3.1</w:t>
              </w:r>
            </w:ins>
          </w:p>
        </w:tc>
        <w:tc>
          <w:tcPr>
            <w:tcW w:w="3260" w:type="dxa"/>
            <w:tcPrChange w:id="3285" w:author="natrop" w:date="2017-01-24T09:32:00Z">
              <w:tcPr>
                <w:tcW w:w="3207" w:type="dxa"/>
              </w:tcPr>
            </w:tcPrChange>
          </w:tcPr>
          <w:p w:rsidR="00137D66" w:rsidRPr="00B74AB2" w:rsidRDefault="00137D66">
            <w:pPr>
              <w:pStyle w:val="GesAbsatz"/>
              <w:tabs>
                <w:tab w:val="clear" w:pos="425"/>
              </w:tabs>
              <w:rPr>
                <w:ins w:id="3286" w:author="natrop" w:date="2017-01-24T08:56:00Z"/>
              </w:rPr>
            </w:pPr>
            <w:ins w:id="3287" w:author="natrop" w:date="2017-01-24T08:56:00Z">
              <w:r w:rsidRPr="00B74AB2">
                <w:t>E1 Gewässergefährdend,</w:t>
              </w:r>
            </w:ins>
            <w:ins w:id="3288" w:author="natrop" w:date="2017-01-24T09:18:00Z">
              <w:r w:rsidR="00BA1463">
                <w:br/>
              </w:r>
            </w:ins>
            <w:ins w:id="3289" w:author="natrop" w:date="2017-01-24T08:56:00Z">
              <w:r w:rsidRPr="00B74AB2">
                <w:t>Kategorie Akut 1 oder Chr</w:t>
              </w:r>
              <w:r w:rsidRPr="00B74AB2">
                <w:t>o</w:t>
              </w:r>
              <w:r w:rsidRPr="00B74AB2">
                <w:t>nisch</w:t>
              </w:r>
            </w:ins>
            <w:ins w:id="3290" w:author="natrop" w:date="2017-01-24T09:18:00Z">
              <w:r w:rsidR="00BA1463">
                <w:t> </w:t>
              </w:r>
            </w:ins>
            <w:ins w:id="3291" w:author="natrop" w:date="2017-01-24T08:56:00Z">
              <w:r w:rsidRPr="00B74AB2">
                <w:t>1</w:t>
              </w:r>
            </w:ins>
          </w:p>
        </w:tc>
        <w:tc>
          <w:tcPr>
            <w:tcW w:w="1658" w:type="dxa"/>
            <w:tcPrChange w:id="3292" w:author="natrop" w:date="2017-01-24T09:32:00Z">
              <w:tcPr>
                <w:tcW w:w="1658" w:type="dxa"/>
              </w:tcPr>
            </w:tcPrChange>
          </w:tcPr>
          <w:p w:rsidR="00137D66" w:rsidRPr="00B74AB2" w:rsidRDefault="00137D66">
            <w:pPr>
              <w:pStyle w:val="GesAbsatz"/>
              <w:tabs>
                <w:tab w:val="clear" w:pos="425"/>
              </w:tabs>
              <w:jc w:val="right"/>
              <w:rPr>
                <w:ins w:id="3293" w:author="natrop" w:date="2017-01-24T08:56:00Z"/>
              </w:rPr>
              <w:pPrChange w:id="3294" w:author="natrop" w:date="2017-01-24T09:29:00Z">
                <w:pPr>
                  <w:pStyle w:val="GesAbsatz"/>
                  <w:tabs>
                    <w:tab w:val="clear" w:pos="425"/>
                  </w:tabs>
                </w:pPr>
              </w:pPrChange>
            </w:pPr>
          </w:p>
        </w:tc>
        <w:tc>
          <w:tcPr>
            <w:tcW w:w="1797" w:type="dxa"/>
            <w:tcPrChange w:id="3295" w:author="natrop" w:date="2017-01-24T09:32:00Z">
              <w:tcPr>
                <w:tcW w:w="2102" w:type="dxa"/>
              </w:tcPr>
            </w:tcPrChange>
          </w:tcPr>
          <w:p w:rsidR="00137D66" w:rsidRPr="00B74AB2" w:rsidRDefault="00137D66">
            <w:pPr>
              <w:pStyle w:val="GesAbsatz"/>
              <w:tabs>
                <w:tab w:val="clear" w:pos="425"/>
              </w:tabs>
              <w:jc w:val="right"/>
              <w:rPr>
                <w:ins w:id="3296" w:author="natrop" w:date="2017-01-24T08:56:00Z"/>
              </w:rPr>
              <w:pPrChange w:id="3297" w:author="natrop" w:date="2017-01-24T09:29:00Z">
                <w:pPr>
                  <w:pStyle w:val="GesAbsatz"/>
                  <w:tabs>
                    <w:tab w:val="clear" w:pos="425"/>
                  </w:tabs>
                </w:pPr>
              </w:pPrChange>
            </w:pPr>
            <w:ins w:id="3298" w:author="natrop" w:date="2017-01-24T08:56:00Z">
              <w:r w:rsidRPr="00B74AB2">
                <w:t>100 000</w:t>
              </w:r>
            </w:ins>
          </w:p>
        </w:tc>
        <w:tc>
          <w:tcPr>
            <w:tcW w:w="1790" w:type="dxa"/>
            <w:tcPrChange w:id="3299" w:author="natrop" w:date="2017-01-24T09:32:00Z">
              <w:tcPr>
                <w:tcW w:w="1639" w:type="dxa"/>
              </w:tcPr>
            </w:tcPrChange>
          </w:tcPr>
          <w:p w:rsidR="00137D66" w:rsidRPr="00B74AB2" w:rsidRDefault="00137D66">
            <w:pPr>
              <w:pStyle w:val="GesAbsatz"/>
              <w:tabs>
                <w:tab w:val="clear" w:pos="425"/>
              </w:tabs>
              <w:jc w:val="right"/>
              <w:rPr>
                <w:ins w:id="3300" w:author="natrop" w:date="2017-01-24T08:56:00Z"/>
              </w:rPr>
              <w:pPrChange w:id="3301" w:author="natrop" w:date="2017-01-24T09:29:00Z">
                <w:pPr>
                  <w:pStyle w:val="GesAbsatz"/>
                  <w:tabs>
                    <w:tab w:val="clear" w:pos="425"/>
                  </w:tabs>
                </w:pPr>
              </w:pPrChange>
            </w:pPr>
            <w:ins w:id="3302" w:author="natrop" w:date="2017-01-24T08:56:00Z">
              <w:r w:rsidRPr="00B74AB2">
                <w:t>200 000</w:t>
              </w:r>
            </w:ins>
          </w:p>
        </w:tc>
      </w:tr>
      <w:tr w:rsidR="00137D66" w:rsidRPr="00B74AB2" w:rsidTr="00824456">
        <w:trPr>
          <w:ins w:id="3303" w:author="natrop" w:date="2017-01-24T08:56:00Z"/>
        </w:trPr>
        <w:tc>
          <w:tcPr>
            <w:tcW w:w="964" w:type="dxa"/>
            <w:tcPrChange w:id="3304" w:author="natrop" w:date="2017-01-24T09:32:00Z">
              <w:tcPr>
                <w:tcW w:w="828" w:type="dxa"/>
              </w:tcPr>
            </w:tcPrChange>
          </w:tcPr>
          <w:p w:rsidR="00137D66" w:rsidRPr="00B74AB2" w:rsidRDefault="00137D66" w:rsidP="005844D2">
            <w:pPr>
              <w:pStyle w:val="GesAbsatz"/>
              <w:tabs>
                <w:tab w:val="clear" w:pos="425"/>
              </w:tabs>
              <w:rPr>
                <w:ins w:id="3305" w:author="natrop" w:date="2017-01-24T08:56:00Z"/>
              </w:rPr>
            </w:pPr>
            <w:ins w:id="3306" w:author="natrop" w:date="2017-01-24T08:56:00Z">
              <w:r w:rsidRPr="00B74AB2">
                <w:t>1.3.2</w:t>
              </w:r>
            </w:ins>
          </w:p>
        </w:tc>
        <w:tc>
          <w:tcPr>
            <w:tcW w:w="3260" w:type="dxa"/>
            <w:tcPrChange w:id="3307" w:author="natrop" w:date="2017-01-24T09:32:00Z">
              <w:tcPr>
                <w:tcW w:w="3207" w:type="dxa"/>
              </w:tcPr>
            </w:tcPrChange>
          </w:tcPr>
          <w:p w:rsidR="00137D66" w:rsidRPr="00B74AB2" w:rsidRDefault="00137D66" w:rsidP="005844D2">
            <w:pPr>
              <w:pStyle w:val="GesAbsatz"/>
              <w:tabs>
                <w:tab w:val="clear" w:pos="425"/>
              </w:tabs>
              <w:rPr>
                <w:ins w:id="3308" w:author="natrop" w:date="2017-01-24T08:56:00Z"/>
              </w:rPr>
            </w:pPr>
            <w:ins w:id="3309" w:author="natrop" w:date="2017-01-24T08:56:00Z">
              <w:r w:rsidRPr="00B74AB2">
                <w:t>E2 Gewässergefährdend,</w:t>
              </w:r>
            </w:ins>
            <w:ins w:id="3310" w:author="natrop" w:date="2017-01-24T09:18:00Z">
              <w:r w:rsidR="00BA1463">
                <w:br/>
              </w:r>
            </w:ins>
            <w:ins w:id="3311" w:author="natrop" w:date="2017-01-24T08:56:00Z">
              <w:r w:rsidRPr="00B74AB2">
                <w:t>Kategorie Chronisch 2</w:t>
              </w:r>
            </w:ins>
          </w:p>
        </w:tc>
        <w:tc>
          <w:tcPr>
            <w:tcW w:w="1658" w:type="dxa"/>
            <w:tcPrChange w:id="3312" w:author="natrop" w:date="2017-01-24T09:32:00Z">
              <w:tcPr>
                <w:tcW w:w="1658" w:type="dxa"/>
              </w:tcPr>
            </w:tcPrChange>
          </w:tcPr>
          <w:p w:rsidR="00137D66" w:rsidRPr="00B74AB2" w:rsidRDefault="00137D66">
            <w:pPr>
              <w:pStyle w:val="GesAbsatz"/>
              <w:tabs>
                <w:tab w:val="clear" w:pos="425"/>
              </w:tabs>
              <w:jc w:val="right"/>
              <w:rPr>
                <w:ins w:id="3313" w:author="natrop" w:date="2017-01-24T08:56:00Z"/>
              </w:rPr>
              <w:pPrChange w:id="3314" w:author="natrop" w:date="2017-01-24T09:29:00Z">
                <w:pPr>
                  <w:pStyle w:val="GesAbsatz"/>
                  <w:tabs>
                    <w:tab w:val="clear" w:pos="425"/>
                  </w:tabs>
                </w:pPr>
              </w:pPrChange>
            </w:pPr>
          </w:p>
        </w:tc>
        <w:tc>
          <w:tcPr>
            <w:tcW w:w="1797" w:type="dxa"/>
            <w:tcPrChange w:id="3315" w:author="natrop" w:date="2017-01-24T09:32:00Z">
              <w:tcPr>
                <w:tcW w:w="2102" w:type="dxa"/>
              </w:tcPr>
            </w:tcPrChange>
          </w:tcPr>
          <w:p w:rsidR="00137D66" w:rsidRPr="00B74AB2" w:rsidRDefault="00137D66">
            <w:pPr>
              <w:pStyle w:val="GesAbsatz"/>
              <w:tabs>
                <w:tab w:val="clear" w:pos="425"/>
              </w:tabs>
              <w:jc w:val="right"/>
              <w:rPr>
                <w:ins w:id="3316" w:author="natrop" w:date="2017-01-24T08:56:00Z"/>
              </w:rPr>
              <w:pPrChange w:id="3317" w:author="natrop" w:date="2017-01-24T09:29:00Z">
                <w:pPr>
                  <w:pStyle w:val="GesAbsatz"/>
                  <w:tabs>
                    <w:tab w:val="clear" w:pos="425"/>
                  </w:tabs>
                </w:pPr>
              </w:pPrChange>
            </w:pPr>
            <w:ins w:id="3318" w:author="natrop" w:date="2017-01-24T08:56:00Z">
              <w:r w:rsidRPr="00B74AB2">
                <w:t>200 000</w:t>
              </w:r>
            </w:ins>
          </w:p>
        </w:tc>
        <w:tc>
          <w:tcPr>
            <w:tcW w:w="1790" w:type="dxa"/>
            <w:tcPrChange w:id="3319" w:author="natrop" w:date="2017-01-24T09:32:00Z">
              <w:tcPr>
                <w:tcW w:w="1639" w:type="dxa"/>
              </w:tcPr>
            </w:tcPrChange>
          </w:tcPr>
          <w:p w:rsidR="00137D66" w:rsidRPr="00B74AB2" w:rsidRDefault="00137D66">
            <w:pPr>
              <w:pStyle w:val="GesAbsatz"/>
              <w:tabs>
                <w:tab w:val="clear" w:pos="425"/>
              </w:tabs>
              <w:jc w:val="right"/>
              <w:rPr>
                <w:ins w:id="3320" w:author="natrop" w:date="2017-01-24T08:56:00Z"/>
              </w:rPr>
              <w:pPrChange w:id="3321" w:author="natrop" w:date="2017-01-24T09:29:00Z">
                <w:pPr>
                  <w:pStyle w:val="GesAbsatz"/>
                  <w:tabs>
                    <w:tab w:val="clear" w:pos="425"/>
                  </w:tabs>
                </w:pPr>
              </w:pPrChange>
            </w:pPr>
            <w:ins w:id="3322" w:author="natrop" w:date="2017-01-24T08:56:00Z">
              <w:r w:rsidRPr="00B74AB2">
                <w:t>500 000</w:t>
              </w:r>
            </w:ins>
          </w:p>
        </w:tc>
      </w:tr>
      <w:tr w:rsidR="00137D66" w:rsidRPr="00B74AB2" w:rsidTr="00824456">
        <w:trPr>
          <w:ins w:id="3323" w:author="natrop" w:date="2017-01-24T08:56:00Z"/>
        </w:trPr>
        <w:tc>
          <w:tcPr>
            <w:tcW w:w="964" w:type="dxa"/>
            <w:tcPrChange w:id="3324" w:author="natrop" w:date="2017-01-24T09:32:00Z">
              <w:tcPr>
                <w:tcW w:w="828" w:type="dxa"/>
              </w:tcPr>
            </w:tcPrChange>
          </w:tcPr>
          <w:p w:rsidR="00137D66" w:rsidRPr="00B74AB2" w:rsidRDefault="00137D66" w:rsidP="005844D2">
            <w:pPr>
              <w:pStyle w:val="GesAbsatz"/>
              <w:tabs>
                <w:tab w:val="clear" w:pos="425"/>
              </w:tabs>
              <w:rPr>
                <w:ins w:id="3325" w:author="natrop" w:date="2017-01-24T08:56:00Z"/>
              </w:rPr>
            </w:pPr>
            <w:ins w:id="3326" w:author="natrop" w:date="2017-01-24T08:56:00Z">
              <w:r w:rsidRPr="00B74AB2">
                <w:t>1.4</w:t>
              </w:r>
            </w:ins>
          </w:p>
        </w:tc>
        <w:tc>
          <w:tcPr>
            <w:tcW w:w="3260" w:type="dxa"/>
            <w:tcPrChange w:id="3327" w:author="natrop" w:date="2017-01-24T09:32:00Z">
              <w:tcPr>
                <w:tcW w:w="3207" w:type="dxa"/>
              </w:tcPr>
            </w:tcPrChange>
          </w:tcPr>
          <w:p w:rsidR="00137D66" w:rsidRPr="00B74AB2" w:rsidRDefault="00137D66" w:rsidP="005844D2">
            <w:pPr>
              <w:pStyle w:val="GesAbsatz"/>
              <w:tabs>
                <w:tab w:val="clear" w:pos="425"/>
              </w:tabs>
              <w:rPr>
                <w:ins w:id="3328" w:author="natrop" w:date="2017-01-24T08:56:00Z"/>
              </w:rPr>
            </w:pPr>
            <w:ins w:id="3329" w:author="natrop" w:date="2017-01-24T08:56:00Z">
              <w:r w:rsidRPr="00B74AB2">
                <w:t>O Andere Gefahren</w:t>
              </w:r>
            </w:ins>
          </w:p>
        </w:tc>
        <w:tc>
          <w:tcPr>
            <w:tcW w:w="1658" w:type="dxa"/>
            <w:tcPrChange w:id="3330" w:author="natrop" w:date="2017-01-24T09:32:00Z">
              <w:tcPr>
                <w:tcW w:w="1658" w:type="dxa"/>
              </w:tcPr>
            </w:tcPrChange>
          </w:tcPr>
          <w:p w:rsidR="00137D66" w:rsidRPr="00B74AB2" w:rsidRDefault="00137D66">
            <w:pPr>
              <w:pStyle w:val="GesAbsatz"/>
              <w:tabs>
                <w:tab w:val="clear" w:pos="425"/>
              </w:tabs>
              <w:jc w:val="right"/>
              <w:rPr>
                <w:ins w:id="3331" w:author="natrop" w:date="2017-01-24T08:56:00Z"/>
              </w:rPr>
              <w:pPrChange w:id="3332" w:author="natrop" w:date="2017-01-24T09:29:00Z">
                <w:pPr>
                  <w:pStyle w:val="GesAbsatz"/>
                  <w:tabs>
                    <w:tab w:val="clear" w:pos="425"/>
                  </w:tabs>
                </w:pPr>
              </w:pPrChange>
            </w:pPr>
          </w:p>
        </w:tc>
        <w:tc>
          <w:tcPr>
            <w:tcW w:w="1797" w:type="dxa"/>
            <w:tcPrChange w:id="3333" w:author="natrop" w:date="2017-01-24T09:32:00Z">
              <w:tcPr>
                <w:tcW w:w="2102" w:type="dxa"/>
              </w:tcPr>
            </w:tcPrChange>
          </w:tcPr>
          <w:p w:rsidR="00137D66" w:rsidRPr="00B74AB2" w:rsidRDefault="00137D66">
            <w:pPr>
              <w:pStyle w:val="GesAbsatz"/>
              <w:tabs>
                <w:tab w:val="clear" w:pos="425"/>
              </w:tabs>
              <w:jc w:val="right"/>
              <w:rPr>
                <w:ins w:id="3334" w:author="natrop" w:date="2017-01-24T08:56:00Z"/>
              </w:rPr>
              <w:pPrChange w:id="3335" w:author="natrop" w:date="2017-01-24T09:29:00Z">
                <w:pPr>
                  <w:pStyle w:val="GesAbsatz"/>
                  <w:tabs>
                    <w:tab w:val="clear" w:pos="425"/>
                  </w:tabs>
                </w:pPr>
              </w:pPrChange>
            </w:pPr>
          </w:p>
        </w:tc>
        <w:tc>
          <w:tcPr>
            <w:tcW w:w="1790" w:type="dxa"/>
            <w:tcPrChange w:id="3336" w:author="natrop" w:date="2017-01-24T09:32:00Z">
              <w:tcPr>
                <w:tcW w:w="1639" w:type="dxa"/>
              </w:tcPr>
            </w:tcPrChange>
          </w:tcPr>
          <w:p w:rsidR="00137D66" w:rsidRPr="00B74AB2" w:rsidRDefault="00137D66">
            <w:pPr>
              <w:pStyle w:val="GesAbsatz"/>
              <w:tabs>
                <w:tab w:val="clear" w:pos="425"/>
              </w:tabs>
              <w:jc w:val="right"/>
              <w:rPr>
                <w:ins w:id="3337" w:author="natrop" w:date="2017-01-24T08:56:00Z"/>
              </w:rPr>
              <w:pPrChange w:id="3338" w:author="natrop" w:date="2017-01-24T09:29:00Z">
                <w:pPr>
                  <w:pStyle w:val="GesAbsatz"/>
                  <w:tabs>
                    <w:tab w:val="clear" w:pos="425"/>
                  </w:tabs>
                </w:pPr>
              </w:pPrChange>
            </w:pPr>
          </w:p>
        </w:tc>
      </w:tr>
      <w:tr w:rsidR="00137D66" w:rsidRPr="00B74AB2" w:rsidTr="00824456">
        <w:trPr>
          <w:ins w:id="3339" w:author="natrop" w:date="2017-01-24T08:56:00Z"/>
        </w:trPr>
        <w:tc>
          <w:tcPr>
            <w:tcW w:w="964" w:type="dxa"/>
            <w:tcPrChange w:id="3340" w:author="natrop" w:date="2017-01-24T09:32:00Z">
              <w:tcPr>
                <w:tcW w:w="828" w:type="dxa"/>
              </w:tcPr>
            </w:tcPrChange>
          </w:tcPr>
          <w:p w:rsidR="00137D66" w:rsidRPr="00B74AB2" w:rsidRDefault="00137D66" w:rsidP="005844D2">
            <w:pPr>
              <w:pStyle w:val="GesAbsatz"/>
              <w:tabs>
                <w:tab w:val="clear" w:pos="425"/>
              </w:tabs>
              <w:rPr>
                <w:ins w:id="3341" w:author="natrop" w:date="2017-01-24T08:56:00Z"/>
              </w:rPr>
            </w:pPr>
            <w:ins w:id="3342" w:author="natrop" w:date="2017-01-24T08:56:00Z">
              <w:r w:rsidRPr="00B74AB2">
                <w:t>1.4.1</w:t>
              </w:r>
            </w:ins>
          </w:p>
        </w:tc>
        <w:tc>
          <w:tcPr>
            <w:tcW w:w="3260" w:type="dxa"/>
            <w:tcPrChange w:id="3343" w:author="natrop" w:date="2017-01-24T09:32:00Z">
              <w:tcPr>
                <w:tcW w:w="3207" w:type="dxa"/>
              </w:tcPr>
            </w:tcPrChange>
          </w:tcPr>
          <w:p w:rsidR="00137D66" w:rsidRPr="00B74AB2" w:rsidRDefault="00137D66" w:rsidP="005844D2">
            <w:pPr>
              <w:pStyle w:val="GesAbsatz"/>
              <w:tabs>
                <w:tab w:val="clear" w:pos="425"/>
              </w:tabs>
              <w:rPr>
                <w:ins w:id="3344" w:author="natrop" w:date="2017-01-24T08:56:00Z"/>
              </w:rPr>
            </w:pPr>
            <w:ins w:id="3345" w:author="natrop" w:date="2017-01-24T08:56:00Z">
              <w:r w:rsidRPr="00B74AB2">
                <w:t>O1 Stoffe oder Gemische mit dem Gefahrenhinweis EUH014</w:t>
              </w:r>
            </w:ins>
          </w:p>
        </w:tc>
        <w:tc>
          <w:tcPr>
            <w:tcW w:w="1658" w:type="dxa"/>
            <w:tcPrChange w:id="3346" w:author="natrop" w:date="2017-01-24T09:32:00Z">
              <w:tcPr>
                <w:tcW w:w="1658" w:type="dxa"/>
              </w:tcPr>
            </w:tcPrChange>
          </w:tcPr>
          <w:p w:rsidR="00137D66" w:rsidRPr="00B74AB2" w:rsidRDefault="00137D66">
            <w:pPr>
              <w:pStyle w:val="GesAbsatz"/>
              <w:tabs>
                <w:tab w:val="clear" w:pos="425"/>
              </w:tabs>
              <w:jc w:val="right"/>
              <w:rPr>
                <w:ins w:id="3347" w:author="natrop" w:date="2017-01-24T08:56:00Z"/>
              </w:rPr>
              <w:pPrChange w:id="3348" w:author="natrop" w:date="2017-01-24T09:29:00Z">
                <w:pPr>
                  <w:pStyle w:val="GesAbsatz"/>
                  <w:tabs>
                    <w:tab w:val="clear" w:pos="425"/>
                  </w:tabs>
                </w:pPr>
              </w:pPrChange>
            </w:pPr>
          </w:p>
        </w:tc>
        <w:tc>
          <w:tcPr>
            <w:tcW w:w="1797" w:type="dxa"/>
            <w:tcPrChange w:id="3349" w:author="natrop" w:date="2017-01-24T09:32:00Z">
              <w:tcPr>
                <w:tcW w:w="2102" w:type="dxa"/>
              </w:tcPr>
            </w:tcPrChange>
          </w:tcPr>
          <w:p w:rsidR="00137D66" w:rsidRPr="00B74AB2" w:rsidRDefault="00137D66">
            <w:pPr>
              <w:pStyle w:val="GesAbsatz"/>
              <w:tabs>
                <w:tab w:val="clear" w:pos="425"/>
              </w:tabs>
              <w:jc w:val="right"/>
              <w:rPr>
                <w:ins w:id="3350" w:author="natrop" w:date="2017-01-24T08:56:00Z"/>
              </w:rPr>
              <w:pPrChange w:id="3351" w:author="natrop" w:date="2017-01-24T09:29:00Z">
                <w:pPr>
                  <w:pStyle w:val="GesAbsatz"/>
                  <w:tabs>
                    <w:tab w:val="clear" w:pos="425"/>
                  </w:tabs>
                </w:pPr>
              </w:pPrChange>
            </w:pPr>
            <w:ins w:id="3352" w:author="natrop" w:date="2017-01-24T08:56:00Z">
              <w:r w:rsidRPr="00B74AB2">
                <w:t>100 000</w:t>
              </w:r>
            </w:ins>
          </w:p>
        </w:tc>
        <w:tc>
          <w:tcPr>
            <w:tcW w:w="1790" w:type="dxa"/>
            <w:tcPrChange w:id="3353" w:author="natrop" w:date="2017-01-24T09:32:00Z">
              <w:tcPr>
                <w:tcW w:w="1639" w:type="dxa"/>
              </w:tcPr>
            </w:tcPrChange>
          </w:tcPr>
          <w:p w:rsidR="00137D66" w:rsidRPr="00B74AB2" w:rsidRDefault="00137D66">
            <w:pPr>
              <w:pStyle w:val="GesAbsatz"/>
              <w:tabs>
                <w:tab w:val="clear" w:pos="425"/>
              </w:tabs>
              <w:jc w:val="right"/>
              <w:rPr>
                <w:ins w:id="3354" w:author="natrop" w:date="2017-01-24T08:56:00Z"/>
              </w:rPr>
              <w:pPrChange w:id="3355" w:author="natrop" w:date="2017-01-24T09:29:00Z">
                <w:pPr>
                  <w:pStyle w:val="GesAbsatz"/>
                  <w:tabs>
                    <w:tab w:val="clear" w:pos="425"/>
                  </w:tabs>
                </w:pPr>
              </w:pPrChange>
            </w:pPr>
            <w:ins w:id="3356" w:author="natrop" w:date="2017-01-24T08:56:00Z">
              <w:r w:rsidRPr="00B74AB2">
                <w:t>500 000</w:t>
              </w:r>
            </w:ins>
          </w:p>
        </w:tc>
      </w:tr>
      <w:tr w:rsidR="00137D66" w:rsidRPr="00B74AB2" w:rsidTr="00824456">
        <w:trPr>
          <w:ins w:id="3357" w:author="natrop" w:date="2017-01-24T08:56:00Z"/>
        </w:trPr>
        <w:tc>
          <w:tcPr>
            <w:tcW w:w="964" w:type="dxa"/>
            <w:tcPrChange w:id="3358" w:author="natrop" w:date="2017-01-24T09:32:00Z">
              <w:tcPr>
                <w:tcW w:w="828" w:type="dxa"/>
              </w:tcPr>
            </w:tcPrChange>
          </w:tcPr>
          <w:p w:rsidR="00137D66" w:rsidRPr="00B74AB2" w:rsidRDefault="00137D66" w:rsidP="005844D2">
            <w:pPr>
              <w:pStyle w:val="GesAbsatz"/>
              <w:tabs>
                <w:tab w:val="clear" w:pos="425"/>
              </w:tabs>
              <w:rPr>
                <w:ins w:id="3359" w:author="natrop" w:date="2017-01-24T08:56:00Z"/>
              </w:rPr>
            </w:pPr>
            <w:ins w:id="3360" w:author="natrop" w:date="2017-01-24T08:56:00Z">
              <w:r w:rsidRPr="00B74AB2">
                <w:t>1.4.2</w:t>
              </w:r>
            </w:ins>
          </w:p>
        </w:tc>
        <w:tc>
          <w:tcPr>
            <w:tcW w:w="3260" w:type="dxa"/>
            <w:tcPrChange w:id="3361" w:author="natrop" w:date="2017-01-24T09:32:00Z">
              <w:tcPr>
                <w:tcW w:w="3207" w:type="dxa"/>
              </w:tcPr>
            </w:tcPrChange>
          </w:tcPr>
          <w:p w:rsidR="00137D66" w:rsidRPr="00B74AB2" w:rsidRDefault="00137D66" w:rsidP="005844D2">
            <w:pPr>
              <w:pStyle w:val="GesAbsatz"/>
              <w:tabs>
                <w:tab w:val="clear" w:pos="425"/>
              </w:tabs>
              <w:rPr>
                <w:ins w:id="3362" w:author="natrop" w:date="2017-01-24T08:56:00Z"/>
              </w:rPr>
            </w:pPr>
            <w:ins w:id="3363" w:author="natrop" w:date="2017-01-24T08:56:00Z">
              <w:r w:rsidRPr="00B74AB2">
                <w:t>O2 Stoffe oder Gemische, die in Berührung mit Wasser entzün</w:t>
              </w:r>
              <w:r w:rsidRPr="00B74AB2">
                <w:t>d</w:t>
              </w:r>
              <w:r w:rsidRPr="00B74AB2">
                <w:t>bare Gase entwickeln,</w:t>
              </w:r>
            </w:ins>
            <w:ins w:id="3364" w:author="natrop" w:date="2017-01-24T09:18:00Z">
              <w:r w:rsidR="00BA1463">
                <w:br/>
              </w:r>
            </w:ins>
            <w:ins w:id="3365" w:author="natrop" w:date="2017-01-24T08:56:00Z">
              <w:r w:rsidRPr="00B74AB2">
                <w:t>Kategorie 1</w:t>
              </w:r>
            </w:ins>
          </w:p>
        </w:tc>
        <w:tc>
          <w:tcPr>
            <w:tcW w:w="1658" w:type="dxa"/>
            <w:tcPrChange w:id="3366" w:author="natrop" w:date="2017-01-24T09:32:00Z">
              <w:tcPr>
                <w:tcW w:w="1658" w:type="dxa"/>
              </w:tcPr>
            </w:tcPrChange>
          </w:tcPr>
          <w:p w:rsidR="00137D66" w:rsidRPr="00B74AB2" w:rsidRDefault="00137D66">
            <w:pPr>
              <w:pStyle w:val="GesAbsatz"/>
              <w:tabs>
                <w:tab w:val="clear" w:pos="425"/>
              </w:tabs>
              <w:jc w:val="right"/>
              <w:rPr>
                <w:ins w:id="3367" w:author="natrop" w:date="2017-01-24T08:56:00Z"/>
              </w:rPr>
              <w:pPrChange w:id="3368" w:author="natrop" w:date="2017-01-24T09:29:00Z">
                <w:pPr>
                  <w:pStyle w:val="GesAbsatz"/>
                  <w:tabs>
                    <w:tab w:val="clear" w:pos="425"/>
                  </w:tabs>
                </w:pPr>
              </w:pPrChange>
            </w:pPr>
          </w:p>
        </w:tc>
        <w:tc>
          <w:tcPr>
            <w:tcW w:w="1797" w:type="dxa"/>
            <w:tcPrChange w:id="3369" w:author="natrop" w:date="2017-01-24T09:32:00Z">
              <w:tcPr>
                <w:tcW w:w="2102" w:type="dxa"/>
              </w:tcPr>
            </w:tcPrChange>
          </w:tcPr>
          <w:p w:rsidR="00137D66" w:rsidRPr="00B74AB2" w:rsidRDefault="00137D66">
            <w:pPr>
              <w:pStyle w:val="GesAbsatz"/>
              <w:tabs>
                <w:tab w:val="clear" w:pos="425"/>
              </w:tabs>
              <w:jc w:val="right"/>
              <w:rPr>
                <w:ins w:id="3370" w:author="natrop" w:date="2017-01-24T08:56:00Z"/>
              </w:rPr>
              <w:pPrChange w:id="3371" w:author="natrop" w:date="2017-01-24T09:29:00Z">
                <w:pPr>
                  <w:pStyle w:val="GesAbsatz"/>
                  <w:tabs>
                    <w:tab w:val="clear" w:pos="425"/>
                  </w:tabs>
                </w:pPr>
              </w:pPrChange>
            </w:pPr>
            <w:ins w:id="3372" w:author="natrop" w:date="2017-01-24T08:56:00Z">
              <w:r w:rsidRPr="00B74AB2">
                <w:t>100 000</w:t>
              </w:r>
            </w:ins>
          </w:p>
        </w:tc>
        <w:tc>
          <w:tcPr>
            <w:tcW w:w="1790" w:type="dxa"/>
            <w:tcPrChange w:id="3373" w:author="natrop" w:date="2017-01-24T09:32:00Z">
              <w:tcPr>
                <w:tcW w:w="1639" w:type="dxa"/>
              </w:tcPr>
            </w:tcPrChange>
          </w:tcPr>
          <w:p w:rsidR="00137D66" w:rsidRPr="00B74AB2" w:rsidRDefault="00137D66">
            <w:pPr>
              <w:pStyle w:val="GesAbsatz"/>
              <w:tabs>
                <w:tab w:val="clear" w:pos="425"/>
              </w:tabs>
              <w:jc w:val="right"/>
              <w:rPr>
                <w:ins w:id="3374" w:author="natrop" w:date="2017-01-24T08:56:00Z"/>
              </w:rPr>
              <w:pPrChange w:id="3375" w:author="natrop" w:date="2017-01-24T09:29:00Z">
                <w:pPr>
                  <w:pStyle w:val="GesAbsatz"/>
                  <w:tabs>
                    <w:tab w:val="clear" w:pos="425"/>
                  </w:tabs>
                </w:pPr>
              </w:pPrChange>
            </w:pPr>
            <w:ins w:id="3376" w:author="natrop" w:date="2017-01-24T08:56:00Z">
              <w:r w:rsidRPr="00B74AB2">
                <w:t>500 000</w:t>
              </w:r>
            </w:ins>
          </w:p>
        </w:tc>
      </w:tr>
      <w:tr w:rsidR="00137D66" w:rsidRPr="00B74AB2" w:rsidTr="00824456">
        <w:trPr>
          <w:ins w:id="3377" w:author="natrop" w:date="2017-01-24T08:56:00Z"/>
        </w:trPr>
        <w:tc>
          <w:tcPr>
            <w:tcW w:w="964" w:type="dxa"/>
            <w:tcPrChange w:id="3378" w:author="natrop" w:date="2017-01-24T09:32:00Z">
              <w:tcPr>
                <w:tcW w:w="828" w:type="dxa"/>
              </w:tcPr>
            </w:tcPrChange>
          </w:tcPr>
          <w:p w:rsidR="00137D66" w:rsidRPr="00B74AB2" w:rsidRDefault="00137D66" w:rsidP="005844D2">
            <w:pPr>
              <w:pStyle w:val="GesAbsatz"/>
              <w:tabs>
                <w:tab w:val="clear" w:pos="425"/>
              </w:tabs>
              <w:rPr>
                <w:ins w:id="3379" w:author="natrop" w:date="2017-01-24T08:56:00Z"/>
              </w:rPr>
            </w:pPr>
            <w:ins w:id="3380" w:author="natrop" w:date="2017-01-24T08:56:00Z">
              <w:r w:rsidRPr="00B74AB2">
                <w:t>1.4.3</w:t>
              </w:r>
            </w:ins>
          </w:p>
        </w:tc>
        <w:tc>
          <w:tcPr>
            <w:tcW w:w="3260" w:type="dxa"/>
            <w:tcPrChange w:id="3381" w:author="natrop" w:date="2017-01-24T09:32:00Z">
              <w:tcPr>
                <w:tcW w:w="3207" w:type="dxa"/>
              </w:tcPr>
            </w:tcPrChange>
          </w:tcPr>
          <w:p w:rsidR="00137D66" w:rsidRPr="00B74AB2" w:rsidRDefault="00137D66" w:rsidP="005844D2">
            <w:pPr>
              <w:pStyle w:val="GesAbsatz"/>
              <w:tabs>
                <w:tab w:val="clear" w:pos="425"/>
              </w:tabs>
              <w:rPr>
                <w:ins w:id="3382" w:author="natrop" w:date="2017-01-24T08:56:00Z"/>
              </w:rPr>
            </w:pPr>
            <w:ins w:id="3383" w:author="natrop" w:date="2017-01-24T08:56:00Z">
              <w:r w:rsidRPr="00B74AB2">
                <w:t>O3 Stoffe oder Gemische mit dem Gefahrenhinweis EUH029</w:t>
              </w:r>
            </w:ins>
          </w:p>
        </w:tc>
        <w:tc>
          <w:tcPr>
            <w:tcW w:w="1658" w:type="dxa"/>
            <w:tcPrChange w:id="3384" w:author="natrop" w:date="2017-01-24T09:32:00Z">
              <w:tcPr>
                <w:tcW w:w="1658" w:type="dxa"/>
              </w:tcPr>
            </w:tcPrChange>
          </w:tcPr>
          <w:p w:rsidR="00137D66" w:rsidRPr="00B74AB2" w:rsidRDefault="00137D66">
            <w:pPr>
              <w:pStyle w:val="GesAbsatz"/>
              <w:tabs>
                <w:tab w:val="clear" w:pos="425"/>
              </w:tabs>
              <w:jc w:val="right"/>
              <w:rPr>
                <w:ins w:id="3385" w:author="natrop" w:date="2017-01-24T08:56:00Z"/>
              </w:rPr>
              <w:pPrChange w:id="3386" w:author="natrop" w:date="2017-01-24T09:29:00Z">
                <w:pPr>
                  <w:pStyle w:val="GesAbsatz"/>
                  <w:tabs>
                    <w:tab w:val="clear" w:pos="425"/>
                  </w:tabs>
                </w:pPr>
              </w:pPrChange>
            </w:pPr>
          </w:p>
        </w:tc>
        <w:tc>
          <w:tcPr>
            <w:tcW w:w="1797" w:type="dxa"/>
            <w:tcPrChange w:id="3387" w:author="natrop" w:date="2017-01-24T09:32:00Z">
              <w:tcPr>
                <w:tcW w:w="2102" w:type="dxa"/>
              </w:tcPr>
            </w:tcPrChange>
          </w:tcPr>
          <w:p w:rsidR="00137D66" w:rsidRPr="00B74AB2" w:rsidRDefault="00137D66">
            <w:pPr>
              <w:pStyle w:val="GesAbsatz"/>
              <w:tabs>
                <w:tab w:val="clear" w:pos="425"/>
              </w:tabs>
              <w:jc w:val="right"/>
              <w:rPr>
                <w:ins w:id="3388" w:author="natrop" w:date="2017-01-24T08:56:00Z"/>
              </w:rPr>
              <w:pPrChange w:id="3389" w:author="natrop" w:date="2017-01-24T09:29:00Z">
                <w:pPr>
                  <w:pStyle w:val="GesAbsatz"/>
                  <w:tabs>
                    <w:tab w:val="clear" w:pos="425"/>
                  </w:tabs>
                </w:pPr>
              </w:pPrChange>
            </w:pPr>
            <w:ins w:id="3390" w:author="natrop" w:date="2017-01-24T08:56:00Z">
              <w:r w:rsidRPr="00B74AB2">
                <w:t>50 000</w:t>
              </w:r>
            </w:ins>
          </w:p>
        </w:tc>
        <w:tc>
          <w:tcPr>
            <w:tcW w:w="1790" w:type="dxa"/>
            <w:tcPrChange w:id="3391" w:author="natrop" w:date="2017-01-24T09:32:00Z">
              <w:tcPr>
                <w:tcW w:w="1639" w:type="dxa"/>
              </w:tcPr>
            </w:tcPrChange>
          </w:tcPr>
          <w:p w:rsidR="00137D66" w:rsidRPr="00B74AB2" w:rsidRDefault="00137D66">
            <w:pPr>
              <w:pStyle w:val="GesAbsatz"/>
              <w:tabs>
                <w:tab w:val="clear" w:pos="425"/>
              </w:tabs>
              <w:jc w:val="right"/>
              <w:rPr>
                <w:ins w:id="3392" w:author="natrop" w:date="2017-01-24T08:56:00Z"/>
              </w:rPr>
              <w:pPrChange w:id="3393" w:author="natrop" w:date="2017-01-24T09:29:00Z">
                <w:pPr>
                  <w:pStyle w:val="GesAbsatz"/>
                  <w:tabs>
                    <w:tab w:val="clear" w:pos="425"/>
                  </w:tabs>
                </w:pPr>
              </w:pPrChange>
            </w:pPr>
            <w:ins w:id="3394" w:author="natrop" w:date="2017-01-24T08:56:00Z">
              <w:r w:rsidRPr="00B74AB2">
                <w:t>200 000</w:t>
              </w:r>
            </w:ins>
          </w:p>
        </w:tc>
      </w:tr>
      <w:tr w:rsidR="00137D66" w:rsidRPr="00B74AB2" w:rsidTr="00824456">
        <w:trPr>
          <w:ins w:id="3395" w:author="natrop" w:date="2017-01-24T08:56:00Z"/>
        </w:trPr>
        <w:tc>
          <w:tcPr>
            <w:tcW w:w="964" w:type="dxa"/>
            <w:tcPrChange w:id="3396" w:author="natrop" w:date="2017-01-24T09:32:00Z">
              <w:tcPr>
                <w:tcW w:w="828" w:type="dxa"/>
              </w:tcPr>
            </w:tcPrChange>
          </w:tcPr>
          <w:p w:rsidR="00137D66" w:rsidRPr="00BA1463" w:rsidRDefault="00137D66" w:rsidP="005844D2">
            <w:pPr>
              <w:pStyle w:val="GesAbsatz"/>
              <w:tabs>
                <w:tab w:val="clear" w:pos="425"/>
              </w:tabs>
              <w:rPr>
                <w:ins w:id="3397" w:author="natrop" w:date="2017-01-24T08:56:00Z"/>
                <w:b/>
                <w:rPrChange w:id="3398" w:author="natrop" w:date="2017-01-24T09:19:00Z">
                  <w:rPr>
                    <w:ins w:id="3399" w:author="natrop" w:date="2017-01-24T08:56:00Z"/>
                  </w:rPr>
                </w:rPrChange>
              </w:rPr>
            </w:pPr>
            <w:ins w:id="3400" w:author="natrop" w:date="2017-01-24T08:56:00Z">
              <w:r w:rsidRPr="00BA1463">
                <w:rPr>
                  <w:b/>
                  <w:rPrChange w:id="3401" w:author="natrop" w:date="2017-01-24T09:19:00Z">
                    <w:rPr/>
                  </w:rPrChange>
                </w:rPr>
                <w:t>2</w:t>
              </w:r>
            </w:ins>
          </w:p>
        </w:tc>
        <w:tc>
          <w:tcPr>
            <w:tcW w:w="3260" w:type="dxa"/>
            <w:tcPrChange w:id="3402" w:author="natrop" w:date="2017-01-24T09:32:00Z">
              <w:tcPr>
                <w:tcW w:w="3207" w:type="dxa"/>
              </w:tcPr>
            </w:tcPrChange>
          </w:tcPr>
          <w:p w:rsidR="00137D66" w:rsidRPr="00BA1463" w:rsidRDefault="00137D66" w:rsidP="005844D2">
            <w:pPr>
              <w:pStyle w:val="GesAbsatz"/>
              <w:tabs>
                <w:tab w:val="clear" w:pos="425"/>
              </w:tabs>
              <w:rPr>
                <w:ins w:id="3403" w:author="natrop" w:date="2017-01-24T08:56:00Z"/>
                <w:b/>
                <w:rPrChange w:id="3404" w:author="natrop" w:date="2017-01-24T09:19:00Z">
                  <w:rPr>
                    <w:ins w:id="3405" w:author="natrop" w:date="2017-01-24T08:56:00Z"/>
                  </w:rPr>
                </w:rPrChange>
              </w:rPr>
            </w:pPr>
            <w:ins w:id="3406" w:author="natrop" w:date="2017-01-24T08:56:00Z">
              <w:r w:rsidRPr="00BA1463">
                <w:rPr>
                  <w:b/>
                  <w:rPrChange w:id="3407" w:author="natrop" w:date="2017-01-24T09:19:00Z">
                    <w:rPr/>
                  </w:rPrChange>
                </w:rPr>
                <w:t>Namentlich genannte gefährl</w:t>
              </w:r>
              <w:r w:rsidRPr="00BA1463">
                <w:rPr>
                  <w:b/>
                  <w:rPrChange w:id="3408" w:author="natrop" w:date="2017-01-24T09:19:00Z">
                    <w:rPr/>
                  </w:rPrChange>
                </w:rPr>
                <w:t>i</w:t>
              </w:r>
              <w:r w:rsidRPr="00BA1463">
                <w:rPr>
                  <w:b/>
                  <w:rPrChange w:id="3409" w:author="natrop" w:date="2017-01-24T09:19:00Z">
                    <w:rPr/>
                  </w:rPrChange>
                </w:rPr>
                <w:lastRenderedPageBreak/>
                <w:t>che Stoffe</w:t>
              </w:r>
            </w:ins>
          </w:p>
        </w:tc>
        <w:tc>
          <w:tcPr>
            <w:tcW w:w="1658" w:type="dxa"/>
            <w:tcPrChange w:id="3410" w:author="natrop" w:date="2017-01-24T09:32:00Z">
              <w:tcPr>
                <w:tcW w:w="1658" w:type="dxa"/>
              </w:tcPr>
            </w:tcPrChange>
          </w:tcPr>
          <w:p w:rsidR="00137D66" w:rsidRPr="00B74AB2" w:rsidRDefault="00137D66">
            <w:pPr>
              <w:pStyle w:val="GesAbsatz"/>
              <w:tabs>
                <w:tab w:val="clear" w:pos="425"/>
              </w:tabs>
              <w:jc w:val="right"/>
              <w:rPr>
                <w:ins w:id="3411" w:author="natrop" w:date="2017-01-24T08:56:00Z"/>
              </w:rPr>
              <w:pPrChange w:id="3412" w:author="natrop" w:date="2017-01-24T09:29:00Z">
                <w:pPr>
                  <w:pStyle w:val="GesAbsatz"/>
                  <w:tabs>
                    <w:tab w:val="clear" w:pos="425"/>
                  </w:tabs>
                </w:pPr>
              </w:pPrChange>
            </w:pPr>
          </w:p>
        </w:tc>
        <w:tc>
          <w:tcPr>
            <w:tcW w:w="1797" w:type="dxa"/>
            <w:tcPrChange w:id="3413" w:author="natrop" w:date="2017-01-24T09:32:00Z">
              <w:tcPr>
                <w:tcW w:w="2102" w:type="dxa"/>
              </w:tcPr>
            </w:tcPrChange>
          </w:tcPr>
          <w:p w:rsidR="00137D66" w:rsidRPr="00B74AB2" w:rsidRDefault="00137D66">
            <w:pPr>
              <w:pStyle w:val="GesAbsatz"/>
              <w:tabs>
                <w:tab w:val="clear" w:pos="425"/>
              </w:tabs>
              <w:jc w:val="right"/>
              <w:rPr>
                <w:ins w:id="3414" w:author="natrop" w:date="2017-01-24T08:56:00Z"/>
              </w:rPr>
              <w:pPrChange w:id="3415" w:author="natrop" w:date="2017-01-24T09:29:00Z">
                <w:pPr>
                  <w:pStyle w:val="GesAbsatz"/>
                  <w:tabs>
                    <w:tab w:val="clear" w:pos="425"/>
                  </w:tabs>
                </w:pPr>
              </w:pPrChange>
            </w:pPr>
          </w:p>
        </w:tc>
        <w:tc>
          <w:tcPr>
            <w:tcW w:w="1790" w:type="dxa"/>
            <w:tcPrChange w:id="3416" w:author="natrop" w:date="2017-01-24T09:32:00Z">
              <w:tcPr>
                <w:tcW w:w="1639" w:type="dxa"/>
              </w:tcPr>
            </w:tcPrChange>
          </w:tcPr>
          <w:p w:rsidR="00137D66" w:rsidRPr="00B74AB2" w:rsidRDefault="00137D66">
            <w:pPr>
              <w:pStyle w:val="GesAbsatz"/>
              <w:tabs>
                <w:tab w:val="clear" w:pos="425"/>
              </w:tabs>
              <w:jc w:val="right"/>
              <w:rPr>
                <w:ins w:id="3417" w:author="natrop" w:date="2017-01-24T08:56:00Z"/>
              </w:rPr>
              <w:pPrChange w:id="3418" w:author="natrop" w:date="2017-01-24T09:29:00Z">
                <w:pPr>
                  <w:pStyle w:val="GesAbsatz"/>
                  <w:tabs>
                    <w:tab w:val="clear" w:pos="425"/>
                  </w:tabs>
                </w:pPr>
              </w:pPrChange>
            </w:pPr>
          </w:p>
        </w:tc>
      </w:tr>
      <w:tr w:rsidR="00137D66" w:rsidRPr="00B74AB2" w:rsidTr="00F1147A">
        <w:trPr>
          <w:ins w:id="3419" w:author="natrop" w:date="2017-01-24T08:56:00Z"/>
        </w:trPr>
        <w:tc>
          <w:tcPr>
            <w:tcW w:w="964" w:type="dxa"/>
            <w:tcBorders>
              <w:bottom w:val="single" w:sz="4" w:space="0" w:color="auto"/>
            </w:tcBorders>
            <w:tcPrChange w:id="3420" w:author="natrop" w:date="2017-01-24T09:32:00Z">
              <w:tcPr>
                <w:tcW w:w="828" w:type="dxa"/>
              </w:tcPr>
            </w:tcPrChange>
          </w:tcPr>
          <w:p w:rsidR="00137D66" w:rsidRPr="00B74AB2" w:rsidRDefault="00137D66" w:rsidP="005844D2">
            <w:pPr>
              <w:pStyle w:val="GesAbsatz"/>
              <w:tabs>
                <w:tab w:val="clear" w:pos="425"/>
              </w:tabs>
              <w:rPr>
                <w:ins w:id="3421" w:author="natrop" w:date="2017-01-24T08:56:00Z"/>
              </w:rPr>
            </w:pPr>
            <w:ins w:id="3422" w:author="natrop" w:date="2017-01-24T08:56:00Z">
              <w:r w:rsidRPr="00B74AB2">
                <w:lastRenderedPageBreak/>
                <w:t>2.1</w:t>
              </w:r>
            </w:ins>
          </w:p>
        </w:tc>
        <w:tc>
          <w:tcPr>
            <w:tcW w:w="3260" w:type="dxa"/>
            <w:tcBorders>
              <w:bottom w:val="single" w:sz="4" w:space="0" w:color="auto"/>
            </w:tcBorders>
            <w:tcPrChange w:id="3423" w:author="natrop" w:date="2017-01-24T09:32:00Z">
              <w:tcPr>
                <w:tcW w:w="3207" w:type="dxa"/>
              </w:tcPr>
            </w:tcPrChange>
          </w:tcPr>
          <w:p w:rsidR="00137D66" w:rsidRPr="00B74AB2" w:rsidRDefault="00137D66" w:rsidP="005844D2">
            <w:pPr>
              <w:pStyle w:val="GesAbsatz"/>
              <w:tabs>
                <w:tab w:val="clear" w:pos="425"/>
              </w:tabs>
              <w:rPr>
                <w:ins w:id="3424" w:author="natrop" w:date="2017-01-24T08:56:00Z"/>
              </w:rPr>
            </w:pPr>
            <w:ins w:id="3425" w:author="natrop" w:date="2017-01-24T08:56:00Z">
              <w:r w:rsidRPr="00B74AB2">
                <w:t>Verflüssigte entzündbare Gase, Kategorie 1 oder 2, (einschließlich Flüssiggas) und Erdgas</w:t>
              </w:r>
              <w:r w:rsidRPr="00BA1463">
                <w:rPr>
                  <w:vertAlign w:val="superscript"/>
                  <w:rPrChange w:id="3426" w:author="natrop" w:date="2017-01-24T09:19:00Z">
                    <w:rPr/>
                  </w:rPrChange>
                </w:rPr>
                <w:t>9</w:t>
              </w:r>
            </w:ins>
          </w:p>
        </w:tc>
        <w:tc>
          <w:tcPr>
            <w:tcW w:w="1658" w:type="dxa"/>
            <w:tcBorders>
              <w:bottom w:val="single" w:sz="4" w:space="0" w:color="auto"/>
            </w:tcBorders>
            <w:tcPrChange w:id="3427" w:author="natrop" w:date="2017-01-24T09:32:00Z">
              <w:tcPr>
                <w:tcW w:w="1658" w:type="dxa"/>
              </w:tcPr>
            </w:tcPrChange>
          </w:tcPr>
          <w:p w:rsidR="00137D66" w:rsidRPr="00B74AB2" w:rsidRDefault="00137D66">
            <w:pPr>
              <w:pStyle w:val="GesAbsatz"/>
              <w:tabs>
                <w:tab w:val="clear" w:pos="425"/>
              </w:tabs>
              <w:jc w:val="right"/>
              <w:rPr>
                <w:ins w:id="3428" w:author="natrop" w:date="2017-01-24T08:56:00Z"/>
              </w:rPr>
              <w:pPrChange w:id="3429" w:author="natrop" w:date="2017-01-24T09:29:00Z">
                <w:pPr>
                  <w:pStyle w:val="GesAbsatz"/>
                  <w:tabs>
                    <w:tab w:val="clear" w:pos="425"/>
                  </w:tabs>
                </w:pPr>
              </w:pPrChange>
            </w:pPr>
          </w:p>
        </w:tc>
        <w:tc>
          <w:tcPr>
            <w:tcW w:w="1797" w:type="dxa"/>
            <w:tcBorders>
              <w:bottom w:val="single" w:sz="4" w:space="0" w:color="auto"/>
            </w:tcBorders>
            <w:tcPrChange w:id="3430" w:author="natrop" w:date="2017-01-24T09:32:00Z">
              <w:tcPr>
                <w:tcW w:w="2102" w:type="dxa"/>
              </w:tcPr>
            </w:tcPrChange>
          </w:tcPr>
          <w:p w:rsidR="00137D66" w:rsidRPr="00B74AB2" w:rsidRDefault="00137D66">
            <w:pPr>
              <w:pStyle w:val="GesAbsatz"/>
              <w:tabs>
                <w:tab w:val="clear" w:pos="425"/>
              </w:tabs>
              <w:jc w:val="right"/>
              <w:rPr>
                <w:ins w:id="3431" w:author="natrop" w:date="2017-01-24T08:56:00Z"/>
              </w:rPr>
              <w:pPrChange w:id="3432" w:author="natrop" w:date="2017-01-24T09:29:00Z">
                <w:pPr>
                  <w:pStyle w:val="GesAbsatz"/>
                  <w:tabs>
                    <w:tab w:val="clear" w:pos="425"/>
                  </w:tabs>
                </w:pPr>
              </w:pPrChange>
            </w:pPr>
            <w:ins w:id="3433" w:author="natrop" w:date="2017-01-24T08:56:00Z">
              <w:r w:rsidRPr="00B74AB2">
                <w:t>50 000</w:t>
              </w:r>
            </w:ins>
          </w:p>
        </w:tc>
        <w:tc>
          <w:tcPr>
            <w:tcW w:w="1790" w:type="dxa"/>
            <w:tcBorders>
              <w:bottom w:val="single" w:sz="4" w:space="0" w:color="auto"/>
            </w:tcBorders>
            <w:tcPrChange w:id="3434" w:author="natrop" w:date="2017-01-24T09:32:00Z">
              <w:tcPr>
                <w:tcW w:w="1639" w:type="dxa"/>
              </w:tcPr>
            </w:tcPrChange>
          </w:tcPr>
          <w:p w:rsidR="00137D66" w:rsidRPr="00B74AB2" w:rsidRDefault="00137D66">
            <w:pPr>
              <w:pStyle w:val="GesAbsatz"/>
              <w:tabs>
                <w:tab w:val="clear" w:pos="425"/>
              </w:tabs>
              <w:jc w:val="right"/>
              <w:rPr>
                <w:ins w:id="3435" w:author="natrop" w:date="2017-01-24T08:56:00Z"/>
              </w:rPr>
              <w:pPrChange w:id="3436" w:author="natrop" w:date="2017-01-24T09:29:00Z">
                <w:pPr>
                  <w:pStyle w:val="GesAbsatz"/>
                  <w:tabs>
                    <w:tab w:val="clear" w:pos="425"/>
                  </w:tabs>
                </w:pPr>
              </w:pPrChange>
            </w:pPr>
            <w:ins w:id="3437" w:author="natrop" w:date="2017-01-24T08:56:00Z">
              <w:r w:rsidRPr="00B74AB2">
                <w:t>200 000</w:t>
              </w:r>
            </w:ins>
          </w:p>
        </w:tc>
      </w:tr>
      <w:tr w:rsidR="00137D66" w:rsidRPr="00B74AB2" w:rsidTr="00F1147A">
        <w:trPr>
          <w:ins w:id="3438" w:author="natrop" w:date="2017-01-24T08:56:00Z"/>
        </w:trPr>
        <w:tc>
          <w:tcPr>
            <w:tcW w:w="964" w:type="dxa"/>
            <w:tcBorders>
              <w:bottom w:val="nil"/>
            </w:tcBorders>
            <w:tcPrChange w:id="3439" w:author="natrop" w:date="2017-01-24T09:32:00Z">
              <w:tcPr>
                <w:tcW w:w="828" w:type="dxa"/>
              </w:tcPr>
            </w:tcPrChange>
          </w:tcPr>
          <w:p w:rsidR="00137D66" w:rsidRPr="00B74AB2" w:rsidRDefault="00137D66" w:rsidP="005844D2">
            <w:pPr>
              <w:pStyle w:val="GesAbsatz"/>
              <w:tabs>
                <w:tab w:val="clear" w:pos="425"/>
              </w:tabs>
              <w:rPr>
                <w:ins w:id="3440" w:author="natrop" w:date="2017-01-24T08:56:00Z"/>
              </w:rPr>
            </w:pPr>
            <w:ins w:id="3441" w:author="natrop" w:date="2017-01-24T08:56:00Z">
              <w:r w:rsidRPr="00B74AB2">
                <w:t>2.2</w:t>
              </w:r>
            </w:ins>
          </w:p>
        </w:tc>
        <w:tc>
          <w:tcPr>
            <w:tcW w:w="3260" w:type="dxa"/>
            <w:tcBorders>
              <w:bottom w:val="nil"/>
            </w:tcBorders>
            <w:tcPrChange w:id="3442" w:author="natrop" w:date="2017-01-24T09:32:00Z">
              <w:tcPr>
                <w:tcW w:w="3207" w:type="dxa"/>
              </w:tcPr>
            </w:tcPrChange>
          </w:tcPr>
          <w:p w:rsidR="00137D66" w:rsidRPr="00B74AB2" w:rsidRDefault="00137D66" w:rsidP="005844D2">
            <w:pPr>
              <w:pStyle w:val="GesAbsatz"/>
              <w:tabs>
                <w:tab w:val="clear" w:pos="425"/>
              </w:tabs>
              <w:rPr>
                <w:ins w:id="3443" w:author="natrop" w:date="2017-01-24T08:56:00Z"/>
              </w:rPr>
            </w:pPr>
            <w:ins w:id="3444" w:author="natrop" w:date="2017-01-24T08:56:00Z">
              <w:r w:rsidRPr="00B74AB2">
                <w:t>Folgende krebserzeugende Stoffe oder Gemische, die diese Stoffe in Konzentrationen von über 5 Gewichtsprozent enthalten; die Mengenschwellen in Spalte 4 und 5 gelten für die Summe aller im Betriebsbereich vorhandenen Stoffe und Gemische nach den Nummern 2.2.1 bis 2.2.17:</w:t>
              </w:r>
            </w:ins>
          </w:p>
        </w:tc>
        <w:tc>
          <w:tcPr>
            <w:tcW w:w="1658" w:type="dxa"/>
            <w:tcBorders>
              <w:bottom w:val="nil"/>
            </w:tcBorders>
            <w:tcPrChange w:id="3445" w:author="natrop" w:date="2017-01-24T09:32:00Z">
              <w:tcPr>
                <w:tcW w:w="1658" w:type="dxa"/>
              </w:tcPr>
            </w:tcPrChange>
          </w:tcPr>
          <w:p w:rsidR="00137D66" w:rsidRPr="00B74AB2" w:rsidRDefault="00137D66">
            <w:pPr>
              <w:pStyle w:val="GesAbsatz"/>
              <w:tabs>
                <w:tab w:val="clear" w:pos="425"/>
              </w:tabs>
              <w:jc w:val="right"/>
              <w:rPr>
                <w:ins w:id="3446" w:author="natrop" w:date="2017-01-24T08:56:00Z"/>
              </w:rPr>
              <w:pPrChange w:id="3447" w:author="natrop" w:date="2017-01-24T09:29:00Z">
                <w:pPr>
                  <w:pStyle w:val="GesAbsatz"/>
                  <w:tabs>
                    <w:tab w:val="clear" w:pos="425"/>
                  </w:tabs>
                </w:pPr>
              </w:pPrChange>
            </w:pPr>
          </w:p>
        </w:tc>
        <w:tc>
          <w:tcPr>
            <w:tcW w:w="1797" w:type="dxa"/>
            <w:tcBorders>
              <w:bottom w:val="nil"/>
            </w:tcBorders>
            <w:tcPrChange w:id="3448" w:author="natrop" w:date="2017-01-24T09:32:00Z">
              <w:tcPr>
                <w:tcW w:w="2102" w:type="dxa"/>
              </w:tcPr>
            </w:tcPrChange>
          </w:tcPr>
          <w:p w:rsidR="00137D66" w:rsidRPr="00B74AB2" w:rsidRDefault="00137D66">
            <w:pPr>
              <w:pStyle w:val="GesAbsatz"/>
              <w:tabs>
                <w:tab w:val="clear" w:pos="425"/>
              </w:tabs>
              <w:jc w:val="right"/>
              <w:rPr>
                <w:ins w:id="3449" w:author="natrop" w:date="2017-01-24T08:56:00Z"/>
              </w:rPr>
              <w:pPrChange w:id="3450" w:author="natrop" w:date="2017-01-24T09:29:00Z">
                <w:pPr>
                  <w:pStyle w:val="GesAbsatz"/>
                  <w:tabs>
                    <w:tab w:val="clear" w:pos="425"/>
                  </w:tabs>
                </w:pPr>
              </w:pPrChange>
            </w:pPr>
            <w:ins w:id="3451" w:author="natrop" w:date="2017-01-24T08:56:00Z">
              <w:r w:rsidRPr="00B74AB2">
                <w:t>500</w:t>
              </w:r>
            </w:ins>
          </w:p>
        </w:tc>
        <w:tc>
          <w:tcPr>
            <w:tcW w:w="1790" w:type="dxa"/>
            <w:tcBorders>
              <w:bottom w:val="nil"/>
            </w:tcBorders>
            <w:tcPrChange w:id="3452" w:author="natrop" w:date="2017-01-24T09:32:00Z">
              <w:tcPr>
                <w:tcW w:w="1639" w:type="dxa"/>
              </w:tcPr>
            </w:tcPrChange>
          </w:tcPr>
          <w:p w:rsidR="00137D66" w:rsidRPr="00B74AB2" w:rsidRDefault="00137D66">
            <w:pPr>
              <w:pStyle w:val="GesAbsatz"/>
              <w:tabs>
                <w:tab w:val="clear" w:pos="425"/>
              </w:tabs>
              <w:jc w:val="right"/>
              <w:rPr>
                <w:ins w:id="3453" w:author="natrop" w:date="2017-01-24T08:56:00Z"/>
              </w:rPr>
              <w:pPrChange w:id="3454" w:author="natrop" w:date="2017-01-24T09:29:00Z">
                <w:pPr>
                  <w:pStyle w:val="GesAbsatz"/>
                  <w:tabs>
                    <w:tab w:val="clear" w:pos="425"/>
                  </w:tabs>
                </w:pPr>
              </w:pPrChange>
            </w:pPr>
            <w:ins w:id="3455" w:author="natrop" w:date="2017-01-24T08:56:00Z">
              <w:r w:rsidRPr="00B74AB2">
                <w:t>2 000</w:t>
              </w:r>
            </w:ins>
          </w:p>
        </w:tc>
      </w:tr>
      <w:tr w:rsidR="00137D66" w:rsidRPr="00B74AB2" w:rsidTr="00F1147A">
        <w:trPr>
          <w:ins w:id="3456" w:author="natrop" w:date="2017-01-24T08:56:00Z"/>
        </w:trPr>
        <w:tc>
          <w:tcPr>
            <w:tcW w:w="964" w:type="dxa"/>
            <w:tcBorders>
              <w:top w:val="nil"/>
              <w:bottom w:val="nil"/>
            </w:tcBorders>
            <w:tcPrChange w:id="3457" w:author="natrop" w:date="2017-01-24T09:32:00Z">
              <w:tcPr>
                <w:tcW w:w="828" w:type="dxa"/>
              </w:tcPr>
            </w:tcPrChange>
          </w:tcPr>
          <w:p w:rsidR="00137D66" w:rsidRPr="00B74AB2" w:rsidRDefault="00137D66" w:rsidP="005844D2">
            <w:pPr>
              <w:pStyle w:val="GesAbsatz"/>
              <w:tabs>
                <w:tab w:val="clear" w:pos="425"/>
              </w:tabs>
              <w:rPr>
                <w:ins w:id="3458" w:author="natrop" w:date="2017-01-24T08:56:00Z"/>
              </w:rPr>
            </w:pPr>
            <w:ins w:id="3459" w:author="natrop" w:date="2017-01-24T08:56:00Z">
              <w:r w:rsidRPr="00B74AB2">
                <w:t>2.2.1</w:t>
              </w:r>
            </w:ins>
          </w:p>
        </w:tc>
        <w:tc>
          <w:tcPr>
            <w:tcW w:w="3260" w:type="dxa"/>
            <w:tcBorders>
              <w:top w:val="nil"/>
              <w:bottom w:val="nil"/>
            </w:tcBorders>
            <w:tcPrChange w:id="3460" w:author="natrop" w:date="2017-01-24T09:32:00Z">
              <w:tcPr>
                <w:tcW w:w="3207" w:type="dxa"/>
              </w:tcPr>
            </w:tcPrChange>
          </w:tcPr>
          <w:p w:rsidR="00137D66" w:rsidRPr="00B74AB2" w:rsidRDefault="00137D66" w:rsidP="005844D2">
            <w:pPr>
              <w:pStyle w:val="GesAbsatz"/>
              <w:tabs>
                <w:tab w:val="clear" w:pos="425"/>
              </w:tabs>
              <w:rPr>
                <w:ins w:id="3461" w:author="natrop" w:date="2017-01-24T08:56:00Z"/>
              </w:rPr>
            </w:pPr>
            <w:ins w:id="3462" w:author="natrop" w:date="2017-01-24T08:56:00Z">
              <w:r w:rsidRPr="00B74AB2">
                <w:t>4-Aminobiphenyl und/oder seine Salze</w:t>
              </w:r>
            </w:ins>
          </w:p>
        </w:tc>
        <w:tc>
          <w:tcPr>
            <w:tcW w:w="1658" w:type="dxa"/>
            <w:tcBorders>
              <w:top w:val="nil"/>
              <w:bottom w:val="nil"/>
            </w:tcBorders>
            <w:tcPrChange w:id="3463" w:author="natrop" w:date="2017-01-24T09:32:00Z">
              <w:tcPr>
                <w:tcW w:w="1658" w:type="dxa"/>
              </w:tcPr>
            </w:tcPrChange>
          </w:tcPr>
          <w:p w:rsidR="00137D66" w:rsidRPr="00B74AB2" w:rsidRDefault="00137D66">
            <w:pPr>
              <w:pStyle w:val="GesAbsatz"/>
              <w:tabs>
                <w:tab w:val="clear" w:pos="425"/>
              </w:tabs>
              <w:jc w:val="right"/>
              <w:rPr>
                <w:ins w:id="3464" w:author="natrop" w:date="2017-01-24T08:56:00Z"/>
              </w:rPr>
              <w:pPrChange w:id="3465" w:author="natrop" w:date="2017-01-24T09:29:00Z">
                <w:pPr>
                  <w:pStyle w:val="GesAbsatz"/>
                  <w:tabs>
                    <w:tab w:val="clear" w:pos="425"/>
                  </w:tabs>
                </w:pPr>
              </w:pPrChange>
            </w:pPr>
            <w:ins w:id="3466" w:author="natrop" w:date="2017-01-24T08:56:00Z">
              <w:r w:rsidRPr="00B74AB2">
                <w:t>92-67-1</w:t>
              </w:r>
            </w:ins>
          </w:p>
        </w:tc>
        <w:tc>
          <w:tcPr>
            <w:tcW w:w="1797" w:type="dxa"/>
            <w:tcBorders>
              <w:top w:val="nil"/>
              <w:bottom w:val="nil"/>
            </w:tcBorders>
            <w:tcPrChange w:id="3467" w:author="natrop" w:date="2017-01-24T09:32:00Z">
              <w:tcPr>
                <w:tcW w:w="2102" w:type="dxa"/>
              </w:tcPr>
            </w:tcPrChange>
          </w:tcPr>
          <w:p w:rsidR="00137D66" w:rsidRPr="00B74AB2" w:rsidRDefault="00137D66">
            <w:pPr>
              <w:pStyle w:val="GesAbsatz"/>
              <w:tabs>
                <w:tab w:val="clear" w:pos="425"/>
              </w:tabs>
              <w:jc w:val="right"/>
              <w:rPr>
                <w:ins w:id="3468" w:author="natrop" w:date="2017-01-24T08:56:00Z"/>
              </w:rPr>
              <w:pPrChange w:id="3469" w:author="natrop" w:date="2017-01-24T09:29:00Z">
                <w:pPr>
                  <w:pStyle w:val="GesAbsatz"/>
                  <w:tabs>
                    <w:tab w:val="clear" w:pos="425"/>
                  </w:tabs>
                </w:pPr>
              </w:pPrChange>
            </w:pPr>
          </w:p>
        </w:tc>
        <w:tc>
          <w:tcPr>
            <w:tcW w:w="1790" w:type="dxa"/>
            <w:tcBorders>
              <w:top w:val="nil"/>
              <w:bottom w:val="nil"/>
            </w:tcBorders>
            <w:tcPrChange w:id="3470" w:author="natrop" w:date="2017-01-24T09:32:00Z">
              <w:tcPr>
                <w:tcW w:w="1639" w:type="dxa"/>
              </w:tcPr>
            </w:tcPrChange>
          </w:tcPr>
          <w:p w:rsidR="00137D66" w:rsidRPr="00B74AB2" w:rsidRDefault="00137D66">
            <w:pPr>
              <w:pStyle w:val="GesAbsatz"/>
              <w:tabs>
                <w:tab w:val="clear" w:pos="425"/>
              </w:tabs>
              <w:jc w:val="right"/>
              <w:rPr>
                <w:ins w:id="3471" w:author="natrop" w:date="2017-01-24T08:56:00Z"/>
              </w:rPr>
              <w:pPrChange w:id="3472" w:author="natrop" w:date="2017-01-24T09:29:00Z">
                <w:pPr>
                  <w:pStyle w:val="GesAbsatz"/>
                  <w:tabs>
                    <w:tab w:val="clear" w:pos="425"/>
                  </w:tabs>
                </w:pPr>
              </w:pPrChange>
            </w:pPr>
          </w:p>
        </w:tc>
      </w:tr>
      <w:tr w:rsidR="00137D66" w:rsidRPr="00B74AB2" w:rsidTr="00F1147A">
        <w:trPr>
          <w:ins w:id="3473" w:author="natrop" w:date="2017-01-24T08:56:00Z"/>
        </w:trPr>
        <w:tc>
          <w:tcPr>
            <w:tcW w:w="964" w:type="dxa"/>
            <w:tcBorders>
              <w:top w:val="nil"/>
              <w:bottom w:val="nil"/>
            </w:tcBorders>
            <w:tcPrChange w:id="3474" w:author="natrop" w:date="2017-01-24T09:32:00Z">
              <w:tcPr>
                <w:tcW w:w="828" w:type="dxa"/>
              </w:tcPr>
            </w:tcPrChange>
          </w:tcPr>
          <w:p w:rsidR="00137D66" w:rsidRPr="00B74AB2" w:rsidRDefault="00137D66" w:rsidP="005844D2">
            <w:pPr>
              <w:pStyle w:val="GesAbsatz"/>
              <w:tabs>
                <w:tab w:val="clear" w:pos="425"/>
              </w:tabs>
              <w:rPr>
                <w:ins w:id="3475" w:author="natrop" w:date="2017-01-24T08:56:00Z"/>
              </w:rPr>
            </w:pPr>
            <w:ins w:id="3476" w:author="natrop" w:date="2017-01-24T08:56:00Z">
              <w:r w:rsidRPr="00B74AB2">
                <w:t>2.2.2</w:t>
              </w:r>
            </w:ins>
          </w:p>
        </w:tc>
        <w:tc>
          <w:tcPr>
            <w:tcW w:w="3260" w:type="dxa"/>
            <w:tcBorders>
              <w:top w:val="nil"/>
              <w:bottom w:val="nil"/>
            </w:tcBorders>
            <w:tcPrChange w:id="3477" w:author="natrop" w:date="2017-01-24T09:32:00Z">
              <w:tcPr>
                <w:tcW w:w="3207" w:type="dxa"/>
              </w:tcPr>
            </w:tcPrChange>
          </w:tcPr>
          <w:p w:rsidR="00137D66" w:rsidRPr="00B74AB2" w:rsidRDefault="00137D66" w:rsidP="005844D2">
            <w:pPr>
              <w:pStyle w:val="GesAbsatz"/>
              <w:tabs>
                <w:tab w:val="clear" w:pos="425"/>
              </w:tabs>
              <w:rPr>
                <w:ins w:id="3478" w:author="natrop" w:date="2017-01-24T08:56:00Z"/>
              </w:rPr>
            </w:pPr>
            <w:ins w:id="3479" w:author="natrop" w:date="2017-01-24T08:56:00Z">
              <w:r w:rsidRPr="00B74AB2">
                <w:t>Benzidin und/oder seine Salze</w:t>
              </w:r>
            </w:ins>
          </w:p>
        </w:tc>
        <w:tc>
          <w:tcPr>
            <w:tcW w:w="1658" w:type="dxa"/>
            <w:tcBorders>
              <w:top w:val="nil"/>
              <w:bottom w:val="nil"/>
            </w:tcBorders>
            <w:tcPrChange w:id="3480" w:author="natrop" w:date="2017-01-24T09:32:00Z">
              <w:tcPr>
                <w:tcW w:w="1658" w:type="dxa"/>
              </w:tcPr>
            </w:tcPrChange>
          </w:tcPr>
          <w:p w:rsidR="00137D66" w:rsidRPr="00B74AB2" w:rsidRDefault="00137D66">
            <w:pPr>
              <w:pStyle w:val="GesAbsatz"/>
              <w:tabs>
                <w:tab w:val="clear" w:pos="425"/>
              </w:tabs>
              <w:jc w:val="right"/>
              <w:rPr>
                <w:ins w:id="3481" w:author="natrop" w:date="2017-01-24T08:56:00Z"/>
              </w:rPr>
              <w:pPrChange w:id="3482" w:author="natrop" w:date="2017-01-24T09:29:00Z">
                <w:pPr>
                  <w:pStyle w:val="GesAbsatz"/>
                  <w:tabs>
                    <w:tab w:val="clear" w:pos="425"/>
                  </w:tabs>
                </w:pPr>
              </w:pPrChange>
            </w:pPr>
            <w:ins w:id="3483" w:author="natrop" w:date="2017-01-24T08:56:00Z">
              <w:r w:rsidRPr="00B74AB2">
                <w:t>92-87-5</w:t>
              </w:r>
            </w:ins>
          </w:p>
        </w:tc>
        <w:tc>
          <w:tcPr>
            <w:tcW w:w="1797" w:type="dxa"/>
            <w:tcBorders>
              <w:top w:val="nil"/>
              <w:bottom w:val="nil"/>
            </w:tcBorders>
            <w:tcPrChange w:id="3484" w:author="natrop" w:date="2017-01-24T09:32:00Z">
              <w:tcPr>
                <w:tcW w:w="2102" w:type="dxa"/>
              </w:tcPr>
            </w:tcPrChange>
          </w:tcPr>
          <w:p w:rsidR="00137D66" w:rsidRPr="00B74AB2" w:rsidRDefault="00137D66">
            <w:pPr>
              <w:pStyle w:val="GesAbsatz"/>
              <w:tabs>
                <w:tab w:val="clear" w:pos="425"/>
              </w:tabs>
              <w:jc w:val="right"/>
              <w:rPr>
                <w:ins w:id="3485" w:author="natrop" w:date="2017-01-24T08:56:00Z"/>
              </w:rPr>
              <w:pPrChange w:id="3486" w:author="natrop" w:date="2017-01-24T09:29:00Z">
                <w:pPr>
                  <w:pStyle w:val="GesAbsatz"/>
                  <w:tabs>
                    <w:tab w:val="clear" w:pos="425"/>
                  </w:tabs>
                </w:pPr>
              </w:pPrChange>
            </w:pPr>
          </w:p>
        </w:tc>
        <w:tc>
          <w:tcPr>
            <w:tcW w:w="1790" w:type="dxa"/>
            <w:tcBorders>
              <w:top w:val="nil"/>
              <w:bottom w:val="nil"/>
            </w:tcBorders>
            <w:tcPrChange w:id="3487" w:author="natrop" w:date="2017-01-24T09:32:00Z">
              <w:tcPr>
                <w:tcW w:w="1639" w:type="dxa"/>
              </w:tcPr>
            </w:tcPrChange>
          </w:tcPr>
          <w:p w:rsidR="00137D66" w:rsidRPr="00B74AB2" w:rsidRDefault="00137D66">
            <w:pPr>
              <w:pStyle w:val="GesAbsatz"/>
              <w:tabs>
                <w:tab w:val="clear" w:pos="425"/>
              </w:tabs>
              <w:jc w:val="right"/>
              <w:rPr>
                <w:ins w:id="3488" w:author="natrop" w:date="2017-01-24T08:56:00Z"/>
              </w:rPr>
              <w:pPrChange w:id="3489" w:author="natrop" w:date="2017-01-24T09:29:00Z">
                <w:pPr>
                  <w:pStyle w:val="GesAbsatz"/>
                  <w:tabs>
                    <w:tab w:val="clear" w:pos="425"/>
                  </w:tabs>
                </w:pPr>
              </w:pPrChange>
            </w:pPr>
          </w:p>
        </w:tc>
      </w:tr>
      <w:tr w:rsidR="00137D66" w:rsidRPr="00B74AB2" w:rsidTr="00F1147A">
        <w:trPr>
          <w:ins w:id="3490" w:author="natrop" w:date="2017-01-24T08:56:00Z"/>
        </w:trPr>
        <w:tc>
          <w:tcPr>
            <w:tcW w:w="964" w:type="dxa"/>
            <w:tcBorders>
              <w:top w:val="nil"/>
              <w:bottom w:val="nil"/>
            </w:tcBorders>
            <w:tcPrChange w:id="3491" w:author="natrop" w:date="2017-01-24T09:32:00Z">
              <w:tcPr>
                <w:tcW w:w="828" w:type="dxa"/>
              </w:tcPr>
            </w:tcPrChange>
          </w:tcPr>
          <w:p w:rsidR="00137D66" w:rsidRPr="00B74AB2" w:rsidRDefault="00137D66" w:rsidP="005844D2">
            <w:pPr>
              <w:pStyle w:val="GesAbsatz"/>
              <w:tabs>
                <w:tab w:val="clear" w:pos="425"/>
              </w:tabs>
              <w:rPr>
                <w:ins w:id="3492" w:author="natrop" w:date="2017-01-24T08:56:00Z"/>
              </w:rPr>
            </w:pPr>
            <w:ins w:id="3493" w:author="natrop" w:date="2017-01-24T08:56:00Z">
              <w:r w:rsidRPr="00B74AB2">
                <w:t>2.2.3</w:t>
              </w:r>
            </w:ins>
          </w:p>
        </w:tc>
        <w:tc>
          <w:tcPr>
            <w:tcW w:w="3260" w:type="dxa"/>
            <w:tcBorders>
              <w:top w:val="nil"/>
              <w:bottom w:val="nil"/>
            </w:tcBorders>
            <w:tcPrChange w:id="3494" w:author="natrop" w:date="2017-01-24T09:32:00Z">
              <w:tcPr>
                <w:tcW w:w="3207" w:type="dxa"/>
              </w:tcPr>
            </w:tcPrChange>
          </w:tcPr>
          <w:p w:rsidR="00137D66" w:rsidRPr="00B74AB2" w:rsidRDefault="00137D66" w:rsidP="005844D2">
            <w:pPr>
              <w:pStyle w:val="GesAbsatz"/>
              <w:tabs>
                <w:tab w:val="clear" w:pos="425"/>
              </w:tabs>
              <w:rPr>
                <w:ins w:id="3495" w:author="natrop" w:date="2017-01-24T08:56:00Z"/>
              </w:rPr>
            </w:pPr>
            <w:ins w:id="3496" w:author="natrop" w:date="2017-01-24T08:56:00Z">
              <w:r w:rsidRPr="00B74AB2">
                <w:t>Benzotrichlorid</w:t>
              </w:r>
            </w:ins>
          </w:p>
        </w:tc>
        <w:tc>
          <w:tcPr>
            <w:tcW w:w="1658" w:type="dxa"/>
            <w:tcBorders>
              <w:top w:val="nil"/>
              <w:bottom w:val="nil"/>
            </w:tcBorders>
            <w:tcPrChange w:id="3497" w:author="natrop" w:date="2017-01-24T09:32:00Z">
              <w:tcPr>
                <w:tcW w:w="1658" w:type="dxa"/>
              </w:tcPr>
            </w:tcPrChange>
          </w:tcPr>
          <w:p w:rsidR="00137D66" w:rsidRPr="00B74AB2" w:rsidRDefault="00137D66">
            <w:pPr>
              <w:pStyle w:val="GesAbsatz"/>
              <w:tabs>
                <w:tab w:val="clear" w:pos="425"/>
              </w:tabs>
              <w:jc w:val="right"/>
              <w:rPr>
                <w:ins w:id="3498" w:author="natrop" w:date="2017-01-24T08:56:00Z"/>
              </w:rPr>
              <w:pPrChange w:id="3499" w:author="natrop" w:date="2017-01-24T09:29:00Z">
                <w:pPr>
                  <w:pStyle w:val="GesAbsatz"/>
                  <w:tabs>
                    <w:tab w:val="clear" w:pos="425"/>
                  </w:tabs>
                </w:pPr>
              </w:pPrChange>
            </w:pPr>
            <w:ins w:id="3500" w:author="natrop" w:date="2017-01-24T08:56:00Z">
              <w:r w:rsidRPr="00B74AB2">
                <w:t>98-07-7</w:t>
              </w:r>
            </w:ins>
          </w:p>
        </w:tc>
        <w:tc>
          <w:tcPr>
            <w:tcW w:w="1797" w:type="dxa"/>
            <w:tcBorders>
              <w:top w:val="nil"/>
              <w:bottom w:val="nil"/>
            </w:tcBorders>
            <w:tcPrChange w:id="3501" w:author="natrop" w:date="2017-01-24T09:32:00Z">
              <w:tcPr>
                <w:tcW w:w="2102" w:type="dxa"/>
              </w:tcPr>
            </w:tcPrChange>
          </w:tcPr>
          <w:p w:rsidR="00137D66" w:rsidRPr="00B74AB2" w:rsidRDefault="00137D66">
            <w:pPr>
              <w:pStyle w:val="GesAbsatz"/>
              <w:tabs>
                <w:tab w:val="clear" w:pos="425"/>
              </w:tabs>
              <w:jc w:val="right"/>
              <w:rPr>
                <w:ins w:id="3502" w:author="natrop" w:date="2017-01-24T08:56:00Z"/>
              </w:rPr>
              <w:pPrChange w:id="3503" w:author="natrop" w:date="2017-01-24T09:29:00Z">
                <w:pPr>
                  <w:pStyle w:val="GesAbsatz"/>
                  <w:tabs>
                    <w:tab w:val="clear" w:pos="425"/>
                  </w:tabs>
                </w:pPr>
              </w:pPrChange>
            </w:pPr>
          </w:p>
        </w:tc>
        <w:tc>
          <w:tcPr>
            <w:tcW w:w="1790" w:type="dxa"/>
            <w:tcBorders>
              <w:top w:val="nil"/>
              <w:bottom w:val="nil"/>
            </w:tcBorders>
            <w:tcPrChange w:id="3504" w:author="natrop" w:date="2017-01-24T09:32:00Z">
              <w:tcPr>
                <w:tcW w:w="1639" w:type="dxa"/>
              </w:tcPr>
            </w:tcPrChange>
          </w:tcPr>
          <w:p w:rsidR="00137D66" w:rsidRPr="00B74AB2" w:rsidRDefault="00137D66">
            <w:pPr>
              <w:pStyle w:val="GesAbsatz"/>
              <w:tabs>
                <w:tab w:val="clear" w:pos="425"/>
              </w:tabs>
              <w:jc w:val="right"/>
              <w:rPr>
                <w:ins w:id="3505" w:author="natrop" w:date="2017-01-24T08:56:00Z"/>
              </w:rPr>
              <w:pPrChange w:id="3506" w:author="natrop" w:date="2017-01-24T09:29:00Z">
                <w:pPr>
                  <w:pStyle w:val="GesAbsatz"/>
                  <w:tabs>
                    <w:tab w:val="clear" w:pos="425"/>
                  </w:tabs>
                </w:pPr>
              </w:pPrChange>
            </w:pPr>
          </w:p>
        </w:tc>
      </w:tr>
      <w:tr w:rsidR="00137D66" w:rsidRPr="00B74AB2" w:rsidTr="00F1147A">
        <w:trPr>
          <w:ins w:id="3507" w:author="natrop" w:date="2017-01-24T08:56:00Z"/>
        </w:trPr>
        <w:tc>
          <w:tcPr>
            <w:tcW w:w="964" w:type="dxa"/>
            <w:tcBorders>
              <w:top w:val="nil"/>
              <w:bottom w:val="nil"/>
            </w:tcBorders>
            <w:tcPrChange w:id="3508" w:author="natrop" w:date="2017-01-24T09:32:00Z">
              <w:tcPr>
                <w:tcW w:w="828" w:type="dxa"/>
              </w:tcPr>
            </w:tcPrChange>
          </w:tcPr>
          <w:p w:rsidR="00137D66" w:rsidRPr="00B74AB2" w:rsidRDefault="00137D66" w:rsidP="005844D2">
            <w:pPr>
              <w:pStyle w:val="GesAbsatz"/>
              <w:tabs>
                <w:tab w:val="clear" w:pos="425"/>
              </w:tabs>
              <w:rPr>
                <w:ins w:id="3509" w:author="natrop" w:date="2017-01-24T08:56:00Z"/>
              </w:rPr>
            </w:pPr>
            <w:ins w:id="3510" w:author="natrop" w:date="2017-01-24T08:56:00Z">
              <w:r w:rsidRPr="00B74AB2">
                <w:t>2.2.4</w:t>
              </w:r>
            </w:ins>
          </w:p>
        </w:tc>
        <w:tc>
          <w:tcPr>
            <w:tcW w:w="3260" w:type="dxa"/>
            <w:tcBorders>
              <w:top w:val="nil"/>
              <w:bottom w:val="nil"/>
            </w:tcBorders>
            <w:tcPrChange w:id="3511" w:author="natrop" w:date="2017-01-24T09:32:00Z">
              <w:tcPr>
                <w:tcW w:w="3207" w:type="dxa"/>
              </w:tcPr>
            </w:tcPrChange>
          </w:tcPr>
          <w:p w:rsidR="00137D66" w:rsidRPr="00B74AB2" w:rsidRDefault="00137D66" w:rsidP="005844D2">
            <w:pPr>
              <w:pStyle w:val="GesAbsatz"/>
              <w:tabs>
                <w:tab w:val="clear" w:pos="425"/>
              </w:tabs>
              <w:rPr>
                <w:ins w:id="3512" w:author="natrop" w:date="2017-01-24T08:56:00Z"/>
              </w:rPr>
            </w:pPr>
            <w:ins w:id="3513" w:author="natrop" w:date="2017-01-24T08:56:00Z">
              <w:r w:rsidRPr="00B74AB2">
                <w:t>Bis(</w:t>
              </w:r>
              <w:proofErr w:type="spellStart"/>
              <w:r w:rsidRPr="00B74AB2">
                <w:t>chlormethyl</w:t>
              </w:r>
              <w:proofErr w:type="spellEnd"/>
              <w:r w:rsidRPr="00B74AB2">
                <w:t>)</w:t>
              </w:r>
              <w:proofErr w:type="spellStart"/>
              <w:r w:rsidRPr="00B74AB2">
                <w:t>ether</w:t>
              </w:r>
              <w:proofErr w:type="spellEnd"/>
            </w:ins>
          </w:p>
        </w:tc>
        <w:tc>
          <w:tcPr>
            <w:tcW w:w="1658" w:type="dxa"/>
            <w:tcBorders>
              <w:top w:val="nil"/>
              <w:bottom w:val="nil"/>
            </w:tcBorders>
            <w:tcPrChange w:id="3514" w:author="natrop" w:date="2017-01-24T09:32:00Z">
              <w:tcPr>
                <w:tcW w:w="1658" w:type="dxa"/>
              </w:tcPr>
            </w:tcPrChange>
          </w:tcPr>
          <w:p w:rsidR="00137D66" w:rsidRPr="00B74AB2" w:rsidRDefault="00137D66">
            <w:pPr>
              <w:pStyle w:val="GesAbsatz"/>
              <w:tabs>
                <w:tab w:val="clear" w:pos="425"/>
              </w:tabs>
              <w:jc w:val="right"/>
              <w:rPr>
                <w:ins w:id="3515" w:author="natrop" w:date="2017-01-24T08:56:00Z"/>
              </w:rPr>
              <w:pPrChange w:id="3516" w:author="natrop" w:date="2017-01-24T09:29:00Z">
                <w:pPr>
                  <w:pStyle w:val="GesAbsatz"/>
                  <w:tabs>
                    <w:tab w:val="clear" w:pos="425"/>
                  </w:tabs>
                </w:pPr>
              </w:pPrChange>
            </w:pPr>
            <w:ins w:id="3517" w:author="natrop" w:date="2017-01-24T08:56:00Z">
              <w:r w:rsidRPr="00B74AB2">
                <w:t>542-88-1</w:t>
              </w:r>
            </w:ins>
          </w:p>
        </w:tc>
        <w:tc>
          <w:tcPr>
            <w:tcW w:w="1797" w:type="dxa"/>
            <w:tcBorders>
              <w:top w:val="nil"/>
              <w:bottom w:val="nil"/>
            </w:tcBorders>
            <w:tcPrChange w:id="3518" w:author="natrop" w:date="2017-01-24T09:32:00Z">
              <w:tcPr>
                <w:tcW w:w="2102" w:type="dxa"/>
              </w:tcPr>
            </w:tcPrChange>
          </w:tcPr>
          <w:p w:rsidR="00137D66" w:rsidRPr="00B74AB2" w:rsidRDefault="00137D66">
            <w:pPr>
              <w:pStyle w:val="GesAbsatz"/>
              <w:tabs>
                <w:tab w:val="clear" w:pos="425"/>
              </w:tabs>
              <w:jc w:val="right"/>
              <w:rPr>
                <w:ins w:id="3519" w:author="natrop" w:date="2017-01-24T08:56:00Z"/>
              </w:rPr>
              <w:pPrChange w:id="3520" w:author="natrop" w:date="2017-01-24T09:29:00Z">
                <w:pPr>
                  <w:pStyle w:val="GesAbsatz"/>
                  <w:tabs>
                    <w:tab w:val="clear" w:pos="425"/>
                  </w:tabs>
                </w:pPr>
              </w:pPrChange>
            </w:pPr>
          </w:p>
        </w:tc>
        <w:tc>
          <w:tcPr>
            <w:tcW w:w="1790" w:type="dxa"/>
            <w:tcBorders>
              <w:top w:val="nil"/>
              <w:bottom w:val="nil"/>
            </w:tcBorders>
            <w:tcPrChange w:id="3521" w:author="natrop" w:date="2017-01-24T09:32:00Z">
              <w:tcPr>
                <w:tcW w:w="1639" w:type="dxa"/>
              </w:tcPr>
            </w:tcPrChange>
          </w:tcPr>
          <w:p w:rsidR="00137D66" w:rsidRPr="00B74AB2" w:rsidRDefault="00137D66">
            <w:pPr>
              <w:pStyle w:val="GesAbsatz"/>
              <w:tabs>
                <w:tab w:val="clear" w:pos="425"/>
              </w:tabs>
              <w:jc w:val="right"/>
              <w:rPr>
                <w:ins w:id="3522" w:author="natrop" w:date="2017-01-24T08:56:00Z"/>
              </w:rPr>
              <w:pPrChange w:id="3523" w:author="natrop" w:date="2017-01-24T09:29:00Z">
                <w:pPr>
                  <w:pStyle w:val="GesAbsatz"/>
                  <w:tabs>
                    <w:tab w:val="clear" w:pos="425"/>
                  </w:tabs>
                </w:pPr>
              </w:pPrChange>
            </w:pPr>
          </w:p>
        </w:tc>
      </w:tr>
      <w:tr w:rsidR="00137D66" w:rsidRPr="00B74AB2" w:rsidTr="00F1147A">
        <w:trPr>
          <w:ins w:id="3524" w:author="natrop" w:date="2017-01-24T08:56:00Z"/>
        </w:trPr>
        <w:tc>
          <w:tcPr>
            <w:tcW w:w="964" w:type="dxa"/>
            <w:tcBorders>
              <w:top w:val="nil"/>
              <w:bottom w:val="nil"/>
            </w:tcBorders>
            <w:tcPrChange w:id="3525" w:author="natrop" w:date="2017-01-24T09:32:00Z">
              <w:tcPr>
                <w:tcW w:w="828" w:type="dxa"/>
              </w:tcPr>
            </w:tcPrChange>
          </w:tcPr>
          <w:p w:rsidR="00137D66" w:rsidRPr="00B74AB2" w:rsidRDefault="00137D66" w:rsidP="005844D2">
            <w:pPr>
              <w:pStyle w:val="GesAbsatz"/>
              <w:tabs>
                <w:tab w:val="clear" w:pos="425"/>
              </w:tabs>
              <w:rPr>
                <w:ins w:id="3526" w:author="natrop" w:date="2017-01-24T08:56:00Z"/>
              </w:rPr>
            </w:pPr>
            <w:ins w:id="3527" w:author="natrop" w:date="2017-01-24T08:56:00Z">
              <w:r w:rsidRPr="00B74AB2">
                <w:t>2.2.5</w:t>
              </w:r>
            </w:ins>
          </w:p>
        </w:tc>
        <w:tc>
          <w:tcPr>
            <w:tcW w:w="3260" w:type="dxa"/>
            <w:tcBorders>
              <w:top w:val="nil"/>
              <w:bottom w:val="nil"/>
            </w:tcBorders>
            <w:tcPrChange w:id="3528" w:author="natrop" w:date="2017-01-24T09:32:00Z">
              <w:tcPr>
                <w:tcW w:w="3207" w:type="dxa"/>
              </w:tcPr>
            </w:tcPrChange>
          </w:tcPr>
          <w:p w:rsidR="00137D66" w:rsidRPr="00B74AB2" w:rsidRDefault="00137D66" w:rsidP="005844D2">
            <w:pPr>
              <w:pStyle w:val="GesAbsatz"/>
              <w:tabs>
                <w:tab w:val="clear" w:pos="425"/>
              </w:tabs>
              <w:rPr>
                <w:ins w:id="3529" w:author="natrop" w:date="2017-01-24T08:56:00Z"/>
              </w:rPr>
            </w:pPr>
            <w:ins w:id="3530" w:author="natrop" w:date="2017-01-24T08:56:00Z">
              <w:r w:rsidRPr="00B74AB2">
                <w:t>Chlormethylmethylether</w:t>
              </w:r>
            </w:ins>
          </w:p>
        </w:tc>
        <w:tc>
          <w:tcPr>
            <w:tcW w:w="1658" w:type="dxa"/>
            <w:tcBorders>
              <w:top w:val="nil"/>
              <w:bottom w:val="nil"/>
            </w:tcBorders>
            <w:tcPrChange w:id="3531" w:author="natrop" w:date="2017-01-24T09:32:00Z">
              <w:tcPr>
                <w:tcW w:w="1658" w:type="dxa"/>
              </w:tcPr>
            </w:tcPrChange>
          </w:tcPr>
          <w:p w:rsidR="00137D66" w:rsidRPr="00B74AB2" w:rsidRDefault="00137D66">
            <w:pPr>
              <w:pStyle w:val="GesAbsatz"/>
              <w:tabs>
                <w:tab w:val="clear" w:pos="425"/>
              </w:tabs>
              <w:jc w:val="right"/>
              <w:rPr>
                <w:ins w:id="3532" w:author="natrop" w:date="2017-01-24T08:56:00Z"/>
              </w:rPr>
              <w:pPrChange w:id="3533" w:author="natrop" w:date="2017-01-24T09:29:00Z">
                <w:pPr>
                  <w:pStyle w:val="GesAbsatz"/>
                  <w:tabs>
                    <w:tab w:val="clear" w:pos="425"/>
                  </w:tabs>
                </w:pPr>
              </w:pPrChange>
            </w:pPr>
            <w:ins w:id="3534" w:author="natrop" w:date="2017-01-24T08:56:00Z">
              <w:r w:rsidRPr="00B74AB2">
                <w:t>107-30-2</w:t>
              </w:r>
            </w:ins>
          </w:p>
        </w:tc>
        <w:tc>
          <w:tcPr>
            <w:tcW w:w="1797" w:type="dxa"/>
            <w:tcBorders>
              <w:top w:val="nil"/>
              <w:bottom w:val="nil"/>
            </w:tcBorders>
            <w:tcPrChange w:id="3535" w:author="natrop" w:date="2017-01-24T09:32:00Z">
              <w:tcPr>
                <w:tcW w:w="2102" w:type="dxa"/>
              </w:tcPr>
            </w:tcPrChange>
          </w:tcPr>
          <w:p w:rsidR="00137D66" w:rsidRPr="00B74AB2" w:rsidRDefault="00137D66">
            <w:pPr>
              <w:pStyle w:val="GesAbsatz"/>
              <w:tabs>
                <w:tab w:val="clear" w:pos="425"/>
              </w:tabs>
              <w:jc w:val="right"/>
              <w:rPr>
                <w:ins w:id="3536" w:author="natrop" w:date="2017-01-24T08:56:00Z"/>
              </w:rPr>
              <w:pPrChange w:id="3537" w:author="natrop" w:date="2017-01-24T09:29:00Z">
                <w:pPr>
                  <w:pStyle w:val="GesAbsatz"/>
                  <w:tabs>
                    <w:tab w:val="clear" w:pos="425"/>
                  </w:tabs>
                </w:pPr>
              </w:pPrChange>
            </w:pPr>
          </w:p>
        </w:tc>
        <w:tc>
          <w:tcPr>
            <w:tcW w:w="1790" w:type="dxa"/>
            <w:tcBorders>
              <w:top w:val="nil"/>
              <w:bottom w:val="nil"/>
            </w:tcBorders>
            <w:tcPrChange w:id="3538" w:author="natrop" w:date="2017-01-24T09:32:00Z">
              <w:tcPr>
                <w:tcW w:w="1639" w:type="dxa"/>
              </w:tcPr>
            </w:tcPrChange>
          </w:tcPr>
          <w:p w:rsidR="00137D66" w:rsidRPr="00B74AB2" w:rsidRDefault="00137D66">
            <w:pPr>
              <w:pStyle w:val="GesAbsatz"/>
              <w:tabs>
                <w:tab w:val="clear" w:pos="425"/>
              </w:tabs>
              <w:jc w:val="right"/>
              <w:rPr>
                <w:ins w:id="3539" w:author="natrop" w:date="2017-01-24T08:56:00Z"/>
              </w:rPr>
              <w:pPrChange w:id="3540" w:author="natrop" w:date="2017-01-24T09:29:00Z">
                <w:pPr>
                  <w:pStyle w:val="GesAbsatz"/>
                  <w:tabs>
                    <w:tab w:val="clear" w:pos="425"/>
                  </w:tabs>
                </w:pPr>
              </w:pPrChange>
            </w:pPr>
          </w:p>
        </w:tc>
      </w:tr>
      <w:tr w:rsidR="00137D66" w:rsidRPr="00B74AB2" w:rsidTr="00F1147A">
        <w:trPr>
          <w:ins w:id="3541" w:author="natrop" w:date="2017-01-24T08:56:00Z"/>
        </w:trPr>
        <w:tc>
          <w:tcPr>
            <w:tcW w:w="964" w:type="dxa"/>
            <w:tcBorders>
              <w:top w:val="nil"/>
              <w:bottom w:val="nil"/>
            </w:tcBorders>
            <w:tcPrChange w:id="3542" w:author="natrop" w:date="2017-01-24T09:32:00Z">
              <w:tcPr>
                <w:tcW w:w="828" w:type="dxa"/>
              </w:tcPr>
            </w:tcPrChange>
          </w:tcPr>
          <w:p w:rsidR="00137D66" w:rsidRPr="00B74AB2" w:rsidRDefault="00137D66" w:rsidP="005844D2">
            <w:pPr>
              <w:pStyle w:val="GesAbsatz"/>
              <w:tabs>
                <w:tab w:val="clear" w:pos="425"/>
              </w:tabs>
              <w:rPr>
                <w:ins w:id="3543" w:author="natrop" w:date="2017-01-24T08:56:00Z"/>
              </w:rPr>
            </w:pPr>
            <w:ins w:id="3544" w:author="natrop" w:date="2017-01-24T08:56:00Z">
              <w:r w:rsidRPr="00B74AB2">
                <w:t>2.2.6</w:t>
              </w:r>
            </w:ins>
          </w:p>
        </w:tc>
        <w:tc>
          <w:tcPr>
            <w:tcW w:w="3260" w:type="dxa"/>
            <w:tcBorders>
              <w:top w:val="nil"/>
              <w:bottom w:val="nil"/>
            </w:tcBorders>
            <w:tcPrChange w:id="3545" w:author="natrop" w:date="2017-01-24T09:32:00Z">
              <w:tcPr>
                <w:tcW w:w="3207" w:type="dxa"/>
              </w:tcPr>
            </w:tcPrChange>
          </w:tcPr>
          <w:p w:rsidR="00137D66" w:rsidRPr="00B74AB2" w:rsidRDefault="00137D66" w:rsidP="005844D2">
            <w:pPr>
              <w:pStyle w:val="GesAbsatz"/>
              <w:tabs>
                <w:tab w:val="clear" w:pos="425"/>
              </w:tabs>
              <w:rPr>
                <w:ins w:id="3546" w:author="natrop" w:date="2017-01-24T08:56:00Z"/>
              </w:rPr>
            </w:pPr>
            <w:ins w:id="3547" w:author="natrop" w:date="2017-01-24T08:56:00Z">
              <w:r w:rsidRPr="00B74AB2">
                <w:t>1,2-Dibrom-3-chlorpropan</w:t>
              </w:r>
            </w:ins>
          </w:p>
        </w:tc>
        <w:tc>
          <w:tcPr>
            <w:tcW w:w="1658" w:type="dxa"/>
            <w:tcBorders>
              <w:top w:val="nil"/>
              <w:bottom w:val="nil"/>
            </w:tcBorders>
            <w:tcPrChange w:id="3548" w:author="natrop" w:date="2017-01-24T09:32:00Z">
              <w:tcPr>
                <w:tcW w:w="1658" w:type="dxa"/>
              </w:tcPr>
            </w:tcPrChange>
          </w:tcPr>
          <w:p w:rsidR="00137D66" w:rsidRPr="00B74AB2" w:rsidRDefault="00137D66">
            <w:pPr>
              <w:pStyle w:val="GesAbsatz"/>
              <w:tabs>
                <w:tab w:val="clear" w:pos="425"/>
              </w:tabs>
              <w:jc w:val="right"/>
              <w:rPr>
                <w:ins w:id="3549" w:author="natrop" w:date="2017-01-24T08:56:00Z"/>
              </w:rPr>
              <w:pPrChange w:id="3550" w:author="natrop" w:date="2017-01-24T09:29:00Z">
                <w:pPr>
                  <w:pStyle w:val="GesAbsatz"/>
                  <w:tabs>
                    <w:tab w:val="clear" w:pos="425"/>
                  </w:tabs>
                </w:pPr>
              </w:pPrChange>
            </w:pPr>
            <w:ins w:id="3551" w:author="natrop" w:date="2017-01-24T08:56:00Z">
              <w:r w:rsidRPr="00B74AB2">
                <w:t>96-12-8</w:t>
              </w:r>
            </w:ins>
          </w:p>
        </w:tc>
        <w:tc>
          <w:tcPr>
            <w:tcW w:w="1797" w:type="dxa"/>
            <w:tcBorders>
              <w:top w:val="nil"/>
              <w:bottom w:val="nil"/>
            </w:tcBorders>
            <w:tcPrChange w:id="3552" w:author="natrop" w:date="2017-01-24T09:32:00Z">
              <w:tcPr>
                <w:tcW w:w="2102" w:type="dxa"/>
              </w:tcPr>
            </w:tcPrChange>
          </w:tcPr>
          <w:p w:rsidR="00137D66" w:rsidRPr="00B74AB2" w:rsidRDefault="00137D66">
            <w:pPr>
              <w:pStyle w:val="GesAbsatz"/>
              <w:tabs>
                <w:tab w:val="clear" w:pos="425"/>
              </w:tabs>
              <w:jc w:val="right"/>
              <w:rPr>
                <w:ins w:id="3553" w:author="natrop" w:date="2017-01-24T08:56:00Z"/>
              </w:rPr>
              <w:pPrChange w:id="3554" w:author="natrop" w:date="2017-01-24T09:29:00Z">
                <w:pPr>
                  <w:pStyle w:val="GesAbsatz"/>
                  <w:tabs>
                    <w:tab w:val="clear" w:pos="425"/>
                  </w:tabs>
                </w:pPr>
              </w:pPrChange>
            </w:pPr>
          </w:p>
        </w:tc>
        <w:tc>
          <w:tcPr>
            <w:tcW w:w="1790" w:type="dxa"/>
            <w:tcBorders>
              <w:top w:val="nil"/>
              <w:bottom w:val="nil"/>
            </w:tcBorders>
            <w:tcPrChange w:id="3555" w:author="natrop" w:date="2017-01-24T09:32:00Z">
              <w:tcPr>
                <w:tcW w:w="1639" w:type="dxa"/>
              </w:tcPr>
            </w:tcPrChange>
          </w:tcPr>
          <w:p w:rsidR="00137D66" w:rsidRPr="00B74AB2" w:rsidRDefault="00137D66">
            <w:pPr>
              <w:pStyle w:val="GesAbsatz"/>
              <w:tabs>
                <w:tab w:val="clear" w:pos="425"/>
              </w:tabs>
              <w:jc w:val="right"/>
              <w:rPr>
                <w:ins w:id="3556" w:author="natrop" w:date="2017-01-24T08:56:00Z"/>
              </w:rPr>
              <w:pPrChange w:id="3557" w:author="natrop" w:date="2017-01-24T09:29:00Z">
                <w:pPr>
                  <w:pStyle w:val="GesAbsatz"/>
                  <w:tabs>
                    <w:tab w:val="clear" w:pos="425"/>
                  </w:tabs>
                </w:pPr>
              </w:pPrChange>
            </w:pPr>
          </w:p>
        </w:tc>
      </w:tr>
      <w:tr w:rsidR="00137D66" w:rsidRPr="00B74AB2" w:rsidTr="00F1147A">
        <w:trPr>
          <w:ins w:id="3558" w:author="natrop" w:date="2017-01-24T08:56:00Z"/>
        </w:trPr>
        <w:tc>
          <w:tcPr>
            <w:tcW w:w="964" w:type="dxa"/>
            <w:tcBorders>
              <w:top w:val="nil"/>
              <w:bottom w:val="nil"/>
            </w:tcBorders>
            <w:tcPrChange w:id="3559" w:author="natrop" w:date="2017-01-24T09:32:00Z">
              <w:tcPr>
                <w:tcW w:w="828" w:type="dxa"/>
              </w:tcPr>
            </w:tcPrChange>
          </w:tcPr>
          <w:p w:rsidR="00137D66" w:rsidRPr="00B74AB2" w:rsidRDefault="00137D66" w:rsidP="005844D2">
            <w:pPr>
              <w:pStyle w:val="GesAbsatz"/>
              <w:tabs>
                <w:tab w:val="clear" w:pos="425"/>
              </w:tabs>
              <w:rPr>
                <w:ins w:id="3560" w:author="natrop" w:date="2017-01-24T08:56:00Z"/>
              </w:rPr>
            </w:pPr>
            <w:ins w:id="3561" w:author="natrop" w:date="2017-01-24T08:56:00Z">
              <w:r w:rsidRPr="00B74AB2">
                <w:t>2.2.7</w:t>
              </w:r>
            </w:ins>
          </w:p>
        </w:tc>
        <w:tc>
          <w:tcPr>
            <w:tcW w:w="3260" w:type="dxa"/>
            <w:tcBorders>
              <w:top w:val="nil"/>
              <w:bottom w:val="nil"/>
            </w:tcBorders>
            <w:tcPrChange w:id="3562" w:author="natrop" w:date="2017-01-24T09:32:00Z">
              <w:tcPr>
                <w:tcW w:w="3207" w:type="dxa"/>
              </w:tcPr>
            </w:tcPrChange>
          </w:tcPr>
          <w:p w:rsidR="00137D66" w:rsidRPr="00B74AB2" w:rsidRDefault="00137D66" w:rsidP="005844D2">
            <w:pPr>
              <w:pStyle w:val="GesAbsatz"/>
              <w:tabs>
                <w:tab w:val="clear" w:pos="425"/>
              </w:tabs>
              <w:rPr>
                <w:ins w:id="3563" w:author="natrop" w:date="2017-01-24T08:56:00Z"/>
              </w:rPr>
            </w:pPr>
            <w:ins w:id="3564" w:author="natrop" w:date="2017-01-24T08:56:00Z">
              <w:r w:rsidRPr="00B74AB2">
                <w:t>1,2-Dibromethan</w:t>
              </w:r>
            </w:ins>
          </w:p>
        </w:tc>
        <w:tc>
          <w:tcPr>
            <w:tcW w:w="1658" w:type="dxa"/>
            <w:tcBorders>
              <w:top w:val="nil"/>
              <w:bottom w:val="nil"/>
            </w:tcBorders>
            <w:tcPrChange w:id="3565" w:author="natrop" w:date="2017-01-24T09:32:00Z">
              <w:tcPr>
                <w:tcW w:w="1658" w:type="dxa"/>
              </w:tcPr>
            </w:tcPrChange>
          </w:tcPr>
          <w:p w:rsidR="00137D66" w:rsidRPr="00B74AB2" w:rsidRDefault="00137D66">
            <w:pPr>
              <w:pStyle w:val="GesAbsatz"/>
              <w:tabs>
                <w:tab w:val="clear" w:pos="425"/>
              </w:tabs>
              <w:jc w:val="right"/>
              <w:rPr>
                <w:ins w:id="3566" w:author="natrop" w:date="2017-01-24T08:56:00Z"/>
              </w:rPr>
              <w:pPrChange w:id="3567" w:author="natrop" w:date="2017-01-24T09:29:00Z">
                <w:pPr>
                  <w:pStyle w:val="GesAbsatz"/>
                  <w:tabs>
                    <w:tab w:val="clear" w:pos="425"/>
                  </w:tabs>
                </w:pPr>
              </w:pPrChange>
            </w:pPr>
            <w:ins w:id="3568" w:author="natrop" w:date="2017-01-24T08:56:00Z">
              <w:r w:rsidRPr="00B74AB2">
                <w:t>106-93-4</w:t>
              </w:r>
            </w:ins>
          </w:p>
        </w:tc>
        <w:tc>
          <w:tcPr>
            <w:tcW w:w="1797" w:type="dxa"/>
            <w:tcBorders>
              <w:top w:val="nil"/>
              <w:bottom w:val="nil"/>
            </w:tcBorders>
            <w:tcPrChange w:id="3569" w:author="natrop" w:date="2017-01-24T09:32:00Z">
              <w:tcPr>
                <w:tcW w:w="2102" w:type="dxa"/>
              </w:tcPr>
            </w:tcPrChange>
          </w:tcPr>
          <w:p w:rsidR="00137D66" w:rsidRPr="00B74AB2" w:rsidRDefault="00137D66">
            <w:pPr>
              <w:pStyle w:val="GesAbsatz"/>
              <w:tabs>
                <w:tab w:val="clear" w:pos="425"/>
              </w:tabs>
              <w:jc w:val="right"/>
              <w:rPr>
                <w:ins w:id="3570" w:author="natrop" w:date="2017-01-24T08:56:00Z"/>
              </w:rPr>
              <w:pPrChange w:id="3571" w:author="natrop" w:date="2017-01-24T09:29:00Z">
                <w:pPr>
                  <w:pStyle w:val="GesAbsatz"/>
                  <w:tabs>
                    <w:tab w:val="clear" w:pos="425"/>
                  </w:tabs>
                </w:pPr>
              </w:pPrChange>
            </w:pPr>
          </w:p>
        </w:tc>
        <w:tc>
          <w:tcPr>
            <w:tcW w:w="1790" w:type="dxa"/>
            <w:tcBorders>
              <w:top w:val="nil"/>
              <w:bottom w:val="nil"/>
            </w:tcBorders>
            <w:tcPrChange w:id="3572" w:author="natrop" w:date="2017-01-24T09:32:00Z">
              <w:tcPr>
                <w:tcW w:w="1639" w:type="dxa"/>
              </w:tcPr>
            </w:tcPrChange>
          </w:tcPr>
          <w:p w:rsidR="00137D66" w:rsidRPr="00B74AB2" w:rsidRDefault="00137D66">
            <w:pPr>
              <w:pStyle w:val="GesAbsatz"/>
              <w:tabs>
                <w:tab w:val="clear" w:pos="425"/>
              </w:tabs>
              <w:jc w:val="right"/>
              <w:rPr>
                <w:ins w:id="3573" w:author="natrop" w:date="2017-01-24T08:56:00Z"/>
              </w:rPr>
              <w:pPrChange w:id="3574" w:author="natrop" w:date="2017-01-24T09:29:00Z">
                <w:pPr>
                  <w:pStyle w:val="GesAbsatz"/>
                  <w:tabs>
                    <w:tab w:val="clear" w:pos="425"/>
                  </w:tabs>
                </w:pPr>
              </w:pPrChange>
            </w:pPr>
          </w:p>
        </w:tc>
      </w:tr>
      <w:tr w:rsidR="00137D66" w:rsidRPr="00B74AB2" w:rsidTr="00F1147A">
        <w:trPr>
          <w:ins w:id="3575" w:author="natrop" w:date="2017-01-24T08:56:00Z"/>
        </w:trPr>
        <w:tc>
          <w:tcPr>
            <w:tcW w:w="964" w:type="dxa"/>
            <w:tcBorders>
              <w:top w:val="nil"/>
              <w:bottom w:val="nil"/>
            </w:tcBorders>
            <w:tcPrChange w:id="3576" w:author="natrop" w:date="2017-01-24T09:32:00Z">
              <w:tcPr>
                <w:tcW w:w="828" w:type="dxa"/>
              </w:tcPr>
            </w:tcPrChange>
          </w:tcPr>
          <w:p w:rsidR="00137D66" w:rsidRPr="00B74AB2" w:rsidRDefault="00137D66" w:rsidP="005844D2">
            <w:pPr>
              <w:pStyle w:val="GesAbsatz"/>
              <w:tabs>
                <w:tab w:val="clear" w:pos="425"/>
              </w:tabs>
              <w:rPr>
                <w:ins w:id="3577" w:author="natrop" w:date="2017-01-24T08:56:00Z"/>
              </w:rPr>
            </w:pPr>
            <w:ins w:id="3578" w:author="natrop" w:date="2017-01-24T08:56:00Z">
              <w:r w:rsidRPr="00B74AB2">
                <w:t>2.2.8</w:t>
              </w:r>
            </w:ins>
          </w:p>
        </w:tc>
        <w:tc>
          <w:tcPr>
            <w:tcW w:w="3260" w:type="dxa"/>
            <w:tcBorders>
              <w:top w:val="nil"/>
              <w:bottom w:val="nil"/>
            </w:tcBorders>
            <w:tcPrChange w:id="3579" w:author="natrop" w:date="2017-01-24T09:32:00Z">
              <w:tcPr>
                <w:tcW w:w="3207" w:type="dxa"/>
              </w:tcPr>
            </w:tcPrChange>
          </w:tcPr>
          <w:p w:rsidR="00137D66" w:rsidRPr="00B74AB2" w:rsidRDefault="00137D66" w:rsidP="005844D2">
            <w:pPr>
              <w:pStyle w:val="GesAbsatz"/>
              <w:tabs>
                <w:tab w:val="clear" w:pos="425"/>
              </w:tabs>
              <w:rPr>
                <w:ins w:id="3580" w:author="natrop" w:date="2017-01-24T08:56:00Z"/>
              </w:rPr>
            </w:pPr>
            <w:ins w:id="3581" w:author="natrop" w:date="2017-01-24T08:56:00Z">
              <w:r w:rsidRPr="00B74AB2">
                <w:t>Diethylsulfat</w:t>
              </w:r>
            </w:ins>
          </w:p>
        </w:tc>
        <w:tc>
          <w:tcPr>
            <w:tcW w:w="1658" w:type="dxa"/>
            <w:tcBorders>
              <w:top w:val="nil"/>
              <w:bottom w:val="nil"/>
            </w:tcBorders>
            <w:tcPrChange w:id="3582" w:author="natrop" w:date="2017-01-24T09:32:00Z">
              <w:tcPr>
                <w:tcW w:w="1658" w:type="dxa"/>
              </w:tcPr>
            </w:tcPrChange>
          </w:tcPr>
          <w:p w:rsidR="00137D66" w:rsidRPr="00B74AB2" w:rsidRDefault="00137D66">
            <w:pPr>
              <w:pStyle w:val="GesAbsatz"/>
              <w:tabs>
                <w:tab w:val="clear" w:pos="425"/>
              </w:tabs>
              <w:jc w:val="right"/>
              <w:rPr>
                <w:ins w:id="3583" w:author="natrop" w:date="2017-01-24T08:56:00Z"/>
              </w:rPr>
              <w:pPrChange w:id="3584" w:author="natrop" w:date="2017-01-24T09:29:00Z">
                <w:pPr>
                  <w:pStyle w:val="GesAbsatz"/>
                  <w:tabs>
                    <w:tab w:val="clear" w:pos="425"/>
                  </w:tabs>
                </w:pPr>
              </w:pPrChange>
            </w:pPr>
            <w:ins w:id="3585" w:author="natrop" w:date="2017-01-24T08:56:00Z">
              <w:r w:rsidRPr="00B74AB2">
                <w:t>64-67-5</w:t>
              </w:r>
            </w:ins>
          </w:p>
        </w:tc>
        <w:tc>
          <w:tcPr>
            <w:tcW w:w="1797" w:type="dxa"/>
            <w:tcBorders>
              <w:top w:val="nil"/>
              <w:bottom w:val="nil"/>
            </w:tcBorders>
            <w:tcPrChange w:id="3586" w:author="natrop" w:date="2017-01-24T09:32:00Z">
              <w:tcPr>
                <w:tcW w:w="2102" w:type="dxa"/>
              </w:tcPr>
            </w:tcPrChange>
          </w:tcPr>
          <w:p w:rsidR="00137D66" w:rsidRPr="00B74AB2" w:rsidRDefault="00137D66">
            <w:pPr>
              <w:pStyle w:val="GesAbsatz"/>
              <w:tabs>
                <w:tab w:val="clear" w:pos="425"/>
              </w:tabs>
              <w:jc w:val="right"/>
              <w:rPr>
                <w:ins w:id="3587" w:author="natrop" w:date="2017-01-24T08:56:00Z"/>
              </w:rPr>
              <w:pPrChange w:id="3588" w:author="natrop" w:date="2017-01-24T09:29:00Z">
                <w:pPr>
                  <w:pStyle w:val="GesAbsatz"/>
                  <w:tabs>
                    <w:tab w:val="clear" w:pos="425"/>
                  </w:tabs>
                </w:pPr>
              </w:pPrChange>
            </w:pPr>
          </w:p>
        </w:tc>
        <w:tc>
          <w:tcPr>
            <w:tcW w:w="1790" w:type="dxa"/>
            <w:tcBorders>
              <w:top w:val="nil"/>
              <w:bottom w:val="nil"/>
            </w:tcBorders>
            <w:tcPrChange w:id="3589" w:author="natrop" w:date="2017-01-24T09:32:00Z">
              <w:tcPr>
                <w:tcW w:w="1639" w:type="dxa"/>
              </w:tcPr>
            </w:tcPrChange>
          </w:tcPr>
          <w:p w:rsidR="00137D66" w:rsidRPr="00B74AB2" w:rsidRDefault="00137D66">
            <w:pPr>
              <w:pStyle w:val="GesAbsatz"/>
              <w:tabs>
                <w:tab w:val="clear" w:pos="425"/>
              </w:tabs>
              <w:jc w:val="right"/>
              <w:rPr>
                <w:ins w:id="3590" w:author="natrop" w:date="2017-01-24T08:56:00Z"/>
              </w:rPr>
              <w:pPrChange w:id="3591" w:author="natrop" w:date="2017-01-24T09:29:00Z">
                <w:pPr>
                  <w:pStyle w:val="GesAbsatz"/>
                  <w:tabs>
                    <w:tab w:val="clear" w:pos="425"/>
                  </w:tabs>
                </w:pPr>
              </w:pPrChange>
            </w:pPr>
          </w:p>
        </w:tc>
      </w:tr>
      <w:tr w:rsidR="00137D66" w:rsidRPr="00B74AB2" w:rsidTr="00F1147A">
        <w:trPr>
          <w:ins w:id="3592" w:author="natrop" w:date="2017-01-24T08:56:00Z"/>
        </w:trPr>
        <w:tc>
          <w:tcPr>
            <w:tcW w:w="964" w:type="dxa"/>
            <w:tcBorders>
              <w:top w:val="nil"/>
              <w:bottom w:val="nil"/>
            </w:tcBorders>
            <w:tcPrChange w:id="3593" w:author="natrop" w:date="2017-01-24T09:32:00Z">
              <w:tcPr>
                <w:tcW w:w="828" w:type="dxa"/>
              </w:tcPr>
            </w:tcPrChange>
          </w:tcPr>
          <w:p w:rsidR="00137D66" w:rsidRPr="00B74AB2" w:rsidRDefault="00137D66" w:rsidP="005844D2">
            <w:pPr>
              <w:pStyle w:val="GesAbsatz"/>
              <w:tabs>
                <w:tab w:val="clear" w:pos="425"/>
              </w:tabs>
              <w:rPr>
                <w:ins w:id="3594" w:author="natrop" w:date="2017-01-24T08:56:00Z"/>
              </w:rPr>
            </w:pPr>
            <w:ins w:id="3595" w:author="natrop" w:date="2017-01-24T08:56:00Z">
              <w:r w:rsidRPr="00B74AB2">
                <w:t>2.2.9</w:t>
              </w:r>
            </w:ins>
          </w:p>
        </w:tc>
        <w:tc>
          <w:tcPr>
            <w:tcW w:w="3260" w:type="dxa"/>
            <w:tcBorders>
              <w:top w:val="nil"/>
              <w:bottom w:val="nil"/>
            </w:tcBorders>
            <w:tcPrChange w:id="3596" w:author="natrop" w:date="2017-01-24T09:32:00Z">
              <w:tcPr>
                <w:tcW w:w="3207" w:type="dxa"/>
              </w:tcPr>
            </w:tcPrChange>
          </w:tcPr>
          <w:p w:rsidR="00137D66" w:rsidRPr="00B74AB2" w:rsidRDefault="00137D66" w:rsidP="005844D2">
            <w:pPr>
              <w:pStyle w:val="GesAbsatz"/>
              <w:tabs>
                <w:tab w:val="clear" w:pos="425"/>
              </w:tabs>
              <w:rPr>
                <w:ins w:id="3597" w:author="natrop" w:date="2017-01-24T08:56:00Z"/>
              </w:rPr>
            </w:pPr>
            <w:ins w:id="3598" w:author="natrop" w:date="2017-01-24T08:56:00Z">
              <w:r w:rsidRPr="00B74AB2">
                <w:t>N,N-Dimethylcarbamoylchlorid</w:t>
              </w:r>
            </w:ins>
          </w:p>
        </w:tc>
        <w:tc>
          <w:tcPr>
            <w:tcW w:w="1658" w:type="dxa"/>
            <w:tcBorders>
              <w:top w:val="nil"/>
              <w:bottom w:val="nil"/>
            </w:tcBorders>
            <w:tcPrChange w:id="3599" w:author="natrop" w:date="2017-01-24T09:32:00Z">
              <w:tcPr>
                <w:tcW w:w="1658" w:type="dxa"/>
              </w:tcPr>
            </w:tcPrChange>
          </w:tcPr>
          <w:p w:rsidR="00137D66" w:rsidRPr="00B74AB2" w:rsidRDefault="00137D66">
            <w:pPr>
              <w:pStyle w:val="GesAbsatz"/>
              <w:tabs>
                <w:tab w:val="clear" w:pos="425"/>
              </w:tabs>
              <w:jc w:val="right"/>
              <w:rPr>
                <w:ins w:id="3600" w:author="natrop" w:date="2017-01-24T08:56:00Z"/>
              </w:rPr>
              <w:pPrChange w:id="3601" w:author="natrop" w:date="2017-01-24T09:29:00Z">
                <w:pPr>
                  <w:pStyle w:val="GesAbsatz"/>
                  <w:tabs>
                    <w:tab w:val="clear" w:pos="425"/>
                  </w:tabs>
                </w:pPr>
              </w:pPrChange>
            </w:pPr>
            <w:ins w:id="3602" w:author="natrop" w:date="2017-01-24T08:56:00Z">
              <w:r w:rsidRPr="00B74AB2">
                <w:t>79-44-7</w:t>
              </w:r>
            </w:ins>
          </w:p>
        </w:tc>
        <w:tc>
          <w:tcPr>
            <w:tcW w:w="1797" w:type="dxa"/>
            <w:tcBorders>
              <w:top w:val="nil"/>
              <w:bottom w:val="nil"/>
            </w:tcBorders>
            <w:tcPrChange w:id="3603" w:author="natrop" w:date="2017-01-24T09:32:00Z">
              <w:tcPr>
                <w:tcW w:w="2102" w:type="dxa"/>
              </w:tcPr>
            </w:tcPrChange>
          </w:tcPr>
          <w:p w:rsidR="00137D66" w:rsidRPr="00B74AB2" w:rsidRDefault="00137D66">
            <w:pPr>
              <w:pStyle w:val="GesAbsatz"/>
              <w:tabs>
                <w:tab w:val="clear" w:pos="425"/>
              </w:tabs>
              <w:jc w:val="right"/>
              <w:rPr>
                <w:ins w:id="3604" w:author="natrop" w:date="2017-01-24T08:56:00Z"/>
              </w:rPr>
              <w:pPrChange w:id="3605" w:author="natrop" w:date="2017-01-24T09:29:00Z">
                <w:pPr>
                  <w:pStyle w:val="GesAbsatz"/>
                  <w:tabs>
                    <w:tab w:val="clear" w:pos="425"/>
                  </w:tabs>
                </w:pPr>
              </w:pPrChange>
            </w:pPr>
          </w:p>
        </w:tc>
        <w:tc>
          <w:tcPr>
            <w:tcW w:w="1790" w:type="dxa"/>
            <w:tcBorders>
              <w:top w:val="nil"/>
              <w:bottom w:val="nil"/>
            </w:tcBorders>
            <w:tcPrChange w:id="3606" w:author="natrop" w:date="2017-01-24T09:32:00Z">
              <w:tcPr>
                <w:tcW w:w="1639" w:type="dxa"/>
              </w:tcPr>
            </w:tcPrChange>
          </w:tcPr>
          <w:p w:rsidR="00137D66" w:rsidRPr="00B74AB2" w:rsidRDefault="00137D66">
            <w:pPr>
              <w:pStyle w:val="GesAbsatz"/>
              <w:tabs>
                <w:tab w:val="clear" w:pos="425"/>
              </w:tabs>
              <w:jc w:val="right"/>
              <w:rPr>
                <w:ins w:id="3607" w:author="natrop" w:date="2017-01-24T08:56:00Z"/>
              </w:rPr>
              <w:pPrChange w:id="3608" w:author="natrop" w:date="2017-01-24T09:29:00Z">
                <w:pPr>
                  <w:pStyle w:val="GesAbsatz"/>
                  <w:tabs>
                    <w:tab w:val="clear" w:pos="425"/>
                  </w:tabs>
                </w:pPr>
              </w:pPrChange>
            </w:pPr>
          </w:p>
        </w:tc>
      </w:tr>
      <w:tr w:rsidR="00137D66" w:rsidRPr="00B74AB2" w:rsidTr="00F1147A">
        <w:trPr>
          <w:ins w:id="3609" w:author="natrop" w:date="2017-01-24T08:56:00Z"/>
        </w:trPr>
        <w:tc>
          <w:tcPr>
            <w:tcW w:w="964" w:type="dxa"/>
            <w:tcBorders>
              <w:top w:val="nil"/>
              <w:bottom w:val="nil"/>
            </w:tcBorders>
            <w:tcPrChange w:id="3610" w:author="natrop" w:date="2017-01-24T09:32:00Z">
              <w:tcPr>
                <w:tcW w:w="828" w:type="dxa"/>
              </w:tcPr>
            </w:tcPrChange>
          </w:tcPr>
          <w:p w:rsidR="00137D66" w:rsidRPr="00B74AB2" w:rsidRDefault="00137D66" w:rsidP="005844D2">
            <w:pPr>
              <w:pStyle w:val="GesAbsatz"/>
              <w:tabs>
                <w:tab w:val="clear" w:pos="425"/>
              </w:tabs>
              <w:rPr>
                <w:ins w:id="3611" w:author="natrop" w:date="2017-01-24T08:56:00Z"/>
              </w:rPr>
            </w:pPr>
            <w:ins w:id="3612" w:author="natrop" w:date="2017-01-24T08:56:00Z">
              <w:r w:rsidRPr="00B74AB2">
                <w:t>2.2.10</w:t>
              </w:r>
            </w:ins>
          </w:p>
        </w:tc>
        <w:tc>
          <w:tcPr>
            <w:tcW w:w="3260" w:type="dxa"/>
            <w:tcBorders>
              <w:top w:val="nil"/>
              <w:bottom w:val="nil"/>
            </w:tcBorders>
            <w:tcPrChange w:id="3613" w:author="natrop" w:date="2017-01-24T09:32:00Z">
              <w:tcPr>
                <w:tcW w:w="3207" w:type="dxa"/>
              </w:tcPr>
            </w:tcPrChange>
          </w:tcPr>
          <w:p w:rsidR="00137D66" w:rsidRPr="00B74AB2" w:rsidRDefault="00137D66" w:rsidP="005844D2">
            <w:pPr>
              <w:pStyle w:val="GesAbsatz"/>
              <w:tabs>
                <w:tab w:val="clear" w:pos="425"/>
              </w:tabs>
              <w:rPr>
                <w:ins w:id="3614" w:author="natrop" w:date="2017-01-24T08:56:00Z"/>
              </w:rPr>
            </w:pPr>
            <w:ins w:id="3615" w:author="natrop" w:date="2017-01-24T08:56:00Z">
              <w:r w:rsidRPr="00B74AB2">
                <w:t>1,2-Dimethylhydrazin</w:t>
              </w:r>
            </w:ins>
          </w:p>
        </w:tc>
        <w:tc>
          <w:tcPr>
            <w:tcW w:w="1658" w:type="dxa"/>
            <w:tcBorders>
              <w:top w:val="nil"/>
              <w:bottom w:val="nil"/>
            </w:tcBorders>
            <w:tcPrChange w:id="3616" w:author="natrop" w:date="2017-01-24T09:32:00Z">
              <w:tcPr>
                <w:tcW w:w="1658" w:type="dxa"/>
              </w:tcPr>
            </w:tcPrChange>
          </w:tcPr>
          <w:p w:rsidR="00137D66" w:rsidRPr="00B74AB2" w:rsidRDefault="00137D66">
            <w:pPr>
              <w:pStyle w:val="GesAbsatz"/>
              <w:tabs>
                <w:tab w:val="clear" w:pos="425"/>
              </w:tabs>
              <w:jc w:val="right"/>
              <w:rPr>
                <w:ins w:id="3617" w:author="natrop" w:date="2017-01-24T08:56:00Z"/>
              </w:rPr>
              <w:pPrChange w:id="3618" w:author="natrop" w:date="2017-01-24T09:29:00Z">
                <w:pPr>
                  <w:pStyle w:val="GesAbsatz"/>
                  <w:tabs>
                    <w:tab w:val="clear" w:pos="425"/>
                  </w:tabs>
                </w:pPr>
              </w:pPrChange>
            </w:pPr>
            <w:ins w:id="3619" w:author="natrop" w:date="2017-01-24T08:56:00Z">
              <w:r w:rsidRPr="00B74AB2">
                <w:t>540-73-8</w:t>
              </w:r>
            </w:ins>
          </w:p>
        </w:tc>
        <w:tc>
          <w:tcPr>
            <w:tcW w:w="1797" w:type="dxa"/>
            <w:tcBorders>
              <w:top w:val="nil"/>
              <w:bottom w:val="nil"/>
            </w:tcBorders>
            <w:tcPrChange w:id="3620" w:author="natrop" w:date="2017-01-24T09:32:00Z">
              <w:tcPr>
                <w:tcW w:w="2102" w:type="dxa"/>
              </w:tcPr>
            </w:tcPrChange>
          </w:tcPr>
          <w:p w:rsidR="00137D66" w:rsidRPr="00B74AB2" w:rsidRDefault="00137D66">
            <w:pPr>
              <w:pStyle w:val="GesAbsatz"/>
              <w:tabs>
                <w:tab w:val="clear" w:pos="425"/>
              </w:tabs>
              <w:jc w:val="right"/>
              <w:rPr>
                <w:ins w:id="3621" w:author="natrop" w:date="2017-01-24T08:56:00Z"/>
              </w:rPr>
              <w:pPrChange w:id="3622" w:author="natrop" w:date="2017-01-24T09:29:00Z">
                <w:pPr>
                  <w:pStyle w:val="GesAbsatz"/>
                  <w:tabs>
                    <w:tab w:val="clear" w:pos="425"/>
                  </w:tabs>
                </w:pPr>
              </w:pPrChange>
            </w:pPr>
          </w:p>
        </w:tc>
        <w:tc>
          <w:tcPr>
            <w:tcW w:w="1790" w:type="dxa"/>
            <w:tcBorders>
              <w:top w:val="nil"/>
              <w:bottom w:val="nil"/>
            </w:tcBorders>
            <w:tcPrChange w:id="3623" w:author="natrop" w:date="2017-01-24T09:32:00Z">
              <w:tcPr>
                <w:tcW w:w="1639" w:type="dxa"/>
              </w:tcPr>
            </w:tcPrChange>
          </w:tcPr>
          <w:p w:rsidR="00137D66" w:rsidRPr="00B74AB2" w:rsidRDefault="00137D66">
            <w:pPr>
              <w:pStyle w:val="GesAbsatz"/>
              <w:tabs>
                <w:tab w:val="clear" w:pos="425"/>
              </w:tabs>
              <w:jc w:val="right"/>
              <w:rPr>
                <w:ins w:id="3624" w:author="natrop" w:date="2017-01-24T08:56:00Z"/>
              </w:rPr>
              <w:pPrChange w:id="3625" w:author="natrop" w:date="2017-01-24T09:29:00Z">
                <w:pPr>
                  <w:pStyle w:val="GesAbsatz"/>
                  <w:tabs>
                    <w:tab w:val="clear" w:pos="425"/>
                  </w:tabs>
                </w:pPr>
              </w:pPrChange>
            </w:pPr>
          </w:p>
        </w:tc>
      </w:tr>
      <w:tr w:rsidR="00137D66" w:rsidRPr="00B74AB2" w:rsidTr="00F1147A">
        <w:trPr>
          <w:ins w:id="3626" w:author="natrop" w:date="2017-01-24T08:56:00Z"/>
        </w:trPr>
        <w:tc>
          <w:tcPr>
            <w:tcW w:w="964" w:type="dxa"/>
            <w:tcBorders>
              <w:top w:val="nil"/>
              <w:bottom w:val="nil"/>
            </w:tcBorders>
            <w:tcPrChange w:id="3627" w:author="natrop" w:date="2017-01-24T09:32:00Z">
              <w:tcPr>
                <w:tcW w:w="828" w:type="dxa"/>
              </w:tcPr>
            </w:tcPrChange>
          </w:tcPr>
          <w:p w:rsidR="00137D66" w:rsidRPr="00B74AB2" w:rsidRDefault="00137D66" w:rsidP="005844D2">
            <w:pPr>
              <w:pStyle w:val="GesAbsatz"/>
              <w:tabs>
                <w:tab w:val="clear" w:pos="425"/>
              </w:tabs>
              <w:rPr>
                <w:ins w:id="3628" w:author="natrop" w:date="2017-01-24T08:56:00Z"/>
              </w:rPr>
            </w:pPr>
            <w:ins w:id="3629" w:author="natrop" w:date="2017-01-24T08:56:00Z">
              <w:r w:rsidRPr="00B74AB2">
                <w:t>2.2.11</w:t>
              </w:r>
            </w:ins>
          </w:p>
        </w:tc>
        <w:tc>
          <w:tcPr>
            <w:tcW w:w="3260" w:type="dxa"/>
            <w:tcBorders>
              <w:top w:val="nil"/>
              <w:bottom w:val="nil"/>
            </w:tcBorders>
            <w:tcPrChange w:id="3630" w:author="natrop" w:date="2017-01-24T09:32:00Z">
              <w:tcPr>
                <w:tcW w:w="3207" w:type="dxa"/>
              </w:tcPr>
            </w:tcPrChange>
          </w:tcPr>
          <w:p w:rsidR="00137D66" w:rsidRPr="00B74AB2" w:rsidRDefault="00137D66" w:rsidP="005844D2">
            <w:pPr>
              <w:pStyle w:val="GesAbsatz"/>
              <w:tabs>
                <w:tab w:val="clear" w:pos="425"/>
              </w:tabs>
              <w:rPr>
                <w:ins w:id="3631" w:author="natrop" w:date="2017-01-24T08:56:00Z"/>
              </w:rPr>
            </w:pPr>
            <w:ins w:id="3632" w:author="natrop" w:date="2017-01-24T08:56:00Z">
              <w:r w:rsidRPr="00B74AB2">
                <w:t>N,N-Dimethylnitrosamin</w:t>
              </w:r>
            </w:ins>
          </w:p>
        </w:tc>
        <w:tc>
          <w:tcPr>
            <w:tcW w:w="1658" w:type="dxa"/>
            <w:tcBorders>
              <w:top w:val="nil"/>
              <w:bottom w:val="nil"/>
            </w:tcBorders>
            <w:tcPrChange w:id="3633" w:author="natrop" w:date="2017-01-24T09:32:00Z">
              <w:tcPr>
                <w:tcW w:w="1658" w:type="dxa"/>
              </w:tcPr>
            </w:tcPrChange>
          </w:tcPr>
          <w:p w:rsidR="00137D66" w:rsidRPr="00B74AB2" w:rsidRDefault="00137D66">
            <w:pPr>
              <w:pStyle w:val="GesAbsatz"/>
              <w:tabs>
                <w:tab w:val="clear" w:pos="425"/>
              </w:tabs>
              <w:jc w:val="right"/>
              <w:rPr>
                <w:ins w:id="3634" w:author="natrop" w:date="2017-01-24T08:56:00Z"/>
              </w:rPr>
              <w:pPrChange w:id="3635" w:author="natrop" w:date="2017-01-24T09:29:00Z">
                <w:pPr>
                  <w:pStyle w:val="GesAbsatz"/>
                  <w:tabs>
                    <w:tab w:val="clear" w:pos="425"/>
                  </w:tabs>
                </w:pPr>
              </w:pPrChange>
            </w:pPr>
            <w:ins w:id="3636" w:author="natrop" w:date="2017-01-24T08:56:00Z">
              <w:r w:rsidRPr="00B74AB2">
                <w:t>62-75-9</w:t>
              </w:r>
            </w:ins>
          </w:p>
        </w:tc>
        <w:tc>
          <w:tcPr>
            <w:tcW w:w="1797" w:type="dxa"/>
            <w:tcBorders>
              <w:top w:val="nil"/>
              <w:bottom w:val="nil"/>
            </w:tcBorders>
            <w:tcPrChange w:id="3637" w:author="natrop" w:date="2017-01-24T09:32:00Z">
              <w:tcPr>
                <w:tcW w:w="2102" w:type="dxa"/>
              </w:tcPr>
            </w:tcPrChange>
          </w:tcPr>
          <w:p w:rsidR="00137D66" w:rsidRPr="00B74AB2" w:rsidRDefault="00137D66">
            <w:pPr>
              <w:pStyle w:val="GesAbsatz"/>
              <w:tabs>
                <w:tab w:val="clear" w:pos="425"/>
              </w:tabs>
              <w:jc w:val="right"/>
              <w:rPr>
                <w:ins w:id="3638" w:author="natrop" w:date="2017-01-24T08:56:00Z"/>
              </w:rPr>
              <w:pPrChange w:id="3639" w:author="natrop" w:date="2017-01-24T09:29:00Z">
                <w:pPr>
                  <w:pStyle w:val="GesAbsatz"/>
                  <w:tabs>
                    <w:tab w:val="clear" w:pos="425"/>
                  </w:tabs>
                </w:pPr>
              </w:pPrChange>
            </w:pPr>
          </w:p>
        </w:tc>
        <w:tc>
          <w:tcPr>
            <w:tcW w:w="1790" w:type="dxa"/>
            <w:tcBorders>
              <w:top w:val="nil"/>
              <w:bottom w:val="nil"/>
            </w:tcBorders>
            <w:tcPrChange w:id="3640" w:author="natrop" w:date="2017-01-24T09:32:00Z">
              <w:tcPr>
                <w:tcW w:w="1639" w:type="dxa"/>
              </w:tcPr>
            </w:tcPrChange>
          </w:tcPr>
          <w:p w:rsidR="00137D66" w:rsidRPr="00B74AB2" w:rsidRDefault="00137D66">
            <w:pPr>
              <w:pStyle w:val="GesAbsatz"/>
              <w:tabs>
                <w:tab w:val="clear" w:pos="425"/>
              </w:tabs>
              <w:jc w:val="right"/>
              <w:rPr>
                <w:ins w:id="3641" w:author="natrop" w:date="2017-01-24T08:56:00Z"/>
              </w:rPr>
              <w:pPrChange w:id="3642" w:author="natrop" w:date="2017-01-24T09:29:00Z">
                <w:pPr>
                  <w:pStyle w:val="GesAbsatz"/>
                  <w:tabs>
                    <w:tab w:val="clear" w:pos="425"/>
                  </w:tabs>
                </w:pPr>
              </w:pPrChange>
            </w:pPr>
          </w:p>
        </w:tc>
      </w:tr>
      <w:tr w:rsidR="00137D66" w:rsidRPr="00B74AB2" w:rsidTr="00F1147A">
        <w:trPr>
          <w:ins w:id="3643" w:author="natrop" w:date="2017-01-24T08:56:00Z"/>
        </w:trPr>
        <w:tc>
          <w:tcPr>
            <w:tcW w:w="964" w:type="dxa"/>
            <w:tcBorders>
              <w:top w:val="nil"/>
              <w:bottom w:val="nil"/>
            </w:tcBorders>
            <w:tcPrChange w:id="3644" w:author="natrop" w:date="2017-01-24T09:32:00Z">
              <w:tcPr>
                <w:tcW w:w="828" w:type="dxa"/>
              </w:tcPr>
            </w:tcPrChange>
          </w:tcPr>
          <w:p w:rsidR="00137D66" w:rsidRPr="00B74AB2" w:rsidRDefault="00137D66" w:rsidP="005844D2">
            <w:pPr>
              <w:pStyle w:val="GesAbsatz"/>
              <w:tabs>
                <w:tab w:val="clear" w:pos="425"/>
              </w:tabs>
              <w:rPr>
                <w:ins w:id="3645" w:author="natrop" w:date="2017-01-24T08:56:00Z"/>
              </w:rPr>
            </w:pPr>
            <w:ins w:id="3646" w:author="natrop" w:date="2017-01-24T08:56:00Z">
              <w:r w:rsidRPr="00B74AB2">
                <w:t>2.2.12</w:t>
              </w:r>
            </w:ins>
          </w:p>
        </w:tc>
        <w:tc>
          <w:tcPr>
            <w:tcW w:w="3260" w:type="dxa"/>
            <w:tcBorders>
              <w:top w:val="nil"/>
              <w:bottom w:val="nil"/>
            </w:tcBorders>
            <w:tcPrChange w:id="3647" w:author="natrop" w:date="2017-01-24T09:32:00Z">
              <w:tcPr>
                <w:tcW w:w="3207" w:type="dxa"/>
              </w:tcPr>
            </w:tcPrChange>
          </w:tcPr>
          <w:p w:rsidR="00137D66" w:rsidRPr="00B74AB2" w:rsidRDefault="00137D66" w:rsidP="005844D2">
            <w:pPr>
              <w:pStyle w:val="GesAbsatz"/>
              <w:tabs>
                <w:tab w:val="clear" w:pos="425"/>
              </w:tabs>
              <w:rPr>
                <w:ins w:id="3648" w:author="natrop" w:date="2017-01-24T08:56:00Z"/>
              </w:rPr>
            </w:pPr>
            <w:ins w:id="3649" w:author="natrop" w:date="2017-01-24T08:56:00Z">
              <w:r w:rsidRPr="00B74AB2">
                <w:t>Dimethylsulfat</w:t>
              </w:r>
            </w:ins>
          </w:p>
        </w:tc>
        <w:tc>
          <w:tcPr>
            <w:tcW w:w="1658" w:type="dxa"/>
            <w:tcBorders>
              <w:top w:val="nil"/>
              <w:bottom w:val="nil"/>
            </w:tcBorders>
            <w:tcPrChange w:id="3650" w:author="natrop" w:date="2017-01-24T09:32:00Z">
              <w:tcPr>
                <w:tcW w:w="1658" w:type="dxa"/>
              </w:tcPr>
            </w:tcPrChange>
          </w:tcPr>
          <w:p w:rsidR="00137D66" w:rsidRPr="00B74AB2" w:rsidRDefault="00137D66">
            <w:pPr>
              <w:pStyle w:val="GesAbsatz"/>
              <w:tabs>
                <w:tab w:val="clear" w:pos="425"/>
              </w:tabs>
              <w:jc w:val="right"/>
              <w:rPr>
                <w:ins w:id="3651" w:author="natrop" w:date="2017-01-24T08:56:00Z"/>
              </w:rPr>
              <w:pPrChange w:id="3652" w:author="natrop" w:date="2017-01-24T09:29:00Z">
                <w:pPr>
                  <w:pStyle w:val="GesAbsatz"/>
                  <w:tabs>
                    <w:tab w:val="clear" w:pos="425"/>
                  </w:tabs>
                </w:pPr>
              </w:pPrChange>
            </w:pPr>
            <w:ins w:id="3653" w:author="natrop" w:date="2017-01-24T08:56:00Z">
              <w:r w:rsidRPr="00B74AB2">
                <w:t>77-78-1</w:t>
              </w:r>
            </w:ins>
          </w:p>
        </w:tc>
        <w:tc>
          <w:tcPr>
            <w:tcW w:w="1797" w:type="dxa"/>
            <w:tcBorders>
              <w:top w:val="nil"/>
              <w:bottom w:val="nil"/>
            </w:tcBorders>
            <w:tcPrChange w:id="3654" w:author="natrop" w:date="2017-01-24T09:32:00Z">
              <w:tcPr>
                <w:tcW w:w="2102" w:type="dxa"/>
              </w:tcPr>
            </w:tcPrChange>
          </w:tcPr>
          <w:p w:rsidR="00137D66" w:rsidRPr="00B74AB2" w:rsidRDefault="00137D66">
            <w:pPr>
              <w:pStyle w:val="GesAbsatz"/>
              <w:tabs>
                <w:tab w:val="clear" w:pos="425"/>
              </w:tabs>
              <w:jc w:val="right"/>
              <w:rPr>
                <w:ins w:id="3655" w:author="natrop" w:date="2017-01-24T08:56:00Z"/>
              </w:rPr>
              <w:pPrChange w:id="3656" w:author="natrop" w:date="2017-01-24T09:29:00Z">
                <w:pPr>
                  <w:pStyle w:val="GesAbsatz"/>
                  <w:tabs>
                    <w:tab w:val="clear" w:pos="425"/>
                  </w:tabs>
                </w:pPr>
              </w:pPrChange>
            </w:pPr>
          </w:p>
        </w:tc>
        <w:tc>
          <w:tcPr>
            <w:tcW w:w="1790" w:type="dxa"/>
            <w:tcBorders>
              <w:top w:val="nil"/>
              <w:bottom w:val="nil"/>
            </w:tcBorders>
            <w:tcPrChange w:id="3657" w:author="natrop" w:date="2017-01-24T09:32:00Z">
              <w:tcPr>
                <w:tcW w:w="1639" w:type="dxa"/>
              </w:tcPr>
            </w:tcPrChange>
          </w:tcPr>
          <w:p w:rsidR="00137D66" w:rsidRPr="00B74AB2" w:rsidRDefault="00137D66">
            <w:pPr>
              <w:pStyle w:val="GesAbsatz"/>
              <w:tabs>
                <w:tab w:val="clear" w:pos="425"/>
              </w:tabs>
              <w:jc w:val="right"/>
              <w:rPr>
                <w:ins w:id="3658" w:author="natrop" w:date="2017-01-24T08:56:00Z"/>
              </w:rPr>
              <w:pPrChange w:id="3659" w:author="natrop" w:date="2017-01-24T09:29:00Z">
                <w:pPr>
                  <w:pStyle w:val="GesAbsatz"/>
                  <w:tabs>
                    <w:tab w:val="clear" w:pos="425"/>
                  </w:tabs>
                </w:pPr>
              </w:pPrChange>
            </w:pPr>
          </w:p>
        </w:tc>
      </w:tr>
      <w:tr w:rsidR="00137D66" w:rsidRPr="00B74AB2" w:rsidTr="00F1147A">
        <w:trPr>
          <w:ins w:id="3660" w:author="natrop" w:date="2017-01-24T08:56:00Z"/>
        </w:trPr>
        <w:tc>
          <w:tcPr>
            <w:tcW w:w="964" w:type="dxa"/>
            <w:tcBorders>
              <w:top w:val="nil"/>
              <w:bottom w:val="nil"/>
            </w:tcBorders>
            <w:tcPrChange w:id="3661" w:author="natrop" w:date="2017-01-24T09:32:00Z">
              <w:tcPr>
                <w:tcW w:w="828" w:type="dxa"/>
              </w:tcPr>
            </w:tcPrChange>
          </w:tcPr>
          <w:p w:rsidR="00137D66" w:rsidRPr="00B74AB2" w:rsidRDefault="00137D66" w:rsidP="005844D2">
            <w:pPr>
              <w:pStyle w:val="GesAbsatz"/>
              <w:tabs>
                <w:tab w:val="clear" w:pos="425"/>
              </w:tabs>
              <w:rPr>
                <w:ins w:id="3662" w:author="natrop" w:date="2017-01-24T08:56:00Z"/>
              </w:rPr>
            </w:pPr>
            <w:ins w:id="3663" w:author="natrop" w:date="2017-01-24T08:56:00Z">
              <w:r w:rsidRPr="00B74AB2">
                <w:t>2.2.13</w:t>
              </w:r>
            </w:ins>
          </w:p>
        </w:tc>
        <w:tc>
          <w:tcPr>
            <w:tcW w:w="3260" w:type="dxa"/>
            <w:tcBorders>
              <w:top w:val="nil"/>
              <w:bottom w:val="nil"/>
            </w:tcBorders>
            <w:tcPrChange w:id="3664" w:author="natrop" w:date="2017-01-24T09:32:00Z">
              <w:tcPr>
                <w:tcW w:w="3207" w:type="dxa"/>
              </w:tcPr>
            </w:tcPrChange>
          </w:tcPr>
          <w:p w:rsidR="00137D66" w:rsidRPr="00B74AB2" w:rsidRDefault="00137D66" w:rsidP="005844D2">
            <w:pPr>
              <w:pStyle w:val="GesAbsatz"/>
              <w:tabs>
                <w:tab w:val="clear" w:pos="425"/>
              </w:tabs>
              <w:rPr>
                <w:ins w:id="3665" w:author="natrop" w:date="2017-01-24T08:56:00Z"/>
              </w:rPr>
            </w:pPr>
            <w:ins w:id="3666" w:author="natrop" w:date="2017-01-24T08:56:00Z">
              <w:r w:rsidRPr="00B74AB2">
                <w:t>Hexamethylphosphorsäuretriamid (HMPT)</w:t>
              </w:r>
            </w:ins>
          </w:p>
        </w:tc>
        <w:tc>
          <w:tcPr>
            <w:tcW w:w="1658" w:type="dxa"/>
            <w:tcBorders>
              <w:top w:val="nil"/>
              <w:bottom w:val="nil"/>
            </w:tcBorders>
            <w:tcPrChange w:id="3667" w:author="natrop" w:date="2017-01-24T09:32:00Z">
              <w:tcPr>
                <w:tcW w:w="1658" w:type="dxa"/>
              </w:tcPr>
            </w:tcPrChange>
          </w:tcPr>
          <w:p w:rsidR="00137D66" w:rsidRPr="00B74AB2" w:rsidRDefault="00137D66">
            <w:pPr>
              <w:pStyle w:val="GesAbsatz"/>
              <w:tabs>
                <w:tab w:val="clear" w:pos="425"/>
              </w:tabs>
              <w:jc w:val="right"/>
              <w:rPr>
                <w:ins w:id="3668" w:author="natrop" w:date="2017-01-24T08:56:00Z"/>
              </w:rPr>
              <w:pPrChange w:id="3669" w:author="natrop" w:date="2017-01-24T09:29:00Z">
                <w:pPr>
                  <w:pStyle w:val="GesAbsatz"/>
                  <w:tabs>
                    <w:tab w:val="clear" w:pos="425"/>
                  </w:tabs>
                </w:pPr>
              </w:pPrChange>
            </w:pPr>
            <w:ins w:id="3670" w:author="natrop" w:date="2017-01-24T08:56:00Z">
              <w:r w:rsidRPr="00B74AB2">
                <w:t>680-31-9</w:t>
              </w:r>
            </w:ins>
          </w:p>
        </w:tc>
        <w:tc>
          <w:tcPr>
            <w:tcW w:w="1797" w:type="dxa"/>
            <w:tcBorders>
              <w:top w:val="nil"/>
              <w:bottom w:val="nil"/>
            </w:tcBorders>
            <w:tcPrChange w:id="3671" w:author="natrop" w:date="2017-01-24T09:32:00Z">
              <w:tcPr>
                <w:tcW w:w="2102" w:type="dxa"/>
              </w:tcPr>
            </w:tcPrChange>
          </w:tcPr>
          <w:p w:rsidR="00137D66" w:rsidRPr="00B74AB2" w:rsidRDefault="00137D66">
            <w:pPr>
              <w:pStyle w:val="GesAbsatz"/>
              <w:tabs>
                <w:tab w:val="clear" w:pos="425"/>
              </w:tabs>
              <w:jc w:val="right"/>
              <w:rPr>
                <w:ins w:id="3672" w:author="natrop" w:date="2017-01-24T08:56:00Z"/>
              </w:rPr>
              <w:pPrChange w:id="3673" w:author="natrop" w:date="2017-01-24T09:29:00Z">
                <w:pPr>
                  <w:pStyle w:val="GesAbsatz"/>
                  <w:tabs>
                    <w:tab w:val="clear" w:pos="425"/>
                  </w:tabs>
                </w:pPr>
              </w:pPrChange>
            </w:pPr>
          </w:p>
        </w:tc>
        <w:tc>
          <w:tcPr>
            <w:tcW w:w="1790" w:type="dxa"/>
            <w:tcBorders>
              <w:top w:val="nil"/>
              <w:bottom w:val="nil"/>
            </w:tcBorders>
            <w:tcPrChange w:id="3674" w:author="natrop" w:date="2017-01-24T09:32:00Z">
              <w:tcPr>
                <w:tcW w:w="1639" w:type="dxa"/>
              </w:tcPr>
            </w:tcPrChange>
          </w:tcPr>
          <w:p w:rsidR="00137D66" w:rsidRPr="00B74AB2" w:rsidRDefault="00137D66">
            <w:pPr>
              <w:pStyle w:val="GesAbsatz"/>
              <w:tabs>
                <w:tab w:val="clear" w:pos="425"/>
              </w:tabs>
              <w:jc w:val="right"/>
              <w:rPr>
                <w:ins w:id="3675" w:author="natrop" w:date="2017-01-24T08:56:00Z"/>
              </w:rPr>
              <w:pPrChange w:id="3676" w:author="natrop" w:date="2017-01-24T09:29:00Z">
                <w:pPr>
                  <w:pStyle w:val="GesAbsatz"/>
                  <w:tabs>
                    <w:tab w:val="clear" w:pos="425"/>
                  </w:tabs>
                </w:pPr>
              </w:pPrChange>
            </w:pPr>
          </w:p>
        </w:tc>
      </w:tr>
      <w:tr w:rsidR="00137D66" w:rsidRPr="00B74AB2" w:rsidTr="00F1147A">
        <w:trPr>
          <w:ins w:id="3677" w:author="natrop" w:date="2017-01-24T08:56:00Z"/>
        </w:trPr>
        <w:tc>
          <w:tcPr>
            <w:tcW w:w="964" w:type="dxa"/>
            <w:tcBorders>
              <w:top w:val="nil"/>
              <w:bottom w:val="nil"/>
            </w:tcBorders>
            <w:tcPrChange w:id="3678" w:author="natrop" w:date="2017-01-24T09:32:00Z">
              <w:tcPr>
                <w:tcW w:w="828" w:type="dxa"/>
              </w:tcPr>
            </w:tcPrChange>
          </w:tcPr>
          <w:p w:rsidR="00137D66" w:rsidRPr="00B74AB2" w:rsidRDefault="00137D66" w:rsidP="005844D2">
            <w:pPr>
              <w:pStyle w:val="GesAbsatz"/>
              <w:tabs>
                <w:tab w:val="clear" w:pos="425"/>
              </w:tabs>
              <w:rPr>
                <w:ins w:id="3679" w:author="natrop" w:date="2017-01-24T08:56:00Z"/>
              </w:rPr>
            </w:pPr>
            <w:ins w:id="3680" w:author="natrop" w:date="2017-01-24T08:56:00Z">
              <w:r w:rsidRPr="00B74AB2">
                <w:t>2.2.14</w:t>
              </w:r>
            </w:ins>
          </w:p>
        </w:tc>
        <w:tc>
          <w:tcPr>
            <w:tcW w:w="3260" w:type="dxa"/>
            <w:tcBorders>
              <w:top w:val="nil"/>
              <w:bottom w:val="nil"/>
            </w:tcBorders>
            <w:tcPrChange w:id="3681" w:author="natrop" w:date="2017-01-24T09:32:00Z">
              <w:tcPr>
                <w:tcW w:w="3207" w:type="dxa"/>
              </w:tcPr>
            </w:tcPrChange>
          </w:tcPr>
          <w:p w:rsidR="00137D66" w:rsidRPr="00B74AB2" w:rsidRDefault="00137D66" w:rsidP="005844D2">
            <w:pPr>
              <w:pStyle w:val="GesAbsatz"/>
              <w:tabs>
                <w:tab w:val="clear" w:pos="425"/>
              </w:tabs>
              <w:rPr>
                <w:ins w:id="3682" w:author="natrop" w:date="2017-01-24T08:56:00Z"/>
              </w:rPr>
            </w:pPr>
            <w:ins w:id="3683" w:author="natrop" w:date="2017-01-24T08:56:00Z">
              <w:r w:rsidRPr="00B74AB2">
                <w:t>Hydrazin</w:t>
              </w:r>
            </w:ins>
          </w:p>
        </w:tc>
        <w:tc>
          <w:tcPr>
            <w:tcW w:w="1658" w:type="dxa"/>
            <w:tcBorders>
              <w:top w:val="nil"/>
              <w:bottom w:val="nil"/>
            </w:tcBorders>
            <w:tcPrChange w:id="3684" w:author="natrop" w:date="2017-01-24T09:32:00Z">
              <w:tcPr>
                <w:tcW w:w="1658" w:type="dxa"/>
              </w:tcPr>
            </w:tcPrChange>
          </w:tcPr>
          <w:p w:rsidR="00137D66" w:rsidRPr="00B74AB2" w:rsidRDefault="00137D66">
            <w:pPr>
              <w:pStyle w:val="GesAbsatz"/>
              <w:tabs>
                <w:tab w:val="clear" w:pos="425"/>
              </w:tabs>
              <w:jc w:val="right"/>
              <w:rPr>
                <w:ins w:id="3685" w:author="natrop" w:date="2017-01-24T08:56:00Z"/>
              </w:rPr>
              <w:pPrChange w:id="3686" w:author="natrop" w:date="2017-01-24T09:29:00Z">
                <w:pPr>
                  <w:pStyle w:val="GesAbsatz"/>
                  <w:tabs>
                    <w:tab w:val="clear" w:pos="425"/>
                  </w:tabs>
                </w:pPr>
              </w:pPrChange>
            </w:pPr>
            <w:ins w:id="3687" w:author="natrop" w:date="2017-01-24T08:56:00Z">
              <w:r w:rsidRPr="00B74AB2">
                <w:t>302-01-2</w:t>
              </w:r>
            </w:ins>
          </w:p>
        </w:tc>
        <w:tc>
          <w:tcPr>
            <w:tcW w:w="1797" w:type="dxa"/>
            <w:tcBorders>
              <w:top w:val="nil"/>
              <w:bottom w:val="nil"/>
            </w:tcBorders>
            <w:tcPrChange w:id="3688" w:author="natrop" w:date="2017-01-24T09:32:00Z">
              <w:tcPr>
                <w:tcW w:w="2102" w:type="dxa"/>
              </w:tcPr>
            </w:tcPrChange>
          </w:tcPr>
          <w:p w:rsidR="00137D66" w:rsidRPr="00B74AB2" w:rsidRDefault="00137D66">
            <w:pPr>
              <w:pStyle w:val="GesAbsatz"/>
              <w:tabs>
                <w:tab w:val="clear" w:pos="425"/>
              </w:tabs>
              <w:jc w:val="right"/>
              <w:rPr>
                <w:ins w:id="3689" w:author="natrop" w:date="2017-01-24T08:56:00Z"/>
              </w:rPr>
              <w:pPrChange w:id="3690" w:author="natrop" w:date="2017-01-24T09:29:00Z">
                <w:pPr>
                  <w:pStyle w:val="GesAbsatz"/>
                  <w:tabs>
                    <w:tab w:val="clear" w:pos="425"/>
                  </w:tabs>
                </w:pPr>
              </w:pPrChange>
            </w:pPr>
          </w:p>
        </w:tc>
        <w:tc>
          <w:tcPr>
            <w:tcW w:w="1790" w:type="dxa"/>
            <w:tcBorders>
              <w:top w:val="nil"/>
              <w:bottom w:val="nil"/>
            </w:tcBorders>
            <w:tcPrChange w:id="3691" w:author="natrop" w:date="2017-01-24T09:32:00Z">
              <w:tcPr>
                <w:tcW w:w="1639" w:type="dxa"/>
              </w:tcPr>
            </w:tcPrChange>
          </w:tcPr>
          <w:p w:rsidR="00137D66" w:rsidRPr="00B74AB2" w:rsidRDefault="00137D66">
            <w:pPr>
              <w:pStyle w:val="GesAbsatz"/>
              <w:tabs>
                <w:tab w:val="clear" w:pos="425"/>
              </w:tabs>
              <w:jc w:val="right"/>
              <w:rPr>
                <w:ins w:id="3692" w:author="natrop" w:date="2017-01-24T08:56:00Z"/>
              </w:rPr>
              <w:pPrChange w:id="3693" w:author="natrop" w:date="2017-01-24T09:29:00Z">
                <w:pPr>
                  <w:pStyle w:val="GesAbsatz"/>
                  <w:tabs>
                    <w:tab w:val="clear" w:pos="425"/>
                  </w:tabs>
                </w:pPr>
              </w:pPrChange>
            </w:pPr>
          </w:p>
        </w:tc>
      </w:tr>
      <w:tr w:rsidR="00137D66" w:rsidRPr="00B74AB2" w:rsidTr="00F1147A">
        <w:trPr>
          <w:ins w:id="3694" w:author="natrop" w:date="2017-01-24T08:56:00Z"/>
        </w:trPr>
        <w:tc>
          <w:tcPr>
            <w:tcW w:w="964" w:type="dxa"/>
            <w:tcBorders>
              <w:top w:val="nil"/>
              <w:bottom w:val="nil"/>
            </w:tcBorders>
            <w:tcPrChange w:id="3695" w:author="natrop" w:date="2017-01-24T09:32:00Z">
              <w:tcPr>
                <w:tcW w:w="828" w:type="dxa"/>
              </w:tcPr>
            </w:tcPrChange>
          </w:tcPr>
          <w:p w:rsidR="00137D66" w:rsidRPr="00B74AB2" w:rsidRDefault="00137D66" w:rsidP="005844D2">
            <w:pPr>
              <w:pStyle w:val="GesAbsatz"/>
              <w:tabs>
                <w:tab w:val="clear" w:pos="425"/>
              </w:tabs>
              <w:rPr>
                <w:ins w:id="3696" w:author="natrop" w:date="2017-01-24T08:56:00Z"/>
              </w:rPr>
            </w:pPr>
            <w:ins w:id="3697" w:author="natrop" w:date="2017-01-24T08:56:00Z">
              <w:r w:rsidRPr="00B74AB2">
                <w:t>2.2.15</w:t>
              </w:r>
            </w:ins>
          </w:p>
        </w:tc>
        <w:tc>
          <w:tcPr>
            <w:tcW w:w="3260" w:type="dxa"/>
            <w:tcBorders>
              <w:top w:val="nil"/>
              <w:bottom w:val="nil"/>
            </w:tcBorders>
            <w:tcPrChange w:id="3698" w:author="natrop" w:date="2017-01-24T09:32:00Z">
              <w:tcPr>
                <w:tcW w:w="3207" w:type="dxa"/>
              </w:tcPr>
            </w:tcPrChange>
          </w:tcPr>
          <w:p w:rsidR="00137D66" w:rsidRPr="00B74AB2" w:rsidRDefault="00137D66" w:rsidP="005844D2">
            <w:pPr>
              <w:pStyle w:val="GesAbsatz"/>
              <w:tabs>
                <w:tab w:val="clear" w:pos="425"/>
              </w:tabs>
              <w:rPr>
                <w:ins w:id="3699" w:author="natrop" w:date="2017-01-24T08:56:00Z"/>
              </w:rPr>
            </w:pPr>
            <w:ins w:id="3700" w:author="natrop" w:date="2017-01-24T08:56:00Z">
              <w:r w:rsidRPr="00B74AB2">
                <w:t>2-Naphthylamin und/oder seine Salze</w:t>
              </w:r>
            </w:ins>
          </w:p>
        </w:tc>
        <w:tc>
          <w:tcPr>
            <w:tcW w:w="1658" w:type="dxa"/>
            <w:tcBorders>
              <w:top w:val="nil"/>
              <w:bottom w:val="nil"/>
            </w:tcBorders>
            <w:tcPrChange w:id="3701" w:author="natrop" w:date="2017-01-24T09:32:00Z">
              <w:tcPr>
                <w:tcW w:w="1658" w:type="dxa"/>
              </w:tcPr>
            </w:tcPrChange>
          </w:tcPr>
          <w:p w:rsidR="00137D66" w:rsidRPr="00B74AB2" w:rsidRDefault="00137D66">
            <w:pPr>
              <w:pStyle w:val="GesAbsatz"/>
              <w:tabs>
                <w:tab w:val="clear" w:pos="425"/>
              </w:tabs>
              <w:jc w:val="right"/>
              <w:rPr>
                <w:ins w:id="3702" w:author="natrop" w:date="2017-01-24T08:56:00Z"/>
              </w:rPr>
              <w:pPrChange w:id="3703" w:author="natrop" w:date="2017-01-24T09:29:00Z">
                <w:pPr>
                  <w:pStyle w:val="GesAbsatz"/>
                  <w:tabs>
                    <w:tab w:val="clear" w:pos="425"/>
                  </w:tabs>
                </w:pPr>
              </w:pPrChange>
            </w:pPr>
            <w:ins w:id="3704" w:author="natrop" w:date="2017-01-24T08:56:00Z">
              <w:r w:rsidRPr="00B74AB2">
                <w:t>91-59-8</w:t>
              </w:r>
            </w:ins>
          </w:p>
        </w:tc>
        <w:tc>
          <w:tcPr>
            <w:tcW w:w="1797" w:type="dxa"/>
            <w:tcBorders>
              <w:top w:val="nil"/>
              <w:bottom w:val="nil"/>
            </w:tcBorders>
            <w:tcPrChange w:id="3705" w:author="natrop" w:date="2017-01-24T09:32:00Z">
              <w:tcPr>
                <w:tcW w:w="2102" w:type="dxa"/>
              </w:tcPr>
            </w:tcPrChange>
          </w:tcPr>
          <w:p w:rsidR="00137D66" w:rsidRPr="00B74AB2" w:rsidRDefault="00137D66">
            <w:pPr>
              <w:pStyle w:val="GesAbsatz"/>
              <w:tabs>
                <w:tab w:val="clear" w:pos="425"/>
              </w:tabs>
              <w:jc w:val="right"/>
              <w:rPr>
                <w:ins w:id="3706" w:author="natrop" w:date="2017-01-24T08:56:00Z"/>
              </w:rPr>
              <w:pPrChange w:id="3707" w:author="natrop" w:date="2017-01-24T09:29:00Z">
                <w:pPr>
                  <w:pStyle w:val="GesAbsatz"/>
                  <w:tabs>
                    <w:tab w:val="clear" w:pos="425"/>
                  </w:tabs>
                </w:pPr>
              </w:pPrChange>
            </w:pPr>
          </w:p>
        </w:tc>
        <w:tc>
          <w:tcPr>
            <w:tcW w:w="1790" w:type="dxa"/>
            <w:tcBorders>
              <w:top w:val="nil"/>
              <w:bottom w:val="nil"/>
            </w:tcBorders>
            <w:tcPrChange w:id="3708" w:author="natrop" w:date="2017-01-24T09:32:00Z">
              <w:tcPr>
                <w:tcW w:w="1639" w:type="dxa"/>
              </w:tcPr>
            </w:tcPrChange>
          </w:tcPr>
          <w:p w:rsidR="00137D66" w:rsidRPr="00B74AB2" w:rsidRDefault="00137D66">
            <w:pPr>
              <w:pStyle w:val="GesAbsatz"/>
              <w:tabs>
                <w:tab w:val="clear" w:pos="425"/>
              </w:tabs>
              <w:jc w:val="right"/>
              <w:rPr>
                <w:ins w:id="3709" w:author="natrop" w:date="2017-01-24T08:56:00Z"/>
              </w:rPr>
              <w:pPrChange w:id="3710" w:author="natrop" w:date="2017-01-24T09:29:00Z">
                <w:pPr>
                  <w:pStyle w:val="GesAbsatz"/>
                  <w:tabs>
                    <w:tab w:val="clear" w:pos="425"/>
                  </w:tabs>
                </w:pPr>
              </w:pPrChange>
            </w:pPr>
          </w:p>
        </w:tc>
      </w:tr>
      <w:tr w:rsidR="00137D66" w:rsidRPr="00B74AB2" w:rsidTr="00F1147A">
        <w:trPr>
          <w:ins w:id="3711" w:author="natrop" w:date="2017-01-24T08:56:00Z"/>
        </w:trPr>
        <w:tc>
          <w:tcPr>
            <w:tcW w:w="964" w:type="dxa"/>
            <w:tcBorders>
              <w:top w:val="nil"/>
              <w:bottom w:val="nil"/>
            </w:tcBorders>
            <w:tcPrChange w:id="3712" w:author="natrop" w:date="2017-01-24T09:32:00Z">
              <w:tcPr>
                <w:tcW w:w="828" w:type="dxa"/>
              </w:tcPr>
            </w:tcPrChange>
          </w:tcPr>
          <w:p w:rsidR="00137D66" w:rsidRPr="00B74AB2" w:rsidRDefault="00137D66" w:rsidP="005844D2">
            <w:pPr>
              <w:pStyle w:val="GesAbsatz"/>
              <w:tabs>
                <w:tab w:val="clear" w:pos="425"/>
              </w:tabs>
              <w:rPr>
                <w:ins w:id="3713" w:author="natrop" w:date="2017-01-24T08:56:00Z"/>
              </w:rPr>
            </w:pPr>
            <w:ins w:id="3714" w:author="natrop" w:date="2017-01-24T08:56:00Z">
              <w:r w:rsidRPr="00B74AB2">
                <w:t>2.2.16</w:t>
              </w:r>
            </w:ins>
          </w:p>
        </w:tc>
        <w:tc>
          <w:tcPr>
            <w:tcW w:w="3260" w:type="dxa"/>
            <w:tcBorders>
              <w:top w:val="nil"/>
              <w:bottom w:val="nil"/>
            </w:tcBorders>
            <w:tcPrChange w:id="3715" w:author="natrop" w:date="2017-01-24T09:32:00Z">
              <w:tcPr>
                <w:tcW w:w="3207" w:type="dxa"/>
              </w:tcPr>
            </w:tcPrChange>
          </w:tcPr>
          <w:p w:rsidR="00137D66" w:rsidRPr="00B74AB2" w:rsidRDefault="00137D66" w:rsidP="005844D2">
            <w:pPr>
              <w:pStyle w:val="GesAbsatz"/>
              <w:tabs>
                <w:tab w:val="clear" w:pos="425"/>
              </w:tabs>
              <w:rPr>
                <w:ins w:id="3716" w:author="natrop" w:date="2017-01-24T08:56:00Z"/>
              </w:rPr>
            </w:pPr>
            <w:ins w:id="3717" w:author="natrop" w:date="2017-01-24T08:56:00Z">
              <w:r w:rsidRPr="00B74AB2">
                <w:t>4-Nitrobiphenyl</w:t>
              </w:r>
            </w:ins>
          </w:p>
        </w:tc>
        <w:tc>
          <w:tcPr>
            <w:tcW w:w="1658" w:type="dxa"/>
            <w:tcBorders>
              <w:top w:val="nil"/>
              <w:bottom w:val="nil"/>
            </w:tcBorders>
            <w:tcPrChange w:id="3718" w:author="natrop" w:date="2017-01-24T09:32:00Z">
              <w:tcPr>
                <w:tcW w:w="1658" w:type="dxa"/>
              </w:tcPr>
            </w:tcPrChange>
          </w:tcPr>
          <w:p w:rsidR="00137D66" w:rsidRPr="00B74AB2" w:rsidRDefault="00137D66">
            <w:pPr>
              <w:pStyle w:val="GesAbsatz"/>
              <w:tabs>
                <w:tab w:val="clear" w:pos="425"/>
              </w:tabs>
              <w:jc w:val="right"/>
              <w:rPr>
                <w:ins w:id="3719" w:author="natrop" w:date="2017-01-24T08:56:00Z"/>
              </w:rPr>
              <w:pPrChange w:id="3720" w:author="natrop" w:date="2017-01-24T09:29:00Z">
                <w:pPr>
                  <w:pStyle w:val="GesAbsatz"/>
                  <w:tabs>
                    <w:tab w:val="clear" w:pos="425"/>
                  </w:tabs>
                </w:pPr>
              </w:pPrChange>
            </w:pPr>
            <w:ins w:id="3721" w:author="natrop" w:date="2017-01-24T08:56:00Z">
              <w:r w:rsidRPr="00B74AB2">
                <w:t>92-93-3</w:t>
              </w:r>
            </w:ins>
          </w:p>
        </w:tc>
        <w:tc>
          <w:tcPr>
            <w:tcW w:w="1797" w:type="dxa"/>
            <w:tcBorders>
              <w:top w:val="nil"/>
              <w:bottom w:val="nil"/>
            </w:tcBorders>
            <w:tcPrChange w:id="3722" w:author="natrop" w:date="2017-01-24T09:32:00Z">
              <w:tcPr>
                <w:tcW w:w="2102" w:type="dxa"/>
              </w:tcPr>
            </w:tcPrChange>
          </w:tcPr>
          <w:p w:rsidR="00137D66" w:rsidRPr="00B74AB2" w:rsidRDefault="00137D66">
            <w:pPr>
              <w:pStyle w:val="GesAbsatz"/>
              <w:tabs>
                <w:tab w:val="clear" w:pos="425"/>
              </w:tabs>
              <w:jc w:val="right"/>
              <w:rPr>
                <w:ins w:id="3723" w:author="natrop" w:date="2017-01-24T08:56:00Z"/>
              </w:rPr>
              <w:pPrChange w:id="3724" w:author="natrop" w:date="2017-01-24T09:29:00Z">
                <w:pPr>
                  <w:pStyle w:val="GesAbsatz"/>
                  <w:tabs>
                    <w:tab w:val="clear" w:pos="425"/>
                  </w:tabs>
                </w:pPr>
              </w:pPrChange>
            </w:pPr>
          </w:p>
        </w:tc>
        <w:tc>
          <w:tcPr>
            <w:tcW w:w="1790" w:type="dxa"/>
            <w:tcBorders>
              <w:top w:val="nil"/>
              <w:bottom w:val="nil"/>
            </w:tcBorders>
            <w:tcPrChange w:id="3725" w:author="natrop" w:date="2017-01-24T09:32:00Z">
              <w:tcPr>
                <w:tcW w:w="1639" w:type="dxa"/>
              </w:tcPr>
            </w:tcPrChange>
          </w:tcPr>
          <w:p w:rsidR="00137D66" w:rsidRPr="00B74AB2" w:rsidRDefault="00137D66">
            <w:pPr>
              <w:pStyle w:val="GesAbsatz"/>
              <w:tabs>
                <w:tab w:val="clear" w:pos="425"/>
              </w:tabs>
              <w:jc w:val="right"/>
              <w:rPr>
                <w:ins w:id="3726" w:author="natrop" w:date="2017-01-24T08:56:00Z"/>
              </w:rPr>
              <w:pPrChange w:id="3727" w:author="natrop" w:date="2017-01-24T09:29:00Z">
                <w:pPr>
                  <w:pStyle w:val="GesAbsatz"/>
                  <w:tabs>
                    <w:tab w:val="clear" w:pos="425"/>
                  </w:tabs>
                </w:pPr>
              </w:pPrChange>
            </w:pPr>
          </w:p>
        </w:tc>
      </w:tr>
      <w:tr w:rsidR="00137D66" w:rsidRPr="00B74AB2" w:rsidTr="00F1147A">
        <w:trPr>
          <w:ins w:id="3728" w:author="natrop" w:date="2017-01-24T08:56:00Z"/>
        </w:trPr>
        <w:tc>
          <w:tcPr>
            <w:tcW w:w="964" w:type="dxa"/>
            <w:tcBorders>
              <w:top w:val="nil"/>
              <w:bottom w:val="single" w:sz="4" w:space="0" w:color="auto"/>
            </w:tcBorders>
            <w:tcPrChange w:id="3729" w:author="natrop" w:date="2017-01-24T09:32:00Z">
              <w:tcPr>
                <w:tcW w:w="828" w:type="dxa"/>
              </w:tcPr>
            </w:tcPrChange>
          </w:tcPr>
          <w:p w:rsidR="00137D66" w:rsidRPr="00B74AB2" w:rsidRDefault="00137D66" w:rsidP="005844D2">
            <w:pPr>
              <w:pStyle w:val="GesAbsatz"/>
              <w:tabs>
                <w:tab w:val="clear" w:pos="425"/>
              </w:tabs>
              <w:rPr>
                <w:ins w:id="3730" w:author="natrop" w:date="2017-01-24T08:56:00Z"/>
              </w:rPr>
            </w:pPr>
            <w:ins w:id="3731" w:author="natrop" w:date="2017-01-24T08:56:00Z">
              <w:r w:rsidRPr="00B74AB2">
                <w:t>2.2.17</w:t>
              </w:r>
            </w:ins>
          </w:p>
        </w:tc>
        <w:tc>
          <w:tcPr>
            <w:tcW w:w="3260" w:type="dxa"/>
            <w:tcBorders>
              <w:top w:val="nil"/>
              <w:bottom w:val="single" w:sz="4" w:space="0" w:color="auto"/>
            </w:tcBorders>
            <w:tcPrChange w:id="3732" w:author="natrop" w:date="2017-01-24T09:32:00Z">
              <w:tcPr>
                <w:tcW w:w="3207" w:type="dxa"/>
              </w:tcPr>
            </w:tcPrChange>
          </w:tcPr>
          <w:p w:rsidR="00137D66" w:rsidRPr="00B74AB2" w:rsidRDefault="00137D66" w:rsidP="005844D2">
            <w:pPr>
              <w:pStyle w:val="GesAbsatz"/>
              <w:tabs>
                <w:tab w:val="clear" w:pos="425"/>
              </w:tabs>
              <w:rPr>
                <w:ins w:id="3733" w:author="natrop" w:date="2017-01-24T08:56:00Z"/>
              </w:rPr>
            </w:pPr>
            <w:ins w:id="3734" w:author="natrop" w:date="2017-01-24T08:56:00Z">
              <w:r w:rsidRPr="00B74AB2">
                <w:t>1,3-Propansulton</w:t>
              </w:r>
            </w:ins>
          </w:p>
        </w:tc>
        <w:tc>
          <w:tcPr>
            <w:tcW w:w="1658" w:type="dxa"/>
            <w:tcBorders>
              <w:top w:val="nil"/>
              <w:bottom w:val="single" w:sz="4" w:space="0" w:color="auto"/>
            </w:tcBorders>
            <w:tcPrChange w:id="3735" w:author="natrop" w:date="2017-01-24T09:32:00Z">
              <w:tcPr>
                <w:tcW w:w="1658" w:type="dxa"/>
              </w:tcPr>
            </w:tcPrChange>
          </w:tcPr>
          <w:p w:rsidR="00137D66" w:rsidRPr="00B74AB2" w:rsidRDefault="00137D66">
            <w:pPr>
              <w:pStyle w:val="GesAbsatz"/>
              <w:tabs>
                <w:tab w:val="clear" w:pos="425"/>
              </w:tabs>
              <w:jc w:val="right"/>
              <w:rPr>
                <w:ins w:id="3736" w:author="natrop" w:date="2017-01-24T08:56:00Z"/>
              </w:rPr>
              <w:pPrChange w:id="3737" w:author="natrop" w:date="2017-01-24T09:29:00Z">
                <w:pPr>
                  <w:pStyle w:val="GesAbsatz"/>
                  <w:tabs>
                    <w:tab w:val="clear" w:pos="425"/>
                  </w:tabs>
                </w:pPr>
              </w:pPrChange>
            </w:pPr>
            <w:ins w:id="3738" w:author="natrop" w:date="2017-01-24T08:56:00Z">
              <w:r w:rsidRPr="00B74AB2">
                <w:t>1120-71-4</w:t>
              </w:r>
            </w:ins>
          </w:p>
        </w:tc>
        <w:tc>
          <w:tcPr>
            <w:tcW w:w="1797" w:type="dxa"/>
            <w:tcBorders>
              <w:top w:val="nil"/>
              <w:bottom w:val="single" w:sz="4" w:space="0" w:color="auto"/>
            </w:tcBorders>
            <w:tcPrChange w:id="3739" w:author="natrop" w:date="2017-01-24T09:32:00Z">
              <w:tcPr>
                <w:tcW w:w="2102" w:type="dxa"/>
              </w:tcPr>
            </w:tcPrChange>
          </w:tcPr>
          <w:p w:rsidR="00137D66" w:rsidRPr="00B74AB2" w:rsidRDefault="00137D66">
            <w:pPr>
              <w:pStyle w:val="GesAbsatz"/>
              <w:tabs>
                <w:tab w:val="clear" w:pos="425"/>
              </w:tabs>
              <w:jc w:val="right"/>
              <w:rPr>
                <w:ins w:id="3740" w:author="natrop" w:date="2017-01-24T08:56:00Z"/>
              </w:rPr>
              <w:pPrChange w:id="3741" w:author="natrop" w:date="2017-01-24T09:29:00Z">
                <w:pPr>
                  <w:pStyle w:val="GesAbsatz"/>
                  <w:tabs>
                    <w:tab w:val="clear" w:pos="425"/>
                  </w:tabs>
                </w:pPr>
              </w:pPrChange>
            </w:pPr>
          </w:p>
        </w:tc>
        <w:tc>
          <w:tcPr>
            <w:tcW w:w="1790" w:type="dxa"/>
            <w:tcBorders>
              <w:top w:val="nil"/>
              <w:bottom w:val="single" w:sz="4" w:space="0" w:color="auto"/>
            </w:tcBorders>
            <w:tcPrChange w:id="3742" w:author="natrop" w:date="2017-01-24T09:32:00Z">
              <w:tcPr>
                <w:tcW w:w="1639" w:type="dxa"/>
              </w:tcPr>
            </w:tcPrChange>
          </w:tcPr>
          <w:p w:rsidR="00137D66" w:rsidRPr="00B74AB2" w:rsidRDefault="00137D66">
            <w:pPr>
              <w:pStyle w:val="GesAbsatz"/>
              <w:tabs>
                <w:tab w:val="clear" w:pos="425"/>
              </w:tabs>
              <w:jc w:val="right"/>
              <w:rPr>
                <w:ins w:id="3743" w:author="natrop" w:date="2017-01-24T08:56:00Z"/>
              </w:rPr>
              <w:pPrChange w:id="3744" w:author="natrop" w:date="2017-01-24T09:29:00Z">
                <w:pPr>
                  <w:pStyle w:val="GesAbsatz"/>
                  <w:tabs>
                    <w:tab w:val="clear" w:pos="425"/>
                  </w:tabs>
                </w:pPr>
              </w:pPrChange>
            </w:pPr>
          </w:p>
        </w:tc>
      </w:tr>
      <w:tr w:rsidR="00137D66" w:rsidRPr="00B74AB2" w:rsidTr="00F1147A">
        <w:trPr>
          <w:ins w:id="3745" w:author="natrop" w:date="2017-01-24T08:56:00Z"/>
        </w:trPr>
        <w:tc>
          <w:tcPr>
            <w:tcW w:w="964" w:type="dxa"/>
            <w:tcBorders>
              <w:bottom w:val="nil"/>
            </w:tcBorders>
            <w:tcPrChange w:id="3746" w:author="natrop" w:date="2017-01-24T09:32:00Z">
              <w:tcPr>
                <w:tcW w:w="828" w:type="dxa"/>
              </w:tcPr>
            </w:tcPrChange>
          </w:tcPr>
          <w:p w:rsidR="00137D66" w:rsidRPr="00B74AB2" w:rsidRDefault="00137D66" w:rsidP="005844D2">
            <w:pPr>
              <w:pStyle w:val="GesAbsatz"/>
              <w:tabs>
                <w:tab w:val="clear" w:pos="425"/>
              </w:tabs>
              <w:rPr>
                <w:ins w:id="3747" w:author="natrop" w:date="2017-01-24T08:56:00Z"/>
              </w:rPr>
            </w:pPr>
            <w:ins w:id="3748" w:author="natrop" w:date="2017-01-24T08:56:00Z">
              <w:r w:rsidRPr="00B74AB2">
                <w:t>2.3</w:t>
              </w:r>
            </w:ins>
          </w:p>
        </w:tc>
        <w:tc>
          <w:tcPr>
            <w:tcW w:w="3260" w:type="dxa"/>
            <w:tcBorders>
              <w:bottom w:val="nil"/>
            </w:tcBorders>
            <w:tcPrChange w:id="3749" w:author="natrop" w:date="2017-01-24T09:32:00Z">
              <w:tcPr>
                <w:tcW w:w="3207" w:type="dxa"/>
              </w:tcPr>
            </w:tcPrChange>
          </w:tcPr>
          <w:p w:rsidR="00137D66" w:rsidRPr="00B74AB2" w:rsidRDefault="00137D66" w:rsidP="005844D2">
            <w:pPr>
              <w:pStyle w:val="GesAbsatz"/>
              <w:tabs>
                <w:tab w:val="clear" w:pos="425"/>
              </w:tabs>
              <w:rPr>
                <w:ins w:id="3750" w:author="natrop" w:date="2017-01-24T08:56:00Z"/>
              </w:rPr>
            </w:pPr>
            <w:ins w:id="3751" w:author="natrop" w:date="2017-01-24T08:56:00Z">
              <w:r w:rsidRPr="00B74AB2">
                <w:t>Erdölerzeugnisse und alternative Kraftstoffe; die Mengenschwellen in Spalte 4 und 5 gelten für die Summe aller im Betriebsbereich vorhandenen Stoffe und Gem</w:t>
              </w:r>
              <w:r w:rsidRPr="00B74AB2">
                <w:t>i</w:t>
              </w:r>
              <w:r w:rsidRPr="00B74AB2">
                <w:t>sche nach den Nummern 2.3.1 bis 2.3.5:</w:t>
              </w:r>
            </w:ins>
          </w:p>
        </w:tc>
        <w:tc>
          <w:tcPr>
            <w:tcW w:w="1658" w:type="dxa"/>
            <w:tcBorders>
              <w:bottom w:val="nil"/>
            </w:tcBorders>
            <w:tcPrChange w:id="3752" w:author="natrop" w:date="2017-01-24T09:32:00Z">
              <w:tcPr>
                <w:tcW w:w="1658" w:type="dxa"/>
              </w:tcPr>
            </w:tcPrChange>
          </w:tcPr>
          <w:p w:rsidR="00137D66" w:rsidRPr="00B74AB2" w:rsidRDefault="00137D66">
            <w:pPr>
              <w:pStyle w:val="GesAbsatz"/>
              <w:tabs>
                <w:tab w:val="clear" w:pos="425"/>
              </w:tabs>
              <w:jc w:val="right"/>
              <w:rPr>
                <w:ins w:id="3753" w:author="natrop" w:date="2017-01-24T08:56:00Z"/>
              </w:rPr>
              <w:pPrChange w:id="3754" w:author="natrop" w:date="2017-01-24T09:29:00Z">
                <w:pPr>
                  <w:pStyle w:val="GesAbsatz"/>
                  <w:tabs>
                    <w:tab w:val="clear" w:pos="425"/>
                  </w:tabs>
                </w:pPr>
              </w:pPrChange>
            </w:pPr>
          </w:p>
        </w:tc>
        <w:tc>
          <w:tcPr>
            <w:tcW w:w="1797" w:type="dxa"/>
            <w:tcBorders>
              <w:bottom w:val="nil"/>
            </w:tcBorders>
            <w:tcPrChange w:id="3755" w:author="natrop" w:date="2017-01-24T09:32:00Z">
              <w:tcPr>
                <w:tcW w:w="2102" w:type="dxa"/>
              </w:tcPr>
            </w:tcPrChange>
          </w:tcPr>
          <w:p w:rsidR="00137D66" w:rsidRPr="00B74AB2" w:rsidRDefault="00137D66">
            <w:pPr>
              <w:pStyle w:val="GesAbsatz"/>
              <w:tabs>
                <w:tab w:val="clear" w:pos="425"/>
              </w:tabs>
              <w:jc w:val="right"/>
              <w:rPr>
                <w:ins w:id="3756" w:author="natrop" w:date="2017-01-24T08:56:00Z"/>
              </w:rPr>
              <w:pPrChange w:id="3757" w:author="natrop" w:date="2017-01-24T09:29:00Z">
                <w:pPr>
                  <w:pStyle w:val="GesAbsatz"/>
                  <w:tabs>
                    <w:tab w:val="clear" w:pos="425"/>
                  </w:tabs>
                </w:pPr>
              </w:pPrChange>
            </w:pPr>
            <w:ins w:id="3758" w:author="natrop" w:date="2017-01-24T08:56:00Z">
              <w:r w:rsidRPr="00B74AB2">
                <w:t>2 500 000</w:t>
              </w:r>
            </w:ins>
          </w:p>
        </w:tc>
        <w:tc>
          <w:tcPr>
            <w:tcW w:w="1790" w:type="dxa"/>
            <w:tcBorders>
              <w:bottom w:val="nil"/>
            </w:tcBorders>
            <w:tcPrChange w:id="3759" w:author="natrop" w:date="2017-01-24T09:32:00Z">
              <w:tcPr>
                <w:tcW w:w="1639" w:type="dxa"/>
              </w:tcPr>
            </w:tcPrChange>
          </w:tcPr>
          <w:p w:rsidR="00137D66" w:rsidRPr="00B74AB2" w:rsidRDefault="00137D66">
            <w:pPr>
              <w:pStyle w:val="GesAbsatz"/>
              <w:tabs>
                <w:tab w:val="clear" w:pos="425"/>
              </w:tabs>
              <w:jc w:val="right"/>
              <w:rPr>
                <w:ins w:id="3760" w:author="natrop" w:date="2017-01-24T08:56:00Z"/>
              </w:rPr>
              <w:pPrChange w:id="3761" w:author="natrop" w:date="2017-01-24T09:29:00Z">
                <w:pPr>
                  <w:pStyle w:val="GesAbsatz"/>
                  <w:tabs>
                    <w:tab w:val="clear" w:pos="425"/>
                  </w:tabs>
                </w:pPr>
              </w:pPrChange>
            </w:pPr>
            <w:ins w:id="3762" w:author="natrop" w:date="2017-01-24T08:56:00Z">
              <w:r w:rsidRPr="00B74AB2">
                <w:t>25 000 000</w:t>
              </w:r>
            </w:ins>
          </w:p>
        </w:tc>
      </w:tr>
      <w:tr w:rsidR="00137D66" w:rsidRPr="00B74AB2" w:rsidTr="00F1147A">
        <w:trPr>
          <w:ins w:id="3763" w:author="natrop" w:date="2017-01-24T08:56:00Z"/>
        </w:trPr>
        <w:tc>
          <w:tcPr>
            <w:tcW w:w="964" w:type="dxa"/>
            <w:tcBorders>
              <w:top w:val="nil"/>
              <w:bottom w:val="nil"/>
            </w:tcBorders>
            <w:tcPrChange w:id="3764" w:author="natrop" w:date="2017-01-24T09:32:00Z">
              <w:tcPr>
                <w:tcW w:w="828" w:type="dxa"/>
              </w:tcPr>
            </w:tcPrChange>
          </w:tcPr>
          <w:p w:rsidR="00137D66" w:rsidRPr="00B74AB2" w:rsidRDefault="00137D66" w:rsidP="005844D2">
            <w:pPr>
              <w:pStyle w:val="GesAbsatz"/>
              <w:tabs>
                <w:tab w:val="clear" w:pos="425"/>
              </w:tabs>
              <w:rPr>
                <w:ins w:id="3765" w:author="natrop" w:date="2017-01-24T08:56:00Z"/>
              </w:rPr>
            </w:pPr>
            <w:ins w:id="3766" w:author="natrop" w:date="2017-01-24T08:56:00Z">
              <w:r w:rsidRPr="00B74AB2">
                <w:lastRenderedPageBreak/>
                <w:t>2.3.1</w:t>
              </w:r>
            </w:ins>
          </w:p>
        </w:tc>
        <w:tc>
          <w:tcPr>
            <w:tcW w:w="3260" w:type="dxa"/>
            <w:tcBorders>
              <w:top w:val="nil"/>
              <w:bottom w:val="nil"/>
            </w:tcBorders>
            <w:tcPrChange w:id="3767" w:author="natrop" w:date="2017-01-24T09:32:00Z">
              <w:tcPr>
                <w:tcW w:w="3207" w:type="dxa"/>
              </w:tcPr>
            </w:tcPrChange>
          </w:tcPr>
          <w:p w:rsidR="00137D66" w:rsidRPr="00B74AB2" w:rsidRDefault="00137D66" w:rsidP="005844D2">
            <w:pPr>
              <w:pStyle w:val="GesAbsatz"/>
              <w:tabs>
                <w:tab w:val="clear" w:pos="425"/>
              </w:tabs>
              <w:rPr>
                <w:ins w:id="3768" w:author="natrop" w:date="2017-01-24T08:56:00Z"/>
              </w:rPr>
            </w:pPr>
            <w:ins w:id="3769" w:author="natrop" w:date="2017-01-24T08:56:00Z">
              <w:r w:rsidRPr="00B74AB2">
                <w:t>Ottokraftstoffe und Naphtha</w:t>
              </w:r>
            </w:ins>
          </w:p>
        </w:tc>
        <w:tc>
          <w:tcPr>
            <w:tcW w:w="1658" w:type="dxa"/>
            <w:tcBorders>
              <w:top w:val="nil"/>
              <w:bottom w:val="nil"/>
            </w:tcBorders>
            <w:tcPrChange w:id="3770" w:author="natrop" w:date="2017-01-24T09:32:00Z">
              <w:tcPr>
                <w:tcW w:w="1658" w:type="dxa"/>
              </w:tcPr>
            </w:tcPrChange>
          </w:tcPr>
          <w:p w:rsidR="00137D66" w:rsidRPr="00B74AB2" w:rsidRDefault="00137D66">
            <w:pPr>
              <w:pStyle w:val="GesAbsatz"/>
              <w:tabs>
                <w:tab w:val="clear" w:pos="425"/>
              </w:tabs>
              <w:jc w:val="right"/>
              <w:rPr>
                <w:ins w:id="3771" w:author="natrop" w:date="2017-01-24T08:56:00Z"/>
              </w:rPr>
              <w:pPrChange w:id="3772" w:author="natrop" w:date="2017-01-24T09:29:00Z">
                <w:pPr>
                  <w:pStyle w:val="GesAbsatz"/>
                  <w:tabs>
                    <w:tab w:val="clear" w:pos="425"/>
                  </w:tabs>
                </w:pPr>
              </w:pPrChange>
            </w:pPr>
          </w:p>
        </w:tc>
        <w:tc>
          <w:tcPr>
            <w:tcW w:w="1797" w:type="dxa"/>
            <w:tcBorders>
              <w:top w:val="nil"/>
              <w:bottom w:val="nil"/>
            </w:tcBorders>
            <w:tcPrChange w:id="3773" w:author="natrop" w:date="2017-01-24T09:32:00Z">
              <w:tcPr>
                <w:tcW w:w="2102" w:type="dxa"/>
              </w:tcPr>
            </w:tcPrChange>
          </w:tcPr>
          <w:p w:rsidR="00137D66" w:rsidRPr="00B74AB2" w:rsidRDefault="00137D66">
            <w:pPr>
              <w:pStyle w:val="GesAbsatz"/>
              <w:tabs>
                <w:tab w:val="clear" w:pos="425"/>
              </w:tabs>
              <w:jc w:val="right"/>
              <w:rPr>
                <w:ins w:id="3774" w:author="natrop" w:date="2017-01-24T08:56:00Z"/>
              </w:rPr>
              <w:pPrChange w:id="3775" w:author="natrop" w:date="2017-01-24T09:29:00Z">
                <w:pPr>
                  <w:pStyle w:val="GesAbsatz"/>
                  <w:tabs>
                    <w:tab w:val="clear" w:pos="425"/>
                  </w:tabs>
                </w:pPr>
              </w:pPrChange>
            </w:pPr>
          </w:p>
        </w:tc>
        <w:tc>
          <w:tcPr>
            <w:tcW w:w="1790" w:type="dxa"/>
            <w:tcBorders>
              <w:top w:val="nil"/>
              <w:bottom w:val="nil"/>
            </w:tcBorders>
            <w:tcPrChange w:id="3776" w:author="natrop" w:date="2017-01-24T09:32:00Z">
              <w:tcPr>
                <w:tcW w:w="1639" w:type="dxa"/>
              </w:tcPr>
            </w:tcPrChange>
          </w:tcPr>
          <w:p w:rsidR="00137D66" w:rsidRPr="00B74AB2" w:rsidRDefault="00137D66">
            <w:pPr>
              <w:pStyle w:val="GesAbsatz"/>
              <w:tabs>
                <w:tab w:val="clear" w:pos="425"/>
              </w:tabs>
              <w:jc w:val="right"/>
              <w:rPr>
                <w:ins w:id="3777" w:author="natrop" w:date="2017-01-24T08:56:00Z"/>
              </w:rPr>
              <w:pPrChange w:id="3778" w:author="natrop" w:date="2017-01-24T09:29:00Z">
                <w:pPr>
                  <w:pStyle w:val="GesAbsatz"/>
                  <w:tabs>
                    <w:tab w:val="clear" w:pos="425"/>
                  </w:tabs>
                </w:pPr>
              </w:pPrChange>
            </w:pPr>
          </w:p>
        </w:tc>
      </w:tr>
      <w:tr w:rsidR="00137D66" w:rsidRPr="00B74AB2" w:rsidTr="00F1147A">
        <w:trPr>
          <w:ins w:id="3779" w:author="natrop" w:date="2017-01-24T08:56:00Z"/>
        </w:trPr>
        <w:tc>
          <w:tcPr>
            <w:tcW w:w="964" w:type="dxa"/>
            <w:tcBorders>
              <w:top w:val="nil"/>
              <w:bottom w:val="nil"/>
            </w:tcBorders>
            <w:tcPrChange w:id="3780" w:author="natrop" w:date="2017-01-24T09:32:00Z">
              <w:tcPr>
                <w:tcW w:w="828" w:type="dxa"/>
              </w:tcPr>
            </w:tcPrChange>
          </w:tcPr>
          <w:p w:rsidR="00137D66" w:rsidRPr="00B74AB2" w:rsidRDefault="00137D66" w:rsidP="005844D2">
            <w:pPr>
              <w:pStyle w:val="GesAbsatz"/>
              <w:tabs>
                <w:tab w:val="clear" w:pos="425"/>
              </w:tabs>
              <w:rPr>
                <w:ins w:id="3781" w:author="natrop" w:date="2017-01-24T08:56:00Z"/>
              </w:rPr>
            </w:pPr>
            <w:ins w:id="3782" w:author="natrop" w:date="2017-01-24T08:56:00Z">
              <w:r w:rsidRPr="00B74AB2">
                <w:t>2.3.2</w:t>
              </w:r>
            </w:ins>
          </w:p>
        </w:tc>
        <w:tc>
          <w:tcPr>
            <w:tcW w:w="3260" w:type="dxa"/>
            <w:tcBorders>
              <w:top w:val="nil"/>
              <w:bottom w:val="nil"/>
            </w:tcBorders>
            <w:tcPrChange w:id="3783" w:author="natrop" w:date="2017-01-24T09:32:00Z">
              <w:tcPr>
                <w:tcW w:w="3207" w:type="dxa"/>
              </w:tcPr>
            </w:tcPrChange>
          </w:tcPr>
          <w:p w:rsidR="00137D66" w:rsidRPr="00B74AB2" w:rsidRDefault="00137D66" w:rsidP="005844D2">
            <w:pPr>
              <w:pStyle w:val="GesAbsatz"/>
              <w:tabs>
                <w:tab w:val="clear" w:pos="425"/>
              </w:tabs>
              <w:rPr>
                <w:ins w:id="3784" w:author="natrop" w:date="2017-01-24T08:56:00Z"/>
              </w:rPr>
            </w:pPr>
            <w:ins w:id="3785" w:author="natrop" w:date="2017-01-24T08:56:00Z">
              <w:r w:rsidRPr="00B74AB2">
                <w:t>Kerosine (einschließlich Flugtu</w:t>
              </w:r>
              <w:r w:rsidRPr="00B74AB2">
                <w:t>r</w:t>
              </w:r>
              <w:r w:rsidRPr="00B74AB2">
                <w:t>binenkraftstoffe)</w:t>
              </w:r>
            </w:ins>
          </w:p>
        </w:tc>
        <w:tc>
          <w:tcPr>
            <w:tcW w:w="1658" w:type="dxa"/>
            <w:tcBorders>
              <w:top w:val="nil"/>
              <w:bottom w:val="nil"/>
            </w:tcBorders>
            <w:tcPrChange w:id="3786" w:author="natrop" w:date="2017-01-24T09:32:00Z">
              <w:tcPr>
                <w:tcW w:w="1658" w:type="dxa"/>
              </w:tcPr>
            </w:tcPrChange>
          </w:tcPr>
          <w:p w:rsidR="00137D66" w:rsidRPr="00B74AB2" w:rsidRDefault="00137D66">
            <w:pPr>
              <w:pStyle w:val="GesAbsatz"/>
              <w:tabs>
                <w:tab w:val="clear" w:pos="425"/>
              </w:tabs>
              <w:jc w:val="right"/>
              <w:rPr>
                <w:ins w:id="3787" w:author="natrop" w:date="2017-01-24T08:56:00Z"/>
              </w:rPr>
              <w:pPrChange w:id="3788" w:author="natrop" w:date="2017-01-24T09:29:00Z">
                <w:pPr>
                  <w:pStyle w:val="GesAbsatz"/>
                  <w:tabs>
                    <w:tab w:val="clear" w:pos="425"/>
                  </w:tabs>
                </w:pPr>
              </w:pPrChange>
            </w:pPr>
          </w:p>
        </w:tc>
        <w:tc>
          <w:tcPr>
            <w:tcW w:w="1797" w:type="dxa"/>
            <w:tcBorders>
              <w:top w:val="nil"/>
              <w:bottom w:val="nil"/>
            </w:tcBorders>
            <w:tcPrChange w:id="3789" w:author="natrop" w:date="2017-01-24T09:32:00Z">
              <w:tcPr>
                <w:tcW w:w="2102" w:type="dxa"/>
              </w:tcPr>
            </w:tcPrChange>
          </w:tcPr>
          <w:p w:rsidR="00137D66" w:rsidRPr="00B74AB2" w:rsidRDefault="00137D66">
            <w:pPr>
              <w:pStyle w:val="GesAbsatz"/>
              <w:tabs>
                <w:tab w:val="clear" w:pos="425"/>
              </w:tabs>
              <w:jc w:val="right"/>
              <w:rPr>
                <w:ins w:id="3790" w:author="natrop" w:date="2017-01-24T08:56:00Z"/>
              </w:rPr>
              <w:pPrChange w:id="3791" w:author="natrop" w:date="2017-01-24T09:29:00Z">
                <w:pPr>
                  <w:pStyle w:val="GesAbsatz"/>
                  <w:tabs>
                    <w:tab w:val="clear" w:pos="425"/>
                  </w:tabs>
                </w:pPr>
              </w:pPrChange>
            </w:pPr>
          </w:p>
        </w:tc>
        <w:tc>
          <w:tcPr>
            <w:tcW w:w="1790" w:type="dxa"/>
            <w:tcBorders>
              <w:top w:val="nil"/>
              <w:bottom w:val="nil"/>
            </w:tcBorders>
            <w:tcPrChange w:id="3792" w:author="natrop" w:date="2017-01-24T09:32:00Z">
              <w:tcPr>
                <w:tcW w:w="1639" w:type="dxa"/>
              </w:tcPr>
            </w:tcPrChange>
          </w:tcPr>
          <w:p w:rsidR="00137D66" w:rsidRPr="00B74AB2" w:rsidRDefault="00137D66">
            <w:pPr>
              <w:pStyle w:val="GesAbsatz"/>
              <w:tabs>
                <w:tab w:val="clear" w:pos="425"/>
              </w:tabs>
              <w:jc w:val="right"/>
              <w:rPr>
                <w:ins w:id="3793" w:author="natrop" w:date="2017-01-24T08:56:00Z"/>
              </w:rPr>
              <w:pPrChange w:id="3794" w:author="natrop" w:date="2017-01-24T09:29:00Z">
                <w:pPr>
                  <w:pStyle w:val="GesAbsatz"/>
                  <w:tabs>
                    <w:tab w:val="clear" w:pos="425"/>
                  </w:tabs>
                </w:pPr>
              </w:pPrChange>
            </w:pPr>
          </w:p>
        </w:tc>
      </w:tr>
      <w:tr w:rsidR="00137D66" w:rsidRPr="00B74AB2" w:rsidTr="00F1147A">
        <w:trPr>
          <w:ins w:id="3795" w:author="natrop" w:date="2017-01-24T08:56:00Z"/>
        </w:trPr>
        <w:tc>
          <w:tcPr>
            <w:tcW w:w="964" w:type="dxa"/>
            <w:tcBorders>
              <w:top w:val="nil"/>
              <w:bottom w:val="nil"/>
            </w:tcBorders>
            <w:tcPrChange w:id="3796" w:author="natrop" w:date="2017-01-24T09:32:00Z">
              <w:tcPr>
                <w:tcW w:w="828" w:type="dxa"/>
              </w:tcPr>
            </w:tcPrChange>
          </w:tcPr>
          <w:p w:rsidR="00137D66" w:rsidRPr="00B74AB2" w:rsidRDefault="00137D66" w:rsidP="005844D2">
            <w:pPr>
              <w:pStyle w:val="GesAbsatz"/>
              <w:tabs>
                <w:tab w:val="clear" w:pos="425"/>
              </w:tabs>
              <w:rPr>
                <w:ins w:id="3797" w:author="natrop" w:date="2017-01-24T08:56:00Z"/>
              </w:rPr>
            </w:pPr>
            <w:ins w:id="3798" w:author="natrop" w:date="2017-01-24T08:56:00Z">
              <w:r w:rsidRPr="00B74AB2">
                <w:t>2.3.3</w:t>
              </w:r>
            </w:ins>
          </w:p>
        </w:tc>
        <w:tc>
          <w:tcPr>
            <w:tcW w:w="3260" w:type="dxa"/>
            <w:tcBorders>
              <w:top w:val="nil"/>
              <w:bottom w:val="nil"/>
            </w:tcBorders>
            <w:tcPrChange w:id="3799" w:author="natrop" w:date="2017-01-24T09:32:00Z">
              <w:tcPr>
                <w:tcW w:w="3207" w:type="dxa"/>
              </w:tcPr>
            </w:tcPrChange>
          </w:tcPr>
          <w:p w:rsidR="00137D66" w:rsidRPr="00B74AB2" w:rsidRDefault="00137D66" w:rsidP="005844D2">
            <w:pPr>
              <w:pStyle w:val="GesAbsatz"/>
              <w:tabs>
                <w:tab w:val="clear" w:pos="425"/>
              </w:tabs>
              <w:rPr>
                <w:ins w:id="3800" w:author="natrop" w:date="2017-01-24T08:56:00Z"/>
              </w:rPr>
            </w:pPr>
            <w:ins w:id="3801" w:author="natrop" w:date="2017-01-24T08:56:00Z">
              <w:r w:rsidRPr="00B74AB2">
                <w:t>Gasöle (einschließlich Diese</w:t>
              </w:r>
              <w:r w:rsidRPr="00B74AB2">
                <w:t>l</w:t>
              </w:r>
              <w:r w:rsidRPr="00B74AB2">
                <w:t>kraftstoffe, leichtes Heizöl und Gasölmischströme)</w:t>
              </w:r>
            </w:ins>
          </w:p>
        </w:tc>
        <w:tc>
          <w:tcPr>
            <w:tcW w:w="1658" w:type="dxa"/>
            <w:tcBorders>
              <w:top w:val="nil"/>
              <w:bottom w:val="nil"/>
            </w:tcBorders>
            <w:tcPrChange w:id="3802" w:author="natrop" w:date="2017-01-24T09:32:00Z">
              <w:tcPr>
                <w:tcW w:w="1658" w:type="dxa"/>
              </w:tcPr>
            </w:tcPrChange>
          </w:tcPr>
          <w:p w:rsidR="00137D66" w:rsidRPr="00B74AB2" w:rsidRDefault="00137D66">
            <w:pPr>
              <w:pStyle w:val="GesAbsatz"/>
              <w:tabs>
                <w:tab w:val="clear" w:pos="425"/>
              </w:tabs>
              <w:jc w:val="right"/>
              <w:rPr>
                <w:ins w:id="3803" w:author="natrop" w:date="2017-01-24T08:56:00Z"/>
              </w:rPr>
              <w:pPrChange w:id="3804" w:author="natrop" w:date="2017-01-24T09:29:00Z">
                <w:pPr>
                  <w:pStyle w:val="GesAbsatz"/>
                  <w:tabs>
                    <w:tab w:val="clear" w:pos="425"/>
                  </w:tabs>
                </w:pPr>
              </w:pPrChange>
            </w:pPr>
          </w:p>
        </w:tc>
        <w:tc>
          <w:tcPr>
            <w:tcW w:w="1797" w:type="dxa"/>
            <w:tcBorders>
              <w:top w:val="nil"/>
              <w:bottom w:val="nil"/>
            </w:tcBorders>
            <w:tcPrChange w:id="3805" w:author="natrop" w:date="2017-01-24T09:32:00Z">
              <w:tcPr>
                <w:tcW w:w="2102" w:type="dxa"/>
              </w:tcPr>
            </w:tcPrChange>
          </w:tcPr>
          <w:p w:rsidR="00137D66" w:rsidRPr="00B74AB2" w:rsidRDefault="00137D66">
            <w:pPr>
              <w:pStyle w:val="GesAbsatz"/>
              <w:tabs>
                <w:tab w:val="clear" w:pos="425"/>
              </w:tabs>
              <w:jc w:val="right"/>
              <w:rPr>
                <w:ins w:id="3806" w:author="natrop" w:date="2017-01-24T08:56:00Z"/>
              </w:rPr>
              <w:pPrChange w:id="3807" w:author="natrop" w:date="2017-01-24T09:29:00Z">
                <w:pPr>
                  <w:pStyle w:val="GesAbsatz"/>
                  <w:tabs>
                    <w:tab w:val="clear" w:pos="425"/>
                  </w:tabs>
                </w:pPr>
              </w:pPrChange>
            </w:pPr>
          </w:p>
        </w:tc>
        <w:tc>
          <w:tcPr>
            <w:tcW w:w="1790" w:type="dxa"/>
            <w:tcBorders>
              <w:top w:val="nil"/>
              <w:bottom w:val="nil"/>
            </w:tcBorders>
            <w:tcPrChange w:id="3808" w:author="natrop" w:date="2017-01-24T09:32:00Z">
              <w:tcPr>
                <w:tcW w:w="1639" w:type="dxa"/>
              </w:tcPr>
            </w:tcPrChange>
          </w:tcPr>
          <w:p w:rsidR="00137D66" w:rsidRPr="00B74AB2" w:rsidRDefault="00137D66">
            <w:pPr>
              <w:pStyle w:val="GesAbsatz"/>
              <w:tabs>
                <w:tab w:val="clear" w:pos="425"/>
              </w:tabs>
              <w:jc w:val="right"/>
              <w:rPr>
                <w:ins w:id="3809" w:author="natrop" w:date="2017-01-24T08:56:00Z"/>
              </w:rPr>
              <w:pPrChange w:id="3810" w:author="natrop" w:date="2017-01-24T09:29:00Z">
                <w:pPr>
                  <w:pStyle w:val="GesAbsatz"/>
                  <w:tabs>
                    <w:tab w:val="clear" w:pos="425"/>
                  </w:tabs>
                </w:pPr>
              </w:pPrChange>
            </w:pPr>
          </w:p>
        </w:tc>
      </w:tr>
      <w:tr w:rsidR="00137D66" w:rsidRPr="00B74AB2" w:rsidTr="00F1147A">
        <w:trPr>
          <w:ins w:id="3811" w:author="natrop" w:date="2017-01-24T08:56:00Z"/>
        </w:trPr>
        <w:tc>
          <w:tcPr>
            <w:tcW w:w="964" w:type="dxa"/>
            <w:tcBorders>
              <w:top w:val="nil"/>
              <w:bottom w:val="nil"/>
            </w:tcBorders>
            <w:tcPrChange w:id="3812" w:author="natrop" w:date="2017-01-24T09:32:00Z">
              <w:tcPr>
                <w:tcW w:w="828" w:type="dxa"/>
              </w:tcPr>
            </w:tcPrChange>
          </w:tcPr>
          <w:p w:rsidR="00137D66" w:rsidRPr="00B74AB2" w:rsidRDefault="00137D66" w:rsidP="005844D2">
            <w:pPr>
              <w:pStyle w:val="GesAbsatz"/>
              <w:tabs>
                <w:tab w:val="clear" w:pos="425"/>
              </w:tabs>
              <w:rPr>
                <w:ins w:id="3813" w:author="natrop" w:date="2017-01-24T08:56:00Z"/>
              </w:rPr>
            </w:pPr>
            <w:ins w:id="3814" w:author="natrop" w:date="2017-01-24T08:56:00Z">
              <w:r w:rsidRPr="00B74AB2">
                <w:t>2.3.4</w:t>
              </w:r>
            </w:ins>
          </w:p>
        </w:tc>
        <w:tc>
          <w:tcPr>
            <w:tcW w:w="3260" w:type="dxa"/>
            <w:tcBorders>
              <w:top w:val="nil"/>
              <w:bottom w:val="nil"/>
            </w:tcBorders>
            <w:tcPrChange w:id="3815" w:author="natrop" w:date="2017-01-24T09:32:00Z">
              <w:tcPr>
                <w:tcW w:w="3207" w:type="dxa"/>
              </w:tcPr>
            </w:tcPrChange>
          </w:tcPr>
          <w:p w:rsidR="00137D66" w:rsidRPr="00B74AB2" w:rsidRDefault="00137D66" w:rsidP="005844D2">
            <w:pPr>
              <w:pStyle w:val="GesAbsatz"/>
              <w:tabs>
                <w:tab w:val="clear" w:pos="425"/>
              </w:tabs>
              <w:rPr>
                <w:ins w:id="3816" w:author="natrop" w:date="2017-01-24T08:56:00Z"/>
              </w:rPr>
            </w:pPr>
            <w:ins w:id="3817" w:author="natrop" w:date="2017-01-24T08:56:00Z">
              <w:r w:rsidRPr="00B74AB2">
                <w:t>Schweröle</w:t>
              </w:r>
            </w:ins>
          </w:p>
        </w:tc>
        <w:tc>
          <w:tcPr>
            <w:tcW w:w="1658" w:type="dxa"/>
            <w:tcBorders>
              <w:top w:val="nil"/>
              <w:bottom w:val="nil"/>
            </w:tcBorders>
            <w:tcPrChange w:id="3818" w:author="natrop" w:date="2017-01-24T09:32:00Z">
              <w:tcPr>
                <w:tcW w:w="1658" w:type="dxa"/>
              </w:tcPr>
            </w:tcPrChange>
          </w:tcPr>
          <w:p w:rsidR="00137D66" w:rsidRPr="00B74AB2" w:rsidRDefault="00137D66">
            <w:pPr>
              <w:pStyle w:val="GesAbsatz"/>
              <w:tabs>
                <w:tab w:val="clear" w:pos="425"/>
              </w:tabs>
              <w:jc w:val="right"/>
              <w:rPr>
                <w:ins w:id="3819" w:author="natrop" w:date="2017-01-24T08:56:00Z"/>
              </w:rPr>
              <w:pPrChange w:id="3820" w:author="natrop" w:date="2017-01-24T09:29:00Z">
                <w:pPr>
                  <w:pStyle w:val="GesAbsatz"/>
                  <w:tabs>
                    <w:tab w:val="clear" w:pos="425"/>
                  </w:tabs>
                </w:pPr>
              </w:pPrChange>
            </w:pPr>
          </w:p>
        </w:tc>
        <w:tc>
          <w:tcPr>
            <w:tcW w:w="1797" w:type="dxa"/>
            <w:tcBorders>
              <w:top w:val="nil"/>
              <w:bottom w:val="nil"/>
            </w:tcBorders>
            <w:tcPrChange w:id="3821" w:author="natrop" w:date="2017-01-24T09:32:00Z">
              <w:tcPr>
                <w:tcW w:w="2102" w:type="dxa"/>
              </w:tcPr>
            </w:tcPrChange>
          </w:tcPr>
          <w:p w:rsidR="00137D66" w:rsidRPr="00B74AB2" w:rsidRDefault="00137D66">
            <w:pPr>
              <w:pStyle w:val="GesAbsatz"/>
              <w:tabs>
                <w:tab w:val="clear" w:pos="425"/>
              </w:tabs>
              <w:jc w:val="right"/>
              <w:rPr>
                <w:ins w:id="3822" w:author="natrop" w:date="2017-01-24T08:56:00Z"/>
              </w:rPr>
              <w:pPrChange w:id="3823" w:author="natrop" w:date="2017-01-24T09:29:00Z">
                <w:pPr>
                  <w:pStyle w:val="GesAbsatz"/>
                  <w:tabs>
                    <w:tab w:val="clear" w:pos="425"/>
                  </w:tabs>
                </w:pPr>
              </w:pPrChange>
            </w:pPr>
          </w:p>
        </w:tc>
        <w:tc>
          <w:tcPr>
            <w:tcW w:w="1790" w:type="dxa"/>
            <w:tcBorders>
              <w:top w:val="nil"/>
              <w:bottom w:val="nil"/>
            </w:tcBorders>
            <w:tcPrChange w:id="3824" w:author="natrop" w:date="2017-01-24T09:32:00Z">
              <w:tcPr>
                <w:tcW w:w="1639" w:type="dxa"/>
              </w:tcPr>
            </w:tcPrChange>
          </w:tcPr>
          <w:p w:rsidR="00137D66" w:rsidRPr="00B74AB2" w:rsidRDefault="00137D66">
            <w:pPr>
              <w:pStyle w:val="GesAbsatz"/>
              <w:tabs>
                <w:tab w:val="clear" w:pos="425"/>
              </w:tabs>
              <w:jc w:val="right"/>
              <w:rPr>
                <w:ins w:id="3825" w:author="natrop" w:date="2017-01-24T08:56:00Z"/>
              </w:rPr>
              <w:pPrChange w:id="3826" w:author="natrop" w:date="2017-01-24T09:29:00Z">
                <w:pPr>
                  <w:pStyle w:val="GesAbsatz"/>
                  <w:tabs>
                    <w:tab w:val="clear" w:pos="425"/>
                  </w:tabs>
                </w:pPr>
              </w:pPrChange>
            </w:pPr>
          </w:p>
        </w:tc>
      </w:tr>
      <w:tr w:rsidR="00137D66" w:rsidRPr="00B74AB2" w:rsidTr="00F1147A">
        <w:trPr>
          <w:ins w:id="3827" w:author="natrop" w:date="2017-01-24T08:56:00Z"/>
        </w:trPr>
        <w:tc>
          <w:tcPr>
            <w:tcW w:w="964" w:type="dxa"/>
            <w:tcBorders>
              <w:top w:val="nil"/>
            </w:tcBorders>
            <w:tcPrChange w:id="3828" w:author="natrop" w:date="2017-01-24T09:32:00Z">
              <w:tcPr>
                <w:tcW w:w="828" w:type="dxa"/>
              </w:tcPr>
            </w:tcPrChange>
          </w:tcPr>
          <w:p w:rsidR="00137D66" w:rsidRPr="00B74AB2" w:rsidRDefault="00137D66" w:rsidP="005844D2">
            <w:pPr>
              <w:pStyle w:val="GesAbsatz"/>
              <w:tabs>
                <w:tab w:val="clear" w:pos="425"/>
              </w:tabs>
              <w:rPr>
                <w:ins w:id="3829" w:author="natrop" w:date="2017-01-24T08:56:00Z"/>
              </w:rPr>
            </w:pPr>
            <w:ins w:id="3830" w:author="natrop" w:date="2017-01-24T08:56:00Z">
              <w:r w:rsidRPr="00B74AB2">
                <w:t>2.3.5</w:t>
              </w:r>
            </w:ins>
          </w:p>
        </w:tc>
        <w:tc>
          <w:tcPr>
            <w:tcW w:w="3260" w:type="dxa"/>
            <w:tcBorders>
              <w:top w:val="nil"/>
            </w:tcBorders>
            <w:tcPrChange w:id="3831" w:author="natrop" w:date="2017-01-24T09:32:00Z">
              <w:tcPr>
                <w:tcW w:w="3207" w:type="dxa"/>
              </w:tcPr>
            </w:tcPrChange>
          </w:tcPr>
          <w:p w:rsidR="00137D66" w:rsidRPr="00B74AB2" w:rsidRDefault="00137D66" w:rsidP="005844D2">
            <w:pPr>
              <w:pStyle w:val="GesAbsatz"/>
              <w:tabs>
                <w:tab w:val="clear" w:pos="425"/>
              </w:tabs>
              <w:rPr>
                <w:ins w:id="3832" w:author="natrop" w:date="2017-01-24T08:56:00Z"/>
              </w:rPr>
            </w:pPr>
            <w:ins w:id="3833" w:author="natrop" w:date="2017-01-24T08:56:00Z">
              <w:r w:rsidRPr="00B74AB2">
                <w:t>Alternative Kraftstoffe, die de</w:t>
              </w:r>
              <w:r w:rsidRPr="00B74AB2">
                <w:t>n</w:t>
              </w:r>
              <w:r w:rsidRPr="00B74AB2">
                <w:t>selben Zwecken dienen wie die unter den Nummern 2.3.1 bis 2.3.4 genannten Erzeugnisse und ähnliche Eigenschaften in Bezug auf Entzündbarkeit und Umwel</w:t>
              </w:r>
              <w:r w:rsidRPr="00B74AB2">
                <w:t>t</w:t>
              </w:r>
              <w:r w:rsidRPr="00B74AB2">
                <w:t>gefährdung aufweisen</w:t>
              </w:r>
            </w:ins>
          </w:p>
        </w:tc>
        <w:tc>
          <w:tcPr>
            <w:tcW w:w="1658" w:type="dxa"/>
            <w:tcBorders>
              <w:top w:val="nil"/>
            </w:tcBorders>
            <w:tcPrChange w:id="3834" w:author="natrop" w:date="2017-01-24T09:32:00Z">
              <w:tcPr>
                <w:tcW w:w="1658" w:type="dxa"/>
              </w:tcPr>
            </w:tcPrChange>
          </w:tcPr>
          <w:p w:rsidR="00137D66" w:rsidRPr="00B74AB2" w:rsidRDefault="00137D66">
            <w:pPr>
              <w:pStyle w:val="GesAbsatz"/>
              <w:tabs>
                <w:tab w:val="clear" w:pos="425"/>
              </w:tabs>
              <w:jc w:val="right"/>
              <w:rPr>
                <w:ins w:id="3835" w:author="natrop" w:date="2017-01-24T08:56:00Z"/>
              </w:rPr>
              <w:pPrChange w:id="3836" w:author="natrop" w:date="2017-01-24T09:29:00Z">
                <w:pPr>
                  <w:pStyle w:val="GesAbsatz"/>
                  <w:tabs>
                    <w:tab w:val="clear" w:pos="425"/>
                  </w:tabs>
                </w:pPr>
              </w:pPrChange>
            </w:pPr>
          </w:p>
        </w:tc>
        <w:tc>
          <w:tcPr>
            <w:tcW w:w="1797" w:type="dxa"/>
            <w:tcBorders>
              <w:top w:val="nil"/>
            </w:tcBorders>
            <w:tcPrChange w:id="3837" w:author="natrop" w:date="2017-01-24T09:32:00Z">
              <w:tcPr>
                <w:tcW w:w="2102" w:type="dxa"/>
              </w:tcPr>
            </w:tcPrChange>
          </w:tcPr>
          <w:p w:rsidR="00137D66" w:rsidRPr="00B74AB2" w:rsidRDefault="00137D66">
            <w:pPr>
              <w:pStyle w:val="GesAbsatz"/>
              <w:tabs>
                <w:tab w:val="clear" w:pos="425"/>
              </w:tabs>
              <w:jc w:val="right"/>
              <w:rPr>
                <w:ins w:id="3838" w:author="natrop" w:date="2017-01-24T08:56:00Z"/>
              </w:rPr>
              <w:pPrChange w:id="3839" w:author="natrop" w:date="2017-01-24T09:29:00Z">
                <w:pPr>
                  <w:pStyle w:val="GesAbsatz"/>
                  <w:tabs>
                    <w:tab w:val="clear" w:pos="425"/>
                  </w:tabs>
                </w:pPr>
              </w:pPrChange>
            </w:pPr>
          </w:p>
        </w:tc>
        <w:tc>
          <w:tcPr>
            <w:tcW w:w="1790" w:type="dxa"/>
            <w:tcBorders>
              <w:top w:val="nil"/>
            </w:tcBorders>
            <w:tcPrChange w:id="3840" w:author="natrop" w:date="2017-01-24T09:32:00Z">
              <w:tcPr>
                <w:tcW w:w="1639" w:type="dxa"/>
              </w:tcPr>
            </w:tcPrChange>
          </w:tcPr>
          <w:p w:rsidR="00137D66" w:rsidRPr="00B74AB2" w:rsidRDefault="00137D66">
            <w:pPr>
              <w:pStyle w:val="GesAbsatz"/>
              <w:tabs>
                <w:tab w:val="clear" w:pos="425"/>
              </w:tabs>
              <w:jc w:val="right"/>
              <w:rPr>
                <w:ins w:id="3841" w:author="natrop" w:date="2017-01-24T08:56:00Z"/>
              </w:rPr>
              <w:pPrChange w:id="3842" w:author="natrop" w:date="2017-01-24T09:29:00Z">
                <w:pPr>
                  <w:pStyle w:val="GesAbsatz"/>
                  <w:tabs>
                    <w:tab w:val="clear" w:pos="425"/>
                  </w:tabs>
                </w:pPr>
              </w:pPrChange>
            </w:pPr>
          </w:p>
        </w:tc>
      </w:tr>
      <w:tr w:rsidR="00137D66" w:rsidRPr="00B74AB2" w:rsidTr="00824456">
        <w:trPr>
          <w:ins w:id="3843" w:author="natrop" w:date="2017-01-24T08:56:00Z"/>
        </w:trPr>
        <w:tc>
          <w:tcPr>
            <w:tcW w:w="964" w:type="dxa"/>
            <w:tcPrChange w:id="3844" w:author="natrop" w:date="2017-01-24T09:32:00Z">
              <w:tcPr>
                <w:tcW w:w="828" w:type="dxa"/>
              </w:tcPr>
            </w:tcPrChange>
          </w:tcPr>
          <w:p w:rsidR="00137D66" w:rsidRPr="00B74AB2" w:rsidRDefault="00137D66" w:rsidP="005844D2">
            <w:pPr>
              <w:pStyle w:val="GesAbsatz"/>
              <w:tabs>
                <w:tab w:val="clear" w:pos="425"/>
              </w:tabs>
              <w:rPr>
                <w:ins w:id="3845" w:author="natrop" w:date="2017-01-24T08:56:00Z"/>
              </w:rPr>
            </w:pPr>
            <w:ins w:id="3846" w:author="natrop" w:date="2017-01-24T08:56:00Z">
              <w:r w:rsidRPr="00B74AB2">
                <w:t>2.4</w:t>
              </w:r>
            </w:ins>
          </w:p>
        </w:tc>
        <w:tc>
          <w:tcPr>
            <w:tcW w:w="3260" w:type="dxa"/>
            <w:tcPrChange w:id="3847" w:author="natrop" w:date="2017-01-24T09:32:00Z">
              <w:tcPr>
                <w:tcW w:w="3207" w:type="dxa"/>
              </w:tcPr>
            </w:tcPrChange>
          </w:tcPr>
          <w:p w:rsidR="00137D66" w:rsidRPr="00B74AB2" w:rsidRDefault="00137D66" w:rsidP="005844D2">
            <w:pPr>
              <w:pStyle w:val="GesAbsatz"/>
              <w:tabs>
                <w:tab w:val="clear" w:pos="425"/>
              </w:tabs>
              <w:rPr>
                <w:ins w:id="3848" w:author="natrop" w:date="2017-01-24T08:56:00Z"/>
              </w:rPr>
            </w:pPr>
            <w:ins w:id="3849" w:author="natrop" w:date="2017-01-24T08:56:00Z">
              <w:r w:rsidRPr="00B74AB2">
                <w:t>Acetylen</w:t>
              </w:r>
            </w:ins>
          </w:p>
        </w:tc>
        <w:tc>
          <w:tcPr>
            <w:tcW w:w="1658" w:type="dxa"/>
            <w:tcPrChange w:id="3850" w:author="natrop" w:date="2017-01-24T09:32:00Z">
              <w:tcPr>
                <w:tcW w:w="1658" w:type="dxa"/>
              </w:tcPr>
            </w:tcPrChange>
          </w:tcPr>
          <w:p w:rsidR="00137D66" w:rsidRPr="00B74AB2" w:rsidRDefault="00137D66">
            <w:pPr>
              <w:pStyle w:val="GesAbsatz"/>
              <w:tabs>
                <w:tab w:val="clear" w:pos="425"/>
              </w:tabs>
              <w:jc w:val="right"/>
              <w:rPr>
                <w:ins w:id="3851" w:author="natrop" w:date="2017-01-24T08:56:00Z"/>
              </w:rPr>
              <w:pPrChange w:id="3852" w:author="natrop" w:date="2017-01-24T09:29:00Z">
                <w:pPr>
                  <w:pStyle w:val="GesAbsatz"/>
                  <w:tabs>
                    <w:tab w:val="clear" w:pos="425"/>
                  </w:tabs>
                </w:pPr>
              </w:pPrChange>
            </w:pPr>
            <w:ins w:id="3853" w:author="natrop" w:date="2017-01-24T08:56:00Z">
              <w:r w:rsidRPr="00B74AB2">
                <w:t>74-86-2</w:t>
              </w:r>
            </w:ins>
          </w:p>
        </w:tc>
        <w:tc>
          <w:tcPr>
            <w:tcW w:w="1797" w:type="dxa"/>
            <w:tcPrChange w:id="3854" w:author="natrop" w:date="2017-01-24T09:32:00Z">
              <w:tcPr>
                <w:tcW w:w="2102" w:type="dxa"/>
              </w:tcPr>
            </w:tcPrChange>
          </w:tcPr>
          <w:p w:rsidR="00137D66" w:rsidRPr="00B74AB2" w:rsidRDefault="00137D66">
            <w:pPr>
              <w:pStyle w:val="GesAbsatz"/>
              <w:tabs>
                <w:tab w:val="clear" w:pos="425"/>
              </w:tabs>
              <w:jc w:val="right"/>
              <w:rPr>
                <w:ins w:id="3855" w:author="natrop" w:date="2017-01-24T08:56:00Z"/>
              </w:rPr>
              <w:pPrChange w:id="3856" w:author="natrop" w:date="2017-01-24T09:29:00Z">
                <w:pPr>
                  <w:pStyle w:val="GesAbsatz"/>
                  <w:tabs>
                    <w:tab w:val="clear" w:pos="425"/>
                  </w:tabs>
                </w:pPr>
              </w:pPrChange>
            </w:pPr>
            <w:ins w:id="3857" w:author="natrop" w:date="2017-01-24T08:56:00Z">
              <w:r w:rsidRPr="00B74AB2">
                <w:t>5 000</w:t>
              </w:r>
            </w:ins>
          </w:p>
        </w:tc>
        <w:tc>
          <w:tcPr>
            <w:tcW w:w="1790" w:type="dxa"/>
            <w:tcPrChange w:id="3858" w:author="natrop" w:date="2017-01-24T09:32:00Z">
              <w:tcPr>
                <w:tcW w:w="1639" w:type="dxa"/>
              </w:tcPr>
            </w:tcPrChange>
          </w:tcPr>
          <w:p w:rsidR="00137D66" w:rsidRPr="00B74AB2" w:rsidRDefault="00137D66">
            <w:pPr>
              <w:pStyle w:val="GesAbsatz"/>
              <w:tabs>
                <w:tab w:val="clear" w:pos="425"/>
              </w:tabs>
              <w:jc w:val="right"/>
              <w:rPr>
                <w:ins w:id="3859" w:author="natrop" w:date="2017-01-24T08:56:00Z"/>
              </w:rPr>
              <w:pPrChange w:id="3860" w:author="natrop" w:date="2017-01-24T09:29:00Z">
                <w:pPr>
                  <w:pStyle w:val="GesAbsatz"/>
                  <w:tabs>
                    <w:tab w:val="clear" w:pos="425"/>
                  </w:tabs>
                </w:pPr>
              </w:pPrChange>
            </w:pPr>
            <w:ins w:id="3861" w:author="natrop" w:date="2017-01-24T08:56:00Z">
              <w:r w:rsidRPr="00B74AB2">
                <w:t>50 000</w:t>
              </w:r>
            </w:ins>
          </w:p>
        </w:tc>
      </w:tr>
      <w:tr w:rsidR="00137D66" w:rsidRPr="00B74AB2" w:rsidTr="00824456">
        <w:trPr>
          <w:ins w:id="3862" w:author="natrop" w:date="2017-01-24T08:56:00Z"/>
        </w:trPr>
        <w:tc>
          <w:tcPr>
            <w:tcW w:w="964" w:type="dxa"/>
            <w:tcPrChange w:id="3863" w:author="natrop" w:date="2017-01-24T09:32:00Z">
              <w:tcPr>
                <w:tcW w:w="828" w:type="dxa"/>
              </w:tcPr>
            </w:tcPrChange>
          </w:tcPr>
          <w:p w:rsidR="00137D66" w:rsidRPr="00B74AB2" w:rsidRDefault="00137D66" w:rsidP="005844D2">
            <w:pPr>
              <w:pStyle w:val="GesAbsatz"/>
              <w:tabs>
                <w:tab w:val="clear" w:pos="425"/>
              </w:tabs>
              <w:rPr>
                <w:ins w:id="3864" w:author="natrop" w:date="2017-01-24T08:56:00Z"/>
              </w:rPr>
            </w:pPr>
            <w:ins w:id="3865" w:author="natrop" w:date="2017-01-24T08:56:00Z">
              <w:r w:rsidRPr="00B74AB2">
                <w:t>2.5</w:t>
              </w:r>
            </w:ins>
          </w:p>
        </w:tc>
        <w:tc>
          <w:tcPr>
            <w:tcW w:w="3260" w:type="dxa"/>
            <w:tcPrChange w:id="3866" w:author="natrop" w:date="2017-01-24T09:32:00Z">
              <w:tcPr>
                <w:tcW w:w="3207" w:type="dxa"/>
              </w:tcPr>
            </w:tcPrChange>
          </w:tcPr>
          <w:p w:rsidR="00137D66" w:rsidRPr="00B74AB2" w:rsidRDefault="00137D66" w:rsidP="005844D2">
            <w:pPr>
              <w:pStyle w:val="GesAbsatz"/>
              <w:tabs>
                <w:tab w:val="clear" w:pos="425"/>
              </w:tabs>
              <w:rPr>
                <w:ins w:id="3867" w:author="natrop" w:date="2017-01-24T08:56:00Z"/>
              </w:rPr>
            </w:pPr>
            <w:ins w:id="3868" w:author="natrop" w:date="2017-01-24T08:56:00Z">
              <w:r w:rsidRPr="00B74AB2">
                <w:t>Ammoniak, wasserfrei</w:t>
              </w:r>
            </w:ins>
          </w:p>
        </w:tc>
        <w:tc>
          <w:tcPr>
            <w:tcW w:w="1658" w:type="dxa"/>
            <w:tcPrChange w:id="3869" w:author="natrop" w:date="2017-01-24T09:32:00Z">
              <w:tcPr>
                <w:tcW w:w="1658" w:type="dxa"/>
              </w:tcPr>
            </w:tcPrChange>
          </w:tcPr>
          <w:p w:rsidR="00137D66" w:rsidRPr="00B74AB2" w:rsidRDefault="00137D66">
            <w:pPr>
              <w:pStyle w:val="GesAbsatz"/>
              <w:tabs>
                <w:tab w:val="clear" w:pos="425"/>
              </w:tabs>
              <w:jc w:val="right"/>
              <w:rPr>
                <w:ins w:id="3870" w:author="natrop" w:date="2017-01-24T08:56:00Z"/>
              </w:rPr>
              <w:pPrChange w:id="3871" w:author="natrop" w:date="2017-01-24T09:29:00Z">
                <w:pPr>
                  <w:pStyle w:val="GesAbsatz"/>
                  <w:tabs>
                    <w:tab w:val="clear" w:pos="425"/>
                  </w:tabs>
                </w:pPr>
              </w:pPrChange>
            </w:pPr>
            <w:ins w:id="3872" w:author="natrop" w:date="2017-01-24T08:56:00Z">
              <w:r w:rsidRPr="00B74AB2">
                <w:t>7664-41-7</w:t>
              </w:r>
            </w:ins>
          </w:p>
        </w:tc>
        <w:tc>
          <w:tcPr>
            <w:tcW w:w="1797" w:type="dxa"/>
            <w:tcPrChange w:id="3873" w:author="natrop" w:date="2017-01-24T09:32:00Z">
              <w:tcPr>
                <w:tcW w:w="2102" w:type="dxa"/>
              </w:tcPr>
            </w:tcPrChange>
          </w:tcPr>
          <w:p w:rsidR="00137D66" w:rsidRPr="00B74AB2" w:rsidRDefault="00137D66">
            <w:pPr>
              <w:pStyle w:val="GesAbsatz"/>
              <w:tabs>
                <w:tab w:val="clear" w:pos="425"/>
              </w:tabs>
              <w:jc w:val="right"/>
              <w:rPr>
                <w:ins w:id="3874" w:author="natrop" w:date="2017-01-24T08:56:00Z"/>
              </w:rPr>
              <w:pPrChange w:id="3875" w:author="natrop" w:date="2017-01-24T09:29:00Z">
                <w:pPr>
                  <w:pStyle w:val="GesAbsatz"/>
                  <w:tabs>
                    <w:tab w:val="clear" w:pos="425"/>
                  </w:tabs>
                </w:pPr>
              </w:pPrChange>
            </w:pPr>
            <w:ins w:id="3876" w:author="natrop" w:date="2017-01-24T08:56:00Z">
              <w:r w:rsidRPr="00B74AB2">
                <w:t>50 000</w:t>
              </w:r>
            </w:ins>
          </w:p>
        </w:tc>
        <w:tc>
          <w:tcPr>
            <w:tcW w:w="1790" w:type="dxa"/>
            <w:tcPrChange w:id="3877" w:author="natrop" w:date="2017-01-24T09:32:00Z">
              <w:tcPr>
                <w:tcW w:w="1639" w:type="dxa"/>
              </w:tcPr>
            </w:tcPrChange>
          </w:tcPr>
          <w:p w:rsidR="00137D66" w:rsidRPr="00B74AB2" w:rsidRDefault="00137D66">
            <w:pPr>
              <w:pStyle w:val="GesAbsatz"/>
              <w:tabs>
                <w:tab w:val="clear" w:pos="425"/>
              </w:tabs>
              <w:jc w:val="right"/>
              <w:rPr>
                <w:ins w:id="3878" w:author="natrop" w:date="2017-01-24T08:56:00Z"/>
              </w:rPr>
              <w:pPrChange w:id="3879" w:author="natrop" w:date="2017-01-24T09:29:00Z">
                <w:pPr>
                  <w:pStyle w:val="GesAbsatz"/>
                  <w:tabs>
                    <w:tab w:val="clear" w:pos="425"/>
                  </w:tabs>
                </w:pPr>
              </w:pPrChange>
            </w:pPr>
            <w:ins w:id="3880" w:author="natrop" w:date="2017-01-24T08:56:00Z">
              <w:r w:rsidRPr="00B74AB2">
                <w:t>200 000</w:t>
              </w:r>
            </w:ins>
          </w:p>
        </w:tc>
      </w:tr>
      <w:tr w:rsidR="00137D66" w:rsidRPr="00B74AB2" w:rsidTr="00F1147A">
        <w:trPr>
          <w:ins w:id="3881" w:author="natrop" w:date="2017-01-24T08:56:00Z"/>
        </w:trPr>
        <w:tc>
          <w:tcPr>
            <w:tcW w:w="964" w:type="dxa"/>
            <w:tcBorders>
              <w:bottom w:val="single" w:sz="4" w:space="0" w:color="auto"/>
            </w:tcBorders>
            <w:tcPrChange w:id="3882" w:author="natrop" w:date="2017-01-24T09:32:00Z">
              <w:tcPr>
                <w:tcW w:w="828" w:type="dxa"/>
              </w:tcPr>
            </w:tcPrChange>
          </w:tcPr>
          <w:p w:rsidR="00137D66" w:rsidRPr="00B74AB2" w:rsidRDefault="00137D66" w:rsidP="005844D2">
            <w:pPr>
              <w:pStyle w:val="GesAbsatz"/>
              <w:tabs>
                <w:tab w:val="clear" w:pos="425"/>
              </w:tabs>
              <w:rPr>
                <w:ins w:id="3883" w:author="natrop" w:date="2017-01-24T08:56:00Z"/>
              </w:rPr>
            </w:pPr>
            <w:ins w:id="3884" w:author="natrop" w:date="2017-01-24T08:56:00Z">
              <w:r w:rsidRPr="00B74AB2">
                <w:t>2.6</w:t>
              </w:r>
            </w:ins>
          </w:p>
        </w:tc>
        <w:tc>
          <w:tcPr>
            <w:tcW w:w="3260" w:type="dxa"/>
            <w:tcBorders>
              <w:bottom w:val="single" w:sz="4" w:space="0" w:color="auto"/>
            </w:tcBorders>
            <w:tcPrChange w:id="3885" w:author="natrop" w:date="2017-01-24T09:32:00Z">
              <w:tcPr>
                <w:tcW w:w="3207" w:type="dxa"/>
              </w:tcPr>
            </w:tcPrChange>
          </w:tcPr>
          <w:p w:rsidR="00137D66" w:rsidRPr="00B74AB2" w:rsidRDefault="00137D66" w:rsidP="005844D2">
            <w:pPr>
              <w:pStyle w:val="GesAbsatz"/>
              <w:tabs>
                <w:tab w:val="clear" w:pos="425"/>
              </w:tabs>
              <w:rPr>
                <w:ins w:id="3886" w:author="natrop" w:date="2017-01-24T08:56:00Z"/>
              </w:rPr>
            </w:pPr>
            <w:ins w:id="3887" w:author="natrop" w:date="2017-01-24T08:56:00Z">
              <w:r w:rsidRPr="00B74AB2">
                <w:t>Ammoniumnitrat</w:t>
              </w:r>
            </w:ins>
          </w:p>
        </w:tc>
        <w:tc>
          <w:tcPr>
            <w:tcW w:w="1658" w:type="dxa"/>
            <w:tcBorders>
              <w:bottom w:val="single" w:sz="4" w:space="0" w:color="auto"/>
            </w:tcBorders>
            <w:tcPrChange w:id="3888" w:author="natrop" w:date="2017-01-24T09:32:00Z">
              <w:tcPr>
                <w:tcW w:w="1658" w:type="dxa"/>
              </w:tcPr>
            </w:tcPrChange>
          </w:tcPr>
          <w:p w:rsidR="00137D66" w:rsidRPr="00B74AB2" w:rsidRDefault="00137D66">
            <w:pPr>
              <w:pStyle w:val="GesAbsatz"/>
              <w:tabs>
                <w:tab w:val="clear" w:pos="425"/>
              </w:tabs>
              <w:jc w:val="right"/>
              <w:rPr>
                <w:ins w:id="3889" w:author="natrop" w:date="2017-01-24T08:56:00Z"/>
              </w:rPr>
              <w:pPrChange w:id="3890" w:author="natrop" w:date="2017-01-24T09:29:00Z">
                <w:pPr>
                  <w:pStyle w:val="GesAbsatz"/>
                  <w:tabs>
                    <w:tab w:val="clear" w:pos="425"/>
                  </w:tabs>
                </w:pPr>
              </w:pPrChange>
            </w:pPr>
            <w:ins w:id="3891" w:author="natrop" w:date="2017-01-24T08:56:00Z">
              <w:r w:rsidRPr="00B74AB2">
                <w:t>6484-52-2</w:t>
              </w:r>
            </w:ins>
          </w:p>
        </w:tc>
        <w:tc>
          <w:tcPr>
            <w:tcW w:w="1797" w:type="dxa"/>
            <w:tcBorders>
              <w:bottom w:val="single" w:sz="4" w:space="0" w:color="auto"/>
            </w:tcBorders>
            <w:tcPrChange w:id="3892" w:author="natrop" w:date="2017-01-24T09:32:00Z">
              <w:tcPr>
                <w:tcW w:w="2102" w:type="dxa"/>
              </w:tcPr>
            </w:tcPrChange>
          </w:tcPr>
          <w:p w:rsidR="00137D66" w:rsidRPr="00B74AB2" w:rsidRDefault="00137D66">
            <w:pPr>
              <w:pStyle w:val="GesAbsatz"/>
              <w:tabs>
                <w:tab w:val="clear" w:pos="425"/>
              </w:tabs>
              <w:jc w:val="right"/>
              <w:rPr>
                <w:ins w:id="3893" w:author="natrop" w:date="2017-01-24T08:56:00Z"/>
              </w:rPr>
              <w:pPrChange w:id="3894" w:author="natrop" w:date="2017-01-24T09:29:00Z">
                <w:pPr>
                  <w:pStyle w:val="GesAbsatz"/>
                  <w:tabs>
                    <w:tab w:val="clear" w:pos="425"/>
                  </w:tabs>
                </w:pPr>
              </w:pPrChange>
            </w:pPr>
          </w:p>
        </w:tc>
        <w:tc>
          <w:tcPr>
            <w:tcW w:w="1790" w:type="dxa"/>
            <w:tcBorders>
              <w:bottom w:val="single" w:sz="4" w:space="0" w:color="auto"/>
            </w:tcBorders>
            <w:tcPrChange w:id="3895" w:author="natrop" w:date="2017-01-24T09:32:00Z">
              <w:tcPr>
                <w:tcW w:w="1639" w:type="dxa"/>
              </w:tcPr>
            </w:tcPrChange>
          </w:tcPr>
          <w:p w:rsidR="00137D66" w:rsidRPr="00B74AB2" w:rsidRDefault="00137D66">
            <w:pPr>
              <w:pStyle w:val="GesAbsatz"/>
              <w:tabs>
                <w:tab w:val="clear" w:pos="425"/>
              </w:tabs>
              <w:jc w:val="right"/>
              <w:rPr>
                <w:ins w:id="3896" w:author="natrop" w:date="2017-01-24T08:56:00Z"/>
              </w:rPr>
              <w:pPrChange w:id="3897" w:author="natrop" w:date="2017-01-24T09:29:00Z">
                <w:pPr>
                  <w:pStyle w:val="GesAbsatz"/>
                  <w:tabs>
                    <w:tab w:val="clear" w:pos="425"/>
                  </w:tabs>
                </w:pPr>
              </w:pPrChange>
            </w:pPr>
          </w:p>
        </w:tc>
      </w:tr>
      <w:tr w:rsidR="00137D66" w:rsidRPr="00B74AB2" w:rsidTr="00F1147A">
        <w:trPr>
          <w:ins w:id="3898" w:author="natrop" w:date="2017-01-24T08:56:00Z"/>
        </w:trPr>
        <w:tc>
          <w:tcPr>
            <w:tcW w:w="964" w:type="dxa"/>
            <w:tcBorders>
              <w:bottom w:val="nil"/>
            </w:tcBorders>
            <w:tcPrChange w:id="3899" w:author="natrop" w:date="2017-01-24T09:32:00Z">
              <w:tcPr>
                <w:tcW w:w="828" w:type="dxa"/>
              </w:tcPr>
            </w:tcPrChange>
          </w:tcPr>
          <w:p w:rsidR="00137D66" w:rsidRPr="00B74AB2" w:rsidRDefault="00137D66" w:rsidP="005844D2">
            <w:pPr>
              <w:pStyle w:val="GesAbsatz"/>
              <w:tabs>
                <w:tab w:val="clear" w:pos="425"/>
              </w:tabs>
              <w:rPr>
                <w:ins w:id="3900" w:author="natrop" w:date="2017-01-24T08:56:00Z"/>
              </w:rPr>
            </w:pPr>
            <w:ins w:id="3901" w:author="natrop" w:date="2017-01-24T08:56:00Z">
              <w:r w:rsidRPr="00B74AB2">
                <w:t>2.6.1</w:t>
              </w:r>
            </w:ins>
          </w:p>
        </w:tc>
        <w:tc>
          <w:tcPr>
            <w:tcW w:w="3260" w:type="dxa"/>
            <w:tcBorders>
              <w:bottom w:val="nil"/>
            </w:tcBorders>
            <w:tcPrChange w:id="3902" w:author="natrop" w:date="2017-01-24T09:32:00Z">
              <w:tcPr>
                <w:tcW w:w="3207" w:type="dxa"/>
              </w:tcPr>
            </w:tcPrChange>
          </w:tcPr>
          <w:p w:rsidR="00137D66" w:rsidRPr="00B74AB2" w:rsidRDefault="00137D66" w:rsidP="005844D2">
            <w:pPr>
              <w:pStyle w:val="GesAbsatz"/>
              <w:tabs>
                <w:tab w:val="clear" w:pos="425"/>
              </w:tabs>
              <w:rPr>
                <w:ins w:id="3903" w:author="natrop" w:date="2017-01-24T08:56:00Z"/>
              </w:rPr>
            </w:pPr>
            <w:ins w:id="3904" w:author="natrop" w:date="2017-01-24T08:56:00Z">
              <w:r w:rsidRPr="00B74AB2">
                <w:t>Ammoniumnitrat</w:t>
              </w:r>
              <w:r w:rsidRPr="00BA1463">
                <w:rPr>
                  <w:vertAlign w:val="superscript"/>
                  <w:rPrChange w:id="3905" w:author="natrop" w:date="2017-01-24T09:20:00Z">
                    <w:rPr/>
                  </w:rPrChange>
                </w:rPr>
                <w:t>10</w:t>
              </w:r>
            </w:ins>
          </w:p>
        </w:tc>
        <w:tc>
          <w:tcPr>
            <w:tcW w:w="1658" w:type="dxa"/>
            <w:tcBorders>
              <w:bottom w:val="nil"/>
            </w:tcBorders>
            <w:tcPrChange w:id="3906" w:author="natrop" w:date="2017-01-24T09:32:00Z">
              <w:tcPr>
                <w:tcW w:w="1658" w:type="dxa"/>
              </w:tcPr>
            </w:tcPrChange>
          </w:tcPr>
          <w:p w:rsidR="00137D66" w:rsidRPr="00B74AB2" w:rsidRDefault="00137D66">
            <w:pPr>
              <w:pStyle w:val="GesAbsatz"/>
              <w:tabs>
                <w:tab w:val="clear" w:pos="425"/>
              </w:tabs>
              <w:jc w:val="right"/>
              <w:rPr>
                <w:ins w:id="3907" w:author="natrop" w:date="2017-01-24T08:56:00Z"/>
              </w:rPr>
              <w:pPrChange w:id="3908" w:author="natrop" w:date="2017-01-24T09:29:00Z">
                <w:pPr>
                  <w:pStyle w:val="GesAbsatz"/>
                  <w:tabs>
                    <w:tab w:val="clear" w:pos="425"/>
                  </w:tabs>
                </w:pPr>
              </w:pPrChange>
            </w:pPr>
          </w:p>
        </w:tc>
        <w:tc>
          <w:tcPr>
            <w:tcW w:w="1797" w:type="dxa"/>
            <w:tcBorders>
              <w:bottom w:val="nil"/>
            </w:tcBorders>
            <w:tcPrChange w:id="3909" w:author="natrop" w:date="2017-01-24T09:32:00Z">
              <w:tcPr>
                <w:tcW w:w="2102" w:type="dxa"/>
              </w:tcPr>
            </w:tcPrChange>
          </w:tcPr>
          <w:p w:rsidR="00137D66" w:rsidRPr="00B74AB2" w:rsidRDefault="00137D66">
            <w:pPr>
              <w:pStyle w:val="GesAbsatz"/>
              <w:tabs>
                <w:tab w:val="clear" w:pos="425"/>
              </w:tabs>
              <w:jc w:val="right"/>
              <w:rPr>
                <w:ins w:id="3910" w:author="natrop" w:date="2017-01-24T08:56:00Z"/>
              </w:rPr>
              <w:pPrChange w:id="3911" w:author="natrop" w:date="2017-01-24T09:29:00Z">
                <w:pPr>
                  <w:pStyle w:val="GesAbsatz"/>
                  <w:tabs>
                    <w:tab w:val="clear" w:pos="425"/>
                  </w:tabs>
                </w:pPr>
              </w:pPrChange>
            </w:pPr>
            <w:ins w:id="3912" w:author="natrop" w:date="2017-01-24T08:56:00Z">
              <w:r w:rsidRPr="00B74AB2">
                <w:t>5 000 000</w:t>
              </w:r>
            </w:ins>
          </w:p>
        </w:tc>
        <w:tc>
          <w:tcPr>
            <w:tcW w:w="1790" w:type="dxa"/>
            <w:tcBorders>
              <w:bottom w:val="nil"/>
            </w:tcBorders>
            <w:tcPrChange w:id="3913" w:author="natrop" w:date="2017-01-24T09:32:00Z">
              <w:tcPr>
                <w:tcW w:w="1639" w:type="dxa"/>
              </w:tcPr>
            </w:tcPrChange>
          </w:tcPr>
          <w:p w:rsidR="00137D66" w:rsidRPr="00B74AB2" w:rsidRDefault="00137D66">
            <w:pPr>
              <w:pStyle w:val="GesAbsatz"/>
              <w:tabs>
                <w:tab w:val="clear" w:pos="425"/>
              </w:tabs>
              <w:jc w:val="right"/>
              <w:rPr>
                <w:ins w:id="3914" w:author="natrop" w:date="2017-01-24T08:56:00Z"/>
              </w:rPr>
              <w:pPrChange w:id="3915" w:author="natrop" w:date="2017-01-24T09:29:00Z">
                <w:pPr>
                  <w:pStyle w:val="GesAbsatz"/>
                  <w:tabs>
                    <w:tab w:val="clear" w:pos="425"/>
                  </w:tabs>
                </w:pPr>
              </w:pPrChange>
            </w:pPr>
            <w:ins w:id="3916" w:author="natrop" w:date="2017-01-24T08:56:00Z">
              <w:r w:rsidRPr="00B74AB2">
                <w:t>10 000 000</w:t>
              </w:r>
            </w:ins>
          </w:p>
        </w:tc>
      </w:tr>
      <w:tr w:rsidR="00137D66" w:rsidRPr="00B74AB2" w:rsidTr="00754149">
        <w:trPr>
          <w:ins w:id="3917" w:author="natrop" w:date="2017-01-24T08:56:00Z"/>
        </w:trPr>
        <w:tc>
          <w:tcPr>
            <w:tcW w:w="964" w:type="dxa"/>
            <w:tcBorders>
              <w:top w:val="nil"/>
              <w:bottom w:val="nil"/>
            </w:tcBorders>
            <w:tcPrChange w:id="3918" w:author="natrop" w:date="2017-01-24T09:32:00Z">
              <w:tcPr>
                <w:tcW w:w="828" w:type="dxa"/>
              </w:tcPr>
            </w:tcPrChange>
          </w:tcPr>
          <w:p w:rsidR="00137D66" w:rsidRPr="00B74AB2" w:rsidRDefault="00137D66" w:rsidP="005844D2">
            <w:pPr>
              <w:pStyle w:val="GesAbsatz"/>
              <w:tabs>
                <w:tab w:val="clear" w:pos="425"/>
              </w:tabs>
              <w:rPr>
                <w:ins w:id="3919" w:author="natrop" w:date="2017-01-24T08:56:00Z"/>
              </w:rPr>
            </w:pPr>
            <w:ins w:id="3920" w:author="natrop" w:date="2017-01-24T08:56:00Z">
              <w:r w:rsidRPr="00B74AB2">
                <w:t>2.6.2</w:t>
              </w:r>
            </w:ins>
          </w:p>
        </w:tc>
        <w:tc>
          <w:tcPr>
            <w:tcW w:w="3260" w:type="dxa"/>
            <w:tcBorders>
              <w:top w:val="nil"/>
              <w:bottom w:val="nil"/>
            </w:tcBorders>
            <w:tcPrChange w:id="3921" w:author="natrop" w:date="2017-01-24T09:32:00Z">
              <w:tcPr>
                <w:tcW w:w="3207" w:type="dxa"/>
              </w:tcPr>
            </w:tcPrChange>
          </w:tcPr>
          <w:p w:rsidR="00137D66" w:rsidRPr="00B74AB2" w:rsidRDefault="00137D66" w:rsidP="005844D2">
            <w:pPr>
              <w:pStyle w:val="GesAbsatz"/>
              <w:tabs>
                <w:tab w:val="clear" w:pos="425"/>
              </w:tabs>
              <w:rPr>
                <w:ins w:id="3922" w:author="natrop" w:date="2017-01-24T08:56:00Z"/>
              </w:rPr>
            </w:pPr>
            <w:ins w:id="3923" w:author="natrop" w:date="2017-01-24T08:56:00Z">
              <w:r w:rsidRPr="00B74AB2">
                <w:t>Ammoniumnitrat</w:t>
              </w:r>
              <w:r w:rsidRPr="00BA1463">
                <w:rPr>
                  <w:vertAlign w:val="superscript"/>
                  <w:rPrChange w:id="3924" w:author="natrop" w:date="2017-01-24T09:20:00Z">
                    <w:rPr/>
                  </w:rPrChange>
                </w:rPr>
                <w:t>11</w:t>
              </w:r>
            </w:ins>
          </w:p>
        </w:tc>
        <w:tc>
          <w:tcPr>
            <w:tcW w:w="1658" w:type="dxa"/>
            <w:tcBorders>
              <w:top w:val="nil"/>
              <w:bottom w:val="nil"/>
            </w:tcBorders>
            <w:tcPrChange w:id="3925" w:author="natrop" w:date="2017-01-24T09:32:00Z">
              <w:tcPr>
                <w:tcW w:w="1658" w:type="dxa"/>
              </w:tcPr>
            </w:tcPrChange>
          </w:tcPr>
          <w:p w:rsidR="00137D66" w:rsidRPr="00B74AB2" w:rsidRDefault="00137D66">
            <w:pPr>
              <w:pStyle w:val="GesAbsatz"/>
              <w:tabs>
                <w:tab w:val="clear" w:pos="425"/>
              </w:tabs>
              <w:jc w:val="right"/>
              <w:rPr>
                <w:ins w:id="3926" w:author="natrop" w:date="2017-01-24T08:56:00Z"/>
              </w:rPr>
              <w:pPrChange w:id="3927" w:author="natrop" w:date="2017-01-24T09:29:00Z">
                <w:pPr>
                  <w:pStyle w:val="GesAbsatz"/>
                  <w:tabs>
                    <w:tab w:val="clear" w:pos="425"/>
                  </w:tabs>
                </w:pPr>
              </w:pPrChange>
            </w:pPr>
          </w:p>
        </w:tc>
        <w:tc>
          <w:tcPr>
            <w:tcW w:w="1797" w:type="dxa"/>
            <w:tcBorders>
              <w:top w:val="nil"/>
              <w:bottom w:val="nil"/>
            </w:tcBorders>
            <w:tcPrChange w:id="3928" w:author="natrop" w:date="2017-01-24T09:32:00Z">
              <w:tcPr>
                <w:tcW w:w="2102" w:type="dxa"/>
              </w:tcPr>
            </w:tcPrChange>
          </w:tcPr>
          <w:p w:rsidR="00137D66" w:rsidRPr="00B74AB2" w:rsidRDefault="00137D66">
            <w:pPr>
              <w:pStyle w:val="GesAbsatz"/>
              <w:tabs>
                <w:tab w:val="clear" w:pos="425"/>
              </w:tabs>
              <w:jc w:val="right"/>
              <w:rPr>
                <w:ins w:id="3929" w:author="natrop" w:date="2017-01-24T08:56:00Z"/>
              </w:rPr>
              <w:pPrChange w:id="3930" w:author="natrop" w:date="2017-01-24T09:29:00Z">
                <w:pPr>
                  <w:pStyle w:val="GesAbsatz"/>
                  <w:tabs>
                    <w:tab w:val="clear" w:pos="425"/>
                  </w:tabs>
                </w:pPr>
              </w:pPrChange>
            </w:pPr>
            <w:ins w:id="3931" w:author="natrop" w:date="2017-01-24T08:56:00Z">
              <w:r w:rsidRPr="00B74AB2">
                <w:t>1 250 000</w:t>
              </w:r>
            </w:ins>
          </w:p>
        </w:tc>
        <w:tc>
          <w:tcPr>
            <w:tcW w:w="1790" w:type="dxa"/>
            <w:tcBorders>
              <w:top w:val="nil"/>
              <w:bottom w:val="nil"/>
            </w:tcBorders>
            <w:tcPrChange w:id="3932" w:author="natrop" w:date="2017-01-24T09:32:00Z">
              <w:tcPr>
                <w:tcW w:w="1639" w:type="dxa"/>
              </w:tcPr>
            </w:tcPrChange>
          </w:tcPr>
          <w:p w:rsidR="00137D66" w:rsidRPr="00B74AB2" w:rsidRDefault="00137D66">
            <w:pPr>
              <w:pStyle w:val="GesAbsatz"/>
              <w:tabs>
                <w:tab w:val="clear" w:pos="425"/>
              </w:tabs>
              <w:jc w:val="right"/>
              <w:rPr>
                <w:ins w:id="3933" w:author="natrop" w:date="2017-01-24T08:56:00Z"/>
              </w:rPr>
              <w:pPrChange w:id="3934" w:author="natrop" w:date="2017-01-24T09:29:00Z">
                <w:pPr>
                  <w:pStyle w:val="GesAbsatz"/>
                  <w:tabs>
                    <w:tab w:val="clear" w:pos="425"/>
                  </w:tabs>
                </w:pPr>
              </w:pPrChange>
            </w:pPr>
            <w:ins w:id="3935" w:author="natrop" w:date="2017-01-24T08:56:00Z">
              <w:r w:rsidRPr="00B74AB2">
                <w:t>5 000 000</w:t>
              </w:r>
            </w:ins>
          </w:p>
        </w:tc>
      </w:tr>
      <w:tr w:rsidR="00137D66" w:rsidRPr="00B74AB2" w:rsidTr="00754149">
        <w:trPr>
          <w:ins w:id="3936" w:author="natrop" w:date="2017-01-24T08:56:00Z"/>
        </w:trPr>
        <w:tc>
          <w:tcPr>
            <w:tcW w:w="964" w:type="dxa"/>
            <w:tcBorders>
              <w:top w:val="nil"/>
              <w:bottom w:val="nil"/>
            </w:tcBorders>
            <w:tcPrChange w:id="3937" w:author="natrop" w:date="2017-01-24T09:32:00Z">
              <w:tcPr>
                <w:tcW w:w="828" w:type="dxa"/>
              </w:tcPr>
            </w:tcPrChange>
          </w:tcPr>
          <w:p w:rsidR="00137D66" w:rsidRPr="00B74AB2" w:rsidRDefault="00137D66" w:rsidP="005844D2">
            <w:pPr>
              <w:pStyle w:val="GesAbsatz"/>
              <w:tabs>
                <w:tab w:val="clear" w:pos="425"/>
              </w:tabs>
              <w:rPr>
                <w:ins w:id="3938" w:author="natrop" w:date="2017-01-24T08:56:00Z"/>
              </w:rPr>
            </w:pPr>
            <w:ins w:id="3939" w:author="natrop" w:date="2017-01-24T08:56:00Z">
              <w:r w:rsidRPr="00B74AB2">
                <w:t>2.6.3</w:t>
              </w:r>
            </w:ins>
          </w:p>
        </w:tc>
        <w:tc>
          <w:tcPr>
            <w:tcW w:w="3260" w:type="dxa"/>
            <w:tcBorders>
              <w:top w:val="nil"/>
              <w:bottom w:val="nil"/>
            </w:tcBorders>
            <w:tcPrChange w:id="3940" w:author="natrop" w:date="2017-01-24T09:32:00Z">
              <w:tcPr>
                <w:tcW w:w="3207" w:type="dxa"/>
              </w:tcPr>
            </w:tcPrChange>
          </w:tcPr>
          <w:p w:rsidR="00137D66" w:rsidRPr="00B74AB2" w:rsidRDefault="00137D66" w:rsidP="005844D2">
            <w:pPr>
              <w:pStyle w:val="GesAbsatz"/>
              <w:tabs>
                <w:tab w:val="clear" w:pos="425"/>
              </w:tabs>
              <w:rPr>
                <w:ins w:id="3941" w:author="natrop" w:date="2017-01-24T08:56:00Z"/>
              </w:rPr>
            </w:pPr>
            <w:ins w:id="3942" w:author="natrop" w:date="2017-01-24T08:56:00Z">
              <w:r w:rsidRPr="00B74AB2">
                <w:t>Ammoniumnitrat</w:t>
              </w:r>
              <w:r w:rsidRPr="00BA1463">
                <w:rPr>
                  <w:vertAlign w:val="superscript"/>
                  <w:rPrChange w:id="3943" w:author="natrop" w:date="2017-01-24T09:20:00Z">
                    <w:rPr/>
                  </w:rPrChange>
                </w:rPr>
                <w:t>12</w:t>
              </w:r>
            </w:ins>
          </w:p>
        </w:tc>
        <w:tc>
          <w:tcPr>
            <w:tcW w:w="1658" w:type="dxa"/>
            <w:tcBorders>
              <w:top w:val="nil"/>
              <w:bottom w:val="nil"/>
            </w:tcBorders>
            <w:tcPrChange w:id="3944" w:author="natrop" w:date="2017-01-24T09:32:00Z">
              <w:tcPr>
                <w:tcW w:w="1658" w:type="dxa"/>
              </w:tcPr>
            </w:tcPrChange>
          </w:tcPr>
          <w:p w:rsidR="00137D66" w:rsidRPr="00B74AB2" w:rsidRDefault="00137D66">
            <w:pPr>
              <w:pStyle w:val="GesAbsatz"/>
              <w:tabs>
                <w:tab w:val="clear" w:pos="425"/>
              </w:tabs>
              <w:jc w:val="right"/>
              <w:rPr>
                <w:ins w:id="3945" w:author="natrop" w:date="2017-01-24T08:56:00Z"/>
              </w:rPr>
              <w:pPrChange w:id="3946" w:author="natrop" w:date="2017-01-24T09:29:00Z">
                <w:pPr>
                  <w:pStyle w:val="GesAbsatz"/>
                  <w:tabs>
                    <w:tab w:val="clear" w:pos="425"/>
                  </w:tabs>
                </w:pPr>
              </w:pPrChange>
            </w:pPr>
          </w:p>
        </w:tc>
        <w:tc>
          <w:tcPr>
            <w:tcW w:w="1797" w:type="dxa"/>
            <w:tcBorders>
              <w:top w:val="nil"/>
              <w:bottom w:val="nil"/>
            </w:tcBorders>
            <w:tcPrChange w:id="3947" w:author="natrop" w:date="2017-01-24T09:32:00Z">
              <w:tcPr>
                <w:tcW w:w="2102" w:type="dxa"/>
              </w:tcPr>
            </w:tcPrChange>
          </w:tcPr>
          <w:p w:rsidR="00137D66" w:rsidRPr="00B74AB2" w:rsidRDefault="00137D66">
            <w:pPr>
              <w:pStyle w:val="GesAbsatz"/>
              <w:tabs>
                <w:tab w:val="clear" w:pos="425"/>
              </w:tabs>
              <w:jc w:val="right"/>
              <w:rPr>
                <w:ins w:id="3948" w:author="natrop" w:date="2017-01-24T08:56:00Z"/>
              </w:rPr>
              <w:pPrChange w:id="3949" w:author="natrop" w:date="2017-01-24T09:29:00Z">
                <w:pPr>
                  <w:pStyle w:val="GesAbsatz"/>
                  <w:tabs>
                    <w:tab w:val="clear" w:pos="425"/>
                  </w:tabs>
                </w:pPr>
              </w:pPrChange>
            </w:pPr>
            <w:ins w:id="3950" w:author="natrop" w:date="2017-01-24T08:56:00Z">
              <w:r w:rsidRPr="00B74AB2">
                <w:t>350 000</w:t>
              </w:r>
            </w:ins>
          </w:p>
        </w:tc>
        <w:tc>
          <w:tcPr>
            <w:tcW w:w="1790" w:type="dxa"/>
            <w:tcBorders>
              <w:top w:val="nil"/>
              <w:bottom w:val="nil"/>
            </w:tcBorders>
            <w:tcPrChange w:id="3951" w:author="natrop" w:date="2017-01-24T09:32:00Z">
              <w:tcPr>
                <w:tcW w:w="1639" w:type="dxa"/>
              </w:tcPr>
            </w:tcPrChange>
          </w:tcPr>
          <w:p w:rsidR="00137D66" w:rsidRPr="00B74AB2" w:rsidRDefault="00137D66">
            <w:pPr>
              <w:pStyle w:val="GesAbsatz"/>
              <w:tabs>
                <w:tab w:val="clear" w:pos="425"/>
              </w:tabs>
              <w:jc w:val="right"/>
              <w:rPr>
                <w:ins w:id="3952" w:author="natrop" w:date="2017-01-24T08:56:00Z"/>
              </w:rPr>
              <w:pPrChange w:id="3953" w:author="natrop" w:date="2017-01-24T09:29:00Z">
                <w:pPr>
                  <w:pStyle w:val="GesAbsatz"/>
                  <w:tabs>
                    <w:tab w:val="clear" w:pos="425"/>
                  </w:tabs>
                </w:pPr>
              </w:pPrChange>
            </w:pPr>
            <w:ins w:id="3954" w:author="natrop" w:date="2017-01-24T08:56:00Z">
              <w:r w:rsidRPr="00B74AB2">
                <w:t>2 500 000</w:t>
              </w:r>
            </w:ins>
          </w:p>
        </w:tc>
      </w:tr>
      <w:tr w:rsidR="00137D66" w:rsidRPr="00B74AB2" w:rsidTr="00754149">
        <w:trPr>
          <w:ins w:id="3955" w:author="natrop" w:date="2017-01-24T08:56:00Z"/>
        </w:trPr>
        <w:tc>
          <w:tcPr>
            <w:tcW w:w="964" w:type="dxa"/>
            <w:tcBorders>
              <w:top w:val="nil"/>
            </w:tcBorders>
            <w:tcPrChange w:id="3956" w:author="natrop" w:date="2017-01-24T09:32:00Z">
              <w:tcPr>
                <w:tcW w:w="828" w:type="dxa"/>
              </w:tcPr>
            </w:tcPrChange>
          </w:tcPr>
          <w:p w:rsidR="00137D66" w:rsidRPr="00B74AB2" w:rsidRDefault="00137D66" w:rsidP="005844D2">
            <w:pPr>
              <w:pStyle w:val="GesAbsatz"/>
              <w:tabs>
                <w:tab w:val="clear" w:pos="425"/>
              </w:tabs>
              <w:rPr>
                <w:ins w:id="3957" w:author="natrop" w:date="2017-01-24T08:56:00Z"/>
              </w:rPr>
            </w:pPr>
            <w:ins w:id="3958" w:author="natrop" w:date="2017-01-24T08:56:00Z">
              <w:r w:rsidRPr="00B74AB2">
                <w:t>2.6.4</w:t>
              </w:r>
            </w:ins>
          </w:p>
        </w:tc>
        <w:tc>
          <w:tcPr>
            <w:tcW w:w="3260" w:type="dxa"/>
            <w:tcBorders>
              <w:top w:val="nil"/>
            </w:tcBorders>
            <w:tcPrChange w:id="3959" w:author="natrop" w:date="2017-01-24T09:32:00Z">
              <w:tcPr>
                <w:tcW w:w="3207" w:type="dxa"/>
              </w:tcPr>
            </w:tcPrChange>
          </w:tcPr>
          <w:p w:rsidR="00137D66" w:rsidRPr="00B74AB2" w:rsidRDefault="00137D66" w:rsidP="005844D2">
            <w:pPr>
              <w:pStyle w:val="GesAbsatz"/>
              <w:tabs>
                <w:tab w:val="clear" w:pos="425"/>
              </w:tabs>
              <w:rPr>
                <w:ins w:id="3960" w:author="natrop" w:date="2017-01-24T08:56:00Z"/>
              </w:rPr>
            </w:pPr>
            <w:ins w:id="3961" w:author="natrop" w:date="2017-01-24T08:56:00Z">
              <w:r w:rsidRPr="00B74AB2">
                <w:t>Ammoniumnitrat</w:t>
              </w:r>
              <w:r w:rsidRPr="00BA1463">
                <w:rPr>
                  <w:vertAlign w:val="superscript"/>
                  <w:rPrChange w:id="3962" w:author="natrop" w:date="2017-01-24T09:21:00Z">
                    <w:rPr/>
                  </w:rPrChange>
                </w:rPr>
                <w:t>13</w:t>
              </w:r>
            </w:ins>
          </w:p>
        </w:tc>
        <w:tc>
          <w:tcPr>
            <w:tcW w:w="1658" w:type="dxa"/>
            <w:tcBorders>
              <w:top w:val="nil"/>
            </w:tcBorders>
            <w:tcPrChange w:id="3963" w:author="natrop" w:date="2017-01-24T09:32:00Z">
              <w:tcPr>
                <w:tcW w:w="1658" w:type="dxa"/>
              </w:tcPr>
            </w:tcPrChange>
          </w:tcPr>
          <w:p w:rsidR="00137D66" w:rsidRPr="00B74AB2" w:rsidRDefault="00137D66">
            <w:pPr>
              <w:pStyle w:val="GesAbsatz"/>
              <w:tabs>
                <w:tab w:val="clear" w:pos="425"/>
              </w:tabs>
              <w:jc w:val="right"/>
              <w:rPr>
                <w:ins w:id="3964" w:author="natrop" w:date="2017-01-24T08:56:00Z"/>
              </w:rPr>
              <w:pPrChange w:id="3965" w:author="natrop" w:date="2017-01-24T09:29:00Z">
                <w:pPr>
                  <w:pStyle w:val="GesAbsatz"/>
                  <w:tabs>
                    <w:tab w:val="clear" w:pos="425"/>
                  </w:tabs>
                </w:pPr>
              </w:pPrChange>
            </w:pPr>
          </w:p>
        </w:tc>
        <w:tc>
          <w:tcPr>
            <w:tcW w:w="1797" w:type="dxa"/>
            <w:tcBorders>
              <w:top w:val="nil"/>
            </w:tcBorders>
            <w:tcPrChange w:id="3966" w:author="natrop" w:date="2017-01-24T09:32:00Z">
              <w:tcPr>
                <w:tcW w:w="2102" w:type="dxa"/>
              </w:tcPr>
            </w:tcPrChange>
          </w:tcPr>
          <w:p w:rsidR="00137D66" w:rsidRPr="00B74AB2" w:rsidRDefault="00137D66">
            <w:pPr>
              <w:pStyle w:val="GesAbsatz"/>
              <w:tabs>
                <w:tab w:val="clear" w:pos="425"/>
              </w:tabs>
              <w:jc w:val="right"/>
              <w:rPr>
                <w:ins w:id="3967" w:author="natrop" w:date="2017-01-24T08:56:00Z"/>
              </w:rPr>
              <w:pPrChange w:id="3968" w:author="natrop" w:date="2017-01-24T09:29:00Z">
                <w:pPr>
                  <w:pStyle w:val="GesAbsatz"/>
                  <w:tabs>
                    <w:tab w:val="clear" w:pos="425"/>
                  </w:tabs>
                </w:pPr>
              </w:pPrChange>
            </w:pPr>
            <w:ins w:id="3969" w:author="natrop" w:date="2017-01-24T08:56:00Z">
              <w:r w:rsidRPr="00B74AB2">
                <w:t>10 000</w:t>
              </w:r>
            </w:ins>
          </w:p>
        </w:tc>
        <w:tc>
          <w:tcPr>
            <w:tcW w:w="1790" w:type="dxa"/>
            <w:tcBorders>
              <w:top w:val="nil"/>
            </w:tcBorders>
            <w:tcPrChange w:id="3970" w:author="natrop" w:date="2017-01-24T09:32:00Z">
              <w:tcPr>
                <w:tcW w:w="1639" w:type="dxa"/>
              </w:tcPr>
            </w:tcPrChange>
          </w:tcPr>
          <w:p w:rsidR="00137D66" w:rsidRPr="00B74AB2" w:rsidRDefault="00137D66">
            <w:pPr>
              <w:pStyle w:val="GesAbsatz"/>
              <w:tabs>
                <w:tab w:val="clear" w:pos="425"/>
              </w:tabs>
              <w:jc w:val="right"/>
              <w:rPr>
                <w:ins w:id="3971" w:author="natrop" w:date="2017-01-24T08:56:00Z"/>
              </w:rPr>
              <w:pPrChange w:id="3972" w:author="natrop" w:date="2017-01-24T09:29:00Z">
                <w:pPr>
                  <w:pStyle w:val="GesAbsatz"/>
                  <w:tabs>
                    <w:tab w:val="clear" w:pos="425"/>
                  </w:tabs>
                </w:pPr>
              </w:pPrChange>
            </w:pPr>
            <w:ins w:id="3973" w:author="natrop" w:date="2017-01-24T08:56:00Z">
              <w:r w:rsidRPr="00B74AB2">
                <w:t>50 000</w:t>
              </w:r>
            </w:ins>
          </w:p>
        </w:tc>
      </w:tr>
      <w:tr w:rsidR="00137D66" w:rsidRPr="00B74AB2" w:rsidTr="00824456">
        <w:trPr>
          <w:ins w:id="3974" w:author="natrop" w:date="2017-01-24T08:56:00Z"/>
        </w:trPr>
        <w:tc>
          <w:tcPr>
            <w:tcW w:w="964" w:type="dxa"/>
            <w:tcPrChange w:id="3975" w:author="natrop" w:date="2017-01-24T09:32:00Z">
              <w:tcPr>
                <w:tcW w:w="828" w:type="dxa"/>
              </w:tcPr>
            </w:tcPrChange>
          </w:tcPr>
          <w:p w:rsidR="00137D66" w:rsidRPr="00B74AB2" w:rsidRDefault="00137D66" w:rsidP="005844D2">
            <w:pPr>
              <w:pStyle w:val="GesAbsatz"/>
              <w:tabs>
                <w:tab w:val="clear" w:pos="425"/>
              </w:tabs>
              <w:rPr>
                <w:ins w:id="3976" w:author="natrop" w:date="2017-01-24T08:56:00Z"/>
              </w:rPr>
            </w:pPr>
            <w:ins w:id="3977" w:author="natrop" w:date="2017-01-24T08:56:00Z">
              <w:r w:rsidRPr="00B74AB2">
                <w:t>2.7</w:t>
              </w:r>
            </w:ins>
          </w:p>
        </w:tc>
        <w:tc>
          <w:tcPr>
            <w:tcW w:w="3260" w:type="dxa"/>
            <w:tcPrChange w:id="3978" w:author="natrop" w:date="2017-01-24T09:32:00Z">
              <w:tcPr>
                <w:tcW w:w="3207" w:type="dxa"/>
              </w:tcPr>
            </w:tcPrChange>
          </w:tcPr>
          <w:p w:rsidR="00137D66" w:rsidRPr="00B74AB2" w:rsidRDefault="00137D66" w:rsidP="00754149">
            <w:pPr>
              <w:pStyle w:val="GesAbsatz"/>
              <w:tabs>
                <w:tab w:val="clear" w:pos="425"/>
              </w:tabs>
              <w:jc w:val="left"/>
              <w:rPr>
                <w:ins w:id="3979" w:author="natrop" w:date="2017-01-24T08:56:00Z"/>
              </w:rPr>
            </w:pPr>
            <w:ins w:id="3980" w:author="natrop" w:date="2017-01-24T08:56:00Z">
              <w:r w:rsidRPr="00B74AB2">
                <w:t>Arsen(V)</w:t>
              </w:r>
              <w:proofErr w:type="spellStart"/>
              <w:r w:rsidRPr="00B74AB2">
                <w:t>oxid</w:t>
              </w:r>
              <w:proofErr w:type="spellEnd"/>
              <w:r w:rsidRPr="00B74AB2">
                <w:t>, Arsen(V)säure und/oder ihre Salze</w:t>
              </w:r>
            </w:ins>
          </w:p>
        </w:tc>
        <w:tc>
          <w:tcPr>
            <w:tcW w:w="1658" w:type="dxa"/>
            <w:tcPrChange w:id="3981" w:author="natrop" w:date="2017-01-24T09:32:00Z">
              <w:tcPr>
                <w:tcW w:w="1658" w:type="dxa"/>
              </w:tcPr>
            </w:tcPrChange>
          </w:tcPr>
          <w:p w:rsidR="00137D66" w:rsidRPr="00B74AB2" w:rsidRDefault="00137D66">
            <w:pPr>
              <w:pStyle w:val="GesAbsatz"/>
              <w:tabs>
                <w:tab w:val="clear" w:pos="425"/>
              </w:tabs>
              <w:jc w:val="right"/>
              <w:rPr>
                <w:ins w:id="3982" w:author="natrop" w:date="2017-01-24T08:56:00Z"/>
              </w:rPr>
              <w:pPrChange w:id="3983" w:author="natrop" w:date="2017-01-24T09:29:00Z">
                <w:pPr>
                  <w:pStyle w:val="GesAbsatz"/>
                  <w:tabs>
                    <w:tab w:val="clear" w:pos="425"/>
                  </w:tabs>
                </w:pPr>
              </w:pPrChange>
            </w:pPr>
          </w:p>
        </w:tc>
        <w:tc>
          <w:tcPr>
            <w:tcW w:w="1797" w:type="dxa"/>
            <w:tcPrChange w:id="3984" w:author="natrop" w:date="2017-01-24T09:32:00Z">
              <w:tcPr>
                <w:tcW w:w="2102" w:type="dxa"/>
              </w:tcPr>
            </w:tcPrChange>
          </w:tcPr>
          <w:p w:rsidR="00137D66" w:rsidRPr="00B74AB2" w:rsidRDefault="00137D66">
            <w:pPr>
              <w:pStyle w:val="GesAbsatz"/>
              <w:tabs>
                <w:tab w:val="clear" w:pos="425"/>
              </w:tabs>
              <w:jc w:val="right"/>
              <w:rPr>
                <w:ins w:id="3985" w:author="natrop" w:date="2017-01-24T08:56:00Z"/>
              </w:rPr>
              <w:pPrChange w:id="3986" w:author="natrop" w:date="2017-01-24T09:29:00Z">
                <w:pPr>
                  <w:pStyle w:val="GesAbsatz"/>
                  <w:tabs>
                    <w:tab w:val="clear" w:pos="425"/>
                  </w:tabs>
                </w:pPr>
              </w:pPrChange>
            </w:pPr>
            <w:ins w:id="3987" w:author="natrop" w:date="2017-01-24T08:56:00Z">
              <w:r w:rsidRPr="00B74AB2">
                <w:t>1 000</w:t>
              </w:r>
            </w:ins>
          </w:p>
        </w:tc>
        <w:tc>
          <w:tcPr>
            <w:tcW w:w="1790" w:type="dxa"/>
            <w:tcPrChange w:id="3988" w:author="natrop" w:date="2017-01-24T09:32:00Z">
              <w:tcPr>
                <w:tcW w:w="1639" w:type="dxa"/>
              </w:tcPr>
            </w:tcPrChange>
          </w:tcPr>
          <w:p w:rsidR="00137D66" w:rsidRPr="00B74AB2" w:rsidRDefault="00137D66">
            <w:pPr>
              <w:pStyle w:val="GesAbsatz"/>
              <w:tabs>
                <w:tab w:val="clear" w:pos="425"/>
              </w:tabs>
              <w:jc w:val="right"/>
              <w:rPr>
                <w:ins w:id="3989" w:author="natrop" w:date="2017-01-24T08:56:00Z"/>
              </w:rPr>
              <w:pPrChange w:id="3990" w:author="natrop" w:date="2017-01-24T09:29:00Z">
                <w:pPr>
                  <w:pStyle w:val="GesAbsatz"/>
                  <w:tabs>
                    <w:tab w:val="clear" w:pos="425"/>
                  </w:tabs>
                </w:pPr>
              </w:pPrChange>
            </w:pPr>
            <w:ins w:id="3991" w:author="natrop" w:date="2017-01-24T08:56:00Z">
              <w:r w:rsidRPr="00B74AB2">
                <w:t>2 000</w:t>
              </w:r>
            </w:ins>
          </w:p>
        </w:tc>
      </w:tr>
      <w:tr w:rsidR="00137D66" w:rsidRPr="00B74AB2" w:rsidTr="00824456">
        <w:trPr>
          <w:ins w:id="3992" w:author="natrop" w:date="2017-01-24T08:56:00Z"/>
        </w:trPr>
        <w:tc>
          <w:tcPr>
            <w:tcW w:w="964" w:type="dxa"/>
            <w:tcPrChange w:id="3993" w:author="natrop" w:date="2017-01-24T09:32:00Z">
              <w:tcPr>
                <w:tcW w:w="828" w:type="dxa"/>
              </w:tcPr>
            </w:tcPrChange>
          </w:tcPr>
          <w:p w:rsidR="00137D66" w:rsidRPr="00B74AB2" w:rsidRDefault="00137D66" w:rsidP="005844D2">
            <w:pPr>
              <w:pStyle w:val="GesAbsatz"/>
              <w:tabs>
                <w:tab w:val="clear" w:pos="425"/>
              </w:tabs>
              <w:rPr>
                <w:ins w:id="3994" w:author="natrop" w:date="2017-01-24T08:56:00Z"/>
              </w:rPr>
            </w:pPr>
            <w:ins w:id="3995" w:author="natrop" w:date="2017-01-24T08:56:00Z">
              <w:r w:rsidRPr="00B74AB2">
                <w:t>2.8</w:t>
              </w:r>
            </w:ins>
          </w:p>
        </w:tc>
        <w:tc>
          <w:tcPr>
            <w:tcW w:w="3260" w:type="dxa"/>
            <w:tcPrChange w:id="3996" w:author="natrop" w:date="2017-01-24T09:32:00Z">
              <w:tcPr>
                <w:tcW w:w="3207" w:type="dxa"/>
              </w:tcPr>
            </w:tcPrChange>
          </w:tcPr>
          <w:p w:rsidR="00137D66" w:rsidRPr="00B74AB2" w:rsidRDefault="00137D66" w:rsidP="00754149">
            <w:pPr>
              <w:pStyle w:val="GesAbsatz"/>
              <w:tabs>
                <w:tab w:val="clear" w:pos="425"/>
              </w:tabs>
              <w:jc w:val="left"/>
              <w:rPr>
                <w:ins w:id="3997" w:author="natrop" w:date="2017-01-24T08:56:00Z"/>
              </w:rPr>
            </w:pPr>
            <w:ins w:id="3998" w:author="natrop" w:date="2017-01-24T08:56:00Z">
              <w:r w:rsidRPr="00B74AB2">
                <w:t>Arsen(III)</w:t>
              </w:r>
              <w:proofErr w:type="spellStart"/>
              <w:r w:rsidRPr="00B74AB2">
                <w:t>oxid</w:t>
              </w:r>
              <w:proofErr w:type="spellEnd"/>
              <w:r w:rsidRPr="00B74AB2">
                <w:t>, Arsen(III)säure und/oder ihre Salze</w:t>
              </w:r>
            </w:ins>
          </w:p>
        </w:tc>
        <w:tc>
          <w:tcPr>
            <w:tcW w:w="1658" w:type="dxa"/>
            <w:tcPrChange w:id="3999" w:author="natrop" w:date="2017-01-24T09:32:00Z">
              <w:tcPr>
                <w:tcW w:w="1658" w:type="dxa"/>
              </w:tcPr>
            </w:tcPrChange>
          </w:tcPr>
          <w:p w:rsidR="00137D66" w:rsidRPr="00B74AB2" w:rsidRDefault="00137D66">
            <w:pPr>
              <w:pStyle w:val="GesAbsatz"/>
              <w:tabs>
                <w:tab w:val="clear" w:pos="425"/>
              </w:tabs>
              <w:jc w:val="right"/>
              <w:rPr>
                <w:ins w:id="4000" w:author="natrop" w:date="2017-01-24T08:56:00Z"/>
              </w:rPr>
              <w:pPrChange w:id="4001" w:author="natrop" w:date="2017-01-24T09:29:00Z">
                <w:pPr>
                  <w:pStyle w:val="GesAbsatz"/>
                  <w:tabs>
                    <w:tab w:val="clear" w:pos="425"/>
                  </w:tabs>
                </w:pPr>
              </w:pPrChange>
            </w:pPr>
          </w:p>
        </w:tc>
        <w:tc>
          <w:tcPr>
            <w:tcW w:w="1797" w:type="dxa"/>
            <w:tcPrChange w:id="4002" w:author="natrop" w:date="2017-01-24T09:32:00Z">
              <w:tcPr>
                <w:tcW w:w="2102" w:type="dxa"/>
              </w:tcPr>
            </w:tcPrChange>
          </w:tcPr>
          <w:p w:rsidR="00137D66" w:rsidRPr="00B74AB2" w:rsidRDefault="00137D66">
            <w:pPr>
              <w:pStyle w:val="GesAbsatz"/>
              <w:tabs>
                <w:tab w:val="clear" w:pos="425"/>
              </w:tabs>
              <w:jc w:val="right"/>
              <w:rPr>
                <w:ins w:id="4003" w:author="natrop" w:date="2017-01-24T08:56:00Z"/>
              </w:rPr>
              <w:pPrChange w:id="4004" w:author="natrop" w:date="2017-01-24T09:29:00Z">
                <w:pPr>
                  <w:pStyle w:val="GesAbsatz"/>
                  <w:tabs>
                    <w:tab w:val="clear" w:pos="425"/>
                  </w:tabs>
                </w:pPr>
              </w:pPrChange>
            </w:pPr>
          </w:p>
        </w:tc>
        <w:tc>
          <w:tcPr>
            <w:tcW w:w="1790" w:type="dxa"/>
            <w:tcPrChange w:id="4005" w:author="natrop" w:date="2017-01-24T09:32:00Z">
              <w:tcPr>
                <w:tcW w:w="1639" w:type="dxa"/>
              </w:tcPr>
            </w:tcPrChange>
          </w:tcPr>
          <w:p w:rsidR="00137D66" w:rsidRPr="00B74AB2" w:rsidRDefault="00137D66">
            <w:pPr>
              <w:pStyle w:val="GesAbsatz"/>
              <w:tabs>
                <w:tab w:val="clear" w:pos="425"/>
              </w:tabs>
              <w:jc w:val="right"/>
              <w:rPr>
                <w:ins w:id="4006" w:author="natrop" w:date="2017-01-24T08:56:00Z"/>
              </w:rPr>
              <w:pPrChange w:id="4007" w:author="natrop" w:date="2017-01-24T09:29:00Z">
                <w:pPr>
                  <w:pStyle w:val="GesAbsatz"/>
                  <w:tabs>
                    <w:tab w:val="clear" w:pos="425"/>
                  </w:tabs>
                </w:pPr>
              </w:pPrChange>
            </w:pPr>
            <w:ins w:id="4008" w:author="natrop" w:date="2017-01-24T08:56:00Z">
              <w:r w:rsidRPr="00B74AB2">
                <w:t>100</w:t>
              </w:r>
            </w:ins>
          </w:p>
        </w:tc>
      </w:tr>
      <w:tr w:rsidR="00137D66" w:rsidRPr="00B74AB2" w:rsidTr="00824456">
        <w:trPr>
          <w:ins w:id="4009" w:author="natrop" w:date="2017-01-24T08:56:00Z"/>
        </w:trPr>
        <w:tc>
          <w:tcPr>
            <w:tcW w:w="964" w:type="dxa"/>
            <w:tcPrChange w:id="4010" w:author="natrop" w:date="2017-01-24T09:32:00Z">
              <w:tcPr>
                <w:tcW w:w="828" w:type="dxa"/>
              </w:tcPr>
            </w:tcPrChange>
          </w:tcPr>
          <w:p w:rsidR="00137D66" w:rsidRPr="00B74AB2" w:rsidRDefault="00137D66" w:rsidP="005844D2">
            <w:pPr>
              <w:pStyle w:val="GesAbsatz"/>
              <w:tabs>
                <w:tab w:val="clear" w:pos="425"/>
              </w:tabs>
              <w:rPr>
                <w:ins w:id="4011" w:author="natrop" w:date="2017-01-24T08:56:00Z"/>
              </w:rPr>
            </w:pPr>
            <w:ins w:id="4012" w:author="natrop" w:date="2017-01-24T08:56:00Z">
              <w:r w:rsidRPr="00B74AB2">
                <w:t>2.9</w:t>
              </w:r>
            </w:ins>
          </w:p>
        </w:tc>
        <w:tc>
          <w:tcPr>
            <w:tcW w:w="3260" w:type="dxa"/>
            <w:tcPrChange w:id="4013" w:author="natrop" w:date="2017-01-24T09:32:00Z">
              <w:tcPr>
                <w:tcW w:w="3207" w:type="dxa"/>
              </w:tcPr>
            </w:tcPrChange>
          </w:tcPr>
          <w:p w:rsidR="00137D66" w:rsidRPr="00B74AB2" w:rsidRDefault="00137D66" w:rsidP="005844D2">
            <w:pPr>
              <w:pStyle w:val="GesAbsatz"/>
              <w:tabs>
                <w:tab w:val="clear" w:pos="425"/>
              </w:tabs>
              <w:rPr>
                <w:ins w:id="4014" w:author="natrop" w:date="2017-01-24T08:56:00Z"/>
              </w:rPr>
            </w:pPr>
            <w:ins w:id="4015" w:author="natrop" w:date="2017-01-24T08:56:00Z">
              <w:r w:rsidRPr="00B74AB2">
                <w:t>Arsenwasserstoff (Arsin)</w:t>
              </w:r>
            </w:ins>
          </w:p>
        </w:tc>
        <w:tc>
          <w:tcPr>
            <w:tcW w:w="1658" w:type="dxa"/>
            <w:tcPrChange w:id="4016" w:author="natrop" w:date="2017-01-24T09:32:00Z">
              <w:tcPr>
                <w:tcW w:w="1658" w:type="dxa"/>
              </w:tcPr>
            </w:tcPrChange>
          </w:tcPr>
          <w:p w:rsidR="00137D66" w:rsidRPr="00B74AB2" w:rsidRDefault="00137D66">
            <w:pPr>
              <w:pStyle w:val="GesAbsatz"/>
              <w:tabs>
                <w:tab w:val="clear" w:pos="425"/>
              </w:tabs>
              <w:jc w:val="right"/>
              <w:rPr>
                <w:ins w:id="4017" w:author="natrop" w:date="2017-01-24T08:56:00Z"/>
              </w:rPr>
              <w:pPrChange w:id="4018" w:author="natrop" w:date="2017-01-24T09:29:00Z">
                <w:pPr>
                  <w:pStyle w:val="GesAbsatz"/>
                  <w:tabs>
                    <w:tab w:val="clear" w:pos="425"/>
                  </w:tabs>
                </w:pPr>
              </w:pPrChange>
            </w:pPr>
            <w:ins w:id="4019" w:author="natrop" w:date="2017-01-24T08:56:00Z">
              <w:r w:rsidRPr="00B74AB2">
                <w:t>7784-42-1</w:t>
              </w:r>
            </w:ins>
          </w:p>
        </w:tc>
        <w:tc>
          <w:tcPr>
            <w:tcW w:w="1797" w:type="dxa"/>
            <w:tcPrChange w:id="4020" w:author="natrop" w:date="2017-01-24T09:32:00Z">
              <w:tcPr>
                <w:tcW w:w="2102" w:type="dxa"/>
              </w:tcPr>
            </w:tcPrChange>
          </w:tcPr>
          <w:p w:rsidR="00137D66" w:rsidRPr="00B74AB2" w:rsidRDefault="00137D66">
            <w:pPr>
              <w:pStyle w:val="GesAbsatz"/>
              <w:tabs>
                <w:tab w:val="clear" w:pos="425"/>
              </w:tabs>
              <w:jc w:val="right"/>
              <w:rPr>
                <w:ins w:id="4021" w:author="natrop" w:date="2017-01-24T08:56:00Z"/>
              </w:rPr>
              <w:pPrChange w:id="4022" w:author="natrop" w:date="2017-01-24T09:29:00Z">
                <w:pPr>
                  <w:pStyle w:val="GesAbsatz"/>
                  <w:tabs>
                    <w:tab w:val="clear" w:pos="425"/>
                  </w:tabs>
                </w:pPr>
              </w:pPrChange>
            </w:pPr>
            <w:ins w:id="4023" w:author="natrop" w:date="2017-01-24T08:56:00Z">
              <w:r w:rsidRPr="00B74AB2">
                <w:t>200</w:t>
              </w:r>
            </w:ins>
          </w:p>
        </w:tc>
        <w:tc>
          <w:tcPr>
            <w:tcW w:w="1790" w:type="dxa"/>
            <w:tcPrChange w:id="4024" w:author="natrop" w:date="2017-01-24T09:32:00Z">
              <w:tcPr>
                <w:tcW w:w="1639" w:type="dxa"/>
              </w:tcPr>
            </w:tcPrChange>
          </w:tcPr>
          <w:p w:rsidR="00137D66" w:rsidRPr="00B74AB2" w:rsidRDefault="00137D66">
            <w:pPr>
              <w:pStyle w:val="GesAbsatz"/>
              <w:tabs>
                <w:tab w:val="clear" w:pos="425"/>
              </w:tabs>
              <w:jc w:val="right"/>
              <w:rPr>
                <w:ins w:id="4025" w:author="natrop" w:date="2017-01-24T08:56:00Z"/>
              </w:rPr>
              <w:pPrChange w:id="4026" w:author="natrop" w:date="2017-01-24T09:29:00Z">
                <w:pPr>
                  <w:pStyle w:val="GesAbsatz"/>
                  <w:tabs>
                    <w:tab w:val="clear" w:pos="425"/>
                  </w:tabs>
                </w:pPr>
              </w:pPrChange>
            </w:pPr>
            <w:ins w:id="4027" w:author="natrop" w:date="2017-01-24T08:56:00Z">
              <w:r w:rsidRPr="00B74AB2">
                <w:t>1 000</w:t>
              </w:r>
            </w:ins>
          </w:p>
        </w:tc>
      </w:tr>
      <w:tr w:rsidR="00137D66" w:rsidRPr="00B74AB2" w:rsidTr="00824456">
        <w:trPr>
          <w:ins w:id="4028" w:author="natrop" w:date="2017-01-24T08:56:00Z"/>
        </w:trPr>
        <w:tc>
          <w:tcPr>
            <w:tcW w:w="964" w:type="dxa"/>
            <w:tcPrChange w:id="4029" w:author="natrop" w:date="2017-01-24T09:32:00Z">
              <w:tcPr>
                <w:tcW w:w="828" w:type="dxa"/>
              </w:tcPr>
            </w:tcPrChange>
          </w:tcPr>
          <w:p w:rsidR="00137D66" w:rsidRPr="00B74AB2" w:rsidRDefault="00137D66" w:rsidP="005844D2">
            <w:pPr>
              <w:pStyle w:val="GesAbsatz"/>
              <w:tabs>
                <w:tab w:val="clear" w:pos="425"/>
              </w:tabs>
              <w:rPr>
                <w:ins w:id="4030" w:author="natrop" w:date="2017-01-24T08:56:00Z"/>
              </w:rPr>
            </w:pPr>
            <w:ins w:id="4031" w:author="natrop" w:date="2017-01-24T08:56:00Z">
              <w:r w:rsidRPr="00B74AB2">
                <w:t>2.10</w:t>
              </w:r>
            </w:ins>
          </w:p>
        </w:tc>
        <w:tc>
          <w:tcPr>
            <w:tcW w:w="3260" w:type="dxa"/>
            <w:tcPrChange w:id="4032" w:author="natrop" w:date="2017-01-24T09:32:00Z">
              <w:tcPr>
                <w:tcW w:w="3207" w:type="dxa"/>
              </w:tcPr>
            </w:tcPrChange>
          </w:tcPr>
          <w:p w:rsidR="00137D66" w:rsidRPr="00B74AB2" w:rsidRDefault="00137D66" w:rsidP="005844D2">
            <w:pPr>
              <w:pStyle w:val="GesAbsatz"/>
              <w:tabs>
                <w:tab w:val="clear" w:pos="425"/>
              </w:tabs>
              <w:rPr>
                <w:ins w:id="4033" w:author="natrop" w:date="2017-01-24T08:56:00Z"/>
              </w:rPr>
            </w:pPr>
            <w:ins w:id="4034" w:author="natrop" w:date="2017-01-24T08:56:00Z">
              <w:r w:rsidRPr="00B74AB2">
                <w:t>Bis(2-dimethylaminoethyl)-methylamin</w:t>
              </w:r>
            </w:ins>
          </w:p>
        </w:tc>
        <w:tc>
          <w:tcPr>
            <w:tcW w:w="1658" w:type="dxa"/>
            <w:tcPrChange w:id="4035" w:author="natrop" w:date="2017-01-24T09:32:00Z">
              <w:tcPr>
                <w:tcW w:w="1658" w:type="dxa"/>
              </w:tcPr>
            </w:tcPrChange>
          </w:tcPr>
          <w:p w:rsidR="00137D66" w:rsidRPr="00B74AB2" w:rsidRDefault="00137D66">
            <w:pPr>
              <w:pStyle w:val="GesAbsatz"/>
              <w:tabs>
                <w:tab w:val="clear" w:pos="425"/>
              </w:tabs>
              <w:jc w:val="right"/>
              <w:rPr>
                <w:ins w:id="4036" w:author="natrop" w:date="2017-01-24T08:56:00Z"/>
              </w:rPr>
              <w:pPrChange w:id="4037" w:author="natrop" w:date="2017-01-24T09:29:00Z">
                <w:pPr>
                  <w:pStyle w:val="GesAbsatz"/>
                  <w:tabs>
                    <w:tab w:val="clear" w:pos="425"/>
                  </w:tabs>
                </w:pPr>
              </w:pPrChange>
            </w:pPr>
            <w:ins w:id="4038" w:author="natrop" w:date="2017-01-24T08:56:00Z">
              <w:r w:rsidRPr="00B74AB2">
                <w:t>3030-47-5</w:t>
              </w:r>
            </w:ins>
          </w:p>
        </w:tc>
        <w:tc>
          <w:tcPr>
            <w:tcW w:w="1797" w:type="dxa"/>
            <w:tcPrChange w:id="4039" w:author="natrop" w:date="2017-01-24T09:32:00Z">
              <w:tcPr>
                <w:tcW w:w="2102" w:type="dxa"/>
              </w:tcPr>
            </w:tcPrChange>
          </w:tcPr>
          <w:p w:rsidR="00137D66" w:rsidRPr="00B74AB2" w:rsidRDefault="00137D66">
            <w:pPr>
              <w:pStyle w:val="GesAbsatz"/>
              <w:tabs>
                <w:tab w:val="clear" w:pos="425"/>
              </w:tabs>
              <w:jc w:val="right"/>
              <w:rPr>
                <w:ins w:id="4040" w:author="natrop" w:date="2017-01-24T08:56:00Z"/>
              </w:rPr>
              <w:pPrChange w:id="4041" w:author="natrop" w:date="2017-01-24T09:29:00Z">
                <w:pPr>
                  <w:pStyle w:val="GesAbsatz"/>
                  <w:tabs>
                    <w:tab w:val="clear" w:pos="425"/>
                  </w:tabs>
                </w:pPr>
              </w:pPrChange>
            </w:pPr>
            <w:ins w:id="4042" w:author="natrop" w:date="2017-01-24T08:56:00Z">
              <w:r w:rsidRPr="00B74AB2">
                <w:t>50 000</w:t>
              </w:r>
            </w:ins>
          </w:p>
        </w:tc>
        <w:tc>
          <w:tcPr>
            <w:tcW w:w="1790" w:type="dxa"/>
            <w:tcPrChange w:id="4043" w:author="natrop" w:date="2017-01-24T09:32:00Z">
              <w:tcPr>
                <w:tcW w:w="1639" w:type="dxa"/>
              </w:tcPr>
            </w:tcPrChange>
          </w:tcPr>
          <w:p w:rsidR="00137D66" w:rsidRPr="00B74AB2" w:rsidRDefault="00137D66">
            <w:pPr>
              <w:pStyle w:val="GesAbsatz"/>
              <w:tabs>
                <w:tab w:val="clear" w:pos="425"/>
              </w:tabs>
              <w:jc w:val="right"/>
              <w:rPr>
                <w:ins w:id="4044" w:author="natrop" w:date="2017-01-24T08:56:00Z"/>
              </w:rPr>
              <w:pPrChange w:id="4045" w:author="natrop" w:date="2017-01-24T09:29:00Z">
                <w:pPr>
                  <w:pStyle w:val="GesAbsatz"/>
                  <w:tabs>
                    <w:tab w:val="clear" w:pos="425"/>
                  </w:tabs>
                </w:pPr>
              </w:pPrChange>
            </w:pPr>
            <w:ins w:id="4046" w:author="natrop" w:date="2017-01-24T08:56:00Z">
              <w:r w:rsidRPr="00B74AB2">
                <w:t>200 000</w:t>
              </w:r>
            </w:ins>
          </w:p>
        </w:tc>
      </w:tr>
      <w:tr w:rsidR="00137D66" w:rsidRPr="00B74AB2" w:rsidTr="00824456">
        <w:trPr>
          <w:ins w:id="4047" w:author="natrop" w:date="2017-01-24T08:56:00Z"/>
        </w:trPr>
        <w:tc>
          <w:tcPr>
            <w:tcW w:w="964" w:type="dxa"/>
            <w:tcPrChange w:id="4048" w:author="natrop" w:date="2017-01-24T09:32:00Z">
              <w:tcPr>
                <w:tcW w:w="828" w:type="dxa"/>
              </w:tcPr>
            </w:tcPrChange>
          </w:tcPr>
          <w:p w:rsidR="00137D66" w:rsidRPr="00B74AB2" w:rsidRDefault="00137D66" w:rsidP="005844D2">
            <w:pPr>
              <w:pStyle w:val="GesAbsatz"/>
              <w:tabs>
                <w:tab w:val="clear" w:pos="425"/>
              </w:tabs>
              <w:rPr>
                <w:ins w:id="4049" w:author="natrop" w:date="2017-01-24T08:56:00Z"/>
              </w:rPr>
            </w:pPr>
            <w:ins w:id="4050" w:author="natrop" w:date="2017-01-24T08:56:00Z">
              <w:r w:rsidRPr="00B74AB2">
                <w:t>2.11</w:t>
              </w:r>
            </w:ins>
          </w:p>
        </w:tc>
        <w:tc>
          <w:tcPr>
            <w:tcW w:w="3260" w:type="dxa"/>
            <w:tcPrChange w:id="4051" w:author="natrop" w:date="2017-01-24T09:32:00Z">
              <w:tcPr>
                <w:tcW w:w="3207" w:type="dxa"/>
              </w:tcPr>
            </w:tcPrChange>
          </w:tcPr>
          <w:p w:rsidR="00137D66" w:rsidRPr="00B74AB2" w:rsidRDefault="00137D66" w:rsidP="005844D2">
            <w:pPr>
              <w:pStyle w:val="GesAbsatz"/>
              <w:tabs>
                <w:tab w:val="clear" w:pos="425"/>
              </w:tabs>
              <w:rPr>
                <w:ins w:id="4052" w:author="natrop" w:date="2017-01-24T08:56:00Z"/>
              </w:rPr>
            </w:pPr>
            <w:ins w:id="4053" w:author="natrop" w:date="2017-01-24T08:56:00Z">
              <w:r w:rsidRPr="00B74AB2">
                <w:t>Bleialkylverbindungen</w:t>
              </w:r>
            </w:ins>
          </w:p>
        </w:tc>
        <w:tc>
          <w:tcPr>
            <w:tcW w:w="1658" w:type="dxa"/>
            <w:tcPrChange w:id="4054" w:author="natrop" w:date="2017-01-24T09:32:00Z">
              <w:tcPr>
                <w:tcW w:w="1658" w:type="dxa"/>
              </w:tcPr>
            </w:tcPrChange>
          </w:tcPr>
          <w:p w:rsidR="00137D66" w:rsidRPr="00B74AB2" w:rsidRDefault="00137D66">
            <w:pPr>
              <w:pStyle w:val="GesAbsatz"/>
              <w:tabs>
                <w:tab w:val="clear" w:pos="425"/>
              </w:tabs>
              <w:jc w:val="right"/>
              <w:rPr>
                <w:ins w:id="4055" w:author="natrop" w:date="2017-01-24T08:56:00Z"/>
              </w:rPr>
              <w:pPrChange w:id="4056" w:author="natrop" w:date="2017-01-24T09:29:00Z">
                <w:pPr>
                  <w:pStyle w:val="GesAbsatz"/>
                  <w:tabs>
                    <w:tab w:val="clear" w:pos="425"/>
                  </w:tabs>
                </w:pPr>
              </w:pPrChange>
            </w:pPr>
          </w:p>
        </w:tc>
        <w:tc>
          <w:tcPr>
            <w:tcW w:w="1797" w:type="dxa"/>
            <w:tcPrChange w:id="4057" w:author="natrop" w:date="2017-01-24T09:32:00Z">
              <w:tcPr>
                <w:tcW w:w="2102" w:type="dxa"/>
              </w:tcPr>
            </w:tcPrChange>
          </w:tcPr>
          <w:p w:rsidR="00137D66" w:rsidRPr="00B74AB2" w:rsidRDefault="00137D66">
            <w:pPr>
              <w:pStyle w:val="GesAbsatz"/>
              <w:tabs>
                <w:tab w:val="clear" w:pos="425"/>
              </w:tabs>
              <w:jc w:val="right"/>
              <w:rPr>
                <w:ins w:id="4058" w:author="natrop" w:date="2017-01-24T08:56:00Z"/>
              </w:rPr>
              <w:pPrChange w:id="4059" w:author="natrop" w:date="2017-01-24T09:29:00Z">
                <w:pPr>
                  <w:pStyle w:val="GesAbsatz"/>
                  <w:tabs>
                    <w:tab w:val="clear" w:pos="425"/>
                  </w:tabs>
                </w:pPr>
              </w:pPrChange>
            </w:pPr>
            <w:ins w:id="4060" w:author="natrop" w:date="2017-01-24T08:56:00Z">
              <w:r w:rsidRPr="00B74AB2">
                <w:t>5 000</w:t>
              </w:r>
            </w:ins>
          </w:p>
        </w:tc>
        <w:tc>
          <w:tcPr>
            <w:tcW w:w="1790" w:type="dxa"/>
            <w:tcPrChange w:id="4061" w:author="natrop" w:date="2017-01-24T09:32:00Z">
              <w:tcPr>
                <w:tcW w:w="1639" w:type="dxa"/>
              </w:tcPr>
            </w:tcPrChange>
          </w:tcPr>
          <w:p w:rsidR="00137D66" w:rsidRPr="00B74AB2" w:rsidRDefault="00137D66">
            <w:pPr>
              <w:pStyle w:val="GesAbsatz"/>
              <w:tabs>
                <w:tab w:val="clear" w:pos="425"/>
              </w:tabs>
              <w:jc w:val="right"/>
              <w:rPr>
                <w:ins w:id="4062" w:author="natrop" w:date="2017-01-24T08:56:00Z"/>
              </w:rPr>
              <w:pPrChange w:id="4063" w:author="natrop" w:date="2017-01-24T09:29:00Z">
                <w:pPr>
                  <w:pStyle w:val="GesAbsatz"/>
                  <w:tabs>
                    <w:tab w:val="clear" w:pos="425"/>
                  </w:tabs>
                </w:pPr>
              </w:pPrChange>
            </w:pPr>
            <w:ins w:id="4064" w:author="natrop" w:date="2017-01-24T08:56:00Z">
              <w:r w:rsidRPr="00B74AB2">
                <w:t>50 000</w:t>
              </w:r>
            </w:ins>
          </w:p>
        </w:tc>
      </w:tr>
      <w:tr w:rsidR="00137D66" w:rsidRPr="00B74AB2" w:rsidTr="00824456">
        <w:trPr>
          <w:ins w:id="4065" w:author="natrop" w:date="2017-01-24T08:56:00Z"/>
        </w:trPr>
        <w:tc>
          <w:tcPr>
            <w:tcW w:w="964" w:type="dxa"/>
            <w:tcPrChange w:id="4066" w:author="natrop" w:date="2017-01-24T09:32:00Z">
              <w:tcPr>
                <w:tcW w:w="828" w:type="dxa"/>
              </w:tcPr>
            </w:tcPrChange>
          </w:tcPr>
          <w:p w:rsidR="00137D66" w:rsidRPr="00B74AB2" w:rsidRDefault="00137D66" w:rsidP="005844D2">
            <w:pPr>
              <w:pStyle w:val="GesAbsatz"/>
              <w:tabs>
                <w:tab w:val="clear" w:pos="425"/>
              </w:tabs>
              <w:rPr>
                <w:ins w:id="4067" w:author="natrop" w:date="2017-01-24T08:56:00Z"/>
                <w:lang w:val="en-US"/>
              </w:rPr>
            </w:pPr>
            <w:ins w:id="4068" w:author="natrop" w:date="2017-01-24T08:56:00Z">
              <w:r w:rsidRPr="00B74AB2">
                <w:rPr>
                  <w:lang w:val="en-US"/>
                </w:rPr>
                <w:t>2.12</w:t>
              </w:r>
            </w:ins>
          </w:p>
        </w:tc>
        <w:tc>
          <w:tcPr>
            <w:tcW w:w="3260" w:type="dxa"/>
            <w:tcPrChange w:id="4069" w:author="natrop" w:date="2017-01-24T09:32:00Z">
              <w:tcPr>
                <w:tcW w:w="3207" w:type="dxa"/>
              </w:tcPr>
            </w:tcPrChange>
          </w:tcPr>
          <w:p w:rsidR="00137D66" w:rsidRPr="00B74AB2" w:rsidRDefault="00137D66" w:rsidP="005844D2">
            <w:pPr>
              <w:pStyle w:val="GesAbsatz"/>
              <w:tabs>
                <w:tab w:val="clear" w:pos="425"/>
              </w:tabs>
              <w:rPr>
                <w:ins w:id="4070" w:author="natrop" w:date="2017-01-24T08:56:00Z"/>
                <w:lang w:val="en-US"/>
              </w:rPr>
            </w:pPr>
            <w:ins w:id="4071" w:author="natrop" w:date="2017-01-24T08:56:00Z">
              <w:r w:rsidRPr="00B74AB2">
                <w:rPr>
                  <w:lang w:val="en-US"/>
                </w:rPr>
                <w:t>Bortrifluorid</w:t>
              </w:r>
            </w:ins>
          </w:p>
        </w:tc>
        <w:tc>
          <w:tcPr>
            <w:tcW w:w="1658" w:type="dxa"/>
            <w:tcPrChange w:id="4072" w:author="natrop" w:date="2017-01-24T09:32:00Z">
              <w:tcPr>
                <w:tcW w:w="1658" w:type="dxa"/>
              </w:tcPr>
            </w:tcPrChange>
          </w:tcPr>
          <w:p w:rsidR="00137D66" w:rsidRPr="00B74AB2" w:rsidRDefault="00137D66">
            <w:pPr>
              <w:pStyle w:val="GesAbsatz"/>
              <w:tabs>
                <w:tab w:val="clear" w:pos="425"/>
              </w:tabs>
              <w:jc w:val="right"/>
              <w:rPr>
                <w:ins w:id="4073" w:author="natrop" w:date="2017-01-24T08:56:00Z"/>
                <w:lang w:val="en-US"/>
              </w:rPr>
              <w:pPrChange w:id="4074" w:author="natrop" w:date="2017-01-24T09:29:00Z">
                <w:pPr>
                  <w:pStyle w:val="GesAbsatz"/>
                  <w:tabs>
                    <w:tab w:val="clear" w:pos="425"/>
                  </w:tabs>
                </w:pPr>
              </w:pPrChange>
            </w:pPr>
            <w:ins w:id="4075" w:author="natrop" w:date="2017-01-24T08:56:00Z">
              <w:r w:rsidRPr="00B74AB2">
                <w:rPr>
                  <w:lang w:val="en-US"/>
                </w:rPr>
                <w:t>7637-07-2</w:t>
              </w:r>
            </w:ins>
          </w:p>
        </w:tc>
        <w:tc>
          <w:tcPr>
            <w:tcW w:w="1797" w:type="dxa"/>
            <w:tcPrChange w:id="4076" w:author="natrop" w:date="2017-01-24T09:32:00Z">
              <w:tcPr>
                <w:tcW w:w="2102" w:type="dxa"/>
              </w:tcPr>
            </w:tcPrChange>
          </w:tcPr>
          <w:p w:rsidR="00137D66" w:rsidRPr="00B74AB2" w:rsidRDefault="00137D66">
            <w:pPr>
              <w:pStyle w:val="GesAbsatz"/>
              <w:tabs>
                <w:tab w:val="clear" w:pos="425"/>
              </w:tabs>
              <w:jc w:val="right"/>
              <w:rPr>
                <w:ins w:id="4077" w:author="natrop" w:date="2017-01-24T08:56:00Z"/>
                <w:lang w:val="en-US"/>
              </w:rPr>
              <w:pPrChange w:id="4078" w:author="natrop" w:date="2017-01-24T09:29:00Z">
                <w:pPr>
                  <w:pStyle w:val="GesAbsatz"/>
                  <w:tabs>
                    <w:tab w:val="clear" w:pos="425"/>
                  </w:tabs>
                </w:pPr>
              </w:pPrChange>
            </w:pPr>
            <w:ins w:id="4079" w:author="natrop" w:date="2017-01-24T08:56:00Z">
              <w:r w:rsidRPr="00B74AB2">
                <w:rPr>
                  <w:lang w:val="en-US"/>
                </w:rPr>
                <w:t>5 000</w:t>
              </w:r>
            </w:ins>
          </w:p>
        </w:tc>
        <w:tc>
          <w:tcPr>
            <w:tcW w:w="1790" w:type="dxa"/>
            <w:tcPrChange w:id="4080" w:author="natrop" w:date="2017-01-24T09:32:00Z">
              <w:tcPr>
                <w:tcW w:w="1639" w:type="dxa"/>
              </w:tcPr>
            </w:tcPrChange>
          </w:tcPr>
          <w:p w:rsidR="00137D66" w:rsidRPr="00B74AB2" w:rsidRDefault="00137D66">
            <w:pPr>
              <w:pStyle w:val="GesAbsatz"/>
              <w:tabs>
                <w:tab w:val="clear" w:pos="425"/>
              </w:tabs>
              <w:jc w:val="right"/>
              <w:rPr>
                <w:ins w:id="4081" w:author="natrop" w:date="2017-01-24T08:56:00Z"/>
                <w:lang w:val="en-US"/>
              </w:rPr>
              <w:pPrChange w:id="4082" w:author="natrop" w:date="2017-01-24T09:29:00Z">
                <w:pPr>
                  <w:pStyle w:val="GesAbsatz"/>
                  <w:tabs>
                    <w:tab w:val="clear" w:pos="425"/>
                  </w:tabs>
                </w:pPr>
              </w:pPrChange>
            </w:pPr>
            <w:ins w:id="4083" w:author="natrop" w:date="2017-01-24T08:56:00Z">
              <w:r w:rsidRPr="00B74AB2">
                <w:rPr>
                  <w:lang w:val="en-US"/>
                </w:rPr>
                <w:t>20 000</w:t>
              </w:r>
            </w:ins>
          </w:p>
        </w:tc>
      </w:tr>
      <w:tr w:rsidR="00137D66" w:rsidRPr="00B74AB2" w:rsidTr="00824456">
        <w:trPr>
          <w:ins w:id="4084" w:author="natrop" w:date="2017-01-24T08:56:00Z"/>
        </w:trPr>
        <w:tc>
          <w:tcPr>
            <w:tcW w:w="964" w:type="dxa"/>
            <w:tcPrChange w:id="4085" w:author="natrop" w:date="2017-01-24T09:32:00Z">
              <w:tcPr>
                <w:tcW w:w="828" w:type="dxa"/>
              </w:tcPr>
            </w:tcPrChange>
          </w:tcPr>
          <w:p w:rsidR="00137D66" w:rsidRPr="00B74AB2" w:rsidRDefault="00137D66" w:rsidP="005844D2">
            <w:pPr>
              <w:pStyle w:val="GesAbsatz"/>
              <w:tabs>
                <w:tab w:val="clear" w:pos="425"/>
              </w:tabs>
              <w:rPr>
                <w:ins w:id="4086" w:author="natrop" w:date="2017-01-24T08:56:00Z"/>
                <w:lang w:val="en-US"/>
              </w:rPr>
            </w:pPr>
            <w:ins w:id="4087" w:author="natrop" w:date="2017-01-24T08:56:00Z">
              <w:r w:rsidRPr="00B74AB2">
                <w:rPr>
                  <w:lang w:val="en-US"/>
                </w:rPr>
                <w:t>2.13</w:t>
              </w:r>
            </w:ins>
          </w:p>
        </w:tc>
        <w:tc>
          <w:tcPr>
            <w:tcW w:w="3260" w:type="dxa"/>
            <w:tcPrChange w:id="4088" w:author="natrop" w:date="2017-01-24T09:32:00Z">
              <w:tcPr>
                <w:tcW w:w="3207" w:type="dxa"/>
              </w:tcPr>
            </w:tcPrChange>
          </w:tcPr>
          <w:p w:rsidR="00137D66" w:rsidRPr="00B74AB2" w:rsidRDefault="00137D66" w:rsidP="005844D2">
            <w:pPr>
              <w:pStyle w:val="GesAbsatz"/>
              <w:tabs>
                <w:tab w:val="clear" w:pos="425"/>
              </w:tabs>
              <w:rPr>
                <w:ins w:id="4089" w:author="natrop" w:date="2017-01-24T08:56:00Z"/>
                <w:lang w:val="en-US"/>
              </w:rPr>
            </w:pPr>
            <w:proofErr w:type="spellStart"/>
            <w:ins w:id="4090" w:author="natrop" w:date="2017-01-24T08:56:00Z">
              <w:r w:rsidRPr="00B74AB2">
                <w:rPr>
                  <w:lang w:val="en-US"/>
                </w:rPr>
                <w:t>Brom</w:t>
              </w:r>
              <w:proofErr w:type="spellEnd"/>
            </w:ins>
          </w:p>
        </w:tc>
        <w:tc>
          <w:tcPr>
            <w:tcW w:w="1658" w:type="dxa"/>
            <w:tcPrChange w:id="4091" w:author="natrop" w:date="2017-01-24T09:32:00Z">
              <w:tcPr>
                <w:tcW w:w="1658" w:type="dxa"/>
              </w:tcPr>
            </w:tcPrChange>
          </w:tcPr>
          <w:p w:rsidR="00137D66" w:rsidRPr="00B74AB2" w:rsidRDefault="00137D66">
            <w:pPr>
              <w:pStyle w:val="GesAbsatz"/>
              <w:tabs>
                <w:tab w:val="clear" w:pos="425"/>
              </w:tabs>
              <w:jc w:val="right"/>
              <w:rPr>
                <w:ins w:id="4092" w:author="natrop" w:date="2017-01-24T08:56:00Z"/>
                <w:lang w:val="en-US"/>
              </w:rPr>
              <w:pPrChange w:id="4093" w:author="natrop" w:date="2017-01-24T09:29:00Z">
                <w:pPr>
                  <w:pStyle w:val="GesAbsatz"/>
                  <w:tabs>
                    <w:tab w:val="clear" w:pos="425"/>
                  </w:tabs>
                </w:pPr>
              </w:pPrChange>
            </w:pPr>
            <w:ins w:id="4094" w:author="natrop" w:date="2017-01-24T08:56:00Z">
              <w:r w:rsidRPr="00B74AB2">
                <w:rPr>
                  <w:lang w:val="en-US"/>
                </w:rPr>
                <w:t>7726-95-6</w:t>
              </w:r>
            </w:ins>
          </w:p>
        </w:tc>
        <w:tc>
          <w:tcPr>
            <w:tcW w:w="1797" w:type="dxa"/>
            <w:tcPrChange w:id="4095" w:author="natrop" w:date="2017-01-24T09:32:00Z">
              <w:tcPr>
                <w:tcW w:w="2102" w:type="dxa"/>
              </w:tcPr>
            </w:tcPrChange>
          </w:tcPr>
          <w:p w:rsidR="00137D66" w:rsidRPr="00B74AB2" w:rsidRDefault="00137D66">
            <w:pPr>
              <w:pStyle w:val="GesAbsatz"/>
              <w:tabs>
                <w:tab w:val="clear" w:pos="425"/>
              </w:tabs>
              <w:jc w:val="right"/>
              <w:rPr>
                <w:ins w:id="4096" w:author="natrop" w:date="2017-01-24T08:56:00Z"/>
                <w:lang w:val="en-US"/>
              </w:rPr>
              <w:pPrChange w:id="4097" w:author="natrop" w:date="2017-01-24T09:29:00Z">
                <w:pPr>
                  <w:pStyle w:val="GesAbsatz"/>
                  <w:tabs>
                    <w:tab w:val="clear" w:pos="425"/>
                  </w:tabs>
                </w:pPr>
              </w:pPrChange>
            </w:pPr>
            <w:ins w:id="4098" w:author="natrop" w:date="2017-01-24T08:56:00Z">
              <w:r w:rsidRPr="00B74AB2">
                <w:rPr>
                  <w:lang w:val="en-US"/>
                </w:rPr>
                <w:t>20 000</w:t>
              </w:r>
            </w:ins>
          </w:p>
        </w:tc>
        <w:tc>
          <w:tcPr>
            <w:tcW w:w="1790" w:type="dxa"/>
            <w:tcPrChange w:id="4099" w:author="natrop" w:date="2017-01-24T09:32:00Z">
              <w:tcPr>
                <w:tcW w:w="1639" w:type="dxa"/>
              </w:tcPr>
            </w:tcPrChange>
          </w:tcPr>
          <w:p w:rsidR="00137D66" w:rsidRPr="00B74AB2" w:rsidRDefault="00137D66">
            <w:pPr>
              <w:pStyle w:val="GesAbsatz"/>
              <w:tabs>
                <w:tab w:val="clear" w:pos="425"/>
              </w:tabs>
              <w:jc w:val="right"/>
              <w:rPr>
                <w:ins w:id="4100" w:author="natrop" w:date="2017-01-24T08:56:00Z"/>
                <w:lang w:val="en-US"/>
              </w:rPr>
              <w:pPrChange w:id="4101" w:author="natrop" w:date="2017-01-24T09:29:00Z">
                <w:pPr>
                  <w:pStyle w:val="GesAbsatz"/>
                  <w:tabs>
                    <w:tab w:val="clear" w:pos="425"/>
                  </w:tabs>
                </w:pPr>
              </w:pPrChange>
            </w:pPr>
            <w:ins w:id="4102" w:author="natrop" w:date="2017-01-24T08:56:00Z">
              <w:r w:rsidRPr="00B74AB2">
                <w:rPr>
                  <w:lang w:val="en-US"/>
                </w:rPr>
                <w:t>100 000</w:t>
              </w:r>
            </w:ins>
          </w:p>
        </w:tc>
      </w:tr>
      <w:tr w:rsidR="00137D66" w:rsidRPr="00B74AB2" w:rsidTr="00824456">
        <w:trPr>
          <w:ins w:id="4103" w:author="natrop" w:date="2017-01-24T08:56:00Z"/>
        </w:trPr>
        <w:tc>
          <w:tcPr>
            <w:tcW w:w="964" w:type="dxa"/>
            <w:tcPrChange w:id="4104" w:author="natrop" w:date="2017-01-24T09:32:00Z">
              <w:tcPr>
                <w:tcW w:w="828" w:type="dxa"/>
              </w:tcPr>
            </w:tcPrChange>
          </w:tcPr>
          <w:p w:rsidR="00137D66" w:rsidRPr="00B74AB2" w:rsidRDefault="00137D66" w:rsidP="005844D2">
            <w:pPr>
              <w:pStyle w:val="GesAbsatz"/>
              <w:tabs>
                <w:tab w:val="clear" w:pos="425"/>
              </w:tabs>
              <w:rPr>
                <w:ins w:id="4105" w:author="natrop" w:date="2017-01-24T08:56:00Z"/>
              </w:rPr>
            </w:pPr>
            <w:ins w:id="4106" w:author="natrop" w:date="2017-01-24T08:56:00Z">
              <w:r w:rsidRPr="00B74AB2">
                <w:t>2.14</w:t>
              </w:r>
            </w:ins>
          </w:p>
        </w:tc>
        <w:tc>
          <w:tcPr>
            <w:tcW w:w="3260" w:type="dxa"/>
            <w:tcPrChange w:id="4107" w:author="natrop" w:date="2017-01-24T09:32:00Z">
              <w:tcPr>
                <w:tcW w:w="3207" w:type="dxa"/>
              </w:tcPr>
            </w:tcPrChange>
          </w:tcPr>
          <w:p w:rsidR="00137D66" w:rsidRPr="00B74AB2" w:rsidRDefault="00137D66" w:rsidP="005844D2">
            <w:pPr>
              <w:pStyle w:val="GesAbsatz"/>
              <w:tabs>
                <w:tab w:val="clear" w:pos="425"/>
              </w:tabs>
              <w:rPr>
                <w:ins w:id="4108" w:author="natrop" w:date="2017-01-24T08:56:00Z"/>
              </w:rPr>
            </w:pPr>
            <w:ins w:id="4109" w:author="natrop" w:date="2017-01-24T08:56:00Z">
              <w:r w:rsidRPr="00B74AB2">
                <w:t>1-Brom-3-chlorpropan</w:t>
              </w:r>
              <w:r w:rsidRPr="00BA1463">
                <w:rPr>
                  <w:vertAlign w:val="superscript"/>
                  <w:rPrChange w:id="4110" w:author="natrop" w:date="2017-01-24T09:21:00Z">
                    <w:rPr/>
                  </w:rPrChange>
                </w:rPr>
                <w:t>14</w:t>
              </w:r>
            </w:ins>
          </w:p>
        </w:tc>
        <w:tc>
          <w:tcPr>
            <w:tcW w:w="1658" w:type="dxa"/>
            <w:tcPrChange w:id="4111" w:author="natrop" w:date="2017-01-24T09:32:00Z">
              <w:tcPr>
                <w:tcW w:w="1658" w:type="dxa"/>
              </w:tcPr>
            </w:tcPrChange>
          </w:tcPr>
          <w:p w:rsidR="00137D66" w:rsidRPr="00B74AB2" w:rsidRDefault="00137D66">
            <w:pPr>
              <w:pStyle w:val="GesAbsatz"/>
              <w:tabs>
                <w:tab w:val="clear" w:pos="425"/>
              </w:tabs>
              <w:jc w:val="right"/>
              <w:rPr>
                <w:ins w:id="4112" w:author="natrop" w:date="2017-01-24T08:56:00Z"/>
              </w:rPr>
              <w:pPrChange w:id="4113" w:author="natrop" w:date="2017-01-24T09:29:00Z">
                <w:pPr>
                  <w:pStyle w:val="GesAbsatz"/>
                  <w:tabs>
                    <w:tab w:val="clear" w:pos="425"/>
                  </w:tabs>
                </w:pPr>
              </w:pPrChange>
            </w:pPr>
            <w:ins w:id="4114" w:author="natrop" w:date="2017-01-24T08:56:00Z">
              <w:r w:rsidRPr="00B74AB2">
                <w:t>109-70-6</w:t>
              </w:r>
            </w:ins>
          </w:p>
        </w:tc>
        <w:tc>
          <w:tcPr>
            <w:tcW w:w="1797" w:type="dxa"/>
            <w:tcPrChange w:id="4115" w:author="natrop" w:date="2017-01-24T09:32:00Z">
              <w:tcPr>
                <w:tcW w:w="2102" w:type="dxa"/>
              </w:tcPr>
            </w:tcPrChange>
          </w:tcPr>
          <w:p w:rsidR="00137D66" w:rsidRPr="00B74AB2" w:rsidRDefault="00137D66">
            <w:pPr>
              <w:pStyle w:val="GesAbsatz"/>
              <w:tabs>
                <w:tab w:val="clear" w:pos="425"/>
              </w:tabs>
              <w:jc w:val="right"/>
              <w:rPr>
                <w:ins w:id="4116" w:author="natrop" w:date="2017-01-24T08:56:00Z"/>
              </w:rPr>
              <w:pPrChange w:id="4117" w:author="natrop" w:date="2017-01-24T09:29:00Z">
                <w:pPr>
                  <w:pStyle w:val="GesAbsatz"/>
                  <w:tabs>
                    <w:tab w:val="clear" w:pos="425"/>
                  </w:tabs>
                </w:pPr>
              </w:pPrChange>
            </w:pPr>
            <w:ins w:id="4118" w:author="natrop" w:date="2017-01-24T08:56:00Z">
              <w:r w:rsidRPr="00B74AB2">
                <w:t>500 000</w:t>
              </w:r>
            </w:ins>
          </w:p>
        </w:tc>
        <w:tc>
          <w:tcPr>
            <w:tcW w:w="1790" w:type="dxa"/>
            <w:tcPrChange w:id="4119" w:author="natrop" w:date="2017-01-24T09:32:00Z">
              <w:tcPr>
                <w:tcW w:w="1639" w:type="dxa"/>
              </w:tcPr>
            </w:tcPrChange>
          </w:tcPr>
          <w:p w:rsidR="00137D66" w:rsidRPr="00B74AB2" w:rsidRDefault="00137D66">
            <w:pPr>
              <w:pStyle w:val="GesAbsatz"/>
              <w:tabs>
                <w:tab w:val="clear" w:pos="425"/>
              </w:tabs>
              <w:jc w:val="right"/>
              <w:rPr>
                <w:ins w:id="4120" w:author="natrop" w:date="2017-01-24T08:56:00Z"/>
              </w:rPr>
              <w:pPrChange w:id="4121" w:author="natrop" w:date="2017-01-24T09:29:00Z">
                <w:pPr>
                  <w:pStyle w:val="GesAbsatz"/>
                  <w:tabs>
                    <w:tab w:val="clear" w:pos="425"/>
                  </w:tabs>
                </w:pPr>
              </w:pPrChange>
            </w:pPr>
            <w:ins w:id="4122" w:author="natrop" w:date="2017-01-24T08:56:00Z">
              <w:r w:rsidRPr="00B74AB2">
                <w:t>2 000 000</w:t>
              </w:r>
            </w:ins>
          </w:p>
        </w:tc>
      </w:tr>
      <w:tr w:rsidR="00137D66" w:rsidRPr="00B74AB2" w:rsidTr="00824456">
        <w:trPr>
          <w:ins w:id="4123" w:author="natrop" w:date="2017-01-24T08:56:00Z"/>
        </w:trPr>
        <w:tc>
          <w:tcPr>
            <w:tcW w:w="964" w:type="dxa"/>
            <w:tcPrChange w:id="4124" w:author="natrop" w:date="2017-01-24T09:32:00Z">
              <w:tcPr>
                <w:tcW w:w="828" w:type="dxa"/>
              </w:tcPr>
            </w:tcPrChange>
          </w:tcPr>
          <w:p w:rsidR="00137D66" w:rsidRPr="00B74AB2" w:rsidRDefault="00137D66" w:rsidP="005844D2">
            <w:pPr>
              <w:pStyle w:val="GesAbsatz"/>
              <w:tabs>
                <w:tab w:val="clear" w:pos="425"/>
              </w:tabs>
              <w:rPr>
                <w:ins w:id="4125" w:author="natrop" w:date="2017-01-24T08:56:00Z"/>
              </w:rPr>
            </w:pPr>
            <w:ins w:id="4126" w:author="natrop" w:date="2017-01-24T08:56:00Z">
              <w:r w:rsidRPr="00B74AB2">
                <w:t>2.15</w:t>
              </w:r>
            </w:ins>
          </w:p>
        </w:tc>
        <w:tc>
          <w:tcPr>
            <w:tcW w:w="3260" w:type="dxa"/>
            <w:tcPrChange w:id="4127" w:author="natrop" w:date="2017-01-24T09:32:00Z">
              <w:tcPr>
                <w:tcW w:w="3207" w:type="dxa"/>
              </w:tcPr>
            </w:tcPrChange>
          </w:tcPr>
          <w:p w:rsidR="00137D66" w:rsidRPr="00B74AB2" w:rsidRDefault="00137D66" w:rsidP="005844D2">
            <w:pPr>
              <w:pStyle w:val="GesAbsatz"/>
              <w:tabs>
                <w:tab w:val="clear" w:pos="425"/>
              </w:tabs>
              <w:rPr>
                <w:ins w:id="4128" w:author="natrop" w:date="2017-01-24T08:56:00Z"/>
              </w:rPr>
            </w:pPr>
            <w:ins w:id="4129" w:author="natrop" w:date="2017-01-24T08:56:00Z">
              <w:r w:rsidRPr="00B74AB2">
                <w:t>tert-Butylacrylat</w:t>
              </w:r>
              <w:r w:rsidRPr="00BA1463">
                <w:rPr>
                  <w:vertAlign w:val="superscript"/>
                  <w:rPrChange w:id="4130" w:author="natrop" w:date="2017-01-24T09:21:00Z">
                    <w:rPr/>
                  </w:rPrChange>
                </w:rPr>
                <w:t>14</w:t>
              </w:r>
            </w:ins>
          </w:p>
        </w:tc>
        <w:tc>
          <w:tcPr>
            <w:tcW w:w="1658" w:type="dxa"/>
            <w:tcPrChange w:id="4131" w:author="natrop" w:date="2017-01-24T09:32:00Z">
              <w:tcPr>
                <w:tcW w:w="1658" w:type="dxa"/>
              </w:tcPr>
            </w:tcPrChange>
          </w:tcPr>
          <w:p w:rsidR="00137D66" w:rsidRPr="00B74AB2" w:rsidRDefault="00137D66">
            <w:pPr>
              <w:pStyle w:val="GesAbsatz"/>
              <w:tabs>
                <w:tab w:val="clear" w:pos="425"/>
              </w:tabs>
              <w:jc w:val="right"/>
              <w:rPr>
                <w:ins w:id="4132" w:author="natrop" w:date="2017-01-24T08:56:00Z"/>
              </w:rPr>
              <w:pPrChange w:id="4133" w:author="natrop" w:date="2017-01-24T09:29:00Z">
                <w:pPr>
                  <w:pStyle w:val="GesAbsatz"/>
                  <w:tabs>
                    <w:tab w:val="clear" w:pos="425"/>
                  </w:tabs>
                </w:pPr>
              </w:pPrChange>
            </w:pPr>
            <w:ins w:id="4134" w:author="natrop" w:date="2017-01-24T08:56:00Z">
              <w:r w:rsidRPr="00B74AB2">
                <w:t>1663-39-4</w:t>
              </w:r>
            </w:ins>
          </w:p>
        </w:tc>
        <w:tc>
          <w:tcPr>
            <w:tcW w:w="1797" w:type="dxa"/>
            <w:tcPrChange w:id="4135" w:author="natrop" w:date="2017-01-24T09:32:00Z">
              <w:tcPr>
                <w:tcW w:w="2102" w:type="dxa"/>
              </w:tcPr>
            </w:tcPrChange>
          </w:tcPr>
          <w:p w:rsidR="00137D66" w:rsidRPr="00B74AB2" w:rsidRDefault="00137D66">
            <w:pPr>
              <w:pStyle w:val="GesAbsatz"/>
              <w:tabs>
                <w:tab w:val="clear" w:pos="425"/>
              </w:tabs>
              <w:jc w:val="right"/>
              <w:rPr>
                <w:ins w:id="4136" w:author="natrop" w:date="2017-01-24T08:56:00Z"/>
              </w:rPr>
              <w:pPrChange w:id="4137" w:author="natrop" w:date="2017-01-24T09:29:00Z">
                <w:pPr>
                  <w:pStyle w:val="GesAbsatz"/>
                  <w:tabs>
                    <w:tab w:val="clear" w:pos="425"/>
                  </w:tabs>
                </w:pPr>
              </w:pPrChange>
            </w:pPr>
            <w:ins w:id="4138" w:author="natrop" w:date="2017-01-24T08:56:00Z">
              <w:r w:rsidRPr="00B74AB2">
                <w:t>200 000</w:t>
              </w:r>
            </w:ins>
          </w:p>
        </w:tc>
        <w:tc>
          <w:tcPr>
            <w:tcW w:w="1790" w:type="dxa"/>
            <w:tcPrChange w:id="4139" w:author="natrop" w:date="2017-01-24T09:32:00Z">
              <w:tcPr>
                <w:tcW w:w="1639" w:type="dxa"/>
              </w:tcPr>
            </w:tcPrChange>
          </w:tcPr>
          <w:p w:rsidR="00137D66" w:rsidRPr="00B74AB2" w:rsidRDefault="00137D66">
            <w:pPr>
              <w:pStyle w:val="GesAbsatz"/>
              <w:tabs>
                <w:tab w:val="clear" w:pos="425"/>
              </w:tabs>
              <w:jc w:val="right"/>
              <w:rPr>
                <w:ins w:id="4140" w:author="natrop" w:date="2017-01-24T08:56:00Z"/>
              </w:rPr>
              <w:pPrChange w:id="4141" w:author="natrop" w:date="2017-01-24T09:29:00Z">
                <w:pPr>
                  <w:pStyle w:val="GesAbsatz"/>
                  <w:tabs>
                    <w:tab w:val="clear" w:pos="425"/>
                  </w:tabs>
                </w:pPr>
              </w:pPrChange>
            </w:pPr>
            <w:ins w:id="4142" w:author="natrop" w:date="2017-01-24T08:56:00Z">
              <w:r w:rsidRPr="00B74AB2">
                <w:t>500 000</w:t>
              </w:r>
            </w:ins>
          </w:p>
        </w:tc>
      </w:tr>
      <w:tr w:rsidR="00137D66" w:rsidRPr="00B74AB2" w:rsidTr="00824456">
        <w:trPr>
          <w:ins w:id="4143" w:author="natrop" w:date="2017-01-24T08:56:00Z"/>
        </w:trPr>
        <w:tc>
          <w:tcPr>
            <w:tcW w:w="964" w:type="dxa"/>
            <w:tcPrChange w:id="4144" w:author="natrop" w:date="2017-01-24T09:32:00Z">
              <w:tcPr>
                <w:tcW w:w="828" w:type="dxa"/>
              </w:tcPr>
            </w:tcPrChange>
          </w:tcPr>
          <w:p w:rsidR="00137D66" w:rsidRPr="00B74AB2" w:rsidRDefault="00137D66" w:rsidP="005844D2">
            <w:pPr>
              <w:pStyle w:val="GesAbsatz"/>
              <w:tabs>
                <w:tab w:val="clear" w:pos="425"/>
              </w:tabs>
              <w:rPr>
                <w:ins w:id="4145" w:author="natrop" w:date="2017-01-24T08:56:00Z"/>
              </w:rPr>
            </w:pPr>
            <w:ins w:id="4146" w:author="natrop" w:date="2017-01-24T08:56:00Z">
              <w:r w:rsidRPr="00B74AB2">
                <w:t>2.16</w:t>
              </w:r>
            </w:ins>
          </w:p>
        </w:tc>
        <w:tc>
          <w:tcPr>
            <w:tcW w:w="3260" w:type="dxa"/>
            <w:tcPrChange w:id="4147" w:author="natrop" w:date="2017-01-24T09:32:00Z">
              <w:tcPr>
                <w:tcW w:w="3207" w:type="dxa"/>
              </w:tcPr>
            </w:tcPrChange>
          </w:tcPr>
          <w:p w:rsidR="00137D66" w:rsidRPr="00B74AB2" w:rsidRDefault="00137D66" w:rsidP="005844D2">
            <w:pPr>
              <w:pStyle w:val="GesAbsatz"/>
              <w:tabs>
                <w:tab w:val="clear" w:pos="425"/>
              </w:tabs>
              <w:rPr>
                <w:ins w:id="4148" w:author="natrop" w:date="2017-01-24T08:56:00Z"/>
              </w:rPr>
            </w:pPr>
            <w:ins w:id="4149" w:author="natrop" w:date="2017-01-24T08:56:00Z">
              <w:r w:rsidRPr="00B74AB2">
                <w:t>Chlor</w:t>
              </w:r>
            </w:ins>
          </w:p>
        </w:tc>
        <w:tc>
          <w:tcPr>
            <w:tcW w:w="1658" w:type="dxa"/>
            <w:tcPrChange w:id="4150" w:author="natrop" w:date="2017-01-24T09:32:00Z">
              <w:tcPr>
                <w:tcW w:w="1658" w:type="dxa"/>
              </w:tcPr>
            </w:tcPrChange>
          </w:tcPr>
          <w:p w:rsidR="00137D66" w:rsidRPr="00B74AB2" w:rsidRDefault="00137D66">
            <w:pPr>
              <w:pStyle w:val="GesAbsatz"/>
              <w:tabs>
                <w:tab w:val="clear" w:pos="425"/>
              </w:tabs>
              <w:jc w:val="right"/>
              <w:rPr>
                <w:ins w:id="4151" w:author="natrop" w:date="2017-01-24T08:56:00Z"/>
              </w:rPr>
              <w:pPrChange w:id="4152" w:author="natrop" w:date="2017-01-24T09:29:00Z">
                <w:pPr>
                  <w:pStyle w:val="GesAbsatz"/>
                  <w:tabs>
                    <w:tab w:val="clear" w:pos="425"/>
                  </w:tabs>
                </w:pPr>
              </w:pPrChange>
            </w:pPr>
            <w:ins w:id="4153" w:author="natrop" w:date="2017-01-24T08:56:00Z">
              <w:r w:rsidRPr="00B74AB2">
                <w:t>7782-50-5</w:t>
              </w:r>
            </w:ins>
          </w:p>
        </w:tc>
        <w:tc>
          <w:tcPr>
            <w:tcW w:w="1797" w:type="dxa"/>
            <w:tcPrChange w:id="4154" w:author="natrop" w:date="2017-01-24T09:32:00Z">
              <w:tcPr>
                <w:tcW w:w="2102" w:type="dxa"/>
              </w:tcPr>
            </w:tcPrChange>
          </w:tcPr>
          <w:p w:rsidR="00137D66" w:rsidRPr="00B74AB2" w:rsidRDefault="00137D66">
            <w:pPr>
              <w:pStyle w:val="GesAbsatz"/>
              <w:tabs>
                <w:tab w:val="clear" w:pos="425"/>
              </w:tabs>
              <w:jc w:val="right"/>
              <w:rPr>
                <w:ins w:id="4155" w:author="natrop" w:date="2017-01-24T08:56:00Z"/>
              </w:rPr>
              <w:pPrChange w:id="4156" w:author="natrop" w:date="2017-01-24T09:29:00Z">
                <w:pPr>
                  <w:pStyle w:val="GesAbsatz"/>
                  <w:tabs>
                    <w:tab w:val="clear" w:pos="425"/>
                  </w:tabs>
                </w:pPr>
              </w:pPrChange>
            </w:pPr>
            <w:ins w:id="4157" w:author="natrop" w:date="2017-01-24T08:56:00Z">
              <w:r w:rsidRPr="00B74AB2">
                <w:t>10 000</w:t>
              </w:r>
            </w:ins>
          </w:p>
        </w:tc>
        <w:tc>
          <w:tcPr>
            <w:tcW w:w="1790" w:type="dxa"/>
            <w:tcPrChange w:id="4158" w:author="natrop" w:date="2017-01-24T09:32:00Z">
              <w:tcPr>
                <w:tcW w:w="1639" w:type="dxa"/>
              </w:tcPr>
            </w:tcPrChange>
          </w:tcPr>
          <w:p w:rsidR="00137D66" w:rsidRPr="00B74AB2" w:rsidRDefault="00137D66">
            <w:pPr>
              <w:pStyle w:val="GesAbsatz"/>
              <w:tabs>
                <w:tab w:val="clear" w:pos="425"/>
              </w:tabs>
              <w:jc w:val="right"/>
              <w:rPr>
                <w:ins w:id="4159" w:author="natrop" w:date="2017-01-24T08:56:00Z"/>
              </w:rPr>
              <w:pPrChange w:id="4160" w:author="natrop" w:date="2017-01-24T09:29:00Z">
                <w:pPr>
                  <w:pStyle w:val="GesAbsatz"/>
                  <w:tabs>
                    <w:tab w:val="clear" w:pos="425"/>
                  </w:tabs>
                </w:pPr>
              </w:pPrChange>
            </w:pPr>
            <w:ins w:id="4161" w:author="natrop" w:date="2017-01-24T08:56:00Z">
              <w:r w:rsidRPr="00B74AB2">
                <w:t>25 000</w:t>
              </w:r>
            </w:ins>
          </w:p>
        </w:tc>
      </w:tr>
      <w:tr w:rsidR="00137D66" w:rsidRPr="00B74AB2" w:rsidTr="00824456">
        <w:trPr>
          <w:ins w:id="4162" w:author="natrop" w:date="2017-01-24T08:56:00Z"/>
        </w:trPr>
        <w:tc>
          <w:tcPr>
            <w:tcW w:w="964" w:type="dxa"/>
            <w:tcPrChange w:id="4163" w:author="natrop" w:date="2017-01-24T09:32:00Z">
              <w:tcPr>
                <w:tcW w:w="828" w:type="dxa"/>
              </w:tcPr>
            </w:tcPrChange>
          </w:tcPr>
          <w:p w:rsidR="00137D66" w:rsidRPr="00B74AB2" w:rsidRDefault="00137D66" w:rsidP="005844D2">
            <w:pPr>
              <w:pStyle w:val="GesAbsatz"/>
              <w:tabs>
                <w:tab w:val="clear" w:pos="425"/>
              </w:tabs>
              <w:rPr>
                <w:ins w:id="4164" w:author="natrop" w:date="2017-01-24T08:56:00Z"/>
              </w:rPr>
            </w:pPr>
            <w:ins w:id="4165" w:author="natrop" w:date="2017-01-24T08:56:00Z">
              <w:r w:rsidRPr="00B74AB2">
                <w:t>2.17</w:t>
              </w:r>
            </w:ins>
          </w:p>
        </w:tc>
        <w:tc>
          <w:tcPr>
            <w:tcW w:w="3260" w:type="dxa"/>
            <w:tcPrChange w:id="4166" w:author="natrop" w:date="2017-01-24T09:32:00Z">
              <w:tcPr>
                <w:tcW w:w="3207" w:type="dxa"/>
              </w:tcPr>
            </w:tcPrChange>
          </w:tcPr>
          <w:p w:rsidR="00137D66" w:rsidRPr="00B74AB2" w:rsidRDefault="00137D66" w:rsidP="00005092">
            <w:pPr>
              <w:pStyle w:val="GesAbsatz"/>
              <w:tabs>
                <w:tab w:val="clear" w:pos="425"/>
              </w:tabs>
              <w:jc w:val="left"/>
              <w:rPr>
                <w:ins w:id="4167" w:author="natrop" w:date="2017-01-24T08:56:00Z"/>
              </w:rPr>
            </w:pPr>
            <w:ins w:id="4168" w:author="natrop" w:date="2017-01-24T08:56:00Z">
              <w:r w:rsidRPr="00B74AB2">
                <w:t>Chlorwasserstoff (verflüssigtes Gas)</w:t>
              </w:r>
            </w:ins>
          </w:p>
        </w:tc>
        <w:tc>
          <w:tcPr>
            <w:tcW w:w="1658" w:type="dxa"/>
            <w:tcPrChange w:id="4169" w:author="natrop" w:date="2017-01-24T09:32:00Z">
              <w:tcPr>
                <w:tcW w:w="1658" w:type="dxa"/>
              </w:tcPr>
            </w:tcPrChange>
          </w:tcPr>
          <w:p w:rsidR="00137D66" w:rsidRPr="00B74AB2" w:rsidRDefault="00137D66">
            <w:pPr>
              <w:pStyle w:val="GesAbsatz"/>
              <w:tabs>
                <w:tab w:val="clear" w:pos="425"/>
              </w:tabs>
              <w:jc w:val="right"/>
              <w:rPr>
                <w:ins w:id="4170" w:author="natrop" w:date="2017-01-24T08:56:00Z"/>
              </w:rPr>
              <w:pPrChange w:id="4171" w:author="natrop" w:date="2017-01-24T09:29:00Z">
                <w:pPr>
                  <w:pStyle w:val="GesAbsatz"/>
                  <w:tabs>
                    <w:tab w:val="clear" w:pos="425"/>
                  </w:tabs>
                </w:pPr>
              </w:pPrChange>
            </w:pPr>
            <w:ins w:id="4172" w:author="natrop" w:date="2017-01-24T08:56:00Z">
              <w:r w:rsidRPr="00B74AB2">
                <w:t>7647-01-0</w:t>
              </w:r>
            </w:ins>
          </w:p>
        </w:tc>
        <w:tc>
          <w:tcPr>
            <w:tcW w:w="1797" w:type="dxa"/>
            <w:tcPrChange w:id="4173" w:author="natrop" w:date="2017-01-24T09:32:00Z">
              <w:tcPr>
                <w:tcW w:w="2102" w:type="dxa"/>
              </w:tcPr>
            </w:tcPrChange>
          </w:tcPr>
          <w:p w:rsidR="00137D66" w:rsidRPr="00B74AB2" w:rsidRDefault="00137D66">
            <w:pPr>
              <w:pStyle w:val="GesAbsatz"/>
              <w:tabs>
                <w:tab w:val="clear" w:pos="425"/>
              </w:tabs>
              <w:jc w:val="right"/>
              <w:rPr>
                <w:ins w:id="4174" w:author="natrop" w:date="2017-01-24T08:56:00Z"/>
              </w:rPr>
              <w:pPrChange w:id="4175" w:author="natrop" w:date="2017-01-24T09:29:00Z">
                <w:pPr>
                  <w:pStyle w:val="GesAbsatz"/>
                  <w:tabs>
                    <w:tab w:val="clear" w:pos="425"/>
                  </w:tabs>
                </w:pPr>
              </w:pPrChange>
            </w:pPr>
            <w:ins w:id="4176" w:author="natrop" w:date="2017-01-24T08:56:00Z">
              <w:r w:rsidRPr="00B74AB2">
                <w:t>25 000</w:t>
              </w:r>
            </w:ins>
          </w:p>
        </w:tc>
        <w:tc>
          <w:tcPr>
            <w:tcW w:w="1790" w:type="dxa"/>
            <w:tcPrChange w:id="4177" w:author="natrop" w:date="2017-01-24T09:32:00Z">
              <w:tcPr>
                <w:tcW w:w="1639" w:type="dxa"/>
              </w:tcPr>
            </w:tcPrChange>
          </w:tcPr>
          <w:p w:rsidR="00137D66" w:rsidRPr="00B74AB2" w:rsidRDefault="00137D66">
            <w:pPr>
              <w:pStyle w:val="GesAbsatz"/>
              <w:tabs>
                <w:tab w:val="clear" w:pos="425"/>
              </w:tabs>
              <w:jc w:val="right"/>
              <w:rPr>
                <w:ins w:id="4178" w:author="natrop" w:date="2017-01-24T08:56:00Z"/>
              </w:rPr>
              <w:pPrChange w:id="4179" w:author="natrop" w:date="2017-01-24T09:29:00Z">
                <w:pPr>
                  <w:pStyle w:val="GesAbsatz"/>
                  <w:tabs>
                    <w:tab w:val="clear" w:pos="425"/>
                  </w:tabs>
                </w:pPr>
              </w:pPrChange>
            </w:pPr>
            <w:ins w:id="4180" w:author="natrop" w:date="2017-01-24T08:56:00Z">
              <w:r w:rsidRPr="00B74AB2">
                <w:t>250 000</w:t>
              </w:r>
            </w:ins>
          </w:p>
        </w:tc>
      </w:tr>
      <w:tr w:rsidR="00137D66" w:rsidRPr="00B74AB2" w:rsidTr="00824456">
        <w:trPr>
          <w:ins w:id="4181" w:author="natrop" w:date="2017-01-24T08:56:00Z"/>
        </w:trPr>
        <w:tc>
          <w:tcPr>
            <w:tcW w:w="964" w:type="dxa"/>
            <w:tcPrChange w:id="4182" w:author="natrop" w:date="2017-01-24T09:32:00Z">
              <w:tcPr>
                <w:tcW w:w="828" w:type="dxa"/>
              </w:tcPr>
            </w:tcPrChange>
          </w:tcPr>
          <w:p w:rsidR="00137D66" w:rsidRPr="00B74AB2" w:rsidRDefault="00137D66" w:rsidP="005844D2">
            <w:pPr>
              <w:pStyle w:val="GesAbsatz"/>
              <w:tabs>
                <w:tab w:val="clear" w:pos="425"/>
              </w:tabs>
              <w:rPr>
                <w:ins w:id="4183" w:author="natrop" w:date="2017-01-24T08:56:00Z"/>
              </w:rPr>
            </w:pPr>
            <w:ins w:id="4184" w:author="natrop" w:date="2017-01-24T08:56:00Z">
              <w:r w:rsidRPr="00B74AB2">
                <w:t>2.18</w:t>
              </w:r>
            </w:ins>
          </w:p>
        </w:tc>
        <w:tc>
          <w:tcPr>
            <w:tcW w:w="3260" w:type="dxa"/>
            <w:tcPrChange w:id="4185" w:author="natrop" w:date="2017-01-24T09:32:00Z">
              <w:tcPr>
                <w:tcW w:w="3207" w:type="dxa"/>
              </w:tcPr>
            </w:tcPrChange>
          </w:tcPr>
          <w:p w:rsidR="00137D66" w:rsidRPr="00B74AB2" w:rsidRDefault="00137D66" w:rsidP="005844D2">
            <w:pPr>
              <w:pStyle w:val="GesAbsatz"/>
              <w:tabs>
                <w:tab w:val="clear" w:pos="425"/>
              </w:tabs>
              <w:rPr>
                <w:ins w:id="4186" w:author="natrop" w:date="2017-01-24T08:56:00Z"/>
              </w:rPr>
            </w:pPr>
            <w:ins w:id="4187" w:author="natrop" w:date="2017-01-24T08:56:00Z">
              <w:r w:rsidRPr="00B74AB2">
                <w:t>Ethylenimin (Aziridin)</w:t>
              </w:r>
            </w:ins>
          </w:p>
        </w:tc>
        <w:tc>
          <w:tcPr>
            <w:tcW w:w="1658" w:type="dxa"/>
            <w:tcPrChange w:id="4188" w:author="natrop" w:date="2017-01-24T09:32:00Z">
              <w:tcPr>
                <w:tcW w:w="1658" w:type="dxa"/>
              </w:tcPr>
            </w:tcPrChange>
          </w:tcPr>
          <w:p w:rsidR="00137D66" w:rsidRPr="00B74AB2" w:rsidRDefault="00137D66">
            <w:pPr>
              <w:pStyle w:val="GesAbsatz"/>
              <w:tabs>
                <w:tab w:val="clear" w:pos="425"/>
              </w:tabs>
              <w:jc w:val="right"/>
              <w:rPr>
                <w:ins w:id="4189" w:author="natrop" w:date="2017-01-24T08:56:00Z"/>
              </w:rPr>
              <w:pPrChange w:id="4190" w:author="natrop" w:date="2017-01-24T09:29:00Z">
                <w:pPr>
                  <w:pStyle w:val="GesAbsatz"/>
                  <w:tabs>
                    <w:tab w:val="clear" w:pos="425"/>
                  </w:tabs>
                </w:pPr>
              </w:pPrChange>
            </w:pPr>
            <w:ins w:id="4191" w:author="natrop" w:date="2017-01-24T08:56:00Z">
              <w:r w:rsidRPr="00B74AB2">
                <w:t>151-56-4</w:t>
              </w:r>
            </w:ins>
          </w:p>
        </w:tc>
        <w:tc>
          <w:tcPr>
            <w:tcW w:w="1797" w:type="dxa"/>
            <w:tcPrChange w:id="4192" w:author="natrop" w:date="2017-01-24T09:32:00Z">
              <w:tcPr>
                <w:tcW w:w="2102" w:type="dxa"/>
              </w:tcPr>
            </w:tcPrChange>
          </w:tcPr>
          <w:p w:rsidR="00137D66" w:rsidRPr="00B74AB2" w:rsidRDefault="00137D66">
            <w:pPr>
              <w:pStyle w:val="GesAbsatz"/>
              <w:tabs>
                <w:tab w:val="clear" w:pos="425"/>
              </w:tabs>
              <w:jc w:val="right"/>
              <w:rPr>
                <w:ins w:id="4193" w:author="natrop" w:date="2017-01-24T08:56:00Z"/>
              </w:rPr>
              <w:pPrChange w:id="4194" w:author="natrop" w:date="2017-01-24T09:29:00Z">
                <w:pPr>
                  <w:pStyle w:val="GesAbsatz"/>
                  <w:tabs>
                    <w:tab w:val="clear" w:pos="425"/>
                  </w:tabs>
                </w:pPr>
              </w:pPrChange>
            </w:pPr>
            <w:ins w:id="4195" w:author="natrop" w:date="2017-01-24T08:56:00Z">
              <w:r w:rsidRPr="00B74AB2">
                <w:t>10 000</w:t>
              </w:r>
            </w:ins>
          </w:p>
        </w:tc>
        <w:tc>
          <w:tcPr>
            <w:tcW w:w="1790" w:type="dxa"/>
            <w:tcPrChange w:id="4196" w:author="natrop" w:date="2017-01-24T09:32:00Z">
              <w:tcPr>
                <w:tcW w:w="1639" w:type="dxa"/>
              </w:tcPr>
            </w:tcPrChange>
          </w:tcPr>
          <w:p w:rsidR="00137D66" w:rsidRPr="00B74AB2" w:rsidRDefault="00137D66">
            <w:pPr>
              <w:pStyle w:val="GesAbsatz"/>
              <w:tabs>
                <w:tab w:val="clear" w:pos="425"/>
              </w:tabs>
              <w:jc w:val="right"/>
              <w:rPr>
                <w:ins w:id="4197" w:author="natrop" w:date="2017-01-24T08:56:00Z"/>
              </w:rPr>
              <w:pPrChange w:id="4198" w:author="natrop" w:date="2017-01-24T09:29:00Z">
                <w:pPr>
                  <w:pStyle w:val="GesAbsatz"/>
                  <w:tabs>
                    <w:tab w:val="clear" w:pos="425"/>
                  </w:tabs>
                </w:pPr>
              </w:pPrChange>
            </w:pPr>
            <w:ins w:id="4199" w:author="natrop" w:date="2017-01-24T08:56:00Z">
              <w:r w:rsidRPr="00B74AB2">
                <w:t>20 000</w:t>
              </w:r>
            </w:ins>
          </w:p>
        </w:tc>
      </w:tr>
      <w:tr w:rsidR="00137D66" w:rsidRPr="00B74AB2" w:rsidTr="00824456">
        <w:trPr>
          <w:ins w:id="4200" w:author="natrop" w:date="2017-01-24T08:56:00Z"/>
        </w:trPr>
        <w:tc>
          <w:tcPr>
            <w:tcW w:w="964" w:type="dxa"/>
            <w:tcPrChange w:id="4201" w:author="natrop" w:date="2017-01-24T09:32:00Z">
              <w:tcPr>
                <w:tcW w:w="828" w:type="dxa"/>
              </w:tcPr>
            </w:tcPrChange>
          </w:tcPr>
          <w:p w:rsidR="00137D66" w:rsidRPr="00B74AB2" w:rsidRDefault="00137D66" w:rsidP="005844D2">
            <w:pPr>
              <w:pStyle w:val="GesAbsatz"/>
              <w:tabs>
                <w:tab w:val="clear" w:pos="425"/>
              </w:tabs>
              <w:rPr>
                <w:ins w:id="4202" w:author="natrop" w:date="2017-01-24T08:56:00Z"/>
              </w:rPr>
            </w:pPr>
            <w:ins w:id="4203" w:author="natrop" w:date="2017-01-24T08:56:00Z">
              <w:r w:rsidRPr="00B74AB2">
                <w:lastRenderedPageBreak/>
                <w:t>2.19</w:t>
              </w:r>
            </w:ins>
          </w:p>
        </w:tc>
        <w:tc>
          <w:tcPr>
            <w:tcW w:w="3260" w:type="dxa"/>
            <w:tcPrChange w:id="4204" w:author="natrop" w:date="2017-01-24T09:32:00Z">
              <w:tcPr>
                <w:tcW w:w="3207" w:type="dxa"/>
              </w:tcPr>
            </w:tcPrChange>
          </w:tcPr>
          <w:p w:rsidR="00137D66" w:rsidRPr="00B74AB2" w:rsidRDefault="00137D66" w:rsidP="005844D2">
            <w:pPr>
              <w:pStyle w:val="GesAbsatz"/>
              <w:tabs>
                <w:tab w:val="clear" w:pos="425"/>
              </w:tabs>
              <w:rPr>
                <w:ins w:id="4205" w:author="natrop" w:date="2017-01-24T08:56:00Z"/>
              </w:rPr>
            </w:pPr>
            <w:ins w:id="4206" w:author="natrop" w:date="2017-01-24T08:56:00Z">
              <w:r w:rsidRPr="00B74AB2">
                <w:t>Ethylenoxid</w:t>
              </w:r>
            </w:ins>
          </w:p>
        </w:tc>
        <w:tc>
          <w:tcPr>
            <w:tcW w:w="1658" w:type="dxa"/>
            <w:tcPrChange w:id="4207" w:author="natrop" w:date="2017-01-24T09:32:00Z">
              <w:tcPr>
                <w:tcW w:w="1658" w:type="dxa"/>
              </w:tcPr>
            </w:tcPrChange>
          </w:tcPr>
          <w:p w:rsidR="00137D66" w:rsidRPr="00B74AB2" w:rsidRDefault="00137D66">
            <w:pPr>
              <w:pStyle w:val="GesAbsatz"/>
              <w:tabs>
                <w:tab w:val="clear" w:pos="425"/>
              </w:tabs>
              <w:jc w:val="right"/>
              <w:rPr>
                <w:ins w:id="4208" w:author="natrop" w:date="2017-01-24T08:56:00Z"/>
              </w:rPr>
              <w:pPrChange w:id="4209" w:author="natrop" w:date="2017-01-24T09:29:00Z">
                <w:pPr>
                  <w:pStyle w:val="GesAbsatz"/>
                  <w:tabs>
                    <w:tab w:val="clear" w:pos="425"/>
                  </w:tabs>
                </w:pPr>
              </w:pPrChange>
            </w:pPr>
            <w:ins w:id="4210" w:author="natrop" w:date="2017-01-24T08:56:00Z">
              <w:r w:rsidRPr="00B74AB2">
                <w:t>75-21-8</w:t>
              </w:r>
            </w:ins>
          </w:p>
        </w:tc>
        <w:tc>
          <w:tcPr>
            <w:tcW w:w="1797" w:type="dxa"/>
            <w:tcPrChange w:id="4211" w:author="natrop" w:date="2017-01-24T09:32:00Z">
              <w:tcPr>
                <w:tcW w:w="2102" w:type="dxa"/>
              </w:tcPr>
            </w:tcPrChange>
          </w:tcPr>
          <w:p w:rsidR="00137D66" w:rsidRPr="00B74AB2" w:rsidRDefault="00137D66">
            <w:pPr>
              <w:pStyle w:val="GesAbsatz"/>
              <w:tabs>
                <w:tab w:val="clear" w:pos="425"/>
              </w:tabs>
              <w:jc w:val="right"/>
              <w:rPr>
                <w:ins w:id="4212" w:author="natrop" w:date="2017-01-24T08:56:00Z"/>
              </w:rPr>
              <w:pPrChange w:id="4213" w:author="natrop" w:date="2017-01-24T09:29:00Z">
                <w:pPr>
                  <w:pStyle w:val="GesAbsatz"/>
                  <w:tabs>
                    <w:tab w:val="clear" w:pos="425"/>
                  </w:tabs>
                </w:pPr>
              </w:pPrChange>
            </w:pPr>
            <w:ins w:id="4214" w:author="natrop" w:date="2017-01-24T08:56:00Z">
              <w:r w:rsidRPr="00B74AB2">
                <w:t>5 000</w:t>
              </w:r>
            </w:ins>
          </w:p>
        </w:tc>
        <w:tc>
          <w:tcPr>
            <w:tcW w:w="1790" w:type="dxa"/>
            <w:tcPrChange w:id="4215" w:author="natrop" w:date="2017-01-24T09:32:00Z">
              <w:tcPr>
                <w:tcW w:w="1639" w:type="dxa"/>
              </w:tcPr>
            </w:tcPrChange>
          </w:tcPr>
          <w:p w:rsidR="00137D66" w:rsidRPr="00B74AB2" w:rsidRDefault="00137D66">
            <w:pPr>
              <w:pStyle w:val="GesAbsatz"/>
              <w:tabs>
                <w:tab w:val="clear" w:pos="425"/>
              </w:tabs>
              <w:jc w:val="right"/>
              <w:rPr>
                <w:ins w:id="4216" w:author="natrop" w:date="2017-01-24T08:56:00Z"/>
              </w:rPr>
              <w:pPrChange w:id="4217" w:author="natrop" w:date="2017-01-24T09:29:00Z">
                <w:pPr>
                  <w:pStyle w:val="GesAbsatz"/>
                  <w:tabs>
                    <w:tab w:val="clear" w:pos="425"/>
                  </w:tabs>
                </w:pPr>
              </w:pPrChange>
            </w:pPr>
            <w:ins w:id="4218" w:author="natrop" w:date="2017-01-24T08:56:00Z">
              <w:r w:rsidRPr="00B74AB2">
                <w:t>50 000</w:t>
              </w:r>
            </w:ins>
          </w:p>
        </w:tc>
      </w:tr>
      <w:tr w:rsidR="00137D66" w:rsidRPr="00B74AB2" w:rsidTr="00824456">
        <w:trPr>
          <w:ins w:id="4219" w:author="natrop" w:date="2017-01-24T08:56:00Z"/>
        </w:trPr>
        <w:tc>
          <w:tcPr>
            <w:tcW w:w="964" w:type="dxa"/>
            <w:tcPrChange w:id="4220" w:author="natrop" w:date="2017-01-24T09:32:00Z">
              <w:tcPr>
                <w:tcW w:w="828" w:type="dxa"/>
              </w:tcPr>
            </w:tcPrChange>
          </w:tcPr>
          <w:p w:rsidR="00137D66" w:rsidRPr="00B74AB2" w:rsidRDefault="00137D66" w:rsidP="005844D2">
            <w:pPr>
              <w:pStyle w:val="GesAbsatz"/>
              <w:tabs>
                <w:tab w:val="clear" w:pos="425"/>
              </w:tabs>
              <w:rPr>
                <w:ins w:id="4221" w:author="natrop" w:date="2017-01-24T08:56:00Z"/>
              </w:rPr>
            </w:pPr>
            <w:ins w:id="4222" w:author="natrop" w:date="2017-01-24T08:56:00Z">
              <w:r w:rsidRPr="00B74AB2">
                <w:t>2.20</w:t>
              </w:r>
            </w:ins>
          </w:p>
        </w:tc>
        <w:tc>
          <w:tcPr>
            <w:tcW w:w="3260" w:type="dxa"/>
            <w:tcPrChange w:id="4223" w:author="natrop" w:date="2017-01-24T09:32:00Z">
              <w:tcPr>
                <w:tcW w:w="3207" w:type="dxa"/>
              </w:tcPr>
            </w:tcPrChange>
          </w:tcPr>
          <w:p w:rsidR="00137D66" w:rsidRPr="00B74AB2" w:rsidRDefault="00137D66" w:rsidP="005844D2">
            <w:pPr>
              <w:pStyle w:val="GesAbsatz"/>
              <w:tabs>
                <w:tab w:val="clear" w:pos="425"/>
              </w:tabs>
              <w:rPr>
                <w:ins w:id="4224" w:author="natrop" w:date="2017-01-24T08:56:00Z"/>
              </w:rPr>
            </w:pPr>
            <w:ins w:id="4225" w:author="natrop" w:date="2017-01-24T08:56:00Z">
              <w:r w:rsidRPr="00B74AB2">
                <w:t>3-(2-Ethylhexyloxy)</w:t>
              </w:r>
              <w:proofErr w:type="spellStart"/>
              <w:r w:rsidRPr="00B74AB2">
                <w:t>propylamin</w:t>
              </w:r>
              <w:proofErr w:type="spellEnd"/>
            </w:ins>
          </w:p>
        </w:tc>
        <w:tc>
          <w:tcPr>
            <w:tcW w:w="1658" w:type="dxa"/>
            <w:tcPrChange w:id="4226" w:author="natrop" w:date="2017-01-24T09:32:00Z">
              <w:tcPr>
                <w:tcW w:w="1658" w:type="dxa"/>
              </w:tcPr>
            </w:tcPrChange>
          </w:tcPr>
          <w:p w:rsidR="00137D66" w:rsidRPr="00B74AB2" w:rsidRDefault="00137D66">
            <w:pPr>
              <w:pStyle w:val="GesAbsatz"/>
              <w:tabs>
                <w:tab w:val="clear" w:pos="425"/>
              </w:tabs>
              <w:jc w:val="right"/>
              <w:rPr>
                <w:ins w:id="4227" w:author="natrop" w:date="2017-01-24T08:56:00Z"/>
              </w:rPr>
              <w:pPrChange w:id="4228" w:author="natrop" w:date="2017-01-24T09:29:00Z">
                <w:pPr>
                  <w:pStyle w:val="GesAbsatz"/>
                  <w:tabs>
                    <w:tab w:val="clear" w:pos="425"/>
                  </w:tabs>
                </w:pPr>
              </w:pPrChange>
            </w:pPr>
            <w:ins w:id="4229" w:author="natrop" w:date="2017-01-24T08:56:00Z">
              <w:r w:rsidRPr="00B74AB2">
                <w:t>5397-31-9</w:t>
              </w:r>
            </w:ins>
          </w:p>
        </w:tc>
        <w:tc>
          <w:tcPr>
            <w:tcW w:w="1797" w:type="dxa"/>
            <w:tcPrChange w:id="4230" w:author="natrop" w:date="2017-01-24T09:32:00Z">
              <w:tcPr>
                <w:tcW w:w="2102" w:type="dxa"/>
              </w:tcPr>
            </w:tcPrChange>
          </w:tcPr>
          <w:p w:rsidR="00137D66" w:rsidRPr="00B74AB2" w:rsidRDefault="00137D66">
            <w:pPr>
              <w:pStyle w:val="GesAbsatz"/>
              <w:tabs>
                <w:tab w:val="clear" w:pos="425"/>
              </w:tabs>
              <w:jc w:val="right"/>
              <w:rPr>
                <w:ins w:id="4231" w:author="natrop" w:date="2017-01-24T08:56:00Z"/>
              </w:rPr>
              <w:pPrChange w:id="4232" w:author="natrop" w:date="2017-01-24T09:29:00Z">
                <w:pPr>
                  <w:pStyle w:val="GesAbsatz"/>
                  <w:tabs>
                    <w:tab w:val="clear" w:pos="425"/>
                  </w:tabs>
                </w:pPr>
              </w:pPrChange>
            </w:pPr>
            <w:ins w:id="4233" w:author="natrop" w:date="2017-01-24T08:56:00Z">
              <w:r w:rsidRPr="00B74AB2">
                <w:t>50 000</w:t>
              </w:r>
            </w:ins>
          </w:p>
        </w:tc>
        <w:tc>
          <w:tcPr>
            <w:tcW w:w="1790" w:type="dxa"/>
            <w:tcPrChange w:id="4234" w:author="natrop" w:date="2017-01-24T09:32:00Z">
              <w:tcPr>
                <w:tcW w:w="1639" w:type="dxa"/>
              </w:tcPr>
            </w:tcPrChange>
          </w:tcPr>
          <w:p w:rsidR="00137D66" w:rsidRPr="00B74AB2" w:rsidRDefault="00137D66">
            <w:pPr>
              <w:pStyle w:val="GesAbsatz"/>
              <w:tabs>
                <w:tab w:val="clear" w:pos="425"/>
              </w:tabs>
              <w:jc w:val="right"/>
              <w:rPr>
                <w:ins w:id="4235" w:author="natrop" w:date="2017-01-24T08:56:00Z"/>
              </w:rPr>
              <w:pPrChange w:id="4236" w:author="natrop" w:date="2017-01-24T09:29:00Z">
                <w:pPr>
                  <w:pStyle w:val="GesAbsatz"/>
                  <w:tabs>
                    <w:tab w:val="clear" w:pos="425"/>
                  </w:tabs>
                </w:pPr>
              </w:pPrChange>
            </w:pPr>
            <w:ins w:id="4237" w:author="natrop" w:date="2017-01-24T08:56:00Z">
              <w:r w:rsidRPr="00B74AB2">
                <w:t>200 000</w:t>
              </w:r>
            </w:ins>
          </w:p>
        </w:tc>
      </w:tr>
      <w:tr w:rsidR="00137D66" w:rsidRPr="00B74AB2" w:rsidTr="00824456">
        <w:trPr>
          <w:ins w:id="4238" w:author="natrop" w:date="2017-01-24T08:56:00Z"/>
        </w:trPr>
        <w:tc>
          <w:tcPr>
            <w:tcW w:w="964" w:type="dxa"/>
            <w:tcPrChange w:id="4239" w:author="natrop" w:date="2017-01-24T09:32:00Z">
              <w:tcPr>
                <w:tcW w:w="828" w:type="dxa"/>
              </w:tcPr>
            </w:tcPrChange>
          </w:tcPr>
          <w:p w:rsidR="00137D66" w:rsidRPr="00B74AB2" w:rsidRDefault="00137D66" w:rsidP="005844D2">
            <w:pPr>
              <w:pStyle w:val="GesAbsatz"/>
              <w:tabs>
                <w:tab w:val="clear" w:pos="425"/>
              </w:tabs>
              <w:rPr>
                <w:ins w:id="4240" w:author="natrop" w:date="2017-01-24T08:56:00Z"/>
              </w:rPr>
            </w:pPr>
            <w:ins w:id="4241" w:author="natrop" w:date="2017-01-24T08:56:00Z">
              <w:r w:rsidRPr="00B74AB2">
                <w:t>2.21</w:t>
              </w:r>
            </w:ins>
          </w:p>
        </w:tc>
        <w:tc>
          <w:tcPr>
            <w:tcW w:w="3260" w:type="dxa"/>
            <w:tcPrChange w:id="4242" w:author="natrop" w:date="2017-01-24T09:32:00Z">
              <w:tcPr>
                <w:tcW w:w="3207" w:type="dxa"/>
              </w:tcPr>
            </w:tcPrChange>
          </w:tcPr>
          <w:p w:rsidR="00137D66" w:rsidRPr="00B74AB2" w:rsidRDefault="00137D66" w:rsidP="005844D2">
            <w:pPr>
              <w:pStyle w:val="GesAbsatz"/>
              <w:tabs>
                <w:tab w:val="clear" w:pos="425"/>
              </w:tabs>
              <w:rPr>
                <w:ins w:id="4243" w:author="natrop" w:date="2017-01-24T08:56:00Z"/>
              </w:rPr>
            </w:pPr>
            <w:ins w:id="4244" w:author="natrop" w:date="2017-01-24T08:56:00Z">
              <w:r w:rsidRPr="00B74AB2">
                <w:t>Fluor</w:t>
              </w:r>
            </w:ins>
          </w:p>
        </w:tc>
        <w:tc>
          <w:tcPr>
            <w:tcW w:w="1658" w:type="dxa"/>
            <w:tcPrChange w:id="4245" w:author="natrop" w:date="2017-01-24T09:32:00Z">
              <w:tcPr>
                <w:tcW w:w="1658" w:type="dxa"/>
              </w:tcPr>
            </w:tcPrChange>
          </w:tcPr>
          <w:p w:rsidR="00137D66" w:rsidRPr="00B74AB2" w:rsidRDefault="00137D66">
            <w:pPr>
              <w:pStyle w:val="GesAbsatz"/>
              <w:tabs>
                <w:tab w:val="clear" w:pos="425"/>
              </w:tabs>
              <w:jc w:val="right"/>
              <w:rPr>
                <w:ins w:id="4246" w:author="natrop" w:date="2017-01-24T08:56:00Z"/>
              </w:rPr>
              <w:pPrChange w:id="4247" w:author="natrop" w:date="2017-01-24T09:29:00Z">
                <w:pPr>
                  <w:pStyle w:val="GesAbsatz"/>
                  <w:tabs>
                    <w:tab w:val="clear" w:pos="425"/>
                  </w:tabs>
                </w:pPr>
              </w:pPrChange>
            </w:pPr>
            <w:ins w:id="4248" w:author="natrop" w:date="2017-01-24T08:56:00Z">
              <w:r w:rsidRPr="00B74AB2">
                <w:t>7782-41-4</w:t>
              </w:r>
            </w:ins>
          </w:p>
        </w:tc>
        <w:tc>
          <w:tcPr>
            <w:tcW w:w="1797" w:type="dxa"/>
            <w:tcPrChange w:id="4249" w:author="natrop" w:date="2017-01-24T09:32:00Z">
              <w:tcPr>
                <w:tcW w:w="2102" w:type="dxa"/>
              </w:tcPr>
            </w:tcPrChange>
          </w:tcPr>
          <w:p w:rsidR="00137D66" w:rsidRPr="00B74AB2" w:rsidRDefault="00137D66">
            <w:pPr>
              <w:pStyle w:val="GesAbsatz"/>
              <w:tabs>
                <w:tab w:val="clear" w:pos="425"/>
              </w:tabs>
              <w:jc w:val="right"/>
              <w:rPr>
                <w:ins w:id="4250" w:author="natrop" w:date="2017-01-24T08:56:00Z"/>
              </w:rPr>
              <w:pPrChange w:id="4251" w:author="natrop" w:date="2017-01-24T09:29:00Z">
                <w:pPr>
                  <w:pStyle w:val="GesAbsatz"/>
                  <w:tabs>
                    <w:tab w:val="clear" w:pos="425"/>
                  </w:tabs>
                </w:pPr>
              </w:pPrChange>
            </w:pPr>
            <w:ins w:id="4252" w:author="natrop" w:date="2017-01-24T08:56:00Z">
              <w:r w:rsidRPr="00B74AB2">
                <w:t>10 000</w:t>
              </w:r>
            </w:ins>
          </w:p>
        </w:tc>
        <w:tc>
          <w:tcPr>
            <w:tcW w:w="1790" w:type="dxa"/>
            <w:tcPrChange w:id="4253" w:author="natrop" w:date="2017-01-24T09:32:00Z">
              <w:tcPr>
                <w:tcW w:w="1639" w:type="dxa"/>
              </w:tcPr>
            </w:tcPrChange>
          </w:tcPr>
          <w:p w:rsidR="00137D66" w:rsidRPr="00B74AB2" w:rsidRDefault="00137D66">
            <w:pPr>
              <w:pStyle w:val="GesAbsatz"/>
              <w:tabs>
                <w:tab w:val="clear" w:pos="425"/>
              </w:tabs>
              <w:jc w:val="right"/>
              <w:rPr>
                <w:ins w:id="4254" w:author="natrop" w:date="2017-01-24T08:56:00Z"/>
              </w:rPr>
              <w:pPrChange w:id="4255" w:author="natrop" w:date="2017-01-24T09:29:00Z">
                <w:pPr>
                  <w:pStyle w:val="GesAbsatz"/>
                  <w:tabs>
                    <w:tab w:val="clear" w:pos="425"/>
                  </w:tabs>
                </w:pPr>
              </w:pPrChange>
            </w:pPr>
            <w:ins w:id="4256" w:author="natrop" w:date="2017-01-24T08:56:00Z">
              <w:r w:rsidRPr="00B74AB2">
                <w:t>20 000</w:t>
              </w:r>
            </w:ins>
          </w:p>
        </w:tc>
      </w:tr>
      <w:tr w:rsidR="00137D66" w:rsidRPr="00B74AB2" w:rsidTr="00207B0C">
        <w:trPr>
          <w:ins w:id="4257" w:author="natrop" w:date="2017-01-24T08:56:00Z"/>
        </w:trPr>
        <w:tc>
          <w:tcPr>
            <w:tcW w:w="964" w:type="dxa"/>
            <w:tcBorders>
              <w:bottom w:val="single" w:sz="4" w:space="0" w:color="auto"/>
            </w:tcBorders>
            <w:tcPrChange w:id="4258" w:author="natrop" w:date="2017-01-24T09:32:00Z">
              <w:tcPr>
                <w:tcW w:w="828" w:type="dxa"/>
              </w:tcPr>
            </w:tcPrChange>
          </w:tcPr>
          <w:p w:rsidR="00137D66" w:rsidRPr="00B74AB2" w:rsidRDefault="00137D66" w:rsidP="005844D2">
            <w:pPr>
              <w:pStyle w:val="GesAbsatz"/>
              <w:tabs>
                <w:tab w:val="clear" w:pos="425"/>
              </w:tabs>
              <w:rPr>
                <w:ins w:id="4259" w:author="natrop" w:date="2017-01-24T08:56:00Z"/>
              </w:rPr>
            </w:pPr>
            <w:ins w:id="4260" w:author="natrop" w:date="2017-01-24T08:56:00Z">
              <w:r w:rsidRPr="00B74AB2">
                <w:t>2.22</w:t>
              </w:r>
            </w:ins>
          </w:p>
        </w:tc>
        <w:tc>
          <w:tcPr>
            <w:tcW w:w="3260" w:type="dxa"/>
            <w:tcBorders>
              <w:bottom w:val="single" w:sz="4" w:space="0" w:color="auto"/>
            </w:tcBorders>
            <w:tcPrChange w:id="4261" w:author="natrop" w:date="2017-01-24T09:32:00Z">
              <w:tcPr>
                <w:tcW w:w="3207" w:type="dxa"/>
              </w:tcPr>
            </w:tcPrChange>
          </w:tcPr>
          <w:p w:rsidR="00137D66" w:rsidRPr="00B74AB2" w:rsidRDefault="00137D66" w:rsidP="005844D2">
            <w:pPr>
              <w:pStyle w:val="GesAbsatz"/>
              <w:tabs>
                <w:tab w:val="clear" w:pos="425"/>
              </w:tabs>
              <w:rPr>
                <w:ins w:id="4262" w:author="natrop" w:date="2017-01-24T08:56:00Z"/>
              </w:rPr>
            </w:pPr>
            <w:ins w:id="4263" w:author="natrop" w:date="2017-01-24T08:56:00Z">
              <w:r w:rsidRPr="00B74AB2">
                <w:t>Formaldehyd (≥ 90 Gew.-%)</w:t>
              </w:r>
            </w:ins>
          </w:p>
        </w:tc>
        <w:tc>
          <w:tcPr>
            <w:tcW w:w="1658" w:type="dxa"/>
            <w:tcBorders>
              <w:bottom w:val="single" w:sz="4" w:space="0" w:color="auto"/>
            </w:tcBorders>
            <w:tcPrChange w:id="4264" w:author="natrop" w:date="2017-01-24T09:32:00Z">
              <w:tcPr>
                <w:tcW w:w="1658" w:type="dxa"/>
              </w:tcPr>
            </w:tcPrChange>
          </w:tcPr>
          <w:p w:rsidR="00137D66" w:rsidRPr="00B74AB2" w:rsidRDefault="00137D66">
            <w:pPr>
              <w:pStyle w:val="GesAbsatz"/>
              <w:tabs>
                <w:tab w:val="clear" w:pos="425"/>
              </w:tabs>
              <w:jc w:val="right"/>
              <w:rPr>
                <w:ins w:id="4265" w:author="natrop" w:date="2017-01-24T08:56:00Z"/>
              </w:rPr>
              <w:pPrChange w:id="4266" w:author="natrop" w:date="2017-01-24T09:29:00Z">
                <w:pPr>
                  <w:pStyle w:val="GesAbsatz"/>
                  <w:tabs>
                    <w:tab w:val="clear" w:pos="425"/>
                  </w:tabs>
                </w:pPr>
              </w:pPrChange>
            </w:pPr>
            <w:ins w:id="4267" w:author="natrop" w:date="2017-01-24T08:56:00Z">
              <w:r w:rsidRPr="00B74AB2">
                <w:t>50-00-0</w:t>
              </w:r>
            </w:ins>
          </w:p>
        </w:tc>
        <w:tc>
          <w:tcPr>
            <w:tcW w:w="1797" w:type="dxa"/>
            <w:tcBorders>
              <w:bottom w:val="single" w:sz="4" w:space="0" w:color="auto"/>
            </w:tcBorders>
            <w:tcPrChange w:id="4268" w:author="natrop" w:date="2017-01-24T09:32:00Z">
              <w:tcPr>
                <w:tcW w:w="2102" w:type="dxa"/>
              </w:tcPr>
            </w:tcPrChange>
          </w:tcPr>
          <w:p w:rsidR="00137D66" w:rsidRPr="00B74AB2" w:rsidRDefault="00137D66">
            <w:pPr>
              <w:pStyle w:val="GesAbsatz"/>
              <w:tabs>
                <w:tab w:val="clear" w:pos="425"/>
              </w:tabs>
              <w:jc w:val="right"/>
              <w:rPr>
                <w:ins w:id="4269" w:author="natrop" w:date="2017-01-24T08:56:00Z"/>
              </w:rPr>
              <w:pPrChange w:id="4270" w:author="natrop" w:date="2017-01-24T09:29:00Z">
                <w:pPr>
                  <w:pStyle w:val="GesAbsatz"/>
                  <w:tabs>
                    <w:tab w:val="clear" w:pos="425"/>
                  </w:tabs>
                </w:pPr>
              </w:pPrChange>
            </w:pPr>
            <w:ins w:id="4271" w:author="natrop" w:date="2017-01-24T08:56:00Z">
              <w:r w:rsidRPr="00B74AB2">
                <w:t>5 000</w:t>
              </w:r>
            </w:ins>
          </w:p>
        </w:tc>
        <w:tc>
          <w:tcPr>
            <w:tcW w:w="1790" w:type="dxa"/>
            <w:tcBorders>
              <w:bottom w:val="single" w:sz="4" w:space="0" w:color="auto"/>
            </w:tcBorders>
            <w:tcPrChange w:id="4272" w:author="natrop" w:date="2017-01-24T09:32:00Z">
              <w:tcPr>
                <w:tcW w:w="1639" w:type="dxa"/>
              </w:tcPr>
            </w:tcPrChange>
          </w:tcPr>
          <w:p w:rsidR="00137D66" w:rsidRPr="00B74AB2" w:rsidRDefault="00137D66">
            <w:pPr>
              <w:pStyle w:val="GesAbsatz"/>
              <w:tabs>
                <w:tab w:val="clear" w:pos="425"/>
              </w:tabs>
              <w:jc w:val="right"/>
              <w:rPr>
                <w:ins w:id="4273" w:author="natrop" w:date="2017-01-24T08:56:00Z"/>
              </w:rPr>
              <w:pPrChange w:id="4274" w:author="natrop" w:date="2017-01-24T09:29:00Z">
                <w:pPr>
                  <w:pStyle w:val="GesAbsatz"/>
                  <w:tabs>
                    <w:tab w:val="clear" w:pos="425"/>
                  </w:tabs>
                </w:pPr>
              </w:pPrChange>
            </w:pPr>
            <w:ins w:id="4275" w:author="natrop" w:date="2017-01-24T08:56:00Z">
              <w:r w:rsidRPr="00B74AB2">
                <w:t>50 000</w:t>
              </w:r>
            </w:ins>
          </w:p>
        </w:tc>
      </w:tr>
      <w:tr w:rsidR="00137D66" w:rsidRPr="00B74AB2" w:rsidTr="00207B0C">
        <w:trPr>
          <w:ins w:id="4276" w:author="natrop" w:date="2017-01-24T08:56:00Z"/>
        </w:trPr>
        <w:tc>
          <w:tcPr>
            <w:tcW w:w="964" w:type="dxa"/>
            <w:tcBorders>
              <w:bottom w:val="nil"/>
            </w:tcBorders>
            <w:tcPrChange w:id="4277" w:author="natrop" w:date="2017-01-24T09:32:00Z">
              <w:tcPr>
                <w:tcW w:w="828" w:type="dxa"/>
              </w:tcPr>
            </w:tcPrChange>
          </w:tcPr>
          <w:p w:rsidR="00137D66" w:rsidRPr="00B74AB2" w:rsidRDefault="00137D66" w:rsidP="005844D2">
            <w:pPr>
              <w:pStyle w:val="GesAbsatz"/>
              <w:tabs>
                <w:tab w:val="clear" w:pos="425"/>
              </w:tabs>
              <w:rPr>
                <w:ins w:id="4278" w:author="natrop" w:date="2017-01-24T08:56:00Z"/>
              </w:rPr>
            </w:pPr>
            <w:ins w:id="4279" w:author="natrop" w:date="2017-01-24T08:56:00Z">
              <w:r w:rsidRPr="00B74AB2">
                <w:t>2.23</w:t>
              </w:r>
            </w:ins>
          </w:p>
        </w:tc>
        <w:tc>
          <w:tcPr>
            <w:tcW w:w="3260" w:type="dxa"/>
            <w:tcBorders>
              <w:bottom w:val="nil"/>
            </w:tcBorders>
            <w:tcPrChange w:id="4280" w:author="natrop" w:date="2017-01-24T09:32:00Z">
              <w:tcPr>
                <w:tcW w:w="3207" w:type="dxa"/>
              </w:tcPr>
            </w:tcPrChange>
          </w:tcPr>
          <w:p w:rsidR="00137D66" w:rsidRPr="00B74AB2" w:rsidRDefault="00137D66" w:rsidP="005844D2">
            <w:pPr>
              <w:pStyle w:val="GesAbsatz"/>
              <w:tabs>
                <w:tab w:val="clear" w:pos="425"/>
              </w:tabs>
              <w:rPr>
                <w:ins w:id="4281" w:author="natrop" w:date="2017-01-24T08:56:00Z"/>
              </w:rPr>
            </w:pPr>
            <w:ins w:id="4282" w:author="natrop" w:date="2017-01-24T08:56:00Z">
              <w:r w:rsidRPr="00B74AB2">
                <w:t>Kaliumnitrat</w:t>
              </w:r>
            </w:ins>
          </w:p>
        </w:tc>
        <w:tc>
          <w:tcPr>
            <w:tcW w:w="1658" w:type="dxa"/>
            <w:tcBorders>
              <w:bottom w:val="nil"/>
            </w:tcBorders>
            <w:tcPrChange w:id="4283" w:author="natrop" w:date="2017-01-24T09:32:00Z">
              <w:tcPr>
                <w:tcW w:w="1658" w:type="dxa"/>
              </w:tcPr>
            </w:tcPrChange>
          </w:tcPr>
          <w:p w:rsidR="00137D66" w:rsidRPr="00B74AB2" w:rsidRDefault="00137D66">
            <w:pPr>
              <w:pStyle w:val="GesAbsatz"/>
              <w:tabs>
                <w:tab w:val="clear" w:pos="425"/>
              </w:tabs>
              <w:jc w:val="right"/>
              <w:rPr>
                <w:ins w:id="4284" w:author="natrop" w:date="2017-01-24T08:56:00Z"/>
              </w:rPr>
              <w:pPrChange w:id="4285" w:author="natrop" w:date="2017-01-24T09:29:00Z">
                <w:pPr>
                  <w:pStyle w:val="GesAbsatz"/>
                  <w:tabs>
                    <w:tab w:val="clear" w:pos="425"/>
                  </w:tabs>
                </w:pPr>
              </w:pPrChange>
            </w:pPr>
            <w:ins w:id="4286" w:author="natrop" w:date="2017-01-24T08:56:00Z">
              <w:r w:rsidRPr="00B74AB2">
                <w:t>7757-79-1</w:t>
              </w:r>
            </w:ins>
          </w:p>
        </w:tc>
        <w:tc>
          <w:tcPr>
            <w:tcW w:w="1797" w:type="dxa"/>
            <w:tcBorders>
              <w:bottom w:val="nil"/>
            </w:tcBorders>
            <w:tcPrChange w:id="4287" w:author="natrop" w:date="2017-01-24T09:32:00Z">
              <w:tcPr>
                <w:tcW w:w="2102" w:type="dxa"/>
              </w:tcPr>
            </w:tcPrChange>
          </w:tcPr>
          <w:p w:rsidR="00137D66" w:rsidRPr="00B74AB2" w:rsidRDefault="00137D66">
            <w:pPr>
              <w:pStyle w:val="GesAbsatz"/>
              <w:tabs>
                <w:tab w:val="clear" w:pos="425"/>
              </w:tabs>
              <w:jc w:val="right"/>
              <w:rPr>
                <w:ins w:id="4288" w:author="natrop" w:date="2017-01-24T08:56:00Z"/>
              </w:rPr>
              <w:pPrChange w:id="4289" w:author="natrop" w:date="2017-01-24T09:29:00Z">
                <w:pPr>
                  <w:pStyle w:val="GesAbsatz"/>
                  <w:tabs>
                    <w:tab w:val="clear" w:pos="425"/>
                  </w:tabs>
                </w:pPr>
              </w:pPrChange>
            </w:pPr>
          </w:p>
        </w:tc>
        <w:tc>
          <w:tcPr>
            <w:tcW w:w="1790" w:type="dxa"/>
            <w:tcBorders>
              <w:bottom w:val="nil"/>
            </w:tcBorders>
            <w:tcPrChange w:id="4290" w:author="natrop" w:date="2017-01-24T09:32:00Z">
              <w:tcPr>
                <w:tcW w:w="1639" w:type="dxa"/>
              </w:tcPr>
            </w:tcPrChange>
          </w:tcPr>
          <w:p w:rsidR="00137D66" w:rsidRPr="00B74AB2" w:rsidRDefault="00137D66">
            <w:pPr>
              <w:pStyle w:val="GesAbsatz"/>
              <w:tabs>
                <w:tab w:val="clear" w:pos="425"/>
              </w:tabs>
              <w:jc w:val="right"/>
              <w:rPr>
                <w:ins w:id="4291" w:author="natrop" w:date="2017-01-24T08:56:00Z"/>
              </w:rPr>
              <w:pPrChange w:id="4292" w:author="natrop" w:date="2017-01-24T09:29:00Z">
                <w:pPr>
                  <w:pStyle w:val="GesAbsatz"/>
                  <w:tabs>
                    <w:tab w:val="clear" w:pos="425"/>
                  </w:tabs>
                </w:pPr>
              </w:pPrChange>
            </w:pPr>
          </w:p>
        </w:tc>
      </w:tr>
      <w:tr w:rsidR="00137D66" w:rsidRPr="00B74AB2" w:rsidTr="00207B0C">
        <w:trPr>
          <w:ins w:id="4293" w:author="natrop" w:date="2017-01-24T08:56:00Z"/>
        </w:trPr>
        <w:tc>
          <w:tcPr>
            <w:tcW w:w="964" w:type="dxa"/>
            <w:tcBorders>
              <w:top w:val="nil"/>
              <w:bottom w:val="nil"/>
            </w:tcBorders>
            <w:tcPrChange w:id="4294" w:author="natrop" w:date="2017-01-24T09:32:00Z">
              <w:tcPr>
                <w:tcW w:w="828" w:type="dxa"/>
              </w:tcPr>
            </w:tcPrChange>
          </w:tcPr>
          <w:p w:rsidR="00137D66" w:rsidRPr="00B74AB2" w:rsidRDefault="00137D66" w:rsidP="005844D2">
            <w:pPr>
              <w:pStyle w:val="GesAbsatz"/>
              <w:tabs>
                <w:tab w:val="clear" w:pos="425"/>
              </w:tabs>
              <w:rPr>
                <w:ins w:id="4295" w:author="natrop" w:date="2017-01-24T08:56:00Z"/>
              </w:rPr>
            </w:pPr>
            <w:ins w:id="4296" w:author="natrop" w:date="2017-01-24T08:56:00Z">
              <w:r w:rsidRPr="00B74AB2">
                <w:t>2.23.1</w:t>
              </w:r>
            </w:ins>
          </w:p>
        </w:tc>
        <w:tc>
          <w:tcPr>
            <w:tcW w:w="3260" w:type="dxa"/>
            <w:tcBorders>
              <w:top w:val="nil"/>
              <w:bottom w:val="nil"/>
            </w:tcBorders>
            <w:tcPrChange w:id="4297" w:author="natrop" w:date="2017-01-24T09:32:00Z">
              <w:tcPr>
                <w:tcW w:w="3207" w:type="dxa"/>
              </w:tcPr>
            </w:tcPrChange>
          </w:tcPr>
          <w:p w:rsidR="00137D66" w:rsidRPr="00B74AB2" w:rsidRDefault="00137D66" w:rsidP="005844D2">
            <w:pPr>
              <w:pStyle w:val="GesAbsatz"/>
              <w:tabs>
                <w:tab w:val="clear" w:pos="425"/>
              </w:tabs>
              <w:rPr>
                <w:ins w:id="4298" w:author="natrop" w:date="2017-01-24T08:56:00Z"/>
              </w:rPr>
            </w:pPr>
            <w:ins w:id="4299" w:author="natrop" w:date="2017-01-24T08:56:00Z">
              <w:r w:rsidRPr="00B74AB2">
                <w:t>Kaliumnitrat</w:t>
              </w:r>
              <w:r w:rsidRPr="00BA1463">
                <w:rPr>
                  <w:vertAlign w:val="superscript"/>
                  <w:rPrChange w:id="4300" w:author="natrop" w:date="2017-01-24T09:21:00Z">
                    <w:rPr/>
                  </w:rPrChange>
                </w:rPr>
                <w:t>15</w:t>
              </w:r>
            </w:ins>
          </w:p>
        </w:tc>
        <w:tc>
          <w:tcPr>
            <w:tcW w:w="1658" w:type="dxa"/>
            <w:tcBorders>
              <w:top w:val="nil"/>
              <w:bottom w:val="nil"/>
            </w:tcBorders>
            <w:tcPrChange w:id="4301" w:author="natrop" w:date="2017-01-24T09:32:00Z">
              <w:tcPr>
                <w:tcW w:w="1658" w:type="dxa"/>
              </w:tcPr>
            </w:tcPrChange>
          </w:tcPr>
          <w:p w:rsidR="00137D66" w:rsidRPr="00B74AB2" w:rsidRDefault="00137D66">
            <w:pPr>
              <w:pStyle w:val="GesAbsatz"/>
              <w:tabs>
                <w:tab w:val="clear" w:pos="425"/>
              </w:tabs>
              <w:jc w:val="right"/>
              <w:rPr>
                <w:ins w:id="4302" w:author="natrop" w:date="2017-01-24T08:56:00Z"/>
              </w:rPr>
              <w:pPrChange w:id="4303" w:author="natrop" w:date="2017-01-24T09:29:00Z">
                <w:pPr>
                  <w:pStyle w:val="GesAbsatz"/>
                  <w:tabs>
                    <w:tab w:val="clear" w:pos="425"/>
                  </w:tabs>
                </w:pPr>
              </w:pPrChange>
            </w:pPr>
          </w:p>
        </w:tc>
        <w:tc>
          <w:tcPr>
            <w:tcW w:w="1797" w:type="dxa"/>
            <w:tcBorders>
              <w:top w:val="nil"/>
              <w:bottom w:val="nil"/>
            </w:tcBorders>
            <w:tcPrChange w:id="4304" w:author="natrop" w:date="2017-01-24T09:32:00Z">
              <w:tcPr>
                <w:tcW w:w="2102" w:type="dxa"/>
              </w:tcPr>
            </w:tcPrChange>
          </w:tcPr>
          <w:p w:rsidR="00137D66" w:rsidRPr="00B74AB2" w:rsidRDefault="00137D66">
            <w:pPr>
              <w:pStyle w:val="GesAbsatz"/>
              <w:tabs>
                <w:tab w:val="clear" w:pos="425"/>
              </w:tabs>
              <w:jc w:val="right"/>
              <w:rPr>
                <w:ins w:id="4305" w:author="natrop" w:date="2017-01-24T08:56:00Z"/>
              </w:rPr>
              <w:pPrChange w:id="4306" w:author="natrop" w:date="2017-01-24T09:29:00Z">
                <w:pPr>
                  <w:pStyle w:val="GesAbsatz"/>
                  <w:tabs>
                    <w:tab w:val="clear" w:pos="425"/>
                  </w:tabs>
                </w:pPr>
              </w:pPrChange>
            </w:pPr>
            <w:ins w:id="4307" w:author="natrop" w:date="2017-01-24T08:56:00Z">
              <w:r w:rsidRPr="00B74AB2">
                <w:t>5 000 000</w:t>
              </w:r>
            </w:ins>
          </w:p>
        </w:tc>
        <w:tc>
          <w:tcPr>
            <w:tcW w:w="1790" w:type="dxa"/>
            <w:tcBorders>
              <w:top w:val="nil"/>
              <w:bottom w:val="nil"/>
            </w:tcBorders>
            <w:tcPrChange w:id="4308" w:author="natrop" w:date="2017-01-24T09:32:00Z">
              <w:tcPr>
                <w:tcW w:w="1639" w:type="dxa"/>
              </w:tcPr>
            </w:tcPrChange>
          </w:tcPr>
          <w:p w:rsidR="00137D66" w:rsidRPr="00B74AB2" w:rsidRDefault="00137D66">
            <w:pPr>
              <w:pStyle w:val="GesAbsatz"/>
              <w:tabs>
                <w:tab w:val="clear" w:pos="425"/>
              </w:tabs>
              <w:jc w:val="right"/>
              <w:rPr>
                <w:ins w:id="4309" w:author="natrop" w:date="2017-01-24T08:56:00Z"/>
              </w:rPr>
              <w:pPrChange w:id="4310" w:author="natrop" w:date="2017-01-24T09:29:00Z">
                <w:pPr>
                  <w:pStyle w:val="GesAbsatz"/>
                  <w:tabs>
                    <w:tab w:val="clear" w:pos="425"/>
                  </w:tabs>
                </w:pPr>
              </w:pPrChange>
            </w:pPr>
            <w:ins w:id="4311" w:author="natrop" w:date="2017-01-24T08:56:00Z">
              <w:r w:rsidRPr="00B74AB2">
                <w:t>10 000 000</w:t>
              </w:r>
            </w:ins>
          </w:p>
        </w:tc>
      </w:tr>
      <w:tr w:rsidR="00137D66" w:rsidRPr="00B74AB2" w:rsidTr="00207B0C">
        <w:trPr>
          <w:ins w:id="4312" w:author="natrop" w:date="2017-01-24T08:56:00Z"/>
        </w:trPr>
        <w:tc>
          <w:tcPr>
            <w:tcW w:w="964" w:type="dxa"/>
            <w:tcBorders>
              <w:top w:val="nil"/>
            </w:tcBorders>
            <w:tcPrChange w:id="4313" w:author="natrop" w:date="2017-01-24T09:32:00Z">
              <w:tcPr>
                <w:tcW w:w="828" w:type="dxa"/>
              </w:tcPr>
            </w:tcPrChange>
          </w:tcPr>
          <w:p w:rsidR="00137D66" w:rsidRPr="00B74AB2" w:rsidRDefault="00137D66" w:rsidP="005844D2">
            <w:pPr>
              <w:pStyle w:val="GesAbsatz"/>
              <w:tabs>
                <w:tab w:val="clear" w:pos="425"/>
              </w:tabs>
              <w:rPr>
                <w:ins w:id="4314" w:author="natrop" w:date="2017-01-24T08:56:00Z"/>
                <w:lang w:val="en-US"/>
              </w:rPr>
            </w:pPr>
            <w:ins w:id="4315" w:author="natrop" w:date="2017-01-24T08:56:00Z">
              <w:r w:rsidRPr="00B74AB2">
                <w:rPr>
                  <w:lang w:val="en-US"/>
                </w:rPr>
                <w:t>2.23.2</w:t>
              </w:r>
            </w:ins>
          </w:p>
        </w:tc>
        <w:tc>
          <w:tcPr>
            <w:tcW w:w="3260" w:type="dxa"/>
            <w:tcBorders>
              <w:top w:val="nil"/>
            </w:tcBorders>
            <w:tcPrChange w:id="4316" w:author="natrop" w:date="2017-01-24T09:32:00Z">
              <w:tcPr>
                <w:tcW w:w="3207" w:type="dxa"/>
              </w:tcPr>
            </w:tcPrChange>
          </w:tcPr>
          <w:p w:rsidR="00137D66" w:rsidRPr="00B74AB2" w:rsidRDefault="00137D66" w:rsidP="005844D2">
            <w:pPr>
              <w:pStyle w:val="GesAbsatz"/>
              <w:tabs>
                <w:tab w:val="clear" w:pos="425"/>
              </w:tabs>
              <w:rPr>
                <w:ins w:id="4317" w:author="natrop" w:date="2017-01-24T08:56:00Z"/>
                <w:lang w:val="en-US"/>
              </w:rPr>
            </w:pPr>
            <w:ins w:id="4318" w:author="natrop" w:date="2017-01-24T08:56:00Z">
              <w:r w:rsidRPr="00B74AB2">
                <w:rPr>
                  <w:lang w:val="en-US"/>
                </w:rPr>
                <w:t>Kaliumnitrat</w:t>
              </w:r>
              <w:r w:rsidRPr="00BA1463">
                <w:rPr>
                  <w:vertAlign w:val="superscript"/>
                  <w:lang w:val="en-US"/>
                  <w:rPrChange w:id="4319" w:author="natrop" w:date="2017-01-24T09:21:00Z">
                    <w:rPr>
                      <w:lang w:val="en-US"/>
                    </w:rPr>
                  </w:rPrChange>
                </w:rPr>
                <w:t>16</w:t>
              </w:r>
            </w:ins>
          </w:p>
        </w:tc>
        <w:tc>
          <w:tcPr>
            <w:tcW w:w="1658" w:type="dxa"/>
            <w:tcBorders>
              <w:top w:val="nil"/>
            </w:tcBorders>
            <w:tcPrChange w:id="4320" w:author="natrop" w:date="2017-01-24T09:32:00Z">
              <w:tcPr>
                <w:tcW w:w="1658" w:type="dxa"/>
              </w:tcPr>
            </w:tcPrChange>
          </w:tcPr>
          <w:p w:rsidR="00137D66" w:rsidRPr="00B74AB2" w:rsidRDefault="00137D66">
            <w:pPr>
              <w:pStyle w:val="GesAbsatz"/>
              <w:tabs>
                <w:tab w:val="clear" w:pos="425"/>
              </w:tabs>
              <w:jc w:val="right"/>
              <w:rPr>
                <w:ins w:id="4321" w:author="natrop" w:date="2017-01-24T08:56:00Z"/>
                <w:lang w:val="en-US"/>
              </w:rPr>
              <w:pPrChange w:id="4322" w:author="natrop" w:date="2017-01-24T09:29:00Z">
                <w:pPr>
                  <w:pStyle w:val="GesAbsatz"/>
                  <w:tabs>
                    <w:tab w:val="clear" w:pos="425"/>
                  </w:tabs>
                </w:pPr>
              </w:pPrChange>
            </w:pPr>
          </w:p>
        </w:tc>
        <w:tc>
          <w:tcPr>
            <w:tcW w:w="1797" w:type="dxa"/>
            <w:tcBorders>
              <w:top w:val="nil"/>
            </w:tcBorders>
            <w:tcPrChange w:id="4323" w:author="natrop" w:date="2017-01-24T09:32:00Z">
              <w:tcPr>
                <w:tcW w:w="2102" w:type="dxa"/>
              </w:tcPr>
            </w:tcPrChange>
          </w:tcPr>
          <w:p w:rsidR="00137D66" w:rsidRPr="00B74AB2" w:rsidRDefault="00137D66">
            <w:pPr>
              <w:pStyle w:val="GesAbsatz"/>
              <w:tabs>
                <w:tab w:val="clear" w:pos="425"/>
              </w:tabs>
              <w:jc w:val="right"/>
              <w:rPr>
                <w:ins w:id="4324" w:author="natrop" w:date="2017-01-24T08:56:00Z"/>
                <w:lang w:val="en-US"/>
              </w:rPr>
              <w:pPrChange w:id="4325" w:author="natrop" w:date="2017-01-24T09:29:00Z">
                <w:pPr>
                  <w:pStyle w:val="GesAbsatz"/>
                  <w:tabs>
                    <w:tab w:val="clear" w:pos="425"/>
                  </w:tabs>
                </w:pPr>
              </w:pPrChange>
            </w:pPr>
            <w:ins w:id="4326" w:author="natrop" w:date="2017-01-24T08:56:00Z">
              <w:r w:rsidRPr="00B74AB2">
                <w:rPr>
                  <w:lang w:val="en-US"/>
                </w:rPr>
                <w:t>1 250 000</w:t>
              </w:r>
            </w:ins>
          </w:p>
        </w:tc>
        <w:tc>
          <w:tcPr>
            <w:tcW w:w="1790" w:type="dxa"/>
            <w:tcBorders>
              <w:top w:val="nil"/>
            </w:tcBorders>
            <w:tcPrChange w:id="4327" w:author="natrop" w:date="2017-01-24T09:32:00Z">
              <w:tcPr>
                <w:tcW w:w="1639" w:type="dxa"/>
              </w:tcPr>
            </w:tcPrChange>
          </w:tcPr>
          <w:p w:rsidR="00137D66" w:rsidRPr="00B74AB2" w:rsidRDefault="00137D66">
            <w:pPr>
              <w:pStyle w:val="GesAbsatz"/>
              <w:tabs>
                <w:tab w:val="clear" w:pos="425"/>
              </w:tabs>
              <w:jc w:val="right"/>
              <w:rPr>
                <w:ins w:id="4328" w:author="natrop" w:date="2017-01-24T08:56:00Z"/>
                <w:lang w:val="en-US"/>
              </w:rPr>
              <w:pPrChange w:id="4329" w:author="natrop" w:date="2017-01-24T09:29:00Z">
                <w:pPr>
                  <w:pStyle w:val="GesAbsatz"/>
                  <w:tabs>
                    <w:tab w:val="clear" w:pos="425"/>
                  </w:tabs>
                </w:pPr>
              </w:pPrChange>
            </w:pPr>
            <w:ins w:id="4330" w:author="natrop" w:date="2017-01-24T08:56:00Z">
              <w:r w:rsidRPr="00B74AB2">
                <w:rPr>
                  <w:lang w:val="en-US"/>
                </w:rPr>
                <w:t>5 000 000</w:t>
              </w:r>
            </w:ins>
          </w:p>
        </w:tc>
      </w:tr>
      <w:tr w:rsidR="00137D66" w:rsidRPr="00B74AB2" w:rsidTr="00824456">
        <w:trPr>
          <w:ins w:id="4331" w:author="natrop" w:date="2017-01-24T08:56:00Z"/>
        </w:trPr>
        <w:tc>
          <w:tcPr>
            <w:tcW w:w="964" w:type="dxa"/>
            <w:tcPrChange w:id="4332" w:author="natrop" w:date="2017-01-24T09:32:00Z">
              <w:tcPr>
                <w:tcW w:w="828" w:type="dxa"/>
              </w:tcPr>
            </w:tcPrChange>
          </w:tcPr>
          <w:p w:rsidR="00137D66" w:rsidRPr="00B74AB2" w:rsidRDefault="00137D66" w:rsidP="005844D2">
            <w:pPr>
              <w:pStyle w:val="GesAbsatz"/>
              <w:tabs>
                <w:tab w:val="clear" w:pos="425"/>
              </w:tabs>
              <w:rPr>
                <w:ins w:id="4333" w:author="natrop" w:date="2017-01-24T08:56:00Z"/>
                <w:lang w:val="en-US"/>
              </w:rPr>
            </w:pPr>
            <w:ins w:id="4334" w:author="natrop" w:date="2017-01-24T08:56:00Z">
              <w:r w:rsidRPr="00B74AB2">
                <w:rPr>
                  <w:lang w:val="en-US"/>
                </w:rPr>
                <w:t>2.24</w:t>
              </w:r>
            </w:ins>
          </w:p>
        </w:tc>
        <w:tc>
          <w:tcPr>
            <w:tcW w:w="3260" w:type="dxa"/>
            <w:tcPrChange w:id="4335" w:author="natrop" w:date="2017-01-24T09:32:00Z">
              <w:tcPr>
                <w:tcW w:w="3207" w:type="dxa"/>
              </w:tcPr>
            </w:tcPrChange>
          </w:tcPr>
          <w:p w:rsidR="00137D66" w:rsidRPr="00B74AB2" w:rsidRDefault="00137D66" w:rsidP="005844D2">
            <w:pPr>
              <w:pStyle w:val="GesAbsatz"/>
              <w:tabs>
                <w:tab w:val="clear" w:pos="425"/>
              </w:tabs>
              <w:rPr>
                <w:ins w:id="4336" w:author="natrop" w:date="2017-01-24T08:56:00Z"/>
                <w:lang w:val="en-US"/>
              </w:rPr>
            </w:pPr>
            <w:ins w:id="4337" w:author="natrop" w:date="2017-01-24T08:56:00Z">
              <w:r w:rsidRPr="00B74AB2">
                <w:rPr>
                  <w:lang w:val="en-US"/>
                </w:rPr>
                <w:t>Methanol</w:t>
              </w:r>
            </w:ins>
          </w:p>
        </w:tc>
        <w:tc>
          <w:tcPr>
            <w:tcW w:w="1658" w:type="dxa"/>
            <w:tcPrChange w:id="4338" w:author="natrop" w:date="2017-01-24T09:32:00Z">
              <w:tcPr>
                <w:tcW w:w="1658" w:type="dxa"/>
              </w:tcPr>
            </w:tcPrChange>
          </w:tcPr>
          <w:p w:rsidR="00137D66" w:rsidRPr="00B74AB2" w:rsidRDefault="00137D66">
            <w:pPr>
              <w:pStyle w:val="GesAbsatz"/>
              <w:tabs>
                <w:tab w:val="clear" w:pos="425"/>
              </w:tabs>
              <w:jc w:val="right"/>
              <w:rPr>
                <w:ins w:id="4339" w:author="natrop" w:date="2017-01-24T08:56:00Z"/>
                <w:lang w:val="en-US"/>
              </w:rPr>
              <w:pPrChange w:id="4340" w:author="natrop" w:date="2017-01-24T09:29:00Z">
                <w:pPr>
                  <w:pStyle w:val="GesAbsatz"/>
                  <w:tabs>
                    <w:tab w:val="clear" w:pos="425"/>
                  </w:tabs>
                </w:pPr>
              </w:pPrChange>
            </w:pPr>
            <w:ins w:id="4341" w:author="natrop" w:date="2017-01-24T08:56:00Z">
              <w:r w:rsidRPr="00B74AB2">
                <w:rPr>
                  <w:lang w:val="en-US"/>
                </w:rPr>
                <w:t>67-56-1</w:t>
              </w:r>
            </w:ins>
          </w:p>
        </w:tc>
        <w:tc>
          <w:tcPr>
            <w:tcW w:w="1797" w:type="dxa"/>
            <w:tcPrChange w:id="4342" w:author="natrop" w:date="2017-01-24T09:32:00Z">
              <w:tcPr>
                <w:tcW w:w="2102" w:type="dxa"/>
              </w:tcPr>
            </w:tcPrChange>
          </w:tcPr>
          <w:p w:rsidR="00137D66" w:rsidRPr="00B74AB2" w:rsidRDefault="00137D66">
            <w:pPr>
              <w:pStyle w:val="GesAbsatz"/>
              <w:tabs>
                <w:tab w:val="clear" w:pos="425"/>
              </w:tabs>
              <w:jc w:val="right"/>
              <w:rPr>
                <w:ins w:id="4343" w:author="natrop" w:date="2017-01-24T08:56:00Z"/>
                <w:lang w:val="en-US"/>
              </w:rPr>
              <w:pPrChange w:id="4344" w:author="natrop" w:date="2017-01-24T09:29:00Z">
                <w:pPr>
                  <w:pStyle w:val="GesAbsatz"/>
                  <w:tabs>
                    <w:tab w:val="clear" w:pos="425"/>
                  </w:tabs>
                </w:pPr>
              </w:pPrChange>
            </w:pPr>
            <w:ins w:id="4345" w:author="natrop" w:date="2017-01-24T08:56:00Z">
              <w:r w:rsidRPr="00B74AB2">
                <w:rPr>
                  <w:lang w:val="en-US"/>
                </w:rPr>
                <w:t>500 000</w:t>
              </w:r>
            </w:ins>
          </w:p>
        </w:tc>
        <w:tc>
          <w:tcPr>
            <w:tcW w:w="1790" w:type="dxa"/>
            <w:tcPrChange w:id="4346" w:author="natrop" w:date="2017-01-24T09:32:00Z">
              <w:tcPr>
                <w:tcW w:w="1639" w:type="dxa"/>
              </w:tcPr>
            </w:tcPrChange>
          </w:tcPr>
          <w:p w:rsidR="00137D66" w:rsidRPr="00B74AB2" w:rsidRDefault="00137D66">
            <w:pPr>
              <w:pStyle w:val="GesAbsatz"/>
              <w:tabs>
                <w:tab w:val="clear" w:pos="425"/>
              </w:tabs>
              <w:jc w:val="right"/>
              <w:rPr>
                <w:ins w:id="4347" w:author="natrop" w:date="2017-01-24T08:56:00Z"/>
                <w:lang w:val="en-US"/>
              </w:rPr>
              <w:pPrChange w:id="4348" w:author="natrop" w:date="2017-01-24T09:29:00Z">
                <w:pPr>
                  <w:pStyle w:val="GesAbsatz"/>
                  <w:tabs>
                    <w:tab w:val="clear" w:pos="425"/>
                  </w:tabs>
                </w:pPr>
              </w:pPrChange>
            </w:pPr>
            <w:ins w:id="4349" w:author="natrop" w:date="2017-01-24T08:56:00Z">
              <w:r w:rsidRPr="00B74AB2">
                <w:rPr>
                  <w:lang w:val="en-US"/>
                </w:rPr>
                <w:t>5 000 000</w:t>
              </w:r>
            </w:ins>
          </w:p>
        </w:tc>
      </w:tr>
      <w:tr w:rsidR="00137D66" w:rsidRPr="00B74AB2" w:rsidTr="00824456">
        <w:trPr>
          <w:ins w:id="4350" w:author="natrop" w:date="2017-01-24T08:56:00Z"/>
        </w:trPr>
        <w:tc>
          <w:tcPr>
            <w:tcW w:w="964" w:type="dxa"/>
            <w:tcPrChange w:id="4351" w:author="natrop" w:date="2017-01-24T09:32:00Z">
              <w:tcPr>
                <w:tcW w:w="828" w:type="dxa"/>
              </w:tcPr>
            </w:tcPrChange>
          </w:tcPr>
          <w:p w:rsidR="00137D66" w:rsidRPr="00B74AB2" w:rsidRDefault="00137D66" w:rsidP="005844D2">
            <w:pPr>
              <w:pStyle w:val="GesAbsatz"/>
              <w:tabs>
                <w:tab w:val="clear" w:pos="425"/>
              </w:tabs>
              <w:rPr>
                <w:ins w:id="4352" w:author="natrop" w:date="2017-01-24T08:56:00Z"/>
              </w:rPr>
            </w:pPr>
            <w:ins w:id="4353" w:author="natrop" w:date="2017-01-24T08:56:00Z">
              <w:r w:rsidRPr="00B74AB2">
                <w:t>2.25</w:t>
              </w:r>
            </w:ins>
          </w:p>
        </w:tc>
        <w:tc>
          <w:tcPr>
            <w:tcW w:w="3260" w:type="dxa"/>
            <w:tcPrChange w:id="4354" w:author="natrop" w:date="2017-01-24T09:32:00Z">
              <w:tcPr>
                <w:tcW w:w="3207" w:type="dxa"/>
              </w:tcPr>
            </w:tcPrChange>
          </w:tcPr>
          <w:p w:rsidR="00137D66" w:rsidRPr="00B74AB2" w:rsidRDefault="00137D66" w:rsidP="005844D2">
            <w:pPr>
              <w:pStyle w:val="GesAbsatz"/>
              <w:tabs>
                <w:tab w:val="clear" w:pos="425"/>
              </w:tabs>
              <w:rPr>
                <w:ins w:id="4355" w:author="natrop" w:date="2017-01-24T08:56:00Z"/>
              </w:rPr>
            </w:pPr>
            <w:ins w:id="4356" w:author="natrop" w:date="2017-01-24T08:56:00Z">
              <w:r w:rsidRPr="00B74AB2">
                <w:t>Methylacrylat</w:t>
              </w:r>
              <w:r w:rsidRPr="00BA1463">
                <w:rPr>
                  <w:vertAlign w:val="superscript"/>
                  <w:rPrChange w:id="4357" w:author="natrop" w:date="2017-01-24T09:22:00Z">
                    <w:rPr/>
                  </w:rPrChange>
                </w:rPr>
                <w:t>14</w:t>
              </w:r>
            </w:ins>
          </w:p>
        </w:tc>
        <w:tc>
          <w:tcPr>
            <w:tcW w:w="1658" w:type="dxa"/>
            <w:tcPrChange w:id="4358" w:author="natrop" w:date="2017-01-24T09:32:00Z">
              <w:tcPr>
                <w:tcW w:w="1658" w:type="dxa"/>
              </w:tcPr>
            </w:tcPrChange>
          </w:tcPr>
          <w:p w:rsidR="00137D66" w:rsidRPr="00B74AB2" w:rsidRDefault="00137D66">
            <w:pPr>
              <w:pStyle w:val="GesAbsatz"/>
              <w:tabs>
                <w:tab w:val="clear" w:pos="425"/>
              </w:tabs>
              <w:jc w:val="right"/>
              <w:rPr>
                <w:ins w:id="4359" w:author="natrop" w:date="2017-01-24T08:56:00Z"/>
              </w:rPr>
              <w:pPrChange w:id="4360" w:author="natrop" w:date="2017-01-24T09:29:00Z">
                <w:pPr>
                  <w:pStyle w:val="GesAbsatz"/>
                  <w:tabs>
                    <w:tab w:val="clear" w:pos="425"/>
                  </w:tabs>
                </w:pPr>
              </w:pPrChange>
            </w:pPr>
            <w:ins w:id="4361" w:author="natrop" w:date="2017-01-24T08:56:00Z">
              <w:r w:rsidRPr="00B74AB2">
                <w:t>96-33-3</w:t>
              </w:r>
            </w:ins>
          </w:p>
        </w:tc>
        <w:tc>
          <w:tcPr>
            <w:tcW w:w="1797" w:type="dxa"/>
            <w:tcPrChange w:id="4362" w:author="natrop" w:date="2017-01-24T09:32:00Z">
              <w:tcPr>
                <w:tcW w:w="2102" w:type="dxa"/>
              </w:tcPr>
            </w:tcPrChange>
          </w:tcPr>
          <w:p w:rsidR="00137D66" w:rsidRPr="00B74AB2" w:rsidRDefault="00137D66">
            <w:pPr>
              <w:pStyle w:val="GesAbsatz"/>
              <w:tabs>
                <w:tab w:val="clear" w:pos="425"/>
              </w:tabs>
              <w:jc w:val="right"/>
              <w:rPr>
                <w:ins w:id="4363" w:author="natrop" w:date="2017-01-24T08:56:00Z"/>
              </w:rPr>
              <w:pPrChange w:id="4364" w:author="natrop" w:date="2017-01-24T09:29:00Z">
                <w:pPr>
                  <w:pStyle w:val="GesAbsatz"/>
                  <w:tabs>
                    <w:tab w:val="clear" w:pos="425"/>
                  </w:tabs>
                </w:pPr>
              </w:pPrChange>
            </w:pPr>
            <w:ins w:id="4365" w:author="natrop" w:date="2017-01-24T08:56:00Z">
              <w:r w:rsidRPr="00B74AB2">
                <w:t>500 000</w:t>
              </w:r>
            </w:ins>
          </w:p>
        </w:tc>
        <w:tc>
          <w:tcPr>
            <w:tcW w:w="1790" w:type="dxa"/>
            <w:tcPrChange w:id="4366" w:author="natrop" w:date="2017-01-24T09:32:00Z">
              <w:tcPr>
                <w:tcW w:w="1639" w:type="dxa"/>
              </w:tcPr>
            </w:tcPrChange>
          </w:tcPr>
          <w:p w:rsidR="00137D66" w:rsidRPr="00B74AB2" w:rsidRDefault="00137D66">
            <w:pPr>
              <w:pStyle w:val="GesAbsatz"/>
              <w:tabs>
                <w:tab w:val="clear" w:pos="425"/>
              </w:tabs>
              <w:jc w:val="right"/>
              <w:rPr>
                <w:ins w:id="4367" w:author="natrop" w:date="2017-01-24T08:56:00Z"/>
              </w:rPr>
              <w:pPrChange w:id="4368" w:author="natrop" w:date="2017-01-24T09:29:00Z">
                <w:pPr>
                  <w:pStyle w:val="GesAbsatz"/>
                  <w:tabs>
                    <w:tab w:val="clear" w:pos="425"/>
                  </w:tabs>
                </w:pPr>
              </w:pPrChange>
            </w:pPr>
            <w:ins w:id="4369" w:author="natrop" w:date="2017-01-24T08:56:00Z">
              <w:r w:rsidRPr="00B74AB2">
                <w:t>2 000 000</w:t>
              </w:r>
            </w:ins>
          </w:p>
        </w:tc>
      </w:tr>
      <w:tr w:rsidR="00137D66" w:rsidRPr="00B74AB2" w:rsidTr="00824456">
        <w:trPr>
          <w:ins w:id="4370" w:author="natrop" w:date="2017-01-24T08:56:00Z"/>
        </w:trPr>
        <w:tc>
          <w:tcPr>
            <w:tcW w:w="964" w:type="dxa"/>
            <w:tcPrChange w:id="4371" w:author="natrop" w:date="2017-01-24T09:32:00Z">
              <w:tcPr>
                <w:tcW w:w="828" w:type="dxa"/>
              </w:tcPr>
            </w:tcPrChange>
          </w:tcPr>
          <w:p w:rsidR="00137D66" w:rsidRPr="00B74AB2" w:rsidRDefault="00137D66" w:rsidP="005844D2">
            <w:pPr>
              <w:pStyle w:val="GesAbsatz"/>
              <w:tabs>
                <w:tab w:val="clear" w:pos="425"/>
              </w:tabs>
              <w:rPr>
                <w:ins w:id="4372" w:author="natrop" w:date="2017-01-24T08:56:00Z"/>
              </w:rPr>
            </w:pPr>
            <w:ins w:id="4373" w:author="natrop" w:date="2017-01-24T08:56:00Z">
              <w:r w:rsidRPr="00B74AB2">
                <w:t>2.26</w:t>
              </w:r>
            </w:ins>
          </w:p>
        </w:tc>
        <w:tc>
          <w:tcPr>
            <w:tcW w:w="3260" w:type="dxa"/>
            <w:tcPrChange w:id="4374" w:author="natrop" w:date="2017-01-24T09:32:00Z">
              <w:tcPr>
                <w:tcW w:w="3207" w:type="dxa"/>
              </w:tcPr>
            </w:tcPrChange>
          </w:tcPr>
          <w:p w:rsidR="00137D66" w:rsidRPr="00B74AB2" w:rsidRDefault="00137D66" w:rsidP="005844D2">
            <w:pPr>
              <w:pStyle w:val="GesAbsatz"/>
              <w:tabs>
                <w:tab w:val="clear" w:pos="425"/>
              </w:tabs>
              <w:rPr>
                <w:ins w:id="4375" w:author="natrop" w:date="2017-01-24T08:56:00Z"/>
              </w:rPr>
            </w:pPr>
            <w:ins w:id="4376" w:author="natrop" w:date="2017-01-24T08:56:00Z">
              <w:r w:rsidRPr="00B74AB2">
                <w:t>2-Methyl-3-butennitril</w:t>
              </w:r>
              <w:r w:rsidRPr="00BA1463">
                <w:rPr>
                  <w:vertAlign w:val="superscript"/>
                  <w:rPrChange w:id="4377" w:author="natrop" w:date="2017-01-24T09:22:00Z">
                    <w:rPr/>
                  </w:rPrChange>
                </w:rPr>
                <w:t>14</w:t>
              </w:r>
            </w:ins>
          </w:p>
        </w:tc>
        <w:tc>
          <w:tcPr>
            <w:tcW w:w="1658" w:type="dxa"/>
            <w:tcPrChange w:id="4378" w:author="natrop" w:date="2017-01-24T09:32:00Z">
              <w:tcPr>
                <w:tcW w:w="1658" w:type="dxa"/>
              </w:tcPr>
            </w:tcPrChange>
          </w:tcPr>
          <w:p w:rsidR="00137D66" w:rsidRPr="00B74AB2" w:rsidRDefault="00137D66">
            <w:pPr>
              <w:pStyle w:val="GesAbsatz"/>
              <w:tabs>
                <w:tab w:val="clear" w:pos="425"/>
              </w:tabs>
              <w:jc w:val="right"/>
              <w:rPr>
                <w:ins w:id="4379" w:author="natrop" w:date="2017-01-24T08:56:00Z"/>
              </w:rPr>
              <w:pPrChange w:id="4380" w:author="natrop" w:date="2017-01-24T09:29:00Z">
                <w:pPr>
                  <w:pStyle w:val="GesAbsatz"/>
                  <w:tabs>
                    <w:tab w:val="clear" w:pos="425"/>
                  </w:tabs>
                </w:pPr>
              </w:pPrChange>
            </w:pPr>
            <w:ins w:id="4381" w:author="natrop" w:date="2017-01-24T08:56:00Z">
              <w:r w:rsidRPr="00B74AB2">
                <w:t>16529-56-9</w:t>
              </w:r>
            </w:ins>
          </w:p>
        </w:tc>
        <w:tc>
          <w:tcPr>
            <w:tcW w:w="1797" w:type="dxa"/>
            <w:tcPrChange w:id="4382" w:author="natrop" w:date="2017-01-24T09:32:00Z">
              <w:tcPr>
                <w:tcW w:w="2102" w:type="dxa"/>
              </w:tcPr>
            </w:tcPrChange>
          </w:tcPr>
          <w:p w:rsidR="00137D66" w:rsidRPr="00B74AB2" w:rsidRDefault="00137D66">
            <w:pPr>
              <w:pStyle w:val="GesAbsatz"/>
              <w:tabs>
                <w:tab w:val="clear" w:pos="425"/>
              </w:tabs>
              <w:jc w:val="right"/>
              <w:rPr>
                <w:ins w:id="4383" w:author="natrop" w:date="2017-01-24T08:56:00Z"/>
              </w:rPr>
              <w:pPrChange w:id="4384" w:author="natrop" w:date="2017-01-24T09:29:00Z">
                <w:pPr>
                  <w:pStyle w:val="GesAbsatz"/>
                  <w:tabs>
                    <w:tab w:val="clear" w:pos="425"/>
                  </w:tabs>
                </w:pPr>
              </w:pPrChange>
            </w:pPr>
            <w:ins w:id="4385" w:author="natrop" w:date="2017-01-24T08:56:00Z">
              <w:r w:rsidRPr="00B74AB2">
                <w:t>500 000</w:t>
              </w:r>
            </w:ins>
          </w:p>
        </w:tc>
        <w:tc>
          <w:tcPr>
            <w:tcW w:w="1790" w:type="dxa"/>
            <w:tcPrChange w:id="4386" w:author="natrop" w:date="2017-01-24T09:32:00Z">
              <w:tcPr>
                <w:tcW w:w="1639" w:type="dxa"/>
              </w:tcPr>
            </w:tcPrChange>
          </w:tcPr>
          <w:p w:rsidR="00137D66" w:rsidRPr="00B74AB2" w:rsidRDefault="00137D66">
            <w:pPr>
              <w:pStyle w:val="GesAbsatz"/>
              <w:tabs>
                <w:tab w:val="clear" w:pos="425"/>
              </w:tabs>
              <w:jc w:val="right"/>
              <w:rPr>
                <w:ins w:id="4387" w:author="natrop" w:date="2017-01-24T08:56:00Z"/>
              </w:rPr>
              <w:pPrChange w:id="4388" w:author="natrop" w:date="2017-01-24T09:29:00Z">
                <w:pPr>
                  <w:pStyle w:val="GesAbsatz"/>
                  <w:tabs>
                    <w:tab w:val="clear" w:pos="425"/>
                  </w:tabs>
                </w:pPr>
              </w:pPrChange>
            </w:pPr>
            <w:ins w:id="4389" w:author="natrop" w:date="2017-01-24T08:56:00Z">
              <w:r w:rsidRPr="00B74AB2">
                <w:t>2 000 000</w:t>
              </w:r>
            </w:ins>
          </w:p>
        </w:tc>
      </w:tr>
      <w:tr w:rsidR="00137D66" w:rsidRPr="00B74AB2" w:rsidTr="00824456">
        <w:trPr>
          <w:ins w:id="4390" w:author="natrop" w:date="2017-01-24T08:56:00Z"/>
        </w:trPr>
        <w:tc>
          <w:tcPr>
            <w:tcW w:w="964" w:type="dxa"/>
            <w:tcPrChange w:id="4391" w:author="natrop" w:date="2017-01-24T09:32:00Z">
              <w:tcPr>
                <w:tcW w:w="828" w:type="dxa"/>
              </w:tcPr>
            </w:tcPrChange>
          </w:tcPr>
          <w:p w:rsidR="00137D66" w:rsidRPr="00B74AB2" w:rsidRDefault="00137D66" w:rsidP="005844D2">
            <w:pPr>
              <w:pStyle w:val="GesAbsatz"/>
              <w:tabs>
                <w:tab w:val="clear" w:pos="425"/>
              </w:tabs>
              <w:rPr>
                <w:ins w:id="4392" w:author="natrop" w:date="2017-01-24T08:56:00Z"/>
              </w:rPr>
            </w:pPr>
            <w:ins w:id="4393" w:author="natrop" w:date="2017-01-24T08:56:00Z">
              <w:r w:rsidRPr="00B74AB2">
                <w:t>2.27</w:t>
              </w:r>
            </w:ins>
          </w:p>
        </w:tc>
        <w:tc>
          <w:tcPr>
            <w:tcW w:w="3260" w:type="dxa"/>
            <w:tcPrChange w:id="4394" w:author="natrop" w:date="2017-01-24T09:32:00Z">
              <w:tcPr>
                <w:tcW w:w="3207" w:type="dxa"/>
              </w:tcPr>
            </w:tcPrChange>
          </w:tcPr>
          <w:p w:rsidR="00137D66" w:rsidRPr="00B74AB2" w:rsidRDefault="00137D66" w:rsidP="005844D2">
            <w:pPr>
              <w:pStyle w:val="GesAbsatz"/>
              <w:tabs>
                <w:tab w:val="clear" w:pos="425"/>
              </w:tabs>
              <w:rPr>
                <w:ins w:id="4395" w:author="natrop" w:date="2017-01-24T08:56:00Z"/>
              </w:rPr>
            </w:pPr>
            <w:ins w:id="4396" w:author="natrop" w:date="2017-01-24T08:56:00Z">
              <w:r w:rsidRPr="00B74AB2">
                <w:t>4,4‘-Methylen-bis(2-chloranilin) (MOCA) und/oder seine Salze, pulverförmig</w:t>
              </w:r>
            </w:ins>
          </w:p>
        </w:tc>
        <w:tc>
          <w:tcPr>
            <w:tcW w:w="1658" w:type="dxa"/>
            <w:tcPrChange w:id="4397" w:author="natrop" w:date="2017-01-24T09:32:00Z">
              <w:tcPr>
                <w:tcW w:w="1658" w:type="dxa"/>
              </w:tcPr>
            </w:tcPrChange>
          </w:tcPr>
          <w:p w:rsidR="00137D66" w:rsidRPr="00B74AB2" w:rsidRDefault="00137D66">
            <w:pPr>
              <w:pStyle w:val="GesAbsatz"/>
              <w:tabs>
                <w:tab w:val="clear" w:pos="425"/>
              </w:tabs>
              <w:jc w:val="right"/>
              <w:rPr>
                <w:ins w:id="4398" w:author="natrop" w:date="2017-01-24T08:56:00Z"/>
              </w:rPr>
              <w:pPrChange w:id="4399" w:author="natrop" w:date="2017-01-24T09:29:00Z">
                <w:pPr>
                  <w:pStyle w:val="GesAbsatz"/>
                  <w:tabs>
                    <w:tab w:val="clear" w:pos="425"/>
                  </w:tabs>
                </w:pPr>
              </w:pPrChange>
            </w:pPr>
            <w:ins w:id="4400" w:author="natrop" w:date="2017-01-24T08:56:00Z">
              <w:r w:rsidRPr="00B74AB2">
                <w:t>101-14-4</w:t>
              </w:r>
            </w:ins>
          </w:p>
        </w:tc>
        <w:tc>
          <w:tcPr>
            <w:tcW w:w="1797" w:type="dxa"/>
            <w:tcPrChange w:id="4401" w:author="natrop" w:date="2017-01-24T09:32:00Z">
              <w:tcPr>
                <w:tcW w:w="2102" w:type="dxa"/>
              </w:tcPr>
            </w:tcPrChange>
          </w:tcPr>
          <w:p w:rsidR="00137D66" w:rsidRPr="00B74AB2" w:rsidRDefault="00137D66">
            <w:pPr>
              <w:pStyle w:val="GesAbsatz"/>
              <w:tabs>
                <w:tab w:val="clear" w:pos="425"/>
              </w:tabs>
              <w:jc w:val="right"/>
              <w:rPr>
                <w:ins w:id="4402" w:author="natrop" w:date="2017-01-24T08:56:00Z"/>
              </w:rPr>
              <w:pPrChange w:id="4403" w:author="natrop" w:date="2017-01-24T09:29:00Z">
                <w:pPr>
                  <w:pStyle w:val="GesAbsatz"/>
                  <w:tabs>
                    <w:tab w:val="clear" w:pos="425"/>
                  </w:tabs>
                </w:pPr>
              </w:pPrChange>
            </w:pPr>
          </w:p>
        </w:tc>
        <w:tc>
          <w:tcPr>
            <w:tcW w:w="1790" w:type="dxa"/>
            <w:tcPrChange w:id="4404" w:author="natrop" w:date="2017-01-24T09:32:00Z">
              <w:tcPr>
                <w:tcW w:w="1639" w:type="dxa"/>
              </w:tcPr>
            </w:tcPrChange>
          </w:tcPr>
          <w:p w:rsidR="00137D66" w:rsidRPr="00B74AB2" w:rsidRDefault="00137D66">
            <w:pPr>
              <w:pStyle w:val="GesAbsatz"/>
              <w:tabs>
                <w:tab w:val="clear" w:pos="425"/>
              </w:tabs>
              <w:jc w:val="right"/>
              <w:rPr>
                <w:ins w:id="4405" w:author="natrop" w:date="2017-01-24T08:56:00Z"/>
              </w:rPr>
              <w:pPrChange w:id="4406" w:author="natrop" w:date="2017-01-24T09:29:00Z">
                <w:pPr>
                  <w:pStyle w:val="GesAbsatz"/>
                  <w:tabs>
                    <w:tab w:val="clear" w:pos="425"/>
                  </w:tabs>
                </w:pPr>
              </w:pPrChange>
            </w:pPr>
            <w:ins w:id="4407" w:author="natrop" w:date="2017-01-24T08:56:00Z">
              <w:r w:rsidRPr="00B74AB2">
                <w:t>10</w:t>
              </w:r>
            </w:ins>
          </w:p>
        </w:tc>
      </w:tr>
      <w:tr w:rsidR="00137D66" w:rsidRPr="00B74AB2" w:rsidTr="00824456">
        <w:trPr>
          <w:ins w:id="4408" w:author="natrop" w:date="2017-01-24T08:56:00Z"/>
        </w:trPr>
        <w:tc>
          <w:tcPr>
            <w:tcW w:w="964" w:type="dxa"/>
            <w:tcPrChange w:id="4409" w:author="natrop" w:date="2017-01-24T09:32:00Z">
              <w:tcPr>
                <w:tcW w:w="828" w:type="dxa"/>
              </w:tcPr>
            </w:tcPrChange>
          </w:tcPr>
          <w:p w:rsidR="00137D66" w:rsidRPr="00B74AB2" w:rsidRDefault="00137D66" w:rsidP="005844D2">
            <w:pPr>
              <w:pStyle w:val="GesAbsatz"/>
              <w:tabs>
                <w:tab w:val="clear" w:pos="425"/>
              </w:tabs>
              <w:rPr>
                <w:ins w:id="4410" w:author="natrop" w:date="2017-01-24T08:56:00Z"/>
              </w:rPr>
            </w:pPr>
            <w:ins w:id="4411" w:author="natrop" w:date="2017-01-24T08:56:00Z">
              <w:r w:rsidRPr="00B74AB2">
                <w:t>2.28</w:t>
              </w:r>
            </w:ins>
          </w:p>
        </w:tc>
        <w:tc>
          <w:tcPr>
            <w:tcW w:w="3260" w:type="dxa"/>
            <w:tcPrChange w:id="4412" w:author="natrop" w:date="2017-01-24T09:32:00Z">
              <w:tcPr>
                <w:tcW w:w="3207" w:type="dxa"/>
              </w:tcPr>
            </w:tcPrChange>
          </w:tcPr>
          <w:p w:rsidR="00137D66" w:rsidRPr="00B74AB2" w:rsidRDefault="00137D66" w:rsidP="005844D2">
            <w:pPr>
              <w:pStyle w:val="GesAbsatz"/>
              <w:tabs>
                <w:tab w:val="clear" w:pos="425"/>
              </w:tabs>
              <w:rPr>
                <w:ins w:id="4413" w:author="natrop" w:date="2017-01-24T08:56:00Z"/>
              </w:rPr>
            </w:pPr>
            <w:ins w:id="4414" w:author="natrop" w:date="2017-01-24T08:56:00Z">
              <w:r w:rsidRPr="00B74AB2">
                <w:t>Methylisocyanat</w:t>
              </w:r>
            </w:ins>
          </w:p>
        </w:tc>
        <w:tc>
          <w:tcPr>
            <w:tcW w:w="1658" w:type="dxa"/>
            <w:tcPrChange w:id="4415" w:author="natrop" w:date="2017-01-24T09:32:00Z">
              <w:tcPr>
                <w:tcW w:w="1658" w:type="dxa"/>
              </w:tcPr>
            </w:tcPrChange>
          </w:tcPr>
          <w:p w:rsidR="00137D66" w:rsidRPr="00B74AB2" w:rsidRDefault="00137D66">
            <w:pPr>
              <w:pStyle w:val="GesAbsatz"/>
              <w:tabs>
                <w:tab w:val="clear" w:pos="425"/>
              </w:tabs>
              <w:jc w:val="right"/>
              <w:rPr>
                <w:ins w:id="4416" w:author="natrop" w:date="2017-01-24T08:56:00Z"/>
              </w:rPr>
              <w:pPrChange w:id="4417" w:author="natrop" w:date="2017-01-24T09:29:00Z">
                <w:pPr>
                  <w:pStyle w:val="GesAbsatz"/>
                  <w:tabs>
                    <w:tab w:val="clear" w:pos="425"/>
                  </w:tabs>
                </w:pPr>
              </w:pPrChange>
            </w:pPr>
            <w:ins w:id="4418" w:author="natrop" w:date="2017-01-24T08:56:00Z">
              <w:r w:rsidRPr="00B74AB2">
                <w:t>624-83-9</w:t>
              </w:r>
            </w:ins>
          </w:p>
        </w:tc>
        <w:tc>
          <w:tcPr>
            <w:tcW w:w="1797" w:type="dxa"/>
            <w:tcPrChange w:id="4419" w:author="natrop" w:date="2017-01-24T09:32:00Z">
              <w:tcPr>
                <w:tcW w:w="2102" w:type="dxa"/>
              </w:tcPr>
            </w:tcPrChange>
          </w:tcPr>
          <w:p w:rsidR="00137D66" w:rsidRPr="00B74AB2" w:rsidRDefault="00137D66">
            <w:pPr>
              <w:pStyle w:val="GesAbsatz"/>
              <w:tabs>
                <w:tab w:val="clear" w:pos="425"/>
              </w:tabs>
              <w:jc w:val="right"/>
              <w:rPr>
                <w:ins w:id="4420" w:author="natrop" w:date="2017-01-24T08:56:00Z"/>
              </w:rPr>
              <w:pPrChange w:id="4421" w:author="natrop" w:date="2017-01-24T09:29:00Z">
                <w:pPr>
                  <w:pStyle w:val="GesAbsatz"/>
                  <w:tabs>
                    <w:tab w:val="clear" w:pos="425"/>
                  </w:tabs>
                </w:pPr>
              </w:pPrChange>
            </w:pPr>
          </w:p>
        </w:tc>
        <w:tc>
          <w:tcPr>
            <w:tcW w:w="1790" w:type="dxa"/>
            <w:tcPrChange w:id="4422" w:author="natrop" w:date="2017-01-24T09:32:00Z">
              <w:tcPr>
                <w:tcW w:w="1639" w:type="dxa"/>
              </w:tcPr>
            </w:tcPrChange>
          </w:tcPr>
          <w:p w:rsidR="00137D66" w:rsidRPr="00B74AB2" w:rsidRDefault="00137D66">
            <w:pPr>
              <w:pStyle w:val="GesAbsatz"/>
              <w:tabs>
                <w:tab w:val="clear" w:pos="425"/>
              </w:tabs>
              <w:jc w:val="right"/>
              <w:rPr>
                <w:ins w:id="4423" w:author="natrop" w:date="2017-01-24T08:56:00Z"/>
              </w:rPr>
              <w:pPrChange w:id="4424" w:author="natrop" w:date="2017-01-24T09:29:00Z">
                <w:pPr>
                  <w:pStyle w:val="GesAbsatz"/>
                  <w:tabs>
                    <w:tab w:val="clear" w:pos="425"/>
                  </w:tabs>
                </w:pPr>
              </w:pPrChange>
            </w:pPr>
            <w:ins w:id="4425" w:author="natrop" w:date="2017-01-24T08:56:00Z">
              <w:r w:rsidRPr="00B74AB2">
                <w:t>150</w:t>
              </w:r>
            </w:ins>
          </w:p>
        </w:tc>
      </w:tr>
      <w:tr w:rsidR="00137D66" w:rsidRPr="00B74AB2" w:rsidTr="00824456">
        <w:trPr>
          <w:ins w:id="4426" w:author="natrop" w:date="2017-01-24T08:56:00Z"/>
        </w:trPr>
        <w:tc>
          <w:tcPr>
            <w:tcW w:w="964" w:type="dxa"/>
            <w:tcPrChange w:id="4427" w:author="natrop" w:date="2017-01-24T09:32:00Z">
              <w:tcPr>
                <w:tcW w:w="828" w:type="dxa"/>
              </w:tcPr>
            </w:tcPrChange>
          </w:tcPr>
          <w:p w:rsidR="00137D66" w:rsidRPr="00B74AB2" w:rsidRDefault="00137D66" w:rsidP="005844D2">
            <w:pPr>
              <w:pStyle w:val="GesAbsatz"/>
              <w:tabs>
                <w:tab w:val="clear" w:pos="425"/>
              </w:tabs>
              <w:rPr>
                <w:ins w:id="4428" w:author="natrop" w:date="2017-01-24T08:56:00Z"/>
              </w:rPr>
            </w:pPr>
            <w:ins w:id="4429" w:author="natrop" w:date="2017-01-24T08:56:00Z">
              <w:r w:rsidRPr="00B74AB2">
                <w:t>2.29</w:t>
              </w:r>
            </w:ins>
          </w:p>
        </w:tc>
        <w:tc>
          <w:tcPr>
            <w:tcW w:w="3260" w:type="dxa"/>
            <w:tcPrChange w:id="4430" w:author="natrop" w:date="2017-01-24T09:32:00Z">
              <w:tcPr>
                <w:tcW w:w="3207" w:type="dxa"/>
              </w:tcPr>
            </w:tcPrChange>
          </w:tcPr>
          <w:p w:rsidR="00137D66" w:rsidRPr="00B74AB2" w:rsidRDefault="00137D66" w:rsidP="005844D2">
            <w:pPr>
              <w:pStyle w:val="GesAbsatz"/>
              <w:tabs>
                <w:tab w:val="clear" w:pos="425"/>
              </w:tabs>
              <w:rPr>
                <w:ins w:id="4431" w:author="natrop" w:date="2017-01-24T08:56:00Z"/>
              </w:rPr>
            </w:pPr>
            <w:ins w:id="4432" w:author="natrop" w:date="2017-01-24T08:56:00Z">
              <w:r w:rsidRPr="00B74AB2">
                <w:t>3-Methylpyridin</w:t>
              </w:r>
              <w:r w:rsidRPr="00207B0C">
                <w:rPr>
                  <w:vertAlign w:val="superscript"/>
                </w:rPr>
                <w:t>14</w:t>
              </w:r>
            </w:ins>
          </w:p>
        </w:tc>
        <w:tc>
          <w:tcPr>
            <w:tcW w:w="1658" w:type="dxa"/>
            <w:tcPrChange w:id="4433" w:author="natrop" w:date="2017-01-24T09:32:00Z">
              <w:tcPr>
                <w:tcW w:w="1658" w:type="dxa"/>
              </w:tcPr>
            </w:tcPrChange>
          </w:tcPr>
          <w:p w:rsidR="00137D66" w:rsidRPr="00B74AB2" w:rsidRDefault="00137D66">
            <w:pPr>
              <w:pStyle w:val="GesAbsatz"/>
              <w:tabs>
                <w:tab w:val="clear" w:pos="425"/>
              </w:tabs>
              <w:jc w:val="right"/>
              <w:rPr>
                <w:ins w:id="4434" w:author="natrop" w:date="2017-01-24T08:56:00Z"/>
              </w:rPr>
              <w:pPrChange w:id="4435" w:author="natrop" w:date="2017-01-24T09:29:00Z">
                <w:pPr>
                  <w:pStyle w:val="GesAbsatz"/>
                  <w:tabs>
                    <w:tab w:val="clear" w:pos="425"/>
                  </w:tabs>
                </w:pPr>
              </w:pPrChange>
            </w:pPr>
            <w:ins w:id="4436" w:author="natrop" w:date="2017-01-24T08:56:00Z">
              <w:r w:rsidRPr="00B74AB2">
                <w:t>108-99-6</w:t>
              </w:r>
            </w:ins>
          </w:p>
        </w:tc>
        <w:tc>
          <w:tcPr>
            <w:tcW w:w="1797" w:type="dxa"/>
            <w:tcPrChange w:id="4437" w:author="natrop" w:date="2017-01-24T09:32:00Z">
              <w:tcPr>
                <w:tcW w:w="2102" w:type="dxa"/>
              </w:tcPr>
            </w:tcPrChange>
          </w:tcPr>
          <w:p w:rsidR="00137D66" w:rsidRPr="00B74AB2" w:rsidRDefault="00137D66">
            <w:pPr>
              <w:pStyle w:val="GesAbsatz"/>
              <w:tabs>
                <w:tab w:val="clear" w:pos="425"/>
              </w:tabs>
              <w:jc w:val="right"/>
              <w:rPr>
                <w:ins w:id="4438" w:author="natrop" w:date="2017-01-24T08:56:00Z"/>
              </w:rPr>
              <w:pPrChange w:id="4439" w:author="natrop" w:date="2017-01-24T09:29:00Z">
                <w:pPr>
                  <w:pStyle w:val="GesAbsatz"/>
                  <w:tabs>
                    <w:tab w:val="clear" w:pos="425"/>
                  </w:tabs>
                </w:pPr>
              </w:pPrChange>
            </w:pPr>
            <w:ins w:id="4440" w:author="natrop" w:date="2017-01-24T08:56:00Z">
              <w:r w:rsidRPr="00B74AB2">
                <w:t>500 000</w:t>
              </w:r>
            </w:ins>
          </w:p>
        </w:tc>
        <w:tc>
          <w:tcPr>
            <w:tcW w:w="1790" w:type="dxa"/>
            <w:tcPrChange w:id="4441" w:author="natrop" w:date="2017-01-24T09:32:00Z">
              <w:tcPr>
                <w:tcW w:w="1639" w:type="dxa"/>
              </w:tcPr>
            </w:tcPrChange>
          </w:tcPr>
          <w:p w:rsidR="00137D66" w:rsidRPr="00B74AB2" w:rsidRDefault="00137D66">
            <w:pPr>
              <w:pStyle w:val="GesAbsatz"/>
              <w:tabs>
                <w:tab w:val="clear" w:pos="425"/>
              </w:tabs>
              <w:jc w:val="right"/>
              <w:rPr>
                <w:ins w:id="4442" w:author="natrop" w:date="2017-01-24T08:56:00Z"/>
              </w:rPr>
              <w:pPrChange w:id="4443" w:author="natrop" w:date="2017-01-24T09:29:00Z">
                <w:pPr>
                  <w:pStyle w:val="GesAbsatz"/>
                  <w:tabs>
                    <w:tab w:val="clear" w:pos="425"/>
                  </w:tabs>
                </w:pPr>
              </w:pPrChange>
            </w:pPr>
            <w:ins w:id="4444" w:author="natrop" w:date="2017-01-24T08:56:00Z">
              <w:r w:rsidRPr="00B74AB2">
                <w:t>2 000 000</w:t>
              </w:r>
            </w:ins>
          </w:p>
        </w:tc>
      </w:tr>
      <w:tr w:rsidR="00137D66" w:rsidRPr="00B74AB2" w:rsidTr="00824456">
        <w:trPr>
          <w:ins w:id="4445" w:author="natrop" w:date="2017-01-24T08:56:00Z"/>
        </w:trPr>
        <w:tc>
          <w:tcPr>
            <w:tcW w:w="964" w:type="dxa"/>
            <w:tcPrChange w:id="4446" w:author="natrop" w:date="2017-01-24T09:32:00Z">
              <w:tcPr>
                <w:tcW w:w="828" w:type="dxa"/>
              </w:tcPr>
            </w:tcPrChange>
          </w:tcPr>
          <w:p w:rsidR="00137D66" w:rsidRPr="00B74AB2" w:rsidRDefault="00137D66" w:rsidP="005844D2">
            <w:pPr>
              <w:pStyle w:val="GesAbsatz"/>
              <w:tabs>
                <w:tab w:val="clear" w:pos="425"/>
              </w:tabs>
              <w:rPr>
                <w:ins w:id="4447" w:author="natrop" w:date="2017-01-24T08:56:00Z"/>
              </w:rPr>
            </w:pPr>
            <w:ins w:id="4448" w:author="natrop" w:date="2017-01-24T08:56:00Z">
              <w:r w:rsidRPr="00B74AB2">
                <w:t>2.30</w:t>
              </w:r>
            </w:ins>
          </w:p>
        </w:tc>
        <w:tc>
          <w:tcPr>
            <w:tcW w:w="3260" w:type="dxa"/>
            <w:tcPrChange w:id="4449" w:author="natrop" w:date="2017-01-24T09:32:00Z">
              <w:tcPr>
                <w:tcW w:w="3207" w:type="dxa"/>
              </w:tcPr>
            </w:tcPrChange>
          </w:tcPr>
          <w:p w:rsidR="00137D66" w:rsidRDefault="00137D66" w:rsidP="005844D2">
            <w:pPr>
              <w:pStyle w:val="GesAbsatz"/>
              <w:tabs>
                <w:tab w:val="clear" w:pos="425"/>
              </w:tabs>
              <w:rPr>
                <w:ins w:id="4450" w:author="natrop" w:date="2017-01-24T09:24:00Z"/>
              </w:rPr>
            </w:pPr>
            <w:ins w:id="4451" w:author="natrop" w:date="2017-01-24T08:56:00Z">
              <w:r w:rsidRPr="00B74AB2">
                <w:t>Natriumhypochlorit-Gemische*, die als gewässergefährdend – akut 1 [H400] eingestuft sind und weniger als 5 % Aktivchlor entha</w:t>
              </w:r>
              <w:r w:rsidRPr="00B74AB2">
                <w:t>l</w:t>
              </w:r>
              <w:r w:rsidRPr="00B74AB2">
                <w:t>ten und in keine der anderen G</w:t>
              </w:r>
              <w:r w:rsidRPr="00B74AB2">
                <w:t>e</w:t>
              </w:r>
              <w:r w:rsidRPr="00B74AB2">
                <w:t>fahrenkategorien dieser Stoffliste eingestuft sind</w:t>
              </w:r>
            </w:ins>
          </w:p>
          <w:p w:rsidR="00BA1463" w:rsidRDefault="00BA1463" w:rsidP="005844D2">
            <w:pPr>
              <w:pStyle w:val="GesAbsatz"/>
              <w:tabs>
                <w:tab w:val="clear" w:pos="425"/>
              </w:tabs>
              <w:rPr>
                <w:ins w:id="4452" w:author="natrop" w:date="2017-01-24T09:24:00Z"/>
              </w:rPr>
            </w:pPr>
            <w:ins w:id="4453" w:author="natrop" w:date="2017-01-24T09:24:00Z">
              <w:r>
                <w:t>____</w:t>
              </w:r>
            </w:ins>
          </w:p>
          <w:p w:rsidR="00BA1463" w:rsidRPr="00207B0C" w:rsidRDefault="00BA1463" w:rsidP="00207B0C">
            <w:pPr>
              <w:pStyle w:val="GesAbsatz"/>
              <w:tabs>
                <w:tab w:val="clear" w:pos="425"/>
              </w:tabs>
              <w:jc w:val="left"/>
              <w:rPr>
                <w:ins w:id="4454" w:author="natrop" w:date="2017-01-24T08:56:00Z"/>
                <w:sz w:val="18"/>
                <w:szCs w:val="18"/>
              </w:rPr>
            </w:pPr>
            <w:ins w:id="4455" w:author="natrop" w:date="2017-01-24T09:26:00Z">
              <w:r w:rsidRPr="00207B0C">
                <w:rPr>
                  <w:sz w:val="18"/>
                  <w:szCs w:val="18"/>
                </w:rPr>
                <w:t>* Vorausgesetzt, das Gemisch wäre ohne Natriumhypochlorit nicht als gewässergefährdend – akut 1 [H400] eingestuft</w:t>
              </w:r>
            </w:ins>
          </w:p>
        </w:tc>
        <w:tc>
          <w:tcPr>
            <w:tcW w:w="1658" w:type="dxa"/>
            <w:tcPrChange w:id="4456" w:author="natrop" w:date="2017-01-24T09:32:00Z">
              <w:tcPr>
                <w:tcW w:w="1658" w:type="dxa"/>
              </w:tcPr>
            </w:tcPrChange>
          </w:tcPr>
          <w:p w:rsidR="00137D66" w:rsidRPr="00B74AB2" w:rsidRDefault="00137D66">
            <w:pPr>
              <w:pStyle w:val="GesAbsatz"/>
              <w:tabs>
                <w:tab w:val="clear" w:pos="425"/>
              </w:tabs>
              <w:jc w:val="right"/>
              <w:rPr>
                <w:ins w:id="4457" w:author="natrop" w:date="2017-01-24T08:56:00Z"/>
              </w:rPr>
              <w:pPrChange w:id="4458" w:author="natrop" w:date="2017-01-24T09:29:00Z">
                <w:pPr>
                  <w:pStyle w:val="GesAbsatz"/>
                  <w:tabs>
                    <w:tab w:val="clear" w:pos="425"/>
                  </w:tabs>
                </w:pPr>
              </w:pPrChange>
            </w:pPr>
          </w:p>
        </w:tc>
        <w:tc>
          <w:tcPr>
            <w:tcW w:w="1797" w:type="dxa"/>
            <w:tcPrChange w:id="4459" w:author="natrop" w:date="2017-01-24T09:32:00Z">
              <w:tcPr>
                <w:tcW w:w="2102" w:type="dxa"/>
              </w:tcPr>
            </w:tcPrChange>
          </w:tcPr>
          <w:p w:rsidR="00137D66" w:rsidRPr="00B74AB2" w:rsidRDefault="00BA1463">
            <w:pPr>
              <w:pStyle w:val="GesAbsatz"/>
              <w:tabs>
                <w:tab w:val="clear" w:pos="425"/>
              </w:tabs>
              <w:jc w:val="right"/>
              <w:rPr>
                <w:ins w:id="4460" w:author="natrop" w:date="2017-01-24T08:56:00Z"/>
              </w:rPr>
              <w:pPrChange w:id="4461" w:author="natrop" w:date="2017-01-24T09:29:00Z">
                <w:pPr>
                  <w:pStyle w:val="GesAbsatz"/>
                  <w:tabs>
                    <w:tab w:val="clear" w:pos="425"/>
                  </w:tabs>
                </w:pPr>
              </w:pPrChange>
            </w:pPr>
            <w:ins w:id="4462" w:author="natrop" w:date="2017-01-24T09:26:00Z">
              <w:r w:rsidRPr="00BA1463">
                <w:t>200 000</w:t>
              </w:r>
            </w:ins>
          </w:p>
        </w:tc>
        <w:tc>
          <w:tcPr>
            <w:tcW w:w="1790" w:type="dxa"/>
            <w:tcPrChange w:id="4463" w:author="natrop" w:date="2017-01-24T09:32:00Z">
              <w:tcPr>
                <w:tcW w:w="1639" w:type="dxa"/>
              </w:tcPr>
            </w:tcPrChange>
          </w:tcPr>
          <w:p w:rsidR="00137D66" w:rsidRPr="00B74AB2" w:rsidRDefault="00BA1463">
            <w:pPr>
              <w:pStyle w:val="GesAbsatz"/>
              <w:tabs>
                <w:tab w:val="clear" w:pos="425"/>
              </w:tabs>
              <w:jc w:val="right"/>
              <w:rPr>
                <w:ins w:id="4464" w:author="natrop" w:date="2017-01-24T08:56:00Z"/>
              </w:rPr>
              <w:pPrChange w:id="4465" w:author="natrop" w:date="2017-01-24T09:29:00Z">
                <w:pPr>
                  <w:pStyle w:val="GesAbsatz"/>
                  <w:tabs>
                    <w:tab w:val="clear" w:pos="425"/>
                  </w:tabs>
                </w:pPr>
              </w:pPrChange>
            </w:pPr>
            <w:ins w:id="4466" w:author="natrop" w:date="2017-01-24T09:27:00Z">
              <w:r w:rsidRPr="00BA1463">
                <w:t>500 000</w:t>
              </w:r>
            </w:ins>
          </w:p>
        </w:tc>
      </w:tr>
      <w:tr w:rsidR="00137D66" w:rsidRPr="00B74AB2" w:rsidTr="00824456">
        <w:trPr>
          <w:ins w:id="4467" w:author="natrop" w:date="2017-01-24T08:56:00Z"/>
        </w:trPr>
        <w:tc>
          <w:tcPr>
            <w:tcW w:w="964" w:type="dxa"/>
            <w:tcPrChange w:id="4468" w:author="natrop" w:date="2017-01-24T09:32:00Z">
              <w:tcPr>
                <w:tcW w:w="828" w:type="dxa"/>
              </w:tcPr>
            </w:tcPrChange>
          </w:tcPr>
          <w:p w:rsidR="00137D66" w:rsidRPr="00B74AB2" w:rsidRDefault="00137D66" w:rsidP="005844D2">
            <w:pPr>
              <w:pStyle w:val="GesAbsatz"/>
              <w:tabs>
                <w:tab w:val="clear" w:pos="425"/>
              </w:tabs>
              <w:rPr>
                <w:ins w:id="4469" w:author="natrop" w:date="2017-01-24T08:56:00Z"/>
              </w:rPr>
            </w:pPr>
            <w:ins w:id="4470" w:author="natrop" w:date="2017-01-24T08:56:00Z">
              <w:r w:rsidRPr="00B74AB2">
                <w:t>2.31</w:t>
              </w:r>
            </w:ins>
          </w:p>
        </w:tc>
        <w:tc>
          <w:tcPr>
            <w:tcW w:w="3260" w:type="dxa"/>
            <w:tcPrChange w:id="4471" w:author="natrop" w:date="2017-01-24T09:32:00Z">
              <w:tcPr>
                <w:tcW w:w="3207" w:type="dxa"/>
              </w:tcPr>
            </w:tcPrChange>
          </w:tcPr>
          <w:p w:rsidR="00137D66" w:rsidRPr="00B74AB2" w:rsidRDefault="00137D66" w:rsidP="002122AF">
            <w:pPr>
              <w:pStyle w:val="GesAbsatz"/>
              <w:tabs>
                <w:tab w:val="clear" w:pos="425"/>
              </w:tabs>
              <w:jc w:val="left"/>
              <w:rPr>
                <w:ins w:id="4472" w:author="natrop" w:date="2017-01-24T08:56:00Z"/>
              </w:rPr>
            </w:pPr>
            <w:ins w:id="4473" w:author="natrop" w:date="2017-01-24T08:56:00Z">
              <w:r w:rsidRPr="00B74AB2">
                <w:t>Einatembare pulverförmige N</w:t>
              </w:r>
              <w:r w:rsidRPr="00B74AB2">
                <w:t>i</w:t>
              </w:r>
              <w:r w:rsidRPr="00B74AB2">
                <w:t>ckelverbindungen (Nickelmon</w:t>
              </w:r>
              <w:r w:rsidRPr="00B74AB2">
                <w:t>o</w:t>
              </w:r>
              <w:r w:rsidRPr="00B74AB2">
                <w:t>xid, Nickeldioxid, Nickelsulfid, Trinickeldisulfid, Dinickeltrioxid)</w:t>
              </w:r>
            </w:ins>
          </w:p>
        </w:tc>
        <w:tc>
          <w:tcPr>
            <w:tcW w:w="1658" w:type="dxa"/>
            <w:tcPrChange w:id="4474" w:author="natrop" w:date="2017-01-24T09:32:00Z">
              <w:tcPr>
                <w:tcW w:w="1658" w:type="dxa"/>
              </w:tcPr>
            </w:tcPrChange>
          </w:tcPr>
          <w:p w:rsidR="00137D66" w:rsidRPr="00B74AB2" w:rsidRDefault="00137D66">
            <w:pPr>
              <w:pStyle w:val="GesAbsatz"/>
              <w:tabs>
                <w:tab w:val="clear" w:pos="425"/>
              </w:tabs>
              <w:jc w:val="right"/>
              <w:rPr>
                <w:ins w:id="4475" w:author="natrop" w:date="2017-01-24T08:56:00Z"/>
              </w:rPr>
              <w:pPrChange w:id="4476" w:author="natrop" w:date="2017-01-24T09:29:00Z">
                <w:pPr>
                  <w:pStyle w:val="GesAbsatz"/>
                  <w:tabs>
                    <w:tab w:val="clear" w:pos="425"/>
                  </w:tabs>
                </w:pPr>
              </w:pPrChange>
            </w:pPr>
          </w:p>
        </w:tc>
        <w:tc>
          <w:tcPr>
            <w:tcW w:w="1797" w:type="dxa"/>
            <w:tcPrChange w:id="4477" w:author="natrop" w:date="2017-01-24T09:32:00Z">
              <w:tcPr>
                <w:tcW w:w="2102" w:type="dxa"/>
              </w:tcPr>
            </w:tcPrChange>
          </w:tcPr>
          <w:p w:rsidR="00137D66" w:rsidRPr="00B74AB2" w:rsidRDefault="00137D66">
            <w:pPr>
              <w:pStyle w:val="GesAbsatz"/>
              <w:tabs>
                <w:tab w:val="clear" w:pos="425"/>
              </w:tabs>
              <w:jc w:val="right"/>
              <w:rPr>
                <w:ins w:id="4478" w:author="natrop" w:date="2017-01-24T08:56:00Z"/>
              </w:rPr>
              <w:pPrChange w:id="4479" w:author="natrop" w:date="2017-01-24T09:29:00Z">
                <w:pPr>
                  <w:pStyle w:val="GesAbsatz"/>
                  <w:tabs>
                    <w:tab w:val="clear" w:pos="425"/>
                  </w:tabs>
                </w:pPr>
              </w:pPrChange>
            </w:pPr>
          </w:p>
        </w:tc>
        <w:tc>
          <w:tcPr>
            <w:tcW w:w="1790" w:type="dxa"/>
            <w:tcPrChange w:id="4480" w:author="natrop" w:date="2017-01-24T09:32:00Z">
              <w:tcPr>
                <w:tcW w:w="1639" w:type="dxa"/>
              </w:tcPr>
            </w:tcPrChange>
          </w:tcPr>
          <w:p w:rsidR="00137D66" w:rsidRPr="00B74AB2" w:rsidRDefault="00137D66">
            <w:pPr>
              <w:pStyle w:val="GesAbsatz"/>
              <w:tabs>
                <w:tab w:val="clear" w:pos="425"/>
              </w:tabs>
              <w:jc w:val="right"/>
              <w:rPr>
                <w:ins w:id="4481" w:author="natrop" w:date="2017-01-24T08:56:00Z"/>
              </w:rPr>
              <w:pPrChange w:id="4482" w:author="natrop" w:date="2017-01-24T09:29:00Z">
                <w:pPr>
                  <w:pStyle w:val="GesAbsatz"/>
                  <w:tabs>
                    <w:tab w:val="clear" w:pos="425"/>
                  </w:tabs>
                </w:pPr>
              </w:pPrChange>
            </w:pPr>
            <w:ins w:id="4483" w:author="natrop" w:date="2017-01-24T08:56:00Z">
              <w:r w:rsidRPr="00B74AB2">
                <w:t>1 000</w:t>
              </w:r>
            </w:ins>
          </w:p>
        </w:tc>
      </w:tr>
      <w:tr w:rsidR="00137D66" w:rsidRPr="00B74AB2" w:rsidTr="00824456">
        <w:trPr>
          <w:ins w:id="4484" w:author="natrop" w:date="2017-01-24T08:56:00Z"/>
        </w:trPr>
        <w:tc>
          <w:tcPr>
            <w:tcW w:w="964" w:type="dxa"/>
            <w:tcPrChange w:id="4485" w:author="natrop" w:date="2017-01-24T09:32:00Z">
              <w:tcPr>
                <w:tcW w:w="828" w:type="dxa"/>
              </w:tcPr>
            </w:tcPrChange>
          </w:tcPr>
          <w:p w:rsidR="00137D66" w:rsidRPr="00B74AB2" w:rsidRDefault="00137D66" w:rsidP="005844D2">
            <w:pPr>
              <w:pStyle w:val="GesAbsatz"/>
              <w:tabs>
                <w:tab w:val="clear" w:pos="425"/>
              </w:tabs>
              <w:rPr>
                <w:ins w:id="4486" w:author="natrop" w:date="2017-01-24T08:56:00Z"/>
              </w:rPr>
            </w:pPr>
            <w:ins w:id="4487" w:author="natrop" w:date="2017-01-24T08:56:00Z">
              <w:r w:rsidRPr="00B74AB2">
                <w:t>2.32</w:t>
              </w:r>
            </w:ins>
          </w:p>
        </w:tc>
        <w:tc>
          <w:tcPr>
            <w:tcW w:w="3260" w:type="dxa"/>
            <w:tcPrChange w:id="4488" w:author="natrop" w:date="2017-01-24T09:32:00Z">
              <w:tcPr>
                <w:tcW w:w="3207" w:type="dxa"/>
              </w:tcPr>
            </w:tcPrChange>
          </w:tcPr>
          <w:p w:rsidR="00137D66" w:rsidRPr="00B74AB2" w:rsidRDefault="00137D66" w:rsidP="005844D2">
            <w:pPr>
              <w:pStyle w:val="GesAbsatz"/>
              <w:tabs>
                <w:tab w:val="clear" w:pos="425"/>
              </w:tabs>
              <w:rPr>
                <w:ins w:id="4489" w:author="natrop" w:date="2017-01-24T08:56:00Z"/>
              </w:rPr>
            </w:pPr>
            <w:ins w:id="4490" w:author="natrop" w:date="2017-01-24T08:56:00Z">
              <w:r w:rsidRPr="00B74AB2">
                <w:t>Carbonyldichlorid (Phosgen)</w:t>
              </w:r>
            </w:ins>
          </w:p>
        </w:tc>
        <w:tc>
          <w:tcPr>
            <w:tcW w:w="1658" w:type="dxa"/>
            <w:tcPrChange w:id="4491" w:author="natrop" w:date="2017-01-24T09:32:00Z">
              <w:tcPr>
                <w:tcW w:w="1658" w:type="dxa"/>
              </w:tcPr>
            </w:tcPrChange>
          </w:tcPr>
          <w:p w:rsidR="00137D66" w:rsidRPr="00B74AB2" w:rsidRDefault="00137D66">
            <w:pPr>
              <w:pStyle w:val="GesAbsatz"/>
              <w:tabs>
                <w:tab w:val="clear" w:pos="425"/>
              </w:tabs>
              <w:jc w:val="right"/>
              <w:rPr>
                <w:ins w:id="4492" w:author="natrop" w:date="2017-01-24T08:56:00Z"/>
              </w:rPr>
              <w:pPrChange w:id="4493" w:author="natrop" w:date="2017-01-24T09:29:00Z">
                <w:pPr>
                  <w:pStyle w:val="GesAbsatz"/>
                  <w:tabs>
                    <w:tab w:val="clear" w:pos="425"/>
                  </w:tabs>
                </w:pPr>
              </w:pPrChange>
            </w:pPr>
            <w:ins w:id="4494" w:author="natrop" w:date="2017-01-24T08:56:00Z">
              <w:r w:rsidRPr="00B74AB2">
                <w:t>75-44-5</w:t>
              </w:r>
            </w:ins>
          </w:p>
        </w:tc>
        <w:tc>
          <w:tcPr>
            <w:tcW w:w="1797" w:type="dxa"/>
            <w:tcPrChange w:id="4495" w:author="natrop" w:date="2017-01-24T09:32:00Z">
              <w:tcPr>
                <w:tcW w:w="2102" w:type="dxa"/>
              </w:tcPr>
            </w:tcPrChange>
          </w:tcPr>
          <w:p w:rsidR="00137D66" w:rsidRPr="00B74AB2" w:rsidRDefault="00137D66">
            <w:pPr>
              <w:pStyle w:val="GesAbsatz"/>
              <w:tabs>
                <w:tab w:val="clear" w:pos="425"/>
              </w:tabs>
              <w:jc w:val="right"/>
              <w:rPr>
                <w:ins w:id="4496" w:author="natrop" w:date="2017-01-24T08:56:00Z"/>
              </w:rPr>
              <w:pPrChange w:id="4497" w:author="natrop" w:date="2017-01-24T09:29:00Z">
                <w:pPr>
                  <w:pStyle w:val="GesAbsatz"/>
                  <w:tabs>
                    <w:tab w:val="clear" w:pos="425"/>
                  </w:tabs>
                </w:pPr>
              </w:pPrChange>
            </w:pPr>
            <w:ins w:id="4498" w:author="natrop" w:date="2017-01-24T08:56:00Z">
              <w:r w:rsidRPr="00B74AB2">
                <w:t>300</w:t>
              </w:r>
            </w:ins>
          </w:p>
        </w:tc>
        <w:tc>
          <w:tcPr>
            <w:tcW w:w="1790" w:type="dxa"/>
            <w:tcPrChange w:id="4499" w:author="natrop" w:date="2017-01-24T09:32:00Z">
              <w:tcPr>
                <w:tcW w:w="1639" w:type="dxa"/>
              </w:tcPr>
            </w:tcPrChange>
          </w:tcPr>
          <w:p w:rsidR="00137D66" w:rsidRPr="00B74AB2" w:rsidRDefault="00137D66">
            <w:pPr>
              <w:pStyle w:val="GesAbsatz"/>
              <w:tabs>
                <w:tab w:val="clear" w:pos="425"/>
              </w:tabs>
              <w:jc w:val="right"/>
              <w:rPr>
                <w:ins w:id="4500" w:author="natrop" w:date="2017-01-24T08:56:00Z"/>
              </w:rPr>
              <w:pPrChange w:id="4501" w:author="natrop" w:date="2017-01-24T09:29:00Z">
                <w:pPr>
                  <w:pStyle w:val="GesAbsatz"/>
                  <w:tabs>
                    <w:tab w:val="clear" w:pos="425"/>
                  </w:tabs>
                </w:pPr>
              </w:pPrChange>
            </w:pPr>
            <w:ins w:id="4502" w:author="natrop" w:date="2017-01-24T08:56:00Z">
              <w:r w:rsidRPr="00B74AB2">
                <w:t>750</w:t>
              </w:r>
            </w:ins>
          </w:p>
        </w:tc>
      </w:tr>
      <w:tr w:rsidR="00137D66" w:rsidRPr="00B74AB2" w:rsidTr="00824456">
        <w:trPr>
          <w:ins w:id="4503" w:author="natrop" w:date="2017-01-24T08:56:00Z"/>
        </w:trPr>
        <w:tc>
          <w:tcPr>
            <w:tcW w:w="964" w:type="dxa"/>
            <w:tcPrChange w:id="4504" w:author="natrop" w:date="2017-01-24T09:32:00Z">
              <w:tcPr>
                <w:tcW w:w="828" w:type="dxa"/>
              </w:tcPr>
            </w:tcPrChange>
          </w:tcPr>
          <w:p w:rsidR="00137D66" w:rsidRPr="00B74AB2" w:rsidRDefault="00137D66" w:rsidP="005844D2">
            <w:pPr>
              <w:pStyle w:val="GesAbsatz"/>
              <w:tabs>
                <w:tab w:val="clear" w:pos="425"/>
              </w:tabs>
              <w:rPr>
                <w:ins w:id="4505" w:author="natrop" w:date="2017-01-24T08:56:00Z"/>
              </w:rPr>
            </w:pPr>
            <w:ins w:id="4506" w:author="natrop" w:date="2017-01-24T08:56:00Z">
              <w:r w:rsidRPr="00B74AB2">
                <w:t>2.33</w:t>
              </w:r>
            </w:ins>
          </w:p>
        </w:tc>
        <w:tc>
          <w:tcPr>
            <w:tcW w:w="3260" w:type="dxa"/>
            <w:tcPrChange w:id="4507" w:author="natrop" w:date="2017-01-24T09:32:00Z">
              <w:tcPr>
                <w:tcW w:w="3207" w:type="dxa"/>
              </w:tcPr>
            </w:tcPrChange>
          </w:tcPr>
          <w:p w:rsidR="00137D66" w:rsidRPr="00B74AB2" w:rsidRDefault="00137D66" w:rsidP="005844D2">
            <w:pPr>
              <w:pStyle w:val="GesAbsatz"/>
              <w:tabs>
                <w:tab w:val="clear" w:pos="425"/>
              </w:tabs>
              <w:rPr>
                <w:ins w:id="4508" w:author="natrop" w:date="2017-01-24T08:56:00Z"/>
              </w:rPr>
            </w:pPr>
            <w:ins w:id="4509" w:author="natrop" w:date="2017-01-24T08:56:00Z">
              <w:r w:rsidRPr="00B74AB2">
                <w:t>Phosphorwasserstoff (Phosphin)</w:t>
              </w:r>
            </w:ins>
          </w:p>
        </w:tc>
        <w:tc>
          <w:tcPr>
            <w:tcW w:w="1658" w:type="dxa"/>
            <w:tcPrChange w:id="4510" w:author="natrop" w:date="2017-01-24T09:32:00Z">
              <w:tcPr>
                <w:tcW w:w="1658" w:type="dxa"/>
              </w:tcPr>
            </w:tcPrChange>
          </w:tcPr>
          <w:p w:rsidR="00137D66" w:rsidRPr="00B74AB2" w:rsidRDefault="00137D66">
            <w:pPr>
              <w:pStyle w:val="GesAbsatz"/>
              <w:tabs>
                <w:tab w:val="clear" w:pos="425"/>
              </w:tabs>
              <w:jc w:val="right"/>
              <w:rPr>
                <w:ins w:id="4511" w:author="natrop" w:date="2017-01-24T08:56:00Z"/>
              </w:rPr>
              <w:pPrChange w:id="4512" w:author="natrop" w:date="2017-01-24T09:29:00Z">
                <w:pPr>
                  <w:pStyle w:val="GesAbsatz"/>
                  <w:tabs>
                    <w:tab w:val="clear" w:pos="425"/>
                  </w:tabs>
                </w:pPr>
              </w:pPrChange>
            </w:pPr>
            <w:ins w:id="4513" w:author="natrop" w:date="2017-01-24T08:56:00Z">
              <w:r w:rsidRPr="00B74AB2">
                <w:t>7803-51-2</w:t>
              </w:r>
            </w:ins>
          </w:p>
        </w:tc>
        <w:tc>
          <w:tcPr>
            <w:tcW w:w="1797" w:type="dxa"/>
            <w:tcPrChange w:id="4514" w:author="natrop" w:date="2017-01-24T09:32:00Z">
              <w:tcPr>
                <w:tcW w:w="2102" w:type="dxa"/>
              </w:tcPr>
            </w:tcPrChange>
          </w:tcPr>
          <w:p w:rsidR="00137D66" w:rsidRPr="00B74AB2" w:rsidRDefault="00137D66">
            <w:pPr>
              <w:pStyle w:val="GesAbsatz"/>
              <w:tabs>
                <w:tab w:val="clear" w:pos="425"/>
              </w:tabs>
              <w:jc w:val="right"/>
              <w:rPr>
                <w:ins w:id="4515" w:author="natrop" w:date="2017-01-24T08:56:00Z"/>
              </w:rPr>
              <w:pPrChange w:id="4516" w:author="natrop" w:date="2017-01-24T09:29:00Z">
                <w:pPr>
                  <w:pStyle w:val="GesAbsatz"/>
                  <w:tabs>
                    <w:tab w:val="clear" w:pos="425"/>
                  </w:tabs>
                </w:pPr>
              </w:pPrChange>
            </w:pPr>
            <w:ins w:id="4517" w:author="natrop" w:date="2017-01-24T08:56:00Z">
              <w:r w:rsidRPr="00B74AB2">
                <w:t>200</w:t>
              </w:r>
            </w:ins>
          </w:p>
        </w:tc>
        <w:tc>
          <w:tcPr>
            <w:tcW w:w="1790" w:type="dxa"/>
            <w:tcPrChange w:id="4518" w:author="natrop" w:date="2017-01-24T09:32:00Z">
              <w:tcPr>
                <w:tcW w:w="1639" w:type="dxa"/>
              </w:tcPr>
            </w:tcPrChange>
          </w:tcPr>
          <w:p w:rsidR="00137D66" w:rsidRPr="00B74AB2" w:rsidRDefault="00137D66">
            <w:pPr>
              <w:pStyle w:val="GesAbsatz"/>
              <w:tabs>
                <w:tab w:val="clear" w:pos="425"/>
              </w:tabs>
              <w:jc w:val="right"/>
              <w:rPr>
                <w:ins w:id="4519" w:author="natrop" w:date="2017-01-24T08:56:00Z"/>
              </w:rPr>
              <w:pPrChange w:id="4520" w:author="natrop" w:date="2017-01-24T09:29:00Z">
                <w:pPr>
                  <w:pStyle w:val="GesAbsatz"/>
                  <w:tabs>
                    <w:tab w:val="clear" w:pos="425"/>
                  </w:tabs>
                </w:pPr>
              </w:pPrChange>
            </w:pPr>
            <w:ins w:id="4521" w:author="natrop" w:date="2017-01-24T08:56:00Z">
              <w:r w:rsidRPr="00B74AB2">
                <w:t>1 000</w:t>
              </w:r>
            </w:ins>
          </w:p>
        </w:tc>
      </w:tr>
      <w:tr w:rsidR="00137D66" w:rsidRPr="00B74AB2" w:rsidTr="00824456">
        <w:trPr>
          <w:ins w:id="4522" w:author="natrop" w:date="2017-01-24T08:56:00Z"/>
        </w:trPr>
        <w:tc>
          <w:tcPr>
            <w:tcW w:w="964" w:type="dxa"/>
            <w:tcPrChange w:id="4523" w:author="natrop" w:date="2017-01-24T09:32:00Z">
              <w:tcPr>
                <w:tcW w:w="828" w:type="dxa"/>
              </w:tcPr>
            </w:tcPrChange>
          </w:tcPr>
          <w:p w:rsidR="00137D66" w:rsidRPr="00B74AB2" w:rsidRDefault="00137D66" w:rsidP="005844D2">
            <w:pPr>
              <w:pStyle w:val="GesAbsatz"/>
              <w:tabs>
                <w:tab w:val="clear" w:pos="425"/>
              </w:tabs>
              <w:rPr>
                <w:ins w:id="4524" w:author="natrop" w:date="2017-01-24T08:56:00Z"/>
              </w:rPr>
            </w:pPr>
            <w:ins w:id="4525" w:author="natrop" w:date="2017-01-24T08:56:00Z">
              <w:r w:rsidRPr="00B74AB2">
                <w:t>2.34</w:t>
              </w:r>
            </w:ins>
          </w:p>
        </w:tc>
        <w:tc>
          <w:tcPr>
            <w:tcW w:w="3260" w:type="dxa"/>
            <w:tcPrChange w:id="4526" w:author="natrop" w:date="2017-01-24T09:32:00Z">
              <w:tcPr>
                <w:tcW w:w="3207" w:type="dxa"/>
              </w:tcPr>
            </w:tcPrChange>
          </w:tcPr>
          <w:p w:rsidR="00137D66" w:rsidRPr="00B74AB2" w:rsidRDefault="00137D66" w:rsidP="005844D2">
            <w:pPr>
              <w:pStyle w:val="GesAbsatz"/>
              <w:tabs>
                <w:tab w:val="clear" w:pos="425"/>
              </w:tabs>
              <w:rPr>
                <w:ins w:id="4527" w:author="natrop" w:date="2017-01-24T08:56:00Z"/>
              </w:rPr>
            </w:pPr>
            <w:ins w:id="4528" w:author="natrop" w:date="2017-01-24T08:56:00Z">
              <w:r w:rsidRPr="00B74AB2">
                <w:t>Piperidin</w:t>
              </w:r>
            </w:ins>
          </w:p>
        </w:tc>
        <w:tc>
          <w:tcPr>
            <w:tcW w:w="1658" w:type="dxa"/>
            <w:tcPrChange w:id="4529" w:author="natrop" w:date="2017-01-24T09:32:00Z">
              <w:tcPr>
                <w:tcW w:w="1658" w:type="dxa"/>
              </w:tcPr>
            </w:tcPrChange>
          </w:tcPr>
          <w:p w:rsidR="00137D66" w:rsidRPr="00B74AB2" w:rsidRDefault="00137D66">
            <w:pPr>
              <w:pStyle w:val="GesAbsatz"/>
              <w:tabs>
                <w:tab w:val="clear" w:pos="425"/>
              </w:tabs>
              <w:jc w:val="right"/>
              <w:rPr>
                <w:ins w:id="4530" w:author="natrop" w:date="2017-01-24T08:56:00Z"/>
              </w:rPr>
              <w:pPrChange w:id="4531" w:author="natrop" w:date="2017-01-24T09:29:00Z">
                <w:pPr>
                  <w:pStyle w:val="GesAbsatz"/>
                  <w:tabs>
                    <w:tab w:val="clear" w:pos="425"/>
                  </w:tabs>
                </w:pPr>
              </w:pPrChange>
            </w:pPr>
            <w:ins w:id="4532" w:author="natrop" w:date="2017-01-24T08:56:00Z">
              <w:r w:rsidRPr="00B74AB2">
                <w:t>110-89-4</w:t>
              </w:r>
            </w:ins>
          </w:p>
        </w:tc>
        <w:tc>
          <w:tcPr>
            <w:tcW w:w="1797" w:type="dxa"/>
            <w:tcPrChange w:id="4533" w:author="natrop" w:date="2017-01-24T09:32:00Z">
              <w:tcPr>
                <w:tcW w:w="2102" w:type="dxa"/>
              </w:tcPr>
            </w:tcPrChange>
          </w:tcPr>
          <w:p w:rsidR="00137D66" w:rsidRPr="00B74AB2" w:rsidRDefault="00137D66">
            <w:pPr>
              <w:pStyle w:val="GesAbsatz"/>
              <w:tabs>
                <w:tab w:val="clear" w:pos="425"/>
              </w:tabs>
              <w:jc w:val="right"/>
              <w:rPr>
                <w:ins w:id="4534" w:author="natrop" w:date="2017-01-24T08:56:00Z"/>
              </w:rPr>
              <w:pPrChange w:id="4535" w:author="natrop" w:date="2017-01-24T09:29:00Z">
                <w:pPr>
                  <w:pStyle w:val="GesAbsatz"/>
                  <w:tabs>
                    <w:tab w:val="clear" w:pos="425"/>
                  </w:tabs>
                </w:pPr>
              </w:pPrChange>
            </w:pPr>
            <w:ins w:id="4536" w:author="natrop" w:date="2017-01-24T08:56:00Z">
              <w:r w:rsidRPr="00B74AB2">
                <w:t>50 000</w:t>
              </w:r>
            </w:ins>
          </w:p>
        </w:tc>
        <w:tc>
          <w:tcPr>
            <w:tcW w:w="1790" w:type="dxa"/>
            <w:tcPrChange w:id="4537" w:author="natrop" w:date="2017-01-24T09:32:00Z">
              <w:tcPr>
                <w:tcW w:w="1639" w:type="dxa"/>
              </w:tcPr>
            </w:tcPrChange>
          </w:tcPr>
          <w:p w:rsidR="00137D66" w:rsidRPr="00B74AB2" w:rsidRDefault="00137D66">
            <w:pPr>
              <w:pStyle w:val="GesAbsatz"/>
              <w:tabs>
                <w:tab w:val="clear" w:pos="425"/>
              </w:tabs>
              <w:jc w:val="right"/>
              <w:rPr>
                <w:ins w:id="4538" w:author="natrop" w:date="2017-01-24T08:56:00Z"/>
              </w:rPr>
              <w:pPrChange w:id="4539" w:author="natrop" w:date="2017-01-24T09:29:00Z">
                <w:pPr>
                  <w:pStyle w:val="GesAbsatz"/>
                  <w:tabs>
                    <w:tab w:val="clear" w:pos="425"/>
                  </w:tabs>
                </w:pPr>
              </w:pPrChange>
            </w:pPr>
            <w:ins w:id="4540" w:author="natrop" w:date="2017-01-24T08:56:00Z">
              <w:r w:rsidRPr="00B74AB2">
                <w:t>200 000</w:t>
              </w:r>
            </w:ins>
          </w:p>
        </w:tc>
      </w:tr>
      <w:tr w:rsidR="00137D66" w:rsidRPr="00B74AB2" w:rsidTr="00824456">
        <w:trPr>
          <w:ins w:id="4541" w:author="natrop" w:date="2017-01-24T08:56:00Z"/>
        </w:trPr>
        <w:tc>
          <w:tcPr>
            <w:tcW w:w="964" w:type="dxa"/>
            <w:tcPrChange w:id="4542" w:author="natrop" w:date="2017-01-24T09:32:00Z">
              <w:tcPr>
                <w:tcW w:w="828" w:type="dxa"/>
              </w:tcPr>
            </w:tcPrChange>
          </w:tcPr>
          <w:p w:rsidR="00137D66" w:rsidRPr="00B74AB2" w:rsidRDefault="00137D66" w:rsidP="005844D2">
            <w:pPr>
              <w:pStyle w:val="GesAbsatz"/>
              <w:tabs>
                <w:tab w:val="clear" w:pos="425"/>
              </w:tabs>
              <w:rPr>
                <w:ins w:id="4543" w:author="natrop" w:date="2017-01-24T08:56:00Z"/>
              </w:rPr>
            </w:pPr>
            <w:ins w:id="4544" w:author="natrop" w:date="2017-01-24T08:56:00Z">
              <w:r w:rsidRPr="00B74AB2">
                <w:t>2.35</w:t>
              </w:r>
            </w:ins>
          </w:p>
        </w:tc>
        <w:tc>
          <w:tcPr>
            <w:tcW w:w="3260" w:type="dxa"/>
            <w:tcPrChange w:id="4545" w:author="natrop" w:date="2017-01-24T09:32:00Z">
              <w:tcPr>
                <w:tcW w:w="3207" w:type="dxa"/>
              </w:tcPr>
            </w:tcPrChange>
          </w:tcPr>
          <w:p w:rsidR="00137D66" w:rsidRPr="00B74AB2" w:rsidRDefault="00137D66" w:rsidP="005844D2">
            <w:pPr>
              <w:pStyle w:val="GesAbsatz"/>
              <w:tabs>
                <w:tab w:val="clear" w:pos="425"/>
              </w:tabs>
              <w:rPr>
                <w:ins w:id="4546" w:author="natrop" w:date="2017-01-24T08:56:00Z"/>
              </w:rPr>
            </w:pPr>
            <w:ins w:id="4547" w:author="natrop" w:date="2017-01-24T08:56:00Z">
              <w:r w:rsidRPr="00B74AB2">
                <w:t>Polychlordibenzofurane und Pol</w:t>
              </w:r>
              <w:r w:rsidRPr="00B74AB2">
                <w:t>y</w:t>
              </w:r>
              <w:r w:rsidRPr="00B74AB2">
                <w:t>chlordibenzodioxine (einschlie</w:t>
              </w:r>
              <w:r w:rsidRPr="00B74AB2">
                <w:t>ß</w:t>
              </w:r>
              <w:r w:rsidRPr="00B74AB2">
                <w:t>lich TCDD), in TCDD-Äquivalen</w:t>
              </w:r>
            </w:ins>
            <w:r w:rsidR="002122AF">
              <w:softHyphen/>
            </w:r>
            <w:ins w:id="4548" w:author="natrop" w:date="2017-01-24T08:56:00Z">
              <w:r w:rsidRPr="00B74AB2">
                <w:t>ten berechnet</w:t>
              </w:r>
              <w:r w:rsidRPr="00BA1463">
                <w:rPr>
                  <w:vertAlign w:val="superscript"/>
                  <w:rPrChange w:id="4549" w:author="natrop" w:date="2017-01-24T09:27:00Z">
                    <w:rPr/>
                  </w:rPrChange>
                </w:rPr>
                <w:t>17</w:t>
              </w:r>
            </w:ins>
          </w:p>
        </w:tc>
        <w:tc>
          <w:tcPr>
            <w:tcW w:w="1658" w:type="dxa"/>
            <w:tcPrChange w:id="4550" w:author="natrop" w:date="2017-01-24T09:32:00Z">
              <w:tcPr>
                <w:tcW w:w="1658" w:type="dxa"/>
              </w:tcPr>
            </w:tcPrChange>
          </w:tcPr>
          <w:p w:rsidR="00137D66" w:rsidRPr="00B74AB2" w:rsidRDefault="00137D66">
            <w:pPr>
              <w:pStyle w:val="GesAbsatz"/>
              <w:tabs>
                <w:tab w:val="clear" w:pos="425"/>
              </w:tabs>
              <w:jc w:val="right"/>
              <w:rPr>
                <w:ins w:id="4551" w:author="natrop" w:date="2017-01-24T08:56:00Z"/>
              </w:rPr>
              <w:pPrChange w:id="4552" w:author="natrop" w:date="2017-01-24T09:29:00Z">
                <w:pPr>
                  <w:pStyle w:val="GesAbsatz"/>
                  <w:tabs>
                    <w:tab w:val="clear" w:pos="425"/>
                  </w:tabs>
                </w:pPr>
              </w:pPrChange>
            </w:pPr>
          </w:p>
        </w:tc>
        <w:tc>
          <w:tcPr>
            <w:tcW w:w="1797" w:type="dxa"/>
            <w:tcPrChange w:id="4553" w:author="natrop" w:date="2017-01-24T09:32:00Z">
              <w:tcPr>
                <w:tcW w:w="2102" w:type="dxa"/>
              </w:tcPr>
            </w:tcPrChange>
          </w:tcPr>
          <w:p w:rsidR="00137D66" w:rsidRPr="00B74AB2" w:rsidRDefault="00137D66">
            <w:pPr>
              <w:pStyle w:val="GesAbsatz"/>
              <w:tabs>
                <w:tab w:val="clear" w:pos="425"/>
              </w:tabs>
              <w:jc w:val="right"/>
              <w:rPr>
                <w:ins w:id="4554" w:author="natrop" w:date="2017-01-24T08:56:00Z"/>
              </w:rPr>
              <w:pPrChange w:id="4555" w:author="natrop" w:date="2017-01-24T09:29:00Z">
                <w:pPr>
                  <w:pStyle w:val="GesAbsatz"/>
                  <w:tabs>
                    <w:tab w:val="clear" w:pos="425"/>
                  </w:tabs>
                </w:pPr>
              </w:pPrChange>
            </w:pPr>
          </w:p>
        </w:tc>
        <w:tc>
          <w:tcPr>
            <w:tcW w:w="1790" w:type="dxa"/>
            <w:tcPrChange w:id="4556" w:author="natrop" w:date="2017-01-24T09:32:00Z">
              <w:tcPr>
                <w:tcW w:w="1639" w:type="dxa"/>
              </w:tcPr>
            </w:tcPrChange>
          </w:tcPr>
          <w:p w:rsidR="00137D66" w:rsidRPr="00B74AB2" w:rsidRDefault="00137D66">
            <w:pPr>
              <w:pStyle w:val="GesAbsatz"/>
              <w:tabs>
                <w:tab w:val="clear" w:pos="425"/>
              </w:tabs>
              <w:jc w:val="right"/>
              <w:rPr>
                <w:ins w:id="4557" w:author="natrop" w:date="2017-01-24T08:56:00Z"/>
              </w:rPr>
              <w:pPrChange w:id="4558" w:author="natrop" w:date="2017-01-24T09:29:00Z">
                <w:pPr>
                  <w:pStyle w:val="GesAbsatz"/>
                  <w:tabs>
                    <w:tab w:val="clear" w:pos="425"/>
                  </w:tabs>
                </w:pPr>
              </w:pPrChange>
            </w:pPr>
            <w:ins w:id="4559" w:author="natrop" w:date="2017-01-24T08:56:00Z">
              <w:r w:rsidRPr="00B74AB2">
                <w:t>1</w:t>
              </w:r>
            </w:ins>
          </w:p>
        </w:tc>
      </w:tr>
      <w:tr w:rsidR="00137D66" w:rsidRPr="00B74AB2" w:rsidTr="00824456">
        <w:trPr>
          <w:ins w:id="4560" w:author="natrop" w:date="2017-01-24T08:56:00Z"/>
        </w:trPr>
        <w:tc>
          <w:tcPr>
            <w:tcW w:w="964" w:type="dxa"/>
            <w:tcPrChange w:id="4561" w:author="natrop" w:date="2017-01-24T09:32:00Z">
              <w:tcPr>
                <w:tcW w:w="828" w:type="dxa"/>
              </w:tcPr>
            </w:tcPrChange>
          </w:tcPr>
          <w:p w:rsidR="00137D66" w:rsidRPr="00B74AB2" w:rsidRDefault="00137D66" w:rsidP="005844D2">
            <w:pPr>
              <w:pStyle w:val="GesAbsatz"/>
              <w:tabs>
                <w:tab w:val="clear" w:pos="425"/>
              </w:tabs>
              <w:rPr>
                <w:ins w:id="4562" w:author="natrop" w:date="2017-01-24T08:56:00Z"/>
              </w:rPr>
            </w:pPr>
            <w:ins w:id="4563" w:author="natrop" w:date="2017-01-24T08:56:00Z">
              <w:r w:rsidRPr="00B74AB2">
                <w:t>2.36</w:t>
              </w:r>
            </w:ins>
          </w:p>
        </w:tc>
        <w:tc>
          <w:tcPr>
            <w:tcW w:w="3260" w:type="dxa"/>
            <w:tcPrChange w:id="4564" w:author="natrop" w:date="2017-01-24T09:32:00Z">
              <w:tcPr>
                <w:tcW w:w="3207" w:type="dxa"/>
              </w:tcPr>
            </w:tcPrChange>
          </w:tcPr>
          <w:p w:rsidR="00137D66" w:rsidRPr="00B74AB2" w:rsidRDefault="00137D66" w:rsidP="005844D2">
            <w:pPr>
              <w:pStyle w:val="GesAbsatz"/>
              <w:tabs>
                <w:tab w:val="clear" w:pos="425"/>
              </w:tabs>
              <w:rPr>
                <w:ins w:id="4565" w:author="natrop" w:date="2017-01-24T08:56:00Z"/>
              </w:rPr>
            </w:pPr>
            <w:ins w:id="4566" w:author="natrop" w:date="2017-01-24T08:56:00Z">
              <w:r w:rsidRPr="00B74AB2">
                <w:t>Propylamin</w:t>
              </w:r>
              <w:r w:rsidRPr="00BA1463">
                <w:rPr>
                  <w:vertAlign w:val="superscript"/>
                  <w:rPrChange w:id="4567" w:author="natrop" w:date="2017-01-24T09:27:00Z">
                    <w:rPr/>
                  </w:rPrChange>
                </w:rPr>
                <w:t>14</w:t>
              </w:r>
            </w:ins>
          </w:p>
        </w:tc>
        <w:tc>
          <w:tcPr>
            <w:tcW w:w="1658" w:type="dxa"/>
            <w:tcPrChange w:id="4568" w:author="natrop" w:date="2017-01-24T09:32:00Z">
              <w:tcPr>
                <w:tcW w:w="1658" w:type="dxa"/>
              </w:tcPr>
            </w:tcPrChange>
          </w:tcPr>
          <w:p w:rsidR="00137D66" w:rsidRPr="00B74AB2" w:rsidRDefault="00137D66">
            <w:pPr>
              <w:pStyle w:val="GesAbsatz"/>
              <w:tabs>
                <w:tab w:val="clear" w:pos="425"/>
              </w:tabs>
              <w:jc w:val="right"/>
              <w:rPr>
                <w:ins w:id="4569" w:author="natrop" w:date="2017-01-24T08:56:00Z"/>
              </w:rPr>
              <w:pPrChange w:id="4570" w:author="natrop" w:date="2017-01-24T09:29:00Z">
                <w:pPr>
                  <w:pStyle w:val="GesAbsatz"/>
                  <w:tabs>
                    <w:tab w:val="clear" w:pos="425"/>
                  </w:tabs>
                </w:pPr>
              </w:pPrChange>
            </w:pPr>
            <w:ins w:id="4571" w:author="natrop" w:date="2017-01-24T08:56:00Z">
              <w:r w:rsidRPr="00B74AB2">
                <w:t>107-10-8</w:t>
              </w:r>
            </w:ins>
          </w:p>
        </w:tc>
        <w:tc>
          <w:tcPr>
            <w:tcW w:w="1797" w:type="dxa"/>
            <w:tcPrChange w:id="4572" w:author="natrop" w:date="2017-01-24T09:32:00Z">
              <w:tcPr>
                <w:tcW w:w="2102" w:type="dxa"/>
              </w:tcPr>
            </w:tcPrChange>
          </w:tcPr>
          <w:p w:rsidR="00137D66" w:rsidRPr="00B74AB2" w:rsidRDefault="00137D66">
            <w:pPr>
              <w:pStyle w:val="GesAbsatz"/>
              <w:tabs>
                <w:tab w:val="clear" w:pos="425"/>
              </w:tabs>
              <w:jc w:val="right"/>
              <w:rPr>
                <w:ins w:id="4573" w:author="natrop" w:date="2017-01-24T08:56:00Z"/>
              </w:rPr>
              <w:pPrChange w:id="4574" w:author="natrop" w:date="2017-01-24T09:29:00Z">
                <w:pPr>
                  <w:pStyle w:val="GesAbsatz"/>
                  <w:tabs>
                    <w:tab w:val="clear" w:pos="425"/>
                  </w:tabs>
                </w:pPr>
              </w:pPrChange>
            </w:pPr>
            <w:ins w:id="4575" w:author="natrop" w:date="2017-01-24T08:56:00Z">
              <w:r w:rsidRPr="00B74AB2">
                <w:t>500 000</w:t>
              </w:r>
            </w:ins>
          </w:p>
        </w:tc>
        <w:tc>
          <w:tcPr>
            <w:tcW w:w="1790" w:type="dxa"/>
            <w:tcPrChange w:id="4576" w:author="natrop" w:date="2017-01-24T09:32:00Z">
              <w:tcPr>
                <w:tcW w:w="1639" w:type="dxa"/>
              </w:tcPr>
            </w:tcPrChange>
          </w:tcPr>
          <w:p w:rsidR="00137D66" w:rsidRPr="00B74AB2" w:rsidRDefault="00137D66">
            <w:pPr>
              <w:pStyle w:val="GesAbsatz"/>
              <w:tabs>
                <w:tab w:val="clear" w:pos="425"/>
              </w:tabs>
              <w:jc w:val="right"/>
              <w:rPr>
                <w:ins w:id="4577" w:author="natrop" w:date="2017-01-24T08:56:00Z"/>
              </w:rPr>
              <w:pPrChange w:id="4578" w:author="natrop" w:date="2017-01-24T09:29:00Z">
                <w:pPr>
                  <w:pStyle w:val="GesAbsatz"/>
                  <w:tabs>
                    <w:tab w:val="clear" w:pos="425"/>
                  </w:tabs>
                </w:pPr>
              </w:pPrChange>
            </w:pPr>
            <w:ins w:id="4579" w:author="natrop" w:date="2017-01-24T08:56:00Z">
              <w:r w:rsidRPr="00B74AB2">
                <w:t>2 000 000</w:t>
              </w:r>
            </w:ins>
          </w:p>
        </w:tc>
      </w:tr>
      <w:tr w:rsidR="00137D66" w:rsidRPr="00B74AB2" w:rsidTr="00824456">
        <w:trPr>
          <w:ins w:id="4580" w:author="natrop" w:date="2017-01-24T08:56:00Z"/>
        </w:trPr>
        <w:tc>
          <w:tcPr>
            <w:tcW w:w="964" w:type="dxa"/>
            <w:tcPrChange w:id="4581" w:author="natrop" w:date="2017-01-24T09:32:00Z">
              <w:tcPr>
                <w:tcW w:w="828" w:type="dxa"/>
              </w:tcPr>
            </w:tcPrChange>
          </w:tcPr>
          <w:p w:rsidR="00137D66" w:rsidRPr="00B74AB2" w:rsidRDefault="00137D66" w:rsidP="005844D2">
            <w:pPr>
              <w:pStyle w:val="GesAbsatz"/>
              <w:tabs>
                <w:tab w:val="clear" w:pos="425"/>
              </w:tabs>
              <w:rPr>
                <w:ins w:id="4582" w:author="natrop" w:date="2017-01-24T08:56:00Z"/>
              </w:rPr>
            </w:pPr>
            <w:ins w:id="4583" w:author="natrop" w:date="2017-01-24T08:56:00Z">
              <w:r w:rsidRPr="00B74AB2">
                <w:lastRenderedPageBreak/>
                <w:t>2.37</w:t>
              </w:r>
            </w:ins>
          </w:p>
        </w:tc>
        <w:tc>
          <w:tcPr>
            <w:tcW w:w="3260" w:type="dxa"/>
            <w:tcPrChange w:id="4584" w:author="natrop" w:date="2017-01-24T09:32:00Z">
              <w:tcPr>
                <w:tcW w:w="3207" w:type="dxa"/>
              </w:tcPr>
            </w:tcPrChange>
          </w:tcPr>
          <w:p w:rsidR="00137D66" w:rsidRPr="00B74AB2" w:rsidRDefault="00137D66" w:rsidP="005844D2">
            <w:pPr>
              <w:pStyle w:val="GesAbsatz"/>
              <w:tabs>
                <w:tab w:val="clear" w:pos="425"/>
              </w:tabs>
              <w:rPr>
                <w:ins w:id="4585" w:author="natrop" w:date="2017-01-24T08:56:00Z"/>
              </w:rPr>
            </w:pPr>
            <w:ins w:id="4586" w:author="natrop" w:date="2017-01-24T08:56:00Z">
              <w:r w:rsidRPr="00B74AB2">
                <w:t>Propylenoxid (1,2-Epoxypropan)</w:t>
              </w:r>
            </w:ins>
          </w:p>
        </w:tc>
        <w:tc>
          <w:tcPr>
            <w:tcW w:w="1658" w:type="dxa"/>
            <w:tcPrChange w:id="4587" w:author="natrop" w:date="2017-01-24T09:32:00Z">
              <w:tcPr>
                <w:tcW w:w="1658" w:type="dxa"/>
              </w:tcPr>
            </w:tcPrChange>
          </w:tcPr>
          <w:p w:rsidR="00137D66" w:rsidRPr="00B74AB2" w:rsidRDefault="00137D66">
            <w:pPr>
              <w:pStyle w:val="GesAbsatz"/>
              <w:tabs>
                <w:tab w:val="clear" w:pos="425"/>
              </w:tabs>
              <w:jc w:val="right"/>
              <w:rPr>
                <w:ins w:id="4588" w:author="natrop" w:date="2017-01-24T08:56:00Z"/>
              </w:rPr>
              <w:pPrChange w:id="4589" w:author="natrop" w:date="2017-01-24T09:29:00Z">
                <w:pPr>
                  <w:pStyle w:val="GesAbsatz"/>
                  <w:tabs>
                    <w:tab w:val="clear" w:pos="425"/>
                  </w:tabs>
                </w:pPr>
              </w:pPrChange>
            </w:pPr>
            <w:ins w:id="4590" w:author="natrop" w:date="2017-01-24T08:56:00Z">
              <w:r w:rsidRPr="00B74AB2">
                <w:t>75-56-9</w:t>
              </w:r>
            </w:ins>
          </w:p>
        </w:tc>
        <w:tc>
          <w:tcPr>
            <w:tcW w:w="1797" w:type="dxa"/>
            <w:tcPrChange w:id="4591" w:author="natrop" w:date="2017-01-24T09:32:00Z">
              <w:tcPr>
                <w:tcW w:w="2102" w:type="dxa"/>
              </w:tcPr>
            </w:tcPrChange>
          </w:tcPr>
          <w:p w:rsidR="00137D66" w:rsidRPr="00B74AB2" w:rsidRDefault="00137D66">
            <w:pPr>
              <w:pStyle w:val="GesAbsatz"/>
              <w:tabs>
                <w:tab w:val="clear" w:pos="425"/>
              </w:tabs>
              <w:jc w:val="right"/>
              <w:rPr>
                <w:ins w:id="4592" w:author="natrop" w:date="2017-01-24T08:56:00Z"/>
              </w:rPr>
              <w:pPrChange w:id="4593" w:author="natrop" w:date="2017-01-24T09:29:00Z">
                <w:pPr>
                  <w:pStyle w:val="GesAbsatz"/>
                  <w:tabs>
                    <w:tab w:val="clear" w:pos="425"/>
                  </w:tabs>
                </w:pPr>
              </w:pPrChange>
            </w:pPr>
            <w:ins w:id="4594" w:author="natrop" w:date="2017-01-24T08:56:00Z">
              <w:r w:rsidRPr="00B74AB2">
                <w:t>5 000</w:t>
              </w:r>
            </w:ins>
          </w:p>
        </w:tc>
        <w:tc>
          <w:tcPr>
            <w:tcW w:w="1790" w:type="dxa"/>
            <w:tcPrChange w:id="4595" w:author="natrop" w:date="2017-01-24T09:32:00Z">
              <w:tcPr>
                <w:tcW w:w="1639" w:type="dxa"/>
              </w:tcPr>
            </w:tcPrChange>
          </w:tcPr>
          <w:p w:rsidR="00137D66" w:rsidRPr="00B74AB2" w:rsidRDefault="00137D66">
            <w:pPr>
              <w:pStyle w:val="GesAbsatz"/>
              <w:tabs>
                <w:tab w:val="clear" w:pos="425"/>
              </w:tabs>
              <w:jc w:val="right"/>
              <w:rPr>
                <w:ins w:id="4596" w:author="natrop" w:date="2017-01-24T08:56:00Z"/>
              </w:rPr>
              <w:pPrChange w:id="4597" w:author="natrop" w:date="2017-01-24T09:29:00Z">
                <w:pPr>
                  <w:pStyle w:val="GesAbsatz"/>
                  <w:tabs>
                    <w:tab w:val="clear" w:pos="425"/>
                  </w:tabs>
                </w:pPr>
              </w:pPrChange>
            </w:pPr>
            <w:ins w:id="4598" w:author="natrop" w:date="2017-01-24T08:56:00Z">
              <w:r w:rsidRPr="00B74AB2">
                <w:t>50 000</w:t>
              </w:r>
            </w:ins>
          </w:p>
        </w:tc>
      </w:tr>
      <w:tr w:rsidR="00137D66" w:rsidRPr="00B74AB2" w:rsidTr="00824456">
        <w:trPr>
          <w:ins w:id="4599" w:author="natrop" w:date="2017-01-24T08:56:00Z"/>
        </w:trPr>
        <w:tc>
          <w:tcPr>
            <w:tcW w:w="964" w:type="dxa"/>
            <w:tcPrChange w:id="4600" w:author="natrop" w:date="2017-01-24T09:32:00Z">
              <w:tcPr>
                <w:tcW w:w="828" w:type="dxa"/>
              </w:tcPr>
            </w:tcPrChange>
          </w:tcPr>
          <w:p w:rsidR="00137D66" w:rsidRPr="00B74AB2" w:rsidRDefault="00137D66" w:rsidP="005844D2">
            <w:pPr>
              <w:pStyle w:val="GesAbsatz"/>
              <w:tabs>
                <w:tab w:val="clear" w:pos="425"/>
              </w:tabs>
              <w:rPr>
                <w:ins w:id="4601" w:author="natrop" w:date="2017-01-24T08:56:00Z"/>
              </w:rPr>
            </w:pPr>
            <w:ins w:id="4602" w:author="natrop" w:date="2017-01-24T08:56:00Z">
              <w:r w:rsidRPr="00B74AB2">
                <w:t>2.38</w:t>
              </w:r>
            </w:ins>
          </w:p>
        </w:tc>
        <w:tc>
          <w:tcPr>
            <w:tcW w:w="3260" w:type="dxa"/>
            <w:tcPrChange w:id="4603" w:author="natrop" w:date="2017-01-24T09:32:00Z">
              <w:tcPr>
                <w:tcW w:w="3207" w:type="dxa"/>
              </w:tcPr>
            </w:tcPrChange>
          </w:tcPr>
          <w:p w:rsidR="00137D66" w:rsidRPr="00B74AB2" w:rsidRDefault="00137D66" w:rsidP="005844D2">
            <w:pPr>
              <w:pStyle w:val="GesAbsatz"/>
              <w:tabs>
                <w:tab w:val="clear" w:pos="425"/>
              </w:tabs>
              <w:rPr>
                <w:ins w:id="4604" w:author="natrop" w:date="2017-01-24T08:56:00Z"/>
              </w:rPr>
            </w:pPr>
            <w:ins w:id="4605" w:author="natrop" w:date="2017-01-24T08:56:00Z">
              <w:r w:rsidRPr="00B74AB2">
                <w:t>Sauerstoff</w:t>
              </w:r>
            </w:ins>
          </w:p>
        </w:tc>
        <w:tc>
          <w:tcPr>
            <w:tcW w:w="1658" w:type="dxa"/>
            <w:tcPrChange w:id="4606" w:author="natrop" w:date="2017-01-24T09:32:00Z">
              <w:tcPr>
                <w:tcW w:w="1658" w:type="dxa"/>
              </w:tcPr>
            </w:tcPrChange>
          </w:tcPr>
          <w:p w:rsidR="00137D66" w:rsidRPr="00B74AB2" w:rsidRDefault="00137D66">
            <w:pPr>
              <w:pStyle w:val="GesAbsatz"/>
              <w:tabs>
                <w:tab w:val="clear" w:pos="425"/>
              </w:tabs>
              <w:jc w:val="right"/>
              <w:rPr>
                <w:ins w:id="4607" w:author="natrop" w:date="2017-01-24T08:56:00Z"/>
              </w:rPr>
              <w:pPrChange w:id="4608" w:author="natrop" w:date="2017-01-24T09:29:00Z">
                <w:pPr>
                  <w:pStyle w:val="GesAbsatz"/>
                  <w:tabs>
                    <w:tab w:val="clear" w:pos="425"/>
                  </w:tabs>
                </w:pPr>
              </w:pPrChange>
            </w:pPr>
            <w:ins w:id="4609" w:author="natrop" w:date="2017-01-24T08:56:00Z">
              <w:r w:rsidRPr="00B74AB2">
                <w:t>7782-44-7</w:t>
              </w:r>
            </w:ins>
          </w:p>
        </w:tc>
        <w:tc>
          <w:tcPr>
            <w:tcW w:w="1797" w:type="dxa"/>
            <w:tcPrChange w:id="4610" w:author="natrop" w:date="2017-01-24T09:32:00Z">
              <w:tcPr>
                <w:tcW w:w="2102" w:type="dxa"/>
              </w:tcPr>
            </w:tcPrChange>
          </w:tcPr>
          <w:p w:rsidR="00137D66" w:rsidRPr="00B74AB2" w:rsidRDefault="00137D66">
            <w:pPr>
              <w:pStyle w:val="GesAbsatz"/>
              <w:tabs>
                <w:tab w:val="clear" w:pos="425"/>
              </w:tabs>
              <w:jc w:val="right"/>
              <w:rPr>
                <w:ins w:id="4611" w:author="natrop" w:date="2017-01-24T08:56:00Z"/>
              </w:rPr>
              <w:pPrChange w:id="4612" w:author="natrop" w:date="2017-01-24T09:29:00Z">
                <w:pPr>
                  <w:pStyle w:val="GesAbsatz"/>
                  <w:tabs>
                    <w:tab w:val="clear" w:pos="425"/>
                  </w:tabs>
                </w:pPr>
              </w:pPrChange>
            </w:pPr>
            <w:ins w:id="4613" w:author="natrop" w:date="2017-01-24T08:56:00Z">
              <w:r w:rsidRPr="00B74AB2">
                <w:t>200 000</w:t>
              </w:r>
            </w:ins>
          </w:p>
        </w:tc>
        <w:tc>
          <w:tcPr>
            <w:tcW w:w="1790" w:type="dxa"/>
            <w:tcPrChange w:id="4614" w:author="natrop" w:date="2017-01-24T09:32:00Z">
              <w:tcPr>
                <w:tcW w:w="1639" w:type="dxa"/>
              </w:tcPr>
            </w:tcPrChange>
          </w:tcPr>
          <w:p w:rsidR="00137D66" w:rsidRPr="00B74AB2" w:rsidRDefault="00137D66">
            <w:pPr>
              <w:pStyle w:val="GesAbsatz"/>
              <w:tabs>
                <w:tab w:val="clear" w:pos="425"/>
              </w:tabs>
              <w:jc w:val="right"/>
              <w:rPr>
                <w:ins w:id="4615" w:author="natrop" w:date="2017-01-24T08:56:00Z"/>
              </w:rPr>
              <w:pPrChange w:id="4616" w:author="natrop" w:date="2017-01-24T09:29:00Z">
                <w:pPr>
                  <w:pStyle w:val="GesAbsatz"/>
                  <w:tabs>
                    <w:tab w:val="clear" w:pos="425"/>
                  </w:tabs>
                </w:pPr>
              </w:pPrChange>
            </w:pPr>
            <w:ins w:id="4617" w:author="natrop" w:date="2017-01-24T08:56:00Z">
              <w:r w:rsidRPr="00B74AB2">
                <w:t>2 000 000</w:t>
              </w:r>
            </w:ins>
          </w:p>
        </w:tc>
      </w:tr>
      <w:tr w:rsidR="00137D66" w:rsidRPr="00B74AB2" w:rsidTr="00824456">
        <w:trPr>
          <w:ins w:id="4618" w:author="natrop" w:date="2017-01-24T08:56:00Z"/>
        </w:trPr>
        <w:tc>
          <w:tcPr>
            <w:tcW w:w="964" w:type="dxa"/>
            <w:tcPrChange w:id="4619" w:author="natrop" w:date="2017-01-24T09:32:00Z">
              <w:tcPr>
                <w:tcW w:w="828" w:type="dxa"/>
              </w:tcPr>
            </w:tcPrChange>
          </w:tcPr>
          <w:p w:rsidR="00137D66" w:rsidRPr="00B74AB2" w:rsidRDefault="00137D66" w:rsidP="005844D2">
            <w:pPr>
              <w:pStyle w:val="GesAbsatz"/>
              <w:tabs>
                <w:tab w:val="clear" w:pos="425"/>
              </w:tabs>
              <w:rPr>
                <w:ins w:id="4620" w:author="natrop" w:date="2017-01-24T08:56:00Z"/>
              </w:rPr>
            </w:pPr>
            <w:ins w:id="4621" w:author="natrop" w:date="2017-01-24T08:56:00Z">
              <w:r w:rsidRPr="00B74AB2">
                <w:t>2.39</w:t>
              </w:r>
            </w:ins>
          </w:p>
        </w:tc>
        <w:tc>
          <w:tcPr>
            <w:tcW w:w="3260" w:type="dxa"/>
            <w:tcPrChange w:id="4622" w:author="natrop" w:date="2017-01-24T09:32:00Z">
              <w:tcPr>
                <w:tcW w:w="3207" w:type="dxa"/>
              </w:tcPr>
            </w:tcPrChange>
          </w:tcPr>
          <w:p w:rsidR="00137D66" w:rsidRPr="00B74AB2" w:rsidRDefault="00137D66" w:rsidP="005844D2">
            <w:pPr>
              <w:pStyle w:val="GesAbsatz"/>
              <w:tabs>
                <w:tab w:val="clear" w:pos="425"/>
              </w:tabs>
              <w:rPr>
                <w:ins w:id="4623" w:author="natrop" w:date="2017-01-24T08:56:00Z"/>
              </w:rPr>
            </w:pPr>
            <w:ins w:id="4624" w:author="natrop" w:date="2017-01-24T08:56:00Z">
              <w:r w:rsidRPr="00B74AB2">
                <w:t>Schwefeldichlorid</w:t>
              </w:r>
            </w:ins>
          </w:p>
        </w:tc>
        <w:tc>
          <w:tcPr>
            <w:tcW w:w="1658" w:type="dxa"/>
            <w:tcPrChange w:id="4625" w:author="natrop" w:date="2017-01-24T09:32:00Z">
              <w:tcPr>
                <w:tcW w:w="1658" w:type="dxa"/>
              </w:tcPr>
            </w:tcPrChange>
          </w:tcPr>
          <w:p w:rsidR="00137D66" w:rsidRPr="00B74AB2" w:rsidRDefault="00137D66">
            <w:pPr>
              <w:pStyle w:val="GesAbsatz"/>
              <w:tabs>
                <w:tab w:val="clear" w:pos="425"/>
              </w:tabs>
              <w:jc w:val="right"/>
              <w:rPr>
                <w:ins w:id="4626" w:author="natrop" w:date="2017-01-24T08:56:00Z"/>
              </w:rPr>
              <w:pPrChange w:id="4627" w:author="natrop" w:date="2017-01-24T09:29:00Z">
                <w:pPr>
                  <w:pStyle w:val="GesAbsatz"/>
                  <w:tabs>
                    <w:tab w:val="clear" w:pos="425"/>
                  </w:tabs>
                </w:pPr>
              </w:pPrChange>
            </w:pPr>
            <w:ins w:id="4628" w:author="natrop" w:date="2017-01-24T08:56:00Z">
              <w:r w:rsidRPr="00B74AB2">
                <w:t>10545-99-0</w:t>
              </w:r>
            </w:ins>
          </w:p>
        </w:tc>
        <w:tc>
          <w:tcPr>
            <w:tcW w:w="1797" w:type="dxa"/>
            <w:tcPrChange w:id="4629" w:author="natrop" w:date="2017-01-24T09:32:00Z">
              <w:tcPr>
                <w:tcW w:w="2102" w:type="dxa"/>
              </w:tcPr>
            </w:tcPrChange>
          </w:tcPr>
          <w:p w:rsidR="00137D66" w:rsidRPr="00B74AB2" w:rsidRDefault="00137D66">
            <w:pPr>
              <w:pStyle w:val="GesAbsatz"/>
              <w:tabs>
                <w:tab w:val="clear" w:pos="425"/>
              </w:tabs>
              <w:jc w:val="right"/>
              <w:rPr>
                <w:ins w:id="4630" w:author="natrop" w:date="2017-01-24T08:56:00Z"/>
              </w:rPr>
              <w:pPrChange w:id="4631" w:author="natrop" w:date="2017-01-24T09:29:00Z">
                <w:pPr>
                  <w:pStyle w:val="GesAbsatz"/>
                  <w:tabs>
                    <w:tab w:val="clear" w:pos="425"/>
                  </w:tabs>
                </w:pPr>
              </w:pPrChange>
            </w:pPr>
          </w:p>
        </w:tc>
        <w:tc>
          <w:tcPr>
            <w:tcW w:w="1790" w:type="dxa"/>
            <w:tcPrChange w:id="4632" w:author="natrop" w:date="2017-01-24T09:32:00Z">
              <w:tcPr>
                <w:tcW w:w="1639" w:type="dxa"/>
              </w:tcPr>
            </w:tcPrChange>
          </w:tcPr>
          <w:p w:rsidR="00137D66" w:rsidRPr="00B74AB2" w:rsidRDefault="00137D66">
            <w:pPr>
              <w:pStyle w:val="GesAbsatz"/>
              <w:tabs>
                <w:tab w:val="clear" w:pos="425"/>
              </w:tabs>
              <w:jc w:val="right"/>
              <w:rPr>
                <w:ins w:id="4633" w:author="natrop" w:date="2017-01-24T08:56:00Z"/>
              </w:rPr>
              <w:pPrChange w:id="4634" w:author="natrop" w:date="2017-01-24T09:29:00Z">
                <w:pPr>
                  <w:pStyle w:val="GesAbsatz"/>
                  <w:tabs>
                    <w:tab w:val="clear" w:pos="425"/>
                  </w:tabs>
                </w:pPr>
              </w:pPrChange>
            </w:pPr>
            <w:ins w:id="4635" w:author="natrop" w:date="2017-01-24T08:56:00Z">
              <w:r w:rsidRPr="00B74AB2">
                <w:t>1 000</w:t>
              </w:r>
            </w:ins>
          </w:p>
        </w:tc>
      </w:tr>
      <w:tr w:rsidR="00137D66" w:rsidRPr="00B74AB2" w:rsidTr="00824456">
        <w:trPr>
          <w:ins w:id="4636" w:author="natrop" w:date="2017-01-24T08:56:00Z"/>
        </w:trPr>
        <w:tc>
          <w:tcPr>
            <w:tcW w:w="964" w:type="dxa"/>
            <w:tcPrChange w:id="4637" w:author="natrop" w:date="2017-01-24T09:32:00Z">
              <w:tcPr>
                <w:tcW w:w="828" w:type="dxa"/>
              </w:tcPr>
            </w:tcPrChange>
          </w:tcPr>
          <w:p w:rsidR="00137D66" w:rsidRPr="00B74AB2" w:rsidRDefault="00137D66" w:rsidP="005844D2">
            <w:pPr>
              <w:pStyle w:val="GesAbsatz"/>
              <w:tabs>
                <w:tab w:val="clear" w:pos="425"/>
              </w:tabs>
              <w:rPr>
                <w:ins w:id="4638" w:author="natrop" w:date="2017-01-24T08:56:00Z"/>
              </w:rPr>
            </w:pPr>
            <w:ins w:id="4639" w:author="natrop" w:date="2017-01-24T08:56:00Z">
              <w:r w:rsidRPr="00B74AB2">
                <w:t>2.40</w:t>
              </w:r>
            </w:ins>
          </w:p>
        </w:tc>
        <w:tc>
          <w:tcPr>
            <w:tcW w:w="3260" w:type="dxa"/>
            <w:tcPrChange w:id="4640" w:author="natrop" w:date="2017-01-24T09:32:00Z">
              <w:tcPr>
                <w:tcW w:w="3207" w:type="dxa"/>
              </w:tcPr>
            </w:tcPrChange>
          </w:tcPr>
          <w:p w:rsidR="00137D66" w:rsidRPr="00B74AB2" w:rsidRDefault="00137D66" w:rsidP="005844D2">
            <w:pPr>
              <w:pStyle w:val="GesAbsatz"/>
              <w:tabs>
                <w:tab w:val="clear" w:pos="425"/>
              </w:tabs>
              <w:rPr>
                <w:ins w:id="4641" w:author="natrop" w:date="2017-01-24T08:56:00Z"/>
              </w:rPr>
            </w:pPr>
            <w:ins w:id="4642" w:author="natrop" w:date="2017-01-24T08:56:00Z">
              <w:r w:rsidRPr="00B74AB2">
                <w:t>Schwefeltrioxid</w:t>
              </w:r>
            </w:ins>
          </w:p>
        </w:tc>
        <w:tc>
          <w:tcPr>
            <w:tcW w:w="1658" w:type="dxa"/>
            <w:tcPrChange w:id="4643" w:author="natrop" w:date="2017-01-24T09:32:00Z">
              <w:tcPr>
                <w:tcW w:w="1658" w:type="dxa"/>
              </w:tcPr>
            </w:tcPrChange>
          </w:tcPr>
          <w:p w:rsidR="00137D66" w:rsidRPr="00B74AB2" w:rsidRDefault="00137D66">
            <w:pPr>
              <w:pStyle w:val="GesAbsatz"/>
              <w:tabs>
                <w:tab w:val="clear" w:pos="425"/>
              </w:tabs>
              <w:jc w:val="right"/>
              <w:rPr>
                <w:ins w:id="4644" w:author="natrop" w:date="2017-01-24T08:56:00Z"/>
              </w:rPr>
              <w:pPrChange w:id="4645" w:author="natrop" w:date="2017-01-24T09:29:00Z">
                <w:pPr>
                  <w:pStyle w:val="GesAbsatz"/>
                  <w:tabs>
                    <w:tab w:val="clear" w:pos="425"/>
                  </w:tabs>
                </w:pPr>
              </w:pPrChange>
            </w:pPr>
            <w:ins w:id="4646" w:author="natrop" w:date="2017-01-24T08:56:00Z">
              <w:r w:rsidRPr="00B74AB2">
                <w:t>7446-11-9</w:t>
              </w:r>
            </w:ins>
          </w:p>
        </w:tc>
        <w:tc>
          <w:tcPr>
            <w:tcW w:w="1797" w:type="dxa"/>
            <w:tcPrChange w:id="4647" w:author="natrop" w:date="2017-01-24T09:32:00Z">
              <w:tcPr>
                <w:tcW w:w="2102" w:type="dxa"/>
              </w:tcPr>
            </w:tcPrChange>
          </w:tcPr>
          <w:p w:rsidR="00137D66" w:rsidRPr="00B74AB2" w:rsidRDefault="00137D66">
            <w:pPr>
              <w:pStyle w:val="GesAbsatz"/>
              <w:tabs>
                <w:tab w:val="clear" w:pos="425"/>
              </w:tabs>
              <w:jc w:val="right"/>
              <w:rPr>
                <w:ins w:id="4648" w:author="natrop" w:date="2017-01-24T08:56:00Z"/>
              </w:rPr>
              <w:pPrChange w:id="4649" w:author="natrop" w:date="2017-01-24T09:29:00Z">
                <w:pPr>
                  <w:pStyle w:val="GesAbsatz"/>
                  <w:tabs>
                    <w:tab w:val="clear" w:pos="425"/>
                  </w:tabs>
                </w:pPr>
              </w:pPrChange>
            </w:pPr>
            <w:ins w:id="4650" w:author="natrop" w:date="2017-01-24T08:56:00Z">
              <w:r w:rsidRPr="00B74AB2">
                <w:t>15 000</w:t>
              </w:r>
            </w:ins>
          </w:p>
        </w:tc>
        <w:tc>
          <w:tcPr>
            <w:tcW w:w="1790" w:type="dxa"/>
            <w:tcPrChange w:id="4651" w:author="natrop" w:date="2017-01-24T09:32:00Z">
              <w:tcPr>
                <w:tcW w:w="1639" w:type="dxa"/>
              </w:tcPr>
            </w:tcPrChange>
          </w:tcPr>
          <w:p w:rsidR="00137D66" w:rsidRPr="00B74AB2" w:rsidRDefault="00137D66">
            <w:pPr>
              <w:pStyle w:val="GesAbsatz"/>
              <w:tabs>
                <w:tab w:val="clear" w:pos="425"/>
              </w:tabs>
              <w:jc w:val="right"/>
              <w:rPr>
                <w:ins w:id="4652" w:author="natrop" w:date="2017-01-24T08:56:00Z"/>
              </w:rPr>
              <w:pPrChange w:id="4653" w:author="natrop" w:date="2017-01-24T09:29:00Z">
                <w:pPr>
                  <w:pStyle w:val="GesAbsatz"/>
                  <w:tabs>
                    <w:tab w:val="clear" w:pos="425"/>
                  </w:tabs>
                </w:pPr>
              </w:pPrChange>
            </w:pPr>
            <w:ins w:id="4654" w:author="natrop" w:date="2017-01-24T08:56:00Z">
              <w:r w:rsidRPr="00B74AB2">
                <w:t>75 000</w:t>
              </w:r>
            </w:ins>
          </w:p>
        </w:tc>
      </w:tr>
      <w:tr w:rsidR="00137D66" w:rsidRPr="00B74AB2" w:rsidTr="00824456">
        <w:trPr>
          <w:ins w:id="4655" w:author="natrop" w:date="2017-01-24T08:56:00Z"/>
        </w:trPr>
        <w:tc>
          <w:tcPr>
            <w:tcW w:w="964" w:type="dxa"/>
            <w:tcPrChange w:id="4656" w:author="natrop" w:date="2017-01-24T09:32:00Z">
              <w:tcPr>
                <w:tcW w:w="828" w:type="dxa"/>
              </w:tcPr>
            </w:tcPrChange>
          </w:tcPr>
          <w:p w:rsidR="00137D66" w:rsidRPr="00B74AB2" w:rsidRDefault="00137D66" w:rsidP="005844D2">
            <w:pPr>
              <w:pStyle w:val="GesAbsatz"/>
              <w:tabs>
                <w:tab w:val="clear" w:pos="425"/>
              </w:tabs>
              <w:rPr>
                <w:ins w:id="4657" w:author="natrop" w:date="2017-01-24T08:56:00Z"/>
              </w:rPr>
            </w:pPr>
            <w:ins w:id="4658" w:author="natrop" w:date="2017-01-24T08:56:00Z">
              <w:r w:rsidRPr="00B74AB2">
                <w:t>2.41</w:t>
              </w:r>
            </w:ins>
          </w:p>
        </w:tc>
        <w:tc>
          <w:tcPr>
            <w:tcW w:w="3260" w:type="dxa"/>
            <w:tcPrChange w:id="4659" w:author="natrop" w:date="2017-01-24T09:32:00Z">
              <w:tcPr>
                <w:tcW w:w="3207" w:type="dxa"/>
              </w:tcPr>
            </w:tcPrChange>
          </w:tcPr>
          <w:p w:rsidR="00137D66" w:rsidRPr="00B74AB2" w:rsidRDefault="00137D66" w:rsidP="005844D2">
            <w:pPr>
              <w:pStyle w:val="GesAbsatz"/>
              <w:tabs>
                <w:tab w:val="clear" w:pos="425"/>
              </w:tabs>
              <w:rPr>
                <w:ins w:id="4660" w:author="natrop" w:date="2017-01-24T08:56:00Z"/>
              </w:rPr>
            </w:pPr>
            <w:ins w:id="4661" w:author="natrop" w:date="2017-01-24T08:56:00Z">
              <w:r w:rsidRPr="00B74AB2">
                <w:t>Schwefelwasserstoff</w:t>
              </w:r>
            </w:ins>
          </w:p>
        </w:tc>
        <w:tc>
          <w:tcPr>
            <w:tcW w:w="1658" w:type="dxa"/>
            <w:tcPrChange w:id="4662" w:author="natrop" w:date="2017-01-24T09:32:00Z">
              <w:tcPr>
                <w:tcW w:w="1658" w:type="dxa"/>
              </w:tcPr>
            </w:tcPrChange>
          </w:tcPr>
          <w:p w:rsidR="00137D66" w:rsidRPr="00B74AB2" w:rsidRDefault="00137D66">
            <w:pPr>
              <w:pStyle w:val="GesAbsatz"/>
              <w:tabs>
                <w:tab w:val="clear" w:pos="425"/>
              </w:tabs>
              <w:jc w:val="right"/>
              <w:rPr>
                <w:ins w:id="4663" w:author="natrop" w:date="2017-01-24T08:56:00Z"/>
              </w:rPr>
              <w:pPrChange w:id="4664" w:author="natrop" w:date="2017-01-24T09:29:00Z">
                <w:pPr>
                  <w:pStyle w:val="GesAbsatz"/>
                  <w:tabs>
                    <w:tab w:val="clear" w:pos="425"/>
                  </w:tabs>
                </w:pPr>
              </w:pPrChange>
            </w:pPr>
            <w:ins w:id="4665" w:author="natrop" w:date="2017-01-24T08:56:00Z">
              <w:r w:rsidRPr="00B74AB2">
                <w:t>7783-06-4</w:t>
              </w:r>
            </w:ins>
          </w:p>
        </w:tc>
        <w:tc>
          <w:tcPr>
            <w:tcW w:w="1797" w:type="dxa"/>
            <w:tcPrChange w:id="4666" w:author="natrop" w:date="2017-01-24T09:32:00Z">
              <w:tcPr>
                <w:tcW w:w="2102" w:type="dxa"/>
              </w:tcPr>
            </w:tcPrChange>
          </w:tcPr>
          <w:p w:rsidR="00137D66" w:rsidRPr="00B74AB2" w:rsidRDefault="00137D66">
            <w:pPr>
              <w:pStyle w:val="GesAbsatz"/>
              <w:tabs>
                <w:tab w:val="clear" w:pos="425"/>
              </w:tabs>
              <w:jc w:val="right"/>
              <w:rPr>
                <w:ins w:id="4667" w:author="natrop" w:date="2017-01-24T08:56:00Z"/>
              </w:rPr>
              <w:pPrChange w:id="4668" w:author="natrop" w:date="2017-01-24T09:29:00Z">
                <w:pPr>
                  <w:pStyle w:val="GesAbsatz"/>
                  <w:tabs>
                    <w:tab w:val="clear" w:pos="425"/>
                  </w:tabs>
                </w:pPr>
              </w:pPrChange>
            </w:pPr>
            <w:ins w:id="4669" w:author="natrop" w:date="2017-01-24T08:56:00Z">
              <w:r w:rsidRPr="00B74AB2">
                <w:t>5 000</w:t>
              </w:r>
            </w:ins>
          </w:p>
        </w:tc>
        <w:tc>
          <w:tcPr>
            <w:tcW w:w="1790" w:type="dxa"/>
            <w:tcPrChange w:id="4670" w:author="natrop" w:date="2017-01-24T09:32:00Z">
              <w:tcPr>
                <w:tcW w:w="1639" w:type="dxa"/>
              </w:tcPr>
            </w:tcPrChange>
          </w:tcPr>
          <w:p w:rsidR="00137D66" w:rsidRPr="00B74AB2" w:rsidRDefault="00137D66">
            <w:pPr>
              <w:pStyle w:val="GesAbsatz"/>
              <w:tabs>
                <w:tab w:val="clear" w:pos="425"/>
              </w:tabs>
              <w:jc w:val="right"/>
              <w:rPr>
                <w:ins w:id="4671" w:author="natrop" w:date="2017-01-24T08:56:00Z"/>
              </w:rPr>
              <w:pPrChange w:id="4672" w:author="natrop" w:date="2017-01-24T09:29:00Z">
                <w:pPr>
                  <w:pStyle w:val="GesAbsatz"/>
                  <w:tabs>
                    <w:tab w:val="clear" w:pos="425"/>
                  </w:tabs>
                </w:pPr>
              </w:pPrChange>
            </w:pPr>
            <w:ins w:id="4673" w:author="natrop" w:date="2017-01-24T08:56:00Z">
              <w:r w:rsidRPr="00B74AB2">
                <w:t>20 000</w:t>
              </w:r>
            </w:ins>
          </w:p>
        </w:tc>
      </w:tr>
      <w:tr w:rsidR="00137D66" w:rsidRPr="00B74AB2" w:rsidTr="002122AF">
        <w:trPr>
          <w:ins w:id="4674" w:author="natrop" w:date="2017-01-24T08:56:00Z"/>
        </w:trPr>
        <w:tc>
          <w:tcPr>
            <w:tcW w:w="964" w:type="dxa"/>
            <w:tcBorders>
              <w:bottom w:val="single" w:sz="4" w:space="0" w:color="auto"/>
            </w:tcBorders>
            <w:tcPrChange w:id="4675" w:author="natrop" w:date="2017-01-24T09:32:00Z">
              <w:tcPr>
                <w:tcW w:w="828" w:type="dxa"/>
              </w:tcPr>
            </w:tcPrChange>
          </w:tcPr>
          <w:p w:rsidR="00137D66" w:rsidRPr="00B74AB2" w:rsidRDefault="00137D66" w:rsidP="005844D2">
            <w:pPr>
              <w:pStyle w:val="GesAbsatz"/>
              <w:tabs>
                <w:tab w:val="clear" w:pos="425"/>
              </w:tabs>
              <w:rPr>
                <w:ins w:id="4676" w:author="natrop" w:date="2017-01-24T08:56:00Z"/>
                <w:lang w:val="en-US"/>
              </w:rPr>
            </w:pPr>
            <w:ins w:id="4677" w:author="natrop" w:date="2017-01-24T08:56:00Z">
              <w:r w:rsidRPr="00B74AB2">
                <w:rPr>
                  <w:lang w:val="en-US"/>
                </w:rPr>
                <w:t>2.42</w:t>
              </w:r>
            </w:ins>
          </w:p>
        </w:tc>
        <w:tc>
          <w:tcPr>
            <w:tcW w:w="3260" w:type="dxa"/>
            <w:tcBorders>
              <w:bottom w:val="single" w:sz="4" w:space="0" w:color="auto"/>
            </w:tcBorders>
            <w:tcPrChange w:id="4678" w:author="natrop" w:date="2017-01-24T09:32:00Z">
              <w:tcPr>
                <w:tcW w:w="3207" w:type="dxa"/>
              </w:tcPr>
            </w:tcPrChange>
          </w:tcPr>
          <w:p w:rsidR="00137D66" w:rsidRPr="00B74AB2" w:rsidRDefault="00137D66" w:rsidP="005844D2">
            <w:pPr>
              <w:pStyle w:val="GesAbsatz"/>
              <w:tabs>
                <w:tab w:val="clear" w:pos="425"/>
              </w:tabs>
              <w:rPr>
                <w:ins w:id="4679" w:author="natrop" w:date="2017-01-24T08:56:00Z"/>
                <w:lang w:val="en-US"/>
              </w:rPr>
            </w:pPr>
            <w:ins w:id="4680" w:author="natrop" w:date="2017-01-24T08:56:00Z">
              <w:r w:rsidRPr="00B74AB2">
                <w:rPr>
                  <w:lang w:val="en-US"/>
                </w:rPr>
                <w:t>Tetrahydro-3,5-dimethyl-1,3,5-thiadiazin-2-thion (Dazomet)</w:t>
              </w:r>
              <w:r w:rsidRPr="00BA1463">
                <w:rPr>
                  <w:vertAlign w:val="superscript"/>
                  <w:lang w:val="en-US"/>
                  <w:rPrChange w:id="4681" w:author="natrop" w:date="2017-01-24T09:28:00Z">
                    <w:rPr>
                      <w:lang w:val="en-US"/>
                    </w:rPr>
                  </w:rPrChange>
                </w:rPr>
                <w:t>14</w:t>
              </w:r>
            </w:ins>
          </w:p>
        </w:tc>
        <w:tc>
          <w:tcPr>
            <w:tcW w:w="1658" w:type="dxa"/>
            <w:tcBorders>
              <w:bottom w:val="single" w:sz="4" w:space="0" w:color="auto"/>
            </w:tcBorders>
            <w:tcPrChange w:id="4682" w:author="natrop" w:date="2017-01-24T09:32:00Z">
              <w:tcPr>
                <w:tcW w:w="1658" w:type="dxa"/>
              </w:tcPr>
            </w:tcPrChange>
          </w:tcPr>
          <w:p w:rsidR="00137D66" w:rsidRPr="00B74AB2" w:rsidRDefault="00137D66">
            <w:pPr>
              <w:pStyle w:val="GesAbsatz"/>
              <w:tabs>
                <w:tab w:val="clear" w:pos="425"/>
              </w:tabs>
              <w:jc w:val="right"/>
              <w:rPr>
                <w:ins w:id="4683" w:author="natrop" w:date="2017-01-24T08:56:00Z"/>
                <w:lang w:val="en-US"/>
              </w:rPr>
              <w:pPrChange w:id="4684" w:author="natrop" w:date="2017-01-24T09:29:00Z">
                <w:pPr>
                  <w:pStyle w:val="GesAbsatz"/>
                  <w:tabs>
                    <w:tab w:val="clear" w:pos="425"/>
                  </w:tabs>
                </w:pPr>
              </w:pPrChange>
            </w:pPr>
            <w:ins w:id="4685" w:author="natrop" w:date="2017-01-24T08:56:00Z">
              <w:r w:rsidRPr="00B74AB2">
                <w:rPr>
                  <w:lang w:val="en-US"/>
                </w:rPr>
                <w:t>533-74-4</w:t>
              </w:r>
            </w:ins>
          </w:p>
        </w:tc>
        <w:tc>
          <w:tcPr>
            <w:tcW w:w="1797" w:type="dxa"/>
            <w:tcBorders>
              <w:bottom w:val="single" w:sz="4" w:space="0" w:color="auto"/>
            </w:tcBorders>
            <w:tcPrChange w:id="4686" w:author="natrop" w:date="2017-01-24T09:32:00Z">
              <w:tcPr>
                <w:tcW w:w="2102" w:type="dxa"/>
              </w:tcPr>
            </w:tcPrChange>
          </w:tcPr>
          <w:p w:rsidR="00137D66" w:rsidRPr="00B74AB2" w:rsidRDefault="00137D66">
            <w:pPr>
              <w:pStyle w:val="GesAbsatz"/>
              <w:tabs>
                <w:tab w:val="clear" w:pos="425"/>
              </w:tabs>
              <w:jc w:val="right"/>
              <w:rPr>
                <w:ins w:id="4687" w:author="natrop" w:date="2017-01-24T08:56:00Z"/>
                <w:lang w:val="en-US"/>
              </w:rPr>
              <w:pPrChange w:id="4688" w:author="natrop" w:date="2017-01-24T09:29:00Z">
                <w:pPr>
                  <w:pStyle w:val="GesAbsatz"/>
                  <w:tabs>
                    <w:tab w:val="clear" w:pos="425"/>
                  </w:tabs>
                </w:pPr>
              </w:pPrChange>
            </w:pPr>
            <w:ins w:id="4689" w:author="natrop" w:date="2017-01-24T08:56:00Z">
              <w:r w:rsidRPr="00B74AB2">
                <w:rPr>
                  <w:lang w:val="en-US"/>
                </w:rPr>
                <w:t>100 000</w:t>
              </w:r>
            </w:ins>
          </w:p>
        </w:tc>
        <w:tc>
          <w:tcPr>
            <w:tcW w:w="1790" w:type="dxa"/>
            <w:tcBorders>
              <w:bottom w:val="single" w:sz="4" w:space="0" w:color="auto"/>
            </w:tcBorders>
            <w:tcPrChange w:id="4690" w:author="natrop" w:date="2017-01-24T09:32:00Z">
              <w:tcPr>
                <w:tcW w:w="1639" w:type="dxa"/>
              </w:tcPr>
            </w:tcPrChange>
          </w:tcPr>
          <w:p w:rsidR="00137D66" w:rsidRPr="00B74AB2" w:rsidRDefault="00137D66">
            <w:pPr>
              <w:pStyle w:val="GesAbsatz"/>
              <w:tabs>
                <w:tab w:val="clear" w:pos="425"/>
              </w:tabs>
              <w:jc w:val="right"/>
              <w:rPr>
                <w:ins w:id="4691" w:author="natrop" w:date="2017-01-24T08:56:00Z"/>
                <w:lang w:val="en-US"/>
              </w:rPr>
              <w:pPrChange w:id="4692" w:author="natrop" w:date="2017-01-24T09:29:00Z">
                <w:pPr>
                  <w:pStyle w:val="GesAbsatz"/>
                  <w:tabs>
                    <w:tab w:val="clear" w:pos="425"/>
                  </w:tabs>
                </w:pPr>
              </w:pPrChange>
            </w:pPr>
            <w:ins w:id="4693" w:author="natrop" w:date="2017-01-24T08:56:00Z">
              <w:r w:rsidRPr="00B74AB2">
                <w:rPr>
                  <w:lang w:val="en-US"/>
                </w:rPr>
                <w:t>200 000</w:t>
              </w:r>
            </w:ins>
          </w:p>
        </w:tc>
      </w:tr>
      <w:tr w:rsidR="00137D66" w:rsidRPr="00B74AB2" w:rsidTr="002122AF">
        <w:trPr>
          <w:ins w:id="4694" w:author="natrop" w:date="2017-01-24T08:56:00Z"/>
        </w:trPr>
        <w:tc>
          <w:tcPr>
            <w:tcW w:w="964" w:type="dxa"/>
            <w:tcBorders>
              <w:bottom w:val="nil"/>
            </w:tcBorders>
            <w:tcPrChange w:id="4695" w:author="natrop" w:date="2017-01-24T09:32:00Z">
              <w:tcPr>
                <w:tcW w:w="828" w:type="dxa"/>
              </w:tcPr>
            </w:tcPrChange>
          </w:tcPr>
          <w:p w:rsidR="00137D66" w:rsidRPr="00B74AB2" w:rsidRDefault="00137D66" w:rsidP="005844D2">
            <w:pPr>
              <w:pStyle w:val="GesAbsatz"/>
              <w:tabs>
                <w:tab w:val="clear" w:pos="425"/>
              </w:tabs>
              <w:rPr>
                <w:ins w:id="4696" w:author="natrop" w:date="2017-01-24T08:56:00Z"/>
              </w:rPr>
            </w:pPr>
            <w:ins w:id="4697" w:author="natrop" w:date="2017-01-24T08:56:00Z">
              <w:r w:rsidRPr="00B74AB2">
                <w:t>2.43</w:t>
              </w:r>
            </w:ins>
          </w:p>
        </w:tc>
        <w:tc>
          <w:tcPr>
            <w:tcW w:w="3260" w:type="dxa"/>
            <w:tcBorders>
              <w:bottom w:val="nil"/>
            </w:tcBorders>
            <w:tcPrChange w:id="4698" w:author="natrop" w:date="2017-01-24T09:32:00Z">
              <w:tcPr>
                <w:tcW w:w="3207" w:type="dxa"/>
              </w:tcPr>
            </w:tcPrChange>
          </w:tcPr>
          <w:p w:rsidR="00137D66" w:rsidRPr="00B74AB2" w:rsidRDefault="00137D66" w:rsidP="005844D2">
            <w:pPr>
              <w:pStyle w:val="GesAbsatz"/>
              <w:tabs>
                <w:tab w:val="clear" w:pos="425"/>
              </w:tabs>
              <w:rPr>
                <w:ins w:id="4699" w:author="natrop" w:date="2017-01-24T08:56:00Z"/>
              </w:rPr>
            </w:pPr>
            <w:ins w:id="4700" w:author="natrop" w:date="2017-01-24T08:56:00Z">
              <w:r w:rsidRPr="00B74AB2">
                <w:t>Toluylendiisocyanat (TDI); die Mengenschwellen in Spalte 4 und 5 gelten für die Summe aller im Betriebsbereich vorhandenen Stoffe und Gemische nach den Nummern 2.43.1 bis 2.43.3:</w:t>
              </w:r>
            </w:ins>
          </w:p>
        </w:tc>
        <w:tc>
          <w:tcPr>
            <w:tcW w:w="1658" w:type="dxa"/>
            <w:tcBorders>
              <w:bottom w:val="nil"/>
            </w:tcBorders>
            <w:tcPrChange w:id="4701" w:author="natrop" w:date="2017-01-24T09:32:00Z">
              <w:tcPr>
                <w:tcW w:w="1658" w:type="dxa"/>
              </w:tcPr>
            </w:tcPrChange>
          </w:tcPr>
          <w:p w:rsidR="00137D66" w:rsidRPr="00B74AB2" w:rsidRDefault="00137D66">
            <w:pPr>
              <w:pStyle w:val="GesAbsatz"/>
              <w:tabs>
                <w:tab w:val="clear" w:pos="425"/>
              </w:tabs>
              <w:jc w:val="right"/>
              <w:rPr>
                <w:ins w:id="4702" w:author="natrop" w:date="2017-01-24T08:56:00Z"/>
              </w:rPr>
              <w:pPrChange w:id="4703" w:author="natrop" w:date="2017-01-24T09:29:00Z">
                <w:pPr>
                  <w:pStyle w:val="GesAbsatz"/>
                  <w:tabs>
                    <w:tab w:val="clear" w:pos="425"/>
                  </w:tabs>
                </w:pPr>
              </w:pPrChange>
            </w:pPr>
          </w:p>
        </w:tc>
        <w:tc>
          <w:tcPr>
            <w:tcW w:w="1797" w:type="dxa"/>
            <w:tcBorders>
              <w:bottom w:val="nil"/>
            </w:tcBorders>
            <w:tcPrChange w:id="4704" w:author="natrop" w:date="2017-01-24T09:32:00Z">
              <w:tcPr>
                <w:tcW w:w="2102" w:type="dxa"/>
              </w:tcPr>
            </w:tcPrChange>
          </w:tcPr>
          <w:p w:rsidR="00137D66" w:rsidRPr="00B74AB2" w:rsidRDefault="00137D66">
            <w:pPr>
              <w:pStyle w:val="GesAbsatz"/>
              <w:tabs>
                <w:tab w:val="clear" w:pos="425"/>
              </w:tabs>
              <w:jc w:val="right"/>
              <w:rPr>
                <w:ins w:id="4705" w:author="natrop" w:date="2017-01-24T08:56:00Z"/>
              </w:rPr>
              <w:pPrChange w:id="4706" w:author="natrop" w:date="2017-01-24T09:29:00Z">
                <w:pPr>
                  <w:pStyle w:val="GesAbsatz"/>
                  <w:tabs>
                    <w:tab w:val="clear" w:pos="425"/>
                  </w:tabs>
                </w:pPr>
              </w:pPrChange>
            </w:pPr>
            <w:ins w:id="4707" w:author="natrop" w:date="2017-01-24T08:56:00Z">
              <w:r w:rsidRPr="00B74AB2">
                <w:t>10 000</w:t>
              </w:r>
            </w:ins>
          </w:p>
        </w:tc>
        <w:tc>
          <w:tcPr>
            <w:tcW w:w="1790" w:type="dxa"/>
            <w:tcBorders>
              <w:bottom w:val="nil"/>
            </w:tcBorders>
            <w:tcPrChange w:id="4708" w:author="natrop" w:date="2017-01-24T09:32:00Z">
              <w:tcPr>
                <w:tcW w:w="1639" w:type="dxa"/>
              </w:tcPr>
            </w:tcPrChange>
          </w:tcPr>
          <w:p w:rsidR="00137D66" w:rsidRPr="00B74AB2" w:rsidRDefault="00137D66">
            <w:pPr>
              <w:pStyle w:val="GesAbsatz"/>
              <w:tabs>
                <w:tab w:val="clear" w:pos="425"/>
              </w:tabs>
              <w:jc w:val="right"/>
              <w:rPr>
                <w:ins w:id="4709" w:author="natrop" w:date="2017-01-24T08:56:00Z"/>
              </w:rPr>
              <w:pPrChange w:id="4710" w:author="natrop" w:date="2017-01-24T09:29:00Z">
                <w:pPr>
                  <w:pStyle w:val="GesAbsatz"/>
                  <w:tabs>
                    <w:tab w:val="clear" w:pos="425"/>
                  </w:tabs>
                </w:pPr>
              </w:pPrChange>
            </w:pPr>
            <w:ins w:id="4711" w:author="natrop" w:date="2017-01-24T08:56:00Z">
              <w:r w:rsidRPr="00B74AB2">
                <w:t>100 000</w:t>
              </w:r>
            </w:ins>
          </w:p>
        </w:tc>
      </w:tr>
      <w:tr w:rsidR="00137D66" w:rsidRPr="00B74AB2" w:rsidTr="002122AF">
        <w:trPr>
          <w:ins w:id="4712" w:author="natrop" w:date="2017-01-24T08:56:00Z"/>
        </w:trPr>
        <w:tc>
          <w:tcPr>
            <w:tcW w:w="964" w:type="dxa"/>
            <w:tcBorders>
              <w:top w:val="nil"/>
              <w:bottom w:val="nil"/>
            </w:tcBorders>
            <w:tcPrChange w:id="4713" w:author="natrop" w:date="2017-01-24T09:32:00Z">
              <w:tcPr>
                <w:tcW w:w="828" w:type="dxa"/>
              </w:tcPr>
            </w:tcPrChange>
          </w:tcPr>
          <w:p w:rsidR="00137D66" w:rsidRPr="00B74AB2" w:rsidRDefault="00137D66" w:rsidP="005844D2">
            <w:pPr>
              <w:pStyle w:val="GesAbsatz"/>
              <w:tabs>
                <w:tab w:val="clear" w:pos="425"/>
              </w:tabs>
              <w:rPr>
                <w:ins w:id="4714" w:author="natrop" w:date="2017-01-24T08:56:00Z"/>
              </w:rPr>
            </w:pPr>
            <w:ins w:id="4715" w:author="natrop" w:date="2017-01-24T08:56:00Z">
              <w:r w:rsidRPr="00B74AB2">
                <w:t>2.43.1</w:t>
              </w:r>
            </w:ins>
          </w:p>
        </w:tc>
        <w:tc>
          <w:tcPr>
            <w:tcW w:w="3260" w:type="dxa"/>
            <w:tcBorders>
              <w:top w:val="nil"/>
              <w:bottom w:val="nil"/>
            </w:tcBorders>
            <w:tcPrChange w:id="4716" w:author="natrop" w:date="2017-01-24T09:32:00Z">
              <w:tcPr>
                <w:tcW w:w="3207" w:type="dxa"/>
              </w:tcPr>
            </w:tcPrChange>
          </w:tcPr>
          <w:p w:rsidR="00137D66" w:rsidRPr="00B74AB2" w:rsidRDefault="00137D66" w:rsidP="005844D2">
            <w:pPr>
              <w:pStyle w:val="GesAbsatz"/>
              <w:tabs>
                <w:tab w:val="clear" w:pos="425"/>
              </w:tabs>
              <w:rPr>
                <w:ins w:id="4717" w:author="natrop" w:date="2017-01-24T08:56:00Z"/>
              </w:rPr>
            </w:pPr>
            <w:ins w:id="4718" w:author="natrop" w:date="2017-01-24T08:56:00Z">
              <w:r w:rsidRPr="00B74AB2">
                <w:t>2,4-Toluylendiisocyanat</w:t>
              </w:r>
            </w:ins>
          </w:p>
        </w:tc>
        <w:tc>
          <w:tcPr>
            <w:tcW w:w="1658" w:type="dxa"/>
            <w:tcBorders>
              <w:top w:val="nil"/>
              <w:bottom w:val="nil"/>
            </w:tcBorders>
            <w:tcPrChange w:id="4719" w:author="natrop" w:date="2017-01-24T09:32:00Z">
              <w:tcPr>
                <w:tcW w:w="1658" w:type="dxa"/>
              </w:tcPr>
            </w:tcPrChange>
          </w:tcPr>
          <w:p w:rsidR="00137D66" w:rsidRPr="00B74AB2" w:rsidRDefault="00137D66">
            <w:pPr>
              <w:pStyle w:val="GesAbsatz"/>
              <w:tabs>
                <w:tab w:val="clear" w:pos="425"/>
              </w:tabs>
              <w:jc w:val="right"/>
              <w:rPr>
                <w:ins w:id="4720" w:author="natrop" w:date="2017-01-24T08:56:00Z"/>
              </w:rPr>
              <w:pPrChange w:id="4721" w:author="natrop" w:date="2017-01-24T09:29:00Z">
                <w:pPr>
                  <w:pStyle w:val="GesAbsatz"/>
                  <w:tabs>
                    <w:tab w:val="clear" w:pos="425"/>
                  </w:tabs>
                </w:pPr>
              </w:pPrChange>
            </w:pPr>
            <w:ins w:id="4722" w:author="natrop" w:date="2017-01-24T08:56:00Z">
              <w:r w:rsidRPr="00B74AB2">
                <w:t>584-84-9</w:t>
              </w:r>
            </w:ins>
          </w:p>
        </w:tc>
        <w:tc>
          <w:tcPr>
            <w:tcW w:w="1797" w:type="dxa"/>
            <w:tcBorders>
              <w:top w:val="nil"/>
              <w:bottom w:val="nil"/>
            </w:tcBorders>
            <w:tcPrChange w:id="4723" w:author="natrop" w:date="2017-01-24T09:32:00Z">
              <w:tcPr>
                <w:tcW w:w="2102" w:type="dxa"/>
              </w:tcPr>
            </w:tcPrChange>
          </w:tcPr>
          <w:p w:rsidR="00137D66" w:rsidRPr="00B74AB2" w:rsidRDefault="00137D66">
            <w:pPr>
              <w:pStyle w:val="GesAbsatz"/>
              <w:tabs>
                <w:tab w:val="clear" w:pos="425"/>
              </w:tabs>
              <w:jc w:val="right"/>
              <w:rPr>
                <w:ins w:id="4724" w:author="natrop" w:date="2017-01-24T08:56:00Z"/>
              </w:rPr>
              <w:pPrChange w:id="4725" w:author="natrop" w:date="2017-01-24T09:29:00Z">
                <w:pPr>
                  <w:pStyle w:val="GesAbsatz"/>
                  <w:tabs>
                    <w:tab w:val="clear" w:pos="425"/>
                  </w:tabs>
                </w:pPr>
              </w:pPrChange>
            </w:pPr>
          </w:p>
        </w:tc>
        <w:tc>
          <w:tcPr>
            <w:tcW w:w="1790" w:type="dxa"/>
            <w:tcBorders>
              <w:top w:val="nil"/>
              <w:bottom w:val="nil"/>
            </w:tcBorders>
            <w:tcPrChange w:id="4726" w:author="natrop" w:date="2017-01-24T09:32:00Z">
              <w:tcPr>
                <w:tcW w:w="1639" w:type="dxa"/>
              </w:tcPr>
            </w:tcPrChange>
          </w:tcPr>
          <w:p w:rsidR="00137D66" w:rsidRPr="00B74AB2" w:rsidRDefault="00137D66">
            <w:pPr>
              <w:pStyle w:val="GesAbsatz"/>
              <w:tabs>
                <w:tab w:val="clear" w:pos="425"/>
              </w:tabs>
              <w:jc w:val="right"/>
              <w:rPr>
                <w:ins w:id="4727" w:author="natrop" w:date="2017-01-24T08:56:00Z"/>
              </w:rPr>
              <w:pPrChange w:id="4728" w:author="natrop" w:date="2017-01-24T09:29:00Z">
                <w:pPr>
                  <w:pStyle w:val="GesAbsatz"/>
                  <w:tabs>
                    <w:tab w:val="clear" w:pos="425"/>
                  </w:tabs>
                </w:pPr>
              </w:pPrChange>
            </w:pPr>
          </w:p>
        </w:tc>
      </w:tr>
      <w:tr w:rsidR="00137D66" w:rsidRPr="00B74AB2" w:rsidTr="002122AF">
        <w:trPr>
          <w:ins w:id="4729" w:author="natrop" w:date="2017-01-24T08:56:00Z"/>
        </w:trPr>
        <w:tc>
          <w:tcPr>
            <w:tcW w:w="964" w:type="dxa"/>
            <w:tcBorders>
              <w:top w:val="nil"/>
              <w:bottom w:val="nil"/>
            </w:tcBorders>
            <w:tcPrChange w:id="4730" w:author="natrop" w:date="2017-01-24T09:32:00Z">
              <w:tcPr>
                <w:tcW w:w="828" w:type="dxa"/>
              </w:tcPr>
            </w:tcPrChange>
          </w:tcPr>
          <w:p w:rsidR="00137D66" w:rsidRPr="00B74AB2" w:rsidRDefault="00137D66" w:rsidP="005844D2">
            <w:pPr>
              <w:pStyle w:val="GesAbsatz"/>
              <w:tabs>
                <w:tab w:val="clear" w:pos="425"/>
              </w:tabs>
              <w:rPr>
                <w:ins w:id="4731" w:author="natrop" w:date="2017-01-24T08:56:00Z"/>
              </w:rPr>
            </w:pPr>
            <w:ins w:id="4732" w:author="natrop" w:date="2017-01-24T08:56:00Z">
              <w:r w:rsidRPr="00B74AB2">
                <w:t>2.43.2</w:t>
              </w:r>
            </w:ins>
          </w:p>
        </w:tc>
        <w:tc>
          <w:tcPr>
            <w:tcW w:w="3260" w:type="dxa"/>
            <w:tcBorders>
              <w:top w:val="nil"/>
              <w:bottom w:val="nil"/>
            </w:tcBorders>
            <w:tcPrChange w:id="4733" w:author="natrop" w:date="2017-01-24T09:32:00Z">
              <w:tcPr>
                <w:tcW w:w="3207" w:type="dxa"/>
              </w:tcPr>
            </w:tcPrChange>
          </w:tcPr>
          <w:p w:rsidR="00137D66" w:rsidRPr="00B74AB2" w:rsidRDefault="00137D66" w:rsidP="005844D2">
            <w:pPr>
              <w:pStyle w:val="GesAbsatz"/>
              <w:tabs>
                <w:tab w:val="clear" w:pos="425"/>
              </w:tabs>
              <w:rPr>
                <w:ins w:id="4734" w:author="natrop" w:date="2017-01-24T08:56:00Z"/>
              </w:rPr>
            </w:pPr>
            <w:ins w:id="4735" w:author="natrop" w:date="2017-01-24T08:56:00Z">
              <w:r w:rsidRPr="00B74AB2">
                <w:t>2,6-Toluylendiisocyanat</w:t>
              </w:r>
            </w:ins>
          </w:p>
        </w:tc>
        <w:tc>
          <w:tcPr>
            <w:tcW w:w="1658" w:type="dxa"/>
            <w:tcBorders>
              <w:top w:val="nil"/>
              <w:bottom w:val="nil"/>
            </w:tcBorders>
            <w:tcPrChange w:id="4736" w:author="natrop" w:date="2017-01-24T09:32:00Z">
              <w:tcPr>
                <w:tcW w:w="1658" w:type="dxa"/>
              </w:tcPr>
            </w:tcPrChange>
          </w:tcPr>
          <w:p w:rsidR="00137D66" w:rsidRPr="00B74AB2" w:rsidRDefault="00137D66">
            <w:pPr>
              <w:pStyle w:val="GesAbsatz"/>
              <w:tabs>
                <w:tab w:val="clear" w:pos="425"/>
              </w:tabs>
              <w:jc w:val="right"/>
              <w:rPr>
                <w:ins w:id="4737" w:author="natrop" w:date="2017-01-24T08:56:00Z"/>
              </w:rPr>
              <w:pPrChange w:id="4738" w:author="natrop" w:date="2017-01-24T09:29:00Z">
                <w:pPr>
                  <w:pStyle w:val="GesAbsatz"/>
                  <w:tabs>
                    <w:tab w:val="clear" w:pos="425"/>
                  </w:tabs>
                </w:pPr>
              </w:pPrChange>
            </w:pPr>
            <w:ins w:id="4739" w:author="natrop" w:date="2017-01-24T08:56:00Z">
              <w:r w:rsidRPr="00B74AB2">
                <w:t>91-08-7</w:t>
              </w:r>
            </w:ins>
          </w:p>
        </w:tc>
        <w:tc>
          <w:tcPr>
            <w:tcW w:w="1797" w:type="dxa"/>
            <w:tcBorders>
              <w:top w:val="nil"/>
              <w:bottom w:val="nil"/>
            </w:tcBorders>
            <w:tcPrChange w:id="4740" w:author="natrop" w:date="2017-01-24T09:32:00Z">
              <w:tcPr>
                <w:tcW w:w="2102" w:type="dxa"/>
              </w:tcPr>
            </w:tcPrChange>
          </w:tcPr>
          <w:p w:rsidR="00137D66" w:rsidRPr="00B74AB2" w:rsidRDefault="00137D66">
            <w:pPr>
              <w:pStyle w:val="GesAbsatz"/>
              <w:tabs>
                <w:tab w:val="clear" w:pos="425"/>
              </w:tabs>
              <w:jc w:val="right"/>
              <w:rPr>
                <w:ins w:id="4741" w:author="natrop" w:date="2017-01-24T08:56:00Z"/>
              </w:rPr>
              <w:pPrChange w:id="4742" w:author="natrop" w:date="2017-01-24T09:29:00Z">
                <w:pPr>
                  <w:pStyle w:val="GesAbsatz"/>
                  <w:tabs>
                    <w:tab w:val="clear" w:pos="425"/>
                  </w:tabs>
                </w:pPr>
              </w:pPrChange>
            </w:pPr>
          </w:p>
        </w:tc>
        <w:tc>
          <w:tcPr>
            <w:tcW w:w="1790" w:type="dxa"/>
            <w:tcBorders>
              <w:top w:val="nil"/>
              <w:bottom w:val="nil"/>
            </w:tcBorders>
            <w:tcPrChange w:id="4743" w:author="natrop" w:date="2017-01-24T09:32:00Z">
              <w:tcPr>
                <w:tcW w:w="1639" w:type="dxa"/>
              </w:tcPr>
            </w:tcPrChange>
          </w:tcPr>
          <w:p w:rsidR="00137D66" w:rsidRPr="00B74AB2" w:rsidRDefault="00137D66">
            <w:pPr>
              <w:pStyle w:val="GesAbsatz"/>
              <w:tabs>
                <w:tab w:val="clear" w:pos="425"/>
              </w:tabs>
              <w:jc w:val="right"/>
              <w:rPr>
                <w:ins w:id="4744" w:author="natrop" w:date="2017-01-24T08:56:00Z"/>
              </w:rPr>
              <w:pPrChange w:id="4745" w:author="natrop" w:date="2017-01-24T09:29:00Z">
                <w:pPr>
                  <w:pStyle w:val="GesAbsatz"/>
                  <w:tabs>
                    <w:tab w:val="clear" w:pos="425"/>
                  </w:tabs>
                </w:pPr>
              </w:pPrChange>
            </w:pPr>
          </w:p>
        </w:tc>
      </w:tr>
      <w:tr w:rsidR="00137D66" w:rsidRPr="00B74AB2" w:rsidTr="002122AF">
        <w:trPr>
          <w:ins w:id="4746" w:author="natrop" w:date="2017-01-24T08:56:00Z"/>
        </w:trPr>
        <w:tc>
          <w:tcPr>
            <w:tcW w:w="964" w:type="dxa"/>
            <w:tcBorders>
              <w:top w:val="nil"/>
            </w:tcBorders>
            <w:tcPrChange w:id="4747" w:author="natrop" w:date="2017-01-24T09:32:00Z">
              <w:tcPr>
                <w:tcW w:w="828" w:type="dxa"/>
              </w:tcPr>
            </w:tcPrChange>
          </w:tcPr>
          <w:p w:rsidR="00137D66" w:rsidRPr="00B74AB2" w:rsidRDefault="00137D66" w:rsidP="005844D2">
            <w:pPr>
              <w:pStyle w:val="GesAbsatz"/>
              <w:tabs>
                <w:tab w:val="clear" w:pos="425"/>
              </w:tabs>
              <w:rPr>
                <w:ins w:id="4748" w:author="natrop" w:date="2017-01-24T08:56:00Z"/>
              </w:rPr>
            </w:pPr>
            <w:ins w:id="4749" w:author="natrop" w:date="2017-01-24T08:56:00Z">
              <w:r w:rsidRPr="00B74AB2">
                <w:t>2.43.3</w:t>
              </w:r>
            </w:ins>
          </w:p>
        </w:tc>
        <w:tc>
          <w:tcPr>
            <w:tcW w:w="3260" w:type="dxa"/>
            <w:tcBorders>
              <w:top w:val="nil"/>
            </w:tcBorders>
            <w:tcPrChange w:id="4750" w:author="natrop" w:date="2017-01-24T09:32:00Z">
              <w:tcPr>
                <w:tcW w:w="3207" w:type="dxa"/>
              </w:tcPr>
            </w:tcPrChange>
          </w:tcPr>
          <w:p w:rsidR="00137D66" w:rsidRPr="00B74AB2" w:rsidRDefault="00137D66" w:rsidP="005844D2">
            <w:pPr>
              <w:pStyle w:val="GesAbsatz"/>
              <w:tabs>
                <w:tab w:val="clear" w:pos="425"/>
              </w:tabs>
              <w:rPr>
                <w:ins w:id="4751" w:author="natrop" w:date="2017-01-24T08:56:00Z"/>
              </w:rPr>
            </w:pPr>
            <w:ins w:id="4752" w:author="natrop" w:date="2017-01-24T08:56:00Z">
              <w:r w:rsidRPr="00B74AB2">
                <w:t>TDI-Gemische</w:t>
              </w:r>
            </w:ins>
          </w:p>
        </w:tc>
        <w:tc>
          <w:tcPr>
            <w:tcW w:w="1658" w:type="dxa"/>
            <w:tcBorders>
              <w:top w:val="nil"/>
            </w:tcBorders>
            <w:tcPrChange w:id="4753" w:author="natrop" w:date="2017-01-24T09:32:00Z">
              <w:tcPr>
                <w:tcW w:w="1658" w:type="dxa"/>
              </w:tcPr>
            </w:tcPrChange>
          </w:tcPr>
          <w:p w:rsidR="00137D66" w:rsidRPr="00B74AB2" w:rsidRDefault="00137D66">
            <w:pPr>
              <w:pStyle w:val="GesAbsatz"/>
              <w:tabs>
                <w:tab w:val="clear" w:pos="425"/>
              </w:tabs>
              <w:jc w:val="right"/>
              <w:rPr>
                <w:ins w:id="4754" w:author="natrop" w:date="2017-01-24T08:56:00Z"/>
              </w:rPr>
              <w:pPrChange w:id="4755" w:author="natrop" w:date="2017-01-24T09:29:00Z">
                <w:pPr>
                  <w:pStyle w:val="GesAbsatz"/>
                  <w:tabs>
                    <w:tab w:val="clear" w:pos="425"/>
                  </w:tabs>
                </w:pPr>
              </w:pPrChange>
            </w:pPr>
          </w:p>
        </w:tc>
        <w:tc>
          <w:tcPr>
            <w:tcW w:w="1797" w:type="dxa"/>
            <w:tcBorders>
              <w:top w:val="nil"/>
            </w:tcBorders>
            <w:tcPrChange w:id="4756" w:author="natrop" w:date="2017-01-24T09:32:00Z">
              <w:tcPr>
                <w:tcW w:w="2102" w:type="dxa"/>
              </w:tcPr>
            </w:tcPrChange>
          </w:tcPr>
          <w:p w:rsidR="00137D66" w:rsidRPr="00B74AB2" w:rsidRDefault="00137D66">
            <w:pPr>
              <w:pStyle w:val="GesAbsatz"/>
              <w:tabs>
                <w:tab w:val="clear" w:pos="425"/>
              </w:tabs>
              <w:jc w:val="right"/>
              <w:rPr>
                <w:ins w:id="4757" w:author="natrop" w:date="2017-01-24T08:56:00Z"/>
              </w:rPr>
              <w:pPrChange w:id="4758" w:author="natrop" w:date="2017-01-24T09:29:00Z">
                <w:pPr>
                  <w:pStyle w:val="GesAbsatz"/>
                  <w:tabs>
                    <w:tab w:val="clear" w:pos="425"/>
                  </w:tabs>
                </w:pPr>
              </w:pPrChange>
            </w:pPr>
          </w:p>
        </w:tc>
        <w:tc>
          <w:tcPr>
            <w:tcW w:w="1790" w:type="dxa"/>
            <w:tcBorders>
              <w:top w:val="nil"/>
            </w:tcBorders>
            <w:tcPrChange w:id="4759" w:author="natrop" w:date="2017-01-24T09:32:00Z">
              <w:tcPr>
                <w:tcW w:w="1639" w:type="dxa"/>
              </w:tcPr>
            </w:tcPrChange>
          </w:tcPr>
          <w:p w:rsidR="00137D66" w:rsidRPr="00B74AB2" w:rsidRDefault="00137D66">
            <w:pPr>
              <w:pStyle w:val="GesAbsatz"/>
              <w:tabs>
                <w:tab w:val="clear" w:pos="425"/>
              </w:tabs>
              <w:jc w:val="right"/>
              <w:rPr>
                <w:ins w:id="4760" w:author="natrop" w:date="2017-01-24T08:56:00Z"/>
              </w:rPr>
              <w:pPrChange w:id="4761" w:author="natrop" w:date="2017-01-24T09:29:00Z">
                <w:pPr>
                  <w:pStyle w:val="GesAbsatz"/>
                  <w:tabs>
                    <w:tab w:val="clear" w:pos="425"/>
                  </w:tabs>
                </w:pPr>
              </w:pPrChange>
            </w:pPr>
          </w:p>
        </w:tc>
      </w:tr>
      <w:tr w:rsidR="00137D66" w:rsidRPr="00B74AB2" w:rsidTr="00824456">
        <w:trPr>
          <w:ins w:id="4762" w:author="natrop" w:date="2017-01-24T08:56:00Z"/>
        </w:trPr>
        <w:tc>
          <w:tcPr>
            <w:tcW w:w="964" w:type="dxa"/>
            <w:tcPrChange w:id="4763" w:author="natrop" w:date="2017-01-24T09:32:00Z">
              <w:tcPr>
                <w:tcW w:w="828" w:type="dxa"/>
              </w:tcPr>
            </w:tcPrChange>
          </w:tcPr>
          <w:p w:rsidR="00137D66" w:rsidRPr="00B74AB2" w:rsidRDefault="00137D66" w:rsidP="005844D2">
            <w:pPr>
              <w:pStyle w:val="GesAbsatz"/>
              <w:tabs>
                <w:tab w:val="clear" w:pos="425"/>
              </w:tabs>
              <w:rPr>
                <w:ins w:id="4764" w:author="natrop" w:date="2017-01-24T08:56:00Z"/>
              </w:rPr>
            </w:pPr>
            <w:ins w:id="4765" w:author="natrop" w:date="2017-01-24T08:56:00Z">
              <w:r w:rsidRPr="00B74AB2">
                <w:t>2.44</w:t>
              </w:r>
            </w:ins>
          </w:p>
        </w:tc>
        <w:tc>
          <w:tcPr>
            <w:tcW w:w="3260" w:type="dxa"/>
            <w:tcPrChange w:id="4766" w:author="natrop" w:date="2017-01-24T09:32:00Z">
              <w:tcPr>
                <w:tcW w:w="3207" w:type="dxa"/>
              </w:tcPr>
            </w:tcPrChange>
          </w:tcPr>
          <w:p w:rsidR="00137D66" w:rsidRPr="00B74AB2" w:rsidRDefault="00137D66" w:rsidP="005844D2">
            <w:pPr>
              <w:pStyle w:val="GesAbsatz"/>
              <w:tabs>
                <w:tab w:val="clear" w:pos="425"/>
              </w:tabs>
              <w:rPr>
                <w:ins w:id="4767" w:author="natrop" w:date="2017-01-24T08:56:00Z"/>
              </w:rPr>
            </w:pPr>
            <w:ins w:id="4768" w:author="natrop" w:date="2017-01-24T08:56:00Z">
              <w:r w:rsidRPr="00B74AB2">
                <w:t>Wasserstoff</w:t>
              </w:r>
            </w:ins>
          </w:p>
        </w:tc>
        <w:tc>
          <w:tcPr>
            <w:tcW w:w="1658" w:type="dxa"/>
            <w:tcPrChange w:id="4769" w:author="natrop" w:date="2017-01-24T09:32:00Z">
              <w:tcPr>
                <w:tcW w:w="1658" w:type="dxa"/>
              </w:tcPr>
            </w:tcPrChange>
          </w:tcPr>
          <w:p w:rsidR="00137D66" w:rsidRPr="00B74AB2" w:rsidRDefault="00137D66">
            <w:pPr>
              <w:pStyle w:val="GesAbsatz"/>
              <w:tabs>
                <w:tab w:val="clear" w:pos="425"/>
              </w:tabs>
              <w:jc w:val="right"/>
              <w:rPr>
                <w:ins w:id="4770" w:author="natrop" w:date="2017-01-24T08:56:00Z"/>
              </w:rPr>
              <w:pPrChange w:id="4771" w:author="natrop" w:date="2017-01-24T09:29:00Z">
                <w:pPr>
                  <w:pStyle w:val="GesAbsatz"/>
                  <w:tabs>
                    <w:tab w:val="clear" w:pos="425"/>
                  </w:tabs>
                </w:pPr>
              </w:pPrChange>
            </w:pPr>
            <w:ins w:id="4772" w:author="natrop" w:date="2017-01-24T08:56:00Z">
              <w:r w:rsidRPr="00B74AB2">
                <w:t>1333-74-0</w:t>
              </w:r>
            </w:ins>
          </w:p>
        </w:tc>
        <w:tc>
          <w:tcPr>
            <w:tcW w:w="1797" w:type="dxa"/>
            <w:tcPrChange w:id="4773" w:author="natrop" w:date="2017-01-24T09:32:00Z">
              <w:tcPr>
                <w:tcW w:w="2102" w:type="dxa"/>
              </w:tcPr>
            </w:tcPrChange>
          </w:tcPr>
          <w:p w:rsidR="00137D66" w:rsidRPr="00B74AB2" w:rsidRDefault="00137D66">
            <w:pPr>
              <w:pStyle w:val="GesAbsatz"/>
              <w:tabs>
                <w:tab w:val="clear" w:pos="425"/>
              </w:tabs>
              <w:jc w:val="right"/>
              <w:rPr>
                <w:ins w:id="4774" w:author="natrop" w:date="2017-01-24T08:56:00Z"/>
              </w:rPr>
              <w:pPrChange w:id="4775" w:author="natrop" w:date="2017-01-24T09:29:00Z">
                <w:pPr>
                  <w:pStyle w:val="GesAbsatz"/>
                  <w:tabs>
                    <w:tab w:val="clear" w:pos="425"/>
                  </w:tabs>
                </w:pPr>
              </w:pPrChange>
            </w:pPr>
            <w:ins w:id="4776" w:author="natrop" w:date="2017-01-24T08:56:00Z">
              <w:r w:rsidRPr="00B74AB2">
                <w:t>5 000</w:t>
              </w:r>
            </w:ins>
          </w:p>
        </w:tc>
        <w:tc>
          <w:tcPr>
            <w:tcW w:w="1790" w:type="dxa"/>
            <w:tcPrChange w:id="4777" w:author="natrop" w:date="2017-01-24T09:32:00Z">
              <w:tcPr>
                <w:tcW w:w="1639" w:type="dxa"/>
              </w:tcPr>
            </w:tcPrChange>
          </w:tcPr>
          <w:p w:rsidR="00137D66" w:rsidRPr="00B74AB2" w:rsidRDefault="00137D66">
            <w:pPr>
              <w:pStyle w:val="GesAbsatz"/>
              <w:tabs>
                <w:tab w:val="clear" w:pos="425"/>
              </w:tabs>
              <w:jc w:val="right"/>
              <w:rPr>
                <w:ins w:id="4778" w:author="natrop" w:date="2017-01-24T08:56:00Z"/>
              </w:rPr>
              <w:pPrChange w:id="4779" w:author="natrop" w:date="2017-01-24T09:29:00Z">
                <w:pPr>
                  <w:pStyle w:val="GesAbsatz"/>
                  <w:tabs>
                    <w:tab w:val="clear" w:pos="425"/>
                  </w:tabs>
                </w:pPr>
              </w:pPrChange>
            </w:pPr>
            <w:ins w:id="4780" w:author="natrop" w:date="2017-01-24T08:56:00Z">
              <w:r w:rsidRPr="00B74AB2">
                <w:t>50 000</w:t>
              </w:r>
            </w:ins>
          </w:p>
        </w:tc>
      </w:tr>
    </w:tbl>
    <w:p w:rsidR="00855440" w:rsidRDefault="00855440" w:rsidP="00392465">
      <w:pPr>
        <w:pStyle w:val="GesAbsatz"/>
        <w:rPr>
          <w:ins w:id="4781" w:author="natrop" w:date="2017-01-24T09:33:00Z"/>
        </w:rPr>
      </w:pPr>
    </w:p>
    <w:p w:rsidR="00392465" w:rsidRPr="00855440" w:rsidRDefault="00392465">
      <w:pPr>
        <w:pStyle w:val="GesAbsatz"/>
        <w:jc w:val="center"/>
        <w:rPr>
          <w:ins w:id="4782" w:author="natrop" w:date="2017-01-24T07:54:00Z"/>
          <w:b/>
          <w:rPrChange w:id="4783" w:author="natrop" w:date="2017-01-24T09:34:00Z">
            <w:rPr>
              <w:ins w:id="4784" w:author="natrop" w:date="2017-01-24T07:54:00Z"/>
              <w:lang w:val="fr-FR"/>
            </w:rPr>
          </w:rPrChange>
        </w:rPr>
        <w:pPrChange w:id="4785" w:author="natrop" w:date="2017-01-24T09:33:00Z">
          <w:pPr>
            <w:pStyle w:val="GesAbsatz"/>
          </w:pPr>
        </w:pPrChange>
      </w:pPr>
      <w:ins w:id="4786" w:author="natrop" w:date="2017-01-24T07:54:00Z">
        <w:r w:rsidRPr="00855440">
          <w:rPr>
            <w:b/>
            <w:rPrChange w:id="4787" w:author="natrop" w:date="2017-01-24T09:34:00Z">
              <w:rPr>
                <w:lang w:val="fr-FR"/>
              </w:rPr>
            </w:rPrChange>
          </w:rPr>
          <w:t>Fußnoten zur Stoffliste</w:t>
        </w:r>
      </w:ins>
    </w:p>
    <w:p w:rsidR="00392465" w:rsidRPr="00392465" w:rsidRDefault="00392465" w:rsidP="00392465">
      <w:pPr>
        <w:pStyle w:val="GesAbsatz"/>
        <w:rPr>
          <w:ins w:id="4788" w:author="natrop" w:date="2017-01-24T07:54:00Z"/>
          <w:rPrChange w:id="4789" w:author="natrop" w:date="2017-01-24T07:56:00Z">
            <w:rPr>
              <w:ins w:id="4790" w:author="natrop" w:date="2017-01-24T07:54:00Z"/>
              <w:lang w:val="fr-FR"/>
            </w:rPr>
          </w:rPrChange>
        </w:rPr>
      </w:pPr>
      <w:ins w:id="4791" w:author="natrop" w:date="2017-01-24T07:54:00Z">
        <w:r w:rsidRPr="00855440">
          <w:rPr>
            <w:vertAlign w:val="superscript"/>
            <w:rPrChange w:id="4792" w:author="natrop" w:date="2017-01-24T09:35:00Z">
              <w:rPr>
                <w:lang w:val="fr-FR"/>
              </w:rPr>
            </w:rPrChange>
          </w:rPr>
          <w:t>1</w:t>
        </w:r>
      </w:ins>
      <w:ins w:id="4793" w:author="natrop" w:date="2017-01-24T09:34:00Z">
        <w:r w:rsidR="00855440">
          <w:tab/>
        </w:r>
      </w:ins>
      <w:ins w:id="4794" w:author="natrop" w:date="2017-01-24T07:54:00Z">
        <w:r w:rsidRPr="00392465">
          <w:rPr>
            <w:rPrChange w:id="4795" w:author="natrop" w:date="2017-01-24T07:56:00Z">
              <w:rPr>
                <w:lang w:val="fr-FR"/>
              </w:rPr>
            </w:rPrChange>
          </w:rPr>
          <w:t>Registriernummer des Chemical Abstracts Service.</w:t>
        </w:r>
      </w:ins>
    </w:p>
    <w:p w:rsidR="00392465" w:rsidRPr="00392465" w:rsidRDefault="00392465">
      <w:pPr>
        <w:pStyle w:val="GesAbsatz"/>
        <w:ind w:left="426" w:hanging="426"/>
        <w:rPr>
          <w:ins w:id="4796" w:author="natrop" w:date="2017-01-24T07:54:00Z"/>
          <w:rPrChange w:id="4797" w:author="natrop" w:date="2017-01-24T07:56:00Z">
            <w:rPr>
              <w:ins w:id="4798" w:author="natrop" w:date="2017-01-24T07:54:00Z"/>
              <w:lang w:val="fr-FR"/>
            </w:rPr>
          </w:rPrChange>
        </w:rPr>
        <w:pPrChange w:id="4799" w:author="natrop" w:date="2017-01-24T09:35:00Z">
          <w:pPr>
            <w:pStyle w:val="GesAbsatz"/>
          </w:pPr>
        </w:pPrChange>
      </w:pPr>
      <w:ins w:id="4800" w:author="natrop" w:date="2017-01-24T07:54:00Z">
        <w:r w:rsidRPr="00855440">
          <w:rPr>
            <w:vertAlign w:val="superscript"/>
            <w:rPrChange w:id="4801" w:author="natrop" w:date="2017-01-24T09:35:00Z">
              <w:rPr>
                <w:lang w:val="fr-FR"/>
              </w:rPr>
            </w:rPrChange>
          </w:rPr>
          <w:t>2</w:t>
        </w:r>
      </w:ins>
      <w:ins w:id="4802" w:author="natrop" w:date="2017-01-24T09:34:00Z">
        <w:r w:rsidR="00855440">
          <w:tab/>
        </w:r>
      </w:ins>
      <w:ins w:id="4803" w:author="natrop" w:date="2017-01-24T07:54:00Z">
        <w:r w:rsidRPr="00392465">
          <w:rPr>
            <w:rPrChange w:id="4804" w:author="natrop" w:date="2017-01-24T07:56:00Z">
              <w:rPr>
                <w:lang w:val="fr-FR"/>
              </w:rPr>
            </w:rPrChange>
          </w:rPr>
          <w:t>Gefährliche Stoffe, die unter „akut toxisch, Kategorie 3, oral“ (H 301) fallen, fallen unter den Eintrag „H2 Akut Toxisch“,</w:t>
        </w:r>
      </w:ins>
      <w:ins w:id="4805" w:author="natrop" w:date="2017-01-24T09:34:00Z">
        <w:r w:rsidR="00855440">
          <w:t xml:space="preserve"> </w:t>
        </w:r>
      </w:ins>
      <w:ins w:id="4806" w:author="natrop" w:date="2017-01-24T07:54:00Z">
        <w:r w:rsidRPr="00392465">
          <w:rPr>
            <w:rPrChange w:id="4807" w:author="natrop" w:date="2017-01-24T07:56:00Z">
              <w:rPr>
                <w:lang w:val="fr-FR"/>
              </w:rPr>
            </w:rPrChange>
          </w:rPr>
          <w:t>wenn sich weder eine Einstufung in akute Inhalationstoxizität noch eine Einstufung in akute dermale Toxizität ableiten</w:t>
        </w:r>
      </w:ins>
      <w:ins w:id="4808" w:author="natrop" w:date="2017-01-24T09:34:00Z">
        <w:r w:rsidR="00855440">
          <w:t xml:space="preserve"> </w:t>
        </w:r>
      </w:ins>
      <w:ins w:id="4809" w:author="natrop" w:date="2017-01-24T07:54:00Z">
        <w:r w:rsidRPr="00392465">
          <w:rPr>
            <w:rPrChange w:id="4810" w:author="natrop" w:date="2017-01-24T07:56:00Z">
              <w:rPr>
                <w:lang w:val="fr-FR"/>
              </w:rPr>
            </w:rPrChange>
          </w:rPr>
          <w:t>lässt, etwa weil schlüssige Daten zur Inhalations- und zur dermalen Toxizität fehlen.</w:t>
        </w:r>
      </w:ins>
    </w:p>
    <w:p w:rsidR="00392465" w:rsidRPr="00392465" w:rsidRDefault="00392465">
      <w:pPr>
        <w:pStyle w:val="GesAbsatz"/>
        <w:ind w:left="426" w:hanging="426"/>
        <w:rPr>
          <w:ins w:id="4811" w:author="natrop" w:date="2017-01-24T07:54:00Z"/>
          <w:rPrChange w:id="4812" w:author="natrop" w:date="2017-01-24T07:56:00Z">
            <w:rPr>
              <w:ins w:id="4813" w:author="natrop" w:date="2017-01-24T07:54:00Z"/>
              <w:lang w:val="fr-FR"/>
            </w:rPr>
          </w:rPrChange>
        </w:rPr>
        <w:pPrChange w:id="4814" w:author="natrop" w:date="2017-01-24T09:35:00Z">
          <w:pPr>
            <w:pStyle w:val="GesAbsatz"/>
          </w:pPr>
        </w:pPrChange>
      </w:pPr>
      <w:ins w:id="4815" w:author="natrop" w:date="2017-01-24T07:54:00Z">
        <w:r w:rsidRPr="00855440">
          <w:rPr>
            <w:vertAlign w:val="superscript"/>
            <w:rPrChange w:id="4816" w:author="natrop" w:date="2017-01-24T09:35:00Z">
              <w:rPr>
                <w:lang w:val="fr-FR"/>
              </w:rPr>
            </w:rPrChange>
          </w:rPr>
          <w:t>3</w:t>
        </w:r>
      </w:ins>
      <w:ins w:id="4817" w:author="natrop" w:date="2017-01-24T09:34:00Z">
        <w:r w:rsidR="00855440">
          <w:tab/>
        </w:r>
      </w:ins>
      <w:ins w:id="4818" w:author="natrop" w:date="2017-01-24T07:54:00Z">
        <w:r w:rsidRPr="00392465">
          <w:rPr>
            <w:rPrChange w:id="4819" w:author="natrop" w:date="2017-01-24T07:56:00Z">
              <w:rPr>
                <w:lang w:val="fr-FR"/>
              </w:rPr>
            </w:rPrChange>
          </w:rPr>
          <w:t>Die Gefahrenklasse „Explosive Stoffe/Gemische und Erzeugnisse mit Explosivstoff“ umfasst Erzeugni</w:t>
        </w:r>
        <w:r w:rsidRPr="00392465">
          <w:rPr>
            <w:rPrChange w:id="4820" w:author="natrop" w:date="2017-01-24T07:56:00Z">
              <w:rPr>
                <w:lang w:val="fr-FR"/>
              </w:rPr>
            </w:rPrChange>
          </w:rPr>
          <w:t>s</w:t>
        </w:r>
        <w:r w:rsidRPr="00392465">
          <w:rPr>
            <w:rPrChange w:id="4821" w:author="natrop" w:date="2017-01-24T07:56:00Z">
              <w:rPr>
                <w:lang w:val="fr-FR"/>
              </w:rPr>
            </w:rPrChange>
          </w:rPr>
          <w:t>se mit Explosivstoff</w:t>
        </w:r>
      </w:ins>
      <w:ins w:id="4822" w:author="natrop" w:date="2017-01-24T09:34:00Z">
        <w:r w:rsidR="00855440">
          <w:t xml:space="preserve"> </w:t>
        </w:r>
      </w:ins>
      <w:ins w:id="4823" w:author="natrop" w:date="2017-01-24T07:54:00Z">
        <w:r w:rsidRPr="00392465">
          <w:rPr>
            <w:rPrChange w:id="4824" w:author="natrop" w:date="2017-01-24T07:56:00Z">
              <w:rPr>
                <w:lang w:val="fr-FR"/>
              </w:rPr>
            </w:rPrChange>
          </w:rPr>
          <w:t>(siehe Anhang I Abschnitt 2.1 der Verordnung (EG) Nr. 1272/2008). Ist die Menge des explosiven Stoffs oder</w:t>
        </w:r>
      </w:ins>
      <w:ins w:id="4825" w:author="natrop" w:date="2017-01-24T09:34:00Z">
        <w:r w:rsidR="00855440">
          <w:t xml:space="preserve"> </w:t>
        </w:r>
      </w:ins>
      <w:ins w:id="4826" w:author="natrop" w:date="2017-01-24T07:54:00Z">
        <w:r w:rsidRPr="00392465">
          <w:rPr>
            <w:rPrChange w:id="4827" w:author="natrop" w:date="2017-01-24T07:56:00Z">
              <w:rPr>
                <w:lang w:val="fr-FR"/>
              </w:rPr>
            </w:rPrChange>
          </w:rPr>
          <w:t>explosiven Gemisches in dem Erzeugnis bekannt, ist diese Menge für die Zwecke dieser Verordnung zu beachten. Ist</w:t>
        </w:r>
      </w:ins>
      <w:ins w:id="4828" w:author="natrop" w:date="2017-01-24T09:34:00Z">
        <w:r w:rsidR="00855440">
          <w:t xml:space="preserve"> </w:t>
        </w:r>
      </w:ins>
      <w:ins w:id="4829" w:author="natrop" w:date="2017-01-24T07:54:00Z">
        <w:r w:rsidRPr="00392465">
          <w:rPr>
            <w:rPrChange w:id="4830" w:author="natrop" w:date="2017-01-24T07:56:00Z">
              <w:rPr>
                <w:lang w:val="fr-FR"/>
              </w:rPr>
            </w:rPrChange>
          </w:rPr>
          <w:t>die Menge des explosiven Stoffs oder explosiven Gem</w:t>
        </w:r>
        <w:r w:rsidRPr="00392465">
          <w:rPr>
            <w:rPrChange w:id="4831" w:author="natrop" w:date="2017-01-24T07:56:00Z">
              <w:rPr>
                <w:lang w:val="fr-FR"/>
              </w:rPr>
            </w:rPrChange>
          </w:rPr>
          <w:t>i</w:t>
        </w:r>
        <w:r w:rsidRPr="00392465">
          <w:rPr>
            <w:rPrChange w:id="4832" w:author="natrop" w:date="2017-01-24T07:56:00Z">
              <w:rPr>
                <w:lang w:val="fr-FR"/>
              </w:rPr>
            </w:rPrChange>
          </w:rPr>
          <w:t>sches in dem Erzeugnis unbekannt, ist für die Zwecke dieser</w:t>
        </w:r>
      </w:ins>
      <w:ins w:id="4833" w:author="natrop" w:date="2017-01-24T09:34:00Z">
        <w:r w:rsidR="00855440">
          <w:t xml:space="preserve"> </w:t>
        </w:r>
      </w:ins>
      <w:ins w:id="4834" w:author="natrop" w:date="2017-01-24T07:54:00Z">
        <w:r w:rsidRPr="00392465">
          <w:rPr>
            <w:rPrChange w:id="4835" w:author="natrop" w:date="2017-01-24T07:56:00Z">
              <w:rPr>
                <w:lang w:val="fr-FR"/>
              </w:rPr>
            </w:rPrChange>
          </w:rPr>
          <w:t>Verordnung das gesamte Erzeugnis als explosiv zu betrachten.</w:t>
        </w:r>
      </w:ins>
    </w:p>
    <w:p w:rsidR="00392465" w:rsidRPr="00392465" w:rsidRDefault="00392465">
      <w:pPr>
        <w:pStyle w:val="GesAbsatz"/>
        <w:ind w:left="426" w:hanging="426"/>
        <w:rPr>
          <w:ins w:id="4836" w:author="natrop" w:date="2017-01-24T07:54:00Z"/>
          <w:rPrChange w:id="4837" w:author="natrop" w:date="2017-01-24T07:56:00Z">
            <w:rPr>
              <w:ins w:id="4838" w:author="natrop" w:date="2017-01-24T07:54:00Z"/>
              <w:lang w:val="fr-FR"/>
            </w:rPr>
          </w:rPrChange>
        </w:rPr>
        <w:pPrChange w:id="4839" w:author="natrop" w:date="2017-01-24T09:36:00Z">
          <w:pPr>
            <w:pStyle w:val="GesAbsatz"/>
          </w:pPr>
        </w:pPrChange>
      </w:pPr>
      <w:ins w:id="4840" w:author="natrop" w:date="2017-01-24T07:54:00Z">
        <w:r w:rsidRPr="00855440">
          <w:rPr>
            <w:vertAlign w:val="superscript"/>
            <w:rPrChange w:id="4841" w:author="natrop" w:date="2017-01-24T09:35:00Z">
              <w:rPr>
                <w:lang w:val="fr-FR"/>
              </w:rPr>
            </w:rPrChange>
          </w:rPr>
          <w:t>4</w:t>
        </w:r>
      </w:ins>
      <w:ins w:id="4842" w:author="natrop" w:date="2017-01-24T09:34:00Z">
        <w:r w:rsidR="00855440">
          <w:tab/>
        </w:r>
      </w:ins>
      <w:ins w:id="4843" w:author="natrop" w:date="2017-01-24T07:54:00Z">
        <w:r w:rsidRPr="00392465">
          <w:rPr>
            <w:rPrChange w:id="4844" w:author="natrop" w:date="2017-01-24T07:56:00Z">
              <w:rPr>
                <w:lang w:val="fr-FR"/>
              </w:rPr>
            </w:rPrChange>
          </w:rPr>
          <w:t>Die Prüfung auf explosive Eigenschaften von Stoffen und Gemischen ist nur erforderlich, wenn das Screening-Verfahren</w:t>
        </w:r>
      </w:ins>
      <w:ins w:id="4845" w:author="natrop" w:date="2017-01-24T09:34:00Z">
        <w:r w:rsidR="00855440">
          <w:t xml:space="preserve"> </w:t>
        </w:r>
      </w:ins>
      <w:ins w:id="4846" w:author="natrop" w:date="2017-01-24T07:54:00Z">
        <w:r w:rsidRPr="00392465">
          <w:rPr>
            <w:rPrChange w:id="4847" w:author="natrop" w:date="2017-01-24T07:56:00Z">
              <w:rPr>
                <w:lang w:val="fr-FR"/>
              </w:rPr>
            </w:rPrChange>
          </w:rPr>
          <w:t>nach Anhang 6 Teil 3 der Empfehlungen der Vereinten Nationen für die Beförd</w:t>
        </w:r>
        <w:r w:rsidRPr="00392465">
          <w:rPr>
            <w:rPrChange w:id="4848" w:author="natrop" w:date="2017-01-24T07:56:00Z">
              <w:rPr>
                <w:lang w:val="fr-FR"/>
              </w:rPr>
            </w:rPrChange>
          </w:rPr>
          <w:t>e</w:t>
        </w:r>
        <w:r w:rsidRPr="00392465">
          <w:rPr>
            <w:rPrChange w:id="4849" w:author="natrop" w:date="2017-01-24T07:56:00Z">
              <w:rPr>
                <w:lang w:val="fr-FR"/>
              </w:rPr>
            </w:rPrChange>
          </w:rPr>
          <w:t>rung gefährlicher Güter, Handbuch über</w:t>
        </w:r>
      </w:ins>
      <w:ins w:id="4850" w:author="natrop" w:date="2017-01-24T09:34:00Z">
        <w:r w:rsidR="00855440">
          <w:t xml:space="preserve"> </w:t>
        </w:r>
      </w:ins>
      <w:ins w:id="4851" w:author="natrop" w:date="2017-01-24T07:54:00Z">
        <w:r w:rsidRPr="00392465">
          <w:rPr>
            <w:rPrChange w:id="4852" w:author="natrop" w:date="2017-01-24T07:56:00Z">
              <w:rPr>
                <w:lang w:val="fr-FR"/>
              </w:rPr>
            </w:rPrChange>
          </w:rPr>
          <w:t>Prüfungen und Kriterien (im Folgenden „UN-Handbuch über Prüfungen und Kriterien“) bei dem Stoff oder dem Gemisch</w:t>
        </w:r>
      </w:ins>
      <w:ins w:id="4853" w:author="natrop" w:date="2017-01-24T09:34:00Z">
        <w:r w:rsidR="00855440">
          <w:t xml:space="preserve"> </w:t>
        </w:r>
      </w:ins>
      <w:ins w:id="4854" w:author="natrop" w:date="2017-01-24T07:54:00Z">
        <w:r w:rsidRPr="00392465">
          <w:rPr>
            <w:rPrChange w:id="4855" w:author="natrop" w:date="2017-01-24T07:56:00Z">
              <w:rPr>
                <w:lang w:val="fr-FR"/>
              </w:rPr>
            </w:rPrChange>
          </w:rPr>
          <w:t>mögliche explosive Eigenschaften nac</w:t>
        </w:r>
        <w:r w:rsidRPr="00392465">
          <w:rPr>
            <w:rPrChange w:id="4856" w:author="natrop" w:date="2017-01-24T07:56:00Z">
              <w:rPr>
                <w:lang w:val="fr-FR"/>
              </w:rPr>
            </w:rPrChange>
          </w:rPr>
          <w:t>h</w:t>
        </w:r>
        <w:r w:rsidRPr="00392465">
          <w:rPr>
            <w:rPrChange w:id="4857" w:author="natrop" w:date="2017-01-24T07:56:00Z">
              <w:rPr>
                <w:lang w:val="fr-FR"/>
              </w:rPr>
            </w:rPrChange>
          </w:rPr>
          <w:t>weist.</w:t>
        </w:r>
      </w:ins>
    </w:p>
    <w:p w:rsidR="00392465" w:rsidRPr="00392465" w:rsidRDefault="00392465">
      <w:pPr>
        <w:pStyle w:val="GesAbsatz"/>
        <w:ind w:left="426"/>
        <w:rPr>
          <w:ins w:id="4858" w:author="natrop" w:date="2017-01-24T07:54:00Z"/>
          <w:rPrChange w:id="4859" w:author="natrop" w:date="2017-01-24T07:56:00Z">
            <w:rPr>
              <w:ins w:id="4860" w:author="natrop" w:date="2017-01-24T07:54:00Z"/>
              <w:lang w:val="fr-FR"/>
            </w:rPr>
          </w:rPrChange>
        </w:rPr>
        <w:pPrChange w:id="4861" w:author="natrop" w:date="2017-01-24T09:36:00Z">
          <w:pPr>
            <w:pStyle w:val="GesAbsatz"/>
          </w:pPr>
        </w:pPrChange>
      </w:pPr>
      <w:ins w:id="4862" w:author="natrop" w:date="2017-01-24T07:54:00Z">
        <w:r w:rsidRPr="00392465">
          <w:rPr>
            <w:rPrChange w:id="4863" w:author="natrop" w:date="2017-01-24T07:56:00Z">
              <w:rPr>
                <w:lang w:val="fr-FR"/>
              </w:rPr>
            </w:rPrChange>
          </w:rPr>
          <w:t>Weitere Hinweise zur Befreiung von der Prüfung finden sich in der Beschreibung der Methode A.14 in der Verordnung</w:t>
        </w:r>
      </w:ins>
      <w:ins w:id="4864" w:author="natrop" w:date="2017-01-24T09:34:00Z">
        <w:r w:rsidR="00855440">
          <w:t xml:space="preserve"> </w:t>
        </w:r>
      </w:ins>
      <w:ins w:id="4865" w:author="natrop" w:date="2017-01-24T07:54:00Z">
        <w:r w:rsidRPr="00392465">
          <w:rPr>
            <w:rPrChange w:id="4866" w:author="natrop" w:date="2017-01-24T07:56:00Z">
              <w:rPr>
                <w:lang w:val="fr-FR"/>
              </w:rPr>
            </w:rPrChange>
          </w:rPr>
          <w:t>(EG) Nr. 440/2008 der Kommission vom 30. Mai 2008 zur Festlegung von Prüfmeth</w:t>
        </w:r>
        <w:r w:rsidRPr="00392465">
          <w:rPr>
            <w:rPrChange w:id="4867" w:author="natrop" w:date="2017-01-24T07:56:00Z">
              <w:rPr>
                <w:lang w:val="fr-FR"/>
              </w:rPr>
            </w:rPrChange>
          </w:rPr>
          <w:t>o</w:t>
        </w:r>
        <w:r w:rsidRPr="00392465">
          <w:rPr>
            <w:rPrChange w:id="4868" w:author="natrop" w:date="2017-01-24T07:56:00Z">
              <w:rPr>
                <w:lang w:val="fr-FR"/>
              </w:rPr>
            </w:rPrChange>
          </w:rPr>
          <w:t>den gemäß der Verordnung (EG)</w:t>
        </w:r>
      </w:ins>
      <w:ins w:id="4869" w:author="natrop" w:date="2017-01-24T09:34:00Z">
        <w:r w:rsidR="00855440">
          <w:t xml:space="preserve"> </w:t>
        </w:r>
      </w:ins>
      <w:ins w:id="4870" w:author="natrop" w:date="2017-01-24T07:54:00Z">
        <w:r w:rsidRPr="00392465">
          <w:rPr>
            <w:rPrChange w:id="4871" w:author="natrop" w:date="2017-01-24T07:56:00Z">
              <w:rPr>
                <w:lang w:val="fr-FR"/>
              </w:rPr>
            </w:rPrChange>
          </w:rPr>
          <w:t>Nr. 1907/2006 des Europäischen Parlaments und des Rates zur R</w:t>
        </w:r>
        <w:r w:rsidRPr="00392465">
          <w:rPr>
            <w:rPrChange w:id="4872" w:author="natrop" w:date="2017-01-24T07:56:00Z">
              <w:rPr>
                <w:lang w:val="fr-FR"/>
              </w:rPr>
            </w:rPrChange>
          </w:rPr>
          <w:t>e</w:t>
        </w:r>
        <w:r w:rsidRPr="00392465">
          <w:rPr>
            <w:rPrChange w:id="4873" w:author="natrop" w:date="2017-01-24T07:56:00Z">
              <w:rPr>
                <w:lang w:val="fr-FR"/>
              </w:rPr>
            </w:rPrChange>
          </w:rPr>
          <w:t>gistrierung, Bewertung, Zulassung und Beschränkung</w:t>
        </w:r>
      </w:ins>
      <w:ins w:id="4874" w:author="natrop" w:date="2017-01-24T09:34:00Z">
        <w:r w:rsidR="00855440">
          <w:t xml:space="preserve"> </w:t>
        </w:r>
      </w:ins>
      <w:ins w:id="4875" w:author="natrop" w:date="2017-01-24T07:54:00Z">
        <w:r w:rsidRPr="00392465">
          <w:rPr>
            <w:rPrChange w:id="4876" w:author="natrop" w:date="2017-01-24T07:56:00Z">
              <w:rPr>
                <w:lang w:val="fr-FR"/>
              </w:rPr>
            </w:rPrChange>
          </w:rPr>
          <w:t>chemischer Stoffe (REACH) (ABl. L 142 vom</w:t>
        </w:r>
      </w:ins>
      <w:ins w:id="4877" w:author="natrop" w:date="2017-01-24T09:36:00Z">
        <w:r w:rsidR="00855440">
          <w:t> </w:t>
        </w:r>
      </w:ins>
      <w:ins w:id="4878" w:author="natrop" w:date="2017-01-24T07:54:00Z">
        <w:r w:rsidRPr="00392465">
          <w:rPr>
            <w:rPrChange w:id="4879" w:author="natrop" w:date="2017-01-24T07:56:00Z">
              <w:rPr>
                <w:lang w:val="fr-FR"/>
              </w:rPr>
            </w:rPrChange>
          </w:rPr>
          <w:t>31.5.2008, S. 1), die zuletzt durch die Verordnung (EU) Nr. 900/2014</w:t>
        </w:r>
      </w:ins>
      <w:ins w:id="4880" w:author="natrop" w:date="2017-01-24T09:34:00Z">
        <w:r w:rsidR="00855440">
          <w:t xml:space="preserve"> </w:t>
        </w:r>
      </w:ins>
      <w:ins w:id="4881" w:author="natrop" w:date="2017-01-24T07:54:00Z">
        <w:r w:rsidRPr="00392465">
          <w:rPr>
            <w:rPrChange w:id="4882" w:author="natrop" w:date="2017-01-24T07:56:00Z">
              <w:rPr>
                <w:lang w:val="fr-FR"/>
              </w:rPr>
            </w:rPrChange>
          </w:rPr>
          <w:t>(ABl. L 247 vom 21.8.2014, S. 1) geändert worden ist.</w:t>
        </w:r>
      </w:ins>
    </w:p>
    <w:p w:rsidR="00392465" w:rsidRPr="00392465" w:rsidRDefault="00392465" w:rsidP="00855440">
      <w:pPr>
        <w:pStyle w:val="GesAbsatz"/>
        <w:ind w:left="426" w:hanging="426"/>
        <w:rPr>
          <w:ins w:id="4883" w:author="natrop" w:date="2017-01-24T07:54:00Z"/>
          <w:rPrChange w:id="4884" w:author="natrop" w:date="2017-01-24T07:56:00Z">
            <w:rPr>
              <w:ins w:id="4885" w:author="natrop" w:date="2017-01-24T07:54:00Z"/>
              <w:lang w:val="fr-FR"/>
            </w:rPr>
          </w:rPrChange>
        </w:rPr>
      </w:pPr>
      <w:ins w:id="4886" w:author="natrop" w:date="2017-01-24T07:54:00Z">
        <w:r w:rsidRPr="00855440">
          <w:rPr>
            <w:vertAlign w:val="superscript"/>
            <w:rPrChange w:id="4887" w:author="natrop" w:date="2017-01-24T09:36:00Z">
              <w:rPr>
                <w:lang w:val="fr-FR"/>
              </w:rPr>
            </w:rPrChange>
          </w:rPr>
          <w:t>5</w:t>
        </w:r>
      </w:ins>
      <w:ins w:id="4888" w:author="natrop" w:date="2017-01-24T09:34:00Z">
        <w:r w:rsidR="00855440">
          <w:tab/>
        </w:r>
      </w:ins>
      <w:ins w:id="4889" w:author="natrop" w:date="2017-01-24T07:54:00Z">
        <w:r w:rsidRPr="00392465">
          <w:rPr>
            <w:rPrChange w:id="4890" w:author="natrop" w:date="2017-01-24T07:56:00Z">
              <w:rPr>
                <w:lang w:val="fr-FR"/>
              </w:rPr>
            </w:rPrChange>
          </w:rPr>
          <w:t>Werden explosive Stoffe/Gemische und Erzeugnisse mit Explosivstoff der Unterklasse 1.4 aus ihrer Verpackung entfernt</w:t>
        </w:r>
      </w:ins>
      <w:ins w:id="4891" w:author="natrop" w:date="2017-01-24T09:34:00Z">
        <w:r w:rsidR="00855440">
          <w:t xml:space="preserve"> </w:t>
        </w:r>
      </w:ins>
      <w:ins w:id="4892" w:author="natrop" w:date="2017-01-24T07:54:00Z">
        <w:r w:rsidRPr="00392465">
          <w:rPr>
            <w:rPrChange w:id="4893" w:author="natrop" w:date="2017-01-24T07:56:00Z">
              <w:rPr>
                <w:lang w:val="fr-FR"/>
              </w:rPr>
            </w:rPrChange>
          </w:rPr>
          <w:t>oder wiederverpackt, werden sie unter Eintrag P1a eingestuft, es sei denn, die G</w:t>
        </w:r>
        <w:r w:rsidRPr="00392465">
          <w:rPr>
            <w:rPrChange w:id="4894" w:author="natrop" w:date="2017-01-24T07:56:00Z">
              <w:rPr>
                <w:lang w:val="fr-FR"/>
              </w:rPr>
            </w:rPrChange>
          </w:rPr>
          <w:t>e</w:t>
        </w:r>
        <w:r w:rsidRPr="00392465">
          <w:rPr>
            <w:rPrChange w:id="4895" w:author="natrop" w:date="2017-01-24T07:56:00Z">
              <w:rPr>
                <w:lang w:val="fr-FR"/>
              </w:rPr>
            </w:rPrChange>
          </w:rPr>
          <w:lastRenderedPageBreak/>
          <w:t>fahr entspricht nachweislich nach wie</w:t>
        </w:r>
      </w:ins>
      <w:ins w:id="4896" w:author="natrop" w:date="2017-01-24T09:34:00Z">
        <w:r w:rsidR="00855440">
          <w:t xml:space="preserve"> </w:t>
        </w:r>
      </w:ins>
      <w:ins w:id="4897" w:author="natrop" w:date="2017-01-24T07:54:00Z">
        <w:r w:rsidRPr="00392465">
          <w:rPr>
            <w:rPrChange w:id="4898" w:author="natrop" w:date="2017-01-24T07:56:00Z">
              <w:rPr>
                <w:lang w:val="fr-FR"/>
              </w:rPr>
            </w:rPrChange>
          </w:rPr>
          <w:t>vor der Unterklasse 1.4 im Sinne der Verordnung (EG) Nr.</w:t>
        </w:r>
      </w:ins>
      <w:r w:rsidR="002122AF">
        <w:t xml:space="preserve"> </w:t>
      </w:r>
      <w:ins w:id="4899" w:author="natrop" w:date="2017-01-24T07:54:00Z">
        <w:r w:rsidRPr="00392465">
          <w:rPr>
            <w:rPrChange w:id="4900" w:author="natrop" w:date="2017-01-24T07:56:00Z">
              <w:rPr>
                <w:lang w:val="fr-FR"/>
              </w:rPr>
            </w:rPrChange>
          </w:rPr>
          <w:t>1272/2008.</w:t>
        </w:r>
      </w:ins>
    </w:p>
    <w:p w:rsidR="00392465" w:rsidRPr="00392465" w:rsidRDefault="00392465" w:rsidP="00855440">
      <w:pPr>
        <w:pStyle w:val="GesAbsatz"/>
        <w:ind w:left="426" w:hanging="426"/>
        <w:rPr>
          <w:ins w:id="4901" w:author="natrop" w:date="2017-01-24T07:54:00Z"/>
          <w:rPrChange w:id="4902" w:author="natrop" w:date="2017-01-24T07:56:00Z">
            <w:rPr>
              <w:ins w:id="4903" w:author="natrop" w:date="2017-01-24T07:54:00Z"/>
              <w:lang w:val="fr-FR"/>
            </w:rPr>
          </w:rPrChange>
        </w:rPr>
      </w:pPr>
      <w:ins w:id="4904" w:author="natrop" w:date="2017-01-24T07:54:00Z">
        <w:r w:rsidRPr="00855440">
          <w:rPr>
            <w:vertAlign w:val="superscript"/>
            <w:rPrChange w:id="4905" w:author="natrop" w:date="2017-01-24T09:36:00Z">
              <w:rPr>
                <w:lang w:val="fr-FR"/>
              </w:rPr>
            </w:rPrChange>
          </w:rPr>
          <w:t>6</w:t>
        </w:r>
      </w:ins>
      <w:ins w:id="4906" w:author="natrop" w:date="2017-01-24T09:35:00Z">
        <w:r w:rsidR="00855440">
          <w:tab/>
        </w:r>
      </w:ins>
      <w:ins w:id="4907" w:author="natrop" w:date="2017-01-24T07:54:00Z">
        <w:r w:rsidRPr="00392465">
          <w:rPr>
            <w:rPrChange w:id="4908" w:author="natrop" w:date="2017-01-24T07:56:00Z">
              <w:rPr>
                <w:lang w:val="fr-FR"/>
              </w:rPr>
            </w:rPrChange>
          </w:rPr>
          <w:t>Entzündbare Aerosole sind im Sinne der Richtlinie 75/324/EWG des Rates vom 20. Mai 1975 zur A</w:t>
        </w:r>
        <w:r w:rsidRPr="00392465">
          <w:rPr>
            <w:rPrChange w:id="4909" w:author="natrop" w:date="2017-01-24T07:56:00Z">
              <w:rPr>
                <w:lang w:val="fr-FR"/>
              </w:rPr>
            </w:rPrChange>
          </w:rPr>
          <w:t>n</w:t>
        </w:r>
        <w:r w:rsidRPr="00392465">
          <w:rPr>
            <w:rPrChange w:id="4910" w:author="natrop" w:date="2017-01-24T07:56:00Z">
              <w:rPr>
                <w:lang w:val="fr-FR"/>
              </w:rPr>
            </w:rPrChange>
          </w:rPr>
          <w:t>gleichung der</w:t>
        </w:r>
      </w:ins>
      <w:ins w:id="4911" w:author="natrop" w:date="2017-01-24T09:36:00Z">
        <w:r w:rsidR="00855440">
          <w:t xml:space="preserve"> </w:t>
        </w:r>
      </w:ins>
      <w:ins w:id="4912" w:author="natrop" w:date="2017-01-24T07:54:00Z">
        <w:r w:rsidRPr="00392465">
          <w:rPr>
            <w:rPrChange w:id="4913" w:author="natrop" w:date="2017-01-24T07:56:00Z">
              <w:rPr>
                <w:lang w:val="fr-FR"/>
              </w:rPr>
            </w:rPrChange>
          </w:rPr>
          <w:t>Rechtsvorschriften der Mitgliedstaaten über Aerosolpackungen (ABl. L 147 vom 9.6.1975, S. 40), die zuletzt durch</w:t>
        </w:r>
      </w:ins>
      <w:ins w:id="4914" w:author="natrop" w:date="2017-01-24T09:36:00Z">
        <w:r w:rsidR="00855440">
          <w:t xml:space="preserve"> </w:t>
        </w:r>
      </w:ins>
      <w:ins w:id="4915" w:author="natrop" w:date="2017-01-24T07:54:00Z">
        <w:r w:rsidRPr="00392465">
          <w:rPr>
            <w:rPrChange w:id="4916" w:author="natrop" w:date="2017-01-24T07:56:00Z">
              <w:rPr>
                <w:lang w:val="fr-FR"/>
              </w:rPr>
            </w:rPrChange>
          </w:rPr>
          <w:t>die Richtlinie 2013/10/EU (ABl. L 77 vom 20.3.2013, S. 20) geändert worden ist, einzustufen. Die Kategorien „extrem</w:t>
        </w:r>
      </w:ins>
      <w:ins w:id="4917" w:author="natrop" w:date="2017-01-24T09:36:00Z">
        <w:r w:rsidR="00855440">
          <w:t xml:space="preserve"> </w:t>
        </w:r>
      </w:ins>
      <w:ins w:id="4918" w:author="natrop" w:date="2017-01-24T07:54:00Z">
        <w:r w:rsidRPr="00392465">
          <w:rPr>
            <w:rPrChange w:id="4919" w:author="natrop" w:date="2017-01-24T07:56:00Z">
              <w:rPr>
                <w:lang w:val="fr-FR"/>
              </w:rPr>
            </w:rPrChange>
          </w:rPr>
          <w:t>entzündbar“ und „entzündbar“ für Aerosole gemäß Richtlinie</w:t>
        </w:r>
      </w:ins>
      <w:r w:rsidR="002122AF">
        <w:t xml:space="preserve"> </w:t>
      </w:r>
      <w:ins w:id="4920" w:author="natrop" w:date="2017-01-24T07:54:00Z">
        <w:r w:rsidRPr="00392465">
          <w:rPr>
            <w:rPrChange w:id="4921" w:author="natrop" w:date="2017-01-24T07:56:00Z">
              <w:rPr>
                <w:lang w:val="fr-FR"/>
              </w:rPr>
            </w:rPrChange>
          </w:rPr>
          <w:t>75/324/EWG entsprechen den Gefahrenkategorien</w:t>
        </w:r>
      </w:ins>
      <w:ins w:id="4922" w:author="natrop" w:date="2017-01-24T09:36:00Z">
        <w:r w:rsidR="00855440">
          <w:t xml:space="preserve"> </w:t>
        </w:r>
      </w:ins>
      <w:ins w:id="4923" w:author="natrop" w:date="2017-01-24T07:54:00Z">
        <w:r w:rsidRPr="00392465">
          <w:rPr>
            <w:rPrChange w:id="4924" w:author="natrop" w:date="2017-01-24T07:56:00Z">
              <w:rPr>
                <w:lang w:val="fr-FR"/>
              </w:rPr>
            </w:rPrChange>
          </w:rPr>
          <w:t>„Aerosole, Kategorie 1 bzw. 2“ der Verordnung (EG) Nr. 1272/2008.</w:t>
        </w:r>
      </w:ins>
    </w:p>
    <w:p w:rsidR="00392465" w:rsidRPr="00392465" w:rsidRDefault="00392465" w:rsidP="00855440">
      <w:pPr>
        <w:pStyle w:val="GesAbsatz"/>
        <w:ind w:left="426" w:hanging="426"/>
        <w:rPr>
          <w:ins w:id="4925" w:author="natrop" w:date="2017-01-24T07:54:00Z"/>
          <w:rPrChange w:id="4926" w:author="natrop" w:date="2017-01-24T07:56:00Z">
            <w:rPr>
              <w:ins w:id="4927" w:author="natrop" w:date="2017-01-24T07:54:00Z"/>
              <w:lang w:val="fr-FR"/>
            </w:rPr>
          </w:rPrChange>
        </w:rPr>
      </w:pPr>
      <w:ins w:id="4928" w:author="natrop" w:date="2017-01-24T07:54:00Z">
        <w:r w:rsidRPr="00855440">
          <w:rPr>
            <w:vertAlign w:val="superscript"/>
            <w:rPrChange w:id="4929" w:author="natrop" w:date="2017-01-24T09:36:00Z">
              <w:rPr>
                <w:lang w:val="fr-FR"/>
              </w:rPr>
            </w:rPrChange>
          </w:rPr>
          <w:t>7</w:t>
        </w:r>
      </w:ins>
      <w:ins w:id="4930" w:author="natrop" w:date="2017-01-24T09:37:00Z">
        <w:r w:rsidR="00855440">
          <w:tab/>
        </w:r>
      </w:ins>
      <w:ins w:id="4931" w:author="natrop" w:date="2017-01-24T07:54:00Z">
        <w:r w:rsidRPr="00392465">
          <w:rPr>
            <w:rPrChange w:id="4932" w:author="natrop" w:date="2017-01-24T07:56:00Z">
              <w:rPr>
                <w:lang w:val="fr-FR"/>
              </w:rPr>
            </w:rPrChange>
          </w:rPr>
          <w:t>Um diesen Eintrag zu nutzen, darf die Aerosolpackung nachweislich weder ein entzündbares Gas der Kategorie 1 oder 2</w:t>
        </w:r>
      </w:ins>
      <w:ins w:id="4933" w:author="natrop" w:date="2017-01-24T09:36:00Z">
        <w:r w:rsidR="00855440">
          <w:t xml:space="preserve"> </w:t>
        </w:r>
      </w:ins>
      <w:ins w:id="4934" w:author="natrop" w:date="2017-01-24T07:54:00Z">
        <w:r w:rsidRPr="00392465">
          <w:rPr>
            <w:rPrChange w:id="4935" w:author="natrop" w:date="2017-01-24T07:56:00Z">
              <w:rPr>
                <w:lang w:val="fr-FR"/>
              </w:rPr>
            </w:rPrChange>
          </w:rPr>
          <w:t>noch eine entzündbare Flüssigkeit der Kategorie 1 enthalten.</w:t>
        </w:r>
      </w:ins>
    </w:p>
    <w:p w:rsidR="00392465" w:rsidRPr="00392465" w:rsidRDefault="00392465" w:rsidP="00855440">
      <w:pPr>
        <w:pStyle w:val="GesAbsatz"/>
        <w:ind w:left="426" w:hanging="426"/>
        <w:rPr>
          <w:ins w:id="4936" w:author="natrop" w:date="2017-01-24T07:54:00Z"/>
          <w:rPrChange w:id="4937" w:author="natrop" w:date="2017-01-24T07:56:00Z">
            <w:rPr>
              <w:ins w:id="4938" w:author="natrop" w:date="2017-01-24T07:54:00Z"/>
              <w:lang w:val="fr-FR"/>
            </w:rPr>
          </w:rPrChange>
        </w:rPr>
      </w:pPr>
      <w:ins w:id="4939" w:author="natrop" w:date="2017-01-24T07:54:00Z">
        <w:r w:rsidRPr="00855440">
          <w:rPr>
            <w:vertAlign w:val="superscript"/>
            <w:rPrChange w:id="4940" w:author="natrop" w:date="2017-01-24T09:36:00Z">
              <w:rPr>
                <w:lang w:val="fr-FR"/>
              </w:rPr>
            </w:rPrChange>
          </w:rPr>
          <w:t>8</w:t>
        </w:r>
      </w:ins>
      <w:ins w:id="4941" w:author="natrop" w:date="2017-01-24T09:37:00Z">
        <w:r w:rsidR="00855440">
          <w:tab/>
        </w:r>
      </w:ins>
      <w:ins w:id="4942" w:author="natrop" w:date="2017-01-24T07:54:00Z">
        <w:r w:rsidRPr="00392465">
          <w:rPr>
            <w:rPrChange w:id="4943" w:author="natrop" w:date="2017-01-24T07:56:00Z">
              <w:rPr>
                <w:lang w:val="fr-FR"/>
              </w:rPr>
            </w:rPrChange>
          </w:rPr>
          <w:t>Gemäß Anhang I Abschnitt 2.6.4.5 der Verordnung (EG) Nr. 1272/2008 müssen Flüssigkeiten mit e</w:t>
        </w:r>
        <w:r w:rsidRPr="00392465">
          <w:rPr>
            <w:rPrChange w:id="4944" w:author="natrop" w:date="2017-01-24T07:56:00Z">
              <w:rPr>
                <w:lang w:val="fr-FR"/>
              </w:rPr>
            </w:rPrChange>
          </w:rPr>
          <w:t>i</w:t>
        </w:r>
        <w:r w:rsidRPr="00392465">
          <w:rPr>
            <w:rPrChange w:id="4945" w:author="natrop" w:date="2017-01-24T07:56:00Z">
              <w:rPr>
                <w:lang w:val="fr-FR"/>
              </w:rPr>
            </w:rPrChange>
          </w:rPr>
          <w:t>nem Flammpunkt</w:t>
        </w:r>
      </w:ins>
      <w:ins w:id="4946" w:author="natrop" w:date="2017-01-24T09:36:00Z">
        <w:r w:rsidR="00855440">
          <w:t xml:space="preserve"> </w:t>
        </w:r>
      </w:ins>
      <w:ins w:id="4947" w:author="natrop" w:date="2017-01-24T07:54:00Z">
        <w:r w:rsidRPr="00392465">
          <w:rPr>
            <w:rPrChange w:id="4948" w:author="natrop" w:date="2017-01-24T07:56:00Z">
              <w:rPr>
                <w:lang w:val="fr-FR"/>
              </w:rPr>
            </w:rPrChange>
          </w:rPr>
          <w:t>über 35 °C nicht in die Kategorie 3 eingestuft werden, wenn die Prüfung L.2 zur B</w:t>
        </w:r>
        <w:r w:rsidRPr="00392465">
          <w:rPr>
            <w:rPrChange w:id="4949" w:author="natrop" w:date="2017-01-24T07:56:00Z">
              <w:rPr>
                <w:lang w:val="fr-FR"/>
              </w:rPr>
            </w:rPrChange>
          </w:rPr>
          <w:t>e</w:t>
        </w:r>
        <w:r w:rsidRPr="00392465">
          <w:rPr>
            <w:rPrChange w:id="4950" w:author="natrop" w:date="2017-01-24T07:56:00Z">
              <w:rPr>
                <w:lang w:val="fr-FR"/>
              </w:rPr>
            </w:rPrChange>
          </w:rPr>
          <w:t>stimmung der selbstunterhaltenden</w:t>
        </w:r>
      </w:ins>
      <w:ins w:id="4951" w:author="natrop" w:date="2017-01-24T09:36:00Z">
        <w:r w:rsidR="00855440">
          <w:t xml:space="preserve"> </w:t>
        </w:r>
      </w:ins>
      <w:ins w:id="4952" w:author="natrop" w:date="2017-01-24T07:54:00Z">
        <w:r w:rsidRPr="00392465">
          <w:rPr>
            <w:rPrChange w:id="4953" w:author="natrop" w:date="2017-01-24T07:56:00Z">
              <w:rPr>
                <w:lang w:val="fr-FR"/>
              </w:rPr>
            </w:rPrChange>
          </w:rPr>
          <w:t>Verbrennung nach dem UN-Handbuch über Prüfungen und Krit</w:t>
        </w:r>
        <w:r w:rsidRPr="00392465">
          <w:rPr>
            <w:rPrChange w:id="4954" w:author="natrop" w:date="2017-01-24T07:56:00Z">
              <w:rPr>
                <w:lang w:val="fr-FR"/>
              </w:rPr>
            </w:rPrChange>
          </w:rPr>
          <w:t>e</w:t>
        </w:r>
        <w:r w:rsidRPr="00392465">
          <w:rPr>
            <w:rPrChange w:id="4955" w:author="natrop" w:date="2017-01-24T07:56:00Z">
              <w:rPr>
                <w:lang w:val="fr-FR"/>
              </w:rPr>
            </w:rPrChange>
          </w:rPr>
          <w:t>rien, Teil III Abschnitt 32, negativ ausgefallen ist. Da</w:t>
        </w:r>
      </w:ins>
      <w:ins w:id="4956" w:author="natrop" w:date="2017-01-24T09:36:00Z">
        <w:r w:rsidR="00855440">
          <w:t xml:space="preserve"> </w:t>
        </w:r>
      </w:ins>
      <w:ins w:id="4957" w:author="natrop" w:date="2017-01-24T07:54:00Z">
        <w:r w:rsidRPr="00392465">
          <w:rPr>
            <w:rPrChange w:id="4958" w:author="natrop" w:date="2017-01-24T07:56:00Z">
              <w:rPr>
                <w:lang w:val="fr-FR"/>
              </w:rPr>
            </w:rPrChange>
          </w:rPr>
          <w:t>dies allerdings nicht bei veränderten Bedingungen wie einer hohen Temperatur oder Hochdruck gilt, sind solche Flüssigkeiten</w:t>
        </w:r>
      </w:ins>
      <w:ins w:id="4959" w:author="natrop" w:date="2017-01-24T09:36:00Z">
        <w:r w:rsidR="00855440">
          <w:t xml:space="preserve"> </w:t>
        </w:r>
      </w:ins>
      <w:ins w:id="4960" w:author="natrop" w:date="2017-01-24T07:54:00Z">
        <w:r w:rsidRPr="00392465">
          <w:rPr>
            <w:rPrChange w:id="4961" w:author="natrop" w:date="2017-01-24T07:56:00Z">
              <w:rPr>
                <w:lang w:val="fr-FR"/>
              </w:rPr>
            </w:rPrChange>
          </w:rPr>
          <w:t>in diesem Eintrag eing</w:t>
        </w:r>
        <w:r w:rsidRPr="00392465">
          <w:rPr>
            <w:rPrChange w:id="4962" w:author="natrop" w:date="2017-01-24T07:56:00Z">
              <w:rPr>
                <w:lang w:val="fr-FR"/>
              </w:rPr>
            </w:rPrChange>
          </w:rPr>
          <w:t>e</w:t>
        </w:r>
        <w:r w:rsidRPr="00392465">
          <w:rPr>
            <w:rPrChange w:id="4963" w:author="natrop" w:date="2017-01-24T07:56:00Z">
              <w:rPr>
                <w:lang w:val="fr-FR"/>
              </w:rPr>
            </w:rPrChange>
          </w:rPr>
          <w:t>schlossen.</w:t>
        </w:r>
      </w:ins>
    </w:p>
    <w:p w:rsidR="00392465" w:rsidRPr="00392465" w:rsidRDefault="00392465" w:rsidP="00392465">
      <w:pPr>
        <w:pStyle w:val="GesAbsatz"/>
        <w:rPr>
          <w:ins w:id="4964" w:author="natrop" w:date="2017-01-24T07:54:00Z"/>
          <w:rPrChange w:id="4965" w:author="natrop" w:date="2017-01-24T07:56:00Z">
            <w:rPr>
              <w:ins w:id="4966" w:author="natrop" w:date="2017-01-24T07:54:00Z"/>
              <w:lang w:val="fr-FR"/>
            </w:rPr>
          </w:rPrChange>
        </w:rPr>
      </w:pPr>
      <w:ins w:id="4967" w:author="natrop" w:date="2017-01-24T07:54:00Z">
        <w:r w:rsidRPr="00855440">
          <w:rPr>
            <w:vertAlign w:val="superscript"/>
            <w:rPrChange w:id="4968" w:author="natrop" w:date="2017-01-24T09:36:00Z">
              <w:rPr>
                <w:lang w:val="fr-FR"/>
              </w:rPr>
            </w:rPrChange>
          </w:rPr>
          <w:t>9</w:t>
        </w:r>
      </w:ins>
      <w:ins w:id="4969" w:author="natrop" w:date="2017-01-24T09:37:00Z">
        <w:r w:rsidR="00855440">
          <w:rPr>
            <w:vertAlign w:val="superscript"/>
          </w:rPr>
          <w:tab/>
        </w:r>
      </w:ins>
      <w:ins w:id="4970" w:author="natrop" w:date="2017-01-24T07:54:00Z">
        <w:r w:rsidRPr="00392465">
          <w:rPr>
            <w:rPrChange w:id="4971" w:author="natrop" w:date="2017-01-24T07:56:00Z">
              <w:rPr>
                <w:lang w:val="fr-FR"/>
              </w:rPr>
            </w:rPrChange>
          </w:rPr>
          <w:t>Aufbereitetes Biogas</w:t>
        </w:r>
      </w:ins>
    </w:p>
    <w:p w:rsidR="00392465" w:rsidRPr="00392465" w:rsidRDefault="00392465">
      <w:pPr>
        <w:pStyle w:val="GesAbsatz"/>
        <w:ind w:left="426"/>
        <w:rPr>
          <w:ins w:id="4972" w:author="natrop" w:date="2017-01-24T07:54:00Z"/>
          <w:rPrChange w:id="4973" w:author="natrop" w:date="2017-01-24T07:56:00Z">
            <w:rPr>
              <w:ins w:id="4974" w:author="natrop" w:date="2017-01-24T07:54:00Z"/>
              <w:lang w:val="fr-FR"/>
            </w:rPr>
          </w:rPrChange>
        </w:rPr>
        <w:pPrChange w:id="4975" w:author="natrop" w:date="2017-01-24T09:39:00Z">
          <w:pPr>
            <w:pStyle w:val="GesAbsatz"/>
          </w:pPr>
        </w:pPrChange>
      </w:pPr>
      <w:ins w:id="4976" w:author="natrop" w:date="2017-01-24T07:54:00Z">
        <w:r w:rsidRPr="00392465">
          <w:rPr>
            <w:rPrChange w:id="4977" w:author="natrop" w:date="2017-01-24T07:56:00Z">
              <w:rPr>
                <w:lang w:val="fr-FR"/>
              </w:rPr>
            </w:rPrChange>
          </w:rPr>
          <w:t>Zur Umsetzung dieser Verordnung kann aufbereitetes Biogas unter Nummer 2.1 der Stoffliste dieses Anhangs eingestuft</w:t>
        </w:r>
      </w:ins>
      <w:ins w:id="4978" w:author="natrop" w:date="2017-01-24T09:38:00Z">
        <w:r w:rsidR="00013CC8">
          <w:t xml:space="preserve"> </w:t>
        </w:r>
      </w:ins>
      <w:ins w:id="4979" w:author="natrop" w:date="2017-01-24T07:54:00Z">
        <w:r w:rsidRPr="00392465">
          <w:rPr>
            <w:rPrChange w:id="4980" w:author="natrop" w:date="2017-01-24T07:56:00Z">
              <w:rPr>
                <w:lang w:val="fr-FR"/>
              </w:rPr>
            </w:rPrChange>
          </w:rPr>
          <w:t>werden, wenn es nach anwendbaren Standards für gereinigtes und aufbereitetes Biogas aufbereitet wurde, sodass</w:t>
        </w:r>
      </w:ins>
      <w:ins w:id="4981" w:author="natrop" w:date="2017-01-24T09:38:00Z">
        <w:r w:rsidR="00013CC8">
          <w:t xml:space="preserve"> </w:t>
        </w:r>
      </w:ins>
      <w:ins w:id="4982" w:author="natrop" w:date="2017-01-24T07:54:00Z">
        <w:r w:rsidRPr="00392465">
          <w:rPr>
            <w:rPrChange w:id="4983" w:author="natrop" w:date="2017-01-24T07:56:00Z">
              <w:rPr>
                <w:lang w:val="fr-FR"/>
              </w:rPr>
            </w:rPrChange>
          </w:rPr>
          <w:t>eine dem Erdgas äquivalente Qualität, einschließlich des Methang</w:t>
        </w:r>
        <w:r w:rsidRPr="00392465">
          <w:rPr>
            <w:rPrChange w:id="4984" w:author="natrop" w:date="2017-01-24T07:56:00Z">
              <w:rPr>
                <w:lang w:val="fr-FR"/>
              </w:rPr>
            </w:rPrChange>
          </w:rPr>
          <w:t>e</w:t>
        </w:r>
        <w:r w:rsidRPr="00392465">
          <w:rPr>
            <w:rPrChange w:id="4985" w:author="natrop" w:date="2017-01-24T07:56:00Z">
              <w:rPr>
                <w:lang w:val="fr-FR"/>
              </w:rPr>
            </w:rPrChange>
          </w:rPr>
          <w:t>halts, gewährleistet ist, und das Biogas höchstens</w:t>
        </w:r>
      </w:ins>
      <w:ins w:id="4986" w:author="natrop" w:date="2017-01-24T09:38:00Z">
        <w:r w:rsidR="00013CC8">
          <w:t xml:space="preserve"> </w:t>
        </w:r>
      </w:ins>
      <w:ins w:id="4987" w:author="natrop" w:date="2017-01-24T07:54:00Z">
        <w:r w:rsidRPr="00392465">
          <w:rPr>
            <w:rPrChange w:id="4988" w:author="natrop" w:date="2017-01-24T07:56:00Z">
              <w:rPr>
                <w:lang w:val="fr-FR"/>
              </w:rPr>
            </w:rPrChange>
          </w:rPr>
          <w:t>1 % Sauerstoff enthält.</w:t>
        </w:r>
      </w:ins>
    </w:p>
    <w:p w:rsidR="00392465" w:rsidRPr="00392465" w:rsidRDefault="00392465">
      <w:pPr>
        <w:pStyle w:val="GesAbsatz"/>
        <w:ind w:left="426" w:hanging="426"/>
        <w:rPr>
          <w:ins w:id="4989" w:author="natrop" w:date="2017-01-24T07:54:00Z"/>
          <w:rPrChange w:id="4990" w:author="natrop" w:date="2017-01-24T07:56:00Z">
            <w:rPr>
              <w:ins w:id="4991" w:author="natrop" w:date="2017-01-24T07:54:00Z"/>
              <w:lang w:val="fr-FR"/>
            </w:rPr>
          </w:rPrChange>
        </w:rPr>
        <w:pPrChange w:id="4992" w:author="natrop" w:date="2017-01-24T09:39:00Z">
          <w:pPr>
            <w:pStyle w:val="GesAbsatz"/>
          </w:pPr>
        </w:pPrChange>
      </w:pPr>
      <w:ins w:id="4993" w:author="natrop" w:date="2017-01-24T07:54:00Z">
        <w:r w:rsidRPr="00965512">
          <w:rPr>
            <w:vertAlign w:val="superscript"/>
            <w:rPrChange w:id="4994" w:author="natrop" w:date="2017-01-24T09:44:00Z">
              <w:rPr>
                <w:lang w:val="fr-FR"/>
              </w:rPr>
            </w:rPrChange>
          </w:rPr>
          <w:t>10</w:t>
        </w:r>
      </w:ins>
      <w:ins w:id="4995" w:author="natrop" w:date="2017-01-24T09:38:00Z">
        <w:r w:rsidR="00013CC8">
          <w:tab/>
        </w:r>
      </w:ins>
      <w:ins w:id="4996" w:author="natrop" w:date="2017-01-24T07:54:00Z">
        <w:r w:rsidRPr="00392465">
          <w:rPr>
            <w:rPrChange w:id="4997" w:author="natrop" w:date="2017-01-24T07:56:00Z">
              <w:rPr>
                <w:lang w:val="fr-FR"/>
              </w:rPr>
            </w:rPrChange>
          </w:rPr>
          <w:t>Ammoniumnitrat (5 000 000/10 000 000): Düngemittel, die zu einer selbstunterhaltenden Zersetzung fähig sind</w:t>
        </w:r>
      </w:ins>
    </w:p>
    <w:p w:rsidR="00392465" w:rsidRPr="00392465" w:rsidRDefault="00392465">
      <w:pPr>
        <w:pStyle w:val="GesAbsatz"/>
        <w:ind w:left="426"/>
        <w:rPr>
          <w:ins w:id="4998" w:author="natrop" w:date="2017-01-24T07:54:00Z"/>
          <w:rPrChange w:id="4999" w:author="natrop" w:date="2017-01-24T07:56:00Z">
            <w:rPr>
              <w:ins w:id="5000" w:author="natrop" w:date="2017-01-24T07:54:00Z"/>
              <w:lang w:val="fr-FR"/>
            </w:rPr>
          </w:rPrChange>
        </w:rPr>
        <w:pPrChange w:id="5001" w:author="natrop" w:date="2017-01-24T09:39:00Z">
          <w:pPr>
            <w:pStyle w:val="GesAbsatz"/>
          </w:pPr>
        </w:pPrChange>
      </w:pPr>
      <w:ins w:id="5002" w:author="natrop" w:date="2017-01-24T07:54:00Z">
        <w:r w:rsidRPr="00392465">
          <w:rPr>
            <w:rPrChange w:id="5003" w:author="natrop" w:date="2017-01-24T07:56:00Z">
              <w:rPr>
                <w:lang w:val="fr-FR"/>
              </w:rPr>
            </w:rPrChange>
          </w:rPr>
          <w:t>Dies gilt für Ammoniumnitrat-Mischdünger/Volldünger (Mischdünger/Volldünger enthalten Ammoniu</w:t>
        </w:r>
        <w:r w:rsidRPr="00392465">
          <w:rPr>
            <w:rPrChange w:id="5004" w:author="natrop" w:date="2017-01-24T07:56:00Z">
              <w:rPr>
                <w:lang w:val="fr-FR"/>
              </w:rPr>
            </w:rPrChange>
          </w:rPr>
          <w:t>m</w:t>
        </w:r>
        <w:r w:rsidRPr="00392465">
          <w:rPr>
            <w:rPrChange w:id="5005" w:author="natrop" w:date="2017-01-24T07:56:00Z">
              <w:rPr>
                <w:lang w:val="fr-FR"/>
              </w:rPr>
            </w:rPrChange>
          </w:rPr>
          <w:t>nitrat mit Phosphat</w:t>
        </w:r>
      </w:ins>
      <w:ins w:id="5006" w:author="natrop" w:date="2017-01-24T09:38:00Z">
        <w:r w:rsidR="00013CC8">
          <w:t xml:space="preserve"> </w:t>
        </w:r>
      </w:ins>
      <w:ins w:id="5007" w:author="natrop" w:date="2017-01-24T07:54:00Z">
        <w:r w:rsidRPr="00392465">
          <w:rPr>
            <w:rPrChange w:id="5008" w:author="natrop" w:date="2017-01-24T07:56:00Z">
              <w:rPr>
                <w:lang w:val="fr-FR"/>
              </w:rPr>
            </w:rPrChange>
          </w:rPr>
          <w:t>und/oder Pottasche), bei denen der von Ammoniumnitrat abgeleitete Stickstoffgehalt</w:t>
        </w:r>
      </w:ins>
    </w:p>
    <w:p w:rsidR="00392465" w:rsidRPr="00392465" w:rsidRDefault="00392465" w:rsidP="00013CC8">
      <w:pPr>
        <w:pStyle w:val="GesAbsatz"/>
        <w:ind w:left="851" w:hanging="425"/>
        <w:rPr>
          <w:ins w:id="5009" w:author="natrop" w:date="2017-01-24T07:54:00Z"/>
          <w:rPrChange w:id="5010" w:author="natrop" w:date="2017-01-24T07:56:00Z">
            <w:rPr>
              <w:ins w:id="5011" w:author="natrop" w:date="2017-01-24T07:54:00Z"/>
              <w:lang w:val="fr-FR"/>
            </w:rPr>
          </w:rPrChange>
        </w:rPr>
      </w:pPr>
      <w:ins w:id="5012" w:author="natrop" w:date="2017-01-24T07:54:00Z">
        <w:r w:rsidRPr="00392465">
          <w:rPr>
            <w:rPrChange w:id="5013" w:author="natrop" w:date="2017-01-24T07:56:00Z">
              <w:rPr>
                <w:lang w:val="fr-FR"/>
              </w:rPr>
            </w:rPrChange>
          </w:rPr>
          <w:t>–</w:t>
        </w:r>
      </w:ins>
      <w:ins w:id="5014" w:author="natrop" w:date="2017-01-24T09:38:00Z">
        <w:r w:rsidR="00013CC8">
          <w:tab/>
        </w:r>
      </w:ins>
      <w:ins w:id="5015" w:author="natrop" w:date="2017-01-24T07:54:00Z">
        <w:r w:rsidRPr="00392465">
          <w:rPr>
            <w:rPrChange w:id="5016" w:author="natrop" w:date="2017-01-24T07:56:00Z">
              <w:rPr>
                <w:lang w:val="fr-FR"/>
              </w:rPr>
            </w:rPrChange>
          </w:rPr>
          <w:t>gewichtsmäßig zwischen 15,75 % und 24,5 % beträgt und die entweder insgesamt höchstens 0,4 % brennbaren</w:t>
        </w:r>
      </w:ins>
      <w:ins w:id="5017" w:author="natrop" w:date="2017-01-24T09:38:00Z">
        <w:r w:rsidR="00013CC8">
          <w:t xml:space="preserve"> </w:t>
        </w:r>
      </w:ins>
      <w:ins w:id="5018" w:author="natrop" w:date="2017-01-24T07:54:00Z">
        <w:r w:rsidRPr="00392465">
          <w:rPr>
            <w:rPrChange w:id="5019" w:author="natrop" w:date="2017-01-24T07:56:00Z">
              <w:rPr>
                <w:lang w:val="fr-FR"/>
              </w:rPr>
            </w:rPrChange>
          </w:rPr>
          <w:t>organischen Materials enthalten oder die Anforderungen des Anhangs III-2 der Ve</w:t>
        </w:r>
        <w:r w:rsidRPr="00392465">
          <w:rPr>
            <w:rPrChange w:id="5020" w:author="natrop" w:date="2017-01-24T07:56:00Z">
              <w:rPr>
                <w:lang w:val="fr-FR"/>
              </w:rPr>
            </w:rPrChange>
          </w:rPr>
          <w:t>r</w:t>
        </w:r>
        <w:r w:rsidRPr="00392465">
          <w:rPr>
            <w:rPrChange w:id="5021" w:author="natrop" w:date="2017-01-24T07:56:00Z">
              <w:rPr>
                <w:lang w:val="fr-FR"/>
              </w:rPr>
            </w:rPrChange>
          </w:rPr>
          <w:t>ordnung (EG) Nr. 2003/2003 des</w:t>
        </w:r>
      </w:ins>
      <w:ins w:id="5022" w:author="natrop" w:date="2017-01-24T09:38:00Z">
        <w:r w:rsidR="00013CC8">
          <w:t xml:space="preserve"> </w:t>
        </w:r>
      </w:ins>
      <w:ins w:id="5023" w:author="natrop" w:date="2017-01-24T07:54:00Z">
        <w:r w:rsidRPr="00392465">
          <w:rPr>
            <w:rPrChange w:id="5024" w:author="natrop" w:date="2017-01-24T07:56:00Z">
              <w:rPr>
                <w:lang w:val="fr-FR"/>
              </w:rPr>
            </w:rPrChange>
          </w:rPr>
          <w:t>Europäischen Parlaments und des Rates vom 13. Oktober 2003 über Düngemittel (ABl. L 304 vom 21.11.2003, S. 1),</w:t>
        </w:r>
      </w:ins>
      <w:ins w:id="5025" w:author="natrop" w:date="2017-01-24T09:38:00Z">
        <w:r w:rsidR="00013CC8">
          <w:t xml:space="preserve"> </w:t>
        </w:r>
      </w:ins>
      <w:ins w:id="5026" w:author="natrop" w:date="2017-01-24T07:54:00Z">
        <w:r w:rsidRPr="00392465">
          <w:rPr>
            <w:rPrChange w:id="5027" w:author="natrop" w:date="2017-01-24T07:56:00Z">
              <w:rPr>
                <w:lang w:val="fr-FR"/>
              </w:rPr>
            </w:rPrChange>
          </w:rPr>
          <w:t>die zuletzt durch die Verordnung (EU) 2016/1618 (ABl. L 242 vom 9.9.2016, S. 24) geändert worden ist, erfüllen,</w:t>
        </w:r>
      </w:ins>
    </w:p>
    <w:p w:rsidR="00392465" w:rsidRPr="00392465" w:rsidRDefault="00392465" w:rsidP="00013CC8">
      <w:pPr>
        <w:pStyle w:val="GesAbsatz"/>
        <w:ind w:left="851" w:hanging="425"/>
        <w:rPr>
          <w:ins w:id="5028" w:author="natrop" w:date="2017-01-24T07:54:00Z"/>
          <w:rPrChange w:id="5029" w:author="natrop" w:date="2017-01-24T07:56:00Z">
            <w:rPr>
              <w:ins w:id="5030" w:author="natrop" w:date="2017-01-24T07:54:00Z"/>
              <w:lang w:val="fr-FR"/>
            </w:rPr>
          </w:rPrChange>
        </w:rPr>
      </w:pPr>
      <w:ins w:id="5031" w:author="natrop" w:date="2017-01-24T07:54:00Z">
        <w:r w:rsidRPr="00392465">
          <w:rPr>
            <w:rPrChange w:id="5032" w:author="natrop" w:date="2017-01-24T07:56:00Z">
              <w:rPr>
                <w:lang w:val="fr-FR"/>
              </w:rPr>
            </w:rPrChange>
          </w:rPr>
          <w:t>–</w:t>
        </w:r>
      </w:ins>
      <w:ins w:id="5033" w:author="natrop" w:date="2017-01-24T09:38:00Z">
        <w:r w:rsidR="00013CC8">
          <w:tab/>
        </w:r>
      </w:ins>
      <w:ins w:id="5034" w:author="natrop" w:date="2017-01-24T07:54:00Z">
        <w:r w:rsidRPr="00392465">
          <w:rPr>
            <w:rPrChange w:id="5035" w:author="natrop" w:date="2017-01-24T07:56:00Z">
              <w:rPr>
                <w:lang w:val="fr-FR"/>
              </w:rPr>
            </w:rPrChange>
          </w:rPr>
          <w:t>gewichtsmäßig höchstens 15,75 % beträgt und brennbares Material keiner Begrenzung unterliegt,</w:t>
        </w:r>
      </w:ins>
    </w:p>
    <w:p w:rsidR="00392465" w:rsidRPr="00392465" w:rsidRDefault="00392465">
      <w:pPr>
        <w:pStyle w:val="GesAbsatz"/>
        <w:ind w:left="426"/>
        <w:rPr>
          <w:ins w:id="5036" w:author="natrop" w:date="2017-01-24T07:54:00Z"/>
          <w:rPrChange w:id="5037" w:author="natrop" w:date="2017-01-24T07:56:00Z">
            <w:rPr>
              <w:ins w:id="5038" w:author="natrop" w:date="2017-01-24T07:54:00Z"/>
              <w:lang w:val="fr-FR"/>
            </w:rPr>
          </w:rPrChange>
        </w:rPr>
        <w:pPrChange w:id="5039" w:author="natrop" w:date="2017-01-24T09:39:00Z">
          <w:pPr>
            <w:pStyle w:val="GesAbsatz"/>
          </w:pPr>
        </w:pPrChange>
      </w:pPr>
      <w:ins w:id="5040" w:author="natrop" w:date="2017-01-24T07:54:00Z">
        <w:r w:rsidRPr="00392465">
          <w:rPr>
            <w:rPrChange w:id="5041" w:author="natrop" w:date="2017-01-24T07:56:00Z">
              <w:rPr>
                <w:lang w:val="fr-FR"/>
              </w:rPr>
            </w:rPrChange>
          </w:rPr>
          <w:t>und die nach der Trogprüfung der Vereinten Nationen (siehe „UN-Handbuch über Prüfungen und Krit</w:t>
        </w:r>
        <w:r w:rsidRPr="00392465">
          <w:rPr>
            <w:rPrChange w:id="5042" w:author="natrop" w:date="2017-01-24T07:56:00Z">
              <w:rPr>
                <w:lang w:val="fr-FR"/>
              </w:rPr>
            </w:rPrChange>
          </w:rPr>
          <w:t>e</w:t>
        </w:r>
        <w:r w:rsidRPr="00392465">
          <w:rPr>
            <w:rPrChange w:id="5043" w:author="natrop" w:date="2017-01-24T07:56:00Z">
              <w:rPr>
                <w:lang w:val="fr-FR"/>
              </w:rPr>
            </w:rPrChange>
          </w:rPr>
          <w:t>rien“, Teil III</w:t>
        </w:r>
      </w:ins>
      <w:ins w:id="5044" w:author="natrop" w:date="2017-01-24T09:38:00Z">
        <w:r w:rsidR="00013CC8">
          <w:t xml:space="preserve"> </w:t>
        </w:r>
      </w:ins>
      <w:ins w:id="5045" w:author="natrop" w:date="2017-01-24T07:54:00Z">
        <w:r w:rsidRPr="00392465">
          <w:rPr>
            <w:rPrChange w:id="5046" w:author="natrop" w:date="2017-01-24T07:56:00Z">
              <w:rPr>
                <w:lang w:val="fr-FR"/>
              </w:rPr>
            </w:rPrChange>
          </w:rPr>
          <w:t>Unterabschnitt 38.2) zu einer selbstunterhaltenden Zersetzung fähig sind.</w:t>
        </w:r>
      </w:ins>
    </w:p>
    <w:p w:rsidR="00392465" w:rsidRPr="00392465" w:rsidRDefault="00392465">
      <w:pPr>
        <w:pStyle w:val="GesAbsatz"/>
        <w:ind w:left="426"/>
        <w:rPr>
          <w:ins w:id="5047" w:author="natrop" w:date="2017-01-24T07:54:00Z"/>
          <w:rPrChange w:id="5048" w:author="natrop" w:date="2017-01-24T07:56:00Z">
            <w:rPr>
              <w:ins w:id="5049" w:author="natrop" w:date="2017-01-24T07:54:00Z"/>
              <w:lang w:val="fr-FR"/>
            </w:rPr>
          </w:rPrChange>
        </w:rPr>
        <w:pPrChange w:id="5050" w:author="natrop" w:date="2017-01-24T09:43:00Z">
          <w:pPr>
            <w:pStyle w:val="GesAbsatz"/>
          </w:pPr>
        </w:pPrChange>
      </w:pPr>
      <w:ins w:id="5051" w:author="natrop" w:date="2017-01-24T07:54:00Z">
        <w:r w:rsidRPr="00392465">
          <w:rPr>
            <w:rPrChange w:id="5052" w:author="natrop" w:date="2017-01-24T07:56:00Z">
              <w:rPr>
                <w:lang w:val="fr-FR"/>
              </w:rPr>
            </w:rPrChange>
          </w:rPr>
          <w:t>Ein von Ammoniumnitrat abgeleiteter Stickstoffgehalt von gewichtsmäßig 15,75 % entspricht 45 % A</w:t>
        </w:r>
        <w:r w:rsidRPr="00392465">
          <w:rPr>
            <w:rPrChange w:id="5053" w:author="natrop" w:date="2017-01-24T07:56:00Z">
              <w:rPr>
                <w:lang w:val="fr-FR"/>
              </w:rPr>
            </w:rPrChange>
          </w:rPr>
          <w:t>m</w:t>
        </w:r>
        <w:r w:rsidRPr="00392465">
          <w:rPr>
            <w:rPrChange w:id="5054" w:author="natrop" w:date="2017-01-24T07:56:00Z">
              <w:rPr>
                <w:lang w:val="fr-FR"/>
              </w:rPr>
            </w:rPrChange>
          </w:rPr>
          <w:t>moniumnitrat.</w:t>
        </w:r>
      </w:ins>
      <w:ins w:id="5055" w:author="natrop" w:date="2017-01-24T09:43:00Z">
        <w:r w:rsidR="00965512">
          <w:t xml:space="preserve"> </w:t>
        </w:r>
      </w:ins>
      <w:ins w:id="5056" w:author="natrop" w:date="2017-01-24T07:54:00Z">
        <w:r w:rsidRPr="00392465">
          <w:rPr>
            <w:rPrChange w:id="5057" w:author="natrop" w:date="2017-01-24T07:56:00Z">
              <w:rPr>
                <w:lang w:val="fr-FR"/>
              </w:rPr>
            </w:rPrChange>
          </w:rPr>
          <w:t xml:space="preserve">Ein von Ammoniumnitrat abgeleiteter Stickstoffgehalt von </w:t>
        </w:r>
        <w:proofErr w:type="gramStart"/>
        <w:r w:rsidRPr="00392465">
          <w:rPr>
            <w:rPrChange w:id="5058" w:author="natrop" w:date="2017-01-24T07:56:00Z">
              <w:rPr>
                <w:lang w:val="fr-FR"/>
              </w:rPr>
            </w:rPrChange>
          </w:rPr>
          <w:t>gewichtsmäßig</w:t>
        </w:r>
        <w:proofErr w:type="gramEnd"/>
        <w:r w:rsidRPr="00392465">
          <w:rPr>
            <w:rPrChange w:id="5059" w:author="natrop" w:date="2017-01-24T07:56:00Z">
              <w:rPr>
                <w:lang w:val="fr-FR"/>
              </w:rPr>
            </w:rPrChange>
          </w:rPr>
          <w:t xml:space="preserve"> 24,5 % en</w:t>
        </w:r>
        <w:r w:rsidRPr="00392465">
          <w:rPr>
            <w:rPrChange w:id="5060" w:author="natrop" w:date="2017-01-24T07:56:00Z">
              <w:rPr>
                <w:lang w:val="fr-FR"/>
              </w:rPr>
            </w:rPrChange>
          </w:rPr>
          <w:t>t</w:t>
        </w:r>
        <w:r w:rsidRPr="00392465">
          <w:rPr>
            <w:rPrChange w:id="5061" w:author="natrop" w:date="2017-01-24T07:56:00Z">
              <w:rPr>
                <w:lang w:val="fr-FR"/>
              </w:rPr>
            </w:rPrChange>
          </w:rPr>
          <w:t>spricht 70 % Ammoniumnitrat.</w:t>
        </w:r>
      </w:ins>
    </w:p>
    <w:p w:rsidR="00392465" w:rsidRPr="00392465" w:rsidRDefault="00392465">
      <w:pPr>
        <w:pStyle w:val="GesAbsatz"/>
        <w:ind w:left="426"/>
        <w:rPr>
          <w:ins w:id="5062" w:author="natrop" w:date="2017-01-24T07:54:00Z"/>
          <w:rPrChange w:id="5063" w:author="natrop" w:date="2017-01-24T07:56:00Z">
            <w:rPr>
              <w:ins w:id="5064" w:author="natrop" w:date="2017-01-24T07:54:00Z"/>
              <w:lang w:val="fr-FR"/>
            </w:rPr>
          </w:rPrChange>
        </w:rPr>
        <w:pPrChange w:id="5065" w:author="natrop" w:date="2017-01-24T09:44:00Z">
          <w:pPr>
            <w:pStyle w:val="GesAbsatz"/>
          </w:pPr>
        </w:pPrChange>
      </w:pPr>
      <w:ins w:id="5066" w:author="natrop" w:date="2017-01-24T07:54:00Z">
        <w:r w:rsidRPr="00392465">
          <w:rPr>
            <w:rPrChange w:id="5067" w:author="natrop" w:date="2017-01-24T07:56:00Z">
              <w:rPr>
                <w:lang w:val="fr-FR"/>
              </w:rPr>
            </w:rPrChange>
          </w:rPr>
          <w:t>Unter diese Eintragung fallen alle ammoniumnitrathaltigen Zubereitungen, die gemäß Anhang I Nu</w:t>
        </w:r>
        <w:r w:rsidRPr="00392465">
          <w:rPr>
            <w:rPrChange w:id="5068" w:author="natrop" w:date="2017-01-24T07:56:00Z">
              <w:rPr>
                <w:lang w:val="fr-FR"/>
              </w:rPr>
            </w:rPrChange>
          </w:rPr>
          <w:t>m</w:t>
        </w:r>
        <w:r w:rsidRPr="00392465">
          <w:rPr>
            <w:rPrChange w:id="5069" w:author="natrop" w:date="2017-01-24T07:56:00Z">
              <w:rPr>
                <w:lang w:val="fr-FR"/>
              </w:rPr>
            </w:rPrChange>
          </w:rPr>
          <w:t>mer 5 der Gefahrstoffverordnung</w:t>
        </w:r>
      </w:ins>
      <w:ins w:id="5070" w:author="natrop" w:date="2017-01-24T09:43:00Z">
        <w:r w:rsidR="00965512">
          <w:t xml:space="preserve"> </w:t>
        </w:r>
      </w:ins>
      <w:ins w:id="5071" w:author="natrop" w:date="2017-01-24T07:54:00Z">
        <w:r w:rsidRPr="00392465">
          <w:rPr>
            <w:rPrChange w:id="5072" w:author="natrop" w:date="2017-01-24T07:56:00Z">
              <w:rPr>
                <w:lang w:val="fr-FR"/>
              </w:rPr>
            </w:rPrChange>
          </w:rPr>
          <w:t>der Gruppe B zugeordnet sind.</w:t>
        </w:r>
      </w:ins>
    </w:p>
    <w:p w:rsidR="00392465" w:rsidRPr="00392465" w:rsidRDefault="00392465" w:rsidP="00392465">
      <w:pPr>
        <w:pStyle w:val="GesAbsatz"/>
        <w:rPr>
          <w:ins w:id="5073" w:author="natrop" w:date="2017-01-24T07:54:00Z"/>
          <w:rPrChange w:id="5074" w:author="natrop" w:date="2017-01-24T07:56:00Z">
            <w:rPr>
              <w:ins w:id="5075" w:author="natrop" w:date="2017-01-24T07:54:00Z"/>
              <w:lang w:val="fr-FR"/>
            </w:rPr>
          </w:rPrChange>
        </w:rPr>
      </w:pPr>
      <w:ins w:id="5076" w:author="natrop" w:date="2017-01-24T07:54:00Z">
        <w:r w:rsidRPr="00965512">
          <w:rPr>
            <w:vertAlign w:val="superscript"/>
            <w:rPrChange w:id="5077" w:author="natrop" w:date="2017-01-24T09:44:00Z">
              <w:rPr>
                <w:lang w:val="fr-FR"/>
              </w:rPr>
            </w:rPrChange>
          </w:rPr>
          <w:t>11</w:t>
        </w:r>
      </w:ins>
      <w:ins w:id="5078" w:author="natrop" w:date="2017-01-24T09:44:00Z">
        <w:r w:rsidR="00965512">
          <w:tab/>
        </w:r>
      </w:ins>
      <w:ins w:id="5079" w:author="natrop" w:date="2017-01-24T07:54:00Z">
        <w:r w:rsidRPr="00392465">
          <w:rPr>
            <w:rPrChange w:id="5080" w:author="natrop" w:date="2017-01-24T07:56:00Z">
              <w:rPr>
                <w:lang w:val="fr-FR"/>
              </w:rPr>
            </w:rPrChange>
          </w:rPr>
          <w:t>Ammoniumnitrat (1 250 000/5 000 000): Düngemittelqualität</w:t>
        </w:r>
      </w:ins>
    </w:p>
    <w:p w:rsidR="00392465" w:rsidRPr="00392465" w:rsidRDefault="00392465">
      <w:pPr>
        <w:pStyle w:val="GesAbsatz"/>
        <w:ind w:left="426"/>
        <w:rPr>
          <w:ins w:id="5081" w:author="natrop" w:date="2017-01-24T07:54:00Z"/>
          <w:rPrChange w:id="5082" w:author="natrop" w:date="2017-01-24T07:56:00Z">
            <w:rPr>
              <w:ins w:id="5083" w:author="natrop" w:date="2017-01-24T07:54:00Z"/>
              <w:lang w:val="fr-FR"/>
            </w:rPr>
          </w:rPrChange>
        </w:rPr>
        <w:pPrChange w:id="5084" w:author="natrop" w:date="2017-01-24T09:45:00Z">
          <w:pPr>
            <w:pStyle w:val="GesAbsatz"/>
          </w:pPr>
        </w:pPrChange>
      </w:pPr>
      <w:ins w:id="5085" w:author="natrop" w:date="2017-01-24T07:54:00Z">
        <w:r w:rsidRPr="00392465">
          <w:rPr>
            <w:rPrChange w:id="5086" w:author="natrop" w:date="2017-01-24T07:56:00Z">
              <w:rPr>
                <w:lang w:val="fr-FR"/>
              </w:rPr>
            </w:rPrChange>
          </w:rPr>
          <w:t>Dies gilt für reine Ammoniumnitrat-Düngemittel und für Ammoniumnitrat-Mischdünger/Volldünger, die die Anforderungen</w:t>
        </w:r>
      </w:ins>
      <w:ins w:id="5087" w:author="natrop" w:date="2017-01-24T09:44:00Z">
        <w:r w:rsidR="00965512">
          <w:t xml:space="preserve"> </w:t>
        </w:r>
      </w:ins>
      <w:ins w:id="5088" w:author="natrop" w:date="2017-01-24T07:54:00Z">
        <w:r w:rsidRPr="00392465">
          <w:rPr>
            <w:rPrChange w:id="5089" w:author="natrop" w:date="2017-01-24T07:56:00Z">
              <w:rPr>
                <w:lang w:val="fr-FR"/>
              </w:rPr>
            </w:rPrChange>
          </w:rPr>
          <w:t>des Anhangs III-2 der Verordnung (EG) Nr. 2003/2003 erfüllen und bei denen der von Ammoniumnitrat abgeleitete</w:t>
        </w:r>
      </w:ins>
      <w:ins w:id="5090" w:author="natrop" w:date="2017-01-24T09:45:00Z">
        <w:r w:rsidR="00965512">
          <w:t xml:space="preserve"> </w:t>
        </w:r>
      </w:ins>
      <w:ins w:id="5091" w:author="natrop" w:date="2017-01-24T07:54:00Z">
        <w:r w:rsidRPr="00392465">
          <w:rPr>
            <w:rPrChange w:id="5092" w:author="natrop" w:date="2017-01-24T07:56:00Z">
              <w:rPr>
                <w:lang w:val="fr-FR"/>
              </w:rPr>
            </w:rPrChange>
          </w:rPr>
          <w:t>Stickstoffgehalt</w:t>
        </w:r>
      </w:ins>
    </w:p>
    <w:p w:rsidR="00392465" w:rsidRPr="00392465" w:rsidRDefault="00392465" w:rsidP="00965512">
      <w:pPr>
        <w:pStyle w:val="GesAbsatz"/>
        <w:ind w:left="851" w:hanging="425"/>
        <w:rPr>
          <w:ins w:id="5093" w:author="natrop" w:date="2017-01-24T07:54:00Z"/>
          <w:rPrChange w:id="5094" w:author="natrop" w:date="2017-01-24T07:56:00Z">
            <w:rPr>
              <w:ins w:id="5095" w:author="natrop" w:date="2017-01-24T07:54:00Z"/>
              <w:lang w:val="fr-FR"/>
            </w:rPr>
          </w:rPrChange>
        </w:rPr>
      </w:pPr>
      <w:ins w:id="5096" w:author="natrop" w:date="2017-01-24T07:54:00Z">
        <w:r w:rsidRPr="00392465">
          <w:rPr>
            <w:rPrChange w:id="5097" w:author="natrop" w:date="2017-01-24T07:56:00Z">
              <w:rPr>
                <w:lang w:val="fr-FR"/>
              </w:rPr>
            </w:rPrChange>
          </w:rPr>
          <w:t>–</w:t>
        </w:r>
      </w:ins>
      <w:ins w:id="5098" w:author="natrop" w:date="2017-01-24T09:45:00Z">
        <w:r w:rsidR="00965512">
          <w:tab/>
        </w:r>
      </w:ins>
      <w:ins w:id="5099" w:author="natrop" w:date="2017-01-24T07:54:00Z">
        <w:r w:rsidRPr="00392465">
          <w:rPr>
            <w:rPrChange w:id="5100" w:author="natrop" w:date="2017-01-24T07:56:00Z">
              <w:rPr>
                <w:lang w:val="fr-FR"/>
              </w:rPr>
            </w:rPrChange>
          </w:rPr>
          <w:t>gewichtsmäßig größer als 24,5 % (vgl. Fußnote 10 Satz 3) ist, ausgenommen Gemische von re</w:t>
        </w:r>
        <w:r w:rsidRPr="00392465">
          <w:rPr>
            <w:rPrChange w:id="5101" w:author="natrop" w:date="2017-01-24T07:56:00Z">
              <w:rPr>
                <w:lang w:val="fr-FR"/>
              </w:rPr>
            </w:rPrChange>
          </w:rPr>
          <w:t>i</w:t>
        </w:r>
        <w:r w:rsidRPr="00392465">
          <w:rPr>
            <w:rPrChange w:id="5102" w:author="natrop" w:date="2017-01-24T07:56:00Z">
              <w:rPr>
                <w:lang w:val="fr-FR"/>
              </w:rPr>
            </w:rPrChange>
          </w:rPr>
          <w:t>nen Ammoniumnitrat-Düngemitteln und Dolomit, Kalkstein und/oder Calciumcarbonat mit einem Reinheitsgrad von mindestens 90 %,</w:t>
        </w:r>
      </w:ins>
    </w:p>
    <w:p w:rsidR="00392465" w:rsidRPr="00392465" w:rsidRDefault="00392465" w:rsidP="00965512">
      <w:pPr>
        <w:pStyle w:val="GesAbsatz"/>
        <w:ind w:left="851" w:hanging="425"/>
        <w:rPr>
          <w:ins w:id="5103" w:author="natrop" w:date="2017-01-24T07:54:00Z"/>
          <w:rPrChange w:id="5104" w:author="natrop" w:date="2017-01-24T07:56:00Z">
            <w:rPr>
              <w:ins w:id="5105" w:author="natrop" w:date="2017-01-24T07:54:00Z"/>
              <w:lang w:val="fr-FR"/>
            </w:rPr>
          </w:rPrChange>
        </w:rPr>
      </w:pPr>
      <w:ins w:id="5106" w:author="natrop" w:date="2017-01-24T07:54:00Z">
        <w:r w:rsidRPr="00392465">
          <w:rPr>
            <w:rPrChange w:id="5107" w:author="natrop" w:date="2017-01-24T07:56:00Z">
              <w:rPr>
                <w:lang w:val="fr-FR"/>
              </w:rPr>
            </w:rPrChange>
          </w:rPr>
          <w:t>–</w:t>
        </w:r>
      </w:ins>
      <w:ins w:id="5108" w:author="natrop" w:date="2017-01-24T09:45:00Z">
        <w:r w:rsidR="00965512">
          <w:tab/>
        </w:r>
      </w:ins>
      <w:ins w:id="5109" w:author="natrop" w:date="2017-01-24T07:54:00Z">
        <w:r w:rsidRPr="00392465">
          <w:rPr>
            <w:rPrChange w:id="5110" w:author="natrop" w:date="2017-01-24T07:56:00Z">
              <w:rPr>
                <w:lang w:val="fr-FR"/>
              </w:rPr>
            </w:rPrChange>
          </w:rPr>
          <w:t>bei Gemischen von Ammoniumnitrat und Ammoniumsulfat gewichtsmäßig größer als 15,75 % (vgl. Fußnote 10</w:t>
        </w:r>
      </w:ins>
      <w:ins w:id="5111" w:author="natrop" w:date="2017-01-24T09:45:00Z">
        <w:r w:rsidR="00965512">
          <w:t xml:space="preserve"> </w:t>
        </w:r>
      </w:ins>
      <w:ins w:id="5112" w:author="natrop" w:date="2017-01-24T07:54:00Z">
        <w:r w:rsidRPr="00392465">
          <w:rPr>
            <w:rPrChange w:id="5113" w:author="natrop" w:date="2017-01-24T07:56:00Z">
              <w:rPr>
                <w:lang w:val="fr-FR"/>
              </w:rPr>
            </w:rPrChange>
          </w:rPr>
          <w:t>Satz 2) ist,</w:t>
        </w:r>
      </w:ins>
    </w:p>
    <w:p w:rsidR="00392465" w:rsidRPr="00392465" w:rsidRDefault="00392465" w:rsidP="00965512">
      <w:pPr>
        <w:pStyle w:val="GesAbsatz"/>
        <w:ind w:left="851" w:hanging="425"/>
        <w:rPr>
          <w:ins w:id="5114" w:author="natrop" w:date="2017-01-24T07:54:00Z"/>
          <w:rPrChange w:id="5115" w:author="natrop" w:date="2017-01-24T07:56:00Z">
            <w:rPr>
              <w:ins w:id="5116" w:author="natrop" w:date="2017-01-24T07:54:00Z"/>
              <w:lang w:val="fr-FR"/>
            </w:rPr>
          </w:rPrChange>
        </w:rPr>
      </w:pPr>
      <w:ins w:id="5117" w:author="natrop" w:date="2017-01-24T07:54:00Z">
        <w:r w:rsidRPr="00392465">
          <w:rPr>
            <w:rPrChange w:id="5118" w:author="natrop" w:date="2017-01-24T07:56:00Z">
              <w:rPr>
                <w:lang w:val="fr-FR"/>
              </w:rPr>
            </w:rPrChange>
          </w:rPr>
          <w:t>–</w:t>
        </w:r>
      </w:ins>
      <w:ins w:id="5119" w:author="natrop" w:date="2017-01-24T09:45:00Z">
        <w:r w:rsidR="00965512">
          <w:tab/>
        </w:r>
      </w:ins>
      <w:ins w:id="5120" w:author="natrop" w:date="2017-01-24T07:54:00Z">
        <w:r w:rsidRPr="00392465">
          <w:rPr>
            <w:rPrChange w:id="5121" w:author="natrop" w:date="2017-01-24T07:56:00Z">
              <w:rPr>
                <w:lang w:val="fr-FR"/>
              </w:rPr>
            </w:rPrChange>
          </w:rPr>
          <w:t>bei Gemischen von reinen Ammoniumnitrat-Düngemitteln und Dolomit, Kalkstein und/oder Calc</w:t>
        </w:r>
        <w:r w:rsidRPr="00392465">
          <w:rPr>
            <w:rPrChange w:id="5122" w:author="natrop" w:date="2017-01-24T07:56:00Z">
              <w:rPr>
                <w:lang w:val="fr-FR"/>
              </w:rPr>
            </w:rPrChange>
          </w:rPr>
          <w:t>i</w:t>
        </w:r>
        <w:r w:rsidRPr="00392465">
          <w:rPr>
            <w:rPrChange w:id="5123" w:author="natrop" w:date="2017-01-24T07:56:00Z">
              <w:rPr>
                <w:lang w:val="fr-FR"/>
              </w:rPr>
            </w:rPrChange>
          </w:rPr>
          <w:t>umcarbonat mit</w:t>
        </w:r>
      </w:ins>
      <w:ins w:id="5124" w:author="natrop" w:date="2017-01-24T09:45:00Z">
        <w:r w:rsidR="00965512">
          <w:t xml:space="preserve"> </w:t>
        </w:r>
      </w:ins>
      <w:ins w:id="5125" w:author="natrop" w:date="2017-01-24T07:54:00Z">
        <w:r w:rsidRPr="00392465">
          <w:rPr>
            <w:rPrChange w:id="5126" w:author="natrop" w:date="2017-01-24T07:56:00Z">
              <w:rPr>
                <w:lang w:val="fr-FR"/>
              </w:rPr>
            </w:rPrChange>
          </w:rPr>
          <w:t>einem Reinheitsgrad von mindestens 90 % gewichtsmäßig größer als 28 % ist.</w:t>
        </w:r>
      </w:ins>
    </w:p>
    <w:p w:rsidR="00392465" w:rsidRPr="00392465" w:rsidRDefault="00392465" w:rsidP="00965512">
      <w:pPr>
        <w:pStyle w:val="GesAbsatz"/>
        <w:tabs>
          <w:tab w:val="clear" w:pos="425"/>
          <w:tab w:val="left" w:pos="426"/>
        </w:tabs>
        <w:ind w:left="426"/>
        <w:rPr>
          <w:ins w:id="5127" w:author="natrop" w:date="2017-01-24T07:54:00Z"/>
          <w:rPrChange w:id="5128" w:author="natrop" w:date="2017-01-24T07:56:00Z">
            <w:rPr>
              <w:ins w:id="5129" w:author="natrop" w:date="2017-01-24T07:54:00Z"/>
              <w:lang w:val="fr-FR"/>
            </w:rPr>
          </w:rPrChange>
        </w:rPr>
      </w:pPr>
      <w:ins w:id="5130" w:author="natrop" w:date="2017-01-24T07:54:00Z">
        <w:r w:rsidRPr="00392465">
          <w:rPr>
            <w:rPrChange w:id="5131" w:author="natrop" w:date="2017-01-24T07:56:00Z">
              <w:rPr>
                <w:lang w:val="fr-FR"/>
              </w:rPr>
            </w:rPrChange>
          </w:rPr>
          <w:t>Ein von Ammoniumnitrat abgeleiteter Stickstoffgehalt von gewichtsmäßig 28 % entspricht 80 % Amm</w:t>
        </w:r>
        <w:r w:rsidRPr="00392465">
          <w:rPr>
            <w:rPrChange w:id="5132" w:author="natrop" w:date="2017-01-24T07:56:00Z">
              <w:rPr>
                <w:lang w:val="fr-FR"/>
              </w:rPr>
            </w:rPrChange>
          </w:rPr>
          <w:t>o</w:t>
        </w:r>
        <w:r w:rsidRPr="00392465">
          <w:rPr>
            <w:rPrChange w:id="5133" w:author="natrop" w:date="2017-01-24T07:56:00Z">
              <w:rPr>
                <w:lang w:val="fr-FR"/>
              </w:rPr>
            </w:rPrChange>
          </w:rPr>
          <w:t>niumnitrat.</w:t>
        </w:r>
      </w:ins>
    </w:p>
    <w:p w:rsidR="00392465" w:rsidRPr="00392465" w:rsidRDefault="00392465" w:rsidP="00965512">
      <w:pPr>
        <w:pStyle w:val="GesAbsatz"/>
        <w:tabs>
          <w:tab w:val="clear" w:pos="425"/>
          <w:tab w:val="left" w:pos="426"/>
        </w:tabs>
        <w:ind w:left="426"/>
        <w:rPr>
          <w:ins w:id="5134" w:author="natrop" w:date="2017-01-24T07:54:00Z"/>
          <w:rPrChange w:id="5135" w:author="natrop" w:date="2017-01-24T07:56:00Z">
            <w:rPr>
              <w:ins w:id="5136" w:author="natrop" w:date="2017-01-24T07:54:00Z"/>
              <w:lang w:val="fr-FR"/>
            </w:rPr>
          </w:rPrChange>
        </w:rPr>
      </w:pPr>
      <w:ins w:id="5137" w:author="natrop" w:date="2017-01-24T07:54:00Z">
        <w:r w:rsidRPr="00392465">
          <w:rPr>
            <w:rPrChange w:id="5138" w:author="natrop" w:date="2017-01-24T07:56:00Z">
              <w:rPr>
                <w:lang w:val="fr-FR"/>
              </w:rPr>
            </w:rPrChange>
          </w:rPr>
          <w:t>Unter diese Eintragung fallen Düngemittel, die gemäß Anhang I Nummer 5 der Gefahrstoffverordnung der Gruppe A</w:t>
        </w:r>
      </w:ins>
      <w:ins w:id="5139" w:author="natrop" w:date="2017-01-24T09:45:00Z">
        <w:r w:rsidR="00965512">
          <w:t xml:space="preserve"> </w:t>
        </w:r>
      </w:ins>
      <w:ins w:id="5140" w:author="natrop" w:date="2017-01-24T07:54:00Z">
        <w:r w:rsidRPr="00392465">
          <w:rPr>
            <w:rPrChange w:id="5141" w:author="natrop" w:date="2017-01-24T07:56:00Z">
              <w:rPr>
                <w:lang w:val="fr-FR"/>
              </w:rPr>
            </w:rPrChange>
          </w:rPr>
          <w:t>zugeordnet sind und die den Detonationstest bestehen.</w:t>
        </w:r>
      </w:ins>
    </w:p>
    <w:p w:rsidR="00392465" w:rsidRPr="00392465" w:rsidRDefault="00965512" w:rsidP="00392465">
      <w:pPr>
        <w:pStyle w:val="GesAbsatz"/>
        <w:rPr>
          <w:ins w:id="5142" w:author="natrop" w:date="2017-01-24T07:54:00Z"/>
          <w:rPrChange w:id="5143" w:author="natrop" w:date="2017-01-24T07:56:00Z">
            <w:rPr>
              <w:ins w:id="5144" w:author="natrop" w:date="2017-01-24T07:54:00Z"/>
              <w:lang w:val="fr-FR"/>
            </w:rPr>
          </w:rPrChange>
        </w:rPr>
      </w:pPr>
      <w:ins w:id="5145" w:author="natrop" w:date="2017-01-24T07:54:00Z">
        <w:r w:rsidRPr="00965512">
          <w:rPr>
            <w:vertAlign w:val="superscript"/>
            <w:rPrChange w:id="5146" w:author="natrop" w:date="2017-01-24T09:46:00Z">
              <w:rPr/>
            </w:rPrChange>
          </w:rPr>
          <w:lastRenderedPageBreak/>
          <w:t>12</w:t>
        </w:r>
      </w:ins>
      <w:ins w:id="5147" w:author="natrop" w:date="2017-01-24T09:46:00Z">
        <w:r>
          <w:tab/>
        </w:r>
      </w:ins>
      <w:ins w:id="5148" w:author="natrop" w:date="2017-01-24T07:54:00Z">
        <w:r w:rsidR="00392465" w:rsidRPr="00392465">
          <w:rPr>
            <w:rPrChange w:id="5149" w:author="natrop" w:date="2017-01-24T07:56:00Z">
              <w:rPr>
                <w:lang w:val="fr-FR"/>
              </w:rPr>
            </w:rPrChange>
          </w:rPr>
          <w:t>Ammoniumnitrat (350 000/2 500 000): Technische Qualität</w:t>
        </w:r>
      </w:ins>
    </w:p>
    <w:p w:rsidR="00392465" w:rsidRPr="00392465" w:rsidRDefault="00392465">
      <w:pPr>
        <w:pStyle w:val="GesAbsatz"/>
        <w:ind w:left="426"/>
        <w:rPr>
          <w:ins w:id="5150" w:author="natrop" w:date="2017-01-24T07:54:00Z"/>
          <w:rPrChange w:id="5151" w:author="natrop" w:date="2017-01-24T07:56:00Z">
            <w:rPr>
              <w:ins w:id="5152" w:author="natrop" w:date="2017-01-24T07:54:00Z"/>
              <w:lang w:val="fr-FR"/>
            </w:rPr>
          </w:rPrChange>
        </w:rPr>
        <w:pPrChange w:id="5153" w:author="natrop" w:date="2017-01-24T09:49:00Z">
          <w:pPr>
            <w:pStyle w:val="GesAbsatz"/>
          </w:pPr>
        </w:pPrChange>
      </w:pPr>
      <w:ins w:id="5154" w:author="natrop" w:date="2017-01-24T07:54:00Z">
        <w:r w:rsidRPr="00392465">
          <w:rPr>
            <w:rPrChange w:id="5155" w:author="natrop" w:date="2017-01-24T07:56:00Z">
              <w:rPr>
                <w:lang w:val="fr-FR"/>
              </w:rPr>
            </w:rPrChange>
          </w:rPr>
          <w:t>Dies gilt für Ammoniumnitrat und Gemische von Ammoniumnitrat, bei denen der von Ammoniumnitrat abgeleitete</w:t>
        </w:r>
      </w:ins>
      <w:ins w:id="5156" w:author="natrop" w:date="2017-01-24T09:47:00Z">
        <w:r w:rsidR="00E26BEB">
          <w:t xml:space="preserve"> </w:t>
        </w:r>
      </w:ins>
      <w:ins w:id="5157" w:author="natrop" w:date="2017-01-24T07:54:00Z">
        <w:r w:rsidRPr="00392465">
          <w:rPr>
            <w:rPrChange w:id="5158" w:author="natrop" w:date="2017-01-24T07:56:00Z">
              <w:rPr>
                <w:lang w:val="fr-FR"/>
              </w:rPr>
            </w:rPrChange>
          </w:rPr>
          <w:t>Stickstoffgehalt</w:t>
        </w:r>
      </w:ins>
    </w:p>
    <w:p w:rsidR="00392465" w:rsidRPr="00392465" w:rsidRDefault="00392465" w:rsidP="007E6A50">
      <w:pPr>
        <w:pStyle w:val="GesAbsatz"/>
        <w:ind w:left="851" w:hanging="425"/>
        <w:rPr>
          <w:ins w:id="5159" w:author="natrop" w:date="2017-01-24T07:54:00Z"/>
          <w:rPrChange w:id="5160" w:author="natrop" w:date="2017-01-24T07:56:00Z">
            <w:rPr>
              <w:ins w:id="5161" w:author="natrop" w:date="2017-01-24T07:54:00Z"/>
              <w:lang w:val="fr-FR"/>
            </w:rPr>
          </w:rPrChange>
        </w:rPr>
      </w:pPr>
      <w:ins w:id="5162" w:author="natrop" w:date="2017-01-24T07:54:00Z">
        <w:r w:rsidRPr="00392465">
          <w:rPr>
            <w:rPrChange w:id="5163" w:author="natrop" w:date="2017-01-24T07:56:00Z">
              <w:rPr>
                <w:lang w:val="fr-FR"/>
              </w:rPr>
            </w:rPrChange>
          </w:rPr>
          <w:t>–</w:t>
        </w:r>
      </w:ins>
      <w:ins w:id="5164" w:author="natrop" w:date="2017-01-24T09:47:00Z">
        <w:r w:rsidR="00E26BEB">
          <w:tab/>
        </w:r>
      </w:ins>
      <w:ins w:id="5165" w:author="natrop" w:date="2017-01-24T07:54:00Z">
        <w:r w:rsidRPr="00392465">
          <w:rPr>
            <w:rPrChange w:id="5166" w:author="natrop" w:date="2017-01-24T07:56:00Z">
              <w:rPr>
                <w:lang w:val="fr-FR"/>
              </w:rPr>
            </w:rPrChange>
          </w:rPr>
          <w:t>gewichtsmäßig zwischen 24,5 % (vgl. Fußnote 10 Satz 3) und 28 % (vgl. Fußnote 11 Satz 2) b</w:t>
        </w:r>
        <w:r w:rsidRPr="00392465">
          <w:rPr>
            <w:rPrChange w:id="5167" w:author="natrop" w:date="2017-01-24T07:56:00Z">
              <w:rPr>
                <w:lang w:val="fr-FR"/>
              </w:rPr>
            </w:rPrChange>
          </w:rPr>
          <w:t>e</w:t>
        </w:r>
        <w:r w:rsidRPr="00392465">
          <w:rPr>
            <w:rPrChange w:id="5168" w:author="natrop" w:date="2017-01-24T07:56:00Z">
              <w:rPr>
                <w:lang w:val="fr-FR"/>
              </w:rPr>
            </w:rPrChange>
          </w:rPr>
          <w:t>trägt und die höchstens</w:t>
        </w:r>
      </w:ins>
      <w:ins w:id="5169" w:author="natrop" w:date="2017-01-24T09:47:00Z">
        <w:r w:rsidR="00E26BEB">
          <w:t xml:space="preserve"> </w:t>
        </w:r>
      </w:ins>
      <w:ins w:id="5170" w:author="natrop" w:date="2017-01-24T07:54:00Z">
        <w:r w:rsidRPr="00392465">
          <w:rPr>
            <w:rPrChange w:id="5171" w:author="natrop" w:date="2017-01-24T07:56:00Z">
              <w:rPr>
                <w:lang w:val="fr-FR"/>
              </w:rPr>
            </w:rPrChange>
          </w:rPr>
          <w:t>0,4 % brennbarer Stoffe enthalten,</w:t>
        </w:r>
      </w:ins>
    </w:p>
    <w:p w:rsidR="00392465" w:rsidRPr="00392465" w:rsidRDefault="00392465" w:rsidP="007E6A50">
      <w:pPr>
        <w:pStyle w:val="GesAbsatz"/>
        <w:ind w:left="851" w:hanging="425"/>
        <w:rPr>
          <w:ins w:id="5172" w:author="natrop" w:date="2017-01-24T07:54:00Z"/>
          <w:rPrChange w:id="5173" w:author="natrop" w:date="2017-01-24T07:56:00Z">
            <w:rPr>
              <w:ins w:id="5174" w:author="natrop" w:date="2017-01-24T07:54:00Z"/>
              <w:lang w:val="fr-FR"/>
            </w:rPr>
          </w:rPrChange>
        </w:rPr>
      </w:pPr>
      <w:ins w:id="5175" w:author="natrop" w:date="2017-01-24T07:54:00Z">
        <w:r w:rsidRPr="00392465">
          <w:rPr>
            <w:rPrChange w:id="5176" w:author="natrop" w:date="2017-01-24T07:56:00Z">
              <w:rPr>
                <w:lang w:val="fr-FR"/>
              </w:rPr>
            </w:rPrChange>
          </w:rPr>
          <w:t>–</w:t>
        </w:r>
      </w:ins>
      <w:ins w:id="5177" w:author="natrop" w:date="2017-01-24T09:47:00Z">
        <w:r w:rsidR="00E26BEB">
          <w:tab/>
        </w:r>
      </w:ins>
      <w:ins w:id="5178" w:author="natrop" w:date="2017-01-24T07:54:00Z">
        <w:r w:rsidRPr="00392465">
          <w:rPr>
            <w:rPrChange w:id="5179" w:author="natrop" w:date="2017-01-24T07:56:00Z">
              <w:rPr>
                <w:lang w:val="fr-FR"/>
              </w:rPr>
            </w:rPrChange>
          </w:rPr>
          <w:t>gewichtsmäßig größer als 28 % (vgl. Fußnote 11 Satz 2) ist und die höchstens 0,2 % brennbarer Stoffe enthalten.</w:t>
        </w:r>
      </w:ins>
    </w:p>
    <w:p w:rsidR="00392465" w:rsidRPr="00392465" w:rsidRDefault="00392465" w:rsidP="007E6A50">
      <w:pPr>
        <w:pStyle w:val="GesAbsatz"/>
        <w:ind w:left="426"/>
        <w:rPr>
          <w:ins w:id="5180" w:author="natrop" w:date="2017-01-24T07:54:00Z"/>
          <w:rPrChange w:id="5181" w:author="natrop" w:date="2017-01-24T07:56:00Z">
            <w:rPr>
              <w:ins w:id="5182" w:author="natrop" w:date="2017-01-24T07:54:00Z"/>
              <w:lang w:val="fr-FR"/>
            </w:rPr>
          </w:rPrChange>
        </w:rPr>
      </w:pPr>
      <w:ins w:id="5183" w:author="natrop" w:date="2017-01-24T07:54:00Z">
        <w:r w:rsidRPr="00392465">
          <w:rPr>
            <w:rPrChange w:id="5184" w:author="natrop" w:date="2017-01-24T07:56:00Z">
              <w:rPr>
                <w:lang w:val="fr-FR"/>
              </w:rPr>
            </w:rPrChange>
          </w:rPr>
          <w:t>Dies gilt auch für wässrige Lösungen von Ammoniumnitrat, bei denen die Konzentration von Ammon</w:t>
        </w:r>
        <w:r w:rsidRPr="00392465">
          <w:rPr>
            <w:rPrChange w:id="5185" w:author="natrop" w:date="2017-01-24T07:56:00Z">
              <w:rPr>
                <w:lang w:val="fr-FR"/>
              </w:rPr>
            </w:rPrChange>
          </w:rPr>
          <w:t>i</w:t>
        </w:r>
        <w:r w:rsidRPr="00392465">
          <w:rPr>
            <w:rPrChange w:id="5186" w:author="natrop" w:date="2017-01-24T07:56:00Z">
              <w:rPr>
                <w:lang w:val="fr-FR"/>
              </w:rPr>
            </w:rPrChange>
          </w:rPr>
          <w:t>umnitrat gewichtsmäßig</w:t>
        </w:r>
      </w:ins>
      <w:ins w:id="5187" w:author="natrop" w:date="2017-01-24T09:47:00Z">
        <w:r w:rsidR="00E26BEB">
          <w:t xml:space="preserve"> </w:t>
        </w:r>
      </w:ins>
      <w:ins w:id="5188" w:author="natrop" w:date="2017-01-24T07:54:00Z">
        <w:r w:rsidRPr="00392465">
          <w:rPr>
            <w:rPrChange w:id="5189" w:author="natrop" w:date="2017-01-24T07:56:00Z">
              <w:rPr>
                <w:lang w:val="fr-FR"/>
              </w:rPr>
            </w:rPrChange>
          </w:rPr>
          <w:t>größer als 80 % ist.</w:t>
        </w:r>
      </w:ins>
    </w:p>
    <w:p w:rsidR="00392465" w:rsidRPr="00392465" w:rsidRDefault="00392465" w:rsidP="007E6A50">
      <w:pPr>
        <w:pStyle w:val="GesAbsatz"/>
        <w:ind w:left="426"/>
        <w:rPr>
          <w:ins w:id="5190" w:author="natrop" w:date="2017-01-24T07:54:00Z"/>
          <w:rPrChange w:id="5191" w:author="natrop" w:date="2017-01-24T07:56:00Z">
            <w:rPr>
              <w:ins w:id="5192" w:author="natrop" w:date="2017-01-24T07:54:00Z"/>
              <w:lang w:val="fr-FR"/>
            </w:rPr>
          </w:rPrChange>
        </w:rPr>
      </w:pPr>
      <w:ins w:id="5193" w:author="natrop" w:date="2017-01-24T07:54:00Z">
        <w:r w:rsidRPr="00392465">
          <w:rPr>
            <w:rPrChange w:id="5194" w:author="natrop" w:date="2017-01-24T07:56:00Z">
              <w:rPr>
                <w:lang w:val="fr-FR"/>
              </w:rPr>
            </w:rPrChange>
          </w:rPr>
          <w:t>Unter diese Eintragung fallen alle ammoniumnitrathaltigen Gemische, die gemäß Anhang I Nummer 5 der Gefahrstoffverordnung</w:t>
        </w:r>
      </w:ins>
      <w:ins w:id="5195" w:author="natrop" w:date="2017-01-24T09:47:00Z">
        <w:r w:rsidR="00E26BEB">
          <w:t xml:space="preserve"> </w:t>
        </w:r>
      </w:ins>
      <w:ins w:id="5196" w:author="natrop" w:date="2017-01-24T07:54:00Z">
        <w:r w:rsidRPr="00392465">
          <w:rPr>
            <w:rPrChange w:id="5197" w:author="natrop" w:date="2017-01-24T07:56:00Z">
              <w:rPr>
                <w:lang w:val="fr-FR"/>
              </w:rPr>
            </w:rPrChange>
          </w:rPr>
          <w:t>der Gruppe A I, D IV und E zugeordnet sind.</w:t>
        </w:r>
      </w:ins>
    </w:p>
    <w:p w:rsidR="00392465" w:rsidRPr="00392465" w:rsidRDefault="00392465">
      <w:pPr>
        <w:pStyle w:val="GesAbsatz"/>
        <w:ind w:left="426" w:hanging="426"/>
        <w:rPr>
          <w:ins w:id="5198" w:author="natrop" w:date="2017-01-24T07:54:00Z"/>
          <w:rPrChange w:id="5199" w:author="natrop" w:date="2017-01-24T07:56:00Z">
            <w:rPr>
              <w:ins w:id="5200" w:author="natrop" w:date="2017-01-24T07:54:00Z"/>
              <w:lang w:val="fr-FR"/>
            </w:rPr>
          </w:rPrChange>
        </w:rPr>
        <w:pPrChange w:id="5201" w:author="natrop" w:date="2017-01-24T09:50:00Z">
          <w:pPr>
            <w:pStyle w:val="GesAbsatz"/>
          </w:pPr>
        </w:pPrChange>
      </w:pPr>
      <w:ins w:id="5202" w:author="natrop" w:date="2017-01-24T07:54:00Z">
        <w:r w:rsidRPr="00E26BEB">
          <w:rPr>
            <w:vertAlign w:val="superscript"/>
            <w:rPrChange w:id="5203" w:author="natrop" w:date="2017-01-24T09:47:00Z">
              <w:rPr>
                <w:lang w:val="fr-FR"/>
              </w:rPr>
            </w:rPrChange>
          </w:rPr>
          <w:t>13</w:t>
        </w:r>
      </w:ins>
      <w:ins w:id="5204" w:author="natrop" w:date="2017-01-24T09:47:00Z">
        <w:r w:rsidR="00E26BEB">
          <w:rPr>
            <w:vertAlign w:val="superscript"/>
          </w:rPr>
          <w:tab/>
        </w:r>
      </w:ins>
      <w:ins w:id="5205" w:author="natrop" w:date="2017-01-24T07:54:00Z">
        <w:r w:rsidRPr="00392465">
          <w:rPr>
            <w:rPrChange w:id="5206" w:author="natrop" w:date="2017-01-24T07:56:00Z">
              <w:rPr>
                <w:lang w:val="fr-FR"/>
              </w:rPr>
            </w:rPrChange>
          </w:rPr>
          <w:t>Ammoniumnitrat (10 000/50 000): Nicht spezifikationsgerechtes Material („Off-</w:t>
        </w:r>
        <w:proofErr w:type="spellStart"/>
        <w:r w:rsidRPr="00392465">
          <w:rPr>
            <w:rPrChange w:id="5207" w:author="natrop" w:date="2017-01-24T07:56:00Z">
              <w:rPr>
                <w:lang w:val="fr-FR"/>
              </w:rPr>
            </w:rPrChange>
          </w:rPr>
          <w:t>Specs</w:t>
        </w:r>
        <w:proofErr w:type="spellEnd"/>
        <w:r w:rsidRPr="00392465">
          <w:rPr>
            <w:rPrChange w:id="5208" w:author="natrop" w:date="2017-01-24T07:56:00Z">
              <w:rPr>
                <w:lang w:val="fr-FR"/>
              </w:rPr>
            </w:rPrChange>
          </w:rPr>
          <w:t>“) und Düngemittel, die den Detonationstest</w:t>
        </w:r>
      </w:ins>
      <w:ins w:id="5209" w:author="natrop" w:date="2017-01-24T09:47:00Z">
        <w:r w:rsidR="00E26BEB">
          <w:t xml:space="preserve"> </w:t>
        </w:r>
      </w:ins>
      <w:ins w:id="5210" w:author="natrop" w:date="2017-01-24T07:54:00Z">
        <w:r w:rsidRPr="00392465">
          <w:rPr>
            <w:rPrChange w:id="5211" w:author="natrop" w:date="2017-01-24T07:56:00Z">
              <w:rPr>
                <w:lang w:val="fr-FR"/>
              </w:rPr>
            </w:rPrChange>
          </w:rPr>
          <w:t>nicht bestehen</w:t>
        </w:r>
      </w:ins>
    </w:p>
    <w:p w:rsidR="00392465" w:rsidRPr="00392465" w:rsidRDefault="00392465" w:rsidP="007E6A50">
      <w:pPr>
        <w:pStyle w:val="GesAbsatz"/>
        <w:ind w:left="426"/>
        <w:rPr>
          <w:ins w:id="5212" w:author="natrop" w:date="2017-01-24T07:54:00Z"/>
          <w:rPrChange w:id="5213" w:author="natrop" w:date="2017-01-24T07:56:00Z">
            <w:rPr>
              <w:ins w:id="5214" w:author="natrop" w:date="2017-01-24T07:54:00Z"/>
              <w:lang w:val="fr-FR"/>
            </w:rPr>
          </w:rPrChange>
        </w:rPr>
      </w:pPr>
      <w:ins w:id="5215" w:author="natrop" w:date="2017-01-24T07:54:00Z">
        <w:r w:rsidRPr="00392465">
          <w:rPr>
            <w:rPrChange w:id="5216" w:author="natrop" w:date="2017-01-24T07:56:00Z">
              <w:rPr>
                <w:lang w:val="fr-FR"/>
              </w:rPr>
            </w:rPrChange>
          </w:rPr>
          <w:t>Dies gilt für</w:t>
        </w:r>
      </w:ins>
    </w:p>
    <w:p w:rsidR="00392465" w:rsidRPr="00392465" w:rsidRDefault="00392465" w:rsidP="007E6A50">
      <w:pPr>
        <w:pStyle w:val="GesAbsatz"/>
        <w:tabs>
          <w:tab w:val="clear" w:pos="425"/>
        </w:tabs>
        <w:ind w:left="851" w:hanging="425"/>
        <w:rPr>
          <w:ins w:id="5217" w:author="natrop" w:date="2017-01-24T07:54:00Z"/>
          <w:rPrChange w:id="5218" w:author="natrop" w:date="2017-01-24T07:56:00Z">
            <w:rPr>
              <w:ins w:id="5219" w:author="natrop" w:date="2017-01-24T07:54:00Z"/>
              <w:lang w:val="fr-FR"/>
            </w:rPr>
          </w:rPrChange>
        </w:rPr>
      </w:pPr>
      <w:ins w:id="5220" w:author="natrop" w:date="2017-01-24T07:54:00Z">
        <w:r w:rsidRPr="00392465">
          <w:rPr>
            <w:rPrChange w:id="5221" w:author="natrop" w:date="2017-01-24T07:56:00Z">
              <w:rPr>
                <w:lang w:val="fr-FR"/>
              </w:rPr>
            </w:rPrChange>
          </w:rPr>
          <w:t>–</w:t>
        </w:r>
      </w:ins>
      <w:ins w:id="5222" w:author="natrop" w:date="2017-01-24T09:47:00Z">
        <w:r w:rsidR="00E26BEB">
          <w:tab/>
        </w:r>
      </w:ins>
      <w:ins w:id="5223" w:author="natrop" w:date="2017-01-24T07:54:00Z">
        <w:r w:rsidRPr="00392465">
          <w:rPr>
            <w:rPrChange w:id="5224" w:author="natrop" w:date="2017-01-24T07:56:00Z">
              <w:rPr>
                <w:lang w:val="fr-FR"/>
              </w:rPr>
            </w:rPrChange>
          </w:rPr>
          <w:t>zurückgewiesenes Material aus dem Produktionsprozess und für Ammoniumnitrat und Gemische von Ammoniumnitrat,</w:t>
        </w:r>
      </w:ins>
      <w:ins w:id="5225" w:author="natrop" w:date="2017-01-24T09:47:00Z">
        <w:r w:rsidR="00E26BEB">
          <w:t xml:space="preserve"> </w:t>
        </w:r>
      </w:ins>
      <w:ins w:id="5226" w:author="natrop" w:date="2017-01-24T07:54:00Z">
        <w:r w:rsidRPr="00392465">
          <w:rPr>
            <w:rPrChange w:id="5227" w:author="natrop" w:date="2017-01-24T07:56:00Z">
              <w:rPr>
                <w:lang w:val="fr-FR"/>
              </w:rPr>
            </w:rPrChange>
          </w:rPr>
          <w:t>reine Ammoniumnitrat-Düngemittel und Ammoniumnitrat-Mischdünger/Volldünger gemäß den Fußnoten 11</w:t>
        </w:r>
      </w:ins>
      <w:ins w:id="5228" w:author="natrop" w:date="2017-01-24T09:47:00Z">
        <w:r w:rsidR="00E26BEB">
          <w:t xml:space="preserve"> </w:t>
        </w:r>
      </w:ins>
      <w:ins w:id="5229" w:author="natrop" w:date="2017-01-24T07:54:00Z">
        <w:r w:rsidRPr="00392465">
          <w:rPr>
            <w:rPrChange w:id="5230" w:author="natrop" w:date="2017-01-24T07:56:00Z">
              <w:rPr>
                <w:lang w:val="fr-FR"/>
              </w:rPr>
            </w:rPrChange>
          </w:rPr>
          <w:t>und 12, die vom Endverbraucher an einen He</w:t>
        </w:r>
        <w:r w:rsidRPr="00392465">
          <w:rPr>
            <w:rPrChange w:id="5231" w:author="natrop" w:date="2017-01-24T07:56:00Z">
              <w:rPr>
                <w:lang w:val="fr-FR"/>
              </w:rPr>
            </w:rPrChange>
          </w:rPr>
          <w:t>r</w:t>
        </w:r>
        <w:r w:rsidRPr="00392465">
          <w:rPr>
            <w:rPrChange w:id="5232" w:author="natrop" w:date="2017-01-24T07:56:00Z">
              <w:rPr>
                <w:lang w:val="fr-FR"/>
              </w:rPr>
            </w:rPrChange>
          </w:rPr>
          <w:t>steller, eine Anlage zur vorübergehenden Lagerung oder eine Wiederaufarbeitungsanlage</w:t>
        </w:r>
      </w:ins>
      <w:ins w:id="5233" w:author="natrop" w:date="2017-01-24T09:47:00Z">
        <w:r w:rsidR="00E26BEB">
          <w:t xml:space="preserve"> </w:t>
        </w:r>
      </w:ins>
      <w:ins w:id="5234" w:author="natrop" w:date="2017-01-24T07:54:00Z">
        <w:r w:rsidRPr="00392465">
          <w:rPr>
            <w:rPrChange w:id="5235" w:author="natrop" w:date="2017-01-24T07:56:00Z">
              <w:rPr>
                <w:lang w:val="fr-FR"/>
              </w:rPr>
            </w:rPrChange>
          </w:rPr>
          <w:t>zum Zwecke der Aufarbeitung, Wiederverwertung oder Behandlung zur sicheren Verwendung</w:t>
        </w:r>
      </w:ins>
      <w:ins w:id="5236" w:author="natrop" w:date="2017-01-24T09:47:00Z">
        <w:r w:rsidR="00E26BEB">
          <w:t xml:space="preserve"> </w:t>
        </w:r>
      </w:ins>
      <w:ins w:id="5237" w:author="natrop" w:date="2017-01-24T07:54:00Z">
        <w:r w:rsidRPr="00392465">
          <w:rPr>
            <w:rPrChange w:id="5238" w:author="natrop" w:date="2017-01-24T07:56:00Z">
              <w:rPr>
                <w:lang w:val="fr-FR"/>
              </w:rPr>
            </w:rPrChange>
          </w:rPr>
          <w:t>zurüc</w:t>
        </w:r>
        <w:r w:rsidRPr="00392465">
          <w:rPr>
            <w:rPrChange w:id="5239" w:author="natrop" w:date="2017-01-24T07:56:00Z">
              <w:rPr>
                <w:lang w:val="fr-FR"/>
              </w:rPr>
            </w:rPrChange>
          </w:rPr>
          <w:t>k</w:t>
        </w:r>
        <w:r w:rsidRPr="00392465">
          <w:rPr>
            <w:rPrChange w:id="5240" w:author="natrop" w:date="2017-01-24T07:56:00Z">
              <w:rPr>
                <w:lang w:val="fr-FR"/>
              </w:rPr>
            </w:rPrChange>
          </w:rPr>
          <w:t>gegeben werden oder wurden, weil sie den Anforderungen der Fußnoten 11 und 12 nicht mehr entsprechen,</w:t>
        </w:r>
      </w:ins>
    </w:p>
    <w:p w:rsidR="00392465" w:rsidRPr="00392465" w:rsidRDefault="00392465" w:rsidP="007E6A50">
      <w:pPr>
        <w:pStyle w:val="GesAbsatz"/>
        <w:tabs>
          <w:tab w:val="clear" w:pos="425"/>
        </w:tabs>
        <w:ind w:left="851" w:hanging="425"/>
        <w:rPr>
          <w:ins w:id="5241" w:author="natrop" w:date="2017-01-24T07:54:00Z"/>
          <w:rPrChange w:id="5242" w:author="natrop" w:date="2017-01-24T07:56:00Z">
            <w:rPr>
              <w:ins w:id="5243" w:author="natrop" w:date="2017-01-24T07:54:00Z"/>
              <w:lang w:val="fr-FR"/>
            </w:rPr>
          </w:rPrChange>
        </w:rPr>
      </w:pPr>
      <w:ins w:id="5244" w:author="natrop" w:date="2017-01-24T07:54:00Z">
        <w:r w:rsidRPr="00392465">
          <w:rPr>
            <w:rPrChange w:id="5245" w:author="natrop" w:date="2017-01-24T07:56:00Z">
              <w:rPr>
                <w:lang w:val="fr-FR"/>
              </w:rPr>
            </w:rPrChange>
          </w:rPr>
          <w:t>–</w:t>
        </w:r>
      </w:ins>
      <w:ins w:id="5246" w:author="natrop" w:date="2017-01-24T09:48:00Z">
        <w:r w:rsidR="00E26BEB">
          <w:tab/>
        </w:r>
      </w:ins>
      <w:ins w:id="5247" w:author="natrop" w:date="2017-01-24T07:54:00Z">
        <w:r w:rsidRPr="00392465">
          <w:rPr>
            <w:rPrChange w:id="5248" w:author="natrop" w:date="2017-01-24T07:56:00Z">
              <w:rPr>
                <w:lang w:val="fr-FR"/>
              </w:rPr>
            </w:rPrChange>
          </w:rPr>
          <w:t>Düngemittel gemäß der Fußnote 10 erster Gedankenstrich und der Fußnote 11, die den Anford</w:t>
        </w:r>
        <w:r w:rsidRPr="00392465">
          <w:rPr>
            <w:rPrChange w:id="5249" w:author="natrop" w:date="2017-01-24T07:56:00Z">
              <w:rPr>
                <w:lang w:val="fr-FR"/>
              </w:rPr>
            </w:rPrChange>
          </w:rPr>
          <w:t>e</w:t>
        </w:r>
        <w:r w:rsidRPr="00392465">
          <w:rPr>
            <w:rPrChange w:id="5250" w:author="natrop" w:date="2017-01-24T07:56:00Z">
              <w:rPr>
                <w:lang w:val="fr-FR"/>
              </w:rPr>
            </w:rPrChange>
          </w:rPr>
          <w:t>rungen des Anhangs</w:t>
        </w:r>
      </w:ins>
      <w:ins w:id="5251" w:author="natrop" w:date="2017-01-24T09:48:00Z">
        <w:r w:rsidR="00E26BEB">
          <w:t xml:space="preserve"> </w:t>
        </w:r>
      </w:ins>
      <w:ins w:id="5252" w:author="natrop" w:date="2017-01-24T07:54:00Z">
        <w:r w:rsidRPr="00392465">
          <w:rPr>
            <w:rPrChange w:id="5253" w:author="natrop" w:date="2017-01-24T07:56:00Z">
              <w:rPr>
                <w:lang w:val="fr-FR"/>
              </w:rPr>
            </w:rPrChange>
          </w:rPr>
          <w:t>III-2 der Verordnung (EG) Nr. 2003/2003 nicht entsprechen.</w:t>
        </w:r>
      </w:ins>
    </w:p>
    <w:p w:rsidR="00392465" w:rsidRPr="00392465" w:rsidRDefault="00392465" w:rsidP="007E6A50">
      <w:pPr>
        <w:pStyle w:val="GesAbsatz"/>
        <w:ind w:left="426"/>
        <w:rPr>
          <w:ins w:id="5254" w:author="natrop" w:date="2017-01-24T07:54:00Z"/>
          <w:rPrChange w:id="5255" w:author="natrop" w:date="2017-01-24T07:56:00Z">
            <w:rPr>
              <w:ins w:id="5256" w:author="natrop" w:date="2017-01-24T07:54:00Z"/>
              <w:lang w:val="fr-FR"/>
            </w:rPr>
          </w:rPrChange>
        </w:rPr>
      </w:pPr>
      <w:ins w:id="5257" w:author="natrop" w:date="2017-01-24T07:54:00Z">
        <w:r w:rsidRPr="00392465">
          <w:rPr>
            <w:rPrChange w:id="5258" w:author="natrop" w:date="2017-01-24T07:56:00Z">
              <w:rPr>
                <w:lang w:val="fr-FR"/>
              </w:rPr>
            </w:rPrChange>
          </w:rPr>
          <w:t>Neben den im ersten Gedankenstrich genannten Produkten fallen unter diese Eintragung alle Düng</w:t>
        </w:r>
        <w:r w:rsidRPr="00392465">
          <w:rPr>
            <w:rPrChange w:id="5259" w:author="natrop" w:date="2017-01-24T07:56:00Z">
              <w:rPr>
                <w:lang w:val="fr-FR"/>
              </w:rPr>
            </w:rPrChange>
          </w:rPr>
          <w:t>e</w:t>
        </w:r>
        <w:r w:rsidRPr="00392465">
          <w:rPr>
            <w:rPrChange w:id="5260" w:author="natrop" w:date="2017-01-24T07:56:00Z">
              <w:rPr>
                <w:lang w:val="fr-FR"/>
              </w:rPr>
            </w:rPrChange>
          </w:rPr>
          <w:t>mittel, die den</w:t>
        </w:r>
      </w:ins>
      <w:ins w:id="5261" w:author="natrop" w:date="2017-01-24T09:48:00Z">
        <w:r w:rsidR="00E26BEB">
          <w:t xml:space="preserve"> </w:t>
        </w:r>
      </w:ins>
      <w:ins w:id="5262" w:author="natrop" w:date="2017-01-24T07:54:00Z">
        <w:r w:rsidRPr="00392465">
          <w:rPr>
            <w:rPrChange w:id="5263" w:author="natrop" w:date="2017-01-24T07:56:00Z">
              <w:rPr>
                <w:lang w:val="fr-FR"/>
              </w:rPr>
            </w:rPrChange>
          </w:rPr>
          <w:t>Detonationstest nicht bestehen, und ammoniumnitrathaltige Gemische, die keiner der Rahmenzusammensetzungen</w:t>
        </w:r>
      </w:ins>
      <w:ins w:id="5264" w:author="natrop" w:date="2017-01-24T09:48:00Z">
        <w:r w:rsidR="00E26BEB">
          <w:t xml:space="preserve"> </w:t>
        </w:r>
      </w:ins>
      <w:ins w:id="5265" w:author="natrop" w:date="2017-01-24T07:54:00Z">
        <w:r w:rsidRPr="00392465">
          <w:rPr>
            <w:rPrChange w:id="5266" w:author="natrop" w:date="2017-01-24T07:56:00Z">
              <w:rPr>
                <w:lang w:val="fr-FR"/>
              </w:rPr>
            </w:rPrChange>
          </w:rPr>
          <w:t>der Nummer 5.3 (Tabelle 1) des Anhangs I der Gefahrstoffverordnung zuzuordnen sind bzw. die die Anforderungen</w:t>
        </w:r>
      </w:ins>
      <w:ins w:id="5267" w:author="natrop" w:date="2017-01-24T09:48:00Z">
        <w:r w:rsidR="00E26BEB">
          <w:t xml:space="preserve"> </w:t>
        </w:r>
      </w:ins>
      <w:ins w:id="5268" w:author="natrop" w:date="2017-01-24T07:54:00Z">
        <w:r w:rsidRPr="00392465">
          <w:rPr>
            <w:rPrChange w:id="5269" w:author="natrop" w:date="2017-01-24T07:56:00Z">
              <w:rPr>
                <w:lang w:val="fr-FR"/>
              </w:rPr>
            </w:rPrChange>
          </w:rPr>
          <w:t>der Nummer 5.3 Absatz 5, 6 und 7 des Anhangs I der G</w:t>
        </w:r>
        <w:r w:rsidRPr="00392465">
          <w:rPr>
            <w:rPrChange w:id="5270" w:author="natrop" w:date="2017-01-24T07:56:00Z">
              <w:rPr>
                <w:lang w:val="fr-FR"/>
              </w:rPr>
            </w:rPrChange>
          </w:rPr>
          <w:t>e</w:t>
        </w:r>
        <w:r w:rsidRPr="00392465">
          <w:rPr>
            <w:rPrChange w:id="5271" w:author="natrop" w:date="2017-01-24T07:56:00Z">
              <w:rPr>
                <w:lang w:val="fr-FR"/>
              </w:rPr>
            </w:rPrChange>
          </w:rPr>
          <w:t>fahrstoffverordnung nicht erfüllen und deren Gefährlichkeitsmerkmale</w:t>
        </w:r>
      </w:ins>
      <w:ins w:id="5272" w:author="natrop" w:date="2017-01-24T09:48:00Z">
        <w:r w:rsidR="00E26BEB">
          <w:t xml:space="preserve"> </w:t>
        </w:r>
      </w:ins>
      <w:ins w:id="5273" w:author="natrop" w:date="2017-01-24T07:54:00Z">
        <w:r w:rsidRPr="00392465">
          <w:rPr>
            <w:rPrChange w:id="5274" w:author="natrop" w:date="2017-01-24T07:56:00Z">
              <w:rPr>
                <w:lang w:val="fr-FR"/>
              </w:rPr>
            </w:rPrChange>
          </w:rPr>
          <w:t>nicht durch Gutachten der Bu</w:t>
        </w:r>
        <w:r w:rsidRPr="00392465">
          <w:rPr>
            <w:rPrChange w:id="5275" w:author="natrop" w:date="2017-01-24T07:56:00Z">
              <w:rPr>
                <w:lang w:val="fr-FR"/>
              </w:rPr>
            </w:rPrChange>
          </w:rPr>
          <w:t>n</w:t>
        </w:r>
        <w:r w:rsidRPr="00392465">
          <w:rPr>
            <w:rPrChange w:id="5276" w:author="natrop" w:date="2017-01-24T07:56:00Z">
              <w:rPr>
                <w:lang w:val="fr-FR"/>
              </w:rPr>
            </w:rPrChange>
          </w:rPr>
          <w:t>desanstalt für Materialforschung und -prüfung gemäß Nummer 5.3 Absatz 8</w:t>
        </w:r>
      </w:ins>
      <w:ins w:id="5277" w:author="natrop" w:date="2017-01-24T09:48:00Z">
        <w:r w:rsidR="00E26BEB">
          <w:t xml:space="preserve"> </w:t>
        </w:r>
      </w:ins>
      <w:ins w:id="5278" w:author="natrop" w:date="2017-01-24T07:54:00Z">
        <w:r w:rsidRPr="00392465">
          <w:rPr>
            <w:rPrChange w:id="5279" w:author="natrop" w:date="2017-01-24T07:56:00Z">
              <w:rPr>
                <w:lang w:val="fr-FR"/>
              </w:rPr>
            </w:rPrChange>
          </w:rPr>
          <w:t>des Anhangs I der Gefah</w:t>
        </w:r>
        <w:r w:rsidRPr="00392465">
          <w:rPr>
            <w:rPrChange w:id="5280" w:author="natrop" w:date="2017-01-24T07:56:00Z">
              <w:rPr>
                <w:lang w:val="fr-FR"/>
              </w:rPr>
            </w:rPrChange>
          </w:rPr>
          <w:t>r</w:t>
        </w:r>
        <w:r w:rsidRPr="00392465">
          <w:rPr>
            <w:rPrChange w:id="5281" w:author="natrop" w:date="2017-01-24T07:56:00Z">
              <w:rPr>
                <w:lang w:val="fr-FR"/>
              </w:rPr>
            </w:rPrChange>
          </w:rPr>
          <w:t>stoffverordnung festgestellt wurden.</w:t>
        </w:r>
      </w:ins>
    </w:p>
    <w:p w:rsidR="00392465" w:rsidRPr="00392465" w:rsidRDefault="00392465" w:rsidP="007E6A50">
      <w:pPr>
        <w:pStyle w:val="GesAbsatz"/>
        <w:ind w:left="426" w:hanging="426"/>
        <w:rPr>
          <w:ins w:id="5282" w:author="natrop" w:date="2017-01-24T07:54:00Z"/>
          <w:rPrChange w:id="5283" w:author="natrop" w:date="2017-01-24T07:56:00Z">
            <w:rPr>
              <w:ins w:id="5284" w:author="natrop" w:date="2017-01-24T07:54:00Z"/>
              <w:lang w:val="fr-FR"/>
            </w:rPr>
          </w:rPrChange>
        </w:rPr>
      </w:pPr>
      <w:ins w:id="5285" w:author="natrop" w:date="2017-01-24T07:54:00Z">
        <w:r w:rsidRPr="007E6A50">
          <w:rPr>
            <w:vertAlign w:val="superscript"/>
            <w:rPrChange w:id="5286" w:author="natrop" w:date="2017-01-24T09:51:00Z">
              <w:rPr>
                <w:lang w:val="fr-FR"/>
              </w:rPr>
            </w:rPrChange>
          </w:rPr>
          <w:t>14</w:t>
        </w:r>
      </w:ins>
      <w:ins w:id="5287" w:author="natrop" w:date="2017-01-24T09:48:00Z">
        <w:r w:rsidR="00E26BEB">
          <w:tab/>
        </w:r>
      </w:ins>
      <w:ins w:id="5288" w:author="natrop" w:date="2017-01-24T07:54:00Z">
        <w:r w:rsidRPr="00392465">
          <w:rPr>
            <w:rPrChange w:id="5289" w:author="natrop" w:date="2017-01-24T07:56:00Z">
              <w:rPr>
                <w:lang w:val="fr-FR"/>
              </w:rPr>
            </w:rPrChange>
          </w:rPr>
          <w:t>Wenn dieser gefährliche Stoff auch unter Nummer 1.2.5.1 (P5a Entzündbare Flüssigkeiten) oder Nu</w:t>
        </w:r>
        <w:r w:rsidRPr="00392465">
          <w:rPr>
            <w:rPrChange w:id="5290" w:author="natrop" w:date="2017-01-24T07:56:00Z">
              <w:rPr>
                <w:lang w:val="fr-FR"/>
              </w:rPr>
            </w:rPrChange>
          </w:rPr>
          <w:t>m</w:t>
        </w:r>
        <w:r w:rsidRPr="00392465">
          <w:rPr>
            <w:rPrChange w:id="5291" w:author="natrop" w:date="2017-01-24T07:56:00Z">
              <w:rPr>
                <w:lang w:val="fr-FR"/>
              </w:rPr>
            </w:rPrChange>
          </w:rPr>
          <w:t>mer 1.2.5.2</w:t>
        </w:r>
      </w:ins>
      <w:ins w:id="5292" w:author="natrop" w:date="2017-01-24T09:48:00Z">
        <w:r w:rsidR="00E26BEB">
          <w:t xml:space="preserve"> </w:t>
        </w:r>
      </w:ins>
      <w:ins w:id="5293" w:author="natrop" w:date="2017-01-24T07:54:00Z">
        <w:r w:rsidRPr="00392465">
          <w:rPr>
            <w:rPrChange w:id="5294" w:author="natrop" w:date="2017-01-24T07:56:00Z">
              <w:rPr>
                <w:lang w:val="fr-FR"/>
              </w:rPr>
            </w:rPrChange>
          </w:rPr>
          <w:t>(P5b Entzündbare Flüssigkeiten) der Stoffliste fällt, finden für die Zwecke dieser Veror</w:t>
        </w:r>
        <w:r w:rsidRPr="00392465">
          <w:rPr>
            <w:rPrChange w:id="5295" w:author="natrop" w:date="2017-01-24T07:56:00Z">
              <w:rPr>
                <w:lang w:val="fr-FR"/>
              </w:rPr>
            </w:rPrChange>
          </w:rPr>
          <w:t>d</w:t>
        </w:r>
        <w:r w:rsidRPr="00392465">
          <w:rPr>
            <w:rPrChange w:id="5296" w:author="natrop" w:date="2017-01-24T07:56:00Z">
              <w:rPr>
                <w:lang w:val="fr-FR"/>
              </w:rPr>
            </w:rPrChange>
          </w:rPr>
          <w:t>nung die niedrigsten Mengenschwellen</w:t>
        </w:r>
      </w:ins>
      <w:ins w:id="5297" w:author="natrop" w:date="2017-01-24T09:48:00Z">
        <w:r w:rsidR="00E26BEB">
          <w:t xml:space="preserve"> </w:t>
        </w:r>
      </w:ins>
      <w:ins w:id="5298" w:author="natrop" w:date="2017-01-24T07:54:00Z">
        <w:r w:rsidRPr="00392465">
          <w:rPr>
            <w:rPrChange w:id="5299" w:author="natrop" w:date="2017-01-24T07:56:00Z">
              <w:rPr>
                <w:lang w:val="fr-FR"/>
              </w:rPr>
            </w:rPrChange>
          </w:rPr>
          <w:t>Anwendung.</w:t>
        </w:r>
      </w:ins>
    </w:p>
    <w:p w:rsidR="00392465" w:rsidRPr="00392465" w:rsidRDefault="00392465" w:rsidP="007E6A50">
      <w:pPr>
        <w:pStyle w:val="GesAbsatz"/>
        <w:ind w:left="426" w:hanging="426"/>
        <w:rPr>
          <w:ins w:id="5300" w:author="natrop" w:date="2017-01-24T07:54:00Z"/>
          <w:rPrChange w:id="5301" w:author="natrop" w:date="2017-01-24T07:56:00Z">
            <w:rPr>
              <w:ins w:id="5302" w:author="natrop" w:date="2017-01-24T07:54:00Z"/>
              <w:lang w:val="fr-FR"/>
            </w:rPr>
          </w:rPrChange>
        </w:rPr>
      </w:pPr>
      <w:ins w:id="5303" w:author="natrop" w:date="2017-01-24T07:54:00Z">
        <w:r w:rsidRPr="007E6A50">
          <w:rPr>
            <w:vertAlign w:val="superscript"/>
            <w:rPrChange w:id="5304" w:author="natrop" w:date="2017-01-24T09:51:00Z">
              <w:rPr>
                <w:lang w:val="fr-FR"/>
              </w:rPr>
            </w:rPrChange>
          </w:rPr>
          <w:t>15</w:t>
        </w:r>
      </w:ins>
      <w:ins w:id="5305" w:author="natrop" w:date="2017-01-24T09:48:00Z">
        <w:r w:rsidR="00E26BEB">
          <w:tab/>
        </w:r>
      </w:ins>
      <w:ins w:id="5306" w:author="natrop" w:date="2017-01-24T07:54:00Z">
        <w:r w:rsidRPr="00392465">
          <w:rPr>
            <w:rPrChange w:id="5307" w:author="natrop" w:date="2017-01-24T07:56:00Z">
              <w:rPr>
                <w:lang w:val="fr-FR"/>
              </w:rPr>
            </w:rPrChange>
          </w:rPr>
          <w:t>Kaliumnitrat (5 000 000/10 000 000): Mehrnährstoffdünger in geprillter oder granulierter Form auf der Basis von Kaliumnitrat</w:t>
        </w:r>
      </w:ins>
    </w:p>
    <w:p w:rsidR="00392465" w:rsidRPr="00392465" w:rsidRDefault="00392465">
      <w:pPr>
        <w:pStyle w:val="GesAbsatz"/>
        <w:ind w:left="426"/>
        <w:rPr>
          <w:ins w:id="5308" w:author="natrop" w:date="2017-01-24T07:54:00Z"/>
          <w:rPrChange w:id="5309" w:author="natrop" w:date="2017-01-24T07:56:00Z">
            <w:rPr>
              <w:ins w:id="5310" w:author="natrop" w:date="2017-01-24T07:54:00Z"/>
              <w:lang w:val="fr-FR"/>
            </w:rPr>
          </w:rPrChange>
        </w:rPr>
        <w:pPrChange w:id="5311" w:author="natrop" w:date="2017-01-24T09:51:00Z">
          <w:pPr>
            <w:pStyle w:val="GesAbsatz"/>
          </w:pPr>
        </w:pPrChange>
      </w:pPr>
      <w:ins w:id="5312" w:author="natrop" w:date="2017-01-24T07:54:00Z">
        <w:r w:rsidRPr="00392465">
          <w:rPr>
            <w:rPrChange w:id="5313" w:author="natrop" w:date="2017-01-24T07:56:00Z">
              <w:rPr>
                <w:lang w:val="fr-FR"/>
              </w:rPr>
            </w:rPrChange>
          </w:rPr>
          <w:t>Bei Düngemitteln, die Kaliumnitrat und Ammoniumsalze enthalten, sind alle Nitrationen, für die ein Äquivalent Ammoniumionen</w:t>
        </w:r>
      </w:ins>
      <w:ins w:id="5314" w:author="natrop" w:date="2017-01-24T09:48:00Z">
        <w:r w:rsidR="00E26BEB">
          <w:t xml:space="preserve"> </w:t>
        </w:r>
      </w:ins>
      <w:ins w:id="5315" w:author="natrop" w:date="2017-01-24T07:54:00Z">
        <w:r w:rsidRPr="00392465">
          <w:rPr>
            <w:rPrChange w:id="5316" w:author="natrop" w:date="2017-01-24T07:56:00Z">
              <w:rPr>
                <w:lang w:val="fr-FR"/>
              </w:rPr>
            </w:rPrChange>
          </w:rPr>
          <w:t>vorhanden ist, als Ammoniumnitrat zu rechnen. Auf der Grundlage des b</w:t>
        </w:r>
        <w:r w:rsidRPr="00392465">
          <w:rPr>
            <w:rPrChange w:id="5317" w:author="natrop" w:date="2017-01-24T07:56:00Z">
              <w:rPr>
                <w:lang w:val="fr-FR"/>
              </w:rPr>
            </w:rPrChange>
          </w:rPr>
          <w:t>e</w:t>
        </w:r>
        <w:r w:rsidRPr="00392465">
          <w:rPr>
            <w:rPrChange w:id="5318" w:author="natrop" w:date="2017-01-24T07:56:00Z">
              <w:rPr>
                <w:lang w:val="fr-FR"/>
              </w:rPr>
            </w:rPrChange>
          </w:rPr>
          <w:t>rechneten Ammoniumnitratgehalts</w:t>
        </w:r>
      </w:ins>
      <w:ins w:id="5319" w:author="natrop" w:date="2017-01-24T09:48:00Z">
        <w:r w:rsidR="00E26BEB">
          <w:t xml:space="preserve"> </w:t>
        </w:r>
      </w:ins>
      <w:ins w:id="5320" w:author="natrop" w:date="2017-01-24T07:54:00Z">
        <w:r w:rsidRPr="00392465">
          <w:rPr>
            <w:rPrChange w:id="5321" w:author="natrop" w:date="2017-01-24T07:56:00Z">
              <w:rPr>
                <w:lang w:val="fr-FR"/>
              </w:rPr>
            </w:rPrChange>
          </w:rPr>
          <w:t>sind entsprechende Eintragungen für Ammoniumnitrat und die Reg</w:t>
        </w:r>
        <w:r w:rsidRPr="00392465">
          <w:rPr>
            <w:rPrChange w:id="5322" w:author="natrop" w:date="2017-01-24T07:56:00Z">
              <w:rPr>
                <w:lang w:val="fr-FR"/>
              </w:rPr>
            </w:rPrChange>
          </w:rPr>
          <w:t>e</w:t>
        </w:r>
        <w:r w:rsidRPr="00392465">
          <w:rPr>
            <w:rPrChange w:id="5323" w:author="natrop" w:date="2017-01-24T07:56:00Z">
              <w:rPr>
                <w:lang w:val="fr-FR"/>
              </w:rPr>
            </w:rPrChange>
          </w:rPr>
          <w:t>lungen der Gefahrstoffverordnung zu verwenden.</w:t>
        </w:r>
      </w:ins>
    </w:p>
    <w:p w:rsidR="00392465" w:rsidRPr="00392465" w:rsidRDefault="00392465">
      <w:pPr>
        <w:pStyle w:val="GesAbsatz"/>
        <w:ind w:left="426" w:hanging="426"/>
        <w:rPr>
          <w:ins w:id="5324" w:author="natrop" w:date="2017-01-24T07:54:00Z"/>
          <w:rPrChange w:id="5325" w:author="natrop" w:date="2017-01-24T07:56:00Z">
            <w:rPr>
              <w:ins w:id="5326" w:author="natrop" w:date="2017-01-24T07:54:00Z"/>
              <w:lang w:val="fr-FR"/>
            </w:rPr>
          </w:rPrChange>
        </w:rPr>
        <w:pPrChange w:id="5327" w:author="natrop" w:date="2017-01-24T09:51:00Z">
          <w:pPr>
            <w:pStyle w:val="GesAbsatz"/>
          </w:pPr>
        </w:pPrChange>
      </w:pPr>
      <w:ins w:id="5328" w:author="natrop" w:date="2017-01-24T07:54:00Z">
        <w:r w:rsidRPr="007E6A50">
          <w:rPr>
            <w:vertAlign w:val="superscript"/>
            <w:rPrChange w:id="5329" w:author="natrop" w:date="2017-01-24T09:51:00Z">
              <w:rPr>
                <w:lang w:val="fr-FR"/>
              </w:rPr>
            </w:rPrChange>
          </w:rPr>
          <w:t>16</w:t>
        </w:r>
      </w:ins>
      <w:ins w:id="5330" w:author="natrop" w:date="2017-01-24T09:48:00Z">
        <w:r w:rsidR="00E26BEB">
          <w:tab/>
        </w:r>
      </w:ins>
      <w:ins w:id="5331" w:author="natrop" w:date="2017-01-24T07:54:00Z">
        <w:r w:rsidRPr="00392465">
          <w:rPr>
            <w:rPrChange w:id="5332" w:author="natrop" w:date="2017-01-24T07:56:00Z">
              <w:rPr>
                <w:lang w:val="fr-FR"/>
              </w:rPr>
            </w:rPrChange>
          </w:rPr>
          <w:t>Kaliumnitrat (1 250 000/5 000 000): Mehrnährstoffdünger in kristalliner Form auf der Basis von Kaliu</w:t>
        </w:r>
        <w:r w:rsidRPr="00392465">
          <w:rPr>
            <w:rPrChange w:id="5333" w:author="natrop" w:date="2017-01-24T07:56:00Z">
              <w:rPr>
                <w:lang w:val="fr-FR"/>
              </w:rPr>
            </w:rPrChange>
          </w:rPr>
          <w:t>m</w:t>
        </w:r>
        <w:r w:rsidRPr="00392465">
          <w:rPr>
            <w:rPrChange w:id="5334" w:author="natrop" w:date="2017-01-24T07:56:00Z">
              <w:rPr>
                <w:lang w:val="fr-FR"/>
              </w:rPr>
            </w:rPrChange>
          </w:rPr>
          <w:t>nitrat</w:t>
        </w:r>
      </w:ins>
    </w:p>
    <w:p w:rsidR="00392465" w:rsidRPr="00392465" w:rsidRDefault="00392465">
      <w:pPr>
        <w:pStyle w:val="GesAbsatz"/>
        <w:ind w:left="426"/>
        <w:rPr>
          <w:ins w:id="5335" w:author="natrop" w:date="2017-01-24T07:54:00Z"/>
          <w:rPrChange w:id="5336" w:author="natrop" w:date="2017-01-24T07:56:00Z">
            <w:rPr>
              <w:ins w:id="5337" w:author="natrop" w:date="2017-01-24T07:54:00Z"/>
              <w:lang w:val="fr-FR"/>
            </w:rPr>
          </w:rPrChange>
        </w:rPr>
        <w:pPrChange w:id="5338" w:author="natrop" w:date="2017-01-24T09:52:00Z">
          <w:pPr>
            <w:pStyle w:val="GesAbsatz"/>
          </w:pPr>
        </w:pPrChange>
      </w:pPr>
      <w:ins w:id="5339" w:author="natrop" w:date="2017-01-24T07:54:00Z">
        <w:r w:rsidRPr="00392465">
          <w:rPr>
            <w:rPrChange w:id="5340" w:author="natrop" w:date="2017-01-24T07:56:00Z">
              <w:rPr>
                <w:lang w:val="fr-FR"/>
              </w:rPr>
            </w:rPrChange>
          </w:rPr>
          <w:t>Bei Düngemitteln, die Kaliumnitrat und Ammoniumsalze enthalten, sind alle Nitrationen, für die ein Äquivalent Ammoniumionen</w:t>
        </w:r>
      </w:ins>
      <w:ins w:id="5341" w:author="natrop" w:date="2017-01-24T09:48:00Z">
        <w:r w:rsidR="00E26BEB">
          <w:t xml:space="preserve"> </w:t>
        </w:r>
      </w:ins>
      <w:ins w:id="5342" w:author="natrop" w:date="2017-01-24T07:54:00Z">
        <w:r w:rsidRPr="00392465">
          <w:rPr>
            <w:rPrChange w:id="5343" w:author="natrop" w:date="2017-01-24T07:56:00Z">
              <w:rPr>
                <w:lang w:val="fr-FR"/>
              </w:rPr>
            </w:rPrChange>
          </w:rPr>
          <w:t>vorhanden ist, als Ammoniumnitrat zu behandeln. Auf der Grundlage des berechneten Ammoniumnitratgehalts</w:t>
        </w:r>
      </w:ins>
      <w:ins w:id="5344" w:author="natrop" w:date="2017-01-24T09:49:00Z">
        <w:r w:rsidR="00E26BEB">
          <w:t xml:space="preserve"> </w:t>
        </w:r>
      </w:ins>
      <w:ins w:id="5345" w:author="natrop" w:date="2017-01-24T07:54:00Z">
        <w:r w:rsidRPr="00392465">
          <w:rPr>
            <w:rPrChange w:id="5346" w:author="natrop" w:date="2017-01-24T07:56:00Z">
              <w:rPr>
                <w:lang w:val="fr-FR"/>
              </w:rPr>
            </w:rPrChange>
          </w:rPr>
          <w:t>sind die entsprechenden Eintragungen für Ammoniumnitrat zu verwenden und die Regelungen der Gefahrstoffverordnung</w:t>
        </w:r>
      </w:ins>
      <w:ins w:id="5347" w:author="natrop" w:date="2017-01-24T09:49:00Z">
        <w:r w:rsidR="00E26BEB">
          <w:t xml:space="preserve"> </w:t>
        </w:r>
      </w:ins>
      <w:ins w:id="5348" w:author="natrop" w:date="2017-01-24T07:54:00Z">
        <w:r w:rsidRPr="00392465">
          <w:rPr>
            <w:rPrChange w:id="5349" w:author="natrop" w:date="2017-01-24T07:56:00Z">
              <w:rPr>
                <w:lang w:val="fr-FR"/>
              </w:rPr>
            </w:rPrChange>
          </w:rPr>
          <w:t>anzuwenden.</w:t>
        </w:r>
      </w:ins>
    </w:p>
    <w:p w:rsidR="00392465" w:rsidRPr="00392465" w:rsidRDefault="00392465">
      <w:pPr>
        <w:pStyle w:val="GesAbsatz"/>
        <w:ind w:left="426" w:hanging="426"/>
        <w:rPr>
          <w:ins w:id="5350" w:author="natrop" w:date="2017-01-24T07:54:00Z"/>
          <w:rPrChange w:id="5351" w:author="natrop" w:date="2017-01-24T07:56:00Z">
            <w:rPr>
              <w:ins w:id="5352" w:author="natrop" w:date="2017-01-24T07:54:00Z"/>
              <w:lang w:val="fr-FR"/>
            </w:rPr>
          </w:rPrChange>
        </w:rPr>
        <w:pPrChange w:id="5353" w:author="natrop" w:date="2017-01-24T09:52:00Z">
          <w:pPr>
            <w:pStyle w:val="GesAbsatz"/>
          </w:pPr>
        </w:pPrChange>
      </w:pPr>
      <w:ins w:id="5354" w:author="natrop" w:date="2017-01-24T07:54:00Z">
        <w:r w:rsidRPr="00392465">
          <w:rPr>
            <w:rPrChange w:id="5355" w:author="natrop" w:date="2017-01-24T07:56:00Z">
              <w:rPr>
                <w:lang w:val="fr-FR"/>
              </w:rPr>
            </w:rPrChange>
          </w:rPr>
          <w:t>17</w:t>
        </w:r>
      </w:ins>
      <w:ins w:id="5356" w:author="natrop" w:date="2017-01-24T09:49:00Z">
        <w:r w:rsidR="00E26BEB">
          <w:tab/>
        </w:r>
      </w:ins>
      <w:ins w:id="5357" w:author="natrop" w:date="2017-01-24T07:54:00Z">
        <w:r w:rsidRPr="00392465">
          <w:rPr>
            <w:rPrChange w:id="5358" w:author="natrop" w:date="2017-01-24T07:56:00Z">
              <w:rPr>
                <w:lang w:val="fr-FR"/>
              </w:rPr>
            </w:rPrChange>
          </w:rPr>
          <w:t>Die Berechnung der Mengen von Polychlordibenzofuranen und Polychlordibenzodioxinen erfolgt auf Grund der nachstehend</w:t>
        </w:r>
      </w:ins>
      <w:ins w:id="5359" w:author="natrop" w:date="2017-01-24T09:49:00Z">
        <w:r w:rsidR="00E26BEB">
          <w:t xml:space="preserve"> </w:t>
        </w:r>
      </w:ins>
      <w:ins w:id="5360" w:author="natrop" w:date="2017-01-24T07:54:00Z">
        <w:r w:rsidRPr="00392465">
          <w:rPr>
            <w:rPrChange w:id="5361" w:author="natrop" w:date="2017-01-24T07:56:00Z">
              <w:rPr>
                <w:lang w:val="fr-FR"/>
              </w:rPr>
            </w:rPrChange>
          </w:rPr>
          <w:t>aufgeführten Äquivalenzfaktoren:</w:t>
        </w:r>
      </w:ins>
    </w:p>
    <w:p w:rsidR="00B72AE3" w:rsidRDefault="00B72AE3" w:rsidP="00392465">
      <w:pPr>
        <w:pStyle w:val="GesAbsatz"/>
        <w:rPr>
          <w:ins w:id="5362" w:author="natrop" w:date="2017-01-24T09:52:00Z"/>
        </w:rPr>
      </w:pPr>
    </w:p>
    <w:tbl>
      <w:tblPr>
        <w:tblStyle w:val="Tabellenraster"/>
        <w:tblW w:w="0" w:type="auto"/>
        <w:tblLook w:val="04A0" w:firstRow="1" w:lastRow="0" w:firstColumn="1" w:lastColumn="0" w:noHBand="0" w:noVBand="1"/>
      </w:tblPr>
      <w:tblGrid>
        <w:gridCol w:w="2518"/>
        <w:gridCol w:w="2659"/>
        <w:gridCol w:w="2058"/>
        <w:gridCol w:w="2619"/>
        <w:tblGridChange w:id="5363">
          <w:tblGrid>
            <w:gridCol w:w="2518"/>
            <w:gridCol w:w="2659"/>
            <w:gridCol w:w="2058"/>
            <w:gridCol w:w="2619"/>
          </w:tblGrid>
        </w:tblGridChange>
      </w:tblGrid>
      <w:tr w:rsidR="00BD15FA" w:rsidRPr="009654E6" w:rsidTr="005844D2">
        <w:trPr>
          <w:ins w:id="5364" w:author="natrop" w:date="2017-01-24T10:05:00Z"/>
        </w:trPr>
        <w:tc>
          <w:tcPr>
            <w:tcW w:w="9854" w:type="dxa"/>
            <w:gridSpan w:val="4"/>
          </w:tcPr>
          <w:p w:rsidR="00BD15FA" w:rsidRPr="009654E6" w:rsidRDefault="00BD15FA">
            <w:pPr>
              <w:pStyle w:val="GesAbsatz"/>
              <w:tabs>
                <w:tab w:val="clear" w:pos="425"/>
              </w:tabs>
              <w:jc w:val="center"/>
              <w:rPr>
                <w:ins w:id="5365" w:author="natrop" w:date="2017-01-24T10:05:00Z"/>
              </w:rPr>
              <w:pPrChange w:id="5366" w:author="natrop" w:date="2017-01-24T10:06:00Z">
                <w:pPr>
                  <w:pStyle w:val="GesAbsatz"/>
                  <w:tabs>
                    <w:tab w:val="clear" w:pos="425"/>
                  </w:tabs>
                </w:pPr>
              </w:pPrChange>
            </w:pPr>
            <w:ins w:id="5367" w:author="natrop" w:date="2017-01-24T10:05:00Z">
              <w:r w:rsidRPr="009654E6">
                <w:t>WHO-Toxizitätsäquivalenzfaktor (TEF) 2005</w:t>
              </w:r>
            </w:ins>
          </w:p>
        </w:tc>
      </w:tr>
      <w:tr w:rsidR="00BD15FA" w:rsidRPr="009654E6" w:rsidTr="005844D2">
        <w:trPr>
          <w:ins w:id="5368" w:author="natrop" w:date="2017-01-24T10:05:00Z"/>
        </w:trPr>
        <w:tc>
          <w:tcPr>
            <w:tcW w:w="5177" w:type="dxa"/>
            <w:gridSpan w:val="2"/>
          </w:tcPr>
          <w:p w:rsidR="00BD15FA" w:rsidRPr="009654E6" w:rsidRDefault="00BD15FA">
            <w:pPr>
              <w:pStyle w:val="GesAbsatz"/>
              <w:tabs>
                <w:tab w:val="clear" w:pos="425"/>
              </w:tabs>
              <w:jc w:val="center"/>
              <w:rPr>
                <w:ins w:id="5369" w:author="natrop" w:date="2017-01-24T10:05:00Z"/>
              </w:rPr>
              <w:pPrChange w:id="5370" w:author="natrop" w:date="2017-01-24T10:06:00Z">
                <w:pPr>
                  <w:pStyle w:val="GesAbsatz"/>
                  <w:tabs>
                    <w:tab w:val="clear" w:pos="425"/>
                  </w:tabs>
                </w:pPr>
              </w:pPrChange>
            </w:pPr>
            <w:ins w:id="5371" w:author="natrop" w:date="2017-01-24T10:05:00Z">
              <w:r w:rsidRPr="009654E6">
                <w:t>Polychlordibenzodioxine</w:t>
              </w:r>
            </w:ins>
          </w:p>
        </w:tc>
        <w:tc>
          <w:tcPr>
            <w:tcW w:w="4677" w:type="dxa"/>
            <w:gridSpan w:val="2"/>
          </w:tcPr>
          <w:p w:rsidR="00BD15FA" w:rsidRPr="009654E6" w:rsidRDefault="00BD15FA">
            <w:pPr>
              <w:pStyle w:val="GesAbsatz"/>
              <w:tabs>
                <w:tab w:val="clear" w:pos="425"/>
              </w:tabs>
              <w:jc w:val="center"/>
              <w:rPr>
                <w:ins w:id="5372" w:author="natrop" w:date="2017-01-24T10:05:00Z"/>
              </w:rPr>
              <w:pPrChange w:id="5373" w:author="natrop" w:date="2017-01-24T10:06:00Z">
                <w:pPr>
                  <w:pStyle w:val="GesAbsatz"/>
                  <w:tabs>
                    <w:tab w:val="clear" w:pos="425"/>
                  </w:tabs>
                </w:pPr>
              </w:pPrChange>
            </w:pPr>
            <w:ins w:id="5374" w:author="natrop" w:date="2017-01-24T10:05:00Z">
              <w:r w:rsidRPr="009654E6">
                <w:t>Polychlordibenzofurane</w:t>
              </w:r>
            </w:ins>
          </w:p>
        </w:tc>
      </w:tr>
      <w:tr w:rsidR="00BD15FA" w:rsidRPr="009654E6" w:rsidTr="00BD15FA">
        <w:trPr>
          <w:ins w:id="5375" w:author="natrop" w:date="2017-01-24T10:05:00Z"/>
        </w:trPr>
        <w:tc>
          <w:tcPr>
            <w:tcW w:w="2518" w:type="dxa"/>
          </w:tcPr>
          <w:p w:rsidR="00BD15FA" w:rsidRPr="009654E6" w:rsidRDefault="00BD15FA">
            <w:pPr>
              <w:pStyle w:val="GesAbsatz"/>
              <w:tabs>
                <w:tab w:val="clear" w:pos="425"/>
              </w:tabs>
              <w:rPr>
                <w:ins w:id="5376" w:author="natrop" w:date="2017-01-24T10:05:00Z"/>
              </w:rPr>
            </w:pPr>
            <w:ins w:id="5377" w:author="natrop" w:date="2017-01-24T10:05:00Z">
              <w:r w:rsidRPr="009654E6">
                <w:t xml:space="preserve">2,3,7,8-TCDD </w:t>
              </w:r>
            </w:ins>
          </w:p>
        </w:tc>
        <w:tc>
          <w:tcPr>
            <w:tcW w:w="2659" w:type="dxa"/>
          </w:tcPr>
          <w:p w:rsidR="00BD15FA" w:rsidRPr="009654E6" w:rsidRDefault="00BD15FA">
            <w:pPr>
              <w:pStyle w:val="GesAbsatz"/>
              <w:tabs>
                <w:tab w:val="clear" w:pos="425"/>
              </w:tabs>
              <w:jc w:val="center"/>
              <w:rPr>
                <w:ins w:id="5378" w:author="natrop" w:date="2017-01-24T10:05:00Z"/>
              </w:rPr>
              <w:pPrChange w:id="5379" w:author="natrop" w:date="2017-01-24T10:10:00Z">
                <w:pPr>
                  <w:pStyle w:val="GesAbsatz"/>
                  <w:tabs>
                    <w:tab w:val="clear" w:pos="425"/>
                  </w:tabs>
                </w:pPr>
              </w:pPrChange>
            </w:pPr>
            <w:ins w:id="5380" w:author="natrop" w:date="2017-01-24T10:08:00Z">
              <w:r w:rsidRPr="00BD15FA">
                <w:t>1</w:t>
              </w:r>
            </w:ins>
          </w:p>
        </w:tc>
        <w:tc>
          <w:tcPr>
            <w:tcW w:w="2058" w:type="dxa"/>
          </w:tcPr>
          <w:p w:rsidR="00BD15FA" w:rsidRPr="009654E6" w:rsidRDefault="00BD15FA" w:rsidP="005844D2">
            <w:pPr>
              <w:pStyle w:val="GesAbsatz"/>
              <w:tabs>
                <w:tab w:val="clear" w:pos="425"/>
              </w:tabs>
              <w:rPr>
                <w:ins w:id="5381" w:author="natrop" w:date="2017-01-24T10:05:00Z"/>
              </w:rPr>
            </w:pPr>
            <w:ins w:id="5382" w:author="natrop" w:date="2017-01-24T10:07:00Z">
              <w:r w:rsidRPr="00BD15FA">
                <w:t>2,3,7,8-TCDF</w:t>
              </w:r>
            </w:ins>
          </w:p>
        </w:tc>
        <w:tc>
          <w:tcPr>
            <w:tcW w:w="2619" w:type="dxa"/>
          </w:tcPr>
          <w:p w:rsidR="00BD15FA" w:rsidRPr="009654E6" w:rsidRDefault="00BD15FA">
            <w:pPr>
              <w:pStyle w:val="GesAbsatz"/>
              <w:tabs>
                <w:tab w:val="clear" w:pos="425"/>
              </w:tabs>
              <w:jc w:val="center"/>
              <w:rPr>
                <w:ins w:id="5383" w:author="natrop" w:date="2017-01-24T10:05:00Z"/>
              </w:rPr>
              <w:pPrChange w:id="5384" w:author="natrop" w:date="2017-01-24T10:10:00Z">
                <w:pPr>
                  <w:pStyle w:val="GesAbsatz"/>
                  <w:tabs>
                    <w:tab w:val="clear" w:pos="425"/>
                  </w:tabs>
                </w:pPr>
              </w:pPrChange>
            </w:pPr>
            <w:ins w:id="5385" w:author="natrop" w:date="2017-01-24T10:07:00Z">
              <w:r w:rsidRPr="00BD15FA">
                <w:t>0,1</w:t>
              </w:r>
            </w:ins>
          </w:p>
        </w:tc>
      </w:tr>
      <w:tr w:rsidR="00BD15FA" w:rsidRPr="009654E6" w:rsidTr="00BD15FA">
        <w:trPr>
          <w:ins w:id="5386" w:author="natrop" w:date="2017-01-24T10:05:00Z"/>
        </w:trPr>
        <w:tc>
          <w:tcPr>
            <w:tcW w:w="2518" w:type="dxa"/>
          </w:tcPr>
          <w:p w:rsidR="00BD15FA" w:rsidRPr="009654E6" w:rsidRDefault="00BD15FA" w:rsidP="005844D2">
            <w:pPr>
              <w:pStyle w:val="GesAbsatz"/>
              <w:tabs>
                <w:tab w:val="clear" w:pos="425"/>
              </w:tabs>
              <w:rPr>
                <w:ins w:id="5387" w:author="natrop" w:date="2017-01-24T10:05:00Z"/>
              </w:rPr>
            </w:pPr>
            <w:ins w:id="5388" w:author="natrop" w:date="2017-01-24T10:05:00Z">
              <w:r w:rsidRPr="009654E6">
                <w:lastRenderedPageBreak/>
                <w:t>1,2,3,7,8-PeCDD</w:t>
              </w:r>
            </w:ins>
          </w:p>
        </w:tc>
        <w:tc>
          <w:tcPr>
            <w:tcW w:w="2659" w:type="dxa"/>
          </w:tcPr>
          <w:p w:rsidR="00BD15FA" w:rsidRPr="009654E6" w:rsidRDefault="00BD15FA">
            <w:pPr>
              <w:pStyle w:val="GesAbsatz"/>
              <w:tabs>
                <w:tab w:val="clear" w:pos="425"/>
              </w:tabs>
              <w:jc w:val="center"/>
              <w:rPr>
                <w:ins w:id="5389" w:author="natrop" w:date="2017-01-24T10:05:00Z"/>
              </w:rPr>
              <w:pPrChange w:id="5390" w:author="natrop" w:date="2017-01-24T10:10:00Z">
                <w:pPr>
                  <w:pStyle w:val="GesAbsatz"/>
                  <w:tabs>
                    <w:tab w:val="clear" w:pos="425"/>
                  </w:tabs>
                </w:pPr>
              </w:pPrChange>
            </w:pPr>
            <w:ins w:id="5391" w:author="natrop" w:date="2017-01-24T10:05:00Z">
              <w:r w:rsidRPr="009654E6">
                <w:t>1</w:t>
              </w:r>
            </w:ins>
          </w:p>
        </w:tc>
        <w:tc>
          <w:tcPr>
            <w:tcW w:w="2058" w:type="dxa"/>
          </w:tcPr>
          <w:p w:rsidR="00BD15FA" w:rsidRPr="009654E6" w:rsidRDefault="00BD15FA" w:rsidP="005844D2">
            <w:pPr>
              <w:pStyle w:val="GesAbsatz"/>
              <w:tabs>
                <w:tab w:val="clear" w:pos="425"/>
              </w:tabs>
              <w:rPr>
                <w:ins w:id="5392" w:author="natrop" w:date="2017-01-24T10:05:00Z"/>
              </w:rPr>
            </w:pPr>
            <w:ins w:id="5393" w:author="natrop" w:date="2017-01-24T10:05:00Z">
              <w:r w:rsidRPr="009654E6">
                <w:t>2,3,4,7,8-PeCDF</w:t>
              </w:r>
            </w:ins>
          </w:p>
        </w:tc>
        <w:tc>
          <w:tcPr>
            <w:tcW w:w="2619" w:type="dxa"/>
          </w:tcPr>
          <w:p w:rsidR="00BD15FA" w:rsidRPr="009654E6" w:rsidRDefault="00BD15FA">
            <w:pPr>
              <w:pStyle w:val="GesAbsatz"/>
              <w:tabs>
                <w:tab w:val="clear" w:pos="425"/>
              </w:tabs>
              <w:jc w:val="center"/>
              <w:rPr>
                <w:ins w:id="5394" w:author="natrop" w:date="2017-01-24T10:05:00Z"/>
              </w:rPr>
              <w:pPrChange w:id="5395" w:author="natrop" w:date="2017-01-24T10:10:00Z">
                <w:pPr>
                  <w:pStyle w:val="GesAbsatz"/>
                  <w:tabs>
                    <w:tab w:val="clear" w:pos="425"/>
                  </w:tabs>
                </w:pPr>
              </w:pPrChange>
            </w:pPr>
            <w:ins w:id="5396" w:author="natrop" w:date="2017-01-24T10:05:00Z">
              <w:r w:rsidRPr="009654E6">
                <w:t>0,3</w:t>
              </w:r>
            </w:ins>
          </w:p>
        </w:tc>
      </w:tr>
      <w:tr w:rsidR="00BD15FA" w:rsidRPr="009654E6" w:rsidTr="00BD15FA">
        <w:trPr>
          <w:ins w:id="5397" w:author="natrop" w:date="2017-01-24T10:05:00Z"/>
        </w:trPr>
        <w:tc>
          <w:tcPr>
            <w:tcW w:w="2518" w:type="dxa"/>
          </w:tcPr>
          <w:p w:rsidR="00BD15FA" w:rsidRPr="009654E6" w:rsidRDefault="00BD15FA" w:rsidP="005844D2">
            <w:pPr>
              <w:pStyle w:val="GesAbsatz"/>
              <w:tabs>
                <w:tab w:val="clear" w:pos="425"/>
              </w:tabs>
              <w:rPr>
                <w:ins w:id="5398" w:author="natrop" w:date="2017-01-24T10:05:00Z"/>
              </w:rPr>
            </w:pPr>
          </w:p>
        </w:tc>
        <w:tc>
          <w:tcPr>
            <w:tcW w:w="2659" w:type="dxa"/>
          </w:tcPr>
          <w:p w:rsidR="00BD15FA" w:rsidRPr="009654E6" w:rsidRDefault="00BD15FA" w:rsidP="005844D2">
            <w:pPr>
              <w:pStyle w:val="GesAbsatz"/>
              <w:tabs>
                <w:tab w:val="clear" w:pos="425"/>
              </w:tabs>
              <w:rPr>
                <w:ins w:id="5399" w:author="natrop" w:date="2017-01-24T10:05:00Z"/>
              </w:rPr>
            </w:pPr>
          </w:p>
        </w:tc>
        <w:tc>
          <w:tcPr>
            <w:tcW w:w="2058" w:type="dxa"/>
          </w:tcPr>
          <w:p w:rsidR="00BD15FA" w:rsidRPr="009654E6" w:rsidRDefault="00BD15FA" w:rsidP="005844D2">
            <w:pPr>
              <w:pStyle w:val="GesAbsatz"/>
              <w:tabs>
                <w:tab w:val="clear" w:pos="425"/>
              </w:tabs>
              <w:rPr>
                <w:ins w:id="5400" w:author="natrop" w:date="2017-01-24T10:05:00Z"/>
              </w:rPr>
            </w:pPr>
            <w:ins w:id="5401" w:author="natrop" w:date="2017-01-24T10:05:00Z">
              <w:r w:rsidRPr="009654E6">
                <w:t>1,2,3,7,8-PeCDF</w:t>
              </w:r>
            </w:ins>
          </w:p>
        </w:tc>
        <w:tc>
          <w:tcPr>
            <w:tcW w:w="2619" w:type="dxa"/>
          </w:tcPr>
          <w:p w:rsidR="00BD15FA" w:rsidRPr="009654E6" w:rsidRDefault="00BD15FA">
            <w:pPr>
              <w:pStyle w:val="GesAbsatz"/>
              <w:tabs>
                <w:tab w:val="clear" w:pos="425"/>
              </w:tabs>
              <w:jc w:val="center"/>
              <w:rPr>
                <w:ins w:id="5402" w:author="natrop" w:date="2017-01-24T10:05:00Z"/>
              </w:rPr>
              <w:pPrChange w:id="5403" w:author="natrop" w:date="2017-01-24T10:10:00Z">
                <w:pPr>
                  <w:pStyle w:val="GesAbsatz"/>
                  <w:tabs>
                    <w:tab w:val="clear" w:pos="425"/>
                  </w:tabs>
                </w:pPr>
              </w:pPrChange>
            </w:pPr>
            <w:ins w:id="5404" w:author="natrop" w:date="2017-01-24T10:05:00Z">
              <w:r w:rsidRPr="009654E6">
                <w:t>0,03</w:t>
              </w:r>
            </w:ins>
          </w:p>
        </w:tc>
      </w:tr>
      <w:tr w:rsidR="00BD15FA" w:rsidRPr="009654E6" w:rsidTr="00BD15FA">
        <w:tblPrEx>
          <w:tblW w:w="0" w:type="auto"/>
          <w:tblPrExChange w:id="5405" w:author="natrop" w:date="2017-01-24T10:10:00Z">
            <w:tblPrEx>
              <w:tblW w:w="0" w:type="auto"/>
            </w:tblPrEx>
          </w:tblPrExChange>
        </w:tblPrEx>
        <w:trPr>
          <w:ins w:id="5406" w:author="natrop" w:date="2017-01-24T10:05:00Z"/>
        </w:trPr>
        <w:tc>
          <w:tcPr>
            <w:tcW w:w="2518" w:type="dxa"/>
            <w:tcPrChange w:id="5407" w:author="natrop" w:date="2017-01-24T10:10:00Z">
              <w:tcPr>
                <w:tcW w:w="2518" w:type="dxa"/>
              </w:tcPr>
            </w:tcPrChange>
          </w:tcPr>
          <w:p w:rsidR="00BD15FA" w:rsidRPr="009654E6" w:rsidRDefault="00BD15FA" w:rsidP="005844D2">
            <w:pPr>
              <w:pStyle w:val="GesAbsatz"/>
              <w:tabs>
                <w:tab w:val="clear" w:pos="425"/>
              </w:tabs>
              <w:rPr>
                <w:ins w:id="5408" w:author="natrop" w:date="2017-01-24T10:05:00Z"/>
              </w:rPr>
            </w:pPr>
            <w:ins w:id="5409" w:author="natrop" w:date="2017-01-24T10:05:00Z">
              <w:r w:rsidRPr="009654E6">
                <w:t>1,2,3,4,7,8-HxCDD</w:t>
              </w:r>
            </w:ins>
          </w:p>
        </w:tc>
        <w:tc>
          <w:tcPr>
            <w:tcW w:w="2659" w:type="dxa"/>
            <w:vMerge w:val="restart"/>
            <w:vAlign w:val="center"/>
            <w:tcPrChange w:id="5410" w:author="natrop" w:date="2017-01-24T10:10:00Z">
              <w:tcPr>
                <w:tcW w:w="2659" w:type="dxa"/>
                <w:vMerge w:val="restart"/>
              </w:tcPr>
            </w:tcPrChange>
          </w:tcPr>
          <w:p w:rsidR="00BD15FA" w:rsidRPr="009654E6" w:rsidRDefault="00BD15FA">
            <w:pPr>
              <w:pStyle w:val="GesAbsatz"/>
              <w:tabs>
                <w:tab w:val="clear" w:pos="425"/>
              </w:tabs>
              <w:jc w:val="center"/>
              <w:rPr>
                <w:ins w:id="5411" w:author="natrop" w:date="2017-01-24T10:05:00Z"/>
              </w:rPr>
              <w:pPrChange w:id="5412" w:author="natrop" w:date="2017-01-24T10:10:00Z">
                <w:pPr>
                  <w:pStyle w:val="GesAbsatz"/>
                  <w:tabs>
                    <w:tab w:val="clear" w:pos="425"/>
                  </w:tabs>
                </w:pPr>
              </w:pPrChange>
            </w:pPr>
            <w:ins w:id="5413" w:author="natrop" w:date="2017-01-24T10:05:00Z">
              <w:r w:rsidRPr="009654E6">
                <w:t>0,1</w:t>
              </w:r>
            </w:ins>
          </w:p>
        </w:tc>
        <w:tc>
          <w:tcPr>
            <w:tcW w:w="2058" w:type="dxa"/>
            <w:tcPrChange w:id="5414" w:author="natrop" w:date="2017-01-24T10:10:00Z">
              <w:tcPr>
                <w:tcW w:w="2058" w:type="dxa"/>
              </w:tcPr>
            </w:tcPrChange>
          </w:tcPr>
          <w:p w:rsidR="00BD15FA" w:rsidRPr="009654E6" w:rsidRDefault="00BD15FA" w:rsidP="005844D2">
            <w:pPr>
              <w:pStyle w:val="GesAbsatz"/>
              <w:tabs>
                <w:tab w:val="clear" w:pos="425"/>
              </w:tabs>
              <w:rPr>
                <w:ins w:id="5415" w:author="natrop" w:date="2017-01-24T10:05:00Z"/>
              </w:rPr>
            </w:pPr>
            <w:ins w:id="5416" w:author="natrop" w:date="2017-01-24T10:05:00Z">
              <w:r w:rsidRPr="009654E6">
                <w:t>1,2,3,4,7,8-HxCDF</w:t>
              </w:r>
            </w:ins>
          </w:p>
        </w:tc>
        <w:tc>
          <w:tcPr>
            <w:tcW w:w="2619" w:type="dxa"/>
            <w:vMerge w:val="restart"/>
            <w:vAlign w:val="center"/>
            <w:tcPrChange w:id="5417" w:author="natrop" w:date="2017-01-24T10:10:00Z">
              <w:tcPr>
                <w:tcW w:w="2619" w:type="dxa"/>
                <w:vMerge w:val="restart"/>
              </w:tcPr>
            </w:tcPrChange>
          </w:tcPr>
          <w:p w:rsidR="00BD15FA" w:rsidRPr="009654E6" w:rsidRDefault="00BD15FA">
            <w:pPr>
              <w:pStyle w:val="GesAbsatz"/>
              <w:tabs>
                <w:tab w:val="clear" w:pos="425"/>
              </w:tabs>
              <w:jc w:val="center"/>
              <w:rPr>
                <w:ins w:id="5418" w:author="natrop" w:date="2017-01-24T10:05:00Z"/>
              </w:rPr>
              <w:pPrChange w:id="5419" w:author="natrop" w:date="2017-01-24T10:10:00Z">
                <w:pPr>
                  <w:pStyle w:val="GesAbsatz"/>
                  <w:tabs>
                    <w:tab w:val="clear" w:pos="425"/>
                  </w:tabs>
                </w:pPr>
              </w:pPrChange>
            </w:pPr>
            <w:ins w:id="5420" w:author="natrop" w:date="2017-01-24T10:05:00Z">
              <w:r w:rsidRPr="009654E6">
                <w:t>0,1</w:t>
              </w:r>
            </w:ins>
          </w:p>
        </w:tc>
      </w:tr>
      <w:tr w:rsidR="00BD15FA" w:rsidRPr="009654E6" w:rsidTr="00BD15FA">
        <w:trPr>
          <w:ins w:id="5421" w:author="natrop" w:date="2017-01-24T10:05:00Z"/>
        </w:trPr>
        <w:tc>
          <w:tcPr>
            <w:tcW w:w="2518" w:type="dxa"/>
          </w:tcPr>
          <w:p w:rsidR="00BD15FA" w:rsidRPr="009654E6" w:rsidRDefault="00BD15FA" w:rsidP="005844D2">
            <w:pPr>
              <w:pStyle w:val="GesAbsatz"/>
              <w:tabs>
                <w:tab w:val="clear" w:pos="425"/>
              </w:tabs>
              <w:rPr>
                <w:ins w:id="5422" w:author="natrop" w:date="2017-01-24T10:05:00Z"/>
              </w:rPr>
            </w:pPr>
            <w:ins w:id="5423" w:author="natrop" w:date="2017-01-24T10:05:00Z">
              <w:r w:rsidRPr="009654E6">
                <w:t>1,2,3,6,7,8-HxCDD</w:t>
              </w:r>
            </w:ins>
          </w:p>
        </w:tc>
        <w:tc>
          <w:tcPr>
            <w:tcW w:w="2659" w:type="dxa"/>
            <w:vMerge/>
          </w:tcPr>
          <w:p w:rsidR="00BD15FA" w:rsidRPr="009654E6" w:rsidRDefault="00BD15FA" w:rsidP="005844D2">
            <w:pPr>
              <w:pStyle w:val="GesAbsatz"/>
              <w:tabs>
                <w:tab w:val="clear" w:pos="425"/>
              </w:tabs>
              <w:rPr>
                <w:ins w:id="5424" w:author="natrop" w:date="2017-01-24T10:05:00Z"/>
              </w:rPr>
            </w:pPr>
          </w:p>
        </w:tc>
        <w:tc>
          <w:tcPr>
            <w:tcW w:w="2058" w:type="dxa"/>
          </w:tcPr>
          <w:p w:rsidR="00BD15FA" w:rsidRPr="009654E6" w:rsidRDefault="00BD15FA" w:rsidP="005844D2">
            <w:pPr>
              <w:pStyle w:val="GesAbsatz"/>
              <w:tabs>
                <w:tab w:val="clear" w:pos="425"/>
              </w:tabs>
              <w:rPr>
                <w:ins w:id="5425" w:author="natrop" w:date="2017-01-24T10:05:00Z"/>
              </w:rPr>
            </w:pPr>
            <w:ins w:id="5426" w:author="natrop" w:date="2017-01-24T10:05:00Z">
              <w:r w:rsidRPr="009654E6">
                <w:t>1,2,3,7,8,9-HxCDF</w:t>
              </w:r>
            </w:ins>
          </w:p>
        </w:tc>
        <w:tc>
          <w:tcPr>
            <w:tcW w:w="2619" w:type="dxa"/>
            <w:vMerge/>
          </w:tcPr>
          <w:p w:rsidR="00BD15FA" w:rsidRPr="009654E6" w:rsidRDefault="00BD15FA" w:rsidP="005844D2">
            <w:pPr>
              <w:pStyle w:val="GesAbsatz"/>
              <w:tabs>
                <w:tab w:val="clear" w:pos="425"/>
              </w:tabs>
              <w:rPr>
                <w:ins w:id="5427" w:author="natrop" w:date="2017-01-24T10:05:00Z"/>
              </w:rPr>
            </w:pPr>
          </w:p>
        </w:tc>
      </w:tr>
      <w:tr w:rsidR="00BD15FA" w:rsidRPr="009654E6" w:rsidTr="00BD15FA">
        <w:trPr>
          <w:ins w:id="5428" w:author="natrop" w:date="2017-01-24T10:05:00Z"/>
        </w:trPr>
        <w:tc>
          <w:tcPr>
            <w:tcW w:w="2518" w:type="dxa"/>
          </w:tcPr>
          <w:p w:rsidR="00BD15FA" w:rsidRPr="009654E6" w:rsidRDefault="00BD15FA" w:rsidP="005844D2">
            <w:pPr>
              <w:pStyle w:val="GesAbsatz"/>
              <w:tabs>
                <w:tab w:val="clear" w:pos="425"/>
              </w:tabs>
              <w:rPr>
                <w:ins w:id="5429" w:author="natrop" w:date="2017-01-24T10:05:00Z"/>
              </w:rPr>
            </w:pPr>
            <w:ins w:id="5430" w:author="natrop" w:date="2017-01-24T10:05:00Z">
              <w:r w:rsidRPr="009654E6">
                <w:t>1,2,3,7,8,9-HxCDD</w:t>
              </w:r>
            </w:ins>
          </w:p>
        </w:tc>
        <w:tc>
          <w:tcPr>
            <w:tcW w:w="2659" w:type="dxa"/>
            <w:vMerge/>
          </w:tcPr>
          <w:p w:rsidR="00BD15FA" w:rsidRPr="009654E6" w:rsidRDefault="00BD15FA" w:rsidP="005844D2">
            <w:pPr>
              <w:pStyle w:val="GesAbsatz"/>
              <w:tabs>
                <w:tab w:val="clear" w:pos="425"/>
              </w:tabs>
              <w:rPr>
                <w:ins w:id="5431" w:author="natrop" w:date="2017-01-24T10:05:00Z"/>
              </w:rPr>
            </w:pPr>
          </w:p>
        </w:tc>
        <w:tc>
          <w:tcPr>
            <w:tcW w:w="2058" w:type="dxa"/>
          </w:tcPr>
          <w:p w:rsidR="00BD15FA" w:rsidRPr="009654E6" w:rsidRDefault="00BD15FA" w:rsidP="005844D2">
            <w:pPr>
              <w:pStyle w:val="GesAbsatz"/>
              <w:tabs>
                <w:tab w:val="clear" w:pos="425"/>
              </w:tabs>
              <w:rPr>
                <w:ins w:id="5432" w:author="natrop" w:date="2017-01-24T10:05:00Z"/>
              </w:rPr>
            </w:pPr>
            <w:ins w:id="5433" w:author="natrop" w:date="2017-01-24T10:05:00Z">
              <w:r w:rsidRPr="009654E6">
                <w:t>1,2,3,6,7,8-HxCDF</w:t>
              </w:r>
            </w:ins>
          </w:p>
        </w:tc>
        <w:tc>
          <w:tcPr>
            <w:tcW w:w="2619" w:type="dxa"/>
            <w:vMerge/>
          </w:tcPr>
          <w:p w:rsidR="00BD15FA" w:rsidRPr="009654E6" w:rsidRDefault="00BD15FA" w:rsidP="005844D2">
            <w:pPr>
              <w:pStyle w:val="GesAbsatz"/>
              <w:tabs>
                <w:tab w:val="clear" w:pos="425"/>
              </w:tabs>
              <w:rPr>
                <w:ins w:id="5434" w:author="natrop" w:date="2017-01-24T10:05:00Z"/>
              </w:rPr>
            </w:pPr>
          </w:p>
        </w:tc>
      </w:tr>
      <w:tr w:rsidR="00BD15FA" w:rsidRPr="009654E6" w:rsidTr="00BD15FA">
        <w:trPr>
          <w:ins w:id="5435" w:author="natrop" w:date="2017-01-24T10:05:00Z"/>
        </w:trPr>
        <w:tc>
          <w:tcPr>
            <w:tcW w:w="2518" w:type="dxa"/>
          </w:tcPr>
          <w:p w:rsidR="00BD15FA" w:rsidRPr="009654E6" w:rsidRDefault="00BD15FA" w:rsidP="005844D2">
            <w:pPr>
              <w:pStyle w:val="GesAbsatz"/>
              <w:tabs>
                <w:tab w:val="clear" w:pos="425"/>
              </w:tabs>
              <w:rPr>
                <w:ins w:id="5436" w:author="natrop" w:date="2017-01-24T10:05:00Z"/>
              </w:rPr>
            </w:pPr>
          </w:p>
        </w:tc>
        <w:tc>
          <w:tcPr>
            <w:tcW w:w="2659" w:type="dxa"/>
          </w:tcPr>
          <w:p w:rsidR="00BD15FA" w:rsidRPr="009654E6" w:rsidRDefault="00BD15FA" w:rsidP="005844D2">
            <w:pPr>
              <w:pStyle w:val="GesAbsatz"/>
              <w:tabs>
                <w:tab w:val="clear" w:pos="425"/>
              </w:tabs>
              <w:rPr>
                <w:ins w:id="5437" w:author="natrop" w:date="2017-01-24T10:05:00Z"/>
              </w:rPr>
            </w:pPr>
          </w:p>
        </w:tc>
        <w:tc>
          <w:tcPr>
            <w:tcW w:w="2058" w:type="dxa"/>
          </w:tcPr>
          <w:p w:rsidR="00BD15FA" w:rsidRPr="009654E6" w:rsidRDefault="00BD15FA" w:rsidP="005844D2">
            <w:pPr>
              <w:pStyle w:val="GesAbsatz"/>
              <w:tabs>
                <w:tab w:val="clear" w:pos="425"/>
              </w:tabs>
              <w:rPr>
                <w:ins w:id="5438" w:author="natrop" w:date="2017-01-24T10:05:00Z"/>
              </w:rPr>
            </w:pPr>
            <w:ins w:id="5439" w:author="natrop" w:date="2017-01-24T10:05:00Z">
              <w:r w:rsidRPr="009654E6">
                <w:t>2,3,4,6,7,8-HxCDF</w:t>
              </w:r>
            </w:ins>
          </w:p>
        </w:tc>
        <w:tc>
          <w:tcPr>
            <w:tcW w:w="2619" w:type="dxa"/>
            <w:vMerge/>
          </w:tcPr>
          <w:p w:rsidR="00BD15FA" w:rsidRPr="009654E6" w:rsidRDefault="00BD15FA" w:rsidP="005844D2">
            <w:pPr>
              <w:pStyle w:val="GesAbsatz"/>
              <w:tabs>
                <w:tab w:val="clear" w:pos="425"/>
              </w:tabs>
              <w:rPr>
                <w:ins w:id="5440" w:author="natrop" w:date="2017-01-24T10:05:00Z"/>
              </w:rPr>
            </w:pPr>
          </w:p>
        </w:tc>
      </w:tr>
      <w:tr w:rsidR="00BD15FA" w:rsidRPr="009654E6" w:rsidTr="00BD15FA">
        <w:tblPrEx>
          <w:tblW w:w="0" w:type="auto"/>
          <w:tblPrExChange w:id="5441" w:author="natrop" w:date="2017-01-24T10:09:00Z">
            <w:tblPrEx>
              <w:tblW w:w="0" w:type="auto"/>
            </w:tblPrEx>
          </w:tblPrExChange>
        </w:tblPrEx>
        <w:trPr>
          <w:ins w:id="5442" w:author="natrop" w:date="2017-01-24T10:05:00Z"/>
        </w:trPr>
        <w:tc>
          <w:tcPr>
            <w:tcW w:w="2518" w:type="dxa"/>
            <w:tcPrChange w:id="5443" w:author="natrop" w:date="2017-01-24T10:09:00Z">
              <w:tcPr>
                <w:tcW w:w="2518" w:type="dxa"/>
              </w:tcPr>
            </w:tcPrChange>
          </w:tcPr>
          <w:p w:rsidR="00BD15FA" w:rsidRPr="009654E6" w:rsidRDefault="00BD15FA" w:rsidP="005844D2">
            <w:pPr>
              <w:pStyle w:val="GesAbsatz"/>
              <w:tabs>
                <w:tab w:val="clear" w:pos="425"/>
              </w:tabs>
              <w:rPr>
                <w:ins w:id="5444" w:author="natrop" w:date="2017-01-24T10:05:00Z"/>
              </w:rPr>
            </w:pPr>
            <w:ins w:id="5445" w:author="natrop" w:date="2017-01-24T10:05:00Z">
              <w:r w:rsidRPr="009654E6">
                <w:t>1,2,3,4,6,7,8-HpCDD</w:t>
              </w:r>
            </w:ins>
          </w:p>
        </w:tc>
        <w:tc>
          <w:tcPr>
            <w:tcW w:w="2659" w:type="dxa"/>
            <w:tcPrChange w:id="5446" w:author="natrop" w:date="2017-01-24T10:09:00Z">
              <w:tcPr>
                <w:tcW w:w="2659" w:type="dxa"/>
              </w:tcPr>
            </w:tcPrChange>
          </w:tcPr>
          <w:p w:rsidR="00BD15FA" w:rsidRPr="009654E6" w:rsidRDefault="00BD15FA">
            <w:pPr>
              <w:pStyle w:val="GesAbsatz"/>
              <w:tabs>
                <w:tab w:val="clear" w:pos="425"/>
              </w:tabs>
              <w:jc w:val="center"/>
              <w:rPr>
                <w:ins w:id="5447" w:author="natrop" w:date="2017-01-24T10:05:00Z"/>
              </w:rPr>
              <w:pPrChange w:id="5448" w:author="natrop" w:date="2017-01-24T10:10:00Z">
                <w:pPr>
                  <w:pStyle w:val="GesAbsatz"/>
                  <w:tabs>
                    <w:tab w:val="clear" w:pos="425"/>
                  </w:tabs>
                </w:pPr>
              </w:pPrChange>
            </w:pPr>
            <w:ins w:id="5449" w:author="natrop" w:date="2017-01-24T10:05:00Z">
              <w:r w:rsidRPr="009654E6">
                <w:t>0,01</w:t>
              </w:r>
            </w:ins>
          </w:p>
        </w:tc>
        <w:tc>
          <w:tcPr>
            <w:tcW w:w="2058" w:type="dxa"/>
            <w:tcPrChange w:id="5450" w:author="natrop" w:date="2017-01-24T10:09:00Z">
              <w:tcPr>
                <w:tcW w:w="2058" w:type="dxa"/>
              </w:tcPr>
            </w:tcPrChange>
          </w:tcPr>
          <w:p w:rsidR="00BD15FA" w:rsidRPr="009654E6" w:rsidRDefault="00BD15FA" w:rsidP="005844D2">
            <w:pPr>
              <w:pStyle w:val="GesAbsatz"/>
              <w:tabs>
                <w:tab w:val="clear" w:pos="425"/>
              </w:tabs>
              <w:rPr>
                <w:ins w:id="5451" w:author="natrop" w:date="2017-01-24T10:05:00Z"/>
              </w:rPr>
            </w:pPr>
            <w:ins w:id="5452" w:author="natrop" w:date="2017-01-24T10:05:00Z">
              <w:r w:rsidRPr="009654E6">
                <w:t>1,2,3,4,6,7,8-HpCDF</w:t>
              </w:r>
            </w:ins>
          </w:p>
        </w:tc>
        <w:tc>
          <w:tcPr>
            <w:tcW w:w="2619" w:type="dxa"/>
            <w:vMerge w:val="restart"/>
            <w:vAlign w:val="center"/>
            <w:tcPrChange w:id="5453" w:author="natrop" w:date="2017-01-24T10:09:00Z">
              <w:tcPr>
                <w:tcW w:w="2619" w:type="dxa"/>
                <w:vMerge w:val="restart"/>
              </w:tcPr>
            </w:tcPrChange>
          </w:tcPr>
          <w:p w:rsidR="00BD15FA" w:rsidRPr="009654E6" w:rsidRDefault="00BD15FA">
            <w:pPr>
              <w:pStyle w:val="GesAbsatz"/>
              <w:tabs>
                <w:tab w:val="clear" w:pos="425"/>
              </w:tabs>
              <w:jc w:val="center"/>
              <w:rPr>
                <w:ins w:id="5454" w:author="natrop" w:date="2017-01-24T10:05:00Z"/>
              </w:rPr>
              <w:pPrChange w:id="5455" w:author="natrop" w:date="2017-01-24T10:09:00Z">
                <w:pPr>
                  <w:pStyle w:val="GesAbsatz"/>
                  <w:tabs>
                    <w:tab w:val="clear" w:pos="425"/>
                  </w:tabs>
                </w:pPr>
              </w:pPrChange>
            </w:pPr>
            <w:ins w:id="5456" w:author="natrop" w:date="2017-01-24T10:05:00Z">
              <w:r w:rsidRPr="009654E6">
                <w:t>0,01</w:t>
              </w:r>
            </w:ins>
          </w:p>
        </w:tc>
      </w:tr>
      <w:tr w:rsidR="00BD15FA" w:rsidRPr="009654E6" w:rsidTr="00BD15FA">
        <w:trPr>
          <w:ins w:id="5457" w:author="natrop" w:date="2017-01-24T10:05:00Z"/>
        </w:trPr>
        <w:tc>
          <w:tcPr>
            <w:tcW w:w="2518" w:type="dxa"/>
          </w:tcPr>
          <w:p w:rsidR="00BD15FA" w:rsidRPr="009654E6" w:rsidRDefault="00BD15FA" w:rsidP="005844D2">
            <w:pPr>
              <w:pStyle w:val="GesAbsatz"/>
              <w:tabs>
                <w:tab w:val="clear" w:pos="425"/>
              </w:tabs>
              <w:rPr>
                <w:ins w:id="5458" w:author="natrop" w:date="2017-01-24T10:05:00Z"/>
              </w:rPr>
            </w:pPr>
          </w:p>
        </w:tc>
        <w:tc>
          <w:tcPr>
            <w:tcW w:w="2659" w:type="dxa"/>
          </w:tcPr>
          <w:p w:rsidR="00BD15FA" w:rsidRPr="009654E6" w:rsidRDefault="00BD15FA" w:rsidP="005844D2">
            <w:pPr>
              <w:pStyle w:val="GesAbsatz"/>
              <w:tabs>
                <w:tab w:val="clear" w:pos="425"/>
              </w:tabs>
              <w:rPr>
                <w:ins w:id="5459" w:author="natrop" w:date="2017-01-24T10:05:00Z"/>
              </w:rPr>
            </w:pPr>
          </w:p>
        </w:tc>
        <w:tc>
          <w:tcPr>
            <w:tcW w:w="2058" w:type="dxa"/>
          </w:tcPr>
          <w:p w:rsidR="00BD15FA" w:rsidRPr="009654E6" w:rsidRDefault="00BD15FA" w:rsidP="005844D2">
            <w:pPr>
              <w:pStyle w:val="GesAbsatz"/>
              <w:tabs>
                <w:tab w:val="clear" w:pos="425"/>
              </w:tabs>
              <w:rPr>
                <w:ins w:id="5460" w:author="natrop" w:date="2017-01-24T10:05:00Z"/>
              </w:rPr>
            </w:pPr>
            <w:ins w:id="5461" w:author="natrop" w:date="2017-01-24T10:09:00Z">
              <w:r w:rsidRPr="00BD15FA">
                <w:t>1,2,3,4,7,8,9-HpCDF</w:t>
              </w:r>
            </w:ins>
          </w:p>
        </w:tc>
        <w:tc>
          <w:tcPr>
            <w:tcW w:w="2619" w:type="dxa"/>
            <w:vMerge/>
          </w:tcPr>
          <w:p w:rsidR="00BD15FA" w:rsidRPr="009654E6" w:rsidRDefault="00BD15FA" w:rsidP="005844D2">
            <w:pPr>
              <w:pStyle w:val="GesAbsatz"/>
              <w:tabs>
                <w:tab w:val="clear" w:pos="425"/>
              </w:tabs>
              <w:rPr>
                <w:ins w:id="5462" w:author="natrop" w:date="2017-01-24T10:05:00Z"/>
                <w:lang w:val="en-US"/>
              </w:rPr>
            </w:pPr>
          </w:p>
        </w:tc>
      </w:tr>
      <w:tr w:rsidR="00BD15FA" w:rsidRPr="009654E6" w:rsidTr="00BD15FA">
        <w:trPr>
          <w:ins w:id="5463" w:author="natrop" w:date="2017-01-24T10:05:00Z"/>
        </w:trPr>
        <w:tc>
          <w:tcPr>
            <w:tcW w:w="2518" w:type="dxa"/>
          </w:tcPr>
          <w:p w:rsidR="00BD15FA" w:rsidRPr="009654E6" w:rsidRDefault="00BD15FA" w:rsidP="005844D2">
            <w:pPr>
              <w:pStyle w:val="GesAbsatz"/>
              <w:tabs>
                <w:tab w:val="clear" w:pos="425"/>
              </w:tabs>
              <w:rPr>
                <w:ins w:id="5464" w:author="natrop" w:date="2017-01-24T10:05:00Z"/>
                <w:lang w:val="en-US"/>
              </w:rPr>
            </w:pPr>
            <w:ins w:id="5465" w:author="natrop" w:date="2017-01-24T10:05:00Z">
              <w:r w:rsidRPr="009654E6">
                <w:rPr>
                  <w:lang w:val="en-US"/>
                </w:rPr>
                <w:t>OCDD</w:t>
              </w:r>
            </w:ins>
          </w:p>
        </w:tc>
        <w:tc>
          <w:tcPr>
            <w:tcW w:w="2659" w:type="dxa"/>
          </w:tcPr>
          <w:p w:rsidR="00BD15FA" w:rsidRPr="009654E6" w:rsidRDefault="00BD15FA">
            <w:pPr>
              <w:pStyle w:val="GesAbsatz"/>
              <w:tabs>
                <w:tab w:val="clear" w:pos="425"/>
              </w:tabs>
              <w:jc w:val="center"/>
              <w:rPr>
                <w:ins w:id="5466" w:author="natrop" w:date="2017-01-24T10:05:00Z"/>
                <w:lang w:val="en-US"/>
              </w:rPr>
              <w:pPrChange w:id="5467" w:author="natrop" w:date="2017-01-24T10:10:00Z">
                <w:pPr>
                  <w:pStyle w:val="GesAbsatz"/>
                  <w:tabs>
                    <w:tab w:val="clear" w:pos="425"/>
                  </w:tabs>
                </w:pPr>
              </w:pPrChange>
            </w:pPr>
            <w:ins w:id="5468" w:author="natrop" w:date="2017-01-24T10:05:00Z">
              <w:r w:rsidRPr="009654E6">
                <w:rPr>
                  <w:lang w:val="en-US"/>
                </w:rPr>
                <w:t>0,0003</w:t>
              </w:r>
            </w:ins>
          </w:p>
        </w:tc>
        <w:tc>
          <w:tcPr>
            <w:tcW w:w="2058" w:type="dxa"/>
          </w:tcPr>
          <w:p w:rsidR="00BD15FA" w:rsidRPr="009654E6" w:rsidRDefault="00BD15FA" w:rsidP="005844D2">
            <w:pPr>
              <w:pStyle w:val="GesAbsatz"/>
              <w:tabs>
                <w:tab w:val="clear" w:pos="425"/>
              </w:tabs>
              <w:rPr>
                <w:ins w:id="5469" w:author="natrop" w:date="2017-01-24T10:05:00Z"/>
                <w:lang w:val="en-US"/>
              </w:rPr>
            </w:pPr>
            <w:ins w:id="5470" w:author="natrop" w:date="2017-01-24T10:05:00Z">
              <w:r w:rsidRPr="009654E6">
                <w:rPr>
                  <w:lang w:val="en-US"/>
                </w:rPr>
                <w:t>OCDF</w:t>
              </w:r>
            </w:ins>
          </w:p>
        </w:tc>
        <w:tc>
          <w:tcPr>
            <w:tcW w:w="2619" w:type="dxa"/>
          </w:tcPr>
          <w:p w:rsidR="00BD15FA" w:rsidRPr="009654E6" w:rsidRDefault="00BD15FA">
            <w:pPr>
              <w:pStyle w:val="GesAbsatz"/>
              <w:tabs>
                <w:tab w:val="clear" w:pos="425"/>
              </w:tabs>
              <w:jc w:val="center"/>
              <w:rPr>
                <w:ins w:id="5471" w:author="natrop" w:date="2017-01-24T10:05:00Z"/>
                <w:lang w:val="en-US"/>
              </w:rPr>
              <w:pPrChange w:id="5472" w:author="natrop" w:date="2017-01-24T10:09:00Z">
                <w:pPr>
                  <w:pStyle w:val="GesAbsatz"/>
                  <w:tabs>
                    <w:tab w:val="clear" w:pos="425"/>
                  </w:tabs>
                </w:pPr>
              </w:pPrChange>
            </w:pPr>
            <w:ins w:id="5473" w:author="natrop" w:date="2017-01-24T10:05:00Z">
              <w:r w:rsidRPr="009654E6">
                <w:rPr>
                  <w:lang w:val="en-US"/>
                </w:rPr>
                <w:t>0,0003</w:t>
              </w:r>
            </w:ins>
          </w:p>
        </w:tc>
      </w:tr>
    </w:tbl>
    <w:p w:rsidR="00392465" w:rsidRPr="005844D2" w:rsidRDefault="00392465" w:rsidP="00392465">
      <w:pPr>
        <w:pStyle w:val="GesAbsatz"/>
        <w:rPr>
          <w:ins w:id="5474" w:author="natrop" w:date="2017-01-24T07:54:00Z"/>
          <w:lang w:val="fr-FR"/>
        </w:rPr>
      </w:pPr>
      <w:ins w:id="5475" w:author="natrop" w:date="2017-01-24T07:54:00Z">
        <w:r w:rsidRPr="005844D2">
          <w:rPr>
            <w:lang w:val="fr-FR"/>
          </w:rPr>
          <w:t xml:space="preserve">(T = tetra, </w:t>
        </w:r>
        <w:proofErr w:type="spellStart"/>
        <w:r w:rsidRPr="005844D2">
          <w:rPr>
            <w:lang w:val="fr-FR"/>
          </w:rPr>
          <w:t>Pe</w:t>
        </w:r>
        <w:proofErr w:type="spellEnd"/>
        <w:r w:rsidRPr="005844D2">
          <w:rPr>
            <w:lang w:val="fr-FR"/>
          </w:rPr>
          <w:t xml:space="preserve"> = penta, </w:t>
        </w:r>
        <w:proofErr w:type="spellStart"/>
        <w:r w:rsidRPr="005844D2">
          <w:rPr>
            <w:lang w:val="fr-FR"/>
          </w:rPr>
          <w:t>Hx</w:t>
        </w:r>
        <w:proofErr w:type="spellEnd"/>
        <w:r w:rsidRPr="005844D2">
          <w:rPr>
            <w:lang w:val="fr-FR"/>
          </w:rPr>
          <w:t xml:space="preserve"> = hexa, </w:t>
        </w:r>
        <w:proofErr w:type="spellStart"/>
        <w:r w:rsidRPr="005844D2">
          <w:rPr>
            <w:lang w:val="fr-FR"/>
          </w:rPr>
          <w:t>Hp</w:t>
        </w:r>
        <w:proofErr w:type="spellEnd"/>
        <w:r w:rsidRPr="005844D2">
          <w:rPr>
            <w:lang w:val="fr-FR"/>
          </w:rPr>
          <w:t xml:space="preserve"> = hepta, O = octa)</w:t>
        </w:r>
      </w:ins>
    </w:p>
    <w:p w:rsidR="00556E21" w:rsidRPr="00137D66" w:rsidRDefault="00392465" w:rsidP="00392465">
      <w:pPr>
        <w:pStyle w:val="GesAbsatz"/>
        <w:rPr>
          <w:lang w:val="en-US"/>
          <w:rPrChange w:id="5476" w:author="natrop" w:date="2017-01-24T08:56:00Z">
            <w:rPr>
              <w:lang w:val="fr-FR"/>
            </w:rPr>
          </w:rPrChange>
        </w:rPr>
      </w:pPr>
      <w:proofErr w:type="spellStart"/>
      <w:ins w:id="5477" w:author="natrop" w:date="2017-01-24T07:54:00Z">
        <w:r w:rsidRPr="00C764FC">
          <w:rPr>
            <w:lang w:val="en-US"/>
            <w:rPrChange w:id="5478" w:author="natrop" w:date="2017-01-24T10:04:00Z">
              <w:rPr>
                <w:lang w:val="fr-FR"/>
              </w:rPr>
            </w:rPrChange>
          </w:rPr>
          <w:t>Referenz</w:t>
        </w:r>
        <w:proofErr w:type="spellEnd"/>
        <w:r w:rsidRPr="00BD15FA">
          <w:rPr>
            <w:lang w:val="en-US"/>
            <w:rPrChange w:id="5479" w:author="natrop" w:date="2017-01-24T10:04:00Z">
              <w:rPr>
                <w:lang w:val="fr-FR"/>
              </w:rPr>
            </w:rPrChange>
          </w:rPr>
          <w:t>: Van den Be</w:t>
        </w:r>
        <w:r w:rsidRPr="00137D66">
          <w:rPr>
            <w:lang w:val="en-US"/>
            <w:rPrChange w:id="5480" w:author="natrop" w:date="2017-01-24T08:56:00Z">
              <w:rPr>
                <w:lang w:val="fr-FR"/>
              </w:rPr>
            </w:rPrChange>
          </w:rPr>
          <w:t>rg et al.: The 2005 World Health Organization Re-evaluation of Human and Mammal</w:t>
        </w:r>
        <w:r w:rsidRPr="00137D66">
          <w:rPr>
            <w:lang w:val="en-US"/>
            <w:rPrChange w:id="5481" w:author="natrop" w:date="2017-01-24T08:56:00Z">
              <w:rPr>
                <w:lang w:val="fr-FR"/>
              </w:rPr>
            </w:rPrChange>
          </w:rPr>
          <w:t>i</w:t>
        </w:r>
        <w:r w:rsidRPr="00137D66">
          <w:rPr>
            <w:lang w:val="en-US"/>
            <w:rPrChange w:id="5482" w:author="natrop" w:date="2017-01-24T08:56:00Z">
              <w:rPr>
                <w:lang w:val="fr-FR"/>
              </w:rPr>
            </w:rPrChange>
          </w:rPr>
          <w:t>an Toxic</w:t>
        </w:r>
      </w:ins>
      <w:ins w:id="5483" w:author="natrop" w:date="2017-01-24T10:10:00Z">
        <w:r w:rsidR="00BD15FA">
          <w:rPr>
            <w:lang w:val="en-US"/>
          </w:rPr>
          <w:t xml:space="preserve"> </w:t>
        </w:r>
      </w:ins>
      <w:ins w:id="5484" w:author="natrop" w:date="2017-01-24T07:54:00Z">
        <w:r w:rsidRPr="00137D66">
          <w:rPr>
            <w:lang w:val="en-US"/>
            <w:rPrChange w:id="5485" w:author="natrop" w:date="2017-01-24T08:56:00Z">
              <w:rPr>
                <w:lang w:val="fr-FR"/>
              </w:rPr>
            </w:rPrChange>
          </w:rPr>
          <w:t>Equivalency Factors for Dioxins and Dioxin-like Compounds</w:t>
        </w:r>
      </w:ins>
    </w:p>
    <w:p w:rsidR="00556E21" w:rsidRDefault="00556E21" w:rsidP="00183E66">
      <w:pPr>
        <w:pStyle w:val="berschrift2"/>
        <w:jc w:val="left"/>
      </w:pPr>
      <w:bookmarkStart w:id="5486" w:name="_Toc473102945"/>
      <w:r>
        <w:t>Anhang II</w:t>
      </w:r>
      <w:r w:rsidR="00183E66">
        <w:br/>
      </w:r>
      <w:r>
        <w:t>Mindestangaben im Sicherheitsbericht</w:t>
      </w:r>
      <w:bookmarkEnd w:id="5486"/>
    </w:p>
    <w:p w:rsidR="00556E21" w:rsidRDefault="00556E21">
      <w:pPr>
        <w:pStyle w:val="GesAbsatz"/>
        <w:rPr>
          <w:b/>
        </w:rPr>
      </w:pPr>
      <w:r>
        <w:rPr>
          <w:b/>
        </w:rPr>
        <w:t>I. Informationen über das Managementsystem und die Betriebsorganisation im Hinblick auf die Ve</w:t>
      </w:r>
      <w:r>
        <w:rPr>
          <w:b/>
        </w:rPr>
        <w:t>r</w:t>
      </w:r>
      <w:r>
        <w:rPr>
          <w:b/>
        </w:rPr>
        <w:t>hinderung von Störfällen</w:t>
      </w:r>
    </w:p>
    <w:p w:rsidR="00556E21" w:rsidRDefault="00556E21">
      <w:pPr>
        <w:pStyle w:val="GesAbsatz"/>
      </w:pPr>
      <w:r>
        <w:t xml:space="preserve">Diese Informationen müssen </w:t>
      </w:r>
      <w:ins w:id="5487" w:author="natrop" w:date="2017-01-24T10:11:00Z">
        <w:r w:rsidR="00F512B1" w:rsidRPr="00F512B1">
          <w:t>die</w:t>
        </w:r>
      </w:ins>
      <w:del w:id="5488" w:author="natrop" w:date="2017-01-24T10:11:00Z">
        <w:r w:rsidDel="00F512B1">
          <w:delText>den</w:delText>
        </w:r>
      </w:del>
      <w:r>
        <w:t xml:space="preserve"> in Anhang III aufgeführten </w:t>
      </w:r>
      <w:ins w:id="5489" w:author="natrop" w:date="2017-01-24T10:12:00Z">
        <w:r w:rsidR="00F512B1" w:rsidRPr="00F512B1">
          <w:t>Punkte abdecken</w:t>
        </w:r>
      </w:ins>
      <w:del w:id="5490" w:author="natrop" w:date="2017-01-24T10:12:00Z">
        <w:r w:rsidDel="00F512B1">
          <w:delText>Grundsätzen entsprechen</w:delText>
        </w:r>
      </w:del>
      <w:r>
        <w:t>.</w:t>
      </w:r>
    </w:p>
    <w:p w:rsidR="00556E21" w:rsidRDefault="00556E21">
      <w:pPr>
        <w:pStyle w:val="GesAbsatz"/>
        <w:rPr>
          <w:b/>
        </w:rPr>
      </w:pPr>
      <w:r>
        <w:rPr>
          <w:b/>
        </w:rPr>
        <w:t>II. Umfeld des Betriebsbereichs</w:t>
      </w:r>
    </w:p>
    <w:p w:rsidR="00556E21" w:rsidRDefault="00556E21">
      <w:pPr>
        <w:pStyle w:val="GesAbsatz"/>
        <w:ind w:left="426" w:hanging="426"/>
      </w:pPr>
      <w:r>
        <w:t>1.</w:t>
      </w:r>
      <w:r>
        <w:tab/>
        <w:t xml:space="preserve">Beschreibung des </w:t>
      </w:r>
      <w:ins w:id="5491" w:author="natrop" w:date="2017-01-24T10:12:00Z">
        <w:r w:rsidR="00F512B1" w:rsidRPr="00F512B1">
          <w:t>Betriebsbereichs</w:t>
        </w:r>
      </w:ins>
      <w:del w:id="5492" w:author="natrop" w:date="2017-01-24T10:12:00Z">
        <w:r w:rsidDel="00F512B1">
          <w:delText>Standorts</w:delText>
        </w:r>
      </w:del>
      <w:r>
        <w:t xml:space="preserve"> und seines Umfelds einschließlich der geographischen Lage, der meteorologischen, geologischen und hydrographischen Daten sowie gegebenenfalls der Vorgeschichte des Standorts.</w:t>
      </w:r>
    </w:p>
    <w:p w:rsidR="00556E21" w:rsidRDefault="00556E21">
      <w:pPr>
        <w:pStyle w:val="GesAbsatz"/>
        <w:ind w:left="426" w:hanging="426"/>
        <w:rPr>
          <w:ins w:id="5493" w:author="natrop" w:date="2017-01-24T10:13:00Z"/>
        </w:rPr>
      </w:pPr>
      <w:r>
        <w:t>2.</w:t>
      </w:r>
      <w:r>
        <w:tab/>
        <w:t>Verzeichnis der Anlagen und Tätigkeiten innerhalb des Betriebsbereichs, bei denen die Gefahr eines Störfalls bestehen kann.</w:t>
      </w:r>
    </w:p>
    <w:p w:rsidR="00F512B1" w:rsidRDefault="00F512B1" w:rsidP="00F512B1">
      <w:pPr>
        <w:pStyle w:val="GesAbsatz"/>
        <w:ind w:left="426" w:hanging="426"/>
      </w:pPr>
      <w:ins w:id="5494" w:author="natrop" w:date="2017-01-24T10:13:00Z">
        <w:r>
          <w:t>3.</w:t>
        </w:r>
        <w:r>
          <w:tab/>
          <w:t>Auf der Grundlage verfügbarer Informationen Verzeichnis benachbarter Betriebsbereiche und Betrieb</w:t>
        </w:r>
        <w:r>
          <w:t>s</w:t>
        </w:r>
        <w:r>
          <w:t>stätten, die nicht in den Geltungsbereich der Verordnung fallen, sowie Bereiche und Entwicklungen a</w:t>
        </w:r>
        <w:r>
          <w:t>u</w:t>
        </w:r>
        <w:r>
          <w:t>ßerhalb des Betriebsbereichs, die einen Störfall verursachen oder die Wahrscheinlichkeit des Eintritts eines Störfalls erhöhen oder die Auswirkungen eines Störfalls und von Domino-Effekten verschlimmern können.</w:t>
        </w:r>
      </w:ins>
    </w:p>
    <w:p w:rsidR="00556E21" w:rsidRDefault="00556E21">
      <w:pPr>
        <w:pStyle w:val="GesAbsatz"/>
      </w:pPr>
      <w:del w:id="5495" w:author="natrop" w:date="2017-01-24T10:13:00Z">
        <w:r w:rsidDel="00F512B1">
          <w:delText>3</w:delText>
        </w:r>
      </w:del>
      <w:ins w:id="5496" w:author="natrop" w:date="2017-01-24T10:13:00Z">
        <w:r w:rsidR="00F512B1">
          <w:t>4</w:t>
        </w:r>
      </w:ins>
      <w:r>
        <w:t>.</w:t>
      </w:r>
      <w:r>
        <w:tab/>
        <w:t>Beschreibung der Bereiche, die von einem Störfall betroffen werden könnten.</w:t>
      </w:r>
    </w:p>
    <w:p w:rsidR="00556E21" w:rsidRDefault="00556E21">
      <w:pPr>
        <w:pStyle w:val="GesAbsatz"/>
        <w:rPr>
          <w:b/>
        </w:rPr>
      </w:pPr>
      <w:r>
        <w:rPr>
          <w:b/>
        </w:rPr>
        <w:t xml:space="preserve">III. Beschreibung der </w:t>
      </w:r>
      <w:ins w:id="5497" w:author="natrop" w:date="2017-01-24T10:14:00Z">
        <w:r w:rsidR="00F512B1" w:rsidRPr="00F512B1">
          <w:rPr>
            <w:b/>
          </w:rPr>
          <w:t>Anlagen des Betriebsbereichs</w:t>
        </w:r>
      </w:ins>
      <w:del w:id="5498" w:author="natrop" w:date="2017-01-24T10:14:00Z">
        <w:r w:rsidDel="00F512B1">
          <w:rPr>
            <w:b/>
          </w:rPr>
          <w:delText>Anlage</w:delText>
        </w:r>
      </w:del>
    </w:p>
    <w:p w:rsidR="00556E21" w:rsidRDefault="00556E21">
      <w:pPr>
        <w:pStyle w:val="GesAbsatz"/>
        <w:ind w:left="426" w:hanging="426"/>
      </w:pPr>
      <w:r>
        <w:t>1.</w:t>
      </w:r>
      <w:r>
        <w:tab/>
        <w:t>Beschreibung der wichtigsten Tätigkeiten und Produkte der sicherheitsrelevanten Teile des Betriebsb</w:t>
      </w:r>
      <w:r>
        <w:t>e</w:t>
      </w:r>
      <w:r>
        <w:t>reichs, der Gefahrenquellen, die zu Störfällen führen könnten, sowie der Bedingungen, unter denen der jeweilige Störfall eintreten könnte, und Beschreibung der vorgesehenen Maßnahmen zur Verhinderung von Störfällen.</w:t>
      </w:r>
    </w:p>
    <w:p w:rsidR="00556E21" w:rsidRDefault="00556E21">
      <w:pPr>
        <w:pStyle w:val="GesAbsatz"/>
        <w:ind w:left="426" w:hanging="426"/>
        <w:pPrChange w:id="5499" w:author="natrop" w:date="2017-01-24T10:23:00Z">
          <w:pPr>
            <w:pStyle w:val="GesAbsatz"/>
          </w:pPr>
        </w:pPrChange>
      </w:pPr>
      <w:r>
        <w:t>2.</w:t>
      </w:r>
      <w:r>
        <w:tab/>
        <w:t>Beschreibung der Verfahren, insbesondere der Verfahrensabläufe, unter Verwendung von Fließbildern</w:t>
      </w:r>
      <w:ins w:id="5500" w:author="natrop" w:date="2017-01-24T10:15:00Z">
        <w:r w:rsidR="00F512B1">
          <w:t>; gegebenenfalls Berücksichtigung verfügbarer Informationen über bewährte Verfahren.</w:t>
        </w:r>
      </w:ins>
      <w:del w:id="5501" w:author="natrop" w:date="2017-01-24T10:15:00Z">
        <w:r w:rsidDel="00F512B1">
          <w:delText>.</w:delText>
        </w:r>
      </w:del>
    </w:p>
    <w:p w:rsidR="00556E21" w:rsidRDefault="00556E21">
      <w:pPr>
        <w:pStyle w:val="GesAbsatz"/>
      </w:pPr>
      <w:r>
        <w:t>3.</w:t>
      </w:r>
      <w:r>
        <w:tab/>
        <w:t>Beschreibung der gefährlichen Stoffe:</w:t>
      </w:r>
    </w:p>
    <w:p w:rsidR="00556E21" w:rsidRDefault="00556E21" w:rsidP="00856B41">
      <w:pPr>
        <w:pStyle w:val="GesAbsatz"/>
        <w:tabs>
          <w:tab w:val="left" w:pos="851"/>
        </w:tabs>
        <w:ind w:left="851" w:hanging="425"/>
      </w:pPr>
      <w:r>
        <w:t>a)</w:t>
      </w:r>
      <w:r>
        <w:tab/>
        <w:t>Verzeichnis der gefährlichen Stoffe, das Folgendes umfasst:</w:t>
      </w:r>
    </w:p>
    <w:p w:rsidR="00556E21" w:rsidRDefault="00556E21" w:rsidP="00856B41">
      <w:pPr>
        <w:pStyle w:val="GesAbsatz"/>
        <w:tabs>
          <w:tab w:val="clear" w:pos="425"/>
          <w:tab w:val="left" w:pos="851"/>
        </w:tabs>
        <w:ind w:left="1276" w:hanging="425"/>
      </w:pPr>
      <w:r>
        <w:t>-</w:t>
      </w:r>
      <w:r>
        <w:tab/>
        <w:t>Angaben zur Feststellung der gefährlichen Stoffe: Angabe ihrer chemischen Bezeichnung, CAS-Nummer, Bezeichnung nach der IUPAC-Nomenklatur,</w:t>
      </w:r>
    </w:p>
    <w:p w:rsidR="00556E21" w:rsidRDefault="00556E21" w:rsidP="00856B41">
      <w:pPr>
        <w:pStyle w:val="GesAbsatz"/>
        <w:tabs>
          <w:tab w:val="clear" w:pos="425"/>
          <w:tab w:val="left" w:pos="851"/>
        </w:tabs>
        <w:ind w:left="1276" w:hanging="425"/>
      </w:pPr>
      <w:r>
        <w:t>-</w:t>
      </w:r>
      <w:r>
        <w:tab/>
        <w:t>Höchstmenge der vorhandenen gefährlichen Stoffe oder der gefährlichen Stoffe, die vorha</w:t>
      </w:r>
      <w:r>
        <w:t>n</w:t>
      </w:r>
      <w:r>
        <w:t>den sein können;</w:t>
      </w:r>
    </w:p>
    <w:p w:rsidR="00556E21" w:rsidRDefault="00556E21" w:rsidP="00F512B1">
      <w:pPr>
        <w:pStyle w:val="GesAbsatz"/>
        <w:ind w:left="851" w:hanging="425"/>
      </w:pPr>
      <w:r>
        <w:t>b)</w:t>
      </w:r>
      <w:r>
        <w:tab/>
        <w:t xml:space="preserve">physikalische, chemische und toxikologische Merkmale sowie Angabe der sich auf </w:t>
      </w:r>
      <w:ins w:id="5502" w:author="natrop" w:date="2017-01-24T10:16:00Z">
        <w:r w:rsidR="00F512B1">
          <w:t>die menschliche Gesundheit oder die Umwelt</w:t>
        </w:r>
      </w:ins>
      <w:del w:id="5503" w:author="natrop" w:date="2017-01-24T10:16:00Z">
        <w:r w:rsidDel="00F512B1">
          <w:delText>Mensch oder Umwelt</w:delText>
        </w:r>
      </w:del>
      <w:r>
        <w:t xml:space="preserve"> unmittelbar oder später auswirkenden Gefahren;</w:t>
      </w:r>
    </w:p>
    <w:p w:rsidR="00556E21" w:rsidRDefault="00556E21" w:rsidP="00856B41">
      <w:pPr>
        <w:pStyle w:val="GesAbsatz"/>
        <w:ind w:left="851" w:hanging="425"/>
      </w:pPr>
      <w:r>
        <w:lastRenderedPageBreak/>
        <w:t>c)</w:t>
      </w:r>
      <w:r>
        <w:tab/>
        <w:t>physikalisches und chemisches Verhalten unter normalen Einsatzbedingungen oder bei vorhe</w:t>
      </w:r>
      <w:r>
        <w:t>r</w:t>
      </w:r>
      <w:r>
        <w:t>sehbaren Störungen.</w:t>
      </w:r>
    </w:p>
    <w:p w:rsidR="00556E21" w:rsidRDefault="00556E21">
      <w:pPr>
        <w:pStyle w:val="GesAbsatz"/>
        <w:rPr>
          <w:b/>
        </w:rPr>
      </w:pPr>
      <w:r>
        <w:rPr>
          <w:b/>
        </w:rPr>
        <w:t>IV. Ermittlung und Analyse der Risiken von Störfällen und Mittel zur Verhinderung solcher Störfälle</w:t>
      </w:r>
    </w:p>
    <w:p w:rsidR="00F512B1" w:rsidRDefault="00556E21" w:rsidP="00F512B1">
      <w:pPr>
        <w:pStyle w:val="GesAbsatz"/>
        <w:ind w:left="426" w:hanging="426"/>
        <w:rPr>
          <w:ins w:id="5504" w:author="natrop" w:date="2017-01-24T10:20:00Z"/>
        </w:rPr>
      </w:pPr>
      <w:r>
        <w:t>1.</w:t>
      </w:r>
      <w:r>
        <w:tab/>
        <w:t>Eingehende Beschreibung der Szenarien möglicher Störfälle nebst ihrer Wahrscheinlichkeit oder den Bedingungen für ihr Eintreten, einschließlich einer Zusammenfassung der Vorfälle, die für das Eintreten jedes dieser Szenarien ausschlaggebend sein könnten, unabhängig davon, ob die Ursachen hierfür i</w:t>
      </w:r>
      <w:r>
        <w:t>n</w:t>
      </w:r>
      <w:r>
        <w:t xml:space="preserve">nerhalb oder außerhalb </w:t>
      </w:r>
      <w:ins w:id="5505" w:author="natrop" w:date="2017-01-24T10:19:00Z">
        <w:r w:rsidR="00F512B1" w:rsidRPr="00F512B1">
          <w:t>des Betriebsbereichs</w:t>
        </w:r>
      </w:ins>
      <w:del w:id="5506" w:author="natrop" w:date="2017-01-24T10:19:00Z">
        <w:r w:rsidDel="00F512B1">
          <w:delText>der Anlage</w:delText>
        </w:r>
      </w:del>
      <w:r>
        <w:t xml:space="preserve"> liegen</w:t>
      </w:r>
      <w:ins w:id="5507" w:author="natrop" w:date="2017-01-24T10:20:00Z">
        <w:r w:rsidR="00F512B1">
          <w:t>, insbesondere unter Berücksichtigung:</w:t>
        </w:r>
      </w:ins>
    </w:p>
    <w:p w:rsidR="00F512B1" w:rsidRDefault="00F512B1" w:rsidP="00F512B1">
      <w:pPr>
        <w:pStyle w:val="GesAbsatz"/>
        <w:tabs>
          <w:tab w:val="clear" w:pos="425"/>
        </w:tabs>
        <w:ind w:left="851" w:hanging="426"/>
        <w:rPr>
          <w:ins w:id="5508" w:author="natrop" w:date="2017-01-24T10:20:00Z"/>
        </w:rPr>
      </w:pPr>
      <w:ins w:id="5509" w:author="natrop" w:date="2017-01-24T10:20:00Z">
        <w:r>
          <w:t>a)</w:t>
        </w:r>
        <w:r>
          <w:tab/>
          <w:t>betrieblicher Gefahrenquellen,</w:t>
        </w:r>
      </w:ins>
    </w:p>
    <w:p w:rsidR="00F512B1" w:rsidRDefault="00F512B1" w:rsidP="00F512B1">
      <w:pPr>
        <w:pStyle w:val="GesAbsatz"/>
        <w:tabs>
          <w:tab w:val="clear" w:pos="425"/>
        </w:tabs>
        <w:ind w:left="851" w:hanging="426"/>
        <w:rPr>
          <w:ins w:id="5510" w:author="natrop" w:date="2017-01-24T10:20:00Z"/>
        </w:rPr>
      </w:pPr>
      <w:ins w:id="5511" w:author="natrop" w:date="2017-01-24T10:20:00Z">
        <w:r>
          <w:t>b)</w:t>
        </w:r>
        <w:r>
          <w:tab/>
          <w:t>umgebungsbedingter Gefahrenquellen, z. B. Erdbeben, Hochwasser oder Einwirkungen die von benachbarten Betriebsbereichen oder Betriebsstätten ausgehen können,</w:t>
        </w:r>
      </w:ins>
    </w:p>
    <w:p w:rsidR="00F512B1" w:rsidRDefault="00F512B1" w:rsidP="00F512B1">
      <w:pPr>
        <w:pStyle w:val="GesAbsatz"/>
        <w:tabs>
          <w:tab w:val="clear" w:pos="425"/>
        </w:tabs>
        <w:ind w:left="851" w:hanging="426"/>
        <w:rPr>
          <w:ins w:id="5512" w:author="natrop" w:date="2017-01-24T10:20:00Z"/>
        </w:rPr>
      </w:pPr>
      <w:ins w:id="5513" w:author="natrop" w:date="2017-01-24T10:20:00Z">
        <w:r>
          <w:t>c)</w:t>
        </w:r>
        <w:r>
          <w:tab/>
          <w:t>Eingriffe Unbefugter und</w:t>
        </w:r>
      </w:ins>
    </w:p>
    <w:p w:rsidR="00556E21" w:rsidRDefault="00F512B1" w:rsidP="00F512B1">
      <w:pPr>
        <w:pStyle w:val="GesAbsatz"/>
        <w:tabs>
          <w:tab w:val="clear" w:pos="425"/>
        </w:tabs>
        <w:ind w:left="851" w:hanging="426"/>
      </w:pPr>
      <w:ins w:id="5514" w:author="natrop" w:date="2017-01-24T10:20:00Z">
        <w:r>
          <w:t>d)</w:t>
        </w:r>
        <w:r>
          <w:tab/>
          <w:t>anderer Bereiche und Entwicklungen, die einen Störfall verursachen, die Wahrscheinlichkeit des Eintritts eines Störfalls erhöhen oder Auswirkungen eines Störfalls verschlimmern können.</w:t>
        </w:r>
      </w:ins>
      <w:del w:id="5515" w:author="natrop" w:date="2017-01-24T10:20:00Z">
        <w:r w:rsidR="00556E21" w:rsidDel="00F512B1">
          <w:delText>.</w:delText>
        </w:r>
      </w:del>
    </w:p>
    <w:p w:rsidR="00F512B1" w:rsidRDefault="00556E21">
      <w:pPr>
        <w:pStyle w:val="GesAbsatz"/>
        <w:ind w:left="426" w:hanging="426"/>
        <w:rPr>
          <w:ins w:id="5516" w:author="natrop" w:date="2017-01-24T10:21:00Z"/>
        </w:rPr>
      </w:pPr>
      <w:r>
        <w:t>2.</w:t>
      </w:r>
      <w:r>
        <w:tab/>
        <w:t>Abschätzung des Ausmaßes und der Schwere der Folgen der ermittelten Störfälle, einschließlich Ka</w:t>
      </w:r>
      <w:r>
        <w:t>r</w:t>
      </w:r>
      <w:r>
        <w:t xml:space="preserve">ten, Bilder oder gegebenenfalls entsprechender Beschreibungen, aus denen die Bereiche ersichtlich sind, die von derartigen Störfällen </w:t>
      </w:r>
      <w:del w:id="5517" w:author="natrop" w:date="2017-01-24T10:21:00Z">
        <w:r w:rsidDel="00F512B1">
          <w:delText xml:space="preserve">in dem Betriebsbereich </w:delText>
        </w:r>
      </w:del>
      <w:r>
        <w:t>betroffen sein können,</w:t>
      </w:r>
    </w:p>
    <w:p w:rsidR="00556E21" w:rsidRDefault="00F512B1" w:rsidP="00F512B1">
      <w:pPr>
        <w:pStyle w:val="GesAbsatz"/>
        <w:ind w:left="426" w:hanging="426"/>
      </w:pPr>
      <w:ins w:id="5518" w:author="natrop" w:date="2017-01-24T10:22:00Z">
        <w:r>
          <w:t>3.</w:t>
        </w:r>
        <w:r>
          <w:tab/>
          <w:t>Bewertung vergangener Ereignisse im Zusammenhang mit den gleichen Stoffen und Verfahren, B</w:t>
        </w:r>
        <w:r>
          <w:t>e</w:t>
        </w:r>
        <w:r>
          <w:t>rücksichtigung der daraus gezogenen Lehren und ausdrückliche Bezugnahme auf die jeweiligen Ma</w:t>
        </w:r>
        <w:r>
          <w:t>ß</w:t>
        </w:r>
        <w:r>
          <w:t>nahmen, die ergriffen wurden, um entsprechende Ereignisse zu verhindern.</w:t>
        </w:r>
      </w:ins>
      <w:del w:id="5519" w:author="natrop" w:date="2017-01-24T10:21:00Z">
        <w:r w:rsidR="00556E21" w:rsidDel="00F512B1">
          <w:delText xml:space="preserve"> vorbehaltlich des § 11 Abs. 3.</w:delText>
        </w:r>
      </w:del>
    </w:p>
    <w:p w:rsidR="00556E21" w:rsidRDefault="00556E21">
      <w:pPr>
        <w:pStyle w:val="GesAbsatz"/>
      </w:pPr>
      <w:del w:id="5520" w:author="natrop" w:date="2017-01-24T10:22:00Z">
        <w:r w:rsidDel="00F512B1">
          <w:delText>3</w:delText>
        </w:r>
      </w:del>
      <w:ins w:id="5521" w:author="natrop" w:date="2017-01-24T10:22:00Z">
        <w:r w:rsidR="00F512B1">
          <w:t>4</w:t>
        </w:r>
      </w:ins>
      <w:r>
        <w:t>.</w:t>
      </w:r>
      <w:r>
        <w:tab/>
        <w:t>Beschreibung der technischen Parameter sowie Ausrüstungen zur Sicherung der Anlagen.</w:t>
      </w:r>
    </w:p>
    <w:p w:rsidR="00556E21" w:rsidRDefault="00556E21">
      <w:pPr>
        <w:pStyle w:val="GesAbsatz"/>
        <w:rPr>
          <w:b/>
        </w:rPr>
      </w:pPr>
      <w:r>
        <w:rPr>
          <w:b/>
        </w:rPr>
        <w:t>V. Schutz- und Notfallmaßnahmen zur Begrenzung der Auswirkungen von Störfällen</w:t>
      </w:r>
    </w:p>
    <w:p w:rsidR="00556E21" w:rsidRDefault="00556E21" w:rsidP="00F512B1">
      <w:pPr>
        <w:pStyle w:val="GesAbsatz"/>
        <w:ind w:left="426" w:hanging="426"/>
      </w:pPr>
      <w:r>
        <w:t>1.</w:t>
      </w:r>
      <w:r>
        <w:tab/>
        <w:t>Beschreibung der Einrichtungen, die in der Anlage zur Begrenzung der Auswirkungen von Störfällen vorhanden sind</w:t>
      </w:r>
      <w:ins w:id="5522" w:author="natrop" w:date="2017-01-24T10:23:00Z">
        <w:r w:rsidR="00F512B1">
          <w:t>, beispielsweise Melde-/Schutzsysteme und technische Vorrichtungen zur Begrenzung von ungeplanten Stofffreisetzungen, einschließlich Berieselungsanlagen, Dampfabschirmung, Auffan</w:t>
        </w:r>
        <w:r w:rsidR="00F512B1">
          <w:t>g</w:t>
        </w:r>
        <w:r w:rsidR="00F512B1">
          <w:t>vorrichtungen oder -behälter, Notabsperrventilen, Inertisierungssystemen,</w:t>
        </w:r>
      </w:ins>
      <w:ins w:id="5523" w:author="natrop" w:date="2017-01-24T10:24:00Z">
        <w:r w:rsidR="00F512B1">
          <w:t xml:space="preserve"> </w:t>
        </w:r>
      </w:ins>
      <w:ins w:id="5524" w:author="natrop" w:date="2017-01-24T10:23:00Z">
        <w:r w:rsidR="00F512B1">
          <w:t>Löschwasserrückhaltung.</w:t>
        </w:r>
      </w:ins>
      <w:del w:id="5525" w:author="natrop" w:date="2017-01-24T10:23:00Z">
        <w:r w:rsidDel="00F512B1">
          <w:delText>.</w:delText>
        </w:r>
      </w:del>
    </w:p>
    <w:p w:rsidR="00556E21" w:rsidRDefault="00556E21">
      <w:pPr>
        <w:pStyle w:val="GesAbsatz"/>
      </w:pPr>
      <w:r>
        <w:t>2.</w:t>
      </w:r>
      <w:r>
        <w:tab/>
        <w:t>Alarmplan und Organisation der Notfallmaßnahmen.</w:t>
      </w:r>
    </w:p>
    <w:p w:rsidR="00556E21" w:rsidRDefault="00556E21">
      <w:pPr>
        <w:pStyle w:val="GesAbsatz"/>
        <w:ind w:left="426" w:hanging="426"/>
      </w:pPr>
      <w:r>
        <w:t>3.</w:t>
      </w:r>
      <w:r>
        <w:tab/>
        <w:t>Beschreibung der Mittel, die innerhalb oder außerhalb des Betriebsbereichs für den Notfall zur Verf</w:t>
      </w:r>
      <w:r>
        <w:t>ü</w:t>
      </w:r>
      <w:r>
        <w:t>gung stehen.</w:t>
      </w:r>
    </w:p>
    <w:p w:rsidR="00556E21" w:rsidRDefault="00556E21" w:rsidP="00F512B1">
      <w:pPr>
        <w:pStyle w:val="GesAbsatz"/>
        <w:ind w:left="426" w:hanging="426"/>
      </w:pPr>
      <w:r>
        <w:t>4.</w:t>
      </w:r>
      <w:r>
        <w:tab/>
      </w:r>
      <w:ins w:id="5526" w:author="natrop" w:date="2017-01-24T10:24:00Z">
        <w:r w:rsidR="00F512B1">
          <w:t>Beschreibung technischer und nicht technischer Maßnahmen, die für die Begrenzung der Auswirkungen eines Störfalls von Bedeutung sind.</w:t>
        </w:r>
      </w:ins>
      <w:del w:id="5527" w:author="natrop" w:date="2017-01-24T10:24:00Z">
        <w:r w:rsidDel="00F512B1">
          <w:delText>Zur Erarbeitung der internen Alarm- und Gefahrenabwehrpläne nach § 10 erforderliche Zusammenfassung der unter den Nummern 1 bis 3 gemachten Sachangaben.</w:delText>
        </w:r>
      </w:del>
    </w:p>
    <w:p w:rsidR="00556E21" w:rsidRDefault="00556E21" w:rsidP="00183E66">
      <w:pPr>
        <w:pStyle w:val="berschrift2"/>
        <w:jc w:val="left"/>
      </w:pPr>
      <w:bookmarkStart w:id="5528" w:name="_Toc473102946"/>
      <w:r>
        <w:t>Anhang III</w:t>
      </w:r>
      <w:r w:rsidR="00183E66">
        <w:br/>
      </w:r>
      <w:ins w:id="5529" w:author="natrop" w:date="2017-01-24T10:25:00Z">
        <w:r w:rsidR="00375051" w:rsidRPr="00375051">
          <w:t>Sicherheitsmanagementsystem</w:t>
        </w:r>
      </w:ins>
      <w:bookmarkEnd w:id="5528"/>
      <w:del w:id="5530" w:author="natrop" w:date="2017-01-24T10:25:00Z">
        <w:r w:rsidDel="00375051">
          <w:delText>Grundsätze für das Konzept zur Verhinderung von Störfällen</w:delText>
        </w:r>
        <w:r w:rsidR="00183E66" w:rsidDel="00375051">
          <w:delText xml:space="preserve"> </w:delText>
        </w:r>
        <w:r w:rsidDel="00375051">
          <w:delText>und das Sicherheitsmanagementsystem</w:delText>
        </w:r>
      </w:del>
    </w:p>
    <w:p w:rsidR="00556E21" w:rsidDel="00375051" w:rsidRDefault="00556E21">
      <w:pPr>
        <w:pStyle w:val="GesAbsatz"/>
        <w:ind w:left="426" w:hanging="426"/>
        <w:rPr>
          <w:del w:id="5531" w:author="natrop" w:date="2017-01-24T10:25:00Z"/>
        </w:rPr>
      </w:pPr>
      <w:del w:id="5532" w:author="natrop" w:date="2017-01-24T10:25:00Z">
        <w:r w:rsidDel="00375051">
          <w:delText>1.</w:delText>
        </w:r>
        <w:r w:rsidDel="00375051">
          <w:tab/>
          <w:delText>Das Konzept zur Verhinderung von Störfällen ist schriftlich auszufertigen; es umfasst die Gesamtziele und allgemeinen Grundsätze des Vorgehens des Betreibers zur Begrenzung der Gefahren von Störfällen.</w:delText>
        </w:r>
      </w:del>
    </w:p>
    <w:p w:rsidR="00556E21" w:rsidRDefault="00556E21" w:rsidP="00375051">
      <w:pPr>
        <w:pStyle w:val="GesAbsatz"/>
        <w:ind w:left="426" w:hanging="426"/>
      </w:pPr>
      <w:del w:id="5533" w:author="natrop" w:date="2017-01-24T10:25:00Z">
        <w:r w:rsidDel="00375051">
          <w:delText>2</w:delText>
        </w:r>
      </w:del>
      <w:ins w:id="5534" w:author="natrop" w:date="2017-01-24T10:25:00Z">
        <w:r w:rsidR="00375051">
          <w:t>1</w:t>
        </w:r>
      </w:ins>
      <w:r>
        <w:t>.</w:t>
      </w:r>
      <w:r>
        <w:tab/>
      </w:r>
      <w:ins w:id="5535" w:author="natrop" w:date="2017-01-24T10:26:00Z">
        <w:r w:rsidR="00375051">
          <w:t>Das Sicherheitsmanagementsystem ist den Gefahren, Tätigkeiten und der Komplexität der Betriebso</w:t>
        </w:r>
        <w:r w:rsidR="00375051">
          <w:t>r</w:t>
        </w:r>
        <w:r w:rsidR="00375051">
          <w:t>ganisation angemessen und beruht auf einer Risikobeurteilung.</w:t>
        </w:r>
      </w:ins>
      <w:ins w:id="5536" w:author="natrop" w:date="2017-01-24T10:25:00Z">
        <w:r w:rsidR="00375051">
          <w:t xml:space="preserve"> </w:t>
        </w:r>
      </w:ins>
      <w:r>
        <w:t>In das Sicherheitsmanagementsystem ist derjenige Teil des allgemeinen Managementsystems einzugliedern, zu dem Organisationsstruktur, Verantwortungsbereiche, Handlungsweisen, Verfahren, Prozesse und Mittel gehören, also die für die Festlegung und Anwendung des Konzepts zur Verhinderung von Störfällen relevanten Punkte.</w:t>
      </w:r>
      <w:ins w:id="5537" w:author="natrop" w:date="2017-01-24T10:26:00Z">
        <w:r w:rsidR="00375051">
          <w:t xml:space="preserve"> Insb</w:t>
        </w:r>
        <w:r w:rsidR="00375051">
          <w:t>e</w:t>
        </w:r>
        <w:r w:rsidR="00375051">
          <w:t>sondere bei bereits nach § 32 des Umweltauditgesetzes EMAS-registrierten Standorten kann auf deren Managementstrukturen und Vorgehensweisen aufgesetzt werden.</w:t>
        </w:r>
      </w:ins>
    </w:p>
    <w:p w:rsidR="00556E21" w:rsidRDefault="00556E21">
      <w:pPr>
        <w:pStyle w:val="GesAbsatz"/>
      </w:pPr>
      <w:del w:id="5538" w:author="natrop" w:date="2017-01-24T10:26:00Z">
        <w:r w:rsidDel="00375051">
          <w:delText>3</w:delText>
        </w:r>
      </w:del>
      <w:ins w:id="5539" w:author="natrop" w:date="2017-01-24T10:26:00Z">
        <w:r w:rsidR="00375051">
          <w:t>2</w:t>
        </w:r>
      </w:ins>
      <w:r>
        <w:t>.</w:t>
      </w:r>
      <w:r>
        <w:tab/>
        <w:t>Folgende Punkte werden durch das Sicherheitsmanagementsystem geregelt:</w:t>
      </w:r>
    </w:p>
    <w:p w:rsidR="00375051" w:rsidRDefault="00556E21" w:rsidP="00375051">
      <w:pPr>
        <w:pStyle w:val="GesAbsatz"/>
        <w:ind w:left="851" w:hanging="425"/>
        <w:rPr>
          <w:ins w:id="5540" w:author="natrop" w:date="2017-01-24T10:27:00Z"/>
        </w:rPr>
      </w:pPr>
      <w:r>
        <w:t>a)</w:t>
      </w:r>
      <w:r>
        <w:tab/>
      </w:r>
      <w:ins w:id="5541" w:author="natrop" w:date="2017-01-24T10:27:00Z">
        <w:r w:rsidR="00375051">
          <w:t>Organisation und Personal</w:t>
        </w:r>
      </w:ins>
    </w:p>
    <w:p w:rsidR="00556E21" w:rsidDel="00375051" w:rsidRDefault="00375051">
      <w:pPr>
        <w:pStyle w:val="GesAbsatz"/>
        <w:ind w:left="851"/>
        <w:rPr>
          <w:del w:id="5542" w:author="natrop" w:date="2017-01-24T10:27:00Z"/>
        </w:rPr>
        <w:pPrChange w:id="5543" w:author="natrop" w:date="2017-01-24T10:27:00Z">
          <w:pPr>
            <w:pStyle w:val="GesAbsatz"/>
            <w:ind w:left="851" w:hanging="425"/>
          </w:pPr>
        </w:pPrChange>
      </w:pPr>
      <w:ins w:id="5544" w:author="natrop" w:date="2017-01-24T10:27:00Z">
        <w:r>
          <w:t>Aufgaben und Verantwortungsbereiche des für die Verhinderung von Störfällen und die Begre</w:t>
        </w:r>
        <w:r>
          <w:t>n</w:t>
        </w:r>
        <w:r>
          <w:t>zung ihrer Auswirkungen vorgesehenen Personals auf allen Organisationsebenen; Maßnahmen, die zur Sensibilisierung für die Notwendigkeit ständiger Verbesserungen ergriffen werden. Ermit</w:t>
        </w:r>
        <w:r>
          <w:t>t</w:t>
        </w:r>
        <w:r>
          <w:t>lung des entsprechenden Ausbildungs- und Schulungsbedarfs sowie Durchführung der erforderl</w:t>
        </w:r>
        <w:r>
          <w:t>i</w:t>
        </w:r>
        <w:r>
          <w:t>chen Ausbildungs- und Schulungsmaßnahmen. Einbeziehung der Beschäftigten des Betriebsb</w:t>
        </w:r>
        <w:r>
          <w:t>e</w:t>
        </w:r>
        <w:r>
          <w:t>reichs sowie des im Betriebsbereich beschäftigten Personals von Subunternehmen, soweit dies unter dem Gesichtspunkt der Sicherheit relevant ist.</w:t>
        </w:r>
      </w:ins>
      <w:del w:id="5545" w:author="natrop" w:date="2017-01-24T10:27:00Z">
        <w:r w:rsidR="00556E21" w:rsidDel="00375051">
          <w:delText>Organisation und Personal</w:delText>
        </w:r>
      </w:del>
    </w:p>
    <w:p w:rsidR="00556E21" w:rsidRDefault="00556E21" w:rsidP="00375051">
      <w:pPr>
        <w:pStyle w:val="GesAbsatz"/>
        <w:ind w:left="851"/>
      </w:pPr>
      <w:del w:id="5546" w:author="natrop" w:date="2017-01-24T10:27:00Z">
        <w:r w:rsidDel="00375051">
          <w:delText>Aufgaben und Verantwortungsbereiche des in die Verhinderung von Störfällen und die Begrenzung ihrer Auswirkungen einbezogenen Personals auf allen Organisationsebenen. Ermittlung des entsprechenden Ausbildungs- und Schulungsbedarfs sowie Durchführung der erforderlichen Ausbildungs- und Schulungsmaßnahmen. Einbeziehung der Beschäftigten des Betriebsbereichs sowie des im Betriebsbereich beschäftigten Personals von Subunternehmen.</w:delText>
        </w:r>
      </w:del>
    </w:p>
    <w:p w:rsidR="00556E21" w:rsidRDefault="00556E21" w:rsidP="00856B41">
      <w:pPr>
        <w:pStyle w:val="GesAbsatz"/>
        <w:ind w:left="851" w:hanging="425"/>
      </w:pPr>
      <w:r>
        <w:t>b)</w:t>
      </w:r>
      <w:r>
        <w:tab/>
        <w:t>Ermittlung und Bewertung der Gefahren von Störfällen</w:t>
      </w:r>
    </w:p>
    <w:p w:rsidR="00556E21" w:rsidRDefault="00556E21" w:rsidP="00375051">
      <w:pPr>
        <w:pStyle w:val="GesAbsatz"/>
        <w:ind w:left="851"/>
      </w:pPr>
      <w:r>
        <w:t>Festlegung und Anwendung von Verfahren zur systematischen Ermittlung der Gefahren von Stö</w:t>
      </w:r>
      <w:r>
        <w:t>r</w:t>
      </w:r>
      <w:r>
        <w:t>fällen bei bestimmungsgemäßem und nicht bestimmungsgemäßem Betrieb</w:t>
      </w:r>
      <w:ins w:id="5547" w:author="natrop" w:date="2017-01-24T10:28:00Z">
        <w:r w:rsidR="00375051">
          <w:t>, einschließlich von T</w:t>
        </w:r>
        <w:r w:rsidR="00375051">
          <w:t>ä</w:t>
        </w:r>
        <w:r w:rsidR="00375051">
          <w:lastRenderedPageBreak/>
          <w:t>tigkeiten, die als Unteraufträge vergeben sind,</w:t>
        </w:r>
      </w:ins>
      <w:r>
        <w:t xml:space="preserve"> sowie Abschätzung der Wahrscheinlichkeit und der Schwere solcher Störfälle.</w:t>
      </w:r>
    </w:p>
    <w:p w:rsidR="00556E21" w:rsidRDefault="00556E21" w:rsidP="00856B41">
      <w:pPr>
        <w:pStyle w:val="GesAbsatz"/>
        <w:ind w:left="851" w:hanging="425"/>
      </w:pPr>
      <w:r>
        <w:t>c)</w:t>
      </w:r>
      <w:r>
        <w:tab/>
      </w:r>
      <w:ins w:id="5548" w:author="natrop" w:date="2017-01-24T10:36:00Z">
        <w:r w:rsidR="005873DB" w:rsidRPr="005873DB">
          <w:t>Überwachung des Betriebs</w:t>
        </w:r>
      </w:ins>
      <w:del w:id="5549" w:author="natrop" w:date="2017-01-24T10:36:00Z">
        <w:r w:rsidDel="005873DB">
          <w:delText>Überwachung des Betriebs</w:delText>
        </w:r>
      </w:del>
    </w:p>
    <w:p w:rsidR="005873DB" w:rsidRDefault="005873DB">
      <w:pPr>
        <w:pStyle w:val="GesAbsatz"/>
        <w:ind w:left="851"/>
        <w:rPr>
          <w:ins w:id="5550" w:author="natrop" w:date="2017-01-24T10:36:00Z"/>
        </w:rPr>
        <w:pPrChange w:id="5551" w:author="natrop" w:date="2017-01-24T10:36:00Z">
          <w:pPr>
            <w:pStyle w:val="GesAbsatz"/>
            <w:ind w:left="851" w:hanging="425"/>
          </w:pPr>
        </w:pPrChange>
      </w:pPr>
      <w:ins w:id="5552" w:author="natrop" w:date="2017-01-24T10:36:00Z">
        <w:r>
          <w:t>Festlegung und Anwendung von Verfahren und Anweisungen für den sicheren Betrieb, einschlie</w:t>
        </w:r>
        <w:r>
          <w:t>ß</w:t>
        </w:r>
        <w:r>
          <w:t>lich der Wartung der Anlagen, für Verfahren und Einrichtung sowie für Alarmmanagement und zei</w:t>
        </w:r>
        <w:r>
          <w:t>t</w:t>
        </w:r>
        <w:r>
          <w:t>lich begrenzte Unterbrechungen. Berücksichtigung verfügbarer Informationen über bewährte Ve</w:t>
        </w:r>
        <w:r>
          <w:t>r</w:t>
        </w:r>
        <w:r>
          <w:t>fahren zur Überwachung und Prüfung, um die Wahrscheinlichkeit von Systemausfällen zu verri</w:t>
        </w:r>
        <w:r>
          <w:t>n</w:t>
        </w:r>
        <w:r>
          <w:t>gern. Betrachtung und Beherrschung der durch Alterung oder Korrosion von Anlagenteilen im B</w:t>
        </w:r>
        <w:r>
          <w:t>e</w:t>
        </w:r>
        <w:r>
          <w:t>triebsbereich entstehenden Risiken.</w:t>
        </w:r>
      </w:ins>
    </w:p>
    <w:p w:rsidR="00556E21" w:rsidRDefault="005873DB">
      <w:pPr>
        <w:pStyle w:val="GesAbsatz"/>
        <w:ind w:left="851"/>
      </w:pPr>
      <w:ins w:id="5553" w:author="natrop" w:date="2017-01-24T10:36:00Z">
        <w:r>
          <w:t>Dokumentation der Anlagenteile im Betriebsbereich, verbunden mit einer Strategie und Methodik zur Überwachung und Prüfung des Zustands dieser Anlagenteile. Gegebenenfalls Festlegung von erforderlichen Gegenmaßnahmen und angemessenen Folgemaßnahmen.</w:t>
        </w:r>
      </w:ins>
      <w:del w:id="5554" w:author="natrop" w:date="2017-01-24T10:36:00Z">
        <w:r w:rsidR="00556E21" w:rsidDel="005873DB">
          <w:delText>Festlegung und Anwendung von Verfahren und Anweisungen für den sicheren Betrieb, einschließlich der Wartung der Anlagen, für Verfahren, Einrichtung und zeitlich begrenzte Unterbrechungen.</w:delText>
        </w:r>
      </w:del>
    </w:p>
    <w:p w:rsidR="00556E21" w:rsidRDefault="00556E21" w:rsidP="00856B41">
      <w:pPr>
        <w:pStyle w:val="GesAbsatz"/>
        <w:ind w:left="851" w:hanging="425"/>
      </w:pPr>
      <w:r>
        <w:t>d)</w:t>
      </w:r>
      <w:r>
        <w:tab/>
        <w:t>Sichere Durchführung von Änderungen</w:t>
      </w:r>
    </w:p>
    <w:p w:rsidR="00556E21" w:rsidRDefault="00556E21" w:rsidP="00856B41">
      <w:pPr>
        <w:pStyle w:val="GesAbsatz"/>
        <w:ind w:left="851"/>
      </w:pPr>
      <w:r>
        <w:t>Festlegung und Anwendung von Verfahren zur Planung von Änderungen bestehender Anlagen oder Verfahren oder zur Auslegung einer neuen Anlage oder eines neuen Verfahrens.</w:t>
      </w:r>
    </w:p>
    <w:p w:rsidR="00556E21" w:rsidRDefault="00556E21" w:rsidP="00856B41">
      <w:pPr>
        <w:pStyle w:val="GesAbsatz"/>
        <w:ind w:left="851" w:hanging="425"/>
      </w:pPr>
      <w:r>
        <w:t>e)</w:t>
      </w:r>
      <w:r>
        <w:tab/>
        <w:t>Planung für Notfälle</w:t>
      </w:r>
    </w:p>
    <w:p w:rsidR="00556E21" w:rsidRDefault="00556E21" w:rsidP="00856B41">
      <w:pPr>
        <w:pStyle w:val="GesAbsatz"/>
        <w:ind w:left="851"/>
      </w:pPr>
      <w:r>
        <w:t>Festlegung und Anwendung von Verfahren zur Ermittlung vorhersehbarer Notfälle auf Grund einer systematischen Analyse und zur Erstellung, Erprobung und Überprüfung der Alarm- und Gefa</w:t>
      </w:r>
      <w:r>
        <w:t>h</w:t>
      </w:r>
      <w:r>
        <w:t xml:space="preserve">renabwehrpläne, um in Notfällen angemessen reagieren und um </w:t>
      </w:r>
      <w:proofErr w:type="gramStart"/>
      <w:r>
        <w:t>dem betroffenen</w:t>
      </w:r>
      <w:proofErr w:type="gramEnd"/>
      <w:r>
        <w:t xml:space="preserve"> Personal eine spezielle Ausbildung erteilen zu können. Diese Ausbildung muss allen Beschäftigten des Betrieb</w:t>
      </w:r>
      <w:r>
        <w:t>s</w:t>
      </w:r>
      <w:r>
        <w:t>bereichs, einschließlich des relevanten Personals von Subunternehmen, erteilt werden.</w:t>
      </w:r>
    </w:p>
    <w:p w:rsidR="00556E21" w:rsidRDefault="00556E21" w:rsidP="00856B41">
      <w:pPr>
        <w:pStyle w:val="GesAbsatz"/>
        <w:ind w:left="851" w:hanging="425"/>
      </w:pPr>
      <w:r>
        <w:t>f)</w:t>
      </w:r>
      <w:r>
        <w:tab/>
        <w:t>Überwachung der Leistungsfähigkeit des Sicherheitsmanagementsystems</w:t>
      </w:r>
    </w:p>
    <w:p w:rsidR="00556E21" w:rsidRDefault="00556E21" w:rsidP="005873DB">
      <w:pPr>
        <w:pStyle w:val="GesAbsatz"/>
        <w:ind w:left="851"/>
      </w:pPr>
      <w:r>
        <w:t>Festlegung und Anwendung von Verfahren zur ständigen Bewertung der Erreichung der Ziele, die der Betreiber im Rahmen des Konzepts zur Verhinderung von Störfällen und des Sicherheitsm</w:t>
      </w:r>
      <w:r>
        <w:t>a</w:t>
      </w:r>
      <w:r>
        <w:t>nagementsystems festgelegt hat, sowie Einrichtung von Mechanismen zur Untersuchung und Ko</w:t>
      </w:r>
      <w:r>
        <w:t>r</w:t>
      </w:r>
      <w:r>
        <w:t xml:space="preserve">rektur bei Nichterreichung dieser Ziele. </w:t>
      </w:r>
      <w:ins w:id="5555" w:author="natrop" w:date="2017-01-24T10:37:00Z">
        <w:r w:rsidR="005873DB">
          <w:t>Die Verfahren umfassen das System für die Meldung von Ereignissen, insbesondere von solchen,</w:t>
        </w:r>
      </w:ins>
      <w:ins w:id="5556" w:author="natrop" w:date="2017-01-24T10:38:00Z">
        <w:r w:rsidR="005873DB">
          <w:t xml:space="preserve"> </w:t>
        </w:r>
      </w:ins>
      <w:ins w:id="5557" w:author="natrop" w:date="2017-01-24T10:37:00Z">
        <w:r w:rsidR="005873DB">
          <w:t>bei denen Schutzmaßnahmen versagt haben, sowie die entsprechenden Untersuchungen und</w:t>
        </w:r>
      </w:ins>
      <w:ins w:id="5558" w:author="natrop" w:date="2017-01-24T10:38:00Z">
        <w:r w:rsidR="005873DB">
          <w:t xml:space="preserve"> </w:t>
        </w:r>
      </w:ins>
      <w:ins w:id="5559" w:author="natrop" w:date="2017-01-24T10:37:00Z">
        <w:r w:rsidR="005873DB">
          <w:t>Folgemaßnahmen, bei denen einschlägige Erfahrungen und Erkenntnisse aus innerbetrieblichen</w:t>
        </w:r>
      </w:ins>
      <w:ins w:id="5560" w:author="natrop" w:date="2017-01-24T10:38:00Z">
        <w:r w:rsidR="005873DB">
          <w:t xml:space="preserve"> </w:t>
        </w:r>
      </w:ins>
      <w:ins w:id="5561" w:author="natrop" w:date="2017-01-24T10:37:00Z">
        <w:r w:rsidR="005873DB">
          <w:t>und außerbetrieblichen Ereignissen zugrunde zu legen sind.</w:t>
        </w:r>
      </w:ins>
      <w:del w:id="5562" w:author="natrop" w:date="2017-01-24T10:37:00Z">
        <w:r w:rsidDel="005873DB">
          <w:delText>Die Verfahren umfassen das System für die Meldung von Störfällen und Beinahestörfällen, insbesondere bei Versagen von Schutzmaßnahmen, die entsprechenden Untersuchungen und die Folgemaßnahmen, wobei einschlägige Erfahrungen zugrunde zu legen sind.</w:delText>
        </w:r>
      </w:del>
      <w:ins w:id="5563" w:author="natrop" w:date="2017-01-24T10:38:00Z">
        <w:r w:rsidR="005873DB">
          <w:t xml:space="preserve"> Die Verfahren können auch Leistungsindikatoren wie sicherheitsbezogene Leistungsindikatoren und andere relevante Indikatoren beinhalten.</w:t>
        </w:r>
      </w:ins>
    </w:p>
    <w:p w:rsidR="00556E21" w:rsidRDefault="00556E21" w:rsidP="00856B41">
      <w:pPr>
        <w:pStyle w:val="GesAbsatz"/>
        <w:ind w:left="851" w:hanging="425"/>
      </w:pPr>
      <w:r>
        <w:t>g)</w:t>
      </w:r>
      <w:r>
        <w:tab/>
        <w:t>Systematische Überprüfung und Bewertung</w:t>
      </w:r>
    </w:p>
    <w:p w:rsidR="00556E21" w:rsidRDefault="00556E21" w:rsidP="005873DB">
      <w:pPr>
        <w:pStyle w:val="GesAbsatz"/>
        <w:ind w:left="851"/>
      </w:pPr>
      <w:r>
        <w:t>Festlegung und Anwendung von Verfahren zur regelmäßigen systematischen Bewertung des Ko</w:t>
      </w:r>
      <w:r>
        <w:t>n</w:t>
      </w:r>
      <w:r>
        <w:t>zepts zur Verhinderung von Störfällen und der Wirksamkeit und Angemessenheit des Sicherheit</w:t>
      </w:r>
      <w:r>
        <w:t>s</w:t>
      </w:r>
      <w:r>
        <w:t>managementsystems. Von der Leitung des Betriebsbereichs entsprechend dokumentierte Überpr</w:t>
      </w:r>
      <w:r>
        <w:t>ü</w:t>
      </w:r>
      <w:r>
        <w:t>fung der Leistungsfähigkeit des bestehenden Konzepts und des Sicherheitsmanagementsystems sowie seine Aktualisierung</w:t>
      </w:r>
      <w:ins w:id="5564" w:author="natrop" w:date="2017-01-24T10:39:00Z">
        <w:r w:rsidR="005873DB">
          <w:t>, einschließlich der Erwägung und Einarbeitung notwendiger Änderu</w:t>
        </w:r>
        <w:r w:rsidR="005873DB">
          <w:t>n</w:t>
        </w:r>
        <w:r w:rsidR="005873DB">
          <w:t>gen gemäß der systematischen Überprüfung und Bewertung.</w:t>
        </w:r>
      </w:ins>
      <w:del w:id="5565" w:author="natrop" w:date="2017-01-24T10:39:00Z">
        <w:r w:rsidDel="005873DB">
          <w:delText>.</w:delText>
        </w:r>
      </w:del>
    </w:p>
    <w:p w:rsidR="00556E21" w:rsidRDefault="00556E21" w:rsidP="00183E66">
      <w:pPr>
        <w:pStyle w:val="berschrift2"/>
        <w:jc w:val="left"/>
      </w:pPr>
      <w:bookmarkStart w:id="5566" w:name="_Toc473102947"/>
      <w:r>
        <w:t>Anhang IV</w:t>
      </w:r>
      <w:r w:rsidR="00183E66">
        <w:br/>
      </w:r>
      <w:r>
        <w:t>Informationen in den Alarm- und Gefahrenabwehrplänen</w:t>
      </w:r>
      <w:bookmarkEnd w:id="5566"/>
    </w:p>
    <w:p w:rsidR="00556E21" w:rsidRDefault="00556E21">
      <w:pPr>
        <w:pStyle w:val="GesAbsatz"/>
        <w:ind w:left="426" w:hanging="426"/>
      </w:pPr>
      <w:r>
        <w:t>1.</w:t>
      </w:r>
      <w:r>
        <w:tab/>
        <w:t>Namen oder betriebliche Stellung der Personen, die zur Einleitung von Sofortmaßnahmen ermächtigt sind, sowie der Person, die für die Durchführung und Koordinierung der Abhilfemaßnahmen auf dem Gelände des Betriebsbereichs verantwortlich ist.</w:t>
      </w:r>
    </w:p>
    <w:p w:rsidR="00556E21" w:rsidRDefault="00556E21">
      <w:pPr>
        <w:pStyle w:val="GesAbsatz"/>
        <w:ind w:left="426" w:hanging="426"/>
      </w:pPr>
      <w:r>
        <w:t>2.</w:t>
      </w:r>
      <w:r>
        <w:tab/>
        <w:t>Name oder betriebliche Stellung der Person, die für die Verbindung zu der für die externen Alarm- und Gefahrenabwehrpläne zuständigen Behörde verantwortlich ist.</w:t>
      </w:r>
    </w:p>
    <w:p w:rsidR="00556E21" w:rsidRDefault="00556E21">
      <w:pPr>
        <w:pStyle w:val="GesAbsatz"/>
        <w:ind w:left="426" w:hanging="426"/>
      </w:pPr>
      <w:r>
        <w:t>3.</w:t>
      </w:r>
      <w:r>
        <w:tab/>
        <w:t>Für vorhersehbare Umstände oder Vorfälle, die für das Auslösen eines Störfalls ausschlaggebend sein können, in jedem Einzelfall eine Beschreibung der Maßnahmen, die zur Kontrolle dieser Umstände bzw. dieser Vorfälle sowie zur Begrenzung der Auswirkungen zu treffen sind, sowie eine Beschreibung der zur Verfügung stehenden Sicherheitsausrüstungen und Einsatzmittel.</w:t>
      </w:r>
    </w:p>
    <w:p w:rsidR="00556E21" w:rsidRDefault="00556E21">
      <w:pPr>
        <w:pStyle w:val="GesAbsatz"/>
        <w:ind w:left="426" w:hanging="426"/>
      </w:pPr>
      <w:r>
        <w:t>4.</w:t>
      </w:r>
      <w:r>
        <w:tab/>
        <w:t>Vorkehrungen zur Begrenzung der Risiken für Personen auf dem Gelände des Betriebsbereichs, ei</w:t>
      </w:r>
      <w:r>
        <w:t>n</w:t>
      </w:r>
      <w:r>
        <w:t>schließlich Angaben über die Art der Alarmierung sowie das von den Personen bei Alarm erwartete Verhalten.</w:t>
      </w:r>
    </w:p>
    <w:p w:rsidR="00556E21" w:rsidRDefault="00556E21">
      <w:pPr>
        <w:pStyle w:val="GesAbsatz"/>
        <w:ind w:left="426" w:hanging="426"/>
      </w:pPr>
      <w:r>
        <w:lastRenderedPageBreak/>
        <w:t>5.</w:t>
      </w:r>
      <w:r>
        <w:tab/>
        <w:t>Vorkehrungen zur frühzeitigen Warnung der für die Einleitung der in den externen Alarm- und Gefa</w:t>
      </w:r>
      <w:r>
        <w:t>h</w:t>
      </w:r>
      <w:r>
        <w:t>renabwehrplänen vorgesehenen Maßnahmen zuständigen Behörde, Art der Informationen, die bei der ersten Meldung mitzuteilen sind, sowie Vorkehrungen zur Übermittlung von detaillierteren Informati</w:t>
      </w:r>
      <w:r>
        <w:t>o</w:t>
      </w:r>
      <w:r>
        <w:t>nen, sobald diese verfügbar sind.</w:t>
      </w:r>
    </w:p>
    <w:p w:rsidR="00556E21" w:rsidRDefault="00556E21">
      <w:pPr>
        <w:pStyle w:val="GesAbsatz"/>
        <w:ind w:left="426" w:hanging="426"/>
      </w:pPr>
      <w:r>
        <w:t>6.</w:t>
      </w:r>
      <w:r>
        <w:tab/>
        <w:t>Vorkehrungen zur Ausbildung und Schulung des Personals in den Aufgaben, deren Wahrnehmung von ihm erwartet wird, sowie gegebenenfalls zur Koordinierung dieser Ausbildung und Schulung mit exte</w:t>
      </w:r>
      <w:r>
        <w:t>r</w:t>
      </w:r>
      <w:r>
        <w:t>nen Notfall- und Rettungsdiensten.</w:t>
      </w:r>
    </w:p>
    <w:p w:rsidR="00556E21" w:rsidRDefault="00556E21">
      <w:pPr>
        <w:pStyle w:val="GesAbsatz"/>
        <w:ind w:left="426" w:hanging="426"/>
      </w:pPr>
      <w:r>
        <w:t>7.</w:t>
      </w:r>
      <w:r>
        <w:tab/>
        <w:t>Vorkehrungen zur Unterstützung von Abhilfemaßnahmen außerhalb des Geländes des Betriebsb</w:t>
      </w:r>
      <w:r>
        <w:t>e</w:t>
      </w:r>
      <w:r>
        <w:t>reichs.</w:t>
      </w:r>
    </w:p>
    <w:p w:rsidR="00556E21" w:rsidRDefault="00556E21" w:rsidP="00183E66">
      <w:pPr>
        <w:pStyle w:val="berschrift2"/>
        <w:jc w:val="left"/>
      </w:pPr>
      <w:bookmarkStart w:id="5567" w:name="_Toc473102948"/>
      <w:r>
        <w:t>Anhang V</w:t>
      </w:r>
      <w:r w:rsidR="00183E66">
        <w:br/>
      </w:r>
      <w:r>
        <w:t>Information der Öffentlichkeit</w:t>
      </w:r>
      <w:bookmarkEnd w:id="5567"/>
    </w:p>
    <w:p w:rsidR="003E6A98" w:rsidRPr="003E6A98" w:rsidRDefault="003E6A98">
      <w:pPr>
        <w:pStyle w:val="GesAbsatz"/>
        <w:jc w:val="center"/>
        <w:rPr>
          <w:ins w:id="5568" w:author="natrop" w:date="2017-01-24T10:40:00Z"/>
          <w:rPrChange w:id="5569" w:author="natrop" w:date="2017-01-24T10:44:00Z">
            <w:rPr>
              <w:ins w:id="5570" w:author="natrop" w:date="2017-01-24T10:40:00Z"/>
            </w:rPr>
          </w:rPrChange>
        </w:rPr>
        <w:pPrChange w:id="5571" w:author="natrop" w:date="2017-01-24T10:44:00Z">
          <w:pPr>
            <w:pStyle w:val="berschrift2"/>
            <w:jc w:val="left"/>
          </w:pPr>
        </w:pPrChange>
      </w:pPr>
      <w:ins w:id="5572" w:author="natrop" w:date="2017-01-24T10:40:00Z">
        <w:r w:rsidRPr="003E6A98">
          <w:rPr>
            <w:b/>
            <w:rPrChange w:id="5573" w:author="natrop" w:date="2017-01-24T10:44:00Z">
              <w:rPr/>
            </w:rPrChange>
          </w:rPr>
          <w:t>Teil 1: Informationen zu Betriebsbereichen der unteren und oberen Klasse</w:t>
        </w:r>
      </w:ins>
    </w:p>
    <w:p w:rsidR="003E6A98" w:rsidRPr="003E6A98" w:rsidRDefault="003E6A98">
      <w:pPr>
        <w:pStyle w:val="GesAbsatz"/>
        <w:rPr>
          <w:ins w:id="5574" w:author="natrop" w:date="2017-01-24T10:40:00Z"/>
        </w:rPr>
        <w:pPrChange w:id="5575" w:author="natrop" w:date="2017-01-24T10:40:00Z">
          <w:pPr>
            <w:pStyle w:val="berschrift2"/>
            <w:jc w:val="left"/>
          </w:pPr>
        </w:pPrChange>
      </w:pPr>
      <w:ins w:id="5576" w:author="natrop" w:date="2017-01-24T10:40:00Z">
        <w:r w:rsidRPr="003E6A98">
          <w:t>1.</w:t>
        </w:r>
      </w:ins>
      <w:ins w:id="5577" w:author="natrop" w:date="2017-01-24T10:42:00Z">
        <w:r>
          <w:tab/>
        </w:r>
      </w:ins>
      <w:ins w:id="5578" w:author="natrop" w:date="2017-01-24T10:40:00Z">
        <w:r w:rsidRPr="003E6A98">
          <w:t>Name oder Firma des Betreibers und vollständige Anschrift des Betriebsbereichs.</w:t>
        </w:r>
      </w:ins>
    </w:p>
    <w:p w:rsidR="003E6A98" w:rsidRPr="003E6A98" w:rsidRDefault="003E6A98">
      <w:pPr>
        <w:pStyle w:val="GesAbsatz"/>
        <w:ind w:left="426" w:hanging="426"/>
        <w:rPr>
          <w:ins w:id="5579" w:author="natrop" w:date="2017-01-24T10:40:00Z"/>
        </w:rPr>
        <w:pPrChange w:id="5580" w:author="natrop" w:date="2017-01-24T10:40:00Z">
          <w:pPr>
            <w:pStyle w:val="berschrift2"/>
            <w:jc w:val="left"/>
          </w:pPr>
        </w:pPrChange>
      </w:pPr>
      <w:ins w:id="5581" w:author="natrop" w:date="2017-01-24T10:40:00Z">
        <w:r w:rsidRPr="003E6A98">
          <w:t>2.</w:t>
        </w:r>
      </w:ins>
      <w:ins w:id="5582" w:author="natrop" w:date="2017-01-24T10:42:00Z">
        <w:r>
          <w:tab/>
        </w:r>
      </w:ins>
      <w:ins w:id="5583" w:author="natrop" w:date="2017-01-24T10:40:00Z">
        <w:r w:rsidRPr="003E6A98">
          <w:t>Bestätigung, dass der Betriebsbereich den Vorschriften dieser Verordnung unterliegt und dass der z</w:t>
        </w:r>
        <w:r w:rsidRPr="003E6A98">
          <w:t>u</w:t>
        </w:r>
        <w:r w:rsidRPr="003E6A98">
          <w:t>ständigen</w:t>
        </w:r>
      </w:ins>
      <w:ins w:id="5584" w:author="natrop" w:date="2017-01-24T10:42:00Z">
        <w:r>
          <w:t xml:space="preserve"> </w:t>
        </w:r>
      </w:ins>
      <w:ins w:id="5585" w:author="natrop" w:date="2017-01-24T10:40:00Z">
        <w:r w:rsidRPr="003E6A98">
          <w:t>Behörde die Anzeige nach § 7 Absatz 1 und bei Betriebsbereichen der oberen Klasse der S</w:t>
        </w:r>
        <w:r w:rsidRPr="003E6A98">
          <w:t>i</w:t>
        </w:r>
        <w:r w:rsidRPr="003E6A98">
          <w:t>cherheitsbericht</w:t>
        </w:r>
      </w:ins>
      <w:ins w:id="5586" w:author="natrop" w:date="2017-01-24T10:42:00Z">
        <w:r>
          <w:t xml:space="preserve"> </w:t>
        </w:r>
      </w:ins>
      <w:ins w:id="5587" w:author="natrop" w:date="2017-01-24T10:40:00Z">
        <w:r w:rsidRPr="003E6A98">
          <w:t>nach § 9 Absatz 1 vorgelegt wurde.</w:t>
        </w:r>
      </w:ins>
    </w:p>
    <w:p w:rsidR="003E6A98" w:rsidRPr="003E6A98" w:rsidRDefault="003E6A98">
      <w:pPr>
        <w:pStyle w:val="GesAbsatz"/>
        <w:ind w:left="426" w:hanging="426"/>
        <w:rPr>
          <w:ins w:id="5588" w:author="natrop" w:date="2017-01-24T10:40:00Z"/>
        </w:rPr>
        <w:pPrChange w:id="5589" w:author="natrop" w:date="2017-01-24T10:40:00Z">
          <w:pPr>
            <w:pStyle w:val="berschrift2"/>
            <w:jc w:val="left"/>
          </w:pPr>
        </w:pPrChange>
      </w:pPr>
      <w:ins w:id="5590" w:author="natrop" w:date="2017-01-24T10:40:00Z">
        <w:r w:rsidRPr="003E6A98">
          <w:t>3.</w:t>
        </w:r>
      </w:ins>
      <w:ins w:id="5591" w:author="natrop" w:date="2017-01-24T10:42:00Z">
        <w:r>
          <w:tab/>
        </w:r>
      </w:ins>
      <w:ins w:id="5592" w:author="natrop" w:date="2017-01-24T10:40:00Z">
        <w:r w:rsidRPr="003E6A98">
          <w:t>Verständlich abgefasste Erläuterung der Tätigkeiten im Betriebsbereich.</w:t>
        </w:r>
      </w:ins>
    </w:p>
    <w:p w:rsidR="003E6A98" w:rsidRPr="003E6A98" w:rsidRDefault="003E6A98">
      <w:pPr>
        <w:pStyle w:val="GesAbsatz"/>
        <w:ind w:left="426" w:hanging="426"/>
        <w:rPr>
          <w:ins w:id="5593" w:author="natrop" w:date="2017-01-24T10:40:00Z"/>
        </w:rPr>
        <w:pPrChange w:id="5594" w:author="natrop" w:date="2017-01-24T10:40:00Z">
          <w:pPr>
            <w:pStyle w:val="berschrift2"/>
            <w:jc w:val="left"/>
          </w:pPr>
        </w:pPrChange>
      </w:pPr>
      <w:ins w:id="5595" w:author="natrop" w:date="2017-01-24T10:40:00Z">
        <w:r w:rsidRPr="003E6A98">
          <w:t>4.</w:t>
        </w:r>
      </w:ins>
      <w:ins w:id="5596" w:author="natrop" w:date="2017-01-24T10:42:00Z">
        <w:r>
          <w:tab/>
        </w:r>
      </w:ins>
      <w:ins w:id="5597" w:author="natrop" w:date="2017-01-24T10:40:00Z">
        <w:r w:rsidRPr="003E6A98">
          <w:t>Gebräuchliche Bezeichnungen oder – bei gefährlichen Stoffen im Sinne der Stoffliste in Anhang I Nummer 1</w:t>
        </w:r>
      </w:ins>
      <w:ins w:id="5598" w:author="natrop" w:date="2017-01-24T10:42:00Z">
        <w:r>
          <w:t xml:space="preserve"> </w:t>
        </w:r>
      </w:ins>
      <w:ins w:id="5599" w:author="natrop" w:date="2017-01-24T10:40:00Z">
        <w:r w:rsidRPr="003E6A98">
          <w:t>– generische Bezeichnung oder Gefahreneinstufung der im Betriebsbereich vorhandenen r</w:t>
        </w:r>
        <w:r w:rsidRPr="003E6A98">
          <w:t>e</w:t>
        </w:r>
        <w:r w:rsidRPr="003E6A98">
          <w:t>levanten gefährlichen</w:t>
        </w:r>
      </w:ins>
      <w:ins w:id="5600" w:author="natrop" w:date="2017-01-24T10:42:00Z">
        <w:r>
          <w:t xml:space="preserve"> </w:t>
        </w:r>
      </w:ins>
      <w:ins w:id="5601" w:author="natrop" w:date="2017-01-24T10:40:00Z">
        <w:r w:rsidRPr="003E6A98">
          <w:t>Stoffe, von denen ein Störfall ausgehen könnte, sowie Angabe ihrer wesentlichen Gefahreneigenschaften</w:t>
        </w:r>
      </w:ins>
      <w:ins w:id="5602" w:author="natrop" w:date="2017-01-24T10:42:00Z">
        <w:r>
          <w:t xml:space="preserve"> </w:t>
        </w:r>
      </w:ins>
      <w:ins w:id="5603" w:author="natrop" w:date="2017-01-24T10:40:00Z">
        <w:r w:rsidRPr="003E6A98">
          <w:t>in einfachen Worten.</w:t>
        </w:r>
      </w:ins>
    </w:p>
    <w:p w:rsidR="003E6A98" w:rsidRPr="003E6A98" w:rsidRDefault="003E6A98">
      <w:pPr>
        <w:pStyle w:val="GesAbsatz"/>
        <w:ind w:left="426" w:hanging="426"/>
        <w:rPr>
          <w:ins w:id="5604" w:author="natrop" w:date="2017-01-24T10:40:00Z"/>
        </w:rPr>
        <w:pPrChange w:id="5605" w:author="natrop" w:date="2017-01-24T10:40:00Z">
          <w:pPr>
            <w:pStyle w:val="berschrift2"/>
            <w:jc w:val="left"/>
          </w:pPr>
        </w:pPrChange>
      </w:pPr>
      <w:ins w:id="5606" w:author="natrop" w:date="2017-01-24T10:40:00Z">
        <w:r w:rsidRPr="003E6A98">
          <w:t>5.</w:t>
        </w:r>
      </w:ins>
      <w:ins w:id="5607" w:author="natrop" w:date="2017-01-24T10:42:00Z">
        <w:r>
          <w:tab/>
        </w:r>
      </w:ins>
      <w:ins w:id="5608" w:author="natrop" w:date="2017-01-24T10:40:00Z">
        <w:r w:rsidRPr="003E6A98">
          <w:t>Allgemeine Informationen darüber, wie die betroffene Bevölkerung erforderlichenfalls gewarnt wird; angemessene</w:t>
        </w:r>
      </w:ins>
      <w:ins w:id="5609" w:author="natrop" w:date="2017-01-24T10:42:00Z">
        <w:r>
          <w:t xml:space="preserve"> </w:t>
        </w:r>
      </w:ins>
      <w:ins w:id="5610" w:author="natrop" w:date="2017-01-24T10:40:00Z">
        <w:r w:rsidRPr="003E6A98">
          <w:t>Informationen über das Verhalten bei einem Störfall oder Hinweis, wo diese Informati</w:t>
        </w:r>
        <w:r w:rsidRPr="003E6A98">
          <w:t>o</w:t>
        </w:r>
        <w:r w:rsidRPr="003E6A98">
          <w:t>nen elektronisch</w:t>
        </w:r>
      </w:ins>
      <w:ins w:id="5611" w:author="natrop" w:date="2017-01-24T10:42:00Z">
        <w:r>
          <w:t xml:space="preserve"> </w:t>
        </w:r>
      </w:ins>
      <w:ins w:id="5612" w:author="natrop" w:date="2017-01-24T10:40:00Z">
        <w:r w:rsidRPr="003E6A98">
          <w:t>zugänglich sind.</w:t>
        </w:r>
      </w:ins>
    </w:p>
    <w:p w:rsidR="003E6A98" w:rsidRPr="003E6A98" w:rsidRDefault="003E6A98">
      <w:pPr>
        <w:pStyle w:val="GesAbsatz"/>
        <w:ind w:left="426" w:hanging="426"/>
        <w:rPr>
          <w:ins w:id="5613" w:author="natrop" w:date="2017-01-24T10:40:00Z"/>
        </w:rPr>
        <w:pPrChange w:id="5614" w:author="natrop" w:date="2017-01-24T10:40:00Z">
          <w:pPr>
            <w:pStyle w:val="berschrift2"/>
            <w:jc w:val="left"/>
          </w:pPr>
        </w:pPrChange>
      </w:pPr>
      <w:ins w:id="5615" w:author="natrop" w:date="2017-01-24T10:40:00Z">
        <w:r w:rsidRPr="003E6A98">
          <w:t>6.</w:t>
        </w:r>
      </w:ins>
      <w:ins w:id="5616" w:author="natrop" w:date="2017-01-24T10:42:00Z">
        <w:r>
          <w:tab/>
        </w:r>
      </w:ins>
      <w:ins w:id="5617" w:author="natrop" w:date="2017-01-24T10:40:00Z">
        <w:r w:rsidRPr="003E6A98">
          <w:t>Datum der letzten Vor-Ort-Besichtigung nach § 17 Absatz 2 oder Hinweis, wo diese Information elektr</w:t>
        </w:r>
        <w:r w:rsidRPr="003E6A98">
          <w:t>o</w:t>
        </w:r>
        <w:r w:rsidRPr="003E6A98">
          <w:t>nisch</w:t>
        </w:r>
      </w:ins>
      <w:ins w:id="5618" w:author="natrop" w:date="2017-01-24T10:42:00Z">
        <w:r>
          <w:t xml:space="preserve"> </w:t>
        </w:r>
      </w:ins>
      <w:ins w:id="5619" w:author="natrop" w:date="2017-01-24T10:40:00Z">
        <w:r w:rsidRPr="003E6A98">
          <w:t>zugänglich ist; Unterrichtung darüber, wo ausführlichere Informationen zur Vor-Ort-Besichtigung und zum</w:t>
        </w:r>
      </w:ins>
      <w:ins w:id="5620" w:author="natrop" w:date="2017-01-24T10:42:00Z">
        <w:r>
          <w:t xml:space="preserve"> </w:t>
        </w:r>
      </w:ins>
      <w:ins w:id="5621" w:author="natrop" w:date="2017-01-24T10:40:00Z">
        <w:r w:rsidRPr="003E6A98">
          <w:t>Überwachungsplan nach § 17 Absatz 1 unter Berücksichtigung des Schutzes öffentlicher oder privater</w:t>
        </w:r>
      </w:ins>
      <w:ins w:id="5622" w:author="natrop" w:date="2017-01-24T10:42:00Z">
        <w:r>
          <w:t xml:space="preserve"> </w:t>
        </w:r>
      </w:ins>
      <w:ins w:id="5623" w:author="natrop" w:date="2017-01-24T10:40:00Z">
        <w:r w:rsidRPr="003E6A98">
          <w:t>Belange nach den Bestimmungen des Bundes und der Länder über den Zugang zu Umwelti</w:t>
        </w:r>
        <w:r w:rsidRPr="003E6A98">
          <w:t>n</w:t>
        </w:r>
        <w:r w:rsidRPr="003E6A98">
          <w:t>formationen</w:t>
        </w:r>
      </w:ins>
      <w:ins w:id="5624" w:author="natrop" w:date="2017-01-24T10:42:00Z">
        <w:r>
          <w:t xml:space="preserve"> </w:t>
        </w:r>
      </w:ins>
      <w:ins w:id="5625" w:author="natrop" w:date="2017-01-24T10:40:00Z">
        <w:r w:rsidRPr="003E6A98">
          <w:t>auf Anfrage eingeholt werden können.</w:t>
        </w:r>
      </w:ins>
    </w:p>
    <w:p w:rsidR="003E6A98" w:rsidRPr="003E6A98" w:rsidRDefault="003E6A98">
      <w:pPr>
        <w:pStyle w:val="GesAbsatz"/>
        <w:ind w:left="426" w:hanging="426"/>
        <w:rPr>
          <w:ins w:id="5626" w:author="natrop" w:date="2017-01-24T10:40:00Z"/>
        </w:rPr>
        <w:pPrChange w:id="5627" w:author="natrop" w:date="2017-01-24T10:40:00Z">
          <w:pPr>
            <w:pStyle w:val="berschrift2"/>
            <w:jc w:val="left"/>
          </w:pPr>
        </w:pPrChange>
      </w:pPr>
      <w:ins w:id="5628" w:author="natrop" w:date="2017-01-24T10:40:00Z">
        <w:r w:rsidRPr="003E6A98">
          <w:t>7.</w:t>
        </w:r>
      </w:ins>
      <w:ins w:id="5629" w:author="natrop" w:date="2017-01-24T10:42:00Z">
        <w:r>
          <w:tab/>
        </w:r>
      </w:ins>
      <w:ins w:id="5630" w:author="natrop" w:date="2017-01-24T10:40:00Z">
        <w:r w:rsidRPr="003E6A98">
          <w:t>Einzelheiten darüber, wo weitere Informationen unter Berücksichtigung des Schutzes öffentlicher oder</w:t>
        </w:r>
      </w:ins>
      <w:ins w:id="5631" w:author="natrop" w:date="2017-01-24T10:42:00Z">
        <w:r>
          <w:t xml:space="preserve"> </w:t>
        </w:r>
      </w:ins>
      <w:ins w:id="5632" w:author="natrop" w:date="2017-01-24T10:40:00Z">
        <w:r w:rsidRPr="003E6A98">
          <w:t>privater Belange nach den Bestimmungen des Bundes und der Länder über den Zugang zu Umwelti</w:t>
        </w:r>
        <w:r w:rsidRPr="003E6A98">
          <w:t>n</w:t>
        </w:r>
        <w:r w:rsidRPr="003E6A98">
          <w:t>formationen</w:t>
        </w:r>
      </w:ins>
      <w:ins w:id="5633" w:author="natrop" w:date="2017-01-24T10:42:00Z">
        <w:r>
          <w:t xml:space="preserve"> </w:t>
        </w:r>
      </w:ins>
      <w:ins w:id="5634" w:author="natrop" w:date="2017-01-24T10:40:00Z">
        <w:r w:rsidRPr="003E6A98">
          <w:t>eingeholt werden können.</w:t>
        </w:r>
      </w:ins>
    </w:p>
    <w:p w:rsidR="003E6A98" w:rsidRPr="003E6A98" w:rsidRDefault="003E6A98">
      <w:pPr>
        <w:pStyle w:val="GesAbsatz"/>
        <w:jc w:val="center"/>
        <w:rPr>
          <w:ins w:id="5635" w:author="natrop" w:date="2017-01-24T10:40:00Z"/>
          <w:rPrChange w:id="5636" w:author="natrop" w:date="2017-01-24T10:44:00Z">
            <w:rPr>
              <w:ins w:id="5637" w:author="natrop" w:date="2017-01-24T10:40:00Z"/>
            </w:rPr>
          </w:rPrChange>
        </w:rPr>
        <w:pPrChange w:id="5638" w:author="natrop" w:date="2017-01-24T10:44:00Z">
          <w:pPr>
            <w:pStyle w:val="berschrift2"/>
            <w:jc w:val="left"/>
          </w:pPr>
        </w:pPrChange>
      </w:pPr>
      <w:ins w:id="5639" w:author="natrop" w:date="2017-01-24T10:40:00Z">
        <w:r w:rsidRPr="003E6A98">
          <w:rPr>
            <w:b/>
            <w:rPrChange w:id="5640" w:author="natrop" w:date="2017-01-24T10:44:00Z">
              <w:rPr/>
            </w:rPrChange>
          </w:rPr>
          <w:t>Teil 2: Weitergehende Informationen zu Betriebsbereichen</w:t>
        </w:r>
      </w:ins>
      <w:ins w:id="5641" w:author="natrop" w:date="2017-01-24T10:43:00Z">
        <w:r w:rsidRPr="003E6A98">
          <w:rPr>
            <w:b/>
            <w:rPrChange w:id="5642" w:author="natrop" w:date="2017-01-24T10:44:00Z">
              <w:rPr/>
            </w:rPrChange>
          </w:rPr>
          <w:t xml:space="preserve"> </w:t>
        </w:r>
      </w:ins>
      <w:ins w:id="5643" w:author="natrop" w:date="2017-01-24T10:40:00Z">
        <w:r w:rsidRPr="003E6A98">
          <w:rPr>
            <w:b/>
            <w:rPrChange w:id="5644" w:author="natrop" w:date="2017-01-24T10:44:00Z">
              <w:rPr/>
            </w:rPrChange>
          </w:rPr>
          <w:t>der oberen Klasse</w:t>
        </w:r>
      </w:ins>
    </w:p>
    <w:p w:rsidR="003E6A98" w:rsidRPr="003E6A98" w:rsidRDefault="003E6A98">
      <w:pPr>
        <w:pStyle w:val="GesAbsatz"/>
        <w:ind w:left="426" w:hanging="426"/>
        <w:rPr>
          <w:ins w:id="5645" w:author="natrop" w:date="2017-01-24T10:40:00Z"/>
        </w:rPr>
        <w:pPrChange w:id="5646" w:author="natrop" w:date="2017-01-24T10:40:00Z">
          <w:pPr>
            <w:pStyle w:val="berschrift2"/>
            <w:jc w:val="left"/>
          </w:pPr>
        </w:pPrChange>
      </w:pPr>
      <w:ins w:id="5647" w:author="natrop" w:date="2017-01-24T10:40:00Z">
        <w:r w:rsidRPr="003E6A98">
          <w:t>1.</w:t>
        </w:r>
      </w:ins>
      <w:ins w:id="5648" w:author="natrop" w:date="2017-01-24T10:43:00Z">
        <w:r>
          <w:tab/>
        </w:r>
      </w:ins>
      <w:ins w:id="5649" w:author="natrop" w:date="2017-01-24T10:40:00Z">
        <w:r w:rsidRPr="003E6A98">
          <w:t>Allgemeine Informationen zu den Gefahren, die von einem Störfall ausgehen können, einschließlich ihrer</w:t>
        </w:r>
      </w:ins>
      <w:ins w:id="5650" w:author="natrop" w:date="2017-01-24T10:43:00Z">
        <w:r>
          <w:t xml:space="preserve"> </w:t>
        </w:r>
      </w:ins>
      <w:ins w:id="5651" w:author="natrop" w:date="2017-01-24T10:40:00Z">
        <w:r w:rsidRPr="003E6A98">
          <w:t>möglichen Auswirkungen auf die menschliche Gesundheit und die Umwelt und zusammenfasse</w:t>
        </w:r>
        <w:r w:rsidRPr="003E6A98">
          <w:t>n</w:t>
        </w:r>
        <w:r w:rsidRPr="003E6A98">
          <w:t>de Darstellung</w:t>
        </w:r>
      </w:ins>
      <w:ins w:id="5652" w:author="natrop" w:date="2017-01-24T10:43:00Z">
        <w:r>
          <w:t xml:space="preserve"> </w:t>
        </w:r>
      </w:ins>
      <w:ins w:id="5653" w:author="natrop" w:date="2017-01-24T10:40:00Z">
        <w:r w:rsidRPr="003E6A98">
          <w:t>der wesentlichen Störfallszenarien und der Maßnahmen, mit denen diese Szenarien verhindert</w:t>
        </w:r>
      </w:ins>
      <w:ins w:id="5654" w:author="natrop" w:date="2017-01-24T10:43:00Z">
        <w:r>
          <w:t xml:space="preserve"> </w:t>
        </w:r>
      </w:ins>
      <w:ins w:id="5655" w:author="natrop" w:date="2017-01-24T10:40:00Z">
        <w:r w:rsidRPr="003E6A98">
          <w:t>werden oder ihre Auswirkungen begrenzt werden sollen.</w:t>
        </w:r>
      </w:ins>
    </w:p>
    <w:p w:rsidR="003E6A98" w:rsidRPr="003E6A98" w:rsidRDefault="003E6A98">
      <w:pPr>
        <w:pStyle w:val="GesAbsatz"/>
        <w:ind w:left="426" w:hanging="426"/>
        <w:rPr>
          <w:ins w:id="5656" w:author="natrop" w:date="2017-01-24T10:40:00Z"/>
        </w:rPr>
        <w:pPrChange w:id="5657" w:author="natrop" w:date="2017-01-24T10:40:00Z">
          <w:pPr>
            <w:pStyle w:val="berschrift2"/>
            <w:jc w:val="left"/>
          </w:pPr>
        </w:pPrChange>
      </w:pPr>
      <w:ins w:id="5658" w:author="natrop" w:date="2017-01-24T10:40:00Z">
        <w:r w:rsidRPr="003E6A98">
          <w:t>2.</w:t>
        </w:r>
      </w:ins>
      <w:ins w:id="5659" w:author="natrop" w:date="2017-01-24T10:44:00Z">
        <w:r>
          <w:tab/>
        </w:r>
      </w:ins>
      <w:ins w:id="5660" w:author="natrop" w:date="2017-01-24T10:40:00Z">
        <w:r w:rsidRPr="003E6A98">
          <w:t>Bestätigung, dass der Betreiber verpflichtet ist, auf dem Gelände des Betriebsbereichs – auch in Z</w:t>
        </w:r>
        <w:r w:rsidRPr="003E6A98">
          <w:t>u</w:t>
        </w:r>
        <w:r w:rsidRPr="003E6A98">
          <w:t>sammenarbeit</w:t>
        </w:r>
      </w:ins>
      <w:ins w:id="5661" w:author="natrop" w:date="2017-01-24T10:44:00Z">
        <w:r>
          <w:t xml:space="preserve"> </w:t>
        </w:r>
      </w:ins>
      <w:ins w:id="5662" w:author="natrop" w:date="2017-01-24T10:40:00Z">
        <w:r w:rsidRPr="003E6A98">
          <w:t>mit Notfall- und Rettungsdiensten – geeignete Maßnahmen zur Bekämpfung von Störfä</w:t>
        </w:r>
        <w:r w:rsidRPr="003E6A98">
          <w:t>l</w:t>
        </w:r>
        <w:r w:rsidRPr="003E6A98">
          <w:t>len und</w:t>
        </w:r>
      </w:ins>
      <w:ins w:id="5663" w:author="natrop" w:date="2017-01-24T10:44:00Z">
        <w:r>
          <w:t xml:space="preserve"> </w:t>
        </w:r>
      </w:ins>
      <w:ins w:id="5664" w:author="natrop" w:date="2017-01-24T10:40:00Z">
        <w:r w:rsidRPr="003E6A98">
          <w:t>zur größtmöglichen Begrenzung der Auswirkungen von Störfällen zu treffen.</w:t>
        </w:r>
      </w:ins>
    </w:p>
    <w:p w:rsidR="003E6A98" w:rsidRPr="003E6A98" w:rsidRDefault="003E6A98">
      <w:pPr>
        <w:pStyle w:val="GesAbsatz"/>
        <w:ind w:left="426" w:hanging="426"/>
        <w:rPr>
          <w:ins w:id="5665" w:author="natrop" w:date="2017-01-24T10:40:00Z"/>
        </w:rPr>
        <w:pPrChange w:id="5666" w:author="natrop" w:date="2017-01-24T10:40:00Z">
          <w:pPr>
            <w:pStyle w:val="berschrift2"/>
            <w:jc w:val="left"/>
          </w:pPr>
        </w:pPrChange>
      </w:pPr>
      <w:ins w:id="5667" w:author="natrop" w:date="2017-01-24T10:40:00Z">
        <w:r w:rsidRPr="003E6A98">
          <w:t>3.</w:t>
        </w:r>
      </w:ins>
      <w:ins w:id="5668" w:author="natrop" w:date="2017-01-24T10:44:00Z">
        <w:r>
          <w:tab/>
        </w:r>
      </w:ins>
      <w:ins w:id="5669" w:author="natrop" w:date="2017-01-24T10:40:00Z">
        <w:r w:rsidRPr="003E6A98">
          <w:t>Angemessene Informationen aus den externen Alarm- und Gefahrenabwehrplänen zur Bekämpfung der</w:t>
        </w:r>
      </w:ins>
      <w:ins w:id="5670" w:author="natrop" w:date="2017-01-24T10:44:00Z">
        <w:r>
          <w:t xml:space="preserve"> </w:t>
        </w:r>
      </w:ins>
      <w:ins w:id="5671" w:author="natrop" w:date="2017-01-24T10:40:00Z">
        <w:r w:rsidRPr="003E6A98">
          <w:t>Auswirkungen von Ereignissen außerhalb des Betriebsgeländes mit der Aufforderung, allen Anordnu</w:t>
        </w:r>
        <w:r w:rsidRPr="003E6A98">
          <w:t>n</w:t>
        </w:r>
        <w:r w:rsidRPr="003E6A98">
          <w:t>gen</w:t>
        </w:r>
      </w:ins>
      <w:ins w:id="5672" w:author="natrop" w:date="2017-01-24T10:44:00Z">
        <w:r>
          <w:t xml:space="preserve"> </w:t>
        </w:r>
      </w:ins>
      <w:ins w:id="5673" w:author="natrop" w:date="2017-01-24T10:40:00Z">
        <w:r w:rsidRPr="003E6A98">
          <w:t>von Notfall- oder Rettungsdiensten im Fall eines Ereignisses Folge zu leisten.</w:t>
        </w:r>
      </w:ins>
    </w:p>
    <w:p w:rsidR="00556E21" w:rsidDel="003E6A98" w:rsidRDefault="003E6A98" w:rsidP="003E6A98">
      <w:pPr>
        <w:pStyle w:val="GesAbsatz"/>
        <w:ind w:left="426" w:hanging="426"/>
        <w:rPr>
          <w:del w:id="5674" w:author="natrop" w:date="2017-01-24T10:40:00Z"/>
        </w:rPr>
      </w:pPr>
      <w:ins w:id="5675" w:author="natrop" w:date="2017-01-24T10:40:00Z">
        <w:r w:rsidRPr="003E6A98">
          <w:t>4.</w:t>
        </w:r>
      </w:ins>
      <w:ins w:id="5676" w:author="natrop" w:date="2017-01-24T10:44:00Z">
        <w:r>
          <w:tab/>
        </w:r>
      </w:ins>
      <w:ins w:id="5677" w:author="natrop" w:date="2017-01-24T10:40:00Z">
        <w:r w:rsidRPr="003E6A98">
          <w:t>Gegebenenfalls Angabe, ob der Betriebsbereich in der Nähe des Hoheitsgebiets eines anderen Mi</w:t>
        </w:r>
        <w:r w:rsidRPr="003E6A98">
          <w:t>t</w:t>
        </w:r>
        <w:r w:rsidRPr="003E6A98">
          <w:t>gliedstaats</w:t>
        </w:r>
      </w:ins>
      <w:ins w:id="5678" w:author="natrop" w:date="2017-01-24T10:44:00Z">
        <w:r>
          <w:t xml:space="preserve"> </w:t>
        </w:r>
      </w:ins>
      <w:ins w:id="5679" w:author="natrop" w:date="2017-01-24T10:40:00Z">
        <w:r w:rsidRPr="003E6A98">
          <w:t>liegt und damit die Möglichkeit besteht, dass ein Störfall grenzüberschreitende Auswirku</w:t>
        </w:r>
        <w:r w:rsidRPr="003E6A98">
          <w:t>n</w:t>
        </w:r>
        <w:r w:rsidRPr="003E6A98">
          <w:t>gen nach</w:t>
        </w:r>
      </w:ins>
      <w:ins w:id="5680" w:author="natrop" w:date="2017-01-24T10:44:00Z">
        <w:r>
          <w:t xml:space="preserve"> </w:t>
        </w:r>
      </w:ins>
      <w:ins w:id="5681" w:author="natrop" w:date="2017-01-24T10:40:00Z">
        <w:r w:rsidRPr="003E6A98">
          <w:t>dem Übereinkommen über die grenzüberschreitenden Auswirkungen von Industrieunfällen der Wirtschaftskommission</w:t>
        </w:r>
      </w:ins>
      <w:ins w:id="5682" w:author="natrop" w:date="2017-01-24T10:44:00Z">
        <w:r>
          <w:t xml:space="preserve"> </w:t>
        </w:r>
      </w:ins>
      <w:ins w:id="5683" w:author="natrop" w:date="2017-01-24T10:40:00Z">
        <w:r w:rsidRPr="003E6A98">
          <w:t>der Vereinten Nationen für Europa (UNECE) hat.</w:t>
        </w:r>
      </w:ins>
      <w:del w:id="5684" w:author="natrop" w:date="2017-01-24T10:40:00Z">
        <w:r w:rsidR="00556E21" w:rsidDel="003E6A98">
          <w:delText>1.</w:delText>
        </w:r>
        <w:r w:rsidR="00556E21" w:rsidDel="003E6A98">
          <w:tab/>
          <w:delText>Name des Betreibers und Anschrift des Betriebsbereichs.</w:delText>
        </w:r>
      </w:del>
    </w:p>
    <w:p w:rsidR="00556E21" w:rsidDel="003E6A98" w:rsidRDefault="00556E21" w:rsidP="003E6A98">
      <w:pPr>
        <w:pStyle w:val="GesAbsatz"/>
        <w:ind w:left="426" w:hanging="426"/>
        <w:rPr>
          <w:del w:id="5685" w:author="natrop" w:date="2017-01-24T10:40:00Z"/>
        </w:rPr>
      </w:pPr>
      <w:del w:id="5686" w:author="natrop" w:date="2017-01-24T10:40:00Z">
        <w:r w:rsidDel="003E6A98">
          <w:delText>2.</w:delText>
        </w:r>
        <w:r w:rsidDel="003E6A98">
          <w:tab/>
          <w:delText>Nennung des Beauftragten für die Unterrichtung der Öffentlichkeit durch Bezeichnung der Stellung dieser Person.</w:delText>
        </w:r>
      </w:del>
    </w:p>
    <w:p w:rsidR="00556E21" w:rsidDel="003E6A98" w:rsidRDefault="00556E21" w:rsidP="003E6A98">
      <w:pPr>
        <w:pStyle w:val="GesAbsatz"/>
        <w:ind w:left="426" w:hanging="426"/>
        <w:rPr>
          <w:del w:id="5687" w:author="natrop" w:date="2017-01-24T10:40:00Z"/>
        </w:rPr>
      </w:pPr>
      <w:del w:id="5688" w:author="natrop" w:date="2017-01-24T10:40:00Z">
        <w:r w:rsidDel="003E6A98">
          <w:delText>3.</w:delText>
        </w:r>
        <w:r w:rsidDel="003E6A98">
          <w:tab/>
          <w:delText>Bestätigung, dass der Betriebsbereich den Vorschriften dieser Verordnung unterliegt und dass die Anzeige nach § 7 Abs. 1 oder § 20 Abs. 1 oder Abs. 1a bzw. der Sicherheitsbericht nach § 9 Abs. 1 der zuständigen Behörde vorgelegt wurde.</w:delText>
        </w:r>
      </w:del>
    </w:p>
    <w:p w:rsidR="00556E21" w:rsidDel="003E6A98" w:rsidRDefault="00556E21" w:rsidP="003E6A98">
      <w:pPr>
        <w:pStyle w:val="GesAbsatz"/>
        <w:ind w:left="426" w:hanging="426"/>
        <w:rPr>
          <w:del w:id="5689" w:author="natrop" w:date="2017-01-24T10:40:00Z"/>
        </w:rPr>
      </w:pPr>
      <w:del w:id="5690" w:author="natrop" w:date="2017-01-24T10:40:00Z">
        <w:r w:rsidDel="003E6A98">
          <w:delText>4.</w:delText>
        </w:r>
        <w:r w:rsidDel="003E6A98">
          <w:tab/>
          <w:delText>Verständlich abgefasste Erläuterung der Tätigkeit/der Tätigkeiten im Betriebsbereich.</w:delText>
        </w:r>
      </w:del>
    </w:p>
    <w:p w:rsidR="00556E21" w:rsidDel="003E6A98" w:rsidRDefault="00556E21" w:rsidP="003E6A98">
      <w:pPr>
        <w:pStyle w:val="GesAbsatz"/>
        <w:ind w:left="426" w:hanging="426"/>
        <w:rPr>
          <w:del w:id="5691" w:author="natrop" w:date="2017-01-24T10:40:00Z"/>
        </w:rPr>
      </w:pPr>
      <w:del w:id="5692" w:author="natrop" w:date="2017-01-24T10:40:00Z">
        <w:r w:rsidDel="003E6A98">
          <w:delText>5.</w:delText>
        </w:r>
        <w:r w:rsidDel="003E6A98">
          <w:tab/>
          <w:delText>Gebräuchliche Bezeichnungen oder – bei gefährlichen Stoffen im Sinne von Anhang I Nr. 1 bis 10b – Gattungsbezeichnung oder allgemeine Einstufung der im Betriebsbereich vorhandenen Stoffe und Zubereitungen, von denen ein Störfall ausgehen könnte, nach ihrem Gefährlichkeitsmerkmal sowie Angabe ihrer wesentlichen Gefahreneigenschaften.</w:delText>
        </w:r>
      </w:del>
    </w:p>
    <w:p w:rsidR="00556E21" w:rsidDel="003E6A98" w:rsidRDefault="00556E21" w:rsidP="003E6A98">
      <w:pPr>
        <w:pStyle w:val="GesAbsatz"/>
        <w:ind w:left="426" w:hanging="426"/>
        <w:rPr>
          <w:del w:id="5693" w:author="natrop" w:date="2017-01-24T10:40:00Z"/>
        </w:rPr>
      </w:pPr>
      <w:del w:id="5694" w:author="natrop" w:date="2017-01-24T10:40:00Z">
        <w:r w:rsidDel="003E6A98">
          <w:delText>6.</w:delText>
        </w:r>
        <w:r w:rsidDel="003E6A98">
          <w:tab/>
          <w:delText>Allgemeine Unterrichtung über die Art der Gefahren von Störfällen, einschließlich ihrer möglichen Auswirkungen auf die Bevölkerung und die Umwelt.</w:delText>
        </w:r>
      </w:del>
    </w:p>
    <w:p w:rsidR="00556E21" w:rsidDel="003E6A98" w:rsidRDefault="00556E21" w:rsidP="003E6A98">
      <w:pPr>
        <w:pStyle w:val="GesAbsatz"/>
        <w:ind w:left="426" w:hanging="426"/>
        <w:rPr>
          <w:del w:id="5695" w:author="natrop" w:date="2017-01-24T10:40:00Z"/>
        </w:rPr>
      </w:pPr>
      <w:del w:id="5696" w:author="natrop" w:date="2017-01-24T10:40:00Z">
        <w:r w:rsidDel="003E6A98">
          <w:delText>7.</w:delText>
        </w:r>
        <w:r w:rsidDel="003E6A98">
          <w:tab/>
          <w:delText>Hinreichende Auskünfte darüber, wie die betroffene Bevölkerung gewarnt und im Fall eines Störfalls fortlaufend unterrichtet werden soll.</w:delText>
        </w:r>
      </w:del>
    </w:p>
    <w:p w:rsidR="00556E21" w:rsidDel="003E6A98" w:rsidRDefault="00556E21" w:rsidP="003E6A98">
      <w:pPr>
        <w:pStyle w:val="GesAbsatz"/>
        <w:ind w:left="426" w:hanging="426"/>
        <w:rPr>
          <w:del w:id="5697" w:author="natrop" w:date="2017-01-24T10:40:00Z"/>
        </w:rPr>
      </w:pPr>
      <w:del w:id="5698" w:author="natrop" w:date="2017-01-24T10:40:00Z">
        <w:r w:rsidDel="003E6A98">
          <w:delText>8.</w:delText>
        </w:r>
        <w:r w:rsidDel="003E6A98">
          <w:tab/>
          <w:delText>Hinreichende Auskünfte darüber, wie die betroffene Bevölkerung bei Eintreten eines Störfalls handeln und sich verhalten soll.</w:delText>
        </w:r>
      </w:del>
    </w:p>
    <w:p w:rsidR="00556E21" w:rsidDel="003E6A98" w:rsidRDefault="00556E21" w:rsidP="003E6A98">
      <w:pPr>
        <w:pStyle w:val="GesAbsatz"/>
        <w:ind w:left="426" w:hanging="426"/>
        <w:rPr>
          <w:del w:id="5699" w:author="natrop" w:date="2017-01-24T10:40:00Z"/>
        </w:rPr>
      </w:pPr>
      <w:del w:id="5700" w:author="natrop" w:date="2017-01-24T10:40:00Z">
        <w:r w:rsidDel="003E6A98">
          <w:delText>9.</w:delText>
        </w:r>
        <w:r w:rsidDel="003E6A98">
          <w:tab/>
          <w:delText>Bestätigung, dass der Betreiber verpflichtet ist, auf dem Gelände des Betriebsbereichs</w:delText>
        </w:r>
      </w:del>
    </w:p>
    <w:p w:rsidR="00556E21" w:rsidDel="003E6A98" w:rsidRDefault="00556E21" w:rsidP="003E6A98">
      <w:pPr>
        <w:pStyle w:val="GesAbsatz"/>
        <w:ind w:left="426" w:hanging="426"/>
        <w:rPr>
          <w:del w:id="5701" w:author="natrop" w:date="2017-01-24T10:40:00Z"/>
        </w:rPr>
      </w:pPr>
      <w:del w:id="5702" w:author="natrop" w:date="2017-01-24T10:40:00Z">
        <w:r w:rsidDel="003E6A98">
          <w:delText>-</w:delText>
        </w:r>
        <w:r w:rsidDel="003E6A98">
          <w:tab/>
          <w:delText>auch in Zusammenarbeit mit den Notfall- und Rettungsdiensten – geeignete Maßnahmen zur Bekämpfung von Störfällen und zur größtmöglichen Begrenzung der Auswirkungen von Störfällen zu treffen.</w:delText>
        </w:r>
      </w:del>
    </w:p>
    <w:p w:rsidR="00556E21" w:rsidDel="003E6A98" w:rsidRDefault="00556E21" w:rsidP="003E6A98">
      <w:pPr>
        <w:pStyle w:val="GesAbsatz"/>
        <w:ind w:left="426" w:hanging="426"/>
        <w:rPr>
          <w:del w:id="5703" w:author="natrop" w:date="2017-01-24T10:40:00Z"/>
        </w:rPr>
      </w:pPr>
      <w:del w:id="5704" w:author="natrop" w:date="2017-01-24T10:40:00Z">
        <w:r w:rsidDel="003E6A98">
          <w:delText>10.</w:delText>
        </w:r>
        <w:r w:rsidDel="003E6A98">
          <w:tab/>
          <w:delText>Verweis auf die externen Alarm- und Gefahrenabwehrpläne zur Bekämpfung der Auswirkungen von Störfällen außerhalb des Betriebsgeländes mit der Aufforderung, allen Anordnungen von Notfall- oder Rettungsdiensten im Fall eines Störfalls Folge zu leisten.</w:delText>
        </w:r>
      </w:del>
    </w:p>
    <w:p w:rsidR="00556E21" w:rsidRDefault="00556E21" w:rsidP="003E6A98">
      <w:pPr>
        <w:pStyle w:val="GesAbsatz"/>
        <w:ind w:left="426" w:hanging="426"/>
      </w:pPr>
      <w:del w:id="5705" w:author="natrop" w:date="2017-01-24T10:40:00Z">
        <w:r w:rsidDel="003E6A98">
          <w:delText>11.</w:delText>
        </w:r>
        <w:r w:rsidDel="003E6A98">
          <w:tab/>
          <w:delText>Einzelheiten darüber, wo weitere Informationen eingeholt werden können.</w:delText>
        </w:r>
      </w:del>
    </w:p>
    <w:p w:rsidR="00556E21" w:rsidRDefault="00556E21" w:rsidP="00183E66">
      <w:pPr>
        <w:pStyle w:val="berschrift2"/>
        <w:jc w:val="left"/>
      </w:pPr>
      <w:bookmarkStart w:id="5706" w:name="_Toc473102949"/>
      <w:r>
        <w:t>Anhang VI</w:t>
      </w:r>
      <w:r w:rsidR="00183E66">
        <w:br/>
      </w:r>
      <w:r>
        <w:t>Meldungen</w:t>
      </w:r>
      <w:bookmarkEnd w:id="5706"/>
    </w:p>
    <w:p w:rsidR="00556E21" w:rsidRDefault="00556E21">
      <w:pPr>
        <w:pStyle w:val="GesAbsatz"/>
        <w:rPr>
          <w:b/>
        </w:rPr>
      </w:pPr>
      <w:r>
        <w:rPr>
          <w:b/>
        </w:rPr>
        <w:t>Teil 1: Kriterien</w:t>
      </w:r>
    </w:p>
    <w:p w:rsidR="00556E21" w:rsidRDefault="00556E21">
      <w:pPr>
        <w:pStyle w:val="GesAbsatz"/>
        <w:ind w:left="426" w:hanging="426"/>
      </w:pPr>
      <w:r>
        <w:lastRenderedPageBreak/>
        <w:t>I.</w:t>
      </w:r>
      <w:r>
        <w:tab/>
      </w:r>
      <w:ins w:id="5707" w:author="natrop" w:date="2017-01-24T10:46:00Z">
        <w:r w:rsidR="000C3062" w:rsidRPr="000C3062">
          <w:t>Ein Ereignis, welches</w:t>
        </w:r>
      </w:ins>
      <w:del w:id="5708" w:author="natrop" w:date="2017-01-24T10:46:00Z">
        <w:r w:rsidDel="000C3062">
          <w:delText>Eine Störung des bestimmungsgemäßen Betriebs, die</w:delText>
        </w:r>
      </w:del>
      <w:r>
        <w:t xml:space="preserve"> unter Nummer 1 fällt oder mindestens eine der in Nummern 2, 3, 4 und 5 b</w:t>
      </w:r>
      <w:r>
        <w:t>e</w:t>
      </w:r>
      <w:r>
        <w:t>schriebenen Folgen hat, ist der zuständigen Behörde mitzuteilen.</w:t>
      </w:r>
    </w:p>
    <w:p w:rsidR="00556E21" w:rsidRDefault="00556E21" w:rsidP="00856B41">
      <w:pPr>
        <w:pStyle w:val="GesAbsatz"/>
        <w:ind w:left="851" w:hanging="425"/>
      </w:pPr>
      <w:r>
        <w:t>1.</w:t>
      </w:r>
      <w:r>
        <w:tab/>
        <w:t>Beteiligte Stoffe</w:t>
      </w:r>
    </w:p>
    <w:p w:rsidR="00556E21" w:rsidRDefault="00556E21" w:rsidP="00856B41">
      <w:pPr>
        <w:pStyle w:val="GesAbsatz"/>
        <w:ind w:left="851"/>
      </w:pPr>
      <w:r>
        <w:t xml:space="preserve">Jede </w:t>
      </w:r>
      <w:ins w:id="5709" w:author="natrop" w:date="2017-01-24T10:46:00Z">
        <w:r w:rsidR="000C3062" w:rsidRPr="000C3062">
          <w:t>ereignisbedingte</w:t>
        </w:r>
      </w:ins>
      <w:del w:id="5710" w:author="natrop" w:date="2017-01-24T10:46:00Z">
        <w:r w:rsidDel="000C3062">
          <w:delText>unfallbedingte</w:delText>
        </w:r>
      </w:del>
      <w:r>
        <w:t xml:space="preserve"> Entzündung, Explosion oder Freisetzung eines gefährlichen Stoffes mit e</w:t>
      </w:r>
      <w:r>
        <w:t>i</w:t>
      </w:r>
      <w:r>
        <w:t xml:space="preserve">ner Menge von mindestens 5 % der in Spalte 5 </w:t>
      </w:r>
      <w:ins w:id="5711" w:author="natrop" w:date="2017-01-24T10:47:00Z">
        <w:r w:rsidR="000C3062" w:rsidRPr="000C3062">
          <w:t>der Stoffliste in Anhang I</w:t>
        </w:r>
      </w:ins>
      <w:del w:id="5712" w:author="natrop" w:date="2017-01-24T10:47:00Z">
        <w:r w:rsidDel="000C3062">
          <w:delText>des Anhangs I</w:delText>
        </w:r>
      </w:del>
      <w:r>
        <w:t xml:space="preserve"> angegebenen Menge</w:t>
      </w:r>
      <w:r>
        <w:t>n</w:t>
      </w:r>
      <w:r>
        <w:t>schwelle.</w:t>
      </w:r>
    </w:p>
    <w:p w:rsidR="00556E21" w:rsidRDefault="00556E21" w:rsidP="00856B41">
      <w:pPr>
        <w:pStyle w:val="GesAbsatz"/>
        <w:ind w:left="851" w:hanging="425"/>
      </w:pPr>
      <w:r>
        <w:t>2.</w:t>
      </w:r>
      <w:r>
        <w:tab/>
        <w:t>Schädigungen von Personen oder Haus- und Grundeigentum</w:t>
      </w:r>
      <w:ins w:id="5713" w:author="natrop" w:date="2017-01-24T10:47:00Z">
        <w:r w:rsidR="000C3062">
          <w:t xml:space="preserve"> </w:t>
        </w:r>
        <w:r w:rsidR="000C3062" w:rsidRPr="000C3062">
          <w:t>mit nachstehenden Folgen:</w:t>
        </w:r>
      </w:ins>
    </w:p>
    <w:p w:rsidR="00556E21" w:rsidDel="000C3062" w:rsidRDefault="00556E21" w:rsidP="00856B41">
      <w:pPr>
        <w:pStyle w:val="GesAbsatz"/>
        <w:ind w:left="851"/>
        <w:rPr>
          <w:del w:id="5714" w:author="natrop" w:date="2017-01-24T10:47:00Z"/>
        </w:rPr>
      </w:pPr>
      <w:del w:id="5715" w:author="natrop" w:date="2017-01-24T10:47:00Z">
        <w:r w:rsidDel="000C3062">
          <w:delText>Ein Unfall, bei dem ein gefährlicher Stoff die unmittelbare Ursache für eine der nachstehenden Unfallfolgen ist:</w:delText>
        </w:r>
      </w:del>
    </w:p>
    <w:p w:rsidR="00556E21" w:rsidRDefault="00556E21" w:rsidP="00856B41">
      <w:pPr>
        <w:pStyle w:val="GesAbsatz"/>
        <w:tabs>
          <w:tab w:val="left" w:pos="851"/>
        </w:tabs>
        <w:ind w:left="1276" w:hanging="425"/>
      </w:pPr>
      <w:r>
        <w:t>a)</w:t>
      </w:r>
      <w:r>
        <w:tab/>
        <w:t>ein Todesfall,</w:t>
      </w:r>
    </w:p>
    <w:p w:rsidR="00556E21" w:rsidRDefault="00556E21" w:rsidP="00856B41">
      <w:pPr>
        <w:pStyle w:val="GesAbsatz"/>
        <w:tabs>
          <w:tab w:val="left" w:pos="851"/>
        </w:tabs>
        <w:ind w:left="1276" w:hanging="425"/>
      </w:pPr>
      <w:r>
        <w:t>b)</w:t>
      </w:r>
      <w:r>
        <w:tab/>
        <w:t>sechs Verletzungsfälle innerhalb des Betriebsbereichs mit Krankenhausaufenthalt von mi</w:t>
      </w:r>
      <w:r>
        <w:t>n</w:t>
      </w:r>
      <w:r>
        <w:t>destens 24 Stunden,</w:t>
      </w:r>
    </w:p>
    <w:p w:rsidR="00556E21" w:rsidRDefault="00556E21" w:rsidP="00856B41">
      <w:pPr>
        <w:pStyle w:val="GesAbsatz"/>
        <w:tabs>
          <w:tab w:val="left" w:pos="851"/>
        </w:tabs>
        <w:ind w:left="1276" w:hanging="425"/>
      </w:pPr>
      <w:r>
        <w:t>c)</w:t>
      </w:r>
      <w:r>
        <w:tab/>
        <w:t>ein Verletzungsfall außerhalb des Betriebsbereichs mit Krankenhausaufenthalt von minde</w:t>
      </w:r>
      <w:r>
        <w:t>s</w:t>
      </w:r>
      <w:r>
        <w:t>tens 24 Stunden,</w:t>
      </w:r>
    </w:p>
    <w:p w:rsidR="00556E21" w:rsidRDefault="00556E21" w:rsidP="00856B41">
      <w:pPr>
        <w:pStyle w:val="GesAbsatz"/>
        <w:tabs>
          <w:tab w:val="left" w:pos="851"/>
        </w:tabs>
        <w:ind w:left="1276" w:hanging="425"/>
      </w:pPr>
      <w:r>
        <w:t>d)</w:t>
      </w:r>
      <w:r>
        <w:tab/>
        <w:t>Beschädigung und Unbenutzbarkeit einer oder mehrerer Wohnungen außerhalb des Betrieb</w:t>
      </w:r>
      <w:r>
        <w:t>s</w:t>
      </w:r>
      <w:r>
        <w:t>bereichs,</w:t>
      </w:r>
    </w:p>
    <w:p w:rsidR="00556E21" w:rsidRDefault="00556E21" w:rsidP="00856B41">
      <w:pPr>
        <w:pStyle w:val="GesAbsatz"/>
        <w:tabs>
          <w:tab w:val="left" w:pos="851"/>
        </w:tabs>
        <w:ind w:left="1276" w:hanging="425"/>
      </w:pPr>
      <w:r>
        <w:t>e)</w:t>
      </w:r>
      <w:r>
        <w:tab/>
        <w:t>Evakuierung oder Einschließung von Personen für eine Dauer von mehr als 2 Stunden mit e</w:t>
      </w:r>
      <w:r>
        <w:t>i</w:t>
      </w:r>
      <w:r>
        <w:t>nem Wert von mindestens 500 Personenstunden,</w:t>
      </w:r>
    </w:p>
    <w:p w:rsidR="00556E21" w:rsidRDefault="00556E21" w:rsidP="00856B41">
      <w:pPr>
        <w:pStyle w:val="GesAbsatz"/>
        <w:tabs>
          <w:tab w:val="left" w:pos="851"/>
        </w:tabs>
        <w:ind w:left="1276" w:hanging="425"/>
      </w:pPr>
      <w:r>
        <w:t>f)</w:t>
      </w:r>
      <w:r>
        <w:tab/>
        <w:t>Unterbrechung der Versorgung mit Trinkwasser, Strom oder Gas oder der Telefonverbindung für eine Dauer von mehr als 2 Stunden mit einem Wert von mindestens 1.000 Personenstu</w:t>
      </w:r>
      <w:r>
        <w:t>n</w:t>
      </w:r>
      <w:r>
        <w:t>den.</w:t>
      </w:r>
    </w:p>
    <w:p w:rsidR="00556E21" w:rsidRDefault="00556E21" w:rsidP="00856B41">
      <w:pPr>
        <w:pStyle w:val="GesAbsatz"/>
        <w:tabs>
          <w:tab w:val="left" w:pos="851"/>
        </w:tabs>
        <w:ind w:left="851" w:hanging="425"/>
      </w:pPr>
      <w:r>
        <w:t>3.</w:t>
      </w:r>
      <w:r>
        <w:tab/>
        <w:t>Unmittelbare Umweltschädigungen</w:t>
      </w:r>
    </w:p>
    <w:p w:rsidR="00556E21" w:rsidRDefault="00556E21" w:rsidP="00856B41">
      <w:pPr>
        <w:pStyle w:val="GesAbsatz"/>
        <w:tabs>
          <w:tab w:val="left" w:pos="851"/>
          <w:tab w:val="left" w:pos="1276"/>
        </w:tabs>
        <w:ind w:left="1276" w:hanging="425"/>
      </w:pPr>
      <w:r>
        <w:t>a)</w:t>
      </w:r>
      <w:r>
        <w:tab/>
        <w:t>Dauer- oder langfristige Schädigungen terrestrischer Lebensräume</w:t>
      </w:r>
    </w:p>
    <w:p w:rsidR="00556E21" w:rsidRDefault="00556E21" w:rsidP="00820398">
      <w:pPr>
        <w:pStyle w:val="GesAbsatz"/>
        <w:tabs>
          <w:tab w:val="left" w:pos="1276"/>
        </w:tabs>
        <w:ind w:left="1701" w:hanging="425"/>
      </w:pPr>
      <w:r>
        <w:t>-</w:t>
      </w:r>
      <w:r>
        <w:tab/>
        <w:t>gesetzlich geschützter, für Umwelt oder Naturschutz wichtiger Lebensraum: ab 0,5 ha,</w:t>
      </w:r>
    </w:p>
    <w:p w:rsidR="00556E21" w:rsidRDefault="00556E21" w:rsidP="00820398">
      <w:pPr>
        <w:pStyle w:val="GesAbsatz"/>
        <w:tabs>
          <w:tab w:val="left" w:pos="1276"/>
        </w:tabs>
        <w:ind w:left="1701" w:hanging="425"/>
      </w:pPr>
      <w:r>
        <w:t>-</w:t>
      </w:r>
      <w:r>
        <w:tab/>
        <w:t>großräumiger Lebensraum, einschließlich landwirtschaftlich genutzter Flächen: ab 10 ha.</w:t>
      </w:r>
    </w:p>
    <w:p w:rsidR="00556E21" w:rsidRDefault="00556E21" w:rsidP="00820398">
      <w:pPr>
        <w:pStyle w:val="GesAbsatz"/>
        <w:tabs>
          <w:tab w:val="left" w:pos="851"/>
        </w:tabs>
        <w:ind w:left="1276" w:hanging="425"/>
      </w:pPr>
      <w:r>
        <w:t>b)</w:t>
      </w:r>
      <w:r>
        <w:tab/>
        <w:t>Erhebliche oder langfristige Schädigungen von Lebensräumen in Oberflächengewässern oder im Meer</w:t>
      </w:r>
      <w:bookmarkStart w:id="5716" w:name="_Ref107019159"/>
      <w:r>
        <w:rPr>
          <w:rStyle w:val="Funotenzeichen"/>
        </w:rPr>
        <w:footnoteReference w:id="6"/>
      </w:r>
      <w:bookmarkEnd w:id="5716"/>
    </w:p>
    <w:p w:rsidR="00556E21" w:rsidRDefault="00556E21" w:rsidP="00820398">
      <w:pPr>
        <w:pStyle w:val="GesAbsatz"/>
        <w:tabs>
          <w:tab w:val="left" w:pos="1276"/>
          <w:tab w:val="left" w:pos="1701"/>
        </w:tabs>
        <w:ind w:left="1701" w:hanging="425"/>
      </w:pPr>
      <w:r>
        <w:t>-</w:t>
      </w:r>
      <w:r>
        <w:tab/>
        <w:t>Fluss, Kanal, Bach: ab 10 km,</w:t>
      </w:r>
    </w:p>
    <w:p w:rsidR="00556E21" w:rsidRDefault="00556E21" w:rsidP="00820398">
      <w:pPr>
        <w:pStyle w:val="GesAbsatz"/>
        <w:tabs>
          <w:tab w:val="left" w:pos="1276"/>
          <w:tab w:val="left" w:pos="1701"/>
        </w:tabs>
        <w:ind w:left="1701" w:hanging="425"/>
      </w:pPr>
      <w:r>
        <w:t>-</w:t>
      </w:r>
      <w:r>
        <w:tab/>
        <w:t>See oder Teich: ab 1 ha,</w:t>
      </w:r>
    </w:p>
    <w:p w:rsidR="00556E21" w:rsidRDefault="00556E21" w:rsidP="00820398">
      <w:pPr>
        <w:pStyle w:val="GesAbsatz"/>
        <w:tabs>
          <w:tab w:val="left" w:pos="1276"/>
          <w:tab w:val="left" w:pos="1701"/>
        </w:tabs>
        <w:ind w:left="1701" w:hanging="425"/>
      </w:pPr>
      <w:r>
        <w:t>-</w:t>
      </w:r>
      <w:r>
        <w:tab/>
        <w:t>Delta: ab 2 ha,</w:t>
      </w:r>
    </w:p>
    <w:p w:rsidR="00556E21" w:rsidRDefault="00556E21" w:rsidP="00820398">
      <w:pPr>
        <w:pStyle w:val="GesAbsatz"/>
        <w:tabs>
          <w:tab w:val="left" w:pos="1276"/>
          <w:tab w:val="left" w:pos="1701"/>
        </w:tabs>
        <w:ind w:left="1701" w:hanging="425"/>
      </w:pPr>
      <w:r>
        <w:t>-</w:t>
      </w:r>
      <w:r>
        <w:tab/>
        <w:t>Meer oder Küstengebiet: ab 2 ha.</w:t>
      </w:r>
    </w:p>
    <w:p w:rsidR="00556E21" w:rsidRDefault="00556E21" w:rsidP="00820398">
      <w:pPr>
        <w:pStyle w:val="GesAbsatz"/>
        <w:tabs>
          <w:tab w:val="left" w:pos="851"/>
          <w:tab w:val="left" w:pos="1276"/>
        </w:tabs>
        <w:ind w:left="1276" w:hanging="425"/>
      </w:pPr>
      <w:r>
        <w:t>c)</w:t>
      </w:r>
      <w:r>
        <w:tab/>
        <w:t>Erhebliche Schädigung des Grundwassers</w:t>
      </w:r>
      <w:r>
        <w:rPr>
          <w:vertAlign w:val="superscript"/>
        </w:rPr>
        <w:fldChar w:fldCharType="begin"/>
      </w:r>
      <w:r>
        <w:rPr>
          <w:vertAlign w:val="superscript"/>
        </w:rPr>
        <w:instrText xml:space="preserve"> NOTEREF _Ref107019159 \h  \* MERGEFORMAT </w:instrText>
      </w:r>
      <w:r>
        <w:rPr>
          <w:vertAlign w:val="superscript"/>
        </w:rPr>
      </w:r>
      <w:r>
        <w:rPr>
          <w:vertAlign w:val="superscript"/>
        </w:rPr>
        <w:fldChar w:fldCharType="separate"/>
      </w:r>
      <w:r>
        <w:rPr>
          <w:vertAlign w:val="superscript"/>
        </w:rPr>
        <w:t>5</w:t>
      </w:r>
      <w:r>
        <w:rPr>
          <w:vertAlign w:val="superscript"/>
        </w:rPr>
        <w:fldChar w:fldCharType="end"/>
      </w:r>
      <w:r>
        <w:t>)</w:t>
      </w:r>
    </w:p>
    <w:p w:rsidR="00556E21" w:rsidRDefault="00556E21" w:rsidP="00820398">
      <w:pPr>
        <w:pStyle w:val="GesAbsatz"/>
        <w:tabs>
          <w:tab w:val="left" w:pos="1276"/>
          <w:tab w:val="left" w:pos="1701"/>
        </w:tabs>
        <w:ind w:left="1701" w:hanging="425"/>
      </w:pPr>
      <w:r>
        <w:t>-</w:t>
      </w:r>
      <w:r>
        <w:tab/>
        <w:t>ab 1 ha.</w:t>
      </w:r>
    </w:p>
    <w:p w:rsidR="00556E21" w:rsidRDefault="00556E21" w:rsidP="00820398">
      <w:pPr>
        <w:pStyle w:val="GesAbsatz"/>
        <w:tabs>
          <w:tab w:val="left" w:pos="851"/>
        </w:tabs>
        <w:ind w:left="851" w:hanging="425"/>
      </w:pPr>
      <w:r>
        <w:t>4.</w:t>
      </w:r>
      <w:r>
        <w:tab/>
        <w:t>Sachschäden</w:t>
      </w:r>
    </w:p>
    <w:p w:rsidR="00556E21" w:rsidRDefault="00556E21" w:rsidP="00820398">
      <w:pPr>
        <w:pStyle w:val="GesAbsatz"/>
        <w:tabs>
          <w:tab w:val="left" w:pos="851"/>
          <w:tab w:val="left" w:pos="1276"/>
        </w:tabs>
        <w:ind w:left="1276" w:hanging="425"/>
      </w:pPr>
      <w:r>
        <w:t>a)</w:t>
      </w:r>
      <w:r>
        <w:tab/>
        <w:t>Sachschäden im Betriebsbereich: ab 2 Millionen Euro,</w:t>
      </w:r>
    </w:p>
    <w:p w:rsidR="00556E21" w:rsidRDefault="00556E21" w:rsidP="00820398">
      <w:pPr>
        <w:pStyle w:val="GesAbsatz"/>
        <w:tabs>
          <w:tab w:val="left" w:pos="851"/>
          <w:tab w:val="left" w:pos="1276"/>
        </w:tabs>
        <w:ind w:left="1276" w:hanging="425"/>
      </w:pPr>
      <w:r>
        <w:t>b)</w:t>
      </w:r>
      <w:r>
        <w:tab/>
        <w:t>Sachschäden außerhalb des Betriebsbereichs: ab 0,5 Millionen Euro.</w:t>
      </w:r>
    </w:p>
    <w:p w:rsidR="00556E21" w:rsidRDefault="00556E21" w:rsidP="00820398">
      <w:pPr>
        <w:pStyle w:val="GesAbsatz"/>
        <w:tabs>
          <w:tab w:val="left" w:pos="851"/>
        </w:tabs>
        <w:ind w:left="851" w:hanging="425"/>
      </w:pPr>
      <w:r>
        <w:t>5.</w:t>
      </w:r>
      <w:r>
        <w:tab/>
        <w:t>Grenzüberschreitende Schädigungen</w:t>
      </w:r>
    </w:p>
    <w:p w:rsidR="00556E21" w:rsidRDefault="00556E21" w:rsidP="00820398">
      <w:pPr>
        <w:pStyle w:val="GesAbsatz"/>
        <w:ind w:left="851"/>
      </w:pPr>
      <w:r>
        <w:t xml:space="preserve">Jeder unmittelbar durch einen gefährlichen Stoff verursachte </w:t>
      </w:r>
      <w:ins w:id="5717" w:author="natrop" w:date="2017-01-24T10:48:00Z">
        <w:r w:rsidR="000C3062" w:rsidRPr="000C3062">
          <w:t>Störfall</w:t>
        </w:r>
      </w:ins>
      <w:del w:id="5718" w:author="natrop" w:date="2017-01-24T10:48:00Z">
        <w:r w:rsidDel="000C3062">
          <w:delText>Unfall</w:delText>
        </w:r>
      </w:del>
      <w:r>
        <w:t xml:space="preserve"> mit Folgen, die über das H</w:t>
      </w:r>
      <w:r>
        <w:t>o</w:t>
      </w:r>
      <w:r>
        <w:t>heitsgebiet der Bundesrepublik Deutschland hinausgehen.</w:t>
      </w:r>
    </w:p>
    <w:p w:rsidR="00556E21" w:rsidRDefault="00556E21">
      <w:pPr>
        <w:pStyle w:val="GesAbsatz"/>
        <w:ind w:left="426" w:hanging="426"/>
      </w:pPr>
      <w:r>
        <w:t>II.</w:t>
      </w:r>
      <w:r>
        <w:tab/>
      </w:r>
      <w:ins w:id="5719" w:author="natrop" w:date="2017-01-24T10:49:00Z">
        <w:r w:rsidR="000C3062" w:rsidRPr="000C3062">
          <w:t>Ein Ereignis, das</w:t>
        </w:r>
      </w:ins>
      <w:del w:id="5720" w:author="natrop" w:date="2017-01-24T10:49:00Z">
        <w:r w:rsidDel="000C3062">
          <w:delText>Eine Störung des bestimmungsgemäßen Betriebs, die</w:delText>
        </w:r>
      </w:del>
      <w:r>
        <w:t xml:space="preserve"> aus technischer Sicht im Hinblick auf die Verhinderung von Störfällen und die Begre</w:t>
      </w:r>
      <w:r>
        <w:t>n</w:t>
      </w:r>
      <w:r>
        <w:t xml:space="preserve">zung ihrer Folgen besonders bedeutsam ist, aber </w:t>
      </w:r>
      <w:del w:id="5721" w:author="natrop" w:date="2017-01-24T10:49:00Z">
        <w:r w:rsidDel="000C3062">
          <w:delText xml:space="preserve">die </w:delText>
        </w:r>
      </w:del>
      <w:r>
        <w:t>den vorstehenden mengenbezogenen Kriterien nicht entspricht, ist der zuständigen Behörde mitzuteilen.</w:t>
      </w:r>
    </w:p>
    <w:p w:rsidR="00556E21" w:rsidRDefault="00556E21">
      <w:pPr>
        <w:pStyle w:val="GesAbsatz"/>
        <w:ind w:left="426" w:hanging="426"/>
      </w:pPr>
      <w:r>
        <w:t>III.</w:t>
      </w:r>
      <w:r>
        <w:tab/>
      </w:r>
      <w:ins w:id="5722" w:author="natrop" w:date="2017-01-24T10:50:00Z">
        <w:r w:rsidR="000C3062" w:rsidRPr="000C3062">
          <w:t>Ein Ereignis, bei dem Stoffe</w:t>
        </w:r>
      </w:ins>
      <w:del w:id="5723" w:author="natrop" w:date="2017-01-24T10:50:00Z">
        <w:r w:rsidDel="000C3062">
          <w:delText>Eine Störung des bestimmungsgemäßen Betriebs, bei der Stoffe</w:delText>
        </w:r>
      </w:del>
      <w:r>
        <w:t xml:space="preserve"> nach Anhang I freigesetzt werden oder zur unerwünschten Reaktion ko</w:t>
      </w:r>
      <w:r>
        <w:t>m</w:t>
      </w:r>
      <w:r>
        <w:t>men und hierdurch Schäden eintreten oder Gefahren für die Allgemeinheit oder die Nachbarschaft nicht offensichtlich ausgeschlossen werden können, ist der zuständigen Behörde mitzuteilen.</w:t>
      </w:r>
    </w:p>
    <w:p w:rsidR="00556E21" w:rsidRDefault="00556E21">
      <w:pPr>
        <w:pStyle w:val="GesAbsatz"/>
        <w:rPr>
          <w:b/>
        </w:rPr>
      </w:pPr>
      <w:r>
        <w:rPr>
          <w:b/>
        </w:rPr>
        <w:t>Teil 2: Inhalte</w:t>
      </w:r>
    </w:p>
    <w:p w:rsidR="00556E21" w:rsidRDefault="00556E21">
      <w:pPr>
        <w:pStyle w:val="GesAbsatz"/>
      </w:pPr>
      <w:r>
        <w:lastRenderedPageBreak/>
        <w:t>Mitteilung nach § 19 Abs. 2</w:t>
      </w:r>
    </w:p>
    <w:p w:rsidR="00556E21" w:rsidRDefault="00556E21">
      <w:pPr>
        <w:pStyle w:val="GesAbsatz"/>
        <w:tabs>
          <w:tab w:val="clear" w:pos="425"/>
          <w:tab w:val="left" w:pos="567"/>
        </w:tabs>
      </w:pPr>
      <w:r>
        <w:t>1.</w:t>
      </w:r>
      <w:r>
        <w:tab/>
        <w:t>Allgemeine Angaben</w:t>
      </w:r>
    </w:p>
    <w:p w:rsidR="00556E21" w:rsidRDefault="00556E21">
      <w:pPr>
        <w:pStyle w:val="GesAbsatz"/>
        <w:tabs>
          <w:tab w:val="clear" w:pos="425"/>
          <w:tab w:val="left" w:pos="567"/>
        </w:tabs>
      </w:pPr>
      <w:r>
        <w:t>1.1</w:t>
      </w:r>
      <w:r>
        <w:tab/>
        <w:t>Einstufung des Ereignisses nach Anhang VI Teil 1</w:t>
      </w:r>
    </w:p>
    <w:p w:rsidR="00556E21" w:rsidRPr="00856B41" w:rsidRDefault="00556E21">
      <w:pPr>
        <w:pStyle w:val="GesAbsatz"/>
        <w:tabs>
          <w:tab w:val="clear" w:pos="425"/>
          <w:tab w:val="left" w:pos="567"/>
          <w:tab w:val="left" w:pos="5670"/>
          <w:tab w:val="left" w:pos="5954"/>
          <w:tab w:val="left" w:pos="6804"/>
          <w:tab w:val="left" w:pos="7088"/>
        </w:tabs>
        <w:rPr>
          <w:lang w:val="en-GB"/>
        </w:rPr>
      </w:pPr>
      <w:r>
        <w:tab/>
      </w:r>
      <w:r w:rsidRPr="00856B41">
        <w:rPr>
          <w:lang w:val="en-GB"/>
        </w:rPr>
        <w:t>I.</w:t>
      </w:r>
      <w:r w:rsidRPr="00856B41">
        <w:rPr>
          <w:lang w:val="en-GB"/>
        </w:rPr>
        <w:tab/>
        <w:t>II.</w:t>
      </w:r>
      <w:r w:rsidRPr="00856B41">
        <w:rPr>
          <w:lang w:val="en-GB"/>
        </w:rPr>
        <w:tab/>
      </w:r>
      <w:r>
        <w:sym w:font="Symbol" w:char="F07F"/>
      </w:r>
      <w:r w:rsidRPr="00856B41">
        <w:rPr>
          <w:lang w:val="en-GB"/>
        </w:rPr>
        <w:tab/>
      </w:r>
      <w:proofErr w:type="gramStart"/>
      <w:r w:rsidRPr="00856B41">
        <w:rPr>
          <w:lang w:val="en-GB"/>
        </w:rPr>
        <w:t>III.</w:t>
      </w:r>
      <w:proofErr w:type="gramEnd"/>
      <w:r w:rsidRPr="00856B41">
        <w:rPr>
          <w:lang w:val="en-GB"/>
        </w:rPr>
        <w:tab/>
      </w:r>
      <w:r>
        <w:sym w:font="Symbol" w:char="F07F"/>
      </w:r>
    </w:p>
    <w:p w:rsidR="00556E21" w:rsidRPr="00856B41" w:rsidRDefault="00556E21">
      <w:pPr>
        <w:pStyle w:val="GesAbsatz"/>
        <w:tabs>
          <w:tab w:val="clear" w:pos="425"/>
          <w:tab w:val="left" w:pos="567"/>
          <w:tab w:val="left" w:pos="1418"/>
          <w:tab w:val="left" w:pos="1701"/>
          <w:tab w:val="left" w:pos="2268"/>
          <w:tab w:val="left" w:pos="2552"/>
          <w:tab w:val="left" w:pos="3119"/>
          <w:tab w:val="left" w:pos="3402"/>
          <w:tab w:val="left" w:pos="3969"/>
          <w:tab w:val="left" w:pos="4253"/>
          <w:tab w:val="left" w:pos="4820"/>
          <w:tab w:val="left" w:pos="5103"/>
        </w:tabs>
        <w:rPr>
          <w:lang w:val="en-GB"/>
        </w:rPr>
      </w:pPr>
      <w:r w:rsidRPr="00856B41">
        <w:rPr>
          <w:lang w:val="en-GB"/>
        </w:rPr>
        <w:tab/>
      </w:r>
      <w:r w:rsidRPr="00856B41">
        <w:rPr>
          <w:lang w:val="en-GB"/>
        </w:rPr>
        <w:tab/>
      </w:r>
      <w:r>
        <w:sym w:font="Symbol" w:char="F07F"/>
      </w:r>
      <w:r w:rsidRPr="00856B41">
        <w:rPr>
          <w:lang w:val="en-GB"/>
        </w:rPr>
        <w:tab/>
        <w:t>1</w:t>
      </w:r>
      <w:r w:rsidRPr="00856B41">
        <w:rPr>
          <w:lang w:val="en-GB"/>
        </w:rPr>
        <w:tab/>
      </w:r>
      <w:r>
        <w:sym w:font="Symbol" w:char="F07F"/>
      </w:r>
      <w:r w:rsidRPr="00856B41">
        <w:rPr>
          <w:lang w:val="en-GB"/>
        </w:rPr>
        <w:tab/>
        <w:t>2a</w:t>
      </w:r>
      <w:r w:rsidRPr="00856B41">
        <w:rPr>
          <w:lang w:val="en-GB"/>
        </w:rPr>
        <w:tab/>
      </w:r>
      <w:r>
        <w:sym w:font="Symbol" w:char="F07F"/>
      </w:r>
      <w:r w:rsidRPr="00856B41">
        <w:rPr>
          <w:lang w:val="en-GB"/>
        </w:rPr>
        <w:tab/>
        <w:t>3a</w:t>
      </w:r>
      <w:r w:rsidRPr="00856B41">
        <w:rPr>
          <w:lang w:val="en-GB"/>
        </w:rPr>
        <w:tab/>
      </w:r>
      <w:r>
        <w:sym w:font="Symbol" w:char="F07F"/>
      </w:r>
      <w:r w:rsidRPr="00856B41">
        <w:rPr>
          <w:lang w:val="en-GB"/>
        </w:rPr>
        <w:tab/>
        <w:t>4a</w:t>
      </w:r>
      <w:r w:rsidRPr="00856B41">
        <w:rPr>
          <w:lang w:val="en-GB"/>
        </w:rPr>
        <w:tab/>
      </w:r>
      <w:r>
        <w:sym w:font="Symbol" w:char="F07F"/>
      </w:r>
      <w:r w:rsidRPr="00856B41">
        <w:rPr>
          <w:lang w:val="en-GB"/>
        </w:rPr>
        <w:tab/>
        <w:t>5</w:t>
      </w:r>
    </w:p>
    <w:p w:rsidR="00556E21" w:rsidRPr="00856B41" w:rsidRDefault="00556E21">
      <w:pPr>
        <w:pStyle w:val="GesAbsatz"/>
        <w:tabs>
          <w:tab w:val="clear" w:pos="425"/>
          <w:tab w:val="left" w:pos="567"/>
          <w:tab w:val="left" w:pos="2268"/>
          <w:tab w:val="left" w:pos="2552"/>
          <w:tab w:val="left" w:pos="3119"/>
          <w:tab w:val="left" w:pos="3402"/>
          <w:tab w:val="left" w:pos="3969"/>
          <w:tab w:val="left" w:pos="4253"/>
        </w:tabs>
        <w:rPr>
          <w:lang w:val="en-GB"/>
        </w:rPr>
      </w:pPr>
      <w:r w:rsidRPr="00856B41">
        <w:rPr>
          <w:lang w:val="en-GB"/>
        </w:rPr>
        <w:tab/>
      </w:r>
      <w:r w:rsidRPr="00856B41">
        <w:rPr>
          <w:lang w:val="en-GB"/>
        </w:rPr>
        <w:tab/>
      </w:r>
      <w:r>
        <w:sym w:font="Symbol" w:char="F07F"/>
      </w:r>
      <w:r w:rsidRPr="00856B41">
        <w:rPr>
          <w:lang w:val="en-GB"/>
        </w:rPr>
        <w:tab/>
        <w:t>2b</w:t>
      </w:r>
      <w:r w:rsidRPr="00856B41">
        <w:rPr>
          <w:lang w:val="en-GB"/>
        </w:rPr>
        <w:tab/>
      </w:r>
      <w:r>
        <w:sym w:font="Symbol" w:char="F07F"/>
      </w:r>
      <w:r w:rsidRPr="00856B41">
        <w:rPr>
          <w:lang w:val="en-GB"/>
        </w:rPr>
        <w:tab/>
        <w:t>3b</w:t>
      </w:r>
      <w:r w:rsidRPr="00856B41">
        <w:rPr>
          <w:lang w:val="en-GB"/>
        </w:rPr>
        <w:tab/>
      </w:r>
      <w:r>
        <w:sym w:font="Symbol" w:char="F07F"/>
      </w:r>
      <w:r w:rsidRPr="00856B41">
        <w:rPr>
          <w:lang w:val="en-GB"/>
        </w:rPr>
        <w:tab/>
        <w:t>4b</w:t>
      </w:r>
    </w:p>
    <w:p w:rsidR="00556E21" w:rsidRDefault="00556E21">
      <w:pPr>
        <w:pStyle w:val="GesAbsatz"/>
        <w:tabs>
          <w:tab w:val="clear" w:pos="425"/>
          <w:tab w:val="left" w:pos="567"/>
          <w:tab w:val="left" w:pos="2268"/>
          <w:tab w:val="left" w:pos="2552"/>
          <w:tab w:val="left" w:pos="3119"/>
          <w:tab w:val="left" w:pos="3402"/>
          <w:tab w:val="left" w:pos="3969"/>
          <w:tab w:val="left" w:pos="4253"/>
        </w:tabs>
      </w:pPr>
      <w:r w:rsidRPr="00856B41">
        <w:rPr>
          <w:lang w:val="en-GB"/>
        </w:rPr>
        <w:tab/>
      </w:r>
      <w:r w:rsidRPr="00856B41">
        <w:rPr>
          <w:lang w:val="en-GB"/>
        </w:rPr>
        <w:tab/>
      </w:r>
      <w:r>
        <w:sym w:font="Symbol" w:char="F07F"/>
      </w:r>
      <w:r>
        <w:tab/>
        <w:t>2c</w:t>
      </w:r>
      <w:r>
        <w:tab/>
      </w:r>
      <w:r>
        <w:sym w:font="Symbol" w:char="F07F"/>
      </w:r>
      <w:r>
        <w:tab/>
        <w:t>3c</w:t>
      </w:r>
    </w:p>
    <w:p w:rsidR="00556E21" w:rsidRDefault="00556E21">
      <w:pPr>
        <w:pStyle w:val="GesAbsatz"/>
        <w:tabs>
          <w:tab w:val="clear" w:pos="425"/>
          <w:tab w:val="left" w:pos="567"/>
          <w:tab w:val="left" w:pos="2268"/>
          <w:tab w:val="left" w:pos="2552"/>
          <w:tab w:val="left" w:pos="3119"/>
          <w:tab w:val="left" w:pos="3402"/>
          <w:tab w:val="left" w:pos="3969"/>
          <w:tab w:val="left" w:pos="4253"/>
        </w:tabs>
      </w:pPr>
      <w:r>
        <w:tab/>
      </w:r>
      <w:r>
        <w:tab/>
      </w:r>
      <w:r>
        <w:sym w:font="Symbol" w:char="F07F"/>
      </w:r>
      <w:r>
        <w:tab/>
        <w:t>2d</w:t>
      </w:r>
    </w:p>
    <w:p w:rsidR="00556E21" w:rsidRDefault="00556E21">
      <w:pPr>
        <w:pStyle w:val="GesAbsatz"/>
        <w:tabs>
          <w:tab w:val="clear" w:pos="425"/>
          <w:tab w:val="left" w:pos="567"/>
          <w:tab w:val="left" w:pos="2268"/>
          <w:tab w:val="left" w:pos="2552"/>
          <w:tab w:val="left" w:pos="3119"/>
          <w:tab w:val="left" w:pos="3402"/>
          <w:tab w:val="left" w:pos="3969"/>
          <w:tab w:val="left" w:pos="4253"/>
        </w:tabs>
      </w:pPr>
      <w:r>
        <w:tab/>
      </w:r>
      <w:r>
        <w:tab/>
      </w:r>
      <w:r>
        <w:sym w:font="Symbol" w:char="F07F"/>
      </w:r>
      <w:r>
        <w:tab/>
        <w:t>2e</w:t>
      </w:r>
    </w:p>
    <w:p w:rsidR="00556E21" w:rsidRDefault="00556E21">
      <w:pPr>
        <w:pStyle w:val="GesAbsatz"/>
        <w:tabs>
          <w:tab w:val="clear" w:pos="425"/>
          <w:tab w:val="left" w:pos="567"/>
          <w:tab w:val="left" w:pos="2268"/>
          <w:tab w:val="left" w:pos="2552"/>
          <w:tab w:val="left" w:pos="3119"/>
          <w:tab w:val="left" w:pos="3402"/>
          <w:tab w:val="left" w:pos="3969"/>
          <w:tab w:val="left" w:pos="4253"/>
        </w:tabs>
      </w:pPr>
      <w:r>
        <w:tab/>
      </w:r>
      <w:r>
        <w:tab/>
      </w:r>
      <w:r>
        <w:sym w:font="Symbol" w:char="F07F"/>
      </w:r>
      <w:r>
        <w:tab/>
        <w:t>2f</w:t>
      </w:r>
    </w:p>
    <w:p w:rsidR="00556E21" w:rsidRDefault="00556E21">
      <w:pPr>
        <w:pStyle w:val="GesAbsatz"/>
        <w:tabs>
          <w:tab w:val="clear" w:pos="425"/>
          <w:tab w:val="left" w:pos="567"/>
        </w:tabs>
      </w:pPr>
      <w:r>
        <w:t>1.2</w:t>
      </w:r>
      <w:r>
        <w:tab/>
        <w:t>Name und Anschrift des Betreibers:</w:t>
      </w:r>
    </w:p>
    <w:p w:rsidR="00556E21" w:rsidRDefault="00556E21">
      <w:pPr>
        <w:pStyle w:val="GesAbsatz"/>
        <w:tabs>
          <w:tab w:val="clear" w:pos="425"/>
          <w:tab w:val="left" w:pos="567"/>
        </w:tabs>
      </w:pPr>
      <w:r>
        <w:t>1.3</w:t>
      </w:r>
      <w:r>
        <w:tab/>
        <w:t>Datum und Zeitpunkt (Beginn/Ende) des Ereignisses:</w:t>
      </w:r>
    </w:p>
    <w:p w:rsidR="00556E21" w:rsidRDefault="00556E21">
      <w:pPr>
        <w:pStyle w:val="GesAbsatz"/>
        <w:tabs>
          <w:tab w:val="clear" w:pos="425"/>
          <w:tab w:val="left" w:pos="567"/>
          <w:tab w:val="left" w:pos="2835"/>
          <w:tab w:val="left" w:pos="3969"/>
          <w:tab w:val="left" w:pos="5245"/>
          <w:tab w:val="left" w:pos="6237"/>
        </w:tabs>
      </w:pPr>
      <w:r>
        <w:tab/>
      </w:r>
      <w:r>
        <w:tab/>
        <w:t>Tag</w:t>
      </w:r>
      <w:r>
        <w:tab/>
        <w:t>Monat</w:t>
      </w:r>
      <w:r>
        <w:tab/>
        <w:t>Jahr</w:t>
      </w:r>
      <w:r>
        <w:tab/>
        <w:t>Stunde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1208"/>
        <w:gridCol w:w="1134"/>
        <w:gridCol w:w="1198"/>
      </w:tblGrid>
      <w:tr w:rsidR="00556E21">
        <w:trPr>
          <w:jc w:val="center"/>
        </w:trPr>
        <w:tc>
          <w:tcPr>
            <w:tcW w:w="1202" w:type="dxa"/>
          </w:tcPr>
          <w:p w:rsidR="00556E21" w:rsidRDefault="00556E21">
            <w:pPr>
              <w:pStyle w:val="GesAbsatz"/>
              <w:tabs>
                <w:tab w:val="clear" w:pos="425"/>
                <w:tab w:val="left" w:pos="567"/>
              </w:tabs>
            </w:pPr>
          </w:p>
        </w:tc>
        <w:tc>
          <w:tcPr>
            <w:tcW w:w="1208" w:type="dxa"/>
          </w:tcPr>
          <w:p w:rsidR="00556E21" w:rsidRDefault="00556E21">
            <w:pPr>
              <w:pStyle w:val="GesAbsatz"/>
              <w:tabs>
                <w:tab w:val="clear" w:pos="425"/>
                <w:tab w:val="left" w:pos="567"/>
              </w:tabs>
            </w:pPr>
          </w:p>
        </w:tc>
        <w:tc>
          <w:tcPr>
            <w:tcW w:w="1134" w:type="dxa"/>
          </w:tcPr>
          <w:p w:rsidR="00556E21" w:rsidRDefault="00556E21">
            <w:pPr>
              <w:pStyle w:val="GesAbsatz"/>
              <w:tabs>
                <w:tab w:val="clear" w:pos="425"/>
                <w:tab w:val="left" w:pos="567"/>
              </w:tabs>
            </w:pPr>
          </w:p>
        </w:tc>
        <w:tc>
          <w:tcPr>
            <w:tcW w:w="1198" w:type="dxa"/>
          </w:tcPr>
          <w:p w:rsidR="00556E21" w:rsidRDefault="00556E21">
            <w:pPr>
              <w:pStyle w:val="GesAbsatz"/>
              <w:tabs>
                <w:tab w:val="clear" w:pos="425"/>
                <w:tab w:val="left" w:pos="567"/>
              </w:tabs>
            </w:pPr>
          </w:p>
        </w:tc>
      </w:tr>
    </w:tbl>
    <w:p w:rsidR="00556E21" w:rsidRDefault="00556E21">
      <w:pPr>
        <w:pStyle w:val="GesAbsatz"/>
        <w:tabs>
          <w:tab w:val="clear" w:pos="425"/>
          <w:tab w:val="left" w:pos="567"/>
        </w:tabs>
      </w:pPr>
    </w:p>
    <w:p w:rsidR="00556E21" w:rsidRDefault="00556E21">
      <w:pPr>
        <w:pStyle w:val="GesAbsatz"/>
        <w:tabs>
          <w:tab w:val="clear" w:pos="425"/>
          <w:tab w:val="left" w:pos="567"/>
        </w:tabs>
      </w:pPr>
      <w:r>
        <w:t>1.4</w:t>
      </w:r>
      <w:r>
        <w:tab/>
        <w:t>Ort des Ereignisses (PLZ, Anschrift, Bundesland):</w:t>
      </w:r>
    </w:p>
    <w:p w:rsidR="00556E21" w:rsidRDefault="00556E21">
      <w:pPr>
        <w:pStyle w:val="GesAbsatz"/>
        <w:tabs>
          <w:tab w:val="clear" w:pos="425"/>
          <w:tab w:val="left" w:pos="567"/>
        </w:tabs>
      </w:pPr>
      <w:r>
        <w:t>1.5</w:t>
      </w:r>
      <w:r>
        <w:tab/>
        <w:t>Betriebsbereich (Art, Branche in Anlehnung an Bezeichnung der 4. BImSchV):</w:t>
      </w:r>
    </w:p>
    <w:p w:rsidR="00556E21" w:rsidRDefault="00556E21">
      <w:pPr>
        <w:pStyle w:val="GesAbsatz"/>
        <w:tabs>
          <w:tab w:val="clear" w:pos="425"/>
          <w:tab w:val="left" w:pos="567"/>
        </w:tabs>
      </w:pPr>
      <w:r>
        <w:t>…………………………………………………………………………………………………………</w:t>
      </w:r>
    </w:p>
    <w:p w:rsidR="00556E21" w:rsidRDefault="00556E21">
      <w:pPr>
        <w:pStyle w:val="GesAbsatz"/>
        <w:tabs>
          <w:tab w:val="clear" w:pos="425"/>
          <w:tab w:val="left" w:pos="567"/>
          <w:tab w:val="left" w:pos="2977"/>
        </w:tabs>
      </w:pPr>
      <w:r>
        <w:tab/>
        <w:t>Betriebsbereich unterliegt:</w:t>
      </w:r>
      <w:r>
        <w:tab/>
      </w:r>
      <w:r>
        <w:sym w:font="Symbol" w:char="F07F"/>
      </w:r>
      <w:r>
        <w:t xml:space="preserve"> Grundpflichten</w:t>
      </w:r>
    </w:p>
    <w:p w:rsidR="00556E21" w:rsidRDefault="00556E21">
      <w:pPr>
        <w:pStyle w:val="GesAbsatz"/>
        <w:tabs>
          <w:tab w:val="clear" w:pos="425"/>
          <w:tab w:val="left" w:pos="567"/>
          <w:tab w:val="left" w:pos="2977"/>
        </w:tabs>
      </w:pPr>
      <w:r>
        <w:tab/>
      </w:r>
      <w:r>
        <w:tab/>
      </w:r>
      <w:r>
        <w:sym w:font="Symbol" w:char="F07F"/>
      </w:r>
      <w:r>
        <w:t xml:space="preserve"> Erweiterte Pflichten</w:t>
      </w:r>
    </w:p>
    <w:p w:rsidR="00556E21" w:rsidRDefault="00556E21">
      <w:pPr>
        <w:pStyle w:val="GesAbsatz"/>
        <w:tabs>
          <w:tab w:val="clear" w:pos="425"/>
          <w:tab w:val="left" w:pos="567"/>
        </w:tabs>
      </w:pPr>
      <w:r>
        <w:t>1.6</w:t>
      </w:r>
      <w:r>
        <w:tab/>
        <w:t>Gestörter Teil des Betriebsbereichs:</w:t>
      </w:r>
    </w:p>
    <w:p w:rsidR="00556E21" w:rsidRDefault="00556E21">
      <w:pPr>
        <w:pStyle w:val="GesAbsatz"/>
        <w:tabs>
          <w:tab w:val="clear" w:pos="425"/>
          <w:tab w:val="left" w:pos="567"/>
        </w:tabs>
      </w:pPr>
      <w:r>
        <w:t>1.7</w:t>
      </w:r>
      <w:r>
        <w:tab/>
        <w:t>Status der schriftlichen Mitteilung nach § 19 Abs. 2:</w:t>
      </w:r>
    </w:p>
    <w:p w:rsidR="00556E21" w:rsidRDefault="00556E21">
      <w:pPr>
        <w:pStyle w:val="GesAbsatz"/>
        <w:tabs>
          <w:tab w:val="clear" w:pos="425"/>
          <w:tab w:val="left" w:pos="567"/>
        </w:tabs>
      </w:pPr>
      <w:r>
        <w:tab/>
      </w:r>
      <w:r>
        <w:sym w:font="Symbol" w:char="F07F"/>
      </w:r>
      <w:r>
        <w:t xml:space="preserve"> Erstmitteilung</w:t>
      </w:r>
    </w:p>
    <w:p w:rsidR="00556E21" w:rsidRDefault="00556E21">
      <w:pPr>
        <w:pStyle w:val="GesAbsatz"/>
        <w:tabs>
          <w:tab w:val="clear" w:pos="425"/>
          <w:tab w:val="left" w:pos="567"/>
        </w:tabs>
      </w:pPr>
      <w:r>
        <w:tab/>
      </w:r>
      <w:r>
        <w:sym w:font="Symbol" w:char="F07F"/>
      </w:r>
      <w:r>
        <w:t xml:space="preserve"> Ergänzung oder Berichtigung</w:t>
      </w:r>
    </w:p>
    <w:p w:rsidR="00556E21" w:rsidRDefault="00556E21">
      <w:pPr>
        <w:pStyle w:val="GesAbsatz"/>
        <w:tabs>
          <w:tab w:val="clear" w:pos="425"/>
          <w:tab w:val="left" w:pos="567"/>
        </w:tabs>
      </w:pPr>
      <w:r>
        <w:tab/>
      </w:r>
      <w:r>
        <w:sym w:font="Symbol" w:char="F07F"/>
      </w:r>
      <w:r>
        <w:t xml:space="preserve"> Abschließende Mitteilung</w:t>
      </w:r>
    </w:p>
    <w:p w:rsidR="00556E21" w:rsidRDefault="00556E21">
      <w:pPr>
        <w:pStyle w:val="GesAbsatz"/>
        <w:tabs>
          <w:tab w:val="clear" w:pos="425"/>
          <w:tab w:val="left" w:pos="567"/>
        </w:tabs>
      </w:pPr>
      <w:r>
        <w:t>2.</w:t>
      </w:r>
      <w:r>
        <w:tab/>
        <w:t>Art des Ereignisses und beteiligte Stoffe</w:t>
      </w:r>
    </w:p>
    <w:p w:rsidR="00556E21" w:rsidRDefault="00556E21">
      <w:pPr>
        <w:pStyle w:val="GesAbsatz"/>
        <w:tabs>
          <w:tab w:val="clear" w:pos="425"/>
          <w:tab w:val="left" w:pos="567"/>
        </w:tabs>
      </w:pPr>
      <w:r>
        <w:t>2.1</w:t>
      </w:r>
      <w:r>
        <w:tab/>
        <w:t>Art des Ereignisses:</w:t>
      </w:r>
    </w:p>
    <w:p w:rsidR="00556E21" w:rsidRDefault="00556E21">
      <w:pPr>
        <w:pStyle w:val="GesAbsatz"/>
        <w:tabs>
          <w:tab w:val="clear" w:pos="425"/>
          <w:tab w:val="left" w:pos="567"/>
          <w:tab w:val="left" w:pos="2835"/>
        </w:tabs>
      </w:pPr>
      <w:r>
        <w:t>2.1.1</w:t>
      </w:r>
      <w:r>
        <w:tab/>
      </w:r>
      <w:r>
        <w:sym w:font="Symbol" w:char="F07F"/>
      </w:r>
      <w:r>
        <w:t xml:space="preserve"> Explosion</w:t>
      </w:r>
      <w:r>
        <w:tab/>
        <w:t>a) Auslösende Stoffe</w:t>
      </w:r>
    </w:p>
    <w:p w:rsidR="00556E21" w:rsidRDefault="00556E21">
      <w:pPr>
        <w:pStyle w:val="GesAbsatz"/>
        <w:tabs>
          <w:tab w:val="clear" w:pos="425"/>
          <w:tab w:val="left" w:pos="567"/>
          <w:tab w:val="left" w:pos="2835"/>
        </w:tabs>
      </w:pPr>
      <w:r>
        <w:tab/>
      </w:r>
      <w:r>
        <w:tab/>
        <w:t>b) Freigesetzte Stoffe</w:t>
      </w:r>
    </w:p>
    <w:p w:rsidR="00556E21" w:rsidRDefault="00556E21">
      <w:pPr>
        <w:pStyle w:val="GesAbsatz"/>
        <w:tabs>
          <w:tab w:val="clear" w:pos="425"/>
          <w:tab w:val="left" w:pos="567"/>
          <w:tab w:val="left" w:pos="2835"/>
        </w:tabs>
      </w:pPr>
      <w:r>
        <w:t>2.1.2</w:t>
      </w:r>
      <w:r>
        <w:tab/>
      </w:r>
      <w:r>
        <w:sym w:font="Symbol" w:char="F07F"/>
      </w:r>
      <w:r>
        <w:t xml:space="preserve"> Brand</w:t>
      </w:r>
      <w:r>
        <w:tab/>
        <w:t>a) In Brand geratene Stoffe</w:t>
      </w:r>
    </w:p>
    <w:p w:rsidR="00556E21" w:rsidRDefault="00556E21">
      <w:pPr>
        <w:pStyle w:val="GesAbsatz"/>
        <w:tabs>
          <w:tab w:val="clear" w:pos="425"/>
          <w:tab w:val="left" w:pos="567"/>
          <w:tab w:val="left" w:pos="2835"/>
        </w:tabs>
      </w:pPr>
      <w:r>
        <w:tab/>
      </w:r>
      <w:r>
        <w:tab/>
        <w:t>b) Entstandene Stoffe</w:t>
      </w:r>
    </w:p>
    <w:p w:rsidR="00556E21" w:rsidRDefault="00556E21">
      <w:pPr>
        <w:pStyle w:val="GesAbsatz"/>
        <w:tabs>
          <w:tab w:val="clear" w:pos="425"/>
          <w:tab w:val="left" w:pos="567"/>
          <w:tab w:val="left" w:pos="2835"/>
        </w:tabs>
      </w:pPr>
      <w:r>
        <w:t>2.1.3</w:t>
      </w:r>
      <w:r>
        <w:tab/>
      </w:r>
      <w:r>
        <w:sym w:font="Symbol" w:char="F07F"/>
      </w:r>
      <w:r>
        <w:t xml:space="preserve"> Stofffreisetzung in die</w:t>
      </w:r>
      <w:r>
        <w:tab/>
        <w:t>a) Freigesetzte Stoffe</w:t>
      </w:r>
    </w:p>
    <w:p w:rsidR="00556E21" w:rsidRDefault="00556E21">
      <w:pPr>
        <w:pStyle w:val="GesAbsatz"/>
        <w:tabs>
          <w:tab w:val="clear" w:pos="425"/>
          <w:tab w:val="left" w:pos="567"/>
          <w:tab w:val="left" w:pos="2835"/>
        </w:tabs>
      </w:pPr>
      <w:r>
        <w:tab/>
        <w:t>Atmosphäre</w:t>
      </w:r>
      <w:r>
        <w:tab/>
        <w:t>b) Entstandene Stoffe</w:t>
      </w:r>
    </w:p>
    <w:p w:rsidR="00556E21" w:rsidRDefault="00556E21">
      <w:pPr>
        <w:pStyle w:val="GesAbsatz"/>
        <w:tabs>
          <w:tab w:val="clear" w:pos="425"/>
          <w:tab w:val="left" w:pos="567"/>
          <w:tab w:val="left" w:pos="2835"/>
        </w:tabs>
      </w:pPr>
      <w:r>
        <w:t>2.1.4</w:t>
      </w:r>
      <w:r>
        <w:tab/>
      </w:r>
      <w:r>
        <w:sym w:font="Symbol" w:char="F07F"/>
      </w:r>
      <w:r>
        <w:t xml:space="preserve"> Stofffreisetzung in</w:t>
      </w:r>
      <w:r>
        <w:tab/>
        <w:t>a) Freigesetzte Stoffe</w:t>
      </w:r>
    </w:p>
    <w:p w:rsidR="00556E21" w:rsidRDefault="00556E21">
      <w:pPr>
        <w:pStyle w:val="GesAbsatz"/>
        <w:tabs>
          <w:tab w:val="clear" w:pos="425"/>
          <w:tab w:val="left" w:pos="567"/>
          <w:tab w:val="left" w:pos="2835"/>
        </w:tabs>
      </w:pPr>
      <w:r>
        <w:tab/>
        <w:t>Gewässer</w:t>
      </w:r>
      <w:r>
        <w:tab/>
        <w:t>b) Entstandene Stoffe</w:t>
      </w:r>
    </w:p>
    <w:p w:rsidR="00556E21" w:rsidRDefault="00556E21">
      <w:pPr>
        <w:pStyle w:val="GesAbsatz"/>
        <w:tabs>
          <w:tab w:val="clear" w:pos="425"/>
          <w:tab w:val="left" w:pos="567"/>
        </w:tabs>
      </w:pPr>
      <w:r>
        <w:t>2.1.5</w:t>
      </w:r>
      <w:r>
        <w:tab/>
      </w:r>
      <w:r>
        <w:sym w:font="Symbol" w:char="F07F"/>
      </w:r>
      <w:r>
        <w:t xml:space="preserve"> Stofffreisetzung in den</w:t>
      </w:r>
      <w:r>
        <w:tab/>
        <w:t>a) Freigesetzte Stoffe</w:t>
      </w:r>
    </w:p>
    <w:p w:rsidR="00556E21" w:rsidRDefault="00556E21">
      <w:pPr>
        <w:pStyle w:val="GesAbsatz"/>
        <w:tabs>
          <w:tab w:val="clear" w:pos="425"/>
          <w:tab w:val="left" w:pos="567"/>
          <w:tab w:val="left" w:pos="2835"/>
        </w:tabs>
      </w:pPr>
      <w:r>
        <w:tab/>
        <w:t>Boden</w:t>
      </w:r>
      <w:r>
        <w:tab/>
        <w:t>b) Entstandene Stoffe</w:t>
      </w:r>
    </w:p>
    <w:p w:rsidR="00556E21" w:rsidRDefault="00556E21">
      <w:pPr>
        <w:pStyle w:val="GesAbsatz"/>
        <w:tabs>
          <w:tab w:val="clear" w:pos="425"/>
          <w:tab w:val="left" w:pos="567"/>
        </w:tabs>
      </w:pPr>
      <w:r>
        <w:t>2.2</w:t>
      </w:r>
      <w:r>
        <w:tab/>
        <w:t>Beteiligte Stoffe</w:t>
      </w:r>
      <w:r>
        <w:rPr>
          <w:rStyle w:val="Funotenzeichen"/>
        </w:rPr>
        <w:footnoteReference w:id="7"/>
      </w:r>
    </w:p>
    <w:p w:rsidR="00556E21" w:rsidRDefault="00556E21">
      <w:pPr>
        <w:pStyle w:val="GesAbsatz"/>
      </w:pPr>
    </w:p>
    <w:tbl>
      <w:tblPr>
        <w:tblW w:w="9180" w:type="dxa"/>
        <w:tblBorders>
          <w:top w:val="nil"/>
          <w:left w:val="nil"/>
          <w:bottom w:val="nil"/>
          <w:right w:val="nil"/>
        </w:tblBorders>
        <w:tblLook w:val="0000" w:firstRow="0" w:lastRow="0" w:firstColumn="0" w:lastColumn="0" w:noHBand="0" w:noVBand="0"/>
      </w:tblPr>
      <w:tblGrid>
        <w:gridCol w:w="1602"/>
        <w:gridCol w:w="1904"/>
        <w:gridCol w:w="955"/>
        <w:gridCol w:w="3107"/>
        <w:gridCol w:w="1612"/>
      </w:tblGrid>
      <w:tr w:rsidR="00556E21">
        <w:trPr>
          <w:trHeight w:val="1303"/>
        </w:trPr>
        <w:tc>
          <w:tcPr>
            <w:tcW w:w="2221" w:type="dxa"/>
            <w:tcBorders>
              <w:top w:val="single" w:sz="5" w:space="0" w:color="000000"/>
              <w:left w:val="single" w:sz="5" w:space="0" w:color="000000"/>
              <w:bottom w:val="single" w:sz="5" w:space="0" w:color="000000"/>
              <w:right w:val="single" w:sz="6" w:space="0" w:color="000000"/>
            </w:tcBorders>
          </w:tcPr>
          <w:p w:rsidR="00556E21" w:rsidRDefault="00556E21">
            <w:pPr>
              <w:pStyle w:val="GesAbsatz"/>
              <w:jc w:val="left"/>
            </w:pPr>
            <w:r>
              <w:lastRenderedPageBreak/>
              <w:t>chem. B</w:t>
            </w:r>
            <w:r>
              <w:t>e</w:t>
            </w:r>
            <w:r>
              <w:t xml:space="preserve">zeichnung </w:t>
            </w:r>
          </w:p>
        </w:tc>
        <w:tc>
          <w:tcPr>
            <w:tcW w:w="2258" w:type="dxa"/>
            <w:tcBorders>
              <w:top w:val="single" w:sz="5" w:space="0" w:color="000000"/>
              <w:left w:val="single" w:sz="6" w:space="0" w:color="000000"/>
              <w:bottom w:val="single" w:sz="5" w:space="0" w:color="000000"/>
              <w:right w:val="single" w:sz="5" w:space="0" w:color="000000"/>
            </w:tcBorders>
          </w:tcPr>
          <w:p w:rsidR="00556E21" w:rsidRDefault="00556E21">
            <w:pPr>
              <w:pStyle w:val="GesAbsatz"/>
              <w:jc w:val="left"/>
            </w:pPr>
            <w:r>
              <w:t>(a) Ausgangspr</w:t>
            </w:r>
            <w:r>
              <w:t>o</w:t>
            </w:r>
            <w:r>
              <w:t>dukt</w:t>
            </w:r>
            <w:r>
              <w:br/>
              <w:t>(b) Zwischenpr</w:t>
            </w:r>
            <w:r>
              <w:t>o</w:t>
            </w:r>
            <w:r>
              <w:t>dukt</w:t>
            </w:r>
            <w:r>
              <w:br/>
              <w:t>(c) Endprodukt</w:t>
            </w:r>
            <w:r>
              <w:br/>
              <w:t>(d) Nebenprodukt</w:t>
            </w:r>
            <w:r>
              <w:br/>
              <w:t>(e) Rückstand</w:t>
            </w:r>
            <w:r>
              <w:br/>
              <w:t xml:space="preserve">(f) entstandener Stoff </w:t>
            </w:r>
          </w:p>
        </w:tc>
        <w:tc>
          <w:tcPr>
            <w:tcW w:w="1660"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left"/>
            </w:pPr>
            <w:r>
              <w:t xml:space="preserve">CAS-Nr. </w:t>
            </w:r>
          </w:p>
        </w:tc>
        <w:tc>
          <w:tcPr>
            <w:tcW w:w="1416" w:type="dxa"/>
            <w:tcBorders>
              <w:top w:val="single" w:sz="5" w:space="0" w:color="000000"/>
              <w:left w:val="single" w:sz="5" w:space="0" w:color="000000"/>
              <w:bottom w:val="single" w:sz="5" w:space="0" w:color="000000"/>
              <w:right w:val="single" w:sz="6" w:space="0" w:color="000000"/>
            </w:tcBorders>
          </w:tcPr>
          <w:p w:rsidR="00556E21" w:rsidRDefault="00556E21">
            <w:pPr>
              <w:pStyle w:val="GesAbsatz"/>
              <w:jc w:val="left"/>
            </w:pPr>
            <w:r>
              <w:t xml:space="preserve">Nr. des Stoffes oder der </w:t>
            </w:r>
            <w:ins w:id="5724" w:author="natrop" w:date="2017-01-24T10:51:00Z">
              <w:r w:rsidR="000C3062" w:rsidRPr="000C3062">
                <w:t>Gefa</w:t>
              </w:r>
              <w:r w:rsidR="000C3062" w:rsidRPr="000C3062">
                <w:t>h</w:t>
              </w:r>
              <w:r w:rsidR="000C3062" w:rsidRPr="000C3062">
                <w:t>renkategorie</w:t>
              </w:r>
            </w:ins>
            <w:del w:id="5725" w:author="natrop" w:date="2017-01-24T10:51:00Z">
              <w:r w:rsidDel="000C3062">
                <w:delText>Stoffkategorie</w:delText>
              </w:r>
            </w:del>
            <w:r>
              <w:t xml:space="preserve"> nach Anhang I </w:t>
            </w:r>
          </w:p>
        </w:tc>
        <w:tc>
          <w:tcPr>
            <w:tcW w:w="1625" w:type="dxa"/>
            <w:tcBorders>
              <w:top w:val="single" w:sz="5" w:space="0" w:color="000000"/>
              <w:left w:val="single" w:sz="6" w:space="0" w:color="000000"/>
              <w:bottom w:val="single" w:sz="5" w:space="0" w:color="000000"/>
              <w:right w:val="single" w:sz="5" w:space="0" w:color="000000"/>
            </w:tcBorders>
          </w:tcPr>
          <w:p w:rsidR="00556E21" w:rsidRDefault="00556E21">
            <w:pPr>
              <w:pStyle w:val="GesAbsatz"/>
              <w:jc w:val="left"/>
            </w:pPr>
            <w:r>
              <w:t>Mengenangabe in kg</w:t>
            </w:r>
            <w:r>
              <w:rPr>
                <w:rStyle w:val="Funotenzeichen"/>
              </w:rPr>
              <w:footnoteReference w:id="8"/>
            </w:r>
          </w:p>
        </w:tc>
      </w:tr>
      <w:tr w:rsidR="00556E21">
        <w:trPr>
          <w:trHeight w:val="1823"/>
        </w:trPr>
        <w:tc>
          <w:tcPr>
            <w:tcW w:w="2221" w:type="dxa"/>
            <w:tcBorders>
              <w:top w:val="single" w:sz="5" w:space="0" w:color="000000"/>
              <w:left w:val="single" w:sz="5" w:space="0" w:color="000000"/>
              <w:bottom w:val="single" w:sz="6" w:space="0" w:color="000000"/>
              <w:right w:val="single" w:sz="6" w:space="0" w:color="000000"/>
            </w:tcBorders>
          </w:tcPr>
          <w:p w:rsidR="00556E21" w:rsidRDefault="00556E21">
            <w:pPr>
              <w:pStyle w:val="GesAbsatz"/>
              <w:jc w:val="left"/>
            </w:pPr>
            <w:r>
              <w:t>Stoff 1</w:t>
            </w:r>
            <w:r>
              <w:br/>
              <w:t>Stoff 2</w:t>
            </w:r>
            <w:r>
              <w:br/>
              <w:t>...</w:t>
            </w:r>
            <w:r>
              <w:br/>
              <w:t>...</w:t>
            </w:r>
            <w:r>
              <w:br/>
              <w:t>...</w:t>
            </w:r>
            <w:r>
              <w:br/>
              <w:t>...</w:t>
            </w:r>
            <w:r>
              <w:br/>
              <w:t>...</w:t>
            </w:r>
            <w:r>
              <w:br/>
              <w:t xml:space="preserve">Stoff x </w:t>
            </w:r>
          </w:p>
        </w:tc>
        <w:tc>
          <w:tcPr>
            <w:tcW w:w="2258" w:type="dxa"/>
            <w:tcBorders>
              <w:top w:val="single" w:sz="5" w:space="0" w:color="000000"/>
              <w:left w:val="single" w:sz="6" w:space="0" w:color="000000"/>
              <w:bottom w:val="single" w:sz="6" w:space="0" w:color="000000"/>
              <w:right w:val="single" w:sz="5" w:space="0" w:color="000000"/>
            </w:tcBorders>
          </w:tcPr>
          <w:p w:rsidR="00556E21" w:rsidRDefault="00556E21">
            <w:pPr>
              <w:pStyle w:val="GesAbsatz"/>
              <w:jc w:val="left"/>
            </w:pPr>
          </w:p>
        </w:tc>
        <w:tc>
          <w:tcPr>
            <w:tcW w:w="1660" w:type="dxa"/>
            <w:tcBorders>
              <w:top w:val="single" w:sz="5" w:space="0" w:color="000000"/>
              <w:left w:val="single" w:sz="5" w:space="0" w:color="000000"/>
              <w:bottom w:val="single" w:sz="6" w:space="0" w:color="000000"/>
              <w:right w:val="single" w:sz="5" w:space="0" w:color="000000"/>
            </w:tcBorders>
          </w:tcPr>
          <w:p w:rsidR="00556E21" w:rsidRDefault="00556E21">
            <w:pPr>
              <w:pStyle w:val="GesAbsatz"/>
              <w:jc w:val="left"/>
            </w:pPr>
          </w:p>
        </w:tc>
        <w:tc>
          <w:tcPr>
            <w:tcW w:w="1416" w:type="dxa"/>
            <w:tcBorders>
              <w:top w:val="single" w:sz="5" w:space="0" w:color="000000"/>
              <w:left w:val="single" w:sz="5" w:space="0" w:color="000000"/>
              <w:bottom w:val="single" w:sz="6" w:space="0" w:color="000000"/>
              <w:right w:val="single" w:sz="6" w:space="0" w:color="000000"/>
            </w:tcBorders>
          </w:tcPr>
          <w:p w:rsidR="00556E21" w:rsidRDefault="00556E21">
            <w:pPr>
              <w:pStyle w:val="GesAbsatz"/>
              <w:jc w:val="left"/>
            </w:pPr>
          </w:p>
        </w:tc>
        <w:tc>
          <w:tcPr>
            <w:tcW w:w="1625" w:type="dxa"/>
            <w:tcBorders>
              <w:top w:val="single" w:sz="5" w:space="0" w:color="000000"/>
              <w:left w:val="single" w:sz="6" w:space="0" w:color="000000"/>
              <w:bottom w:val="single" w:sz="6" w:space="0" w:color="000000"/>
              <w:right w:val="single" w:sz="5" w:space="0" w:color="000000"/>
            </w:tcBorders>
          </w:tcPr>
          <w:p w:rsidR="00556E21" w:rsidRDefault="00556E21">
            <w:pPr>
              <w:pStyle w:val="GesAbsatz"/>
              <w:jc w:val="left"/>
            </w:pPr>
          </w:p>
        </w:tc>
      </w:tr>
    </w:tbl>
    <w:p w:rsidR="00556E21" w:rsidRDefault="00556E21">
      <w:pPr>
        <w:pStyle w:val="GesAbsatz"/>
      </w:pPr>
    </w:p>
    <w:p w:rsidR="00556E21" w:rsidRDefault="00556E21">
      <w:pPr>
        <w:pStyle w:val="GesAbsatz"/>
        <w:tabs>
          <w:tab w:val="clear" w:pos="425"/>
          <w:tab w:val="left" w:pos="567"/>
        </w:tabs>
      </w:pPr>
      <w:r>
        <w:t>3.</w:t>
      </w:r>
      <w:r>
        <w:tab/>
        <w:t>Beschreibung der Umstände des Ereignisses</w:t>
      </w:r>
    </w:p>
    <w:p w:rsidR="00556E21" w:rsidRDefault="00556E21">
      <w:pPr>
        <w:pStyle w:val="GesAbsatz"/>
        <w:tabs>
          <w:tab w:val="clear" w:pos="425"/>
          <w:tab w:val="left" w:pos="567"/>
        </w:tabs>
      </w:pPr>
      <w:r>
        <w:t>3.1</w:t>
      </w:r>
      <w:r>
        <w:tab/>
        <w:t>Betriebsbedingungen des gestörten Anlagenteils:</w:t>
      </w:r>
    </w:p>
    <w:p w:rsidR="00556E21" w:rsidRDefault="00556E21">
      <w:pPr>
        <w:pStyle w:val="GesAbsatz"/>
        <w:tabs>
          <w:tab w:val="clear" w:pos="425"/>
          <w:tab w:val="left" w:pos="567"/>
        </w:tabs>
      </w:pPr>
      <w:r>
        <w:t>3.2</w:t>
      </w:r>
      <w:r>
        <w:tab/>
        <w:t xml:space="preserve">Auslösendes Ereignis und Ablauf des </w:t>
      </w:r>
      <w:ins w:id="5726" w:author="natrop" w:date="2017-01-24T10:52:00Z">
        <w:r w:rsidR="000C3062" w:rsidRPr="000C3062">
          <w:t>Ereignisses</w:t>
        </w:r>
      </w:ins>
      <w:del w:id="5727" w:author="natrop" w:date="2017-01-24T10:52:00Z">
        <w:r w:rsidDel="000C3062">
          <w:delText>Störfalls</w:delText>
        </w:r>
      </w:del>
      <w:r>
        <w:t>:</w:t>
      </w:r>
    </w:p>
    <w:p w:rsidR="00556E21" w:rsidRDefault="00556E21">
      <w:pPr>
        <w:pStyle w:val="GesAbsatz"/>
        <w:tabs>
          <w:tab w:val="clear" w:pos="425"/>
          <w:tab w:val="left" w:pos="567"/>
        </w:tabs>
      </w:pPr>
      <w:r>
        <w:t>3.3</w:t>
      </w:r>
      <w:r>
        <w:tab/>
        <w:t>Funktion des Sicherheitssystems, Einleitung von Sicherheitsmaßnahmen:</w:t>
      </w:r>
    </w:p>
    <w:p w:rsidR="00556E21" w:rsidRDefault="00556E21">
      <w:pPr>
        <w:pStyle w:val="GesAbsatz"/>
        <w:tabs>
          <w:tab w:val="clear" w:pos="425"/>
          <w:tab w:val="left" w:pos="567"/>
        </w:tabs>
        <w:ind w:left="567" w:hanging="567"/>
      </w:pPr>
      <w:r>
        <w:t>3.4</w:t>
      </w:r>
      <w:r>
        <w:tab/>
        <w:t xml:space="preserve">Umgebungs- und atmosphärische Bedingungen (Niederschläge, Windgeschwindigkeit, </w:t>
      </w:r>
      <w:ins w:id="5728" w:author="natrop" w:date="2017-01-24T10:52:00Z">
        <w:r w:rsidR="000C3062" w:rsidRPr="000C3062">
          <w:t>Windrichtung</w:t>
        </w:r>
      </w:ins>
      <w:del w:id="5729" w:author="natrop" w:date="2017-01-24T10:52:00Z">
        <w:r w:rsidDel="000C3062">
          <w:delText>Stabilitätsklassen</w:delText>
        </w:r>
      </w:del>
      <w:r>
        <w:t>):</w:t>
      </w:r>
    </w:p>
    <w:p w:rsidR="00556E21" w:rsidRDefault="00556E21">
      <w:pPr>
        <w:pStyle w:val="GesAbsatz"/>
        <w:tabs>
          <w:tab w:val="clear" w:pos="425"/>
          <w:tab w:val="left" w:pos="567"/>
        </w:tabs>
      </w:pPr>
      <w:r>
        <w:t>3.5</w:t>
      </w:r>
      <w:r>
        <w:tab/>
        <w:t>Hinweis auf ähnliche vorangegangene Ereignisse im Betriebsbereich:</w:t>
      </w:r>
    </w:p>
    <w:p w:rsidR="00556E21" w:rsidRDefault="00556E21">
      <w:pPr>
        <w:pStyle w:val="GesAbsatz"/>
        <w:tabs>
          <w:tab w:val="clear" w:pos="425"/>
          <w:tab w:val="left" w:pos="567"/>
        </w:tabs>
      </w:pPr>
      <w:r>
        <w:t>4.</w:t>
      </w:r>
      <w:r>
        <w:tab/>
        <w:t>Ursachenbeschreibung</w:t>
      </w:r>
    </w:p>
    <w:p w:rsidR="00556E21" w:rsidRDefault="00556E21">
      <w:pPr>
        <w:pStyle w:val="GesAbsatz"/>
        <w:tabs>
          <w:tab w:val="clear" w:pos="425"/>
          <w:tab w:val="left" w:pos="567"/>
        </w:tabs>
      </w:pPr>
      <w:r>
        <w:t>4.1</w:t>
      </w:r>
      <w:r>
        <w:tab/>
        <w:t>Ursache des Ereignisses:</w:t>
      </w:r>
    </w:p>
    <w:p w:rsidR="00556E21" w:rsidRDefault="00556E21">
      <w:pPr>
        <w:pStyle w:val="GesAbsatz"/>
        <w:tabs>
          <w:tab w:val="clear" w:pos="425"/>
          <w:tab w:val="left" w:pos="567"/>
        </w:tabs>
      </w:pPr>
      <w:r>
        <w:tab/>
      </w:r>
      <w:r>
        <w:sym w:font="Symbol" w:char="F07F"/>
      </w:r>
      <w:r>
        <w:t xml:space="preserve"> Ursache bekannt</w:t>
      </w:r>
    </w:p>
    <w:p w:rsidR="00556E21" w:rsidRDefault="00556E21">
      <w:pPr>
        <w:pStyle w:val="GesAbsatz"/>
        <w:tabs>
          <w:tab w:val="clear" w:pos="425"/>
          <w:tab w:val="left" w:pos="567"/>
        </w:tabs>
      </w:pPr>
      <w:r>
        <w:tab/>
      </w:r>
      <w:r>
        <w:sym w:font="Symbol" w:char="F07F"/>
      </w:r>
      <w:r>
        <w:t xml:space="preserve"> Ursachenuntersuchung wird fortgeführt</w:t>
      </w:r>
    </w:p>
    <w:p w:rsidR="00556E21" w:rsidRDefault="00556E21">
      <w:pPr>
        <w:pStyle w:val="GesAbsatz"/>
        <w:tabs>
          <w:tab w:val="clear" w:pos="425"/>
          <w:tab w:val="left" w:pos="567"/>
        </w:tabs>
      </w:pPr>
      <w:r>
        <w:tab/>
      </w:r>
      <w:r>
        <w:sym w:font="Symbol" w:char="F07F"/>
      </w:r>
      <w:r>
        <w:t xml:space="preserve"> Ursache nach Abschluss der Untersuchung nicht aufklärbar</w:t>
      </w:r>
    </w:p>
    <w:p w:rsidR="00556E21" w:rsidRDefault="00556E21">
      <w:pPr>
        <w:pStyle w:val="GesAbsatz"/>
        <w:tabs>
          <w:tab w:val="clear" w:pos="425"/>
          <w:tab w:val="left" w:pos="567"/>
        </w:tabs>
      </w:pPr>
      <w:r>
        <w:tab/>
        <w:t>Beschreibung/Erläuterung: ………………………………………………………………</w:t>
      </w:r>
    </w:p>
    <w:p w:rsidR="00556E21" w:rsidRDefault="00556E21">
      <w:pPr>
        <w:pStyle w:val="GesAbsatz"/>
        <w:tabs>
          <w:tab w:val="clear" w:pos="425"/>
          <w:tab w:val="left" w:pos="567"/>
        </w:tabs>
      </w:pPr>
      <w:r>
        <w:t>4.2</w:t>
      </w:r>
      <w:r>
        <w:tab/>
        <w:t>Ursachenklassifizierung:</w:t>
      </w:r>
    </w:p>
    <w:p w:rsidR="00556E21" w:rsidRDefault="00556E21">
      <w:pPr>
        <w:pStyle w:val="GesAbsatz"/>
        <w:tabs>
          <w:tab w:val="clear" w:pos="425"/>
          <w:tab w:val="left" w:pos="567"/>
        </w:tabs>
      </w:pPr>
      <w:r>
        <w:tab/>
      </w:r>
      <w:r>
        <w:sym w:font="Symbol" w:char="F07F"/>
      </w:r>
      <w:r>
        <w:t xml:space="preserve"> betriebsbedingt</w:t>
      </w:r>
    </w:p>
    <w:p w:rsidR="00556E21" w:rsidRDefault="00556E21">
      <w:pPr>
        <w:pStyle w:val="GesAbsatz"/>
        <w:tabs>
          <w:tab w:val="clear" w:pos="425"/>
          <w:tab w:val="left" w:pos="567"/>
        </w:tabs>
      </w:pPr>
      <w:r>
        <w:tab/>
      </w:r>
      <w:r>
        <w:sym w:font="Symbol" w:char="F07F"/>
      </w:r>
      <w:r>
        <w:t xml:space="preserve"> menschlicher Fehler</w:t>
      </w:r>
    </w:p>
    <w:p w:rsidR="00556E21" w:rsidRDefault="00556E21">
      <w:pPr>
        <w:pStyle w:val="GesAbsatz"/>
        <w:tabs>
          <w:tab w:val="clear" w:pos="425"/>
          <w:tab w:val="left" w:pos="567"/>
        </w:tabs>
      </w:pPr>
      <w:r>
        <w:tab/>
      </w:r>
      <w:r>
        <w:sym w:font="Symbol" w:char="F07F"/>
      </w:r>
      <w:r>
        <w:t xml:space="preserve"> umgebungsbedingt</w:t>
      </w:r>
    </w:p>
    <w:p w:rsidR="00556E21" w:rsidRDefault="00556E21">
      <w:pPr>
        <w:pStyle w:val="GesAbsatz"/>
        <w:tabs>
          <w:tab w:val="clear" w:pos="425"/>
          <w:tab w:val="left" w:pos="567"/>
        </w:tabs>
      </w:pPr>
      <w:r>
        <w:tab/>
      </w:r>
      <w:r>
        <w:sym w:font="Symbol" w:char="F07F"/>
      </w:r>
      <w:r>
        <w:t xml:space="preserve"> Sonstiges ………………………………………………………………………………</w:t>
      </w:r>
    </w:p>
    <w:p w:rsidR="00556E21" w:rsidRDefault="00556E21">
      <w:pPr>
        <w:pStyle w:val="GesAbsatz"/>
        <w:tabs>
          <w:tab w:val="clear" w:pos="425"/>
          <w:tab w:val="left" w:pos="567"/>
        </w:tabs>
      </w:pPr>
      <w:r>
        <w:t>5.</w:t>
      </w:r>
      <w:r>
        <w:tab/>
        <w:t>Art und Umfang des Schadens</w:t>
      </w:r>
      <w:r>
        <w:rPr>
          <w:rStyle w:val="Funotenzeichen"/>
        </w:rPr>
        <w:footnoteReference w:id="9"/>
      </w:r>
    </w:p>
    <w:p w:rsidR="00556E21" w:rsidRDefault="00556E21">
      <w:pPr>
        <w:pStyle w:val="GesAbsatz"/>
        <w:tabs>
          <w:tab w:val="clear" w:pos="425"/>
          <w:tab w:val="left" w:pos="567"/>
        </w:tabs>
      </w:pPr>
      <w:r>
        <w:t>5.1</w:t>
      </w:r>
      <w:r>
        <w:tab/>
        <w:t>innerhalb des Betriebsbereichs</w:t>
      </w:r>
    </w:p>
    <w:p w:rsidR="00556E21" w:rsidRDefault="00556E21">
      <w:pPr>
        <w:pStyle w:val="GesAbsatz"/>
        <w:tabs>
          <w:tab w:val="clear" w:pos="425"/>
          <w:tab w:val="left" w:pos="567"/>
        </w:tabs>
      </w:pPr>
      <w:r>
        <w:t>5.1.1</w:t>
      </w:r>
      <w:r>
        <w:tab/>
        <w:t>Personenschäden:</w:t>
      </w:r>
    </w:p>
    <w:p w:rsidR="00556E21" w:rsidRDefault="00556E21">
      <w:pPr>
        <w:pStyle w:val="GesAbsatz"/>
        <w:tabs>
          <w:tab w:val="clear" w:pos="425"/>
          <w:tab w:val="left" w:pos="567"/>
        </w:tabs>
      </w:pPr>
      <w:r>
        <w:tab/>
        <w:t>(Beschäftigte/Einsatzkräfte)</w:t>
      </w:r>
    </w:p>
    <w:p w:rsidR="00556E21" w:rsidRDefault="00556E21">
      <w:pPr>
        <w:pStyle w:val="GesAbsatz"/>
      </w:pPr>
    </w:p>
    <w:tbl>
      <w:tblPr>
        <w:tblW w:w="8783" w:type="dxa"/>
        <w:tblBorders>
          <w:top w:val="nil"/>
          <w:left w:val="nil"/>
          <w:bottom w:val="nil"/>
          <w:right w:val="nil"/>
        </w:tblBorders>
        <w:tblLook w:val="0000" w:firstRow="0" w:lastRow="0" w:firstColumn="0" w:lastColumn="0" w:noHBand="0" w:noVBand="0"/>
      </w:tblPr>
      <w:tblGrid>
        <w:gridCol w:w="2907"/>
        <w:gridCol w:w="1978"/>
        <w:gridCol w:w="1970"/>
        <w:gridCol w:w="1928"/>
      </w:tblGrid>
      <w:tr w:rsidR="00556E21" w:rsidRPr="00416A57">
        <w:trPr>
          <w:trHeight w:val="343"/>
        </w:trPr>
        <w:tc>
          <w:tcPr>
            <w:tcW w:w="2908" w:type="dxa"/>
            <w:tcBorders>
              <w:top w:val="single" w:sz="5" w:space="0" w:color="000000"/>
              <w:left w:val="single" w:sz="5" w:space="0" w:color="000000"/>
              <w:bottom w:val="single" w:sz="5" w:space="0" w:color="000000"/>
              <w:right w:val="single" w:sz="5" w:space="0" w:color="000000"/>
            </w:tcBorders>
          </w:tcPr>
          <w:p w:rsidR="00556E21" w:rsidRPr="00416A57" w:rsidRDefault="00556E21">
            <w:pPr>
              <w:pStyle w:val="GesAbsatz"/>
              <w:jc w:val="left"/>
              <w:rPr>
                <w:b/>
              </w:rPr>
            </w:pPr>
          </w:p>
        </w:tc>
        <w:tc>
          <w:tcPr>
            <w:tcW w:w="1978" w:type="dxa"/>
            <w:tcBorders>
              <w:top w:val="single" w:sz="5" w:space="0" w:color="000000"/>
              <w:left w:val="single" w:sz="5" w:space="0" w:color="000000"/>
              <w:bottom w:val="single" w:sz="5" w:space="0" w:color="000000"/>
              <w:right w:val="single" w:sz="6" w:space="0" w:color="000000"/>
            </w:tcBorders>
          </w:tcPr>
          <w:p w:rsidR="00556E21" w:rsidRPr="00416A57" w:rsidRDefault="00556E21">
            <w:pPr>
              <w:pStyle w:val="GesAbsatz"/>
              <w:jc w:val="center"/>
              <w:rPr>
                <w:rFonts w:cs="Helvetica Neue"/>
                <w:b/>
              </w:rPr>
            </w:pPr>
            <w:r w:rsidRPr="00416A57">
              <w:rPr>
                <w:rFonts w:cs="Helvetica Neue"/>
                <w:b/>
              </w:rPr>
              <w:t>Explosion</w:t>
            </w:r>
          </w:p>
        </w:tc>
        <w:tc>
          <w:tcPr>
            <w:tcW w:w="1970" w:type="dxa"/>
            <w:tcBorders>
              <w:top w:val="single" w:sz="5" w:space="0" w:color="000000"/>
              <w:left w:val="single" w:sz="6" w:space="0" w:color="000000"/>
              <w:bottom w:val="single" w:sz="5" w:space="0" w:color="000000"/>
              <w:right w:val="single" w:sz="5" w:space="0" w:color="000000"/>
            </w:tcBorders>
          </w:tcPr>
          <w:p w:rsidR="00556E21" w:rsidRPr="00416A57" w:rsidRDefault="00556E21">
            <w:pPr>
              <w:pStyle w:val="GesAbsatz"/>
              <w:jc w:val="center"/>
              <w:rPr>
                <w:rFonts w:cs="Helvetica Neue"/>
                <w:b/>
              </w:rPr>
            </w:pPr>
            <w:r w:rsidRPr="00416A57">
              <w:rPr>
                <w:rFonts w:cs="Helvetica Neue"/>
                <w:b/>
              </w:rPr>
              <w:t>Brand</w:t>
            </w:r>
          </w:p>
        </w:tc>
        <w:tc>
          <w:tcPr>
            <w:tcW w:w="1928" w:type="dxa"/>
            <w:tcBorders>
              <w:top w:val="single" w:sz="5" w:space="0" w:color="000000"/>
              <w:left w:val="single" w:sz="5" w:space="0" w:color="000000"/>
              <w:bottom w:val="single" w:sz="5" w:space="0" w:color="000000"/>
              <w:right w:val="single" w:sz="5" w:space="0" w:color="000000"/>
            </w:tcBorders>
          </w:tcPr>
          <w:p w:rsidR="00556E21" w:rsidRPr="00416A57" w:rsidRDefault="00556E21">
            <w:pPr>
              <w:pStyle w:val="GesAbsatz"/>
              <w:jc w:val="center"/>
              <w:rPr>
                <w:rFonts w:cs="Helvetica Neue"/>
                <w:b/>
              </w:rPr>
            </w:pPr>
            <w:r w:rsidRPr="00416A57">
              <w:rPr>
                <w:rFonts w:cs="Helvetica Neue"/>
                <w:b/>
              </w:rPr>
              <w:t>Freisetzung</w:t>
            </w:r>
          </w:p>
        </w:tc>
      </w:tr>
      <w:tr w:rsidR="00556E21">
        <w:trPr>
          <w:trHeight w:val="350"/>
        </w:trPr>
        <w:tc>
          <w:tcPr>
            <w:tcW w:w="2908"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left"/>
              <w:rPr>
                <w:rFonts w:cs="Helvetica Neue"/>
              </w:rPr>
            </w:pPr>
            <w:r>
              <w:rPr>
                <w:rFonts w:cs="Helvetica Neue"/>
              </w:rPr>
              <w:t xml:space="preserve">Tote: </w:t>
            </w:r>
          </w:p>
        </w:tc>
        <w:tc>
          <w:tcPr>
            <w:tcW w:w="1978" w:type="dxa"/>
            <w:tcBorders>
              <w:top w:val="single" w:sz="5" w:space="0" w:color="000000"/>
              <w:left w:val="single" w:sz="5" w:space="0" w:color="000000"/>
              <w:bottom w:val="single" w:sz="5" w:space="0" w:color="000000"/>
              <w:right w:val="single" w:sz="6" w:space="0" w:color="000000"/>
            </w:tcBorders>
          </w:tcPr>
          <w:p w:rsidR="00556E21" w:rsidRDefault="00556E21">
            <w:pPr>
              <w:pStyle w:val="GesAbsatz"/>
              <w:jc w:val="center"/>
              <w:rPr>
                <w:rFonts w:cs="Helvetica Neue"/>
              </w:rPr>
            </w:pPr>
            <w:r>
              <w:rPr>
                <w:rFonts w:cs="Helvetica Neue"/>
              </w:rPr>
              <w:t>/</w:t>
            </w:r>
          </w:p>
        </w:tc>
        <w:tc>
          <w:tcPr>
            <w:tcW w:w="1970" w:type="dxa"/>
            <w:tcBorders>
              <w:top w:val="single" w:sz="5" w:space="0" w:color="000000"/>
              <w:left w:val="single" w:sz="6"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t>/</w:t>
            </w:r>
          </w:p>
        </w:tc>
        <w:tc>
          <w:tcPr>
            <w:tcW w:w="1928"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t>/</w:t>
            </w:r>
          </w:p>
        </w:tc>
      </w:tr>
      <w:tr w:rsidR="00556E21">
        <w:trPr>
          <w:trHeight w:val="750"/>
        </w:trPr>
        <w:tc>
          <w:tcPr>
            <w:tcW w:w="2908"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left"/>
              <w:rPr>
                <w:rFonts w:cs="Helvetica Neue"/>
              </w:rPr>
            </w:pPr>
            <w:r>
              <w:rPr>
                <w:rFonts w:cs="Helvetica Neue"/>
              </w:rPr>
              <w:lastRenderedPageBreak/>
              <w:t>Verletzte:</w:t>
            </w:r>
            <w:r>
              <w:rPr>
                <w:rFonts w:cs="Helvetica Neue"/>
              </w:rPr>
              <w:br/>
              <w:t>ambulante Behandlung</w:t>
            </w:r>
            <w:r>
              <w:rPr>
                <w:rFonts w:cs="Helvetica Neue"/>
              </w:rPr>
              <w:br/>
              <w:t xml:space="preserve">stationäre Behandlung </w:t>
            </w:r>
          </w:p>
        </w:tc>
        <w:tc>
          <w:tcPr>
            <w:tcW w:w="1978" w:type="dxa"/>
            <w:tcBorders>
              <w:top w:val="single" w:sz="5" w:space="0" w:color="000000"/>
              <w:left w:val="single" w:sz="5" w:space="0" w:color="000000"/>
              <w:bottom w:val="single" w:sz="5" w:space="0" w:color="000000"/>
              <w:right w:val="single" w:sz="6"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1970" w:type="dxa"/>
            <w:tcBorders>
              <w:top w:val="single" w:sz="5" w:space="0" w:color="000000"/>
              <w:left w:val="single" w:sz="6"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1928"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r>
      <w:tr w:rsidR="00556E21">
        <w:trPr>
          <w:trHeight w:val="788"/>
        </w:trPr>
        <w:tc>
          <w:tcPr>
            <w:tcW w:w="2908"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left"/>
              <w:rPr>
                <w:rFonts w:cs="Helvetica Neue"/>
              </w:rPr>
            </w:pPr>
            <w:r>
              <w:rPr>
                <w:rFonts w:cs="Helvetica Neue"/>
              </w:rPr>
              <w:t>Personen mit Vergiftungen:</w:t>
            </w:r>
            <w:r>
              <w:rPr>
                <w:rFonts w:cs="Helvetica Neue"/>
              </w:rPr>
              <w:br/>
              <w:t>ambulante Behandlung</w:t>
            </w:r>
            <w:r>
              <w:rPr>
                <w:rFonts w:cs="Helvetica Neue"/>
              </w:rPr>
              <w:br/>
              <w:t xml:space="preserve">stationäre Behandlung </w:t>
            </w:r>
          </w:p>
        </w:tc>
        <w:tc>
          <w:tcPr>
            <w:tcW w:w="1978" w:type="dxa"/>
            <w:tcBorders>
              <w:top w:val="single" w:sz="5" w:space="0" w:color="000000"/>
              <w:left w:val="single" w:sz="5" w:space="0" w:color="000000"/>
              <w:bottom w:val="single" w:sz="5" w:space="0" w:color="000000"/>
              <w:right w:val="single" w:sz="6"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1970" w:type="dxa"/>
            <w:tcBorders>
              <w:top w:val="single" w:sz="5" w:space="0" w:color="000000"/>
              <w:left w:val="single" w:sz="6"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1928" w:type="dxa"/>
            <w:tcBorders>
              <w:top w:val="single" w:sz="5" w:space="0" w:color="000000"/>
              <w:left w:val="single" w:sz="5"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r>
    </w:tbl>
    <w:p w:rsidR="00556E21" w:rsidRDefault="00556E21">
      <w:pPr>
        <w:pStyle w:val="GesAbsatz"/>
      </w:pPr>
    </w:p>
    <w:p w:rsidR="00556E21" w:rsidRDefault="00556E21">
      <w:pPr>
        <w:pStyle w:val="GesAbsatz"/>
        <w:tabs>
          <w:tab w:val="clear" w:pos="425"/>
          <w:tab w:val="left" w:pos="567"/>
          <w:tab w:val="left" w:pos="5103"/>
          <w:tab w:val="left" w:pos="6521"/>
        </w:tabs>
        <w:ind w:left="567" w:hanging="567"/>
      </w:pPr>
      <w:r>
        <w:t>5.1.2</w:t>
      </w:r>
      <w:r>
        <w:tab/>
        <w:t>Sonstige Beeinträchtigung von Personen:</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ind w:left="567" w:hanging="567"/>
      </w:pPr>
      <w:r>
        <w:tab/>
        <w:t>Art der Beeinträchtigung/Dauer: …………………………………………………………………..</w:t>
      </w:r>
    </w:p>
    <w:p w:rsidR="00556E21" w:rsidRDefault="00556E21">
      <w:pPr>
        <w:pStyle w:val="GesAbsatz"/>
        <w:tabs>
          <w:tab w:val="clear" w:pos="425"/>
          <w:tab w:val="left" w:pos="567"/>
        </w:tabs>
        <w:ind w:left="567" w:hanging="567"/>
      </w:pPr>
      <w:r>
        <w:tab/>
        <w:t>Anzahl der Personen: ………………………………………………………………………………</w:t>
      </w:r>
    </w:p>
    <w:p w:rsidR="00556E21" w:rsidRDefault="00556E21">
      <w:pPr>
        <w:pStyle w:val="GesAbsatz"/>
        <w:tabs>
          <w:tab w:val="clear" w:pos="425"/>
          <w:tab w:val="left" w:pos="567"/>
          <w:tab w:val="left" w:pos="5103"/>
          <w:tab w:val="left" w:pos="6521"/>
        </w:tabs>
        <w:ind w:left="567" w:hanging="567"/>
      </w:pPr>
      <w:r>
        <w:t>5.1.3</w:t>
      </w:r>
      <w:r>
        <w:tab/>
        <w:t>Sachschäden:</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ind w:left="567" w:hanging="567"/>
      </w:pPr>
      <w:r>
        <w:tab/>
        <w:t>Art: …………………………….....……… Geschätzte Kosten: ……………………………….....</w:t>
      </w:r>
    </w:p>
    <w:p w:rsidR="00556E21" w:rsidRDefault="00556E21">
      <w:pPr>
        <w:pStyle w:val="GesAbsatz"/>
        <w:tabs>
          <w:tab w:val="left" w:pos="567"/>
          <w:tab w:val="left" w:pos="5103"/>
          <w:tab w:val="left" w:pos="6521"/>
        </w:tabs>
      </w:pPr>
      <w:r>
        <w:t>5.1.4</w:t>
      </w:r>
      <w:r>
        <w:tab/>
        <w:t>Umweltschäden:</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pPr>
      <w:r>
        <w:tab/>
        <w:t>Art: ….....………………………………… Umfang: .....……………………………………………</w:t>
      </w:r>
    </w:p>
    <w:p w:rsidR="00556E21" w:rsidRDefault="00556E21">
      <w:pPr>
        <w:pStyle w:val="GesAbsatz"/>
        <w:tabs>
          <w:tab w:val="clear" w:pos="425"/>
          <w:tab w:val="left" w:pos="567"/>
        </w:tabs>
      </w:pPr>
      <w:r>
        <w:tab/>
        <w:t>Geschätzte Kosten: ...………………………………………………………………………………</w:t>
      </w:r>
    </w:p>
    <w:p w:rsidR="00556E21" w:rsidRDefault="00556E21">
      <w:pPr>
        <w:pStyle w:val="GesAbsatz"/>
        <w:tabs>
          <w:tab w:val="clear" w:pos="425"/>
          <w:tab w:val="left" w:pos="567"/>
        </w:tabs>
      </w:pPr>
      <w:r>
        <w:t>5.1.5</w:t>
      </w:r>
      <w:r>
        <w:tab/>
      </w:r>
      <w:r>
        <w:sym w:font="Symbol" w:char="F07F"/>
      </w:r>
      <w:r>
        <w:t xml:space="preserve"> Die Gefahr besteht nicht mehr.</w:t>
      </w:r>
    </w:p>
    <w:p w:rsidR="00556E21" w:rsidRDefault="00556E21">
      <w:pPr>
        <w:pStyle w:val="GesAbsatz"/>
        <w:tabs>
          <w:tab w:val="clear" w:pos="425"/>
          <w:tab w:val="left" w:pos="567"/>
        </w:tabs>
      </w:pPr>
      <w:r>
        <w:tab/>
      </w:r>
      <w:r>
        <w:sym w:font="Symbol" w:char="F07F"/>
      </w:r>
      <w:r>
        <w:t xml:space="preserve"> Die Gefahr besteht noch.</w:t>
      </w:r>
    </w:p>
    <w:p w:rsidR="00556E21" w:rsidRDefault="00556E21">
      <w:pPr>
        <w:pStyle w:val="GesAbsatz"/>
        <w:tabs>
          <w:tab w:val="clear" w:pos="425"/>
          <w:tab w:val="left" w:pos="567"/>
        </w:tabs>
      </w:pPr>
      <w:r>
        <w:tab/>
      </w:r>
      <w:r>
        <w:sym w:font="Symbol" w:char="F07F"/>
      </w:r>
      <w:r>
        <w:t xml:space="preserve"> Art der Gefahr: ……………………....……………………………………………………………</w:t>
      </w:r>
    </w:p>
    <w:p w:rsidR="00556E21" w:rsidRDefault="00556E21">
      <w:pPr>
        <w:pStyle w:val="GesAbsatz"/>
        <w:tabs>
          <w:tab w:val="clear" w:pos="425"/>
          <w:tab w:val="left" w:pos="567"/>
        </w:tabs>
      </w:pPr>
      <w:r>
        <w:t>5.2</w:t>
      </w:r>
      <w:r>
        <w:tab/>
        <w:t>außerhalb des Betriebsbereichs</w:t>
      </w:r>
    </w:p>
    <w:p w:rsidR="00556E21" w:rsidRDefault="00556E21">
      <w:pPr>
        <w:pStyle w:val="GesAbsatz"/>
        <w:tabs>
          <w:tab w:val="clear" w:pos="425"/>
          <w:tab w:val="left" w:pos="567"/>
        </w:tabs>
      </w:pPr>
      <w:r>
        <w:t>5.2.1</w:t>
      </w:r>
      <w:r>
        <w:tab/>
        <w:t>Personenschäden:</w:t>
      </w:r>
    </w:p>
    <w:p w:rsidR="00556E21" w:rsidRDefault="00556E21">
      <w:pPr>
        <w:pStyle w:val="GesAbsatz"/>
        <w:tabs>
          <w:tab w:val="clear" w:pos="425"/>
          <w:tab w:val="left" w:pos="567"/>
        </w:tabs>
      </w:pPr>
      <w:r>
        <w:tab/>
        <w:t>(Beschäftigte/Einsatzkräfte/Bevölkerung)</w:t>
      </w:r>
    </w:p>
    <w:p w:rsidR="00556E21" w:rsidRDefault="00556E21">
      <w:pPr>
        <w:pStyle w:val="GesAbsatz"/>
      </w:pPr>
    </w:p>
    <w:tbl>
      <w:tblPr>
        <w:tblW w:w="8785" w:type="dxa"/>
        <w:tblBorders>
          <w:top w:val="nil"/>
          <w:left w:val="nil"/>
          <w:bottom w:val="nil"/>
          <w:right w:val="nil"/>
        </w:tblBorders>
        <w:tblLook w:val="0000" w:firstRow="0" w:lastRow="0" w:firstColumn="0" w:lastColumn="0" w:noHBand="0" w:noVBand="0"/>
      </w:tblPr>
      <w:tblGrid>
        <w:gridCol w:w="2908"/>
        <w:gridCol w:w="988"/>
        <w:gridCol w:w="989"/>
        <w:gridCol w:w="989"/>
        <w:gridCol w:w="984"/>
        <w:gridCol w:w="973"/>
        <w:gridCol w:w="954"/>
      </w:tblGrid>
      <w:tr w:rsidR="00556E21" w:rsidRPr="00416A57">
        <w:trPr>
          <w:trHeight w:val="343"/>
        </w:trPr>
        <w:tc>
          <w:tcPr>
            <w:tcW w:w="2910" w:type="dxa"/>
            <w:tcBorders>
              <w:top w:val="single" w:sz="5" w:space="0" w:color="000000"/>
              <w:left w:val="single" w:sz="5" w:space="0" w:color="000000"/>
              <w:bottom w:val="single" w:sz="5" w:space="0" w:color="000000"/>
              <w:right w:val="single" w:sz="6" w:space="0" w:color="000000"/>
            </w:tcBorders>
          </w:tcPr>
          <w:p w:rsidR="00556E21" w:rsidRPr="00416A57" w:rsidRDefault="00556E21">
            <w:pPr>
              <w:pStyle w:val="GesAbsatz"/>
              <w:jc w:val="left"/>
              <w:rPr>
                <w:b/>
              </w:rPr>
            </w:pPr>
          </w:p>
        </w:tc>
        <w:tc>
          <w:tcPr>
            <w:tcW w:w="1975" w:type="dxa"/>
            <w:gridSpan w:val="2"/>
            <w:tcBorders>
              <w:top w:val="single" w:sz="5" w:space="0" w:color="000000"/>
              <w:left w:val="single" w:sz="6" w:space="0" w:color="000000"/>
              <w:bottom w:val="single" w:sz="5" w:space="0" w:color="000000"/>
              <w:right w:val="single" w:sz="5" w:space="0" w:color="000000"/>
            </w:tcBorders>
          </w:tcPr>
          <w:p w:rsidR="00556E21" w:rsidRPr="00416A57" w:rsidRDefault="00556E21">
            <w:pPr>
              <w:pStyle w:val="GesAbsatz"/>
              <w:jc w:val="center"/>
              <w:rPr>
                <w:rFonts w:cs="Helvetica Neue"/>
                <w:b/>
              </w:rPr>
            </w:pPr>
            <w:r w:rsidRPr="00416A57">
              <w:rPr>
                <w:rFonts w:cs="Helvetica Neue"/>
                <w:b/>
              </w:rPr>
              <w:t>Explosion</w:t>
            </w:r>
          </w:p>
        </w:tc>
        <w:tc>
          <w:tcPr>
            <w:tcW w:w="1973" w:type="dxa"/>
            <w:gridSpan w:val="2"/>
            <w:tcBorders>
              <w:top w:val="single" w:sz="5" w:space="0" w:color="000000"/>
              <w:left w:val="single" w:sz="5" w:space="0" w:color="000000"/>
              <w:bottom w:val="single" w:sz="5" w:space="0" w:color="000000"/>
              <w:right w:val="single" w:sz="5" w:space="0" w:color="000000"/>
            </w:tcBorders>
          </w:tcPr>
          <w:p w:rsidR="00556E21" w:rsidRPr="00416A57" w:rsidRDefault="00556E21">
            <w:pPr>
              <w:pStyle w:val="GesAbsatz"/>
              <w:jc w:val="center"/>
              <w:rPr>
                <w:rFonts w:cs="Helvetica Neue"/>
                <w:b/>
              </w:rPr>
            </w:pPr>
            <w:r w:rsidRPr="00416A57">
              <w:rPr>
                <w:rFonts w:cs="Helvetica Neue"/>
                <w:b/>
              </w:rPr>
              <w:t>Brand</w:t>
            </w:r>
          </w:p>
        </w:tc>
        <w:tc>
          <w:tcPr>
            <w:tcW w:w="1928" w:type="dxa"/>
            <w:gridSpan w:val="2"/>
            <w:tcBorders>
              <w:top w:val="single" w:sz="5" w:space="0" w:color="000000"/>
              <w:left w:val="single" w:sz="5" w:space="0" w:color="000000"/>
              <w:bottom w:val="single" w:sz="5" w:space="0" w:color="000000"/>
              <w:right w:val="single" w:sz="5" w:space="0" w:color="000000"/>
            </w:tcBorders>
          </w:tcPr>
          <w:p w:rsidR="00556E21" w:rsidRPr="00416A57" w:rsidRDefault="00556E21">
            <w:pPr>
              <w:pStyle w:val="GesAbsatz"/>
              <w:jc w:val="center"/>
              <w:rPr>
                <w:rFonts w:cs="Helvetica Neue"/>
                <w:b/>
              </w:rPr>
            </w:pPr>
            <w:r w:rsidRPr="00416A57">
              <w:rPr>
                <w:rFonts w:cs="Helvetica Neue"/>
                <w:b/>
              </w:rPr>
              <w:t>Freisetzung</w:t>
            </w:r>
          </w:p>
        </w:tc>
      </w:tr>
      <w:tr w:rsidR="00556E21">
        <w:trPr>
          <w:trHeight w:val="345"/>
        </w:trPr>
        <w:tc>
          <w:tcPr>
            <w:tcW w:w="2910" w:type="dxa"/>
            <w:tcBorders>
              <w:top w:val="single" w:sz="5" w:space="0" w:color="000000"/>
              <w:left w:val="single" w:sz="5" w:space="0" w:color="000000"/>
              <w:bottom w:val="single" w:sz="6" w:space="0" w:color="000000"/>
              <w:right w:val="single" w:sz="6" w:space="0" w:color="000000"/>
            </w:tcBorders>
          </w:tcPr>
          <w:p w:rsidR="00556E21" w:rsidRDefault="00556E21">
            <w:pPr>
              <w:pStyle w:val="GesAbsatz"/>
              <w:jc w:val="left"/>
              <w:rPr>
                <w:rFonts w:cs="Helvetica Neue"/>
              </w:rPr>
            </w:pPr>
            <w:r>
              <w:rPr>
                <w:rFonts w:cs="Helvetica Neue"/>
              </w:rPr>
              <w:t>Tote:</w:t>
            </w:r>
          </w:p>
        </w:tc>
        <w:tc>
          <w:tcPr>
            <w:tcW w:w="988" w:type="dxa"/>
            <w:tcBorders>
              <w:top w:val="single" w:sz="5" w:space="0" w:color="000000"/>
              <w:left w:val="single" w:sz="6" w:space="0" w:color="000000"/>
              <w:bottom w:val="single" w:sz="6" w:space="0" w:color="000000"/>
            </w:tcBorders>
          </w:tcPr>
          <w:p w:rsidR="00556E21" w:rsidRDefault="00556E21">
            <w:pPr>
              <w:pStyle w:val="GesAbsatz"/>
              <w:jc w:val="center"/>
              <w:rPr>
                <w:rFonts w:cs="Helvetica Neue"/>
              </w:rPr>
            </w:pPr>
            <w:r>
              <w:rPr>
                <w:rFonts w:cs="Helvetica Neue"/>
              </w:rPr>
              <w:t>/</w:t>
            </w:r>
          </w:p>
        </w:tc>
        <w:tc>
          <w:tcPr>
            <w:tcW w:w="990" w:type="dxa"/>
            <w:tcBorders>
              <w:top w:val="single" w:sz="5" w:space="0" w:color="000000"/>
              <w:bottom w:val="single" w:sz="6" w:space="0" w:color="000000"/>
              <w:right w:val="single" w:sz="5" w:space="0" w:color="000000"/>
            </w:tcBorders>
          </w:tcPr>
          <w:p w:rsidR="00556E21" w:rsidRDefault="00556E21">
            <w:pPr>
              <w:pStyle w:val="GesAbsatz"/>
              <w:jc w:val="center"/>
              <w:rPr>
                <w:rFonts w:cs="Helvetica Neue"/>
              </w:rPr>
            </w:pPr>
            <w:r>
              <w:rPr>
                <w:rFonts w:cs="Helvetica Neue"/>
              </w:rPr>
              <w:t>/</w:t>
            </w:r>
          </w:p>
        </w:tc>
        <w:tc>
          <w:tcPr>
            <w:tcW w:w="990" w:type="dxa"/>
            <w:tcBorders>
              <w:top w:val="single" w:sz="5" w:space="0" w:color="000000"/>
              <w:left w:val="single" w:sz="5" w:space="0" w:color="000000"/>
              <w:bottom w:val="single" w:sz="6" w:space="0" w:color="000000"/>
            </w:tcBorders>
          </w:tcPr>
          <w:p w:rsidR="00556E21" w:rsidRDefault="00556E21">
            <w:pPr>
              <w:pStyle w:val="GesAbsatz"/>
              <w:jc w:val="center"/>
              <w:rPr>
                <w:rFonts w:cs="Helvetica Neue"/>
              </w:rPr>
            </w:pPr>
            <w:r>
              <w:rPr>
                <w:rFonts w:cs="Helvetica Neue"/>
              </w:rPr>
              <w:t>/</w:t>
            </w:r>
          </w:p>
        </w:tc>
        <w:tc>
          <w:tcPr>
            <w:tcW w:w="985" w:type="dxa"/>
            <w:tcBorders>
              <w:top w:val="single" w:sz="5" w:space="0" w:color="000000"/>
              <w:bottom w:val="single" w:sz="6" w:space="0" w:color="000000"/>
              <w:right w:val="single" w:sz="5" w:space="0" w:color="000000"/>
            </w:tcBorders>
          </w:tcPr>
          <w:p w:rsidR="00556E21" w:rsidRDefault="00556E21">
            <w:pPr>
              <w:pStyle w:val="GesAbsatz"/>
              <w:jc w:val="center"/>
              <w:rPr>
                <w:rFonts w:cs="Helvetica Neue"/>
              </w:rPr>
            </w:pPr>
            <w:r>
              <w:rPr>
                <w:rFonts w:cs="Helvetica Neue"/>
              </w:rPr>
              <w:t>/</w:t>
            </w:r>
          </w:p>
        </w:tc>
        <w:tc>
          <w:tcPr>
            <w:tcW w:w="973" w:type="dxa"/>
            <w:tcBorders>
              <w:top w:val="single" w:sz="5" w:space="0" w:color="000000"/>
              <w:left w:val="single" w:sz="5" w:space="0" w:color="000000"/>
              <w:bottom w:val="single" w:sz="6" w:space="0" w:color="000000"/>
            </w:tcBorders>
          </w:tcPr>
          <w:p w:rsidR="00556E21" w:rsidRDefault="00556E21">
            <w:pPr>
              <w:pStyle w:val="GesAbsatz"/>
              <w:jc w:val="center"/>
              <w:rPr>
                <w:rFonts w:cs="Helvetica Neue"/>
              </w:rPr>
            </w:pPr>
            <w:r>
              <w:rPr>
                <w:rFonts w:cs="Helvetica Neue"/>
              </w:rPr>
              <w:t>/</w:t>
            </w:r>
          </w:p>
        </w:tc>
        <w:tc>
          <w:tcPr>
            <w:tcW w:w="955" w:type="dxa"/>
            <w:tcBorders>
              <w:top w:val="single" w:sz="5" w:space="0" w:color="000000"/>
              <w:bottom w:val="single" w:sz="6" w:space="0" w:color="000000"/>
              <w:right w:val="single" w:sz="5" w:space="0" w:color="000000"/>
            </w:tcBorders>
          </w:tcPr>
          <w:p w:rsidR="00556E21" w:rsidRDefault="00556E21">
            <w:pPr>
              <w:pStyle w:val="GesAbsatz"/>
              <w:jc w:val="center"/>
              <w:rPr>
                <w:rFonts w:cs="Helvetica Neue"/>
              </w:rPr>
            </w:pPr>
            <w:r>
              <w:rPr>
                <w:rFonts w:cs="Helvetica Neue"/>
              </w:rPr>
              <w:t>/</w:t>
            </w:r>
          </w:p>
        </w:tc>
      </w:tr>
      <w:tr w:rsidR="00556E21">
        <w:trPr>
          <w:trHeight w:val="745"/>
        </w:trPr>
        <w:tc>
          <w:tcPr>
            <w:tcW w:w="2910" w:type="dxa"/>
            <w:tcBorders>
              <w:top w:val="single" w:sz="6" w:space="0" w:color="000000"/>
              <w:left w:val="single" w:sz="5" w:space="0" w:color="000000"/>
              <w:bottom w:val="single" w:sz="5" w:space="0" w:color="000000"/>
              <w:right w:val="single" w:sz="6" w:space="0" w:color="000000"/>
            </w:tcBorders>
          </w:tcPr>
          <w:p w:rsidR="00556E21" w:rsidRDefault="00556E21">
            <w:pPr>
              <w:pStyle w:val="GesAbsatz"/>
              <w:jc w:val="left"/>
              <w:rPr>
                <w:rFonts w:cs="Helvetica Neue"/>
              </w:rPr>
            </w:pPr>
            <w:r>
              <w:rPr>
                <w:rFonts w:cs="Helvetica Neue"/>
              </w:rPr>
              <w:t>Verletzte:</w:t>
            </w:r>
            <w:r>
              <w:rPr>
                <w:rFonts w:cs="Helvetica Neue"/>
              </w:rPr>
              <w:br/>
              <w:t>ambulante Behandlung</w:t>
            </w:r>
            <w:r>
              <w:rPr>
                <w:rFonts w:cs="Helvetica Neue"/>
              </w:rPr>
              <w:br/>
              <w:t>stationäre Behandlung</w:t>
            </w:r>
          </w:p>
        </w:tc>
        <w:tc>
          <w:tcPr>
            <w:tcW w:w="988" w:type="dxa"/>
            <w:tcBorders>
              <w:top w:val="single" w:sz="6" w:space="0" w:color="000000"/>
              <w:left w:val="single" w:sz="6" w:space="0" w:color="000000"/>
              <w:bottom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90" w:type="dxa"/>
            <w:tcBorders>
              <w:top w:val="single" w:sz="6"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90" w:type="dxa"/>
            <w:tcBorders>
              <w:top w:val="single" w:sz="6" w:space="0" w:color="000000"/>
              <w:left w:val="single" w:sz="5" w:space="0" w:color="000000"/>
              <w:bottom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85" w:type="dxa"/>
            <w:tcBorders>
              <w:top w:val="single" w:sz="6"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73" w:type="dxa"/>
            <w:tcBorders>
              <w:top w:val="single" w:sz="6" w:space="0" w:color="000000"/>
              <w:left w:val="single" w:sz="5" w:space="0" w:color="000000"/>
              <w:bottom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55" w:type="dxa"/>
            <w:tcBorders>
              <w:top w:val="single" w:sz="6"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r>
      <w:tr w:rsidR="00556E21">
        <w:trPr>
          <w:trHeight w:val="765"/>
        </w:trPr>
        <w:tc>
          <w:tcPr>
            <w:tcW w:w="2910" w:type="dxa"/>
            <w:tcBorders>
              <w:top w:val="single" w:sz="5" w:space="0" w:color="000000"/>
              <w:left w:val="single" w:sz="5" w:space="0" w:color="000000"/>
              <w:bottom w:val="single" w:sz="5" w:space="0" w:color="000000"/>
              <w:right w:val="single" w:sz="6" w:space="0" w:color="000000"/>
            </w:tcBorders>
          </w:tcPr>
          <w:p w:rsidR="00556E21" w:rsidRDefault="00556E21">
            <w:pPr>
              <w:pStyle w:val="GesAbsatz"/>
              <w:jc w:val="left"/>
              <w:rPr>
                <w:rFonts w:cs="Helvetica Neue"/>
              </w:rPr>
            </w:pPr>
            <w:r>
              <w:rPr>
                <w:rFonts w:cs="Helvetica Neue"/>
              </w:rPr>
              <w:t>Personen mit Vergiftungen:</w:t>
            </w:r>
            <w:r>
              <w:rPr>
                <w:rFonts w:cs="Helvetica Neue"/>
              </w:rPr>
              <w:br/>
              <w:t>ambulante Behandlung</w:t>
            </w:r>
            <w:r>
              <w:rPr>
                <w:rFonts w:cs="Helvetica Neue"/>
              </w:rPr>
              <w:br/>
              <w:t>stationäre Behandlung</w:t>
            </w:r>
          </w:p>
        </w:tc>
        <w:tc>
          <w:tcPr>
            <w:tcW w:w="988" w:type="dxa"/>
            <w:tcBorders>
              <w:top w:val="single" w:sz="5" w:space="0" w:color="000000"/>
              <w:left w:val="single" w:sz="6" w:space="0" w:color="000000"/>
              <w:bottom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90" w:type="dxa"/>
            <w:tcBorders>
              <w:top w:val="single" w:sz="5"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90" w:type="dxa"/>
            <w:tcBorders>
              <w:top w:val="single" w:sz="5" w:space="0" w:color="000000"/>
              <w:left w:val="single" w:sz="5" w:space="0" w:color="000000"/>
              <w:bottom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85" w:type="dxa"/>
            <w:tcBorders>
              <w:top w:val="single" w:sz="5"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73" w:type="dxa"/>
            <w:tcBorders>
              <w:top w:val="single" w:sz="5" w:space="0" w:color="000000"/>
              <w:left w:val="single" w:sz="5" w:space="0" w:color="000000"/>
              <w:bottom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c>
          <w:tcPr>
            <w:tcW w:w="955" w:type="dxa"/>
            <w:tcBorders>
              <w:top w:val="single" w:sz="5" w:space="0" w:color="000000"/>
              <w:bottom w:val="single" w:sz="5" w:space="0" w:color="000000"/>
              <w:right w:val="single" w:sz="5" w:space="0" w:color="000000"/>
            </w:tcBorders>
          </w:tcPr>
          <w:p w:rsidR="00556E21" w:rsidRDefault="00556E21">
            <w:pPr>
              <w:pStyle w:val="GesAbsatz"/>
              <w:jc w:val="center"/>
              <w:rPr>
                <w:rFonts w:cs="Helvetica Neue"/>
              </w:rPr>
            </w:pPr>
            <w:r>
              <w:rPr>
                <w:rFonts w:cs="Helvetica Neue"/>
              </w:rPr>
              <w:br/>
              <w:t>/</w:t>
            </w:r>
            <w:r>
              <w:rPr>
                <w:rFonts w:cs="Helvetica Neue"/>
              </w:rPr>
              <w:br/>
              <w:t>/</w:t>
            </w:r>
          </w:p>
        </w:tc>
      </w:tr>
    </w:tbl>
    <w:p w:rsidR="00556E21" w:rsidRDefault="00556E21">
      <w:pPr>
        <w:pStyle w:val="GesAbsatz"/>
      </w:pPr>
    </w:p>
    <w:p w:rsidR="00556E21" w:rsidRDefault="00556E21">
      <w:pPr>
        <w:pStyle w:val="GesAbsatz"/>
        <w:tabs>
          <w:tab w:val="clear" w:pos="425"/>
          <w:tab w:val="left" w:pos="567"/>
          <w:tab w:val="left" w:pos="5103"/>
          <w:tab w:val="left" w:pos="6521"/>
        </w:tabs>
      </w:pPr>
      <w:r>
        <w:t>5.2.2</w:t>
      </w:r>
      <w:r>
        <w:tab/>
        <w:t>Sonstige Beeinträchtigung von Personen:</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pPr>
      <w:r>
        <w:tab/>
        <w:t>Art der Beeinträchtigung/Dauer: …………………………………………………………………</w:t>
      </w:r>
    </w:p>
    <w:p w:rsidR="00556E21" w:rsidRDefault="00556E21">
      <w:pPr>
        <w:pStyle w:val="GesAbsatz"/>
        <w:tabs>
          <w:tab w:val="clear" w:pos="425"/>
          <w:tab w:val="left" w:pos="567"/>
        </w:tabs>
      </w:pPr>
      <w:r>
        <w:tab/>
        <w:t>Anzahl der Personen: …….………………………………………………………………………</w:t>
      </w:r>
    </w:p>
    <w:p w:rsidR="00556E21" w:rsidRDefault="00556E21">
      <w:pPr>
        <w:pStyle w:val="GesAbsatz"/>
        <w:tabs>
          <w:tab w:val="clear" w:pos="425"/>
          <w:tab w:val="left" w:pos="567"/>
          <w:tab w:val="left" w:pos="5103"/>
          <w:tab w:val="left" w:pos="6521"/>
        </w:tabs>
      </w:pPr>
      <w:r>
        <w:t>5.2.3</w:t>
      </w:r>
      <w:r>
        <w:tab/>
        <w:t>Sachschäden:</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pPr>
      <w:r>
        <w:tab/>
        <w:t>Art: …………………………………… Geschätzte Kosten: ………....………………………</w:t>
      </w:r>
    </w:p>
    <w:p w:rsidR="00556E21" w:rsidRDefault="00556E21" w:rsidP="00416A57">
      <w:pPr>
        <w:pStyle w:val="GesAbsatz"/>
        <w:tabs>
          <w:tab w:val="clear" w:pos="425"/>
          <w:tab w:val="left" w:pos="567"/>
          <w:tab w:val="left" w:pos="5103"/>
          <w:tab w:val="left" w:pos="6521"/>
        </w:tabs>
      </w:pPr>
      <w:r>
        <w:t>5.2.4</w:t>
      </w:r>
      <w:r>
        <w:tab/>
        <w:t>Umweltschäden:</w:t>
      </w:r>
      <w:r w:rsidR="00416A57">
        <w:tab/>
      </w:r>
      <w:r w:rsidR="00416A57">
        <w:sym w:font="Symbol" w:char="F07F"/>
      </w:r>
      <w:r>
        <w:t xml:space="preserve"> ja</w:t>
      </w:r>
      <w:r w:rsidR="00416A57">
        <w:tab/>
      </w:r>
      <w:r w:rsidR="00416A57">
        <w:sym w:font="Symbol" w:char="F07F"/>
      </w:r>
      <w:r>
        <w:t xml:space="preserve"> nein</w:t>
      </w:r>
    </w:p>
    <w:p w:rsidR="00556E21" w:rsidRDefault="00556E21">
      <w:pPr>
        <w:pStyle w:val="GesAbsatz"/>
        <w:tabs>
          <w:tab w:val="clear" w:pos="425"/>
          <w:tab w:val="left" w:pos="567"/>
        </w:tabs>
      </w:pPr>
      <w:r>
        <w:tab/>
        <w:t>Art: …………………………………… Umfang: ……………………....………………………</w:t>
      </w:r>
    </w:p>
    <w:p w:rsidR="00556E21" w:rsidRDefault="00556E21">
      <w:pPr>
        <w:pStyle w:val="GesAbsatz"/>
        <w:tabs>
          <w:tab w:val="clear" w:pos="425"/>
          <w:tab w:val="left" w:pos="567"/>
        </w:tabs>
      </w:pPr>
      <w:r>
        <w:tab/>
        <w:t>Geschätzte Kosten:……………………………………………..………………………………</w:t>
      </w:r>
    </w:p>
    <w:p w:rsidR="00556E21" w:rsidRDefault="00556E21">
      <w:pPr>
        <w:pStyle w:val="GesAbsatz"/>
        <w:tabs>
          <w:tab w:val="clear" w:pos="425"/>
          <w:tab w:val="left" w:pos="567"/>
          <w:tab w:val="left" w:pos="5103"/>
          <w:tab w:val="left" w:pos="6521"/>
        </w:tabs>
      </w:pPr>
      <w:r>
        <w:t>5.2.5</w:t>
      </w:r>
      <w:r>
        <w:tab/>
        <w:t>Störung der öffentlichen Versorgung:</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pPr>
      <w:r>
        <w:tab/>
        <w:t>Art: …………………………………… Umfang/Dauer: ………....……………………………</w:t>
      </w:r>
    </w:p>
    <w:p w:rsidR="00556E21" w:rsidRDefault="00556E21">
      <w:pPr>
        <w:pStyle w:val="GesAbsatz"/>
        <w:tabs>
          <w:tab w:val="clear" w:pos="425"/>
          <w:tab w:val="left" w:pos="567"/>
        </w:tabs>
      </w:pPr>
      <w:r>
        <w:tab/>
        <w:t>Geschätzte Kosten: …………………………………………….………………………………</w:t>
      </w:r>
    </w:p>
    <w:p w:rsidR="00556E21" w:rsidRDefault="00556E21">
      <w:pPr>
        <w:pStyle w:val="GesAbsatz"/>
        <w:tabs>
          <w:tab w:val="clear" w:pos="425"/>
          <w:tab w:val="left" w:pos="567"/>
          <w:tab w:val="left" w:pos="5103"/>
          <w:tab w:val="left" w:pos="6521"/>
        </w:tabs>
      </w:pPr>
      <w:r>
        <w:t>5.2.6</w:t>
      </w:r>
      <w:r>
        <w:tab/>
        <w:t>Grenzüberschreitende Schäden:</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pPr>
      <w:r>
        <w:lastRenderedPageBreak/>
        <w:tab/>
        <w:t>Art: …………………………………… Umfang: ………………....……………………………</w:t>
      </w:r>
    </w:p>
    <w:p w:rsidR="00556E21" w:rsidRDefault="00556E21">
      <w:pPr>
        <w:pStyle w:val="GesAbsatz"/>
        <w:tabs>
          <w:tab w:val="clear" w:pos="425"/>
          <w:tab w:val="left" w:pos="567"/>
        </w:tabs>
      </w:pPr>
      <w:r>
        <w:tab/>
        <w:t>Geschätzte Kosten: ……………………………………………….……………………………</w:t>
      </w:r>
    </w:p>
    <w:p w:rsidR="00556E21" w:rsidRDefault="00556E21">
      <w:pPr>
        <w:pStyle w:val="GesAbsatz"/>
        <w:tabs>
          <w:tab w:val="clear" w:pos="425"/>
          <w:tab w:val="left" w:pos="567"/>
          <w:tab w:val="left" w:pos="5103"/>
          <w:tab w:val="left" w:pos="6521"/>
        </w:tabs>
      </w:pPr>
      <w:r>
        <w:t>5.2.7</w:t>
      </w:r>
      <w:r>
        <w:tab/>
        <w:t>Gefahr besteht noch:</w:t>
      </w:r>
      <w:r>
        <w:tab/>
      </w:r>
      <w:r>
        <w:sym w:font="Symbol" w:char="F07F"/>
      </w:r>
      <w:r>
        <w:t xml:space="preserve"> ja</w:t>
      </w:r>
      <w:r>
        <w:tab/>
      </w:r>
      <w:r>
        <w:sym w:font="Symbol" w:char="F07F"/>
      </w:r>
      <w:r>
        <w:t xml:space="preserve"> nein</w:t>
      </w:r>
    </w:p>
    <w:p w:rsidR="00556E21" w:rsidRDefault="00556E21">
      <w:pPr>
        <w:pStyle w:val="GesAbsatz"/>
        <w:tabs>
          <w:tab w:val="clear" w:pos="425"/>
          <w:tab w:val="left" w:pos="567"/>
        </w:tabs>
      </w:pPr>
      <w:r>
        <w:tab/>
        <w:t>Art: …………………………………… Umfang: …………………....…………………………</w:t>
      </w:r>
    </w:p>
    <w:p w:rsidR="00556E21" w:rsidRDefault="00556E21">
      <w:pPr>
        <w:pStyle w:val="GesAbsatz"/>
        <w:tabs>
          <w:tab w:val="clear" w:pos="425"/>
          <w:tab w:val="left" w:pos="567"/>
        </w:tabs>
      </w:pPr>
      <w:r>
        <w:t>6.</w:t>
      </w:r>
      <w:r>
        <w:tab/>
        <w:t>Notfallmaßnahmen</w:t>
      </w:r>
    </w:p>
    <w:p w:rsidR="00556E21" w:rsidRDefault="00556E21">
      <w:pPr>
        <w:pStyle w:val="GesAbsatz"/>
        <w:tabs>
          <w:tab w:val="clear" w:pos="425"/>
          <w:tab w:val="left" w:pos="567"/>
        </w:tabs>
        <w:ind w:left="567" w:hanging="567"/>
      </w:pPr>
      <w:r>
        <w:t>6.1</w:t>
      </w:r>
      <w:r>
        <w:tab/>
      </w:r>
      <w:proofErr w:type="gramStart"/>
      <w:r>
        <w:t>Während und nach dem Ereignis ergriffene</w:t>
      </w:r>
      <w:proofErr w:type="gramEnd"/>
      <w:r>
        <w:t xml:space="preserve"> Schutzmaßnahmen (innerhalb und außerhalb des B</w:t>
      </w:r>
      <w:r>
        <w:t>e</w:t>
      </w:r>
      <w:r>
        <w:t>triebsbereichs):</w:t>
      </w:r>
    </w:p>
    <w:p w:rsidR="00556E21" w:rsidRDefault="00556E21">
      <w:pPr>
        <w:pStyle w:val="GesAbsatz"/>
        <w:tabs>
          <w:tab w:val="clear" w:pos="425"/>
          <w:tab w:val="left" w:pos="567"/>
        </w:tabs>
      </w:pPr>
      <w:r>
        <w:t>6.2</w:t>
      </w:r>
      <w:r>
        <w:tab/>
        <w:t>Maßnahmen zur Beseitigung von Sachschäden (innerhalb und außerhalb des Betriebsbereichs):</w:t>
      </w:r>
    </w:p>
    <w:p w:rsidR="00556E21" w:rsidRDefault="00556E21">
      <w:pPr>
        <w:pStyle w:val="GesAbsatz"/>
        <w:tabs>
          <w:tab w:val="clear" w:pos="425"/>
          <w:tab w:val="left" w:pos="567"/>
        </w:tabs>
      </w:pPr>
      <w:r>
        <w:t>6.3</w:t>
      </w:r>
      <w:r>
        <w:tab/>
        <w:t>Maßnahmen zur Beseitigung von Umweltschäden (innerhalb und außerhalb des Betriebsbereichs):</w:t>
      </w:r>
    </w:p>
    <w:p w:rsidR="00556E21" w:rsidRDefault="00556E21">
      <w:pPr>
        <w:pStyle w:val="GesAbsatz"/>
        <w:tabs>
          <w:tab w:val="clear" w:pos="425"/>
          <w:tab w:val="left" w:pos="567"/>
        </w:tabs>
      </w:pPr>
      <w:r>
        <w:t>6.4</w:t>
      </w:r>
      <w:r>
        <w:tab/>
        <w:t>Maßnahmen der externen Gefahrenabwehrkräfte</w:t>
      </w:r>
    </w:p>
    <w:p w:rsidR="00556E21" w:rsidRDefault="00556E21">
      <w:pPr>
        <w:pStyle w:val="GesAbsatz"/>
        <w:tabs>
          <w:tab w:val="clear" w:pos="425"/>
          <w:tab w:val="left" w:pos="567"/>
        </w:tabs>
      </w:pPr>
      <w:r>
        <w:t>6.4.1</w:t>
      </w:r>
      <w:r>
        <w:tab/>
        <w:t>Schutzmaßnahmen:</w:t>
      </w:r>
    </w:p>
    <w:p w:rsidR="00556E21" w:rsidRDefault="00556E21">
      <w:pPr>
        <w:pStyle w:val="GesAbsatz"/>
        <w:tabs>
          <w:tab w:val="clear" w:pos="425"/>
          <w:tab w:val="left" w:pos="567"/>
        </w:tabs>
      </w:pPr>
      <w:r>
        <w:t>6.4.2</w:t>
      </w:r>
      <w:r>
        <w:tab/>
        <w:t>Evakuierung:</w:t>
      </w:r>
    </w:p>
    <w:p w:rsidR="00556E21" w:rsidRDefault="00556E21">
      <w:pPr>
        <w:pStyle w:val="GesAbsatz"/>
        <w:tabs>
          <w:tab w:val="clear" w:pos="425"/>
          <w:tab w:val="left" w:pos="567"/>
        </w:tabs>
      </w:pPr>
      <w:r>
        <w:t>6.4.3</w:t>
      </w:r>
      <w:r>
        <w:tab/>
        <w:t>Dekontamination:</w:t>
      </w:r>
    </w:p>
    <w:p w:rsidR="00556E21" w:rsidRDefault="00556E21">
      <w:pPr>
        <w:pStyle w:val="GesAbsatz"/>
        <w:tabs>
          <w:tab w:val="clear" w:pos="425"/>
          <w:tab w:val="left" w:pos="567"/>
        </w:tabs>
      </w:pPr>
      <w:r>
        <w:t>6.4.4</w:t>
      </w:r>
      <w:r>
        <w:tab/>
        <w:t>Sanierung:</w:t>
      </w:r>
    </w:p>
    <w:p w:rsidR="00556E21" w:rsidRDefault="00556E21">
      <w:pPr>
        <w:pStyle w:val="GesAbsatz"/>
        <w:tabs>
          <w:tab w:val="clear" w:pos="425"/>
          <w:tab w:val="left" w:pos="567"/>
        </w:tabs>
      </w:pPr>
      <w:r>
        <w:t>7.</w:t>
      </w:r>
      <w:r>
        <w:tab/>
        <w:t>Folgerungen für die Verbesserung der Anlagensicherheit</w:t>
      </w:r>
    </w:p>
    <w:p w:rsidR="00556E21" w:rsidRDefault="00556E21">
      <w:pPr>
        <w:pStyle w:val="GesAbsatz"/>
        <w:tabs>
          <w:tab w:val="clear" w:pos="425"/>
          <w:tab w:val="left" w:pos="567"/>
        </w:tabs>
      </w:pPr>
      <w:r>
        <w:t>7.1</w:t>
      </w:r>
      <w:r>
        <w:tab/>
        <w:t xml:space="preserve">Vorkehrungen zur Vermeidung ähnlicher </w:t>
      </w:r>
      <w:ins w:id="5730" w:author="natrop" w:date="2017-01-24T10:53:00Z">
        <w:r w:rsidR="000C3062" w:rsidRPr="000C3062">
          <w:t>Ereignisse</w:t>
        </w:r>
      </w:ins>
      <w:del w:id="5731" w:author="natrop" w:date="2017-01-24T10:53:00Z">
        <w:r w:rsidDel="000C3062">
          <w:delText>Störfälle</w:delText>
        </w:r>
      </w:del>
      <w:r>
        <w:t>:</w:t>
      </w:r>
    </w:p>
    <w:p w:rsidR="00556E21" w:rsidRDefault="00556E21">
      <w:pPr>
        <w:pStyle w:val="GesAbsatz"/>
        <w:tabs>
          <w:tab w:val="clear" w:pos="425"/>
          <w:tab w:val="left" w:pos="567"/>
        </w:tabs>
        <w:ind w:left="567" w:hanging="567"/>
      </w:pPr>
      <w:r>
        <w:t>7.2</w:t>
      </w:r>
      <w:r>
        <w:tab/>
        <w:t xml:space="preserve">Vorkehrungen zur Begrenzung der </w:t>
      </w:r>
      <w:ins w:id="5732" w:author="natrop" w:date="2017-01-24T10:53:00Z">
        <w:r w:rsidR="000C3062" w:rsidRPr="000C3062">
          <w:t>Auswirkungen des Ereignisses</w:t>
        </w:r>
      </w:ins>
      <w:del w:id="5733" w:author="natrop" w:date="2017-01-24T10:53:00Z">
        <w:r w:rsidDel="000C3062">
          <w:delText>Störfallauswirkungen</w:delText>
        </w:r>
      </w:del>
      <w:r>
        <w:t xml:space="preserve"> (innerhalb und außerhalb des B</w:t>
      </w:r>
      <w:r>
        <w:t>e</w:t>
      </w:r>
      <w:r>
        <w:t>triebsbereichs):</w:t>
      </w:r>
    </w:p>
    <w:p w:rsidR="00556E21" w:rsidRDefault="00556E21">
      <w:pPr>
        <w:pStyle w:val="GesAbsatz"/>
        <w:tabs>
          <w:tab w:val="clear" w:pos="425"/>
          <w:tab w:val="left" w:pos="567"/>
        </w:tabs>
      </w:pPr>
      <w:r>
        <w:t>8.</w:t>
      </w:r>
      <w:r>
        <w:tab/>
        <w:t>Zeitplan für die Umsetzung der Maßnahmen:</w:t>
      </w:r>
    </w:p>
    <w:p w:rsidR="00556E21" w:rsidRDefault="00556E21">
      <w:pPr>
        <w:pStyle w:val="GesAbsatz"/>
        <w:tabs>
          <w:tab w:val="clear" w:pos="425"/>
          <w:tab w:val="left" w:pos="567"/>
          <w:tab w:val="left" w:pos="5103"/>
        </w:tabs>
      </w:pPr>
      <w:r>
        <w:tab/>
        <w:t>____________________________________</w:t>
      </w:r>
      <w:r>
        <w:tab/>
        <w:t>_____________________________________</w:t>
      </w:r>
    </w:p>
    <w:p w:rsidR="00556E21" w:rsidRDefault="00556E21">
      <w:pPr>
        <w:pStyle w:val="GesAbsatz"/>
        <w:tabs>
          <w:tab w:val="clear" w:pos="425"/>
          <w:tab w:val="left" w:pos="1560"/>
          <w:tab w:val="left" w:pos="5954"/>
        </w:tabs>
      </w:pPr>
      <w:r>
        <w:tab/>
        <w:t>Ort, Datum</w:t>
      </w:r>
      <w:r>
        <w:tab/>
        <w:t>Unterschrift</w:t>
      </w:r>
    </w:p>
    <w:p w:rsidR="00481B32" w:rsidRDefault="00481B32" w:rsidP="00BA0B52">
      <w:pPr>
        <w:pStyle w:val="GesAbsatz"/>
        <w:tabs>
          <w:tab w:val="clear" w:pos="425"/>
          <w:tab w:val="left" w:pos="2268"/>
        </w:tabs>
      </w:pPr>
    </w:p>
    <w:p w:rsidR="00316FEA" w:rsidRDefault="00316FEA">
      <w:pPr>
        <w:tabs>
          <w:tab w:val="clear" w:pos="425"/>
        </w:tabs>
        <w:overflowPunct/>
        <w:autoSpaceDE/>
        <w:autoSpaceDN/>
        <w:adjustRightInd/>
        <w:spacing w:before="0" w:after="0"/>
        <w:jc w:val="left"/>
        <w:textAlignment w:val="auto"/>
        <w:rPr>
          <w:color w:val="000000"/>
        </w:rPr>
      </w:pPr>
      <w:r>
        <w:br w:type="page"/>
      </w:r>
    </w:p>
    <w:p w:rsidR="00481B32" w:rsidRDefault="00481B32" w:rsidP="00BA0B52">
      <w:pPr>
        <w:pStyle w:val="GesAbsatz"/>
        <w:tabs>
          <w:tab w:val="clear" w:pos="425"/>
          <w:tab w:val="left" w:pos="2268"/>
        </w:tabs>
      </w:pPr>
    </w:p>
    <w:p w:rsidR="00F2679F" w:rsidRDefault="00F2679F" w:rsidP="00BA0B52">
      <w:pPr>
        <w:pStyle w:val="GesAbsatz"/>
      </w:pPr>
      <w:bookmarkStart w:id="5734" w:name="ÄltereFassungen"/>
      <w:bookmarkEnd w:id="5734"/>
    </w:p>
    <w:p w:rsidR="00481B32" w:rsidRPr="00BA0B52" w:rsidRDefault="00481B32" w:rsidP="00BA0B52">
      <w:pPr>
        <w:pStyle w:val="GesAbsatz"/>
        <w:rPr>
          <w:b/>
          <w:sz w:val="22"/>
          <w:szCs w:val="22"/>
        </w:rPr>
      </w:pPr>
      <w:bookmarkStart w:id="5735" w:name="Gesetzeshistorie"/>
      <w:bookmarkEnd w:id="5735"/>
      <w:r w:rsidRPr="00BA0B52">
        <w:rPr>
          <w:b/>
          <w:sz w:val="22"/>
          <w:szCs w:val="22"/>
        </w:rPr>
        <w:t>Gesetzeshistorie</w:t>
      </w:r>
    </w:p>
    <w:p w:rsidR="00481B32" w:rsidRDefault="00481B32" w:rsidP="00BA0B52">
      <w:pPr>
        <w:pStyle w:val="GesAbsatz"/>
        <w:tabs>
          <w:tab w:val="clear" w:pos="425"/>
          <w:tab w:val="left" w:pos="2268"/>
        </w:tabs>
      </w:pPr>
      <w:r>
        <w:t>08.0</w:t>
      </w:r>
      <w:r w:rsidR="004F7E5B">
        <w:t>6</w:t>
      </w:r>
      <w:r>
        <w:t>.2005</w:t>
      </w:r>
      <w:r>
        <w:tab/>
      </w:r>
      <w:r w:rsidRPr="00B1336B">
        <w:t>BGBl. I Nr. 33 S. 1591</w:t>
      </w:r>
      <w:r>
        <w:t xml:space="preserve"> Inkrafttreten </w:t>
      </w:r>
      <w:r w:rsidR="00C65F2C">
        <w:t>0</w:t>
      </w:r>
      <w:r>
        <w:t>1.</w:t>
      </w:r>
      <w:r w:rsidR="00C65F2C">
        <w:t>0</w:t>
      </w:r>
      <w:r>
        <w:t>7.2005</w:t>
      </w:r>
    </w:p>
    <w:p w:rsidR="00481B32" w:rsidRDefault="00481B32" w:rsidP="00BA0B52">
      <w:pPr>
        <w:pStyle w:val="GesAbsatz"/>
        <w:tabs>
          <w:tab w:val="clear" w:pos="425"/>
          <w:tab w:val="left" w:pos="2268"/>
        </w:tabs>
      </w:pPr>
      <w:r>
        <w:t>08.0</w:t>
      </w:r>
      <w:r w:rsidR="004F7E5B">
        <w:t>6</w:t>
      </w:r>
      <w:r>
        <w:t>.2005</w:t>
      </w:r>
      <w:r>
        <w:tab/>
      </w:r>
      <w:r w:rsidRPr="00B1336B">
        <w:t>BGBl. I Nr. 33 S. 1598</w:t>
      </w:r>
      <w:r>
        <w:t xml:space="preserve"> Neufassung</w:t>
      </w:r>
    </w:p>
    <w:p w:rsidR="00526726" w:rsidRDefault="00526726" w:rsidP="00BA0B52">
      <w:pPr>
        <w:pStyle w:val="GesAbsatz"/>
        <w:tabs>
          <w:tab w:val="clear" w:pos="425"/>
          <w:tab w:val="left" w:pos="2268"/>
        </w:tabs>
      </w:pPr>
      <w:r>
        <w:t>09.11.2010</w:t>
      </w:r>
      <w:r>
        <w:tab/>
      </w:r>
      <w:r w:rsidRPr="00B1336B">
        <w:t>BGBl. I Nr. 56 S. 1504, 1511</w:t>
      </w:r>
      <w:r>
        <w:t xml:space="preserve"> Inkrafttreten 16.11.2010</w:t>
      </w:r>
    </w:p>
    <w:p w:rsidR="00DE12B8" w:rsidRDefault="00DE12B8" w:rsidP="00BA0B52">
      <w:pPr>
        <w:pStyle w:val="GesAbsatz"/>
        <w:tabs>
          <w:tab w:val="clear" w:pos="425"/>
          <w:tab w:val="left" w:pos="2268"/>
        </w:tabs>
      </w:pPr>
      <w:r>
        <w:t>26.11.2010</w:t>
      </w:r>
      <w:r>
        <w:tab/>
      </w:r>
      <w:r w:rsidRPr="00B1336B">
        <w:t>BGBl. I Nr. 59 S. 1643, 1691</w:t>
      </w:r>
      <w:r>
        <w:t xml:space="preserve"> Inkrafttreten 01.12.2010</w:t>
      </w:r>
    </w:p>
    <w:p w:rsidR="00481B32" w:rsidRDefault="008E4296" w:rsidP="00BA0B52">
      <w:pPr>
        <w:pStyle w:val="GesAbsatz"/>
        <w:tabs>
          <w:tab w:val="clear" w:pos="425"/>
          <w:tab w:val="left" w:pos="2268"/>
        </w:tabs>
      </w:pPr>
      <w:r>
        <w:t>14.08.2013</w:t>
      </w:r>
      <w:r>
        <w:tab/>
      </w:r>
      <w:r w:rsidRPr="00B1336B">
        <w:t>BGBl. I Nr. 49 S. 3230</w:t>
      </w:r>
      <w:r>
        <w:t xml:space="preserve"> Inkrafttreten 15.02.2014</w:t>
      </w:r>
    </w:p>
    <w:p w:rsidR="004C2F77" w:rsidRDefault="004C2F77" w:rsidP="00BA0B52">
      <w:pPr>
        <w:pStyle w:val="GesAbsatz"/>
        <w:tabs>
          <w:tab w:val="clear" w:pos="425"/>
          <w:tab w:val="left" w:pos="2268"/>
        </w:tabs>
      </w:pPr>
      <w:r>
        <w:t>31.08.2015</w:t>
      </w:r>
      <w:r>
        <w:tab/>
      </w:r>
      <w:r w:rsidRPr="00B1336B">
        <w:t>BGBl. I Nr. 35 S. 1474, 1487</w:t>
      </w:r>
      <w:r>
        <w:t xml:space="preserve"> Inkrafttreten 08.09.2015</w:t>
      </w:r>
    </w:p>
    <w:p w:rsidR="008E4296" w:rsidRDefault="007B7023" w:rsidP="007B7023">
      <w:pPr>
        <w:pStyle w:val="GesAbsatz"/>
        <w:tabs>
          <w:tab w:val="left" w:pos="2268"/>
        </w:tabs>
      </w:pPr>
      <w:r>
        <w:t>09.01.2017</w:t>
      </w:r>
      <w:r>
        <w:tab/>
      </w:r>
      <w:r w:rsidRPr="00B1336B">
        <w:t>BGBl. I Nr. 3 S. 47</w:t>
      </w:r>
      <w:r>
        <w:t xml:space="preserve"> Inkrafttreten 14.01.2017</w:t>
      </w:r>
    </w:p>
    <w:p w:rsidR="007B7023" w:rsidRDefault="007B7023" w:rsidP="00BA0B52">
      <w:pPr>
        <w:pStyle w:val="GesAbsatz"/>
      </w:pPr>
    </w:p>
    <w:sectPr w:rsidR="007B7023">
      <w:headerReference w:type="default" r:id="rId8"/>
      <w:footerReference w:type="even" r:id="rId9"/>
      <w:footerReference w:type="default" r:id="rId10"/>
      <w:pgSz w:w="11907" w:h="16840" w:code="9"/>
      <w:pgMar w:top="1134" w:right="851" w:bottom="1418"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7A" w:rsidRDefault="00F1147A">
      <w:r>
        <w:separator/>
      </w:r>
    </w:p>
  </w:endnote>
  <w:endnote w:type="continuationSeparator" w:id="0">
    <w:p w:rsidR="00F1147A" w:rsidRDefault="00F1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7A" w:rsidRDefault="00F1147A">
    <w:pPr>
      <w:pStyle w:val="Fuzeile"/>
      <w:framePr w:wrap="around" w:vAnchor="text" w:hAnchor="margin" w:xAlign="right" w:y="1"/>
    </w:pPr>
    <w:r>
      <w:fldChar w:fldCharType="begin"/>
    </w:r>
    <w:r>
      <w:instrText xml:space="preserve">PAGE  </w:instrText>
    </w:r>
    <w:r>
      <w:fldChar w:fldCharType="end"/>
    </w:r>
  </w:p>
  <w:p w:rsidR="00F1147A" w:rsidRDefault="00F1147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7A" w:rsidRPr="00BA0B52" w:rsidRDefault="00F1147A" w:rsidP="00BA0B52">
    <w:pPr>
      <w:pStyle w:val="Fuzeile"/>
    </w:pPr>
    <w:r w:rsidRPr="00BA0B52">
      <w:tab/>
      <w:t>08.06.2005 (BGBl. I S. 1598 / FNA 2129-8-12-1)</w:t>
    </w:r>
    <w:r w:rsidRPr="00BA0B52">
      <w:tab/>
      <w:t xml:space="preserve">Seite </w:t>
    </w:r>
    <w:r w:rsidRPr="00BA0B52">
      <w:fldChar w:fldCharType="begin"/>
    </w:r>
    <w:r w:rsidRPr="00BA0B52">
      <w:instrText xml:space="preserve"> PAGE  \* MERGEFORMAT </w:instrText>
    </w:r>
    <w:r w:rsidRPr="00BA0B52">
      <w:fldChar w:fldCharType="separate"/>
    </w:r>
    <w:r w:rsidR="00B1336B">
      <w:rPr>
        <w:noProof/>
      </w:rPr>
      <w:t>1</w:t>
    </w:r>
    <w:r w:rsidRPr="00BA0B52">
      <w:fldChar w:fldCharType="end"/>
    </w:r>
  </w:p>
  <w:p w:rsidR="00F1147A" w:rsidRPr="00BA0B52" w:rsidRDefault="00F1147A" w:rsidP="00BA0B52">
    <w:pPr>
      <w:pStyle w:val="Fuzeile"/>
    </w:pPr>
    <w:r w:rsidRPr="00BA0B52">
      <w:tab/>
    </w:r>
    <w:r w:rsidRPr="00C764FC">
      <w:rPr>
        <w:lang w:val="en-US"/>
      </w:rPr>
      <w:t xml:space="preserve">Stand </w:t>
    </w:r>
    <w:del w:id="5736" w:author="natrop" w:date="2017-01-23T09:40:00Z">
      <w:r w:rsidRPr="00C764FC" w:rsidDel="00AC7530">
        <w:rPr>
          <w:lang w:val="en-US"/>
        </w:rPr>
        <w:delText>31.08.2015</w:delText>
      </w:r>
    </w:del>
    <w:ins w:id="5737" w:author="natrop" w:date="2017-01-23T09:40:00Z">
      <w:r w:rsidRPr="00C764FC">
        <w:rPr>
          <w:lang w:val="en-US"/>
        </w:rPr>
        <w:t>09.01.2017</w:t>
      </w:r>
    </w:ins>
    <w:r w:rsidRPr="00C764FC">
      <w:rPr>
        <w:lang w:val="en-US"/>
      </w:rPr>
      <w:t xml:space="preserve"> (BGBl. I S. </w:t>
    </w:r>
    <w:del w:id="5738" w:author="natrop" w:date="2017-01-23T09:41:00Z">
      <w:r w:rsidRPr="00C764FC" w:rsidDel="00AC7530">
        <w:rPr>
          <w:lang w:val="en-US"/>
        </w:rPr>
        <w:delText>1474, 1487</w:delText>
      </w:r>
    </w:del>
    <w:ins w:id="5739" w:author="natrop" w:date="2017-01-23T09:41:00Z">
      <w:r w:rsidRPr="00C764FC">
        <w:rPr>
          <w:lang w:val="en-US"/>
        </w:rPr>
        <w:t>47</w:t>
      </w:r>
    </w:ins>
    <w:r w:rsidR="00AE28D5" w:rsidRPr="00C764FC">
      <w:rPr>
        <w:lang w:val="en-US"/>
      </w:rPr>
      <w:t xml:space="preserve">, </w:t>
    </w:r>
    <w:proofErr w:type="spellStart"/>
    <w:r w:rsidR="00AE28D5" w:rsidRPr="00C764FC">
      <w:rPr>
        <w:lang w:val="en-US"/>
      </w:rPr>
      <w:t>ber</w:t>
    </w:r>
    <w:proofErr w:type="spellEnd"/>
    <w:r w:rsidR="00AE28D5" w:rsidRPr="00C764FC">
      <w:rPr>
        <w:lang w:val="en-US"/>
      </w:rPr>
      <w:t xml:space="preserve">. BGBl. </w:t>
    </w:r>
    <w:r w:rsidR="00AE28D5">
      <w:t>I S. 406</w:t>
    </w:r>
    <w:r w:rsidRPr="00BA0B5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7A" w:rsidRDefault="00F1147A">
      <w:r>
        <w:separator/>
      </w:r>
    </w:p>
  </w:footnote>
  <w:footnote w:type="continuationSeparator" w:id="0">
    <w:p w:rsidR="00F1147A" w:rsidRDefault="00F1147A">
      <w:r>
        <w:continuationSeparator/>
      </w:r>
    </w:p>
  </w:footnote>
  <w:footnote w:id="1">
    <w:p w:rsidR="00F1147A" w:rsidRDefault="00F1147A">
      <w:pPr>
        <w:pStyle w:val="Funotentext"/>
      </w:pPr>
      <w:r>
        <w:rPr>
          <w:rStyle w:val="Funotenzeichen"/>
        </w:rPr>
        <w:t>*)</w:t>
      </w:r>
      <w:r>
        <w:t xml:space="preserve"> Diese Verordnung dient der Umsetzung der Richtlinie 2003/105/EG des Europäischen Parlaments und des Rates vom 16. Deze</w:t>
      </w:r>
      <w:r>
        <w:t>m</w:t>
      </w:r>
      <w:r>
        <w:t>ber 2003 zur Änderung der Richtlinie 96/82/EG (ABl. EU Nr. L 345 S. 97) sowie der Richtlinie 96/82/EG des Rates vom 9. Deze</w:t>
      </w:r>
      <w:r>
        <w:t>m</w:t>
      </w:r>
      <w:r>
        <w:t>ber 1996 zur Beherrschung der Gefahren bei schweren Unfällen mit gefährlichen Stoffen (ABl. EG 1997 Nr. L 10 S. 13).</w:t>
      </w:r>
    </w:p>
  </w:footnote>
  <w:footnote w:id="2">
    <w:p w:rsidR="00F1147A" w:rsidDel="00392465" w:rsidRDefault="00F1147A">
      <w:pPr>
        <w:pStyle w:val="Funotentext"/>
        <w:rPr>
          <w:del w:id="2176" w:author="natrop" w:date="2017-01-24T07:53:00Z"/>
        </w:rPr>
      </w:pPr>
      <w:del w:id="2177" w:author="natrop" w:date="2017-01-24T07:53:00Z">
        <w:r w:rsidDel="00392465">
          <w:rPr>
            <w:rStyle w:val="Funotenzeichen"/>
          </w:rPr>
          <w:footnoteRef/>
        </w:r>
        <w:r w:rsidDel="00392465">
          <w:delText xml:space="preserve"> Ein von Ammoniumnitrat abgeleiteter Stickstoffgehalt von gewichtsmäßig 15,75 % entspricht 45 % Ammoniumnitrat.</w:delText>
        </w:r>
      </w:del>
    </w:p>
  </w:footnote>
  <w:footnote w:id="3">
    <w:p w:rsidR="00F1147A" w:rsidDel="00392465" w:rsidRDefault="00F1147A">
      <w:pPr>
        <w:pStyle w:val="Funotentext"/>
        <w:rPr>
          <w:del w:id="2178" w:author="natrop" w:date="2017-01-24T07:53:00Z"/>
        </w:rPr>
      </w:pPr>
      <w:del w:id="2179" w:author="natrop" w:date="2017-01-24T07:53:00Z">
        <w:r w:rsidDel="00392465">
          <w:rPr>
            <w:rStyle w:val="Funotenzeichen"/>
          </w:rPr>
          <w:footnoteRef/>
        </w:r>
        <w:r w:rsidDel="00392465">
          <w:delText xml:space="preserve"> Ein von Ammoniumnitrat abgeleiteter Stickstoffgehalt von gewichtsmäßig 24,5 % entspricht 70 % Ammoniumnitrat.</w:delText>
        </w:r>
      </w:del>
    </w:p>
  </w:footnote>
  <w:footnote w:id="4">
    <w:p w:rsidR="00F1147A" w:rsidDel="00392465" w:rsidRDefault="00F1147A">
      <w:pPr>
        <w:pStyle w:val="Funotentext"/>
        <w:rPr>
          <w:del w:id="2182" w:author="natrop" w:date="2017-01-24T07:53:00Z"/>
        </w:rPr>
      </w:pPr>
      <w:del w:id="2183" w:author="natrop" w:date="2017-01-24T07:53:00Z">
        <w:r w:rsidDel="00392465">
          <w:rPr>
            <w:rStyle w:val="Funotenzeichen"/>
          </w:rPr>
          <w:footnoteRef/>
        </w:r>
        <w:r w:rsidDel="00392465">
          <w:delText xml:space="preserve"> Ein von Ammoniumnitrat abgeleiteter Stickstoffgehalt von gewichtsmäßig 15,75 % entspricht 45 % Ammoniumnitrat.</w:delText>
        </w:r>
      </w:del>
    </w:p>
  </w:footnote>
  <w:footnote w:id="5">
    <w:p w:rsidR="00F1147A" w:rsidDel="00392465" w:rsidRDefault="00F1147A">
      <w:pPr>
        <w:pStyle w:val="Funotentext"/>
        <w:rPr>
          <w:del w:id="2198" w:author="natrop" w:date="2017-01-24T07:53:00Z"/>
        </w:rPr>
      </w:pPr>
      <w:del w:id="2199" w:author="natrop" w:date="2017-01-24T07:53:00Z">
        <w:r w:rsidDel="00392465">
          <w:rPr>
            <w:rStyle w:val="Funotenzeichen"/>
          </w:rPr>
          <w:footnoteRef/>
        </w:r>
        <w:r w:rsidDel="00392465">
          <w:delText xml:space="preserve"> Ein von Ammoniumnitrat abgeleiteter Stickstoffgehalt von gewichtsmäßig 28 % entspricht 80 % Ammoniumnitrat.</w:delText>
        </w:r>
      </w:del>
    </w:p>
  </w:footnote>
  <w:footnote w:id="6">
    <w:p w:rsidR="00F1147A" w:rsidRDefault="00F1147A">
      <w:pPr>
        <w:pStyle w:val="Funotentext"/>
      </w:pPr>
      <w:r>
        <w:rPr>
          <w:rStyle w:val="Funotenzeichen"/>
        </w:rPr>
        <w:footnoteRef/>
      </w:r>
      <w:r>
        <w:t xml:space="preserve"> Zur Bestimmung einer Schädigung kann ggf. auf die Richtlinie 75/440/EWG und 76/464/EWG und die im Hinblick auf ihre Anwendung auf bestimmte Stoffe erlassenen Richtlinien 76/160/EWG, 78/659/EWG oder 79/923/EWG oder den Wert der letalen Konzentration (LC50-Wert) für die repräsentativen Arten der geschädigten Umgebung Bezug genommen werden, wie in der Richtlinie 92/32/EWG für das Kriterium „umweltgefährlich“ definiert worden ist.</w:t>
      </w:r>
    </w:p>
  </w:footnote>
  <w:footnote w:id="7">
    <w:p w:rsidR="00F1147A" w:rsidRDefault="00F1147A">
      <w:pPr>
        <w:pStyle w:val="Funotentext"/>
      </w:pPr>
      <w:r>
        <w:rPr>
          <w:rStyle w:val="Funotenzeichen"/>
        </w:rPr>
        <w:footnoteRef/>
      </w:r>
      <w:r>
        <w:t xml:space="preserve"> Soweit Angaben wegen gering erscheinender Stoffmengen nicht gemacht werden, bitte in den Ausführungen zu Nr. 3.2 erläutern.</w:t>
      </w:r>
    </w:p>
  </w:footnote>
  <w:footnote w:id="8">
    <w:p w:rsidR="00F1147A" w:rsidRDefault="00F1147A">
      <w:pPr>
        <w:pStyle w:val="Funotentext"/>
      </w:pPr>
      <w:r>
        <w:rPr>
          <w:rStyle w:val="Funotenzeichen"/>
        </w:rPr>
        <w:footnoteRef/>
      </w:r>
      <w:r>
        <w:t xml:space="preserve"> Soweit Berechnung nicht möglich, Schätzwert angeben.</w:t>
      </w:r>
    </w:p>
  </w:footnote>
  <w:footnote w:id="9">
    <w:p w:rsidR="00F1147A" w:rsidRDefault="00F1147A">
      <w:pPr>
        <w:pStyle w:val="Funotentext"/>
      </w:pPr>
      <w:r>
        <w:rPr>
          <w:rStyle w:val="Funotenzeichen"/>
        </w:rPr>
        <w:footnoteRef/>
      </w:r>
      <w:r>
        <w:t xml:space="preserve"> Beschreibung unter Berücksichtigung der Kriterien in Teil I des Anhangs.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7A" w:rsidRDefault="00C764FC" w:rsidP="00BA0B52">
    <w:pPr>
      <w:pStyle w:val="Kopfzeile0"/>
    </w:pPr>
    <w:r>
      <w:t>Archiv6.92</w:t>
    </w:r>
  </w:p>
  <w:p w:rsidR="00F1147A" w:rsidRDefault="00F1147A">
    <w:pPr>
      <w:pStyle w:val="Kopfzeile"/>
    </w:pPr>
    <w:r>
      <w:t>12.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66"/>
    <w:rsid w:val="00005092"/>
    <w:rsid w:val="00013CC8"/>
    <w:rsid w:val="0006607D"/>
    <w:rsid w:val="000C3062"/>
    <w:rsid w:val="000D47D3"/>
    <w:rsid w:val="000E5B91"/>
    <w:rsid w:val="000F70FC"/>
    <w:rsid w:val="00137A87"/>
    <w:rsid w:val="00137D66"/>
    <w:rsid w:val="00164324"/>
    <w:rsid w:val="00172341"/>
    <w:rsid w:val="00183E66"/>
    <w:rsid w:val="0019361D"/>
    <w:rsid w:val="001D4E15"/>
    <w:rsid w:val="001F6D42"/>
    <w:rsid w:val="00207B0C"/>
    <w:rsid w:val="002122AF"/>
    <w:rsid w:val="00221B37"/>
    <w:rsid w:val="00243807"/>
    <w:rsid w:val="002D3D1A"/>
    <w:rsid w:val="00315402"/>
    <w:rsid w:val="00316FEA"/>
    <w:rsid w:val="0033286E"/>
    <w:rsid w:val="00355945"/>
    <w:rsid w:val="00356A00"/>
    <w:rsid w:val="003725D8"/>
    <w:rsid w:val="00375051"/>
    <w:rsid w:val="00384DF1"/>
    <w:rsid w:val="00392465"/>
    <w:rsid w:val="00393DEA"/>
    <w:rsid w:val="003B20EB"/>
    <w:rsid w:val="003E4161"/>
    <w:rsid w:val="003E6A98"/>
    <w:rsid w:val="00416A57"/>
    <w:rsid w:val="00425E00"/>
    <w:rsid w:val="004421E2"/>
    <w:rsid w:val="00481B32"/>
    <w:rsid w:val="00487EF2"/>
    <w:rsid w:val="004965AA"/>
    <w:rsid w:val="004C2F77"/>
    <w:rsid w:val="004D223E"/>
    <w:rsid w:val="004F7E5B"/>
    <w:rsid w:val="00526726"/>
    <w:rsid w:val="00527BF0"/>
    <w:rsid w:val="00540389"/>
    <w:rsid w:val="00556E21"/>
    <w:rsid w:val="00574B7E"/>
    <w:rsid w:val="005844D2"/>
    <w:rsid w:val="005873DB"/>
    <w:rsid w:val="005B63F5"/>
    <w:rsid w:val="00611216"/>
    <w:rsid w:val="0062600F"/>
    <w:rsid w:val="006312E3"/>
    <w:rsid w:val="0064284C"/>
    <w:rsid w:val="006603BC"/>
    <w:rsid w:val="00683927"/>
    <w:rsid w:val="00690840"/>
    <w:rsid w:val="00691845"/>
    <w:rsid w:val="006A51DE"/>
    <w:rsid w:val="006D4964"/>
    <w:rsid w:val="00727250"/>
    <w:rsid w:val="00734672"/>
    <w:rsid w:val="00754149"/>
    <w:rsid w:val="00764806"/>
    <w:rsid w:val="007659E5"/>
    <w:rsid w:val="007923CC"/>
    <w:rsid w:val="007B7023"/>
    <w:rsid w:val="007E4677"/>
    <w:rsid w:val="007E6A50"/>
    <w:rsid w:val="00820398"/>
    <w:rsid w:val="00824456"/>
    <w:rsid w:val="008340B9"/>
    <w:rsid w:val="00854AFA"/>
    <w:rsid w:val="00855440"/>
    <w:rsid w:val="00855F2B"/>
    <w:rsid w:val="00856B41"/>
    <w:rsid w:val="00872630"/>
    <w:rsid w:val="0087379D"/>
    <w:rsid w:val="008824A9"/>
    <w:rsid w:val="008C0B3D"/>
    <w:rsid w:val="008D2718"/>
    <w:rsid w:val="008D7FDB"/>
    <w:rsid w:val="008E4296"/>
    <w:rsid w:val="009104BD"/>
    <w:rsid w:val="00931AFE"/>
    <w:rsid w:val="009517E1"/>
    <w:rsid w:val="00951AB2"/>
    <w:rsid w:val="00965512"/>
    <w:rsid w:val="009E23AC"/>
    <w:rsid w:val="009E400E"/>
    <w:rsid w:val="00A01AED"/>
    <w:rsid w:val="00A37573"/>
    <w:rsid w:val="00A41631"/>
    <w:rsid w:val="00A43DFC"/>
    <w:rsid w:val="00A63A3E"/>
    <w:rsid w:val="00A92E8E"/>
    <w:rsid w:val="00AA6B5E"/>
    <w:rsid w:val="00AC7530"/>
    <w:rsid w:val="00AE28D5"/>
    <w:rsid w:val="00AE61CB"/>
    <w:rsid w:val="00AE6504"/>
    <w:rsid w:val="00B1336B"/>
    <w:rsid w:val="00B47EB9"/>
    <w:rsid w:val="00B6111E"/>
    <w:rsid w:val="00B72AE3"/>
    <w:rsid w:val="00B84413"/>
    <w:rsid w:val="00B85963"/>
    <w:rsid w:val="00BA0B52"/>
    <w:rsid w:val="00BA1463"/>
    <w:rsid w:val="00BC5DB0"/>
    <w:rsid w:val="00BD15FA"/>
    <w:rsid w:val="00C20CDF"/>
    <w:rsid w:val="00C23E86"/>
    <w:rsid w:val="00C5090B"/>
    <w:rsid w:val="00C65F2C"/>
    <w:rsid w:val="00C764FC"/>
    <w:rsid w:val="00C77376"/>
    <w:rsid w:val="00C932C4"/>
    <w:rsid w:val="00CA5A50"/>
    <w:rsid w:val="00CB690E"/>
    <w:rsid w:val="00CE5A99"/>
    <w:rsid w:val="00CF26B4"/>
    <w:rsid w:val="00CF7D35"/>
    <w:rsid w:val="00D301A1"/>
    <w:rsid w:val="00D314CE"/>
    <w:rsid w:val="00D457A6"/>
    <w:rsid w:val="00DA66B2"/>
    <w:rsid w:val="00DA738E"/>
    <w:rsid w:val="00DE12B8"/>
    <w:rsid w:val="00E02E2E"/>
    <w:rsid w:val="00E0568A"/>
    <w:rsid w:val="00E26BEB"/>
    <w:rsid w:val="00E6555A"/>
    <w:rsid w:val="00EA628E"/>
    <w:rsid w:val="00F1147A"/>
    <w:rsid w:val="00F2679F"/>
    <w:rsid w:val="00F512B1"/>
    <w:rsid w:val="00F770CB"/>
    <w:rsid w:val="00FC3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0B5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A0B52"/>
    <w:pPr>
      <w:keepNext/>
      <w:spacing w:after="120"/>
      <w:jc w:val="center"/>
      <w:outlineLvl w:val="0"/>
    </w:pPr>
    <w:rPr>
      <w:b/>
      <w:kern w:val="28"/>
      <w:sz w:val="28"/>
    </w:rPr>
  </w:style>
  <w:style w:type="paragraph" w:styleId="berschrift2">
    <w:name w:val="heading 2"/>
    <w:basedOn w:val="Standard"/>
    <w:next w:val="GesAbsatz"/>
    <w:qFormat/>
    <w:rsid w:val="00BA0B52"/>
    <w:pPr>
      <w:keepNext/>
      <w:spacing w:before="240"/>
      <w:jc w:val="center"/>
      <w:outlineLvl w:val="1"/>
    </w:pPr>
    <w:rPr>
      <w:b/>
      <w:sz w:val="24"/>
    </w:rPr>
  </w:style>
  <w:style w:type="paragraph" w:styleId="berschrift3">
    <w:name w:val="heading 3"/>
    <w:basedOn w:val="Standard"/>
    <w:next w:val="GesAbsatz"/>
    <w:qFormat/>
    <w:rsid w:val="00BA0B52"/>
    <w:pPr>
      <w:keepNext/>
      <w:spacing w:before="240" w:after="180"/>
      <w:jc w:val="center"/>
      <w:outlineLvl w:val="2"/>
    </w:pPr>
    <w:rPr>
      <w:b/>
    </w:rPr>
  </w:style>
  <w:style w:type="paragraph" w:styleId="berschrift4">
    <w:name w:val="heading 4"/>
    <w:basedOn w:val="Standard"/>
    <w:next w:val="Standard"/>
    <w:rsid w:val="00BA0B52"/>
    <w:pPr>
      <w:keepNext/>
      <w:spacing w:before="240"/>
      <w:outlineLvl w:val="3"/>
    </w:pPr>
  </w:style>
  <w:style w:type="paragraph" w:styleId="berschrift5">
    <w:name w:val="heading 5"/>
    <w:basedOn w:val="Standard"/>
    <w:next w:val="Standard"/>
    <w:rsid w:val="00BA0B5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A0B52"/>
    <w:pPr>
      <w:tabs>
        <w:tab w:val="center" w:pos="4536"/>
        <w:tab w:val="right" w:pos="9072"/>
      </w:tabs>
      <w:spacing w:before="0" w:after="120"/>
      <w:jc w:val="right"/>
    </w:pPr>
  </w:style>
  <w:style w:type="paragraph" w:styleId="Fuzeile">
    <w:name w:val="footer"/>
    <w:basedOn w:val="Standard"/>
    <w:qFormat/>
    <w:rsid w:val="00BA0B52"/>
    <w:pPr>
      <w:tabs>
        <w:tab w:val="clear" w:pos="425"/>
        <w:tab w:val="right" w:pos="8505"/>
        <w:tab w:val="right" w:pos="9639"/>
      </w:tabs>
      <w:spacing w:before="0" w:after="0"/>
      <w:jc w:val="left"/>
    </w:pPr>
    <w:rPr>
      <w:sz w:val="16"/>
    </w:rPr>
  </w:style>
  <w:style w:type="character" w:styleId="BesuchterHyperlink">
    <w:name w:val="FollowedHyperlink"/>
    <w:basedOn w:val="Absatz-Standardschriftart"/>
    <w:rsid w:val="00481B32"/>
    <w:rPr>
      <w:color w:val="800080"/>
      <w:u w:val="single"/>
    </w:rPr>
  </w:style>
  <w:style w:type="paragraph" w:styleId="Verzeichnis2">
    <w:name w:val="toc 2"/>
    <w:basedOn w:val="Standard"/>
    <w:next w:val="Standard"/>
    <w:uiPriority w:val="39"/>
    <w:rsid w:val="00BA0B5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BA0B5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A0B52"/>
    <w:pPr>
      <w:spacing w:before="0" w:after="0"/>
    </w:pPr>
    <w:rPr>
      <w:sz w:val="16"/>
    </w:rPr>
  </w:style>
  <w:style w:type="paragraph" w:styleId="Verzeichnis1">
    <w:name w:val="toc 1"/>
    <w:basedOn w:val="Verzeichnis3"/>
    <w:next w:val="Standard"/>
    <w:uiPriority w:val="39"/>
    <w:rsid w:val="00BA0B52"/>
    <w:pPr>
      <w:spacing w:before="120" w:after="120"/>
      <w:ind w:left="0"/>
    </w:pPr>
    <w:rPr>
      <w:b/>
      <w:i w:val="0"/>
      <w:caps/>
    </w:rPr>
  </w:style>
  <w:style w:type="paragraph" w:customStyle="1" w:styleId="GesAbsatz">
    <w:name w:val="GesAbsatz"/>
    <w:basedOn w:val="Standard"/>
    <w:qFormat/>
    <w:rsid w:val="00BA0B52"/>
    <w:pPr>
      <w:spacing w:before="100"/>
    </w:pPr>
    <w:rPr>
      <w:color w:val="000000"/>
    </w:rPr>
  </w:style>
  <w:style w:type="paragraph" w:styleId="Verzeichnis4">
    <w:name w:val="toc 4"/>
    <w:basedOn w:val="Standard"/>
    <w:next w:val="Standard"/>
    <w:semiHidden/>
    <w:rsid w:val="00BA0B5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A0B52"/>
    <w:rPr>
      <w:sz w:val="20"/>
      <w:szCs w:val="20"/>
      <w:vertAlign w:val="superscript"/>
    </w:rPr>
  </w:style>
  <w:style w:type="paragraph" w:styleId="Verzeichnis5">
    <w:name w:val="toc 5"/>
    <w:basedOn w:val="Standard"/>
    <w:next w:val="Standard"/>
    <w:semiHidden/>
    <w:rsid w:val="00BA0B5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A0B5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A0B5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A0B5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A0B5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BA0B52"/>
    <w:rPr>
      <w:color w:val="0000FF"/>
      <w:u w:val="single"/>
    </w:rPr>
  </w:style>
  <w:style w:type="paragraph" w:customStyle="1" w:styleId="Kopfzeile0">
    <w:name w:val="Kopfzeile0"/>
    <w:basedOn w:val="Standard"/>
    <w:next w:val="Kopfzeile"/>
    <w:qFormat/>
    <w:rsid w:val="00BA0B52"/>
    <w:pPr>
      <w:spacing w:before="0" w:after="0"/>
      <w:jc w:val="right"/>
    </w:pPr>
    <w:rPr>
      <w:b/>
      <w:sz w:val="24"/>
    </w:rPr>
  </w:style>
  <w:style w:type="character" w:styleId="Seitenzahl">
    <w:name w:val="page number"/>
    <w:rsid w:val="00BA0B52"/>
    <w:rPr>
      <w:rFonts w:ascii="Arial" w:hAnsi="Arial"/>
      <w:sz w:val="16"/>
    </w:rPr>
  </w:style>
  <w:style w:type="table" w:styleId="Tabellenraster">
    <w:name w:val="Table Grid"/>
    <w:basedOn w:val="NormaleTabelle"/>
    <w:rsid w:val="0013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0B5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A0B52"/>
    <w:pPr>
      <w:keepNext/>
      <w:spacing w:after="120"/>
      <w:jc w:val="center"/>
      <w:outlineLvl w:val="0"/>
    </w:pPr>
    <w:rPr>
      <w:b/>
      <w:kern w:val="28"/>
      <w:sz w:val="28"/>
    </w:rPr>
  </w:style>
  <w:style w:type="paragraph" w:styleId="berschrift2">
    <w:name w:val="heading 2"/>
    <w:basedOn w:val="Standard"/>
    <w:next w:val="GesAbsatz"/>
    <w:qFormat/>
    <w:rsid w:val="00BA0B52"/>
    <w:pPr>
      <w:keepNext/>
      <w:spacing w:before="240"/>
      <w:jc w:val="center"/>
      <w:outlineLvl w:val="1"/>
    </w:pPr>
    <w:rPr>
      <w:b/>
      <w:sz w:val="24"/>
    </w:rPr>
  </w:style>
  <w:style w:type="paragraph" w:styleId="berschrift3">
    <w:name w:val="heading 3"/>
    <w:basedOn w:val="Standard"/>
    <w:next w:val="GesAbsatz"/>
    <w:qFormat/>
    <w:rsid w:val="00BA0B52"/>
    <w:pPr>
      <w:keepNext/>
      <w:spacing w:before="240" w:after="180"/>
      <w:jc w:val="center"/>
      <w:outlineLvl w:val="2"/>
    </w:pPr>
    <w:rPr>
      <w:b/>
    </w:rPr>
  </w:style>
  <w:style w:type="paragraph" w:styleId="berschrift4">
    <w:name w:val="heading 4"/>
    <w:basedOn w:val="Standard"/>
    <w:next w:val="Standard"/>
    <w:rsid w:val="00BA0B52"/>
    <w:pPr>
      <w:keepNext/>
      <w:spacing w:before="240"/>
      <w:outlineLvl w:val="3"/>
    </w:pPr>
  </w:style>
  <w:style w:type="paragraph" w:styleId="berschrift5">
    <w:name w:val="heading 5"/>
    <w:basedOn w:val="Standard"/>
    <w:next w:val="Standard"/>
    <w:rsid w:val="00BA0B5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A0B52"/>
    <w:pPr>
      <w:tabs>
        <w:tab w:val="center" w:pos="4536"/>
        <w:tab w:val="right" w:pos="9072"/>
      </w:tabs>
      <w:spacing w:before="0" w:after="120"/>
      <w:jc w:val="right"/>
    </w:pPr>
  </w:style>
  <w:style w:type="paragraph" w:styleId="Fuzeile">
    <w:name w:val="footer"/>
    <w:basedOn w:val="Standard"/>
    <w:qFormat/>
    <w:rsid w:val="00BA0B52"/>
    <w:pPr>
      <w:tabs>
        <w:tab w:val="clear" w:pos="425"/>
        <w:tab w:val="right" w:pos="8505"/>
        <w:tab w:val="right" w:pos="9639"/>
      </w:tabs>
      <w:spacing w:before="0" w:after="0"/>
      <w:jc w:val="left"/>
    </w:pPr>
    <w:rPr>
      <w:sz w:val="16"/>
    </w:rPr>
  </w:style>
  <w:style w:type="character" w:styleId="BesuchterHyperlink">
    <w:name w:val="FollowedHyperlink"/>
    <w:basedOn w:val="Absatz-Standardschriftart"/>
    <w:rsid w:val="00481B32"/>
    <w:rPr>
      <w:color w:val="800080"/>
      <w:u w:val="single"/>
    </w:rPr>
  </w:style>
  <w:style w:type="paragraph" w:styleId="Verzeichnis2">
    <w:name w:val="toc 2"/>
    <w:basedOn w:val="Standard"/>
    <w:next w:val="Standard"/>
    <w:uiPriority w:val="39"/>
    <w:rsid w:val="00BA0B5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BA0B5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A0B52"/>
    <w:pPr>
      <w:spacing w:before="0" w:after="0"/>
    </w:pPr>
    <w:rPr>
      <w:sz w:val="16"/>
    </w:rPr>
  </w:style>
  <w:style w:type="paragraph" w:styleId="Verzeichnis1">
    <w:name w:val="toc 1"/>
    <w:basedOn w:val="Verzeichnis3"/>
    <w:next w:val="Standard"/>
    <w:uiPriority w:val="39"/>
    <w:rsid w:val="00BA0B52"/>
    <w:pPr>
      <w:spacing w:before="120" w:after="120"/>
      <w:ind w:left="0"/>
    </w:pPr>
    <w:rPr>
      <w:b/>
      <w:i w:val="0"/>
      <w:caps/>
    </w:rPr>
  </w:style>
  <w:style w:type="paragraph" w:customStyle="1" w:styleId="GesAbsatz">
    <w:name w:val="GesAbsatz"/>
    <w:basedOn w:val="Standard"/>
    <w:qFormat/>
    <w:rsid w:val="00BA0B52"/>
    <w:pPr>
      <w:spacing w:before="100"/>
    </w:pPr>
    <w:rPr>
      <w:color w:val="000000"/>
    </w:rPr>
  </w:style>
  <w:style w:type="paragraph" w:styleId="Verzeichnis4">
    <w:name w:val="toc 4"/>
    <w:basedOn w:val="Standard"/>
    <w:next w:val="Standard"/>
    <w:semiHidden/>
    <w:rsid w:val="00BA0B5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A0B52"/>
    <w:rPr>
      <w:sz w:val="20"/>
      <w:szCs w:val="20"/>
      <w:vertAlign w:val="superscript"/>
    </w:rPr>
  </w:style>
  <w:style w:type="paragraph" w:styleId="Verzeichnis5">
    <w:name w:val="toc 5"/>
    <w:basedOn w:val="Standard"/>
    <w:next w:val="Standard"/>
    <w:semiHidden/>
    <w:rsid w:val="00BA0B5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A0B5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A0B5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A0B5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A0B5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BA0B52"/>
    <w:rPr>
      <w:color w:val="0000FF"/>
      <w:u w:val="single"/>
    </w:rPr>
  </w:style>
  <w:style w:type="paragraph" w:customStyle="1" w:styleId="Kopfzeile0">
    <w:name w:val="Kopfzeile0"/>
    <w:basedOn w:val="Standard"/>
    <w:next w:val="Kopfzeile"/>
    <w:qFormat/>
    <w:rsid w:val="00BA0B52"/>
    <w:pPr>
      <w:spacing w:before="0" w:after="0"/>
      <w:jc w:val="right"/>
    </w:pPr>
    <w:rPr>
      <w:b/>
      <w:sz w:val="24"/>
    </w:rPr>
  </w:style>
  <w:style w:type="character" w:styleId="Seitenzahl">
    <w:name w:val="page number"/>
    <w:rsid w:val="00BA0B52"/>
    <w:rPr>
      <w:rFonts w:ascii="Arial" w:hAnsi="Arial"/>
      <w:sz w:val="16"/>
    </w:rPr>
  </w:style>
  <w:style w:type="table" w:styleId="Tabellenraster">
    <w:name w:val="Table Grid"/>
    <w:basedOn w:val="NormaleTabelle"/>
    <w:rsid w:val="0013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ABCF-530B-4800-B7E0-1A4C78B3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12216</Words>
  <Characters>130926</Characters>
  <Application>Microsoft Office Word</Application>
  <DocSecurity>0</DocSecurity>
  <Lines>1091</Lines>
  <Paragraphs>285</Paragraphs>
  <ScaleCrop>false</ScaleCrop>
  <HeadingPairs>
    <vt:vector size="2" baseType="variant">
      <vt:variant>
        <vt:lpstr>Titel</vt:lpstr>
      </vt:variant>
      <vt:variant>
        <vt:i4>1</vt:i4>
      </vt:variant>
    </vt:vector>
  </HeadingPairs>
  <TitlesOfParts>
    <vt:vector size="1" baseType="lpstr">
      <vt:lpstr>Störfall-Verordnung - 12. BImSchV</vt:lpstr>
    </vt:vector>
  </TitlesOfParts>
  <Company>LANUV NRW</Company>
  <LinksUpToDate>false</LinksUpToDate>
  <CharactersWithSpaces>142857</CharactersWithSpaces>
  <SharedDoc>false</SharedDoc>
  <HLinks>
    <vt:vector size="318" baseType="variant">
      <vt:variant>
        <vt:i4>589847</vt:i4>
      </vt:variant>
      <vt:variant>
        <vt:i4>270</vt:i4>
      </vt:variant>
      <vt:variant>
        <vt:i4>0</vt:i4>
      </vt:variant>
      <vt:variant>
        <vt:i4>5</vt:i4>
      </vt:variant>
      <vt:variant>
        <vt:lpwstr>http://igsvtu.lanuv.nrw.de/VTUP=6/dokus/601050/601050ar5.dochttp:/igsvtu.lanuv.nrw.de/VTUP=6/dokus/601050/026913.pdf</vt:lpwstr>
      </vt:variant>
      <vt:variant>
        <vt:lpwstr/>
      </vt:variant>
      <vt:variant>
        <vt:i4>5046380</vt:i4>
      </vt:variant>
      <vt:variant>
        <vt:i4>267</vt:i4>
      </vt:variant>
      <vt:variant>
        <vt:i4>0</vt:i4>
      </vt:variant>
      <vt:variant>
        <vt:i4>5</vt:i4>
      </vt:variant>
      <vt:variant>
        <vt:lpwstr>http://www.bgbl.de/Xaver/start.xav?startbk=Bundesanzeiger_BGBl&amp;start=//*%5b@attr_id='bgbl113s3230.pdf'%5d</vt:lpwstr>
      </vt:variant>
      <vt:variant>
        <vt:lpwstr/>
      </vt:variant>
      <vt:variant>
        <vt:i4>4915307</vt:i4>
      </vt:variant>
      <vt:variant>
        <vt:i4>264</vt:i4>
      </vt:variant>
      <vt:variant>
        <vt:i4>0</vt:i4>
      </vt:variant>
      <vt:variant>
        <vt:i4>5</vt:i4>
      </vt:variant>
      <vt:variant>
        <vt:lpwstr>http://www.bgbl.de/Xaver/start.xav?startbk=Bundesanzeiger_BGBl&amp;start=//*%5b@attr_id='bgbl110s1643.pdf'%5d</vt:lpwstr>
      </vt:variant>
      <vt:variant>
        <vt:lpwstr/>
      </vt:variant>
      <vt:variant>
        <vt:i4>5177455</vt:i4>
      </vt:variant>
      <vt:variant>
        <vt:i4>261</vt:i4>
      </vt:variant>
      <vt:variant>
        <vt:i4>0</vt:i4>
      </vt:variant>
      <vt:variant>
        <vt:i4>5</vt:i4>
      </vt:variant>
      <vt:variant>
        <vt:lpwstr>http://www.bgbl.de/Xaver/start.xav?startbk=Bundesanzeiger_BGBl&amp;start=//*%5b@attr_id='bgbl110s1504.pdf'%5d</vt:lpwstr>
      </vt:variant>
      <vt:variant>
        <vt:lpwstr/>
      </vt:variant>
      <vt:variant>
        <vt:i4>4391010</vt:i4>
      </vt:variant>
      <vt:variant>
        <vt:i4>258</vt:i4>
      </vt:variant>
      <vt:variant>
        <vt:i4>0</vt:i4>
      </vt:variant>
      <vt:variant>
        <vt:i4>5</vt:i4>
      </vt:variant>
      <vt:variant>
        <vt:lpwstr>http://www.bgbl.de/Xaver/start.xav?startbk=Bundesanzeiger_BGBl&amp;start=//*%5b@attr_id='bgbl105s1598.pdf'%5d</vt:lpwstr>
      </vt:variant>
      <vt:variant>
        <vt:lpwstr/>
      </vt:variant>
      <vt:variant>
        <vt:i4>4391019</vt:i4>
      </vt:variant>
      <vt:variant>
        <vt:i4>255</vt:i4>
      </vt:variant>
      <vt:variant>
        <vt:i4>0</vt:i4>
      </vt:variant>
      <vt:variant>
        <vt:i4>5</vt:i4>
      </vt:variant>
      <vt:variant>
        <vt:lpwstr>http://www.bgbl.de/Xaver/start.xav?startbk=Bundesanzeiger_BGBl&amp;start=//*%5b@attr_id='bgbl105s1591.pdf'%5d</vt:lpwstr>
      </vt:variant>
      <vt:variant>
        <vt:lpwstr/>
      </vt:variant>
      <vt:variant>
        <vt:i4>2359397</vt:i4>
      </vt:variant>
      <vt:variant>
        <vt:i4>252</vt:i4>
      </vt:variant>
      <vt:variant>
        <vt:i4>0</vt:i4>
      </vt:variant>
      <vt:variant>
        <vt:i4>5</vt:i4>
      </vt:variant>
      <vt:variant>
        <vt:lpwstr>http://igsvtu.lanuv.nrw.de/VTUP=6/dokus/601050/601050ar5.dochttp:/igsvtu.lanuv.nrw.de/VTUP=6/dokus/601050/601050ar8.doc</vt:lpwstr>
      </vt:variant>
      <vt:variant>
        <vt:lpwstr/>
      </vt:variant>
      <vt:variant>
        <vt:i4>2359402</vt:i4>
      </vt:variant>
      <vt:variant>
        <vt:i4>249</vt:i4>
      </vt:variant>
      <vt:variant>
        <vt:i4>0</vt:i4>
      </vt:variant>
      <vt:variant>
        <vt:i4>5</vt:i4>
      </vt:variant>
      <vt:variant>
        <vt:lpwstr>http://igsvtu.lanuv.nrw.de/VTUP=6/dokus/601050/601050ar5.dochttp:/igsvtu.lanuv.nrw.de/VTUP=6/dokus/601050/601050ar7.doc</vt:lpwstr>
      </vt:variant>
      <vt:variant>
        <vt:lpwstr/>
      </vt:variant>
      <vt:variant>
        <vt:i4>2359403</vt:i4>
      </vt:variant>
      <vt:variant>
        <vt:i4>246</vt:i4>
      </vt:variant>
      <vt:variant>
        <vt:i4>0</vt:i4>
      </vt:variant>
      <vt:variant>
        <vt:i4>5</vt:i4>
      </vt:variant>
      <vt:variant>
        <vt:lpwstr>http://igsvtu.lanuv.nrw.de/VTUP=6/dokus/601050/601050ar5.dochttp:/igsvtu.lanuv.nrw.de/VTUP=6/dokus/601050/601050ar6.doc</vt:lpwstr>
      </vt:variant>
      <vt:variant>
        <vt:lpwstr/>
      </vt:variant>
      <vt:variant>
        <vt:i4>1900571</vt:i4>
      </vt:variant>
      <vt:variant>
        <vt:i4>243</vt:i4>
      </vt:variant>
      <vt:variant>
        <vt:i4>0</vt:i4>
      </vt:variant>
      <vt:variant>
        <vt:i4>5</vt:i4>
      </vt:variant>
      <vt:variant>
        <vt:lpwstr>http://igsvtu.lanuv.nrw.de/VTUP=6/dokus/601050/601050ar5.doc</vt:lpwstr>
      </vt:variant>
      <vt:variant>
        <vt:lpwstr/>
      </vt:variant>
      <vt:variant>
        <vt:i4>1835035</vt:i4>
      </vt:variant>
      <vt:variant>
        <vt:i4>240</vt:i4>
      </vt:variant>
      <vt:variant>
        <vt:i4>0</vt:i4>
      </vt:variant>
      <vt:variant>
        <vt:i4>5</vt:i4>
      </vt:variant>
      <vt:variant>
        <vt:lpwstr>http://igsvtu.lanuv.nrw.de/VTUP=6/dokus/601050/601050ar4.doc</vt:lpwstr>
      </vt:variant>
      <vt:variant>
        <vt:lpwstr/>
      </vt:variant>
      <vt:variant>
        <vt:i4>1769499</vt:i4>
      </vt:variant>
      <vt:variant>
        <vt:i4>237</vt:i4>
      </vt:variant>
      <vt:variant>
        <vt:i4>0</vt:i4>
      </vt:variant>
      <vt:variant>
        <vt:i4>5</vt:i4>
      </vt:variant>
      <vt:variant>
        <vt:lpwstr>http://igsvtu.lanuv.nrw.de/VTUP=6/dokus/601050/601050ar3.doc</vt:lpwstr>
      </vt:variant>
      <vt:variant>
        <vt:lpwstr/>
      </vt:variant>
      <vt:variant>
        <vt:i4>1703963</vt:i4>
      </vt:variant>
      <vt:variant>
        <vt:i4>234</vt:i4>
      </vt:variant>
      <vt:variant>
        <vt:i4>0</vt:i4>
      </vt:variant>
      <vt:variant>
        <vt:i4>5</vt:i4>
      </vt:variant>
      <vt:variant>
        <vt:lpwstr>http://igsvtu.lanuv.nrw.de/VTUP=6/dokus/601050/601050ar2.doc</vt:lpwstr>
      </vt:variant>
      <vt:variant>
        <vt:lpwstr/>
      </vt:variant>
      <vt:variant>
        <vt:i4>1638427</vt:i4>
      </vt:variant>
      <vt:variant>
        <vt:i4>231</vt:i4>
      </vt:variant>
      <vt:variant>
        <vt:i4>0</vt:i4>
      </vt:variant>
      <vt:variant>
        <vt:i4>5</vt:i4>
      </vt:variant>
      <vt:variant>
        <vt:lpwstr>http://igsvtu.lanuv.nrw.de/VTUP=6/dokus/601050/601050ar1.doc</vt:lpwstr>
      </vt:variant>
      <vt:variant>
        <vt:lpwstr/>
      </vt:variant>
      <vt:variant>
        <vt:i4>1245236</vt:i4>
      </vt:variant>
      <vt:variant>
        <vt:i4>221</vt:i4>
      </vt:variant>
      <vt:variant>
        <vt:i4>0</vt:i4>
      </vt:variant>
      <vt:variant>
        <vt:i4>5</vt:i4>
      </vt:variant>
      <vt:variant>
        <vt:lpwstr/>
      </vt:variant>
      <vt:variant>
        <vt:lpwstr>_Toc122938471</vt:lpwstr>
      </vt:variant>
      <vt:variant>
        <vt:i4>1245236</vt:i4>
      </vt:variant>
      <vt:variant>
        <vt:i4>215</vt:i4>
      </vt:variant>
      <vt:variant>
        <vt:i4>0</vt:i4>
      </vt:variant>
      <vt:variant>
        <vt:i4>5</vt:i4>
      </vt:variant>
      <vt:variant>
        <vt:lpwstr/>
      </vt:variant>
      <vt:variant>
        <vt:lpwstr>_Toc122938470</vt:lpwstr>
      </vt:variant>
      <vt:variant>
        <vt:i4>1179700</vt:i4>
      </vt:variant>
      <vt:variant>
        <vt:i4>209</vt:i4>
      </vt:variant>
      <vt:variant>
        <vt:i4>0</vt:i4>
      </vt:variant>
      <vt:variant>
        <vt:i4>5</vt:i4>
      </vt:variant>
      <vt:variant>
        <vt:lpwstr/>
      </vt:variant>
      <vt:variant>
        <vt:lpwstr>_Toc122938469</vt:lpwstr>
      </vt:variant>
      <vt:variant>
        <vt:i4>1179700</vt:i4>
      </vt:variant>
      <vt:variant>
        <vt:i4>203</vt:i4>
      </vt:variant>
      <vt:variant>
        <vt:i4>0</vt:i4>
      </vt:variant>
      <vt:variant>
        <vt:i4>5</vt:i4>
      </vt:variant>
      <vt:variant>
        <vt:lpwstr/>
      </vt:variant>
      <vt:variant>
        <vt:lpwstr>_Toc122938468</vt:lpwstr>
      </vt:variant>
      <vt:variant>
        <vt:i4>1179700</vt:i4>
      </vt:variant>
      <vt:variant>
        <vt:i4>197</vt:i4>
      </vt:variant>
      <vt:variant>
        <vt:i4>0</vt:i4>
      </vt:variant>
      <vt:variant>
        <vt:i4>5</vt:i4>
      </vt:variant>
      <vt:variant>
        <vt:lpwstr/>
      </vt:variant>
      <vt:variant>
        <vt:lpwstr>_Toc122938467</vt:lpwstr>
      </vt:variant>
      <vt:variant>
        <vt:i4>1179700</vt:i4>
      </vt:variant>
      <vt:variant>
        <vt:i4>191</vt:i4>
      </vt:variant>
      <vt:variant>
        <vt:i4>0</vt:i4>
      </vt:variant>
      <vt:variant>
        <vt:i4>5</vt:i4>
      </vt:variant>
      <vt:variant>
        <vt:lpwstr/>
      </vt:variant>
      <vt:variant>
        <vt:lpwstr>_Toc122938466</vt:lpwstr>
      </vt:variant>
      <vt:variant>
        <vt:i4>1179700</vt:i4>
      </vt:variant>
      <vt:variant>
        <vt:i4>185</vt:i4>
      </vt:variant>
      <vt:variant>
        <vt:i4>0</vt:i4>
      </vt:variant>
      <vt:variant>
        <vt:i4>5</vt:i4>
      </vt:variant>
      <vt:variant>
        <vt:lpwstr/>
      </vt:variant>
      <vt:variant>
        <vt:lpwstr>_Toc122938465</vt:lpwstr>
      </vt:variant>
      <vt:variant>
        <vt:i4>1179700</vt:i4>
      </vt:variant>
      <vt:variant>
        <vt:i4>179</vt:i4>
      </vt:variant>
      <vt:variant>
        <vt:i4>0</vt:i4>
      </vt:variant>
      <vt:variant>
        <vt:i4>5</vt:i4>
      </vt:variant>
      <vt:variant>
        <vt:lpwstr/>
      </vt:variant>
      <vt:variant>
        <vt:lpwstr>_Toc122938464</vt:lpwstr>
      </vt:variant>
      <vt:variant>
        <vt:i4>1179700</vt:i4>
      </vt:variant>
      <vt:variant>
        <vt:i4>173</vt:i4>
      </vt:variant>
      <vt:variant>
        <vt:i4>0</vt:i4>
      </vt:variant>
      <vt:variant>
        <vt:i4>5</vt:i4>
      </vt:variant>
      <vt:variant>
        <vt:lpwstr/>
      </vt:variant>
      <vt:variant>
        <vt:lpwstr>_Toc122938463</vt:lpwstr>
      </vt:variant>
      <vt:variant>
        <vt:i4>1179700</vt:i4>
      </vt:variant>
      <vt:variant>
        <vt:i4>167</vt:i4>
      </vt:variant>
      <vt:variant>
        <vt:i4>0</vt:i4>
      </vt:variant>
      <vt:variant>
        <vt:i4>5</vt:i4>
      </vt:variant>
      <vt:variant>
        <vt:lpwstr/>
      </vt:variant>
      <vt:variant>
        <vt:lpwstr>_Toc122938462</vt:lpwstr>
      </vt:variant>
      <vt:variant>
        <vt:i4>1179700</vt:i4>
      </vt:variant>
      <vt:variant>
        <vt:i4>161</vt:i4>
      </vt:variant>
      <vt:variant>
        <vt:i4>0</vt:i4>
      </vt:variant>
      <vt:variant>
        <vt:i4>5</vt:i4>
      </vt:variant>
      <vt:variant>
        <vt:lpwstr/>
      </vt:variant>
      <vt:variant>
        <vt:lpwstr>_Toc122938461</vt:lpwstr>
      </vt:variant>
      <vt:variant>
        <vt:i4>1179700</vt:i4>
      </vt:variant>
      <vt:variant>
        <vt:i4>155</vt:i4>
      </vt:variant>
      <vt:variant>
        <vt:i4>0</vt:i4>
      </vt:variant>
      <vt:variant>
        <vt:i4>5</vt:i4>
      </vt:variant>
      <vt:variant>
        <vt:lpwstr/>
      </vt:variant>
      <vt:variant>
        <vt:lpwstr>_Toc122938460</vt:lpwstr>
      </vt:variant>
      <vt:variant>
        <vt:i4>1114164</vt:i4>
      </vt:variant>
      <vt:variant>
        <vt:i4>149</vt:i4>
      </vt:variant>
      <vt:variant>
        <vt:i4>0</vt:i4>
      </vt:variant>
      <vt:variant>
        <vt:i4>5</vt:i4>
      </vt:variant>
      <vt:variant>
        <vt:lpwstr/>
      </vt:variant>
      <vt:variant>
        <vt:lpwstr>_Toc122938459</vt:lpwstr>
      </vt:variant>
      <vt:variant>
        <vt:i4>1114164</vt:i4>
      </vt:variant>
      <vt:variant>
        <vt:i4>143</vt:i4>
      </vt:variant>
      <vt:variant>
        <vt:i4>0</vt:i4>
      </vt:variant>
      <vt:variant>
        <vt:i4>5</vt:i4>
      </vt:variant>
      <vt:variant>
        <vt:lpwstr/>
      </vt:variant>
      <vt:variant>
        <vt:lpwstr>_Toc122938458</vt:lpwstr>
      </vt:variant>
      <vt:variant>
        <vt:i4>1114164</vt:i4>
      </vt:variant>
      <vt:variant>
        <vt:i4>137</vt:i4>
      </vt:variant>
      <vt:variant>
        <vt:i4>0</vt:i4>
      </vt:variant>
      <vt:variant>
        <vt:i4>5</vt:i4>
      </vt:variant>
      <vt:variant>
        <vt:lpwstr/>
      </vt:variant>
      <vt:variant>
        <vt:lpwstr>_Toc122938457</vt:lpwstr>
      </vt:variant>
      <vt:variant>
        <vt:i4>1114164</vt:i4>
      </vt:variant>
      <vt:variant>
        <vt:i4>131</vt:i4>
      </vt:variant>
      <vt:variant>
        <vt:i4>0</vt:i4>
      </vt:variant>
      <vt:variant>
        <vt:i4>5</vt:i4>
      </vt:variant>
      <vt:variant>
        <vt:lpwstr/>
      </vt:variant>
      <vt:variant>
        <vt:lpwstr>_Toc122938456</vt:lpwstr>
      </vt:variant>
      <vt:variant>
        <vt:i4>1114164</vt:i4>
      </vt:variant>
      <vt:variant>
        <vt:i4>125</vt:i4>
      </vt:variant>
      <vt:variant>
        <vt:i4>0</vt:i4>
      </vt:variant>
      <vt:variant>
        <vt:i4>5</vt:i4>
      </vt:variant>
      <vt:variant>
        <vt:lpwstr/>
      </vt:variant>
      <vt:variant>
        <vt:lpwstr>_Toc122938455</vt:lpwstr>
      </vt:variant>
      <vt:variant>
        <vt:i4>1114164</vt:i4>
      </vt:variant>
      <vt:variant>
        <vt:i4>119</vt:i4>
      </vt:variant>
      <vt:variant>
        <vt:i4>0</vt:i4>
      </vt:variant>
      <vt:variant>
        <vt:i4>5</vt:i4>
      </vt:variant>
      <vt:variant>
        <vt:lpwstr/>
      </vt:variant>
      <vt:variant>
        <vt:lpwstr>_Toc122938454</vt:lpwstr>
      </vt:variant>
      <vt:variant>
        <vt:i4>1114164</vt:i4>
      </vt:variant>
      <vt:variant>
        <vt:i4>113</vt:i4>
      </vt:variant>
      <vt:variant>
        <vt:i4>0</vt:i4>
      </vt:variant>
      <vt:variant>
        <vt:i4>5</vt:i4>
      </vt:variant>
      <vt:variant>
        <vt:lpwstr/>
      </vt:variant>
      <vt:variant>
        <vt:lpwstr>_Toc122938453</vt:lpwstr>
      </vt:variant>
      <vt:variant>
        <vt:i4>1114164</vt:i4>
      </vt:variant>
      <vt:variant>
        <vt:i4>107</vt:i4>
      </vt:variant>
      <vt:variant>
        <vt:i4>0</vt:i4>
      </vt:variant>
      <vt:variant>
        <vt:i4>5</vt:i4>
      </vt:variant>
      <vt:variant>
        <vt:lpwstr/>
      </vt:variant>
      <vt:variant>
        <vt:lpwstr>_Toc122938452</vt:lpwstr>
      </vt:variant>
      <vt:variant>
        <vt:i4>1114164</vt:i4>
      </vt:variant>
      <vt:variant>
        <vt:i4>101</vt:i4>
      </vt:variant>
      <vt:variant>
        <vt:i4>0</vt:i4>
      </vt:variant>
      <vt:variant>
        <vt:i4>5</vt:i4>
      </vt:variant>
      <vt:variant>
        <vt:lpwstr/>
      </vt:variant>
      <vt:variant>
        <vt:lpwstr>_Toc122938451</vt:lpwstr>
      </vt:variant>
      <vt:variant>
        <vt:i4>1114164</vt:i4>
      </vt:variant>
      <vt:variant>
        <vt:i4>95</vt:i4>
      </vt:variant>
      <vt:variant>
        <vt:i4>0</vt:i4>
      </vt:variant>
      <vt:variant>
        <vt:i4>5</vt:i4>
      </vt:variant>
      <vt:variant>
        <vt:lpwstr/>
      </vt:variant>
      <vt:variant>
        <vt:lpwstr>_Toc122938450</vt:lpwstr>
      </vt:variant>
      <vt:variant>
        <vt:i4>1048628</vt:i4>
      </vt:variant>
      <vt:variant>
        <vt:i4>89</vt:i4>
      </vt:variant>
      <vt:variant>
        <vt:i4>0</vt:i4>
      </vt:variant>
      <vt:variant>
        <vt:i4>5</vt:i4>
      </vt:variant>
      <vt:variant>
        <vt:lpwstr/>
      </vt:variant>
      <vt:variant>
        <vt:lpwstr>_Toc122938449</vt:lpwstr>
      </vt:variant>
      <vt:variant>
        <vt:i4>1048628</vt:i4>
      </vt:variant>
      <vt:variant>
        <vt:i4>83</vt:i4>
      </vt:variant>
      <vt:variant>
        <vt:i4>0</vt:i4>
      </vt:variant>
      <vt:variant>
        <vt:i4>5</vt:i4>
      </vt:variant>
      <vt:variant>
        <vt:lpwstr/>
      </vt:variant>
      <vt:variant>
        <vt:lpwstr>_Toc122938448</vt:lpwstr>
      </vt:variant>
      <vt:variant>
        <vt:i4>1048628</vt:i4>
      </vt:variant>
      <vt:variant>
        <vt:i4>77</vt:i4>
      </vt:variant>
      <vt:variant>
        <vt:i4>0</vt:i4>
      </vt:variant>
      <vt:variant>
        <vt:i4>5</vt:i4>
      </vt:variant>
      <vt:variant>
        <vt:lpwstr/>
      </vt:variant>
      <vt:variant>
        <vt:lpwstr>_Toc122938447</vt:lpwstr>
      </vt:variant>
      <vt:variant>
        <vt:i4>1048628</vt:i4>
      </vt:variant>
      <vt:variant>
        <vt:i4>71</vt:i4>
      </vt:variant>
      <vt:variant>
        <vt:i4>0</vt:i4>
      </vt:variant>
      <vt:variant>
        <vt:i4>5</vt:i4>
      </vt:variant>
      <vt:variant>
        <vt:lpwstr/>
      </vt:variant>
      <vt:variant>
        <vt:lpwstr>_Toc122938446</vt:lpwstr>
      </vt:variant>
      <vt:variant>
        <vt:i4>1048628</vt:i4>
      </vt:variant>
      <vt:variant>
        <vt:i4>65</vt:i4>
      </vt:variant>
      <vt:variant>
        <vt:i4>0</vt:i4>
      </vt:variant>
      <vt:variant>
        <vt:i4>5</vt:i4>
      </vt:variant>
      <vt:variant>
        <vt:lpwstr/>
      </vt:variant>
      <vt:variant>
        <vt:lpwstr>_Toc122938445</vt:lpwstr>
      </vt:variant>
      <vt:variant>
        <vt:i4>1048628</vt:i4>
      </vt:variant>
      <vt:variant>
        <vt:i4>59</vt:i4>
      </vt:variant>
      <vt:variant>
        <vt:i4>0</vt:i4>
      </vt:variant>
      <vt:variant>
        <vt:i4>5</vt:i4>
      </vt:variant>
      <vt:variant>
        <vt:lpwstr/>
      </vt:variant>
      <vt:variant>
        <vt:lpwstr>_Toc122938444</vt:lpwstr>
      </vt:variant>
      <vt:variant>
        <vt:i4>1048628</vt:i4>
      </vt:variant>
      <vt:variant>
        <vt:i4>53</vt:i4>
      </vt:variant>
      <vt:variant>
        <vt:i4>0</vt:i4>
      </vt:variant>
      <vt:variant>
        <vt:i4>5</vt:i4>
      </vt:variant>
      <vt:variant>
        <vt:lpwstr/>
      </vt:variant>
      <vt:variant>
        <vt:lpwstr>_Toc122938443</vt:lpwstr>
      </vt:variant>
      <vt:variant>
        <vt:i4>1048628</vt:i4>
      </vt:variant>
      <vt:variant>
        <vt:i4>47</vt:i4>
      </vt:variant>
      <vt:variant>
        <vt:i4>0</vt:i4>
      </vt:variant>
      <vt:variant>
        <vt:i4>5</vt:i4>
      </vt:variant>
      <vt:variant>
        <vt:lpwstr/>
      </vt:variant>
      <vt:variant>
        <vt:lpwstr>_Toc122938442</vt:lpwstr>
      </vt:variant>
      <vt:variant>
        <vt:i4>1048628</vt:i4>
      </vt:variant>
      <vt:variant>
        <vt:i4>41</vt:i4>
      </vt:variant>
      <vt:variant>
        <vt:i4>0</vt:i4>
      </vt:variant>
      <vt:variant>
        <vt:i4>5</vt:i4>
      </vt:variant>
      <vt:variant>
        <vt:lpwstr/>
      </vt:variant>
      <vt:variant>
        <vt:lpwstr>_Toc122938441</vt:lpwstr>
      </vt:variant>
      <vt:variant>
        <vt:i4>1048628</vt:i4>
      </vt:variant>
      <vt:variant>
        <vt:i4>35</vt:i4>
      </vt:variant>
      <vt:variant>
        <vt:i4>0</vt:i4>
      </vt:variant>
      <vt:variant>
        <vt:i4>5</vt:i4>
      </vt:variant>
      <vt:variant>
        <vt:lpwstr/>
      </vt:variant>
      <vt:variant>
        <vt:lpwstr>_Toc122938440</vt:lpwstr>
      </vt:variant>
      <vt:variant>
        <vt:i4>1507380</vt:i4>
      </vt:variant>
      <vt:variant>
        <vt:i4>29</vt:i4>
      </vt:variant>
      <vt:variant>
        <vt:i4>0</vt:i4>
      </vt:variant>
      <vt:variant>
        <vt:i4>5</vt:i4>
      </vt:variant>
      <vt:variant>
        <vt:lpwstr/>
      </vt:variant>
      <vt:variant>
        <vt:lpwstr>_Toc122938439</vt:lpwstr>
      </vt:variant>
      <vt:variant>
        <vt:i4>1507380</vt:i4>
      </vt:variant>
      <vt:variant>
        <vt:i4>23</vt:i4>
      </vt:variant>
      <vt:variant>
        <vt:i4>0</vt:i4>
      </vt:variant>
      <vt:variant>
        <vt:i4>5</vt:i4>
      </vt:variant>
      <vt:variant>
        <vt:lpwstr/>
      </vt:variant>
      <vt:variant>
        <vt:lpwstr>_Toc122938438</vt:lpwstr>
      </vt:variant>
      <vt:variant>
        <vt:i4>1507380</vt:i4>
      </vt:variant>
      <vt:variant>
        <vt:i4>17</vt:i4>
      </vt:variant>
      <vt:variant>
        <vt:i4>0</vt:i4>
      </vt:variant>
      <vt:variant>
        <vt:i4>5</vt:i4>
      </vt:variant>
      <vt:variant>
        <vt:lpwstr/>
      </vt:variant>
      <vt:variant>
        <vt:lpwstr>_Toc122938437</vt:lpwstr>
      </vt:variant>
      <vt:variant>
        <vt:i4>1507380</vt:i4>
      </vt:variant>
      <vt:variant>
        <vt:i4>11</vt:i4>
      </vt:variant>
      <vt:variant>
        <vt:i4>0</vt:i4>
      </vt:variant>
      <vt:variant>
        <vt:i4>5</vt:i4>
      </vt:variant>
      <vt:variant>
        <vt:lpwstr/>
      </vt:variant>
      <vt:variant>
        <vt:lpwstr>_Toc122938436</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Störfall-Verordnung - 12. BImSchV</dc:title>
  <dc:creator>Natrop</dc:creator>
  <dc:description>durchgesehen 10.2006</dc:description>
  <cp:lastModifiedBy>rueter</cp:lastModifiedBy>
  <cp:revision>4</cp:revision>
  <cp:lastPrinted>2004-12-14T11:08:00Z</cp:lastPrinted>
  <dcterms:created xsi:type="dcterms:W3CDTF">2017-03-20T08:55:00Z</dcterms:created>
  <dcterms:modified xsi:type="dcterms:W3CDTF">2017-03-20T09:30:00Z</dcterms:modified>
</cp:coreProperties>
</file>