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954523" w:rsidRDefault="008B19DB" w:rsidP="00954523">
      <w:pPr>
        <w:pStyle w:val="berschrift1"/>
        <w:rPr>
          <w:rFonts w:eastAsia="HelveticaNeue-Bold"/>
        </w:rPr>
      </w:pPr>
      <w:bookmarkStart w:id="0" w:name="_Toc236108807"/>
      <w:r w:rsidRPr="00954523">
        <w:rPr>
          <w:rFonts w:eastAsia="HelveticaNeue-Bold"/>
        </w:rPr>
        <w:t>Gesetz über den Handel mit</w:t>
      </w:r>
      <w:r w:rsidR="006855BF" w:rsidRPr="00954523">
        <w:rPr>
          <w:rFonts w:eastAsia="HelveticaNeue-Bold"/>
        </w:rPr>
        <w:br/>
      </w:r>
      <w:r w:rsidR="00483EAA" w:rsidRPr="00954523">
        <w:rPr>
          <w:rFonts w:eastAsia="HelveticaNeue-Bold"/>
        </w:rPr>
        <w:t>Berechtigungen zur Emission von</w:t>
      </w:r>
      <w:bookmarkStart w:id="1" w:name="_GoBack"/>
      <w:bookmarkEnd w:id="1"/>
      <w:r w:rsidR="00483EAA" w:rsidRPr="00954523">
        <w:rPr>
          <w:rFonts w:eastAsia="HelveticaNeue-Bold"/>
        </w:rPr>
        <w:t xml:space="preserve"> Treibhausgasen</w:t>
      </w:r>
      <w:r w:rsidR="008442F7" w:rsidRPr="00954523">
        <w:rPr>
          <w:rFonts w:eastAsia="HelveticaNeue-Bold"/>
        </w:rPr>
        <w:t xml:space="preserve"> - </w:t>
      </w:r>
      <w:r w:rsidR="006855BF" w:rsidRPr="00954523">
        <w:rPr>
          <w:rFonts w:eastAsia="HelveticaNeue-Bold"/>
        </w:rPr>
        <w:br/>
      </w:r>
      <w:r w:rsidR="00483EAA" w:rsidRPr="00954523">
        <w:rPr>
          <w:rFonts w:eastAsia="HelveticaNeue-Bold"/>
        </w:rPr>
        <w:t>Treibhausgas-Emissionshandelsgesetz - TEHG</w:t>
      </w:r>
      <w:bookmarkEnd w:id="0"/>
    </w:p>
    <w:p w:rsidR="00483EAA" w:rsidRDefault="00483EAA">
      <w:pPr>
        <w:pStyle w:val="GesAbsatz"/>
        <w:jc w:val="center"/>
        <w:rPr>
          <w:rFonts w:eastAsia="HelveticaNeue-Bold"/>
          <w:szCs w:val="18"/>
        </w:rPr>
      </w:pPr>
      <w:r>
        <w:rPr>
          <w:rFonts w:eastAsia="HelveticaNeue-Bold"/>
          <w:szCs w:val="18"/>
        </w:rPr>
        <w:t>vom 8. Juli 2004</w:t>
      </w:r>
    </w:p>
    <w:p w:rsidR="00D806F4" w:rsidRPr="00D806F4" w:rsidRDefault="00D806F4" w:rsidP="00D806F4">
      <w:pPr>
        <w:pStyle w:val="GesAbsatz"/>
        <w:jc w:val="left"/>
        <w:rPr>
          <w:rFonts w:eastAsia="HelveticaNeue-Bold"/>
          <w:b/>
          <w:i/>
          <w:color w:val="FF0000"/>
          <w:sz w:val="22"/>
          <w:szCs w:val="22"/>
        </w:rPr>
      </w:pPr>
      <w:r w:rsidRPr="00D806F4">
        <w:rPr>
          <w:rFonts w:eastAsia="HelveticaNeue-Bold"/>
          <w:b/>
          <w:i/>
          <w:color w:val="FF0000"/>
          <w:sz w:val="22"/>
          <w:szCs w:val="22"/>
        </w:rPr>
        <w:t>Gültig bis 27.07.2011 - aufgehoben durch TEHG 2011</w:t>
      </w:r>
    </w:p>
    <w:p w:rsidR="00483EAA" w:rsidRDefault="00483EAA" w:rsidP="003A20FB">
      <w:pPr>
        <w:pStyle w:val="GesAbsatz"/>
        <w:jc w:val="left"/>
        <w:rPr>
          <w:i/>
          <w:iCs/>
          <w:color w:val="0000FF"/>
        </w:rPr>
      </w:pPr>
      <w:r w:rsidRPr="00FC6CC1">
        <w:rPr>
          <w:i/>
          <w:iCs/>
          <w:color w:val="0000FF"/>
        </w:rPr>
        <w:t>Die</w:t>
      </w:r>
      <w:r w:rsidR="00C93B76" w:rsidRPr="00FC6CC1">
        <w:rPr>
          <w:i/>
          <w:iCs/>
          <w:color w:val="0000FF"/>
        </w:rPr>
        <w:t xml:space="preserve"> blau</w:t>
      </w:r>
      <w:r w:rsidRPr="00FC6CC1">
        <w:rPr>
          <w:i/>
          <w:iCs/>
          <w:color w:val="0000FF"/>
        </w:rPr>
        <w:t xml:space="preserve"> markierte</w:t>
      </w:r>
      <w:r w:rsidR="00C93B76" w:rsidRPr="00FC6CC1">
        <w:rPr>
          <w:i/>
          <w:iCs/>
          <w:color w:val="0000FF"/>
        </w:rPr>
        <w:t>n</w:t>
      </w:r>
      <w:r w:rsidRPr="00FC6CC1">
        <w:rPr>
          <w:i/>
          <w:iCs/>
          <w:color w:val="0000FF"/>
        </w:rPr>
        <w:t xml:space="preserve"> Änderung</w:t>
      </w:r>
      <w:r w:rsidR="00C93B76" w:rsidRPr="00FC6CC1">
        <w:rPr>
          <w:i/>
          <w:iCs/>
          <w:color w:val="0000FF"/>
        </w:rPr>
        <w:t>en</w:t>
      </w:r>
      <w:r w:rsidR="004138B4" w:rsidRPr="00FC6CC1">
        <w:rPr>
          <w:i/>
          <w:iCs/>
          <w:color w:val="0000FF"/>
        </w:rPr>
        <w:t xml:space="preserve"> </w:t>
      </w:r>
      <w:r w:rsidR="00954523">
        <w:rPr>
          <w:i/>
          <w:iCs/>
          <w:color w:val="0000FF"/>
        </w:rPr>
        <w:t>sind</w:t>
      </w:r>
      <w:r w:rsidR="004138B4" w:rsidRPr="00FC6CC1">
        <w:rPr>
          <w:i/>
          <w:iCs/>
          <w:color w:val="0000FF"/>
        </w:rPr>
        <w:t xml:space="preserve"> am </w:t>
      </w:r>
      <w:r w:rsidR="0011749C">
        <w:rPr>
          <w:i/>
          <w:iCs/>
          <w:color w:val="0000FF"/>
        </w:rPr>
        <w:t>18.08.2010</w:t>
      </w:r>
      <w:r w:rsidR="004138B4" w:rsidRPr="00FC6CC1">
        <w:rPr>
          <w:i/>
          <w:iCs/>
          <w:color w:val="0000FF"/>
        </w:rPr>
        <w:t xml:space="preserve"> in Kraft</w:t>
      </w:r>
      <w:r w:rsidR="00954523">
        <w:rPr>
          <w:i/>
          <w:iCs/>
          <w:color w:val="0000FF"/>
        </w:rPr>
        <w:t xml:space="preserve"> getreten.</w:t>
      </w:r>
    </w:p>
    <w:p w:rsidR="00954523" w:rsidRPr="00FC6CC1" w:rsidRDefault="00954523" w:rsidP="003A20FB">
      <w:pPr>
        <w:pStyle w:val="GesAbsatz"/>
        <w:jc w:val="left"/>
        <w:rPr>
          <w:i/>
          <w:iCs/>
          <w:color w:val="auto"/>
        </w:rPr>
      </w:pPr>
    </w:p>
    <w:p w:rsidR="00483EAA" w:rsidRDefault="00483EAA">
      <w:pPr>
        <w:pStyle w:val="GesAbsatz"/>
        <w:jc w:val="center"/>
        <w:rPr>
          <w:b/>
          <w:bCs/>
          <w:sz w:val="22"/>
        </w:rPr>
      </w:pPr>
      <w:r>
        <w:rPr>
          <w:b/>
          <w:bCs/>
          <w:sz w:val="22"/>
        </w:rPr>
        <w:t>Inhalt:</w:t>
      </w:r>
    </w:p>
    <w:p w:rsidR="000C3DA2" w:rsidRDefault="000C3DA2">
      <w:pPr>
        <w:pStyle w:val="Verzeichnis1"/>
        <w:tabs>
          <w:tab w:val="clear" w:pos="9638"/>
          <w:tab w:val="right" w:leader="dot" w:pos="9627"/>
        </w:tabs>
        <w:rPr>
          <w:b w:val="0"/>
          <w:bCs/>
          <w:caps w:val="0"/>
          <w:noProof/>
          <w:sz w:val="24"/>
          <w:szCs w:val="24"/>
        </w:rPr>
      </w:pPr>
      <w:r>
        <w:rPr>
          <w:sz w:val="22"/>
        </w:rPr>
        <w:fldChar w:fldCharType="begin"/>
      </w:r>
      <w:r>
        <w:rPr>
          <w:sz w:val="22"/>
        </w:rPr>
        <w:instrText xml:space="preserve"> TOC \o "1-3" \h \z </w:instrText>
      </w:r>
      <w:r>
        <w:rPr>
          <w:sz w:val="22"/>
        </w:rPr>
        <w:fldChar w:fldCharType="separate"/>
      </w:r>
      <w:hyperlink w:anchor="_Toc236108807" w:history="1">
        <w:r w:rsidRPr="00352811">
          <w:rPr>
            <w:rStyle w:val="Hyperlink"/>
            <w:rFonts w:eastAsia="HelveticaNeue-Bold"/>
            <w:noProof/>
          </w:rPr>
          <w:t>Treibhausgas-Emissionshandelsgesetz - TEHG</w:t>
        </w:r>
        <w:r>
          <w:rPr>
            <w:noProof/>
            <w:webHidden/>
          </w:rPr>
          <w:tab/>
        </w:r>
        <w:r>
          <w:rPr>
            <w:noProof/>
            <w:webHidden/>
          </w:rPr>
          <w:fldChar w:fldCharType="begin"/>
        </w:r>
        <w:r>
          <w:rPr>
            <w:noProof/>
            <w:webHidden/>
          </w:rPr>
          <w:instrText xml:space="preserve"> PAGEREF _Toc236108807 \h </w:instrText>
        </w:r>
        <w:r>
          <w:rPr>
            <w:noProof/>
          </w:rPr>
        </w:r>
        <w:r>
          <w:rPr>
            <w:noProof/>
            <w:webHidden/>
          </w:rPr>
          <w:fldChar w:fldCharType="separate"/>
        </w:r>
        <w:r w:rsidR="00954523">
          <w:rPr>
            <w:noProof/>
            <w:webHidden/>
          </w:rPr>
          <w:t>1</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08" w:history="1">
        <w:r w:rsidRPr="00352811">
          <w:rPr>
            <w:rStyle w:val="Hyperlink"/>
            <w:rFonts w:eastAsia="HelveticaNeue-Bold"/>
            <w:noProof/>
          </w:rPr>
          <w:t>Abschnitt 1 Allgemeine Vorschriften</w:t>
        </w:r>
        <w:r>
          <w:rPr>
            <w:noProof/>
            <w:webHidden/>
          </w:rPr>
          <w:tab/>
        </w:r>
        <w:r>
          <w:rPr>
            <w:noProof/>
            <w:webHidden/>
          </w:rPr>
          <w:fldChar w:fldCharType="begin"/>
        </w:r>
        <w:r>
          <w:rPr>
            <w:noProof/>
            <w:webHidden/>
          </w:rPr>
          <w:instrText xml:space="preserve"> PAGEREF _Toc236108808 \h </w:instrText>
        </w:r>
        <w:r>
          <w:rPr>
            <w:noProof/>
          </w:rPr>
        </w:r>
        <w:r>
          <w:rPr>
            <w:noProof/>
            <w:webHidden/>
          </w:rPr>
          <w:fldChar w:fldCharType="separate"/>
        </w:r>
        <w:r w:rsidR="00954523">
          <w:rPr>
            <w:noProof/>
            <w:webHidden/>
          </w:rPr>
          <w:t>1</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09" w:history="1">
        <w:r w:rsidRPr="00352811">
          <w:rPr>
            <w:rStyle w:val="Hyperlink"/>
            <w:rFonts w:eastAsia="HelveticaNeue-Roman" w:cs="Arial"/>
            <w:noProof/>
          </w:rPr>
          <w:t xml:space="preserve">§ 1 </w:t>
        </w:r>
        <w:r w:rsidRPr="00352811">
          <w:rPr>
            <w:rStyle w:val="Hyperlink"/>
            <w:rFonts w:eastAsia="HelveticaNeue-Bold" w:cs="Arial"/>
            <w:noProof/>
          </w:rPr>
          <w:t>Zweck des Gesetzes</w:t>
        </w:r>
        <w:r>
          <w:rPr>
            <w:noProof/>
            <w:webHidden/>
          </w:rPr>
          <w:tab/>
        </w:r>
        <w:r>
          <w:rPr>
            <w:noProof/>
            <w:webHidden/>
          </w:rPr>
          <w:fldChar w:fldCharType="begin"/>
        </w:r>
        <w:r>
          <w:rPr>
            <w:noProof/>
            <w:webHidden/>
          </w:rPr>
          <w:instrText xml:space="preserve"> PAGEREF _Toc236108809 \h </w:instrText>
        </w:r>
        <w:r>
          <w:rPr>
            <w:noProof/>
          </w:rPr>
        </w:r>
        <w:r>
          <w:rPr>
            <w:noProof/>
            <w:webHidden/>
          </w:rPr>
          <w:fldChar w:fldCharType="separate"/>
        </w:r>
        <w:r w:rsidR="00954523">
          <w:rPr>
            <w:noProof/>
            <w:webHidden/>
          </w:rPr>
          <w:t>1</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0" w:history="1">
        <w:r w:rsidRPr="00352811">
          <w:rPr>
            <w:rStyle w:val="Hyperlink"/>
            <w:rFonts w:eastAsia="HelveticaNeue-Roman"/>
            <w:noProof/>
          </w:rPr>
          <w:t xml:space="preserve">§ 2 </w:t>
        </w:r>
        <w:r w:rsidRPr="00352811">
          <w:rPr>
            <w:rStyle w:val="Hyperlink"/>
            <w:rFonts w:eastAsia="HelveticaNeue-Bold"/>
            <w:noProof/>
          </w:rPr>
          <w:t>Anwendungsbereich</w:t>
        </w:r>
        <w:r>
          <w:rPr>
            <w:noProof/>
            <w:webHidden/>
          </w:rPr>
          <w:tab/>
        </w:r>
        <w:r>
          <w:rPr>
            <w:noProof/>
            <w:webHidden/>
          </w:rPr>
          <w:fldChar w:fldCharType="begin"/>
        </w:r>
        <w:r>
          <w:rPr>
            <w:noProof/>
            <w:webHidden/>
          </w:rPr>
          <w:instrText xml:space="preserve"> PAGEREF _Toc236108810 \h </w:instrText>
        </w:r>
        <w:r>
          <w:rPr>
            <w:noProof/>
          </w:rPr>
        </w:r>
        <w:r>
          <w:rPr>
            <w:noProof/>
            <w:webHidden/>
          </w:rPr>
          <w:fldChar w:fldCharType="separate"/>
        </w:r>
        <w:r w:rsidR="00954523">
          <w:rPr>
            <w:noProof/>
            <w:webHidden/>
          </w:rPr>
          <w:t>2</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1" w:history="1">
        <w:r w:rsidRPr="00352811">
          <w:rPr>
            <w:rStyle w:val="Hyperlink"/>
            <w:rFonts w:eastAsia="HelveticaNeue-Roman"/>
            <w:noProof/>
          </w:rPr>
          <w:t xml:space="preserve">§ 3 </w:t>
        </w:r>
        <w:r w:rsidRPr="00352811">
          <w:rPr>
            <w:rStyle w:val="Hyperlink"/>
            <w:rFonts w:eastAsia="HelveticaNeue-Bold"/>
            <w:noProof/>
          </w:rPr>
          <w:t>Begriffsbestimmungen</w:t>
        </w:r>
        <w:r>
          <w:rPr>
            <w:noProof/>
            <w:webHidden/>
          </w:rPr>
          <w:tab/>
        </w:r>
        <w:r>
          <w:rPr>
            <w:noProof/>
            <w:webHidden/>
          </w:rPr>
          <w:fldChar w:fldCharType="begin"/>
        </w:r>
        <w:r>
          <w:rPr>
            <w:noProof/>
            <w:webHidden/>
          </w:rPr>
          <w:instrText xml:space="preserve"> PAGEREF _Toc236108811 \h </w:instrText>
        </w:r>
        <w:r>
          <w:rPr>
            <w:noProof/>
          </w:rPr>
        </w:r>
        <w:r>
          <w:rPr>
            <w:noProof/>
            <w:webHidden/>
          </w:rPr>
          <w:fldChar w:fldCharType="separate"/>
        </w:r>
        <w:r w:rsidR="00954523">
          <w:rPr>
            <w:noProof/>
            <w:webHidden/>
          </w:rPr>
          <w:t>2</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12" w:history="1">
        <w:r w:rsidRPr="00352811">
          <w:rPr>
            <w:rStyle w:val="Hyperlink"/>
            <w:rFonts w:eastAsia="HelveticaNeue-Bold"/>
            <w:noProof/>
          </w:rPr>
          <w:t>Abschnitt 2 Genehmigung und Überwachung von Emissionen</w:t>
        </w:r>
        <w:r>
          <w:rPr>
            <w:noProof/>
            <w:webHidden/>
          </w:rPr>
          <w:tab/>
        </w:r>
        <w:r>
          <w:rPr>
            <w:noProof/>
            <w:webHidden/>
          </w:rPr>
          <w:fldChar w:fldCharType="begin"/>
        </w:r>
        <w:r>
          <w:rPr>
            <w:noProof/>
            <w:webHidden/>
          </w:rPr>
          <w:instrText xml:space="preserve"> PAGEREF _Toc236108812 \h </w:instrText>
        </w:r>
        <w:r>
          <w:rPr>
            <w:noProof/>
          </w:rPr>
        </w:r>
        <w:r>
          <w:rPr>
            <w:noProof/>
            <w:webHidden/>
          </w:rPr>
          <w:fldChar w:fldCharType="separate"/>
        </w:r>
        <w:r w:rsidR="00954523">
          <w:rPr>
            <w:noProof/>
            <w:webHidden/>
          </w:rPr>
          <w:t>3</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3" w:history="1">
        <w:r w:rsidRPr="00352811">
          <w:rPr>
            <w:rStyle w:val="Hyperlink"/>
            <w:rFonts w:eastAsia="HelveticaNeue-Roman"/>
            <w:noProof/>
          </w:rPr>
          <w:t xml:space="preserve">§ 4 </w:t>
        </w:r>
        <w:r w:rsidRPr="00352811">
          <w:rPr>
            <w:rStyle w:val="Hyperlink"/>
            <w:rFonts w:eastAsia="HelveticaNeue-Bold"/>
            <w:noProof/>
          </w:rPr>
          <w:t>Emissionsgenehmigung</w:t>
        </w:r>
        <w:r>
          <w:rPr>
            <w:noProof/>
            <w:webHidden/>
          </w:rPr>
          <w:tab/>
        </w:r>
        <w:r>
          <w:rPr>
            <w:noProof/>
            <w:webHidden/>
          </w:rPr>
          <w:fldChar w:fldCharType="begin"/>
        </w:r>
        <w:r>
          <w:rPr>
            <w:noProof/>
            <w:webHidden/>
          </w:rPr>
          <w:instrText xml:space="preserve"> PAGEREF _Toc236108813 \h </w:instrText>
        </w:r>
        <w:r>
          <w:rPr>
            <w:noProof/>
          </w:rPr>
        </w:r>
        <w:r>
          <w:rPr>
            <w:noProof/>
            <w:webHidden/>
          </w:rPr>
          <w:fldChar w:fldCharType="separate"/>
        </w:r>
        <w:r w:rsidR="00954523">
          <w:rPr>
            <w:noProof/>
            <w:webHidden/>
          </w:rPr>
          <w:t>3</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4" w:history="1">
        <w:r w:rsidRPr="00352811">
          <w:rPr>
            <w:rStyle w:val="Hyperlink"/>
            <w:rFonts w:eastAsia="HelveticaNeue-Roman"/>
            <w:noProof/>
          </w:rPr>
          <w:t xml:space="preserve">§ 5 </w:t>
        </w:r>
        <w:r w:rsidRPr="00352811">
          <w:rPr>
            <w:rStyle w:val="Hyperlink"/>
            <w:rFonts w:eastAsia="HelveticaNeue-Bold"/>
            <w:noProof/>
          </w:rPr>
          <w:t>Ermittlung von Emissionen und Emissionsbericht</w:t>
        </w:r>
        <w:r>
          <w:rPr>
            <w:noProof/>
            <w:webHidden/>
          </w:rPr>
          <w:tab/>
        </w:r>
        <w:r>
          <w:rPr>
            <w:noProof/>
            <w:webHidden/>
          </w:rPr>
          <w:fldChar w:fldCharType="begin"/>
        </w:r>
        <w:r>
          <w:rPr>
            <w:noProof/>
            <w:webHidden/>
          </w:rPr>
          <w:instrText xml:space="preserve"> PAGEREF _Toc236108814 \h </w:instrText>
        </w:r>
        <w:r>
          <w:rPr>
            <w:noProof/>
          </w:rPr>
        </w:r>
        <w:r>
          <w:rPr>
            <w:noProof/>
            <w:webHidden/>
          </w:rPr>
          <w:fldChar w:fldCharType="separate"/>
        </w:r>
        <w:r w:rsidR="00954523">
          <w:rPr>
            <w:noProof/>
            <w:webHidden/>
          </w:rPr>
          <w:t>4</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15" w:history="1">
        <w:r w:rsidRPr="00352811">
          <w:rPr>
            <w:rStyle w:val="Hyperlink"/>
            <w:rFonts w:eastAsia="HelveticaNeue-Bold"/>
            <w:noProof/>
          </w:rPr>
          <w:t>Abschnitt 3 Berechtigungen und Zuteilung</w:t>
        </w:r>
        <w:r>
          <w:rPr>
            <w:noProof/>
            <w:webHidden/>
          </w:rPr>
          <w:tab/>
        </w:r>
        <w:r>
          <w:rPr>
            <w:noProof/>
            <w:webHidden/>
          </w:rPr>
          <w:fldChar w:fldCharType="begin"/>
        </w:r>
        <w:r>
          <w:rPr>
            <w:noProof/>
            <w:webHidden/>
          </w:rPr>
          <w:instrText xml:space="preserve"> PAGEREF _Toc236108815 \h </w:instrText>
        </w:r>
        <w:r>
          <w:rPr>
            <w:noProof/>
          </w:rPr>
        </w:r>
        <w:r>
          <w:rPr>
            <w:noProof/>
            <w:webHidden/>
          </w:rPr>
          <w:fldChar w:fldCharType="separate"/>
        </w:r>
        <w:r w:rsidR="00954523">
          <w:rPr>
            <w:noProof/>
            <w:webHidden/>
          </w:rPr>
          <w:t>5</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6" w:history="1">
        <w:r w:rsidRPr="00352811">
          <w:rPr>
            <w:rStyle w:val="Hyperlink"/>
            <w:rFonts w:eastAsia="HelveticaNeue-Roman"/>
            <w:noProof/>
          </w:rPr>
          <w:t xml:space="preserve">§ 6 </w:t>
        </w:r>
        <w:r w:rsidRPr="00352811">
          <w:rPr>
            <w:rStyle w:val="Hyperlink"/>
            <w:rFonts w:eastAsia="HelveticaNeue-Bold"/>
            <w:noProof/>
          </w:rPr>
          <w:t>Berechtigungen</w:t>
        </w:r>
        <w:r>
          <w:rPr>
            <w:noProof/>
            <w:webHidden/>
          </w:rPr>
          <w:tab/>
        </w:r>
        <w:r>
          <w:rPr>
            <w:noProof/>
            <w:webHidden/>
          </w:rPr>
          <w:fldChar w:fldCharType="begin"/>
        </w:r>
        <w:r>
          <w:rPr>
            <w:noProof/>
            <w:webHidden/>
          </w:rPr>
          <w:instrText xml:space="preserve"> PAGEREF _Toc236108816 \h </w:instrText>
        </w:r>
        <w:r>
          <w:rPr>
            <w:noProof/>
          </w:rPr>
        </w:r>
        <w:r>
          <w:rPr>
            <w:noProof/>
            <w:webHidden/>
          </w:rPr>
          <w:fldChar w:fldCharType="separate"/>
        </w:r>
        <w:r w:rsidR="00954523">
          <w:rPr>
            <w:noProof/>
            <w:webHidden/>
          </w:rPr>
          <w:t>5</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7" w:history="1">
        <w:r w:rsidRPr="00352811">
          <w:rPr>
            <w:rStyle w:val="Hyperlink"/>
            <w:rFonts w:eastAsia="HelveticaNeue-Roman"/>
            <w:noProof/>
          </w:rPr>
          <w:t xml:space="preserve">§ 7 </w:t>
        </w:r>
        <w:r w:rsidRPr="00352811">
          <w:rPr>
            <w:rStyle w:val="Hyperlink"/>
            <w:rFonts w:eastAsia="HelveticaNeue-Bold"/>
            <w:noProof/>
          </w:rPr>
          <w:t>Nationaler Zuteilungsplan</w:t>
        </w:r>
        <w:r>
          <w:rPr>
            <w:noProof/>
            <w:webHidden/>
          </w:rPr>
          <w:tab/>
        </w:r>
        <w:r>
          <w:rPr>
            <w:noProof/>
            <w:webHidden/>
          </w:rPr>
          <w:fldChar w:fldCharType="begin"/>
        </w:r>
        <w:r>
          <w:rPr>
            <w:noProof/>
            <w:webHidden/>
          </w:rPr>
          <w:instrText xml:space="preserve"> PAGEREF _Toc236108817 \h </w:instrText>
        </w:r>
        <w:r>
          <w:rPr>
            <w:noProof/>
          </w:rPr>
        </w:r>
        <w:r>
          <w:rPr>
            <w:noProof/>
            <w:webHidden/>
          </w:rPr>
          <w:fldChar w:fldCharType="separate"/>
        </w:r>
        <w:r w:rsidR="00954523">
          <w:rPr>
            <w:noProof/>
            <w:webHidden/>
          </w:rPr>
          <w:t>5</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8" w:history="1">
        <w:r w:rsidRPr="00352811">
          <w:rPr>
            <w:rStyle w:val="Hyperlink"/>
            <w:rFonts w:eastAsia="HelveticaNeue-Roman"/>
            <w:noProof/>
          </w:rPr>
          <w:t xml:space="preserve">§ 8 </w:t>
        </w:r>
        <w:r w:rsidRPr="00352811">
          <w:rPr>
            <w:rStyle w:val="Hyperlink"/>
            <w:rFonts w:eastAsia="HelveticaNeue-Bold"/>
            <w:noProof/>
          </w:rPr>
          <w:t>Verfahren der Planaufstellung, Notifizierung</w:t>
        </w:r>
        <w:r>
          <w:rPr>
            <w:noProof/>
            <w:webHidden/>
          </w:rPr>
          <w:tab/>
        </w:r>
        <w:r>
          <w:rPr>
            <w:noProof/>
            <w:webHidden/>
          </w:rPr>
          <w:fldChar w:fldCharType="begin"/>
        </w:r>
        <w:r>
          <w:rPr>
            <w:noProof/>
            <w:webHidden/>
          </w:rPr>
          <w:instrText xml:space="preserve"> PAGEREF _Toc236108818 \h </w:instrText>
        </w:r>
        <w:r>
          <w:rPr>
            <w:noProof/>
          </w:rPr>
        </w:r>
        <w:r>
          <w:rPr>
            <w:noProof/>
            <w:webHidden/>
          </w:rPr>
          <w:fldChar w:fldCharType="separate"/>
        </w:r>
        <w:r w:rsidR="00954523">
          <w:rPr>
            <w:noProof/>
            <w:webHidden/>
          </w:rPr>
          <w:t>5</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19" w:history="1">
        <w:r w:rsidRPr="00352811">
          <w:rPr>
            <w:rStyle w:val="Hyperlink"/>
            <w:rFonts w:eastAsia="HelveticaNeue-Roman"/>
            <w:noProof/>
          </w:rPr>
          <w:t xml:space="preserve">§ 9 </w:t>
        </w:r>
        <w:r w:rsidRPr="00352811">
          <w:rPr>
            <w:rStyle w:val="Hyperlink"/>
            <w:rFonts w:eastAsia="HelveticaNeue-Bold"/>
            <w:noProof/>
          </w:rPr>
          <w:t>Zuteilung von Berechtigungen</w:t>
        </w:r>
        <w:r>
          <w:rPr>
            <w:noProof/>
            <w:webHidden/>
          </w:rPr>
          <w:tab/>
        </w:r>
        <w:r>
          <w:rPr>
            <w:noProof/>
            <w:webHidden/>
          </w:rPr>
          <w:fldChar w:fldCharType="begin"/>
        </w:r>
        <w:r>
          <w:rPr>
            <w:noProof/>
            <w:webHidden/>
          </w:rPr>
          <w:instrText xml:space="preserve"> PAGEREF _Toc236108819 \h </w:instrText>
        </w:r>
        <w:r>
          <w:rPr>
            <w:noProof/>
          </w:rPr>
        </w:r>
        <w:r>
          <w:rPr>
            <w:noProof/>
            <w:webHidden/>
          </w:rPr>
          <w:fldChar w:fldCharType="separate"/>
        </w:r>
        <w:r w:rsidR="00954523">
          <w:rPr>
            <w:noProof/>
            <w:webHidden/>
          </w:rPr>
          <w:t>6</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0" w:history="1">
        <w:r w:rsidRPr="00352811">
          <w:rPr>
            <w:rStyle w:val="Hyperlink"/>
            <w:rFonts w:eastAsia="HelveticaNeue-Roman"/>
            <w:noProof/>
          </w:rPr>
          <w:t xml:space="preserve">§ 10 </w:t>
        </w:r>
        <w:r w:rsidRPr="00352811">
          <w:rPr>
            <w:rStyle w:val="Hyperlink"/>
            <w:rFonts w:eastAsia="HelveticaNeue-Bold"/>
            <w:noProof/>
          </w:rPr>
          <w:t>Zuteilungsverfahren</w:t>
        </w:r>
        <w:r>
          <w:rPr>
            <w:noProof/>
            <w:webHidden/>
          </w:rPr>
          <w:tab/>
        </w:r>
        <w:r>
          <w:rPr>
            <w:noProof/>
            <w:webHidden/>
          </w:rPr>
          <w:fldChar w:fldCharType="begin"/>
        </w:r>
        <w:r>
          <w:rPr>
            <w:noProof/>
            <w:webHidden/>
          </w:rPr>
          <w:instrText xml:space="preserve"> PAGEREF _Toc236108820 \h </w:instrText>
        </w:r>
        <w:r>
          <w:rPr>
            <w:noProof/>
          </w:rPr>
        </w:r>
        <w:r>
          <w:rPr>
            <w:noProof/>
            <w:webHidden/>
          </w:rPr>
          <w:fldChar w:fldCharType="separate"/>
        </w:r>
        <w:r w:rsidR="00954523">
          <w:rPr>
            <w:noProof/>
            <w:webHidden/>
          </w:rPr>
          <w:t>6</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1" w:history="1">
        <w:r w:rsidRPr="00352811">
          <w:rPr>
            <w:rStyle w:val="Hyperlink"/>
            <w:rFonts w:eastAsia="HelveticaNeue-Roman"/>
            <w:noProof/>
          </w:rPr>
          <w:t xml:space="preserve">§ 11 </w:t>
        </w:r>
        <w:r w:rsidRPr="00352811">
          <w:rPr>
            <w:rStyle w:val="Hyperlink"/>
            <w:rFonts w:eastAsia="HelveticaNeue-Bold"/>
            <w:noProof/>
          </w:rPr>
          <w:t>Überprüfung der Zuteilungsentscheidung und Durchsetzung von Rückgabeverpflichtungen</w:t>
        </w:r>
        <w:r>
          <w:rPr>
            <w:noProof/>
            <w:webHidden/>
          </w:rPr>
          <w:tab/>
        </w:r>
        <w:r>
          <w:rPr>
            <w:noProof/>
            <w:webHidden/>
          </w:rPr>
          <w:fldChar w:fldCharType="begin"/>
        </w:r>
        <w:r>
          <w:rPr>
            <w:noProof/>
            <w:webHidden/>
          </w:rPr>
          <w:instrText xml:space="preserve"> PAGEREF _Toc236108821 \h </w:instrText>
        </w:r>
        <w:r>
          <w:rPr>
            <w:noProof/>
          </w:rPr>
        </w:r>
        <w:r>
          <w:rPr>
            <w:noProof/>
            <w:webHidden/>
          </w:rPr>
          <w:fldChar w:fldCharType="separate"/>
        </w:r>
        <w:r w:rsidR="00954523">
          <w:rPr>
            <w:noProof/>
            <w:webHidden/>
          </w:rPr>
          <w:t>7</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2" w:history="1">
        <w:r w:rsidRPr="00352811">
          <w:rPr>
            <w:rStyle w:val="Hyperlink"/>
            <w:rFonts w:eastAsia="HelveticaNeue-Roman"/>
            <w:noProof/>
          </w:rPr>
          <w:t xml:space="preserve">§ 12 </w:t>
        </w:r>
        <w:r w:rsidRPr="00352811">
          <w:rPr>
            <w:rStyle w:val="Hyperlink"/>
            <w:rFonts w:eastAsia="HelveticaNeue-Bold"/>
            <w:noProof/>
          </w:rPr>
          <w:t>Rechtsbehelfe gegen die Zuteilungsentscheidung</w:t>
        </w:r>
        <w:r>
          <w:rPr>
            <w:noProof/>
            <w:webHidden/>
          </w:rPr>
          <w:tab/>
        </w:r>
        <w:r>
          <w:rPr>
            <w:noProof/>
            <w:webHidden/>
          </w:rPr>
          <w:fldChar w:fldCharType="begin"/>
        </w:r>
        <w:r>
          <w:rPr>
            <w:noProof/>
            <w:webHidden/>
          </w:rPr>
          <w:instrText xml:space="preserve"> PAGEREF _Toc236108822 \h </w:instrText>
        </w:r>
        <w:r>
          <w:rPr>
            <w:noProof/>
          </w:rPr>
        </w:r>
        <w:r>
          <w:rPr>
            <w:noProof/>
            <w:webHidden/>
          </w:rPr>
          <w:fldChar w:fldCharType="separate"/>
        </w:r>
        <w:r w:rsidR="00954523">
          <w:rPr>
            <w:noProof/>
            <w:webHidden/>
          </w:rPr>
          <w:t>7</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3" w:history="1">
        <w:r w:rsidRPr="00352811">
          <w:rPr>
            <w:rStyle w:val="Hyperlink"/>
            <w:rFonts w:eastAsia="HelveticaNeue-Roman"/>
            <w:noProof/>
          </w:rPr>
          <w:t xml:space="preserve">§ 13 </w:t>
        </w:r>
        <w:r w:rsidRPr="00352811">
          <w:rPr>
            <w:rStyle w:val="Hyperlink"/>
            <w:rFonts w:eastAsia="HelveticaNeue-Bold"/>
            <w:noProof/>
          </w:rPr>
          <w:t>Anerkennung von Berechtigungen und Emissionsgutschriften</w:t>
        </w:r>
        <w:r>
          <w:rPr>
            <w:noProof/>
            <w:webHidden/>
          </w:rPr>
          <w:tab/>
        </w:r>
        <w:r>
          <w:rPr>
            <w:noProof/>
            <w:webHidden/>
          </w:rPr>
          <w:fldChar w:fldCharType="begin"/>
        </w:r>
        <w:r>
          <w:rPr>
            <w:noProof/>
            <w:webHidden/>
          </w:rPr>
          <w:instrText xml:space="preserve"> PAGEREF _Toc236108823 \h </w:instrText>
        </w:r>
        <w:r>
          <w:rPr>
            <w:noProof/>
          </w:rPr>
        </w:r>
        <w:r>
          <w:rPr>
            <w:noProof/>
            <w:webHidden/>
          </w:rPr>
          <w:fldChar w:fldCharType="separate"/>
        </w:r>
        <w:r w:rsidR="00954523">
          <w:rPr>
            <w:noProof/>
            <w:webHidden/>
          </w:rPr>
          <w:t>7</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4" w:history="1">
        <w:r w:rsidRPr="00352811">
          <w:rPr>
            <w:rStyle w:val="Hyperlink"/>
            <w:rFonts w:eastAsia="HelveticaNeue-Roman"/>
            <w:noProof/>
          </w:rPr>
          <w:t xml:space="preserve">§ 14 </w:t>
        </w:r>
        <w:r w:rsidRPr="00352811">
          <w:rPr>
            <w:rStyle w:val="Hyperlink"/>
            <w:rFonts w:eastAsia="HelveticaNeue-Bold"/>
            <w:noProof/>
          </w:rPr>
          <w:t>Emissionshandelsregister</w:t>
        </w:r>
        <w:r>
          <w:rPr>
            <w:noProof/>
            <w:webHidden/>
          </w:rPr>
          <w:tab/>
        </w:r>
        <w:r>
          <w:rPr>
            <w:noProof/>
            <w:webHidden/>
          </w:rPr>
          <w:fldChar w:fldCharType="begin"/>
        </w:r>
        <w:r>
          <w:rPr>
            <w:noProof/>
            <w:webHidden/>
          </w:rPr>
          <w:instrText xml:space="preserve"> PAGEREF _Toc236108824 \h </w:instrText>
        </w:r>
        <w:r>
          <w:rPr>
            <w:noProof/>
          </w:rPr>
        </w:r>
        <w:r>
          <w:rPr>
            <w:noProof/>
            <w:webHidden/>
          </w:rPr>
          <w:fldChar w:fldCharType="separate"/>
        </w:r>
        <w:r w:rsidR="00954523">
          <w:rPr>
            <w:noProof/>
            <w:webHidden/>
          </w:rPr>
          <w:t>7</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25" w:history="1">
        <w:r w:rsidRPr="00352811">
          <w:rPr>
            <w:rStyle w:val="Hyperlink"/>
            <w:rFonts w:eastAsia="HelveticaNeue-Bold"/>
            <w:noProof/>
          </w:rPr>
          <w:t>Abschnitt 4 Handel mit Berechtigungen</w:t>
        </w:r>
        <w:r>
          <w:rPr>
            <w:noProof/>
            <w:webHidden/>
          </w:rPr>
          <w:tab/>
        </w:r>
        <w:r>
          <w:rPr>
            <w:noProof/>
            <w:webHidden/>
          </w:rPr>
          <w:fldChar w:fldCharType="begin"/>
        </w:r>
        <w:r>
          <w:rPr>
            <w:noProof/>
            <w:webHidden/>
          </w:rPr>
          <w:instrText xml:space="preserve"> PAGEREF _Toc236108825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6" w:history="1">
        <w:r w:rsidRPr="00352811">
          <w:rPr>
            <w:rStyle w:val="Hyperlink"/>
            <w:rFonts w:eastAsia="HelveticaNeue-Roman"/>
            <w:noProof/>
          </w:rPr>
          <w:t xml:space="preserve">§ 15 </w:t>
        </w:r>
        <w:r w:rsidRPr="00352811">
          <w:rPr>
            <w:rStyle w:val="Hyperlink"/>
            <w:rFonts w:eastAsia="HelveticaNeue-Bold"/>
            <w:noProof/>
          </w:rPr>
          <w:t>Anwendbarkeit von Vorschriften über das Kreditwesen</w:t>
        </w:r>
        <w:r>
          <w:rPr>
            <w:noProof/>
            <w:webHidden/>
          </w:rPr>
          <w:tab/>
        </w:r>
        <w:r>
          <w:rPr>
            <w:noProof/>
            <w:webHidden/>
          </w:rPr>
          <w:fldChar w:fldCharType="begin"/>
        </w:r>
        <w:r>
          <w:rPr>
            <w:noProof/>
            <w:webHidden/>
          </w:rPr>
          <w:instrText xml:space="preserve"> PAGEREF _Toc236108826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7" w:history="1">
        <w:r w:rsidRPr="00352811">
          <w:rPr>
            <w:rStyle w:val="Hyperlink"/>
            <w:rFonts w:eastAsia="HelveticaNeue-Roman"/>
            <w:noProof/>
          </w:rPr>
          <w:t xml:space="preserve">§ 16 </w:t>
        </w:r>
        <w:r w:rsidRPr="00352811">
          <w:rPr>
            <w:rStyle w:val="Hyperlink"/>
            <w:rFonts w:eastAsia="HelveticaNeue-Bold"/>
            <w:noProof/>
          </w:rPr>
          <w:t>Übertragung von Berechtigungen</w:t>
        </w:r>
        <w:r>
          <w:rPr>
            <w:noProof/>
            <w:webHidden/>
          </w:rPr>
          <w:tab/>
        </w:r>
        <w:r>
          <w:rPr>
            <w:noProof/>
            <w:webHidden/>
          </w:rPr>
          <w:fldChar w:fldCharType="begin"/>
        </w:r>
        <w:r>
          <w:rPr>
            <w:noProof/>
            <w:webHidden/>
          </w:rPr>
          <w:instrText xml:space="preserve"> PAGEREF _Toc236108827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28" w:history="1">
        <w:r w:rsidRPr="00352811">
          <w:rPr>
            <w:rStyle w:val="Hyperlink"/>
            <w:rFonts w:eastAsia="HelveticaNeue-Bold"/>
            <w:noProof/>
          </w:rPr>
          <w:t>Abschnitt 5 Sanktionen</w:t>
        </w:r>
        <w:r>
          <w:rPr>
            <w:noProof/>
            <w:webHidden/>
          </w:rPr>
          <w:tab/>
        </w:r>
        <w:r>
          <w:rPr>
            <w:noProof/>
            <w:webHidden/>
          </w:rPr>
          <w:fldChar w:fldCharType="begin"/>
        </w:r>
        <w:r>
          <w:rPr>
            <w:noProof/>
            <w:webHidden/>
          </w:rPr>
          <w:instrText xml:space="preserve"> PAGEREF _Toc236108828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29" w:history="1">
        <w:r w:rsidRPr="00352811">
          <w:rPr>
            <w:rStyle w:val="Hyperlink"/>
            <w:rFonts w:eastAsia="HelveticaNeue-Roman"/>
            <w:noProof/>
          </w:rPr>
          <w:t xml:space="preserve">§ 17 </w:t>
        </w:r>
        <w:r w:rsidRPr="00352811">
          <w:rPr>
            <w:rStyle w:val="Hyperlink"/>
            <w:rFonts w:eastAsia="HelveticaNeue-Bold"/>
            <w:noProof/>
          </w:rPr>
          <w:t>Durchsetzung der Berichtspflicht</w:t>
        </w:r>
        <w:r>
          <w:rPr>
            <w:noProof/>
            <w:webHidden/>
          </w:rPr>
          <w:tab/>
        </w:r>
        <w:r>
          <w:rPr>
            <w:noProof/>
            <w:webHidden/>
          </w:rPr>
          <w:fldChar w:fldCharType="begin"/>
        </w:r>
        <w:r>
          <w:rPr>
            <w:noProof/>
            <w:webHidden/>
          </w:rPr>
          <w:instrText xml:space="preserve"> PAGEREF _Toc236108829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0" w:history="1">
        <w:r w:rsidRPr="00352811">
          <w:rPr>
            <w:rStyle w:val="Hyperlink"/>
            <w:rFonts w:eastAsia="HelveticaNeue-Roman"/>
            <w:noProof/>
          </w:rPr>
          <w:t xml:space="preserve">§ 18 </w:t>
        </w:r>
        <w:r w:rsidRPr="00352811">
          <w:rPr>
            <w:rStyle w:val="Hyperlink"/>
            <w:rFonts w:eastAsia="HelveticaNeue-Bold"/>
            <w:noProof/>
          </w:rPr>
          <w:t>Durchsetzung der Abgabepflicht</w:t>
        </w:r>
        <w:r>
          <w:rPr>
            <w:noProof/>
            <w:webHidden/>
          </w:rPr>
          <w:tab/>
        </w:r>
        <w:r>
          <w:rPr>
            <w:noProof/>
            <w:webHidden/>
          </w:rPr>
          <w:fldChar w:fldCharType="begin"/>
        </w:r>
        <w:r>
          <w:rPr>
            <w:noProof/>
            <w:webHidden/>
          </w:rPr>
          <w:instrText xml:space="preserve"> PAGEREF _Toc236108830 \h </w:instrText>
        </w:r>
        <w:r>
          <w:rPr>
            <w:noProof/>
          </w:rPr>
        </w:r>
        <w:r>
          <w:rPr>
            <w:noProof/>
            <w:webHidden/>
          </w:rPr>
          <w:fldChar w:fldCharType="separate"/>
        </w:r>
        <w:r w:rsidR="00954523">
          <w:rPr>
            <w:noProof/>
            <w:webHidden/>
          </w:rPr>
          <w:t>8</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1" w:history="1">
        <w:r w:rsidRPr="00352811">
          <w:rPr>
            <w:rStyle w:val="Hyperlink"/>
            <w:rFonts w:eastAsia="HelveticaNeue-Roman"/>
            <w:noProof/>
          </w:rPr>
          <w:t xml:space="preserve">§ 19 </w:t>
        </w:r>
        <w:r w:rsidRPr="00352811">
          <w:rPr>
            <w:rStyle w:val="Hyperlink"/>
            <w:rFonts w:eastAsia="HelveticaNeue-Bold"/>
            <w:noProof/>
          </w:rPr>
          <w:t>Ordnungswidrigkeiten</w:t>
        </w:r>
        <w:r>
          <w:rPr>
            <w:noProof/>
            <w:webHidden/>
          </w:rPr>
          <w:tab/>
        </w:r>
        <w:r>
          <w:rPr>
            <w:noProof/>
            <w:webHidden/>
          </w:rPr>
          <w:fldChar w:fldCharType="begin"/>
        </w:r>
        <w:r>
          <w:rPr>
            <w:noProof/>
            <w:webHidden/>
          </w:rPr>
          <w:instrText xml:space="preserve"> PAGEREF _Toc236108831 \h </w:instrText>
        </w:r>
        <w:r>
          <w:rPr>
            <w:noProof/>
          </w:rPr>
        </w:r>
        <w:r>
          <w:rPr>
            <w:noProof/>
            <w:webHidden/>
          </w:rPr>
          <w:fldChar w:fldCharType="separate"/>
        </w:r>
        <w:r w:rsidR="00954523">
          <w:rPr>
            <w:noProof/>
            <w:webHidden/>
          </w:rPr>
          <w:t>9</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32" w:history="1">
        <w:r w:rsidRPr="00352811">
          <w:rPr>
            <w:rStyle w:val="Hyperlink"/>
            <w:rFonts w:eastAsia="HelveticaNeue-Bold"/>
            <w:noProof/>
          </w:rPr>
          <w:t>Abschnitt 6 Gemeinsame Vorschriften</w:t>
        </w:r>
        <w:r>
          <w:rPr>
            <w:noProof/>
            <w:webHidden/>
          </w:rPr>
          <w:tab/>
        </w:r>
        <w:r>
          <w:rPr>
            <w:noProof/>
            <w:webHidden/>
          </w:rPr>
          <w:fldChar w:fldCharType="begin"/>
        </w:r>
        <w:r>
          <w:rPr>
            <w:noProof/>
            <w:webHidden/>
          </w:rPr>
          <w:instrText xml:space="preserve"> PAGEREF _Toc236108832 \h </w:instrText>
        </w:r>
        <w:r>
          <w:rPr>
            <w:noProof/>
          </w:rPr>
        </w:r>
        <w:r>
          <w:rPr>
            <w:noProof/>
            <w:webHidden/>
          </w:rPr>
          <w:fldChar w:fldCharType="separate"/>
        </w:r>
        <w:r w:rsidR="00954523">
          <w:rPr>
            <w:noProof/>
            <w:webHidden/>
          </w:rPr>
          <w:t>9</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3" w:history="1">
        <w:r w:rsidRPr="00352811">
          <w:rPr>
            <w:rStyle w:val="Hyperlink"/>
            <w:rFonts w:eastAsia="HelveticaNeue-Roman"/>
            <w:noProof/>
          </w:rPr>
          <w:t xml:space="preserve">§ 20 </w:t>
        </w:r>
        <w:r w:rsidRPr="00352811">
          <w:rPr>
            <w:rStyle w:val="Hyperlink"/>
            <w:rFonts w:eastAsia="HelveticaNeue-Bold"/>
            <w:noProof/>
          </w:rPr>
          <w:t>Zuständigkeiten</w:t>
        </w:r>
        <w:r>
          <w:rPr>
            <w:noProof/>
            <w:webHidden/>
          </w:rPr>
          <w:tab/>
        </w:r>
        <w:r>
          <w:rPr>
            <w:noProof/>
            <w:webHidden/>
          </w:rPr>
          <w:fldChar w:fldCharType="begin"/>
        </w:r>
        <w:r>
          <w:rPr>
            <w:noProof/>
            <w:webHidden/>
          </w:rPr>
          <w:instrText xml:space="preserve"> PAGEREF _Toc236108833 \h </w:instrText>
        </w:r>
        <w:r>
          <w:rPr>
            <w:noProof/>
          </w:rPr>
        </w:r>
        <w:r>
          <w:rPr>
            <w:noProof/>
            <w:webHidden/>
          </w:rPr>
          <w:fldChar w:fldCharType="separate"/>
        </w:r>
        <w:r w:rsidR="00954523">
          <w:rPr>
            <w:noProof/>
            <w:webHidden/>
          </w:rPr>
          <w:t>9</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4" w:history="1">
        <w:r w:rsidRPr="00352811">
          <w:rPr>
            <w:rStyle w:val="Hyperlink"/>
            <w:rFonts w:eastAsia="HelveticaNeue-Roman"/>
            <w:noProof/>
          </w:rPr>
          <w:t xml:space="preserve">§ 21 </w:t>
        </w:r>
        <w:r w:rsidRPr="00352811">
          <w:rPr>
            <w:rStyle w:val="Hyperlink"/>
            <w:rFonts w:eastAsia="HelveticaNeue-Bold"/>
            <w:noProof/>
          </w:rPr>
          <w:t>Überwachung</w:t>
        </w:r>
        <w:r>
          <w:rPr>
            <w:noProof/>
            <w:webHidden/>
          </w:rPr>
          <w:tab/>
        </w:r>
        <w:r>
          <w:rPr>
            <w:noProof/>
            <w:webHidden/>
          </w:rPr>
          <w:fldChar w:fldCharType="begin"/>
        </w:r>
        <w:r>
          <w:rPr>
            <w:noProof/>
            <w:webHidden/>
          </w:rPr>
          <w:instrText xml:space="preserve"> PAGEREF _Toc236108834 \h </w:instrText>
        </w:r>
        <w:r>
          <w:rPr>
            <w:noProof/>
          </w:rPr>
        </w:r>
        <w:r>
          <w:rPr>
            <w:noProof/>
            <w:webHidden/>
          </w:rPr>
          <w:fldChar w:fldCharType="separate"/>
        </w:r>
        <w:r w:rsidR="00954523">
          <w:rPr>
            <w:noProof/>
            <w:webHidden/>
          </w:rPr>
          <w:t>9</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5" w:history="1">
        <w:r w:rsidRPr="00352811">
          <w:rPr>
            <w:rStyle w:val="Hyperlink"/>
            <w:noProof/>
          </w:rPr>
          <w:t>§ 22 Kosten von Amtshandlungen nach diesem Gesetz</w:t>
        </w:r>
        <w:r>
          <w:rPr>
            <w:noProof/>
            <w:webHidden/>
          </w:rPr>
          <w:tab/>
        </w:r>
        <w:r>
          <w:rPr>
            <w:noProof/>
            <w:webHidden/>
          </w:rPr>
          <w:fldChar w:fldCharType="begin"/>
        </w:r>
        <w:r>
          <w:rPr>
            <w:noProof/>
            <w:webHidden/>
          </w:rPr>
          <w:instrText xml:space="preserve"> PAGEREF _Toc236108835 \h </w:instrText>
        </w:r>
        <w:r>
          <w:rPr>
            <w:noProof/>
          </w:rPr>
        </w:r>
        <w:r>
          <w:rPr>
            <w:noProof/>
            <w:webHidden/>
          </w:rPr>
          <w:fldChar w:fldCharType="separate"/>
        </w:r>
        <w:r w:rsidR="00954523">
          <w:rPr>
            <w:noProof/>
            <w:webHidden/>
          </w:rPr>
          <w:t>10</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6" w:history="1">
        <w:r w:rsidRPr="00352811">
          <w:rPr>
            <w:rStyle w:val="Hyperlink"/>
            <w:rFonts w:eastAsia="HelveticaNeue-Roman"/>
            <w:noProof/>
          </w:rPr>
          <w:t xml:space="preserve">§ 23 </w:t>
        </w:r>
        <w:r w:rsidRPr="00352811">
          <w:rPr>
            <w:rStyle w:val="Hyperlink"/>
            <w:rFonts w:eastAsia="HelveticaNeue-Bold"/>
            <w:noProof/>
          </w:rPr>
          <w:t>Elektronische Kommunikation</w:t>
        </w:r>
        <w:r>
          <w:rPr>
            <w:noProof/>
            <w:webHidden/>
          </w:rPr>
          <w:tab/>
        </w:r>
        <w:r>
          <w:rPr>
            <w:noProof/>
            <w:webHidden/>
          </w:rPr>
          <w:fldChar w:fldCharType="begin"/>
        </w:r>
        <w:r>
          <w:rPr>
            <w:noProof/>
            <w:webHidden/>
          </w:rPr>
          <w:instrText xml:space="preserve"> PAGEREF _Toc236108836 \h </w:instrText>
        </w:r>
        <w:r>
          <w:rPr>
            <w:noProof/>
          </w:rPr>
        </w:r>
        <w:r>
          <w:rPr>
            <w:noProof/>
            <w:webHidden/>
          </w:rPr>
          <w:fldChar w:fldCharType="separate"/>
        </w:r>
        <w:r w:rsidR="00954523">
          <w:rPr>
            <w:noProof/>
            <w:webHidden/>
          </w:rPr>
          <w:t>10</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7" w:history="1">
        <w:r w:rsidRPr="00352811">
          <w:rPr>
            <w:rStyle w:val="Hyperlink"/>
            <w:rFonts w:eastAsia="HelveticaNeue-Roman"/>
            <w:noProof/>
          </w:rPr>
          <w:t xml:space="preserve">§ 24 </w:t>
        </w:r>
        <w:r w:rsidRPr="00352811">
          <w:rPr>
            <w:rStyle w:val="Hyperlink"/>
            <w:rFonts w:eastAsia="HelveticaNeue-Bold"/>
            <w:noProof/>
          </w:rPr>
          <w:t>Anlagenfonds</w:t>
        </w:r>
        <w:r>
          <w:rPr>
            <w:noProof/>
            <w:webHidden/>
          </w:rPr>
          <w:tab/>
        </w:r>
        <w:r>
          <w:rPr>
            <w:noProof/>
            <w:webHidden/>
          </w:rPr>
          <w:fldChar w:fldCharType="begin"/>
        </w:r>
        <w:r>
          <w:rPr>
            <w:noProof/>
            <w:webHidden/>
          </w:rPr>
          <w:instrText xml:space="preserve"> PAGEREF _Toc236108837 \h </w:instrText>
        </w:r>
        <w:r>
          <w:rPr>
            <w:noProof/>
          </w:rPr>
        </w:r>
        <w:r>
          <w:rPr>
            <w:noProof/>
            <w:webHidden/>
          </w:rPr>
          <w:fldChar w:fldCharType="separate"/>
        </w:r>
        <w:r w:rsidR="00954523">
          <w:rPr>
            <w:noProof/>
            <w:webHidden/>
          </w:rPr>
          <w:t>10</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8" w:history="1">
        <w:r w:rsidRPr="00352811">
          <w:rPr>
            <w:rStyle w:val="Hyperlink"/>
            <w:rFonts w:eastAsia="HelveticaNeue-Roman"/>
            <w:noProof/>
          </w:rPr>
          <w:t xml:space="preserve">§ 25 </w:t>
        </w:r>
        <w:r w:rsidRPr="00352811">
          <w:rPr>
            <w:rStyle w:val="Hyperlink"/>
            <w:rFonts w:eastAsia="HelveticaNeue-Bold"/>
            <w:noProof/>
          </w:rPr>
          <w:t>Einheitliche Anlage</w:t>
        </w:r>
        <w:r>
          <w:rPr>
            <w:noProof/>
            <w:webHidden/>
          </w:rPr>
          <w:tab/>
        </w:r>
        <w:r>
          <w:rPr>
            <w:noProof/>
            <w:webHidden/>
          </w:rPr>
          <w:fldChar w:fldCharType="begin"/>
        </w:r>
        <w:r>
          <w:rPr>
            <w:noProof/>
            <w:webHidden/>
          </w:rPr>
          <w:instrText xml:space="preserve"> PAGEREF _Toc236108838 \h </w:instrText>
        </w:r>
        <w:r>
          <w:rPr>
            <w:noProof/>
          </w:rPr>
        </w:r>
        <w:r>
          <w:rPr>
            <w:noProof/>
            <w:webHidden/>
          </w:rPr>
          <w:fldChar w:fldCharType="separate"/>
        </w:r>
        <w:r w:rsidR="00954523">
          <w:rPr>
            <w:noProof/>
            <w:webHidden/>
          </w:rPr>
          <w:t>10</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39" w:history="1">
        <w:r w:rsidRPr="00352811">
          <w:rPr>
            <w:rStyle w:val="Hyperlink"/>
            <w:noProof/>
          </w:rPr>
          <w:t>§ 26 Übergangsregelung</w:t>
        </w:r>
        <w:r>
          <w:rPr>
            <w:noProof/>
            <w:webHidden/>
          </w:rPr>
          <w:tab/>
        </w:r>
        <w:r>
          <w:rPr>
            <w:noProof/>
            <w:webHidden/>
          </w:rPr>
          <w:fldChar w:fldCharType="begin"/>
        </w:r>
        <w:r>
          <w:rPr>
            <w:noProof/>
            <w:webHidden/>
          </w:rPr>
          <w:instrText xml:space="preserve"> PAGEREF _Toc236108839 \h </w:instrText>
        </w:r>
        <w:r>
          <w:rPr>
            <w:noProof/>
          </w:rPr>
        </w:r>
        <w:r>
          <w:rPr>
            <w:noProof/>
            <w:webHidden/>
          </w:rPr>
          <w:fldChar w:fldCharType="separate"/>
        </w:r>
        <w:r w:rsidR="00954523">
          <w:rPr>
            <w:noProof/>
            <w:webHidden/>
          </w:rPr>
          <w:t>11</w:t>
        </w:r>
        <w:r>
          <w:rPr>
            <w:noProof/>
            <w:webHidden/>
          </w:rPr>
          <w:fldChar w:fldCharType="end"/>
        </w:r>
      </w:hyperlink>
    </w:p>
    <w:p w:rsidR="000C3DA2" w:rsidRDefault="000C3DA2">
      <w:pPr>
        <w:pStyle w:val="Verzeichnis3"/>
        <w:tabs>
          <w:tab w:val="clear" w:pos="9638"/>
          <w:tab w:val="right" w:leader="dot" w:pos="9627"/>
        </w:tabs>
        <w:rPr>
          <w:i w:val="0"/>
          <w:iCs/>
          <w:noProof/>
          <w:sz w:val="24"/>
          <w:szCs w:val="24"/>
        </w:rPr>
      </w:pPr>
      <w:hyperlink w:anchor="_Toc236108840" w:history="1">
        <w:r w:rsidRPr="00352811">
          <w:rPr>
            <w:rStyle w:val="Hyperlink"/>
            <w:noProof/>
          </w:rPr>
          <w:t>§ 27 Datenerhebung zur Einbeziehung weiterer Tätigkeiten in den Emissionshandel</w:t>
        </w:r>
        <w:r>
          <w:rPr>
            <w:noProof/>
            <w:webHidden/>
          </w:rPr>
          <w:tab/>
        </w:r>
        <w:r>
          <w:rPr>
            <w:noProof/>
            <w:webHidden/>
          </w:rPr>
          <w:fldChar w:fldCharType="begin"/>
        </w:r>
        <w:r>
          <w:rPr>
            <w:noProof/>
            <w:webHidden/>
          </w:rPr>
          <w:instrText xml:space="preserve"> PAGEREF _Toc236108840 \h </w:instrText>
        </w:r>
        <w:r>
          <w:rPr>
            <w:noProof/>
          </w:rPr>
        </w:r>
        <w:r>
          <w:rPr>
            <w:noProof/>
            <w:webHidden/>
          </w:rPr>
          <w:fldChar w:fldCharType="separate"/>
        </w:r>
        <w:r w:rsidR="00954523">
          <w:rPr>
            <w:noProof/>
            <w:webHidden/>
          </w:rPr>
          <w:t>11</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41" w:history="1">
        <w:r w:rsidRPr="00352811">
          <w:rPr>
            <w:rStyle w:val="Hyperlink"/>
            <w:rFonts w:eastAsia="HelveticaNeue-Bold"/>
            <w:noProof/>
          </w:rPr>
          <w:t>Anhang</w:t>
        </w:r>
        <w:r w:rsidRPr="00352811">
          <w:rPr>
            <w:rStyle w:val="Hyperlink"/>
            <w:rFonts w:eastAsia="HelveticaNeue-Bold"/>
            <w:noProof/>
            <w:lang w:val="it-IT"/>
          </w:rPr>
          <w:t xml:space="preserve"> 1</w:t>
        </w:r>
        <w:r>
          <w:rPr>
            <w:noProof/>
            <w:webHidden/>
          </w:rPr>
          <w:tab/>
        </w:r>
        <w:r>
          <w:rPr>
            <w:noProof/>
            <w:webHidden/>
          </w:rPr>
          <w:fldChar w:fldCharType="begin"/>
        </w:r>
        <w:r>
          <w:rPr>
            <w:noProof/>
            <w:webHidden/>
          </w:rPr>
          <w:instrText xml:space="preserve"> PAGEREF _Toc236108841 \h </w:instrText>
        </w:r>
        <w:r>
          <w:rPr>
            <w:noProof/>
          </w:rPr>
        </w:r>
        <w:r>
          <w:rPr>
            <w:noProof/>
            <w:webHidden/>
          </w:rPr>
          <w:fldChar w:fldCharType="separate"/>
        </w:r>
        <w:r w:rsidR="00954523">
          <w:rPr>
            <w:noProof/>
            <w:webHidden/>
          </w:rPr>
          <w:t>13</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42" w:history="1">
        <w:r w:rsidRPr="00352811">
          <w:rPr>
            <w:rStyle w:val="Hyperlink"/>
            <w:rFonts w:eastAsia="HelveticaNeue-Bold"/>
            <w:noProof/>
          </w:rPr>
          <w:t xml:space="preserve">Anhang 2 </w:t>
        </w:r>
        <w:r w:rsidRPr="00352811">
          <w:rPr>
            <w:rStyle w:val="Hyperlink"/>
            <w:rFonts w:eastAsia="HelveticaNeue-Roman"/>
            <w:noProof/>
          </w:rPr>
          <w:t>Anforderungen an die Ermittlung von Treibhausgasemissionen und die Abgabe von Emissionsberichten nach § 5</w:t>
        </w:r>
        <w:r>
          <w:rPr>
            <w:noProof/>
            <w:webHidden/>
          </w:rPr>
          <w:tab/>
        </w:r>
        <w:r>
          <w:rPr>
            <w:noProof/>
            <w:webHidden/>
          </w:rPr>
          <w:fldChar w:fldCharType="begin"/>
        </w:r>
        <w:r>
          <w:rPr>
            <w:noProof/>
            <w:webHidden/>
          </w:rPr>
          <w:instrText xml:space="preserve"> PAGEREF _Toc236108842 \h </w:instrText>
        </w:r>
        <w:r>
          <w:rPr>
            <w:noProof/>
          </w:rPr>
        </w:r>
        <w:r>
          <w:rPr>
            <w:noProof/>
            <w:webHidden/>
          </w:rPr>
          <w:fldChar w:fldCharType="separate"/>
        </w:r>
        <w:r w:rsidR="00954523">
          <w:rPr>
            <w:noProof/>
            <w:webHidden/>
          </w:rPr>
          <w:t>14</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43" w:history="1">
        <w:r w:rsidRPr="00352811">
          <w:rPr>
            <w:rStyle w:val="Hyperlink"/>
            <w:rFonts w:eastAsia="HelveticaNeue-Bold" w:cs="Arial"/>
            <w:bCs/>
            <w:noProof/>
          </w:rPr>
          <w:t>Anhang 3</w:t>
        </w:r>
        <w:r w:rsidRPr="00352811">
          <w:rPr>
            <w:rStyle w:val="Hyperlink"/>
            <w:rFonts w:ascii="HelveticaNeue-Bold" w:eastAsia="HelveticaNeue-Bold"/>
            <w:bCs/>
            <w:noProof/>
          </w:rPr>
          <w:t xml:space="preserve"> </w:t>
        </w:r>
        <w:r w:rsidRPr="00352811">
          <w:rPr>
            <w:rStyle w:val="Hyperlink"/>
            <w:rFonts w:eastAsia="HelveticaNeue-Roman"/>
            <w:noProof/>
          </w:rPr>
          <w:t>Kriterien für die Prüfung nach § 5 Abs. 3 Satz 1</w:t>
        </w:r>
        <w:r>
          <w:rPr>
            <w:noProof/>
            <w:webHidden/>
          </w:rPr>
          <w:tab/>
        </w:r>
        <w:r>
          <w:rPr>
            <w:noProof/>
            <w:webHidden/>
          </w:rPr>
          <w:fldChar w:fldCharType="begin"/>
        </w:r>
        <w:r>
          <w:rPr>
            <w:noProof/>
            <w:webHidden/>
          </w:rPr>
          <w:instrText xml:space="preserve"> PAGEREF _Toc236108843 \h </w:instrText>
        </w:r>
        <w:r>
          <w:rPr>
            <w:noProof/>
          </w:rPr>
        </w:r>
        <w:r>
          <w:rPr>
            <w:noProof/>
            <w:webHidden/>
          </w:rPr>
          <w:fldChar w:fldCharType="separate"/>
        </w:r>
        <w:r w:rsidR="00954523">
          <w:rPr>
            <w:noProof/>
            <w:webHidden/>
          </w:rPr>
          <w:t>15</w:t>
        </w:r>
        <w:r>
          <w:rPr>
            <w:noProof/>
            <w:webHidden/>
          </w:rPr>
          <w:fldChar w:fldCharType="end"/>
        </w:r>
      </w:hyperlink>
    </w:p>
    <w:p w:rsidR="000C3DA2" w:rsidRDefault="000C3DA2">
      <w:pPr>
        <w:pStyle w:val="Verzeichnis2"/>
        <w:tabs>
          <w:tab w:val="clear" w:pos="9638"/>
          <w:tab w:val="right" w:leader="dot" w:pos="9627"/>
        </w:tabs>
        <w:rPr>
          <w:smallCaps w:val="0"/>
          <w:noProof/>
          <w:sz w:val="24"/>
          <w:szCs w:val="24"/>
        </w:rPr>
      </w:pPr>
      <w:hyperlink w:anchor="_Toc236108844" w:history="1">
        <w:r w:rsidRPr="00352811">
          <w:rPr>
            <w:rStyle w:val="Hyperlink"/>
            <w:rFonts w:eastAsia="HelveticaNeue-Bold"/>
            <w:noProof/>
          </w:rPr>
          <w:t xml:space="preserve">Anhang 4 </w:t>
        </w:r>
        <w:r w:rsidRPr="00352811">
          <w:rPr>
            <w:rStyle w:val="Hyperlink"/>
            <w:rFonts w:eastAsia="HelveticaNeue-Roman"/>
            <w:noProof/>
          </w:rPr>
          <w:t>Kriterien für Sachverständige nach § 5 Abs. 3 Satz 2</w:t>
        </w:r>
        <w:r>
          <w:rPr>
            <w:noProof/>
            <w:webHidden/>
          </w:rPr>
          <w:tab/>
        </w:r>
        <w:r>
          <w:rPr>
            <w:noProof/>
            <w:webHidden/>
          </w:rPr>
          <w:fldChar w:fldCharType="begin"/>
        </w:r>
        <w:r>
          <w:rPr>
            <w:noProof/>
            <w:webHidden/>
          </w:rPr>
          <w:instrText xml:space="preserve"> PAGEREF _Toc236108844 \h </w:instrText>
        </w:r>
        <w:r>
          <w:rPr>
            <w:noProof/>
          </w:rPr>
        </w:r>
        <w:r>
          <w:rPr>
            <w:noProof/>
            <w:webHidden/>
          </w:rPr>
          <w:fldChar w:fldCharType="separate"/>
        </w:r>
        <w:r w:rsidR="00954523">
          <w:rPr>
            <w:noProof/>
            <w:webHidden/>
          </w:rPr>
          <w:t>16</w:t>
        </w:r>
        <w:r>
          <w:rPr>
            <w:noProof/>
            <w:webHidden/>
          </w:rPr>
          <w:fldChar w:fldCharType="end"/>
        </w:r>
      </w:hyperlink>
    </w:p>
    <w:p w:rsidR="00483EAA" w:rsidRPr="00954523" w:rsidRDefault="000C3DA2" w:rsidP="00954523">
      <w:pPr>
        <w:pStyle w:val="GesAbsatz"/>
      </w:pPr>
      <w:r>
        <w:fldChar w:fldCharType="end"/>
      </w:r>
    </w:p>
    <w:p w:rsidR="00483EAA" w:rsidRDefault="00483EAA">
      <w:pPr>
        <w:pStyle w:val="berschrift2"/>
        <w:rPr>
          <w:rFonts w:eastAsia="HelveticaNeue-Bold"/>
        </w:rPr>
      </w:pPr>
      <w:bookmarkStart w:id="2" w:name="_Toc236108808"/>
      <w:r>
        <w:rPr>
          <w:rFonts w:eastAsia="HelveticaNeue-Bold" w:hint="eastAsia"/>
        </w:rPr>
        <w:t>Abschnitt 1</w:t>
      </w:r>
      <w:r>
        <w:rPr>
          <w:rFonts w:eastAsia="HelveticaNeue-Bold"/>
        </w:rPr>
        <w:br/>
      </w:r>
      <w:r>
        <w:rPr>
          <w:rFonts w:eastAsia="HelveticaNeue-Bold" w:hint="eastAsia"/>
        </w:rPr>
        <w:t>Allgemeine Vorschriften</w:t>
      </w:r>
      <w:bookmarkEnd w:id="2"/>
    </w:p>
    <w:p w:rsidR="00483EAA" w:rsidRPr="00E41C66" w:rsidRDefault="00483EAA">
      <w:pPr>
        <w:pStyle w:val="berschrift3"/>
        <w:rPr>
          <w:rFonts w:eastAsia="HelveticaNeue-Bold" w:cs="Arial"/>
        </w:rPr>
      </w:pPr>
      <w:bookmarkStart w:id="3" w:name="_Toc236108809"/>
      <w:r w:rsidRPr="00E41C66">
        <w:rPr>
          <w:rFonts w:eastAsia="HelveticaNeue-Roman" w:cs="Arial"/>
        </w:rPr>
        <w:t>§ 1</w:t>
      </w:r>
      <w:r w:rsidRPr="00E41C66">
        <w:rPr>
          <w:rFonts w:eastAsia="HelveticaNeue-Roman" w:cs="Arial"/>
        </w:rPr>
        <w:br/>
      </w:r>
      <w:r w:rsidRPr="00E41C66">
        <w:rPr>
          <w:rFonts w:eastAsia="HelveticaNeue-Bold" w:cs="Arial"/>
        </w:rPr>
        <w:t>Zweck des Gesetzes</w:t>
      </w:r>
      <w:bookmarkEnd w:id="3"/>
    </w:p>
    <w:p w:rsidR="00483EAA" w:rsidRDefault="00483EAA" w:rsidP="00C93B76">
      <w:pPr>
        <w:pStyle w:val="GesAbsatz"/>
      </w:pPr>
      <w:r>
        <w:rPr>
          <w:rFonts w:hint="eastAsia"/>
        </w:rPr>
        <w:t>Zweck dieses Gesetzes ist es, für Tätigkeiten, durch</w:t>
      </w:r>
      <w:r>
        <w:t xml:space="preserve"> </w:t>
      </w:r>
      <w:r>
        <w:rPr>
          <w:rFonts w:hint="eastAsia"/>
        </w:rPr>
        <w:t>die in besonderem Maße Treibhausgase emittiert we</w:t>
      </w:r>
      <w:r>
        <w:rPr>
          <w:rFonts w:hint="eastAsia"/>
        </w:rPr>
        <w:t>r</w:t>
      </w:r>
      <w:r>
        <w:rPr>
          <w:rFonts w:hint="eastAsia"/>
        </w:rPr>
        <w:t>den,</w:t>
      </w:r>
      <w:r>
        <w:t xml:space="preserve"> </w:t>
      </w:r>
      <w:r>
        <w:rPr>
          <w:rFonts w:hint="eastAsia"/>
        </w:rPr>
        <w:t>die Grundlagen für den Handel mit Berechtigungen zur</w:t>
      </w:r>
      <w:r>
        <w:t xml:space="preserve"> </w:t>
      </w:r>
      <w:r>
        <w:rPr>
          <w:rFonts w:hint="eastAsia"/>
        </w:rPr>
        <w:t>Emission von Treibhausgasen in einem g</w:t>
      </w:r>
      <w:r>
        <w:rPr>
          <w:rFonts w:hint="eastAsia"/>
        </w:rPr>
        <w:t>e</w:t>
      </w:r>
      <w:r>
        <w:rPr>
          <w:rFonts w:hint="eastAsia"/>
        </w:rPr>
        <w:lastRenderedPageBreak/>
        <w:t>meinschaftsweiten</w:t>
      </w:r>
      <w:r>
        <w:t xml:space="preserve"> </w:t>
      </w:r>
      <w:r>
        <w:rPr>
          <w:rFonts w:hint="eastAsia"/>
        </w:rPr>
        <w:t>Emissionshandelssystem zu schaffen, um damit</w:t>
      </w:r>
      <w:r>
        <w:t xml:space="preserve"> </w:t>
      </w:r>
      <w:r>
        <w:rPr>
          <w:rFonts w:hint="eastAsia"/>
        </w:rPr>
        <w:t>durch eine kosteneffiziente Verringerung von Treibhausgasen</w:t>
      </w:r>
      <w:r>
        <w:t xml:space="preserve"> </w:t>
      </w:r>
      <w:r>
        <w:rPr>
          <w:rFonts w:hint="eastAsia"/>
        </w:rPr>
        <w:t>zum weltweiten Klimaschutz beizutragen.</w:t>
      </w:r>
      <w:r w:rsidR="00C93B76" w:rsidRPr="00C93B76">
        <w:t xml:space="preserve"> </w:t>
      </w:r>
      <w:r w:rsidR="00C93B76">
        <w:t>Das Gesetz dient auch der Verknüpfung des gemeinschaftsweiten Emissionshandelssystems mit den projektbezogenen Mechanismen im Sinne der Art</w:t>
      </w:r>
      <w:r w:rsidR="00C93B76">
        <w:t>i</w:t>
      </w:r>
      <w:r w:rsidR="00C93B76">
        <w:t>kel 6 und 12 des Protokolls von Kyoto zum Rahmenübereinkommen der Vereinten Nationen über Klimaä</w:t>
      </w:r>
      <w:r w:rsidR="00C93B76">
        <w:t>n</w:t>
      </w:r>
      <w:r w:rsidR="00C93B76">
        <w:t>derungen vom 11. Dezember 1997 (BGBl. 2002 II S. 967).</w:t>
      </w:r>
    </w:p>
    <w:p w:rsidR="00483EAA" w:rsidRDefault="00483EAA">
      <w:pPr>
        <w:pStyle w:val="berschrift3"/>
        <w:rPr>
          <w:rFonts w:eastAsia="HelveticaNeue-Bold"/>
        </w:rPr>
      </w:pPr>
      <w:bookmarkStart w:id="4" w:name="_Toc236108810"/>
      <w:r>
        <w:rPr>
          <w:rFonts w:eastAsia="HelveticaNeue-Roman"/>
        </w:rPr>
        <w:t xml:space="preserve">§ </w:t>
      </w:r>
      <w:r>
        <w:rPr>
          <w:rFonts w:eastAsia="HelveticaNeue-Roman" w:hint="eastAsia"/>
        </w:rPr>
        <w:t>2</w:t>
      </w:r>
      <w:r>
        <w:rPr>
          <w:rFonts w:eastAsia="HelveticaNeue-Roman"/>
        </w:rPr>
        <w:br/>
      </w:r>
      <w:r>
        <w:rPr>
          <w:rFonts w:eastAsia="HelveticaNeue-Bold" w:hint="eastAsia"/>
        </w:rPr>
        <w:t>Anwendungsbereich</w:t>
      </w:r>
      <w:bookmarkEnd w:id="4"/>
    </w:p>
    <w:p w:rsidR="00483EAA" w:rsidRDefault="00483EAA">
      <w:pPr>
        <w:pStyle w:val="GesAbsatz"/>
      </w:pPr>
      <w:r>
        <w:rPr>
          <w:rFonts w:ascii="HelveticaNeue-Roman" w:hint="eastAsia"/>
        </w:rPr>
        <w:t>(</w:t>
      </w:r>
      <w:r>
        <w:rPr>
          <w:rFonts w:hint="eastAsia"/>
        </w:rPr>
        <w:t>1) Dieses Gesetz gilt für die Emission der in Anhang 1</w:t>
      </w:r>
      <w:r>
        <w:t xml:space="preserve"> </w:t>
      </w:r>
      <w:r>
        <w:rPr>
          <w:rFonts w:hint="eastAsia"/>
        </w:rPr>
        <w:t>zu diesem Gesetz genannten Treibhausgase durch die</w:t>
      </w:r>
      <w:r>
        <w:t xml:space="preserve"> </w:t>
      </w:r>
      <w:r>
        <w:rPr>
          <w:rFonts w:hint="eastAsia"/>
        </w:rPr>
        <w:t>dort genannten Tätigkeiten. Dieses Gesetz gilt auch für</w:t>
      </w:r>
      <w:r>
        <w:t xml:space="preserve"> </w:t>
      </w:r>
      <w:r>
        <w:rPr>
          <w:rFonts w:hint="eastAsia"/>
        </w:rPr>
        <w:t>die in Anhang 1 genannten Anlagen, die geso</w:t>
      </w:r>
      <w:r>
        <w:rPr>
          <w:rFonts w:hint="eastAsia"/>
        </w:rPr>
        <w:t>n</w:t>
      </w:r>
      <w:r>
        <w:rPr>
          <w:rFonts w:hint="eastAsia"/>
        </w:rPr>
        <w:t>dert</w:t>
      </w:r>
      <w:r>
        <w:t xml:space="preserve"> </w:t>
      </w:r>
      <w:r>
        <w:rPr>
          <w:rFonts w:hint="eastAsia"/>
        </w:rPr>
        <w:t>immissionsschutzrechtlich genehmigungsbedürftiger</w:t>
      </w:r>
      <w:r>
        <w:t xml:space="preserve"> </w:t>
      </w:r>
      <w:r>
        <w:rPr>
          <w:rFonts w:hint="eastAsia"/>
        </w:rPr>
        <w:t>Anlagenteil oder Nebeneinrichtung einer Anlage sind, die</w:t>
      </w:r>
      <w:r>
        <w:t xml:space="preserve"> </w:t>
      </w:r>
      <w:r>
        <w:rPr>
          <w:rFonts w:hint="eastAsia"/>
        </w:rPr>
        <w:t>nicht in Anhang 1 aufgeführt ist.</w:t>
      </w:r>
    </w:p>
    <w:p w:rsidR="00483EAA" w:rsidRDefault="00483EAA">
      <w:pPr>
        <w:pStyle w:val="GesAbsatz"/>
      </w:pPr>
      <w:r>
        <w:rPr>
          <w:rFonts w:hint="eastAsia"/>
        </w:rPr>
        <w:t>(2) Der Anwendungsbereich dieses Gesetzes erstreckt</w:t>
      </w:r>
      <w:r>
        <w:t xml:space="preserve"> </w:t>
      </w:r>
      <w:r>
        <w:rPr>
          <w:rFonts w:hint="eastAsia"/>
        </w:rPr>
        <w:t>sich bei den in Anhang 1 genannten Anlagen auf alle</w:t>
      </w:r>
    </w:p>
    <w:p w:rsidR="00483EAA" w:rsidRDefault="00483EAA">
      <w:pPr>
        <w:pStyle w:val="GesAbsatz"/>
        <w:ind w:left="426" w:hanging="426"/>
      </w:pPr>
      <w:r>
        <w:t>1.</w:t>
      </w:r>
      <w:r>
        <w:tab/>
      </w:r>
      <w:r>
        <w:rPr>
          <w:rFonts w:hint="eastAsia"/>
        </w:rPr>
        <w:t>Anlagenteile und Verfahrensschritte, die zum Betrieb</w:t>
      </w:r>
      <w:r>
        <w:t xml:space="preserve"> </w:t>
      </w:r>
      <w:r>
        <w:rPr>
          <w:rFonts w:hint="eastAsia"/>
        </w:rPr>
        <w:t>notwendig sind, und</w:t>
      </w:r>
    </w:p>
    <w:p w:rsidR="00483EAA" w:rsidRDefault="00483EAA">
      <w:pPr>
        <w:pStyle w:val="GesAbsatz"/>
        <w:ind w:left="426" w:hanging="426"/>
        <w:rPr>
          <w:rFonts w:eastAsia="HelveticaNeue-Bold"/>
        </w:rPr>
      </w:pPr>
      <w:r>
        <w:t>2.</w:t>
      </w:r>
      <w:r>
        <w:tab/>
      </w:r>
      <w:r>
        <w:rPr>
          <w:rFonts w:hint="eastAsia"/>
        </w:rPr>
        <w:t>Nebeneinrichtungen, die mit den Anlagenteilen und</w:t>
      </w:r>
      <w:r>
        <w:t xml:space="preserve"> </w:t>
      </w:r>
      <w:r>
        <w:rPr>
          <w:rFonts w:hint="eastAsia"/>
        </w:rPr>
        <w:t>Verfahrensschritten nach Nummer 1 in einem räu</w:t>
      </w:r>
      <w:r>
        <w:rPr>
          <w:rFonts w:hint="eastAsia"/>
        </w:rPr>
        <w:t>m</w:t>
      </w:r>
      <w:r>
        <w:rPr>
          <w:rFonts w:hint="eastAsia"/>
        </w:rPr>
        <w:t>lichen</w:t>
      </w:r>
      <w:r>
        <w:t xml:space="preserve"> </w:t>
      </w:r>
      <w:r>
        <w:rPr>
          <w:rFonts w:hint="eastAsia"/>
        </w:rPr>
        <w:t>und betriebstechnischen Zusammenhang stehen</w:t>
      </w:r>
      <w:r>
        <w:t xml:space="preserve"> </w:t>
      </w:r>
      <w:r>
        <w:rPr>
          <w:rFonts w:hint="eastAsia"/>
        </w:rPr>
        <w:t>und die für das Entstehen von den in Anhang 1</w:t>
      </w:r>
      <w:r>
        <w:t xml:space="preserve"> </w:t>
      </w:r>
      <w:r>
        <w:rPr>
          <w:rFonts w:hint="eastAsia"/>
        </w:rPr>
        <w:t>genannten Treibhausgasen von Bedeutung sein können.</w:t>
      </w:r>
    </w:p>
    <w:p w:rsidR="00483EAA" w:rsidRDefault="00483EAA">
      <w:pPr>
        <w:pStyle w:val="GesAbsatz"/>
      </w:pPr>
      <w:r>
        <w:rPr>
          <w:rFonts w:hint="eastAsia"/>
        </w:rPr>
        <w:t>(3) Die in Anhang 1 bestimmten Voraussetzungen liegen</w:t>
      </w:r>
      <w:r>
        <w:t xml:space="preserve"> </w:t>
      </w:r>
      <w:r>
        <w:rPr>
          <w:rFonts w:hint="eastAsia"/>
        </w:rPr>
        <w:t>auch vor, wenn mehrere Anlagen derselben Art in</w:t>
      </w:r>
      <w:r>
        <w:t xml:space="preserve"> </w:t>
      </w:r>
      <w:r>
        <w:rPr>
          <w:rFonts w:hint="eastAsia"/>
        </w:rPr>
        <w:t>einem engen räumlichen und betrieblichen Zusammenhang</w:t>
      </w:r>
      <w:r>
        <w:t xml:space="preserve"> </w:t>
      </w:r>
      <w:r>
        <w:rPr>
          <w:rFonts w:hint="eastAsia"/>
        </w:rPr>
        <w:t>stehen und zusammen die maßgebenden Lei</w:t>
      </w:r>
      <w:r>
        <w:rPr>
          <w:rFonts w:hint="eastAsia"/>
        </w:rPr>
        <w:t>s</w:t>
      </w:r>
      <w:r>
        <w:rPr>
          <w:rFonts w:hint="eastAsia"/>
        </w:rPr>
        <w:t>tungsgrenzen</w:t>
      </w:r>
      <w:r>
        <w:t xml:space="preserve"> </w:t>
      </w:r>
      <w:r>
        <w:rPr>
          <w:rFonts w:hint="eastAsia"/>
        </w:rPr>
        <w:t>oder Anlagengrößen erreichen oder überschreiten</w:t>
      </w:r>
      <w:r>
        <w:t xml:space="preserve"> </w:t>
      </w:r>
      <w:r>
        <w:rPr>
          <w:rFonts w:hint="eastAsia"/>
        </w:rPr>
        <w:t>werden. Ein enger räumlicher und betriebl</w:t>
      </w:r>
      <w:r>
        <w:rPr>
          <w:rFonts w:hint="eastAsia"/>
        </w:rPr>
        <w:t>i</w:t>
      </w:r>
      <w:r>
        <w:rPr>
          <w:rFonts w:hint="eastAsia"/>
        </w:rPr>
        <w:t>cher</w:t>
      </w:r>
      <w:r>
        <w:t xml:space="preserve"> </w:t>
      </w:r>
      <w:r>
        <w:rPr>
          <w:rFonts w:hint="eastAsia"/>
        </w:rPr>
        <w:t>Zusammenhang ist gegeben, wenn die Anlagen</w:t>
      </w:r>
    </w:p>
    <w:p w:rsidR="00483EAA" w:rsidRDefault="00483EAA">
      <w:pPr>
        <w:pStyle w:val="GesAbsatz"/>
      </w:pPr>
      <w:r>
        <w:t>1.</w:t>
      </w:r>
      <w:r>
        <w:tab/>
      </w:r>
      <w:r>
        <w:rPr>
          <w:rFonts w:hint="eastAsia"/>
        </w:rPr>
        <w:t>auf demselben Betriebsgelände liegen,</w:t>
      </w:r>
    </w:p>
    <w:p w:rsidR="00483EAA" w:rsidRDefault="00483EAA">
      <w:pPr>
        <w:pStyle w:val="GesAbsatz"/>
      </w:pPr>
      <w:r>
        <w:t>2.</w:t>
      </w:r>
      <w:r>
        <w:tab/>
      </w:r>
      <w:r>
        <w:rPr>
          <w:rFonts w:hint="eastAsia"/>
        </w:rPr>
        <w:t>mit gemeinsamen Betriebseinrichtungen verbunden</w:t>
      </w:r>
      <w:r>
        <w:t xml:space="preserve"> </w:t>
      </w:r>
      <w:r>
        <w:rPr>
          <w:rFonts w:hint="eastAsia"/>
        </w:rPr>
        <w:t>sind und</w:t>
      </w:r>
    </w:p>
    <w:p w:rsidR="00483EAA" w:rsidRDefault="00483EAA">
      <w:pPr>
        <w:pStyle w:val="GesAbsatz"/>
      </w:pPr>
      <w:r>
        <w:t>3.</w:t>
      </w:r>
      <w:r>
        <w:tab/>
      </w:r>
      <w:r>
        <w:rPr>
          <w:rFonts w:hint="eastAsia"/>
        </w:rPr>
        <w:t>einem vergleichbaren technischen Zweck dienen.</w:t>
      </w:r>
    </w:p>
    <w:p w:rsidR="00483EAA" w:rsidRPr="00FE61D8" w:rsidRDefault="00483EAA">
      <w:pPr>
        <w:pStyle w:val="GesAbsatz"/>
      </w:pPr>
      <w:r>
        <w:rPr>
          <w:rFonts w:hint="eastAsia"/>
        </w:rPr>
        <w:t>(4) Dieses Gesetz gilt nicht für die Emissionen von</w:t>
      </w:r>
      <w:r>
        <w:t xml:space="preserve"> </w:t>
      </w:r>
      <w:r>
        <w:rPr>
          <w:rFonts w:hint="eastAsia"/>
        </w:rPr>
        <w:t>Anlagen, soweit sie der Forschung, Entwicklung oder</w:t>
      </w:r>
      <w:r>
        <w:t xml:space="preserve"> </w:t>
      </w:r>
      <w:r>
        <w:rPr>
          <w:rFonts w:hint="eastAsia"/>
        </w:rPr>
        <w:t>Erprobung neuer Einsatzstoffe, Brennstoffe, Erzeugnisse</w:t>
      </w:r>
      <w:r>
        <w:t xml:space="preserve"> </w:t>
      </w:r>
      <w:r>
        <w:rPr>
          <w:rFonts w:hint="eastAsia"/>
        </w:rPr>
        <w:t>oder Verfahren im Labor- oder Technikumsma</w:t>
      </w:r>
      <w:r>
        <w:rPr>
          <w:rFonts w:hint="eastAsia"/>
        </w:rPr>
        <w:t>ß</w:t>
      </w:r>
      <w:r>
        <w:rPr>
          <w:rFonts w:hint="eastAsia"/>
        </w:rPr>
        <w:t>stab dienen;</w:t>
      </w:r>
      <w:r>
        <w:t xml:space="preserve"> </w:t>
      </w:r>
      <w:r>
        <w:rPr>
          <w:rFonts w:hint="eastAsia"/>
        </w:rPr>
        <w:t>hierunter fallen auch solche Anlagen im Labor- oder</w:t>
      </w:r>
      <w:r>
        <w:t xml:space="preserve"> T</w:t>
      </w:r>
      <w:r>
        <w:rPr>
          <w:rFonts w:hint="eastAsia"/>
        </w:rPr>
        <w:t>echnikumsmaßstab, in denen neue E</w:t>
      </w:r>
      <w:r>
        <w:rPr>
          <w:rFonts w:hint="eastAsia"/>
        </w:rPr>
        <w:t>r</w:t>
      </w:r>
      <w:r>
        <w:rPr>
          <w:rFonts w:hint="eastAsia"/>
        </w:rPr>
        <w:t>zeugnisse in der</w:t>
      </w:r>
      <w:r>
        <w:t xml:space="preserve"> </w:t>
      </w:r>
      <w:r>
        <w:rPr>
          <w:rFonts w:hint="eastAsia"/>
        </w:rPr>
        <w:t>für die Erprobung ihrer Eigenschaften durch Dritte erforderlichen</w:t>
      </w:r>
      <w:r>
        <w:t xml:space="preserve"> </w:t>
      </w:r>
      <w:r>
        <w:rPr>
          <w:rFonts w:hint="eastAsia"/>
        </w:rPr>
        <w:t>Menge vor der Marktei</w:t>
      </w:r>
      <w:r>
        <w:rPr>
          <w:rFonts w:hint="eastAsia"/>
        </w:rPr>
        <w:t>n</w:t>
      </w:r>
      <w:r>
        <w:rPr>
          <w:rFonts w:hint="eastAsia"/>
        </w:rPr>
        <w:t>führung hergestellt</w:t>
      </w:r>
      <w:r>
        <w:t xml:space="preserve"> </w:t>
      </w:r>
      <w:r>
        <w:rPr>
          <w:rFonts w:hint="eastAsia"/>
        </w:rPr>
        <w:t>werden, soweit die neuen Erzeugnisse noch weiter</w:t>
      </w:r>
      <w:r>
        <w:t xml:space="preserve"> </w:t>
      </w:r>
      <w:r>
        <w:rPr>
          <w:rFonts w:hint="eastAsia"/>
        </w:rPr>
        <w:t>erforscht oder entwickelt werden.</w:t>
      </w:r>
    </w:p>
    <w:p w:rsidR="00483EAA" w:rsidRPr="004138B4" w:rsidRDefault="00483EAA" w:rsidP="008E4B8A">
      <w:pPr>
        <w:pStyle w:val="GesAbsatz"/>
      </w:pPr>
      <w:r w:rsidRPr="004138B4">
        <w:rPr>
          <w:rFonts w:hint="eastAsia"/>
        </w:rPr>
        <w:t xml:space="preserve">(5) </w:t>
      </w:r>
      <w:r w:rsidR="00FE61D8">
        <w:t xml:space="preserve">Anlagen nach Anhang 1 Nr. I bis V zur ausschließlichen Verbrennung von gefährlichen Abfällen oder Siedlungsabfällen - unabhängig, ob zur Beseitigung oder Verwertung - sowie Anlagen </w:t>
      </w:r>
      <w:r w:rsidR="008E4B8A">
        <w:t xml:space="preserve">nach </w:t>
      </w:r>
      <w:r w:rsidR="00FC6CC1">
        <w:t>§ 3 Nr. 1 des Erneuerbare-Energien-Gesetzes, die ausschließlich Erneuerbare Energien oder Grubengas einsetzen</w:t>
      </w:r>
      <w:r w:rsidR="008E4B8A">
        <w:t>,</w:t>
      </w:r>
      <w:r w:rsidRPr="004138B4">
        <w:rPr>
          <w:rFonts w:hint="eastAsia"/>
        </w:rPr>
        <w:t xml:space="preserve"> u</w:t>
      </w:r>
      <w:r w:rsidRPr="004138B4">
        <w:rPr>
          <w:rFonts w:hint="eastAsia"/>
        </w:rPr>
        <w:t>n</w:t>
      </w:r>
      <w:r w:rsidRPr="004138B4">
        <w:rPr>
          <w:rFonts w:hint="eastAsia"/>
        </w:rPr>
        <w:t>terliegen</w:t>
      </w:r>
      <w:r w:rsidRPr="004138B4">
        <w:t xml:space="preserve"> </w:t>
      </w:r>
      <w:r w:rsidRPr="004138B4">
        <w:rPr>
          <w:rFonts w:hint="eastAsia"/>
        </w:rPr>
        <w:t>nicht dem Anwendungsbereich dieses Gese</w:t>
      </w:r>
      <w:r w:rsidRPr="004138B4">
        <w:rPr>
          <w:rFonts w:hint="eastAsia"/>
        </w:rPr>
        <w:t>t</w:t>
      </w:r>
      <w:r w:rsidRPr="004138B4">
        <w:rPr>
          <w:rFonts w:hint="eastAsia"/>
        </w:rPr>
        <w:t>zes.</w:t>
      </w:r>
    </w:p>
    <w:p w:rsidR="00483EAA" w:rsidRDefault="00483EAA">
      <w:pPr>
        <w:pStyle w:val="berschrift3"/>
        <w:rPr>
          <w:rFonts w:eastAsia="HelveticaNeue-Bold"/>
        </w:rPr>
      </w:pPr>
      <w:bookmarkStart w:id="5" w:name="_Toc236108811"/>
      <w:r>
        <w:rPr>
          <w:rFonts w:eastAsia="HelveticaNeue-Roman"/>
        </w:rPr>
        <w:t xml:space="preserve">§ </w:t>
      </w:r>
      <w:r>
        <w:rPr>
          <w:rFonts w:eastAsia="HelveticaNeue-Roman" w:hint="eastAsia"/>
        </w:rPr>
        <w:t>3</w:t>
      </w:r>
      <w:r>
        <w:rPr>
          <w:rFonts w:eastAsia="HelveticaNeue-Roman"/>
        </w:rPr>
        <w:br/>
      </w:r>
      <w:r>
        <w:rPr>
          <w:rFonts w:eastAsia="HelveticaNeue-Bold" w:hint="eastAsia"/>
        </w:rPr>
        <w:t>Begriffsbestimmungen</w:t>
      </w:r>
      <w:bookmarkEnd w:id="5"/>
    </w:p>
    <w:p w:rsidR="00483EAA" w:rsidRDefault="00483EAA">
      <w:pPr>
        <w:pStyle w:val="GesAbsatz"/>
      </w:pPr>
      <w:r>
        <w:rPr>
          <w:rFonts w:hint="eastAsia"/>
        </w:rPr>
        <w:t>(1) Emission im Sinne dieses Gesetzes ist die Freisetzung</w:t>
      </w:r>
      <w:r>
        <w:t xml:space="preserve"> </w:t>
      </w:r>
      <w:r>
        <w:rPr>
          <w:rFonts w:hint="eastAsia"/>
        </w:rPr>
        <w:t>von Treibhausgasen durch eine Tätigkeit im Si</w:t>
      </w:r>
      <w:r>
        <w:rPr>
          <w:rFonts w:hint="eastAsia"/>
        </w:rPr>
        <w:t>n</w:t>
      </w:r>
      <w:r>
        <w:rPr>
          <w:rFonts w:hint="eastAsia"/>
        </w:rPr>
        <w:t>ne</w:t>
      </w:r>
      <w:r>
        <w:t xml:space="preserve"> </w:t>
      </w:r>
      <w:r>
        <w:rPr>
          <w:rFonts w:hint="eastAsia"/>
        </w:rPr>
        <w:t>dieses Gesetzes.</w:t>
      </w:r>
    </w:p>
    <w:p w:rsidR="00483EAA" w:rsidRDefault="00483EAA">
      <w:pPr>
        <w:pStyle w:val="GesAbsatz"/>
      </w:pPr>
      <w:r>
        <w:rPr>
          <w:rFonts w:hint="eastAsia"/>
        </w:rPr>
        <w:t>(2) Treibhausgase im Sinne dieses Gesetzes sind Kohlendioxid</w:t>
      </w:r>
      <w:r>
        <w:t xml:space="preserve"> </w:t>
      </w:r>
      <w:r>
        <w:rPr>
          <w:rFonts w:hint="eastAsia"/>
        </w:rPr>
        <w:t>(CO</w:t>
      </w:r>
      <w:r w:rsidRPr="00737648">
        <w:rPr>
          <w:rFonts w:hint="eastAsia"/>
          <w:vertAlign w:val="subscript"/>
        </w:rPr>
        <w:t>2</w:t>
      </w:r>
      <w:r>
        <w:rPr>
          <w:rFonts w:hint="eastAsia"/>
        </w:rPr>
        <w:t>), Methan (CH</w:t>
      </w:r>
      <w:r w:rsidR="00737648">
        <w:rPr>
          <w:vertAlign w:val="subscript"/>
        </w:rPr>
        <w:t>4</w:t>
      </w:r>
      <w:r>
        <w:rPr>
          <w:rFonts w:hint="eastAsia"/>
        </w:rPr>
        <w:t>), Distickstoffoxid (N</w:t>
      </w:r>
      <w:r w:rsidR="00737648" w:rsidRPr="00737648">
        <w:rPr>
          <w:rFonts w:hint="eastAsia"/>
          <w:vertAlign w:val="subscript"/>
        </w:rPr>
        <w:t>2</w:t>
      </w:r>
      <w:r>
        <w:rPr>
          <w:rFonts w:hint="eastAsia"/>
        </w:rPr>
        <w:t>O),</w:t>
      </w:r>
      <w:r>
        <w:t xml:space="preserve"> </w:t>
      </w:r>
      <w:r>
        <w:rPr>
          <w:rFonts w:hint="eastAsia"/>
        </w:rPr>
        <w:t>Fluorkohlenwasserstoffe (FKW), perfluorierte Kohlenwasserstoffe</w:t>
      </w:r>
      <w:r>
        <w:t xml:space="preserve"> </w:t>
      </w:r>
      <w:r>
        <w:rPr>
          <w:rFonts w:hint="eastAsia"/>
        </w:rPr>
        <w:t>und Schwefelhexafluorid (SF</w:t>
      </w:r>
      <w:r w:rsidR="00737648">
        <w:rPr>
          <w:vertAlign w:val="subscript"/>
        </w:rPr>
        <w:t>6</w:t>
      </w:r>
      <w:r>
        <w:rPr>
          <w:rFonts w:hint="eastAsia"/>
        </w:rPr>
        <w:t>).</w:t>
      </w:r>
    </w:p>
    <w:p w:rsidR="00483EAA" w:rsidRDefault="00483EAA" w:rsidP="00C2686F">
      <w:pPr>
        <w:pStyle w:val="GesAbsatz"/>
      </w:pPr>
      <w:r>
        <w:rPr>
          <w:rFonts w:hint="eastAsia"/>
        </w:rPr>
        <w:t>(3) Als Tätigkeit im Sinne dieses Gesetzes gelten die in</w:t>
      </w:r>
      <w:r>
        <w:t xml:space="preserve"> </w:t>
      </w:r>
      <w:r>
        <w:rPr>
          <w:rFonts w:hint="eastAsia"/>
        </w:rPr>
        <w:t>Anhang 1 genannten Tätigkeiten.</w:t>
      </w:r>
      <w:r w:rsidR="008E4B8A">
        <w:t xml:space="preserve"> </w:t>
      </w:r>
      <w:r w:rsidR="00C2686F">
        <w:t>Bei genehm</w:t>
      </w:r>
      <w:r w:rsidR="00C2686F">
        <w:t>i</w:t>
      </w:r>
      <w:r w:rsidR="00C2686F">
        <w:t>gungsbedürftigen Anlagen im Sinne von § 4 Abs. 1 Satz 3 des Bundes-Immissionsschutzgesetzes sind die Festlegungen der immissionsschutzrechtlichen Genehmigung maßgeblich.</w:t>
      </w:r>
    </w:p>
    <w:p w:rsidR="00483EAA" w:rsidRDefault="00483EAA">
      <w:pPr>
        <w:pStyle w:val="GesAbsatz"/>
      </w:pPr>
      <w:r>
        <w:rPr>
          <w:rFonts w:hint="eastAsia"/>
        </w:rPr>
        <w:t>(4) Berechtigung im Sinne dieses Gesetzes ist die</w:t>
      </w:r>
      <w:r>
        <w:t xml:space="preserve"> </w:t>
      </w:r>
      <w:r>
        <w:rPr>
          <w:rFonts w:hint="eastAsia"/>
        </w:rPr>
        <w:t>Befugnis zur Emission von einer Tonne Kohlendiox</w:t>
      </w:r>
      <w:r>
        <w:rPr>
          <w:rFonts w:hint="eastAsia"/>
        </w:rPr>
        <w:t>i</w:t>
      </w:r>
      <w:r>
        <w:rPr>
          <w:rFonts w:hint="eastAsia"/>
        </w:rPr>
        <w:t>däquivalent</w:t>
      </w:r>
      <w:r>
        <w:t xml:space="preserve"> </w:t>
      </w:r>
      <w:r>
        <w:rPr>
          <w:rFonts w:hint="eastAsia"/>
        </w:rPr>
        <w:t>in einem bestimmten Zeitraum. Eine Tonne</w:t>
      </w:r>
      <w:r>
        <w:t xml:space="preserve"> </w:t>
      </w:r>
      <w:r>
        <w:rPr>
          <w:rFonts w:hint="eastAsia"/>
        </w:rPr>
        <w:t>Kohlendioxidäquivalent ist eine Tonne Kohlendioxid oder</w:t>
      </w:r>
      <w:r>
        <w:t xml:space="preserve"> </w:t>
      </w:r>
      <w:r>
        <w:rPr>
          <w:rFonts w:hint="eastAsia"/>
        </w:rPr>
        <w:t>die Menge eines anderen Treibhausgases, die in ihrem</w:t>
      </w:r>
      <w:r>
        <w:t xml:space="preserve"> </w:t>
      </w:r>
      <w:r>
        <w:rPr>
          <w:rFonts w:hint="eastAsia"/>
        </w:rPr>
        <w:t>Potenzial zur Erwärmung der Atmosphäre einer Tonne</w:t>
      </w:r>
      <w:r>
        <w:t xml:space="preserve"> </w:t>
      </w:r>
      <w:r>
        <w:rPr>
          <w:rFonts w:hint="eastAsia"/>
        </w:rPr>
        <w:t>Kohlendioxid entspricht. Die Bundesregierung kann</w:t>
      </w:r>
      <w:r>
        <w:t xml:space="preserve"> </w:t>
      </w:r>
      <w:r>
        <w:rPr>
          <w:rFonts w:hint="eastAsia"/>
        </w:rPr>
        <w:t>durch Rechtsverordnung, die nicht der Zusti</w:t>
      </w:r>
      <w:r>
        <w:rPr>
          <w:rFonts w:hint="eastAsia"/>
        </w:rPr>
        <w:t>m</w:t>
      </w:r>
      <w:r>
        <w:rPr>
          <w:rFonts w:hint="eastAsia"/>
        </w:rPr>
        <w:t>mung des</w:t>
      </w:r>
      <w:r>
        <w:t xml:space="preserve"> </w:t>
      </w:r>
      <w:r>
        <w:rPr>
          <w:rFonts w:hint="eastAsia"/>
        </w:rPr>
        <w:t>Bundesrates bedarf, im Rahmen internationaler Standards</w:t>
      </w:r>
      <w:r>
        <w:t xml:space="preserve"> </w:t>
      </w:r>
      <w:r>
        <w:rPr>
          <w:rFonts w:hint="eastAsia"/>
        </w:rPr>
        <w:t>die Kohlendioxidäquivalente für die einzelnen</w:t>
      </w:r>
      <w:r>
        <w:t xml:space="preserve"> </w:t>
      </w:r>
      <w:r>
        <w:rPr>
          <w:rFonts w:hint="eastAsia"/>
        </w:rPr>
        <w:t>Treibhausgase bestimmen.</w:t>
      </w:r>
    </w:p>
    <w:p w:rsidR="00C93B76" w:rsidRDefault="00C93B76" w:rsidP="00C93B76">
      <w:pPr>
        <w:pStyle w:val="GesAbsatz"/>
      </w:pPr>
      <w:r>
        <w:t>(5) Emissionsreduktionseinheit im Sinne dieses Gesetzes ist eine Einheit im Sinne des § 2 Nr. 20 des Pr</w:t>
      </w:r>
      <w:r>
        <w:t>o</w:t>
      </w:r>
      <w:r>
        <w:t>jekt-Mechanismen-Gesetzes.</w:t>
      </w:r>
    </w:p>
    <w:p w:rsidR="00C93B76" w:rsidRDefault="00C93B76" w:rsidP="00C93B76">
      <w:pPr>
        <w:pStyle w:val="GesAbsatz"/>
      </w:pPr>
      <w:r>
        <w:t>(6) Zertifizierte Emissionsreduktion im Sinne dieses Gesetzes ist eine Einheit im Sinne des § 2 Nr. 21 des Projekt-Mechanismen-Gesetzes.</w:t>
      </w:r>
    </w:p>
    <w:p w:rsidR="00483EAA" w:rsidRDefault="00483EAA">
      <w:pPr>
        <w:pStyle w:val="GesAbsatz"/>
      </w:pPr>
      <w:r>
        <w:rPr>
          <w:rFonts w:hint="eastAsia"/>
        </w:rPr>
        <w:lastRenderedPageBreak/>
        <w:t>(</w:t>
      </w:r>
      <w:r w:rsidR="00C93B76">
        <w:t>7</w:t>
      </w:r>
      <w:r>
        <w:rPr>
          <w:rFonts w:hint="eastAsia"/>
        </w:rPr>
        <w:t>) Verantwortlicher im Sinne dieses Gesetzes ist jede</w:t>
      </w:r>
      <w:r>
        <w:t xml:space="preserve"> </w:t>
      </w:r>
      <w:r>
        <w:rPr>
          <w:rFonts w:hint="eastAsia"/>
        </w:rPr>
        <w:t>natürliche oder juristische Person, die die unmittelb</w:t>
      </w:r>
      <w:r>
        <w:rPr>
          <w:rFonts w:hint="eastAsia"/>
        </w:rPr>
        <w:t>a</w:t>
      </w:r>
      <w:r>
        <w:rPr>
          <w:rFonts w:hint="eastAsia"/>
        </w:rPr>
        <w:t>re</w:t>
      </w:r>
      <w:r>
        <w:t xml:space="preserve"> </w:t>
      </w:r>
      <w:r>
        <w:rPr>
          <w:rFonts w:hint="eastAsia"/>
        </w:rPr>
        <w:t>Entscheidungsgewalt über eine Tätigkeit im Sinne dieses</w:t>
      </w:r>
      <w:r>
        <w:t xml:space="preserve"> </w:t>
      </w:r>
      <w:r>
        <w:rPr>
          <w:rFonts w:hint="eastAsia"/>
        </w:rPr>
        <w:t>Gesetzes innehat und dabei die wirtschaftl</w:t>
      </w:r>
      <w:r>
        <w:rPr>
          <w:rFonts w:hint="eastAsia"/>
        </w:rPr>
        <w:t>i</w:t>
      </w:r>
      <w:r>
        <w:rPr>
          <w:rFonts w:hint="eastAsia"/>
        </w:rPr>
        <w:t>chen Risiken</w:t>
      </w:r>
      <w:r>
        <w:t xml:space="preserve"> </w:t>
      </w:r>
      <w:r>
        <w:rPr>
          <w:rFonts w:hint="eastAsia"/>
        </w:rPr>
        <w:t>der Tätigkeit trägt. Bei genehmigungsbedürftigen Anlagen</w:t>
      </w:r>
      <w:r>
        <w:t xml:space="preserve"> </w:t>
      </w:r>
      <w:r>
        <w:rPr>
          <w:rFonts w:hint="eastAsia"/>
        </w:rPr>
        <w:t xml:space="preserve">im Sinne von </w:t>
      </w:r>
      <w:r>
        <w:t>§</w:t>
      </w:r>
      <w:r>
        <w:rPr>
          <w:rFonts w:hint="eastAsia"/>
        </w:rPr>
        <w:t xml:space="preserve"> 4 Abs. 1 Satz 3 des Bu</w:t>
      </w:r>
      <w:r>
        <w:rPr>
          <w:rFonts w:hint="eastAsia"/>
        </w:rPr>
        <w:t>n</w:t>
      </w:r>
      <w:r>
        <w:rPr>
          <w:rFonts w:hint="eastAsia"/>
        </w:rPr>
        <w:t>des-Immissionsschutzgesetzes</w:t>
      </w:r>
      <w:r>
        <w:t xml:space="preserve"> </w:t>
      </w:r>
      <w:r>
        <w:rPr>
          <w:rFonts w:hint="eastAsia"/>
        </w:rPr>
        <w:t>ist Verantwortlicher der Betreiber der</w:t>
      </w:r>
      <w:r>
        <w:t xml:space="preserve"> </w:t>
      </w:r>
      <w:r>
        <w:rPr>
          <w:rFonts w:hint="eastAsia"/>
        </w:rPr>
        <w:t>Anlage.</w:t>
      </w:r>
    </w:p>
    <w:p w:rsidR="00483EAA" w:rsidRDefault="00483EAA">
      <w:pPr>
        <w:pStyle w:val="berschrift2"/>
        <w:rPr>
          <w:rFonts w:eastAsia="HelveticaNeue-Bold"/>
        </w:rPr>
      </w:pPr>
      <w:bookmarkStart w:id="6" w:name="_Toc236108812"/>
      <w:r>
        <w:rPr>
          <w:rFonts w:eastAsia="HelveticaNeue-Bold" w:hint="eastAsia"/>
        </w:rPr>
        <w:t>Abschnitt 2</w:t>
      </w:r>
      <w:r>
        <w:rPr>
          <w:rFonts w:eastAsia="HelveticaNeue-Bold"/>
        </w:rPr>
        <w:br/>
      </w:r>
      <w:r>
        <w:rPr>
          <w:rFonts w:eastAsia="HelveticaNeue-Bold" w:hint="eastAsia"/>
        </w:rPr>
        <w:t>Genehmigung</w:t>
      </w:r>
      <w:r>
        <w:rPr>
          <w:rFonts w:eastAsia="HelveticaNeue-Bold"/>
        </w:rPr>
        <w:t xml:space="preserve"> </w:t>
      </w:r>
      <w:r>
        <w:rPr>
          <w:rFonts w:eastAsia="HelveticaNeue-Bold" w:hint="eastAsia"/>
        </w:rPr>
        <w:t>und</w:t>
      </w:r>
      <w:r>
        <w:rPr>
          <w:rFonts w:eastAsia="HelveticaNeue-Bold"/>
        </w:rPr>
        <w:t xml:space="preserve"> </w:t>
      </w:r>
      <w:r>
        <w:rPr>
          <w:rFonts w:eastAsia="HelveticaNeue-Bold" w:hint="eastAsia"/>
        </w:rPr>
        <w:t>Überwachung von Emissionen</w:t>
      </w:r>
      <w:bookmarkEnd w:id="6"/>
    </w:p>
    <w:p w:rsidR="00483EAA" w:rsidRDefault="00483EAA">
      <w:pPr>
        <w:pStyle w:val="berschrift3"/>
        <w:rPr>
          <w:rFonts w:eastAsia="HelveticaNeue-Bold"/>
        </w:rPr>
      </w:pPr>
      <w:bookmarkStart w:id="7" w:name="_Toc236108813"/>
      <w:r>
        <w:rPr>
          <w:rFonts w:eastAsia="HelveticaNeue-Roman"/>
        </w:rPr>
        <w:t xml:space="preserve">§ </w:t>
      </w:r>
      <w:r>
        <w:rPr>
          <w:rFonts w:eastAsia="HelveticaNeue-Roman" w:hint="eastAsia"/>
        </w:rPr>
        <w:t>4</w:t>
      </w:r>
      <w:r>
        <w:rPr>
          <w:rFonts w:eastAsia="HelveticaNeue-Roman"/>
        </w:rPr>
        <w:br/>
      </w:r>
      <w:r>
        <w:rPr>
          <w:rFonts w:eastAsia="HelveticaNeue-Bold" w:hint="eastAsia"/>
        </w:rPr>
        <w:t>Emissionsgenehmigung</w:t>
      </w:r>
      <w:bookmarkEnd w:id="7"/>
    </w:p>
    <w:p w:rsidR="00483EAA" w:rsidRDefault="00483EAA">
      <w:pPr>
        <w:pStyle w:val="GesAbsatz"/>
      </w:pPr>
      <w:r>
        <w:rPr>
          <w:rFonts w:hint="eastAsia"/>
        </w:rPr>
        <w:t>(1) Die Freisetzung von Treibhausgasen durch eine</w:t>
      </w:r>
      <w:r>
        <w:t xml:space="preserve"> </w:t>
      </w:r>
      <w:r>
        <w:rPr>
          <w:rFonts w:hint="eastAsia"/>
        </w:rPr>
        <w:t>Tätigkeit im Sinne dieses Gesetzes bedarf der Gene</w:t>
      </w:r>
      <w:r>
        <w:rPr>
          <w:rFonts w:hint="eastAsia"/>
        </w:rPr>
        <w:t>h</w:t>
      </w:r>
      <w:r>
        <w:rPr>
          <w:rFonts w:hint="eastAsia"/>
        </w:rPr>
        <w:t>migung.</w:t>
      </w:r>
    </w:p>
    <w:p w:rsidR="00483EAA" w:rsidRDefault="00483EAA">
      <w:pPr>
        <w:pStyle w:val="GesAbsatz"/>
      </w:pPr>
      <w:r>
        <w:rPr>
          <w:rFonts w:hint="eastAsia"/>
        </w:rPr>
        <w:t>(2) Die Genehmigung setzt voraus, dass der Verantwortliche</w:t>
      </w:r>
      <w:r>
        <w:t xml:space="preserve"> </w:t>
      </w:r>
      <w:r>
        <w:rPr>
          <w:rFonts w:hint="eastAsia"/>
        </w:rPr>
        <w:t>in der Lage ist, die durch seine Tätigkeit veru</w:t>
      </w:r>
      <w:r>
        <w:rPr>
          <w:rFonts w:hint="eastAsia"/>
        </w:rPr>
        <w:t>r</w:t>
      </w:r>
      <w:r>
        <w:rPr>
          <w:rFonts w:hint="eastAsia"/>
        </w:rPr>
        <w:t>sachten</w:t>
      </w:r>
      <w:r>
        <w:t xml:space="preserve"> </w:t>
      </w:r>
      <w:r>
        <w:rPr>
          <w:rFonts w:hint="eastAsia"/>
        </w:rPr>
        <w:t>Emissionen zu ermitteln und darüber Bericht zu</w:t>
      </w:r>
      <w:r>
        <w:t xml:space="preserve"> </w:t>
      </w:r>
      <w:r>
        <w:rPr>
          <w:rFonts w:hint="eastAsia"/>
        </w:rPr>
        <w:t>erstatten.</w:t>
      </w:r>
    </w:p>
    <w:p w:rsidR="00483EAA" w:rsidRDefault="00483EAA">
      <w:pPr>
        <w:pStyle w:val="GesAbsatz"/>
      </w:pPr>
      <w:r>
        <w:rPr>
          <w:rFonts w:hint="eastAsia"/>
        </w:rPr>
        <w:t>(3) Der Genehmigungsantrag ist vom Verantwortlichen</w:t>
      </w:r>
      <w:r>
        <w:t xml:space="preserve"> </w:t>
      </w:r>
      <w:r>
        <w:rPr>
          <w:rFonts w:hint="eastAsia"/>
        </w:rPr>
        <w:t xml:space="preserve">spätestens mit dem Zuteilungsantrag nach </w:t>
      </w:r>
      <w:r>
        <w:t>§</w:t>
      </w:r>
      <w:r>
        <w:rPr>
          <w:rFonts w:hint="eastAsia"/>
        </w:rPr>
        <w:t xml:space="preserve"> 10 bei der</w:t>
      </w:r>
      <w:r>
        <w:t xml:space="preserve"> </w:t>
      </w:r>
      <w:r>
        <w:rPr>
          <w:rFonts w:hint="eastAsia"/>
        </w:rPr>
        <w:t>zuständigen Behörde zu stellen. Dem Genehmigungsantrag</w:t>
      </w:r>
      <w:r>
        <w:t xml:space="preserve"> </w:t>
      </w:r>
      <w:r>
        <w:rPr>
          <w:rFonts w:hint="eastAsia"/>
        </w:rPr>
        <w:t>sind beizufügen</w:t>
      </w:r>
    </w:p>
    <w:p w:rsidR="00483EAA" w:rsidRDefault="00483EAA">
      <w:pPr>
        <w:pStyle w:val="GesAbsatz"/>
        <w:ind w:left="426" w:hanging="426"/>
      </w:pPr>
      <w:r>
        <w:t>1.</w:t>
      </w:r>
      <w:r>
        <w:tab/>
      </w:r>
      <w:r>
        <w:rPr>
          <w:rFonts w:hint="eastAsia"/>
        </w:rPr>
        <w:t>die Angabe des Namens und der Anschrift des Verantwortlichen,</w:t>
      </w:r>
    </w:p>
    <w:p w:rsidR="00483EAA" w:rsidRDefault="00483EAA">
      <w:pPr>
        <w:pStyle w:val="GesAbsatz"/>
        <w:ind w:left="426" w:hanging="426"/>
      </w:pPr>
      <w:r>
        <w:t>2.</w:t>
      </w:r>
      <w:r>
        <w:tab/>
      </w:r>
      <w:r>
        <w:rPr>
          <w:rFonts w:hint="eastAsia"/>
        </w:rPr>
        <w:t>eine Darstellung der Tätigkeit, ihres Standortes und</w:t>
      </w:r>
      <w:r>
        <w:t xml:space="preserve"> </w:t>
      </w:r>
      <w:r>
        <w:rPr>
          <w:rFonts w:hint="eastAsia"/>
        </w:rPr>
        <w:t>von Art und Umfang der dort durchgeführten Ve</w:t>
      </w:r>
      <w:r>
        <w:rPr>
          <w:rFonts w:hint="eastAsia"/>
        </w:rPr>
        <w:t>r</w:t>
      </w:r>
      <w:r>
        <w:rPr>
          <w:rFonts w:hint="eastAsia"/>
        </w:rPr>
        <w:t>richtungen</w:t>
      </w:r>
      <w:r>
        <w:t xml:space="preserve"> </w:t>
      </w:r>
      <w:r>
        <w:rPr>
          <w:rFonts w:hint="eastAsia"/>
        </w:rPr>
        <w:t>und der verwendeten Technologien,</w:t>
      </w:r>
      <w:r>
        <w:t xml:space="preserve"> </w:t>
      </w:r>
    </w:p>
    <w:p w:rsidR="00483EAA" w:rsidRDefault="00483EAA">
      <w:pPr>
        <w:pStyle w:val="GesAbsatz"/>
        <w:ind w:left="426" w:hanging="426"/>
      </w:pPr>
      <w:r>
        <w:t>3.</w:t>
      </w:r>
      <w:r>
        <w:tab/>
      </w:r>
      <w:r>
        <w:rPr>
          <w:rFonts w:hint="eastAsia"/>
        </w:rPr>
        <w:t>eine Aufstellung der Rohmaterialien und Hilfsstoffe,</w:t>
      </w:r>
      <w:r>
        <w:t xml:space="preserve"> </w:t>
      </w:r>
      <w:r>
        <w:rPr>
          <w:rFonts w:hint="eastAsia"/>
        </w:rPr>
        <w:t>deren Verwendung voraussichtlich mit Emissionen</w:t>
      </w:r>
      <w:r>
        <w:t xml:space="preserve"> </w:t>
      </w:r>
      <w:r>
        <w:rPr>
          <w:rFonts w:hint="eastAsia"/>
        </w:rPr>
        <w:t>ve</w:t>
      </w:r>
      <w:r>
        <w:rPr>
          <w:rFonts w:hint="eastAsia"/>
        </w:rPr>
        <w:t>r</w:t>
      </w:r>
      <w:r>
        <w:rPr>
          <w:rFonts w:hint="eastAsia"/>
        </w:rPr>
        <w:t>bunden ist,</w:t>
      </w:r>
    </w:p>
    <w:p w:rsidR="00483EAA" w:rsidRDefault="00483EAA">
      <w:pPr>
        <w:pStyle w:val="GesAbsatz"/>
        <w:ind w:left="426" w:hanging="426"/>
      </w:pPr>
      <w:r>
        <w:t>4.</w:t>
      </w:r>
      <w:r>
        <w:tab/>
      </w:r>
      <w:r>
        <w:rPr>
          <w:rFonts w:hint="eastAsia"/>
        </w:rPr>
        <w:t>Angaben über die Quellen von Emissionen,</w:t>
      </w:r>
    </w:p>
    <w:p w:rsidR="00483EAA" w:rsidRDefault="00483EAA">
      <w:pPr>
        <w:pStyle w:val="GesAbsatz"/>
        <w:ind w:left="426" w:hanging="426"/>
      </w:pPr>
      <w:r>
        <w:t>5.</w:t>
      </w:r>
      <w:r>
        <w:tab/>
      </w:r>
      <w:r>
        <w:rPr>
          <w:rFonts w:hint="eastAsia"/>
        </w:rPr>
        <w:t>Angaben zur Ermittlung und Berichterstattung nach</w:t>
      </w:r>
      <w:r>
        <w:t xml:space="preserve"> §</w:t>
      </w:r>
      <w:r>
        <w:rPr>
          <w:rFonts w:hint="eastAsia"/>
        </w:rPr>
        <w:t xml:space="preserve"> 5,</w:t>
      </w:r>
    </w:p>
    <w:p w:rsidR="00483EAA" w:rsidRDefault="00483EAA">
      <w:pPr>
        <w:pStyle w:val="GesAbsatz"/>
        <w:ind w:left="426" w:hanging="426"/>
      </w:pPr>
      <w:r>
        <w:t>6.</w:t>
      </w:r>
      <w:r>
        <w:tab/>
      </w:r>
      <w:r>
        <w:rPr>
          <w:rFonts w:hint="eastAsia"/>
        </w:rPr>
        <w:t>die Angabe, zu welchem Zeitpunkt die Anlage in</w:t>
      </w:r>
      <w:r>
        <w:t xml:space="preserve"> </w:t>
      </w:r>
      <w:r>
        <w:rPr>
          <w:rFonts w:hint="eastAsia"/>
        </w:rPr>
        <w:t>Betrieb genommen worden ist oder werden soll, und</w:t>
      </w:r>
      <w:r>
        <w:t xml:space="preserve"> </w:t>
      </w:r>
    </w:p>
    <w:p w:rsidR="00483EAA" w:rsidRDefault="00483EAA">
      <w:pPr>
        <w:pStyle w:val="GesAbsatz"/>
        <w:ind w:left="426" w:hanging="426"/>
      </w:pPr>
      <w:r>
        <w:t>7.</w:t>
      </w:r>
      <w:r>
        <w:tab/>
      </w:r>
      <w:r>
        <w:rPr>
          <w:rFonts w:hint="eastAsia"/>
        </w:rPr>
        <w:t>alle zur Prüfung der Genehmigungsvoraussetzungen</w:t>
      </w:r>
      <w:r>
        <w:t xml:space="preserve"> </w:t>
      </w:r>
      <w:r>
        <w:rPr>
          <w:rFonts w:hint="eastAsia"/>
        </w:rPr>
        <w:t>erforderlichen Unterlagen.</w:t>
      </w:r>
      <w:r>
        <w:t xml:space="preserve"> </w:t>
      </w:r>
    </w:p>
    <w:p w:rsidR="00483EAA" w:rsidRDefault="00483EAA">
      <w:pPr>
        <w:pStyle w:val="GesAbsatz"/>
      </w:pPr>
      <w:r>
        <w:rPr>
          <w:rFonts w:hint="eastAsia"/>
        </w:rPr>
        <w:t>Dem Antrag ist eine nich</w:t>
      </w:r>
      <w:r>
        <w:rPr>
          <w:rFonts w:hint="eastAsia"/>
        </w:rPr>
        <w:t>t</w:t>
      </w:r>
      <w:r>
        <w:rPr>
          <w:rFonts w:hint="eastAsia"/>
        </w:rPr>
        <w:t>technische Zusammenfassung</w:t>
      </w:r>
      <w:r>
        <w:t xml:space="preserve"> </w:t>
      </w:r>
      <w:r>
        <w:rPr>
          <w:rFonts w:hint="eastAsia"/>
        </w:rPr>
        <w:t>der in Satz 2 genannten Punkte beizufügen.</w:t>
      </w:r>
    </w:p>
    <w:p w:rsidR="00483EAA" w:rsidRDefault="00483EAA">
      <w:pPr>
        <w:pStyle w:val="GesAbsatz"/>
      </w:pPr>
      <w:r>
        <w:rPr>
          <w:rFonts w:hint="eastAsia"/>
        </w:rPr>
        <w:t>(4) Die zuständige Behörde kann vorschreiben, dass</w:t>
      </w:r>
      <w:r>
        <w:t xml:space="preserve"> </w:t>
      </w:r>
      <w:r>
        <w:rPr>
          <w:rFonts w:hint="eastAsia"/>
        </w:rPr>
        <w:t>der Antragsteller nur die auf ihrer Internetseite zur Ve</w:t>
      </w:r>
      <w:r>
        <w:rPr>
          <w:rFonts w:hint="eastAsia"/>
        </w:rPr>
        <w:t>r</w:t>
      </w:r>
      <w:r>
        <w:rPr>
          <w:rFonts w:hint="eastAsia"/>
        </w:rPr>
        <w:t>fügung</w:t>
      </w:r>
      <w:r>
        <w:t xml:space="preserve"> </w:t>
      </w:r>
      <w:r>
        <w:rPr>
          <w:rFonts w:hint="eastAsia"/>
        </w:rPr>
        <w:t>gestellten elektronischen Formularvorlagen zu benutzen</w:t>
      </w:r>
      <w:r>
        <w:t xml:space="preserve"> </w:t>
      </w:r>
      <w:r>
        <w:rPr>
          <w:rFonts w:hint="eastAsia"/>
        </w:rPr>
        <w:t>hat und die vom Antragsteller ausgefüllten Formularvorlagen</w:t>
      </w:r>
      <w:r>
        <w:t xml:space="preserve"> </w:t>
      </w:r>
      <w:r>
        <w:rPr>
          <w:rFonts w:hint="eastAsia"/>
        </w:rPr>
        <w:t>in elektronischer Form zu übermitteln sind.</w:t>
      </w:r>
      <w:r>
        <w:t xml:space="preserve"> </w:t>
      </w:r>
      <w:r>
        <w:rPr>
          <w:rFonts w:hint="eastAsia"/>
        </w:rPr>
        <w:t>Sie gibt Anforderungen nach Satz 1 rechtzeitig vor Ablauf</w:t>
      </w:r>
      <w:r>
        <w:t xml:space="preserve"> </w:t>
      </w:r>
      <w:r>
        <w:rPr>
          <w:rFonts w:hint="eastAsia"/>
        </w:rPr>
        <w:t xml:space="preserve">der Antragsfristen nach </w:t>
      </w:r>
      <w:r>
        <w:t>§</w:t>
      </w:r>
      <w:r>
        <w:rPr>
          <w:rFonts w:hint="eastAsia"/>
        </w:rPr>
        <w:t xml:space="preserve"> 10 Abs. 3 im Bundesanzeiger</w:t>
      </w:r>
      <w:r>
        <w:t xml:space="preserve"> </w:t>
      </w:r>
      <w:r>
        <w:rPr>
          <w:rFonts w:hint="eastAsia"/>
        </w:rPr>
        <w:t>und auf der Internetseite der zuständigen Behörde</w:t>
      </w:r>
      <w:r>
        <w:t xml:space="preserve"> </w:t>
      </w:r>
      <w:r>
        <w:rPr>
          <w:rFonts w:hint="eastAsia"/>
        </w:rPr>
        <w:t>bekannt.</w:t>
      </w:r>
    </w:p>
    <w:p w:rsidR="00483EAA" w:rsidRDefault="00483EAA">
      <w:pPr>
        <w:pStyle w:val="GesAbsatz"/>
      </w:pPr>
      <w:r>
        <w:rPr>
          <w:rFonts w:hint="eastAsia"/>
        </w:rPr>
        <w:t>(5) Die Genehmigung enthält folgende Angaben und</w:t>
      </w:r>
      <w:r>
        <w:t xml:space="preserve"> </w:t>
      </w:r>
      <w:r>
        <w:rPr>
          <w:rFonts w:hint="eastAsia"/>
        </w:rPr>
        <w:t>Bestimmungen:</w:t>
      </w:r>
    </w:p>
    <w:p w:rsidR="00483EAA" w:rsidRDefault="00483EAA">
      <w:pPr>
        <w:pStyle w:val="GesAbsatz"/>
        <w:tabs>
          <w:tab w:val="clear" w:pos="425"/>
          <w:tab w:val="left" w:pos="426"/>
        </w:tabs>
        <w:ind w:left="426" w:hanging="426"/>
      </w:pPr>
      <w:r>
        <w:t>1.</w:t>
      </w:r>
      <w:r>
        <w:tab/>
      </w:r>
      <w:r>
        <w:rPr>
          <w:rFonts w:hint="eastAsia"/>
        </w:rPr>
        <w:t>Name und Anschrift des Verantwortlichen,</w:t>
      </w:r>
    </w:p>
    <w:p w:rsidR="00483EAA" w:rsidRDefault="00483EAA">
      <w:pPr>
        <w:pStyle w:val="GesAbsatz"/>
        <w:tabs>
          <w:tab w:val="clear" w:pos="425"/>
          <w:tab w:val="left" w:pos="426"/>
        </w:tabs>
        <w:ind w:left="426" w:hanging="426"/>
      </w:pPr>
      <w:r>
        <w:t>2.</w:t>
      </w:r>
      <w:r>
        <w:tab/>
      </w:r>
      <w:r>
        <w:rPr>
          <w:rFonts w:hint="eastAsia"/>
        </w:rPr>
        <w:t>eine Beschreibung der Tätigkeit und ihrer Emissionen</w:t>
      </w:r>
      <w:r>
        <w:t xml:space="preserve"> </w:t>
      </w:r>
      <w:r>
        <w:rPr>
          <w:rFonts w:hint="eastAsia"/>
        </w:rPr>
        <w:t>sowie des Standortes, an dem die Tätigkeit durchgeführt</w:t>
      </w:r>
      <w:r>
        <w:t xml:space="preserve"> </w:t>
      </w:r>
      <w:r>
        <w:rPr>
          <w:rFonts w:hint="eastAsia"/>
        </w:rPr>
        <w:t>wird,</w:t>
      </w:r>
    </w:p>
    <w:p w:rsidR="00483EAA" w:rsidRDefault="00483EAA">
      <w:pPr>
        <w:pStyle w:val="GesAbsatz"/>
        <w:tabs>
          <w:tab w:val="clear" w:pos="425"/>
          <w:tab w:val="left" w:pos="426"/>
        </w:tabs>
        <w:ind w:left="426" w:hanging="426"/>
      </w:pPr>
      <w:r>
        <w:t>3.</w:t>
      </w:r>
      <w:r>
        <w:tab/>
      </w:r>
      <w:r>
        <w:rPr>
          <w:rFonts w:hint="eastAsia"/>
        </w:rPr>
        <w:t>Überwachungsauflagen, in denen Überwachungsmethode</w:t>
      </w:r>
      <w:r>
        <w:t xml:space="preserve"> </w:t>
      </w:r>
      <w:r>
        <w:rPr>
          <w:rFonts w:hint="eastAsia"/>
        </w:rPr>
        <w:t>und -häufigkeit festgelegt sind,</w:t>
      </w:r>
    </w:p>
    <w:p w:rsidR="00483EAA" w:rsidRDefault="00483EAA">
      <w:pPr>
        <w:pStyle w:val="GesAbsatz"/>
        <w:tabs>
          <w:tab w:val="clear" w:pos="425"/>
          <w:tab w:val="left" w:pos="426"/>
        </w:tabs>
        <w:ind w:left="426" w:hanging="426"/>
      </w:pPr>
      <w:r>
        <w:t>4.</w:t>
      </w:r>
      <w:r>
        <w:tab/>
      </w:r>
      <w:r>
        <w:rPr>
          <w:rFonts w:hint="eastAsia"/>
        </w:rPr>
        <w:t xml:space="preserve">Auflagen für die Berichterstattung gemäß </w:t>
      </w:r>
      <w:r>
        <w:t>§</w:t>
      </w:r>
      <w:r>
        <w:rPr>
          <w:rFonts w:hint="eastAsia"/>
        </w:rPr>
        <w:t xml:space="preserve"> 5 und</w:t>
      </w:r>
    </w:p>
    <w:p w:rsidR="00483EAA" w:rsidRDefault="00483EAA">
      <w:pPr>
        <w:pStyle w:val="GesAbsatz"/>
        <w:tabs>
          <w:tab w:val="clear" w:pos="425"/>
          <w:tab w:val="left" w:pos="426"/>
        </w:tabs>
        <w:ind w:left="426" w:hanging="426"/>
      </w:pPr>
      <w:r>
        <w:t>5.</w:t>
      </w:r>
      <w:r>
        <w:tab/>
      </w:r>
      <w:r>
        <w:rPr>
          <w:rFonts w:hint="eastAsia"/>
        </w:rPr>
        <w:t>eine Verpflichtung zur Abgabe von Berechtigungen</w:t>
      </w:r>
      <w:r>
        <w:t xml:space="preserve"> </w:t>
      </w:r>
      <w:r>
        <w:rPr>
          <w:rFonts w:hint="eastAsia"/>
        </w:rPr>
        <w:t xml:space="preserve">gemäß </w:t>
      </w:r>
      <w:r>
        <w:t>§</w:t>
      </w:r>
      <w:r>
        <w:rPr>
          <w:rFonts w:hint="eastAsia"/>
        </w:rPr>
        <w:t xml:space="preserve"> 6.</w:t>
      </w:r>
    </w:p>
    <w:p w:rsidR="00483EAA" w:rsidRDefault="00483EAA">
      <w:pPr>
        <w:pStyle w:val="GesAbsatz"/>
      </w:pPr>
      <w:r>
        <w:rPr>
          <w:rFonts w:hint="eastAsia"/>
        </w:rPr>
        <w:t xml:space="preserve">(6) Bei Anlagen, die einer Genehmigung nach </w:t>
      </w:r>
      <w:r>
        <w:t>§</w:t>
      </w:r>
      <w:r>
        <w:rPr>
          <w:rFonts w:hint="eastAsia"/>
        </w:rPr>
        <w:t xml:space="preserve"> 4 des</w:t>
      </w:r>
      <w:r>
        <w:t xml:space="preserve"> </w:t>
      </w:r>
      <w:r>
        <w:rPr>
          <w:rFonts w:hint="eastAsia"/>
        </w:rPr>
        <w:t>Bundes-Immissionsschutzgesetzes bedürfen, ist die</w:t>
      </w:r>
      <w:r>
        <w:t xml:space="preserve"> </w:t>
      </w:r>
      <w:r>
        <w:rPr>
          <w:rFonts w:hint="eastAsia"/>
        </w:rPr>
        <w:t>immissionsschutzrechtliche Genehmigung die Gene</w:t>
      </w:r>
      <w:r>
        <w:rPr>
          <w:rFonts w:hint="eastAsia"/>
        </w:rPr>
        <w:t>h</w:t>
      </w:r>
      <w:r>
        <w:rPr>
          <w:rFonts w:hint="eastAsia"/>
        </w:rPr>
        <w:t>migung</w:t>
      </w:r>
      <w:r>
        <w:t xml:space="preserve"> </w:t>
      </w:r>
      <w:r>
        <w:rPr>
          <w:rFonts w:hint="eastAsia"/>
        </w:rPr>
        <w:t>nach Absatz 1. Die Absätze 2 bis 5 finden im immissionsschutzrechtlichen</w:t>
      </w:r>
      <w:r>
        <w:t xml:space="preserve"> </w:t>
      </w:r>
      <w:r>
        <w:rPr>
          <w:rFonts w:hint="eastAsia"/>
        </w:rPr>
        <w:t>Genehmigungsverfahren Anwendung,</w:t>
      </w:r>
      <w:r>
        <w:t xml:space="preserve"> </w:t>
      </w:r>
      <w:r>
        <w:rPr>
          <w:rFonts w:hint="eastAsia"/>
        </w:rPr>
        <w:t>soweit sie zusätzliche Anforderungen enthalten.</w:t>
      </w:r>
    </w:p>
    <w:p w:rsidR="00483EAA" w:rsidRDefault="00483EAA">
      <w:pPr>
        <w:pStyle w:val="GesAbsatz"/>
      </w:pPr>
      <w:r>
        <w:rPr>
          <w:rFonts w:hint="eastAsia"/>
        </w:rPr>
        <w:t>(7) Bei Anlagen im Sinne von Anhang 1, die vor dem</w:t>
      </w:r>
      <w:r>
        <w:t xml:space="preserve"> </w:t>
      </w:r>
      <w:r>
        <w:rPr>
          <w:rFonts w:hint="eastAsia"/>
        </w:rPr>
        <w:t>15. Juli 2004 nach den Vorschriften des Bundes-Immissionsschutzgesetzes</w:t>
      </w:r>
      <w:r>
        <w:t xml:space="preserve"> </w:t>
      </w:r>
      <w:r>
        <w:rPr>
          <w:rFonts w:hint="eastAsia"/>
        </w:rPr>
        <w:t>genehmigt worden sind, sind die</w:t>
      </w:r>
      <w:r>
        <w:t xml:space="preserve"> </w:t>
      </w:r>
      <w:r>
        <w:rPr>
          <w:rFonts w:hint="eastAsia"/>
        </w:rPr>
        <w:t xml:space="preserve">Anforderungen der </w:t>
      </w:r>
      <w:r>
        <w:t>§§</w:t>
      </w:r>
      <w:r>
        <w:rPr>
          <w:rFonts w:hint="eastAsia"/>
        </w:rPr>
        <w:t xml:space="preserve"> 5 und 6 Abs. 1 als B</w:t>
      </w:r>
      <w:r>
        <w:rPr>
          <w:rFonts w:hint="eastAsia"/>
        </w:rPr>
        <w:t>e</w:t>
      </w:r>
      <w:r>
        <w:rPr>
          <w:rFonts w:hint="eastAsia"/>
        </w:rPr>
        <w:t>stan</w:t>
      </w:r>
      <w:r>
        <w:rPr>
          <w:rFonts w:hint="eastAsia"/>
        </w:rPr>
        <w:t>d</w:t>
      </w:r>
      <w:r>
        <w:rPr>
          <w:rFonts w:hint="eastAsia"/>
        </w:rPr>
        <w:t>teil dieser</w:t>
      </w:r>
      <w:r>
        <w:t xml:space="preserve"> </w:t>
      </w:r>
      <w:r>
        <w:rPr>
          <w:rFonts w:hint="eastAsia"/>
        </w:rPr>
        <w:t>Genehmigung anzusehen. Soweit im Einzelfall die für</w:t>
      </w:r>
      <w:r>
        <w:t xml:space="preserve"> </w:t>
      </w:r>
      <w:r>
        <w:rPr>
          <w:rFonts w:hint="eastAsia"/>
        </w:rPr>
        <w:t>die Durchführung dieses Gesetzes erforde</w:t>
      </w:r>
      <w:r>
        <w:rPr>
          <w:rFonts w:hint="eastAsia"/>
        </w:rPr>
        <w:t>r</w:t>
      </w:r>
      <w:r>
        <w:rPr>
          <w:rFonts w:hint="eastAsia"/>
        </w:rPr>
        <w:t>lichen Nebenbestimmungen</w:t>
      </w:r>
      <w:r>
        <w:t xml:space="preserve"> </w:t>
      </w:r>
      <w:r>
        <w:rPr>
          <w:rFonts w:hint="eastAsia"/>
        </w:rPr>
        <w:t>in der immissionsschutzrechtlichen Genehmigung</w:t>
      </w:r>
      <w:r>
        <w:t xml:space="preserve"> </w:t>
      </w:r>
      <w:r>
        <w:rPr>
          <w:rFonts w:hint="eastAsia"/>
        </w:rPr>
        <w:t>nicht enthalten sind und die Genehmigung</w:t>
      </w:r>
      <w:r>
        <w:t xml:space="preserve"> </w:t>
      </w:r>
      <w:r>
        <w:rPr>
          <w:rFonts w:hint="eastAsia"/>
        </w:rPr>
        <w:t>insbesondere bezüglich der Überwachung und Berichterstattung</w:t>
      </w:r>
      <w:r>
        <w:t xml:space="preserve"> </w:t>
      </w:r>
      <w:r>
        <w:rPr>
          <w:rFonts w:hint="eastAsia"/>
        </w:rPr>
        <w:t>einer weiteren Ko</w:t>
      </w:r>
      <w:r>
        <w:rPr>
          <w:rFonts w:hint="eastAsia"/>
        </w:rPr>
        <w:t>n</w:t>
      </w:r>
      <w:r>
        <w:rPr>
          <w:rFonts w:hint="eastAsia"/>
        </w:rPr>
        <w:t>kretisi</w:t>
      </w:r>
      <w:r>
        <w:rPr>
          <w:rFonts w:hint="eastAsia"/>
        </w:rPr>
        <w:t>e</w:t>
      </w:r>
      <w:r>
        <w:rPr>
          <w:rFonts w:hint="eastAsia"/>
        </w:rPr>
        <w:t>rung bedarf, kann</w:t>
      </w:r>
      <w:r>
        <w:t xml:space="preserve"> </w:t>
      </w:r>
      <w:r>
        <w:rPr>
          <w:rFonts w:hint="eastAsia"/>
        </w:rPr>
        <w:t>die zuständige Behörde die erteilte Genehmigung durch</w:t>
      </w:r>
      <w:r>
        <w:t xml:space="preserve"> </w:t>
      </w:r>
      <w:r>
        <w:rPr>
          <w:rFonts w:hint="eastAsia"/>
        </w:rPr>
        <w:t xml:space="preserve">nachträgliche Anordnung nach </w:t>
      </w:r>
      <w:r>
        <w:t>§</w:t>
      </w:r>
      <w:r>
        <w:rPr>
          <w:rFonts w:hint="eastAsia"/>
        </w:rPr>
        <w:t xml:space="preserve"> 17 des Bundes-Immissionsschutzgesetzes</w:t>
      </w:r>
      <w:r>
        <w:t xml:space="preserve"> </w:t>
      </w:r>
      <w:r>
        <w:rPr>
          <w:rFonts w:hint="eastAsia"/>
        </w:rPr>
        <w:t>anpassen. Die Betreiber haben</w:t>
      </w:r>
      <w:r>
        <w:t xml:space="preserve"> </w:t>
      </w:r>
      <w:r>
        <w:rPr>
          <w:rFonts w:hint="eastAsia"/>
        </w:rPr>
        <w:t>Anlagen nach Satz 1 der zustä</w:t>
      </w:r>
      <w:r>
        <w:rPr>
          <w:rFonts w:hint="eastAsia"/>
        </w:rPr>
        <w:t>n</w:t>
      </w:r>
      <w:r>
        <w:rPr>
          <w:rFonts w:hint="eastAsia"/>
        </w:rPr>
        <w:t>digen Behörde innerhalb</w:t>
      </w:r>
      <w:r>
        <w:t xml:space="preserve"> </w:t>
      </w:r>
      <w:r>
        <w:rPr>
          <w:rFonts w:hint="eastAsia"/>
        </w:rPr>
        <w:t>von drei Monaten nach Inkrafttreten dieses Gesetzes</w:t>
      </w:r>
      <w:r>
        <w:t xml:space="preserve"> </w:t>
      </w:r>
      <w:r>
        <w:rPr>
          <w:rFonts w:hint="eastAsia"/>
        </w:rPr>
        <w:t>anzuzeigen.</w:t>
      </w:r>
    </w:p>
    <w:p w:rsidR="00483EAA" w:rsidRDefault="00483EAA">
      <w:pPr>
        <w:pStyle w:val="GesAbsatz"/>
      </w:pPr>
      <w:r>
        <w:rPr>
          <w:rFonts w:hint="eastAsia"/>
        </w:rPr>
        <w:t xml:space="preserve">(8) Erfüllt der Verantwortliche die in </w:t>
      </w:r>
      <w:r>
        <w:t>§</w:t>
      </w:r>
      <w:r>
        <w:rPr>
          <w:rFonts w:hint="eastAsia"/>
        </w:rPr>
        <w:t xml:space="preserve"> 5 genannten</w:t>
      </w:r>
      <w:r>
        <w:t xml:space="preserve"> </w:t>
      </w:r>
      <w:r>
        <w:rPr>
          <w:rFonts w:hint="eastAsia"/>
        </w:rPr>
        <w:t xml:space="preserve">Pflichten nicht, haben Maßnahmen nach den </w:t>
      </w:r>
      <w:r>
        <w:t>§§</w:t>
      </w:r>
      <w:r>
        <w:rPr>
          <w:rFonts w:hint="eastAsia"/>
        </w:rPr>
        <w:t xml:space="preserve"> 17 und 18</w:t>
      </w:r>
      <w:r>
        <w:t xml:space="preserve"> </w:t>
      </w:r>
      <w:r>
        <w:rPr>
          <w:rFonts w:hint="eastAsia"/>
        </w:rPr>
        <w:t xml:space="preserve">dieses Gesetzes Vorrang vor Maßnahmen nach </w:t>
      </w:r>
      <w:r>
        <w:t>§</w:t>
      </w:r>
      <w:r>
        <w:rPr>
          <w:rFonts w:hint="eastAsia"/>
        </w:rPr>
        <w:t xml:space="preserve"> 17 des</w:t>
      </w:r>
      <w:r>
        <w:t xml:space="preserve"> </w:t>
      </w:r>
      <w:r>
        <w:rPr>
          <w:rFonts w:hint="eastAsia"/>
        </w:rPr>
        <w:t>Bundes-Immissionsschutzgesetzes. Bei Verstößen gegen</w:t>
      </w:r>
      <w:r>
        <w:t xml:space="preserve"> </w:t>
      </w:r>
      <w:r>
        <w:rPr>
          <w:rFonts w:hint="eastAsia"/>
        </w:rPr>
        <w:t xml:space="preserve">die Pflichten nach </w:t>
      </w:r>
      <w:r>
        <w:t>§</w:t>
      </w:r>
      <w:r>
        <w:rPr>
          <w:rFonts w:hint="eastAsia"/>
        </w:rPr>
        <w:t xml:space="preserve"> 5 finden die </w:t>
      </w:r>
      <w:r>
        <w:t>§§</w:t>
      </w:r>
      <w:r>
        <w:rPr>
          <w:rFonts w:hint="eastAsia"/>
        </w:rPr>
        <w:t xml:space="preserve"> 20 und 21 des Bundes-Immissionsschutzgesetzes </w:t>
      </w:r>
      <w:r>
        <w:rPr>
          <w:rFonts w:hint="eastAsia"/>
        </w:rPr>
        <w:lastRenderedPageBreak/>
        <w:t>keine Anwendung. Erfüllt</w:t>
      </w:r>
      <w:r>
        <w:t xml:space="preserve"> </w:t>
      </w:r>
      <w:r>
        <w:rPr>
          <w:rFonts w:hint="eastAsia"/>
        </w:rPr>
        <w:t xml:space="preserve">der Verantwortliche die in </w:t>
      </w:r>
      <w:r>
        <w:t>§</w:t>
      </w:r>
      <w:r>
        <w:rPr>
          <w:rFonts w:hint="eastAsia"/>
        </w:rPr>
        <w:t xml:space="preserve"> 6 Abs. 1 genannten</w:t>
      </w:r>
      <w:r>
        <w:t xml:space="preserve"> </w:t>
      </w:r>
      <w:r>
        <w:rPr>
          <w:rFonts w:hint="eastAsia"/>
        </w:rPr>
        <w:t>Pflichten nicht, finden ausschlie</w:t>
      </w:r>
      <w:r>
        <w:rPr>
          <w:rFonts w:hint="eastAsia"/>
        </w:rPr>
        <w:t>ß</w:t>
      </w:r>
      <w:r>
        <w:rPr>
          <w:rFonts w:hint="eastAsia"/>
        </w:rPr>
        <w:t>lich die Reg</w:t>
      </w:r>
      <w:r>
        <w:rPr>
          <w:rFonts w:hint="eastAsia"/>
        </w:rPr>
        <w:t>e</w:t>
      </w:r>
      <w:r>
        <w:rPr>
          <w:rFonts w:hint="eastAsia"/>
        </w:rPr>
        <w:t>lungen dieses</w:t>
      </w:r>
      <w:r>
        <w:t xml:space="preserve"> </w:t>
      </w:r>
      <w:r>
        <w:rPr>
          <w:rFonts w:hint="eastAsia"/>
        </w:rPr>
        <w:t>Gesetzes Anwendung.</w:t>
      </w:r>
    </w:p>
    <w:p w:rsidR="00483EAA" w:rsidRDefault="00483EAA">
      <w:pPr>
        <w:pStyle w:val="GesAbsatz"/>
      </w:pPr>
      <w:r>
        <w:rPr>
          <w:rFonts w:hint="eastAsia"/>
        </w:rPr>
        <w:t>(9) Der Verantwortliche ist verpflichtet, der zuständigen</w:t>
      </w:r>
      <w:r>
        <w:t xml:space="preserve"> </w:t>
      </w:r>
      <w:r>
        <w:rPr>
          <w:rFonts w:hint="eastAsia"/>
        </w:rPr>
        <w:t>Behörde eine geplante Änderung der Tätigkeit, in</w:t>
      </w:r>
      <w:r>
        <w:rPr>
          <w:rFonts w:hint="eastAsia"/>
        </w:rPr>
        <w:t>s</w:t>
      </w:r>
      <w:r>
        <w:rPr>
          <w:rFonts w:hint="eastAsia"/>
        </w:rPr>
        <w:t>besondere</w:t>
      </w:r>
      <w:r>
        <w:t xml:space="preserve"> </w:t>
      </w:r>
      <w:r>
        <w:rPr>
          <w:rFonts w:hint="eastAsia"/>
        </w:rPr>
        <w:t>der Lage, der Betriebsweise, des Betriebsumfangs</w:t>
      </w:r>
      <w:r>
        <w:t xml:space="preserve"> </w:t>
      </w:r>
      <w:r>
        <w:rPr>
          <w:rFonts w:hint="eastAsia"/>
        </w:rPr>
        <w:t>sowie die Stilllegung einer in Anhang 1 b</w:t>
      </w:r>
      <w:r>
        <w:rPr>
          <w:rFonts w:hint="eastAsia"/>
        </w:rPr>
        <w:t>e</w:t>
      </w:r>
      <w:r>
        <w:rPr>
          <w:rFonts w:hint="eastAsia"/>
        </w:rPr>
        <w:t>zeichneten</w:t>
      </w:r>
      <w:r>
        <w:t xml:space="preserve"> </w:t>
      </w:r>
      <w:r>
        <w:rPr>
          <w:rFonts w:hint="eastAsia"/>
        </w:rPr>
        <w:t>Anlage mindestens einen Monat vor ihrer Verwirklichung</w:t>
      </w:r>
      <w:r>
        <w:t xml:space="preserve"> </w:t>
      </w:r>
      <w:r>
        <w:rPr>
          <w:rFonts w:hint="eastAsia"/>
        </w:rPr>
        <w:t>anzuzeigen, soweit diese Auswirkungen auf die</w:t>
      </w:r>
      <w:r>
        <w:t xml:space="preserve"> </w:t>
      </w:r>
      <w:r>
        <w:rPr>
          <w:rFonts w:hint="eastAsia"/>
        </w:rPr>
        <w:t>Emissionen haben können.</w:t>
      </w:r>
    </w:p>
    <w:p w:rsidR="00483EAA" w:rsidRDefault="00483EAA" w:rsidP="00C2686F">
      <w:pPr>
        <w:pStyle w:val="GesAbsatz"/>
      </w:pPr>
      <w:r>
        <w:rPr>
          <w:rFonts w:hint="eastAsia"/>
        </w:rPr>
        <w:t>(10) Ändert sich die Identität oder die Rechtsform des</w:t>
      </w:r>
      <w:r>
        <w:t xml:space="preserve"> </w:t>
      </w:r>
      <w:r>
        <w:rPr>
          <w:rFonts w:hint="eastAsia"/>
        </w:rPr>
        <w:t>Verantwortlichen, so hat der neue Verantwortliche dies</w:t>
      </w:r>
      <w:r>
        <w:t xml:space="preserve"> </w:t>
      </w:r>
      <w:r>
        <w:rPr>
          <w:rFonts w:hint="eastAsia"/>
        </w:rPr>
        <w:t>unverzüglich nach der Änderung der zuständigen Behörde</w:t>
      </w:r>
      <w:r>
        <w:t xml:space="preserve"> </w:t>
      </w:r>
      <w:r>
        <w:rPr>
          <w:rFonts w:hint="eastAsia"/>
        </w:rPr>
        <w:t>anzuzeigen.</w:t>
      </w:r>
      <w:r w:rsidR="00C2686F">
        <w:t xml:space="preserve"> Der neue Verantwortliche übe</w:t>
      </w:r>
      <w:r w:rsidR="00C2686F">
        <w:t>r</w:t>
      </w:r>
      <w:r w:rsidR="00C2686F">
        <w:t>nimmt die Pflichten des ursprünglich Verantwortlichen nach den §§ 5 und 6 ab Beginn des Kalenderjahres, in dem der Wechsel in der Person des Verantwortlichen stattgefunden hat.</w:t>
      </w:r>
    </w:p>
    <w:p w:rsidR="00483EAA" w:rsidRDefault="00483EAA">
      <w:pPr>
        <w:pStyle w:val="GesAbsatz"/>
      </w:pPr>
      <w:r>
        <w:rPr>
          <w:rFonts w:hint="eastAsia"/>
        </w:rPr>
        <w:t xml:space="preserve">(11) Die nach </w:t>
      </w:r>
      <w:r>
        <w:t>§</w:t>
      </w:r>
      <w:r>
        <w:rPr>
          <w:rFonts w:hint="eastAsia"/>
        </w:rPr>
        <w:t xml:space="preserve"> 20 Abs. 1 Satz 1 zuständige Behörde</w:t>
      </w:r>
      <w:r>
        <w:t xml:space="preserve"> </w:t>
      </w:r>
      <w:r>
        <w:rPr>
          <w:rFonts w:hint="eastAsia"/>
        </w:rPr>
        <w:t xml:space="preserve">teilt der nach </w:t>
      </w:r>
      <w:r>
        <w:t>§</w:t>
      </w:r>
      <w:r>
        <w:rPr>
          <w:rFonts w:hint="eastAsia"/>
        </w:rPr>
        <w:t xml:space="preserve"> 20 Abs. 1 Satz 2 </w:t>
      </w:r>
      <w:proofErr w:type="gramStart"/>
      <w:r>
        <w:rPr>
          <w:rFonts w:hint="eastAsia"/>
        </w:rPr>
        <w:t>zuständigen</w:t>
      </w:r>
      <w:proofErr w:type="gramEnd"/>
      <w:r>
        <w:rPr>
          <w:rFonts w:hint="eastAsia"/>
        </w:rPr>
        <w:t xml:space="preserve"> Behörde</w:t>
      </w:r>
      <w:r>
        <w:t xml:space="preserve"> </w:t>
      </w:r>
      <w:r>
        <w:rPr>
          <w:rFonts w:hint="eastAsia"/>
        </w:rPr>
        <w:t>unverzüglich mit, dass für eine von Anhang 1 erfasste</w:t>
      </w:r>
      <w:r>
        <w:t xml:space="preserve"> </w:t>
      </w:r>
      <w:r>
        <w:rPr>
          <w:rFonts w:hint="eastAsia"/>
        </w:rPr>
        <w:t>Anlage eine Genehmigung erteilt wurde. Soweit Au</w:t>
      </w:r>
      <w:r>
        <w:rPr>
          <w:rFonts w:hint="eastAsia"/>
        </w:rPr>
        <w:t>s</w:t>
      </w:r>
      <w:r>
        <w:rPr>
          <w:rFonts w:hint="eastAsia"/>
        </w:rPr>
        <w:t>wirkungen</w:t>
      </w:r>
      <w:r>
        <w:t xml:space="preserve"> </w:t>
      </w:r>
      <w:r>
        <w:rPr>
          <w:rFonts w:hint="eastAsia"/>
        </w:rPr>
        <w:t>auf die Emissionen zu erwarten sind, teilen die</w:t>
      </w:r>
      <w:r>
        <w:t xml:space="preserve"> </w:t>
      </w:r>
      <w:r>
        <w:rPr>
          <w:rFonts w:hint="eastAsia"/>
        </w:rPr>
        <w:t>zuständigen Behörden auch die vollständige oder teilweise</w:t>
      </w:r>
      <w:r>
        <w:t xml:space="preserve"> </w:t>
      </w:r>
      <w:r>
        <w:rPr>
          <w:rFonts w:hint="eastAsia"/>
        </w:rPr>
        <w:t>Stilllegung von Anlagen sowie die Änderung, die</w:t>
      </w:r>
      <w:r>
        <w:t xml:space="preserve"> </w:t>
      </w:r>
      <w:r>
        <w:rPr>
          <w:rFonts w:hint="eastAsia"/>
        </w:rPr>
        <w:t>Rücknahme oder den Widerruf von Genehmigu</w:t>
      </w:r>
      <w:r>
        <w:rPr>
          <w:rFonts w:hint="eastAsia"/>
        </w:rPr>
        <w:t>n</w:t>
      </w:r>
      <w:r>
        <w:rPr>
          <w:rFonts w:hint="eastAsia"/>
        </w:rPr>
        <w:t>gen mit.</w:t>
      </w:r>
    </w:p>
    <w:p w:rsidR="00483EAA" w:rsidRDefault="00483EAA">
      <w:pPr>
        <w:pStyle w:val="berschrift3"/>
        <w:rPr>
          <w:rFonts w:eastAsia="HelveticaNeue-Bold"/>
        </w:rPr>
      </w:pPr>
      <w:bookmarkStart w:id="8" w:name="_Toc236108814"/>
      <w:r>
        <w:rPr>
          <w:rFonts w:eastAsia="HelveticaNeue-Roman"/>
        </w:rPr>
        <w:t xml:space="preserve">§ </w:t>
      </w:r>
      <w:r>
        <w:rPr>
          <w:rFonts w:eastAsia="HelveticaNeue-Roman" w:hint="eastAsia"/>
        </w:rPr>
        <w:t>5</w:t>
      </w:r>
      <w:r>
        <w:rPr>
          <w:rFonts w:eastAsia="HelveticaNeue-Roman"/>
        </w:rPr>
        <w:br/>
      </w:r>
      <w:r>
        <w:rPr>
          <w:rFonts w:eastAsia="HelveticaNeue-Bold" w:hint="eastAsia"/>
        </w:rPr>
        <w:t>Ermittlung von</w:t>
      </w:r>
      <w:r>
        <w:rPr>
          <w:rFonts w:eastAsia="HelveticaNeue-Bold"/>
        </w:rPr>
        <w:t xml:space="preserve"> </w:t>
      </w:r>
      <w:r>
        <w:rPr>
          <w:rFonts w:eastAsia="HelveticaNeue-Bold" w:hint="eastAsia"/>
        </w:rPr>
        <w:t>Emissionen und Emissionsbericht</w:t>
      </w:r>
      <w:bookmarkEnd w:id="8"/>
    </w:p>
    <w:p w:rsidR="00483EAA" w:rsidRDefault="00483EAA">
      <w:pPr>
        <w:pStyle w:val="GesAbsatz"/>
      </w:pPr>
      <w:r>
        <w:rPr>
          <w:rFonts w:hint="eastAsia"/>
        </w:rPr>
        <w:t>(1) Der Verantwortliche hat ab dem 1. Januar 2005 die</w:t>
      </w:r>
      <w:r>
        <w:t xml:space="preserve"> </w:t>
      </w:r>
      <w:r>
        <w:rPr>
          <w:rFonts w:hint="eastAsia"/>
        </w:rPr>
        <w:t>durch seine Tätigkeit in einem Kalenderjahr veru</w:t>
      </w:r>
      <w:r>
        <w:rPr>
          <w:rFonts w:hint="eastAsia"/>
        </w:rPr>
        <w:t>r</w:t>
      </w:r>
      <w:r>
        <w:rPr>
          <w:rFonts w:hint="eastAsia"/>
        </w:rPr>
        <w:t>sachten</w:t>
      </w:r>
      <w:r>
        <w:t xml:space="preserve"> </w:t>
      </w:r>
      <w:r>
        <w:rPr>
          <w:rFonts w:hint="eastAsia"/>
        </w:rPr>
        <w:t>Emissionen nach den Maßgaben des Anhangs 2 Teil I zu</w:t>
      </w:r>
      <w:r>
        <w:t xml:space="preserve"> </w:t>
      </w:r>
      <w:r>
        <w:rPr>
          <w:rFonts w:hint="eastAsia"/>
        </w:rPr>
        <w:t>ermitteln und der zuständigen Behörde nach den Maßgaben</w:t>
      </w:r>
      <w:r>
        <w:t xml:space="preserve"> </w:t>
      </w:r>
      <w:r>
        <w:rPr>
          <w:rFonts w:hint="eastAsia"/>
        </w:rPr>
        <w:t>des Anhangs 2 Teil II zu diesem Gesetz bis zum</w:t>
      </w:r>
      <w:r>
        <w:t xml:space="preserve"> </w:t>
      </w:r>
      <w:r>
        <w:rPr>
          <w:rFonts w:hint="eastAsia"/>
        </w:rPr>
        <w:t>1. März des Folgejahres über die Emissionen zu berichten.</w:t>
      </w:r>
      <w:r>
        <w:t xml:space="preserve"> </w:t>
      </w:r>
      <w:r>
        <w:rPr>
          <w:rFonts w:hint="eastAsia"/>
        </w:rPr>
        <w:t>Die Bundesregierung kann Einzelheiten zur Bestimmung</w:t>
      </w:r>
      <w:r>
        <w:t xml:space="preserve"> </w:t>
      </w:r>
      <w:r>
        <w:rPr>
          <w:rFonts w:hint="eastAsia"/>
        </w:rPr>
        <w:t>der zu ermittelnden Emissionen nach Maßgabe</w:t>
      </w:r>
      <w:r>
        <w:t xml:space="preserve"> </w:t>
      </w:r>
      <w:r>
        <w:rPr>
          <w:rFonts w:hint="eastAsia"/>
        </w:rPr>
        <w:t>des Anhangs 2 Teil I zu diesem Gesetz durch Rechtsverordnung,</w:t>
      </w:r>
      <w:r>
        <w:t xml:space="preserve"> </w:t>
      </w:r>
      <w:r>
        <w:rPr>
          <w:rFonts w:hint="eastAsia"/>
        </w:rPr>
        <w:t>die der Z</w:t>
      </w:r>
      <w:r>
        <w:rPr>
          <w:rFonts w:hint="eastAsia"/>
        </w:rPr>
        <w:t>u</w:t>
      </w:r>
      <w:r>
        <w:rPr>
          <w:rFonts w:hint="eastAsia"/>
        </w:rPr>
        <w:t>stimmung des Bundesrates bedarf,</w:t>
      </w:r>
      <w:r>
        <w:t xml:space="preserve"> </w:t>
      </w:r>
      <w:r>
        <w:rPr>
          <w:rFonts w:hint="eastAsia"/>
        </w:rPr>
        <w:t>regeln.</w:t>
      </w:r>
    </w:p>
    <w:p w:rsidR="00483EAA" w:rsidRDefault="00483EAA">
      <w:pPr>
        <w:pStyle w:val="GesAbsatz"/>
      </w:pPr>
      <w:r>
        <w:rPr>
          <w:rFonts w:hint="eastAsia"/>
        </w:rPr>
        <w:t xml:space="preserve">(2) </w:t>
      </w:r>
      <w:r>
        <w:t xml:space="preserve">§ </w:t>
      </w:r>
      <w:r>
        <w:rPr>
          <w:rFonts w:hint="eastAsia"/>
        </w:rPr>
        <w:t>4 Abs. 4 findet entsprechende Anwendung.</w:t>
      </w:r>
    </w:p>
    <w:p w:rsidR="0011749C" w:rsidRDefault="0011749C" w:rsidP="0011749C">
      <w:pPr>
        <w:pStyle w:val="GesAbsatz"/>
        <w:rPr>
          <w:ins w:id="9" w:author="Np" w:date="2010-08-18T10:15:00Z"/>
        </w:rPr>
      </w:pPr>
      <w:ins w:id="10" w:author="Np" w:date="2010-08-18T10:15:00Z">
        <w:r>
          <w:t>(3) Der Emissionsbericht nach Absatz 1 muss vor seiner Abgabe von einer bekannt gegebenen sachve</w:t>
        </w:r>
        <w:r>
          <w:t>r</w:t>
        </w:r>
        <w:r>
          <w:t>ständigen Stelle nach den Maßgaben des Anhangs 3 zu diesem Gesetz geprüft werden. Eine Bekanntgabe als sachverständige Stelle mit Geltung für das gesamte Bundesgebiet erfolgt durch die zuständige Behörde auf Antrag, sofern der Antragsteller unbeschadet weiterer Anforderungen nach Satz 10 die Anforderungen nach Anhang 4 zu diesem Gesetz erfüllt. Ohne weitere Prüfung werden auf Antrag folgende Personen oder Organisationen bekannt gegeben:</w:t>
        </w:r>
      </w:ins>
    </w:p>
    <w:p w:rsidR="0011749C" w:rsidRDefault="0011749C" w:rsidP="0011749C">
      <w:pPr>
        <w:pStyle w:val="GesAbsatz"/>
        <w:ind w:left="426" w:hanging="426"/>
        <w:rPr>
          <w:ins w:id="11" w:author="Np" w:date="2010-08-18T10:15:00Z"/>
        </w:rPr>
      </w:pPr>
      <w:ins w:id="12" w:author="Np" w:date="2010-08-18T10:15:00Z">
        <w:r>
          <w:t>1.</w:t>
        </w:r>
        <w:r>
          <w:tab/>
          <w:t>unabhängige Umweltgutachter oder Umweltgutachterorganisationen, die nach dem Umweltauditgeset</w:t>
        </w:r>
        <w:r>
          <w:t>z</w:t>
        </w:r>
        <w:r>
          <w:t xml:space="preserve"> tätig werden dürfen und für ihren jeweiligen Zulassungsbereich zur Prüfung von Erklärungen</w:t>
        </w:r>
      </w:ins>
      <w:ins w:id="13" w:author="Np" w:date="2010-08-18T10:16:00Z">
        <w:r>
          <w:t xml:space="preserve"> </w:t>
        </w:r>
      </w:ins>
      <w:ins w:id="14" w:author="Np" w:date="2010-08-18T10:15:00Z">
        <w:r>
          <w:t>nach A</w:t>
        </w:r>
        <w:r>
          <w:t>b</w:t>
        </w:r>
        <w:r>
          <w:t>satz 1 berechtigt sind, und</w:t>
        </w:r>
      </w:ins>
    </w:p>
    <w:p w:rsidR="0011749C" w:rsidRDefault="0011749C" w:rsidP="0011749C">
      <w:pPr>
        <w:pStyle w:val="GesAbsatz"/>
        <w:ind w:left="426" w:hanging="426"/>
        <w:rPr>
          <w:ins w:id="15" w:author="Np" w:date="2010-08-18T10:15:00Z"/>
        </w:rPr>
      </w:pPr>
      <w:ins w:id="16" w:author="Np" w:date="2010-08-18T10:15:00Z">
        <w:r>
          <w:t>2.</w:t>
        </w:r>
      </w:ins>
      <w:ins w:id="17" w:author="Np" w:date="2010-08-18T10:16:00Z">
        <w:r>
          <w:tab/>
        </w:r>
      </w:ins>
      <w:ins w:id="18" w:author="Np" w:date="2010-08-18T10:15:00Z">
        <w:r>
          <w:t>Personen, die entsprechend den Vorgaben dieses</w:t>
        </w:r>
      </w:ins>
      <w:ins w:id="19" w:author="Np" w:date="2010-08-18T10:16:00Z">
        <w:r>
          <w:t xml:space="preserve"> </w:t>
        </w:r>
      </w:ins>
      <w:ins w:id="20" w:author="Np" w:date="2010-08-18T10:15:00Z">
        <w:r>
          <w:t>Gesetzes oder auf Grund dieses Gesetzes nach</w:t>
        </w:r>
      </w:ins>
      <w:ins w:id="21" w:author="Np" w:date="2010-08-18T10:16:00Z">
        <w:r>
          <w:t xml:space="preserve"> </w:t>
        </w:r>
      </w:ins>
      <w:ins w:id="22" w:author="Np" w:date="2010-08-18T10:15:00Z">
        <w:r>
          <w:t>§</w:t>
        </w:r>
      </w:ins>
      <w:ins w:id="23" w:author="Np" w:date="2010-08-18T10:16:00Z">
        <w:r>
          <w:t> </w:t>
        </w:r>
      </w:ins>
      <w:ins w:id="24" w:author="Np" w:date="2010-08-18T10:15:00Z">
        <w:r>
          <w:t>36 Absatz 1 der Gewerbeordnung zur Prüfung</w:t>
        </w:r>
      </w:ins>
      <w:ins w:id="25" w:author="Np" w:date="2010-08-18T10:16:00Z">
        <w:r>
          <w:t xml:space="preserve"> </w:t>
        </w:r>
      </w:ins>
      <w:ins w:id="26" w:author="Np" w:date="2010-08-18T10:15:00Z">
        <w:r>
          <w:t>von Emissionsberichten öffentlich als Sachverständige</w:t>
        </w:r>
      </w:ins>
      <w:ins w:id="27" w:author="Np" w:date="2010-08-18T10:16:00Z">
        <w:r>
          <w:t xml:space="preserve"> </w:t>
        </w:r>
      </w:ins>
      <w:ins w:id="28" w:author="Np" w:date="2010-08-18T10:15:00Z">
        <w:r>
          <w:t>b</w:t>
        </w:r>
        <w:r>
          <w:t>e</w:t>
        </w:r>
        <w:r>
          <w:t>stellt worden sind.</w:t>
        </w:r>
      </w:ins>
    </w:p>
    <w:p w:rsidR="00483EAA" w:rsidDel="0011749C" w:rsidRDefault="0011749C" w:rsidP="0011749C">
      <w:pPr>
        <w:pStyle w:val="GesAbsatz"/>
        <w:rPr>
          <w:del w:id="29" w:author="Np" w:date="2010-08-18T10:15:00Z"/>
        </w:rPr>
      </w:pPr>
      <w:ins w:id="30" w:author="Np" w:date="2010-08-18T10:15:00Z">
        <w:r>
          <w:t>Weiterhin werden Personen, die entsprechend den</w:t>
        </w:r>
      </w:ins>
      <w:ins w:id="31" w:author="Np" w:date="2010-08-18T10:16:00Z">
        <w:r>
          <w:t xml:space="preserve"> </w:t>
        </w:r>
      </w:ins>
      <w:ins w:id="32" w:author="Np" w:date="2010-08-18T10:15:00Z">
        <w:r>
          <w:t>vergleichbaren Vorgaben eines anderen Mitgliedstaat</w:t>
        </w:r>
        <w:r>
          <w:t>s</w:t>
        </w:r>
      </w:ins>
      <w:ins w:id="33" w:author="Np" w:date="2010-08-18T10:16:00Z">
        <w:r>
          <w:t xml:space="preserve"> </w:t>
        </w:r>
      </w:ins>
      <w:ins w:id="34" w:author="Np" w:date="2010-08-18T10:15:00Z">
        <w:r>
          <w:t>zur Prüfung von Emissionsberichten im gemeinschaftsweiten</w:t>
        </w:r>
      </w:ins>
      <w:ins w:id="35" w:author="Np" w:date="2010-08-18T10:16:00Z">
        <w:r>
          <w:t xml:space="preserve"> </w:t>
        </w:r>
      </w:ins>
      <w:ins w:id="36" w:author="Np" w:date="2010-08-18T10:15:00Z">
        <w:r>
          <w:t>Emissionshandelssystem bestellt</w:t>
        </w:r>
      </w:ins>
      <w:ins w:id="37" w:author="Np" w:date="2010-08-18T10:16:00Z">
        <w:r>
          <w:t xml:space="preserve"> </w:t>
        </w:r>
      </w:ins>
      <w:ins w:id="38" w:author="Np" w:date="2010-08-18T10:15:00Z">
        <w:r>
          <w:t>worden sind und die die erforderlichen Sprach- und</w:t>
        </w:r>
      </w:ins>
      <w:ins w:id="39" w:author="Np" w:date="2010-08-18T10:16:00Z">
        <w:r>
          <w:t xml:space="preserve"> </w:t>
        </w:r>
      </w:ins>
      <w:ins w:id="40" w:author="Np" w:date="2010-08-18T10:15:00Z">
        <w:r>
          <w:t>Rechtskenntnisse besitzen, bekannt gemacht. Die</w:t>
        </w:r>
      </w:ins>
      <w:ins w:id="41" w:author="Np" w:date="2010-08-18T10:16:00Z">
        <w:r>
          <w:t xml:space="preserve"> </w:t>
        </w:r>
      </w:ins>
      <w:ins w:id="42" w:author="Np" w:date="2010-08-18T10:15:00Z">
        <w:r>
          <w:t>Behörde kann ve</w:t>
        </w:r>
        <w:r>
          <w:t>r</w:t>
        </w:r>
        <w:r>
          <w:t>langen, dass Kopien von Nachweisen</w:t>
        </w:r>
      </w:ins>
      <w:ins w:id="43" w:author="Np" w:date="2010-08-18T10:16:00Z">
        <w:r>
          <w:t xml:space="preserve"> </w:t>
        </w:r>
      </w:ins>
      <w:ins w:id="44" w:author="Np" w:date="2010-08-18T10:15:00Z">
        <w:r>
          <w:t>beglaubigt werden. Sie kann darüber hinaus verlangen,</w:t>
        </w:r>
      </w:ins>
      <w:ins w:id="45" w:author="Np" w:date="2010-08-18T10:16:00Z">
        <w:r>
          <w:t xml:space="preserve"> </w:t>
        </w:r>
      </w:ins>
      <w:ins w:id="46" w:author="Np" w:date="2010-08-18T10:15:00Z">
        <w:r>
          <w:t>dass für Nachweise in einer fremden Sprache</w:t>
        </w:r>
      </w:ins>
      <w:ins w:id="47" w:author="Np" w:date="2010-08-18T10:16:00Z">
        <w:r>
          <w:t xml:space="preserve"> </w:t>
        </w:r>
      </w:ins>
      <w:ins w:id="48" w:author="Np" w:date="2010-08-18T10:15:00Z">
        <w:r>
          <w:t>eine beglaubigte deutsche Übersetzung vorgelegt</w:t>
        </w:r>
      </w:ins>
      <w:ins w:id="49" w:author="Np" w:date="2010-08-18T10:16:00Z">
        <w:r>
          <w:t xml:space="preserve"> </w:t>
        </w:r>
      </w:ins>
      <w:ins w:id="50" w:author="Np" w:date="2010-08-18T10:15:00Z">
        <w:r>
          <w:t>wird. Über den A</w:t>
        </w:r>
        <w:r>
          <w:t>n</w:t>
        </w:r>
        <w:r>
          <w:t>trag ist innerhalb einer Frist</w:t>
        </w:r>
      </w:ins>
      <w:ins w:id="51" w:author="Np" w:date="2010-08-18T10:16:00Z">
        <w:r>
          <w:t xml:space="preserve"> </w:t>
        </w:r>
      </w:ins>
      <w:ins w:id="52" w:author="Np" w:date="2010-08-18T10:15:00Z">
        <w:r>
          <w:t>von drei Monaten zu entscheiden. § 42a Absatz 2</w:t>
        </w:r>
      </w:ins>
      <w:ins w:id="53" w:author="Np" w:date="2010-08-18T10:16:00Z">
        <w:r>
          <w:t xml:space="preserve"> </w:t>
        </w:r>
      </w:ins>
      <w:ins w:id="54" w:author="Np" w:date="2010-08-18T10:15:00Z">
        <w:r>
          <w:t>Satz 2 bis 4 des Verwaltung</w:t>
        </w:r>
        <w:r>
          <w:t>s</w:t>
        </w:r>
        <w:r>
          <w:t>verfahrensgesetzes findet</w:t>
        </w:r>
      </w:ins>
      <w:ins w:id="55" w:author="Np" w:date="2010-08-18T10:16:00Z">
        <w:r>
          <w:t xml:space="preserve"> </w:t>
        </w:r>
      </w:ins>
      <w:ins w:id="56" w:author="Np" w:date="2010-08-18T10:15:00Z">
        <w:r>
          <w:t>Anwendung. Das Verfahren kann über eine einheitliche</w:t>
        </w:r>
      </w:ins>
      <w:ins w:id="57" w:author="Np" w:date="2010-08-18T10:16:00Z">
        <w:r>
          <w:t xml:space="preserve"> </w:t>
        </w:r>
      </w:ins>
      <w:ins w:id="58" w:author="Np" w:date="2010-08-18T10:15:00Z">
        <w:r>
          <w:t>Stelle abgewickelt we</w:t>
        </w:r>
        <w:r>
          <w:t>r</w:t>
        </w:r>
        <w:r>
          <w:t>den. Die Bundesregierung</w:t>
        </w:r>
      </w:ins>
      <w:ins w:id="59" w:author="Np" w:date="2010-08-18T10:16:00Z">
        <w:r>
          <w:t xml:space="preserve"> </w:t>
        </w:r>
      </w:ins>
      <w:ins w:id="60" w:author="Np" w:date="2010-08-18T10:15:00Z">
        <w:r>
          <w:t>wird ermächtigt, durch Rechtsverordnung</w:t>
        </w:r>
      </w:ins>
      <w:ins w:id="61" w:author="Np" w:date="2010-08-18T10:16:00Z">
        <w:r>
          <w:t xml:space="preserve"> </w:t>
        </w:r>
      </w:ins>
      <w:ins w:id="62" w:author="Np" w:date="2010-08-18T10:15:00Z">
        <w:r>
          <w:t>mit Zustimmung des Bundesrates die Voraussetzungen</w:t>
        </w:r>
      </w:ins>
      <w:ins w:id="63" w:author="Np" w:date="2010-08-18T10:16:00Z">
        <w:r>
          <w:t xml:space="preserve"> </w:t>
        </w:r>
      </w:ins>
      <w:ins w:id="64" w:author="Np" w:date="2010-08-18T10:15:00Z">
        <w:r>
          <w:t>und das Verfahren der Prüfung sowie die Voraussetzungen</w:t>
        </w:r>
      </w:ins>
      <w:ins w:id="65" w:author="Np" w:date="2010-08-18T10:16:00Z">
        <w:r>
          <w:t xml:space="preserve"> </w:t>
        </w:r>
      </w:ins>
      <w:ins w:id="66" w:author="Np" w:date="2010-08-18T10:15:00Z">
        <w:r>
          <w:t>und das Verfahren der B</w:t>
        </w:r>
        <w:r>
          <w:t>e</w:t>
        </w:r>
        <w:r>
          <w:t>kanntgabe</w:t>
        </w:r>
      </w:ins>
      <w:ins w:id="67" w:author="Np" w:date="2010-08-18T10:16:00Z">
        <w:r>
          <w:t xml:space="preserve"> </w:t>
        </w:r>
      </w:ins>
      <w:ins w:id="68" w:author="Np" w:date="2010-08-18T10:15:00Z">
        <w:r>
          <w:t>von Sachverständigen durch die zuständige Behörde</w:t>
        </w:r>
      </w:ins>
      <w:ins w:id="69" w:author="Np" w:date="2010-08-18T10:16:00Z">
        <w:r>
          <w:t xml:space="preserve"> </w:t>
        </w:r>
      </w:ins>
      <w:ins w:id="70" w:author="Np" w:date="2010-08-18T10:15:00Z">
        <w:r>
          <w:t>näher zu regeln.</w:t>
        </w:r>
      </w:ins>
      <w:del w:id="71" w:author="Np" w:date="2010-08-18T10:15:00Z">
        <w:r w:rsidR="00483EAA" w:rsidDel="0011749C">
          <w:rPr>
            <w:rFonts w:hint="eastAsia"/>
          </w:rPr>
          <w:delText>(3) Der Emissionsbericht nach Absatz 1 muss vor seiner</w:delText>
        </w:r>
        <w:r w:rsidR="00483EAA" w:rsidDel="0011749C">
          <w:delText xml:space="preserve"> </w:delText>
        </w:r>
        <w:r w:rsidR="00483EAA" w:rsidDel="0011749C">
          <w:rPr>
            <w:rFonts w:hint="eastAsia"/>
          </w:rPr>
          <w:delText>Abgabe von einer durch die zuständige Behörde</w:delText>
        </w:r>
        <w:r w:rsidR="00483EAA" w:rsidDel="0011749C">
          <w:delText xml:space="preserve"> </w:delText>
        </w:r>
        <w:r w:rsidR="00483EAA" w:rsidDel="0011749C">
          <w:rPr>
            <w:rFonts w:hint="eastAsia"/>
          </w:rPr>
          <w:delText>bekannt gegebenen sachverständigen Stelle nach den</w:delText>
        </w:r>
        <w:r w:rsidR="00483EAA" w:rsidDel="0011749C">
          <w:delText xml:space="preserve"> </w:delText>
        </w:r>
        <w:r w:rsidR="00483EAA" w:rsidDel="0011749C">
          <w:rPr>
            <w:rFonts w:hint="eastAsia"/>
          </w:rPr>
          <w:delText>Maßgaben des Anhangs 3 zu diesem Gesetz geprüft werden.</w:delText>
        </w:r>
        <w:r w:rsidR="00483EAA" w:rsidDel="0011749C">
          <w:delText xml:space="preserve"> </w:delText>
        </w:r>
        <w:r w:rsidR="00483EAA" w:rsidDel="0011749C">
          <w:rPr>
            <w:rFonts w:hint="eastAsia"/>
          </w:rPr>
          <w:delText>Eine Bekanntgabe als sachverständige Stelle erfolgt</w:delText>
        </w:r>
        <w:r w:rsidR="00483EAA" w:rsidDel="0011749C">
          <w:delText xml:space="preserve"> </w:delText>
        </w:r>
        <w:r w:rsidR="00483EAA" w:rsidDel="0011749C">
          <w:rPr>
            <w:rFonts w:hint="eastAsia"/>
          </w:rPr>
          <w:delText>auf Antrag, sofern der Antragsteller unbesch</w:delText>
        </w:r>
        <w:r w:rsidR="00483EAA" w:rsidDel="0011749C">
          <w:rPr>
            <w:rFonts w:hint="eastAsia"/>
          </w:rPr>
          <w:delText>a</w:delText>
        </w:r>
        <w:r w:rsidR="00483EAA" w:rsidDel="0011749C">
          <w:rPr>
            <w:rFonts w:hint="eastAsia"/>
          </w:rPr>
          <w:delText>det weiterer</w:delText>
        </w:r>
        <w:r w:rsidR="00483EAA" w:rsidDel="0011749C">
          <w:delText xml:space="preserve"> </w:delText>
        </w:r>
        <w:r w:rsidR="00483EAA" w:rsidDel="0011749C">
          <w:rPr>
            <w:rFonts w:hint="eastAsia"/>
          </w:rPr>
          <w:delText>Anforderungen nach Satz 4 die Anforderungen nach</w:delText>
        </w:r>
        <w:r w:rsidR="00483EAA" w:rsidDel="0011749C">
          <w:delText xml:space="preserve"> </w:delText>
        </w:r>
        <w:r w:rsidR="00483EAA" w:rsidDel="0011749C">
          <w:rPr>
            <w:rFonts w:hint="eastAsia"/>
          </w:rPr>
          <w:delText>Anhang 4 zu diesem Gesetz erfüllt. Ohne weitere Prüfung</w:delText>
        </w:r>
        <w:r w:rsidR="00483EAA" w:rsidDel="0011749C">
          <w:delText xml:space="preserve"> </w:delText>
        </w:r>
        <w:r w:rsidR="00483EAA" w:rsidDel="0011749C">
          <w:rPr>
            <w:rFonts w:hint="eastAsia"/>
          </w:rPr>
          <w:delText>werden auf Antrag</w:delText>
        </w:r>
      </w:del>
    </w:p>
    <w:p w:rsidR="00483EAA" w:rsidDel="0011749C" w:rsidRDefault="00483EAA" w:rsidP="0011749C">
      <w:pPr>
        <w:pStyle w:val="GesAbsatz"/>
        <w:rPr>
          <w:del w:id="72" w:author="Np" w:date="2010-08-18T10:15:00Z"/>
        </w:rPr>
      </w:pPr>
      <w:del w:id="73" w:author="Np" w:date="2010-08-18T10:15:00Z">
        <w:r w:rsidDel="0011749C">
          <w:delText>1.</w:delText>
        </w:r>
        <w:r w:rsidDel="0011749C">
          <w:tab/>
        </w:r>
        <w:r w:rsidDel="0011749C">
          <w:rPr>
            <w:rFonts w:hint="eastAsia"/>
          </w:rPr>
          <w:delText>unabhängige Umweltgutachter oder Umweltgutachterorganisationen</w:delText>
        </w:r>
        <w:r w:rsidDel="0011749C">
          <w:delText xml:space="preserve"> </w:delText>
        </w:r>
        <w:r w:rsidDel="0011749C">
          <w:rPr>
            <w:rFonts w:hint="eastAsia"/>
          </w:rPr>
          <w:delText>mit einer Zulassung nach dem</w:delText>
        </w:r>
        <w:r w:rsidDel="0011749C">
          <w:delText xml:space="preserve"> </w:delText>
        </w:r>
        <w:r w:rsidDel="0011749C">
          <w:rPr>
            <w:rFonts w:hint="eastAsia"/>
          </w:rPr>
          <w:delText>Umweltauditgesetz, die für ihren jeweiligen Zulassungsbereich</w:delText>
        </w:r>
        <w:r w:rsidDel="0011749C">
          <w:delText xml:space="preserve"> </w:delText>
        </w:r>
        <w:r w:rsidDel="0011749C">
          <w:rPr>
            <w:rFonts w:hint="eastAsia"/>
          </w:rPr>
          <w:delText>zur Prüfung von Erklärungen nach</w:delText>
        </w:r>
        <w:r w:rsidDel="0011749C">
          <w:delText xml:space="preserve"> </w:delText>
        </w:r>
        <w:r w:rsidDel="0011749C">
          <w:rPr>
            <w:rFonts w:hint="eastAsia"/>
          </w:rPr>
          <w:delText>A</w:delText>
        </w:r>
        <w:r w:rsidDel="0011749C">
          <w:rPr>
            <w:rFonts w:hint="eastAsia"/>
          </w:rPr>
          <w:delText>b</w:delText>
        </w:r>
        <w:r w:rsidDel="0011749C">
          <w:rPr>
            <w:rFonts w:hint="eastAsia"/>
          </w:rPr>
          <w:delText>satz 1 b</w:delText>
        </w:r>
        <w:r w:rsidDel="0011749C">
          <w:rPr>
            <w:rFonts w:hint="eastAsia"/>
          </w:rPr>
          <w:delText>e</w:delText>
        </w:r>
        <w:r w:rsidDel="0011749C">
          <w:rPr>
            <w:rFonts w:hint="eastAsia"/>
          </w:rPr>
          <w:delText>rechtigt sind, und</w:delText>
        </w:r>
      </w:del>
    </w:p>
    <w:p w:rsidR="00483EAA" w:rsidDel="0011749C" w:rsidRDefault="00483EAA" w:rsidP="0011749C">
      <w:pPr>
        <w:pStyle w:val="GesAbsatz"/>
        <w:rPr>
          <w:del w:id="74" w:author="Np" w:date="2010-08-18T10:15:00Z"/>
        </w:rPr>
      </w:pPr>
      <w:del w:id="75" w:author="Np" w:date="2010-08-18T10:15:00Z">
        <w:r w:rsidDel="0011749C">
          <w:delText>2.</w:delText>
        </w:r>
        <w:r w:rsidDel="0011749C">
          <w:tab/>
        </w:r>
        <w:r w:rsidDel="0011749C">
          <w:rPr>
            <w:rFonts w:hint="eastAsia"/>
          </w:rPr>
          <w:delText>Personen, die entsprechend den Vorgaben dieses</w:delText>
        </w:r>
        <w:r w:rsidDel="0011749C">
          <w:delText xml:space="preserve"> </w:delText>
        </w:r>
        <w:r w:rsidDel="0011749C">
          <w:rPr>
            <w:rFonts w:hint="eastAsia"/>
          </w:rPr>
          <w:delText xml:space="preserve">Gesetzes oder auf Grund dieses Gesetzes nach </w:delText>
        </w:r>
        <w:r w:rsidDel="0011749C">
          <w:delText>§</w:delText>
        </w:r>
        <w:r w:rsidR="00C2686F" w:rsidDel="0011749C">
          <w:delText> </w:delText>
        </w:r>
        <w:r w:rsidDel="0011749C">
          <w:rPr>
            <w:rFonts w:hint="eastAsia"/>
          </w:rPr>
          <w:delText>36</w:delText>
        </w:r>
        <w:r w:rsidDel="0011749C">
          <w:delText xml:space="preserve"> </w:delText>
        </w:r>
        <w:r w:rsidDel="0011749C">
          <w:rPr>
            <w:rFonts w:hint="eastAsia"/>
          </w:rPr>
          <w:delText>Abs. 1 der Gewerbeordnung zur Prüfung von Emissionsberichten</w:delText>
        </w:r>
        <w:r w:rsidDel="0011749C">
          <w:delText xml:space="preserve"> </w:delText>
        </w:r>
        <w:r w:rsidDel="0011749C">
          <w:rPr>
            <w:rFonts w:hint="eastAsia"/>
          </w:rPr>
          <w:delText>öffentlich als Sachverständige bestellt</w:delText>
        </w:r>
        <w:r w:rsidDel="0011749C">
          <w:delText xml:space="preserve"> </w:delText>
        </w:r>
        <w:r w:rsidDel="0011749C">
          <w:rPr>
            <w:rFonts w:hint="eastAsia"/>
          </w:rPr>
          <w:delText>worden sind,</w:delText>
        </w:r>
        <w:r w:rsidDel="0011749C">
          <w:delText xml:space="preserve"> </w:delText>
        </w:r>
      </w:del>
    </w:p>
    <w:p w:rsidR="00483EAA" w:rsidRDefault="00483EAA" w:rsidP="0011749C">
      <w:pPr>
        <w:pStyle w:val="GesAbsatz"/>
      </w:pPr>
      <w:del w:id="76" w:author="Np" w:date="2010-08-18T10:15:00Z">
        <w:r w:rsidDel="0011749C">
          <w:rPr>
            <w:rFonts w:hint="eastAsia"/>
          </w:rPr>
          <w:delText>bekannt gemacht. Die Bundesregierung wird ermächtigt,</w:delText>
        </w:r>
        <w:r w:rsidDel="0011749C">
          <w:delText xml:space="preserve"> </w:delText>
        </w:r>
        <w:r w:rsidDel="0011749C">
          <w:rPr>
            <w:rFonts w:hint="eastAsia"/>
          </w:rPr>
          <w:delText>durch Rechtsverordnung mit Zustimmung des Bu</w:delText>
        </w:r>
        <w:r w:rsidDel="0011749C">
          <w:rPr>
            <w:rFonts w:hint="eastAsia"/>
          </w:rPr>
          <w:delText>n</w:delText>
        </w:r>
        <w:r w:rsidDel="0011749C">
          <w:rPr>
            <w:rFonts w:hint="eastAsia"/>
          </w:rPr>
          <w:delText>desrates</w:delText>
        </w:r>
        <w:r w:rsidDel="0011749C">
          <w:delText xml:space="preserve"> </w:delText>
        </w:r>
        <w:r w:rsidDel="0011749C">
          <w:rPr>
            <w:rFonts w:hint="eastAsia"/>
          </w:rPr>
          <w:delText>die Voraussetzungen und das Verfahren der Prüfung</w:delText>
        </w:r>
        <w:r w:rsidDel="0011749C">
          <w:delText xml:space="preserve"> </w:delText>
        </w:r>
        <w:r w:rsidDel="0011749C">
          <w:rPr>
            <w:rFonts w:hint="eastAsia"/>
          </w:rPr>
          <w:delText>sowie die Voraussetzungen und das Verfa</w:delText>
        </w:r>
        <w:r w:rsidDel="0011749C">
          <w:rPr>
            <w:rFonts w:hint="eastAsia"/>
          </w:rPr>
          <w:delText>h</w:delText>
        </w:r>
        <w:r w:rsidDel="0011749C">
          <w:rPr>
            <w:rFonts w:hint="eastAsia"/>
          </w:rPr>
          <w:delText>ren der</w:delText>
        </w:r>
        <w:r w:rsidDel="0011749C">
          <w:delText xml:space="preserve"> </w:delText>
        </w:r>
        <w:r w:rsidDel="0011749C">
          <w:rPr>
            <w:rFonts w:hint="eastAsia"/>
          </w:rPr>
          <w:delText>Bekanntgabe von Sachverständigen durch die zuständige</w:delText>
        </w:r>
        <w:r w:rsidDel="0011749C">
          <w:delText xml:space="preserve"> </w:delText>
        </w:r>
        <w:r w:rsidDel="0011749C">
          <w:rPr>
            <w:rFonts w:hint="eastAsia"/>
          </w:rPr>
          <w:delText>Behörde näher zu regeln.</w:delText>
        </w:r>
      </w:del>
    </w:p>
    <w:p w:rsidR="00483EAA" w:rsidRDefault="00483EAA">
      <w:pPr>
        <w:pStyle w:val="GesAbsatz"/>
      </w:pPr>
      <w:r>
        <w:rPr>
          <w:rFonts w:hint="eastAsia"/>
        </w:rPr>
        <w:t>(4) Der Emissionsbericht nach Absatz 1 und der</w:t>
      </w:r>
      <w:r>
        <w:t xml:space="preserve"> </w:t>
      </w:r>
      <w:r>
        <w:rPr>
          <w:rFonts w:hint="eastAsia"/>
        </w:rPr>
        <w:t>Bericht über die Prüfung nach Absatz 3 werden von der</w:t>
      </w:r>
      <w:r>
        <w:t xml:space="preserve"> </w:t>
      </w:r>
      <w:r>
        <w:rPr>
          <w:rFonts w:hint="eastAsia"/>
        </w:rPr>
        <w:t>zuständigen Behörde stichprobenartig überprüft und der</w:t>
      </w:r>
      <w:r>
        <w:t xml:space="preserve"> </w:t>
      </w:r>
      <w:r>
        <w:rPr>
          <w:rFonts w:hint="eastAsia"/>
        </w:rPr>
        <w:t xml:space="preserve">nach </w:t>
      </w:r>
      <w:r>
        <w:t>§</w:t>
      </w:r>
      <w:r>
        <w:rPr>
          <w:rFonts w:hint="eastAsia"/>
        </w:rPr>
        <w:t xml:space="preserve"> 20 Abs. 1 Satz 2 zuständigen Behörde sp</w:t>
      </w:r>
      <w:r>
        <w:rPr>
          <w:rFonts w:hint="eastAsia"/>
        </w:rPr>
        <w:t>ä</w:t>
      </w:r>
      <w:r>
        <w:rPr>
          <w:rFonts w:hint="eastAsia"/>
        </w:rPr>
        <w:t>testens</w:t>
      </w:r>
      <w:r>
        <w:t xml:space="preserve"> </w:t>
      </w:r>
      <w:r>
        <w:rPr>
          <w:rFonts w:hint="eastAsia"/>
        </w:rPr>
        <w:t>bis zum 31. März des Folgejahres im Sinne des Absatzes 1</w:t>
      </w:r>
      <w:r>
        <w:t xml:space="preserve"> </w:t>
      </w:r>
      <w:r>
        <w:rPr>
          <w:rFonts w:hint="eastAsia"/>
        </w:rPr>
        <w:t>zugeleitet.</w:t>
      </w:r>
    </w:p>
    <w:p w:rsidR="00483EAA" w:rsidRDefault="00483EAA">
      <w:pPr>
        <w:pStyle w:val="berschrift2"/>
        <w:rPr>
          <w:rFonts w:eastAsia="HelveticaNeue-Bold"/>
        </w:rPr>
      </w:pPr>
      <w:bookmarkStart w:id="77" w:name="_Toc236108815"/>
      <w:r>
        <w:rPr>
          <w:rFonts w:eastAsia="HelveticaNeue-Bold" w:hint="eastAsia"/>
        </w:rPr>
        <w:lastRenderedPageBreak/>
        <w:t>Abschnitt 3</w:t>
      </w:r>
      <w:r>
        <w:rPr>
          <w:rFonts w:eastAsia="HelveticaNeue-Bold"/>
        </w:rPr>
        <w:br/>
      </w:r>
      <w:r>
        <w:rPr>
          <w:rFonts w:eastAsia="HelveticaNeue-Bold" w:hint="eastAsia"/>
        </w:rPr>
        <w:t>Berechtigungen und Zuteilung</w:t>
      </w:r>
      <w:bookmarkEnd w:id="77"/>
    </w:p>
    <w:p w:rsidR="00483EAA" w:rsidRDefault="00483EAA">
      <w:pPr>
        <w:pStyle w:val="berschrift3"/>
        <w:rPr>
          <w:rFonts w:eastAsia="HelveticaNeue-Bold"/>
        </w:rPr>
      </w:pPr>
      <w:bookmarkStart w:id="78" w:name="_Toc236108816"/>
      <w:r>
        <w:rPr>
          <w:rFonts w:eastAsia="HelveticaNeue-Roman"/>
        </w:rPr>
        <w:t xml:space="preserve">§ </w:t>
      </w:r>
      <w:r>
        <w:rPr>
          <w:rFonts w:eastAsia="HelveticaNeue-Roman" w:hint="eastAsia"/>
        </w:rPr>
        <w:t>6</w:t>
      </w:r>
      <w:r>
        <w:rPr>
          <w:rFonts w:eastAsia="HelveticaNeue-Roman"/>
        </w:rPr>
        <w:br/>
      </w:r>
      <w:r>
        <w:rPr>
          <w:rFonts w:eastAsia="HelveticaNeue-Bold" w:hint="eastAsia"/>
        </w:rPr>
        <w:t>Berechtigungen</w:t>
      </w:r>
      <w:bookmarkEnd w:id="78"/>
    </w:p>
    <w:p w:rsidR="00483EAA" w:rsidRDefault="00483EAA">
      <w:pPr>
        <w:pStyle w:val="GesAbsatz"/>
      </w:pPr>
      <w:r>
        <w:rPr>
          <w:rFonts w:hint="eastAsia"/>
        </w:rPr>
        <w:t>(1) Der Verantwortliche hat bis zum 30. April eines Jahres,</w:t>
      </w:r>
      <w:r>
        <w:t xml:space="preserve"> </w:t>
      </w:r>
      <w:r>
        <w:rPr>
          <w:rFonts w:hint="eastAsia"/>
        </w:rPr>
        <w:t>erstmals im Jahr 2006, eine Anzahl von Berecht</w:t>
      </w:r>
      <w:r>
        <w:rPr>
          <w:rFonts w:hint="eastAsia"/>
        </w:rPr>
        <w:t>i</w:t>
      </w:r>
      <w:r>
        <w:rPr>
          <w:rFonts w:hint="eastAsia"/>
        </w:rPr>
        <w:t>gungen</w:t>
      </w:r>
      <w:r>
        <w:t xml:space="preserve"> </w:t>
      </w:r>
      <w:r>
        <w:rPr>
          <w:rFonts w:hint="eastAsia"/>
        </w:rPr>
        <w:t>an die zuständige Behörde abzugeben, die den</w:t>
      </w:r>
      <w:r>
        <w:t xml:space="preserve"> </w:t>
      </w:r>
      <w:r>
        <w:rPr>
          <w:rFonts w:hint="eastAsia"/>
        </w:rPr>
        <w:t>durch seine Tätigkeit im vorangegangenen Kale</w:t>
      </w:r>
      <w:r>
        <w:rPr>
          <w:rFonts w:hint="eastAsia"/>
        </w:rPr>
        <w:t>n</w:t>
      </w:r>
      <w:r>
        <w:rPr>
          <w:rFonts w:hint="eastAsia"/>
        </w:rPr>
        <w:t>derjahr</w:t>
      </w:r>
      <w:r>
        <w:t xml:space="preserve"> </w:t>
      </w:r>
      <w:r>
        <w:rPr>
          <w:rFonts w:hint="eastAsia"/>
        </w:rPr>
        <w:t>verursachten Emissionen entspricht.</w:t>
      </w:r>
    </w:p>
    <w:p w:rsidR="00C93B76" w:rsidRDefault="00C93B76" w:rsidP="00C93B76">
      <w:pPr>
        <w:pStyle w:val="GesAbsatz"/>
      </w:pPr>
      <w:r>
        <w:t>(1a) Der Verantwortliche kann in der ersten Zuteilungsperiode die Abgabepflicht nach Absatz 1 auch durch die Abgabe von zertifizierten Emissionsreduktionen erfüllen.</w:t>
      </w:r>
    </w:p>
    <w:p w:rsidR="00C93B76" w:rsidRDefault="00C93B76" w:rsidP="00C93B76">
      <w:pPr>
        <w:pStyle w:val="GesAbsatz"/>
      </w:pPr>
      <w:r>
        <w:t>(1b) In der zweiten und den darauffolgenden Zuteilungsperioden kann der Verantwortliche die Abgabepflicht nach Absatz 1 auch durch die Abgabe von Emissionsreduktionseinheiten oder zertifizierten Emissionsredu</w:t>
      </w:r>
      <w:r>
        <w:t>k</w:t>
      </w:r>
      <w:r>
        <w:t>tionen bis zu der im jeweiligen Zuteilungsgesetz festzulegenden Höchstgrenze erfüllen.</w:t>
      </w:r>
    </w:p>
    <w:p w:rsidR="00C93B76" w:rsidRDefault="00C93B76" w:rsidP="00C93B76">
      <w:pPr>
        <w:pStyle w:val="GesAbsatz"/>
      </w:pPr>
      <w:r>
        <w:t>(1c) Die Abgabepflicht nach Absatz 1 kann nicht durch die Abgabe von Emissionsreduktionseinheiten oder zertifizierten Emissionsreduktionen erfüllt werden, die aus Nuklearanlagen oder Projekttätigkeiten, an denen keine Vertragspartei der Anlage I des Rahmenübereinkommens der Vereinten Nationen über Klimaänderu</w:t>
      </w:r>
      <w:r>
        <w:t>n</w:t>
      </w:r>
      <w:r>
        <w:t>gen vom 9. Mai 1992 (BGBl. 1993 II S. 1784) teilgenommen hat, stammen. Die Abgabepflicht nach Absatz 1 kann auch nicht durch die Abgabe von Emissionsreduktionseinheiten oder zertifizierten Emissionsredukti</w:t>
      </w:r>
      <w:r>
        <w:t>o</w:t>
      </w:r>
      <w:r>
        <w:t>nen erfüllt werden, die aus den Bereichen Landnutzung, Landnutzungsänderung und Forstwirtschaft sta</w:t>
      </w:r>
      <w:r>
        <w:t>m</w:t>
      </w:r>
      <w:r>
        <w:t>men.</w:t>
      </w:r>
    </w:p>
    <w:p w:rsidR="00483EAA" w:rsidRDefault="00483EAA">
      <w:pPr>
        <w:pStyle w:val="GesAbsatz"/>
      </w:pPr>
      <w:r>
        <w:rPr>
          <w:rFonts w:hint="eastAsia"/>
        </w:rPr>
        <w:t>(2) Berechtigungen werden von der zuständigen Behörde</w:t>
      </w:r>
      <w:r>
        <w:t xml:space="preserve"> </w:t>
      </w:r>
      <w:r>
        <w:rPr>
          <w:rFonts w:hint="eastAsia"/>
        </w:rPr>
        <w:t xml:space="preserve">nach Maßgabe von </w:t>
      </w:r>
      <w:r>
        <w:t>§</w:t>
      </w:r>
      <w:r>
        <w:rPr>
          <w:rFonts w:hint="eastAsia"/>
        </w:rPr>
        <w:t xml:space="preserve"> 9 an die Verantwortlichen</w:t>
      </w:r>
      <w:r>
        <w:t xml:space="preserve"> </w:t>
      </w:r>
      <w:r>
        <w:rPr>
          <w:rFonts w:hint="eastAsia"/>
        </w:rPr>
        <w:t>zugeteilt und ausgegeben.</w:t>
      </w:r>
    </w:p>
    <w:p w:rsidR="00483EAA" w:rsidRDefault="00483EAA">
      <w:pPr>
        <w:pStyle w:val="GesAbsatz"/>
      </w:pPr>
      <w:r>
        <w:rPr>
          <w:rFonts w:hint="eastAsia"/>
        </w:rPr>
        <w:t>(3) Die Berechtigungen sind zwischen Verantwortlichen</w:t>
      </w:r>
      <w:r>
        <w:t xml:space="preserve"> </w:t>
      </w:r>
      <w:r>
        <w:rPr>
          <w:rFonts w:hint="eastAsia"/>
        </w:rPr>
        <w:t>sowie zwischen Personen innerhalb der Europä</w:t>
      </w:r>
      <w:r>
        <w:rPr>
          <w:rFonts w:hint="eastAsia"/>
        </w:rPr>
        <w:t>i</w:t>
      </w:r>
      <w:r>
        <w:rPr>
          <w:rFonts w:hint="eastAsia"/>
        </w:rPr>
        <w:t>schen</w:t>
      </w:r>
      <w:r>
        <w:t xml:space="preserve"> </w:t>
      </w:r>
      <w:r>
        <w:rPr>
          <w:rFonts w:hint="eastAsia"/>
        </w:rPr>
        <w:t>Union oder zwischen Personen innerhalb der</w:t>
      </w:r>
      <w:r>
        <w:t xml:space="preserve"> </w:t>
      </w:r>
      <w:r>
        <w:rPr>
          <w:rFonts w:hint="eastAsia"/>
        </w:rPr>
        <w:t>Europäischen Union und Personen in Drittländern im</w:t>
      </w:r>
      <w:r>
        <w:t xml:space="preserve"> </w:t>
      </w:r>
      <w:r>
        <w:rPr>
          <w:rFonts w:hint="eastAsia"/>
        </w:rPr>
        <w:t xml:space="preserve">Sinne von </w:t>
      </w:r>
      <w:r>
        <w:t>§</w:t>
      </w:r>
      <w:r>
        <w:rPr>
          <w:rFonts w:hint="eastAsia"/>
        </w:rPr>
        <w:t xml:space="preserve"> 13 Abs. 3 übertragbar.</w:t>
      </w:r>
    </w:p>
    <w:p w:rsidR="00483EAA" w:rsidRDefault="00483EAA">
      <w:pPr>
        <w:pStyle w:val="GesAbsatz"/>
      </w:pPr>
      <w:r>
        <w:rPr>
          <w:rFonts w:hint="eastAsia"/>
        </w:rPr>
        <w:t>(4) Die Berechtigungen gelten jeweils für eine Zuteilungsperiode.</w:t>
      </w:r>
      <w:r>
        <w:t xml:space="preserve"> </w:t>
      </w:r>
      <w:r>
        <w:rPr>
          <w:rFonts w:hint="eastAsia"/>
        </w:rPr>
        <w:t>Die erste Zuteilungsperiode beginnt am</w:t>
      </w:r>
      <w:r>
        <w:t xml:space="preserve"> </w:t>
      </w:r>
      <w:r>
        <w:rPr>
          <w:rFonts w:hint="eastAsia"/>
        </w:rPr>
        <w:t>1. Januar 2005 und endet am 31. Dezember 2007. Die</w:t>
      </w:r>
      <w:r>
        <w:t xml:space="preserve"> </w:t>
      </w:r>
      <w:r>
        <w:rPr>
          <w:rFonts w:hint="eastAsia"/>
        </w:rPr>
        <w:t>sich anschließenden Zuteilungsperioden umfassen einen</w:t>
      </w:r>
      <w:r>
        <w:t xml:space="preserve"> </w:t>
      </w:r>
      <w:r>
        <w:rPr>
          <w:rFonts w:hint="eastAsia"/>
        </w:rPr>
        <w:t>Zeitraum von jeweils fünf Jahren. Berechtigungen einer</w:t>
      </w:r>
      <w:r>
        <w:t xml:space="preserve"> </w:t>
      </w:r>
      <w:r>
        <w:rPr>
          <w:rFonts w:hint="eastAsia"/>
        </w:rPr>
        <w:t>abgelaufenen Zuteilungsperiode werden vier Monate</w:t>
      </w:r>
      <w:r>
        <w:t xml:space="preserve"> </w:t>
      </w:r>
      <w:r>
        <w:rPr>
          <w:rFonts w:hint="eastAsia"/>
        </w:rPr>
        <w:t>nach Ende einer Zuteilungsperiode in Berechtigungen</w:t>
      </w:r>
      <w:r>
        <w:t xml:space="preserve"> </w:t>
      </w:r>
      <w:r>
        <w:rPr>
          <w:rFonts w:hint="eastAsia"/>
        </w:rPr>
        <w:t>der laufenden Zuteilungsperiode überführt. Das Gesetz</w:t>
      </w:r>
      <w:r>
        <w:t xml:space="preserve"> </w:t>
      </w:r>
      <w:r>
        <w:rPr>
          <w:rFonts w:hint="eastAsia"/>
        </w:rPr>
        <w:t>über den nationalen Zuteilungsplan kann für eine Überführung</w:t>
      </w:r>
      <w:r>
        <w:t xml:space="preserve"> </w:t>
      </w:r>
      <w:r>
        <w:rPr>
          <w:rFonts w:hint="eastAsia"/>
        </w:rPr>
        <w:t>von Berechtigungen von der ersten in die zweite</w:t>
      </w:r>
      <w:r>
        <w:t xml:space="preserve"> </w:t>
      </w:r>
      <w:r>
        <w:rPr>
          <w:rFonts w:hint="eastAsia"/>
        </w:rPr>
        <w:t>Zuteilungsperiode Abweichungen von Satz 4 vorsehen.</w:t>
      </w:r>
      <w:r>
        <w:t xml:space="preserve"> </w:t>
      </w:r>
      <w:r>
        <w:rPr>
          <w:rFonts w:hint="eastAsia"/>
        </w:rPr>
        <w:t>Der Inhaber einer Berechtigung kann jederzeit auf sie verzichten</w:t>
      </w:r>
      <w:r>
        <w:t xml:space="preserve"> </w:t>
      </w:r>
      <w:r>
        <w:rPr>
          <w:rFonts w:hint="eastAsia"/>
        </w:rPr>
        <w:t>und ihre Löschung verlangen.</w:t>
      </w:r>
    </w:p>
    <w:p w:rsidR="00483EAA" w:rsidRDefault="00483EAA">
      <w:pPr>
        <w:pStyle w:val="berschrift3"/>
        <w:rPr>
          <w:rFonts w:eastAsia="HelveticaNeue-Bold"/>
        </w:rPr>
      </w:pPr>
      <w:bookmarkStart w:id="79" w:name="_Toc236108817"/>
      <w:r>
        <w:rPr>
          <w:rFonts w:eastAsia="HelveticaNeue-Roman"/>
        </w:rPr>
        <w:t xml:space="preserve">§ </w:t>
      </w:r>
      <w:r>
        <w:rPr>
          <w:rFonts w:eastAsia="HelveticaNeue-Roman" w:hint="eastAsia"/>
        </w:rPr>
        <w:t>7</w:t>
      </w:r>
      <w:r>
        <w:rPr>
          <w:rFonts w:eastAsia="HelveticaNeue-Roman"/>
        </w:rPr>
        <w:br/>
      </w:r>
      <w:r>
        <w:rPr>
          <w:rFonts w:eastAsia="HelveticaNeue-Bold" w:hint="eastAsia"/>
        </w:rPr>
        <w:t>Nationaler Zuteilungsplan</w:t>
      </w:r>
      <w:bookmarkEnd w:id="79"/>
    </w:p>
    <w:p w:rsidR="00483EAA" w:rsidRDefault="00483EAA">
      <w:pPr>
        <w:pStyle w:val="GesAbsatz"/>
      </w:pPr>
      <w:r>
        <w:rPr>
          <w:rFonts w:hint="eastAsia"/>
        </w:rPr>
        <w:t>Die Bundesregierung beschließt für jede Zuteilungsperiode</w:t>
      </w:r>
      <w:r>
        <w:t xml:space="preserve"> </w:t>
      </w:r>
      <w:r>
        <w:rPr>
          <w:rFonts w:hint="eastAsia"/>
        </w:rPr>
        <w:t>einen nationalen Zuteilungsplan. Dieser ist die</w:t>
      </w:r>
      <w:r>
        <w:t xml:space="preserve"> </w:t>
      </w:r>
      <w:r>
        <w:rPr>
          <w:rFonts w:hint="eastAsia"/>
        </w:rPr>
        <w:t>Grundlage für ein Gesetz über den nationalen Zuteilungsplan;</w:t>
      </w:r>
      <w:r>
        <w:t xml:space="preserve"> </w:t>
      </w:r>
      <w:r>
        <w:rPr>
          <w:rFonts w:hint="eastAsia"/>
        </w:rPr>
        <w:t>auf Basis des Gesetzes erfolgt die Zuteilung. Der</w:t>
      </w:r>
      <w:r>
        <w:t xml:space="preserve"> </w:t>
      </w:r>
      <w:r>
        <w:rPr>
          <w:rFonts w:hint="eastAsia"/>
        </w:rPr>
        <w:t>Zuteilungsplan enthält eine Festlegung der Gesamtmenge</w:t>
      </w:r>
      <w:r>
        <w:t xml:space="preserve"> </w:t>
      </w:r>
      <w:r>
        <w:rPr>
          <w:rFonts w:hint="eastAsia"/>
        </w:rPr>
        <w:t>der in der Zuteilungsperiode zuzuteilenden</w:t>
      </w:r>
      <w:r>
        <w:t xml:space="preserve"> </w:t>
      </w:r>
      <w:r>
        <w:rPr>
          <w:rFonts w:hint="eastAsia"/>
        </w:rPr>
        <w:t>Berechtigungen sowie Regeln, nach denen die Gesamtmenge</w:t>
      </w:r>
      <w:r>
        <w:t xml:space="preserve"> </w:t>
      </w:r>
      <w:r>
        <w:rPr>
          <w:rFonts w:hint="eastAsia"/>
        </w:rPr>
        <w:t>der Berechtigungen an die Verantwortlichen für</w:t>
      </w:r>
      <w:r>
        <w:t xml:space="preserve"> </w:t>
      </w:r>
      <w:r>
        <w:rPr>
          <w:rFonts w:hint="eastAsia"/>
        </w:rPr>
        <w:t>die einzelnen Tätigkeiten zugeteilt und ausgegeben wird.</w:t>
      </w:r>
      <w:r>
        <w:t xml:space="preserve"> </w:t>
      </w:r>
      <w:r>
        <w:rPr>
          <w:rFonts w:hint="eastAsia"/>
        </w:rPr>
        <w:t>Die Gesamtmenge der zuzuteilenden Berecht</w:t>
      </w:r>
      <w:r>
        <w:rPr>
          <w:rFonts w:hint="eastAsia"/>
        </w:rPr>
        <w:t>i</w:t>
      </w:r>
      <w:r>
        <w:rPr>
          <w:rFonts w:hint="eastAsia"/>
        </w:rPr>
        <w:t>gungen</w:t>
      </w:r>
      <w:r>
        <w:t xml:space="preserve"> </w:t>
      </w:r>
      <w:r>
        <w:rPr>
          <w:rFonts w:hint="eastAsia"/>
        </w:rPr>
        <w:t>soll in einem angemessenen Verhältnis zu Emissionen</w:t>
      </w:r>
      <w:r>
        <w:t xml:space="preserve"> </w:t>
      </w:r>
      <w:r>
        <w:rPr>
          <w:rFonts w:hint="eastAsia"/>
        </w:rPr>
        <w:t>aus volkswirtschaftlichen Sektoren stehen, die nicht in</w:t>
      </w:r>
      <w:r>
        <w:t xml:space="preserve"> </w:t>
      </w:r>
      <w:r>
        <w:rPr>
          <w:rFonts w:hint="eastAsia"/>
        </w:rPr>
        <w:t>den Anwendungsbereich dieses Gesetzes fallen. Die</w:t>
      </w:r>
      <w:r>
        <w:t xml:space="preserve"> </w:t>
      </w:r>
      <w:r>
        <w:rPr>
          <w:rFonts w:hint="eastAsia"/>
        </w:rPr>
        <w:t>Regelungen für zusätzliche Neuanlagen und Anlagenerweiterungen</w:t>
      </w:r>
      <w:r>
        <w:t xml:space="preserve"> </w:t>
      </w:r>
      <w:r>
        <w:rPr>
          <w:rFonts w:hint="eastAsia"/>
        </w:rPr>
        <w:t>nach Beginn der ersten Zuteilungsperiode</w:t>
      </w:r>
      <w:r>
        <w:t xml:space="preserve"> </w:t>
      </w:r>
      <w:r>
        <w:rPr>
          <w:rFonts w:hint="eastAsia"/>
        </w:rPr>
        <w:t>werden in den jeweiligen Gesetzen über die nationalen</w:t>
      </w:r>
      <w:r>
        <w:t xml:space="preserve"> </w:t>
      </w:r>
      <w:r>
        <w:rPr>
          <w:rFonts w:hint="eastAsia"/>
        </w:rPr>
        <w:t>Zuteilungspläne für die Zuteilungsperioden 2005 bis</w:t>
      </w:r>
      <w:r>
        <w:t xml:space="preserve"> </w:t>
      </w:r>
      <w:r>
        <w:rPr>
          <w:rFonts w:hint="eastAsia"/>
        </w:rPr>
        <w:t>2007 und 2008 bis 2012 so ausge</w:t>
      </w:r>
      <w:r w:rsidR="00B172BC">
        <w:softHyphen/>
      </w:r>
      <w:r>
        <w:rPr>
          <w:rFonts w:hint="eastAsia"/>
        </w:rPr>
        <w:t>s</w:t>
      </w:r>
      <w:r>
        <w:rPr>
          <w:rFonts w:hint="eastAsia"/>
        </w:rPr>
        <w:t>taltet, dass, sobald die</w:t>
      </w:r>
      <w:r>
        <w:t xml:space="preserve"> </w:t>
      </w:r>
      <w:r>
        <w:rPr>
          <w:rFonts w:hint="eastAsia"/>
        </w:rPr>
        <w:t>in den Gesetzen vorgesehene Reserve erschöpft ist oder</w:t>
      </w:r>
      <w:r>
        <w:t xml:space="preserve"> </w:t>
      </w:r>
      <w:r>
        <w:rPr>
          <w:rFonts w:hint="eastAsia"/>
        </w:rPr>
        <w:t>weitere Zuteilungsanträge sie erschöpfen würden, zusätzlich</w:t>
      </w:r>
      <w:r>
        <w:t xml:space="preserve"> </w:t>
      </w:r>
      <w:r>
        <w:rPr>
          <w:rFonts w:hint="eastAsia"/>
        </w:rPr>
        <w:t>ausreichend Berechtigungen für eine kostenlose</w:t>
      </w:r>
      <w:r>
        <w:t xml:space="preserve"> </w:t>
      </w:r>
      <w:r>
        <w:rPr>
          <w:rFonts w:hint="eastAsia"/>
        </w:rPr>
        <w:t>Zuteilung zur Verfügung stehen.</w:t>
      </w:r>
    </w:p>
    <w:p w:rsidR="00483EAA" w:rsidRDefault="00483EAA">
      <w:pPr>
        <w:pStyle w:val="berschrift3"/>
        <w:rPr>
          <w:rFonts w:eastAsia="HelveticaNeue-Bold"/>
        </w:rPr>
      </w:pPr>
      <w:bookmarkStart w:id="80" w:name="_Toc236108818"/>
      <w:r>
        <w:rPr>
          <w:rFonts w:eastAsia="HelveticaNeue-Roman"/>
        </w:rPr>
        <w:t xml:space="preserve">§ </w:t>
      </w:r>
      <w:r>
        <w:rPr>
          <w:rFonts w:eastAsia="HelveticaNeue-Roman" w:hint="eastAsia"/>
        </w:rPr>
        <w:t>8</w:t>
      </w:r>
      <w:r>
        <w:rPr>
          <w:rFonts w:eastAsia="HelveticaNeue-Roman"/>
        </w:rPr>
        <w:br/>
      </w:r>
      <w:r>
        <w:rPr>
          <w:rFonts w:eastAsia="HelveticaNeue-Bold" w:hint="eastAsia"/>
        </w:rPr>
        <w:t>Verfahren der</w:t>
      </w:r>
      <w:r>
        <w:rPr>
          <w:rFonts w:eastAsia="HelveticaNeue-Bold"/>
        </w:rPr>
        <w:t xml:space="preserve"> </w:t>
      </w:r>
      <w:r>
        <w:rPr>
          <w:rFonts w:eastAsia="HelveticaNeue-Bold" w:hint="eastAsia"/>
        </w:rPr>
        <w:t>Planaufstellung, Notifizierung</w:t>
      </w:r>
      <w:bookmarkEnd w:id="80"/>
    </w:p>
    <w:p w:rsidR="00483EAA" w:rsidRDefault="00483EAA">
      <w:pPr>
        <w:pStyle w:val="GesAbsatz"/>
      </w:pPr>
      <w:r>
        <w:rPr>
          <w:rFonts w:hint="eastAsia"/>
        </w:rPr>
        <w:t>(1) Das Bundesministerium für Umwelt, Naturschutz</w:t>
      </w:r>
      <w:r>
        <w:t xml:space="preserve"> </w:t>
      </w:r>
      <w:r>
        <w:rPr>
          <w:rFonts w:hint="eastAsia"/>
        </w:rPr>
        <w:t>und Reaktorsicherheit hat den innerhalb der Bundesr</w:t>
      </w:r>
      <w:r>
        <w:rPr>
          <w:rFonts w:hint="eastAsia"/>
        </w:rPr>
        <w:t>e</w:t>
      </w:r>
      <w:r>
        <w:rPr>
          <w:rFonts w:hint="eastAsia"/>
        </w:rPr>
        <w:t>gierung</w:t>
      </w:r>
      <w:r>
        <w:t xml:space="preserve"> </w:t>
      </w:r>
      <w:r>
        <w:rPr>
          <w:rFonts w:hint="eastAsia"/>
        </w:rPr>
        <w:t>abgestimmten Entwurf des nationalen Zuteilungsplans</w:t>
      </w:r>
      <w:r>
        <w:t xml:space="preserve"> </w:t>
      </w:r>
      <w:r>
        <w:rPr>
          <w:rFonts w:hint="eastAsia"/>
        </w:rPr>
        <w:t>für die zweite sowie für jede weitere Zute</w:t>
      </w:r>
      <w:r>
        <w:rPr>
          <w:rFonts w:hint="eastAsia"/>
        </w:rPr>
        <w:t>i</w:t>
      </w:r>
      <w:r>
        <w:rPr>
          <w:rFonts w:hint="eastAsia"/>
        </w:rPr>
        <w:t>lungsperiode</w:t>
      </w:r>
      <w:r>
        <w:t xml:space="preserve"> </w:t>
      </w:r>
      <w:r>
        <w:rPr>
          <w:rFonts w:hint="eastAsia"/>
        </w:rPr>
        <w:t>nach Anhörung der Länder spätestens drei</w:t>
      </w:r>
      <w:r>
        <w:t xml:space="preserve"> </w:t>
      </w:r>
      <w:r>
        <w:rPr>
          <w:rFonts w:hint="eastAsia"/>
        </w:rPr>
        <w:t>Monate vor dem in Absatz 3 bezeichneten Zei</w:t>
      </w:r>
      <w:r>
        <w:rPr>
          <w:rFonts w:hint="eastAsia"/>
        </w:rPr>
        <w:t>t</w:t>
      </w:r>
      <w:r>
        <w:rPr>
          <w:rFonts w:hint="eastAsia"/>
        </w:rPr>
        <w:t>punkt im</w:t>
      </w:r>
      <w:r>
        <w:t xml:space="preserve"> </w:t>
      </w:r>
      <w:r>
        <w:rPr>
          <w:rFonts w:hint="eastAsia"/>
        </w:rPr>
        <w:t>Bundesanzeiger und über einen Zeitraum von sechs</w:t>
      </w:r>
      <w:r>
        <w:t xml:space="preserve"> </w:t>
      </w:r>
      <w:r>
        <w:rPr>
          <w:rFonts w:hint="eastAsia"/>
        </w:rPr>
        <w:t>Wochen auf seiner Internetseite zu veröffentl</w:t>
      </w:r>
      <w:r>
        <w:rPr>
          <w:rFonts w:hint="eastAsia"/>
        </w:rPr>
        <w:t>i</w:t>
      </w:r>
      <w:r>
        <w:rPr>
          <w:rFonts w:hint="eastAsia"/>
        </w:rPr>
        <w:t>chen. Bis</w:t>
      </w:r>
      <w:r>
        <w:t xml:space="preserve"> </w:t>
      </w:r>
      <w:r>
        <w:rPr>
          <w:rFonts w:hint="eastAsia"/>
        </w:rPr>
        <w:t>zum dritten Werktag nach Ablauf der Internetveröffentlichung</w:t>
      </w:r>
      <w:r>
        <w:t xml:space="preserve"> </w:t>
      </w:r>
      <w:r>
        <w:rPr>
          <w:rFonts w:hint="eastAsia"/>
        </w:rPr>
        <w:t>kann jedermann zum Entwurf Ste</w:t>
      </w:r>
      <w:r>
        <w:rPr>
          <w:rFonts w:hint="eastAsia"/>
        </w:rPr>
        <w:t>l</w:t>
      </w:r>
      <w:r>
        <w:rPr>
          <w:rFonts w:hint="eastAsia"/>
        </w:rPr>
        <w:t>lung nehmen.</w:t>
      </w:r>
      <w:r>
        <w:t xml:space="preserve"> </w:t>
      </w:r>
      <w:r>
        <w:rPr>
          <w:rFonts w:hint="eastAsia"/>
        </w:rPr>
        <w:t>Die innerhalb der Frist nach Satz 2 eingereichten Stellungnahmen</w:t>
      </w:r>
      <w:r>
        <w:t xml:space="preserve"> </w:t>
      </w:r>
      <w:r>
        <w:rPr>
          <w:rFonts w:hint="eastAsia"/>
        </w:rPr>
        <w:t>sind zu berücksichtigen.</w:t>
      </w:r>
    </w:p>
    <w:p w:rsidR="00483EAA" w:rsidRDefault="00483EAA">
      <w:pPr>
        <w:pStyle w:val="GesAbsatz"/>
      </w:pPr>
      <w:r>
        <w:rPr>
          <w:rFonts w:hint="eastAsia"/>
        </w:rPr>
        <w:lastRenderedPageBreak/>
        <w:t>(2) Das Bundesministerium für Umwelt, Naturschutz</w:t>
      </w:r>
      <w:r>
        <w:t xml:space="preserve"> </w:t>
      </w:r>
      <w:r>
        <w:rPr>
          <w:rFonts w:hint="eastAsia"/>
        </w:rPr>
        <w:t xml:space="preserve">und Reaktorsicherheit fügt dem Beschluss nach </w:t>
      </w:r>
      <w:r>
        <w:t>§</w:t>
      </w:r>
      <w:r>
        <w:rPr>
          <w:rFonts w:hint="eastAsia"/>
        </w:rPr>
        <w:t xml:space="preserve"> 7</w:t>
      </w:r>
      <w:r>
        <w:t xml:space="preserve"> </w:t>
      </w:r>
      <w:r>
        <w:rPr>
          <w:rFonts w:hint="eastAsia"/>
        </w:rPr>
        <w:t>Satz 1 im Einvernehmen mit dem Bundesministerium für</w:t>
      </w:r>
      <w:r>
        <w:t xml:space="preserve"> </w:t>
      </w:r>
      <w:r>
        <w:rPr>
          <w:rFonts w:hint="eastAsia"/>
        </w:rPr>
        <w:t xml:space="preserve">Wirtschaft und </w:t>
      </w:r>
      <w:r w:rsidR="008F7421">
        <w:t>Technologie</w:t>
      </w:r>
      <w:r w:rsidR="008F7421">
        <w:rPr>
          <w:rFonts w:hint="eastAsia"/>
        </w:rPr>
        <w:t xml:space="preserve"> </w:t>
      </w:r>
      <w:r>
        <w:rPr>
          <w:rFonts w:hint="eastAsia"/>
        </w:rPr>
        <w:t>eine Auflistung bei, die vorbehaltlich</w:t>
      </w:r>
      <w:r>
        <w:t xml:space="preserve"> </w:t>
      </w:r>
      <w:r>
        <w:rPr>
          <w:rFonts w:hint="eastAsia"/>
        </w:rPr>
        <w:t xml:space="preserve">der Zuteilungsentscheidung nach </w:t>
      </w:r>
      <w:r>
        <w:t>§</w:t>
      </w:r>
      <w:r>
        <w:rPr>
          <w:rFonts w:hint="eastAsia"/>
        </w:rPr>
        <w:t xml:space="preserve"> 9 für jede Tätigkeit</w:t>
      </w:r>
      <w:r>
        <w:t xml:space="preserve"> </w:t>
      </w:r>
      <w:r>
        <w:rPr>
          <w:rFonts w:hint="eastAsia"/>
        </w:rPr>
        <w:t>die vorgesehene Zuteilungsmenge ausweist.</w:t>
      </w:r>
    </w:p>
    <w:p w:rsidR="00483EAA" w:rsidRDefault="00483EAA">
      <w:pPr>
        <w:pStyle w:val="GesAbsatz"/>
      </w:pPr>
      <w:r>
        <w:rPr>
          <w:rFonts w:hint="eastAsia"/>
        </w:rPr>
        <w:t>(3) Der Zuteilungsplan einschließlich der Auflistung</w:t>
      </w:r>
      <w:r>
        <w:t xml:space="preserve"> </w:t>
      </w:r>
      <w:r>
        <w:rPr>
          <w:rFonts w:hint="eastAsia"/>
        </w:rPr>
        <w:t>nach Absatz 2 ist für die zweite sowie für jede weitere</w:t>
      </w:r>
      <w:r>
        <w:t xml:space="preserve"> </w:t>
      </w:r>
      <w:r>
        <w:rPr>
          <w:rFonts w:hint="eastAsia"/>
        </w:rPr>
        <w:t>Zuteilungsperiode 18 Monate vor deren jeweiligem</w:t>
      </w:r>
      <w:r>
        <w:t xml:space="preserve"> </w:t>
      </w:r>
      <w:r>
        <w:rPr>
          <w:rFonts w:hint="eastAsia"/>
        </w:rPr>
        <w:t>Beginn der Kommission der Europäischen Gemeinscha</w:t>
      </w:r>
      <w:r>
        <w:rPr>
          <w:rFonts w:hint="eastAsia"/>
        </w:rPr>
        <w:t>f</w:t>
      </w:r>
      <w:r>
        <w:rPr>
          <w:rFonts w:hint="eastAsia"/>
        </w:rPr>
        <w:t>ten</w:t>
      </w:r>
      <w:r>
        <w:t xml:space="preserve"> </w:t>
      </w:r>
      <w:r>
        <w:rPr>
          <w:rFonts w:hint="eastAsia"/>
        </w:rPr>
        <w:t>und den übrigen Mitgliedstaaten zu übermitteln und</w:t>
      </w:r>
      <w:r>
        <w:t xml:space="preserve"> </w:t>
      </w:r>
      <w:r>
        <w:rPr>
          <w:rFonts w:hint="eastAsia"/>
        </w:rPr>
        <w:t>spätestens zu diesen Zeitpunkten im Bundesanze</w:t>
      </w:r>
      <w:r>
        <w:rPr>
          <w:rFonts w:hint="eastAsia"/>
        </w:rPr>
        <w:t>i</w:t>
      </w:r>
      <w:r>
        <w:rPr>
          <w:rFonts w:hint="eastAsia"/>
        </w:rPr>
        <w:t>ger</w:t>
      </w:r>
      <w:r>
        <w:t xml:space="preserve"> </w:t>
      </w:r>
      <w:r>
        <w:rPr>
          <w:rFonts w:hint="eastAsia"/>
        </w:rPr>
        <w:t>und über das Internet zu veröffentlichen.</w:t>
      </w:r>
    </w:p>
    <w:p w:rsidR="00483EAA" w:rsidRDefault="00483EAA">
      <w:pPr>
        <w:pStyle w:val="GesAbsatz"/>
      </w:pPr>
      <w:r>
        <w:rPr>
          <w:rFonts w:hint="eastAsia"/>
        </w:rPr>
        <w:t>(4) Die Bundesregierung kann durch Rechtsverordnung,</w:t>
      </w:r>
      <w:r>
        <w:t xml:space="preserve"> </w:t>
      </w:r>
      <w:r>
        <w:rPr>
          <w:rFonts w:hint="eastAsia"/>
        </w:rPr>
        <w:t>die nicht der Zustimmung des Bundesrates bedarf,</w:t>
      </w:r>
      <w:r>
        <w:t xml:space="preserve"> </w:t>
      </w:r>
      <w:r>
        <w:rPr>
          <w:rFonts w:hint="eastAsia"/>
        </w:rPr>
        <w:t>Bestimmungen erlassen über die Daten, die für die Aufstellung</w:t>
      </w:r>
      <w:r>
        <w:t xml:space="preserve"> </w:t>
      </w:r>
      <w:r>
        <w:rPr>
          <w:rFonts w:hint="eastAsia"/>
        </w:rPr>
        <w:t>des nationalen Zuteilungsplans für die näch</w:t>
      </w:r>
      <w:r>
        <w:rPr>
          <w:rFonts w:hint="eastAsia"/>
        </w:rPr>
        <w:t>s</w:t>
      </w:r>
      <w:r>
        <w:rPr>
          <w:rFonts w:hint="eastAsia"/>
        </w:rPr>
        <w:t>te</w:t>
      </w:r>
      <w:r>
        <w:t xml:space="preserve"> </w:t>
      </w:r>
      <w:r>
        <w:rPr>
          <w:rFonts w:hint="eastAsia"/>
        </w:rPr>
        <w:t>Zuteilungsperiode erhoben werden sollen sowie über das</w:t>
      </w:r>
      <w:r>
        <w:t xml:space="preserve"> </w:t>
      </w:r>
      <w:r>
        <w:rPr>
          <w:rFonts w:hint="eastAsia"/>
        </w:rPr>
        <w:t>Verfahren zu ihrer Erhebung durch die zustä</w:t>
      </w:r>
      <w:r>
        <w:rPr>
          <w:rFonts w:hint="eastAsia"/>
        </w:rPr>
        <w:t>n</w:t>
      </w:r>
      <w:r>
        <w:rPr>
          <w:rFonts w:hint="eastAsia"/>
        </w:rPr>
        <w:t>dige Behörde.</w:t>
      </w:r>
    </w:p>
    <w:p w:rsidR="00483EAA" w:rsidRDefault="00483EAA">
      <w:pPr>
        <w:pStyle w:val="berschrift3"/>
        <w:rPr>
          <w:rFonts w:eastAsia="HelveticaNeue-Bold"/>
        </w:rPr>
      </w:pPr>
      <w:bookmarkStart w:id="81" w:name="_Toc236108819"/>
      <w:r>
        <w:rPr>
          <w:rFonts w:eastAsia="HelveticaNeue-Roman"/>
        </w:rPr>
        <w:t xml:space="preserve">§ </w:t>
      </w:r>
      <w:r>
        <w:rPr>
          <w:rFonts w:eastAsia="HelveticaNeue-Roman" w:hint="eastAsia"/>
        </w:rPr>
        <w:t>9</w:t>
      </w:r>
      <w:r>
        <w:rPr>
          <w:rFonts w:eastAsia="HelveticaNeue-Roman"/>
        </w:rPr>
        <w:br/>
      </w:r>
      <w:r>
        <w:rPr>
          <w:rFonts w:eastAsia="HelveticaNeue-Bold" w:hint="eastAsia"/>
        </w:rPr>
        <w:t>Zuteilung von Berechtigungen</w:t>
      </w:r>
      <w:bookmarkEnd w:id="81"/>
    </w:p>
    <w:p w:rsidR="00483EAA" w:rsidRDefault="00483EAA">
      <w:pPr>
        <w:pStyle w:val="GesAbsatz"/>
      </w:pPr>
      <w:r>
        <w:rPr>
          <w:rFonts w:hint="eastAsia"/>
        </w:rPr>
        <w:t>(1) Verantwortliche haben für jede Tätigkeit im Sinne</w:t>
      </w:r>
      <w:r>
        <w:t xml:space="preserve"> </w:t>
      </w:r>
      <w:r>
        <w:rPr>
          <w:rFonts w:hint="eastAsia"/>
        </w:rPr>
        <w:t>dieses Gesetzes einen Anspruch auf Zuteilung von</w:t>
      </w:r>
      <w:r>
        <w:t xml:space="preserve"> </w:t>
      </w:r>
      <w:r>
        <w:rPr>
          <w:rFonts w:hint="eastAsia"/>
        </w:rPr>
        <w:t>Berechtigungen nach Maßgabe des Gesetzes über den</w:t>
      </w:r>
      <w:r>
        <w:t xml:space="preserve"> </w:t>
      </w:r>
      <w:r>
        <w:rPr>
          <w:rFonts w:hint="eastAsia"/>
        </w:rPr>
        <w:t>nationalen Zuteilungsplan.</w:t>
      </w:r>
    </w:p>
    <w:p w:rsidR="00483EAA" w:rsidRDefault="00483EAA">
      <w:pPr>
        <w:pStyle w:val="GesAbsatz"/>
      </w:pPr>
      <w:r>
        <w:rPr>
          <w:rFonts w:hint="eastAsia"/>
        </w:rPr>
        <w:t>(2) Die Zuteilung erfolgt jeweils bezogen auf eine</w:t>
      </w:r>
      <w:r>
        <w:t xml:space="preserve"> </w:t>
      </w:r>
      <w:r>
        <w:rPr>
          <w:rFonts w:hint="eastAsia"/>
        </w:rPr>
        <w:t>Tätigkeit für eine Zuteilungsperiode. Die Zuteilungsen</w:t>
      </w:r>
      <w:r>
        <w:rPr>
          <w:rFonts w:hint="eastAsia"/>
        </w:rPr>
        <w:t>t</w:t>
      </w:r>
      <w:r>
        <w:rPr>
          <w:rFonts w:hint="eastAsia"/>
        </w:rPr>
        <w:t>scheidung</w:t>
      </w:r>
      <w:r>
        <w:t xml:space="preserve"> </w:t>
      </w:r>
      <w:r>
        <w:rPr>
          <w:rFonts w:hint="eastAsia"/>
        </w:rPr>
        <w:t>legt nach Maßgabe des Gesetzes über den</w:t>
      </w:r>
      <w:r>
        <w:t xml:space="preserve"> </w:t>
      </w:r>
      <w:r>
        <w:rPr>
          <w:rFonts w:hint="eastAsia"/>
        </w:rPr>
        <w:t>nationalen Zuteilungsplan fest, welche Teilmengen jährlich</w:t>
      </w:r>
      <w:r>
        <w:t xml:space="preserve"> </w:t>
      </w:r>
      <w:r>
        <w:rPr>
          <w:rFonts w:hint="eastAsia"/>
        </w:rPr>
        <w:t>auszugeben sind. Die zuständige Behörde gibt diese</w:t>
      </w:r>
      <w:r>
        <w:t xml:space="preserve"> </w:t>
      </w:r>
      <w:r>
        <w:rPr>
          <w:rFonts w:hint="eastAsia"/>
        </w:rPr>
        <w:t>Teilmengen, außer bei Aufnahme oder Erweit</w:t>
      </w:r>
      <w:r>
        <w:rPr>
          <w:rFonts w:hint="eastAsia"/>
        </w:rPr>
        <w:t>e</w:t>
      </w:r>
      <w:r>
        <w:rPr>
          <w:rFonts w:hint="eastAsia"/>
        </w:rPr>
        <w:t>rung einer</w:t>
      </w:r>
      <w:r>
        <w:t xml:space="preserve"> </w:t>
      </w:r>
      <w:r>
        <w:rPr>
          <w:rFonts w:hint="eastAsia"/>
        </w:rPr>
        <w:t>Tätigkeit nach diesem Zeitpunkt, bis zum 28. Februar</w:t>
      </w:r>
      <w:r>
        <w:t xml:space="preserve"> </w:t>
      </w:r>
      <w:r>
        <w:rPr>
          <w:rFonts w:hint="eastAsia"/>
        </w:rPr>
        <w:t>eines Jahres, für das Berechtigungen a</w:t>
      </w:r>
      <w:r>
        <w:rPr>
          <w:rFonts w:hint="eastAsia"/>
        </w:rPr>
        <w:t>b</w:t>
      </w:r>
      <w:r>
        <w:rPr>
          <w:rFonts w:hint="eastAsia"/>
        </w:rPr>
        <w:t>zugeben sind,</w:t>
      </w:r>
      <w:r>
        <w:t xml:space="preserve"> </w:t>
      </w:r>
      <w:r>
        <w:rPr>
          <w:rFonts w:hint="eastAsia"/>
        </w:rPr>
        <w:t>aus.</w:t>
      </w:r>
    </w:p>
    <w:p w:rsidR="00483EAA" w:rsidRDefault="00483EAA">
      <w:pPr>
        <w:pStyle w:val="berschrift3"/>
        <w:rPr>
          <w:rFonts w:eastAsia="HelveticaNeue-Bold"/>
        </w:rPr>
      </w:pPr>
      <w:bookmarkStart w:id="82" w:name="_Toc236108820"/>
      <w:r>
        <w:rPr>
          <w:rFonts w:eastAsia="HelveticaNeue-Roman"/>
        </w:rPr>
        <w:t xml:space="preserve">§ </w:t>
      </w:r>
      <w:r>
        <w:rPr>
          <w:rFonts w:eastAsia="HelveticaNeue-Roman" w:hint="eastAsia"/>
        </w:rPr>
        <w:t>10</w:t>
      </w:r>
      <w:r>
        <w:rPr>
          <w:rFonts w:eastAsia="HelveticaNeue-Roman"/>
        </w:rPr>
        <w:br/>
      </w:r>
      <w:r>
        <w:rPr>
          <w:rFonts w:eastAsia="HelveticaNeue-Bold" w:hint="eastAsia"/>
        </w:rPr>
        <w:t>Zuteilungsverfahren</w:t>
      </w:r>
      <w:bookmarkEnd w:id="82"/>
    </w:p>
    <w:p w:rsidR="0011749C" w:rsidRDefault="0011749C" w:rsidP="0011749C">
      <w:pPr>
        <w:pStyle w:val="GesAbsatz"/>
        <w:rPr>
          <w:ins w:id="83" w:author="Np" w:date="2010-08-18T10:18:00Z"/>
        </w:rPr>
      </w:pPr>
      <w:ins w:id="84" w:author="Np" w:date="2010-08-18T10:18:00Z">
        <w:r>
          <w:t>(1) Die Zuteilung setzt einen schriftlichen Antrag bei der zuständigen Behörde voraus. Dem Antrag sind die zur Prüfung des Anspruchs nach § 9 Absatz 1 erforderlichen Unterlagen beizufügen. Soweit im jeweiligen Gesetz über den nationalen Zuteilungsplan oder in einer Rechtsverordnung nach Absatz 5 Nummer 1 nichts anderes bestimmt ist, müssen die Angaben im Zuteilungsantrag von einer von der zuständigen Behörde b</w:t>
        </w:r>
        <w:r>
          <w:t>e</w:t>
        </w:r>
        <w:r>
          <w:t xml:space="preserve">kannt gegebenen </w:t>
        </w:r>
        <w:proofErr w:type="gramStart"/>
        <w:r>
          <w:t>sachverständigen</w:t>
        </w:r>
        <w:proofErr w:type="gramEnd"/>
        <w:r>
          <w:t xml:space="preserve"> Stelle verifiziert worden sein. Ohne weitere inhaltliche Prüfung der Befähigung werden auf Antrag folgende Personen und Organisationen gebührenfrei bekannt gegeben:</w:t>
        </w:r>
      </w:ins>
    </w:p>
    <w:p w:rsidR="0011749C" w:rsidRDefault="0011749C" w:rsidP="0011749C">
      <w:pPr>
        <w:pStyle w:val="GesAbsatz"/>
        <w:ind w:left="426" w:hanging="426"/>
        <w:rPr>
          <w:ins w:id="85" w:author="Np" w:date="2010-08-18T10:18:00Z"/>
        </w:rPr>
      </w:pPr>
      <w:ins w:id="86" w:author="Np" w:date="2010-08-18T10:18:00Z">
        <w:r>
          <w:t>1.</w:t>
        </w:r>
        <w:r>
          <w:tab/>
          <w:t>unabhängige Umweltgutachter oder Umweltgutachterorganisationen, die nach dem Umweltauditgeset</w:t>
        </w:r>
        <w:r>
          <w:t>z</w:t>
        </w:r>
        <w:r>
          <w:t xml:space="preserve"> tätig werden dürfen und für ihren jeweiligen Zulassungsbereich zur Verifizierung nach Satz 3 berechtigt sind, und</w:t>
        </w:r>
      </w:ins>
    </w:p>
    <w:p w:rsidR="0011749C" w:rsidRDefault="0011749C" w:rsidP="0011749C">
      <w:pPr>
        <w:pStyle w:val="GesAbsatz"/>
        <w:ind w:left="426" w:hanging="426"/>
        <w:rPr>
          <w:ins w:id="87" w:author="Np" w:date="2010-08-18T10:18:00Z"/>
        </w:rPr>
      </w:pPr>
      <w:ins w:id="88" w:author="Np" w:date="2010-08-18T10:18:00Z">
        <w:r>
          <w:t>2.</w:t>
        </w:r>
        <w:r>
          <w:tab/>
          <w:t>Personen, die nach § 36 Absatz 1 der Gewerbeordnung zur Verifizierung von Zuteilungsanträgen nach Satz 3 öffentlich als Sachverständige bestellt worden sind.</w:t>
        </w:r>
      </w:ins>
    </w:p>
    <w:p w:rsidR="00483EAA" w:rsidDel="0011749C" w:rsidRDefault="0011749C" w:rsidP="0011749C">
      <w:pPr>
        <w:pStyle w:val="GesAbsatz"/>
        <w:rPr>
          <w:del w:id="89" w:author="Np" w:date="2010-08-18T10:18:00Z"/>
        </w:rPr>
      </w:pPr>
      <w:ins w:id="90" w:author="Np" w:date="2010-08-18T10:18:00Z">
        <w:r>
          <w:t>Weiterhin werden Personen, die entsprechend den</w:t>
        </w:r>
      </w:ins>
      <w:ins w:id="91" w:author="Np" w:date="2010-08-18T10:19:00Z">
        <w:r>
          <w:t xml:space="preserve"> </w:t>
        </w:r>
      </w:ins>
      <w:ins w:id="92" w:author="Np" w:date="2010-08-18T10:18:00Z">
        <w:r>
          <w:t>vergleichbaren Vorgaben eines anderen Mitgliedstaat</w:t>
        </w:r>
        <w:r>
          <w:t>s</w:t>
        </w:r>
      </w:ins>
      <w:ins w:id="93" w:author="Np" w:date="2010-08-18T10:19:00Z">
        <w:r>
          <w:t xml:space="preserve"> </w:t>
        </w:r>
      </w:ins>
      <w:ins w:id="94" w:author="Np" w:date="2010-08-18T10:18:00Z">
        <w:r>
          <w:t>zur Verifizierung von Zuteilungsanträgen im</w:t>
        </w:r>
      </w:ins>
      <w:ins w:id="95" w:author="Np" w:date="2010-08-18T10:19:00Z">
        <w:r>
          <w:t xml:space="preserve"> </w:t>
        </w:r>
      </w:ins>
      <w:ins w:id="96" w:author="Np" w:date="2010-08-18T10:18:00Z">
        <w:r>
          <w:t>gemeinschaftsweiten Emissionshandelssystem bestellt</w:t>
        </w:r>
      </w:ins>
      <w:ins w:id="97" w:author="Np" w:date="2010-08-18T10:19:00Z">
        <w:r>
          <w:t xml:space="preserve"> </w:t>
        </w:r>
      </w:ins>
      <w:ins w:id="98" w:author="Np" w:date="2010-08-18T10:18:00Z">
        <w:r>
          <w:t>worden sind und die die erforderlichen Sprach</w:t>
        </w:r>
      </w:ins>
      <w:ins w:id="99" w:author="Np" w:date="2010-08-18T10:19:00Z">
        <w:r>
          <w:t xml:space="preserve">- </w:t>
        </w:r>
      </w:ins>
      <w:ins w:id="100" w:author="Np" w:date="2010-08-18T10:18:00Z">
        <w:r>
          <w:t>und</w:t>
        </w:r>
      </w:ins>
      <w:ins w:id="101" w:author="Np" w:date="2010-08-18T10:19:00Z">
        <w:r>
          <w:t xml:space="preserve"> </w:t>
        </w:r>
      </w:ins>
      <w:ins w:id="102" w:author="Np" w:date="2010-08-18T10:18:00Z">
        <w:r>
          <w:t>Rechtskenntnisse besitzen, gebührenfrei bekannt</w:t>
        </w:r>
      </w:ins>
      <w:ins w:id="103" w:author="Np" w:date="2010-08-18T10:19:00Z">
        <w:r>
          <w:t xml:space="preserve"> </w:t>
        </w:r>
      </w:ins>
      <w:ins w:id="104" w:author="Np" w:date="2010-08-18T10:18:00Z">
        <w:r>
          <w:t>gegeben. Die Behörde kann verlangen, dass</w:t>
        </w:r>
      </w:ins>
      <w:ins w:id="105" w:author="Np" w:date="2010-08-18T10:19:00Z">
        <w:r>
          <w:t xml:space="preserve"> </w:t>
        </w:r>
      </w:ins>
      <w:ins w:id="106" w:author="Np" w:date="2010-08-18T10:18:00Z">
        <w:r>
          <w:t>Kopien von Nachweisen beglaubigt werden. Sie</w:t>
        </w:r>
      </w:ins>
      <w:ins w:id="107" w:author="Np" w:date="2010-08-18T10:19:00Z">
        <w:r>
          <w:t xml:space="preserve"> </w:t>
        </w:r>
      </w:ins>
      <w:ins w:id="108" w:author="Np" w:date="2010-08-18T10:18:00Z">
        <w:r>
          <w:t>kann darüber hinaus verla</w:t>
        </w:r>
        <w:r>
          <w:t>n</w:t>
        </w:r>
        <w:r>
          <w:t>gen, dass für Nachweise</w:t>
        </w:r>
      </w:ins>
      <w:ins w:id="109" w:author="Np" w:date="2010-08-18T10:19:00Z">
        <w:r>
          <w:t xml:space="preserve"> </w:t>
        </w:r>
      </w:ins>
      <w:ins w:id="110" w:author="Np" w:date="2010-08-18T10:18:00Z">
        <w:r>
          <w:t>in einer fremden Sprache eine beglaubigte deutsche</w:t>
        </w:r>
      </w:ins>
      <w:ins w:id="111" w:author="Np" w:date="2010-08-18T10:19:00Z">
        <w:r>
          <w:t xml:space="preserve"> </w:t>
        </w:r>
      </w:ins>
      <w:ins w:id="112" w:author="Np" w:date="2010-08-18T10:18:00Z">
        <w:r>
          <w:t>Übersetzung vorgelegt wird. Über den Antrag ist innerhalb</w:t>
        </w:r>
      </w:ins>
      <w:ins w:id="113" w:author="Np" w:date="2010-08-18T10:19:00Z">
        <w:r>
          <w:t xml:space="preserve"> </w:t>
        </w:r>
      </w:ins>
      <w:ins w:id="114" w:author="Np" w:date="2010-08-18T10:18:00Z">
        <w:r>
          <w:t>einer Frist von drei Monaten zu entscheiden.</w:t>
        </w:r>
      </w:ins>
      <w:ins w:id="115" w:author="Np" w:date="2010-08-18T10:19:00Z">
        <w:r>
          <w:t xml:space="preserve"> </w:t>
        </w:r>
      </w:ins>
      <w:ins w:id="116" w:author="Np" w:date="2010-08-18T10:18:00Z">
        <w:r>
          <w:t>§ 42a Absatz 2 Satz 2 bis 4 des Verwaltungsverfahrensgesetzes</w:t>
        </w:r>
      </w:ins>
      <w:ins w:id="117" w:author="Np" w:date="2010-08-18T10:19:00Z">
        <w:r>
          <w:t xml:space="preserve"> </w:t>
        </w:r>
      </w:ins>
      <w:ins w:id="118" w:author="Np" w:date="2010-08-18T10:18:00Z">
        <w:r>
          <w:t>findet Anwendung. Das Verfahren</w:t>
        </w:r>
      </w:ins>
      <w:ins w:id="119" w:author="Np" w:date="2010-08-18T10:19:00Z">
        <w:r>
          <w:t xml:space="preserve"> </w:t>
        </w:r>
      </w:ins>
      <w:ins w:id="120" w:author="Np" w:date="2010-08-18T10:18:00Z">
        <w:r>
          <w:t>kann über eine einheitliche Stelle abg</w:t>
        </w:r>
        <w:r>
          <w:t>e</w:t>
        </w:r>
        <w:r>
          <w:t>wickelt werden.</w:t>
        </w:r>
      </w:ins>
      <w:del w:id="121" w:author="Np" w:date="2010-08-18T10:18:00Z">
        <w:r w:rsidR="00483EAA" w:rsidDel="0011749C">
          <w:rPr>
            <w:rFonts w:hint="eastAsia"/>
          </w:rPr>
          <w:delText>(1) Die Zuteilung setzt einen schriftlichen Antrag bei</w:delText>
        </w:r>
        <w:r w:rsidR="00483EAA" w:rsidDel="0011749C">
          <w:delText xml:space="preserve"> </w:delText>
        </w:r>
        <w:r w:rsidR="00483EAA" w:rsidDel="0011749C">
          <w:rPr>
            <w:rFonts w:hint="eastAsia"/>
          </w:rPr>
          <w:delText>der zuständigen Behörde voraus. Dem Antrag sind die</w:delText>
        </w:r>
        <w:r w:rsidR="00483EAA" w:rsidDel="0011749C">
          <w:delText xml:space="preserve"> </w:delText>
        </w:r>
        <w:r w:rsidR="00483EAA" w:rsidDel="0011749C">
          <w:rPr>
            <w:rFonts w:hint="eastAsia"/>
          </w:rPr>
          <w:delText xml:space="preserve">zur Prüfung des Anspruchs nach </w:delText>
        </w:r>
        <w:r w:rsidR="00483EAA" w:rsidDel="0011749C">
          <w:delText>§</w:delText>
        </w:r>
        <w:r w:rsidR="00483EAA" w:rsidDel="0011749C">
          <w:rPr>
            <w:rFonts w:hint="eastAsia"/>
          </w:rPr>
          <w:delText xml:space="preserve"> 9 Abs. 1 erforderlichen</w:delText>
        </w:r>
        <w:r w:rsidR="00483EAA" w:rsidDel="0011749C">
          <w:delText xml:space="preserve"> </w:delText>
        </w:r>
        <w:r w:rsidR="00483EAA" w:rsidDel="0011749C">
          <w:rPr>
            <w:rFonts w:hint="eastAsia"/>
          </w:rPr>
          <w:delText xml:space="preserve">Unterlagen beizufügen. </w:delText>
        </w:r>
        <w:r w:rsidR="00C2686F" w:rsidDel="0011749C">
          <w:delText>Soweit im jeweiligen G</w:delText>
        </w:r>
        <w:r w:rsidR="00C2686F" w:rsidDel="0011749C">
          <w:delText>e</w:delText>
        </w:r>
        <w:r w:rsidR="00C2686F" w:rsidDel="0011749C">
          <w:delText>setz über den nationalen Zuteilungsplan oder in einer Rechtsverordnung nach Absatz 5 Nr. 1 nichts anderes bestimmt ist, müssen die Angaben im Zuteilungsantrag</w:delText>
        </w:r>
        <w:r w:rsidR="00483EAA" w:rsidDel="0011749C">
          <w:rPr>
            <w:rFonts w:hint="eastAsia"/>
          </w:rPr>
          <w:delText xml:space="preserve"> von einer von der zuständigen Behörde bekannt</w:delText>
        </w:r>
        <w:r w:rsidR="00483EAA" w:rsidDel="0011749C">
          <w:delText xml:space="preserve"> </w:delText>
        </w:r>
        <w:r w:rsidR="00483EAA" w:rsidDel="0011749C">
          <w:rPr>
            <w:rFonts w:hint="eastAsia"/>
          </w:rPr>
          <w:delText>gegebenen sachverständigen Stelle verifiziert worden</w:delText>
        </w:r>
        <w:r w:rsidR="00483EAA" w:rsidDel="0011749C">
          <w:delText xml:space="preserve"> </w:delText>
        </w:r>
        <w:r w:rsidR="00483EAA" w:rsidDel="0011749C">
          <w:rPr>
            <w:rFonts w:hint="eastAsia"/>
          </w:rPr>
          <w:delText>sein. Ohne weitere inhaltliche Prüfung der Befähigung</w:delText>
        </w:r>
        <w:r w:rsidR="00483EAA" w:rsidDel="0011749C">
          <w:delText xml:space="preserve"> </w:delText>
        </w:r>
        <w:r w:rsidR="00483EAA" w:rsidDel="0011749C">
          <w:rPr>
            <w:rFonts w:hint="eastAsia"/>
          </w:rPr>
          <w:delText>werden auf Antrag</w:delText>
        </w:r>
      </w:del>
    </w:p>
    <w:p w:rsidR="00483EAA" w:rsidDel="0011749C" w:rsidRDefault="00483EAA" w:rsidP="0011749C">
      <w:pPr>
        <w:pStyle w:val="GesAbsatz"/>
        <w:numPr>
          <w:numberingChange w:id="122" w:author="Np" w:date="2010-08-18T10:17:00Z" w:original="%1:1:0:."/>
        </w:numPr>
        <w:rPr>
          <w:del w:id="123" w:author="Np" w:date="2010-08-18T10:18:00Z"/>
        </w:rPr>
      </w:pPr>
      <w:del w:id="124" w:author="Np" w:date="2010-08-18T10:18:00Z">
        <w:r w:rsidDel="0011749C">
          <w:rPr>
            <w:rFonts w:hint="eastAsia"/>
          </w:rPr>
          <w:delText>unabhängige Umweltgutachter oder Umweltgutachterorganisationen,</w:delText>
        </w:r>
        <w:r w:rsidDel="0011749C">
          <w:delText xml:space="preserve"> </w:delText>
        </w:r>
        <w:r w:rsidDel="0011749C">
          <w:rPr>
            <w:rFonts w:hint="eastAsia"/>
          </w:rPr>
          <w:delText>die im Rahmen ihrer jeweiligen</w:delText>
        </w:r>
        <w:r w:rsidDel="0011749C">
          <w:delText xml:space="preserve"> </w:delText>
        </w:r>
        <w:r w:rsidDel="0011749C">
          <w:rPr>
            <w:rFonts w:hint="eastAsia"/>
          </w:rPr>
          <w:delText>Zula</w:delText>
        </w:r>
        <w:r w:rsidDel="0011749C">
          <w:rPr>
            <w:rFonts w:hint="eastAsia"/>
          </w:rPr>
          <w:delText>s</w:delText>
        </w:r>
        <w:r w:rsidDel="0011749C">
          <w:rPr>
            <w:rFonts w:hint="eastAsia"/>
          </w:rPr>
          <w:delText>sung nach dem Umweltauditgesetz zur Verifizierung</w:delText>
        </w:r>
        <w:r w:rsidDel="0011749C">
          <w:delText xml:space="preserve"> </w:delText>
        </w:r>
        <w:r w:rsidDel="0011749C">
          <w:rPr>
            <w:rFonts w:hint="eastAsia"/>
          </w:rPr>
          <w:delText>nach Satz 3 berechtigt sind, und</w:delText>
        </w:r>
      </w:del>
    </w:p>
    <w:p w:rsidR="00483EAA" w:rsidDel="0011749C" w:rsidRDefault="00483EAA" w:rsidP="0011749C">
      <w:pPr>
        <w:pStyle w:val="GesAbsatz"/>
        <w:numPr>
          <w:numberingChange w:id="125" w:author="Np" w:date="2010-08-18T10:17:00Z" w:original="%1:2:0:."/>
        </w:numPr>
        <w:rPr>
          <w:del w:id="126" w:author="Np" w:date="2010-08-18T10:18:00Z"/>
        </w:rPr>
      </w:pPr>
      <w:del w:id="127" w:author="Np" w:date="2010-08-18T10:18:00Z">
        <w:r w:rsidDel="0011749C">
          <w:rPr>
            <w:rFonts w:hint="eastAsia"/>
          </w:rPr>
          <w:delText xml:space="preserve">Personen, die nach </w:delText>
        </w:r>
        <w:r w:rsidDel="0011749C">
          <w:delText>§</w:delText>
        </w:r>
        <w:r w:rsidDel="0011749C">
          <w:rPr>
            <w:rFonts w:hint="eastAsia"/>
          </w:rPr>
          <w:delText xml:space="preserve"> 36 Abs. 1 der Gewerbeordnung</w:delText>
        </w:r>
        <w:r w:rsidDel="0011749C">
          <w:delText xml:space="preserve"> </w:delText>
        </w:r>
        <w:r w:rsidDel="0011749C">
          <w:rPr>
            <w:rFonts w:hint="eastAsia"/>
          </w:rPr>
          <w:delText>zur Verifizierung von Zuteilungsanträgen nach Satz 3</w:delText>
        </w:r>
        <w:r w:rsidDel="0011749C">
          <w:delText xml:space="preserve"> </w:delText>
        </w:r>
        <w:r w:rsidDel="0011749C">
          <w:rPr>
            <w:rFonts w:hint="eastAsia"/>
          </w:rPr>
          <w:delText>öffentlich als Sachverständige bestellt worden sind,</w:delText>
        </w:r>
        <w:r w:rsidDel="0011749C">
          <w:delText xml:space="preserve"> </w:delText>
        </w:r>
      </w:del>
    </w:p>
    <w:p w:rsidR="00483EAA" w:rsidRDefault="00483EAA" w:rsidP="0011749C">
      <w:pPr>
        <w:pStyle w:val="GesAbsatz"/>
      </w:pPr>
      <w:del w:id="128" w:author="Np" w:date="2010-08-18T10:18:00Z">
        <w:r w:rsidDel="0011749C">
          <w:rPr>
            <w:rFonts w:hint="eastAsia"/>
          </w:rPr>
          <w:delText xml:space="preserve">gebührenfrei bekannt </w:delText>
        </w:r>
        <w:r w:rsidR="00C2686F" w:rsidDel="0011749C">
          <w:delText>gegeben</w:delText>
        </w:r>
        <w:r w:rsidDel="0011749C">
          <w:rPr>
            <w:rFonts w:hint="eastAsia"/>
          </w:rPr>
          <w:delText>.</w:delText>
        </w:r>
      </w:del>
    </w:p>
    <w:p w:rsidR="00483EAA" w:rsidRDefault="00483EAA">
      <w:pPr>
        <w:pStyle w:val="GesAbsatz"/>
      </w:pPr>
      <w:r>
        <w:rPr>
          <w:rFonts w:hint="eastAsia"/>
        </w:rPr>
        <w:t xml:space="preserve">(2) </w:t>
      </w:r>
      <w:r>
        <w:t>§</w:t>
      </w:r>
      <w:r w:rsidR="00C2686F">
        <w:t xml:space="preserve"> </w:t>
      </w:r>
      <w:r>
        <w:rPr>
          <w:rFonts w:hint="eastAsia"/>
        </w:rPr>
        <w:t>4 Abs. 4 findet entsprechende Anwendung.</w:t>
      </w:r>
    </w:p>
    <w:p w:rsidR="00483EAA" w:rsidRDefault="00483EAA" w:rsidP="00C2686F">
      <w:pPr>
        <w:pStyle w:val="GesAbsatz"/>
      </w:pPr>
      <w:r>
        <w:rPr>
          <w:rFonts w:hint="eastAsia"/>
        </w:rPr>
        <w:t>(3) Zuteilungsanträge für die erste Zuteilungsperiode</w:t>
      </w:r>
      <w:r>
        <w:t xml:space="preserve"> </w:t>
      </w:r>
      <w:r>
        <w:rPr>
          <w:rFonts w:hint="eastAsia"/>
        </w:rPr>
        <w:t>sind innerhalb von drei Wochen nach</w:t>
      </w:r>
      <w:r>
        <w:t xml:space="preserve"> </w:t>
      </w:r>
      <w:r>
        <w:rPr>
          <w:rFonts w:hint="eastAsia"/>
        </w:rPr>
        <w:t>Inkrafttreten des Gesetzes über den nationalen Zuteilungsplan,</w:t>
      </w:r>
      <w:r>
        <w:t xml:space="preserve"> </w:t>
      </w:r>
      <w:r>
        <w:rPr>
          <w:rFonts w:hint="eastAsia"/>
        </w:rPr>
        <w:t>Zuteilungsanträge für jede weitere</w:t>
      </w:r>
      <w:r>
        <w:t xml:space="preserve"> </w:t>
      </w:r>
      <w:r>
        <w:rPr>
          <w:rFonts w:hint="eastAsia"/>
        </w:rPr>
        <w:t xml:space="preserve">Zuteilungsperiode </w:t>
      </w:r>
      <w:r w:rsidR="00C2686F">
        <w:t>bis zu den im jeweiligen Zuteilungsgesetz für bestehende Anlagen und Neuanlagen festzulegenden Zeitpunkten</w:t>
      </w:r>
      <w:r>
        <w:rPr>
          <w:rFonts w:hint="eastAsia"/>
        </w:rPr>
        <w:t xml:space="preserve"> zu stellen. Danach besteht der</w:t>
      </w:r>
      <w:r>
        <w:t xml:space="preserve"> </w:t>
      </w:r>
      <w:r>
        <w:rPr>
          <w:rFonts w:hint="eastAsia"/>
        </w:rPr>
        <w:t>Anspruch nicht mehr.</w:t>
      </w:r>
    </w:p>
    <w:p w:rsidR="00483EAA" w:rsidRDefault="00483EAA">
      <w:pPr>
        <w:pStyle w:val="GesAbsatz"/>
      </w:pPr>
      <w:r>
        <w:rPr>
          <w:rFonts w:hint="eastAsia"/>
        </w:rPr>
        <w:t>(4) Die Zuteilungsentscheidung ergeht vor Beginn der Zuteilungsperiode; dies gilt nicht</w:t>
      </w:r>
      <w:r>
        <w:t xml:space="preserve"> </w:t>
      </w:r>
      <w:r>
        <w:rPr>
          <w:rFonts w:hint="eastAsia"/>
        </w:rPr>
        <w:t>im Falle der Aufna</w:t>
      </w:r>
      <w:r>
        <w:rPr>
          <w:rFonts w:hint="eastAsia"/>
        </w:rPr>
        <w:t>h</w:t>
      </w:r>
      <w:r>
        <w:rPr>
          <w:rFonts w:hint="eastAsia"/>
        </w:rPr>
        <w:t>me oder Erweiterung einer Tätigkeit</w:t>
      </w:r>
      <w:r>
        <w:t xml:space="preserve"> </w:t>
      </w:r>
      <w:r>
        <w:rPr>
          <w:rFonts w:hint="eastAsia"/>
        </w:rPr>
        <w:t xml:space="preserve">nach diesem Zeitpunkt. </w:t>
      </w:r>
      <w:proofErr w:type="gramStart"/>
      <w:r>
        <w:rPr>
          <w:rFonts w:hint="eastAsia"/>
        </w:rPr>
        <w:t>Die</w:t>
      </w:r>
      <w:proofErr w:type="gramEnd"/>
      <w:r>
        <w:rPr>
          <w:rFonts w:hint="eastAsia"/>
        </w:rPr>
        <w:t xml:space="preserve"> Zuteilungsentscheidung für die erste Zute</w:t>
      </w:r>
      <w:r>
        <w:rPr>
          <w:rFonts w:hint="eastAsia"/>
        </w:rPr>
        <w:t>i</w:t>
      </w:r>
      <w:r>
        <w:rPr>
          <w:rFonts w:hint="eastAsia"/>
        </w:rPr>
        <w:t>lungsperiode</w:t>
      </w:r>
      <w:r>
        <w:t xml:space="preserve"> </w:t>
      </w:r>
      <w:r>
        <w:rPr>
          <w:rFonts w:hint="eastAsia"/>
        </w:rPr>
        <w:t>ergeht abweichend von Satz 1 erster</w:t>
      </w:r>
      <w:r>
        <w:t xml:space="preserve"> </w:t>
      </w:r>
      <w:r>
        <w:rPr>
          <w:rFonts w:hint="eastAsia"/>
        </w:rPr>
        <w:t>Halbsatz spätestens sechs Wochen nach Ablauf</w:t>
      </w:r>
      <w:r>
        <w:t xml:space="preserve"> </w:t>
      </w:r>
      <w:r>
        <w:rPr>
          <w:rFonts w:hint="eastAsia"/>
        </w:rPr>
        <w:t>der A</w:t>
      </w:r>
      <w:r>
        <w:rPr>
          <w:rFonts w:hint="eastAsia"/>
        </w:rPr>
        <w:t>n</w:t>
      </w:r>
      <w:r>
        <w:rPr>
          <w:rFonts w:hint="eastAsia"/>
        </w:rPr>
        <w:t>tragsfrist. Die nach Landesrecht zuständige</w:t>
      </w:r>
      <w:r>
        <w:t xml:space="preserve"> </w:t>
      </w:r>
      <w:r>
        <w:rPr>
          <w:rFonts w:hint="eastAsia"/>
        </w:rPr>
        <w:t>Behörde erhält einen Abdruck der Zuteilungsentscheidung</w:t>
      </w:r>
      <w:r>
        <w:t xml:space="preserve"> </w:t>
      </w:r>
      <w:r>
        <w:rPr>
          <w:rFonts w:hint="eastAsia"/>
        </w:rPr>
        <w:t>an Veran</w:t>
      </w:r>
      <w:r>
        <w:rPr>
          <w:rFonts w:hint="eastAsia"/>
        </w:rPr>
        <w:t>t</w:t>
      </w:r>
      <w:r>
        <w:rPr>
          <w:rFonts w:hint="eastAsia"/>
        </w:rPr>
        <w:t>wortliche, die in ihrem Zuständigkeitsbereich</w:t>
      </w:r>
      <w:r>
        <w:t xml:space="preserve"> </w:t>
      </w:r>
      <w:r>
        <w:rPr>
          <w:rFonts w:hint="eastAsia"/>
        </w:rPr>
        <w:t>eine Tätigkeit nach</w:t>
      </w:r>
      <w:r>
        <w:t xml:space="preserve"> §</w:t>
      </w:r>
      <w:r>
        <w:rPr>
          <w:rFonts w:hint="eastAsia"/>
        </w:rPr>
        <w:t> 3 Abs. 3 ausüben.</w:t>
      </w:r>
    </w:p>
    <w:p w:rsidR="00483EAA" w:rsidRDefault="00483EAA">
      <w:pPr>
        <w:pStyle w:val="GesAbsatz"/>
      </w:pPr>
      <w:r>
        <w:rPr>
          <w:rFonts w:hint="eastAsia"/>
        </w:rPr>
        <w:t>(5) Die Bundesregierung kann die Einzelheiten des</w:t>
      </w:r>
      <w:r>
        <w:t xml:space="preserve"> </w:t>
      </w:r>
      <w:r>
        <w:rPr>
          <w:rFonts w:hint="eastAsia"/>
        </w:rPr>
        <w:t>Zuteilungsverfahrens, insbesondere</w:t>
      </w:r>
    </w:p>
    <w:p w:rsidR="00483EAA" w:rsidRDefault="00483EAA">
      <w:pPr>
        <w:pStyle w:val="GesAbsatz"/>
        <w:tabs>
          <w:tab w:val="clear" w:pos="425"/>
          <w:tab w:val="left" w:pos="426"/>
        </w:tabs>
        <w:ind w:left="426" w:hanging="426"/>
      </w:pPr>
      <w:r>
        <w:lastRenderedPageBreak/>
        <w:t>1.</w:t>
      </w:r>
      <w:r>
        <w:tab/>
      </w:r>
      <w:r>
        <w:rPr>
          <w:rFonts w:hint="eastAsia"/>
        </w:rPr>
        <w:t>die im Antrag nach Absatz 1 zu fordernden Angaben</w:t>
      </w:r>
      <w:r>
        <w:t xml:space="preserve"> </w:t>
      </w:r>
      <w:r>
        <w:rPr>
          <w:rFonts w:hint="eastAsia"/>
        </w:rPr>
        <w:t>und Unterlagen sowie die Art der beizubri</w:t>
      </w:r>
      <w:r>
        <w:rPr>
          <w:rFonts w:hint="eastAsia"/>
        </w:rPr>
        <w:t>n</w:t>
      </w:r>
      <w:r>
        <w:rPr>
          <w:rFonts w:hint="eastAsia"/>
        </w:rPr>
        <w:t>genden</w:t>
      </w:r>
      <w:r>
        <w:t xml:space="preserve"> </w:t>
      </w:r>
      <w:r>
        <w:rPr>
          <w:rFonts w:hint="eastAsia"/>
        </w:rPr>
        <w:t>Nachweise,</w:t>
      </w:r>
    </w:p>
    <w:p w:rsidR="00483EAA" w:rsidRDefault="00483EAA">
      <w:pPr>
        <w:pStyle w:val="GesAbsatz"/>
        <w:tabs>
          <w:tab w:val="clear" w:pos="425"/>
          <w:tab w:val="left" w:pos="426"/>
        </w:tabs>
        <w:ind w:left="426" w:hanging="426"/>
      </w:pPr>
      <w:r>
        <w:t>2.</w:t>
      </w:r>
      <w:r>
        <w:tab/>
      </w:r>
      <w:r>
        <w:rPr>
          <w:rFonts w:hint="eastAsia"/>
        </w:rPr>
        <w:t>die Kriterien für die Verifizierung von Zuteilungsanträgen</w:t>
      </w:r>
      <w:r>
        <w:t xml:space="preserve"> </w:t>
      </w:r>
      <w:r>
        <w:rPr>
          <w:rFonts w:hint="eastAsia"/>
        </w:rPr>
        <w:t>nach Absatz 1 Satz 3 und</w:t>
      </w:r>
    </w:p>
    <w:p w:rsidR="00483EAA" w:rsidRDefault="00483EAA">
      <w:pPr>
        <w:pStyle w:val="GesAbsatz"/>
        <w:tabs>
          <w:tab w:val="clear" w:pos="425"/>
          <w:tab w:val="left" w:pos="426"/>
        </w:tabs>
        <w:ind w:left="426" w:hanging="426"/>
      </w:pPr>
      <w:r>
        <w:t>3.</w:t>
      </w:r>
      <w:r>
        <w:tab/>
      </w:r>
      <w:r>
        <w:rPr>
          <w:rFonts w:hint="eastAsia"/>
        </w:rPr>
        <w:t>die Voraussetzungen und das Verfahren der Bekanntgabe</w:t>
      </w:r>
      <w:r>
        <w:t xml:space="preserve"> </w:t>
      </w:r>
      <w:r>
        <w:rPr>
          <w:rFonts w:hint="eastAsia"/>
        </w:rPr>
        <w:t xml:space="preserve">von Sachverständigen </w:t>
      </w:r>
    </w:p>
    <w:p w:rsidR="00483EAA" w:rsidRDefault="00483EAA">
      <w:pPr>
        <w:pStyle w:val="GesAbsatz"/>
      </w:pPr>
      <w:r>
        <w:rPr>
          <w:rFonts w:hint="eastAsia"/>
        </w:rPr>
        <w:t>durch die zuständige</w:t>
      </w:r>
      <w:r>
        <w:t xml:space="preserve"> </w:t>
      </w:r>
      <w:r>
        <w:rPr>
          <w:rFonts w:hint="eastAsia"/>
        </w:rPr>
        <w:t>Behörde</w:t>
      </w:r>
      <w:r>
        <w:t xml:space="preserve"> </w:t>
      </w:r>
      <w:r>
        <w:rPr>
          <w:rFonts w:hint="eastAsia"/>
        </w:rPr>
        <w:t>durch Rechtsverordnung, die nicht der Zustimmung des</w:t>
      </w:r>
      <w:r>
        <w:t xml:space="preserve"> </w:t>
      </w:r>
      <w:r>
        <w:rPr>
          <w:rFonts w:hint="eastAsia"/>
        </w:rPr>
        <w:t>Bundesrates bedarf, regeln.</w:t>
      </w:r>
    </w:p>
    <w:p w:rsidR="00483EAA" w:rsidRPr="00C2686F" w:rsidRDefault="00483EAA" w:rsidP="00C2686F">
      <w:pPr>
        <w:pStyle w:val="berschrift3"/>
        <w:rPr>
          <w:rFonts w:eastAsia="HelveticaNeue-Bold"/>
        </w:rPr>
      </w:pPr>
      <w:bookmarkStart w:id="129" w:name="_Toc236108821"/>
      <w:r>
        <w:rPr>
          <w:rFonts w:eastAsia="HelveticaNeue-Roman"/>
        </w:rPr>
        <w:t xml:space="preserve">§ </w:t>
      </w:r>
      <w:r>
        <w:rPr>
          <w:rFonts w:eastAsia="HelveticaNeue-Roman" w:hint="eastAsia"/>
        </w:rPr>
        <w:t>11</w:t>
      </w:r>
      <w:r>
        <w:rPr>
          <w:rFonts w:eastAsia="HelveticaNeue-Roman"/>
        </w:rPr>
        <w:br/>
      </w:r>
      <w:r>
        <w:rPr>
          <w:rFonts w:eastAsia="HelveticaNeue-Bold" w:hint="eastAsia"/>
        </w:rPr>
        <w:t>Überprüfung</w:t>
      </w:r>
      <w:r>
        <w:rPr>
          <w:rFonts w:eastAsia="HelveticaNeue-Bold"/>
        </w:rPr>
        <w:t xml:space="preserve"> </w:t>
      </w:r>
      <w:r>
        <w:rPr>
          <w:rFonts w:eastAsia="HelveticaNeue-Bold" w:hint="eastAsia"/>
        </w:rPr>
        <w:t>der Zuteilungsentscheidung</w:t>
      </w:r>
      <w:r w:rsidR="00C2686F">
        <w:rPr>
          <w:rFonts w:eastAsia="HelveticaNeue-Bold"/>
        </w:rPr>
        <w:t xml:space="preserve"> </w:t>
      </w:r>
      <w:r w:rsidR="00C2686F" w:rsidRPr="00C2686F">
        <w:rPr>
          <w:rFonts w:eastAsia="HelveticaNeue-Bold"/>
        </w:rPr>
        <w:t>und Durchsetzung</w:t>
      </w:r>
      <w:r w:rsidR="00C2686F">
        <w:rPr>
          <w:rFonts w:eastAsia="HelveticaNeue-Bold"/>
        </w:rPr>
        <w:br/>
      </w:r>
      <w:r w:rsidR="00C2686F" w:rsidRPr="00C2686F">
        <w:rPr>
          <w:rFonts w:eastAsia="HelveticaNeue-Bold"/>
        </w:rPr>
        <w:t>von Rückgabeverpflichtungen</w:t>
      </w:r>
      <w:bookmarkEnd w:id="129"/>
    </w:p>
    <w:p w:rsidR="00483EAA" w:rsidRDefault="00C2686F">
      <w:pPr>
        <w:pStyle w:val="GesAbsatz"/>
      </w:pPr>
      <w:r>
        <w:t xml:space="preserve">(1) </w:t>
      </w:r>
      <w:r w:rsidR="00483EAA">
        <w:rPr>
          <w:rFonts w:hint="eastAsia"/>
        </w:rPr>
        <w:t>Die zuständige Behörde kann die Richtigkeit der im</w:t>
      </w:r>
      <w:r w:rsidR="00483EAA">
        <w:t xml:space="preserve"> </w:t>
      </w:r>
      <w:r w:rsidR="00483EAA">
        <w:rPr>
          <w:rFonts w:hint="eastAsia"/>
        </w:rPr>
        <w:t>Zuteilungsverfahren gemachten Angaben auch nac</w:t>
      </w:r>
      <w:r w:rsidR="00483EAA">
        <w:rPr>
          <w:rFonts w:hint="eastAsia"/>
        </w:rPr>
        <w:t>h</w:t>
      </w:r>
      <w:r w:rsidR="00483EAA">
        <w:rPr>
          <w:rFonts w:hint="eastAsia"/>
        </w:rPr>
        <w:t>träglich</w:t>
      </w:r>
      <w:r w:rsidR="00483EAA">
        <w:t xml:space="preserve"> </w:t>
      </w:r>
      <w:r w:rsidR="00483EAA">
        <w:rPr>
          <w:rFonts w:hint="eastAsia"/>
        </w:rPr>
        <w:t>überprüfen. Eine Überprüfung ist insbesondere</w:t>
      </w:r>
      <w:r w:rsidR="00483EAA">
        <w:t xml:space="preserve"> </w:t>
      </w:r>
      <w:r w:rsidR="00483EAA">
        <w:rPr>
          <w:rFonts w:hint="eastAsia"/>
        </w:rPr>
        <w:t>vorzunehmen, wenn Anhaltspunkte dafür bestehen, dass</w:t>
      </w:r>
      <w:r w:rsidR="00483EAA">
        <w:t xml:space="preserve"> </w:t>
      </w:r>
      <w:r w:rsidR="00483EAA">
        <w:rPr>
          <w:rFonts w:hint="eastAsia"/>
        </w:rPr>
        <w:t>die Zuteilungsentscheidung auf unrichtigen Angaben</w:t>
      </w:r>
      <w:r w:rsidR="00483EAA">
        <w:t xml:space="preserve"> </w:t>
      </w:r>
      <w:r w:rsidR="00483EAA">
        <w:rPr>
          <w:rFonts w:hint="eastAsia"/>
        </w:rPr>
        <w:t>beruht.</w:t>
      </w:r>
    </w:p>
    <w:p w:rsidR="00C2686F" w:rsidRDefault="00C2686F" w:rsidP="00C2686F">
      <w:pPr>
        <w:pStyle w:val="GesAbsatz"/>
      </w:pPr>
      <w:r>
        <w:t>(2) Soweit der Verantwortliche im Falle der Aufhebung der Zuteilungsentscheidung nach den Regelungen des Zuteilungsgesetzes für die jeweilige Zuteilungsperiode oder nach den Regelungen des Verwaltungsve</w:t>
      </w:r>
      <w:r>
        <w:t>r</w:t>
      </w:r>
      <w:r>
        <w:t>fahrensgesetzes zur Rückgabe zu viel ausgegebener Berechtigungen verpflichtet ist, kann die zuständig</w:t>
      </w:r>
      <w:r>
        <w:t>e</w:t>
      </w:r>
      <w:r>
        <w:t xml:space="preserve"> Behörde diese Verpflichtung nach den für die Vollstreckung von Verwaltungsmaßnahmen geltenden Vo</w:t>
      </w:r>
      <w:r>
        <w:t>r</w:t>
      </w:r>
      <w:r>
        <w:t>schriften durchsetzen. Die Höhe des Zwangsgeldes beträgt bis zu 500 000 Euro.</w:t>
      </w:r>
    </w:p>
    <w:p w:rsidR="00483EAA" w:rsidRDefault="00483EAA">
      <w:pPr>
        <w:pStyle w:val="berschrift3"/>
        <w:rPr>
          <w:rFonts w:eastAsia="HelveticaNeue-Bold"/>
        </w:rPr>
      </w:pPr>
      <w:bookmarkStart w:id="130" w:name="_Toc236108822"/>
      <w:r>
        <w:rPr>
          <w:rFonts w:eastAsia="HelveticaNeue-Roman"/>
        </w:rPr>
        <w:t xml:space="preserve">§ </w:t>
      </w:r>
      <w:r>
        <w:rPr>
          <w:rFonts w:eastAsia="HelveticaNeue-Roman" w:hint="eastAsia"/>
        </w:rPr>
        <w:t>12</w:t>
      </w:r>
      <w:r>
        <w:rPr>
          <w:rFonts w:eastAsia="HelveticaNeue-Roman"/>
        </w:rPr>
        <w:br/>
      </w:r>
      <w:r>
        <w:rPr>
          <w:rFonts w:eastAsia="HelveticaNeue-Bold" w:hint="eastAsia"/>
        </w:rPr>
        <w:t>Rechtsbehelfe</w:t>
      </w:r>
      <w:r>
        <w:rPr>
          <w:rFonts w:eastAsia="HelveticaNeue-Bold"/>
        </w:rPr>
        <w:t xml:space="preserve"> </w:t>
      </w:r>
      <w:r>
        <w:rPr>
          <w:rFonts w:eastAsia="HelveticaNeue-Bold" w:hint="eastAsia"/>
        </w:rPr>
        <w:t>gegen die Zuteilungsentscheidung</w:t>
      </w:r>
      <w:bookmarkEnd w:id="130"/>
    </w:p>
    <w:p w:rsidR="00483EAA" w:rsidRDefault="00483EAA">
      <w:pPr>
        <w:pStyle w:val="GesAbsatz"/>
      </w:pPr>
      <w:r>
        <w:rPr>
          <w:rFonts w:hint="eastAsia"/>
        </w:rPr>
        <w:t>Widerspruch und Anfechtungsklage gegen Zuteilungsentscheidungen</w:t>
      </w:r>
      <w:r>
        <w:t xml:space="preserve"> </w:t>
      </w:r>
      <w:r>
        <w:rPr>
          <w:rFonts w:hint="eastAsia"/>
        </w:rPr>
        <w:t xml:space="preserve">nach </w:t>
      </w:r>
      <w:r>
        <w:t>§</w:t>
      </w:r>
      <w:r>
        <w:rPr>
          <w:rFonts w:hint="eastAsia"/>
        </w:rPr>
        <w:t xml:space="preserve"> 9 haben keine aufschiebende</w:t>
      </w:r>
      <w:r>
        <w:t xml:space="preserve"> </w:t>
      </w:r>
      <w:r>
        <w:rPr>
          <w:rFonts w:hint="eastAsia"/>
        </w:rPr>
        <w:t>Wirkung.</w:t>
      </w:r>
    </w:p>
    <w:p w:rsidR="00483EAA" w:rsidRDefault="00483EAA">
      <w:pPr>
        <w:pStyle w:val="berschrift3"/>
        <w:rPr>
          <w:rFonts w:eastAsia="HelveticaNeue-Bold"/>
        </w:rPr>
      </w:pPr>
      <w:bookmarkStart w:id="131" w:name="_Toc236108823"/>
      <w:r>
        <w:rPr>
          <w:rFonts w:eastAsia="HelveticaNeue-Roman"/>
        </w:rPr>
        <w:t xml:space="preserve">§ </w:t>
      </w:r>
      <w:r>
        <w:rPr>
          <w:rFonts w:eastAsia="HelveticaNeue-Roman" w:hint="eastAsia"/>
        </w:rPr>
        <w:t>13</w:t>
      </w:r>
      <w:r>
        <w:rPr>
          <w:rFonts w:eastAsia="HelveticaNeue-Roman"/>
        </w:rPr>
        <w:br/>
      </w:r>
      <w:r>
        <w:rPr>
          <w:rFonts w:eastAsia="HelveticaNeue-Bold" w:hint="eastAsia"/>
        </w:rPr>
        <w:t>Anerkennung von</w:t>
      </w:r>
      <w:r>
        <w:rPr>
          <w:rFonts w:eastAsia="HelveticaNeue-Bold"/>
        </w:rPr>
        <w:t xml:space="preserve"> </w:t>
      </w:r>
      <w:r>
        <w:rPr>
          <w:rFonts w:eastAsia="HelveticaNeue-Bold" w:hint="eastAsia"/>
        </w:rPr>
        <w:t>Berechtigungen und Emissionsgutschriften</w:t>
      </w:r>
      <w:bookmarkEnd w:id="131"/>
    </w:p>
    <w:p w:rsidR="00483EAA" w:rsidRDefault="00483EAA">
      <w:pPr>
        <w:pStyle w:val="GesAbsatz"/>
      </w:pPr>
      <w:r>
        <w:rPr>
          <w:rFonts w:hint="eastAsia"/>
        </w:rPr>
        <w:t>(1) Berechtigungen, die von anderen Mitgliedstaaten</w:t>
      </w:r>
      <w:r>
        <w:t xml:space="preserve"> </w:t>
      </w:r>
      <w:r>
        <w:rPr>
          <w:rFonts w:hint="eastAsia"/>
        </w:rPr>
        <w:t>der Europäischen Union in Anwendung der Richtlinie</w:t>
      </w:r>
      <w:r>
        <w:t xml:space="preserve"> </w:t>
      </w:r>
      <w:r>
        <w:rPr>
          <w:rFonts w:hint="eastAsia"/>
        </w:rPr>
        <w:t>2003/87/EG für die laufende Zuteilungsperiode ausgegeben</w:t>
      </w:r>
      <w:r>
        <w:t xml:space="preserve"> </w:t>
      </w:r>
      <w:r>
        <w:rPr>
          <w:rFonts w:hint="eastAsia"/>
        </w:rPr>
        <w:t>worden sind, stehen in der Bundesrepublik Deutschland</w:t>
      </w:r>
      <w:r>
        <w:t xml:space="preserve"> </w:t>
      </w:r>
      <w:r>
        <w:rPr>
          <w:rFonts w:hint="eastAsia"/>
        </w:rPr>
        <w:t>ausgegebenen Berechtigungen gleich.</w:t>
      </w:r>
    </w:p>
    <w:p w:rsidR="00483EAA" w:rsidRDefault="00483EAA" w:rsidP="00C93B76">
      <w:pPr>
        <w:pStyle w:val="GesAbsatz"/>
      </w:pPr>
      <w:r>
        <w:rPr>
          <w:rFonts w:hint="eastAsia"/>
        </w:rPr>
        <w:t xml:space="preserve">(2) </w:t>
      </w:r>
      <w:r w:rsidR="00C93B76">
        <w:t>In den §§ 14, 16, 17, 18 und 24 Abs. 2 Satz 2 gelten Emissionsreduktionseinheiten und zertifizierte Emissionsreduktionen als Berechtigungen im Sinne des § 3 Abs. 4.</w:t>
      </w:r>
    </w:p>
    <w:p w:rsidR="00483EAA" w:rsidRDefault="00483EAA">
      <w:pPr>
        <w:pStyle w:val="GesAbsatz"/>
      </w:pPr>
      <w:r>
        <w:rPr>
          <w:rFonts w:hint="eastAsia"/>
        </w:rPr>
        <w:t>(3) Berechtigungen, die von Drittländern ausgegeben</w:t>
      </w:r>
      <w:r>
        <w:t xml:space="preserve"> </w:t>
      </w:r>
      <w:r>
        <w:rPr>
          <w:rFonts w:hint="eastAsia"/>
        </w:rPr>
        <w:t>werden, mit denen Abkommen über die gegenseitige</w:t>
      </w:r>
      <w:r>
        <w:t xml:space="preserve"> </w:t>
      </w:r>
      <w:r>
        <w:rPr>
          <w:rFonts w:hint="eastAsia"/>
        </w:rPr>
        <w:t>Anerkennung von Berechtigungen gemäß Artikel 25</w:t>
      </w:r>
      <w:r>
        <w:t xml:space="preserve"> </w:t>
      </w:r>
      <w:r>
        <w:rPr>
          <w:rFonts w:hint="eastAsia"/>
        </w:rPr>
        <w:t>Abs. 1 der Richtlinie 2003/87/EG geschlossen wurden,</w:t>
      </w:r>
      <w:r>
        <w:t xml:space="preserve"> </w:t>
      </w:r>
      <w:r>
        <w:rPr>
          <w:rFonts w:hint="eastAsia"/>
        </w:rPr>
        <w:t>werden von der zuständigen Behörde nach Maßgabe der</w:t>
      </w:r>
      <w:r>
        <w:t xml:space="preserve"> </w:t>
      </w:r>
      <w:r>
        <w:rPr>
          <w:rFonts w:hint="eastAsia"/>
        </w:rPr>
        <w:t>auf Grundlage von Artikel 25 Abs. 2 der Richtl</w:t>
      </w:r>
      <w:r>
        <w:rPr>
          <w:rFonts w:hint="eastAsia"/>
        </w:rPr>
        <w:t>i</w:t>
      </w:r>
      <w:r>
        <w:rPr>
          <w:rFonts w:hint="eastAsia"/>
        </w:rPr>
        <w:t>nie</w:t>
      </w:r>
      <w:r w:rsidR="006E4332">
        <w:t> </w:t>
      </w:r>
      <w:r>
        <w:rPr>
          <w:rFonts w:hint="eastAsia"/>
        </w:rPr>
        <w:t>2003/87/EG erlassenen Vorschriften in Berechtigungen</w:t>
      </w:r>
      <w:r>
        <w:t xml:space="preserve"> </w:t>
      </w:r>
      <w:r>
        <w:rPr>
          <w:rFonts w:hint="eastAsia"/>
        </w:rPr>
        <w:t>überführt. Das Bundesministerium für Umwelt, N</w:t>
      </w:r>
      <w:r>
        <w:rPr>
          <w:rFonts w:hint="eastAsia"/>
        </w:rPr>
        <w:t>a</w:t>
      </w:r>
      <w:r>
        <w:rPr>
          <w:rFonts w:hint="eastAsia"/>
        </w:rPr>
        <w:t>turschutz</w:t>
      </w:r>
      <w:r>
        <w:t xml:space="preserve"> </w:t>
      </w:r>
      <w:r>
        <w:rPr>
          <w:rFonts w:hint="eastAsia"/>
        </w:rPr>
        <w:t>und Reaktorsicherheit kann im Einvernehmen mit</w:t>
      </w:r>
      <w:r>
        <w:t xml:space="preserve"> </w:t>
      </w:r>
      <w:r>
        <w:rPr>
          <w:rFonts w:hint="eastAsia"/>
        </w:rPr>
        <w:t>dem Bundesministerium für Wirtschaft und Arbeit Einzelheiten</w:t>
      </w:r>
      <w:r>
        <w:t xml:space="preserve"> </w:t>
      </w:r>
      <w:r>
        <w:rPr>
          <w:rFonts w:hint="eastAsia"/>
        </w:rPr>
        <w:t>zur Überführung solcher Berechtigungen durch</w:t>
      </w:r>
      <w:r>
        <w:t xml:space="preserve"> </w:t>
      </w:r>
      <w:r>
        <w:rPr>
          <w:rFonts w:hint="eastAsia"/>
        </w:rPr>
        <w:t>Rechtsverordnung, die nicht der Zusti</w:t>
      </w:r>
      <w:r>
        <w:rPr>
          <w:rFonts w:hint="eastAsia"/>
        </w:rPr>
        <w:t>m</w:t>
      </w:r>
      <w:r>
        <w:rPr>
          <w:rFonts w:hint="eastAsia"/>
        </w:rPr>
        <w:t>mung des Bundesrates</w:t>
      </w:r>
      <w:r>
        <w:t xml:space="preserve"> </w:t>
      </w:r>
      <w:r>
        <w:rPr>
          <w:rFonts w:hint="eastAsia"/>
        </w:rPr>
        <w:t>bedarf, regeln.</w:t>
      </w:r>
    </w:p>
    <w:p w:rsidR="00483EAA" w:rsidRDefault="00483EAA">
      <w:pPr>
        <w:pStyle w:val="berschrift3"/>
        <w:rPr>
          <w:rFonts w:eastAsia="HelveticaNeue-Bold"/>
        </w:rPr>
      </w:pPr>
      <w:bookmarkStart w:id="132" w:name="_Toc236108824"/>
      <w:r>
        <w:rPr>
          <w:rFonts w:eastAsia="HelveticaNeue-Roman"/>
        </w:rPr>
        <w:t xml:space="preserve">§ </w:t>
      </w:r>
      <w:r>
        <w:rPr>
          <w:rFonts w:eastAsia="HelveticaNeue-Roman" w:hint="eastAsia"/>
        </w:rPr>
        <w:t>14</w:t>
      </w:r>
      <w:r>
        <w:rPr>
          <w:rFonts w:eastAsia="HelveticaNeue-Roman"/>
        </w:rPr>
        <w:br/>
      </w:r>
      <w:r>
        <w:rPr>
          <w:rFonts w:eastAsia="HelveticaNeue-Bold" w:hint="eastAsia"/>
        </w:rPr>
        <w:t>Emissionshandelsregister</w:t>
      </w:r>
      <w:bookmarkEnd w:id="132"/>
    </w:p>
    <w:p w:rsidR="00483EAA" w:rsidRDefault="00483EAA" w:rsidP="002A624B">
      <w:pPr>
        <w:pStyle w:val="GesAbsatz"/>
      </w:pPr>
      <w:r>
        <w:rPr>
          <w:rFonts w:hint="eastAsia"/>
        </w:rPr>
        <w:t>(1)</w:t>
      </w:r>
      <w:r w:rsidR="002A624B" w:rsidRPr="002A624B">
        <w:t xml:space="preserve"> </w:t>
      </w:r>
      <w:r w:rsidR="002A624B">
        <w:t xml:space="preserve">Die zuständige Behörde führt nach Maßgabe der Verordnung (EG) Nr. 2216/2004 der Kommission vom 21. Dezember 2004 über ein standardisiertes und sicheres Registrierungssystem gemäß der Richtlinie 2003/87/EG sowie der Entscheidung 280/2004/EG des Europäischen Parlaments und </w:t>
      </w:r>
      <w:r w:rsidR="002A624B" w:rsidRPr="002A624B">
        <w:t xml:space="preserve">des Rates (ABl. </w:t>
      </w:r>
      <w:r w:rsidR="002A624B" w:rsidRPr="002A624B">
        <w:rPr>
          <w:lang w:val="fr-FR"/>
        </w:rPr>
        <w:t>EU</w:t>
      </w:r>
      <w:r w:rsidR="006E4332">
        <w:rPr>
          <w:lang w:val="fr-FR"/>
        </w:rPr>
        <w:t> </w:t>
      </w:r>
      <w:r w:rsidR="002A624B" w:rsidRPr="002A624B">
        <w:rPr>
          <w:lang w:val="fr-FR"/>
        </w:rPr>
        <w:t xml:space="preserve">Nr. </w:t>
      </w:r>
      <w:r w:rsidR="002A624B">
        <w:t>L 386 S. 1) ein Emissionshandelsregister in der Form einer standardisierten elektronischen Date</w:t>
      </w:r>
      <w:r w:rsidR="002A624B">
        <w:t>n</w:t>
      </w:r>
      <w:r w:rsidR="002A624B">
        <w:t>bank.</w:t>
      </w:r>
      <w:r>
        <w:rPr>
          <w:rFonts w:hint="eastAsia"/>
        </w:rPr>
        <w:t xml:space="preserve"> Das Register enthält Konten für</w:t>
      </w:r>
      <w:r>
        <w:t xml:space="preserve"> </w:t>
      </w:r>
      <w:r>
        <w:rPr>
          <w:rFonts w:hint="eastAsia"/>
        </w:rPr>
        <w:t>Berechtigungen. Es enthält ein Verzeichnis der geprüften und beric</w:t>
      </w:r>
      <w:r>
        <w:rPr>
          <w:rFonts w:hint="eastAsia"/>
        </w:rPr>
        <w:t>h</w:t>
      </w:r>
      <w:r>
        <w:rPr>
          <w:rFonts w:hint="eastAsia"/>
        </w:rPr>
        <w:t>teten</w:t>
      </w:r>
      <w:r>
        <w:t xml:space="preserve"> </w:t>
      </w:r>
      <w:r>
        <w:rPr>
          <w:rFonts w:hint="eastAsia"/>
        </w:rPr>
        <w:t>Emissionen der einzelnen Tätigkeiten. Bei der Einrichtung</w:t>
      </w:r>
      <w:r>
        <w:t xml:space="preserve"> </w:t>
      </w:r>
      <w:r>
        <w:rPr>
          <w:rFonts w:hint="eastAsia"/>
        </w:rPr>
        <w:t>des Registers sind dem jeweiligen Stand der</w:t>
      </w:r>
      <w:r>
        <w:t xml:space="preserve"> </w:t>
      </w:r>
      <w:r>
        <w:rPr>
          <w:rFonts w:hint="eastAsia"/>
        </w:rPr>
        <w:t>Technik entsprechende Maßnahmen zur Sicherstellung</w:t>
      </w:r>
      <w:r>
        <w:t xml:space="preserve"> </w:t>
      </w:r>
      <w:r>
        <w:rPr>
          <w:rFonts w:hint="eastAsia"/>
        </w:rPr>
        <w:t>von Date</w:t>
      </w:r>
      <w:r>
        <w:rPr>
          <w:rFonts w:hint="eastAsia"/>
        </w:rPr>
        <w:t>n</w:t>
      </w:r>
      <w:r>
        <w:rPr>
          <w:rFonts w:hint="eastAsia"/>
        </w:rPr>
        <w:t>schutz und Datensicherheit zu treffen. Personenbezogene</w:t>
      </w:r>
      <w:r>
        <w:t xml:space="preserve"> </w:t>
      </w:r>
      <w:r>
        <w:rPr>
          <w:rFonts w:hint="eastAsia"/>
        </w:rPr>
        <w:t>Daten, die für die Einrichtung und Führung</w:t>
      </w:r>
      <w:r>
        <w:t xml:space="preserve"> </w:t>
      </w:r>
      <w:r>
        <w:rPr>
          <w:rFonts w:hint="eastAsia"/>
        </w:rPr>
        <w:t>der Konten erforderlich sind, werden am Ende einer</w:t>
      </w:r>
      <w:r>
        <w:t xml:space="preserve"> </w:t>
      </w:r>
      <w:r>
        <w:rPr>
          <w:rFonts w:hint="eastAsia"/>
        </w:rPr>
        <w:t>Zuteilungsperiode gelöscht, wenn ein Konto keine Berecht</w:t>
      </w:r>
      <w:r>
        <w:rPr>
          <w:rFonts w:hint="eastAsia"/>
        </w:rPr>
        <w:t>i</w:t>
      </w:r>
      <w:r>
        <w:rPr>
          <w:rFonts w:hint="eastAsia"/>
        </w:rPr>
        <w:t>gungen</w:t>
      </w:r>
      <w:r>
        <w:t xml:space="preserve"> </w:t>
      </w:r>
      <w:r>
        <w:rPr>
          <w:rFonts w:hint="eastAsia"/>
        </w:rPr>
        <w:t>mehr verzeichnet und der Kontoinhaber die</w:t>
      </w:r>
      <w:r>
        <w:t xml:space="preserve"> </w:t>
      </w:r>
      <w:r>
        <w:rPr>
          <w:rFonts w:hint="eastAsia"/>
        </w:rPr>
        <w:t>Löschung se</w:t>
      </w:r>
      <w:r>
        <w:rPr>
          <w:rFonts w:hint="eastAsia"/>
        </w:rPr>
        <w:t>i</w:t>
      </w:r>
      <w:r>
        <w:rPr>
          <w:rFonts w:hint="eastAsia"/>
        </w:rPr>
        <w:t>nes Kontos beantragt.</w:t>
      </w:r>
    </w:p>
    <w:p w:rsidR="00483EAA" w:rsidRDefault="00483EAA" w:rsidP="002A624B">
      <w:pPr>
        <w:pStyle w:val="GesAbsatz"/>
      </w:pPr>
      <w:r>
        <w:rPr>
          <w:rFonts w:hint="eastAsia"/>
        </w:rPr>
        <w:t>(2) Jeder Verantwortliche erhält ein Konto, in dem die</w:t>
      </w:r>
      <w:r>
        <w:t xml:space="preserve"> </w:t>
      </w:r>
      <w:r>
        <w:rPr>
          <w:rFonts w:hint="eastAsia"/>
        </w:rPr>
        <w:t>Ausgabe, der Besitz, die Übertragung und die Abgabe</w:t>
      </w:r>
      <w:r>
        <w:t xml:space="preserve"> </w:t>
      </w:r>
      <w:r>
        <w:rPr>
          <w:rFonts w:hint="eastAsia"/>
        </w:rPr>
        <w:t>von Berechtigungen verzeichnet werden. Abgegebene</w:t>
      </w:r>
      <w:r>
        <w:t xml:space="preserve"> </w:t>
      </w:r>
      <w:r>
        <w:rPr>
          <w:rFonts w:hint="eastAsia"/>
        </w:rPr>
        <w:t>Berechtigungen werden von der zuständigen Behö</w:t>
      </w:r>
      <w:r>
        <w:rPr>
          <w:rFonts w:hint="eastAsia"/>
        </w:rPr>
        <w:t>r</w:t>
      </w:r>
      <w:r>
        <w:rPr>
          <w:rFonts w:hint="eastAsia"/>
        </w:rPr>
        <w:t>de</w:t>
      </w:r>
      <w:r>
        <w:t xml:space="preserve"> </w:t>
      </w:r>
      <w:r>
        <w:rPr>
          <w:rFonts w:hint="eastAsia"/>
        </w:rPr>
        <w:t>gelöscht. Jede Person erhält auf Antrag ein Konto, in dem</w:t>
      </w:r>
      <w:r>
        <w:t xml:space="preserve"> </w:t>
      </w:r>
      <w:r>
        <w:rPr>
          <w:rFonts w:hint="eastAsia"/>
        </w:rPr>
        <w:t>Besitz und Übertragung von Berechtigungen verzeichnet</w:t>
      </w:r>
      <w:r>
        <w:t xml:space="preserve"> </w:t>
      </w:r>
      <w:r>
        <w:rPr>
          <w:rFonts w:hint="eastAsia"/>
        </w:rPr>
        <w:t>werden.</w:t>
      </w:r>
      <w:r w:rsidR="002A624B" w:rsidRPr="002A624B">
        <w:t xml:space="preserve"> </w:t>
      </w:r>
      <w:r w:rsidR="002A624B">
        <w:t>Der Inhaber eines Kontos kann nach Maßgabe dieses Gesetzes und der Verordnung (EG) Nr. 2216/2004 über sein Konto verfügen.</w:t>
      </w:r>
    </w:p>
    <w:p w:rsidR="00483EAA" w:rsidRDefault="00483EAA">
      <w:pPr>
        <w:pStyle w:val="GesAbsatz"/>
      </w:pPr>
      <w:r>
        <w:rPr>
          <w:rFonts w:hint="eastAsia"/>
        </w:rPr>
        <w:lastRenderedPageBreak/>
        <w:t>(3) Jeder Kontoinhaber hat freien Zugang zu den auf</w:t>
      </w:r>
      <w:r>
        <w:t xml:space="preserve"> </w:t>
      </w:r>
      <w:r>
        <w:rPr>
          <w:rFonts w:hint="eastAsia"/>
        </w:rPr>
        <w:t>seinen Konten gespeicherten Informationen.</w:t>
      </w:r>
    </w:p>
    <w:p w:rsidR="00483EAA" w:rsidRDefault="00483EAA" w:rsidP="002A624B">
      <w:pPr>
        <w:pStyle w:val="GesAbsatz"/>
      </w:pPr>
      <w:r>
        <w:rPr>
          <w:rFonts w:hint="eastAsia"/>
        </w:rPr>
        <w:t>(4)</w:t>
      </w:r>
      <w:r w:rsidR="002A624B" w:rsidRPr="002A624B">
        <w:t xml:space="preserve"> </w:t>
      </w:r>
      <w:r w:rsidR="002A624B">
        <w:t>Das Bundesministerium für Umwelt, Naturschutz und Reaktorsicherheit kann durch Rechtsverordnung, die nicht der Zustimmung des Bundesrates bedarf, Einzelheiten zur Einrichtung und Führung des Registers, insbesondere die in Anhang V der Verordnung (EG) Nr. 2216/2004 aufgeführten Fragen regeln.</w:t>
      </w:r>
    </w:p>
    <w:p w:rsidR="00483EAA" w:rsidRDefault="00483EAA">
      <w:pPr>
        <w:pStyle w:val="berschrift2"/>
        <w:rPr>
          <w:rFonts w:eastAsia="HelveticaNeue-Bold"/>
        </w:rPr>
      </w:pPr>
      <w:bookmarkStart w:id="133" w:name="_Toc236108825"/>
      <w:r>
        <w:rPr>
          <w:rFonts w:eastAsia="HelveticaNeue-Bold" w:hint="eastAsia"/>
        </w:rPr>
        <w:t>Abschnitt 4</w:t>
      </w:r>
      <w:r>
        <w:rPr>
          <w:rFonts w:eastAsia="HelveticaNeue-Bold"/>
        </w:rPr>
        <w:br/>
      </w:r>
      <w:r>
        <w:rPr>
          <w:rFonts w:eastAsia="HelveticaNeue-Bold" w:hint="eastAsia"/>
        </w:rPr>
        <w:t>Handel mit Berechtigungen</w:t>
      </w:r>
      <w:bookmarkEnd w:id="133"/>
    </w:p>
    <w:p w:rsidR="00483EAA" w:rsidRPr="00430BDF" w:rsidRDefault="00483EAA" w:rsidP="00B73D1B">
      <w:pPr>
        <w:pStyle w:val="berschrift3"/>
        <w:rPr>
          <w:rFonts w:eastAsia="HelveticaNeue-Bold"/>
        </w:rPr>
      </w:pPr>
      <w:bookmarkStart w:id="134" w:name="_Toc236108826"/>
      <w:r w:rsidRPr="00430BDF">
        <w:rPr>
          <w:rFonts w:eastAsia="HelveticaNeue-Roman"/>
        </w:rPr>
        <w:t xml:space="preserve">§ </w:t>
      </w:r>
      <w:r w:rsidRPr="00430BDF">
        <w:rPr>
          <w:rFonts w:eastAsia="HelveticaNeue-Roman" w:hint="eastAsia"/>
        </w:rPr>
        <w:t>15</w:t>
      </w:r>
      <w:r w:rsidRPr="00430BDF">
        <w:rPr>
          <w:rFonts w:eastAsia="HelveticaNeue-Roman"/>
        </w:rPr>
        <w:br/>
      </w:r>
      <w:r w:rsidR="00B73D1B" w:rsidRPr="00430BDF">
        <w:rPr>
          <w:rFonts w:eastAsia="HelveticaNeue-Bold"/>
        </w:rPr>
        <w:t>Anwendbarkeit von Vorschriften über das Kreditwesen</w:t>
      </w:r>
      <w:bookmarkEnd w:id="134"/>
    </w:p>
    <w:p w:rsidR="00483EAA" w:rsidRPr="00430BDF" w:rsidRDefault="00B73D1B" w:rsidP="00B73D1B">
      <w:pPr>
        <w:pStyle w:val="GesAbsatz"/>
        <w:rPr>
          <w:color w:val="auto"/>
        </w:rPr>
      </w:pPr>
      <w:r w:rsidRPr="00430BDF">
        <w:rPr>
          <w:color w:val="auto"/>
        </w:rPr>
        <w:t>Berechtigungen nach diesem Gesetz sind keine Finanzinstrumente im Sinne des § 1 Abs. 11 des Kreditw</w:t>
      </w:r>
      <w:r w:rsidRPr="00430BDF">
        <w:rPr>
          <w:color w:val="auto"/>
        </w:rPr>
        <w:t>e</w:t>
      </w:r>
      <w:r w:rsidRPr="00430BDF">
        <w:rPr>
          <w:color w:val="auto"/>
        </w:rPr>
        <w:t>sengesetzes oder des § 2 Abs. 2b des Wertpapierhandelsgesetzes.</w:t>
      </w:r>
    </w:p>
    <w:p w:rsidR="00483EAA" w:rsidRDefault="00483EAA">
      <w:pPr>
        <w:pStyle w:val="berschrift3"/>
        <w:rPr>
          <w:rFonts w:eastAsia="HelveticaNeue-Bold"/>
        </w:rPr>
      </w:pPr>
      <w:bookmarkStart w:id="135" w:name="_Toc236108827"/>
      <w:r>
        <w:rPr>
          <w:rFonts w:eastAsia="HelveticaNeue-Roman"/>
        </w:rPr>
        <w:t xml:space="preserve">§ </w:t>
      </w:r>
      <w:r>
        <w:rPr>
          <w:rFonts w:eastAsia="HelveticaNeue-Roman" w:hint="eastAsia"/>
        </w:rPr>
        <w:t>16</w:t>
      </w:r>
      <w:r>
        <w:rPr>
          <w:rFonts w:eastAsia="HelveticaNeue-Roman"/>
        </w:rPr>
        <w:br/>
      </w:r>
      <w:r>
        <w:rPr>
          <w:rFonts w:eastAsia="HelveticaNeue-Bold" w:hint="eastAsia"/>
        </w:rPr>
        <w:t>Übertragung von Berechtigungen</w:t>
      </w:r>
      <w:bookmarkEnd w:id="135"/>
    </w:p>
    <w:p w:rsidR="00483EAA" w:rsidRDefault="00483EAA">
      <w:pPr>
        <w:pStyle w:val="GesAbsatz"/>
      </w:pPr>
      <w:r>
        <w:rPr>
          <w:rFonts w:hint="eastAsia"/>
        </w:rPr>
        <w:t>(1) Die Übertragung von Berechtigungen erfolgt durch</w:t>
      </w:r>
      <w:r>
        <w:t xml:space="preserve"> </w:t>
      </w:r>
      <w:r>
        <w:rPr>
          <w:rFonts w:hint="eastAsia"/>
        </w:rPr>
        <w:t xml:space="preserve">Einigung und Eintragung auf dem in </w:t>
      </w:r>
      <w:r>
        <w:t>§</w:t>
      </w:r>
      <w:r>
        <w:rPr>
          <w:rFonts w:hint="eastAsia"/>
        </w:rPr>
        <w:t xml:space="preserve"> 14 Abs. 2 b</w:t>
      </w:r>
      <w:r>
        <w:rPr>
          <w:rFonts w:hint="eastAsia"/>
        </w:rPr>
        <w:t>e</w:t>
      </w:r>
      <w:r>
        <w:rPr>
          <w:rFonts w:hint="eastAsia"/>
        </w:rPr>
        <w:t>zeichneten</w:t>
      </w:r>
      <w:r>
        <w:t xml:space="preserve"> </w:t>
      </w:r>
      <w:r>
        <w:rPr>
          <w:rFonts w:hint="eastAsia"/>
        </w:rPr>
        <w:t>Konto des Erwerbers. Die Eintragung erfolgt auf</w:t>
      </w:r>
      <w:r>
        <w:t xml:space="preserve"> </w:t>
      </w:r>
      <w:r>
        <w:rPr>
          <w:rFonts w:hint="eastAsia"/>
        </w:rPr>
        <w:t>Anweisung des Veräußerers an die kontofü</w:t>
      </w:r>
      <w:r>
        <w:rPr>
          <w:rFonts w:hint="eastAsia"/>
        </w:rPr>
        <w:t>h</w:t>
      </w:r>
      <w:r>
        <w:rPr>
          <w:rFonts w:hint="eastAsia"/>
        </w:rPr>
        <w:t>rende Stelle,</w:t>
      </w:r>
      <w:r>
        <w:t xml:space="preserve"> </w:t>
      </w:r>
      <w:r>
        <w:rPr>
          <w:rFonts w:hint="eastAsia"/>
        </w:rPr>
        <w:t>Berechtigungen von seinem Konto auf das Konto des</w:t>
      </w:r>
      <w:r>
        <w:t xml:space="preserve"> </w:t>
      </w:r>
      <w:r>
        <w:rPr>
          <w:rFonts w:hint="eastAsia"/>
        </w:rPr>
        <w:t>Erwerbers zu übertragen.</w:t>
      </w:r>
    </w:p>
    <w:p w:rsidR="00483EAA" w:rsidRDefault="00483EAA">
      <w:pPr>
        <w:pStyle w:val="GesAbsatz"/>
      </w:pPr>
      <w:r>
        <w:rPr>
          <w:rFonts w:hint="eastAsia"/>
        </w:rPr>
        <w:t>(2) Soweit für jemanden eine Berechtigung eingetragen</w:t>
      </w:r>
      <w:r>
        <w:t xml:space="preserve"> </w:t>
      </w:r>
      <w:r>
        <w:rPr>
          <w:rFonts w:hint="eastAsia"/>
        </w:rPr>
        <w:t>ist, gilt der Inhalt des Registers als richtig. Dies gilt</w:t>
      </w:r>
      <w:r>
        <w:t xml:space="preserve"> </w:t>
      </w:r>
      <w:r>
        <w:rPr>
          <w:rFonts w:hint="eastAsia"/>
        </w:rPr>
        <w:t>nicht, wenn die Unrichtigkeit dem Empfänger ausgegebener</w:t>
      </w:r>
      <w:r>
        <w:t xml:space="preserve"> </w:t>
      </w:r>
      <w:r>
        <w:rPr>
          <w:rFonts w:hint="eastAsia"/>
        </w:rPr>
        <w:t>Berechtigungen bei Ausgabe bekannt ist.</w:t>
      </w:r>
    </w:p>
    <w:p w:rsidR="00483EAA" w:rsidRDefault="00483EAA">
      <w:pPr>
        <w:pStyle w:val="berschrift2"/>
        <w:rPr>
          <w:rFonts w:eastAsia="HelveticaNeue-Bold"/>
        </w:rPr>
      </w:pPr>
      <w:bookmarkStart w:id="136" w:name="_Toc236108828"/>
      <w:r>
        <w:rPr>
          <w:rFonts w:eastAsia="HelveticaNeue-Bold" w:hint="eastAsia"/>
        </w:rPr>
        <w:t>Abschnitt 5</w:t>
      </w:r>
      <w:r>
        <w:rPr>
          <w:rFonts w:eastAsia="HelveticaNeue-Bold"/>
        </w:rPr>
        <w:br/>
      </w:r>
      <w:r>
        <w:rPr>
          <w:rFonts w:eastAsia="HelveticaNeue-Bold" w:hint="eastAsia"/>
        </w:rPr>
        <w:t>Sanktionen</w:t>
      </w:r>
      <w:bookmarkEnd w:id="136"/>
    </w:p>
    <w:p w:rsidR="00483EAA" w:rsidRDefault="00483EAA">
      <w:pPr>
        <w:pStyle w:val="berschrift3"/>
        <w:rPr>
          <w:rFonts w:eastAsia="HelveticaNeue-Bold"/>
        </w:rPr>
      </w:pPr>
      <w:bookmarkStart w:id="137" w:name="_Toc236108829"/>
      <w:r>
        <w:rPr>
          <w:rFonts w:eastAsia="HelveticaNeue-Roman"/>
        </w:rPr>
        <w:t xml:space="preserve">§ </w:t>
      </w:r>
      <w:r>
        <w:rPr>
          <w:rFonts w:eastAsia="HelveticaNeue-Roman" w:hint="eastAsia"/>
        </w:rPr>
        <w:t>17</w:t>
      </w:r>
      <w:r>
        <w:rPr>
          <w:rFonts w:eastAsia="HelveticaNeue-Roman"/>
        </w:rPr>
        <w:br/>
      </w:r>
      <w:r>
        <w:rPr>
          <w:rFonts w:eastAsia="HelveticaNeue-Bold" w:hint="eastAsia"/>
        </w:rPr>
        <w:t>Durchsetzung der Berichtspflicht</w:t>
      </w:r>
      <w:bookmarkEnd w:id="137"/>
    </w:p>
    <w:p w:rsidR="00483EAA" w:rsidRDefault="00483EAA">
      <w:pPr>
        <w:pStyle w:val="GesAbsatz"/>
      </w:pPr>
      <w:r>
        <w:rPr>
          <w:rFonts w:hint="eastAsia"/>
        </w:rPr>
        <w:t>(1) Liegt der zuständigen Behörde nicht bis zum</w:t>
      </w:r>
      <w:r>
        <w:t xml:space="preserve"> </w:t>
      </w:r>
      <w:r>
        <w:rPr>
          <w:rFonts w:hint="eastAsia"/>
        </w:rPr>
        <w:t>31. März eines Jahres, erstmals im Jahr 2006, ein den</w:t>
      </w:r>
      <w:r>
        <w:t xml:space="preserve"> </w:t>
      </w:r>
      <w:r>
        <w:rPr>
          <w:rFonts w:hint="eastAsia"/>
        </w:rPr>
        <w:t>A</w:t>
      </w:r>
      <w:r>
        <w:rPr>
          <w:rFonts w:hint="eastAsia"/>
        </w:rPr>
        <w:t>n</w:t>
      </w:r>
      <w:r>
        <w:rPr>
          <w:rFonts w:hint="eastAsia"/>
        </w:rPr>
        <w:t xml:space="preserve">forderungen nach </w:t>
      </w:r>
      <w:r>
        <w:t>§</w:t>
      </w:r>
      <w:r>
        <w:rPr>
          <w:rFonts w:hint="eastAsia"/>
        </w:rPr>
        <w:t xml:space="preserve"> 5 entsprechender Bericht vor, so</w:t>
      </w:r>
      <w:r>
        <w:t xml:space="preserve"> </w:t>
      </w:r>
      <w:r>
        <w:rPr>
          <w:rFonts w:hint="eastAsia"/>
        </w:rPr>
        <w:t>verfügt sie die Sperrung des Kontos des Verantwortl</w:t>
      </w:r>
      <w:r>
        <w:rPr>
          <w:rFonts w:hint="eastAsia"/>
        </w:rPr>
        <w:t>i</w:t>
      </w:r>
      <w:r>
        <w:rPr>
          <w:rFonts w:hint="eastAsia"/>
        </w:rPr>
        <w:t>chen</w:t>
      </w:r>
      <w:r>
        <w:t xml:space="preserve"> </w:t>
      </w:r>
      <w:r>
        <w:rPr>
          <w:rFonts w:hint="eastAsia"/>
        </w:rPr>
        <w:t>für die Übertragung von Berechtigungen an Dritte.</w:t>
      </w:r>
      <w:r>
        <w:t xml:space="preserve"> </w:t>
      </w:r>
      <w:r>
        <w:rPr>
          <w:rFonts w:hint="eastAsia"/>
        </w:rPr>
        <w:t>Dies gilt nicht, wenn der Bericht zum 1. März eines Jahres</w:t>
      </w:r>
      <w:r>
        <w:t xml:space="preserve"> </w:t>
      </w:r>
      <w:r>
        <w:rPr>
          <w:rFonts w:hint="eastAsia"/>
        </w:rPr>
        <w:t xml:space="preserve">bei der nach </w:t>
      </w:r>
      <w:r>
        <w:t>§</w:t>
      </w:r>
      <w:r>
        <w:rPr>
          <w:rFonts w:hint="eastAsia"/>
        </w:rPr>
        <w:t xml:space="preserve"> 20 Abs. 1 Satz 1 zuständigen Behörde vorgelegen</w:t>
      </w:r>
      <w:r>
        <w:t xml:space="preserve"> </w:t>
      </w:r>
      <w:r>
        <w:rPr>
          <w:rFonts w:hint="eastAsia"/>
        </w:rPr>
        <w:t>hat. Die Sperrung ist unverzüglich aufzuheben,</w:t>
      </w:r>
      <w:r>
        <w:t xml:space="preserve"> </w:t>
      </w:r>
      <w:r>
        <w:rPr>
          <w:rFonts w:hint="eastAsia"/>
        </w:rPr>
        <w:t>sobald der Verantwortliche der zuständigen Behörde</w:t>
      </w:r>
      <w:r>
        <w:t xml:space="preserve"> </w:t>
      </w:r>
      <w:r>
        <w:rPr>
          <w:rFonts w:hint="eastAsia"/>
        </w:rPr>
        <w:t xml:space="preserve">nach Satz 1 einen den Anforderungen nach </w:t>
      </w:r>
      <w:r>
        <w:t>§</w:t>
      </w:r>
      <w:r>
        <w:rPr>
          <w:rFonts w:hint="eastAsia"/>
        </w:rPr>
        <w:t xml:space="preserve"> 5 entsprechenden</w:t>
      </w:r>
      <w:r>
        <w:t xml:space="preserve"> </w:t>
      </w:r>
      <w:r>
        <w:rPr>
          <w:rFonts w:hint="eastAsia"/>
        </w:rPr>
        <w:t>Bericht vorgelegt hat oder eine Schätzung der</w:t>
      </w:r>
      <w:r>
        <w:t xml:space="preserve"> </w:t>
      </w:r>
      <w:r>
        <w:rPr>
          <w:rFonts w:hint="eastAsia"/>
        </w:rPr>
        <w:t xml:space="preserve">Emissionen nach </w:t>
      </w:r>
      <w:r>
        <w:t>§</w:t>
      </w:r>
      <w:r w:rsidR="006E4332">
        <w:t xml:space="preserve"> </w:t>
      </w:r>
      <w:r>
        <w:rPr>
          <w:rFonts w:hint="eastAsia"/>
        </w:rPr>
        <w:t>18 Abs. 2 e</w:t>
      </w:r>
      <w:r>
        <w:rPr>
          <w:rFonts w:hint="eastAsia"/>
        </w:rPr>
        <w:t>r</w:t>
      </w:r>
      <w:r>
        <w:rPr>
          <w:rFonts w:hint="eastAsia"/>
        </w:rPr>
        <w:t>folgt.</w:t>
      </w:r>
    </w:p>
    <w:p w:rsidR="00483EAA" w:rsidRDefault="00483EAA">
      <w:pPr>
        <w:pStyle w:val="GesAbsatz"/>
      </w:pPr>
      <w:r>
        <w:rPr>
          <w:rFonts w:hint="eastAsia"/>
        </w:rPr>
        <w:t>(2) Widerspruch und Anfechtungsklage gegen die</w:t>
      </w:r>
      <w:r>
        <w:t xml:space="preserve"> </w:t>
      </w:r>
      <w:r>
        <w:rPr>
          <w:rFonts w:hint="eastAsia"/>
        </w:rPr>
        <w:t xml:space="preserve">nach Absatz 1 Satz 1 verfügte Kontosperrung </w:t>
      </w:r>
      <w:proofErr w:type="gramStart"/>
      <w:r>
        <w:rPr>
          <w:rFonts w:hint="eastAsia"/>
        </w:rPr>
        <w:t>haben</w:t>
      </w:r>
      <w:proofErr w:type="gramEnd"/>
      <w:r>
        <w:t xml:space="preserve"> </w:t>
      </w:r>
      <w:r>
        <w:rPr>
          <w:rFonts w:hint="eastAsia"/>
        </w:rPr>
        <w:t>keine aufschiebende Wirkung.</w:t>
      </w:r>
    </w:p>
    <w:p w:rsidR="00483EAA" w:rsidRDefault="00483EAA">
      <w:pPr>
        <w:pStyle w:val="berschrift3"/>
        <w:rPr>
          <w:rFonts w:eastAsia="HelveticaNeue-Bold"/>
        </w:rPr>
      </w:pPr>
      <w:bookmarkStart w:id="138" w:name="_Toc236108830"/>
      <w:r>
        <w:rPr>
          <w:rFonts w:eastAsia="HelveticaNeue-Roman"/>
        </w:rPr>
        <w:t xml:space="preserve">§ </w:t>
      </w:r>
      <w:r>
        <w:rPr>
          <w:rFonts w:eastAsia="HelveticaNeue-Roman" w:hint="eastAsia"/>
        </w:rPr>
        <w:t>18</w:t>
      </w:r>
      <w:r>
        <w:rPr>
          <w:rFonts w:eastAsia="HelveticaNeue-Roman"/>
        </w:rPr>
        <w:br/>
      </w:r>
      <w:r>
        <w:rPr>
          <w:rFonts w:eastAsia="HelveticaNeue-Bold" w:hint="eastAsia"/>
        </w:rPr>
        <w:t>Durchsetzung der Abgabepflicht</w:t>
      </w:r>
      <w:bookmarkEnd w:id="138"/>
    </w:p>
    <w:p w:rsidR="00483EAA" w:rsidRDefault="00483EAA">
      <w:pPr>
        <w:pStyle w:val="GesAbsatz"/>
      </w:pPr>
      <w:r>
        <w:rPr>
          <w:rFonts w:hint="eastAsia"/>
        </w:rPr>
        <w:t xml:space="preserve">(1) Kommt der Verantwortliche seiner Pflicht nach </w:t>
      </w:r>
      <w:r>
        <w:t xml:space="preserve">§ </w:t>
      </w:r>
      <w:r>
        <w:rPr>
          <w:rFonts w:hint="eastAsia"/>
        </w:rPr>
        <w:t>6</w:t>
      </w:r>
      <w:r>
        <w:t xml:space="preserve"> </w:t>
      </w:r>
      <w:r>
        <w:rPr>
          <w:rFonts w:hint="eastAsia"/>
        </w:rPr>
        <w:t>Abs. 1 nicht nach, so setzt die zuständige Behörde für</w:t>
      </w:r>
      <w:r>
        <w:t xml:space="preserve"> </w:t>
      </w:r>
      <w:r>
        <w:rPr>
          <w:rFonts w:hint="eastAsia"/>
        </w:rPr>
        <w:t>jede emittierte Tonne Kohlendioxidäquivalent, für die der</w:t>
      </w:r>
      <w:r>
        <w:t xml:space="preserve"> </w:t>
      </w:r>
      <w:r>
        <w:rPr>
          <w:rFonts w:hint="eastAsia"/>
        </w:rPr>
        <w:t>Verantwortliche keine Berechtigungen abgegeben hat,</w:t>
      </w:r>
      <w:r>
        <w:t xml:space="preserve"> </w:t>
      </w:r>
      <w:r>
        <w:rPr>
          <w:rFonts w:hint="eastAsia"/>
        </w:rPr>
        <w:t>eine Zahlungspflicht von 100 Euro, in der ersten Zuteilungsperiode</w:t>
      </w:r>
      <w:r>
        <w:t xml:space="preserve"> </w:t>
      </w:r>
      <w:r>
        <w:rPr>
          <w:rFonts w:hint="eastAsia"/>
        </w:rPr>
        <w:t>von 40 Euro, fest. Von der Festse</w:t>
      </w:r>
      <w:r>
        <w:rPr>
          <w:rFonts w:hint="eastAsia"/>
        </w:rPr>
        <w:t>t</w:t>
      </w:r>
      <w:r>
        <w:rPr>
          <w:rFonts w:hint="eastAsia"/>
        </w:rPr>
        <w:t>zung</w:t>
      </w:r>
      <w:r>
        <w:t xml:space="preserve"> </w:t>
      </w:r>
      <w:r>
        <w:rPr>
          <w:rFonts w:hint="eastAsia"/>
        </w:rPr>
        <w:t>einer Zahlungspflicht kann abgesehen werden, wenn der</w:t>
      </w:r>
      <w:r>
        <w:t xml:space="preserve"> </w:t>
      </w:r>
      <w:r>
        <w:rPr>
          <w:rFonts w:hint="eastAsia"/>
        </w:rPr>
        <w:t xml:space="preserve">Verantwortliche seiner Pflicht nach </w:t>
      </w:r>
      <w:r>
        <w:t>§</w:t>
      </w:r>
      <w:r>
        <w:rPr>
          <w:rFonts w:hint="eastAsia"/>
        </w:rPr>
        <w:t xml:space="preserve"> 6 Abs. 1 auf Grund</w:t>
      </w:r>
      <w:r>
        <w:t xml:space="preserve"> </w:t>
      </w:r>
      <w:r>
        <w:rPr>
          <w:rFonts w:hint="eastAsia"/>
        </w:rPr>
        <w:t>höherer Gewalt nicht nachkommen konnte.</w:t>
      </w:r>
    </w:p>
    <w:p w:rsidR="00483EAA" w:rsidRDefault="00483EAA">
      <w:pPr>
        <w:pStyle w:val="GesAbsatz"/>
      </w:pPr>
      <w:r>
        <w:rPr>
          <w:rFonts w:hint="eastAsia"/>
        </w:rPr>
        <w:t>(2) Soweit der Verantwortliche nicht ordnungsgemäß</w:t>
      </w:r>
      <w:r>
        <w:t xml:space="preserve"> </w:t>
      </w:r>
      <w:r>
        <w:rPr>
          <w:rFonts w:hint="eastAsia"/>
        </w:rPr>
        <w:t>über die durch seine Tätigkeit verursachten Emissi</w:t>
      </w:r>
      <w:r>
        <w:rPr>
          <w:rFonts w:hint="eastAsia"/>
        </w:rPr>
        <w:t>o</w:t>
      </w:r>
      <w:r>
        <w:rPr>
          <w:rFonts w:hint="eastAsia"/>
        </w:rPr>
        <w:t>nen</w:t>
      </w:r>
      <w:r>
        <w:t xml:space="preserve"> </w:t>
      </w:r>
      <w:r>
        <w:rPr>
          <w:rFonts w:hint="eastAsia"/>
        </w:rPr>
        <w:t>berichtet hat, schätzt die zuständige Behörde die durch</w:t>
      </w:r>
      <w:r>
        <w:t xml:space="preserve"> </w:t>
      </w:r>
      <w:r>
        <w:rPr>
          <w:rFonts w:hint="eastAsia"/>
        </w:rPr>
        <w:t>die Tätigkeit im vorangegangenen Kalenderjahr verursachten</w:t>
      </w:r>
      <w:r>
        <w:t xml:space="preserve"> </w:t>
      </w:r>
      <w:r>
        <w:rPr>
          <w:rFonts w:hint="eastAsia"/>
        </w:rPr>
        <w:t>Emissionen. Die Schätzung ist unwiderlegliche</w:t>
      </w:r>
      <w:r>
        <w:t xml:space="preserve"> </w:t>
      </w:r>
      <w:r>
        <w:rPr>
          <w:rFonts w:hint="eastAsia"/>
        </w:rPr>
        <w:t xml:space="preserve">Basis für die Verpflichtung nach </w:t>
      </w:r>
      <w:r>
        <w:t>§</w:t>
      </w:r>
      <w:r w:rsidR="006E4332">
        <w:t xml:space="preserve"> </w:t>
      </w:r>
      <w:r>
        <w:rPr>
          <w:rFonts w:hint="eastAsia"/>
        </w:rPr>
        <w:t>6 Abs. 1. Die Schätzung</w:t>
      </w:r>
      <w:r>
        <w:t xml:space="preserve"> </w:t>
      </w:r>
      <w:r>
        <w:rPr>
          <w:rFonts w:hint="eastAsia"/>
        </w:rPr>
        <w:t>unterbleibt, wenn der Verantwortliche im Rahmen</w:t>
      </w:r>
      <w:r>
        <w:t xml:space="preserve"> </w:t>
      </w:r>
      <w:r>
        <w:rPr>
          <w:rFonts w:hint="eastAsia"/>
        </w:rPr>
        <w:t>der Anhörung zum Festsetzungsbescheid nach Absatz 1</w:t>
      </w:r>
      <w:r>
        <w:t xml:space="preserve"> </w:t>
      </w:r>
      <w:r>
        <w:rPr>
          <w:rFonts w:hint="eastAsia"/>
        </w:rPr>
        <w:t>seiner Berichtspflicht ordnungsgemäß nachkommt.</w:t>
      </w:r>
    </w:p>
    <w:p w:rsidR="00483EAA" w:rsidRDefault="00483EAA">
      <w:pPr>
        <w:pStyle w:val="GesAbsatz"/>
      </w:pPr>
      <w:r>
        <w:rPr>
          <w:rFonts w:hint="eastAsia"/>
        </w:rPr>
        <w:t>(3) Der Verantwortliche bleibt verpflichtet, die fehlenden</w:t>
      </w:r>
      <w:r>
        <w:t xml:space="preserve"> </w:t>
      </w:r>
      <w:r>
        <w:rPr>
          <w:rFonts w:hint="eastAsia"/>
        </w:rPr>
        <w:t>Berechtigungen, im Falle des Absatzes 2 nach Maßgabe</w:t>
      </w:r>
      <w:r>
        <w:t xml:space="preserve"> </w:t>
      </w:r>
      <w:r>
        <w:rPr>
          <w:rFonts w:hint="eastAsia"/>
        </w:rPr>
        <w:t xml:space="preserve">der erfolgten Schätzung, bis zum </w:t>
      </w:r>
      <w:r w:rsidR="002D4282">
        <w:rPr>
          <w:rFonts w:hint="eastAsia"/>
        </w:rPr>
        <w:t>3</w:t>
      </w:r>
      <w:r w:rsidR="002D4282">
        <w:t>1</w:t>
      </w:r>
      <w:r>
        <w:rPr>
          <w:rFonts w:hint="eastAsia"/>
        </w:rPr>
        <w:t xml:space="preserve">. </w:t>
      </w:r>
      <w:r w:rsidR="002D4282">
        <w:t>Januar</w:t>
      </w:r>
      <w:r w:rsidR="002D4282">
        <w:rPr>
          <w:rFonts w:hint="eastAsia"/>
        </w:rPr>
        <w:t xml:space="preserve"> </w:t>
      </w:r>
      <w:r>
        <w:rPr>
          <w:rFonts w:hint="eastAsia"/>
        </w:rPr>
        <w:t>des Folgejahres</w:t>
      </w:r>
      <w:r>
        <w:t xml:space="preserve"> </w:t>
      </w:r>
      <w:r>
        <w:rPr>
          <w:rFonts w:hint="eastAsia"/>
        </w:rPr>
        <w:t>abzugeben. Gibt der Verantwortliche die fehlenden</w:t>
      </w:r>
      <w:r>
        <w:t xml:space="preserve"> </w:t>
      </w:r>
      <w:r>
        <w:rPr>
          <w:rFonts w:hint="eastAsia"/>
        </w:rPr>
        <w:t xml:space="preserve">Berechtigungen nicht bis zum </w:t>
      </w:r>
      <w:r w:rsidR="002D4282">
        <w:rPr>
          <w:rFonts w:hint="eastAsia"/>
        </w:rPr>
        <w:t>3</w:t>
      </w:r>
      <w:r w:rsidR="002D4282">
        <w:t>1</w:t>
      </w:r>
      <w:r>
        <w:rPr>
          <w:rFonts w:hint="eastAsia"/>
        </w:rPr>
        <w:t xml:space="preserve">. </w:t>
      </w:r>
      <w:r w:rsidR="002D4282">
        <w:t>Januar</w:t>
      </w:r>
      <w:r w:rsidR="002D4282">
        <w:rPr>
          <w:rFonts w:hint="eastAsia"/>
        </w:rPr>
        <w:t xml:space="preserve"> </w:t>
      </w:r>
      <w:r>
        <w:rPr>
          <w:rFonts w:hint="eastAsia"/>
        </w:rPr>
        <w:t>des Folgejahres</w:t>
      </w:r>
      <w:r>
        <w:t xml:space="preserve"> </w:t>
      </w:r>
      <w:r>
        <w:rPr>
          <w:rFonts w:hint="eastAsia"/>
        </w:rPr>
        <w:t>ab, so werden Berechtigungen, auf d</w:t>
      </w:r>
      <w:r>
        <w:rPr>
          <w:rFonts w:hint="eastAsia"/>
        </w:rPr>
        <w:t>e</w:t>
      </w:r>
      <w:r>
        <w:rPr>
          <w:rFonts w:hint="eastAsia"/>
        </w:rPr>
        <w:t>ren Zuteilung</w:t>
      </w:r>
      <w:r>
        <w:t xml:space="preserve"> </w:t>
      </w:r>
      <w:r>
        <w:rPr>
          <w:rFonts w:hint="eastAsia"/>
        </w:rPr>
        <w:t>oder Ausgabe der Verantwortliche einen Anspruch hat,</w:t>
      </w:r>
      <w:r>
        <w:t xml:space="preserve"> </w:t>
      </w:r>
      <w:r>
        <w:rPr>
          <w:rFonts w:hint="eastAsia"/>
        </w:rPr>
        <w:t>auf seine Verpflichtung nach Satz 1 ang</w:t>
      </w:r>
      <w:r>
        <w:rPr>
          <w:rFonts w:hint="eastAsia"/>
        </w:rPr>
        <w:t>e</w:t>
      </w:r>
      <w:r>
        <w:rPr>
          <w:rFonts w:hint="eastAsia"/>
        </w:rPr>
        <w:t>rechnet.</w:t>
      </w:r>
    </w:p>
    <w:p w:rsidR="00483EAA" w:rsidRDefault="00483EAA">
      <w:pPr>
        <w:pStyle w:val="GesAbsatz"/>
      </w:pPr>
      <w:r>
        <w:rPr>
          <w:rFonts w:hint="eastAsia"/>
        </w:rPr>
        <w:t>(4) Die Namen der Verantwortlichen, die gegen ihre</w:t>
      </w:r>
      <w:r>
        <w:t xml:space="preserve"> </w:t>
      </w:r>
      <w:r>
        <w:rPr>
          <w:rFonts w:hint="eastAsia"/>
        </w:rPr>
        <w:t xml:space="preserve">Verpflichtung nach </w:t>
      </w:r>
      <w:r>
        <w:t>§</w:t>
      </w:r>
      <w:r>
        <w:rPr>
          <w:rFonts w:hint="eastAsia"/>
        </w:rPr>
        <w:t xml:space="preserve"> 6 Abs. 1 verstoßen, werden im Bundesanzeiger</w:t>
      </w:r>
      <w:r>
        <w:t xml:space="preserve"> </w:t>
      </w:r>
      <w:r>
        <w:rPr>
          <w:rFonts w:hint="eastAsia"/>
        </w:rPr>
        <w:t>veröffentlicht. Die Veröffentlichung setzt</w:t>
      </w:r>
      <w:r>
        <w:t xml:space="preserve"> </w:t>
      </w:r>
      <w:r>
        <w:rPr>
          <w:rFonts w:hint="eastAsia"/>
        </w:rPr>
        <w:t>einen bestandskräftigen Zahlungsbescheid voraus.</w:t>
      </w:r>
    </w:p>
    <w:p w:rsidR="00483EAA" w:rsidRDefault="00483EAA">
      <w:pPr>
        <w:pStyle w:val="berschrift3"/>
        <w:rPr>
          <w:rFonts w:eastAsia="HelveticaNeue-Bold"/>
        </w:rPr>
      </w:pPr>
      <w:bookmarkStart w:id="139" w:name="_Toc236108831"/>
      <w:r>
        <w:rPr>
          <w:rFonts w:eastAsia="HelveticaNeue-Roman"/>
        </w:rPr>
        <w:lastRenderedPageBreak/>
        <w:t xml:space="preserve">§ </w:t>
      </w:r>
      <w:r>
        <w:rPr>
          <w:rFonts w:eastAsia="HelveticaNeue-Roman" w:hint="eastAsia"/>
        </w:rPr>
        <w:t>19</w:t>
      </w:r>
      <w:r>
        <w:rPr>
          <w:rFonts w:eastAsia="HelveticaNeue-Roman"/>
        </w:rPr>
        <w:br/>
      </w:r>
      <w:r>
        <w:rPr>
          <w:rFonts w:eastAsia="HelveticaNeue-Bold" w:hint="eastAsia"/>
        </w:rPr>
        <w:t>Ordnungswidrigkeiten</w:t>
      </w:r>
      <w:bookmarkEnd w:id="139"/>
    </w:p>
    <w:p w:rsidR="00483EAA" w:rsidRDefault="00483EAA">
      <w:pPr>
        <w:pStyle w:val="GesAbsatz"/>
      </w:pPr>
      <w:r>
        <w:rPr>
          <w:rFonts w:hint="eastAsia"/>
        </w:rPr>
        <w:t>(1) Ordnungswidrig handelt, wer vorsätzlich oder fahrlässig</w:t>
      </w:r>
    </w:p>
    <w:p w:rsidR="00483EAA" w:rsidRDefault="00483EAA">
      <w:pPr>
        <w:pStyle w:val="GesAbsatz"/>
        <w:ind w:left="426" w:hanging="426"/>
      </w:pPr>
      <w:r>
        <w:t>1.</w:t>
      </w:r>
      <w:r>
        <w:tab/>
      </w:r>
      <w:r>
        <w:rPr>
          <w:rFonts w:hint="eastAsia"/>
        </w:rPr>
        <w:t>eine Tätigkeit ohne die erforderliche Genehmigung</w:t>
      </w:r>
      <w:r>
        <w:t xml:space="preserve"> </w:t>
      </w:r>
      <w:r>
        <w:rPr>
          <w:rFonts w:hint="eastAsia"/>
        </w:rPr>
        <w:t xml:space="preserve">nach </w:t>
      </w:r>
      <w:r>
        <w:t>§</w:t>
      </w:r>
      <w:r>
        <w:rPr>
          <w:rFonts w:hint="eastAsia"/>
        </w:rPr>
        <w:t xml:space="preserve"> 4 durchführt,</w:t>
      </w:r>
    </w:p>
    <w:p w:rsidR="00483EAA" w:rsidRDefault="00483EAA">
      <w:pPr>
        <w:pStyle w:val="GesAbsatz"/>
        <w:ind w:left="426" w:hanging="426"/>
      </w:pPr>
      <w:r>
        <w:t>2.</w:t>
      </w:r>
      <w:r>
        <w:tab/>
      </w:r>
      <w:r>
        <w:rPr>
          <w:rFonts w:hint="eastAsia"/>
        </w:rPr>
        <w:t xml:space="preserve">entgegen </w:t>
      </w:r>
      <w:r>
        <w:t>§</w:t>
      </w:r>
      <w:r>
        <w:rPr>
          <w:rFonts w:hint="eastAsia"/>
        </w:rPr>
        <w:t xml:space="preserve"> 4 Abs. 3 Angaben nicht richtig oder nicht</w:t>
      </w:r>
      <w:r>
        <w:t xml:space="preserve"> </w:t>
      </w:r>
      <w:r>
        <w:rPr>
          <w:rFonts w:hint="eastAsia"/>
        </w:rPr>
        <w:t>vollständig macht,</w:t>
      </w:r>
    </w:p>
    <w:p w:rsidR="00483EAA" w:rsidRDefault="00483EAA">
      <w:pPr>
        <w:pStyle w:val="GesAbsatz"/>
        <w:ind w:left="426" w:hanging="426"/>
      </w:pPr>
      <w:r>
        <w:t>3.</w:t>
      </w:r>
      <w:r>
        <w:tab/>
      </w:r>
      <w:r>
        <w:rPr>
          <w:rFonts w:hint="eastAsia"/>
        </w:rPr>
        <w:t xml:space="preserve">entgegen </w:t>
      </w:r>
      <w:r>
        <w:t>§</w:t>
      </w:r>
      <w:r>
        <w:rPr>
          <w:rFonts w:hint="eastAsia"/>
        </w:rPr>
        <w:t xml:space="preserve"> 4 Abs. 9 und 10 Anzeigen nicht, nicht richtig,</w:t>
      </w:r>
      <w:r>
        <w:t xml:space="preserve"> </w:t>
      </w:r>
      <w:r>
        <w:rPr>
          <w:rFonts w:hint="eastAsia"/>
        </w:rPr>
        <w:t>nicht vollständig oder nicht rechtzeitig ersta</w:t>
      </w:r>
      <w:r>
        <w:rPr>
          <w:rFonts w:hint="eastAsia"/>
        </w:rPr>
        <w:t>t</w:t>
      </w:r>
      <w:r>
        <w:rPr>
          <w:rFonts w:hint="eastAsia"/>
        </w:rPr>
        <w:t>tet,</w:t>
      </w:r>
    </w:p>
    <w:p w:rsidR="00483EAA" w:rsidRDefault="00483EAA">
      <w:pPr>
        <w:pStyle w:val="GesAbsatz"/>
        <w:ind w:left="426" w:hanging="426"/>
      </w:pPr>
      <w:r>
        <w:t>4.</w:t>
      </w:r>
      <w:r>
        <w:tab/>
      </w:r>
      <w:r>
        <w:rPr>
          <w:rFonts w:hint="eastAsia"/>
        </w:rPr>
        <w:t>einer Rechtsverordnung nach</w:t>
      </w:r>
      <w:r w:rsidR="002D4282">
        <w:t xml:space="preserve"> </w:t>
      </w:r>
      <w:r w:rsidR="001D4359">
        <w:t>§ 8 Absatz 4, § 10 Absatz 5 Nummer 1 oder § 27 Absatz 2</w:t>
      </w:r>
      <w:r>
        <w:rPr>
          <w:rFonts w:hint="eastAsia"/>
        </w:rPr>
        <w:t xml:space="preserve"> zuwiderha</w:t>
      </w:r>
      <w:r>
        <w:rPr>
          <w:rFonts w:hint="eastAsia"/>
        </w:rPr>
        <w:t>n</w:t>
      </w:r>
      <w:r>
        <w:rPr>
          <w:rFonts w:hint="eastAsia"/>
        </w:rPr>
        <w:t>delt,</w:t>
      </w:r>
      <w:r>
        <w:t xml:space="preserve"> </w:t>
      </w:r>
      <w:r>
        <w:rPr>
          <w:rFonts w:hint="eastAsia"/>
        </w:rPr>
        <w:t>soweit sie für einen bestimmten Tatbestand</w:t>
      </w:r>
      <w:r>
        <w:t xml:space="preserve"> </w:t>
      </w:r>
      <w:r>
        <w:rPr>
          <w:rFonts w:hint="eastAsia"/>
        </w:rPr>
        <w:t>auf di</w:t>
      </w:r>
      <w:r>
        <w:rPr>
          <w:rFonts w:hint="eastAsia"/>
        </w:rPr>
        <w:t>e</w:t>
      </w:r>
      <w:r>
        <w:rPr>
          <w:rFonts w:hint="eastAsia"/>
        </w:rPr>
        <w:t>se Bußgeldvorschrift verweist, oder</w:t>
      </w:r>
    </w:p>
    <w:p w:rsidR="00483EAA" w:rsidRDefault="00483EAA">
      <w:pPr>
        <w:pStyle w:val="GesAbsatz"/>
        <w:ind w:left="426" w:hanging="426"/>
      </w:pPr>
      <w:r>
        <w:t>5.</w:t>
      </w:r>
      <w:r>
        <w:tab/>
      </w:r>
      <w:r>
        <w:rPr>
          <w:rFonts w:hint="eastAsia"/>
        </w:rPr>
        <w:t xml:space="preserve">entgegen </w:t>
      </w:r>
      <w:r>
        <w:t>§</w:t>
      </w:r>
      <w:r>
        <w:rPr>
          <w:rFonts w:hint="eastAsia"/>
        </w:rPr>
        <w:t xml:space="preserve"> 21 Abs. 2 Auskünfte nicht, nicht richtig,</w:t>
      </w:r>
      <w:r>
        <w:t xml:space="preserve"> </w:t>
      </w:r>
      <w:r>
        <w:rPr>
          <w:rFonts w:hint="eastAsia"/>
        </w:rPr>
        <w:t>nicht vollständig oder nicht rechtzeitig erteilt, eine</w:t>
      </w:r>
      <w:r>
        <w:t xml:space="preserve"> </w:t>
      </w:r>
      <w:r>
        <w:rPr>
          <w:rFonts w:hint="eastAsia"/>
        </w:rPr>
        <w:t>Maßnahme nicht duldet, Unterlagen nicht vorlegt oder</w:t>
      </w:r>
      <w:r>
        <w:t xml:space="preserve"> </w:t>
      </w:r>
      <w:r>
        <w:rPr>
          <w:rFonts w:hint="eastAsia"/>
        </w:rPr>
        <w:t>einer dort sonst genannten Verpflichtung zuw</w:t>
      </w:r>
      <w:r>
        <w:rPr>
          <w:rFonts w:hint="eastAsia"/>
        </w:rPr>
        <w:t>i</w:t>
      </w:r>
      <w:r>
        <w:rPr>
          <w:rFonts w:hint="eastAsia"/>
        </w:rPr>
        <w:t>derhandelt.</w:t>
      </w:r>
    </w:p>
    <w:p w:rsidR="00483EAA" w:rsidRDefault="00483EAA">
      <w:pPr>
        <w:pStyle w:val="GesAbsatz"/>
      </w:pPr>
      <w:r>
        <w:rPr>
          <w:rFonts w:hint="eastAsia"/>
        </w:rPr>
        <w:t>(2) Die Ordnungswidrigkeit kann mit einer Geldbuße</w:t>
      </w:r>
      <w:r>
        <w:t xml:space="preserve"> </w:t>
      </w:r>
      <w:r>
        <w:rPr>
          <w:rFonts w:hint="eastAsia"/>
        </w:rPr>
        <w:t>von bis zu fünfzigtausend Euro geahndet werden.</w:t>
      </w:r>
    </w:p>
    <w:p w:rsidR="00483EAA" w:rsidRDefault="00483EAA">
      <w:pPr>
        <w:pStyle w:val="berschrift2"/>
        <w:rPr>
          <w:rFonts w:eastAsia="HelveticaNeue-Bold"/>
        </w:rPr>
      </w:pPr>
      <w:bookmarkStart w:id="140" w:name="_Toc236108832"/>
      <w:r>
        <w:rPr>
          <w:rFonts w:eastAsia="HelveticaNeue-Bold" w:hint="eastAsia"/>
        </w:rPr>
        <w:t>Abschnitt 6</w:t>
      </w:r>
      <w:r>
        <w:rPr>
          <w:rFonts w:eastAsia="HelveticaNeue-Bold"/>
        </w:rPr>
        <w:br/>
      </w:r>
      <w:r>
        <w:rPr>
          <w:rFonts w:eastAsia="HelveticaNeue-Bold" w:hint="eastAsia"/>
        </w:rPr>
        <w:t>Gemeinsame Vorschriften</w:t>
      </w:r>
      <w:bookmarkEnd w:id="140"/>
    </w:p>
    <w:p w:rsidR="00483EAA" w:rsidRDefault="00483EAA">
      <w:pPr>
        <w:pStyle w:val="berschrift3"/>
        <w:rPr>
          <w:rFonts w:eastAsia="HelveticaNeue-Bold"/>
        </w:rPr>
      </w:pPr>
      <w:bookmarkStart w:id="141" w:name="_Toc236108833"/>
      <w:r>
        <w:rPr>
          <w:rFonts w:eastAsia="HelveticaNeue-Roman"/>
        </w:rPr>
        <w:t xml:space="preserve">§ </w:t>
      </w:r>
      <w:r>
        <w:rPr>
          <w:rFonts w:eastAsia="HelveticaNeue-Roman" w:hint="eastAsia"/>
        </w:rPr>
        <w:t>20</w:t>
      </w:r>
      <w:r>
        <w:rPr>
          <w:rFonts w:eastAsia="HelveticaNeue-Roman"/>
        </w:rPr>
        <w:br/>
      </w:r>
      <w:r>
        <w:rPr>
          <w:rFonts w:eastAsia="HelveticaNeue-Bold" w:hint="eastAsia"/>
        </w:rPr>
        <w:t>Zuständigkeiten</w:t>
      </w:r>
      <w:bookmarkEnd w:id="141"/>
    </w:p>
    <w:p w:rsidR="00483EAA" w:rsidRDefault="00483EAA">
      <w:pPr>
        <w:pStyle w:val="GesAbsatz"/>
      </w:pPr>
      <w:r>
        <w:rPr>
          <w:rFonts w:hint="eastAsia"/>
        </w:rPr>
        <w:t xml:space="preserve">(1) Zuständige Behörde für den Vollzug der </w:t>
      </w:r>
      <w:r>
        <w:t>§§</w:t>
      </w:r>
      <w:r>
        <w:rPr>
          <w:rFonts w:hint="eastAsia"/>
        </w:rPr>
        <w:t xml:space="preserve"> 4 und 5</w:t>
      </w:r>
      <w:r>
        <w:t xml:space="preserve"> </w:t>
      </w:r>
      <w:r>
        <w:rPr>
          <w:rFonts w:hint="eastAsia"/>
        </w:rPr>
        <w:t>sind bei genehmigungsbedürftigen Anlagen im Sinne des</w:t>
      </w:r>
      <w:r>
        <w:t xml:space="preserve"> §</w:t>
      </w:r>
      <w:r>
        <w:rPr>
          <w:rFonts w:hint="eastAsia"/>
        </w:rPr>
        <w:t xml:space="preserve"> 4 Abs. 1 Satz 3 des Bundes-Immissionsschutzgesetzes</w:t>
      </w:r>
      <w:r>
        <w:t xml:space="preserve"> </w:t>
      </w:r>
      <w:r>
        <w:rPr>
          <w:rFonts w:hint="eastAsia"/>
        </w:rPr>
        <w:t>die dafür nach Landesrecht zuständigen B</w:t>
      </w:r>
      <w:r>
        <w:rPr>
          <w:rFonts w:hint="eastAsia"/>
        </w:rPr>
        <w:t>e</w:t>
      </w:r>
      <w:r>
        <w:rPr>
          <w:rFonts w:hint="eastAsia"/>
        </w:rPr>
        <w:t>hörden. Im</w:t>
      </w:r>
      <w:r>
        <w:t xml:space="preserve"> </w:t>
      </w:r>
      <w:r>
        <w:rPr>
          <w:rFonts w:hint="eastAsia"/>
        </w:rPr>
        <w:t>Übrigen ist das Umweltbundesamt zuständig.</w:t>
      </w:r>
    </w:p>
    <w:p w:rsidR="00483EAA" w:rsidRDefault="00483EAA">
      <w:pPr>
        <w:pStyle w:val="GesAbsatz"/>
      </w:pPr>
      <w:r>
        <w:rPr>
          <w:rFonts w:hint="eastAsia"/>
        </w:rPr>
        <w:t>(2) Das Bundesministerium für Umwelt, Naturschutz</w:t>
      </w:r>
      <w:r>
        <w:t xml:space="preserve"> </w:t>
      </w:r>
      <w:r>
        <w:rPr>
          <w:rFonts w:hint="eastAsia"/>
        </w:rPr>
        <w:t>und Reaktorsicherheit kann durch Rechtsverordnung, die</w:t>
      </w:r>
      <w:r>
        <w:t xml:space="preserve"> </w:t>
      </w:r>
      <w:r>
        <w:rPr>
          <w:rFonts w:hint="eastAsia"/>
        </w:rPr>
        <w:t>nicht der Zustimmung des Bundesrates bedarf, die</w:t>
      </w:r>
      <w:r>
        <w:t xml:space="preserve"> </w:t>
      </w:r>
      <w:r>
        <w:rPr>
          <w:rFonts w:hint="eastAsia"/>
        </w:rPr>
        <w:t>Wahrnehmung der Aufgaben des Umweltbundesa</w:t>
      </w:r>
      <w:r>
        <w:rPr>
          <w:rFonts w:hint="eastAsia"/>
        </w:rPr>
        <w:t>m</w:t>
      </w:r>
      <w:r>
        <w:rPr>
          <w:rFonts w:hint="eastAsia"/>
        </w:rPr>
        <w:t>tes</w:t>
      </w:r>
      <w:r>
        <w:t xml:space="preserve"> </w:t>
      </w:r>
      <w:r>
        <w:rPr>
          <w:rFonts w:hint="eastAsia"/>
        </w:rPr>
        <w:t>nach diesem Gesetz mit den hierfür erforderlichen</w:t>
      </w:r>
      <w:r>
        <w:t xml:space="preserve"> </w:t>
      </w:r>
      <w:r>
        <w:rPr>
          <w:rFonts w:hint="eastAsia"/>
        </w:rPr>
        <w:t>hoheitlichen Befugnissen ganz oder teilweise auf eine</w:t>
      </w:r>
      <w:r>
        <w:t xml:space="preserve"> </w:t>
      </w:r>
      <w:r>
        <w:rPr>
          <w:rFonts w:hint="eastAsia"/>
        </w:rPr>
        <w:t>juristische Person übertragen, wenn diese Gewähr dafür</w:t>
      </w:r>
      <w:r>
        <w:t xml:space="preserve"> </w:t>
      </w:r>
      <w:r>
        <w:rPr>
          <w:rFonts w:hint="eastAsia"/>
        </w:rPr>
        <w:t>bietet, dass die übertragenen Aufgaben ordnung</w:t>
      </w:r>
      <w:r>
        <w:rPr>
          <w:rFonts w:hint="eastAsia"/>
        </w:rPr>
        <w:t>s</w:t>
      </w:r>
      <w:r>
        <w:rPr>
          <w:rFonts w:hint="eastAsia"/>
        </w:rPr>
        <w:t>gemäß</w:t>
      </w:r>
      <w:r>
        <w:t xml:space="preserve"> </w:t>
      </w:r>
      <w:r>
        <w:rPr>
          <w:rFonts w:hint="eastAsia"/>
        </w:rPr>
        <w:t>und zentral für das Bundesgebiet erfüllt werden. Dies gilt</w:t>
      </w:r>
      <w:r>
        <w:t xml:space="preserve"> </w:t>
      </w:r>
      <w:r>
        <w:rPr>
          <w:rFonts w:hint="eastAsia"/>
        </w:rPr>
        <w:t>nicht für Befugnisse nach Abschnitt 5 di</w:t>
      </w:r>
      <w:r>
        <w:rPr>
          <w:rFonts w:hint="eastAsia"/>
        </w:rPr>
        <w:t>e</w:t>
      </w:r>
      <w:r>
        <w:rPr>
          <w:rFonts w:hint="eastAsia"/>
        </w:rPr>
        <w:t>ses Gesetzes.</w:t>
      </w:r>
      <w:r>
        <w:t xml:space="preserve"> </w:t>
      </w:r>
      <w:r>
        <w:rPr>
          <w:rFonts w:hint="eastAsia"/>
        </w:rPr>
        <w:t>Eine juristische Person bietet Gewähr im Sinne von</w:t>
      </w:r>
      <w:r>
        <w:t xml:space="preserve"> </w:t>
      </w:r>
      <w:r>
        <w:rPr>
          <w:rFonts w:hint="eastAsia"/>
        </w:rPr>
        <w:t>Satz 1, wenn</w:t>
      </w:r>
    </w:p>
    <w:p w:rsidR="00483EAA" w:rsidRDefault="00483EAA">
      <w:pPr>
        <w:pStyle w:val="GesAbsatz"/>
        <w:ind w:left="426" w:hanging="426"/>
      </w:pPr>
      <w:r>
        <w:t>1.</w:t>
      </w:r>
      <w:r>
        <w:tab/>
      </w:r>
      <w:r>
        <w:rPr>
          <w:rFonts w:hint="eastAsia"/>
        </w:rPr>
        <w:t>diejenigen, die die Geschäftsführung oder Vertretung</w:t>
      </w:r>
      <w:r>
        <w:t xml:space="preserve"> </w:t>
      </w:r>
      <w:r>
        <w:rPr>
          <w:rFonts w:hint="eastAsia"/>
        </w:rPr>
        <w:t>der juristischen Person ausüben, zuverlässig und</w:t>
      </w:r>
      <w:r>
        <w:t xml:space="preserve"> </w:t>
      </w:r>
      <w:r>
        <w:rPr>
          <w:rFonts w:hint="eastAsia"/>
        </w:rPr>
        <w:t>fac</w:t>
      </w:r>
      <w:r>
        <w:rPr>
          <w:rFonts w:hint="eastAsia"/>
        </w:rPr>
        <w:t>h</w:t>
      </w:r>
      <w:r>
        <w:rPr>
          <w:rFonts w:hint="eastAsia"/>
        </w:rPr>
        <w:t>lich geeignet sind,</w:t>
      </w:r>
    </w:p>
    <w:p w:rsidR="00483EAA" w:rsidRDefault="00483EAA">
      <w:pPr>
        <w:pStyle w:val="GesAbsatz"/>
        <w:ind w:left="426" w:hanging="426"/>
      </w:pPr>
      <w:r>
        <w:t>2.</w:t>
      </w:r>
      <w:r>
        <w:tab/>
      </w:r>
      <w:r>
        <w:rPr>
          <w:rFonts w:hint="eastAsia"/>
        </w:rPr>
        <w:t>die juristische Person die zur Erfüllung ihrer Aufgaben</w:t>
      </w:r>
      <w:r>
        <w:t xml:space="preserve"> </w:t>
      </w:r>
      <w:r>
        <w:rPr>
          <w:rFonts w:hint="eastAsia"/>
        </w:rPr>
        <w:t>notwendige Ausstattung und Organisation und ein</w:t>
      </w:r>
      <w:r>
        <w:t xml:space="preserve"> </w:t>
      </w:r>
      <w:r>
        <w:rPr>
          <w:rFonts w:hint="eastAsia"/>
        </w:rPr>
        <w:t>ausreichendes Anfangskapital hat und</w:t>
      </w:r>
    </w:p>
    <w:p w:rsidR="00483EAA" w:rsidRDefault="00483EAA">
      <w:pPr>
        <w:pStyle w:val="GesAbsatz"/>
        <w:ind w:left="426" w:hanging="426"/>
      </w:pPr>
      <w:r>
        <w:t>3.</w:t>
      </w:r>
      <w:r>
        <w:tab/>
      </w:r>
      <w:r>
        <w:rPr>
          <w:rFonts w:hint="eastAsia"/>
        </w:rPr>
        <w:t>eine wirtschaftliche oder organisatorische Nähe zu</w:t>
      </w:r>
      <w:r>
        <w:t xml:space="preserve"> </w:t>
      </w:r>
      <w:r>
        <w:rPr>
          <w:rFonts w:hint="eastAsia"/>
        </w:rPr>
        <w:t>den dem Anwendungsbereich dieses Gesetzes u</w:t>
      </w:r>
      <w:r>
        <w:rPr>
          <w:rFonts w:hint="eastAsia"/>
        </w:rPr>
        <w:t>n</w:t>
      </w:r>
      <w:r>
        <w:rPr>
          <w:rFonts w:hint="eastAsia"/>
        </w:rPr>
        <w:t>terfallenden</w:t>
      </w:r>
      <w:r>
        <w:t xml:space="preserve"> </w:t>
      </w:r>
      <w:r>
        <w:rPr>
          <w:rFonts w:hint="eastAsia"/>
        </w:rPr>
        <w:t>Personen ausgeschlossen ist.</w:t>
      </w:r>
      <w:r>
        <w:t xml:space="preserve"> </w:t>
      </w:r>
    </w:p>
    <w:p w:rsidR="000C7FDD" w:rsidRPr="000C7FDD" w:rsidRDefault="00483EAA" w:rsidP="000C7FDD">
      <w:pPr>
        <w:pStyle w:val="GesAbsatz"/>
      </w:pPr>
      <w:r>
        <w:rPr>
          <w:rFonts w:hint="eastAsia"/>
        </w:rPr>
        <w:t>Die Beliehene untersteht der Aufsicht des Umweltbundesa</w:t>
      </w:r>
      <w:r>
        <w:rPr>
          <w:rFonts w:hint="eastAsia"/>
        </w:rPr>
        <w:t>m</w:t>
      </w:r>
      <w:r>
        <w:rPr>
          <w:rFonts w:hint="eastAsia"/>
        </w:rPr>
        <w:t>tes.</w:t>
      </w:r>
    </w:p>
    <w:p w:rsidR="000C7FDD" w:rsidRPr="00CC4E57" w:rsidRDefault="000C7FDD" w:rsidP="000C7FDD">
      <w:pPr>
        <w:pStyle w:val="GesAbsatz"/>
      </w:pPr>
      <w:r w:rsidRPr="00CC4E57">
        <w:t>(3) Soweit für Streitigkeiten nach diesem Gesetz der Verwaltungsrechtsweg gegeben ist, ist bei Anfec</w:t>
      </w:r>
      <w:r w:rsidRPr="00CC4E57">
        <w:t>h</w:t>
      </w:r>
      <w:r w:rsidRPr="00CC4E57">
        <w:t>tungsklagen gegen Verwaltungsakte des Umweltbundesamtes das Gericht örtlich zuständig, in dessen B</w:t>
      </w:r>
      <w:r w:rsidRPr="00CC4E57">
        <w:t>e</w:t>
      </w:r>
      <w:r w:rsidRPr="00CC4E57">
        <w:t>zirk der Verwaltungsakt erla</w:t>
      </w:r>
      <w:r w:rsidRPr="00CC4E57">
        <w:t>s</w:t>
      </w:r>
      <w:r w:rsidRPr="00CC4E57">
        <w:t>sen wurde. Satz 1 gilt entsprechend für Verpflichtungsklagen sowie für Klagen auf Feststellung der Nichtigkeit von Ve</w:t>
      </w:r>
      <w:r w:rsidRPr="00CC4E57">
        <w:t>r</w:t>
      </w:r>
      <w:r w:rsidRPr="00CC4E57">
        <w:t>waltungsakten.</w:t>
      </w:r>
    </w:p>
    <w:p w:rsidR="00483EAA" w:rsidRDefault="00483EAA">
      <w:pPr>
        <w:pStyle w:val="berschrift3"/>
        <w:rPr>
          <w:rFonts w:eastAsia="HelveticaNeue-Bold"/>
        </w:rPr>
      </w:pPr>
      <w:bookmarkStart w:id="142" w:name="_Toc236108834"/>
      <w:r>
        <w:rPr>
          <w:rFonts w:eastAsia="HelveticaNeue-Roman"/>
        </w:rPr>
        <w:t>§</w:t>
      </w:r>
      <w:r>
        <w:rPr>
          <w:rFonts w:eastAsia="HelveticaNeue-Roman" w:hint="eastAsia"/>
        </w:rPr>
        <w:t xml:space="preserve"> 21</w:t>
      </w:r>
      <w:r>
        <w:rPr>
          <w:rFonts w:eastAsia="HelveticaNeue-Roman"/>
        </w:rPr>
        <w:br/>
      </w:r>
      <w:r>
        <w:rPr>
          <w:rFonts w:eastAsia="HelveticaNeue-Bold" w:hint="eastAsia"/>
        </w:rPr>
        <w:t>Überwachung</w:t>
      </w:r>
      <w:bookmarkEnd w:id="142"/>
    </w:p>
    <w:p w:rsidR="00483EAA" w:rsidRDefault="00483EAA">
      <w:pPr>
        <w:pStyle w:val="GesAbsatz"/>
      </w:pPr>
      <w:r>
        <w:rPr>
          <w:rFonts w:hint="eastAsia"/>
        </w:rPr>
        <w:t xml:space="preserve">(1) Die nach </w:t>
      </w:r>
      <w:r>
        <w:t>§</w:t>
      </w:r>
      <w:r>
        <w:rPr>
          <w:rFonts w:hint="eastAsia"/>
        </w:rPr>
        <w:t xml:space="preserve"> 20 Abs. 1 jeweils zuständige Behörde</w:t>
      </w:r>
      <w:r>
        <w:t xml:space="preserve"> </w:t>
      </w:r>
      <w:r>
        <w:rPr>
          <w:rFonts w:hint="eastAsia"/>
        </w:rPr>
        <w:t>hat die Durchführung dieses Gesetzes und der auf dieses</w:t>
      </w:r>
      <w:r>
        <w:t xml:space="preserve"> </w:t>
      </w:r>
      <w:r>
        <w:rPr>
          <w:rFonts w:hint="eastAsia"/>
        </w:rPr>
        <w:t>Gesetz gestützten Rechtsverordnungen zu überwachen.</w:t>
      </w:r>
    </w:p>
    <w:p w:rsidR="00483EAA" w:rsidRDefault="00483EAA">
      <w:pPr>
        <w:pStyle w:val="GesAbsatz"/>
      </w:pPr>
      <w:r>
        <w:rPr>
          <w:rFonts w:hint="eastAsia"/>
        </w:rPr>
        <w:t>(2) Verantwortliche sowie Eigentümer und Besitzer</w:t>
      </w:r>
      <w:r>
        <w:t xml:space="preserve"> </w:t>
      </w:r>
      <w:r>
        <w:rPr>
          <w:rFonts w:hint="eastAsia"/>
        </w:rPr>
        <w:t>von Grundstücken, auf denen Tätigkeiten durchgeführt</w:t>
      </w:r>
      <w:r>
        <w:t xml:space="preserve"> </w:t>
      </w:r>
      <w:r>
        <w:rPr>
          <w:rFonts w:hint="eastAsia"/>
        </w:rPr>
        <w:t>werden, sind verpflichtet, den Angehörigen der zuständigen</w:t>
      </w:r>
      <w:r>
        <w:t xml:space="preserve"> </w:t>
      </w:r>
      <w:r>
        <w:rPr>
          <w:rFonts w:hint="eastAsia"/>
        </w:rPr>
        <w:t>Behörde und deren Beauftragten</w:t>
      </w:r>
    </w:p>
    <w:p w:rsidR="00483EAA" w:rsidRDefault="00483EAA">
      <w:pPr>
        <w:pStyle w:val="GesAbsatz"/>
        <w:ind w:left="426" w:hanging="426"/>
      </w:pPr>
      <w:r>
        <w:t>1.</w:t>
      </w:r>
      <w:r>
        <w:tab/>
      </w:r>
      <w:r>
        <w:rPr>
          <w:rFonts w:hint="eastAsia"/>
        </w:rPr>
        <w:t>den Zutritt zu den Grundstücken und</w:t>
      </w:r>
    </w:p>
    <w:p w:rsidR="00483EAA" w:rsidRDefault="00483EAA">
      <w:pPr>
        <w:pStyle w:val="GesAbsatz"/>
        <w:ind w:left="426" w:hanging="426"/>
      </w:pPr>
      <w:r>
        <w:t>2.</w:t>
      </w:r>
      <w:r>
        <w:tab/>
      </w:r>
      <w:r>
        <w:rPr>
          <w:rFonts w:hint="eastAsia"/>
        </w:rPr>
        <w:t>die Vornahme von Prüfungen einschließlich der</w:t>
      </w:r>
      <w:r>
        <w:t xml:space="preserve"> </w:t>
      </w:r>
      <w:r>
        <w:rPr>
          <w:rFonts w:hint="eastAsia"/>
        </w:rPr>
        <w:t>Ermittlung von Emissionen zu den Geschäftszeiten zu</w:t>
      </w:r>
      <w:r>
        <w:t xml:space="preserve"> </w:t>
      </w:r>
      <w:r>
        <w:rPr>
          <w:rFonts w:hint="eastAsia"/>
        </w:rPr>
        <w:t>ge</w:t>
      </w:r>
      <w:r>
        <w:rPr>
          <w:rFonts w:hint="eastAsia"/>
        </w:rPr>
        <w:t>s</w:t>
      </w:r>
      <w:r>
        <w:rPr>
          <w:rFonts w:hint="eastAsia"/>
        </w:rPr>
        <w:t>tatten sowie</w:t>
      </w:r>
    </w:p>
    <w:p w:rsidR="00483EAA" w:rsidRDefault="00483EAA">
      <w:pPr>
        <w:pStyle w:val="GesAbsatz"/>
        <w:ind w:left="426" w:hanging="426"/>
      </w:pPr>
      <w:r>
        <w:t>3.</w:t>
      </w:r>
      <w:r>
        <w:tab/>
      </w:r>
      <w:r>
        <w:rPr>
          <w:rFonts w:hint="eastAsia"/>
        </w:rPr>
        <w:t>die Auskünfte zu erteilen und die Unterlagen vorzulegen,</w:t>
      </w:r>
      <w:r>
        <w:t xml:space="preserve"> </w:t>
      </w:r>
      <w:r>
        <w:rPr>
          <w:rFonts w:hint="eastAsia"/>
        </w:rPr>
        <w:t>die zur Erfüllung ihrer Aufgaben erforderlich</w:t>
      </w:r>
      <w:r>
        <w:t xml:space="preserve"> </w:t>
      </w:r>
      <w:r>
        <w:rPr>
          <w:rFonts w:hint="eastAsia"/>
        </w:rPr>
        <w:t>sind.</w:t>
      </w:r>
    </w:p>
    <w:p w:rsidR="00483EAA" w:rsidRDefault="00483EAA">
      <w:pPr>
        <w:pStyle w:val="GesAbsatz"/>
      </w:pPr>
      <w:r>
        <w:rPr>
          <w:rFonts w:hint="eastAsia"/>
        </w:rPr>
        <w:lastRenderedPageBreak/>
        <w:t>Im Rahmen der Pflichten nach Satz 1 haben die Verantwortlichen</w:t>
      </w:r>
      <w:r>
        <w:t xml:space="preserve"> </w:t>
      </w:r>
      <w:r>
        <w:rPr>
          <w:rFonts w:hint="eastAsia"/>
        </w:rPr>
        <w:t>Arbeitskräfte sowie Hilfsmittel bereitzuste</w:t>
      </w:r>
      <w:r>
        <w:rPr>
          <w:rFonts w:hint="eastAsia"/>
        </w:rPr>
        <w:t>l</w:t>
      </w:r>
      <w:r>
        <w:rPr>
          <w:rFonts w:hint="eastAsia"/>
        </w:rPr>
        <w:t>len.</w:t>
      </w:r>
    </w:p>
    <w:p w:rsidR="00483EAA" w:rsidRDefault="00483EAA">
      <w:pPr>
        <w:pStyle w:val="GesAbsatz"/>
      </w:pPr>
      <w:r>
        <w:rPr>
          <w:rFonts w:hint="eastAsia"/>
        </w:rPr>
        <w:t xml:space="preserve">(3) </w:t>
      </w:r>
      <w:r>
        <w:t>§</w:t>
      </w:r>
      <w:r>
        <w:rPr>
          <w:rFonts w:hint="eastAsia"/>
        </w:rPr>
        <w:t xml:space="preserve"> 52 Abs. 5 und 7 des Bundes-Immissionsschutzgesetzes</w:t>
      </w:r>
      <w:r>
        <w:t xml:space="preserve"> </w:t>
      </w:r>
      <w:r>
        <w:rPr>
          <w:rFonts w:hint="eastAsia"/>
        </w:rPr>
        <w:t>findet entsprechende Anwendung.</w:t>
      </w:r>
    </w:p>
    <w:p w:rsidR="002D4282" w:rsidRPr="002D4282" w:rsidRDefault="002D4282" w:rsidP="002D4282">
      <w:pPr>
        <w:pStyle w:val="berschrift3"/>
      </w:pPr>
      <w:bookmarkStart w:id="143" w:name="_Toc236108835"/>
      <w:r w:rsidRPr="002D4282">
        <w:t>§ 22</w:t>
      </w:r>
      <w:r>
        <w:br/>
      </w:r>
      <w:r w:rsidRPr="002D4282">
        <w:t>Kosten von</w:t>
      </w:r>
      <w:r>
        <w:t xml:space="preserve"> </w:t>
      </w:r>
      <w:r w:rsidRPr="002D4282">
        <w:t>Amtshandlungen nach diesem Gesetz</w:t>
      </w:r>
      <w:bookmarkEnd w:id="143"/>
    </w:p>
    <w:p w:rsidR="002D4282" w:rsidRPr="002D4282" w:rsidRDefault="002D4282" w:rsidP="002D4282">
      <w:pPr>
        <w:pStyle w:val="GesAbsatz"/>
      </w:pPr>
      <w:r w:rsidRPr="002D4282">
        <w:t>(1) Für die Einrichtung eines Kontos nach § 14</w:t>
      </w:r>
      <w:r>
        <w:t xml:space="preserve"> </w:t>
      </w:r>
      <w:r w:rsidRPr="002D4282">
        <w:t>Abs. 2 Satz 1 und 3 erhebt die nach § 20 Abs. 1</w:t>
      </w:r>
      <w:r>
        <w:t xml:space="preserve"> </w:t>
      </w:r>
      <w:r w:rsidRPr="002D4282">
        <w:t>Satz 2 z</w:t>
      </w:r>
      <w:r w:rsidRPr="002D4282">
        <w:t>u</w:t>
      </w:r>
      <w:r w:rsidRPr="002D4282">
        <w:t>ständige Behörde eine Gebühr von 200</w:t>
      </w:r>
      <w:r>
        <w:t xml:space="preserve"> </w:t>
      </w:r>
      <w:r w:rsidRPr="002D4282">
        <w:t>Euro pro Zuteilungsperiode.</w:t>
      </w:r>
    </w:p>
    <w:p w:rsidR="002D4282" w:rsidRPr="002D4282" w:rsidRDefault="002D4282" w:rsidP="002D4282">
      <w:pPr>
        <w:pStyle w:val="GesAbsatz"/>
      </w:pPr>
      <w:r w:rsidRPr="002D4282">
        <w:t>(2) Im Falle der vollständigen oder teilweisen Zurückweisung</w:t>
      </w:r>
      <w:r>
        <w:t xml:space="preserve"> </w:t>
      </w:r>
      <w:r w:rsidRPr="002D4282">
        <w:t>eines Widerspruchs gegen Entscheidungen</w:t>
      </w:r>
      <w:r>
        <w:t xml:space="preserve"> </w:t>
      </w:r>
      <w:r w:rsidRPr="002D4282">
        <w:t xml:space="preserve">der zuständigen Behörde </w:t>
      </w:r>
      <w:r w:rsidR="001D4359">
        <w:t>nach den §§ 9, 17, 18 und 27 Absatz 4 Satz 2 und 3</w:t>
      </w:r>
      <w:r w:rsidRPr="002D4282">
        <w:t xml:space="preserve"> beträgt die Gebühr entsprechend dem</w:t>
      </w:r>
      <w:r>
        <w:t xml:space="preserve"> </w:t>
      </w:r>
      <w:r w:rsidRPr="002D4282">
        <w:t>entstandenen Verwaltungsaufwand 50 bis 2</w:t>
      </w:r>
      <w:r>
        <w:t> </w:t>
      </w:r>
      <w:r w:rsidRPr="002D4282">
        <w:t>000</w:t>
      </w:r>
      <w:r>
        <w:t xml:space="preserve"> </w:t>
      </w:r>
      <w:r w:rsidRPr="002D4282">
        <w:t>Euro. Dies gilt nicht, wenn der Widerspruch nur</w:t>
      </w:r>
      <w:r>
        <w:t xml:space="preserve"> </w:t>
      </w:r>
      <w:r w:rsidRPr="002D4282">
        <w:t>de</w:t>
      </w:r>
      <w:r w:rsidRPr="002D4282">
        <w:t>s</w:t>
      </w:r>
      <w:r w:rsidRPr="002D4282">
        <w:t>halb keinen Erfolg hat, weil die Verletzung einer</w:t>
      </w:r>
      <w:r>
        <w:t xml:space="preserve"> </w:t>
      </w:r>
      <w:r w:rsidRPr="002D4282">
        <w:t>Verfahrens- oder Formvorschrift nach § 45 des Verwa</w:t>
      </w:r>
      <w:r w:rsidRPr="002D4282">
        <w:t>l</w:t>
      </w:r>
      <w:r w:rsidRPr="002D4282">
        <w:t>tungsverfahrensgesetzes</w:t>
      </w:r>
      <w:r>
        <w:t xml:space="preserve"> </w:t>
      </w:r>
      <w:r w:rsidRPr="002D4282">
        <w:t>unbeachtlich ist. Wird</w:t>
      </w:r>
      <w:r>
        <w:t xml:space="preserve"> </w:t>
      </w:r>
      <w:r w:rsidRPr="002D4282">
        <w:t>der Widerspruch nach Beginn der sachlichen Bearbeitung,</w:t>
      </w:r>
      <w:r>
        <w:t xml:space="preserve"> </w:t>
      </w:r>
      <w:r w:rsidRPr="002D4282">
        <w:t>jedoch vor deren Beendigung zurückg</w:t>
      </w:r>
      <w:r w:rsidRPr="002D4282">
        <w:t>e</w:t>
      </w:r>
      <w:r w:rsidRPr="002D4282">
        <w:t>nommen,</w:t>
      </w:r>
      <w:r>
        <w:t xml:space="preserve"> </w:t>
      </w:r>
      <w:r w:rsidRPr="002D4282">
        <w:t>ermäßigt sich die Gebühr um mindestens</w:t>
      </w:r>
      <w:r>
        <w:t xml:space="preserve"> </w:t>
      </w:r>
      <w:r w:rsidRPr="002D4282">
        <w:t>25 Prozent.</w:t>
      </w:r>
    </w:p>
    <w:p w:rsidR="00483EAA" w:rsidRPr="002D4282" w:rsidRDefault="002D4282" w:rsidP="002D4282">
      <w:pPr>
        <w:pStyle w:val="GesAbsatz"/>
      </w:pPr>
      <w:r w:rsidRPr="002D4282">
        <w:t>(3) Auslagen werden nicht erhoben.</w:t>
      </w:r>
    </w:p>
    <w:p w:rsidR="00483EAA" w:rsidRDefault="00483EAA">
      <w:pPr>
        <w:pStyle w:val="berschrift3"/>
        <w:rPr>
          <w:rFonts w:eastAsia="HelveticaNeue-Bold"/>
        </w:rPr>
      </w:pPr>
      <w:bookmarkStart w:id="144" w:name="_Toc236108836"/>
      <w:r>
        <w:rPr>
          <w:rFonts w:eastAsia="HelveticaNeue-Roman"/>
        </w:rPr>
        <w:t>§</w:t>
      </w:r>
      <w:r>
        <w:rPr>
          <w:rFonts w:eastAsia="HelveticaNeue-Roman" w:hint="eastAsia"/>
        </w:rPr>
        <w:t xml:space="preserve"> 23</w:t>
      </w:r>
      <w:r>
        <w:rPr>
          <w:rFonts w:eastAsia="HelveticaNeue-Roman"/>
        </w:rPr>
        <w:br/>
      </w:r>
      <w:r>
        <w:rPr>
          <w:rFonts w:eastAsia="HelveticaNeue-Bold" w:hint="eastAsia"/>
        </w:rPr>
        <w:t>Elektronische Kommunikation</w:t>
      </w:r>
      <w:bookmarkEnd w:id="144"/>
    </w:p>
    <w:p w:rsidR="00483EAA" w:rsidRDefault="00483EAA" w:rsidP="002D4282">
      <w:pPr>
        <w:pStyle w:val="GesAbsatz"/>
      </w:pPr>
      <w:r>
        <w:rPr>
          <w:rFonts w:hint="eastAsia"/>
        </w:rPr>
        <w:t>Die zuständige Behörde kann für die Bekanntgabe</w:t>
      </w:r>
      <w:r>
        <w:t xml:space="preserve"> </w:t>
      </w:r>
      <w:r>
        <w:rPr>
          <w:rFonts w:hint="eastAsia"/>
        </w:rPr>
        <w:t>von Entscheidungen und die sonstige Kommunikation</w:t>
      </w:r>
      <w:r>
        <w:t xml:space="preserve"> </w:t>
      </w:r>
      <w:r>
        <w:rPr>
          <w:rFonts w:hint="eastAsia"/>
        </w:rPr>
        <w:t>die Verwendung der elektronischen Form, eine bestimmte</w:t>
      </w:r>
      <w:r>
        <w:t xml:space="preserve"> </w:t>
      </w:r>
      <w:r>
        <w:rPr>
          <w:rFonts w:hint="eastAsia"/>
        </w:rPr>
        <w:t>Verschlüsselung sowie die Eröffnung eines</w:t>
      </w:r>
      <w:r>
        <w:t xml:space="preserve"> </w:t>
      </w:r>
      <w:r>
        <w:rPr>
          <w:rFonts w:hint="eastAsia"/>
        </w:rPr>
        <w:t>Zugangs für die Übermittlung elektronischer Dokumente</w:t>
      </w:r>
      <w:r>
        <w:t xml:space="preserve"> </w:t>
      </w:r>
      <w:r>
        <w:rPr>
          <w:rFonts w:hint="eastAsia"/>
        </w:rPr>
        <w:t>vorschreiben.</w:t>
      </w:r>
      <w:r w:rsidR="002D4282" w:rsidRPr="002D4282">
        <w:t xml:space="preserve"> </w:t>
      </w:r>
      <w:r w:rsidR="002D4282">
        <w:t>Soweit das Umweltbundesamt zuständige B</w:t>
      </w:r>
      <w:r w:rsidR="002D4282">
        <w:t>e</w:t>
      </w:r>
      <w:r w:rsidR="002D4282">
        <w:t>hörde ist, werden Anordnungen nach Satz 1 im elektronischen Bundesanzeiger</w:t>
      </w:r>
      <w:r w:rsidR="002D4282">
        <w:rPr>
          <w:rStyle w:val="Funotenzeichen"/>
        </w:rPr>
        <w:footnoteReference w:id="1"/>
      </w:r>
      <w:r w:rsidR="002D4282">
        <w:t xml:space="preserve"> bekannt gemacht.</w:t>
      </w:r>
    </w:p>
    <w:p w:rsidR="00483EAA" w:rsidRDefault="00483EAA">
      <w:pPr>
        <w:pStyle w:val="berschrift3"/>
        <w:rPr>
          <w:rFonts w:eastAsia="HelveticaNeue-Bold"/>
        </w:rPr>
      </w:pPr>
      <w:bookmarkStart w:id="145" w:name="_Toc236108837"/>
      <w:r>
        <w:rPr>
          <w:rFonts w:eastAsia="HelveticaNeue-Roman"/>
        </w:rPr>
        <w:t>§</w:t>
      </w:r>
      <w:r>
        <w:rPr>
          <w:rFonts w:eastAsia="HelveticaNeue-Roman" w:hint="eastAsia"/>
        </w:rPr>
        <w:t xml:space="preserve"> 24</w:t>
      </w:r>
      <w:r>
        <w:rPr>
          <w:rFonts w:eastAsia="HelveticaNeue-Roman"/>
        </w:rPr>
        <w:br/>
      </w:r>
      <w:r>
        <w:rPr>
          <w:rFonts w:eastAsia="HelveticaNeue-Bold" w:hint="eastAsia"/>
        </w:rPr>
        <w:t>Anlagenfonds</w:t>
      </w:r>
      <w:bookmarkEnd w:id="145"/>
    </w:p>
    <w:p w:rsidR="00483EAA" w:rsidRDefault="00483EAA">
      <w:pPr>
        <w:pStyle w:val="GesAbsatz"/>
      </w:pPr>
      <w:r>
        <w:rPr>
          <w:rFonts w:hint="eastAsia"/>
        </w:rPr>
        <w:t>(1) Die zuständige Behörde erteilt Verantwortlichen,</w:t>
      </w:r>
      <w:r>
        <w:t xml:space="preserve"> </w:t>
      </w:r>
      <w:r>
        <w:rPr>
          <w:rFonts w:hint="eastAsia"/>
        </w:rPr>
        <w:t>deren Tätigkeit demselben Tätigkeitsbereich nach A</w:t>
      </w:r>
      <w:r>
        <w:rPr>
          <w:rFonts w:hint="eastAsia"/>
        </w:rPr>
        <w:t>n</w:t>
      </w:r>
      <w:r>
        <w:rPr>
          <w:rFonts w:hint="eastAsia"/>
        </w:rPr>
        <w:t>hang</w:t>
      </w:r>
      <w:r>
        <w:t xml:space="preserve"> </w:t>
      </w:r>
      <w:r>
        <w:rPr>
          <w:rFonts w:hint="eastAsia"/>
        </w:rPr>
        <w:t>I der Richtlinie 2003/87/EG unterfallen, auf Antrag</w:t>
      </w:r>
      <w:r>
        <w:t xml:space="preserve"> </w:t>
      </w:r>
      <w:r>
        <w:rPr>
          <w:rFonts w:hint="eastAsia"/>
        </w:rPr>
        <w:t>die Erlaubnis, einen Anlagenfonds zu bilden, wenn ein</w:t>
      </w:r>
      <w:r>
        <w:t xml:space="preserve"> </w:t>
      </w:r>
      <w:r>
        <w:rPr>
          <w:rFonts w:hint="eastAsia"/>
        </w:rPr>
        <w:t>Treuhänder benannt wird, der die ordnungsgemäße Erfüllung</w:t>
      </w:r>
      <w:r>
        <w:t xml:space="preserve"> </w:t>
      </w:r>
      <w:r>
        <w:rPr>
          <w:rFonts w:hint="eastAsia"/>
        </w:rPr>
        <w:t>der sich nach Absatz 2 ergebenden Pflic</w:t>
      </w:r>
      <w:r>
        <w:rPr>
          <w:rFonts w:hint="eastAsia"/>
        </w:rPr>
        <w:t>h</w:t>
      </w:r>
      <w:r>
        <w:rPr>
          <w:rFonts w:hint="eastAsia"/>
        </w:rPr>
        <w:t>ten</w:t>
      </w:r>
      <w:r>
        <w:t xml:space="preserve"> </w:t>
      </w:r>
      <w:r>
        <w:rPr>
          <w:rFonts w:hint="eastAsia"/>
        </w:rPr>
        <w:t>gewährleistet, und die Kommission der Europäischen</w:t>
      </w:r>
      <w:r>
        <w:t xml:space="preserve"> </w:t>
      </w:r>
      <w:r>
        <w:rPr>
          <w:rFonts w:hint="eastAsia"/>
        </w:rPr>
        <w:t>Gemeinschaften nicht widerspricht. Anlagenfonds können</w:t>
      </w:r>
      <w:r>
        <w:t xml:space="preserve"> </w:t>
      </w:r>
      <w:r>
        <w:rPr>
          <w:rFonts w:hint="eastAsia"/>
        </w:rPr>
        <w:t>in der ersten und in der zweiten Zuteilungsperiode</w:t>
      </w:r>
      <w:r>
        <w:t xml:space="preserve"> </w:t>
      </w:r>
      <w:r>
        <w:rPr>
          <w:rFonts w:hint="eastAsia"/>
        </w:rPr>
        <w:t>gebildet werden.</w:t>
      </w:r>
    </w:p>
    <w:p w:rsidR="00483EAA" w:rsidRDefault="00483EAA">
      <w:pPr>
        <w:pStyle w:val="GesAbsatz"/>
      </w:pPr>
      <w:r>
        <w:rPr>
          <w:rFonts w:hint="eastAsia"/>
        </w:rPr>
        <w:t>(2) Im Falle der Erlaubnis wird die Gesamtmenge der</w:t>
      </w:r>
      <w:r>
        <w:t xml:space="preserve"> </w:t>
      </w:r>
      <w:r>
        <w:rPr>
          <w:rFonts w:hint="eastAsia"/>
        </w:rPr>
        <w:t>Berechtigungen, die den von dem Anlagenfonds e</w:t>
      </w:r>
      <w:r>
        <w:rPr>
          <w:rFonts w:hint="eastAsia"/>
        </w:rPr>
        <w:t>r</w:t>
      </w:r>
      <w:r>
        <w:rPr>
          <w:rFonts w:hint="eastAsia"/>
        </w:rPr>
        <w:t>fassten</w:t>
      </w:r>
      <w:r>
        <w:t xml:space="preserve"> </w:t>
      </w:r>
      <w:r>
        <w:rPr>
          <w:rFonts w:hint="eastAsia"/>
        </w:rPr>
        <w:t xml:space="preserve">Verantwortlichen zustehen, abweichend von </w:t>
      </w:r>
      <w:r>
        <w:t>§</w:t>
      </w:r>
      <w:r>
        <w:rPr>
          <w:rFonts w:hint="eastAsia"/>
        </w:rPr>
        <w:t xml:space="preserve"> 9 an</w:t>
      </w:r>
      <w:r>
        <w:t xml:space="preserve"> </w:t>
      </w:r>
      <w:r>
        <w:rPr>
          <w:rFonts w:hint="eastAsia"/>
        </w:rPr>
        <w:t>den Treuhänder ausgegeben. Dieser hat g</w:t>
      </w:r>
      <w:r>
        <w:rPr>
          <w:rFonts w:hint="eastAsia"/>
        </w:rPr>
        <w:t>e</w:t>
      </w:r>
      <w:r>
        <w:rPr>
          <w:rFonts w:hint="eastAsia"/>
        </w:rPr>
        <w:t>mäß </w:t>
      </w:r>
      <w:r>
        <w:t>§</w:t>
      </w:r>
      <w:r>
        <w:rPr>
          <w:rFonts w:hint="eastAsia"/>
        </w:rPr>
        <w:t xml:space="preserve"> 6</w:t>
      </w:r>
      <w:r>
        <w:t xml:space="preserve"> </w:t>
      </w:r>
      <w:r>
        <w:rPr>
          <w:rFonts w:hint="eastAsia"/>
        </w:rPr>
        <w:t>Abs. 1 eine Anzahl von Berechtigungen abzugeben, die</w:t>
      </w:r>
      <w:r>
        <w:t xml:space="preserve"> </w:t>
      </w:r>
      <w:r>
        <w:rPr>
          <w:rFonts w:hint="eastAsia"/>
        </w:rPr>
        <w:t>den im vorangegangenen Kalenderjahr verursachten</w:t>
      </w:r>
      <w:r>
        <w:t xml:space="preserve"> </w:t>
      </w:r>
      <w:r>
        <w:rPr>
          <w:rFonts w:hint="eastAsia"/>
        </w:rPr>
        <w:t>Gesamtemissionen der durch den Anlagenfonds erfassten</w:t>
      </w:r>
      <w:r>
        <w:t xml:space="preserve"> </w:t>
      </w:r>
      <w:r>
        <w:rPr>
          <w:rFonts w:hint="eastAsia"/>
        </w:rPr>
        <w:t>Tätigkeiten entspricht. Dem Tre</w:t>
      </w:r>
      <w:r>
        <w:rPr>
          <w:rFonts w:hint="eastAsia"/>
        </w:rPr>
        <w:t>u</w:t>
      </w:r>
      <w:r>
        <w:rPr>
          <w:rFonts w:hint="eastAsia"/>
        </w:rPr>
        <w:t>händer ist die Übertragung</w:t>
      </w:r>
      <w:r>
        <w:t xml:space="preserve"> </w:t>
      </w:r>
      <w:r>
        <w:rPr>
          <w:rFonts w:hint="eastAsia"/>
        </w:rPr>
        <w:t>von Berechtigungen an Dritte untersagt, wenn</w:t>
      </w:r>
      <w:r>
        <w:t xml:space="preserve"> </w:t>
      </w:r>
      <w:r>
        <w:rPr>
          <w:rFonts w:hint="eastAsia"/>
        </w:rPr>
        <w:t>einer der von dem Anlagenfonds erfassten Verantwortlichen</w:t>
      </w:r>
      <w:r>
        <w:t xml:space="preserve"> </w:t>
      </w:r>
      <w:r>
        <w:rPr>
          <w:rFonts w:hint="eastAsia"/>
        </w:rPr>
        <w:t xml:space="preserve">keinen den Anforderungen nach </w:t>
      </w:r>
      <w:r>
        <w:t>§</w:t>
      </w:r>
      <w:r>
        <w:rPr>
          <w:rFonts w:hint="eastAsia"/>
        </w:rPr>
        <w:t xml:space="preserve"> 5 entsprechenden</w:t>
      </w:r>
      <w:r>
        <w:t xml:space="preserve"> </w:t>
      </w:r>
      <w:r>
        <w:rPr>
          <w:rFonts w:hint="eastAsia"/>
        </w:rPr>
        <w:t xml:space="preserve">Bericht vorgelegt hat. Die Sanktionen nach </w:t>
      </w:r>
      <w:r>
        <w:t>§</w:t>
      </w:r>
      <w:r>
        <w:rPr>
          <w:rFonts w:hint="eastAsia"/>
        </w:rPr>
        <w:t xml:space="preserve"> 18 werden</w:t>
      </w:r>
      <w:r>
        <w:t xml:space="preserve"> </w:t>
      </w:r>
      <w:r>
        <w:rPr>
          <w:rFonts w:hint="eastAsia"/>
        </w:rPr>
        <w:t xml:space="preserve">gegen den Treuhänder verhängt; </w:t>
      </w:r>
      <w:proofErr w:type="gramStart"/>
      <w:r>
        <w:rPr>
          <w:rFonts w:hint="eastAsia"/>
        </w:rPr>
        <w:t>kommt</w:t>
      </w:r>
      <w:proofErr w:type="gramEnd"/>
      <w:r>
        <w:rPr>
          <w:rFonts w:hint="eastAsia"/>
        </w:rPr>
        <w:t xml:space="preserve"> der Treuhänder</w:t>
      </w:r>
      <w:r>
        <w:t xml:space="preserve"> </w:t>
      </w:r>
      <w:r>
        <w:rPr>
          <w:rFonts w:hint="eastAsia"/>
        </w:rPr>
        <w:t>seiner Zahlung</w:t>
      </w:r>
      <w:r>
        <w:rPr>
          <w:rFonts w:hint="eastAsia"/>
        </w:rPr>
        <w:t>s</w:t>
      </w:r>
      <w:r>
        <w:rPr>
          <w:rFonts w:hint="eastAsia"/>
        </w:rPr>
        <w:t>pflicht nicht nach, so bleibt es bei</w:t>
      </w:r>
      <w:r>
        <w:t xml:space="preserve"> </w:t>
      </w:r>
      <w:r>
        <w:rPr>
          <w:rFonts w:hint="eastAsia"/>
        </w:rPr>
        <w:t xml:space="preserve">der Regelung des </w:t>
      </w:r>
      <w:r>
        <w:t>§</w:t>
      </w:r>
      <w:r>
        <w:rPr>
          <w:rFonts w:hint="eastAsia"/>
        </w:rPr>
        <w:t xml:space="preserve"> 18.</w:t>
      </w:r>
    </w:p>
    <w:p w:rsidR="00483EAA" w:rsidRDefault="00483EAA">
      <w:pPr>
        <w:pStyle w:val="GesAbsatz"/>
      </w:pPr>
      <w:r>
        <w:rPr>
          <w:rFonts w:hint="eastAsia"/>
        </w:rPr>
        <w:t>(3) Anträge auf Einrichtung eines Anlagenfonds sind</w:t>
      </w:r>
      <w:r>
        <w:t xml:space="preserve"> </w:t>
      </w:r>
      <w:r>
        <w:rPr>
          <w:rFonts w:hint="eastAsia"/>
        </w:rPr>
        <w:t>bis spätestens fünf Monate vor Beginn der jeweiligen</w:t>
      </w:r>
      <w:r>
        <w:t xml:space="preserve"> </w:t>
      </w:r>
      <w:r>
        <w:rPr>
          <w:rFonts w:hint="eastAsia"/>
        </w:rPr>
        <w:t>Zuteilungsperiode bei der zuständigen Behörde zu stellen.</w:t>
      </w:r>
    </w:p>
    <w:p w:rsidR="00483EAA" w:rsidRDefault="00483EAA">
      <w:pPr>
        <w:pStyle w:val="berschrift3"/>
        <w:rPr>
          <w:rFonts w:eastAsia="HelveticaNeue-Bold"/>
        </w:rPr>
      </w:pPr>
      <w:bookmarkStart w:id="146" w:name="_Toc236108838"/>
      <w:r>
        <w:rPr>
          <w:rFonts w:eastAsia="HelveticaNeue-Roman"/>
        </w:rPr>
        <w:t>§</w:t>
      </w:r>
      <w:r>
        <w:rPr>
          <w:rFonts w:eastAsia="HelveticaNeue-Roman" w:hint="eastAsia"/>
        </w:rPr>
        <w:t xml:space="preserve"> 25</w:t>
      </w:r>
      <w:r>
        <w:rPr>
          <w:rFonts w:eastAsia="HelveticaNeue-Roman"/>
        </w:rPr>
        <w:br/>
      </w:r>
      <w:r>
        <w:rPr>
          <w:rFonts w:eastAsia="HelveticaNeue-Bold" w:hint="eastAsia"/>
        </w:rPr>
        <w:t>Einheitliche Anlage</w:t>
      </w:r>
      <w:bookmarkEnd w:id="146"/>
    </w:p>
    <w:p w:rsidR="00483EAA" w:rsidRDefault="00483EAA">
      <w:pPr>
        <w:pStyle w:val="GesAbsatz"/>
      </w:pPr>
      <w:r>
        <w:rPr>
          <w:rFonts w:hint="eastAsia"/>
        </w:rPr>
        <w:t>Auf Antrag stellt die zuständige Behörde fest, dass das</w:t>
      </w:r>
      <w:r>
        <w:t xml:space="preserve"> </w:t>
      </w:r>
      <w:r>
        <w:rPr>
          <w:rFonts w:hint="eastAsia"/>
        </w:rPr>
        <w:t>Betreiben mehrerer Anlagen im Sinne von Anhang 1 Nr. VI</w:t>
      </w:r>
      <w:r>
        <w:t xml:space="preserve"> </w:t>
      </w:r>
      <w:r>
        <w:rPr>
          <w:rFonts w:hint="eastAsia"/>
        </w:rPr>
        <w:t xml:space="preserve">sowie VII bis </w:t>
      </w:r>
      <w:proofErr w:type="spellStart"/>
      <w:r>
        <w:rPr>
          <w:rFonts w:hint="eastAsia"/>
        </w:rPr>
        <w:t>IX</w:t>
      </w:r>
      <w:r w:rsidR="002D4282">
        <w:t>b</w:t>
      </w:r>
      <w:proofErr w:type="spellEnd"/>
      <w:r>
        <w:rPr>
          <w:rFonts w:hint="eastAsia"/>
        </w:rPr>
        <w:t>, die von demselben Betreiber an demselben</w:t>
      </w:r>
      <w:r>
        <w:t xml:space="preserve"> </w:t>
      </w:r>
      <w:r>
        <w:rPr>
          <w:rFonts w:hint="eastAsia"/>
        </w:rPr>
        <w:t>Standort in einem technischen Verbund betrieben</w:t>
      </w:r>
      <w:r>
        <w:t xml:space="preserve"> </w:t>
      </w:r>
      <w:r>
        <w:rPr>
          <w:rFonts w:hint="eastAsia"/>
        </w:rPr>
        <w:t>werden, als Betrieb einer einheitlichen Anlage gilt, wenn</w:t>
      </w:r>
      <w:r>
        <w:t xml:space="preserve"> </w:t>
      </w:r>
      <w:r>
        <w:rPr>
          <w:rFonts w:hint="eastAsia"/>
        </w:rPr>
        <w:t>die erforderliche Genauigkeit bei der E</w:t>
      </w:r>
      <w:r>
        <w:rPr>
          <w:rFonts w:hint="eastAsia"/>
        </w:rPr>
        <w:t>r</w:t>
      </w:r>
      <w:r>
        <w:rPr>
          <w:rFonts w:hint="eastAsia"/>
        </w:rPr>
        <w:t>mittlung der Emissionen</w:t>
      </w:r>
      <w:r>
        <w:t xml:space="preserve"> </w:t>
      </w:r>
      <w:r>
        <w:rPr>
          <w:rFonts w:hint="eastAsia"/>
        </w:rPr>
        <w:t>gewährleistet ist.</w:t>
      </w:r>
    </w:p>
    <w:p w:rsidR="002D4282" w:rsidRDefault="002D4282" w:rsidP="002D4282">
      <w:pPr>
        <w:pStyle w:val="berschrift3"/>
      </w:pPr>
      <w:bookmarkStart w:id="147" w:name="_Toc236108839"/>
      <w:r>
        <w:lastRenderedPageBreak/>
        <w:t>§ 26</w:t>
      </w:r>
      <w:r>
        <w:br/>
        <w:t>Übergangsregelung</w:t>
      </w:r>
      <w:bookmarkEnd w:id="147"/>
    </w:p>
    <w:p w:rsidR="002D4282" w:rsidRDefault="002D4282" w:rsidP="002D4282">
      <w:pPr>
        <w:pStyle w:val="GesAbsatz"/>
      </w:pPr>
      <w:r>
        <w:t xml:space="preserve">(1) Für Anlagen der Tätigkeiten nach den Nummern </w:t>
      </w:r>
      <w:proofErr w:type="spellStart"/>
      <w:r>
        <w:t>IXa</w:t>
      </w:r>
      <w:proofErr w:type="spellEnd"/>
      <w:r>
        <w:t xml:space="preserve">, </w:t>
      </w:r>
      <w:proofErr w:type="spellStart"/>
      <w:r>
        <w:t>IXb</w:t>
      </w:r>
      <w:proofErr w:type="spellEnd"/>
      <w:r>
        <w:t xml:space="preserve">, </w:t>
      </w:r>
      <w:proofErr w:type="spellStart"/>
      <w:r>
        <w:t>XIIa</w:t>
      </w:r>
      <w:proofErr w:type="spellEnd"/>
      <w:r>
        <w:t>, XIII sowie XVI bis XVIII des Anhangs 1, die ab dem 11. August 2007 erstmals vom Anwendungsbereich dieses Gesetzes erfasst sind, gelten die §§ 5 und 6 nicht für die Zuteilungsperiode 2005 bis 2007. Dies gilt auch für den Anspruch nach § 9.</w:t>
      </w:r>
    </w:p>
    <w:p w:rsidR="002D4282" w:rsidRDefault="002D4282" w:rsidP="002D4282">
      <w:pPr>
        <w:pStyle w:val="GesAbsatz"/>
      </w:pPr>
      <w:r>
        <w:t>(2) Für Anlagen der Tätigkeit nach Nummer XIII des Anhangs 1, die ab dem 11. August 2007 erstmals nicht mehr vom Anwendungsbereich dieses Gesetzes erfasst wären, gilt Anhang 1 bis zum 1. Januar 2008 in se</w:t>
      </w:r>
      <w:r>
        <w:t>i</w:t>
      </w:r>
      <w:r>
        <w:t>ner bis zum 11. August 2007 geltenden Fassung fort.</w:t>
      </w:r>
    </w:p>
    <w:p w:rsidR="002D4282" w:rsidRDefault="002D4282" w:rsidP="002D4282">
      <w:pPr>
        <w:pStyle w:val="GesAbsatz"/>
      </w:pPr>
      <w:r>
        <w:t>(3) Für die Emissionen in der Zuteilungsperiode 2005 bis 2007 gilt Anhang 2 bis zum 1. Januar 2008 in se</w:t>
      </w:r>
      <w:r>
        <w:t>i</w:t>
      </w:r>
      <w:r>
        <w:t>ner bis zum 11. August 2007 geltenden Fassung fort.</w:t>
      </w:r>
    </w:p>
    <w:p w:rsidR="002D4282" w:rsidRDefault="002D4282" w:rsidP="002D4282">
      <w:pPr>
        <w:pStyle w:val="GesAbsatz"/>
      </w:pPr>
      <w:r>
        <w:t>(4) Zur Erhebung von Gebühren und zur Erstattung von Auslagen für Amtshandlungen, die sich auf die Z</w:t>
      </w:r>
      <w:r>
        <w:t>u</w:t>
      </w:r>
      <w:r>
        <w:t>teilungsperiode 2005 bis 2007 beziehen, gilt § 22 in seiner bis zum 11. August 2007 geltenden Fassung fort.</w:t>
      </w:r>
    </w:p>
    <w:p w:rsidR="001D4359" w:rsidRDefault="001D4359" w:rsidP="001D4359">
      <w:pPr>
        <w:pStyle w:val="berschrift3"/>
      </w:pPr>
      <w:bookmarkStart w:id="148" w:name="_Toc236108840"/>
      <w:r>
        <w:t>§ 27</w:t>
      </w:r>
      <w:r>
        <w:br/>
        <w:t>Datenerhebung zur Einbeziehung weiterer Tätigkeiten in den Emissionshandel</w:t>
      </w:r>
      <w:bookmarkEnd w:id="148"/>
    </w:p>
    <w:p w:rsidR="001D4359" w:rsidRDefault="001D4359" w:rsidP="001D4359">
      <w:pPr>
        <w:pStyle w:val="GesAbsatz"/>
      </w:pPr>
      <w:r>
        <w:t>(1) Der Anwendungsbereich dieses Gesetzes umfasst auch die Erhebung von Daten zur Einbeziehung von Tätigkeiten in das gemeinschaftsweite Emissionshandelssystem, die nicht bereits durch § 2 umfasst sind.</w:t>
      </w:r>
    </w:p>
    <w:p w:rsidR="001D4359" w:rsidRDefault="001D4359" w:rsidP="001D4359">
      <w:pPr>
        <w:pStyle w:val="GesAbsatz"/>
      </w:pPr>
      <w:r>
        <w:t>(2) Die Bundesregierung kann durch Rechtsverordnung, die nicht der Zustimmung des Bundesrates bedarf,</w:t>
      </w:r>
    </w:p>
    <w:p w:rsidR="001D4359" w:rsidRDefault="001D4359" w:rsidP="001D4359">
      <w:pPr>
        <w:pStyle w:val="GesAbsatz"/>
        <w:ind w:left="426" w:hanging="426"/>
      </w:pPr>
      <w:r>
        <w:t>1.</w:t>
      </w:r>
      <w:r>
        <w:tab/>
        <w:t>bestimmen, dass Emissionen von Anlagen oder Luftfahrzeugen zu ermitteln sind und darüber Bericht zu erstatten ist, um Tätigkeiten und Treibhausgase nach Anhang I der Richtlinie 2003/87/EG des Europä</w:t>
      </w:r>
      <w:r>
        <w:t>i</w:t>
      </w:r>
      <w:r>
        <w:t>schen Parlaments und des Rates vom 13. Oktober 2003 über ein System für den Handel mit Trei</w:t>
      </w:r>
      <w:r>
        <w:t>b</w:t>
      </w:r>
      <w:r>
        <w:t>hausgasemiss</w:t>
      </w:r>
      <w:r>
        <w:t>i</w:t>
      </w:r>
      <w:r>
        <w:t>onszertifikaten in der Gemeinschaft und zur Änderung der Richtlinie 96/61/EG des Rates (ABl. L 275 vom 25.10.2003, S. 32), die zuletzt durch die Richtlinie 2009/29/EG (ABl. L 140 vom 5.6.2009, S. 63) geändert worden ist, die bisher nicht in Anhang 1 dieses Gesetzes aufgeführt sind, in den Emissionshandel einzub</w:t>
      </w:r>
      <w:r>
        <w:t>e</w:t>
      </w:r>
      <w:r>
        <w:t>ziehen,</w:t>
      </w:r>
    </w:p>
    <w:p w:rsidR="001D4359" w:rsidRDefault="001D4359" w:rsidP="001D4359">
      <w:pPr>
        <w:pStyle w:val="GesAbsatz"/>
        <w:ind w:left="426" w:hanging="426"/>
      </w:pPr>
      <w:r>
        <w:t>2.</w:t>
      </w:r>
      <w:r>
        <w:tab/>
        <w:t>bestimmen, dass die zurückgelegten Flugstrecken und die transportierte Last von Luftfahrzeugen zu ermitteln sind und darüber Bericht zu erstatten ist, um Tätigkeiten und Treibhausgase nach Anhang I der Richtlinie 2003/87/EG, die bisher nicht in Anhang 1 dieses Gesetzes aufgeführt sind, in den Emiss</w:t>
      </w:r>
      <w:r>
        <w:t>i</w:t>
      </w:r>
      <w:r>
        <w:t>onsha</w:t>
      </w:r>
      <w:r>
        <w:t>n</w:t>
      </w:r>
      <w:r>
        <w:t>del einzubeziehen,</w:t>
      </w:r>
    </w:p>
    <w:p w:rsidR="001D4359" w:rsidRDefault="001D4359" w:rsidP="001D4359">
      <w:pPr>
        <w:pStyle w:val="GesAbsatz"/>
      </w:pPr>
      <w:r>
        <w:t>3.</w:t>
      </w:r>
      <w:r>
        <w:tab/>
        <w:t>Anforderungen an die Ermittlung und Berichterstattung festlegen,</w:t>
      </w:r>
    </w:p>
    <w:p w:rsidR="001D4359" w:rsidRDefault="001D4359" w:rsidP="001D4359">
      <w:pPr>
        <w:pStyle w:val="GesAbsatz"/>
      </w:pPr>
      <w:r>
        <w:t>4.</w:t>
      </w:r>
      <w:r>
        <w:tab/>
        <w:t>die Verantwortlichkeit für die Ermittlung und Berichterstattung festlegen sowie</w:t>
      </w:r>
    </w:p>
    <w:p w:rsidR="001D4359" w:rsidRDefault="001D4359" w:rsidP="001D4359">
      <w:pPr>
        <w:pStyle w:val="GesAbsatz"/>
      </w:pPr>
      <w:r>
        <w:t>5.</w:t>
      </w:r>
      <w:r>
        <w:tab/>
        <w:t>das Verfahren für die Ermittlung und Berichterstattung regeln.</w:t>
      </w:r>
    </w:p>
    <w:p w:rsidR="001D4359" w:rsidRDefault="001D4359" w:rsidP="001D4359">
      <w:pPr>
        <w:pStyle w:val="GesAbsatz"/>
      </w:pPr>
      <w:r>
        <w:t>(3) Die Bundesregierung kann in der Rechtsverordnung nach Absatz 2 nur solchen Luftfahrzeugbetreiber</w:t>
      </w:r>
      <w:r>
        <w:t>n</w:t>
      </w:r>
      <w:r>
        <w:t xml:space="preserve"> nach Artikel 3 Buchstabe o der Richtlinie 2003/87/EG Pflichten auferlegen, die durch die Liste der Kommi</w:t>
      </w:r>
      <w:r>
        <w:t>s</w:t>
      </w:r>
      <w:r>
        <w:t>sion nach Artikel 18a Absatz 3 der Richtlinie 2003/87/EG der Bundesrepublik Deutschland als zuständigem Verwaltungsmitgliedstaat zugewiesen sind; die Liste wird in der jeweils geltenden Fassung durch das Bu</w:t>
      </w:r>
      <w:r>
        <w:t>n</w:t>
      </w:r>
      <w:r>
        <w:t>desministerium für Umwelt, Naturschutz und Reaktorsicherheit im Bundesanzeiger bekannt gemacht. Für Luftfahrzeugbetreiber, die in der Liste keinem Verwaltungsmitgliedstaat zugewiesen sind, gilt Satz 1, wenn sie eine gültige deutsche Betriebsgenehmigung im Sinne des Artikels 3 der Verordnung (EG) Nr. 1008/2008 des Europäischen Parlaments und des Rates vom 24. September 2008 über gemeinsame Vorschriften für die Durchführung von Luftverkehrsdiensten in der Gemeinschaft (ABl. L 293 vom 31.10.2008, S. 3) besi</w:t>
      </w:r>
      <w:r>
        <w:t>t</w:t>
      </w:r>
      <w:r>
        <w:t>zen. Die Verpflichtung, Daten im Sinne des Absatzes 2 Nummer 1 und 2 zu ermitteln und darüber zu berichten, kann in den Fällen des Satzes 1 auch auf den Zeitraum zwischen der Aufnahme der Tätigkeit</w:t>
      </w:r>
      <w:r w:rsidR="0061400A">
        <w:t xml:space="preserve"> </w:t>
      </w:r>
      <w:r>
        <w:t>nach Anhang I der Richtlinie 2003/87/EG durch den</w:t>
      </w:r>
      <w:r w:rsidR="0061400A">
        <w:t xml:space="preserve"> </w:t>
      </w:r>
      <w:r>
        <w:t>Luftverkehrsbetreiber und der Bekanntmachung der</w:t>
      </w:r>
      <w:r w:rsidR="0061400A">
        <w:t xml:space="preserve"> </w:t>
      </w:r>
      <w:r>
        <w:t>Liste nach Satz 1 erstreckt werden.</w:t>
      </w:r>
    </w:p>
    <w:p w:rsidR="001D4359" w:rsidRDefault="001D4359" w:rsidP="001D4359">
      <w:pPr>
        <w:pStyle w:val="GesAbsatz"/>
      </w:pPr>
      <w:r>
        <w:t>(4) Soweit nach der Rechtsverordnung gemäß</w:t>
      </w:r>
      <w:r w:rsidR="0061400A">
        <w:t xml:space="preserve"> </w:t>
      </w:r>
      <w:r>
        <w:t>Absatz 2 Pflichten zur Erhebung von Daten auferlegt</w:t>
      </w:r>
      <w:r w:rsidR="0061400A">
        <w:t xml:space="preserve"> </w:t>
      </w:r>
      <w:r>
        <w:t>werden, die sich auf die Ausübung von Luftverkehrstätigkeiten</w:t>
      </w:r>
      <w:r w:rsidR="0061400A">
        <w:t xml:space="preserve"> </w:t>
      </w:r>
      <w:r>
        <w:t>nach dem Inkrafttreten dieser Rechtsverordnung</w:t>
      </w:r>
      <w:r w:rsidR="0061400A">
        <w:t xml:space="preserve"> </w:t>
      </w:r>
      <w:r>
        <w:t>b</w:t>
      </w:r>
      <w:r>
        <w:t>e</w:t>
      </w:r>
      <w:r>
        <w:t>ziehen, sind die betroffenen Luftfahrzeugbetreiber</w:t>
      </w:r>
      <w:r w:rsidR="0061400A">
        <w:t xml:space="preserve"> </w:t>
      </w:r>
      <w:r>
        <w:t>verpflichtet, der zuständigen Behörde</w:t>
      </w:r>
      <w:r w:rsidR="0061400A">
        <w:t xml:space="preserve"> </w:t>
      </w:r>
      <w:r>
        <w:t>einen Überw</w:t>
      </w:r>
      <w:r>
        <w:t>a</w:t>
      </w:r>
      <w:r>
        <w:t>chungsplan nach Maßgabe der Entscheidung</w:t>
      </w:r>
      <w:r w:rsidR="0061400A">
        <w:t xml:space="preserve"> </w:t>
      </w:r>
      <w:r>
        <w:t>2007/589/EG der Kommission vom</w:t>
      </w:r>
      <w:r w:rsidR="0061400A">
        <w:t xml:space="preserve"> </w:t>
      </w:r>
      <w:r>
        <w:t>18. Juli 2007 zur Festl</w:t>
      </w:r>
      <w:r>
        <w:t>e</w:t>
      </w:r>
      <w:r>
        <w:t>gung von Leitlinien für die</w:t>
      </w:r>
      <w:r w:rsidR="0061400A">
        <w:t xml:space="preserve"> </w:t>
      </w:r>
      <w:r>
        <w:t>Überwachung und Berichterstattung betreffend</w:t>
      </w:r>
      <w:r w:rsidR="0061400A">
        <w:t xml:space="preserve"> </w:t>
      </w:r>
      <w:r>
        <w:t>Treibhausgasemissionen im Sinne der Richtlinie</w:t>
      </w:r>
      <w:r w:rsidR="0061400A">
        <w:t xml:space="preserve"> </w:t>
      </w:r>
      <w:r>
        <w:t>2003/87/EG des Europäischen Parlaments und des</w:t>
      </w:r>
      <w:r w:rsidR="0061400A">
        <w:t xml:space="preserve"> </w:t>
      </w:r>
      <w:r>
        <w:t>Rates (Monitoring-Leitlinien) (ABl. L</w:t>
      </w:r>
      <w:r w:rsidR="006E4332">
        <w:t> </w:t>
      </w:r>
      <w:r>
        <w:t>229 vom</w:t>
      </w:r>
      <w:r w:rsidR="0061400A">
        <w:t xml:space="preserve"> </w:t>
      </w:r>
      <w:r>
        <w:t>31.8.2007, S. 1) – Entscheidung der Kommission</w:t>
      </w:r>
      <w:r w:rsidR="0061400A">
        <w:t xml:space="preserve"> </w:t>
      </w:r>
      <w:r>
        <w:t>nach Artikel 14 Absatz 1 der Richtlinie 2003/87/EG –</w:t>
      </w:r>
      <w:r w:rsidR="0061400A">
        <w:t xml:space="preserve"> </w:t>
      </w:r>
      <w:r>
        <w:t>in ihrer jeweils geltenden Fassung zur Genehmigung</w:t>
      </w:r>
      <w:r w:rsidR="0061400A">
        <w:t xml:space="preserve"> </w:t>
      </w:r>
      <w:r>
        <w:t>vorzulegen, der Maßnahmen zur Ermittlung von un</w:t>
      </w:r>
      <w:r>
        <w:t>d</w:t>
      </w:r>
      <w:r w:rsidR="0061400A">
        <w:t xml:space="preserve"> </w:t>
      </w:r>
      <w:r>
        <w:t>Berichterstattung über die Daten nach Absatz 2</w:t>
      </w:r>
      <w:r w:rsidR="0061400A">
        <w:t xml:space="preserve"> </w:t>
      </w:r>
      <w:r>
        <w:t>Nummer 1 und 2 vorsieht. Die zuständige Behörde</w:t>
      </w:r>
      <w:r w:rsidR="0061400A">
        <w:t xml:space="preserve"> </w:t>
      </w:r>
      <w:r>
        <w:t>hat den Überwachungsplan zu genehmigen, wenn er</w:t>
      </w:r>
      <w:r w:rsidR="0061400A">
        <w:t xml:space="preserve"> </w:t>
      </w:r>
      <w:r>
        <w:t>den Anforderungen nach Satz 1 entspricht. Soweit</w:t>
      </w:r>
      <w:r w:rsidR="0061400A">
        <w:t xml:space="preserve"> </w:t>
      </w:r>
      <w:r>
        <w:t>der Übe</w:t>
      </w:r>
      <w:r>
        <w:t>r</w:t>
      </w:r>
      <w:r>
        <w:lastRenderedPageBreak/>
        <w:t>wachungsplan diesen Anforderungen nicht</w:t>
      </w:r>
      <w:r w:rsidR="0061400A">
        <w:t xml:space="preserve"> </w:t>
      </w:r>
      <w:r>
        <w:t>entspricht, kann die zuständige Behörde den Luftfahrzeugbetre</w:t>
      </w:r>
      <w:r>
        <w:t>i</w:t>
      </w:r>
      <w:r>
        <w:t>ber</w:t>
      </w:r>
      <w:r w:rsidR="0061400A">
        <w:t xml:space="preserve"> </w:t>
      </w:r>
      <w:r>
        <w:t>verpflichten, den Überwachungsplan</w:t>
      </w:r>
      <w:r w:rsidR="0061400A">
        <w:t xml:space="preserve"> </w:t>
      </w:r>
      <w:r>
        <w:t>innerhalb einer festzusetzenden Frist zu ändern.</w:t>
      </w:r>
    </w:p>
    <w:p w:rsidR="001D4359" w:rsidRDefault="001D4359" w:rsidP="001D4359">
      <w:pPr>
        <w:pStyle w:val="GesAbsatz"/>
      </w:pPr>
      <w:r>
        <w:t>(5) Der Luftfahrzeugbetreiber muss in den Fällen</w:t>
      </w:r>
      <w:r w:rsidR="0061400A">
        <w:t xml:space="preserve"> </w:t>
      </w:r>
      <w:r>
        <w:t>des Absatzes 4 die Daten gemäß Absatz 2 nach seinem</w:t>
      </w:r>
      <w:r w:rsidR="0061400A">
        <w:t xml:space="preserve"> </w:t>
      </w:r>
      <w:r>
        <w:t>Überwachungsplan und der Entscheidung der</w:t>
      </w:r>
      <w:r w:rsidR="0061400A">
        <w:t xml:space="preserve"> </w:t>
      </w:r>
      <w:r>
        <w:t>Kommission nach Artikel 14 Absatz 1 der Richtl</w:t>
      </w:r>
      <w:r>
        <w:t>i</w:t>
      </w:r>
      <w:r>
        <w:t>nie</w:t>
      </w:r>
      <w:r w:rsidR="006E4332">
        <w:t> </w:t>
      </w:r>
      <w:r>
        <w:t>2003/87/EG ermitteln und der zuständigen Behörde</w:t>
      </w:r>
      <w:r w:rsidR="0061400A">
        <w:t xml:space="preserve"> </w:t>
      </w:r>
      <w:r>
        <w:t>berichten.</w:t>
      </w:r>
    </w:p>
    <w:p w:rsidR="001D4359" w:rsidRDefault="001D4359" w:rsidP="001D4359">
      <w:pPr>
        <w:pStyle w:val="GesAbsatz"/>
      </w:pPr>
      <w:r>
        <w:t>(6) Für die Berichterstattung nach Absatz 2 gilt</w:t>
      </w:r>
      <w:r w:rsidR="0061400A">
        <w:t xml:space="preserve"> </w:t>
      </w:r>
      <w:r>
        <w:t xml:space="preserve">§ 5 Absatz 3 </w:t>
      </w:r>
      <w:ins w:id="149" w:author="Np" w:date="2010-08-18T10:20:00Z">
        <w:r w:rsidR="0011749C" w:rsidRPr="0011749C">
          <w:t>Satz 1 bis 9</w:t>
        </w:r>
      </w:ins>
      <w:del w:id="150" w:author="Np" w:date="2010-08-18T10:20:00Z">
        <w:r w:rsidDel="0011749C">
          <w:delText>Satz 1 bis 3</w:delText>
        </w:r>
      </w:del>
      <w:r>
        <w:t xml:space="preserve"> entsprechend. Die Bundesregi</w:t>
      </w:r>
      <w:r>
        <w:t>e</w:t>
      </w:r>
      <w:r>
        <w:t>rung</w:t>
      </w:r>
      <w:r w:rsidR="0061400A">
        <w:t xml:space="preserve"> </w:t>
      </w:r>
      <w:r>
        <w:t>kann in der Rechtsverordnung nach Absatz</w:t>
      </w:r>
      <w:r w:rsidR="0061400A">
        <w:t xml:space="preserve"> </w:t>
      </w:r>
      <w:r>
        <w:t>2 Ausnahmen hiervon vorsehen.</w:t>
      </w:r>
    </w:p>
    <w:p w:rsidR="00483EAA" w:rsidRDefault="00483EAA">
      <w:pPr>
        <w:pStyle w:val="berschrift2"/>
        <w:jc w:val="left"/>
        <w:rPr>
          <w:rFonts w:eastAsia="HelveticaNeue-Bold"/>
          <w:lang w:val="it-IT"/>
        </w:rPr>
      </w:pPr>
      <w:r>
        <w:rPr>
          <w:rFonts w:eastAsia="HelveticaNeue-Bold"/>
          <w:lang w:val="it-IT"/>
        </w:rPr>
        <w:br w:type="page"/>
      </w:r>
      <w:bookmarkStart w:id="151" w:name="_Toc236108841"/>
      <w:r w:rsidRPr="00740B3E">
        <w:rPr>
          <w:rFonts w:eastAsia="HelveticaNeue-Bold"/>
        </w:rPr>
        <w:lastRenderedPageBreak/>
        <w:t>Anhang</w:t>
      </w:r>
      <w:r>
        <w:rPr>
          <w:rFonts w:eastAsia="HelveticaNeue-Bold" w:hint="eastAsia"/>
          <w:lang w:val="it-IT"/>
        </w:rPr>
        <w:t xml:space="preserve"> 1</w:t>
      </w:r>
      <w:bookmarkEnd w:id="151"/>
    </w:p>
    <w:p w:rsidR="00483EAA" w:rsidRDefault="00483EAA" w:rsidP="00077042">
      <w:pPr>
        <w:pStyle w:val="GesAbsatz"/>
      </w:pPr>
    </w:p>
    <w:tbl>
      <w:tblPr>
        <w:tblW w:w="100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0"/>
        <w:gridCol w:w="7963"/>
        <w:gridCol w:w="1428"/>
      </w:tblGrid>
      <w:tr w:rsidR="00B64FF5" w:rsidRPr="00B64FF5">
        <w:tblPrEx>
          <w:tblCellMar>
            <w:top w:w="0" w:type="dxa"/>
            <w:bottom w:w="0" w:type="dxa"/>
          </w:tblCellMar>
        </w:tblPrEx>
        <w:trPr>
          <w:trHeight w:val="315"/>
        </w:trPr>
        <w:tc>
          <w:tcPr>
            <w:tcW w:w="8613" w:type="dxa"/>
            <w:gridSpan w:val="2"/>
          </w:tcPr>
          <w:p w:rsidR="00B64FF5" w:rsidRPr="00B64FF5" w:rsidRDefault="00B64FF5" w:rsidP="00811F59">
            <w:pPr>
              <w:pStyle w:val="GesAbsatz"/>
              <w:jc w:val="center"/>
            </w:pPr>
            <w:r w:rsidRPr="00B64FF5">
              <w:t>Tätigkeiten</w:t>
            </w:r>
          </w:p>
        </w:tc>
        <w:tc>
          <w:tcPr>
            <w:tcW w:w="1428" w:type="dxa"/>
          </w:tcPr>
          <w:p w:rsidR="00B64FF5" w:rsidRPr="00B64FF5" w:rsidRDefault="00B64FF5" w:rsidP="00811F59">
            <w:pPr>
              <w:pStyle w:val="GesAbsatz"/>
              <w:jc w:val="center"/>
            </w:pPr>
            <w:r w:rsidRPr="00B64FF5">
              <w:t>Treibhausgas</w:t>
            </w:r>
          </w:p>
        </w:tc>
      </w:tr>
      <w:tr w:rsidR="00B64FF5" w:rsidRPr="00B64FF5">
        <w:tblPrEx>
          <w:tblCellMar>
            <w:top w:w="0" w:type="dxa"/>
            <w:bottom w:w="0" w:type="dxa"/>
          </w:tblCellMar>
        </w:tblPrEx>
        <w:trPr>
          <w:trHeight w:val="360"/>
        </w:trPr>
        <w:tc>
          <w:tcPr>
            <w:tcW w:w="8613" w:type="dxa"/>
            <w:gridSpan w:val="2"/>
          </w:tcPr>
          <w:p w:rsidR="00B64FF5" w:rsidRPr="00B64FF5" w:rsidRDefault="00B64FF5" w:rsidP="00811F59">
            <w:pPr>
              <w:pStyle w:val="GesAbsatz"/>
              <w:jc w:val="center"/>
              <w:rPr>
                <w:b/>
              </w:rPr>
            </w:pPr>
            <w:r w:rsidRPr="00B64FF5">
              <w:rPr>
                <w:b/>
              </w:rPr>
              <w:t>Energieumwandlung und -umformung</w:t>
            </w:r>
          </w:p>
        </w:tc>
        <w:tc>
          <w:tcPr>
            <w:tcW w:w="1428" w:type="dxa"/>
          </w:tcPr>
          <w:p w:rsidR="00B64FF5" w:rsidRPr="00B64FF5" w:rsidRDefault="00B64FF5" w:rsidP="00811F59">
            <w:pPr>
              <w:pStyle w:val="GesAbsatz"/>
              <w:jc w:val="center"/>
              <w:rPr>
                <w:b/>
                <w:color w:val="auto"/>
              </w:rPr>
            </w:pPr>
          </w:p>
        </w:tc>
      </w:tr>
      <w:tr w:rsidR="00B64FF5" w:rsidRPr="00B64FF5">
        <w:tblPrEx>
          <w:tblCellMar>
            <w:top w:w="0" w:type="dxa"/>
            <w:bottom w:w="0" w:type="dxa"/>
          </w:tblCellMar>
        </w:tblPrEx>
        <w:trPr>
          <w:trHeight w:val="1158"/>
        </w:trPr>
        <w:tc>
          <w:tcPr>
            <w:tcW w:w="650" w:type="dxa"/>
          </w:tcPr>
          <w:p w:rsidR="00B64FF5" w:rsidRPr="00B64FF5" w:rsidRDefault="00B64FF5" w:rsidP="00811F59">
            <w:pPr>
              <w:pStyle w:val="GesAbsatz"/>
            </w:pPr>
            <w:r w:rsidRPr="00B64FF5">
              <w:t xml:space="preserve">I </w:t>
            </w:r>
          </w:p>
        </w:tc>
        <w:tc>
          <w:tcPr>
            <w:tcW w:w="7963" w:type="dxa"/>
          </w:tcPr>
          <w:p w:rsidR="00B64FF5" w:rsidRPr="00B64FF5" w:rsidRDefault="00B64FF5" w:rsidP="00811F59">
            <w:pPr>
              <w:pStyle w:val="GesAbsatz"/>
            </w:pPr>
            <w:r w:rsidRPr="00B64FF5">
              <w:t>Anlagen zur Erzeugung von Strom, Dampf, Warmwasser, Prozesswärme oder erhit</w:t>
            </w:r>
            <w:r w:rsidRPr="00B64FF5">
              <w:t>z</w:t>
            </w:r>
            <w:r w:rsidRPr="00B64FF5">
              <w:t>tem Abgas durch den Einsatz von Brennstoffen in einer Verbrennungseinric</w:t>
            </w:r>
            <w:r w:rsidRPr="00B64FF5">
              <w:t>h</w:t>
            </w:r>
            <w:r w:rsidRPr="00B64FF5">
              <w:t>tung (wie Kraftwerk, Heizkraftwerk, Heizwerk, Gasturbinenanlage, Verbrennung</w:t>
            </w:r>
            <w:r w:rsidRPr="00B64FF5">
              <w:t>s</w:t>
            </w:r>
            <w:r w:rsidRPr="00B64FF5">
              <w:t>motoranlage, sonstige Feuerungsanlage), einschließlich zugehöriger Dampfkessel, mit einer Feu</w:t>
            </w:r>
            <w:r w:rsidRPr="00B64FF5">
              <w:t>e</w:t>
            </w:r>
            <w:r w:rsidRPr="00B64FF5">
              <w:t xml:space="preserve">rungswärmeleistung von 50 MW oder mehr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2350"/>
        </w:trPr>
        <w:tc>
          <w:tcPr>
            <w:tcW w:w="650" w:type="dxa"/>
          </w:tcPr>
          <w:p w:rsidR="00B64FF5" w:rsidRPr="00B64FF5" w:rsidRDefault="00B64FF5" w:rsidP="00811F59">
            <w:pPr>
              <w:pStyle w:val="GesAbsatz"/>
            </w:pPr>
            <w:r w:rsidRPr="00B64FF5">
              <w:t xml:space="preserve">II </w:t>
            </w:r>
          </w:p>
        </w:tc>
        <w:tc>
          <w:tcPr>
            <w:tcW w:w="7963" w:type="dxa"/>
          </w:tcPr>
          <w:p w:rsidR="00B64FF5" w:rsidRPr="00B64FF5" w:rsidRDefault="00B64FF5" w:rsidP="00811F59">
            <w:pPr>
              <w:pStyle w:val="GesAbsatz"/>
            </w:pPr>
            <w:r w:rsidRPr="00B64FF5">
              <w:t>Anlagen zur Erzeugung von Strom, Dampf, Warmwasser, Prozesswärme oder erhit</w:t>
            </w:r>
            <w:r w:rsidRPr="00B64FF5">
              <w:t>z</w:t>
            </w:r>
            <w:r w:rsidRPr="00B64FF5">
              <w:t>tem Abgas durch den Einsatz von Kohle, Koks, einschließlich Petrolkoks, Kohl</w:t>
            </w:r>
            <w:r w:rsidRPr="00B64FF5">
              <w:t>e</w:t>
            </w:r>
            <w:r w:rsidRPr="00B64FF5">
              <w:t>briketts, Torfbriketts, Brenntorf, naturbelassenem Holz, emulgiertem Naturbitumen, Heizölen, gasförmigen Brennstoffen (insbesondere Koksofengas, Grubengas, Stahlgas, Raffin</w:t>
            </w:r>
            <w:r w:rsidRPr="00B64FF5">
              <w:t>e</w:t>
            </w:r>
            <w:r w:rsidRPr="00B64FF5">
              <w:t>riegas, Synthesegas, Er</w:t>
            </w:r>
            <w:r w:rsidRPr="00B64FF5">
              <w:t>d</w:t>
            </w:r>
            <w:r w:rsidRPr="00B64FF5">
              <w:t>ölgas aus der Tertiärförderung von Erdöl, Klärgas, Biogas), Methanol, Ethanol, naturbelassenen Pflanzenölen, Pflanzenölmethylestern, naturb</w:t>
            </w:r>
            <w:r w:rsidRPr="00B64FF5">
              <w:t>e</w:t>
            </w:r>
            <w:r w:rsidRPr="00B64FF5">
              <w:t>lassenem Erdgas, Flüssiggas, Gasen der öffentlichen Gasversorgung oder Wa</w:t>
            </w:r>
            <w:r w:rsidRPr="00B64FF5">
              <w:t>s</w:t>
            </w:r>
            <w:r w:rsidRPr="00B64FF5">
              <w:t>serstoff mit einer Feuerungswärmeleistung von mehr als 20 MW bis weniger als 50 MW in einer Verbrennungseinrichtung (wie Kraftwerk, Heizkraf</w:t>
            </w:r>
            <w:r w:rsidRPr="00B64FF5">
              <w:t>t</w:t>
            </w:r>
            <w:r w:rsidRPr="00B64FF5">
              <w:t>werk, Heizwerk, Gasturbinenanlage, Verbrennungsmotoranlage, sonstige Feu</w:t>
            </w:r>
            <w:r w:rsidRPr="00B64FF5">
              <w:t>e</w:t>
            </w:r>
            <w:r w:rsidRPr="00B64FF5">
              <w:t>rungsanlage), einschließlich zugehöriger Dampfkessel, ausgenommen Verbrennungsmotoranlagen für Bohranlagen und No</w:t>
            </w:r>
            <w:r w:rsidRPr="00B64FF5">
              <w:t>t</w:t>
            </w:r>
            <w:r w:rsidRPr="00B64FF5">
              <w:t>stromaggr</w:t>
            </w:r>
            <w:r w:rsidRPr="00B64FF5">
              <w:t>e</w:t>
            </w:r>
            <w:r w:rsidRPr="00B64FF5">
              <w:t xml:space="preserve">gate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1355"/>
        </w:trPr>
        <w:tc>
          <w:tcPr>
            <w:tcW w:w="650" w:type="dxa"/>
          </w:tcPr>
          <w:p w:rsidR="00B64FF5" w:rsidRPr="00B64FF5" w:rsidRDefault="00B64FF5" w:rsidP="00811F59">
            <w:pPr>
              <w:pStyle w:val="GesAbsatz"/>
            </w:pPr>
            <w:r w:rsidRPr="00B64FF5">
              <w:t xml:space="preserve">III </w:t>
            </w:r>
          </w:p>
        </w:tc>
        <w:tc>
          <w:tcPr>
            <w:tcW w:w="7963" w:type="dxa"/>
          </w:tcPr>
          <w:p w:rsidR="00B64FF5" w:rsidRPr="00B64FF5" w:rsidRDefault="00B64FF5" w:rsidP="00811F59">
            <w:pPr>
              <w:pStyle w:val="GesAbsatz"/>
            </w:pPr>
            <w:r w:rsidRPr="00B64FF5">
              <w:t>Anlagen zur Erzeugung von Strom, Dampf, Warmwasser, Prozesswärme oder erhit</w:t>
            </w:r>
            <w:r w:rsidRPr="00B64FF5">
              <w:t>z</w:t>
            </w:r>
            <w:r w:rsidRPr="00B64FF5">
              <w:t>tem Abgas durch den Einsatz anderer als in Nummer II genan</w:t>
            </w:r>
            <w:r w:rsidRPr="00B64FF5">
              <w:t>n</w:t>
            </w:r>
            <w:r w:rsidRPr="00B64FF5">
              <w:t>ter fester oder flüssiger Brennstoffe in einer Verbrennungseinrichtung (wie Kraftwerk, Heizkraf</w:t>
            </w:r>
            <w:r w:rsidRPr="00B64FF5">
              <w:t>t</w:t>
            </w:r>
            <w:r w:rsidRPr="00B64FF5">
              <w:t>werk, Heizwerk, Gasturbinenanlage, Verbrennungsmotoranlage, sonstige Feuerungsanlage), ei</w:t>
            </w:r>
            <w:r w:rsidRPr="00B64FF5">
              <w:t>n</w:t>
            </w:r>
            <w:r w:rsidRPr="00B64FF5">
              <w:t>schließlich zugehöriger Dampfkessel, mit einer Feuerungswärm</w:t>
            </w:r>
            <w:r w:rsidRPr="00B64FF5">
              <w:t>e</w:t>
            </w:r>
            <w:r w:rsidRPr="00B64FF5">
              <w:t xml:space="preserve">leistung von mehr als 20 MW bis weniger als 50 MW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1755"/>
        </w:trPr>
        <w:tc>
          <w:tcPr>
            <w:tcW w:w="650" w:type="dxa"/>
          </w:tcPr>
          <w:p w:rsidR="00B64FF5" w:rsidRPr="00B64FF5" w:rsidRDefault="00B64FF5" w:rsidP="00811F59">
            <w:pPr>
              <w:pStyle w:val="GesAbsatz"/>
            </w:pPr>
            <w:r w:rsidRPr="00B64FF5">
              <w:t xml:space="preserve">IV </w:t>
            </w:r>
          </w:p>
        </w:tc>
        <w:tc>
          <w:tcPr>
            <w:tcW w:w="7963" w:type="dxa"/>
          </w:tcPr>
          <w:p w:rsidR="00B64FF5" w:rsidRPr="00B64FF5" w:rsidRDefault="00B64FF5" w:rsidP="00811F59">
            <w:pPr>
              <w:pStyle w:val="GesAbsatz"/>
            </w:pPr>
            <w:r w:rsidRPr="00B64FF5">
              <w:t>Verbrennungsmotoranlagen zum Antrieb von Arbeitsmaschinen für den Ei</w:t>
            </w:r>
            <w:r w:rsidRPr="00B64FF5">
              <w:t>n</w:t>
            </w:r>
            <w:r w:rsidRPr="00B64FF5">
              <w:t>satz von Heizöl EL, Dieselkraftstoff, Methanol, Ethanol, naturbelassenen Pflanzenölen, Pfla</w:t>
            </w:r>
            <w:r w:rsidRPr="00B64FF5">
              <w:t>n</w:t>
            </w:r>
            <w:r w:rsidRPr="00B64FF5">
              <w:t>zenölmethylestern oder gasförmigen Brennstoffen (insbesondere Koksofengas, Gr</w:t>
            </w:r>
            <w:r w:rsidRPr="00B64FF5">
              <w:t>u</w:t>
            </w:r>
            <w:r w:rsidRPr="00B64FF5">
              <w:t>bengas, Stahlgas, Raffineriegas, Synthesegas, Erdölgas aus der Tertiä</w:t>
            </w:r>
            <w:r w:rsidRPr="00B64FF5">
              <w:t>r</w:t>
            </w:r>
            <w:r w:rsidRPr="00B64FF5">
              <w:t>förderung von Erdöl, Klärgas, Biogas, naturbelass</w:t>
            </w:r>
            <w:r w:rsidRPr="00B64FF5">
              <w:t>e</w:t>
            </w:r>
            <w:r w:rsidRPr="00B64FF5">
              <w:t>nem Erdgas, Flüssiggas, Gasen der öffentlichen Gasversorgung, Wasserstoff) mit einer Feuerungswärmeleistung von 20 MW oder mehr, ausgenommen Verbrennungsmotoranlagen für Bohranlagen mit einer Feu</w:t>
            </w:r>
            <w:r w:rsidRPr="00B64FF5">
              <w:t>e</w:t>
            </w:r>
            <w:r w:rsidRPr="00B64FF5">
              <w:t>rungswärmelei</w:t>
            </w:r>
            <w:r w:rsidRPr="00B64FF5">
              <w:t>s</w:t>
            </w:r>
            <w:r w:rsidRPr="00B64FF5">
              <w:t xml:space="preserve">tung von mehr als 20 MW bis weniger als 50 MW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1753"/>
        </w:trPr>
        <w:tc>
          <w:tcPr>
            <w:tcW w:w="650" w:type="dxa"/>
          </w:tcPr>
          <w:p w:rsidR="00B64FF5" w:rsidRPr="00B64FF5" w:rsidRDefault="00B64FF5" w:rsidP="00811F59">
            <w:pPr>
              <w:pStyle w:val="GesAbsatz"/>
            </w:pPr>
            <w:r w:rsidRPr="00B64FF5">
              <w:t xml:space="preserve">V </w:t>
            </w:r>
          </w:p>
        </w:tc>
        <w:tc>
          <w:tcPr>
            <w:tcW w:w="7963" w:type="dxa"/>
          </w:tcPr>
          <w:p w:rsidR="00B64FF5" w:rsidRPr="00B64FF5" w:rsidRDefault="00B64FF5" w:rsidP="00811F59">
            <w:pPr>
              <w:pStyle w:val="GesAbsatz"/>
            </w:pPr>
            <w:r w:rsidRPr="00B64FF5">
              <w:t>Gasturbinenanlagen zum Antrieb von Arbeitsmaschinen für den Einsatz von Heizöl EL, Dieselkraftstoff, Methanol, Ethanol, naturbelassenen Pflanzenölen, Pflanzenölmethy</w:t>
            </w:r>
            <w:r w:rsidRPr="00B64FF5">
              <w:t>l</w:t>
            </w:r>
            <w:r w:rsidRPr="00B64FF5">
              <w:t>estern oder gasförmigen Brennstoffen (insbesondere Koksofengas, Grubengas, Stah</w:t>
            </w:r>
            <w:r w:rsidRPr="00B64FF5">
              <w:t>l</w:t>
            </w:r>
            <w:r w:rsidRPr="00B64FF5">
              <w:t>gas, Raffineriegas, Synthesegas, Er</w:t>
            </w:r>
            <w:r w:rsidRPr="00B64FF5">
              <w:t>d</w:t>
            </w:r>
            <w:r w:rsidRPr="00B64FF5">
              <w:t>ölgas aus der Tertiärförderung von Erdöl, Klärgas, Biogas, naturbelassenem Erdgas, Flüssiggas, Gasen der öffentl</w:t>
            </w:r>
            <w:r w:rsidRPr="00B64FF5">
              <w:t>i</w:t>
            </w:r>
            <w:r w:rsidRPr="00B64FF5">
              <w:t>chen Gasversorgung, Wasse</w:t>
            </w:r>
            <w:r w:rsidRPr="00B64FF5">
              <w:t>r</w:t>
            </w:r>
            <w:r w:rsidRPr="00B64FF5">
              <w:t>stoff) mit einer Feuerungswärmeleistung von mehr als 20 MW, ausgenommen Anlagen mit geschlossenem Kreislauf mit einer Feuerungswärmelei</w:t>
            </w:r>
            <w:r w:rsidRPr="00B64FF5">
              <w:t>s</w:t>
            </w:r>
            <w:r w:rsidRPr="00B64FF5">
              <w:t xml:space="preserve">tung von mehr als 20 MW bis weniger als 50 MW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560"/>
        </w:trPr>
        <w:tc>
          <w:tcPr>
            <w:tcW w:w="650" w:type="dxa"/>
          </w:tcPr>
          <w:p w:rsidR="00B64FF5" w:rsidRPr="00B64FF5" w:rsidRDefault="00B64FF5" w:rsidP="00811F59">
            <w:pPr>
              <w:pStyle w:val="GesAbsatz"/>
            </w:pPr>
            <w:r w:rsidRPr="00B64FF5">
              <w:t xml:space="preserve">VI </w:t>
            </w:r>
          </w:p>
        </w:tc>
        <w:tc>
          <w:tcPr>
            <w:tcW w:w="7963" w:type="dxa"/>
          </w:tcPr>
          <w:p w:rsidR="00B64FF5" w:rsidRPr="00B64FF5" w:rsidRDefault="00B64FF5" w:rsidP="00811F59">
            <w:pPr>
              <w:pStyle w:val="GesAbsatz"/>
            </w:pPr>
            <w:r w:rsidRPr="00B64FF5">
              <w:t>Anlagen zur Destillation oder Raffination oder sonstigen Weiterverarbeitung von Erdöl oder Erdölerzeugnissen</w:t>
            </w:r>
            <w:r>
              <w:t xml:space="preserve"> </w:t>
            </w:r>
            <w:r w:rsidRPr="00B64FF5">
              <w:t>in</w:t>
            </w:r>
            <w:r>
              <w:t xml:space="preserve"> </w:t>
            </w:r>
            <w:r w:rsidRPr="00B64FF5">
              <w:t>Mineralöl-</w:t>
            </w:r>
            <w:r>
              <w:t xml:space="preserve"> </w:t>
            </w:r>
            <w:r w:rsidRPr="00B64FF5">
              <w:t xml:space="preserve">oder Schmierstoffraffinerien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360"/>
        </w:trPr>
        <w:tc>
          <w:tcPr>
            <w:tcW w:w="650" w:type="dxa"/>
          </w:tcPr>
          <w:p w:rsidR="00B64FF5" w:rsidRPr="00B64FF5" w:rsidRDefault="00B64FF5" w:rsidP="00811F59">
            <w:pPr>
              <w:pStyle w:val="GesAbsatz"/>
            </w:pPr>
            <w:r w:rsidRPr="00B64FF5">
              <w:t xml:space="preserve">VII </w:t>
            </w:r>
          </w:p>
        </w:tc>
        <w:tc>
          <w:tcPr>
            <w:tcW w:w="7963" w:type="dxa"/>
          </w:tcPr>
          <w:p w:rsidR="00B64FF5" w:rsidRPr="00B64FF5" w:rsidRDefault="00B64FF5" w:rsidP="00811F59">
            <w:pPr>
              <w:pStyle w:val="GesAbsatz"/>
            </w:pPr>
            <w:r w:rsidRPr="00B64FF5">
              <w:t>Anlagen zur Trockendestillation von Steinkohle oder Braunkohle (Kokere</w:t>
            </w:r>
            <w:r w:rsidRPr="00B64FF5">
              <w:t>i</w:t>
            </w:r>
            <w:r w:rsidRPr="00B64FF5">
              <w:t xml:space="preserve">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358"/>
        </w:trPr>
        <w:tc>
          <w:tcPr>
            <w:tcW w:w="650" w:type="dxa"/>
          </w:tcPr>
          <w:p w:rsidR="00B64FF5" w:rsidRPr="00B64FF5" w:rsidRDefault="00B64FF5" w:rsidP="00811F59">
            <w:pPr>
              <w:pStyle w:val="GesAbsatz"/>
              <w:rPr>
                <w:color w:val="auto"/>
              </w:rPr>
            </w:pPr>
          </w:p>
        </w:tc>
        <w:tc>
          <w:tcPr>
            <w:tcW w:w="7963" w:type="dxa"/>
          </w:tcPr>
          <w:p w:rsidR="00B64FF5" w:rsidRPr="00E370F5" w:rsidRDefault="00B64FF5" w:rsidP="00E370F5">
            <w:pPr>
              <w:pStyle w:val="GesAbsatz"/>
              <w:jc w:val="center"/>
              <w:rPr>
                <w:b/>
              </w:rPr>
            </w:pPr>
            <w:r w:rsidRPr="00E370F5">
              <w:rPr>
                <w:b/>
              </w:rPr>
              <w:t>Eisenmetallerzeugung und -verarbeitung</w:t>
            </w:r>
          </w:p>
        </w:tc>
        <w:tc>
          <w:tcPr>
            <w:tcW w:w="1428" w:type="dxa"/>
          </w:tcPr>
          <w:p w:rsidR="00B64FF5" w:rsidRPr="00B64FF5" w:rsidRDefault="00B64FF5" w:rsidP="00811F59">
            <w:pPr>
              <w:pStyle w:val="GesAbsatz"/>
              <w:jc w:val="center"/>
              <w:rPr>
                <w:color w:val="auto"/>
              </w:rPr>
            </w:pPr>
          </w:p>
        </w:tc>
      </w:tr>
      <w:tr w:rsidR="00B64FF5" w:rsidRPr="00B64FF5">
        <w:tblPrEx>
          <w:tblCellMar>
            <w:top w:w="0" w:type="dxa"/>
            <w:bottom w:w="0" w:type="dxa"/>
          </w:tblCellMar>
        </w:tblPrEx>
        <w:trPr>
          <w:trHeight w:val="360"/>
        </w:trPr>
        <w:tc>
          <w:tcPr>
            <w:tcW w:w="650" w:type="dxa"/>
          </w:tcPr>
          <w:p w:rsidR="00B64FF5" w:rsidRPr="00B64FF5" w:rsidRDefault="00B64FF5" w:rsidP="00811F59">
            <w:pPr>
              <w:pStyle w:val="GesAbsatz"/>
            </w:pPr>
            <w:r w:rsidRPr="00B64FF5">
              <w:t xml:space="preserve">VIII </w:t>
            </w:r>
          </w:p>
        </w:tc>
        <w:tc>
          <w:tcPr>
            <w:tcW w:w="7963" w:type="dxa"/>
          </w:tcPr>
          <w:p w:rsidR="00B64FF5" w:rsidRPr="00B64FF5" w:rsidRDefault="00B64FF5" w:rsidP="00811F59">
            <w:pPr>
              <w:pStyle w:val="GesAbsatz"/>
            </w:pPr>
            <w:r w:rsidRPr="00B64FF5">
              <w:t xml:space="preserve">Anlagen zum Rösten, Schmelzen oder Sintern von Eisenerzen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955"/>
        </w:trPr>
        <w:tc>
          <w:tcPr>
            <w:tcW w:w="650" w:type="dxa"/>
          </w:tcPr>
          <w:p w:rsidR="00B64FF5" w:rsidRPr="00B64FF5" w:rsidRDefault="00B64FF5" w:rsidP="00811F59">
            <w:pPr>
              <w:pStyle w:val="GesAbsatz"/>
            </w:pPr>
            <w:r w:rsidRPr="00B64FF5">
              <w:t xml:space="preserve">IX </w:t>
            </w:r>
          </w:p>
        </w:tc>
        <w:tc>
          <w:tcPr>
            <w:tcW w:w="7963" w:type="dxa"/>
          </w:tcPr>
          <w:p w:rsidR="00B64FF5" w:rsidRPr="00B64FF5" w:rsidRDefault="00B64FF5" w:rsidP="00811F59">
            <w:pPr>
              <w:pStyle w:val="GesAbsatz"/>
            </w:pPr>
            <w:r w:rsidRPr="00B64FF5">
              <w:t>Anlagen zur Herstellung oder zum Erschmelzen von Roheisen oder Stahl ei</w:t>
            </w:r>
            <w:r w:rsidRPr="00B64FF5">
              <w:t>n</w:t>
            </w:r>
            <w:r w:rsidRPr="00B64FF5">
              <w:t>schließlich Stranggießen, auch soweit Konzentrate oder sekundäre Rohstoffe ei</w:t>
            </w:r>
            <w:r w:rsidRPr="00B64FF5">
              <w:t>n</w:t>
            </w:r>
            <w:r w:rsidRPr="00B64FF5">
              <w:t>gesetzt werden, mit einer Schmelzleistung von 2,5 Tonnen oder mehr je Stunde, soweit nicht in int</w:t>
            </w:r>
            <w:r w:rsidRPr="00B64FF5">
              <w:t>e</w:t>
            </w:r>
            <w:r w:rsidRPr="00B64FF5">
              <w:t xml:space="preserve">grierten Hüttenwerken betrieben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958"/>
        </w:trPr>
        <w:tc>
          <w:tcPr>
            <w:tcW w:w="650" w:type="dxa"/>
          </w:tcPr>
          <w:p w:rsidR="00B64FF5" w:rsidRPr="00B64FF5" w:rsidRDefault="00B64FF5" w:rsidP="00811F59">
            <w:pPr>
              <w:pStyle w:val="GesAbsatz"/>
            </w:pPr>
            <w:proofErr w:type="spellStart"/>
            <w:r w:rsidRPr="00B64FF5">
              <w:lastRenderedPageBreak/>
              <w:t>IXa</w:t>
            </w:r>
            <w:proofErr w:type="spellEnd"/>
            <w:r w:rsidRPr="00B64FF5">
              <w:t xml:space="preserve"> </w:t>
            </w:r>
          </w:p>
        </w:tc>
        <w:tc>
          <w:tcPr>
            <w:tcW w:w="7963" w:type="dxa"/>
          </w:tcPr>
          <w:p w:rsidR="00B64FF5" w:rsidRPr="00B64FF5" w:rsidRDefault="00B64FF5" w:rsidP="00811F59">
            <w:pPr>
              <w:pStyle w:val="GesAbsatz"/>
            </w:pPr>
            <w:r w:rsidRPr="00B64FF5">
              <w:t>Integrierte Hüttenwerke (Anlagen zur Gewinnung von Roheisen und zur Weitervera</w:t>
            </w:r>
            <w:r w:rsidRPr="00B64FF5">
              <w:t>r</w:t>
            </w:r>
            <w:r w:rsidRPr="00B64FF5">
              <w:t>beitung zu Rohstahl, bei denen sich Gewinnungs-</w:t>
            </w:r>
            <w:r w:rsidR="00811F59">
              <w:t xml:space="preserve"> </w:t>
            </w:r>
            <w:r w:rsidRPr="00B64FF5">
              <w:t>und Weiterverarbeitungseinhe</w:t>
            </w:r>
            <w:r w:rsidRPr="00B64FF5">
              <w:t>i</w:t>
            </w:r>
            <w:r w:rsidRPr="00B64FF5">
              <w:t>ten nebeneinander befinden und in funktioneller Hinsicht mitei</w:t>
            </w:r>
            <w:r w:rsidRPr="00B64FF5">
              <w:t>n</w:t>
            </w:r>
            <w:r w:rsidRPr="00B64FF5">
              <w:t xml:space="preserve">ander verbunden sind) mit Weiterverarbeitungseinheiten mit einer Feuerungswärmeleistung von 20 MW oder mehr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811F59" w:rsidRPr="00B64FF5">
        <w:tblPrEx>
          <w:tblCellMar>
            <w:top w:w="0" w:type="dxa"/>
            <w:bottom w:w="0" w:type="dxa"/>
          </w:tblCellMar>
        </w:tblPrEx>
        <w:trPr>
          <w:trHeight w:val="958"/>
        </w:trPr>
        <w:tc>
          <w:tcPr>
            <w:tcW w:w="650" w:type="dxa"/>
          </w:tcPr>
          <w:p w:rsidR="00B64FF5" w:rsidRPr="00B64FF5" w:rsidRDefault="00B64FF5" w:rsidP="00811F59">
            <w:pPr>
              <w:pStyle w:val="GesAbsatz"/>
            </w:pPr>
            <w:proofErr w:type="spellStart"/>
            <w:r w:rsidRPr="00B64FF5">
              <w:t>IXb</w:t>
            </w:r>
            <w:proofErr w:type="spellEnd"/>
            <w:r w:rsidRPr="00B64FF5">
              <w:t xml:space="preserve"> </w:t>
            </w:r>
          </w:p>
        </w:tc>
        <w:tc>
          <w:tcPr>
            <w:tcW w:w="7963" w:type="dxa"/>
          </w:tcPr>
          <w:p w:rsidR="00B64FF5" w:rsidRPr="00B64FF5" w:rsidRDefault="00B64FF5" w:rsidP="00811F59">
            <w:pPr>
              <w:pStyle w:val="GesAbsatz"/>
            </w:pPr>
            <w:r w:rsidRPr="00B64FF5">
              <w:t>Weiterverarbeitungseinheiten innerhalb Integrierter Hüttenwerke (Anlagen zum War</w:t>
            </w:r>
            <w:r w:rsidRPr="00B64FF5">
              <w:t>m</w:t>
            </w:r>
            <w:r w:rsidRPr="00B64FF5">
              <w:t>walzen von Stahl, Gießereien, Anlagen zum Aufbringen von metallischen Schut</w:t>
            </w:r>
            <w:r w:rsidRPr="00B64FF5">
              <w:t>z</w:t>
            </w:r>
            <w:r w:rsidRPr="00B64FF5">
              <w:t>schichten) mit einer Feuerungswärmeleistung von j</w:t>
            </w:r>
            <w:r w:rsidRPr="00B64FF5">
              <w:t>e</w:t>
            </w:r>
            <w:r w:rsidRPr="00B64FF5">
              <w:t xml:space="preserve">weils 20 MW oder mehr, soweit nicht Teil einer Tätigkeit nach Nummer </w:t>
            </w:r>
            <w:proofErr w:type="spellStart"/>
            <w:r w:rsidRPr="00B64FF5">
              <w:t>IXa</w:t>
            </w:r>
            <w:proofErr w:type="spellEnd"/>
            <w:r w:rsidRPr="00B64FF5">
              <w:t xml:space="preserve">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655"/>
        </w:trPr>
        <w:tc>
          <w:tcPr>
            <w:tcW w:w="650" w:type="dxa"/>
          </w:tcPr>
          <w:p w:rsidR="00B64FF5" w:rsidRPr="00B64FF5" w:rsidRDefault="00B64FF5" w:rsidP="00811F59">
            <w:pPr>
              <w:pStyle w:val="GesAbsatz"/>
            </w:pPr>
            <w:r w:rsidRPr="00B64FF5">
              <w:t xml:space="preserve">X </w:t>
            </w:r>
          </w:p>
        </w:tc>
        <w:tc>
          <w:tcPr>
            <w:tcW w:w="7963" w:type="dxa"/>
          </w:tcPr>
          <w:p w:rsidR="00B64FF5" w:rsidRPr="00B64FF5" w:rsidRDefault="00B64FF5" w:rsidP="00811F59">
            <w:pPr>
              <w:pStyle w:val="GesAbsatz"/>
            </w:pPr>
            <w:r w:rsidRPr="00B64FF5">
              <w:t xml:space="preserve">Anlagen zur Herstellung von Zementklinker mit einer Produktionsleistung von mehr als 500 Tonnen je Tag in Drehrohröfen oder mehr als 50 Tonnen je Tag in anderen Öfen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398"/>
        </w:trPr>
        <w:tc>
          <w:tcPr>
            <w:tcW w:w="650" w:type="dxa"/>
          </w:tcPr>
          <w:p w:rsidR="00B64FF5" w:rsidRPr="00B64FF5" w:rsidRDefault="00B64FF5" w:rsidP="00811F59">
            <w:pPr>
              <w:pStyle w:val="GesAbsatz"/>
            </w:pPr>
            <w:r w:rsidRPr="00B64FF5">
              <w:t xml:space="preserve">XI </w:t>
            </w:r>
          </w:p>
        </w:tc>
        <w:tc>
          <w:tcPr>
            <w:tcW w:w="7963" w:type="dxa"/>
          </w:tcPr>
          <w:p w:rsidR="00B64FF5" w:rsidRPr="00B64FF5" w:rsidRDefault="00B64FF5" w:rsidP="00811F59">
            <w:pPr>
              <w:pStyle w:val="GesAbsatz"/>
            </w:pPr>
            <w:r w:rsidRPr="00B64FF5">
              <w:t>Anlagen zum Brennen von Kalkstein oder Dolomit mit einer Produktionslei</w:t>
            </w:r>
            <w:r w:rsidRPr="00B64FF5">
              <w:t>s</w:t>
            </w:r>
            <w:r w:rsidRPr="00B64FF5">
              <w:t xml:space="preserve">tung von mehr als 50 Tonnen Branntkalk oder gebranntem Dolomit je Tag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815"/>
        </w:trPr>
        <w:tc>
          <w:tcPr>
            <w:tcW w:w="650" w:type="dxa"/>
          </w:tcPr>
          <w:p w:rsidR="00B64FF5" w:rsidRPr="00B64FF5" w:rsidRDefault="00B64FF5" w:rsidP="00811F59">
            <w:pPr>
              <w:pStyle w:val="GesAbsatz"/>
            </w:pPr>
            <w:r w:rsidRPr="00B64FF5">
              <w:t xml:space="preserve">XII </w:t>
            </w:r>
          </w:p>
        </w:tc>
        <w:tc>
          <w:tcPr>
            <w:tcW w:w="7963" w:type="dxa"/>
          </w:tcPr>
          <w:p w:rsidR="00B64FF5" w:rsidRPr="00B64FF5" w:rsidRDefault="00B64FF5" w:rsidP="00811F59">
            <w:pPr>
              <w:pStyle w:val="GesAbsatz"/>
            </w:pPr>
            <w:r w:rsidRPr="00B64FF5">
              <w:t>Anlagen zur Herstellung von Glas, auch soweit es aus Altglas hergestellt wird, ei</w:t>
            </w:r>
            <w:r w:rsidRPr="00B64FF5">
              <w:t>n</w:t>
            </w:r>
            <w:r w:rsidRPr="00B64FF5">
              <w:t xml:space="preserve">schließlich Anlagen zur Herstellung von Glasfasern, mit einer Schmelzleistung von mehr als 20 Tonnen je Tag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620"/>
        </w:trPr>
        <w:tc>
          <w:tcPr>
            <w:tcW w:w="650" w:type="dxa"/>
          </w:tcPr>
          <w:p w:rsidR="00B64FF5" w:rsidRPr="00B64FF5" w:rsidRDefault="00B64FF5" w:rsidP="00811F59">
            <w:pPr>
              <w:pStyle w:val="GesAbsatz"/>
            </w:pPr>
            <w:proofErr w:type="spellStart"/>
            <w:r w:rsidRPr="00B64FF5">
              <w:t>X</w:t>
            </w:r>
            <w:r w:rsidRPr="00B64FF5">
              <w:t>I</w:t>
            </w:r>
            <w:r w:rsidRPr="00B64FF5">
              <w:t>Ia</w:t>
            </w:r>
            <w:proofErr w:type="spellEnd"/>
            <w:r w:rsidRPr="00B64FF5">
              <w:t xml:space="preserve"> </w:t>
            </w:r>
          </w:p>
        </w:tc>
        <w:tc>
          <w:tcPr>
            <w:tcW w:w="7963" w:type="dxa"/>
          </w:tcPr>
          <w:p w:rsidR="00B64FF5" w:rsidRPr="00B64FF5" w:rsidRDefault="00B64FF5" w:rsidP="00811F59">
            <w:pPr>
              <w:pStyle w:val="GesAbsatz"/>
            </w:pPr>
            <w:r w:rsidRPr="00B64FF5">
              <w:t>Anlagen zum Schmelzen mineralischer Stoffe, einschließlich Anlagen zur Herste</w:t>
            </w:r>
            <w:r w:rsidRPr="00B64FF5">
              <w:t>l</w:t>
            </w:r>
            <w:r w:rsidRPr="00B64FF5">
              <w:t xml:space="preserve">lung von Mineralfasern, mit einer Schmelzleistung von mehr als 20 Tonnen je Tag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818"/>
        </w:trPr>
        <w:tc>
          <w:tcPr>
            <w:tcW w:w="650" w:type="dxa"/>
          </w:tcPr>
          <w:p w:rsidR="00B64FF5" w:rsidRPr="00B64FF5" w:rsidRDefault="00B64FF5" w:rsidP="00811F59">
            <w:pPr>
              <w:pStyle w:val="GesAbsatz"/>
            </w:pPr>
            <w:r w:rsidRPr="00B64FF5">
              <w:t xml:space="preserve">XIII </w:t>
            </w:r>
          </w:p>
        </w:tc>
        <w:tc>
          <w:tcPr>
            <w:tcW w:w="7963" w:type="dxa"/>
          </w:tcPr>
          <w:p w:rsidR="00B64FF5" w:rsidRPr="00B64FF5" w:rsidRDefault="00B64FF5" w:rsidP="00811F59">
            <w:pPr>
              <w:pStyle w:val="GesAbsatz"/>
            </w:pPr>
            <w:r w:rsidRPr="00B64FF5">
              <w:t>Anlagen zum Brennen keramischer Erzeugnisse mit einer Produktionslei</w:t>
            </w:r>
            <w:r w:rsidRPr="00B64FF5">
              <w:t>s</w:t>
            </w:r>
            <w:r w:rsidRPr="00B64FF5">
              <w:t>tung von mehr als 75 Tonnen je Tag, soweit der Rauminhalt der Brennanl</w:t>
            </w:r>
            <w:r w:rsidRPr="00B64FF5">
              <w:t>a</w:t>
            </w:r>
            <w:r w:rsidRPr="00B64FF5">
              <w:t>ge 4 m</w:t>
            </w:r>
            <w:r w:rsidR="00811F59">
              <w:t>³</w:t>
            </w:r>
            <w:r w:rsidRPr="00B64FF5">
              <w:t xml:space="preserve"> oder mehr und die Besatzdichte 300 kg/m</w:t>
            </w:r>
            <w:r w:rsidR="00811F59">
              <w:t>³</w:t>
            </w:r>
            <w:r w:rsidRPr="00B64FF5">
              <w:t xml:space="preserve"> oder mehr beträgt.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144"/>
        </w:trPr>
        <w:tc>
          <w:tcPr>
            <w:tcW w:w="650" w:type="dxa"/>
          </w:tcPr>
          <w:p w:rsidR="00B64FF5" w:rsidRPr="00B64FF5" w:rsidRDefault="00B64FF5" w:rsidP="00811F59">
            <w:pPr>
              <w:pStyle w:val="GesAbsatz"/>
              <w:rPr>
                <w:color w:val="auto"/>
              </w:rPr>
            </w:pPr>
          </w:p>
        </w:tc>
        <w:tc>
          <w:tcPr>
            <w:tcW w:w="7963" w:type="dxa"/>
          </w:tcPr>
          <w:p w:rsidR="00B64FF5" w:rsidRPr="00E370F5" w:rsidRDefault="00B64FF5" w:rsidP="00E370F5">
            <w:pPr>
              <w:pStyle w:val="GesAbsatz"/>
              <w:jc w:val="center"/>
              <w:rPr>
                <w:b/>
              </w:rPr>
            </w:pPr>
            <w:r w:rsidRPr="00E370F5">
              <w:rPr>
                <w:b/>
              </w:rPr>
              <w:t>Sonstige Industriezweige</w:t>
            </w:r>
          </w:p>
        </w:tc>
        <w:tc>
          <w:tcPr>
            <w:tcW w:w="1428" w:type="dxa"/>
          </w:tcPr>
          <w:p w:rsidR="00B64FF5" w:rsidRPr="00B64FF5" w:rsidRDefault="00B64FF5" w:rsidP="00811F59">
            <w:pPr>
              <w:pStyle w:val="GesAbsatz"/>
              <w:jc w:val="center"/>
              <w:rPr>
                <w:color w:val="auto"/>
              </w:rPr>
            </w:pPr>
          </w:p>
        </w:tc>
      </w:tr>
      <w:tr w:rsidR="00B64FF5" w:rsidRPr="00B64FF5">
        <w:tblPrEx>
          <w:tblCellMar>
            <w:top w:w="0" w:type="dxa"/>
            <w:bottom w:w="0" w:type="dxa"/>
          </w:tblCellMar>
        </w:tblPrEx>
        <w:trPr>
          <w:trHeight w:val="418"/>
        </w:trPr>
        <w:tc>
          <w:tcPr>
            <w:tcW w:w="650" w:type="dxa"/>
          </w:tcPr>
          <w:p w:rsidR="00B64FF5" w:rsidRPr="00B64FF5" w:rsidRDefault="00B64FF5" w:rsidP="00811F59">
            <w:pPr>
              <w:pStyle w:val="GesAbsatz"/>
            </w:pPr>
            <w:r w:rsidRPr="00B64FF5">
              <w:t xml:space="preserve">XIV </w:t>
            </w:r>
          </w:p>
        </w:tc>
        <w:tc>
          <w:tcPr>
            <w:tcW w:w="7963" w:type="dxa"/>
          </w:tcPr>
          <w:p w:rsidR="00B64FF5" w:rsidRPr="00B64FF5" w:rsidRDefault="00B64FF5" w:rsidP="00811F59">
            <w:pPr>
              <w:pStyle w:val="GesAbsatz"/>
            </w:pPr>
            <w:r w:rsidRPr="00B64FF5">
              <w:t>Anlagen zur Gewinnung von Zellstoff aus Holz, Stroh oder ähnlichen Fase</w:t>
            </w:r>
            <w:r w:rsidRPr="00B64FF5">
              <w:t>r</w:t>
            </w:r>
            <w:r w:rsidRPr="00B64FF5">
              <w:t xml:space="preserve">stoffen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620"/>
        </w:trPr>
        <w:tc>
          <w:tcPr>
            <w:tcW w:w="650" w:type="dxa"/>
          </w:tcPr>
          <w:p w:rsidR="00B64FF5" w:rsidRPr="00B64FF5" w:rsidRDefault="00B64FF5" w:rsidP="00811F59">
            <w:pPr>
              <w:pStyle w:val="GesAbsatz"/>
            </w:pPr>
            <w:r w:rsidRPr="00B64FF5">
              <w:t xml:space="preserve">XV </w:t>
            </w:r>
          </w:p>
        </w:tc>
        <w:tc>
          <w:tcPr>
            <w:tcW w:w="7963" w:type="dxa"/>
          </w:tcPr>
          <w:p w:rsidR="00B64FF5" w:rsidRPr="00B64FF5" w:rsidRDefault="00B64FF5" w:rsidP="00811F59">
            <w:pPr>
              <w:pStyle w:val="GesAbsatz"/>
            </w:pPr>
            <w:r w:rsidRPr="00B64FF5">
              <w:t>Anlagen zur Herstellung von Papier, Karton oder Pappe mit einer Produktionslei</w:t>
            </w:r>
            <w:r w:rsidRPr="00B64FF5">
              <w:t>s</w:t>
            </w:r>
            <w:r w:rsidRPr="00B64FF5">
              <w:t>tung von mehr als</w:t>
            </w:r>
            <w:r w:rsidR="00811F59">
              <w:t xml:space="preserve"> </w:t>
            </w:r>
            <w:r w:rsidRPr="00B64FF5">
              <w:t>20</w:t>
            </w:r>
            <w:r w:rsidR="00811F59">
              <w:t xml:space="preserve"> </w:t>
            </w:r>
            <w:r w:rsidRPr="00B64FF5">
              <w:t>Tonnen</w:t>
            </w:r>
            <w:r w:rsidR="00811F59">
              <w:t xml:space="preserve"> </w:t>
            </w:r>
            <w:r w:rsidRPr="00B64FF5">
              <w:t>je</w:t>
            </w:r>
            <w:r w:rsidR="00811F59">
              <w:t xml:space="preserve"> </w:t>
            </w:r>
            <w:r w:rsidRPr="00B64FF5">
              <w:t xml:space="preserve">Tag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620"/>
        </w:trPr>
        <w:tc>
          <w:tcPr>
            <w:tcW w:w="650" w:type="dxa"/>
          </w:tcPr>
          <w:p w:rsidR="00B64FF5" w:rsidRPr="00B64FF5" w:rsidRDefault="00B64FF5" w:rsidP="00811F59">
            <w:pPr>
              <w:pStyle w:val="GesAbsatz"/>
            </w:pPr>
            <w:r w:rsidRPr="00B64FF5">
              <w:t xml:space="preserve">XVI </w:t>
            </w:r>
          </w:p>
        </w:tc>
        <w:tc>
          <w:tcPr>
            <w:tcW w:w="7963" w:type="dxa"/>
          </w:tcPr>
          <w:p w:rsidR="00B64FF5" w:rsidRPr="00B64FF5" w:rsidRDefault="00B64FF5" w:rsidP="00811F59">
            <w:pPr>
              <w:pStyle w:val="GesAbsatz"/>
            </w:pPr>
            <w:r w:rsidRPr="00B64FF5">
              <w:t>Anlagen zur Herstellung von Propylen oder Ethylen mit einer Produktion</w:t>
            </w:r>
            <w:r w:rsidRPr="00B64FF5">
              <w:t>s</w:t>
            </w:r>
            <w:r w:rsidRPr="00B64FF5">
              <w:t>leistung von 50</w:t>
            </w:r>
            <w:r w:rsidR="00811F59">
              <w:t> </w:t>
            </w:r>
            <w:r w:rsidRPr="00B64FF5">
              <w:t xml:space="preserve">000 Tonnen oder mehr je Jahr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418"/>
        </w:trPr>
        <w:tc>
          <w:tcPr>
            <w:tcW w:w="650" w:type="dxa"/>
          </w:tcPr>
          <w:p w:rsidR="00B64FF5" w:rsidRPr="00B64FF5" w:rsidRDefault="00B64FF5" w:rsidP="00811F59">
            <w:pPr>
              <w:pStyle w:val="GesAbsatz"/>
            </w:pPr>
            <w:r w:rsidRPr="00B64FF5">
              <w:t xml:space="preserve">XVII </w:t>
            </w:r>
          </w:p>
        </w:tc>
        <w:tc>
          <w:tcPr>
            <w:tcW w:w="7963" w:type="dxa"/>
          </w:tcPr>
          <w:p w:rsidR="00B64FF5" w:rsidRPr="00B64FF5" w:rsidRDefault="00B64FF5" w:rsidP="00811F59">
            <w:pPr>
              <w:pStyle w:val="GesAbsatz"/>
            </w:pPr>
            <w:r w:rsidRPr="00B64FF5">
              <w:t xml:space="preserve">Anlagen zur Herstellung von Ruß mit einer Feuerungswärmeleistung von 20 MW oder mehr </w:t>
            </w:r>
          </w:p>
        </w:tc>
        <w:tc>
          <w:tcPr>
            <w:tcW w:w="1428" w:type="dxa"/>
          </w:tcPr>
          <w:p w:rsidR="00B64FF5" w:rsidRPr="00B64FF5" w:rsidRDefault="00B64FF5" w:rsidP="00811F59">
            <w:pPr>
              <w:pStyle w:val="GesAbsatz"/>
              <w:jc w:val="center"/>
            </w:pPr>
            <w:r w:rsidRPr="00B64FF5">
              <w:t>CO</w:t>
            </w:r>
            <w:r w:rsidRPr="00B64FF5">
              <w:rPr>
                <w:vertAlign w:val="subscript"/>
              </w:rPr>
              <w:t>2</w:t>
            </w:r>
          </w:p>
        </w:tc>
      </w:tr>
      <w:tr w:rsidR="00B64FF5" w:rsidRPr="00B64FF5">
        <w:tblPrEx>
          <w:tblCellMar>
            <w:top w:w="0" w:type="dxa"/>
            <w:bottom w:w="0" w:type="dxa"/>
          </w:tblCellMar>
        </w:tblPrEx>
        <w:trPr>
          <w:trHeight w:val="620"/>
        </w:trPr>
        <w:tc>
          <w:tcPr>
            <w:tcW w:w="650" w:type="dxa"/>
          </w:tcPr>
          <w:p w:rsidR="00B64FF5" w:rsidRPr="00B64FF5" w:rsidRDefault="00B64FF5" w:rsidP="00811F59">
            <w:pPr>
              <w:pStyle w:val="GesAbsatz"/>
            </w:pPr>
            <w:r w:rsidRPr="00B64FF5">
              <w:t xml:space="preserve">XVIII </w:t>
            </w:r>
          </w:p>
        </w:tc>
        <w:tc>
          <w:tcPr>
            <w:tcW w:w="7963" w:type="dxa"/>
          </w:tcPr>
          <w:p w:rsidR="00B64FF5" w:rsidRPr="00B64FF5" w:rsidRDefault="00B64FF5" w:rsidP="00811F59">
            <w:pPr>
              <w:pStyle w:val="GesAbsatz"/>
            </w:pPr>
            <w:r w:rsidRPr="00B64FF5">
              <w:t>Anlagen zum Abfackeln von gasförmigen Stoffen in See-/Land-Übergabestationen für Mineralöl oder Gas mit einer Feuerungswärmelei</w:t>
            </w:r>
            <w:r w:rsidRPr="00B64FF5">
              <w:t>s</w:t>
            </w:r>
            <w:r w:rsidRPr="00B64FF5">
              <w:t xml:space="preserve">tung von 20 MW oder mehr </w:t>
            </w:r>
          </w:p>
        </w:tc>
        <w:tc>
          <w:tcPr>
            <w:tcW w:w="1428" w:type="dxa"/>
          </w:tcPr>
          <w:p w:rsidR="00B64FF5" w:rsidRPr="00B64FF5" w:rsidRDefault="00B64FF5" w:rsidP="00811F59">
            <w:pPr>
              <w:pStyle w:val="GesAbsatz"/>
              <w:jc w:val="center"/>
            </w:pPr>
            <w:r w:rsidRPr="00B64FF5">
              <w:t>CO</w:t>
            </w:r>
            <w:r w:rsidRPr="00B64FF5">
              <w:rPr>
                <w:vertAlign w:val="subscript"/>
              </w:rPr>
              <w:t>2</w:t>
            </w:r>
          </w:p>
        </w:tc>
      </w:tr>
    </w:tbl>
    <w:p w:rsidR="00077042" w:rsidRDefault="00077042" w:rsidP="00077042">
      <w:pPr>
        <w:pStyle w:val="GesAbsatz"/>
      </w:pPr>
    </w:p>
    <w:p w:rsidR="00483EAA" w:rsidRDefault="00483EAA" w:rsidP="000449AB">
      <w:pPr>
        <w:pStyle w:val="berschrift2"/>
        <w:jc w:val="left"/>
        <w:rPr>
          <w:rFonts w:eastAsia="HelveticaNeue-Roman"/>
        </w:rPr>
      </w:pPr>
      <w:bookmarkStart w:id="152" w:name="_Toc236108842"/>
      <w:r>
        <w:rPr>
          <w:rFonts w:eastAsia="HelveticaNeue-Bold"/>
        </w:rPr>
        <w:t>Anhang 2</w:t>
      </w:r>
      <w:r>
        <w:rPr>
          <w:rFonts w:eastAsia="HelveticaNeue-Bold"/>
        </w:rPr>
        <w:br/>
      </w:r>
      <w:r>
        <w:rPr>
          <w:rFonts w:eastAsia="HelveticaNeue-Roman"/>
        </w:rPr>
        <w:t>Anforderungen an die Ermittlung von</w:t>
      </w:r>
      <w:r w:rsidR="000449AB">
        <w:rPr>
          <w:rFonts w:eastAsia="HelveticaNeue-Roman"/>
        </w:rPr>
        <w:t xml:space="preserve"> </w:t>
      </w:r>
      <w:r>
        <w:rPr>
          <w:rFonts w:eastAsia="HelveticaNeue-Roman"/>
        </w:rPr>
        <w:t>Treibhausgasemissionen und die Abgabe von Emissionsberichten nach § 5</w:t>
      </w:r>
      <w:bookmarkEnd w:id="152"/>
    </w:p>
    <w:p w:rsidR="00811F59" w:rsidRPr="00811F59" w:rsidRDefault="00811F59" w:rsidP="00811F59">
      <w:pPr>
        <w:pStyle w:val="GesAbsatz"/>
        <w:jc w:val="center"/>
      </w:pPr>
      <w:r w:rsidRPr="00811F59">
        <w:t>Teil I</w:t>
      </w:r>
      <w:r>
        <w:br/>
      </w:r>
      <w:r w:rsidRPr="00811F59">
        <w:t>Anforderungen an die Ermittlung von Treibhausgasemissionen</w:t>
      </w:r>
    </w:p>
    <w:p w:rsidR="00811F59" w:rsidRPr="00811F59" w:rsidRDefault="00811F59" w:rsidP="00811F59">
      <w:pPr>
        <w:pStyle w:val="GesAbsatz"/>
        <w:ind w:left="426" w:hanging="426"/>
      </w:pPr>
      <w:r w:rsidRPr="00811F59">
        <w:t>1.</w:t>
      </w:r>
      <w:r>
        <w:tab/>
      </w:r>
      <w:r w:rsidRPr="00811F59">
        <w:t>Die Ermittlung von Treibhausgasemissionen hat nach Maßgabe der Entscheidung der Kommission nach</w:t>
      </w:r>
      <w:r>
        <w:t xml:space="preserve"> </w:t>
      </w:r>
      <w:r w:rsidRPr="00811F59">
        <w:t>Artikel 14 Abs. 1 der Richtlinie 2003/87/EG zu erfolgen, soweit sich aus diesem Gesetz oder einer Veror</w:t>
      </w:r>
      <w:r w:rsidRPr="00811F59">
        <w:t>d</w:t>
      </w:r>
      <w:r w:rsidRPr="00811F59">
        <w:t>nung</w:t>
      </w:r>
      <w:r>
        <w:t xml:space="preserve"> </w:t>
      </w:r>
      <w:r w:rsidRPr="00811F59">
        <w:t>auf Grundlage dieses Gesetzes nichts anderes ergibt.</w:t>
      </w:r>
    </w:p>
    <w:p w:rsidR="00811F59" w:rsidRPr="00811F59" w:rsidRDefault="00811F59" w:rsidP="00811F59">
      <w:pPr>
        <w:pStyle w:val="GesAbsatz"/>
        <w:ind w:left="426" w:hanging="426"/>
      </w:pPr>
      <w:r w:rsidRPr="00811F59">
        <w:t>2.</w:t>
      </w:r>
      <w:r>
        <w:tab/>
      </w:r>
      <w:r w:rsidRPr="00811F59">
        <w:t>Bei Oxidationsprozessen ist ein Oxidationsfaktor von 1 zugrunde zu legen. Eine unvollständige Ve</w:t>
      </w:r>
      <w:r w:rsidRPr="00811F59">
        <w:t>r</w:t>
      </w:r>
      <w:r w:rsidRPr="00811F59">
        <w:t>brennung</w:t>
      </w:r>
      <w:r>
        <w:t xml:space="preserve"> </w:t>
      </w:r>
      <w:r w:rsidRPr="00811F59">
        <w:t>bleibt auch bei der Bestimmung des Emissionsfaktors unberücksichtigt.</w:t>
      </w:r>
    </w:p>
    <w:p w:rsidR="00811F59" w:rsidRPr="00811F59" w:rsidRDefault="00811F59" w:rsidP="00811F59">
      <w:pPr>
        <w:pStyle w:val="GesAbsatz"/>
        <w:ind w:left="426" w:hanging="426"/>
      </w:pPr>
      <w:r w:rsidRPr="00811F59">
        <w:t>3.</w:t>
      </w:r>
      <w:r>
        <w:tab/>
      </w:r>
      <w:r w:rsidRPr="00811F59">
        <w:t>Soweit in einer Rechtsverordnung aufgrund des jeweiligen Gesetzes über den nationalen Zuteilung</w:t>
      </w:r>
      <w:r w:rsidRPr="00811F59">
        <w:t>s</w:t>
      </w:r>
      <w:r w:rsidRPr="00811F59">
        <w:t>plan für</w:t>
      </w:r>
      <w:r>
        <w:t xml:space="preserve"> </w:t>
      </w:r>
      <w:r w:rsidRPr="00811F59">
        <w:t>die Ermittlung der historischen Emissionen im Rahmen der Zuteilung vereinheitlichte Berec</w:t>
      </w:r>
      <w:r w:rsidRPr="00811F59">
        <w:t>h</w:t>
      </w:r>
      <w:r w:rsidRPr="00811F59">
        <w:t>nungsmethoden</w:t>
      </w:r>
      <w:r>
        <w:t xml:space="preserve"> </w:t>
      </w:r>
      <w:r w:rsidRPr="00811F59">
        <w:t>und Rechengrößen festgelegt wurden, müssen diese auch im Rahmen der Ermittlung der verursac</w:t>
      </w:r>
      <w:r w:rsidRPr="00811F59">
        <w:t>h</w:t>
      </w:r>
      <w:r w:rsidRPr="00811F59">
        <w:t>ten</w:t>
      </w:r>
      <w:r>
        <w:t xml:space="preserve"> </w:t>
      </w:r>
      <w:r w:rsidRPr="00811F59">
        <w:t>Emissionen nach § 5 verwendet werden.</w:t>
      </w:r>
    </w:p>
    <w:p w:rsidR="00811F59" w:rsidRPr="00811F59" w:rsidRDefault="00811F59" w:rsidP="00811F59">
      <w:pPr>
        <w:pStyle w:val="GesAbsatz"/>
        <w:ind w:left="426" w:hanging="426"/>
      </w:pPr>
      <w:r w:rsidRPr="00811F59">
        <w:t>4.</w:t>
      </w:r>
      <w:r>
        <w:tab/>
      </w:r>
      <w:r w:rsidRPr="00811F59">
        <w:t>Die CO</w:t>
      </w:r>
      <w:r w:rsidRPr="00811F59">
        <w:rPr>
          <w:vertAlign w:val="subscript"/>
        </w:rPr>
        <w:t>2</w:t>
      </w:r>
      <w:r w:rsidRPr="00811F59">
        <w:t xml:space="preserve">-Emissionen von Anlagen im Sinne von Anhang 1 Nr. VII bis </w:t>
      </w:r>
      <w:proofErr w:type="spellStart"/>
      <w:r w:rsidRPr="00811F59">
        <w:t>IXb</w:t>
      </w:r>
      <w:proofErr w:type="spellEnd"/>
      <w:r w:rsidRPr="00811F59">
        <w:t xml:space="preserve"> sind über die Bilanzierung und</w:t>
      </w:r>
      <w:r>
        <w:t xml:space="preserve"> </w:t>
      </w:r>
      <w:r w:rsidRPr="00811F59">
        <w:t>Saldierung der Kohlenstoffgehalte der CO</w:t>
      </w:r>
      <w:r w:rsidRPr="00811F59">
        <w:rPr>
          <w:vertAlign w:val="subscript"/>
        </w:rPr>
        <w:t>2</w:t>
      </w:r>
      <w:r w:rsidRPr="00811F59">
        <w:t>-relevanten Inputs und Outputs zu erfassen, soweit diese A</w:t>
      </w:r>
      <w:r w:rsidRPr="00811F59">
        <w:t>n</w:t>
      </w:r>
      <w:r w:rsidRPr="00811F59">
        <w:lastRenderedPageBreak/>
        <w:t>lagen</w:t>
      </w:r>
      <w:r>
        <w:t xml:space="preserve"> </w:t>
      </w:r>
      <w:r w:rsidRPr="00811F59">
        <w:t>nach § 25 als einheitliche Anlage gelten. Verbundkraftwerke am Standort von Anlagen zur E</w:t>
      </w:r>
      <w:r w:rsidRPr="00811F59">
        <w:t>i</w:t>
      </w:r>
      <w:r w:rsidRPr="00811F59">
        <w:t>sen- und</w:t>
      </w:r>
      <w:r>
        <w:t xml:space="preserve"> </w:t>
      </w:r>
      <w:r w:rsidRPr="00811F59">
        <w:t>Stahlerzeugung dürfen nicht gemeinsam mit den übrigen Anlagen bilanziert werden.</w:t>
      </w:r>
    </w:p>
    <w:p w:rsidR="00811F59" w:rsidRPr="00811F59" w:rsidRDefault="00811F59" w:rsidP="00811F59">
      <w:pPr>
        <w:pStyle w:val="GesAbsatz"/>
        <w:jc w:val="center"/>
      </w:pPr>
      <w:r w:rsidRPr="00811F59">
        <w:t>Teil II</w:t>
      </w:r>
      <w:r>
        <w:br/>
      </w:r>
      <w:r w:rsidRPr="00811F59">
        <w:t>Anforderungen an die Emissionsberichte</w:t>
      </w:r>
    </w:p>
    <w:p w:rsidR="00811F59" w:rsidRPr="00811F59" w:rsidRDefault="00811F59" w:rsidP="00811F59">
      <w:pPr>
        <w:pStyle w:val="GesAbsatz"/>
        <w:ind w:left="426" w:hanging="426"/>
      </w:pPr>
      <w:r w:rsidRPr="00811F59">
        <w:t>1.</w:t>
      </w:r>
      <w:r>
        <w:tab/>
      </w:r>
      <w:r w:rsidRPr="00811F59">
        <w:t>Ein Emissionsbericht muss die nach der Entscheidung der Kommission nach Artikel 14 Abs. 1 der Richtlinie</w:t>
      </w:r>
      <w:r>
        <w:t xml:space="preserve"> </w:t>
      </w:r>
      <w:r w:rsidRPr="00811F59">
        <w:t>2003/87/EG erforderlichen Angaben enthalten.</w:t>
      </w:r>
    </w:p>
    <w:p w:rsidR="00483EAA" w:rsidRDefault="00811F59" w:rsidP="00811F59">
      <w:pPr>
        <w:pStyle w:val="GesAbsatz"/>
        <w:ind w:left="426" w:hanging="426"/>
      </w:pPr>
      <w:r w:rsidRPr="00811F59">
        <w:t>2.</w:t>
      </w:r>
      <w:r>
        <w:tab/>
      </w:r>
      <w:r w:rsidRPr="00811F59">
        <w:t>Gelten mehrere Anlagen als gemeinsame Anlage im Sinne von § 25, ist für diese Anlagen ein gemei</w:t>
      </w:r>
      <w:r w:rsidRPr="00811F59">
        <w:t>n</w:t>
      </w:r>
      <w:r w:rsidRPr="00811F59">
        <w:t>samer</w:t>
      </w:r>
      <w:r>
        <w:t xml:space="preserve"> </w:t>
      </w:r>
      <w:r w:rsidRPr="00811F59">
        <w:t>Emissionsbericht abzugeben.</w:t>
      </w:r>
    </w:p>
    <w:p w:rsidR="00483EAA" w:rsidRDefault="00483EAA" w:rsidP="000449AB">
      <w:pPr>
        <w:pStyle w:val="berschrift2"/>
        <w:tabs>
          <w:tab w:val="clear" w:pos="425"/>
        </w:tabs>
        <w:jc w:val="left"/>
        <w:rPr>
          <w:rFonts w:eastAsia="HelveticaNeue-Roman"/>
        </w:rPr>
      </w:pPr>
      <w:bookmarkStart w:id="153" w:name="_Toc236108843"/>
      <w:r>
        <w:rPr>
          <w:rFonts w:eastAsia="HelveticaNeue-Bold" w:cs="Arial" w:hint="eastAsia"/>
          <w:bCs/>
          <w:szCs w:val="18"/>
        </w:rPr>
        <w:t>Anhang 3</w:t>
      </w:r>
      <w:r>
        <w:rPr>
          <w:rFonts w:ascii="HelveticaNeue-Bold" w:eastAsia="HelveticaNeue-Bold"/>
          <w:bCs/>
          <w:sz w:val="18"/>
          <w:szCs w:val="18"/>
        </w:rPr>
        <w:br/>
      </w:r>
      <w:r>
        <w:rPr>
          <w:rFonts w:eastAsia="HelveticaNeue-Roman" w:hint="eastAsia"/>
        </w:rPr>
        <w:t xml:space="preserve">Kriterien für die Prüfung nach </w:t>
      </w:r>
      <w:r>
        <w:rPr>
          <w:rFonts w:eastAsia="HelveticaNeue-Roman"/>
        </w:rPr>
        <w:t>§</w:t>
      </w:r>
      <w:r>
        <w:rPr>
          <w:rFonts w:eastAsia="HelveticaNeue-Roman" w:hint="eastAsia"/>
        </w:rPr>
        <w:t xml:space="preserve"> 5 Abs. 3 Satz 1</w:t>
      </w:r>
      <w:bookmarkEnd w:id="153"/>
    </w:p>
    <w:p w:rsidR="00483EAA" w:rsidRDefault="00483EAA">
      <w:pPr>
        <w:pStyle w:val="GesAbsatz"/>
        <w:numPr>
          <w:ilvl w:val="2"/>
          <w:numId w:val="33"/>
        </w:numPr>
        <w:tabs>
          <w:tab w:val="clear" w:pos="360"/>
          <w:tab w:val="clear" w:pos="425"/>
          <w:tab w:val="num" w:pos="480"/>
        </w:tabs>
        <w:rPr>
          <w:rFonts w:eastAsia="HelveticaNeue-Bold"/>
          <w:b/>
          <w:bCs/>
        </w:rPr>
      </w:pPr>
      <w:r>
        <w:rPr>
          <w:rFonts w:eastAsia="HelveticaNeue-Bold" w:hint="eastAsia"/>
          <w:b/>
          <w:bCs/>
        </w:rPr>
        <w:t>Allgemeine Grundsätze</w:t>
      </w:r>
    </w:p>
    <w:p w:rsidR="00483EAA" w:rsidRDefault="00737648" w:rsidP="00737648">
      <w:pPr>
        <w:pStyle w:val="GesAbsatz"/>
        <w:ind w:left="426" w:hanging="426"/>
      </w:pPr>
      <w:r>
        <w:t>1.</w:t>
      </w:r>
      <w:r>
        <w:tab/>
      </w:r>
      <w:r w:rsidR="00483EAA">
        <w:rPr>
          <w:rFonts w:hint="eastAsia"/>
        </w:rPr>
        <w:t>Die Emissionen aus allen in Anhang 1 aufgeführten Anlagen unterliegen e</w:t>
      </w:r>
      <w:r w:rsidR="00483EAA">
        <w:rPr>
          <w:rFonts w:hint="eastAsia"/>
        </w:rPr>
        <w:t>i</w:t>
      </w:r>
      <w:r w:rsidR="00483EAA">
        <w:rPr>
          <w:rFonts w:hint="eastAsia"/>
        </w:rPr>
        <w:t>ner Prüfung.</w:t>
      </w:r>
    </w:p>
    <w:p w:rsidR="00737648" w:rsidRDefault="00737648" w:rsidP="00737648">
      <w:pPr>
        <w:pStyle w:val="GesAbsatz"/>
        <w:ind w:left="426" w:hanging="426"/>
      </w:pPr>
      <w:r>
        <w:t>2.</w:t>
      </w:r>
      <w:r>
        <w:tab/>
      </w:r>
      <w:r w:rsidR="00483EAA">
        <w:rPr>
          <w:rFonts w:hint="eastAsia"/>
        </w:rPr>
        <w:t xml:space="preserve">Im Rahmen des Prüfungsverfahrens wird auf die Emissionserklärung nach </w:t>
      </w:r>
      <w:r w:rsidR="00483EAA">
        <w:t>§</w:t>
      </w:r>
      <w:r w:rsidR="00483EAA">
        <w:rPr>
          <w:rFonts w:hint="eastAsia"/>
        </w:rPr>
        <w:t xml:space="preserve"> 5 Abs. 1 und auf die Emi</w:t>
      </w:r>
      <w:r w:rsidR="00483EAA">
        <w:rPr>
          <w:rFonts w:hint="eastAsia"/>
        </w:rPr>
        <w:t>s</w:t>
      </w:r>
      <w:r w:rsidR="00483EAA">
        <w:rPr>
          <w:rFonts w:hint="eastAsia"/>
        </w:rPr>
        <w:t>sionsermittlung</w:t>
      </w:r>
      <w:r w:rsidR="00483EAA">
        <w:t xml:space="preserve"> </w:t>
      </w:r>
      <w:r w:rsidR="00483EAA">
        <w:rPr>
          <w:rFonts w:hint="eastAsia"/>
        </w:rPr>
        <w:t>im Vorjahr eingegangen.</w:t>
      </w:r>
    </w:p>
    <w:p w:rsidR="00483EAA" w:rsidRDefault="00483EAA" w:rsidP="00737648">
      <w:pPr>
        <w:pStyle w:val="GesAbsatz"/>
        <w:ind w:left="426"/>
      </w:pPr>
      <w:r>
        <w:rPr>
          <w:rFonts w:hint="eastAsia"/>
        </w:rPr>
        <w:t>Geprüft werden ferner die Zuverlässigkeit, Glaubhaftigkeit und Genauigkeit der Überwachungssysteme sowie die</w:t>
      </w:r>
      <w:r>
        <w:t xml:space="preserve"> </w:t>
      </w:r>
      <w:r>
        <w:rPr>
          <w:rFonts w:hint="eastAsia"/>
        </w:rPr>
        <w:t>übermittelten Daten und Angaben zu den Emissionen, insbeso</w:t>
      </w:r>
      <w:r>
        <w:rPr>
          <w:rFonts w:hint="eastAsia"/>
        </w:rPr>
        <w:t>n</w:t>
      </w:r>
      <w:r>
        <w:rPr>
          <w:rFonts w:hint="eastAsia"/>
        </w:rPr>
        <w:t>dere</w:t>
      </w:r>
    </w:p>
    <w:p w:rsidR="00483EAA" w:rsidRDefault="00737648" w:rsidP="00737648">
      <w:pPr>
        <w:pStyle w:val="GesAbsatz"/>
        <w:tabs>
          <w:tab w:val="clear" w:pos="425"/>
        </w:tabs>
        <w:ind w:left="851" w:hanging="425"/>
      </w:pPr>
      <w:r>
        <w:t>a)</w:t>
      </w:r>
      <w:r>
        <w:tab/>
      </w:r>
      <w:r w:rsidR="00483EAA">
        <w:rPr>
          <w:rFonts w:hint="eastAsia"/>
        </w:rPr>
        <w:t>die übermittelten Tätigkeitsdaten und damit verbundenen Messungen und Berechnungen,</w:t>
      </w:r>
    </w:p>
    <w:p w:rsidR="00483EAA" w:rsidRDefault="00737648" w:rsidP="00737648">
      <w:pPr>
        <w:pStyle w:val="GesAbsatz"/>
        <w:tabs>
          <w:tab w:val="clear" w:pos="425"/>
        </w:tabs>
        <w:ind w:left="851" w:hanging="425"/>
      </w:pPr>
      <w:r>
        <w:t>b)</w:t>
      </w:r>
      <w:r>
        <w:tab/>
      </w:r>
      <w:r w:rsidR="00483EAA">
        <w:rPr>
          <w:rFonts w:hint="eastAsia"/>
        </w:rPr>
        <w:t>Wahl und Anwendung der Emissionsfaktoren,</w:t>
      </w:r>
    </w:p>
    <w:p w:rsidR="00483EAA" w:rsidRDefault="00737648" w:rsidP="00737648">
      <w:pPr>
        <w:pStyle w:val="GesAbsatz"/>
        <w:tabs>
          <w:tab w:val="clear" w:pos="425"/>
        </w:tabs>
        <w:ind w:left="851" w:hanging="425"/>
      </w:pPr>
      <w:r>
        <w:t>c)</w:t>
      </w:r>
      <w:r>
        <w:tab/>
      </w:r>
      <w:r w:rsidR="00483EAA">
        <w:rPr>
          <w:rFonts w:hint="eastAsia"/>
        </w:rPr>
        <w:t>die Berechnungen für die Bestimmung der Gesamtemissionen und</w:t>
      </w:r>
    </w:p>
    <w:p w:rsidR="00483EAA" w:rsidRDefault="00737648" w:rsidP="00737648">
      <w:pPr>
        <w:pStyle w:val="GesAbsatz"/>
        <w:tabs>
          <w:tab w:val="clear" w:pos="425"/>
        </w:tabs>
        <w:ind w:left="851" w:hanging="425"/>
      </w:pPr>
      <w:r>
        <w:t>d)</w:t>
      </w:r>
      <w:r>
        <w:tab/>
      </w:r>
      <w:r w:rsidR="00483EAA">
        <w:rPr>
          <w:rFonts w:hint="eastAsia"/>
        </w:rPr>
        <w:t>bei Messungen die Angemessenheit der Wahl und Anwendung des Messverfahrens.</w:t>
      </w:r>
    </w:p>
    <w:p w:rsidR="00483EAA" w:rsidRDefault="00737648" w:rsidP="00737648">
      <w:pPr>
        <w:pStyle w:val="GesAbsatz"/>
        <w:ind w:left="426" w:hanging="426"/>
      </w:pPr>
      <w:r>
        <w:t>3.</w:t>
      </w:r>
      <w:r>
        <w:tab/>
      </w:r>
      <w:r w:rsidR="00483EAA">
        <w:rPr>
          <w:rFonts w:hint="eastAsia"/>
        </w:rPr>
        <w:t>Die Validierung der Angaben zu den Emissionen setzt zuverlässige und glaubhafte Daten und Inform</w:t>
      </w:r>
      <w:r w:rsidR="00483EAA">
        <w:rPr>
          <w:rFonts w:hint="eastAsia"/>
        </w:rPr>
        <w:t>a</w:t>
      </w:r>
      <w:r w:rsidR="00483EAA">
        <w:rPr>
          <w:rFonts w:hint="eastAsia"/>
        </w:rPr>
        <w:t>tionen</w:t>
      </w:r>
      <w:r w:rsidR="00483EAA">
        <w:t xml:space="preserve"> </w:t>
      </w:r>
      <w:r w:rsidR="00483EAA">
        <w:rPr>
          <w:rFonts w:hint="eastAsia"/>
        </w:rPr>
        <w:t>voraus, die eine Bestimmung der Emissionen mit einem hohen Zuverlässigkeitsgrad gestatten. Ein hoher Zuverlässi</w:t>
      </w:r>
      <w:r w:rsidR="00483EAA">
        <w:rPr>
          <w:rFonts w:hint="eastAsia"/>
        </w:rPr>
        <w:t>g</w:t>
      </w:r>
      <w:r w:rsidR="00483EAA">
        <w:rPr>
          <w:rFonts w:hint="eastAsia"/>
        </w:rPr>
        <w:t>keitsgrad</w:t>
      </w:r>
      <w:r w:rsidR="00483EAA">
        <w:t xml:space="preserve"> </w:t>
      </w:r>
      <w:r w:rsidR="00483EAA">
        <w:rPr>
          <w:rFonts w:hint="eastAsia"/>
        </w:rPr>
        <w:t>verlangt vom Betreiber den Nachweis, dass</w:t>
      </w:r>
    </w:p>
    <w:p w:rsidR="00483EAA" w:rsidRDefault="00737648" w:rsidP="00737648">
      <w:pPr>
        <w:pStyle w:val="GesAbsatz"/>
        <w:tabs>
          <w:tab w:val="clear" w:pos="425"/>
        </w:tabs>
        <w:ind w:left="851" w:hanging="425"/>
      </w:pPr>
      <w:r>
        <w:t>a)</w:t>
      </w:r>
      <w:r>
        <w:tab/>
      </w:r>
      <w:r w:rsidR="00483EAA">
        <w:rPr>
          <w:rFonts w:hint="eastAsia"/>
        </w:rPr>
        <w:t>die übermittelten Daten zuverlässig sind,</w:t>
      </w:r>
    </w:p>
    <w:p w:rsidR="00483EAA" w:rsidRDefault="00737648" w:rsidP="00737648">
      <w:pPr>
        <w:pStyle w:val="GesAbsatz"/>
        <w:tabs>
          <w:tab w:val="clear" w:pos="425"/>
        </w:tabs>
        <w:ind w:left="851" w:hanging="425"/>
      </w:pPr>
      <w:r>
        <w:t>b)</w:t>
      </w:r>
      <w:r>
        <w:tab/>
      </w:r>
      <w:r w:rsidR="00483EAA">
        <w:rPr>
          <w:rFonts w:hint="eastAsia"/>
        </w:rPr>
        <w:t>die Erhebung der Daten in Übereinstimmung mit geltenden wissenschaftlichen Standards erfolgt ist und</w:t>
      </w:r>
    </w:p>
    <w:p w:rsidR="00483EAA" w:rsidRDefault="00737648" w:rsidP="00737648">
      <w:pPr>
        <w:pStyle w:val="GesAbsatz"/>
        <w:tabs>
          <w:tab w:val="clear" w:pos="425"/>
        </w:tabs>
        <w:ind w:left="851" w:hanging="425"/>
      </w:pPr>
      <w:r>
        <w:t>c)</w:t>
      </w:r>
      <w:r>
        <w:tab/>
      </w:r>
      <w:r w:rsidR="00483EAA">
        <w:rPr>
          <w:rFonts w:hint="eastAsia"/>
        </w:rPr>
        <w:t>die einschlägigen Angaben über die Anlage vollständig und schlüssig sind.</w:t>
      </w:r>
    </w:p>
    <w:p w:rsidR="00483EAA" w:rsidRDefault="00737648" w:rsidP="00737648">
      <w:pPr>
        <w:pStyle w:val="GesAbsatz"/>
        <w:ind w:left="426" w:hanging="426"/>
      </w:pPr>
      <w:r>
        <w:t>4.</w:t>
      </w:r>
      <w:r>
        <w:tab/>
      </w:r>
      <w:r w:rsidR="00483EAA">
        <w:rPr>
          <w:rFonts w:hint="eastAsia"/>
        </w:rPr>
        <w:t>Die sachverständige Stelle erhält Zugang zu allen Standorten und zu allen Informationen, die mit dem G</w:t>
      </w:r>
      <w:r w:rsidR="00483EAA">
        <w:rPr>
          <w:rFonts w:hint="eastAsia"/>
        </w:rPr>
        <w:t>e</w:t>
      </w:r>
      <w:r w:rsidR="00483EAA">
        <w:rPr>
          <w:rFonts w:hint="eastAsia"/>
        </w:rPr>
        <w:t>genstand</w:t>
      </w:r>
      <w:r w:rsidR="00483EAA">
        <w:t xml:space="preserve"> </w:t>
      </w:r>
      <w:r w:rsidR="00483EAA">
        <w:rPr>
          <w:rFonts w:hint="eastAsia"/>
        </w:rPr>
        <w:t>der Prüfung in Zusammenhang stehen.</w:t>
      </w:r>
    </w:p>
    <w:p w:rsidR="00483EAA" w:rsidRDefault="00737648" w:rsidP="00737648">
      <w:pPr>
        <w:pStyle w:val="GesAbsatz"/>
        <w:ind w:left="426" w:hanging="426"/>
      </w:pPr>
      <w:r>
        <w:t>5.</w:t>
      </w:r>
      <w:r>
        <w:tab/>
      </w:r>
      <w:r w:rsidR="00483EAA">
        <w:rPr>
          <w:rFonts w:hint="eastAsia"/>
        </w:rPr>
        <w:t>Die sachverständige Stelle berücksichtigt, ob die Anlage im Rahmen des Gemeinschaftssystems für das Umweltm</w:t>
      </w:r>
      <w:r w:rsidR="00483EAA">
        <w:rPr>
          <w:rFonts w:hint="eastAsia"/>
        </w:rPr>
        <w:t>a</w:t>
      </w:r>
      <w:r w:rsidR="00483EAA">
        <w:rPr>
          <w:rFonts w:hint="eastAsia"/>
        </w:rPr>
        <w:t>nagement</w:t>
      </w:r>
      <w:r w:rsidR="00483EAA">
        <w:t xml:space="preserve"> </w:t>
      </w:r>
      <w:r w:rsidR="00483EAA">
        <w:rPr>
          <w:rFonts w:hint="eastAsia"/>
        </w:rPr>
        <w:t>und die Betriebsprüfung (EMAS) registriert ist.</w:t>
      </w:r>
    </w:p>
    <w:p w:rsidR="00483EAA" w:rsidRDefault="00483EAA">
      <w:pPr>
        <w:pStyle w:val="GesAbsatz"/>
        <w:numPr>
          <w:ilvl w:val="4"/>
          <w:numId w:val="34"/>
        </w:numPr>
        <w:rPr>
          <w:rFonts w:eastAsia="HelveticaNeue-Bold"/>
          <w:b/>
          <w:bCs/>
        </w:rPr>
      </w:pPr>
      <w:r>
        <w:rPr>
          <w:rFonts w:eastAsia="HelveticaNeue-Bold" w:hint="eastAsia"/>
          <w:b/>
          <w:bCs/>
        </w:rPr>
        <w:t>Methodik</w:t>
      </w:r>
    </w:p>
    <w:p w:rsidR="00483EAA" w:rsidRDefault="00483EAA">
      <w:pPr>
        <w:pStyle w:val="GesAbsatz"/>
        <w:ind w:firstLine="360"/>
      </w:pPr>
      <w:r>
        <w:rPr>
          <w:rFonts w:hint="eastAsia"/>
        </w:rPr>
        <w:t>Strategische Analyse</w:t>
      </w:r>
    </w:p>
    <w:p w:rsidR="00483EAA" w:rsidRDefault="00737648" w:rsidP="00737648">
      <w:pPr>
        <w:pStyle w:val="GesAbsatz"/>
        <w:ind w:left="426" w:hanging="426"/>
      </w:pPr>
      <w:r>
        <w:t>6.</w:t>
      </w:r>
      <w:r>
        <w:tab/>
      </w:r>
      <w:r w:rsidR="00483EAA">
        <w:rPr>
          <w:rFonts w:hint="eastAsia"/>
        </w:rPr>
        <w:t>Die Prüfung basiert auf einer strategischen Analyse aller Tätigkeiten, die in der Anlage durchgeführt werden. Dazu</w:t>
      </w:r>
      <w:r w:rsidR="00483EAA">
        <w:t xml:space="preserve"> </w:t>
      </w:r>
      <w:r w:rsidR="00483EAA">
        <w:rPr>
          <w:rFonts w:hint="eastAsia"/>
        </w:rPr>
        <w:t>benötigt die sachverständige Stelle einen Überblick über alle Tätigkeiten und ihre Bede</w:t>
      </w:r>
      <w:r w:rsidR="00483EAA">
        <w:rPr>
          <w:rFonts w:hint="eastAsia"/>
        </w:rPr>
        <w:t>u</w:t>
      </w:r>
      <w:r w:rsidR="00483EAA">
        <w:rPr>
          <w:rFonts w:hint="eastAsia"/>
        </w:rPr>
        <w:t>tung für die Emiss</w:t>
      </w:r>
      <w:r w:rsidR="00483EAA">
        <w:rPr>
          <w:rFonts w:hint="eastAsia"/>
        </w:rPr>
        <w:t>i</w:t>
      </w:r>
      <w:r w:rsidR="00483EAA">
        <w:rPr>
          <w:rFonts w:hint="eastAsia"/>
        </w:rPr>
        <w:t>onen.</w:t>
      </w:r>
      <w:r w:rsidR="00483EAA">
        <w:t xml:space="preserve"> </w:t>
      </w:r>
      <w:r w:rsidR="00483EAA">
        <w:rPr>
          <w:rFonts w:hint="eastAsia"/>
        </w:rPr>
        <w:t>Prozessanalyse</w:t>
      </w:r>
    </w:p>
    <w:p w:rsidR="00483EAA" w:rsidRDefault="00737648" w:rsidP="00737648">
      <w:pPr>
        <w:pStyle w:val="GesAbsatz"/>
        <w:ind w:left="426" w:hanging="426"/>
      </w:pPr>
      <w:r>
        <w:t>7.</w:t>
      </w:r>
      <w:r>
        <w:tab/>
      </w:r>
      <w:r w:rsidR="00483EAA">
        <w:rPr>
          <w:rFonts w:hint="eastAsia"/>
        </w:rPr>
        <w:t>Die Prüfung der übermittelten Informationen erfolgt bei Bedarf am Standort der Anlage. Die sachve</w:t>
      </w:r>
      <w:r w:rsidR="00483EAA">
        <w:rPr>
          <w:rFonts w:hint="eastAsia"/>
        </w:rPr>
        <w:t>r</w:t>
      </w:r>
      <w:r w:rsidR="00483EAA">
        <w:rPr>
          <w:rFonts w:hint="eastAsia"/>
        </w:rPr>
        <w:t>ständige Stelle</w:t>
      </w:r>
      <w:r w:rsidR="00483EAA">
        <w:t xml:space="preserve"> </w:t>
      </w:r>
      <w:r w:rsidR="00483EAA">
        <w:rPr>
          <w:rFonts w:hint="eastAsia"/>
        </w:rPr>
        <w:t>führt Stichproben durch, um die Zuverlässigkeit der übermittelten Daten und Informati</w:t>
      </w:r>
      <w:r w:rsidR="00483EAA">
        <w:rPr>
          <w:rFonts w:hint="eastAsia"/>
        </w:rPr>
        <w:t>o</w:t>
      </w:r>
      <w:r w:rsidR="00483EAA">
        <w:rPr>
          <w:rFonts w:hint="eastAsia"/>
        </w:rPr>
        <w:t>nen zu ermitteln.</w:t>
      </w:r>
      <w:r w:rsidR="00483EAA">
        <w:t xml:space="preserve"> </w:t>
      </w:r>
      <w:r w:rsidR="00483EAA">
        <w:rPr>
          <w:rFonts w:hint="eastAsia"/>
        </w:rPr>
        <w:t>Risikoanalyse</w:t>
      </w:r>
    </w:p>
    <w:p w:rsidR="00483EAA" w:rsidRDefault="00737648" w:rsidP="00737648">
      <w:pPr>
        <w:pStyle w:val="GesAbsatz"/>
        <w:ind w:left="426" w:hanging="426"/>
      </w:pPr>
      <w:r>
        <w:t>8.</w:t>
      </w:r>
      <w:r>
        <w:tab/>
      </w:r>
      <w:r w:rsidR="00483EAA">
        <w:rPr>
          <w:rFonts w:hint="eastAsia"/>
        </w:rPr>
        <w:t>Die sachverständige Stelle unterzieht alle Quellen von Emissionen in der Anlage einer Bewertung in Bezug auf die</w:t>
      </w:r>
      <w:r w:rsidR="00483EAA">
        <w:t xml:space="preserve"> </w:t>
      </w:r>
      <w:r w:rsidR="00483EAA">
        <w:rPr>
          <w:rFonts w:hint="eastAsia"/>
        </w:rPr>
        <w:t>Zuverlässigkeit der Daten über jede Quelle, die zu den Gesamtemissionen der Anlage beiträgt.</w:t>
      </w:r>
    </w:p>
    <w:p w:rsidR="00483EAA" w:rsidRDefault="00737648" w:rsidP="00737648">
      <w:pPr>
        <w:pStyle w:val="GesAbsatz"/>
        <w:ind w:left="426" w:hanging="426"/>
      </w:pPr>
      <w:r>
        <w:t>9.</w:t>
      </w:r>
      <w:r>
        <w:tab/>
      </w:r>
      <w:r w:rsidR="00483EAA">
        <w:rPr>
          <w:rFonts w:hint="eastAsia"/>
        </w:rPr>
        <w:t>Anhand dieser Analyse ermittelt die sachverständige Stelle ausdrücklich die Quellen mit hohem Fehle</w:t>
      </w:r>
      <w:r w:rsidR="00483EAA">
        <w:rPr>
          <w:rFonts w:hint="eastAsia"/>
        </w:rPr>
        <w:t>r</w:t>
      </w:r>
      <w:r w:rsidR="00483EAA">
        <w:rPr>
          <w:rFonts w:hint="eastAsia"/>
        </w:rPr>
        <w:t>risiko und</w:t>
      </w:r>
      <w:r w:rsidR="00483EAA">
        <w:t xml:space="preserve"> </w:t>
      </w:r>
      <w:r w:rsidR="00483EAA">
        <w:rPr>
          <w:rFonts w:hint="eastAsia"/>
        </w:rPr>
        <w:t>andere Aspekte des Überwachungs- und Berichterstattungsverfahrens, die zu Fehlern bei der Bestimmung der</w:t>
      </w:r>
      <w:r w:rsidR="00483EAA">
        <w:t xml:space="preserve"> </w:t>
      </w:r>
      <w:r w:rsidR="00483EAA">
        <w:rPr>
          <w:rFonts w:hint="eastAsia"/>
        </w:rPr>
        <w:t>Gesamtemissionen führen können. Hier sind insbesondere die Wahl der Emissionsfa</w:t>
      </w:r>
      <w:r w:rsidR="00483EAA">
        <w:rPr>
          <w:rFonts w:hint="eastAsia"/>
        </w:rPr>
        <w:t>k</w:t>
      </w:r>
      <w:r w:rsidR="00483EAA">
        <w:rPr>
          <w:rFonts w:hint="eastAsia"/>
        </w:rPr>
        <w:t>toren und die Berechnungen</w:t>
      </w:r>
      <w:r w:rsidR="00483EAA">
        <w:t xml:space="preserve"> </w:t>
      </w:r>
      <w:r w:rsidR="00483EAA">
        <w:rPr>
          <w:rFonts w:hint="eastAsia"/>
        </w:rPr>
        <w:t>zur Bestimmung der Emissionen einzelner Emissionsquellen zu nennen. Besondere Aufmerksamkeit ist Quellen</w:t>
      </w:r>
      <w:r w:rsidR="00483EAA">
        <w:t xml:space="preserve"> </w:t>
      </w:r>
      <w:r w:rsidR="00483EAA">
        <w:rPr>
          <w:rFonts w:hint="eastAsia"/>
        </w:rPr>
        <w:t>mit einem hohen Fehlerrisiko und den genannten anderen A</w:t>
      </w:r>
      <w:r w:rsidR="00483EAA">
        <w:rPr>
          <w:rFonts w:hint="eastAsia"/>
        </w:rPr>
        <w:t>s</w:t>
      </w:r>
      <w:r w:rsidR="00483EAA">
        <w:rPr>
          <w:rFonts w:hint="eastAsia"/>
        </w:rPr>
        <w:t>pekten des Überwachungsverfahrens zu wi</w:t>
      </w:r>
      <w:r w:rsidR="00483EAA">
        <w:rPr>
          <w:rFonts w:hint="eastAsia"/>
        </w:rPr>
        <w:t>d</w:t>
      </w:r>
      <w:r w:rsidR="00483EAA">
        <w:rPr>
          <w:rFonts w:hint="eastAsia"/>
        </w:rPr>
        <w:t>men.</w:t>
      </w:r>
    </w:p>
    <w:p w:rsidR="00483EAA" w:rsidRDefault="00737648" w:rsidP="00737648">
      <w:pPr>
        <w:pStyle w:val="GesAbsatz"/>
        <w:ind w:left="426" w:hanging="426"/>
      </w:pPr>
      <w:r>
        <w:t>10.</w:t>
      </w:r>
      <w:r>
        <w:tab/>
      </w:r>
      <w:r w:rsidR="00483EAA">
        <w:rPr>
          <w:rFonts w:hint="eastAsia"/>
        </w:rPr>
        <w:t>Die sachverständige Stelle berücksichtigt etwaige effektive Verfahren zur Beherrschung der Risiken, die der</w:t>
      </w:r>
      <w:r w:rsidR="00483EAA">
        <w:t xml:space="preserve"> </w:t>
      </w:r>
      <w:r w:rsidR="00483EAA">
        <w:rPr>
          <w:rFonts w:hint="eastAsia"/>
        </w:rPr>
        <w:t>Betreiber anwendet, um Unsicherheiten so gering wie möglich zu halten.</w:t>
      </w:r>
    </w:p>
    <w:p w:rsidR="00483EAA" w:rsidRDefault="00483EAA">
      <w:pPr>
        <w:pStyle w:val="GesAbsatz"/>
        <w:numPr>
          <w:ilvl w:val="6"/>
          <w:numId w:val="34"/>
        </w:numPr>
        <w:rPr>
          <w:rFonts w:eastAsia="HelveticaNeue-Bold"/>
          <w:b/>
          <w:bCs/>
        </w:rPr>
      </w:pPr>
      <w:r>
        <w:rPr>
          <w:rFonts w:eastAsia="HelveticaNeue-Bold" w:hint="eastAsia"/>
          <w:b/>
          <w:bCs/>
        </w:rPr>
        <w:lastRenderedPageBreak/>
        <w:t>Bericht</w:t>
      </w:r>
    </w:p>
    <w:p w:rsidR="00483EAA" w:rsidRDefault="00737648" w:rsidP="00737648">
      <w:pPr>
        <w:pStyle w:val="GesAbsatz"/>
        <w:ind w:left="426" w:hanging="426"/>
      </w:pPr>
      <w:r>
        <w:t>11.</w:t>
      </w:r>
      <w:r>
        <w:tab/>
      </w:r>
      <w:r w:rsidR="00483EAA">
        <w:rPr>
          <w:rFonts w:hint="eastAsia"/>
        </w:rPr>
        <w:t>Die sachverständige Stelle erstellt einen Bericht über die Prüfung, in dem angegeben wird, ob die Emissionserklärung</w:t>
      </w:r>
      <w:r w:rsidR="00483EAA">
        <w:t xml:space="preserve"> </w:t>
      </w:r>
      <w:r w:rsidR="00483EAA">
        <w:rPr>
          <w:rFonts w:hint="eastAsia"/>
        </w:rPr>
        <w:t xml:space="preserve">nach </w:t>
      </w:r>
      <w:r w:rsidR="00483EAA">
        <w:t>§</w:t>
      </w:r>
      <w:r w:rsidR="00483EAA">
        <w:rPr>
          <w:rFonts w:hint="eastAsia"/>
        </w:rPr>
        <w:t xml:space="preserve"> 5 Abs. 1 zufrieden stellend ist. In diesem Bericht sind alle für die durchg</w:t>
      </w:r>
      <w:r w:rsidR="00483EAA">
        <w:rPr>
          <w:rFonts w:hint="eastAsia"/>
        </w:rPr>
        <w:t>e</w:t>
      </w:r>
      <w:r w:rsidR="00483EAA">
        <w:rPr>
          <w:rFonts w:hint="eastAsia"/>
        </w:rPr>
        <w:t>führten Arbeiten relevanten</w:t>
      </w:r>
      <w:r w:rsidR="00483EAA">
        <w:t xml:space="preserve"> </w:t>
      </w:r>
      <w:r w:rsidR="00483EAA">
        <w:rPr>
          <w:rFonts w:hint="eastAsia"/>
        </w:rPr>
        <w:t>Aspekte aufzuführen. Die Emissionserklärung ist als zufrieden stellend zu bewerten, wenn die sachverständige</w:t>
      </w:r>
      <w:r w:rsidR="00483EAA">
        <w:t xml:space="preserve"> </w:t>
      </w:r>
      <w:r w:rsidR="00483EAA">
        <w:rPr>
          <w:rFonts w:hint="eastAsia"/>
        </w:rPr>
        <w:t>Stelle zu der Ansicht gelangt, dass zu den Gesamtemissionen keine wesentlich fa</w:t>
      </w:r>
      <w:r w:rsidR="00483EAA">
        <w:rPr>
          <w:rFonts w:hint="eastAsia"/>
        </w:rPr>
        <w:t>l</w:t>
      </w:r>
      <w:r w:rsidR="00483EAA">
        <w:rPr>
          <w:rFonts w:hint="eastAsia"/>
        </w:rPr>
        <w:t>schen Angaben gemacht wurden.</w:t>
      </w:r>
    </w:p>
    <w:p w:rsidR="00483EAA" w:rsidRDefault="00483EAA">
      <w:pPr>
        <w:pStyle w:val="GesAbsatz"/>
        <w:rPr>
          <w:rFonts w:eastAsia="HelveticaNeue-Bold"/>
          <w:lang w:val="it-IT"/>
        </w:rPr>
      </w:pPr>
    </w:p>
    <w:p w:rsidR="00483EAA" w:rsidRDefault="00483EAA" w:rsidP="000449AB">
      <w:pPr>
        <w:pStyle w:val="berschrift2"/>
        <w:jc w:val="left"/>
        <w:rPr>
          <w:rFonts w:eastAsia="HelveticaNeue-Roman"/>
        </w:rPr>
      </w:pPr>
      <w:bookmarkStart w:id="154" w:name="_Toc236108844"/>
      <w:r>
        <w:rPr>
          <w:rFonts w:eastAsia="HelveticaNeue-Bold" w:hint="eastAsia"/>
        </w:rPr>
        <w:t>Anhang 4</w:t>
      </w:r>
      <w:r>
        <w:rPr>
          <w:rFonts w:eastAsia="HelveticaNeue-Bold"/>
        </w:rPr>
        <w:br/>
      </w:r>
      <w:r>
        <w:rPr>
          <w:rFonts w:eastAsia="HelveticaNeue-Roman" w:hint="eastAsia"/>
        </w:rPr>
        <w:t xml:space="preserve">Kriterien für Sachverständige nach </w:t>
      </w:r>
      <w:r>
        <w:rPr>
          <w:rFonts w:eastAsia="HelveticaNeue-Roman"/>
        </w:rPr>
        <w:t>§</w:t>
      </w:r>
      <w:r>
        <w:rPr>
          <w:rFonts w:eastAsia="HelveticaNeue-Roman" w:hint="eastAsia"/>
        </w:rPr>
        <w:t xml:space="preserve"> 5 Abs. 3 Satz 2</w:t>
      </w:r>
      <w:bookmarkEnd w:id="154"/>
    </w:p>
    <w:p w:rsidR="00483EAA" w:rsidRDefault="00483EAA">
      <w:pPr>
        <w:pStyle w:val="GesAbsatz"/>
      </w:pPr>
      <w:r>
        <w:rPr>
          <w:rFonts w:hint="eastAsia"/>
        </w:rPr>
        <w:t>Ein Sachverständiger muss unabhängig von dem Betreiber sein, dessen Erklärung geprüft wird, seine Au</w:t>
      </w:r>
      <w:r>
        <w:rPr>
          <w:rFonts w:hint="eastAsia"/>
        </w:rPr>
        <w:t>f</w:t>
      </w:r>
      <w:r>
        <w:rPr>
          <w:rFonts w:hint="eastAsia"/>
        </w:rPr>
        <w:t>gabe professi</w:t>
      </w:r>
      <w:r>
        <w:rPr>
          <w:rFonts w:hint="eastAsia"/>
        </w:rPr>
        <w:t>o</w:t>
      </w:r>
      <w:r>
        <w:rPr>
          <w:rFonts w:hint="eastAsia"/>
        </w:rPr>
        <w:t>nell</w:t>
      </w:r>
      <w:r>
        <w:t xml:space="preserve"> </w:t>
      </w:r>
      <w:r>
        <w:rPr>
          <w:rFonts w:hint="eastAsia"/>
        </w:rPr>
        <w:t>und objektiv ausführen und vertraut sein mit</w:t>
      </w:r>
    </w:p>
    <w:p w:rsidR="00483EAA" w:rsidRDefault="00737648" w:rsidP="00737648">
      <w:pPr>
        <w:pStyle w:val="GesAbsatz"/>
        <w:ind w:left="426" w:hanging="426"/>
      </w:pPr>
      <w:r>
        <w:t>a)</w:t>
      </w:r>
      <w:r>
        <w:tab/>
      </w:r>
      <w:r w:rsidR="00483EAA">
        <w:rPr>
          <w:rFonts w:hint="eastAsia"/>
        </w:rPr>
        <w:t>den Anforderungen dieses Gesetzes sowie den Normen und Leitlinien, die von der Kommission der Eur</w:t>
      </w:r>
      <w:r w:rsidR="00483EAA">
        <w:rPr>
          <w:rFonts w:hint="eastAsia"/>
        </w:rPr>
        <w:t>o</w:t>
      </w:r>
      <w:r w:rsidR="00483EAA">
        <w:rPr>
          <w:rFonts w:hint="eastAsia"/>
        </w:rPr>
        <w:t>päischen</w:t>
      </w:r>
      <w:r w:rsidR="00483EAA">
        <w:t xml:space="preserve"> </w:t>
      </w:r>
      <w:r w:rsidR="00483EAA">
        <w:rPr>
          <w:rFonts w:hint="eastAsia"/>
        </w:rPr>
        <w:t xml:space="preserve">Gemeinschaften zur Konkretisierung der Anforderungen des </w:t>
      </w:r>
      <w:r w:rsidR="00483EAA">
        <w:t>§</w:t>
      </w:r>
      <w:r w:rsidR="00483EAA">
        <w:rPr>
          <w:rFonts w:hint="eastAsia"/>
        </w:rPr>
        <w:t xml:space="preserve"> 5 verabschiedet werden,</w:t>
      </w:r>
    </w:p>
    <w:p w:rsidR="00483EAA" w:rsidRDefault="00737648" w:rsidP="00737648">
      <w:pPr>
        <w:pStyle w:val="GesAbsatz"/>
        <w:ind w:left="426" w:hanging="426"/>
      </w:pPr>
      <w:r>
        <w:t>b)</w:t>
      </w:r>
      <w:r>
        <w:tab/>
      </w:r>
      <w:r w:rsidR="00483EAA">
        <w:rPr>
          <w:rFonts w:hint="eastAsia"/>
        </w:rPr>
        <w:t>den Rechts- und Verwaltungsvorschriften, die für die zu prüfenden Tätigke</w:t>
      </w:r>
      <w:r w:rsidR="00483EAA">
        <w:rPr>
          <w:rFonts w:hint="eastAsia"/>
        </w:rPr>
        <w:t>i</w:t>
      </w:r>
      <w:r w:rsidR="00483EAA">
        <w:rPr>
          <w:rFonts w:hint="eastAsia"/>
        </w:rPr>
        <w:t>ten von Belang sind, und</w:t>
      </w:r>
    </w:p>
    <w:p w:rsidR="00483EAA" w:rsidRDefault="00737648" w:rsidP="00737648">
      <w:pPr>
        <w:pStyle w:val="GesAbsatz"/>
        <w:ind w:left="426" w:hanging="426"/>
      </w:pPr>
      <w:r>
        <w:t>c)</w:t>
      </w:r>
      <w:r>
        <w:tab/>
      </w:r>
      <w:r w:rsidR="00483EAA">
        <w:rPr>
          <w:rFonts w:hint="eastAsia"/>
        </w:rPr>
        <w:t>dem Zustandekommen aller Informationen über die einzelnen Emissionsquellen in der Anlage, insb</w:t>
      </w:r>
      <w:r w:rsidR="00483EAA">
        <w:rPr>
          <w:rFonts w:hint="eastAsia"/>
        </w:rPr>
        <w:t>e</w:t>
      </w:r>
      <w:r w:rsidR="00483EAA">
        <w:rPr>
          <w:rFonts w:hint="eastAsia"/>
        </w:rPr>
        <w:t>sondere im</w:t>
      </w:r>
      <w:r w:rsidR="00483EAA">
        <w:t xml:space="preserve"> </w:t>
      </w:r>
      <w:r w:rsidR="00483EAA">
        <w:rPr>
          <w:rFonts w:hint="eastAsia"/>
        </w:rPr>
        <w:t>Hinblick auf Sammlung, messtechnische Erhebung, Berechnung und Übermittlung von D</w:t>
      </w:r>
      <w:r w:rsidR="00483EAA">
        <w:rPr>
          <w:rFonts w:hint="eastAsia"/>
        </w:rPr>
        <w:t>a</w:t>
      </w:r>
      <w:r w:rsidR="00483EAA">
        <w:rPr>
          <w:rFonts w:hint="eastAsia"/>
        </w:rPr>
        <w:t>ten.</w:t>
      </w:r>
    </w:p>
    <w:p w:rsidR="001F2CE4" w:rsidRDefault="001F2CE4" w:rsidP="00737648">
      <w:pPr>
        <w:pStyle w:val="GesAbsatz"/>
        <w:ind w:left="426" w:hanging="426"/>
      </w:pPr>
    </w:p>
    <w:p w:rsidR="001F2CE4" w:rsidRDefault="001F2CE4" w:rsidP="00737648">
      <w:pPr>
        <w:pStyle w:val="GesAbsatz"/>
        <w:ind w:left="426" w:hanging="426"/>
      </w:pPr>
    </w:p>
    <w:p w:rsidR="001F2CE4" w:rsidRPr="008C4F9D" w:rsidRDefault="001F2CE4" w:rsidP="00737648">
      <w:pPr>
        <w:pStyle w:val="GesAbsatz"/>
        <w:ind w:left="426" w:hanging="426"/>
        <w:rPr>
          <w:sz w:val="22"/>
          <w:szCs w:val="22"/>
        </w:rPr>
      </w:pPr>
      <w:bookmarkStart w:id="155" w:name="Änderungen"/>
      <w:bookmarkEnd w:id="155"/>
      <w:r w:rsidRPr="008C4F9D">
        <w:rPr>
          <w:b/>
          <w:sz w:val="22"/>
          <w:szCs w:val="22"/>
        </w:rPr>
        <w:t>Änderungen:</w:t>
      </w:r>
    </w:p>
    <w:p w:rsidR="001F2CE4" w:rsidRPr="00373A1F" w:rsidRDefault="001F2CE4" w:rsidP="001F2CE4">
      <w:pPr>
        <w:pStyle w:val="GesAbsatz"/>
        <w:tabs>
          <w:tab w:val="left" w:pos="2552"/>
        </w:tabs>
        <w:ind w:left="426" w:hanging="426"/>
      </w:pPr>
      <w:r w:rsidRPr="00373A1F">
        <w:t>21.07.2004</w:t>
      </w:r>
      <w:r w:rsidRPr="00373A1F">
        <w:tab/>
      </w:r>
      <w:r w:rsidRPr="0005419E">
        <w:t>BGBl. I Nr. 38 S. 1756, 1762</w:t>
      </w:r>
    </w:p>
    <w:p w:rsidR="001F2CE4" w:rsidRPr="00373A1F" w:rsidRDefault="001F2CE4" w:rsidP="001F2CE4">
      <w:pPr>
        <w:pStyle w:val="GesAbsatz"/>
        <w:tabs>
          <w:tab w:val="left" w:pos="2552"/>
        </w:tabs>
        <w:ind w:left="426" w:hanging="426"/>
      </w:pPr>
      <w:r w:rsidRPr="00373A1F">
        <w:t>22.12.2004</w:t>
      </w:r>
      <w:r w:rsidRPr="00373A1F">
        <w:tab/>
      </w:r>
      <w:r w:rsidRPr="0005419E">
        <w:t>BGBl. I Nr. 73 S. 3704, 3708</w:t>
      </w:r>
    </w:p>
    <w:p w:rsidR="001F2CE4" w:rsidRPr="00FC6CC1" w:rsidRDefault="001F2CE4" w:rsidP="001F2CE4">
      <w:pPr>
        <w:pStyle w:val="GesAbsatz"/>
        <w:tabs>
          <w:tab w:val="left" w:pos="2552"/>
        </w:tabs>
        <w:ind w:left="426" w:hanging="426"/>
      </w:pPr>
      <w:r w:rsidRPr="00FC6CC1">
        <w:t>22.09.2005</w:t>
      </w:r>
      <w:r w:rsidRPr="00FC6CC1">
        <w:tab/>
      </w:r>
      <w:r w:rsidRPr="0005419E">
        <w:t>BGBl. I Nr. 61 S. 2826, 2883</w:t>
      </w:r>
      <w:r w:rsidRPr="00FC6CC1">
        <w:t xml:space="preserve"> Inkrafttreten am 30.09.2005</w:t>
      </w:r>
    </w:p>
    <w:p w:rsidR="00E36403" w:rsidRPr="00E36403" w:rsidRDefault="00E36403" w:rsidP="001F2CE4">
      <w:pPr>
        <w:pStyle w:val="GesAbsatz"/>
        <w:tabs>
          <w:tab w:val="left" w:pos="2552"/>
        </w:tabs>
        <w:ind w:left="426" w:hanging="426"/>
      </w:pPr>
      <w:r w:rsidRPr="00E36403">
        <w:t>31.10.2006</w:t>
      </w:r>
      <w:r w:rsidRPr="00E36403">
        <w:tab/>
      </w:r>
      <w:r w:rsidRPr="0005419E">
        <w:t>BGBl. I Nr. 50 S. 2407, 2416</w:t>
      </w:r>
      <w:r>
        <w:t xml:space="preserve"> Inkrafttreten am 08.11.2006</w:t>
      </w:r>
    </w:p>
    <w:p w:rsidR="008F4ADA" w:rsidRDefault="00B73D1B" w:rsidP="001F2CE4">
      <w:pPr>
        <w:pStyle w:val="GesAbsatz"/>
        <w:tabs>
          <w:tab w:val="left" w:pos="2552"/>
        </w:tabs>
        <w:ind w:left="426" w:hanging="426"/>
      </w:pPr>
      <w:r>
        <w:t>16.07.2007</w:t>
      </w:r>
      <w:r>
        <w:tab/>
      </w:r>
      <w:r w:rsidRPr="0005419E">
        <w:t>BGBl. I N</w:t>
      </w:r>
      <w:r w:rsidR="00FE61D8" w:rsidRPr="0005419E">
        <w:t>r</w:t>
      </w:r>
      <w:r w:rsidRPr="0005419E">
        <w:t>. 31 S. 1330, 1380</w:t>
      </w:r>
      <w:r w:rsidR="001E0452">
        <w:t xml:space="preserve"> Inkrafttreten 1.11.2007</w:t>
      </w:r>
    </w:p>
    <w:p w:rsidR="00FE61D8" w:rsidRDefault="00FE61D8" w:rsidP="001F2CE4">
      <w:pPr>
        <w:pStyle w:val="GesAbsatz"/>
        <w:tabs>
          <w:tab w:val="left" w:pos="2552"/>
        </w:tabs>
        <w:ind w:left="426" w:hanging="426"/>
      </w:pPr>
      <w:r>
        <w:t>07.08.2007</w:t>
      </w:r>
      <w:r>
        <w:tab/>
      </w:r>
      <w:r w:rsidRPr="0005419E">
        <w:t>BGBl. I Nr. 38 S. 1788, 1804</w:t>
      </w:r>
      <w:r>
        <w:t xml:space="preserve"> Inkrafttreten 11.08.2007</w:t>
      </w:r>
    </w:p>
    <w:p w:rsidR="00430BDF" w:rsidRDefault="00430BDF" w:rsidP="001F2CE4">
      <w:pPr>
        <w:pStyle w:val="GesAbsatz"/>
        <w:tabs>
          <w:tab w:val="left" w:pos="2552"/>
        </w:tabs>
        <w:ind w:left="426" w:hanging="426"/>
      </w:pPr>
      <w:r>
        <w:t>21.12.2007</w:t>
      </w:r>
      <w:r>
        <w:tab/>
      </w:r>
      <w:r w:rsidRPr="0005419E">
        <w:t>BGBl. I Nr. 68 S. 3089, 3139</w:t>
      </w:r>
      <w:r>
        <w:t xml:space="preserve"> Inkrafttreten 28.12.2007</w:t>
      </w:r>
    </w:p>
    <w:p w:rsidR="00B73D1B" w:rsidRDefault="00FB3AC1" w:rsidP="001F2CE4">
      <w:pPr>
        <w:pStyle w:val="GesAbsatz"/>
        <w:tabs>
          <w:tab w:val="left" w:pos="2552"/>
        </w:tabs>
        <w:ind w:left="426" w:hanging="426"/>
      </w:pPr>
      <w:r>
        <w:t>25.10.2008</w:t>
      </w:r>
      <w:r>
        <w:tab/>
      </w:r>
      <w:r w:rsidRPr="0005419E">
        <w:t>BGBl. I Nr. 49 S. 2074, 2099</w:t>
      </w:r>
      <w:r>
        <w:t xml:space="preserve"> Inkrafttreten 01.01.2009</w:t>
      </w:r>
    </w:p>
    <w:p w:rsidR="000C3DA2" w:rsidRDefault="000C3DA2" w:rsidP="001F2CE4">
      <w:pPr>
        <w:pStyle w:val="GesAbsatz"/>
        <w:tabs>
          <w:tab w:val="left" w:pos="2552"/>
        </w:tabs>
        <w:ind w:left="426" w:hanging="426"/>
      </w:pPr>
      <w:r>
        <w:t>16.07.2009</w:t>
      </w:r>
      <w:r>
        <w:tab/>
      </w:r>
      <w:r w:rsidRPr="0005419E">
        <w:t>BGBl. I N</w:t>
      </w:r>
      <w:r w:rsidRPr="0005419E">
        <w:t>r</w:t>
      </w:r>
      <w:r w:rsidRPr="0005419E">
        <w:t xml:space="preserve">. 42 </w:t>
      </w:r>
      <w:r w:rsidRPr="0005419E">
        <w:t>S</w:t>
      </w:r>
      <w:r w:rsidRPr="0005419E">
        <w:t>. 1954</w:t>
      </w:r>
      <w:r>
        <w:t xml:space="preserve"> Inkrafttreten 22.07.2009</w:t>
      </w:r>
    </w:p>
    <w:p w:rsidR="006E4332" w:rsidRDefault="006E4332" w:rsidP="001F2CE4">
      <w:pPr>
        <w:pStyle w:val="GesAbsatz"/>
        <w:tabs>
          <w:tab w:val="left" w:pos="2552"/>
        </w:tabs>
        <w:ind w:left="426" w:hanging="426"/>
      </w:pPr>
      <w:r>
        <w:t>11.08.2010</w:t>
      </w:r>
      <w:r>
        <w:tab/>
      </w:r>
      <w:r w:rsidRPr="0005419E">
        <w:t>BGBl. I Nr. 43 S. 1163</w:t>
      </w:r>
      <w:r w:rsidR="00BC659F" w:rsidRPr="0005419E">
        <w:t>, 1166</w:t>
      </w:r>
      <w:r>
        <w:t xml:space="preserve"> Inkrafttreten 18.08.2010</w:t>
      </w:r>
    </w:p>
    <w:p w:rsidR="00FB3AC1" w:rsidRPr="00E36403" w:rsidRDefault="00FB3AC1" w:rsidP="001F2CE4">
      <w:pPr>
        <w:pStyle w:val="GesAbsatz"/>
        <w:tabs>
          <w:tab w:val="left" w:pos="2552"/>
        </w:tabs>
        <w:ind w:left="426" w:hanging="426"/>
      </w:pPr>
    </w:p>
    <w:p w:rsidR="008F4ADA" w:rsidRPr="00E36403" w:rsidRDefault="008F4ADA" w:rsidP="001F2CE4">
      <w:pPr>
        <w:pStyle w:val="GesAbsatz"/>
        <w:tabs>
          <w:tab w:val="left" w:pos="2552"/>
        </w:tabs>
        <w:ind w:left="426" w:hanging="426"/>
      </w:pPr>
    </w:p>
    <w:p w:rsidR="008F4ADA" w:rsidRPr="008804C7" w:rsidRDefault="008F4ADA" w:rsidP="001F2CE4">
      <w:pPr>
        <w:pStyle w:val="GesAbsatz"/>
        <w:tabs>
          <w:tab w:val="left" w:pos="2552"/>
        </w:tabs>
        <w:ind w:left="426" w:hanging="426"/>
      </w:pPr>
      <w:bookmarkStart w:id="156" w:name="Materialien"/>
      <w:bookmarkEnd w:id="156"/>
    </w:p>
    <w:sectPr w:rsidR="008F4ADA" w:rsidRPr="008804C7">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38" w:rsidRDefault="00B75B38" w:rsidP="00483EAA">
      <w:pPr>
        <w:pStyle w:val="GesAbsatz"/>
      </w:pPr>
      <w:r>
        <w:separator/>
      </w:r>
    </w:p>
    <w:p w:rsidR="00B75B38" w:rsidRDefault="00B75B38"/>
  </w:endnote>
  <w:endnote w:type="continuationSeparator" w:id="0">
    <w:p w:rsidR="00B75B38" w:rsidRDefault="00B75B38" w:rsidP="00483EAA">
      <w:pPr>
        <w:pStyle w:val="GesAbsatz"/>
      </w:pPr>
      <w:r>
        <w:continuationSeparator/>
      </w:r>
    </w:p>
    <w:p w:rsidR="00B75B38" w:rsidRDefault="00B7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F4" w:rsidRDefault="00D806F4">
    <w:pPr>
      <w:framePr w:wrap="around" w:vAnchor="text" w:hAnchor="margin" w:xAlign="right" w:y="1"/>
    </w:pPr>
    <w:r>
      <w:fldChar w:fldCharType="begin"/>
    </w:r>
    <w:r>
      <w:instrText xml:space="preserve">PAGE  </w:instrText>
    </w:r>
    <w:r>
      <w:fldChar w:fldCharType="end"/>
    </w:r>
  </w:p>
  <w:p w:rsidR="00D806F4" w:rsidRDefault="00D806F4">
    <w:pPr>
      <w:ind w:right="360"/>
    </w:pPr>
  </w:p>
  <w:p w:rsidR="00D806F4" w:rsidRDefault="00D806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F4" w:rsidRPr="00FC6CC1" w:rsidRDefault="00D806F4" w:rsidP="00954523">
    <w:pPr>
      <w:pStyle w:val="Fuzeile"/>
      <w:rPr>
        <w:lang w:val="en-GB"/>
      </w:rPr>
    </w:pPr>
    <w:r w:rsidRPr="00FC6CC1">
      <w:rPr>
        <w:lang w:val="en-GB"/>
      </w:rPr>
      <w:t xml:space="preserve"> </w:t>
    </w:r>
    <w:r w:rsidRPr="00FC6CC1">
      <w:rPr>
        <w:lang w:val="en-GB"/>
      </w:rPr>
      <w:tab/>
      <w:t>08.07.2004 (BGBl. I S. 1578 / FNA 2129-40)</w:t>
    </w:r>
    <w:r w:rsidRPr="00FC6CC1">
      <w:rPr>
        <w:lang w:val="en-GB"/>
      </w:rPr>
      <w:tab/>
      <w:t xml:space="preserve">Seite </w:t>
    </w:r>
    <w:r>
      <w:fldChar w:fldCharType="begin"/>
    </w:r>
    <w:r w:rsidRPr="00FC6CC1">
      <w:rPr>
        <w:lang w:val="en-GB"/>
      </w:rPr>
      <w:instrText xml:space="preserve"> PAGE  \* MERGEFORMAT </w:instrText>
    </w:r>
    <w:r>
      <w:fldChar w:fldCharType="separate"/>
    </w:r>
    <w:r w:rsidR="00954523">
      <w:rPr>
        <w:noProof/>
        <w:lang w:val="en-GB"/>
      </w:rPr>
      <w:t>1</w:t>
    </w:r>
    <w:r>
      <w:fldChar w:fldCharType="end"/>
    </w:r>
  </w:p>
  <w:p w:rsidR="00D806F4" w:rsidRPr="00B172BC" w:rsidRDefault="00D806F4" w:rsidP="00954523">
    <w:pPr>
      <w:pStyle w:val="Fuzeile"/>
      <w:rPr>
        <w:rStyle w:val="FuzeileZchn"/>
      </w:rPr>
    </w:pPr>
    <w:r w:rsidRPr="00FC6CC1">
      <w:rPr>
        <w:lang w:val="en-GB"/>
      </w:rPr>
      <w:tab/>
    </w:r>
    <w:r>
      <w:rPr>
        <w:lang w:val="en-GB"/>
      </w:rPr>
      <w:t xml:space="preserve">Stand </w:t>
    </w:r>
    <w:del w:id="157" w:author="Np" w:date="2010-08-18T10:14:00Z">
      <w:r w:rsidDel="0011749C">
        <w:rPr>
          <w:lang w:val="en-GB"/>
        </w:rPr>
        <w:delText>16.07.2009</w:delText>
      </w:r>
    </w:del>
    <w:ins w:id="158" w:author="Np" w:date="2010-08-18T10:14:00Z">
      <w:r>
        <w:rPr>
          <w:lang w:val="en-GB"/>
        </w:rPr>
        <w:t>11.08.2010</w:t>
      </w:r>
    </w:ins>
    <w:r>
      <w:rPr>
        <w:lang w:val="en-GB"/>
      </w:rPr>
      <w:t xml:space="preserve"> (BGBl. I S. </w:t>
    </w:r>
    <w:del w:id="159" w:author="Np" w:date="2010-08-18T10:14:00Z">
      <w:r w:rsidDel="0011749C">
        <w:rPr>
          <w:lang w:val="en-GB"/>
        </w:rPr>
        <w:delText>1954</w:delText>
      </w:r>
    </w:del>
    <w:ins w:id="160" w:author="Np" w:date="2010-08-18T10:14:00Z">
      <w:r>
        <w:rPr>
          <w:lang w:val="en-GB"/>
        </w:rPr>
        <w:t>1163</w:t>
      </w:r>
    </w:ins>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38" w:rsidRDefault="00B75B38" w:rsidP="00483EAA">
      <w:pPr>
        <w:pStyle w:val="GesAbsatz"/>
      </w:pPr>
      <w:r>
        <w:separator/>
      </w:r>
    </w:p>
    <w:p w:rsidR="00B75B38" w:rsidRDefault="00B75B38"/>
  </w:footnote>
  <w:footnote w:type="continuationSeparator" w:id="0">
    <w:p w:rsidR="00B75B38" w:rsidRDefault="00B75B38" w:rsidP="00483EAA">
      <w:pPr>
        <w:pStyle w:val="GesAbsatz"/>
      </w:pPr>
      <w:r>
        <w:continuationSeparator/>
      </w:r>
    </w:p>
    <w:p w:rsidR="00B75B38" w:rsidRDefault="00B75B38"/>
  </w:footnote>
  <w:footnote w:id="1">
    <w:p w:rsidR="00D806F4" w:rsidRDefault="00D806F4">
      <w:pPr>
        <w:pStyle w:val="Funotentext"/>
      </w:pPr>
      <w:r>
        <w:rPr>
          <w:rStyle w:val="Funotenzeichen"/>
        </w:rPr>
        <w:footnoteRef/>
      </w:r>
      <w:r>
        <w:t xml:space="preserve"> Amtlicher Hinweis: http://www.ebundesanzeiger.de/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F4" w:rsidRDefault="00D806F4" w:rsidP="00954523">
    <w:pPr>
      <w:pStyle w:val="Kopfzeile0"/>
    </w:pPr>
    <w:r>
      <w:t>Archiv6.58</w:t>
    </w:r>
  </w:p>
  <w:p w:rsidR="00D806F4" w:rsidRDefault="00D806F4" w:rsidP="00811F59">
    <w:pPr>
      <w:pStyle w:val="Kopfzeile"/>
      <w:spacing w:after="0"/>
    </w:pPr>
    <w:r>
      <w:t>TEHG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63B"/>
    <w:multiLevelType w:val="hybridMultilevel"/>
    <w:tmpl w:val="84FE7118"/>
    <w:lvl w:ilvl="0" w:tplc="9342AE94">
      <w:start w:val="3"/>
      <w:numFmt w:val="upperLetter"/>
      <w:lvlText w:val="%1."/>
      <w:lvlJc w:val="left"/>
      <w:pPr>
        <w:tabs>
          <w:tab w:val="num" w:pos="360"/>
        </w:tabs>
        <w:ind w:left="360" w:hanging="360"/>
      </w:pPr>
      <w:rPr>
        <w:rFonts w:hint="default"/>
      </w:rPr>
    </w:lvl>
    <w:lvl w:ilvl="1" w:tplc="F4BC97F8">
      <w:start w:val="1"/>
      <w:numFmt w:val="lowerLetter"/>
      <w:lvlText w:val="%2)"/>
      <w:lvlJc w:val="left"/>
      <w:pPr>
        <w:tabs>
          <w:tab w:val="num" w:pos="360"/>
        </w:tabs>
        <w:ind w:left="360" w:hanging="360"/>
      </w:pPr>
      <w:rPr>
        <w:rFonts w:hint="eastAsia"/>
      </w:rPr>
    </w:lvl>
    <w:lvl w:ilvl="2" w:tplc="098C7F84">
      <w:start w:val="3"/>
      <w:numFmt w:val="upperLetter"/>
      <w:lvlText w:val="%3."/>
      <w:lvlJc w:val="left"/>
      <w:pPr>
        <w:tabs>
          <w:tab w:val="num" w:pos="360"/>
        </w:tabs>
        <w:ind w:left="360" w:hanging="360"/>
      </w:pPr>
      <w:rPr>
        <w:rFonts w:hint="default"/>
      </w:rPr>
    </w:lvl>
    <w:lvl w:ilvl="3" w:tplc="8FEE3268">
      <w:numFmt w:val="bullet"/>
      <w:lvlText w:val="–"/>
      <w:lvlJc w:val="left"/>
      <w:pPr>
        <w:tabs>
          <w:tab w:val="num" w:pos="2880"/>
        </w:tabs>
        <w:ind w:left="2880" w:hanging="360"/>
      </w:pPr>
      <w:rPr>
        <w:rFonts w:ascii="HelveticaNeue-Roman" w:eastAsia="HelveticaNeue-Roman" w:hAnsi="HelveticaNeue-Roman" w:cs="Arial" w:hint="eastAsia"/>
      </w:rPr>
    </w:lvl>
    <w:lvl w:ilvl="4" w:tplc="5C468072">
      <w:start w:val="4"/>
      <w:numFmt w:val="upperLetter"/>
      <w:lvlText w:val="%5."/>
      <w:lvlJc w:val="left"/>
      <w:pPr>
        <w:tabs>
          <w:tab w:val="num" w:pos="360"/>
        </w:tabs>
        <w:ind w:left="36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5EE27A6"/>
    <w:multiLevelType w:val="hybridMultilevel"/>
    <w:tmpl w:val="ABD472D8"/>
    <w:lvl w:ilvl="0" w:tplc="FD9272A2">
      <w:start w:val="11"/>
      <w:numFmt w:val="decimal"/>
      <w:lvlText w:val="%1."/>
      <w:lvlJc w:val="left"/>
      <w:pPr>
        <w:tabs>
          <w:tab w:val="num" w:pos="360"/>
        </w:tabs>
        <w:ind w:left="36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818208A"/>
    <w:multiLevelType w:val="hybridMultilevel"/>
    <w:tmpl w:val="0C1E1A78"/>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8D502BF"/>
    <w:multiLevelType w:val="hybridMultilevel"/>
    <w:tmpl w:val="ED740642"/>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977301B"/>
    <w:multiLevelType w:val="hybridMultilevel"/>
    <w:tmpl w:val="7E10BEBE"/>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991731E"/>
    <w:multiLevelType w:val="hybridMultilevel"/>
    <w:tmpl w:val="46D81A4A"/>
    <w:lvl w:ilvl="0" w:tplc="36026398">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56241AD8">
      <w:start w:val="1"/>
      <w:numFmt w:val="upperLetter"/>
      <w:lvlText w:val="%3."/>
      <w:lvlJc w:val="left"/>
      <w:pPr>
        <w:tabs>
          <w:tab w:val="num" w:pos="360"/>
        </w:tabs>
        <w:ind w:left="360" w:hanging="360"/>
      </w:pPr>
      <w:rPr>
        <w:rFonts w:hint="default"/>
      </w:rPr>
    </w:lvl>
    <w:lvl w:ilvl="3" w:tplc="FDBCCEB0">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B9277EC"/>
    <w:multiLevelType w:val="hybridMultilevel"/>
    <w:tmpl w:val="41560AC4"/>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F5C4E50"/>
    <w:multiLevelType w:val="hybridMultilevel"/>
    <w:tmpl w:val="3B22F964"/>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3C33932"/>
    <w:multiLevelType w:val="hybridMultilevel"/>
    <w:tmpl w:val="1B1094DA"/>
    <w:lvl w:ilvl="0" w:tplc="04070007">
      <w:start w:val="1"/>
      <w:numFmt w:val="bullet"/>
      <w:lvlText w:val="-"/>
      <w:lvlJc w:val="left"/>
      <w:pPr>
        <w:tabs>
          <w:tab w:val="num" w:pos="720"/>
        </w:tabs>
        <w:ind w:left="720" w:hanging="360"/>
      </w:pPr>
      <w:rPr>
        <w:sz w:val="16"/>
      </w:rPr>
    </w:lvl>
    <w:lvl w:ilvl="1" w:tplc="45846E0C">
      <w:start w:val="1"/>
      <w:numFmt w:val="bullet"/>
      <w:lvlText w:val="-"/>
      <w:lvlJc w:val="left"/>
      <w:pPr>
        <w:tabs>
          <w:tab w:val="num" w:pos="360"/>
        </w:tabs>
        <w:ind w:left="340" w:hanging="340"/>
      </w:pPr>
      <w:rPr>
        <w:rFonts w:hint="default"/>
        <w:sz w:val="16"/>
      </w:rPr>
    </w:lvl>
    <w:lvl w:ilvl="2" w:tplc="62BAE32C">
      <w:start w:val="2"/>
      <w:numFmt w:val="upperLetter"/>
      <w:lvlText w:val="%3."/>
      <w:lvlJc w:val="left"/>
      <w:pPr>
        <w:tabs>
          <w:tab w:val="num" w:pos="360"/>
        </w:tabs>
        <w:ind w:left="360" w:hanging="360"/>
      </w:pPr>
      <w:rPr>
        <w:rFonts w:hint="default"/>
      </w:rPr>
    </w:lvl>
    <w:lvl w:ilvl="3" w:tplc="17069776">
      <w:start w:val="1"/>
      <w:numFmt w:val="bullet"/>
      <w:lvlText w:val="-"/>
      <w:lvlJc w:val="left"/>
      <w:pPr>
        <w:tabs>
          <w:tab w:val="num" w:pos="2880"/>
        </w:tabs>
        <w:ind w:left="2880" w:hanging="360"/>
      </w:pPr>
      <w:rPr>
        <w:rFonts w:hint="default"/>
        <w:sz w:val="16"/>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6606B99"/>
    <w:multiLevelType w:val="hybridMultilevel"/>
    <w:tmpl w:val="23D6228C"/>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314477B"/>
    <w:multiLevelType w:val="hybridMultilevel"/>
    <w:tmpl w:val="EAF667F2"/>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C86254D"/>
    <w:multiLevelType w:val="hybridMultilevel"/>
    <w:tmpl w:val="81201AB4"/>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4BC1FC5"/>
    <w:multiLevelType w:val="hybridMultilevel"/>
    <w:tmpl w:val="1B1094D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4F827D9"/>
    <w:multiLevelType w:val="hybridMultilevel"/>
    <w:tmpl w:val="C0F0580C"/>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6986C01"/>
    <w:multiLevelType w:val="hybridMultilevel"/>
    <w:tmpl w:val="400A2E70"/>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4A172456"/>
    <w:multiLevelType w:val="hybridMultilevel"/>
    <w:tmpl w:val="1360B60C"/>
    <w:lvl w:ilvl="0" w:tplc="FDBCCEB0">
      <w:start w:val="1"/>
      <w:numFmt w:val="decimal"/>
      <w:lvlText w:val="%1."/>
      <w:lvlJc w:val="left"/>
      <w:pPr>
        <w:tabs>
          <w:tab w:val="num" w:pos="360"/>
        </w:tabs>
        <w:ind w:left="360" w:hanging="360"/>
      </w:pPr>
      <w:rPr>
        <w:rFonts w:hint="default"/>
      </w:rPr>
    </w:lvl>
    <w:lvl w:ilvl="1" w:tplc="8FEE3268">
      <w:numFmt w:val="bullet"/>
      <w:lvlText w:val="–"/>
      <w:lvlJc w:val="left"/>
      <w:pPr>
        <w:tabs>
          <w:tab w:val="num" w:pos="1440"/>
        </w:tabs>
        <w:ind w:left="1440" w:hanging="360"/>
      </w:pPr>
      <w:rPr>
        <w:rFonts w:ascii="HelveticaNeue-Roman" w:eastAsia="HelveticaNeue-Roman" w:hAnsi="HelveticaNeue-Roman" w:cs="Arial" w:hint="eastAsia"/>
      </w:rPr>
    </w:lvl>
    <w:lvl w:ilvl="2" w:tplc="D8A01B3C">
      <w:start w:val="1"/>
      <w:numFmt w:val="upperLetter"/>
      <w:lvlText w:val="%3."/>
      <w:lvlJc w:val="left"/>
      <w:pPr>
        <w:tabs>
          <w:tab w:val="num" w:pos="2340"/>
        </w:tabs>
        <w:ind w:left="2340" w:hanging="360"/>
      </w:pPr>
      <w:rPr>
        <w:rFonts w:hint="eastAsia"/>
      </w:rPr>
    </w:lvl>
    <w:lvl w:ilvl="3" w:tplc="67F8F0A0">
      <w:start w:val="1"/>
      <w:numFmt w:val="lowerLetter"/>
      <w:lvlText w:val="%4)"/>
      <w:lvlJc w:val="left"/>
      <w:pPr>
        <w:tabs>
          <w:tab w:val="num" w:pos="360"/>
        </w:tabs>
        <w:ind w:left="0" w:firstLine="0"/>
      </w:pPr>
      <w:rPr>
        <w:rFonts w:hint="eastAsia"/>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BA41EFF"/>
    <w:multiLevelType w:val="hybridMultilevel"/>
    <w:tmpl w:val="8E7EE0F0"/>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53C22EC"/>
    <w:multiLevelType w:val="hybridMultilevel"/>
    <w:tmpl w:val="10E0CA5A"/>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86F643F"/>
    <w:multiLevelType w:val="hybridMultilevel"/>
    <w:tmpl w:val="42AAC302"/>
    <w:lvl w:ilvl="0" w:tplc="48705E00">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D424F74A">
      <w:start w:val="1"/>
      <w:numFmt w:val="upperLetter"/>
      <w:lvlText w:val="%3."/>
      <w:lvlJc w:val="left"/>
      <w:pPr>
        <w:tabs>
          <w:tab w:val="num" w:pos="360"/>
        </w:tabs>
        <w:ind w:left="36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F480BE3"/>
    <w:multiLevelType w:val="hybridMultilevel"/>
    <w:tmpl w:val="4D32F100"/>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1083C67"/>
    <w:multiLevelType w:val="hybridMultilevel"/>
    <w:tmpl w:val="AE9AD068"/>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35B5A30"/>
    <w:multiLevelType w:val="hybridMultilevel"/>
    <w:tmpl w:val="9AECB62E"/>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4E90237"/>
    <w:multiLevelType w:val="hybridMultilevel"/>
    <w:tmpl w:val="78E42366"/>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5466C85"/>
    <w:multiLevelType w:val="hybridMultilevel"/>
    <w:tmpl w:val="E03ACE50"/>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D5D5C2A"/>
    <w:multiLevelType w:val="hybridMultilevel"/>
    <w:tmpl w:val="01A69FEC"/>
    <w:lvl w:ilvl="0" w:tplc="75862082">
      <w:start w:val="1"/>
      <w:numFmt w:val="decimal"/>
      <w:lvlText w:val="%1."/>
      <w:lvlJc w:val="left"/>
      <w:pPr>
        <w:tabs>
          <w:tab w:val="num" w:pos="720"/>
        </w:tabs>
        <w:ind w:left="720" w:hanging="360"/>
      </w:pPr>
      <w:rPr>
        <w:rFont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22A0100"/>
    <w:multiLevelType w:val="hybridMultilevel"/>
    <w:tmpl w:val="0C28A000"/>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2502F96"/>
    <w:multiLevelType w:val="hybridMultilevel"/>
    <w:tmpl w:val="79FEA558"/>
    <w:lvl w:ilvl="0" w:tplc="E10C0974">
      <w:start w:val="1"/>
      <w:numFmt w:val="lowerLetter"/>
      <w:lvlText w:val="%1)"/>
      <w:lvlJc w:val="left"/>
      <w:pPr>
        <w:tabs>
          <w:tab w:val="num" w:pos="360"/>
        </w:tabs>
        <w:ind w:left="360" w:hanging="360"/>
      </w:pPr>
      <w:rPr>
        <w:rFonts w:hint="default"/>
      </w:rPr>
    </w:lvl>
    <w:lvl w:ilvl="1" w:tplc="FC7CD47E">
      <w:start w:val="3"/>
      <w:numFmt w:val="decimal"/>
      <w:lvlText w:val="%2."/>
      <w:lvlJc w:val="left"/>
      <w:pPr>
        <w:tabs>
          <w:tab w:val="num" w:pos="360"/>
        </w:tabs>
        <w:ind w:left="360" w:hanging="360"/>
      </w:pPr>
      <w:rPr>
        <w:rFonts w:hint="default"/>
      </w:rPr>
    </w:lvl>
    <w:lvl w:ilvl="2" w:tplc="F65CEE30">
      <w:start w:val="1"/>
      <w:numFmt w:val="lowerLetter"/>
      <w:lvlText w:val="%3)"/>
      <w:lvlJc w:val="left"/>
      <w:pPr>
        <w:tabs>
          <w:tab w:val="num" w:pos="2340"/>
        </w:tabs>
        <w:ind w:left="2340" w:hanging="360"/>
      </w:pPr>
      <w:rPr>
        <w:rFonts w:hint="default"/>
      </w:rPr>
    </w:lvl>
    <w:lvl w:ilvl="3" w:tplc="412CCA5A">
      <w:start w:val="4"/>
      <w:numFmt w:val="decimal"/>
      <w:lvlText w:val="%4."/>
      <w:lvlJc w:val="left"/>
      <w:pPr>
        <w:tabs>
          <w:tab w:val="num" w:pos="360"/>
        </w:tabs>
        <w:ind w:left="360" w:hanging="360"/>
      </w:pPr>
      <w:rPr>
        <w:rFonts w:hint="default"/>
      </w:rPr>
    </w:lvl>
    <w:lvl w:ilvl="4" w:tplc="5608FA36">
      <w:start w:val="2"/>
      <w:numFmt w:val="upperLetter"/>
      <w:lvlText w:val="%5."/>
      <w:lvlJc w:val="left"/>
      <w:pPr>
        <w:tabs>
          <w:tab w:val="num" w:pos="360"/>
        </w:tabs>
        <w:ind w:left="360" w:hanging="360"/>
      </w:pPr>
      <w:rPr>
        <w:rFonts w:hint="default"/>
      </w:rPr>
    </w:lvl>
    <w:lvl w:ilvl="5" w:tplc="942603A2">
      <w:start w:val="6"/>
      <w:numFmt w:val="decimal"/>
      <w:lvlText w:val="%6."/>
      <w:lvlJc w:val="left"/>
      <w:pPr>
        <w:tabs>
          <w:tab w:val="num" w:pos="360"/>
        </w:tabs>
        <w:ind w:left="360" w:hanging="360"/>
      </w:pPr>
      <w:rPr>
        <w:rFonts w:hint="default"/>
      </w:rPr>
    </w:lvl>
    <w:lvl w:ilvl="6" w:tplc="CE008746">
      <w:start w:val="3"/>
      <w:numFmt w:val="upperLetter"/>
      <w:lvlText w:val="%7."/>
      <w:lvlJc w:val="left"/>
      <w:pPr>
        <w:tabs>
          <w:tab w:val="num" w:pos="360"/>
        </w:tabs>
        <w:ind w:left="360" w:hanging="360"/>
      </w:pPr>
      <w:rPr>
        <w:rFonts w:hint="default"/>
      </w:rPr>
    </w:lvl>
    <w:lvl w:ilvl="7" w:tplc="FD9272A2">
      <w:start w:val="11"/>
      <w:numFmt w:val="decimal"/>
      <w:lvlText w:val="%8."/>
      <w:lvlJc w:val="left"/>
      <w:pPr>
        <w:tabs>
          <w:tab w:val="num" w:pos="360"/>
        </w:tabs>
        <w:ind w:left="360" w:hanging="360"/>
      </w:pPr>
      <w:rPr>
        <w:rFonts w:hint="eastAsia"/>
      </w:rPr>
    </w:lvl>
    <w:lvl w:ilvl="8" w:tplc="0407001B" w:tentative="1">
      <w:start w:val="1"/>
      <w:numFmt w:val="lowerRoman"/>
      <w:lvlText w:val="%9."/>
      <w:lvlJc w:val="right"/>
      <w:pPr>
        <w:tabs>
          <w:tab w:val="num" w:pos="6480"/>
        </w:tabs>
        <w:ind w:left="6480" w:hanging="180"/>
      </w:pPr>
    </w:lvl>
  </w:abstractNum>
  <w:abstractNum w:abstractNumId="33">
    <w:nsid w:val="7A9E5984"/>
    <w:multiLevelType w:val="hybridMultilevel"/>
    <w:tmpl w:val="ED44D444"/>
    <w:lvl w:ilvl="0" w:tplc="FDBCCEB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4"/>
  </w:num>
  <w:num w:numId="2">
    <w:abstractNumId w:val="11"/>
  </w:num>
  <w:num w:numId="3">
    <w:abstractNumId w:val="6"/>
  </w:num>
  <w:num w:numId="4">
    <w:abstractNumId w:val="30"/>
  </w:num>
  <w:num w:numId="5">
    <w:abstractNumId w:val="1"/>
  </w:num>
  <w:num w:numId="6">
    <w:abstractNumId w:val="2"/>
  </w:num>
  <w:num w:numId="7">
    <w:abstractNumId w:val="23"/>
  </w:num>
  <w:num w:numId="8">
    <w:abstractNumId w:val="19"/>
  </w:num>
  <w:num w:numId="9">
    <w:abstractNumId w:val="27"/>
  </w:num>
  <w:num w:numId="10">
    <w:abstractNumId w:val="17"/>
  </w:num>
  <w:num w:numId="11">
    <w:abstractNumId w:val="7"/>
  </w:num>
  <w:num w:numId="12">
    <w:abstractNumId w:val="33"/>
  </w:num>
  <w:num w:numId="13">
    <w:abstractNumId w:val="21"/>
  </w:num>
  <w:num w:numId="14">
    <w:abstractNumId w:val="18"/>
  </w:num>
  <w:num w:numId="15">
    <w:abstractNumId w:val="31"/>
  </w:num>
  <w:num w:numId="16">
    <w:abstractNumId w:val="26"/>
  </w:num>
  <w:num w:numId="17">
    <w:abstractNumId w:val="15"/>
  </w:num>
  <w:num w:numId="18">
    <w:abstractNumId w:val="25"/>
  </w:num>
  <w:num w:numId="19">
    <w:abstractNumId w:val="24"/>
  </w:num>
  <w:num w:numId="20">
    <w:abstractNumId w:val="4"/>
  </w:num>
  <w:num w:numId="21">
    <w:abstractNumId w:val="29"/>
  </w:num>
  <w:num w:numId="22">
    <w:abstractNumId w:val="28"/>
  </w:num>
  <w:num w:numId="23">
    <w:abstractNumId w:val="13"/>
  </w:num>
  <w:num w:numId="24">
    <w:abstractNumId w:val="20"/>
  </w:num>
  <w:num w:numId="25">
    <w:abstractNumId w:val="5"/>
  </w:num>
  <w:num w:numId="26">
    <w:abstractNumId w:val="14"/>
  </w:num>
  <w:num w:numId="27">
    <w:abstractNumId w:val="10"/>
  </w:num>
  <w:num w:numId="28">
    <w:abstractNumId w:val="9"/>
  </w:num>
  <w:num w:numId="29">
    <w:abstractNumId w:val="16"/>
  </w:num>
  <w:num w:numId="30">
    <w:abstractNumId w:val="12"/>
  </w:num>
  <w:num w:numId="31">
    <w:abstractNumId w:val="22"/>
  </w:num>
  <w:num w:numId="32">
    <w:abstractNumId w:val="0"/>
  </w:num>
  <w:num w:numId="33">
    <w:abstractNumId w:val="8"/>
  </w:num>
  <w:num w:numId="34">
    <w:abstractNumId w:val="3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FE"/>
    <w:rsid w:val="00022847"/>
    <w:rsid w:val="000449AB"/>
    <w:rsid w:val="00053F25"/>
    <w:rsid w:val="0005419E"/>
    <w:rsid w:val="00077042"/>
    <w:rsid w:val="000909F5"/>
    <w:rsid w:val="000C3DA2"/>
    <w:rsid w:val="000C7FDD"/>
    <w:rsid w:val="0010568F"/>
    <w:rsid w:val="0011036D"/>
    <w:rsid w:val="001118C6"/>
    <w:rsid w:val="0011749C"/>
    <w:rsid w:val="00181000"/>
    <w:rsid w:val="001D4359"/>
    <w:rsid w:val="001E0452"/>
    <w:rsid w:val="001F2CE4"/>
    <w:rsid w:val="00237DAB"/>
    <w:rsid w:val="00273690"/>
    <w:rsid w:val="002935F7"/>
    <w:rsid w:val="002A624B"/>
    <w:rsid w:val="002A75BA"/>
    <w:rsid w:val="002D4282"/>
    <w:rsid w:val="0032251C"/>
    <w:rsid w:val="00345541"/>
    <w:rsid w:val="00373A1F"/>
    <w:rsid w:val="003930B6"/>
    <w:rsid w:val="003A20FB"/>
    <w:rsid w:val="003C0BEA"/>
    <w:rsid w:val="003D65D7"/>
    <w:rsid w:val="003D74CD"/>
    <w:rsid w:val="003D7957"/>
    <w:rsid w:val="003E1ABE"/>
    <w:rsid w:val="004138B4"/>
    <w:rsid w:val="00424E7C"/>
    <w:rsid w:val="00430BDF"/>
    <w:rsid w:val="00433DC1"/>
    <w:rsid w:val="004429BB"/>
    <w:rsid w:val="00463FB4"/>
    <w:rsid w:val="00466528"/>
    <w:rsid w:val="00472B38"/>
    <w:rsid w:val="00483EAA"/>
    <w:rsid w:val="004B0BD8"/>
    <w:rsid w:val="004D5C29"/>
    <w:rsid w:val="004D5CDA"/>
    <w:rsid w:val="004E3904"/>
    <w:rsid w:val="00501BE2"/>
    <w:rsid w:val="005C08FE"/>
    <w:rsid w:val="00600936"/>
    <w:rsid w:val="0061400A"/>
    <w:rsid w:val="00632E4D"/>
    <w:rsid w:val="00632ED4"/>
    <w:rsid w:val="006438A8"/>
    <w:rsid w:val="00667469"/>
    <w:rsid w:val="006855BF"/>
    <w:rsid w:val="006E4332"/>
    <w:rsid w:val="00730E53"/>
    <w:rsid w:val="00737648"/>
    <w:rsid w:val="00740B3E"/>
    <w:rsid w:val="00746F62"/>
    <w:rsid w:val="00755F3A"/>
    <w:rsid w:val="00781F7C"/>
    <w:rsid w:val="00785A7F"/>
    <w:rsid w:val="007B0703"/>
    <w:rsid w:val="007C6874"/>
    <w:rsid w:val="007F68B3"/>
    <w:rsid w:val="00811F59"/>
    <w:rsid w:val="008263A8"/>
    <w:rsid w:val="008442F7"/>
    <w:rsid w:val="008804C7"/>
    <w:rsid w:val="008830C9"/>
    <w:rsid w:val="008B19DB"/>
    <w:rsid w:val="008C4F9D"/>
    <w:rsid w:val="008E4B8A"/>
    <w:rsid w:val="008F1FD0"/>
    <w:rsid w:val="008F4259"/>
    <w:rsid w:val="008F4ADA"/>
    <w:rsid w:val="008F7421"/>
    <w:rsid w:val="00932C29"/>
    <w:rsid w:val="009428A1"/>
    <w:rsid w:val="00954523"/>
    <w:rsid w:val="00976DF0"/>
    <w:rsid w:val="0098327F"/>
    <w:rsid w:val="009A03AA"/>
    <w:rsid w:val="00AE5F53"/>
    <w:rsid w:val="00B172BC"/>
    <w:rsid w:val="00B64FF5"/>
    <w:rsid w:val="00B73D1B"/>
    <w:rsid w:val="00B75B38"/>
    <w:rsid w:val="00BC659F"/>
    <w:rsid w:val="00C06FE8"/>
    <w:rsid w:val="00C2686F"/>
    <w:rsid w:val="00C57C4A"/>
    <w:rsid w:val="00C8450A"/>
    <w:rsid w:val="00C93B76"/>
    <w:rsid w:val="00C93CDC"/>
    <w:rsid w:val="00CC4E57"/>
    <w:rsid w:val="00CC50B3"/>
    <w:rsid w:val="00CD58AD"/>
    <w:rsid w:val="00CE7BA4"/>
    <w:rsid w:val="00D07AB6"/>
    <w:rsid w:val="00D32257"/>
    <w:rsid w:val="00D44034"/>
    <w:rsid w:val="00D806F4"/>
    <w:rsid w:val="00D9122F"/>
    <w:rsid w:val="00D944AF"/>
    <w:rsid w:val="00DD1BDF"/>
    <w:rsid w:val="00DF35C5"/>
    <w:rsid w:val="00E271E6"/>
    <w:rsid w:val="00E30AF1"/>
    <w:rsid w:val="00E33867"/>
    <w:rsid w:val="00E36403"/>
    <w:rsid w:val="00E370F5"/>
    <w:rsid w:val="00E41C66"/>
    <w:rsid w:val="00EF5E4E"/>
    <w:rsid w:val="00F60CDF"/>
    <w:rsid w:val="00FA2827"/>
    <w:rsid w:val="00FB3AC1"/>
    <w:rsid w:val="00FC6CC1"/>
    <w:rsid w:val="00FE6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452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54523"/>
    <w:pPr>
      <w:keepNext/>
      <w:spacing w:after="120"/>
      <w:jc w:val="center"/>
      <w:outlineLvl w:val="0"/>
    </w:pPr>
    <w:rPr>
      <w:b/>
      <w:kern w:val="28"/>
      <w:sz w:val="28"/>
    </w:rPr>
  </w:style>
  <w:style w:type="paragraph" w:styleId="berschrift2">
    <w:name w:val="heading 2"/>
    <w:basedOn w:val="Standard"/>
    <w:next w:val="GesAbsatz"/>
    <w:qFormat/>
    <w:rsid w:val="00954523"/>
    <w:pPr>
      <w:keepNext/>
      <w:spacing w:before="240"/>
      <w:jc w:val="center"/>
      <w:outlineLvl w:val="1"/>
    </w:pPr>
    <w:rPr>
      <w:b/>
      <w:sz w:val="24"/>
    </w:rPr>
  </w:style>
  <w:style w:type="paragraph" w:styleId="berschrift3">
    <w:name w:val="heading 3"/>
    <w:basedOn w:val="Standard"/>
    <w:next w:val="GesAbsatz"/>
    <w:qFormat/>
    <w:rsid w:val="00954523"/>
    <w:pPr>
      <w:keepNext/>
      <w:spacing w:before="240" w:after="180"/>
      <w:jc w:val="center"/>
      <w:outlineLvl w:val="2"/>
    </w:pPr>
    <w:rPr>
      <w:b/>
    </w:rPr>
  </w:style>
  <w:style w:type="paragraph" w:styleId="berschrift4">
    <w:name w:val="heading 4"/>
    <w:basedOn w:val="Standard"/>
    <w:next w:val="Standard"/>
    <w:rsid w:val="00954523"/>
    <w:pPr>
      <w:keepNext/>
      <w:spacing w:before="240"/>
      <w:outlineLvl w:val="3"/>
    </w:pPr>
  </w:style>
  <w:style w:type="paragraph" w:styleId="berschrift5">
    <w:name w:val="heading 5"/>
    <w:basedOn w:val="Standard"/>
    <w:next w:val="Standard"/>
    <w:link w:val="berschrift5Zchn"/>
    <w:rsid w:val="00954523"/>
    <w:pPr>
      <w:spacing w:before="120"/>
      <w:ind w:left="709" w:hanging="709"/>
      <w:outlineLvl w:val="4"/>
    </w:pPr>
  </w:style>
  <w:style w:type="character" w:default="1" w:styleId="Absatz-Standardschriftart">
    <w:name w:val="Default Paragraph Font"/>
    <w:uiPriority w:val="1"/>
    <w:semiHidden/>
    <w:unhideWhenUsed/>
    <w:rsid w:val="0095452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54523"/>
  </w:style>
  <w:style w:type="paragraph" w:customStyle="1" w:styleId="GesAbsatz">
    <w:name w:val="GesAbsatz"/>
    <w:basedOn w:val="Standard"/>
    <w:qFormat/>
    <w:rsid w:val="00954523"/>
    <w:pPr>
      <w:spacing w:before="100"/>
    </w:pPr>
    <w:rPr>
      <w:color w:val="000000"/>
    </w:rPr>
  </w:style>
  <w:style w:type="paragraph" w:styleId="Kopfzeile">
    <w:name w:val="header"/>
    <w:basedOn w:val="Standard"/>
    <w:qFormat/>
    <w:rsid w:val="00954523"/>
    <w:pPr>
      <w:tabs>
        <w:tab w:val="center" w:pos="4536"/>
        <w:tab w:val="right" w:pos="9072"/>
      </w:tabs>
      <w:spacing w:before="0" w:after="120"/>
      <w:jc w:val="right"/>
    </w:pPr>
  </w:style>
  <w:style w:type="paragraph" w:styleId="Fuzeile">
    <w:name w:val="footer"/>
    <w:basedOn w:val="Standard"/>
    <w:link w:val="FuzeileZchn"/>
    <w:qFormat/>
    <w:rsid w:val="00954523"/>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954523"/>
    <w:pPr>
      <w:spacing w:before="120" w:after="120"/>
      <w:ind w:left="0"/>
    </w:pPr>
    <w:rPr>
      <w:b/>
      <w:i w:val="0"/>
      <w:caps/>
    </w:rPr>
  </w:style>
  <w:style w:type="paragraph" w:styleId="Verzeichnis2">
    <w:name w:val="toc 2"/>
    <w:basedOn w:val="Standard"/>
    <w:next w:val="Standard"/>
    <w:semiHidden/>
    <w:rsid w:val="0095452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54523"/>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95452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5452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5452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5452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5452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5452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54523"/>
    <w:rPr>
      <w:color w:val="0000FF"/>
      <w:u w:val="single"/>
    </w:rPr>
  </w:style>
  <w:style w:type="paragraph" w:styleId="Funotentext">
    <w:name w:val="footnote text"/>
    <w:basedOn w:val="Standard"/>
    <w:qFormat/>
    <w:rsid w:val="00954523"/>
    <w:pPr>
      <w:spacing w:before="0" w:after="0"/>
    </w:pPr>
    <w:rPr>
      <w:sz w:val="16"/>
    </w:rPr>
  </w:style>
  <w:style w:type="character" w:styleId="BesuchterHyperlink">
    <w:name w:val="FollowedHyperlink"/>
    <w:rsid w:val="001F2CE4"/>
    <w:rPr>
      <w:color w:val="800080"/>
      <w:u w:val="single"/>
    </w:rPr>
  </w:style>
  <w:style w:type="character" w:styleId="Funotenzeichen">
    <w:name w:val="footnote reference"/>
    <w:qFormat/>
    <w:rsid w:val="00954523"/>
    <w:rPr>
      <w:sz w:val="20"/>
      <w:szCs w:val="20"/>
      <w:vertAlign w:val="superscript"/>
    </w:rPr>
  </w:style>
  <w:style w:type="paragraph" w:customStyle="1" w:styleId="Kopfzeile0">
    <w:name w:val="Kopfzeile0"/>
    <w:basedOn w:val="Standard"/>
    <w:next w:val="Kopfzeile"/>
    <w:qFormat/>
    <w:rsid w:val="00954523"/>
    <w:pPr>
      <w:spacing w:before="0" w:after="0"/>
      <w:jc w:val="right"/>
    </w:pPr>
    <w:rPr>
      <w:b/>
      <w:sz w:val="24"/>
    </w:rPr>
  </w:style>
  <w:style w:type="character" w:customStyle="1" w:styleId="FuzeileZchn">
    <w:name w:val="Fußzeile Zchn"/>
    <w:link w:val="Fuzeile"/>
    <w:rsid w:val="00B172BC"/>
    <w:rPr>
      <w:rFonts w:ascii="Arial" w:hAnsi="Arial"/>
      <w:sz w:val="16"/>
    </w:rPr>
  </w:style>
  <w:style w:type="character" w:styleId="Seitenzahl">
    <w:name w:val="page number"/>
    <w:rsid w:val="00954523"/>
    <w:rPr>
      <w:rFonts w:ascii="Arial" w:hAnsi="Arial"/>
      <w:sz w:val="16"/>
    </w:rPr>
  </w:style>
  <w:style w:type="character" w:customStyle="1" w:styleId="berschrift5Zchn">
    <w:name w:val="Überschrift 5 Zchn"/>
    <w:basedOn w:val="Absatz-Standardschriftart"/>
    <w:link w:val="berschrift5"/>
    <w:rsid w:val="0095452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452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54523"/>
    <w:pPr>
      <w:keepNext/>
      <w:spacing w:after="120"/>
      <w:jc w:val="center"/>
      <w:outlineLvl w:val="0"/>
    </w:pPr>
    <w:rPr>
      <w:b/>
      <w:kern w:val="28"/>
      <w:sz w:val="28"/>
    </w:rPr>
  </w:style>
  <w:style w:type="paragraph" w:styleId="berschrift2">
    <w:name w:val="heading 2"/>
    <w:basedOn w:val="Standard"/>
    <w:next w:val="GesAbsatz"/>
    <w:qFormat/>
    <w:rsid w:val="00954523"/>
    <w:pPr>
      <w:keepNext/>
      <w:spacing w:before="240"/>
      <w:jc w:val="center"/>
      <w:outlineLvl w:val="1"/>
    </w:pPr>
    <w:rPr>
      <w:b/>
      <w:sz w:val="24"/>
    </w:rPr>
  </w:style>
  <w:style w:type="paragraph" w:styleId="berschrift3">
    <w:name w:val="heading 3"/>
    <w:basedOn w:val="Standard"/>
    <w:next w:val="GesAbsatz"/>
    <w:qFormat/>
    <w:rsid w:val="00954523"/>
    <w:pPr>
      <w:keepNext/>
      <w:spacing w:before="240" w:after="180"/>
      <w:jc w:val="center"/>
      <w:outlineLvl w:val="2"/>
    </w:pPr>
    <w:rPr>
      <w:b/>
    </w:rPr>
  </w:style>
  <w:style w:type="paragraph" w:styleId="berschrift4">
    <w:name w:val="heading 4"/>
    <w:basedOn w:val="Standard"/>
    <w:next w:val="Standard"/>
    <w:rsid w:val="00954523"/>
    <w:pPr>
      <w:keepNext/>
      <w:spacing w:before="240"/>
      <w:outlineLvl w:val="3"/>
    </w:pPr>
  </w:style>
  <w:style w:type="paragraph" w:styleId="berschrift5">
    <w:name w:val="heading 5"/>
    <w:basedOn w:val="Standard"/>
    <w:next w:val="Standard"/>
    <w:link w:val="berschrift5Zchn"/>
    <w:rsid w:val="00954523"/>
    <w:pPr>
      <w:spacing w:before="120"/>
      <w:ind w:left="709" w:hanging="709"/>
      <w:outlineLvl w:val="4"/>
    </w:pPr>
  </w:style>
  <w:style w:type="character" w:default="1" w:styleId="Absatz-Standardschriftart">
    <w:name w:val="Default Paragraph Font"/>
    <w:uiPriority w:val="1"/>
    <w:semiHidden/>
    <w:unhideWhenUsed/>
    <w:rsid w:val="0095452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54523"/>
  </w:style>
  <w:style w:type="paragraph" w:customStyle="1" w:styleId="GesAbsatz">
    <w:name w:val="GesAbsatz"/>
    <w:basedOn w:val="Standard"/>
    <w:qFormat/>
    <w:rsid w:val="00954523"/>
    <w:pPr>
      <w:spacing w:before="100"/>
    </w:pPr>
    <w:rPr>
      <w:color w:val="000000"/>
    </w:rPr>
  </w:style>
  <w:style w:type="paragraph" w:styleId="Kopfzeile">
    <w:name w:val="header"/>
    <w:basedOn w:val="Standard"/>
    <w:qFormat/>
    <w:rsid w:val="00954523"/>
    <w:pPr>
      <w:tabs>
        <w:tab w:val="center" w:pos="4536"/>
        <w:tab w:val="right" w:pos="9072"/>
      </w:tabs>
      <w:spacing w:before="0" w:after="120"/>
      <w:jc w:val="right"/>
    </w:pPr>
  </w:style>
  <w:style w:type="paragraph" w:styleId="Fuzeile">
    <w:name w:val="footer"/>
    <w:basedOn w:val="Standard"/>
    <w:link w:val="FuzeileZchn"/>
    <w:qFormat/>
    <w:rsid w:val="00954523"/>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954523"/>
    <w:pPr>
      <w:spacing w:before="120" w:after="120"/>
      <w:ind w:left="0"/>
    </w:pPr>
    <w:rPr>
      <w:b/>
      <w:i w:val="0"/>
      <w:caps/>
    </w:rPr>
  </w:style>
  <w:style w:type="paragraph" w:styleId="Verzeichnis2">
    <w:name w:val="toc 2"/>
    <w:basedOn w:val="Standard"/>
    <w:next w:val="Standard"/>
    <w:semiHidden/>
    <w:rsid w:val="0095452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54523"/>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95452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5452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5452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5452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5452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5452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54523"/>
    <w:rPr>
      <w:color w:val="0000FF"/>
      <w:u w:val="single"/>
    </w:rPr>
  </w:style>
  <w:style w:type="paragraph" w:styleId="Funotentext">
    <w:name w:val="footnote text"/>
    <w:basedOn w:val="Standard"/>
    <w:qFormat/>
    <w:rsid w:val="00954523"/>
    <w:pPr>
      <w:spacing w:before="0" w:after="0"/>
    </w:pPr>
    <w:rPr>
      <w:sz w:val="16"/>
    </w:rPr>
  </w:style>
  <w:style w:type="character" w:styleId="BesuchterHyperlink">
    <w:name w:val="FollowedHyperlink"/>
    <w:rsid w:val="001F2CE4"/>
    <w:rPr>
      <w:color w:val="800080"/>
      <w:u w:val="single"/>
    </w:rPr>
  </w:style>
  <w:style w:type="character" w:styleId="Funotenzeichen">
    <w:name w:val="footnote reference"/>
    <w:qFormat/>
    <w:rsid w:val="00954523"/>
    <w:rPr>
      <w:sz w:val="20"/>
      <w:szCs w:val="20"/>
      <w:vertAlign w:val="superscript"/>
    </w:rPr>
  </w:style>
  <w:style w:type="paragraph" w:customStyle="1" w:styleId="Kopfzeile0">
    <w:name w:val="Kopfzeile0"/>
    <w:basedOn w:val="Standard"/>
    <w:next w:val="Kopfzeile"/>
    <w:qFormat/>
    <w:rsid w:val="00954523"/>
    <w:pPr>
      <w:spacing w:before="0" w:after="0"/>
      <w:jc w:val="right"/>
    </w:pPr>
    <w:rPr>
      <w:b/>
      <w:sz w:val="24"/>
    </w:rPr>
  </w:style>
  <w:style w:type="character" w:customStyle="1" w:styleId="FuzeileZchn">
    <w:name w:val="Fußzeile Zchn"/>
    <w:link w:val="Fuzeile"/>
    <w:rsid w:val="00B172BC"/>
    <w:rPr>
      <w:rFonts w:ascii="Arial" w:hAnsi="Arial"/>
      <w:sz w:val="16"/>
    </w:rPr>
  </w:style>
  <w:style w:type="character" w:styleId="Seitenzahl">
    <w:name w:val="page number"/>
    <w:rsid w:val="00954523"/>
    <w:rPr>
      <w:rFonts w:ascii="Arial" w:hAnsi="Arial"/>
      <w:sz w:val="16"/>
    </w:rPr>
  </w:style>
  <w:style w:type="character" w:customStyle="1" w:styleId="berschrift5Zchn">
    <w:name w:val="Überschrift 5 Zchn"/>
    <w:basedOn w:val="Absatz-Standardschriftart"/>
    <w:link w:val="berschrift5"/>
    <w:rsid w:val="0095452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16</Pages>
  <Words>7380</Words>
  <Characters>51970</Characters>
  <Application>Microsoft Office Word</Application>
  <DocSecurity>0</DocSecurity>
  <Lines>433</Lines>
  <Paragraphs>118</Paragraphs>
  <ScaleCrop>false</ScaleCrop>
  <HeadingPairs>
    <vt:vector size="2" baseType="variant">
      <vt:variant>
        <vt:lpstr>Titel</vt:lpstr>
      </vt:variant>
      <vt:variant>
        <vt:i4>1</vt:i4>
      </vt:variant>
    </vt:vector>
  </HeadingPairs>
  <TitlesOfParts>
    <vt:vector size="1" baseType="lpstr">
      <vt:lpstr>Treibhausgas-Emissionshandelsgesetz - TEHG</vt:lpstr>
    </vt:vector>
  </TitlesOfParts>
  <Company>LANUV NRW</Company>
  <LinksUpToDate>false</LinksUpToDate>
  <CharactersWithSpaces>59232</CharactersWithSpaces>
  <SharedDoc>false</SharedDoc>
  <HLinks>
    <vt:vector size="228" baseType="variant">
      <vt:variant>
        <vt:i4>1638460</vt:i4>
      </vt:variant>
      <vt:variant>
        <vt:i4>224</vt:i4>
      </vt:variant>
      <vt:variant>
        <vt:i4>0</vt:i4>
      </vt:variant>
      <vt:variant>
        <vt:i4>5</vt:i4>
      </vt:variant>
      <vt:variant>
        <vt:lpwstr/>
      </vt:variant>
      <vt:variant>
        <vt:lpwstr>_Toc236108844</vt:lpwstr>
      </vt:variant>
      <vt:variant>
        <vt:i4>1638460</vt:i4>
      </vt:variant>
      <vt:variant>
        <vt:i4>218</vt:i4>
      </vt:variant>
      <vt:variant>
        <vt:i4>0</vt:i4>
      </vt:variant>
      <vt:variant>
        <vt:i4>5</vt:i4>
      </vt:variant>
      <vt:variant>
        <vt:lpwstr/>
      </vt:variant>
      <vt:variant>
        <vt:lpwstr>_Toc236108843</vt:lpwstr>
      </vt:variant>
      <vt:variant>
        <vt:i4>1638460</vt:i4>
      </vt:variant>
      <vt:variant>
        <vt:i4>212</vt:i4>
      </vt:variant>
      <vt:variant>
        <vt:i4>0</vt:i4>
      </vt:variant>
      <vt:variant>
        <vt:i4>5</vt:i4>
      </vt:variant>
      <vt:variant>
        <vt:lpwstr/>
      </vt:variant>
      <vt:variant>
        <vt:lpwstr>_Toc236108842</vt:lpwstr>
      </vt:variant>
      <vt:variant>
        <vt:i4>1638460</vt:i4>
      </vt:variant>
      <vt:variant>
        <vt:i4>206</vt:i4>
      </vt:variant>
      <vt:variant>
        <vt:i4>0</vt:i4>
      </vt:variant>
      <vt:variant>
        <vt:i4>5</vt:i4>
      </vt:variant>
      <vt:variant>
        <vt:lpwstr/>
      </vt:variant>
      <vt:variant>
        <vt:lpwstr>_Toc236108841</vt:lpwstr>
      </vt:variant>
      <vt:variant>
        <vt:i4>1638460</vt:i4>
      </vt:variant>
      <vt:variant>
        <vt:i4>200</vt:i4>
      </vt:variant>
      <vt:variant>
        <vt:i4>0</vt:i4>
      </vt:variant>
      <vt:variant>
        <vt:i4>5</vt:i4>
      </vt:variant>
      <vt:variant>
        <vt:lpwstr/>
      </vt:variant>
      <vt:variant>
        <vt:lpwstr>_Toc236108840</vt:lpwstr>
      </vt:variant>
      <vt:variant>
        <vt:i4>1966140</vt:i4>
      </vt:variant>
      <vt:variant>
        <vt:i4>194</vt:i4>
      </vt:variant>
      <vt:variant>
        <vt:i4>0</vt:i4>
      </vt:variant>
      <vt:variant>
        <vt:i4>5</vt:i4>
      </vt:variant>
      <vt:variant>
        <vt:lpwstr/>
      </vt:variant>
      <vt:variant>
        <vt:lpwstr>_Toc236108839</vt:lpwstr>
      </vt:variant>
      <vt:variant>
        <vt:i4>1966140</vt:i4>
      </vt:variant>
      <vt:variant>
        <vt:i4>188</vt:i4>
      </vt:variant>
      <vt:variant>
        <vt:i4>0</vt:i4>
      </vt:variant>
      <vt:variant>
        <vt:i4>5</vt:i4>
      </vt:variant>
      <vt:variant>
        <vt:lpwstr/>
      </vt:variant>
      <vt:variant>
        <vt:lpwstr>_Toc236108838</vt:lpwstr>
      </vt:variant>
      <vt:variant>
        <vt:i4>1966140</vt:i4>
      </vt:variant>
      <vt:variant>
        <vt:i4>182</vt:i4>
      </vt:variant>
      <vt:variant>
        <vt:i4>0</vt:i4>
      </vt:variant>
      <vt:variant>
        <vt:i4>5</vt:i4>
      </vt:variant>
      <vt:variant>
        <vt:lpwstr/>
      </vt:variant>
      <vt:variant>
        <vt:lpwstr>_Toc236108837</vt:lpwstr>
      </vt:variant>
      <vt:variant>
        <vt:i4>1966140</vt:i4>
      </vt:variant>
      <vt:variant>
        <vt:i4>176</vt:i4>
      </vt:variant>
      <vt:variant>
        <vt:i4>0</vt:i4>
      </vt:variant>
      <vt:variant>
        <vt:i4>5</vt:i4>
      </vt:variant>
      <vt:variant>
        <vt:lpwstr/>
      </vt:variant>
      <vt:variant>
        <vt:lpwstr>_Toc236108836</vt:lpwstr>
      </vt:variant>
      <vt:variant>
        <vt:i4>1966140</vt:i4>
      </vt:variant>
      <vt:variant>
        <vt:i4>170</vt:i4>
      </vt:variant>
      <vt:variant>
        <vt:i4>0</vt:i4>
      </vt:variant>
      <vt:variant>
        <vt:i4>5</vt:i4>
      </vt:variant>
      <vt:variant>
        <vt:lpwstr/>
      </vt:variant>
      <vt:variant>
        <vt:lpwstr>_Toc236108835</vt:lpwstr>
      </vt:variant>
      <vt:variant>
        <vt:i4>1966140</vt:i4>
      </vt:variant>
      <vt:variant>
        <vt:i4>164</vt:i4>
      </vt:variant>
      <vt:variant>
        <vt:i4>0</vt:i4>
      </vt:variant>
      <vt:variant>
        <vt:i4>5</vt:i4>
      </vt:variant>
      <vt:variant>
        <vt:lpwstr/>
      </vt:variant>
      <vt:variant>
        <vt:lpwstr>_Toc236108834</vt:lpwstr>
      </vt:variant>
      <vt:variant>
        <vt:i4>1966140</vt:i4>
      </vt:variant>
      <vt:variant>
        <vt:i4>158</vt:i4>
      </vt:variant>
      <vt:variant>
        <vt:i4>0</vt:i4>
      </vt:variant>
      <vt:variant>
        <vt:i4>5</vt:i4>
      </vt:variant>
      <vt:variant>
        <vt:lpwstr/>
      </vt:variant>
      <vt:variant>
        <vt:lpwstr>_Toc236108833</vt:lpwstr>
      </vt:variant>
      <vt:variant>
        <vt:i4>1966140</vt:i4>
      </vt:variant>
      <vt:variant>
        <vt:i4>152</vt:i4>
      </vt:variant>
      <vt:variant>
        <vt:i4>0</vt:i4>
      </vt:variant>
      <vt:variant>
        <vt:i4>5</vt:i4>
      </vt:variant>
      <vt:variant>
        <vt:lpwstr/>
      </vt:variant>
      <vt:variant>
        <vt:lpwstr>_Toc236108832</vt:lpwstr>
      </vt:variant>
      <vt:variant>
        <vt:i4>1966140</vt:i4>
      </vt:variant>
      <vt:variant>
        <vt:i4>146</vt:i4>
      </vt:variant>
      <vt:variant>
        <vt:i4>0</vt:i4>
      </vt:variant>
      <vt:variant>
        <vt:i4>5</vt:i4>
      </vt:variant>
      <vt:variant>
        <vt:lpwstr/>
      </vt:variant>
      <vt:variant>
        <vt:lpwstr>_Toc236108831</vt:lpwstr>
      </vt:variant>
      <vt:variant>
        <vt:i4>1966140</vt:i4>
      </vt:variant>
      <vt:variant>
        <vt:i4>140</vt:i4>
      </vt:variant>
      <vt:variant>
        <vt:i4>0</vt:i4>
      </vt:variant>
      <vt:variant>
        <vt:i4>5</vt:i4>
      </vt:variant>
      <vt:variant>
        <vt:lpwstr/>
      </vt:variant>
      <vt:variant>
        <vt:lpwstr>_Toc236108830</vt:lpwstr>
      </vt:variant>
      <vt:variant>
        <vt:i4>2031676</vt:i4>
      </vt:variant>
      <vt:variant>
        <vt:i4>134</vt:i4>
      </vt:variant>
      <vt:variant>
        <vt:i4>0</vt:i4>
      </vt:variant>
      <vt:variant>
        <vt:i4>5</vt:i4>
      </vt:variant>
      <vt:variant>
        <vt:lpwstr/>
      </vt:variant>
      <vt:variant>
        <vt:lpwstr>_Toc236108829</vt:lpwstr>
      </vt:variant>
      <vt:variant>
        <vt:i4>2031676</vt:i4>
      </vt:variant>
      <vt:variant>
        <vt:i4>128</vt:i4>
      </vt:variant>
      <vt:variant>
        <vt:i4>0</vt:i4>
      </vt:variant>
      <vt:variant>
        <vt:i4>5</vt:i4>
      </vt:variant>
      <vt:variant>
        <vt:lpwstr/>
      </vt:variant>
      <vt:variant>
        <vt:lpwstr>_Toc236108828</vt:lpwstr>
      </vt:variant>
      <vt:variant>
        <vt:i4>2031676</vt:i4>
      </vt:variant>
      <vt:variant>
        <vt:i4>122</vt:i4>
      </vt:variant>
      <vt:variant>
        <vt:i4>0</vt:i4>
      </vt:variant>
      <vt:variant>
        <vt:i4>5</vt:i4>
      </vt:variant>
      <vt:variant>
        <vt:lpwstr/>
      </vt:variant>
      <vt:variant>
        <vt:lpwstr>_Toc236108827</vt:lpwstr>
      </vt:variant>
      <vt:variant>
        <vt:i4>2031676</vt:i4>
      </vt:variant>
      <vt:variant>
        <vt:i4>116</vt:i4>
      </vt:variant>
      <vt:variant>
        <vt:i4>0</vt:i4>
      </vt:variant>
      <vt:variant>
        <vt:i4>5</vt:i4>
      </vt:variant>
      <vt:variant>
        <vt:lpwstr/>
      </vt:variant>
      <vt:variant>
        <vt:lpwstr>_Toc236108826</vt:lpwstr>
      </vt:variant>
      <vt:variant>
        <vt:i4>2031676</vt:i4>
      </vt:variant>
      <vt:variant>
        <vt:i4>110</vt:i4>
      </vt:variant>
      <vt:variant>
        <vt:i4>0</vt:i4>
      </vt:variant>
      <vt:variant>
        <vt:i4>5</vt:i4>
      </vt:variant>
      <vt:variant>
        <vt:lpwstr/>
      </vt:variant>
      <vt:variant>
        <vt:lpwstr>_Toc236108825</vt:lpwstr>
      </vt:variant>
      <vt:variant>
        <vt:i4>2031676</vt:i4>
      </vt:variant>
      <vt:variant>
        <vt:i4>104</vt:i4>
      </vt:variant>
      <vt:variant>
        <vt:i4>0</vt:i4>
      </vt:variant>
      <vt:variant>
        <vt:i4>5</vt:i4>
      </vt:variant>
      <vt:variant>
        <vt:lpwstr/>
      </vt:variant>
      <vt:variant>
        <vt:lpwstr>_Toc236108824</vt:lpwstr>
      </vt:variant>
      <vt:variant>
        <vt:i4>2031676</vt:i4>
      </vt:variant>
      <vt:variant>
        <vt:i4>98</vt:i4>
      </vt:variant>
      <vt:variant>
        <vt:i4>0</vt:i4>
      </vt:variant>
      <vt:variant>
        <vt:i4>5</vt:i4>
      </vt:variant>
      <vt:variant>
        <vt:lpwstr/>
      </vt:variant>
      <vt:variant>
        <vt:lpwstr>_Toc236108823</vt:lpwstr>
      </vt:variant>
      <vt:variant>
        <vt:i4>2031676</vt:i4>
      </vt:variant>
      <vt:variant>
        <vt:i4>92</vt:i4>
      </vt:variant>
      <vt:variant>
        <vt:i4>0</vt:i4>
      </vt:variant>
      <vt:variant>
        <vt:i4>5</vt:i4>
      </vt:variant>
      <vt:variant>
        <vt:lpwstr/>
      </vt:variant>
      <vt:variant>
        <vt:lpwstr>_Toc236108822</vt:lpwstr>
      </vt:variant>
      <vt:variant>
        <vt:i4>2031676</vt:i4>
      </vt:variant>
      <vt:variant>
        <vt:i4>86</vt:i4>
      </vt:variant>
      <vt:variant>
        <vt:i4>0</vt:i4>
      </vt:variant>
      <vt:variant>
        <vt:i4>5</vt:i4>
      </vt:variant>
      <vt:variant>
        <vt:lpwstr/>
      </vt:variant>
      <vt:variant>
        <vt:lpwstr>_Toc236108821</vt:lpwstr>
      </vt:variant>
      <vt:variant>
        <vt:i4>2031676</vt:i4>
      </vt:variant>
      <vt:variant>
        <vt:i4>80</vt:i4>
      </vt:variant>
      <vt:variant>
        <vt:i4>0</vt:i4>
      </vt:variant>
      <vt:variant>
        <vt:i4>5</vt:i4>
      </vt:variant>
      <vt:variant>
        <vt:lpwstr/>
      </vt:variant>
      <vt:variant>
        <vt:lpwstr>_Toc236108820</vt:lpwstr>
      </vt:variant>
      <vt:variant>
        <vt:i4>1835068</vt:i4>
      </vt:variant>
      <vt:variant>
        <vt:i4>74</vt:i4>
      </vt:variant>
      <vt:variant>
        <vt:i4>0</vt:i4>
      </vt:variant>
      <vt:variant>
        <vt:i4>5</vt:i4>
      </vt:variant>
      <vt:variant>
        <vt:lpwstr/>
      </vt:variant>
      <vt:variant>
        <vt:lpwstr>_Toc236108819</vt:lpwstr>
      </vt:variant>
      <vt:variant>
        <vt:i4>1835068</vt:i4>
      </vt:variant>
      <vt:variant>
        <vt:i4>68</vt:i4>
      </vt:variant>
      <vt:variant>
        <vt:i4>0</vt:i4>
      </vt:variant>
      <vt:variant>
        <vt:i4>5</vt:i4>
      </vt:variant>
      <vt:variant>
        <vt:lpwstr/>
      </vt:variant>
      <vt:variant>
        <vt:lpwstr>_Toc236108818</vt:lpwstr>
      </vt:variant>
      <vt:variant>
        <vt:i4>1835068</vt:i4>
      </vt:variant>
      <vt:variant>
        <vt:i4>62</vt:i4>
      </vt:variant>
      <vt:variant>
        <vt:i4>0</vt:i4>
      </vt:variant>
      <vt:variant>
        <vt:i4>5</vt:i4>
      </vt:variant>
      <vt:variant>
        <vt:lpwstr/>
      </vt:variant>
      <vt:variant>
        <vt:lpwstr>_Toc236108817</vt:lpwstr>
      </vt:variant>
      <vt:variant>
        <vt:i4>1835068</vt:i4>
      </vt:variant>
      <vt:variant>
        <vt:i4>56</vt:i4>
      </vt:variant>
      <vt:variant>
        <vt:i4>0</vt:i4>
      </vt:variant>
      <vt:variant>
        <vt:i4>5</vt:i4>
      </vt:variant>
      <vt:variant>
        <vt:lpwstr/>
      </vt:variant>
      <vt:variant>
        <vt:lpwstr>_Toc236108816</vt:lpwstr>
      </vt:variant>
      <vt:variant>
        <vt:i4>1835068</vt:i4>
      </vt:variant>
      <vt:variant>
        <vt:i4>50</vt:i4>
      </vt:variant>
      <vt:variant>
        <vt:i4>0</vt:i4>
      </vt:variant>
      <vt:variant>
        <vt:i4>5</vt:i4>
      </vt:variant>
      <vt:variant>
        <vt:lpwstr/>
      </vt:variant>
      <vt:variant>
        <vt:lpwstr>_Toc236108815</vt:lpwstr>
      </vt:variant>
      <vt:variant>
        <vt:i4>1835068</vt:i4>
      </vt:variant>
      <vt:variant>
        <vt:i4>44</vt:i4>
      </vt:variant>
      <vt:variant>
        <vt:i4>0</vt:i4>
      </vt:variant>
      <vt:variant>
        <vt:i4>5</vt:i4>
      </vt:variant>
      <vt:variant>
        <vt:lpwstr/>
      </vt:variant>
      <vt:variant>
        <vt:lpwstr>_Toc236108814</vt:lpwstr>
      </vt:variant>
      <vt:variant>
        <vt:i4>1835068</vt:i4>
      </vt:variant>
      <vt:variant>
        <vt:i4>38</vt:i4>
      </vt:variant>
      <vt:variant>
        <vt:i4>0</vt:i4>
      </vt:variant>
      <vt:variant>
        <vt:i4>5</vt:i4>
      </vt:variant>
      <vt:variant>
        <vt:lpwstr/>
      </vt:variant>
      <vt:variant>
        <vt:lpwstr>_Toc236108813</vt:lpwstr>
      </vt:variant>
      <vt:variant>
        <vt:i4>1835068</vt:i4>
      </vt:variant>
      <vt:variant>
        <vt:i4>32</vt:i4>
      </vt:variant>
      <vt:variant>
        <vt:i4>0</vt:i4>
      </vt:variant>
      <vt:variant>
        <vt:i4>5</vt:i4>
      </vt:variant>
      <vt:variant>
        <vt:lpwstr/>
      </vt:variant>
      <vt:variant>
        <vt:lpwstr>_Toc236108812</vt:lpwstr>
      </vt:variant>
      <vt:variant>
        <vt:i4>1835068</vt:i4>
      </vt:variant>
      <vt:variant>
        <vt:i4>26</vt:i4>
      </vt:variant>
      <vt:variant>
        <vt:i4>0</vt:i4>
      </vt:variant>
      <vt:variant>
        <vt:i4>5</vt:i4>
      </vt:variant>
      <vt:variant>
        <vt:lpwstr/>
      </vt:variant>
      <vt:variant>
        <vt:lpwstr>_Toc236108811</vt:lpwstr>
      </vt:variant>
      <vt:variant>
        <vt:i4>1835068</vt:i4>
      </vt:variant>
      <vt:variant>
        <vt:i4>20</vt:i4>
      </vt:variant>
      <vt:variant>
        <vt:i4>0</vt:i4>
      </vt:variant>
      <vt:variant>
        <vt:i4>5</vt:i4>
      </vt:variant>
      <vt:variant>
        <vt:lpwstr/>
      </vt:variant>
      <vt:variant>
        <vt:lpwstr>_Toc236108810</vt:lpwstr>
      </vt:variant>
      <vt:variant>
        <vt:i4>1900604</vt:i4>
      </vt:variant>
      <vt:variant>
        <vt:i4>14</vt:i4>
      </vt:variant>
      <vt:variant>
        <vt:i4>0</vt:i4>
      </vt:variant>
      <vt:variant>
        <vt:i4>5</vt:i4>
      </vt:variant>
      <vt:variant>
        <vt:lpwstr/>
      </vt:variant>
      <vt:variant>
        <vt:lpwstr>_Toc236108809</vt:lpwstr>
      </vt:variant>
      <vt:variant>
        <vt:i4>1900604</vt:i4>
      </vt:variant>
      <vt:variant>
        <vt:i4>8</vt:i4>
      </vt:variant>
      <vt:variant>
        <vt:i4>0</vt:i4>
      </vt:variant>
      <vt:variant>
        <vt:i4>5</vt:i4>
      </vt:variant>
      <vt:variant>
        <vt:lpwstr/>
      </vt:variant>
      <vt:variant>
        <vt:lpwstr>_Toc236108808</vt:lpwstr>
      </vt:variant>
      <vt:variant>
        <vt:i4>1900604</vt:i4>
      </vt:variant>
      <vt:variant>
        <vt:i4>2</vt:i4>
      </vt:variant>
      <vt:variant>
        <vt:i4>0</vt:i4>
      </vt:variant>
      <vt:variant>
        <vt:i4>5</vt:i4>
      </vt:variant>
      <vt:variant>
        <vt:lpwstr/>
      </vt:variant>
      <vt:variant>
        <vt:lpwstr>_Toc236108807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Treibhausgas-Emissionshandelsgesetz - TEHG</dc:title>
  <dc:creator>LANUV NRW</dc:creator>
  <dc:description>durchgesehen 02.2005</dc:description>
  <cp:lastModifiedBy>rueter</cp:lastModifiedBy>
  <cp:revision>2</cp:revision>
  <cp:lastPrinted>1601-01-01T00:00:00Z</cp:lastPrinted>
  <dcterms:created xsi:type="dcterms:W3CDTF">2016-09-20T08:41:00Z</dcterms:created>
  <dcterms:modified xsi:type="dcterms:W3CDTF">2016-09-20T08:41:00Z</dcterms:modified>
</cp:coreProperties>
</file>