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4777591"/>
      <w:r>
        <w:t xml:space="preserve">31. Verordnung zur Durchführung des </w:t>
      </w:r>
      <w:r>
        <w:br/>
        <w:t>Bundes-I</w:t>
      </w:r>
      <w:bookmarkStart w:id="1" w:name="_GoBack"/>
      <w:bookmarkEnd w:id="1"/>
      <w:r>
        <w:t>mmissionsschutzgesetzes</w:t>
      </w:r>
      <w:r>
        <w:br/>
        <w:t>Verordnung zur Begrenzung der Emissionen flüchtiger organischer</w:t>
      </w:r>
      <w:r>
        <w:br/>
        <w:t>Verbindungen bei der Verwendung organischer</w:t>
      </w:r>
      <w:r>
        <w:br/>
        <w:t>Lösemittel in bestimmten Anlagen - 31. BImSchV</w:t>
      </w:r>
      <w:bookmarkEnd w:id="0"/>
    </w:p>
    <w:p>
      <w:pPr>
        <w:pStyle w:val="GesAbsatz"/>
        <w:jc w:val="center"/>
        <w:rPr>
          <w:rFonts w:cs="Arial"/>
        </w:rPr>
      </w:pPr>
      <w:r>
        <w:rPr>
          <w:rFonts w:cs="Arial"/>
        </w:rPr>
        <w:t>vom 21. August 2001</w:t>
      </w:r>
    </w:p>
    <w:p>
      <w:pPr>
        <w:pStyle w:val="GesAbsatz"/>
        <w:jc w:val="left"/>
        <w:rPr>
          <w:rFonts w:cs="Arial"/>
          <w:b/>
          <w:i/>
          <w:color w:val="FF0000"/>
        </w:rPr>
      </w:pPr>
      <w:r>
        <w:rPr>
          <w:rFonts w:cs="Arial"/>
          <w:b/>
          <w:i/>
          <w:color w:val="FF0000"/>
        </w:rPr>
        <w:t xml:space="preserve">Die 31. BImSchV 2001 ist am 15.01.2024 </w:t>
      </w:r>
      <w:r>
        <w:rPr>
          <w:rFonts w:cs="Arial"/>
          <w:b/>
          <w:i/>
          <w:color w:val="FF0000"/>
          <w:sz w:val="24"/>
          <w:szCs w:val="24"/>
        </w:rPr>
        <w:t>außer Kraft</w:t>
      </w:r>
      <w:r>
        <w:rPr>
          <w:rFonts w:cs="Arial"/>
          <w:b/>
          <w:i/>
          <w:color w:val="FF0000"/>
        </w:rPr>
        <w:t xml:space="preserve"> getreten. Aber: Übergangsvorschrift in § 13 der 31. BImSchV 2024 beachten.</w:t>
      </w:r>
    </w:p>
    <w:p>
      <w:pPr>
        <w:pStyle w:val="GesAbsatz"/>
        <w:jc w:val="left"/>
        <w:rPr>
          <w:rFonts w:cs="Arial"/>
          <w:i/>
          <w:color w:val="0000FF"/>
        </w:rPr>
      </w:pPr>
      <w:r>
        <w:rPr>
          <w:rFonts w:cs="Arial"/>
          <w:i/>
          <w:color w:val="0000FF"/>
        </w:rPr>
        <w:t>Die blau markierten Änderungen sind am 16.07.2021 in Kraft getreten.</w:t>
      </w:r>
    </w:p>
    <w:p>
      <w:pPr>
        <w:pStyle w:val="GesAbsatz"/>
        <w:jc w:val="left"/>
        <w:rPr>
          <w:rStyle w:val="Hyperlink"/>
        </w:rPr>
      </w:pPr>
      <w:hyperlink w:anchor="Gesetzeshistorie" w:tooltip="LINK zur Gesetzeshistorie (Änderungen) am Ende des Dokumentes" w:history="1">
        <w:r>
          <w:rPr>
            <w:rStyle w:val="Hyperlink"/>
          </w:rPr>
          <w:t>Gesetzeshistorie</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\u </w:instrText>
      </w:r>
      <w:r>
        <w:rPr>
          <w:rFonts w:cs="Arial"/>
          <w:b w:val="0"/>
          <w:bCs/>
          <w:sz w:val="22"/>
        </w:rPr>
        <w:fldChar w:fldCharType="separate"/>
      </w:r>
      <w:hyperlink w:anchor="_Toc484777591" w:history="1">
        <w:r>
          <w:rPr>
            <w:rStyle w:val="Hyperlink"/>
            <w:noProof/>
          </w:rPr>
          <w:t>31. BImSchV</w:t>
        </w:r>
        <w:r>
          <w:rPr>
            <w:noProof/>
            <w:webHidden/>
          </w:rPr>
          <w:tab/>
        </w:r>
        <w:r>
          <w:rPr>
            <w:noProof/>
            <w:webHidden/>
          </w:rPr>
          <w:fldChar w:fldCharType="begin"/>
        </w:r>
        <w:r>
          <w:rPr>
            <w:noProof/>
            <w:webHidden/>
          </w:rPr>
          <w:instrText xml:space="preserve"> PAGEREF _Toc484777591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592" w:history="1">
        <w:r>
          <w:rPr>
            <w:rStyle w:val="Hyperlink"/>
            <w:noProof/>
          </w:rPr>
          <w:t>Erster Teil Anwendungsbereich, Begriffsbestimmungen</w:t>
        </w:r>
        <w:r>
          <w:rPr>
            <w:noProof/>
            <w:webHidden/>
          </w:rPr>
          <w:tab/>
        </w:r>
        <w:r>
          <w:rPr>
            <w:noProof/>
            <w:webHidden/>
          </w:rPr>
          <w:fldChar w:fldCharType="begin"/>
        </w:r>
        <w:r>
          <w:rPr>
            <w:noProof/>
            <w:webHidden/>
          </w:rPr>
          <w:instrText xml:space="preserve"> PAGEREF _Toc484777592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593" w:history="1">
        <w:r>
          <w:rPr>
            <w:rStyle w:val="Hyperlink"/>
            <w:noProof/>
          </w:rPr>
          <w:t>§ 1 Anwendungsbereich</w:t>
        </w:r>
        <w:r>
          <w:rPr>
            <w:noProof/>
            <w:webHidden/>
          </w:rPr>
          <w:tab/>
        </w:r>
        <w:r>
          <w:rPr>
            <w:noProof/>
            <w:webHidden/>
          </w:rPr>
          <w:fldChar w:fldCharType="begin"/>
        </w:r>
        <w:r>
          <w:rPr>
            <w:noProof/>
            <w:webHidden/>
          </w:rPr>
          <w:instrText xml:space="preserve"> PAGEREF _Toc484777593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594" w:history="1">
        <w:r>
          <w:rPr>
            <w:rStyle w:val="Hyperlink"/>
            <w:noProof/>
          </w:rPr>
          <w:t>§ 2 Begriffsbestimmungen</w:t>
        </w:r>
        <w:r>
          <w:rPr>
            <w:noProof/>
            <w:webHidden/>
          </w:rPr>
          <w:tab/>
        </w:r>
        <w:r>
          <w:rPr>
            <w:noProof/>
            <w:webHidden/>
          </w:rPr>
          <w:fldChar w:fldCharType="begin"/>
        </w:r>
        <w:r>
          <w:rPr>
            <w:noProof/>
            <w:webHidden/>
          </w:rPr>
          <w:instrText xml:space="preserve"> PAGEREF _Toc484777594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595" w:history="1">
        <w:r>
          <w:rPr>
            <w:rStyle w:val="Hyperlink"/>
            <w:noProof/>
          </w:rPr>
          <w:t>Zweiter Teil Begrenzung der Emissionen</w:t>
        </w:r>
        <w:r>
          <w:rPr>
            <w:noProof/>
            <w:webHidden/>
          </w:rPr>
          <w:tab/>
        </w:r>
        <w:r>
          <w:rPr>
            <w:noProof/>
            <w:webHidden/>
          </w:rPr>
          <w:fldChar w:fldCharType="begin"/>
        </w:r>
        <w:r>
          <w:rPr>
            <w:noProof/>
            <w:webHidden/>
          </w:rPr>
          <w:instrText xml:space="preserve"> PAGEREF _Toc484777595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596" w:history="1">
        <w:r>
          <w:rPr>
            <w:rStyle w:val="Hyperlink"/>
            <w:noProof/>
          </w:rPr>
          <w:t>§ 3 Allgemeine Anforderungen</w:t>
        </w:r>
        <w:r>
          <w:rPr>
            <w:noProof/>
            <w:webHidden/>
          </w:rPr>
          <w:tab/>
        </w:r>
        <w:r>
          <w:rPr>
            <w:noProof/>
            <w:webHidden/>
          </w:rPr>
          <w:fldChar w:fldCharType="begin"/>
        </w:r>
        <w:r>
          <w:rPr>
            <w:noProof/>
            <w:webHidden/>
          </w:rPr>
          <w:instrText xml:space="preserve"> PAGEREF _Toc484777596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597" w:history="1">
        <w:r>
          <w:rPr>
            <w:rStyle w:val="Hyperlink"/>
            <w:noProof/>
          </w:rPr>
          <w:t>§ 4 Spezielle Anforderungen.</w:t>
        </w:r>
        <w:r>
          <w:rPr>
            <w:noProof/>
            <w:webHidden/>
          </w:rPr>
          <w:tab/>
        </w:r>
        <w:r>
          <w:rPr>
            <w:noProof/>
            <w:webHidden/>
          </w:rPr>
          <w:fldChar w:fldCharType="begin"/>
        </w:r>
        <w:r>
          <w:rPr>
            <w:noProof/>
            <w:webHidden/>
          </w:rPr>
          <w:instrText xml:space="preserve"> PAGEREF _Toc484777597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598" w:history="1">
        <w:r>
          <w:rPr>
            <w:rStyle w:val="Hyperlink"/>
            <w:noProof/>
          </w:rPr>
          <w:t>Dritter Teil Messungen und Überwachung</w:t>
        </w:r>
        <w:r>
          <w:rPr>
            <w:noProof/>
            <w:webHidden/>
          </w:rPr>
          <w:tab/>
        </w:r>
        <w:r>
          <w:rPr>
            <w:noProof/>
            <w:webHidden/>
          </w:rPr>
          <w:fldChar w:fldCharType="begin"/>
        </w:r>
        <w:r>
          <w:rPr>
            <w:noProof/>
            <w:webHidden/>
          </w:rPr>
          <w:instrText xml:space="preserve"> PAGEREF _Toc484777598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599" w:history="1">
        <w:r>
          <w:rPr>
            <w:rStyle w:val="Hyperlink"/>
            <w:noProof/>
          </w:rPr>
          <w:t>§ 5 Nicht genehmigungsbedürftige Anlagen</w:t>
        </w:r>
        <w:r>
          <w:rPr>
            <w:noProof/>
            <w:webHidden/>
          </w:rPr>
          <w:tab/>
        </w:r>
        <w:r>
          <w:rPr>
            <w:noProof/>
            <w:webHidden/>
          </w:rPr>
          <w:fldChar w:fldCharType="begin"/>
        </w:r>
        <w:r>
          <w:rPr>
            <w:noProof/>
            <w:webHidden/>
          </w:rPr>
          <w:instrText xml:space="preserve"> PAGEREF _Toc484777599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600" w:history="1">
        <w:r>
          <w:rPr>
            <w:rStyle w:val="Hyperlink"/>
            <w:noProof/>
          </w:rPr>
          <w:t>§ 6 Genehmigungsbedürftige Anlagen</w:t>
        </w:r>
        <w:r>
          <w:rPr>
            <w:noProof/>
            <w:webHidden/>
          </w:rPr>
          <w:tab/>
        </w:r>
        <w:r>
          <w:rPr>
            <w:noProof/>
            <w:webHidden/>
          </w:rPr>
          <w:fldChar w:fldCharType="begin"/>
        </w:r>
        <w:r>
          <w:rPr>
            <w:noProof/>
            <w:webHidden/>
          </w:rPr>
          <w:instrText xml:space="preserve"> PAGEREF _Toc484777600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601" w:history="1">
        <w:r>
          <w:rPr>
            <w:rStyle w:val="Hyperlink"/>
            <w:noProof/>
          </w:rPr>
          <w:t>Vierter Teil Gemeinsame Vorschriften</w:t>
        </w:r>
        <w:r>
          <w:rPr>
            <w:noProof/>
            <w:webHidden/>
          </w:rPr>
          <w:tab/>
        </w:r>
        <w:r>
          <w:rPr>
            <w:noProof/>
            <w:webHidden/>
          </w:rPr>
          <w:fldChar w:fldCharType="begin"/>
        </w:r>
        <w:r>
          <w:rPr>
            <w:noProof/>
            <w:webHidden/>
          </w:rPr>
          <w:instrText xml:space="preserve"> PAGEREF _Toc484777601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602" w:history="1">
        <w:r>
          <w:rPr>
            <w:rStyle w:val="Hyperlink"/>
            <w:noProof/>
          </w:rPr>
          <w:t>§ 7 Ableitbedingungen für Abgase</w:t>
        </w:r>
        <w:r>
          <w:rPr>
            <w:noProof/>
            <w:webHidden/>
          </w:rPr>
          <w:tab/>
        </w:r>
        <w:r>
          <w:rPr>
            <w:noProof/>
            <w:webHidden/>
          </w:rPr>
          <w:fldChar w:fldCharType="begin"/>
        </w:r>
        <w:r>
          <w:rPr>
            <w:noProof/>
            <w:webHidden/>
          </w:rPr>
          <w:instrText xml:space="preserve"> PAGEREF _Toc484777602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603" w:history="1">
        <w:r>
          <w:rPr>
            <w:rStyle w:val="Hyperlink"/>
            <w:noProof/>
          </w:rPr>
          <w:t>§ 8 Berichterstattung an die Europäische Kommission</w:t>
        </w:r>
        <w:r>
          <w:rPr>
            <w:noProof/>
            <w:webHidden/>
          </w:rPr>
          <w:tab/>
        </w:r>
        <w:r>
          <w:rPr>
            <w:noProof/>
            <w:webHidden/>
          </w:rPr>
          <w:fldChar w:fldCharType="begin"/>
        </w:r>
        <w:r>
          <w:rPr>
            <w:noProof/>
            <w:webHidden/>
          </w:rPr>
          <w:instrText xml:space="preserve"> PAGEREF _Toc484777603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604" w:history="1">
        <w:r>
          <w:rPr>
            <w:rStyle w:val="Hyperlink"/>
            <w:noProof/>
          </w:rPr>
          <w:t>§ 9 Unterrichtung der Öffentlichkeit</w:t>
        </w:r>
        <w:r>
          <w:rPr>
            <w:noProof/>
            <w:webHidden/>
          </w:rPr>
          <w:tab/>
        </w:r>
        <w:r>
          <w:rPr>
            <w:noProof/>
            <w:webHidden/>
          </w:rPr>
          <w:fldChar w:fldCharType="begin"/>
        </w:r>
        <w:r>
          <w:rPr>
            <w:noProof/>
            <w:webHidden/>
          </w:rPr>
          <w:instrText xml:space="preserve"> PAGEREF _Toc484777604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605" w:history="1">
        <w:r>
          <w:rPr>
            <w:rStyle w:val="Hyperlink"/>
            <w:noProof/>
          </w:rPr>
          <w:t>§ 10 Andere oder weitergehende Anforderungen</w:t>
        </w:r>
        <w:r>
          <w:rPr>
            <w:noProof/>
            <w:webHidden/>
          </w:rPr>
          <w:tab/>
        </w:r>
        <w:r>
          <w:rPr>
            <w:noProof/>
            <w:webHidden/>
          </w:rPr>
          <w:fldChar w:fldCharType="begin"/>
        </w:r>
        <w:r>
          <w:rPr>
            <w:noProof/>
            <w:webHidden/>
          </w:rPr>
          <w:instrText xml:space="preserve"> PAGEREF _Toc484777605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606" w:history="1">
        <w:r>
          <w:rPr>
            <w:rStyle w:val="Hyperlink"/>
            <w:noProof/>
          </w:rPr>
          <w:t>§ 11 Zulassung von Ausnahmen</w:t>
        </w:r>
        <w:r>
          <w:rPr>
            <w:noProof/>
            <w:webHidden/>
          </w:rPr>
          <w:tab/>
        </w:r>
        <w:r>
          <w:rPr>
            <w:noProof/>
            <w:webHidden/>
          </w:rPr>
          <w:fldChar w:fldCharType="begin"/>
        </w:r>
        <w:r>
          <w:rPr>
            <w:noProof/>
            <w:webHidden/>
          </w:rPr>
          <w:instrText xml:space="preserve"> PAGEREF _Toc484777606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607" w:history="1">
        <w:r>
          <w:rPr>
            <w:rStyle w:val="Hyperlink"/>
            <w:noProof/>
          </w:rPr>
          <w:t>§ 12 Ordnungswidrigkeiten</w:t>
        </w:r>
        <w:r>
          <w:rPr>
            <w:noProof/>
            <w:webHidden/>
          </w:rPr>
          <w:tab/>
        </w:r>
        <w:r>
          <w:rPr>
            <w:noProof/>
            <w:webHidden/>
          </w:rPr>
          <w:fldChar w:fldCharType="begin"/>
        </w:r>
        <w:r>
          <w:rPr>
            <w:noProof/>
            <w:webHidden/>
          </w:rPr>
          <w:instrText xml:space="preserve"> PAGEREF _Toc484777607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608" w:history="1">
        <w:r>
          <w:rPr>
            <w:rStyle w:val="Hyperlink"/>
            <w:noProof/>
          </w:rPr>
          <w:t>Fünfter Teil (aufgehoben)</w:t>
        </w:r>
        <w:r>
          <w:rPr>
            <w:noProof/>
            <w:webHidden/>
          </w:rPr>
          <w:tab/>
        </w:r>
        <w:r>
          <w:rPr>
            <w:noProof/>
            <w:webHidden/>
          </w:rPr>
          <w:fldChar w:fldCharType="begin"/>
        </w:r>
        <w:r>
          <w:rPr>
            <w:noProof/>
            <w:webHidden/>
          </w:rPr>
          <w:instrText xml:space="preserve"> PAGEREF _Toc484777608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4777609" w:history="1">
        <w:r>
          <w:rPr>
            <w:rStyle w:val="Hyperlink"/>
            <w:noProof/>
          </w:rPr>
          <w:t>§ 13 (aufgehoben)</w:t>
        </w:r>
        <w:r>
          <w:rPr>
            <w:noProof/>
            <w:webHidden/>
          </w:rPr>
          <w:tab/>
        </w:r>
        <w:r>
          <w:rPr>
            <w:noProof/>
            <w:webHidden/>
          </w:rPr>
          <w:fldChar w:fldCharType="begin"/>
        </w:r>
        <w:r>
          <w:rPr>
            <w:noProof/>
            <w:webHidden/>
          </w:rPr>
          <w:instrText xml:space="preserve"> PAGEREF _Toc484777609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610" w:history="1">
        <w:r>
          <w:rPr>
            <w:rStyle w:val="Hyperlink"/>
            <w:noProof/>
          </w:rPr>
          <w:t>Anhang I (zu § 1)</w:t>
        </w:r>
        <w:r>
          <w:rPr>
            <w:noProof/>
            <w:webHidden/>
          </w:rPr>
          <w:tab/>
        </w:r>
        <w:r>
          <w:rPr>
            <w:noProof/>
            <w:webHidden/>
          </w:rPr>
          <w:fldChar w:fldCharType="begin"/>
        </w:r>
        <w:r>
          <w:rPr>
            <w:noProof/>
            <w:webHidden/>
          </w:rPr>
          <w:instrText xml:space="preserve"> PAGEREF _Toc484777610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611" w:history="1">
        <w:r>
          <w:rPr>
            <w:rStyle w:val="Hyperlink"/>
            <w:noProof/>
          </w:rPr>
          <w:t>Anhang II (zu § 1)</w:t>
        </w:r>
        <w:r>
          <w:rPr>
            <w:noProof/>
            <w:webHidden/>
          </w:rPr>
          <w:tab/>
        </w:r>
        <w:r>
          <w:rPr>
            <w:noProof/>
            <w:webHidden/>
          </w:rPr>
          <w:fldChar w:fldCharType="begin"/>
        </w:r>
        <w:r>
          <w:rPr>
            <w:noProof/>
            <w:webHidden/>
          </w:rPr>
          <w:instrText xml:space="preserve"> PAGEREF _Toc484777611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612" w:history="1">
        <w:r>
          <w:rPr>
            <w:rStyle w:val="Hyperlink"/>
            <w:noProof/>
          </w:rPr>
          <w:t>Anhang III (zu den §§ 3 und 4)</w:t>
        </w:r>
        <w:r>
          <w:rPr>
            <w:noProof/>
            <w:webHidden/>
          </w:rPr>
          <w:tab/>
        </w:r>
        <w:r>
          <w:rPr>
            <w:noProof/>
            <w:webHidden/>
          </w:rPr>
          <w:fldChar w:fldCharType="begin"/>
        </w:r>
        <w:r>
          <w:rPr>
            <w:noProof/>
            <w:webHidden/>
          </w:rPr>
          <w:instrText xml:space="preserve"> PAGEREF _Toc484777612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613" w:history="1">
        <w:r>
          <w:rPr>
            <w:rStyle w:val="Hyperlink"/>
            <w:noProof/>
          </w:rPr>
          <w:t>Anhang IV (zu § 4)</w:t>
        </w:r>
        <w:r>
          <w:rPr>
            <w:noProof/>
            <w:webHidden/>
          </w:rPr>
          <w:tab/>
        </w:r>
        <w:r>
          <w:rPr>
            <w:noProof/>
            <w:webHidden/>
          </w:rPr>
          <w:fldChar w:fldCharType="begin"/>
        </w:r>
        <w:r>
          <w:rPr>
            <w:noProof/>
            <w:webHidden/>
          </w:rPr>
          <w:instrText xml:space="preserve"> PAGEREF _Toc484777613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614" w:history="1">
        <w:r>
          <w:rPr>
            <w:rStyle w:val="Hyperlink"/>
            <w:noProof/>
          </w:rPr>
          <w:t>Anhang V (zu den §§ 5 und 6)</w:t>
        </w:r>
        <w:r>
          <w:rPr>
            <w:noProof/>
            <w:webHidden/>
          </w:rPr>
          <w:tab/>
        </w:r>
        <w:r>
          <w:rPr>
            <w:noProof/>
            <w:webHidden/>
          </w:rPr>
          <w:fldChar w:fldCharType="begin"/>
        </w:r>
        <w:r>
          <w:rPr>
            <w:noProof/>
            <w:webHidden/>
          </w:rPr>
          <w:instrText xml:space="preserve"> PAGEREF _Toc484777614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4777615" w:history="1">
        <w:r>
          <w:rPr>
            <w:rStyle w:val="Hyperlink"/>
            <w:noProof/>
          </w:rPr>
          <w:t>Anhang VI (zu den §§ 5 und 6)</w:t>
        </w:r>
        <w:r>
          <w:rPr>
            <w:noProof/>
            <w:webHidden/>
          </w:rPr>
          <w:tab/>
        </w:r>
        <w:r>
          <w:rPr>
            <w:noProof/>
            <w:webHidden/>
          </w:rPr>
          <w:fldChar w:fldCharType="begin"/>
        </w:r>
        <w:r>
          <w:rPr>
            <w:noProof/>
            <w:webHidden/>
          </w:rPr>
          <w:instrText xml:space="preserve"> PAGEREF _Toc484777615 \h </w:instrText>
        </w:r>
        <w:r>
          <w:rPr>
            <w:noProof/>
            <w:webHidden/>
          </w:rPr>
        </w:r>
        <w:r>
          <w:rPr>
            <w:noProof/>
            <w:webHidden/>
          </w:rPr>
          <w:fldChar w:fldCharType="separate"/>
        </w:r>
        <w:r>
          <w:rPr>
            <w:noProof/>
            <w:webHidden/>
          </w:rPr>
          <w:t>33</w:t>
        </w:r>
        <w:r>
          <w:rPr>
            <w:noProof/>
            <w:webHidden/>
          </w:rPr>
          <w:fldChar w:fldCharType="end"/>
        </w:r>
      </w:hyperlink>
    </w:p>
    <w:p>
      <w:pPr>
        <w:pStyle w:val="GesAbsatz"/>
      </w:pPr>
      <w:r>
        <w:fldChar w:fldCharType="end"/>
      </w:r>
    </w:p>
    <w:p>
      <w:pPr>
        <w:pStyle w:val="berschrift2"/>
      </w:pPr>
      <w:bookmarkStart w:id="2" w:name="_Toc484777592"/>
      <w:r>
        <w:t>Erster Teil</w:t>
      </w:r>
      <w:r>
        <w:br/>
        <w:t>Anwendungsbereich, Begriffsbestimmungen</w:t>
      </w:r>
      <w:bookmarkEnd w:id="2"/>
    </w:p>
    <w:p>
      <w:pPr>
        <w:pStyle w:val="berschrift3"/>
      </w:pPr>
      <w:bookmarkStart w:id="3" w:name="_Toc484777593"/>
      <w:r>
        <w:t>§ 1</w:t>
      </w:r>
      <w:r>
        <w:br/>
        <w:t>Anwendungsbereich</w:t>
      </w:r>
      <w:bookmarkEnd w:id="3"/>
    </w:p>
    <w:p>
      <w:pPr>
        <w:pStyle w:val="GesAbsatz"/>
        <w:rPr>
          <w:rFonts w:cs="Arial"/>
        </w:rPr>
      </w:pPr>
      <w:r>
        <w:rPr>
          <w:rFonts w:cs="Arial"/>
        </w:rPr>
        <w:t>(1) Diese Verordnung gilt für die Errichtung und den Betrieb der in Anhang I genannten Anlagen, in denen unter Verwendung organischer Lösemittel Tätigkeiten nach Anhang II ausgeführt werden, soweit der Lösemittelverbrauch bei den jeweiligen Tätigkeiten die in Anhang I genannten Schwellenwerte überschreitet. Bei Anlagen, in denen eine bestimmte Tätigkeit in mehreren Teilanlagen, Verfahrensschritten oder Nebeneinrichtungen ausgeführt wird, ist für den Lösemittelverbrauch nach Satz 1 die Summe der jeweiligen Teillösemittelverbräuche maßgebend.</w:t>
      </w:r>
      <w:r>
        <w:t xml:space="preserve"> </w:t>
      </w:r>
      <w:r>
        <w:rPr>
          <w:rFonts w:cs="Arial"/>
        </w:rPr>
        <w:t>Das Vorhandensein gemeinsamer, verbindender Betriebseinrichtungen zwischen den Teilanlagen ist nicht erforderlich.</w:t>
      </w:r>
    </w:p>
    <w:p>
      <w:pPr>
        <w:pStyle w:val="GesAbsatz"/>
        <w:rPr>
          <w:rFonts w:cs="Arial"/>
        </w:rPr>
      </w:pPr>
      <w:r>
        <w:rPr>
          <w:rFonts w:cs="Arial"/>
        </w:rPr>
        <w:t>(2) Diese Verordnung gilt nicht für Anlagen nach der Zweiten Verordnung zur Durchführung des Bundes-Immissionsschutzgesetzes, in denen organische Lösemittel, die flüchtige halogenierte organische Verbindungen mit einem Siedepunkt bei 1013 Hektopascal bis zu 423 Kelvin [150 Grad Celsius] (leichtflüchtige halogenierte organische Verbindungen) enthalten, verwendet werden.</w:t>
      </w:r>
    </w:p>
    <w:p>
      <w:pPr>
        <w:pStyle w:val="berschrift3"/>
      </w:pPr>
      <w:bookmarkStart w:id="4" w:name="_Toc484777594"/>
      <w:r>
        <w:lastRenderedPageBreak/>
        <w:t>§ 2</w:t>
      </w:r>
      <w:r>
        <w:br/>
        <w:t>Begriffsbestimmungen</w:t>
      </w:r>
      <w:bookmarkEnd w:id="4"/>
    </w:p>
    <w:p>
      <w:pPr>
        <w:pStyle w:val="GesAbsatz"/>
        <w:rPr>
          <w:rFonts w:cs="Arial"/>
        </w:rPr>
      </w:pPr>
      <w:r>
        <w:rPr>
          <w:rFonts w:cs="Arial"/>
        </w:rPr>
        <w:t>Im Sinne dieser Verordnung bedeuten die Begriffe</w:t>
      </w:r>
    </w:p>
    <w:p>
      <w:pPr>
        <w:pStyle w:val="GesAbsatz"/>
        <w:rPr>
          <w:rFonts w:cs="Arial"/>
        </w:rPr>
      </w:pPr>
      <w:r>
        <w:rPr>
          <w:rFonts w:cs="Arial"/>
        </w:rPr>
        <w:t>1.</w:t>
      </w:r>
      <w:r>
        <w:rPr>
          <w:rFonts w:cs="Arial"/>
        </w:rPr>
        <w:tab/>
        <w:t>Abgase:</w:t>
      </w:r>
    </w:p>
    <w:p>
      <w:pPr>
        <w:pStyle w:val="GesAbsatz"/>
        <w:ind w:left="426"/>
        <w:rPr>
          <w:rFonts w:cs="Arial"/>
        </w:rPr>
      </w:pPr>
      <w:r>
        <w:rPr>
          <w:rFonts w:cs="Arial"/>
        </w:rPr>
        <w:t>die Trägergase mit den Emissionen;</w:t>
      </w:r>
    </w:p>
    <w:p>
      <w:pPr>
        <w:pStyle w:val="GesAbsatz"/>
        <w:rPr>
          <w:rFonts w:cs="Arial"/>
        </w:rPr>
      </w:pPr>
      <w:r>
        <w:rPr>
          <w:rFonts w:cs="Arial"/>
        </w:rPr>
        <w:t>2.</w:t>
      </w:r>
      <w:r>
        <w:rPr>
          <w:rFonts w:cs="Arial"/>
        </w:rPr>
        <w:tab/>
        <w:t>Abgasreinigungseinrichtung:</w:t>
      </w:r>
    </w:p>
    <w:p>
      <w:pPr>
        <w:pStyle w:val="GesAbsatz"/>
        <w:ind w:left="426"/>
        <w:rPr>
          <w:rFonts w:cs="Arial"/>
        </w:rPr>
      </w:pPr>
      <w:r>
        <w:rPr>
          <w:rFonts w:cs="Arial"/>
        </w:rPr>
        <w:t>eine Einrichtung zur Entfernung von flüchtigen organischen Verbindungen aus den Abgasen einer Anlage;</w:t>
      </w:r>
    </w:p>
    <w:p>
      <w:pPr>
        <w:pStyle w:val="GesAbsatz"/>
        <w:rPr>
          <w:rFonts w:cs="Arial"/>
        </w:rPr>
      </w:pPr>
      <w:r>
        <w:rPr>
          <w:rFonts w:cs="Arial"/>
        </w:rPr>
        <w:t>3.</w:t>
      </w:r>
      <w:r>
        <w:rPr>
          <w:rFonts w:cs="Arial"/>
        </w:rPr>
        <w:tab/>
        <w:t>Altanlage:</w:t>
      </w:r>
    </w:p>
    <w:p>
      <w:pPr>
        <w:pStyle w:val="GesAbsatz"/>
        <w:tabs>
          <w:tab w:val="left" w:pos="851"/>
        </w:tabs>
        <w:ind w:left="426"/>
        <w:rPr>
          <w:rFonts w:cs="Arial"/>
        </w:rPr>
      </w:pPr>
      <w:r>
        <w:rPr>
          <w:rFonts w:cs="Arial"/>
        </w:rPr>
        <w:t>a)</w:t>
      </w:r>
      <w:r>
        <w:rPr>
          <w:rFonts w:cs="Arial"/>
        </w:rPr>
        <w:tab/>
        <w:t>eine genehmigungsbedürftige Anlage, für die am 25. August 2001</w:t>
      </w:r>
    </w:p>
    <w:p>
      <w:pPr>
        <w:pStyle w:val="GesAbsatz"/>
        <w:tabs>
          <w:tab w:val="left" w:pos="851"/>
        </w:tabs>
        <w:ind w:left="1276" w:hanging="425"/>
        <w:rPr>
          <w:rFonts w:cs="Arial"/>
        </w:rPr>
      </w:pPr>
      <w:proofErr w:type="spellStart"/>
      <w:r>
        <w:rPr>
          <w:rFonts w:cs="Arial"/>
        </w:rPr>
        <w:t>aa</w:t>
      </w:r>
      <w:proofErr w:type="spellEnd"/>
      <w:r>
        <w:rPr>
          <w:rFonts w:cs="Arial"/>
        </w:rPr>
        <w:t>)</w:t>
      </w:r>
      <w:r>
        <w:rPr>
          <w:rFonts w:cs="Arial"/>
        </w:rPr>
        <w:tab/>
        <w:t>eine Genehmigung zur Errichtung und zum Betrieb nach § 6 oder § 16 des Bundes-Immissionsschutzgesetzes oder eine Zulassung vorzeitigen Beginns nach § 8a des Bundes-Immissionsschutzgesetzes erteilt ist und in dieser Zulassung Anforderungen nach § 5 Abs. 1 Nr. 2 des Bundes-Immissionsschutzgesetzes festgelegt sind,</w:t>
      </w:r>
    </w:p>
    <w:p>
      <w:pPr>
        <w:pStyle w:val="GesAbsatz"/>
        <w:tabs>
          <w:tab w:val="left" w:pos="851"/>
        </w:tabs>
        <w:ind w:left="1276" w:hanging="425"/>
        <w:rPr>
          <w:rFonts w:cs="Arial"/>
        </w:rPr>
      </w:pPr>
      <w:proofErr w:type="spellStart"/>
      <w:r>
        <w:rPr>
          <w:rFonts w:cs="Arial"/>
        </w:rPr>
        <w:t>bb</w:t>
      </w:r>
      <w:proofErr w:type="spellEnd"/>
      <w:r>
        <w:rPr>
          <w:rFonts w:cs="Arial"/>
        </w:rPr>
        <w:t>)</w:t>
      </w:r>
      <w:r>
        <w:rPr>
          <w:rFonts w:cs="Arial"/>
        </w:rPr>
        <w:tab/>
        <w:t>eine Teilgenehmigung nach § 8 des Bundes-Immissionsschutzgesetzes oder ein Vorbescheid nach § 9 des Bundes-Immissionsschutzgesetzes erteilt ist, soweit darin Anforderungen nach § 5 Abs. 1 Nr. 2 des Bundes-Immissionsschutzgesetzes festgelegt sind, oder</w:t>
      </w:r>
    </w:p>
    <w:p>
      <w:pPr>
        <w:pStyle w:val="GesAbsatz"/>
        <w:tabs>
          <w:tab w:val="left" w:pos="851"/>
        </w:tabs>
        <w:ind w:left="1276" w:hanging="425"/>
        <w:rPr>
          <w:rFonts w:cs="Arial"/>
        </w:rPr>
      </w:pPr>
      <w:r>
        <w:rPr>
          <w:rFonts w:cs="Arial"/>
        </w:rPr>
        <w:t>cc)</w:t>
      </w:r>
      <w:r>
        <w:rPr>
          <w:rFonts w:cs="Arial"/>
        </w:rPr>
        <w:tab/>
        <w:t>ein vollständiger Genehmigungsantrag zur Errichtung und zum Betrieb nach § 6 oder § 16 des Bundes-Immissionsschutzgesetzes gestellt ist und die spätestens bis zum 31. März 2002 in Betrieb genommen wird,</w:t>
      </w:r>
    </w:p>
    <w:p>
      <w:pPr>
        <w:pStyle w:val="GesAbsatz"/>
        <w:ind w:left="851" w:hanging="425"/>
        <w:rPr>
          <w:rFonts w:cs="Arial"/>
        </w:rPr>
      </w:pPr>
      <w:r>
        <w:rPr>
          <w:rFonts w:cs="Arial"/>
        </w:rPr>
        <w:t>b)</w:t>
      </w:r>
      <w:r>
        <w:rPr>
          <w:rFonts w:cs="Arial"/>
        </w:rPr>
        <w:tab/>
        <w:t>eine Anlage, die nach § 67 Abs. 2 des Bundes-Immissionsschutzgesetzes anzuzeigen ist oder die entweder nach § 67a Abs. 1 des Bundes-Immissionsschutzgesetzes oder vor Inkrafttreten des Bundes-Immissionsschutzgesetzes nach § 16 Abs. 4 der Gewerbeordnung anzuzeigen war oder</w:t>
      </w:r>
    </w:p>
    <w:p>
      <w:pPr>
        <w:pStyle w:val="GesAbsatz"/>
        <w:ind w:left="851" w:hanging="425"/>
        <w:rPr>
          <w:rFonts w:cs="Arial"/>
        </w:rPr>
      </w:pPr>
      <w:r>
        <w:rPr>
          <w:rFonts w:cs="Arial"/>
        </w:rPr>
        <w:t>c)</w:t>
      </w:r>
      <w:r>
        <w:rPr>
          <w:rFonts w:cs="Arial"/>
        </w:rPr>
        <w:tab/>
        <w:t>eine nicht genehmigungsbedürftige Anlage, deren Errichtung und Betrieb vor dem 25. August 2001 nach sonstigen Vorschriften des öffentlichen Rechts zugelassen worden ist, oder – soweit eine solche Zulassung nicht erforderlich war - mit der Errichtung begonnen worden ist;</w:t>
      </w:r>
    </w:p>
    <w:p>
      <w:pPr>
        <w:pStyle w:val="GesAbsatz"/>
        <w:ind w:left="426" w:hanging="426"/>
        <w:rPr>
          <w:rFonts w:cs="Arial"/>
        </w:rPr>
      </w:pPr>
      <w:r>
        <w:rPr>
          <w:rFonts w:cs="Arial"/>
        </w:rPr>
        <w:t>4.</w:t>
      </w:r>
      <w:r>
        <w:rPr>
          <w:rFonts w:cs="Arial"/>
        </w:rPr>
        <w:tab/>
        <w:t>An- und Abfahren:</w:t>
      </w:r>
    </w:p>
    <w:p>
      <w:pPr>
        <w:pStyle w:val="GesAbsatz"/>
        <w:ind w:left="426"/>
        <w:rPr>
          <w:rFonts w:cs="Arial"/>
        </w:rPr>
      </w:pPr>
      <w:r>
        <w:rPr>
          <w:rFonts w:cs="Arial"/>
        </w:rPr>
        <w:t>Vorgänge, mit denen der Betriebs- oder Bereitschaftszustand einer Anlage oder eines Anlagenteils hergestellt oder beendet wird. Regelmäßig wiederkehrende Phasen der in der Anlage durchgeführten Tätigkeiten gelten nicht als An- oder Abfahren;</w:t>
      </w:r>
    </w:p>
    <w:p>
      <w:pPr>
        <w:pStyle w:val="GesAbsatz"/>
        <w:ind w:left="426" w:hanging="426"/>
        <w:rPr>
          <w:rFonts w:cs="Arial"/>
        </w:rPr>
      </w:pPr>
      <w:r>
        <w:rPr>
          <w:rFonts w:cs="Arial"/>
        </w:rPr>
        <w:t>5.</w:t>
      </w:r>
      <w:r>
        <w:rPr>
          <w:rFonts w:cs="Arial"/>
        </w:rPr>
        <w:tab/>
        <w:t>Beschichtungsstoff:</w:t>
      </w:r>
    </w:p>
    <w:p>
      <w:pPr>
        <w:pStyle w:val="GesAbsatz"/>
        <w:ind w:left="426"/>
        <w:rPr>
          <w:rFonts w:cs="Arial"/>
        </w:rPr>
      </w:pPr>
      <w:r>
        <w:rPr>
          <w:rFonts w:cs="Arial"/>
        </w:rPr>
        <w:t xml:space="preserve">flüssiges, </w:t>
      </w:r>
      <w:proofErr w:type="spellStart"/>
      <w:r>
        <w:rPr>
          <w:rFonts w:cs="Arial"/>
        </w:rPr>
        <w:t>pasten</w:t>
      </w:r>
      <w:proofErr w:type="spellEnd"/>
      <w:r>
        <w:rPr>
          <w:rFonts w:cs="Arial"/>
        </w:rPr>
        <w:t>- oder pulverförmiges Gemisch, einschließlich aller enthaltenen oder für seine Gebrauchstauglichkeit zugesetzten organischen Lösemittel, das dazu verwendet wird, auf einer Oberfläche eine dekorative, schützende oder auf sonstige Art und Weise funktionale Wirkung zu erzielen;</w:t>
      </w:r>
    </w:p>
    <w:p>
      <w:pPr>
        <w:pStyle w:val="GesAbsatz"/>
        <w:ind w:left="426" w:hanging="426"/>
        <w:rPr>
          <w:rFonts w:cs="Arial"/>
        </w:rPr>
      </w:pPr>
      <w:r>
        <w:rPr>
          <w:rFonts w:cs="Arial"/>
        </w:rPr>
        <w:t>6.</w:t>
      </w:r>
      <w:r>
        <w:rPr>
          <w:rFonts w:cs="Arial"/>
        </w:rPr>
        <w:tab/>
        <w:t>diffuse Emissionen:</w:t>
      </w:r>
    </w:p>
    <w:p>
      <w:pPr>
        <w:pStyle w:val="GesAbsatz"/>
        <w:ind w:left="426"/>
        <w:rPr>
          <w:rFonts w:cs="Arial"/>
        </w:rPr>
      </w:pPr>
      <w:r>
        <w:rPr>
          <w:rFonts w:cs="Arial"/>
        </w:rPr>
        <w:t xml:space="preserve">alle nicht in gefassten Abgasen einer Anlage enthaltenen Emissionen flüchtiger organischer Verbindungen einschließlich der Emissionen, die durch Fenster, Türen, Entlüftungsschächte und ähnliche Öffnungen in die Umwelt gelangen sowie die flüchtigen organischen Verbindungen, die in einem von der Anlage hergestellten Produkt enthalten sind, soweit im Anhang III nichts </w:t>
      </w:r>
      <w:proofErr w:type="gramStart"/>
      <w:r>
        <w:rPr>
          <w:rFonts w:cs="Arial"/>
        </w:rPr>
        <w:t>anderes</w:t>
      </w:r>
      <w:proofErr w:type="gramEnd"/>
      <w:r>
        <w:rPr>
          <w:rFonts w:cs="Arial"/>
        </w:rPr>
        <w:t xml:space="preserve"> festgelegt ist;</w:t>
      </w:r>
    </w:p>
    <w:p>
      <w:pPr>
        <w:pStyle w:val="GesAbsatz"/>
        <w:ind w:left="426" w:hanging="426"/>
        <w:rPr>
          <w:rFonts w:cs="Arial"/>
        </w:rPr>
      </w:pPr>
      <w:r>
        <w:rPr>
          <w:rFonts w:cs="Arial"/>
        </w:rPr>
        <w:t>7.</w:t>
      </w:r>
      <w:r>
        <w:rPr>
          <w:rFonts w:cs="Arial"/>
        </w:rPr>
        <w:tab/>
        <w:t>Druckfarbe:</w:t>
      </w:r>
    </w:p>
    <w:p>
      <w:pPr>
        <w:pStyle w:val="GesAbsatz"/>
        <w:ind w:left="426"/>
        <w:rPr>
          <w:rFonts w:cs="Arial"/>
        </w:rPr>
      </w:pPr>
      <w:r>
        <w:rPr>
          <w:rFonts w:cs="Arial"/>
        </w:rPr>
        <w:t>ein Gemisch, einschließlich aller organischen Lösemittel oder Gemische, denen für ihre Gebrauchstauglichkeit organische Lösemittel zugesetzt werden, die in einem Druckverfahren für das Bedrucken einer Oberfläche mit Text oder Bildern verwendet wird;</w:t>
      </w:r>
    </w:p>
    <w:p>
      <w:pPr>
        <w:pStyle w:val="GesAbsatz"/>
        <w:ind w:left="426" w:hanging="426"/>
        <w:rPr>
          <w:rFonts w:cs="Arial"/>
        </w:rPr>
      </w:pPr>
      <w:r>
        <w:rPr>
          <w:rFonts w:cs="Arial"/>
        </w:rPr>
        <w:t>8.</w:t>
      </w:r>
      <w:r>
        <w:rPr>
          <w:rFonts w:cs="Arial"/>
        </w:rPr>
        <w:tab/>
        <w:t>eingesetzte Lösemittel:</w:t>
      </w:r>
    </w:p>
    <w:p>
      <w:pPr>
        <w:pStyle w:val="GesAbsatz"/>
        <w:ind w:left="426"/>
        <w:rPr>
          <w:rFonts w:cs="Arial"/>
        </w:rPr>
      </w:pPr>
      <w:r>
        <w:rPr>
          <w:rFonts w:cs="Arial"/>
        </w:rPr>
        <w:t>die Menge der organischen Lösemittel und ihre Menge in Gemischen, die bei der Durchführung einer Tätigkeit verwendet werden, einschließlich der innerhalb und außerhalb der Anlage zurückgewonnenen Lösemittel, die zu berücksichtigen sind, wenn sie zur Durchführung der Tätigkeit verwendet werden;</w:t>
      </w:r>
    </w:p>
    <w:p>
      <w:pPr>
        <w:pStyle w:val="GesAbsatz"/>
        <w:ind w:left="426" w:hanging="426"/>
        <w:rPr>
          <w:rFonts w:cs="Arial"/>
        </w:rPr>
      </w:pPr>
      <w:r>
        <w:rPr>
          <w:rFonts w:cs="Arial"/>
        </w:rPr>
        <w:t>9.</w:t>
      </w:r>
      <w:r>
        <w:rPr>
          <w:rFonts w:cs="Arial"/>
        </w:rPr>
        <w:tab/>
        <w:t>Emissionen:</w:t>
      </w:r>
    </w:p>
    <w:p>
      <w:pPr>
        <w:pStyle w:val="GesAbsatz"/>
        <w:ind w:left="426"/>
        <w:rPr>
          <w:rFonts w:cs="Arial"/>
        </w:rPr>
      </w:pPr>
      <w:r>
        <w:rPr>
          <w:rFonts w:cs="Arial"/>
        </w:rPr>
        <w:t>die von einer Anlage ausgehenden Luftverunreinigungen an flüchtigen organischen Verbindungen;</w:t>
      </w:r>
    </w:p>
    <w:p>
      <w:pPr>
        <w:pStyle w:val="GesAbsatz"/>
        <w:ind w:left="426" w:hanging="426"/>
        <w:rPr>
          <w:rFonts w:cs="Arial"/>
        </w:rPr>
      </w:pPr>
      <w:r>
        <w:rPr>
          <w:rFonts w:cs="Arial"/>
        </w:rPr>
        <w:t>10.</w:t>
      </w:r>
      <w:r>
        <w:rPr>
          <w:rFonts w:cs="Arial"/>
        </w:rPr>
        <w:tab/>
        <w:t>Emissionsgrenzwert:</w:t>
      </w:r>
    </w:p>
    <w:p>
      <w:pPr>
        <w:pStyle w:val="GesAbsatz"/>
        <w:ind w:left="426"/>
        <w:rPr>
          <w:rFonts w:cs="Arial"/>
        </w:rPr>
      </w:pPr>
      <w:r>
        <w:rPr>
          <w:rFonts w:cs="Arial"/>
        </w:rPr>
        <w:lastRenderedPageBreak/>
        <w:t>einen Wert für die im Verhältnis zu bestimmten spezifischen Parametern ausgedrückte Masse an Emissionen oder für die Konzentration, den Prozentsatz und/oder die Höhe einer Emission, bezogen auf Normbedingungen, der in einem oder mehreren Zeiträumen nicht überschritten werden darf;</w:t>
      </w:r>
    </w:p>
    <w:p>
      <w:pPr>
        <w:pStyle w:val="GesAbsatz"/>
        <w:ind w:left="426" w:hanging="426"/>
        <w:rPr>
          <w:rFonts w:cs="Arial"/>
        </w:rPr>
      </w:pPr>
      <w:r>
        <w:rPr>
          <w:rFonts w:cs="Arial"/>
        </w:rPr>
        <w:t>11.</w:t>
      </w:r>
      <w:r>
        <w:rPr>
          <w:rFonts w:cs="Arial"/>
        </w:rPr>
        <w:tab/>
        <w:t>flüchtige organische Verbindung:</w:t>
      </w:r>
    </w:p>
    <w:p>
      <w:pPr>
        <w:pStyle w:val="GesAbsatz"/>
        <w:ind w:left="426"/>
        <w:rPr>
          <w:rFonts w:cs="Arial"/>
        </w:rPr>
      </w:pPr>
      <w:r>
        <w:rPr>
          <w:rFonts w:cs="Arial"/>
        </w:rPr>
        <w:t>eine organische Verbindung, die bei 293,15 Kelvin einen Dampfdruck von 0,01 Kilopascal oder mehr hat oder unter den jeweiligen Verwendungsbedingungen eine entsprechende Flüchtigkeit aufweist. Der Kreosotanteil, der bei 293,15 Kelvin diesen Dampfdruck übersteigt oder unter den jeweiligen Verwendungsbedingungen eine entsprechende Flüchtigkeit aufweist, gilt als flüchtige organische Verbindung;</w:t>
      </w:r>
    </w:p>
    <w:p>
      <w:pPr>
        <w:pStyle w:val="GesAbsatz"/>
        <w:rPr>
          <w:rFonts w:cs="Arial"/>
        </w:rPr>
      </w:pPr>
      <w:r>
        <w:rPr>
          <w:rFonts w:cs="Arial"/>
        </w:rPr>
        <w:t>12.</w:t>
      </w:r>
      <w:r>
        <w:rPr>
          <w:rFonts w:cs="Arial"/>
        </w:rPr>
        <w:tab/>
        <w:t>gefasste Abgase:</w:t>
      </w:r>
    </w:p>
    <w:p>
      <w:pPr>
        <w:pStyle w:val="GesAbsatz"/>
        <w:ind w:left="851" w:hanging="425"/>
        <w:rPr>
          <w:rFonts w:cs="Arial"/>
        </w:rPr>
      </w:pPr>
      <w:r>
        <w:rPr>
          <w:rFonts w:cs="Arial"/>
        </w:rPr>
        <w:t>a)</w:t>
      </w:r>
      <w:r>
        <w:rPr>
          <w:rFonts w:cs="Arial"/>
        </w:rPr>
        <w:tab/>
        <w:t>Abgase, die aus einer Abgasreinigungseinrichtung endgültig in die Luft freigesetzt werden (gefasste behandelte Abgase), oder</w:t>
      </w:r>
    </w:p>
    <w:p>
      <w:pPr>
        <w:pStyle w:val="GesAbsatz"/>
        <w:ind w:left="851" w:hanging="425"/>
        <w:rPr>
          <w:rFonts w:cs="Arial"/>
        </w:rPr>
      </w:pPr>
      <w:r>
        <w:rPr>
          <w:rFonts w:cs="Arial"/>
        </w:rPr>
        <w:t>b)</w:t>
      </w:r>
      <w:r>
        <w:rPr>
          <w:rFonts w:cs="Arial"/>
        </w:rPr>
        <w:tab/>
        <w:t>Abgase, die ohne Behandlung in einer Abgasreinigungseinrichtung über einen Schornstein oder sonstige Abgasleitungen endgültig in die Luft freigesetzt werden (gefasste unbehandelte Abgase);</w:t>
      </w:r>
    </w:p>
    <w:p>
      <w:pPr>
        <w:pStyle w:val="GesAbsatz"/>
        <w:ind w:left="426" w:hanging="426"/>
        <w:rPr>
          <w:rFonts w:cs="Arial"/>
        </w:rPr>
      </w:pPr>
      <w:r>
        <w:rPr>
          <w:rFonts w:cs="Arial"/>
        </w:rPr>
        <w:t>13.</w:t>
      </w:r>
      <w:r>
        <w:rPr>
          <w:rFonts w:cs="Arial"/>
        </w:rPr>
        <w:tab/>
        <w:t>genehmigungsbedürftige Anlage:</w:t>
      </w:r>
    </w:p>
    <w:p>
      <w:pPr>
        <w:pStyle w:val="GesAbsatz"/>
        <w:ind w:left="426"/>
        <w:rPr>
          <w:rFonts w:cs="Arial"/>
        </w:rPr>
      </w:pPr>
      <w:r>
        <w:rPr>
          <w:rFonts w:cs="Arial"/>
        </w:rPr>
        <w:t>eine Anlage, die nach § 4 des Bundes-Immissionsschutzgesetzes einer Genehmigung bedarf;</w:t>
      </w:r>
    </w:p>
    <w:p>
      <w:pPr>
        <w:pStyle w:val="GesAbsatz"/>
        <w:ind w:left="426" w:hanging="426"/>
        <w:rPr>
          <w:rFonts w:cs="Arial"/>
        </w:rPr>
      </w:pPr>
      <w:r>
        <w:rPr>
          <w:rFonts w:cs="Arial"/>
        </w:rPr>
        <w:t>14.</w:t>
      </w:r>
      <w:r>
        <w:rPr>
          <w:rFonts w:cs="Arial"/>
        </w:rPr>
        <w:tab/>
        <w:t>Gesamtemissionen:</w:t>
      </w:r>
    </w:p>
    <w:p>
      <w:pPr>
        <w:pStyle w:val="GesAbsatz"/>
        <w:ind w:left="426"/>
        <w:rPr>
          <w:rFonts w:cs="Arial"/>
        </w:rPr>
      </w:pPr>
      <w:r>
        <w:rPr>
          <w:rFonts w:cs="Arial"/>
        </w:rPr>
        <w:t>die Summe der diffusen Emissionen an flüchtigen organischen Verbindungen und der Emissionen an flüchtigen organischen Verbindungen in gefassten Abgasen;</w:t>
      </w:r>
    </w:p>
    <w:p>
      <w:pPr>
        <w:pStyle w:val="GesAbsatz"/>
        <w:ind w:left="426" w:hanging="426"/>
        <w:rPr>
          <w:rFonts w:cs="Arial"/>
        </w:rPr>
      </w:pPr>
      <w:r>
        <w:rPr>
          <w:rFonts w:cs="Arial"/>
        </w:rPr>
        <w:t>15.</w:t>
      </w:r>
      <w:r>
        <w:rPr>
          <w:rFonts w:cs="Arial"/>
        </w:rPr>
        <w:tab/>
        <w:t>Grenzwert für diffuse Emissionen:</w:t>
      </w:r>
    </w:p>
    <w:p>
      <w:pPr>
        <w:pStyle w:val="GesAbsatz"/>
        <w:ind w:left="426"/>
        <w:rPr>
          <w:rFonts w:cs="Arial"/>
        </w:rPr>
      </w:pPr>
      <w:r>
        <w:rPr>
          <w:rFonts w:cs="Arial"/>
        </w:rPr>
        <w:t>die Menge der diffusen Emissionen als Vomhundertsatz der eingesetzten organischen Lösemittel;</w:t>
      </w:r>
    </w:p>
    <w:p>
      <w:pPr>
        <w:pStyle w:val="GesAbsatz"/>
        <w:ind w:left="426" w:hanging="426"/>
        <w:rPr>
          <w:rFonts w:cs="Arial"/>
        </w:rPr>
      </w:pPr>
      <w:r>
        <w:rPr>
          <w:rFonts w:cs="Arial"/>
        </w:rPr>
        <w:t>16.</w:t>
      </w:r>
      <w:r>
        <w:rPr>
          <w:rFonts w:cs="Arial"/>
        </w:rPr>
        <w:tab/>
        <w:t>halogeniertes organisches Lösemittel:</w:t>
      </w:r>
    </w:p>
    <w:p>
      <w:pPr>
        <w:pStyle w:val="GesAbsatz"/>
        <w:ind w:left="426"/>
        <w:rPr>
          <w:rFonts w:cs="Arial"/>
        </w:rPr>
      </w:pPr>
      <w:r>
        <w:rPr>
          <w:rFonts w:cs="Arial"/>
        </w:rPr>
        <w:t>ein organisches Lösemittel, das mindestens ein Brom-, Chlor-, Fluor- oder Jodatom je Molekül enthält;</w:t>
      </w:r>
    </w:p>
    <w:p>
      <w:pPr>
        <w:pStyle w:val="GesAbsatz"/>
        <w:ind w:left="426" w:hanging="426"/>
        <w:rPr>
          <w:rFonts w:cs="Arial"/>
        </w:rPr>
      </w:pPr>
      <w:r>
        <w:rPr>
          <w:rFonts w:cs="Arial"/>
        </w:rPr>
        <w:t>17.</w:t>
      </w:r>
      <w:r>
        <w:rPr>
          <w:rFonts w:cs="Arial"/>
        </w:rPr>
        <w:tab/>
        <w:t>Klarlack:</w:t>
      </w:r>
    </w:p>
    <w:p>
      <w:pPr>
        <w:pStyle w:val="GesAbsatz"/>
        <w:ind w:left="426"/>
        <w:rPr>
          <w:rFonts w:cs="Arial"/>
        </w:rPr>
      </w:pPr>
      <w:r>
        <w:rPr>
          <w:rFonts w:cs="Arial"/>
        </w:rPr>
        <w:t>einen durchsichtigen Beschichtungsstoff;</w:t>
      </w:r>
    </w:p>
    <w:p>
      <w:pPr>
        <w:pStyle w:val="GesAbsatz"/>
        <w:ind w:left="426" w:hanging="426"/>
        <w:rPr>
          <w:rFonts w:cs="Arial"/>
        </w:rPr>
      </w:pPr>
      <w:r>
        <w:rPr>
          <w:rFonts w:cs="Arial"/>
        </w:rPr>
        <w:t>18.</w:t>
      </w:r>
      <w:r>
        <w:rPr>
          <w:rFonts w:cs="Arial"/>
        </w:rPr>
        <w:tab/>
        <w:t>Klebstoff:</w:t>
      </w:r>
    </w:p>
    <w:p>
      <w:pPr>
        <w:pStyle w:val="GesAbsatz"/>
        <w:ind w:left="426"/>
        <w:rPr>
          <w:rFonts w:cs="Arial"/>
        </w:rPr>
      </w:pPr>
      <w:r>
        <w:rPr>
          <w:rFonts w:cs="Arial"/>
        </w:rPr>
        <w:t>ein Gemisch, einschließlich aller organischen Lösemittel oder Gemische, denen für ihre Gebrauchstauglichkeit organische Lösemittel zugesetzt werden, die dazu verwendet wird, Einzelteile eines Produkts zusammenzukleben;</w:t>
      </w:r>
    </w:p>
    <w:p>
      <w:pPr>
        <w:pStyle w:val="GesAbsatz"/>
        <w:ind w:left="426" w:hanging="426"/>
        <w:rPr>
          <w:rFonts w:cs="Arial"/>
        </w:rPr>
      </w:pPr>
      <w:r>
        <w:rPr>
          <w:rFonts w:cs="Arial"/>
        </w:rPr>
        <w:t>19.</w:t>
      </w:r>
      <w:r>
        <w:rPr>
          <w:rFonts w:cs="Arial"/>
        </w:rPr>
        <w:tab/>
        <w:t>Lösemittelverbrauch:</w:t>
      </w:r>
    </w:p>
    <w:p>
      <w:pPr>
        <w:pStyle w:val="GesAbsatz"/>
        <w:ind w:left="426"/>
        <w:rPr>
          <w:rFonts w:cs="Arial"/>
        </w:rPr>
      </w:pPr>
      <w:r>
        <w:rPr>
          <w:rFonts w:cs="Arial"/>
        </w:rPr>
        <w:t>die Gesamtmenge an organischen Lösemitteln, die in einer Anlage je Kalenderjahr oder innerhalb eines beliebigen Zwölfmonatszeitraums eingesetzt wird, abzüglich aller flüchtigen organischen Verbindungen, die zur Wiederverwendung zurückgewonnen werden;</w:t>
      </w:r>
    </w:p>
    <w:p>
      <w:pPr>
        <w:pStyle w:val="GesAbsatz"/>
        <w:ind w:left="426" w:hanging="426"/>
        <w:rPr>
          <w:rFonts w:cs="Arial"/>
        </w:rPr>
      </w:pPr>
      <w:r>
        <w:rPr>
          <w:rFonts w:cs="Arial"/>
        </w:rPr>
        <w:t>20.</w:t>
      </w:r>
      <w:r>
        <w:rPr>
          <w:rFonts w:cs="Arial"/>
        </w:rPr>
        <w:tab/>
        <w:t>Massenstrom:</w:t>
      </w:r>
    </w:p>
    <w:p>
      <w:pPr>
        <w:pStyle w:val="GesAbsatz"/>
        <w:ind w:left="426"/>
        <w:rPr>
          <w:rFonts w:cs="Arial"/>
        </w:rPr>
      </w:pPr>
      <w:r>
        <w:rPr>
          <w:rFonts w:cs="Arial"/>
        </w:rPr>
        <w:t>die auf die Zeiteinheit bezogene Masse der emittierten flüchtigen organischen Verbindungen;</w:t>
      </w:r>
    </w:p>
    <w:p>
      <w:pPr>
        <w:pStyle w:val="GesAbsatz"/>
        <w:ind w:left="426" w:hanging="426"/>
        <w:rPr>
          <w:rFonts w:cs="Arial"/>
        </w:rPr>
      </w:pPr>
      <w:r>
        <w:rPr>
          <w:rFonts w:cs="Arial"/>
        </w:rPr>
        <w:t>21.</w:t>
      </w:r>
      <w:r>
        <w:rPr>
          <w:rFonts w:cs="Arial"/>
        </w:rPr>
        <w:tab/>
        <w:t>Nennkapazität:</w:t>
      </w:r>
    </w:p>
    <w:p>
      <w:pPr>
        <w:pStyle w:val="GesAbsatz"/>
        <w:ind w:left="426"/>
        <w:rPr>
          <w:rFonts w:cs="Arial"/>
        </w:rPr>
      </w:pPr>
      <w:r>
        <w:rPr>
          <w:rFonts w:cs="Arial"/>
        </w:rPr>
        <w:t>die maximale Masse der in einer Anlage eingesetzten organischen Lösemittel, gemittelt über einen Tag, sofern die Anlage unter Bedingungen des Normalbetriebs entsprechend ihrer Auslegung betrieben wird;</w:t>
      </w:r>
    </w:p>
    <w:p>
      <w:pPr>
        <w:pStyle w:val="GesAbsatz"/>
        <w:ind w:left="426" w:hanging="426"/>
        <w:rPr>
          <w:rFonts w:cs="Arial"/>
        </w:rPr>
      </w:pPr>
      <w:r>
        <w:rPr>
          <w:rFonts w:cs="Arial"/>
        </w:rPr>
        <w:t>22.</w:t>
      </w:r>
      <w:r>
        <w:rPr>
          <w:rFonts w:cs="Arial"/>
        </w:rPr>
        <w:tab/>
        <w:t>nicht genehmigungsbedürftige Anlage:</w:t>
      </w:r>
    </w:p>
    <w:p>
      <w:pPr>
        <w:pStyle w:val="GesAbsatz"/>
        <w:ind w:left="426"/>
        <w:rPr>
          <w:rFonts w:cs="Arial"/>
        </w:rPr>
      </w:pPr>
      <w:r>
        <w:rPr>
          <w:rFonts w:cs="Arial"/>
        </w:rPr>
        <w:t>eine Anlage, die keiner Genehmigung nach dem Bundes-Immissionsschutzgesetz bedarf;</w:t>
      </w:r>
    </w:p>
    <w:p>
      <w:pPr>
        <w:pStyle w:val="GesAbsatz"/>
        <w:ind w:left="426" w:hanging="426"/>
        <w:rPr>
          <w:rFonts w:cs="Arial"/>
        </w:rPr>
      </w:pPr>
      <w:r>
        <w:rPr>
          <w:rFonts w:cs="Arial"/>
        </w:rPr>
        <w:t>23.</w:t>
      </w:r>
      <w:r>
        <w:rPr>
          <w:rFonts w:cs="Arial"/>
        </w:rPr>
        <w:tab/>
        <w:t>Normalbetrieb:</w:t>
      </w:r>
    </w:p>
    <w:p>
      <w:pPr>
        <w:pStyle w:val="GesAbsatz"/>
        <w:ind w:left="426"/>
        <w:rPr>
          <w:rFonts w:cs="Arial"/>
        </w:rPr>
      </w:pPr>
      <w:r>
        <w:rPr>
          <w:rFonts w:cs="Arial"/>
        </w:rPr>
        <w:t>Betrieb einer Anlage zur Durchführung einer Tätigkeit während aller Zeiträume mit Ausnahme der Zeiträume, in denen das An- und Abfahren und die Wartung erfolgen;</w:t>
      </w:r>
    </w:p>
    <w:p>
      <w:pPr>
        <w:pStyle w:val="GesAbsatz"/>
        <w:ind w:left="426" w:hanging="426"/>
        <w:rPr>
          <w:rFonts w:cs="Arial"/>
        </w:rPr>
      </w:pPr>
      <w:r>
        <w:rPr>
          <w:rFonts w:cs="Arial"/>
        </w:rPr>
        <w:t>24.</w:t>
      </w:r>
      <w:r>
        <w:rPr>
          <w:rFonts w:cs="Arial"/>
        </w:rPr>
        <w:tab/>
        <w:t>Normbedingungen:</w:t>
      </w:r>
    </w:p>
    <w:p>
      <w:pPr>
        <w:pStyle w:val="GesAbsatz"/>
        <w:ind w:left="426"/>
        <w:rPr>
          <w:rFonts w:cs="Arial"/>
        </w:rPr>
      </w:pPr>
      <w:r>
        <w:rPr>
          <w:rFonts w:cs="Arial"/>
        </w:rPr>
        <w:t>eine Temperatur von 273,15 Kelvin und einen Druck von 101,3 Kilopascal;</w:t>
      </w:r>
    </w:p>
    <w:p>
      <w:pPr>
        <w:pStyle w:val="GesAbsatz"/>
        <w:ind w:left="426" w:hanging="426"/>
        <w:rPr>
          <w:rFonts w:cs="Arial"/>
        </w:rPr>
      </w:pPr>
      <w:r>
        <w:rPr>
          <w:rFonts w:cs="Arial"/>
        </w:rPr>
        <w:t>25.</w:t>
      </w:r>
      <w:r>
        <w:rPr>
          <w:rFonts w:cs="Arial"/>
        </w:rPr>
        <w:tab/>
        <w:t>öffentlich bestellter und vereidigter Sachverständiger:</w:t>
      </w:r>
    </w:p>
    <w:p>
      <w:pPr>
        <w:pStyle w:val="GesAbsatz"/>
        <w:ind w:left="426"/>
        <w:rPr>
          <w:rFonts w:cs="Arial"/>
        </w:rPr>
      </w:pPr>
      <w:r>
        <w:rPr>
          <w:rFonts w:cs="Arial"/>
        </w:rPr>
        <w:t>ein nach § 36 der Gewerbeordnung vom 22. Februar 1999 (BGBl. I S. 202), die zuletzt durch Artikel 10 des Gesetzes vom 11. März 2016 (BGBl. I S. 396) geändert worden ist, öffentlich bestellter und vereidigter Sachverständiger;</w:t>
      </w:r>
    </w:p>
    <w:p>
      <w:pPr>
        <w:pStyle w:val="GesAbsatz"/>
        <w:ind w:left="426" w:hanging="426"/>
        <w:rPr>
          <w:rFonts w:cs="Arial"/>
        </w:rPr>
      </w:pPr>
      <w:r>
        <w:rPr>
          <w:rFonts w:cs="Arial"/>
        </w:rPr>
        <w:t>26.</w:t>
      </w:r>
      <w:r>
        <w:rPr>
          <w:rFonts w:cs="Arial"/>
        </w:rPr>
        <w:tab/>
        <w:t>organisches Lösemittel:</w:t>
      </w:r>
    </w:p>
    <w:p>
      <w:pPr>
        <w:pStyle w:val="GesAbsatz"/>
        <w:ind w:left="426"/>
        <w:rPr>
          <w:rFonts w:cs="Arial"/>
        </w:rPr>
      </w:pPr>
      <w:r>
        <w:rPr>
          <w:rFonts w:cs="Arial"/>
        </w:rPr>
        <w:lastRenderedPageBreak/>
        <w:t>eine flüchtige organische Verbindung, die, ohne sich chemisch zu verändern, allein oder in Kombination mit anderen Stoffen Rohstoffe, Produkte, oder Abfallstoffe auflöst oder als Reinigungsmittel, Dispersionsmittel, Konservierungsmittel, Weichmacher oder als Mittel zur Einstellung der Viskosität oder der Oberflächenspannung verwendet wird;</w:t>
      </w:r>
    </w:p>
    <w:p>
      <w:pPr>
        <w:pStyle w:val="GesAbsatz"/>
        <w:ind w:left="426" w:hanging="426"/>
        <w:rPr>
          <w:rFonts w:cs="Arial"/>
        </w:rPr>
      </w:pPr>
      <w:r>
        <w:rPr>
          <w:rFonts w:cs="Arial"/>
        </w:rPr>
        <w:t>27.</w:t>
      </w:r>
      <w:r>
        <w:rPr>
          <w:rFonts w:cs="Arial"/>
        </w:rPr>
        <w:tab/>
        <w:t>organische Verbindung:</w:t>
      </w:r>
    </w:p>
    <w:p>
      <w:pPr>
        <w:pStyle w:val="GesAbsatz"/>
        <w:ind w:left="426"/>
        <w:rPr>
          <w:rFonts w:cs="Arial"/>
        </w:rPr>
      </w:pPr>
      <w:r>
        <w:rPr>
          <w:rFonts w:cs="Arial"/>
        </w:rPr>
        <w:t>eine Verbindung, die mindestens Kohlenstoff und eines der Elemente Wasserstoff, Halogene, Sauerstoff, Schwefel, Phosphor, Silizium oder Stickstoff oder mehrere davon enthält, ausgenommen Kohlenstoffoxide sowie anorganische Karbonate und Bikarbonate;</w:t>
      </w:r>
    </w:p>
    <w:p>
      <w:pPr>
        <w:pStyle w:val="GesAbsatz"/>
        <w:ind w:left="426" w:hanging="426"/>
        <w:rPr>
          <w:rFonts w:cs="Arial"/>
        </w:rPr>
      </w:pPr>
      <w:r>
        <w:rPr>
          <w:rFonts w:cs="Arial"/>
        </w:rPr>
        <w:t>28.</w:t>
      </w:r>
      <w:r>
        <w:rPr>
          <w:rFonts w:cs="Arial"/>
        </w:rPr>
        <w:tab/>
        <w:t>Stoffe:</w:t>
      </w:r>
    </w:p>
    <w:p>
      <w:pPr>
        <w:pStyle w:val="GesAbsatz"/>
        <w:ind w:left="426"/>
        <w:rPr>
          <w:rFonts w:cs="Arial"/>
        </w:rPr>
      </w:pPr>
      <w:r>
        <w:rPr>
          <w:rFonts w:cs="Arial"/>
        </w:rPr>
        <w:t>chemische Elemente und ihre Verbindungen, wie sie natürlich vorkommen oder hergestellt werden, unabhängig davon, ob sie fest, flüssig oder gasförmig vorliegen;</w:t>
      </w:r>
    </w:p>
    <w:p>
      <w:pPr>
        <w:pStyle w:val="GesAbsatz"/>
        <w:rPr>
          <w:rFonts w:cs="Arial"/>
        </w:rPr>
      </w:pPr>
      <w:r>
        <w:rPr>
          <w:rFonts w:cs="Arial"/>
        </w:rPr>
        <w:t>29.</w:t>
      </w:r>
      <w:r>
        <w:rPr>
          <w:rFonts w:cs="Arial"/>
        </w:rPr>
        <w:tab/>
        <w:t>wesentliche Änderung:</w:t>
      </w:r>
    </w:p>
    <w:p>
      <w:pPr>
        <w:pStyle w:val="GesAbsatz"/>
        <w:tabs>
          <w:tab w:val="left" w:pos="851"/>
        </w:tabs>
        <w:ind w:left="851" w:hanging="425"/>
        <w:rPr>
          <w:rFonts w:cs="Arial"/>
        </w:rPr>
      </w:pPr>
      <w:r>
        <w:rPr>
          <w:rFonts w:cs="Arial"/>
        </w:rPr>
        <w:t>a)</w:t>
      </w:r>
      <w:r>
        <w:rPr>
          <w:rFonts w:cs="Arial"/>
        </w:rPr>
        <w:tab/>
        <w:t>bei genehmigungsbedürftigen Anlagen eine Änderung im Sinne von § 16 Abs.1 des Bundes-Immissionsschutzgesetzes;</w:t>
      </w:r>
    </w:p>
    <w:p>
      <w:pPr>
        <w:pStyle w:val="GesAbsatz"/>
        <w:tabs>
          <w:tab w:val="left" w:pos="851"/>
        </w:tabs>
        <w:ind w:left="851" w:hanging="425"/>
        <w:rPr>
          <w:rFonts w:cs="Arial"/>
        </w:rPr>
      </w:pPr>
      <w:r>
        <w:rPr>
          <w:rFonts w:cs="Arial"/>
        </w:rPr>
        <w:t>b)</w:t>
      </w:r>
      <w:r>
        <w:rPr>
          <w:rFonts w:cs="Arial"/>
        </w:rPr>
        <w:tab/>
        <w:t>bei nicht genehmigungsbedürftigen Anlagen</w:t>
      </w:r>
    </w:p>
    <w:p>
      <w:pPr>
        <w:pStyle w:val="GesAbsatz"/>
        <w:tabs>
          <w:tab w:val="left" w:pos="851"/>
        </w:tabs>
        <w:ind w:left="1276" w:hanging="425"/>
        <w:rPr>
          <w:rFonts w:cs="Arial"/>
        </w:rPr>
      </w:pPr>
      <w:proofErr w:type="spellStart"/>
      <w:r>
        <w:rPr>
          <w:rFonts w:cs="Arial"/>
        </w:rPr>
        <w:t>aa</w:t>
      </w:r>
      <w:proofErr w:type="spellEnd"/>
      <w:r>
        <w:rPr>
          <w:rFonts w:cs="Arial"/>
        </w:rPr>
        <w:t>)</w:t>
      </w:r>
      <w:r>
        <w:rPr>
          <w:rFonts w:cs="Arial"/>
        </w:rPr>
        <w:tab/>
        <w:t>eine Änderung, die nach der Beurteilung durch die zuständige Behörde erhebliche negative Auswirkungen auf die menschliche Gesundheit oder auf die Umwelt haben kann,</w:t>
      </w:r>
    </w:p>
    <w:p>
      <w:pPr>
        <w:pStyle w:val="GesAbsatz"/>
        <w:tabs>
          <w:tab w:val="left" w:pos="851"/>
        </w:tabs>
        <w:ind w:left="1276" w:hanging="425"/>
        <w:rPr>
          <w:rFonts w:cs="Arial"/>
        </w:rPr>
      </w:pPr>
      <w:proofErr w:type="spellStart"/>
      <w:r>
        <w:rPr>
          <w:rFonts w:cs="Arial"/>
        </w:rPr>
        <w:t>bb</w:t>
      </w:r>
      <w:proofErr w:type="spellEnd"/>
      <w:r>
        <w:rPr>
          <w:rFonts w:cs="Arial"/>
        </w:rPr>
        <w:t>)</w:t>
      </w:r>
      <w:r>
        <w:rPr>
          <w:rFonts w:cs="Arial"/>
        </w:rPr>
        <w:tab/>
        <w:t>eine Änderung der Nennkapazität, die bei Anlagen</w:t>
      </w:r>
    </w:p>
    <w:p>
      <w:pPr>
        <w:pStyle w:val="GesAbsatz"/>
        <w:tabs>
          <w:tab w:val="left" w:pos="1276"/>
          <w:tab w:val="left" w:pos="1701"/>
        </w:tabs>
        <w:ind w:left="1701" w:hanging="425"/>
        <w:rPr>
          <w:rFonts w:cs="Arial"/>
        </w:rPr>
      </w:pPr>
      <w:r>
        <w:rPr>
          <w:rFonts w:cs="Arial"/>
        </w:rPr>
        <w:t>-</w:t>
      </w:r>
      <w:r>
        <w:rPr>
          <w:rFonts w:cs="Arial"/>
        </w:rPr>
        <w:tab/>
        <w:t>der Nummern 1.1, 1,3, 9.2 oder 11.1 des Anhangs I mit einem Lösemittelverbrauch von 25 t/a oder weniger,</w:t>
      </w:r>
    </w:p>
    <w:p>
      <w:pPr>
        <w:pStyle w:val="GesAbsatz"/>
        <w:tabs>
          <w:tab w:val="left" w:pos="1276"/>
          <w:tab w:val="left" w:pos="1701"/>
        </w:tabs>
        <w:ind w:left="1701" w:hanging="425"/>
        <w:rPr>
          <w:rFonts w:cs="Arial"/>
        </w:rPr>
      </w:pPr>
      <w:r>
        <w:rPr>
          <w:rFonts w:cs="Arial"/>
        </w:rPr>
        <w:t>-</w:t>
      </w:r>
      <w:r>
        <w:rPr>
          <w:rFonts w:cs="Arial"/>
        </w:rPr>
        <w:tab/>
        <w:t>der Nummern 4.1 bis 4.5, 8.1, 9.1, 10.1, 10.2, 12.1 oder 14.1 des Anhangs I mit einem Lösemittelverbrauch von 15 t/a oder weniger,</w:t>
      </w:r>
    </w:p>
    <w:p>
      <w:pPr>
        <w:pStyle w:val="GesAbsatz"/>
        <w:tabs>
          <w:tab w:val="left" w:pos="1276"/>
          <w:tab w:val="left" w:pos="1701"/>
        </w:tabs>
        <w:ind w:left="1701" w:hanging="425"/>
        <w:rPr>
          <w:rFonts w:cs="Arial"/>
        </w:rPr>
      </w:pPr>
      <w:r>
        <w:rPr>
          <w:rFonts w:cs="Arial"/>
        </w:rPr>
        <w:t>-</w:t>
      </w:r>
      <w:r>
        <w:rPr>
          <w:rFonts w:cs="Arial"/>
        </w:rPr>
        <w:tab/>
        <w:t>der Nummern 2.1, 5.1, 7.2, 13.1 oder 15.1 des Anhangs I mit einem Lösemittelverbrauch von 10 t/a oder weniger,</w:t>
      </w:r>
    </w:p>
    <w:p>
      <w:pPr>
        <w:pStyle w:val="GesAbsatz"/>
        <w:tabs>
          <w:tab w:val="left" w:pos="1276"/>
          <w:tab w:val="left" w:pos="1701"/>
        </w:tabs>
        <w:ind w:left="1701" w:hanging="425"/>
        <w:rPr>
          <w:rFonts w:cs="Arial"/>
        </w:rPr>
      </w:pPr>
      <w:r>
        <w:rPr>
          <w:rFonts w:cs="Arial"/>
        </w:rPr>
        <w:t>-</w:t>
      </w:r>
      <w:r>
        <w:rPr>
          <w:rFonts w:cs="Arial"/>
        </w:rPr>
        <w:tab/>
        <w:t>der Nummer 16.1 bis 16.4 des Anhangs I mit einem Lösemittelverbrauch von 500 t/a oder weniger</w:t>
      </w:r>
    </w:p>
    <w:p>
      <w:pPr>
        <w:pStyle w:val="GesAbsatz"/>
        <w:tabs>
          <w:tab w:val="left" w:pos="851"/>
        </w:tabs>
        <w:ind w:left="1276"/>
        <w:rPr>
          <w:rFonts w:cs="Arial"/>
        </w:rPr>
      </w:pPr>
      <w:r>
        <w:rPr>
          <w:rFonts w:cs="Arial"/>
        </w:rPr>
        <w:t>zu einer Erhöhung der Emissionen flüchtiger organischer Verbindungen um mehr als 25 vom Hundert führt, oder</w:t>
      </w:r>
    </w:p>
    <w:p>
      <w:pPr>
        <w:pStyle w:val="GesAbsatz"/>
        <w:tabs>
          <w:tab w:val="left" w:pos="851"/>
        </w:tabs>
        <w:ind w:left="1276" w:hanging="425"/>
        <w:rPr>
          <w:rFonts w:cs="Arial"/>
        </w:rPr>
      </w:pPr>
      <w:r>
        <w:rPr>
          <w:rFonts w:cs="Arial"/>
        </w:rPr>
        <w:t>cc)</w:t>
      </w:r>
      <w:r>
        <w:rPr>
          <w:rFonts w:cs="Arial"/>
        </w:rPr>
        <w:tab/>
        <w:t xml:space="preserve">eine Änderung der Nennkapazität, die bei anderen als den in Doppelbuchstabe </w:t>
      </w:r>
      <w:proofErr w:type="spellStart"/>
      <w:r>
        <w:rPr>
          <w:rFonts w:cs="Arial"/>
        </w:rPr>
        <w:t>bb</w:t>
      </w:r>
      <w:proofErr w:type="spellEnd"/>
      <w:r>
        <w:rPr>
          <w:rFonts w:cs="Arial"/>
        </w:rPr>
        <w:t xml:space="preserve"> genannten nicht genehmigungsbedürftigen Anlagen zu einer Erhöhung der Emissionen flüchtiger organischer Verbindungen um mehr als 10 vom Hundert führt;</w:t>
      </w:r>
    </w:p>
    <w:p>
      <w:pPr>
        <w:pStyle w:val="GesAbsatz"/>
        <w:ind w:left="426" w:hanging="426"/>
        <w:rPr>
          <w:rFonts w:cs="Arial"/>
        </w:rPr>
      </w:pPr>
      <w:r>
        <w:rPr>
          <w:rFonts w:cs="Arial"/>
        </w:rPr>
        <w:t>30.</w:t>
      </w:r>
      <w:r>
        <w:rPr>
          <w:rFonts w:cs="Arial"/>
        </w:rPr>
        <w:tab/>
        <w:t>Wiederverwendung organischer Lösemittel:</w:t>
      </w:r>
    </w:p>
    <w:p>
      <w:pPr>
        <w:pStyle w:val="GesAbsatz"/>
        <w:ind w:left="426"/>
        <w:rPr>
          <w:rFonts w:cs="Arial"/>
        </w:rPr>
      </w:pPr>
      <w:r>
        <w:rPr>
          <w:rFonts w:cs="Arial"/>
        </w:rPr>
        <w:t>die stoffliche Verwendung von organischen Lösemitteln, die für technische oder kommerzielle Zwecke zurückgewonnen worden sind, oder deren betriebsinterne energetische Nutzung als Brennstoff;</w:t>
      </w:r>
    </w:p>
    <w:p>
      <w:pPr>
        <w:pStyle w:val="GesAbsatz"/>
        <w:ind w:left="426" w:hanging="426"/>
        <w:rPr>
          <w:rFonts w:cs="Arial"/>
        </w:rPr>
      </w:pPr>
      <w:r>
        <w:rPr>
          <w:rFonts w:cs="Arial"/>
        </w:rPr>
        <w:t>31.</w:t>
      </w:r>
      <w:r>
        <w:rPr>
          <w:rFonts w:cs="Arial"/>
        </w:rPr>
        <w:tab/>
        <w:t>Gemische:</w:t>
      </w:r>
    </w:p>
    <w:p>
      <w:pPr>
        <w:pStyle w:val="GesAbsatz"/>
        <w:ind w:left="426"/>
        <w:rPr>
          <w:rFonts w:cs="Arial"/>
        </w:rPr>
      </w:pPr>
      <w:r>
        <w:rPr>
          <w:rFonts w:cs="Arial"/>
        </w:rPr>
        <w:t>aus zwei oder mehreren Stoffen bestehende Gemenge, Gemische oder Lösungen;</w:t>
      </w:r>
    </w:p>
    <w:p>
      <w:pPr>
        <w:pStyle w:val="GesAbsatz"/>
        <w:ind w:left="426" w:hanging="426"/>
        <w:rPr>
          <w:rFonts w:cs="Arial"/>
        </w:rPr>
      </w:pPr>
      <w:r>
        <w:rPr>
          <w:rFonts w:cs="Arial"/>
        </w:rPr>
        <w:t>32.</w:t>
      </w:r>
      <w:r>
        <w:rPr>
          <w:rFonts w:cs="Arial"/>
        </w:rPr>
        <w:tab/>
        <w:t>zugelassene Überwachungsstelle:</w:t>
      </w:r>
    </w:p>
    <w:p>
      <w:pPr>
        <w:pStyle w:val="GesAbsatz"/>
        <w:ind w:left="426"/>
        <w:rPr>
          <w:rFonts w:cs="Arial"/>
        </w:rPr>
      </w:pPr>
      <w:ins w:id="5" w:author="Rüter, Dr., Ingo" w:date="2021-08-04T14:02:00Z">
        <w:r>
          <w:rPr>
            <w:rFonts w:cs="Arial"/>
          </w:rPr>
          <w:t>eine Stelle gemäß § 2 Nummer 4 des Gesetzes über überwachungsbedürftige Anlagen</w:t>
        </w:r>
      </w:ins>
      <w:del w:id="6" w:author="Rüter, Dr., Ingo" w:date="2021-08-04T14:02:00Z">
        <w:r>
          <w:rPr>
            <w:rFonts w:cs="Arial"/>
          </w:rPr>
          <w:delText>Überwachungsstelle, die nach § 17 Absatz 5 des Geräte- und Produktsicherheitsgesetzes vom 6. Januar 2004 (BGBl. I S. 2, 219), das zuletzt durch Artikel 2 des Gesetzes vom 7. März 2011 (BGBl. I S. 338) geändert worden ist, oder nach § 37 Absatz 5 des Produktsicherheitsgesetzes vom 8. November 2011 (BGBl. I S. 2178, 2179; 2012 I S. 131) jeweils in Verbindung mit Anhang 2 Abschnitt 1 Nummer 1 der Betriebssicherheitsverordnung vom 3. Februar 2015 (BGBl. I S. 49), die zuletzt durch Artikel 2 der Verordnung vom 15. November 2016 (BGBl. I S. 2549) geändert worden ist,, von der zuständigen Landesbehörde für die Prüfung von überwachungsbedürftigen Anlagen nach § 18 Absatz 1 Nummer 4 bis 8 und nach Anhang 2 Abschnitt 3 Nummer 1 der Betriebssicherheitsverordnung dem Bundesministerium für Arbeit und Soziales als Prüfstelle benannt und von diesem im Gemeinsamen Ministerialblatt bekannt gemacht worden ist</w:delText>
        </w:r>
      </w:del>
      <w:r>
        <w:rPr>
          <w:rFonts w:cs="Arial"/>
        </w:rPr>
        <w:t>.</w:t>
      </w:r>
    </w:p>
    <w:p>
      <w:pPr>
        <w:pStyle w:val="berschrift2"/>
      </w:pPr>
      <w:bookmarkStart w:id="7" w:name="_Toc484777595"/>
      <w:r>
        <w:t>Zweiter Teil</w:t>
      </w:r>
      <w:r>
        <w:br/>
        <w:t>Begrenzung der Emissionen</w:t>
      </w:r>
      <w:bookmarkEnd w:id="7"/>
    </w:p>
    <w:p>
      <w:pPr>
        <w:pStyle w:val="berschrift3"/>
      </w:pPr>
      <w:bookmarkStart w:id="8" w:name="_Toc484777596"/>
      <w:r>
        <w:t>§ 3</w:t>
      </w:r>
      <w:r>
        <w:br/>
        <w:t>Allgemeine Anforderungen</w:t>
      </w:r>
      <w:bookmarkEnd w:id="8"/>
    </w:p>
    <w:p>
      <w:pPr>
        <w:pStyle w:val="GesAbsatz"/>
        <w:rPr>
          <w:rFonts w:cs="Arial"/>
        </w:rPr>
      </w:pPr>
      <w:r>
        <w:rPr>
          <w:rFonts w:cs="Arial"/>
        </w:rPr>
        <w:t>(1) Anlagen sind so zu errichten und zu betreiben, dass die Anforderungen nach</w:t>
      </w:r>
    </w:p>
    <w:p>
      <w:pPr>
        <w:pStyle w:val="GesAbsatz"/>
        <w:rPr>
          <w:rFonts w:cs="Arial"/>
        </w:rPr>
      </w:pPr>
      <w:r>
        <w:rPr>
          <w:rFonts w:cs="Arial"/>
        </w:rPr>
        <w:t>1.</w:t>
      </w:r>
      <w:r>
        <w:rPr>
          <w:rFonts w:cs="Arial"/>
        </w:rPr>
        <w:tab/>
        <w:t>Absatz 2 bis 4 und</w:t>
      </w:r>
    </w:p>
    <w:p>
      <w:pPr>
        <w:pStyle w:val="GesAbsatz"/>
        <w:rPr>
          <w:rFonts w:cs="Arial"/>
        </w:rPr>
      </w:pPr>
      <w:r>
        <w:rPr>
          <w:rFonts w:cs="Arial"/>
        </w:rPr>
        <w:t>2.</w:t>
      </w:r>
      <w:r>
        <w:rPr>
          <w:rFonts w:cs="Arial"/>
        </w:rPr>
        <w:tab/>
        <w:t>Absatz 5 und 6</w:t>
      </w:r>
    </w:p>
    <w:p>
      <w:pPr>
        <w:pStyle w:val="GesAbsatz"/>
        <w:rPr>
          <w:rFonts w:cs="Arial"/>
        </w:rPr>
      </w:pPr>
      <w:r>
        <w:rPr>
          <w:rFonts w:cs="Arial"/>
        </w:rPr>
        <w:t xml:space="preserve">eingehalten werden, soweit durch § 4 in Verbindung mit Anhang III nichts </w:t>
      </w:r>
      <w:proofErr w:type="gramStart"/>
      <w:r>
        <w:rPr>
          <w:rFonts w:cs="Arial"/>
        </w:rPr>
        <w:t>anderes</w:t>
      </w:r>
      <w:proofErr w:type="gramEnd"/>
      <w:r>
        <w:rPr>
          <w:rFonts w:cs="Arial"/>
        </w:rPr>
        <w:t xml:space="preserve"> bestimmt ist.</w:t>
      </w:r>
    </w:p>
    <w:p>
      <w:pPr>
        <w:pStyle w:val="GesAbsatz"/>
        <w:rPr>
          <w:rFonts w:cs="Arial"/>
        </w:rPr>
      </w:pPr>
      <w:r>
        <w:rPr>
          <w:rFonts w:cs="Arial"/>
        </w:rPr>
        <w:t xml:space="preserve">(2) Der Betreiber einer Anlage hat schädliche Stoffe oder Gemische, denen aufgrund ihres Gehaltes an nach der Verordnung (EG) Nr. 1272/2008 des Europäischen Parlaments und des Rates vom 16. Dezember 2008 </w:t>
      </w:r>
      <w:r>
        <w:rPr>
          <w:rFonts w:cs="Arial"/>
        </w:rPr>
        <w:lastRenderedPageBreak/>
        <w:t xml:space="preserve">über die Einstufung, Kennzeichnung und Verpackung von Stoffen und Gemischen, zur Änderung und Aufhebung der Richtlinien 67/548/EWG und 1999/45/EG und zur Änderung der Verordnung (EG) Nr. 1907/2006 (ABl. L 353 vom 31.12.2008, S. 1), die zuletzt durch die Verordnung (EU) 2016/918 (ABl. L 156 vom 14.6.2016, S. 1) geändert worden ist, als karzinogen, keimzellmutagen oder reproduktionstoxisch eingestuften flüchtigen organischen Verbindungen die Gefahrenhinweise H340, H350, H350i, H360D oder H360F zugeordnet sind oder die mit diesen Sätzen zu kennzeichnen sind, durch weniger schädliche zu ersetzen. Diese Stoffe oder Gemische sind in </w:t>
      </w:r>
      <w:proofErr w:type="spellStart"/>
      <w:r>
        <w:rPr>
          <w:rFonts w:cs="Arial"/>
        </w:rPr>
        <w:t>kürzestmöglicher</w:t>
      </w:r>
      <w:proofErr w:type="spellEnd"/>
      <w:r>
        <w:rPr>
          <w:rFonts w:cs="Arial"/>
        </w:rPr>
        <w:t xml:space="preserve"> Frist so weit wie möglich zu ersetzen, wobei die Gebrauchstauglichkeit, die Verwendung und die Verhältnismäßigkeit zwischen Aufwand und Nutzen zu berücksichtigen sind. Die Emissionen an flüchtigen organischen Verbindungen, die als karzinogen, keimzellmutagen oder reproduktionstoxisch eingestuft sind, dürfen, auch beim Vorhandensein mehrerer dieser Verbindungen, einen Massenstrom von 2,5 Gramm je Stunde oder im gefassten Abgas eine Massenkonzentration von 1 Milligramm je Kubikmeter nicht überschreiten. Abweichend von Satz 3 dürfen die Emissionen an Formaldehyd einen Massenstrom von 10 Gramm je Stunde oder im gefassten Abgas eine Massenkonzentration von 2 Milligramm je Kubikmeter nicht überschreiten.</w:t>
      </w:r>
    </w:p>
    <w:p>
      <w:pPr>
        <w:pStyle w:val="GesAbsatz"/>
        <w:rPr>
          <w:rFonts w:cs="Arial"/>
        </w:rPr>
      </w:pPr>
      <w:r>
        <w:rPr>
          <w:rFonts w:cs="Arial"/>
        </w:rPr>
        <w:t>(3) Die Emissionen flüchtiger organischer Verbindungen dürfen aus einer Anlage, denen die Gefahrenhinweise H341 oder H351 zugeordnet sind, auch wenn mehrere dieser Verbindungen vorhanden sind, folgende Werte nicht überschreiten:</w:t>
      </w:r>
    </w:p>
    <w:p>
      <w:pPr>
        <w:pStyle w:val="GesAbsatz"/>
        <w:rPr>
          <w:rFonts w:cs="Arial"/>
        </w:rPr>
      </w:pPr>
      <w:r>
        <w:rPr>
          <w:rFonts w:cs="Arial"/>
        </w:rPr>
        <w:t>1.</w:t>
      </w:r>
      <w:r>
        <w:rPr>
          <w:rFonts w:cs="Arial"/>
        </w:rPr>
        <w:tab/>
        <w:t>einen Massenstrom von 100 Gramm je Stunde oder</w:t>
      </w:r>
    </w:p>
    <w:p>
      <w:pPr>
        <w:pStyle w:val="GesAbsatz"/>
        <w:rPr>
          <w:rFonts w:cs="Arial"/>
        </w:rPr>
      </w:pPr>
      <w:r>
        <w:rPr>
          <w:rFonts w:cs="Arial"/>
        </w:rPr>
        <w:t>2.</w:t>
      </w:r>
      <w:r>
        <w:rPr>
          <w:rFonts w:cs="Arial"/>
        </w:rPr>
        <w:tab/>
        <w:t>in gefassten Abgasen eine Massenkonzentration von 20 Milligramm je Kubikmeter.</w:t>
      </w:r>
    </w:p>
    <w:p>
      <w:pPr>
        <w:pStyle w:val="GesAbsatz"/>
        <w:rPr>
          <w:rFonts w:cs="Arial"/>
        </w:rPr>
      </w:pPr>
      <w:r>
        <w:rPr>
          <w:rFonts w:cs="Arial"/>
        </w:rPr>
        <w:t>Satz 1 ist auch bei anderen als den dort genannten Stoffen einzuhalten, soweit diese Stoffe den organischen Stoffen der Klasse I der Ersten Allgemeinen Verwaltungsvorschrift zum Bundes-Immissionsschutzgesetz (Technische Anleitung zur Reinhaltung der Luft – TA Luft) vom 24. Juli 2002 (GMBl S. 511) in der jeweils geltenden Fassung zuzuordnen sind.</w:t>
      </w:r>
      <w:r>
        <w:t xml:space="preserve"> </w:t>
      </w:r>
      <w:r>
        <w:rPr>
          <w:rFonts w:cs="Arial"/>
        </w:rPr>
        <w:t>Anlagen der Nummer 18 des Anhangs I, in denen n-Hexan als Extraktionsmittel eingesetzt wird, haben die Anforderungen des Satzes 1 spätestens ab dem 1. Januar 2019 zu erfüllen.</w:t>
      </w:r>
    </w:p>
    <w:p>
      <w:pPr>
        <w:pStyle w:val="GesAbsatz"/>
        <w:rPr>
          <w:rFonts w:cs="Arial"/>
        </w:rPr>
      </w:pPr>
      <w:r>
        <w:rPr>
          <w:rFonts w:cs="Arial"/>
        </w:rPr>
        <w:t>(4) Bei Anlagen, bei denen zwei oder mehr Tätigkeiten jeweils die Schwellenwerte nach Anhang I überschreiten, gilt Folgendes:</w:t>
      </w:r>
    </w:p>
    <w:p>
      <w:pPr>
        <w:pStyle w:val="GesAbsatz"/>
        <w:ind w:left="426" w:hanging="426"/>
        <w:rPr>
          <w:rFonts w:cs="Arial"/>
        </w:rPr>
      </w:pPr>
      <w:r>
        <w:rPr>
          <w:rFonts w:cs="Arial"/>
        </w:rPr>
        <w:t>1.</w:t>
      </w:r>
      <w:r>
        <w:rPr>
          <w:rFonts w:cs="Arial"/>
        </w:rPr>
        <w:tab/>
        <w:t>Bei den in Absatz 2 oder 3 genannten Stoffen sind die dort festgelegten Anforderungen für die jeweilige Tätigkeit einzeln einzuhalten.</w:t>
      </w:r>
    </w:p>
    <w:p>
      <w:pPr>
        <w:pStyle w:val="GesAbsatz"/>
        <w:rPr>
          <w:rFonts w:cs="Arial"/>
        </w:rPr>
      </w:pPr>
      <w:r>
        <w:rPr>
          <w:rFonts w:cs="Arial"/>
        </w:rPr>
        <w:t>2.</w:t>
      </w:r>
      <w:r>
        <w:rPr>
          <w:rFonts w:cs="Arial"/>
        </w:rPr>
        <w:tab/>
        <w:t>Bei allen anderen Stoffen</w:t>
      </w:r>
    </w:p>
    <w:p>
      <w:pPr>
        <w:pStyle w:val="GesAbsatz"/>
        <w:ind w:left="851" w:hanging="425"/>
        <w:rPr>
          <w:rFonts w:cs="Arial"/>
        </w:rPr>
      </w:pPr>
      <w:r>
        <w:rPr>
          <w:rFonts w:cs="Arial"/>
        </w:rPr>
        <w:t>a)</w:t>
      </w:r>
      <w:r>
        <w:rPr>
          <w:rFonts w:cs="Arial"/>
        </w:rPr>
        <w:tab/>
        <w:t>sind entweder die Anforderungen nach Anhang III für jede Tätigkeit einzeln einzuhalten oder</w:t>
      </w:r>
    </w:p>
    <w:p>
      <w:pPr>
        <w:pStyle w:val="GesAbsatz"/>
        <w:ind w:left="851" w:hanging="425"/>
        <w:rPr>
          <w:rFonts w:cs="Arial"/>
        </w:rPr>
      </w:pPr>
      <w:r>
        <w:rPr>
          <w:rFonts w:cs="Arial"/>
        </w:rPr>
        <w:t>b)</w:t>
      </w:r>
      <w:r>
        <w:rPr>
          <w:rFonts w:cs="Arial"/>
        </w:rPr>
        <w:tab/>
        <w:t>es dürfen die Gesamtemissionen nicht die Werte überschreiten, die bei Anwendung von Buchstabe a erreicht worden wären.</w:t>
      </w:r>
    </w:p>
    <w:p>
      <w:pPr>
        <w:pStyle w:val="GesAbsatz"/>
        <w:rPr>
          <w:rFonts w:cs="Arial"/>
        </w:rPr>
      </w:pPr>
      <w:r>
        <w:rPr>
          <w:rFonts w:cs="Arial"/>
        </w:rPr>
        <w:t>(5) Der Betreiber einer Anlage hat alle geeigneten Maßnahmen zu treffen, um die Emissionen während des An- und Abfahrens so gering wie möglich zu halten.</w:t>
      </w:r>
    </w:p>
    <w:p>
      <w:pPr>
        <w:pStyle w:val="GesAbsatz"/>
        <w:rPr>
          <w:rFonts w:cs="Arial"/>
        </w:rPr>
      </w:pPr>
      <w:r>
        <w:rPr>
          <w:rFonts w:cs="Arial"/>
        </w:rPr>
        <w:t>(6) Beim Umfüllen von organischen Lösemitteln mit einem Siedepunkt bei 1 013 Hektopascal bis zu 423 Kelvin (150 Grad Celsius) sind besondere technische Maßnahmen zur Emissionsminderung zu treffen, wenn davon jährlich 100 Tonnen oder mehr umgefüllt werden. Auf genehmigungsbedürftige Anlagen finden darüber hinaus die Anforderungen der Technischen Anleitung zur Reinhaltung der Luft zum Verarbeiten, Fördern, Umfüllen oder Lagern von flüssigen organischen Stoffen Anwendung.</w:t>
      </w:r>
    </w:p>
    <w:p>
      <w:pPr>
        <w:pStyle w:val="GesAbsatz"/>
        <w:rPr>
          <w:rFonts w:cs="Arial"/>
        </w:rPr>
      </w:pPr>
      <w:r>
        <w:rPr>
          <w:rFonts w:cs="Arial"/>
        </w:rPr>
        <w:t>(7) Auf genehmigungsbedürftige Anlagen wird stets der Stand der Technik nach § 5 Absatz 1 Nummer 2 des Bundes-Immissionsschutzgesetzes angewendet. Hieraus können sich über die Absätze 2 bis 4 hinausgehende Anforderungen ergeben.</w:t>
      </w:r>
    </w:p>
    <w:p>
      <w:pPr>
        <w:pStyle w:val="berschrift3"/>
      </w:pPr>
      <w:bookmarkStart w:id="9" w:name="_Toc484777597"/>
      <w:r>
        <w:t>§ 4</w:t>
      </w:r>
      <w:r>
        <w:br/>
        <w:t>Spezielle Anforderungen.</w:t>
      </w:r>
      <w:bookmarkEnd w:id="9"/>
    </w:p>
    <w:p>
      <w:pPr>
        <w:pStyle w:val="GesAbsatz"/>
        <w:rPr>
          <w:rFonts w:cs="Arial"/>
        </w:rPr>
      </w:pPr>
      <w:r>
        <w:rPr>
          <w:rFonts w:cs="Arial"/>
        </w:rPr>
        <w:t>Der Betreiber hat eine Anlage so zu errichten und zu betreiben, dass</w:t>
      </w:r>
    </w:p>
    <w:p>
      <w:pPr>
        <w:pStyle w:val="GesAbsatz"/>
        <w:rPr>
          <w:rFonts w:cs="Arial"/>
        </w:rPr>
      </w:pPr>
      <w:r>
        <w:rPr>
          <w:rFonts w:cs="Arial"/>
        </w:rPr>
        <w:t>1.</w:t>
      </w:r>
      <w:r>
        <w:rPr>
          <w:rFonts w:cs="Arial"/>
        </w:rPr>
        <w:tab/>
        <w:t>die im Anhang III für die Anlage festgelegten</w:t>
      </w:r>
    </w:p>
    <w:p>
      <w:pPr>
        <w:pStyle w:val="GesAbsatz"/>
        <w:tabs>
          <w:tab w:val="left" w:pos="851"/>
        </w:tabs>
        <w:ind w:left="426"/>
        <w:rPr>
          <w:rFonts w:cs="Arial"/>
        </w:rPr>
      </w:pPr>
      <w:r>
        <w:rPr>
          <w:rFonts w:cs="Arial"/>
        </w:rPr>
        <w:t>a)</w:t>
      </w:r>
      <w:r>
        <w:rPr>
          <w:rFonts w:cs="Arial"/>
        </w:rPr>
        <w:tab/>
        <w:t>Emissionsgrenzwerte für gefasste Abgase,</w:t>
      </w:r>
    </w:p>
    <w:p>
      <w:pPr>
        <w:pStyle w:val="GesAbsatz"/>
        <w:tabs>
          <w:tab w:val="left" w:pos="851"/>
        </w:tabs>
        <w:ind w:left="426"/>
        <w:rPr>
          <w:rFonts w:cs="Arial"/>
        </w:rPr>
      </w:pPr>
      <w:r>
        <w:rPr>
          <w:rFonts w:cs="Arial"/>
        </w:rPr>
        <w:t>b)</w:t>
      </w:r>
      <w:r>
        <w:rPr>
          <w:rFonts w:cs="Arial"/>
        </w:rPr>
        <w:tab/>
        <w:t>Grenzwerte für diffuse Emissionen und</w:t>
      </w:r>
    </w:p>
    <w:p>
      <w:pPr>
        <w:pStyle w:val="GesAbsatz"/>
        <w:tabs>
          <w:tab w:val="left" w:pos="851"/>
        </w:tabs>
        <w:ind w:left="426"/>
        <w:rPr>
          <w:rFonts w:cs="Arial"/>
        </w:rPr>
      </w:pPr>
      <w:r>
        <w:rPr>
          <w:rFonts w:cs="Arial"/>
        </w:rPr>
        <w:t>c)</w:t>
      </w:r>
      <w:r>
        <w:rPr>
          <w:rFonts w:cs="Arial"/>
        </w:rPr>
        <w:tab/>
        <w:t>Grenzwerte für die Gesamtemissionen und</w:t>
      </w:r>
    </w:p>
    <w:p>
      <w:pPr>
        <w:pStyle w:val="GesAbsatz"/>
        <w:rPr>
          <w:rFonts w:cs="Arial"/>
        </w:rPr>
      </w:pPr>
      <w:r>
        <w:rPr>
          <w:rFonts w:cs="Arial"/>
        </w:rPr>
        <w:t>2.</w:t>
      </w:r>
      <w:r>
        <w:rPr>
          <w:rFonts w:cs="Arial"/>
        </w:rPr>
        <w:tab/>
        <w:t>die im Anhang III für die Anlage festgelegten besonderen Anforderungen</w:t>
      </w:r>
    </w:p>
    <w:p>
      <w:pPr>
        <w:pStyle w:val="GesAbsatz"/>
        <w:rPr>
          <w:rFonts w:cs="Arial"/>
        </w:rPr>
      </w:pPr>
      <w:r>
        <w:rPr>
          <w:rFonts w:cs="Arial"/>
        </w:rPr>
        <w:lastRenderedPageBreak/>
        <w:t>eingehalten werden. An Stelle der Einhaltung der Anforderungen nach Satz 1 Nr. 1 kann ein Reduzierungsplan nach Anhang IV eingesetzt werden, mit dem sich der Betreiber verpflichtet, eine Emissionsminderung in mindestens der gleichen Höhe wie bei Einhaltung der in Satz 1 Nr. 1 festgelegten Anforderungen sicherzustellen. Dieser Plan muss von realistischen technischen Voraussetzungen ausgehen, insbesondere muss die Verfügbarkeit von Ersatzstoffen zum jeweiligen Zeitpunkt gewährleistet sein. Auf genehmigungsbedürftige Anlagen wird stets der Stand der Technik nach § 5 Absatz 1 Nummer 2 des Bundes-Immissionsschutz</w:t>
      </w:r>
      <w:r>
        <w:rPr>
          <w:rFonts w:cs="Arial"/>
        </w:rPr>
        <w:softHyphen/>
        <w:t>gesetzes angewendet. Hieraus können sich über die Sätze 1 und 2 hinausgehende Anforderungen ergeben.</w:t>
      </w:r>
    </w:p>
    <w:p>
      <w:pPr>
        <w:pStyle w:val="berschrift2"/>
      </w:pPr>
      <w:bookmarkStart w:id="10" w:name="_Toc484777598"/>
      <w:r>
        <w:t>Dritter Teil</w:t>
      </w:r>
      <w:r>
        <w:br/>
        <w:t>Messungen und Überwachung</w:t>
      </w:r>
      <w:bookmarkEnd w:id="10"/>
    </w:p>
    <w:p>
      <w:pPr>
        <w:pStyle w:val="berschrift3"/>
      </w:pPr>
      <w:bookmarkStart w:id="11" w:name="_Toc484777599"/>
      <w:r>
        <w:t>§ 5</w:t>
      </w:r>
      <w:r>
        <w:br/>
        <w:t>Nicht genehmigungsbedürftige Anlagen</w:t>
      </w:r>
      <w:bookmarkEnd w:id="11"/>
    </w:p>
    <w:p>
      <w:pPr>
        <w:pStyle w:val="GesAbsatz"/>
        <w:rPr>
          <w:rFonts w:cs="Arial"/>
        </w:rPr>
      </w:pPr>
      <w:r>
        <w:rPr>
          <w:rFonts w:cs="Arial"/>
        </w:rPr>
        <w:t xml:space="preserve">(1) Die Anforderungen nach Absatz 4 bis 9 gelten, soweit in Anhang III für die jeweilige nicht genehmigungsbedürftige Anlage nichts </w:t>
      </w:r>
      <w:proofErr w:type="gramStart"/>
      <w:r>
        <w:rPr>
          <w:rFonts w:cs="Arial"/>
        </w:rPr>
        <w:t>anderes</w:t>
      </w:r>
      <w:proofErr w:type="gramEnd"/>
      <w:r>
        <w:rPr>
          <w:rFonts w:cs="Arial"/>
        </w:rPr>
        <w:t xml:space="preserve"> bestimmt ist.</w:t>
      </w:r>
    </w:p>
    <w:p>
      <w:pPr>
        <w:pStyle w:val="GesAbsatz"/>
        <w:rPr>
          <w:rFonts w:cs="Arial"/>
        </w:rPr>
      </w:pPr>
      <w:r>
        <w:rPr>
          <w:rFonts w:cs="Arial"/>
        </w:rPr>
        <w:t>(2) Der Betreiber einer nicht genehmigungsbedürftigen Anlage, bei der für die jeweilige Tätigkeit der in Anhang I genannte Schwellenwert für den Lösemittelverbrauch überschritten wird, hat diese der zuständigen Behörde vor der Inbetriebnahme anzuzeigen. Nicht genehmigungsbedürftige Anlagen, die zum Zeitpunkt des Inkrafttretens der Verordnung die in Anhang I genannten Schwellenwerte nicht überschreiten, sind bei erstmaliger Überschreitung der Schwellenwerte innerhalb von sechs Monaten anzuzeigen. Der Betreiber hat ferner eine wesentliche Änderung einer nicht genehmigungsbedürftigen Anlage der zuständigen Behörde vorher anzuzeigen. Die Anzeige hat die für die Anlage maßgebenden Daten zu enthalten.</w:t>
      </w:r>
    </w:p>
    <w:p>
      <w:pPr>
        <w:pStyle w:val="GesAbsatz"/>
        <w:rPr>
          <w:rFonts w:cs="Arial"/>
        </w:rPr>
      </w:pPr>
      <w:r>
        <w:rPr>
          <w:rFonts w:cs="Arial"/>
        </w:rPr>
        <w:t>(3) Soweit zur Kontrolle von Anforderungen nach den §§ 3 und 4 Messungen erforderlich sind, hat der Betreiber geeignete Messöffnungen und Messplätze einzurichten.</w:t>
      </w:r>
    </w:p>
    <w:p>
      <w:pPr>
        <w:pStyle w:val="GesAbsatz"/>
        <w:rPr>
          <w:rFonts w:cs="Arial"/>
        </w:rPr>
      </w:pPr>
      <w:r>
        <w:rPr>
          <w:rFonts w:cs="Arial"/>
        </w:rPr>
        <w:t>(4) Der Betreiber einer nicht genehmigungsbedürftigen Anlage, für die in § 3 Absatz 2 Satz 3 oder Abs. 3 oder in § 4 Satz 1 Nr. 1 Buchstabe a Anforderungen festgelegt sind, hat die Einhaltung der jeweiligen Anforderungen</w:t>
      </w:r>
    </w:p>
    <w:p>
      <w:pPr>
        <w:pStyle w:val="GesAbsatz"/>
        <w:ind w:left="426" w:hanging="426"/>
        <w:rPr>
          <w:rFonts w:cs="Arial"/>
        </w:rPr>
      </w:pPr>
      <w:r>
        <w:rPr>
          <w:rFonts w:cs="Arial"/>
        </w:rPr>
        <w:t>1.</w:t>
      </w:r>
      <w:r>
        <w:rPr>
          <w:rFonts w:cs="Arial"/>
        </w:rPr>
        <w:tab/>
        <w:t>erstmals bei Neuanlagen und wesentlich geänderten Anlagen frühestens drei Monate und spätestens sechs Monate nach der Inbetriebnahme und sodann</w:t>
      </w:r>
    </w:p>
    <w:p>
      <w:pPr>
        <w:pStyle w:val="GesAbsatz"/>
        <w:rPr>
          <w:rFonts w:cs="Arial"/>
        </w:rPr>
      </w:pPr>
      <w:r>
        <w:rPr>
          <w:rFonts w:cs="Arial"/>
        </w:rPr>
        <w:t>2.</w:t>
      </w:r>
      <w:r>
        <w:rPr>
          <w:rFonts w:cs="Arial"/>
        </w:rPr>
        <w:tab/>
        <w:t>wiederkehrend in jedem dritten Kalenderjahr</w:t>
      </w:r>
    </w:p>
    <w:p>
      <w:pPr>
        <w:pStyle w:val="GesAbsatz"/>
        <w:rPr>
          <w:rFonts w:cs="Arial"/>
        </w:rPr>
      </w:pPr>
      <w:r>
        <w:rPr>
          <w:rFonts w:cs="Arial"/>
        </w:rPr>
        <w:t>von Stellen, die über eine Bekanntgabe für den Tätigkeitsbereich der Gruppe I Nr. 1 und den Stoffbereich G gemäß der Anlage 1 der Bekanntgabeverordnung (41. BImSchV) verfügen, durch Messungen nach Anhang VI Nr. 1 feststellen zu lassen. Satz 1 gilt nicht, wenn die Überwachung der Emissionen durch eine kontinuierlich aufzeichnende Messeinrichtung nach Absatz 5 Satz 1 erfolgt. Luftmengen, die einer Anlage zugeführt werden, um die gefassten Abgase zu verdünnen oder zu kühlen, bleiben bei der Bestimmung der Massenkonzentration im gefassten Abgas unberücksichtigt. Messungen nach Satz 1 oder 2 zur Feststellung der Einhaltung der Emissionsgrenzwerte für gefasste Abgase können entfallen, soweit nach dem Stand der Technik zur Einhaltung dieser Grenzwerte eine Abgasreinigungseinrichtung nicht erforderlich ist.</w:t>
      </w:r>
    </w:p>
    <w:p>
      <w:pPr>
        <w:pStyle w:val="GesAbsatz"/>
        <w:rPr>
          <w:rFonts w:cs="Arial"/>
        </w:rPr>
      </w:pPr>
      <w:r>
        <w:rPr>
          <w:rFonts w:cs="Arial"/>
        </w:rPr>
        <w:t>(5) Nicht genehmigungsbedürftige Anlagen, bei denen der Massenstrom an flüchtigen organischen Verbindungen im gefassten Abgas 10 Kilogramm Gesamtkohlenstoff je Stunde überschreitet, hat der Betreiber vor der Inbetriebnahme oder spätestens bis zum Ablauf der in § 13 Abs. 1 genannten Frist mit einer geeigneten Messeinrichtung auszustatten, die nach Anhang VI Nr. 2 den Gesamtkohlenstoffgehalt und die zur Auswertung und Beurteilung der Messergebnisse erforderlichen Betriebsparameter kontinuierlich ermittelt. Eine kontinuierliche Messung nach Satz 1 kann entfallen, wenn durch eine andere kontinuierliche Überwachung sichergestellt werden kann, dass die Emissionsgrenzwerte für gefasste Abgase eingehalten werden.</w:t>
      </w:r>
    </w:p>
    <w:p>
      <w:pPr>
        <w:pStyle w:val="GesAbsatz"/>
        <w:rPr>
          <w:rFonts w:cs="Arial"/>
        </w:rPr>
      </w:pPr>
      <w:r>
        <w:rPr>
          <w:rFonts w:cs="Arial"/>
        </w:rPr>
        <w:t>(6) Der Betreiber einer nicht genehmigungsbedürftigen Anlage hat die Einhaltung der für die Anlage maßgeblichen Anforderungen nach</w:t>
      </w:r>
    </w:p>
    <w:p>
      <w:pPr>
        <w:pStyle w:val="GesAbsatz"/>
        <w:rPr>
          <w:rFonts w:cs="Arial"/>
        </w:rPr>
      </w:pPr>
      <w:r>
        <w:rPr>
          <w:rFonts w:cs="Arial"/>
        </w:rPr>
        <w:t>1.</w:t>
      </w:r>
      <w:r>
        <w:rPr>
          <w:rFonts w:cs="Arial"/>
        </w:rPr>
        <w:tab/>
        <w:t>§ 4 Satz 1 Nr. 1 Buchstabe b,</w:t>
      </w:r>
    </w:p>
    <w:p>
      <w:pPr>
        <w:pStyle w:val="GesAbsatz"/>
        <w:rPr>
          <w:rFonts w:cs="Arial"/>
        </w:rPr>
      </w:pPr>
      <w:r>
        <w:rPr>
          <w:rFonts w:cs="Arial"/>
        </w:rPr>
        <w:t>2.</w:t>
      </w:r>
      <w:r>
        <w:rPr>
          <w:rFonts w:cs="Arial"/>
        </w:rPr>
        <w:tab/>
        <w:t>§ 4 Satz 1 Nr. 1 Buchstabe c oder</w:t>
      </w:r>
    </w:p>
    <w:p>
      <w:pPr>
        <w:pStyle w:val="GesAbsatz"/>
        <w:rPr>
          <w:rFonts w:cs="Arial"/>
        </w:rPr>
      </w:pPr>
      <w:r>
        <w:rPr>
          <w:rFonts w:cs="Arial"/>
        </w:rPr>
        <w:t>3.</w:t>
      </w:r>
      <w:r>
        <w:rPr>
          <w:rFonts w:cs="Arial"/>
        </w:rPr>
        <w:tab/>
        <w:t>§ 4 Satz 2</w:t>
      </w:r>
    </w:p>
    <w:p>
      <w:pPr>
        <w:pStyle w:val="GesAbsatz"/>
        <w:rPr>
          <w:rFonts w:cs="Arial"/>
        </w:rPr>
      </w:pPr>
      <w:r>
        <w:rPr>
          <w:rFonts w:cs="Arial"/>
        </w:rPr>
        <w:t xml:space="preserve">mindestens einmal in einem Kalenderjahr durch eine Lösemittelbilanz nach dem Verfahren des Anhangs V feststellen zu lassen. Zur Ermittlung der Ein- und Austragsmengen einer Anlage an flüchtigen organischen Verbindungen kann auf verbindliche Angaben der Hersteller zum Lösemittelgehalt der Einsatzstoffe oder auf andere gleichwertige Informationsquellen zurückgegriffen werden. Die zuständige Behörde kann den Betreiber anweisen, die Lösemittelbilanz, sofern sie offensichtlich mit schwerwiegenden Mängeln behaftet ist und der Betreiber diese nicht in angemessener Frist behebt, von einer zugelassenen Überwachungsstelle oder </w:t>
      </w:r>
      <w:r>
        <w:rPr>
          <w:rFonts w:cs="Arial"/>
        </w:rPr>
        <w:lastRenderedPageBreak/>
        <w:t>einem öffentlich bestellten und vereidigten Sachverständigen gemäß den Anforderungen im Anhang V aufstellen zu lassen. Satz 3 gilt nicht für Anlagen des Anhangs I Nummer 3.1. Abweichend von Satz 1 ist bei Anlagen des Anhangs I Nr. 9.1 die Feststellung der Einhaltung der Anforderungen mindestens alle drei Jahre vorzunehmen.</w:t>
      </w:r>
    </w:p>
    <w:p>
      <w:pPr>
        <w:pStyle w:val="GesAbsatz"/>
        <w:rPr>
          <w:rFonts w:cs="Arial"/>
        </w:rPr>
      </w:pPr>
      <w:r>
        <w:rPr>
          <w:rFonts w:cs="Arial"/>
        </w:rPr>
        <w:t>(7) Entscheidet sich der Betreiber für einen Reduzierungsplan im Sinne des § 4 Satz 2, so muss er diesen der zuständigen Behörde rechtzeitig vor Inbetriebnahme der Anlage vorlegen. Die verbindliche Erklärung bedarf der Annahme der zuständigen Behörde. Eine Ausfertigung des Reduzierungsplans hat der Betreiber am Betriebsort der Anlage aufzubewahren, solange der Reduzierungsplan angewendet wird.</w:t>
      </w:r>
    </w:p>
    <w:p>
      <w:pPr>
        <w:pStyle w:val="GesAbsatz"/>
        <w:rPr>
          <w:rFonts w:cs="Arial"/>
        </w:rPr>
      </w:pPr>
      <w:r>
        <w:rPr>
          <w:rFonts w:cs="Arial"/>
        </w:rPr>
        <w:t>(8) Der Betreiber einer Anlage hat über die Ergebnisse der Messungen nach Absatz 4 oder 5 sowie über die Ergebnisse der Lösemittelbilanz für die maßgeblichen Anforderungen nach Absatz 6 Satz 1 jeweils unverzüglich einen Bericht zu erstellen oder erstellen zu lassen. Der Betreiber hat den Bericht am Betriebsort fünf Jahre ab der Erstellung aufzubewahren und der zuständigen Behörde auf Verlangen vorzulegen.</w:t>
      </w:r>
    </w:p>
    <w:p>
      <w:pPr>
        <w:pStyle w:val="GesAbsatz"/>
        <w:rPr>
          <w:rFonts w:cs="Arial"/>
        </w:rPr>
      </w:pPr>
      <w:r>
        <w:rPr>
          <w:rFonts w:cs="Arial"/>
        </w:rPr>
        <w:t>(9) Wird bei einer nicht genehmigungsbedürftigen Anlage festgestellt, dass die Anforderungen nach § 3 oder § 4 Satz 1 nicht eingehalten werden, hat der Betreiber dies der zuständigen Behörde unverzüglich mitzuteilen. Der Betreiber hat unverzüglich die erforderlichen Maßnahmen zu treffen, um den ordnungsgemäßen Betrieb der Anlage sicherzustellen.</w:t>
      </w:r>
    </w:p>
    <w:p>
      <w:pPr>
        <w:pStyle w:val="berschrift3"/>
      </w:pPr>
      <w:bookmarkStart w:id="12" w:name="_Toc484777600"/>
      <w:r>
        <w:t>§ 6</w:t>
      </w:r>
      <w:r>
        <w:br/>
        <w:t>Genehmigungsbedürftige Anlagen</w:t>
      </w:r>
      <w:bookmarkEnd w:id="12"/>
    </w:p>
    <w:p>
      <w:pPr>
        <w:pStyle w:val="GesAbsatz"/>
        <w:rPr>
          <w:rFonts w:cs="Arial"/>
        </w:rPr>
      </w:pPr>
      <w:r>
        <w:rPr>
          <w:rFonts w:cs="Arial"/>
        </w:rPr>
        <w:t>Für die Messung und Überwachung der Emissionen von genehmigungsbedürftigen Anlagen finden die Anforderungen der TA Luft Anwendung. Dabei gelten mindestens die Anforderungen nach § 5 Abs. 3 bis 5. § 5 Abs. 6 bis 9 gilt entsprechend.</w:t>
      </w:r>
    </w:p>
    <w:p>
      <w:pPr>
        <w:pStyle w:val="berschrift2"/>
      </w:pPr>
      <w:bookmarkStart w:id="13" w:name="_Toc484777601"/>
      <w:r>
        <w:t>Vierter Teil</w:t>
      </w:r>
      <w:r>
        <w:br/>
        <w:t>Gemeinsame Vorschriften</w:t>
      </w:r>
      <w:bookmarkEnd w:id="13"/>
    </w:p>
    <w:p>
      <w:pPr>
        <w:pStyle w:val="berschrift3"/>
      </w:pPr>
      <w:bookmarkStart w:id="14" w:name="_Toc484777602"/>
      <w:r>
        <w:t>§ 7</w:t>
      </w:r>
      <w:r>
        <w:br/>
        <w:t>Ableitbedingungen für Abgase</w:t>
      </w:r>
      <w:bookmarkEnd w:id="14"/>
    </w:p>
    <w:p>
      <w:pPr>
        <w:pStyle w:val="GesAbsatz"/>
        <w:rPr>
          <w:rFonts w:cs="Arial"/>
        </w:rPr>
      </w:pPr>
      <w:r>
        <w:rPr>
          <w:rFonts w:cs="Arial"/>
        </w:rPr>
        <w:t>(1) Die gefassten Abgase von nicht genehmigungsbedürftigen Anlagen hat der Betreiber so abzuleiten, dass ein Abtransport mit der freien Luftströmung nach dem Stand der Technik gewährleistet ist.</w:t>
      </w:r>
    </w:p>
    <w:p>
      <w:pPr>
        <w:pStyle w:val="GesAbsatz"/>
        <w:rPr>
          <w:rFonts w:cs="Arial"/>
        </w:rPr>
      </w:pPr>
      <w:r>
        <w:rPr>
          <w:rFonts w:cs="Arial"/>
        </w:rPr>
        <w:t>(2) Die gefassten Abgase von genehmigungsbedürftigen Anlagen hat der Betreiber nach den Anforderungen für die Ableitung von Abgasen gemäß der Technischen Anleitung zur Reinhaltung der Luft abzuleiten.</w:t>
      </w:r>
    </w:p>
    <w:p>
      <w:pPr>
        <w:pStyle w:val="berschrift3"/>
      </w:pPr>
      <w:bookmarkStart w:id="15" w:name="_Toc484777603"/>
      <w:r>
        <w:t>§ 8</w:t>
      </w:r>
      <w:r>
        <w:br/>
        <w:t>Berichterstattung an die Europäische Kommission</w:t>
      </w:r>
      <w:bookmarkEnd w:id="15"/>
    </w:p>
    <w:p>
      <w:pPr>
        <w:pStyle w:val="GesAbsatz"/>
        <w:rPr>
          <w:rFonts w:cs="Arial"/>
        </w:rPr>
      </w:pPr>
      <w:r>
        <w:rPr>
          <w:rFonts w:cs="Arial"/>
        </w:rPr>
        <w:t>(1) Der Betreiber einer Anlage hat die für die Berichterstattung an die Europäische Kommission nach Absatz 2 benötigten Informationen der zuständigen Behörde mitzuteilen. Das Bundesministerium für Umwelt, Naturschutz und nukleare Sicherheit gibt die zur Erfüllung dieser Verpflichtung anzuwendenden Verfahren bekannt, sobald der Fragebogen und das Schema gemäß Artikel 72 Absatz 1 und 2 der Richtlinie 2010/75/EU des Europäischen Parlaments und des Rates vom 24. November 2010 über Industrieemissionen (integrierte Vermeidung und Verminderung der Umweltverschmutzung) (Neufassung) (ABl. L 334 vom 17.12.2010, S. 7) von der Kommission ausgearbeitet sind. Die Informationen schließen die Erfahrungen aus der Anwendung von Reduzierungsplänen ein.</w:t>
      </w:r>
    </w:p>
    <w:p>
      <w:pPr>
        <w:pStyle w:val="GesAbsatz"/>
        <w:rPr>
          <w:rFonts w:cs="Arial"/>
        </w:rPr>
      </w:pPr>
      <w:r>
        <w:rPr>
          <w:rFonts w:cs="Arial"/>
        </w:rPr>
        <w:t>(2) Das Bundesministerium für Umwelt, Naturschutz und nukleare Sicherheit oder die von ihm beauftragte Stelle übermitteln auf der Grundlage der Stellungnahmen der Länder entsprechend den Anforderungen des Artikels 72 Absatz 1 und 2 der Richtlinie 2010/75/EU einen Bericht über die Durchführung dieser Verordnung.</w:t>
      </w:r>
    </w:p>
    <w:p>
      <w:pPr>
        <w:pStyle w:val="berschrift3"/>
      </w:pPr>
      <w:bookmarkStart w:id="16" w:name="_Toc484777604"/>
      <w:r>
        <w:t>§ 9</w:t>
      </w:r>
      <w:r>
        <w:br/>
        <w:t>Unterrichtung der Öffentlichkeit</w:t>
      </w:r>
      <w:bookmarkEnd w:id="16"/>
    </w:p>
    <w:p>
      <w:pPr>
        <w:pStyle w:val="GesAbsatz"/>
        <w:rPr>
          <w:rFonts w:cs="Arial"/>
        </w:rPr>
      </w:pPr>
      <w:r>
        <w:rPr>
          <w:rFonts w:cs="Arial"/>
        </w:rPr>
        <w:t>Die zuständige Behörde hat</w:t>
      </w:r>
    </w:p>
    <w:p>
      <w:pPr>
        <w:pStyle w:val="GesAbsatz"/>
        <w:ind w:left="426" w:hanging="426"/>
        <w:rPr>
          <w:rFonts w:cs="Arial"/>
        </w:rPr>
      </w:pPr>
      <w:r>
        <w:rPr>
          <w:rFonts w:cs="Arial"/>
        </w:rPr>
        <w:t>1.</w:t>
      </w:r>
      <w:r>
        <w:rPr>
          <w:rFonts w:cs="Arial"/>
        </w:rPr>
        <w:tab/>
        <w:t>die für Anlagen geltenden allgemein verbindlichen Regeln und die Verzeichnisse der angezeigten und genehmigten Tätigkeiten sowie</w:t>
      </w:r>
    </w:p>
    <w:p>
      <w:pPr>
        <w:pStyle w:val="GesAbsatz"/>
        <w:rPr>
          <w:rFonts w:cs="Arial"/>
        </w:rPr>
      </w:pPr>
      <w:r>
        <w:rPr>
          <w:rFonts w:cs="Arial"/>
        </w:rPr>
        <w:t>2.</w:t>
      </w:r>
      <w:r>
        <w:rPr>
          <w:rFonts w:cs="Arial"/>
        </w:rPr>
        <w:tab/>
        <w:t>die ihr vorliegenden Ergebnisse der nach § 5 oder § 6 durchzuführenden Überwachung der Emissionen</w:t>
      </w:r>
    </w:p>
    <w:p>
      <w:pPr>
        <w:pStyle w:val="GesAbsatz"/>
        <w:rPr>
          <w:rFonts w:cs="Arial"/>
        </w:rPr>
      </w:pPr>
      <w:r>
        <w:rPr>
          <w:rFonts w:cs="Arial"/>
        </w:rPr>
        <w:t>der Öffentlichkeit zugänglich zu machen. Satz 1 gilt nicht für solche Angaben, aus denen Rückschlüsse auf Betriebs- oder Geschäftsgeheimnisse gezogen werden können.</w:t>
      </w:r>
    </w:p>
    <w:p>
      <w:pPr>
        <w:pStyle w:val="berschrift3"/>
      </w:pPr>
      <w:bookmarkStart w:id="17" w:name="_Toc484777605"/>
      <w:r>
        <w:lastRenderedPageBreak/>
        <w:t>§ 10</w:t>
      </w:r>
      <w:r>
        <w:br/>
        <w:t>Andere oder weitergehende Anforderungen</w:t>
      </w:r>
      <w:bookmarkEnd w:id="17"/>
    </w:p>
    <w:p>
      <w:pPr>
        <w:pStyle w:val="GesAbsatz"/>
        <w:rPr>
          <w:rFonts w:cs="Arial"/>
        </w:rPr>
      </w:pPr>
      <w:r>
        <w:rPr>
          <w:rFonts w:cs="Arial"/>
        </w:rPr>
        <w:t>Die Befugnis der zuständigen Behörde, auf Grund des Bundes-Immissionsschutzgesetzes andere oder weitergehende Anordnungen zu treffen, bleibt unberührt, soweit die Anforderungen aus der Richtlinie 2010/75/EU nicht entgegenstehen.</w:t>
      </w:r>
    </w:p>
    <w:p>
      <w:pPr>
        <w:pStyle w:val="berschrift3"/>
      </w:pPr>
      <w:bookmarkStart w:id="18" w:name="_Toc484777606"/>
      <w:r>
        <w:t>§ 11</w:t>
      </w:r>
      <w:r>
        <w:br/>
        <w:t>Zulassung von Ausnahmen</w:t>
      </w:r>
      <w:bookmarkEnd w:id="18"/>
    </w:p>
    <w:p>
      <w:pPr>
        <w:pStyle w:val="GesAbsatz"/>
        <w:rPr>
          <w:rFonts w:cs="Arial"/>
        </w:rPr>
      </w:pPr>
      <w:r>
        <w:rPr>
          <w:rFonts w:cs="Arial"/>
        </w:rPr>
        <w:t>Die zuständige Behörde kann auf Antrag des Betreibers Ausnahmen von den Anforderungen dieser Verordnung zulassen, soweit unter Berücksichtigung der besonderen Umstände des Einzelfalls</w:t>
      </w:r>
    </w:p>
    <w:p>
      <w:pPr>
        <w:pStyle w:val="GesAbsatz"/>
        <w:ind w:left="426" w:hanging="426"/>
        <w:rPr>
          <w:rFonts w:cs="Arial"/>
        </w:rPr>
      </w:pPr>
      <w:r>
        <w:rPr>
          <w:rFonts w:cs="Arial"/>
        </w:rPr>
        <w:t>1.</w:t>
      </w:r>
      <w:r>
        <w:rPr>
          <w:rFonts w:cs="Arial"/>
        </w:rPr>
        <w:tab/>
        <w:t>einzelne Anforderungen der Verordnung nicht oder nur mit unverhältnismäßig hohem Aufwand erfüllt werden können,</w:t>
      </w:r>
    </w:p>
    <w:p>
      <w:pPr>
        <w:pStyle w:val="GesAbsatz"/>
        <w:rPr>
          <w:rFonts w:cs="Arial"/>
        </w:rPr>
      </w:pPr>
      <w:r>
        <w:rPr>
          <w:rFonts w:cs="Arial"/>
        </w:rPr>
        <w:t>2.</w:t>
      </w:r>
      <w:r>
        <w:rPr>
          <w:rFonts w:cs="Arial"/>
        </w:rPr>
        <w:tab/>
        <w:t>keine schädlichen Umwelteinwirkungen zu erwarten sind und</w:t>
      </w:r>
    </w:p>
    <w:p>
      <w:pPr>
        <w:pStyle w:val="GesAbsatz"/>
        <w:rPr>
          <w:rFonts w:cs="Arial"/>
        </w:rPr>
      </w:pPr>
      <w:r>
        <w:rPr>
          <w:rFonts w:cs="Arial"/>
        </w:rPr>
        <w:t>3.</w:t>
      </w:r>
      <w:r>
        <w:rPr>
          <w:rFonts w:cs="Arial"/>
        </w:rPr>
        <w:tab/>
        <w:t>die Ausnahmen den Anforderungen aus der Richtlinie 2010/75/EU nicht entgegenstehen.</w:t>
      </w:r>
    </w:p>
    <w:p>
      <w:pPr>
        <w:pStyle w:val="berschrift3"/>
      </w:pPr>
      <w:bookmarkStart w:id="19" w:name="_Toc484777607"/>
      <w:r>
        <w:t>§ 12</w:t>
      </w:r>
      <w:r>
        <w:br/>
        <w:t>Ordnungswidrigkeiten</w:t>
      </w:r>
      <w:bookmarkEnd w:id="19"/>
    </w:p>
    <w:p>
      <w:pPr>
        <w:pStyle w:val="GesAbsatz"/>
        <w:rPr>
          <w:rFonts w:cs="Arial"/>
        </w:rPr>
      </w:pPr>
      <w:r>
        <w:rPr>
          <w:rFonts w:cs="Arial"/>
        </w:rPr>
        <w:t>(1) Ordnungswidrig im Sinne des § 62 Abs. 1 Nr. 2 des Bundes-Immissionsschutzgesetzes handelt, wer vorsätzlich oder fahrlässig als Betreiber einer genehmigungsbedürftigen Anlage</w:t>
      </w:r>
    </w:p>
    <w:p>
      <w:pPr>
        <w:pStyle w:val="GesAbsatz"/>
        <w:ind w:left="426" w:hanging="426"/>
        <w:rPr>
          <w:rFonts w:cs="Arial"/>
        </w:rPr>
      </w:pPr>
      <w:r>
        <w:rPr>
          <w:rFonts w:cs="Arial"/>
        </w:rPr>
        <w:t>1.</w:t>
      </w:r>
      <w:r>
        <w:rPr>
          <w:rFonts w:cs="Arial"/>
        </w:rPr>
        <w:tab/>
        <w:t>entgegen § 3 Abs. 1 Nr. 1 oder § 4 Satz 1 eine Anlage nicht richtig errichtet oder nicht richtig betreibt,</w:t>
      </w:r>
    </w:p>
    <w:p>
      <w:pPr>
        <w:pStyle w:val="GesAbsatz"/>
        <w:ind w:left="426" w:hanging="426"/>
        <w:rPr>
          <w:rFonts w:cs="Arial"/>
        </w:rPr>
      </w:pPr>
      <w:r>
        <w:rPr>
          <w:rFonts w:cs="Arial"/>
        </w:rPr>
        <w:t>2.</w:t>
      </w:r>
      <w:r>
        <w:rPr>
          <w:rFonts w:cs="Arial"/>
        </w:rPr>
        <w:tab/>
        <w:t>entgegen § 6 Satz 3 in Verbindung mit § 5 Absatz 6 Satz 1, 3 oder Satz 5 die Einhaltung der dort genannten Anforderungen nicht, nicht richtig oder nicht rechtzeitig feststellen lässt,</w:t>
      </w:r>
    </w:p>
    <w:p>
      <w:pPr>
        <w:pStyle w:val="GesAbsatz"/>
        <w:ind w:left="426" w:hanging="426"/>
        <w:rPr>
          <w:rFonts w:cs="Arial"/>
        </w:rPr>
      </w:pPr>
      <w:r>
        <w:rPr>
          <w:rFonts w:cs="Arial"/>
        </w:rPr>
        <w:t>3.</w:t>
      </w:r>
      <w:r>
        <w:rPr>
          <w:rFonts w:cs="Arial"/>
        </w:rPr>
        <w:tab/>
        <w:t>entgegen § 6 Satz 3 in Verbindung mit § 5 Abs. 7 Satz 1 einen Reduzierungsplan nicht, nicht richtig, nicht vollständig oder nicht rechtzeitig vorlegt,</w:t>
      </w:r>
    </w:p>
    <w:p>
      <w:pPr>
        <w:pStyle w:val="GesAbsatz"/>
        <w:ind w:left="426" w:hanging="426"/>
        <w:rPr>
          <w:rFonts w:cs="Arial"/>
        </w:rPr>
      </w:pPr>
      <w:r>
        <w:rPr>
          <w:rFonts w:cs="Arial"/>
        </w:rPr>
        <w:t>4.</w:t>
      </w:r>
      <w:r>
        <w:rPr>
          <w:rFonts w:cs="Arial"/>
        </w:rPr>
        <w:tab/>
        <w:t>entgegen § 6 Satz 3 in Verbindung mit § 5 Abs. 9 Satz 1 eine Mitteilung nicht, nicht richtig oder nicht rechtzeitig macht,</w:t>
      </w:r>
    </w:p>
    <w:p>
      <w:pPr>
        <w:pStyle w:val="GesAbsatz"/>
        <w:ind w:left="426" w:hanging="426"/>
        <w:rPr>
          <w:rFonts w:cs="Arial"/>
        </w:rPr>
      </w:pPr>
      <w:r>
        <w:rPr>
          <w:rFonts w:cs="Arial"/>
        </w:rPr>
        <w:t>5.</w:t>
      </w:r>
      <w:r>
        <w:rPr>
          <w:rFonts w:cs="Arial"/>
        </w:rPr>
        <w:tab/>
        <w:t>entgegen § 6 Satz 3 in Verbindung mit § 5 Absatz 7 Satz 3 oder Abs. 8 Satz 2 eine Ausfertigung des Reduzierungsplans oder einen Bericht nicht oder nicht für die vorgeschriebene Dauer aufbewahrt,</w:t>
      </w:r>
    </w:p>
    <w:p>
      <w:pPr>
        <w:pStyle w:val="GesAbsatz"/>
        <w:ind w:left="426" w:hanging="426"/>
        <w:rPr>
          <w:rFonts w:cs="Arial"/>
        </w:rPr>
      </w:pPr>
      <w:r>
        <w:rPr>
          <w:rFonts w:cs="Arial"/>
        </w:rPr>
        <w:t>6.</w:t>
      </w:r>
      <w:r>
        <w:rPr>
          <w:rFonts w:cs="Arial"/>
        </w:rPr>
        <w:tab/>
        <w:t>entgegen § 6 Satz 3 in Verbindung mit § 5 Abs. 8 Satz 1 einen Bericht nicht, nicht richtig, nicht vollständig oder nicht rechtzeitig erstellt und nicht, nicht richtig, nicht vollständig oder nicht rechtzeitig erstellen lässt,</w:t>
      </w:r>
    </w:p>
    <w:p>
      <w:pPr>
        <w:pStyle w:val="GesAbsatz"/>
        <w:ind w:left="426" w:hanging="426"/>
        <w:rPr>
          <w:rFonts w:cs="Arial"/>
        </w:rPr>
      </w:pPr>
      <w:r>
        <w:rPr>
          <w:rFonts w:cs="Arial"/>
        </w:rPr>
        <w:t>7.</w:t>
      </w:r>
      <w:r>
        <w:rPr>
          <w:rFonts w:cs="Arial"/>
        </w:rPr>
        <w:tab/>
        <w:t>entgegen § 6 Satz 3 in Verbindung mit § 5 Abs. 9 Satz 2 eine Maßnahme nicht, nicht richtig oder nicht rechtzeitig trifft,</w:t>
      </w:r>
    </w:p>
    <w:p>
      <w:pPr>
        <w:pStyle w:val="GesAbsatz"/>
        <w:ind w:left="426" w:hanging="426"/>
        <w:rPr>
          <w:rFonts w:cs="Arial"/>
        </w:rPr>
      </w:pPr>
      <w:r>
        <w:rPr>
          <w:rFonts w:cs="Arial"/>
        </w:rPr>
        <w:t>8.</w:t>
      </w:r>
      <w:r>
        <w:rPr>
          <w:rFonts w:cs="Arial"/>
        </w:rPr>
        <w:tab/>
        <w:t>entgegen § 7 Abs. 2 Abgase nicht oder nicht richtig ableitet oder</w:t>
      </w:r>
    </w:p>
    <w:p>
      <w:pPr>
        <w:pStyle w:val="GesAbsatz"/>
        <w:rPr>
          <w:rFonts w:cs="Arial"/>
        </w:rPr>
      </w:pPr>
      <w:r>
        <w:rPr>
          <w:rFonts w:cs="Arial"/>
        </w:rPr>
        <w:t>9.</w:t>
      </w:r>
      <w:r>
        <w:rPr>
          <w:rFonts w:cs="Arial"/>
        </w:rPr>
        <w:tab/>
        <w:t>entgegen § 8 Abs. 1 Satz 1 eine Information nicht oder nicht rechtzeitig zuleitet.</w:t>
      </w:r>
    </w:p>
    <w:p>
      <w:pPr>
        <w:pStyle w:val="GesAbsatz"/>
        <w:rPr>
          <w:rFonts w:cs="Arial"/>
        </w:rPr>
      </w:pPr>
      <w:r>
        <w:rPr>
          <w:rFonts w:cs="Arial"/>
        </w:rPr>
        <w:t>(2) Ordnungswidrig im Sinne des § 62 Abs. 1 Nr. 7 des Bundes-Immissionsschutzgesetzes handelt, wer vorsätzlich oder fahrlässig als Betreiber einer nicht genehmigungsbedürftigen Anlage</w:t>
      </w:r>
    </w:p>
    <w:p>
      <w:pPr>
        <w:pStyle w:val="GesAbsatz"/>
        <w:ind w:left="426" w:hanging="426"/>
        <w:rPr>
          <w:rFonts w:cs="Arial"/>
        </w:rPr>
      </w:pPr>
      <w:r>
        <w:rPr>
          <w:rFonts w:cs="Arial"/>
        </w:rPr>
        <w:t>1.</w:t>
      </w:r>
      <w:r>
        <w:rPr>
          <w:rFonts w:cs="Arial"/>
        </w:rPr>
        <w:tab/>
        <w:t>entgegen § 3 Abs. 1 Nr. 1 oder § 4 Satz 1 eine Anlage nicht richtig errichtet oder nicht richtig betreibt,</w:t>
      </w:r>
    </w:p>
    <w:p>
      <w:pPr>
        <w:pStyle w:val="GesAbsatz"/>
        <w:ind w:left="426" w:hanging="426"/>
        <w:rPr>
          <w:rFonts w:cs="Arial"/>
        </w:rPr>
      </w:pPr>
      <w:r>
        <w:rPr>
          <w:rFonts w:cs="Arial"/>
        </w:rPr>
        <w:t>2.</w:t>
      </w:r>
      <w:r>
        <w:rPr>
          <w:rFonts w:cs="Arial"/>
        </w:rPr>
        <w:tab/>
        <w:t>entgegen § 5 Abs. 2 eine Anzeige nicht, nicht richtig oder nicht rechtzeitig erstattet,</w:t>
      </w:r>
    </w:p>
    <w:p>
      <w:pPr>
        <w:pStyle w:val="GesAbsatz"/>
        <w:ind w:left="426" w:hanging="426"/>
        <w:rPr>
          <w:rFonts w:cs="Arial"/>
        </w:rPr>
      </w:pPr>
      <w:r>
        <w:rPr>
          <w:rFonts w:cs="Arial"/>
        </w:rPr>
        <w:t>3.</w:t>
      </w:r>
      <w:r>
        <w:rPr>
          <w:rFonts w:cs="Arial"/>
        </w:rPr>
        <w:tab/>
        <w:t>entgegen § 5 Abs. 4 Satz 1 oder Absatz 6 Satz 1, 3 oder Satz 5 die Einhaltung der dort genannten Anforderungen nicht, nicht richtig oder nicht rechtzeitig feststellen lässt,</w:t>
      </w:r>
    </w:p>
    <w:p>
      <w:pPr>
        <w:pStyle w:val="GesAbsatz"/>
        <w:ind w:left="426" w:hanging="426"/>
        <w:rPr>
          <w:rFonts w:cs="Arial"/>
        </w:rPr>
      </w:pPr>
      <w:r>
        <w:rPr>
          <w:rFonts w:cs="Arial"/>
        </w:rPr>
        <w:t>4.</w:t>
      </w:r>
      <w:r>
        <w:rPr>
          <w:rFonts w:cs="Arial"/>
        </w:rPr>
        <w:tab/>
        <w:t>entgegen § 5 Abs. 5 Satz 1 eine Anlage nicht oder nicht rechtzeitig ausstattet,</w:t>
      </w:r>
    </w:p>
    <w:p>
      <w:pPr>
        <w:pStyle w:val="GesAbsatz"/>
        <w:ind w:left="426" w:hanging="426"/>
        <w:rPr>
          <w:rFonts w:cs="Arial"/>
        </w:rPr>
      </w:pPr>
      <w:r>
        <w:rPr>
          <w:rFonts w:cs="Arial"/>
        </w:rPr>
        <w:t>5.</w:t>
      </w:r>
      <w:r>
        <w:rPr>
          <w:rFonts w:cs="Arial"/>
        </w:rPr>
        <w:tab/>
        <w:t>entgegen § 5 Abs. 7 Satz 1 einen Reduzierungsplan nicht, nicht richtig, nicht vollständig oder nicht rechtzeitig vorlegt,</w:t>
      </w:r>
    </w:p>
    <w:p>
      <w:pPr>
        <w:pStyle w:val="GesAbsatz"/>
        <w:ind w:left="426" w:hanging="426"/>
        <w:rPr>
          <w:rFonts w:cs="Arial"/>
        </w:rPr>
      </w:pPr>
      <w:r>
        <w:rPr>
          <w:rFonts w:cs="Arial"/>
        </w:rPr>
        <w:t>6.</w:t>
      </w:r>
      <w:r>
        <w:rPr>
          <w:rFonts w:cs="Arial"/>
        </w:rPr>
        <w:tab/>
        <w:t>entgegen § 5 Abs. 7 Satz 2 oder Abs. 9 Satz 1 eine Mitteilung nicht, nicht richtig oder nicht rechtzeitig macht,</w:t>
      </w:r>
    </w:p>
    <w:p>
      <w:pPr>
        <w:pStyle w:val="GesAbsatz"/>
        <w:ind w:left="426" w:hanging="426"/>
        <w:rPr>
          <w:rFonts w:cs="Arial"/>
        </w:rPr>
      </w:pPr>
      <w:r>
        <w:rPr>
          <w:rFonts w:cs="Arial"/>
        </w:rPr>
        <w:t>7.</w:t>
      </w:r>
      <w:r>
        <w:rPr>
          <w:rFonts w:cs="Arial"/>
        </w:rPr>
        <w:tab/>
        <w:t>entgegen § 5 Abs. 7 Satz 4 oder Abs. 8 Satz 2 eine Ausfertigung des Reduzierungsplans oder einen Bericht nicht oder nicht für die vorgeschriebene Dauer aufbewahrt,</w:t>
      </w:r>
    </w:p>
    <w:p>
      <w:pPr>
        <w:pStyle w:val="GesAbsatz"/>
        <w:ind w:left="426" w:hanging="426"/>
        <w:rPr>
          <w:rFonts w:cs="Arial"/>
        </w:rPr>
      </w:pPr>
      <w:r>
        <w:rPr>
          <w:rFonts w:cs="Arial"/>
        </w:rPr>
        <w:t>8.</w:t>
      </w:r>
      <w:r>
        <w:rPr>
          <w:rFonts w:cs="Arial"/>
        </w:rPr>
        <w:tab/>
        <w:t>entgegen § 5 Abs. 8 Satz 1 einen Bericht nicht, nicht richtig, nicht vollständig oder nicht rechtzeitig erstellt und nicht, nicht richtig, nicht vollständig oder nicht rechtzeitig erstellen lässt,</w:t>
      </w:r>
    </w:p>
    <w:p>
      <w:pPr>
        <w:pStyle w:val="GesAbsatz"/>
        <w:ind w:left="426" w:hanging="426"/>
        <w:rPr>
          <w:rFonts w:cs="Arial"/>
        </w:rPr>
      </w:pPr>
      <w:r>
        <w:rPr>
          <w:rFonts w:cs="Arial"/>
        </w:rPr>
        <w:t>9.</w:t>
      </w:r>
      <w:r>
        <w:rPr>
          <w:rFonts w:cs="Arial"/>
        </w:rPr>
        <w:tab/>
        <w:t>entgegen § 5 Abs. 9 Satz 2 eine Maßnahme nicht, nicht richtig oder nicht rechtzeitig trifft,</w:t>
      </w:r>
    </w:p>
    <w:p>
      <w:pPr>
        <w:pStyle w:val="GesAbsatz"/>
        <w:ind w:left="426" w:hanging="426"/>
        <w:rPr>
          <w:rFonts w:cs="Arial"/>
        </w:rPr>
      </w:pPr>
      <w:r>
        <w:rPr>
          <w:rFonts w:cs="Arial"/>
        </w:rPr>
        <w:lastRenderedPageBreak/>
        <w:t>10.</w:t>
      </w:r>
      <w:r>
        <w:rPr>
          <w:rFonts w:cs="Arial"/>
        </w:rPr>
        <w:tab/>
        <w:t>entgegen § 7 Abs. 1 Abgase nicht oder nicht richtig ableitet oder</w:t>
      </w:r>
    </w:p>
    <w:p>
      <w:pPr>
        <w:pStyle w:val="GesAbsatz"/>
        <w:ind w:left="426" w:hanging="426"/>
        <w:rPr>
          <w:rFonts w:cs="Arial"/>
        </w:rPr>
      </w:pPr>
      <w:r>
        <w:rPr>
          <w:rFonts w:cs="Arial"/>
        </w:rPr>
        <w:t>11.</w:t>
      </w:r>
      <w:r>
        <w:rPr>
          <w:rFonts w:cs="Arial"/>
        </w:rPr>
        <w:tab/>
        <w:t>entgegen § 8 Abs. 1 Satz 1 eine Information nicht oder nicht rechtzeitig zuleitet.</w:t>
      </w:r>
    </w:p>
    <w:p>
      <w:pPr>
        <w:pStyle w:val="berschrift2"/>
      </w:pPr>
      <w:bookmarkStart w:id="20" w:name="_Toc484777608"/>
      <w:r>
        <w:t>Fünfter Teil</w:t>
      </w:r>
      <w:r>
        <w:br/>
        <w:t>(aufgehoben)</w:t>
      </w:r>
      <w:bookmarkEnd w:id="20"/>
    </w:p>
    <w:p>
      <w:pPr>
        <w:pStyle w:val="berschrift3"/>
      </w:pPr>
      <w:bookmarkStart w:id="21" w:name="_Toc484777609"/>
      <w:r>
        <w:t>§ 13</w:t>
      </w:r>
      <w:r>
        <w:br/>
        <w:t>(aufgehoben)</w:t>
      </w:r>
      <w:bookmarkEnd w:id="21"/>
    </w:p>
    <w:p>
      <w:pPr>
        <w:pStyle w:val="berschrift2"/>
        <w:jc w:val="left"/>
      </w:pPr>
      <w:r>
        <w:br w:type="page"/>
      </w:r>
      <w:bookmarkStart w:id="22" w:name="_Toc484777610"/>
      <w:r>
        <w:lastRenderedPageBreak/>
        <w:t>Anhang I</w:t>
      </w:r>
      <w:r>
        <w:br/>
        <w:t>(zu § 1)</w:t>
      </w:r>
      <w:bookmarkEnd w:id="22"/>
    </w:p>
    <w:p>
      <w:pPr>
        <w:pStyle w:val="GesAbsatz"/>
        <w:jc w:val="center"/>
        <w:rPr>
          <w:rFonts w:cs="Arial"/>
          <w:b/>
          <w:bCs/>
        </w:rPr>
      </w:pPr>
      <w:r>
        <w:rPr>
          <w:rFonts w:cs="Arial"/>
          <w:b/>
          <w:bCs/>
        </w:rPr>
        <w:t>Liste der Anlagen</w:t>
      </w:r>
    </w:p>
    <w:p>
      <w:pPr>
        <w:pStyle w:val="GesAbsatz"/>
        <w:rPr>
          <w:rFonts w:cs="Arial"/>
        </w:rPr>
      </w:pPr>
    </w:p>
    <w:tbl>
      <w:tblPr>
        <w:tblW w:w="9998" w:type="dxa"/>
        <w:tblLayout w:type="fixed"/>
        <w:tblLook w:val="0000" w:firstRow="0" w:lastRow="0" w:firstColumn="0" w:lastColumn="0" w:noHBand="0" w:noVBand="0"/>
      </w:tblPr>
      <w:tblGrid>
        <w:gridCol w:w="564"/>
        <w:gridCol w:w="52"/>
        <w:gridCol w:w="5071"/>
        <w:gridCol w:w="2197"/>
        <w:gridCol w:w="2114"/>
      </w:tblGrid>
      <w:tr>
        <w:trPr>
          <w:trHeight w:val="795"/>
          <w:tblHeader/>
        </w:trPr>
        <w:tc>
          <w:tcPr>
            <w:tcW w:w="5688" w:type="dxa"/>
            <w:gridSpan w:val="3"/>
            <w:tcBorders>
              <w:top w:val="single" w:sz="6" w:space="0" w:color="000000"/>
              <w:bottom w:val="single" w:sz="6" w:space="0" w:color="000000"/>
              <w:right w:val="single" w:sz="6" w:space="0" w:color="000000"/>
            </w:tcBorders>
          </w:tcPr>
          <w:p>
            <w:pPr>
              <w:pStyle w:val="GesAbsatz"/>
              <w:jc w:val="center"/>
              <w:rPr>
                <w:rFonts w:cs="Arial"/>
              </w:rPr>
            </w:pPr>
            <w:r>
              <w:rPr>
                <w:rFonts w:cs="Arial"/>
              </w:rPr>
              <w:t>Bezeichnung der Anlage</w:t>
            </w:r>
          </w:p>
        </w:tc>
        <w:tc>
          <w:tcPr>
            <w:tcW w:w="219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Schwellenwert für den Lösemittelverbrauch (t/a)</w:t>
            </w:r>
          </w:p>
        </w:tc>
        <w:tc>
          <w:tcPr>
            <w:tcW w:w="2115" w:type="dxa"/>
            <w:tcBorders>
              <w:top w:val="single" w:sz="6" w:space="0" w:color="000000"/>
              <w:left w:val="single" w:sz="6" w:space="0" w:color="000000"/>
              <w:bottom w:val="single" w:sz="6" w:space="0" w:color="000000"/>
            </w:tcBorders>
          </w:tcPr>
          <w:p>
            <w:pPr>
              <w:pStyle w:val="GesAbsatz"/>
              <w:jc w:val="center"/>
              <w:rPr>
                <w:rFonts w:cs="Arial"/>
              </w:rPr>
            </w:pPr>
            <w:r>
              <w:rPr>
                <w:rFonts w:cs="Arial"/>
              </w:rPr>
              <w:t>Nummer der zugeordneten Tätigkeit im Anhang II</w:t>
            </w:r>
          </w:p>
        </w:tc>
      </w:tr>
      <w:tr>
        <w:trPr>
          <w:trHeight w:val="338"/>
        </w:trPr>
        <w:tc>
          <w:tcPr>
            <w:tcW w:w="563" w:type="dxa"/>
            <w:tcBorders>
              <w:top w:val="single" w:sz="6" w:space="0" w:color="000000"/>
            </w:tcBorders>
          </w:tcPr>
          <w:p>
            <w:pPr>
              <w:pStyle w:val="GesAbsatz"/>
              <w:jc w:val="left"/>
              <w:rPr>
                <w:rFonts w:cs="Arial"/>
              </w:rPr>
            </w:pPr>
            <w:r>
              <w:rPr>
                <w:rFonts w:cs="Arial"/>
              </w:rPr>
              <w:t xml:space="preserve">1. </w:t>
            </w:r>
          </w:p>
        </w:tc>
        <w:tc>
          <w:tcPr>
            <w:tcW w:w="5125" w:type="dxa"/>
            <w:gridSpan w:val="2"/>
            <w:tcBorders>
              <w:top w:val="single" w:sz="6" w:space="0" w:color="000000"/>
              <w:right w:val="single" w:sz="6" w:space="0" w:color="000000"/>
            </w:tcBorders>
          </w:tcPr>
          <w:p>
            <w:pPr>
              <w:pStyle w:val="GesAbsatz"/>
              <w:jc w:val="left"/>
              <w:rPr>
                <w:rFonts w:cs="Arial"/>
              </w:rPr>
            </w:pPr>
            <w:r>
              <w:rPr>
                <w:rFonts w:cs="Arial"/>
              </w:rPr>
              <w:t xml:space="preserve">Reproduktion von Text oder von Bildern </w:t>
            </w:r>
          </w:p>
        </w:tc>
        <w:tc>
          <w:tcPr>
            <w:tcW w:w="2195" w:type="dxa"/>
            <w:tcBorders>
              <w:top w:val="single" w:sz="6" w:space="0" w:color="000000"/>
              <w:left w:val="single" w:sz="6" w:space="0" w:color="000000"/>
              <w:right w:val="single" w:sz="6" w:space="0" w:color="000000"/>
            </w:tcBorders>
          </w:tcPr>
          <w:p>
            <w:pPr>
              <w:pStyle w:val="GesAbsatz"/>
              <w:jc w:val="center"/>
              <w:rPr>
                <w:rFonts w:cs="Arial"/>
                <w:color w:val="auto"/>
              </w:rPr>
            </w:pPr>
          </w:p>
        </w:tc>
        <w:tc>
          <w:tcPr>
            <w:tcW w:w="2115" w:type="dxa"/>
            <w:tcBorders>
              <w:top w:val="single" w:sz="6" w:space="0" w:color="000000"/>
              <w:left w:val="single" w:sz="6" w:space="0" w:color="000000"/>
            </w:tcBorders>
          </w:tcPr>
          <w:p>
            <w:pPr>
              <w:pStyle w:val="GesAbsatz"/>
              <w:jc w:val="center"/>
              <w:rPr>
                <w:rFonts w:cs="Arial"/>
                <w:color w:val="auto"/>
              </w:rPr>
            </w:pPr>
          </w:p>
        </w:tc>
      </w:tr>
      <w:tr>
        <w:trPr>
          <w:trHeight w:val="305"/>
        </w:trPr>
        <w:tc>
          <w:tcPr>
            <w:tcW w:w="563" w:type="dxa"/>
          </w:tcPr>
          <w:p>
            <w:pPr>
              <w:pStyle w:val="GesAbsatz"/>
              <w:jc w:val="left"/>
              <w:rPr>
                <w:rFonts w:cs="Arial"/>
              </w:rPr>
            </w:pPr>
            <w:r>
              <w:rPr>
                <w:rFonts w:cs="Arial"/>
              </w:rPr>
              <w:t xml:space="preserve">1.1 </w:t>
            </w:r>
          </w:p>
        </w:tc>
        <w:tc>
          <w:tcPr>
            <w:tcW w:w="5125" w:type="dxa"/>
            <w:gridSpan w:val="2"/>
            <w:tcBorders>
              <w:right w:val="single" w:sz="6" w:space="0" w:color="000000"/>
            </w:tcBorders>
          </w:tcPr>
          <w:p>
            <w:pPr>
              <w:pStyle w:val="GesAbsatz"/>
              <w:jc w:val="left"/>
              <w:rPr>
                <w:rFonts w:cs="Arial"/>
              </w:rPr>
            </w:pPr>
            <w:r>
              <w:rPr>
                <w:rFonts w:cs="Arial"/>
              </w:rPr>
              <w:t xml:space="preserve">Anlagen mit dem Heatset-Rollenoffset-Druckverfahren </w:t>
            </w:r>
          </w:p>
        </w:tc>
        <w:tc>
          <w:tcPr>
            <w:tcW w:w="2195" w:type="dxa"/>
            <w:tcBorders>
              <w:left w:val="single" w:sz="6" w:space="0" w:color="000000"/>
              <w:right w:val="single" w:sz="6" w:space="0" w:color="000000"/>
            </w:tcBorders>
          </w:tcPr>
          <w:p>
            <w:pPr>
              <w:pStyle w:val="GesAbsatz"/>
              <w:jc w:val="center"/>
              <w:rPr>
                <w:rFonts w:cs="Arial"/>
              </w:rPr>
            </w:pPr>
            <w:r>
              <w:rPr>
                <w:rFonts w:cs="Arial"/>
              </w:rPr>
              <w:t>15</w:t>
            </w:r>
          </w:p>
        </w:tc>
        <w:tc>
          <w:tcPr>
            <w:tcW w:w="2115" w:type="dxa"/>
            <w:tcBorders>
              <w:left w:val="single" w:sz="6" w:space="0" w:color="000000"/>
            </w:tcBorders>
          </w:tcPr>
          <w:p>
            <w:pPr>
              <w:pStyle w:val="GesAbsatz"/>
              <w:jc w:val="center"/>
              <w:rPr>
                <w:rFonts w:cs="Arial"/>
              </w:rPr>
            </w:pPr>
            <w:r>
              <w:rPr>
                <w:rFonts w:cs="Arial"/>
              </w:rPr>
              <w:t>1.1</w:t>
            </w:r>
          </w:p>
        </w:tc>
      </w:tr>
      <w:tr>
        <w:trPr>
          <w:trHeight w:val="310"/>
        </w:trPr>
        <w:tc>
          <w:tcPr>
            <w:tcW w:w="563" w:type="dxa"/>
          </w:tcPr>
          <w:p>
            <w:pPr>
              <w:pStyle w:val="GesAbsatz"/>
              <w:jc w:val="left"/>
              <w:rPr>
                <w:rFonts w:cs="Arial"/>
              </w:rPr>
            </w:pPr>
            <w:r>
              <w:rPr>
                <w:rFonts w:cs="Arial"/>
              </w:rPr>
              <w:t xml:space="preserve">1.2 </w:t>
            </w:r>
          </w:p>
        </w:tc>
        <w:tc>
          <w:tcPr>
            <w:tcW w:w="5125" w:type="dxa"/>
            <w:gridSpan w:val="2"/>
            <w:tcBorders>
              <w:right w:val="single" w:sz="6" w:space="0" w:color="000000"/>
            </w:tcBorders>
          </w:tcPr>
          <w:p>
            <w:pPr>
              <w:pStyle w:val="GesAbsatz"/>
              <w:jc w:val="left"/>
              <w:rPr>
                <w:rFonts w:cs="Arial"/>
              </w:rPr>
            </w:pPr>
            <w:r>
              <w:rPr>
                <w:rFonts w:cs="Arial"/>
              </w:rPr>
              <w:t xml:space="preserve">Anlagen mit dem Illustrationstiefdruckverfahren </w:t>
            </w:r>
          </w:p>
        </w:tc>
        <w:tc>
          <w:tcPr>
            <w:tcW w:w="2195" w:type="dxa"/>
            <w:tcBorders>
              <w:left w:val="single" w:sz="6" w:space="0" w:color="000000"/>
              <w:right w:val="single" w:sz="6" w:space="0" w:color="000000"/>
            </w:tcBorders>
          </w:tcPr>
          <w:p>
            <w:pPr>
              <w:pStyle w:val="GesAbsatz"/>
              <w:jc w:val="center"/>
              <w:rPr>
                <w:rFonts w:cs="Arial"/>
              </w:rPr>
            </w:pPr>
            <w:r>
              <w:rPr>
                <w:rFonts w:cs="Arial"/>
              </w:rPr>
              <w:t>25</w:t>
            </w:r>
          </w:p>
        </w:tc>
        <w:tc>
          <w:tcPr>
            <w:tcW w:w="2115" w:type="dxa"/>
            <w:tcBorders>
              <w:left w:val="single" w:sz="6" w:space="0" w:color="000000"/>
            </w:tcBorders>
          </w:tcPr>
          <w:p>
            <w:pPr>
              <w:pStyle w:val="GesAbsatz"/>
              <w:jc w:val="center"/>
              <w:rPr>
                <w:rFonts w:cs="Arial"/>
              </w:rPr>
            </w:pPr>
            <w:r>
              <w:rPr>
                <w:rFonts w:cs="Arial"/>
              </w:rPr>
              <w:t>1.2</w:t>
            </w:r>
          </w:p>
        </w:tc>
      </w:tr>
      <w:tr>
        <w:trPr>
          <w:trHeight w:val="313"/>
        </w:trPr>
        <w:tc>
          <w:tcPr>
            <w:tcW w:w="563" w:type="dxa"/>
          </w:tcPr>
          <w:p>
            <w:pPr>
              <w:pStyle w:val="GesAbsatz"/>
              <w:jc w:val="left"/>
              <w:rPr>
                <w:rFonts w:cs="Arial"/>
              </w:rPr>
            </w:pPr>
            <w:r>
              <w:rPr>
                <w:rFonts w:cs="Arial"/>
              </w:rPr>
              <w:t xml:space="preserve">1.3 </w:t>
            </w:r>
          </w:p>
        </w:tc>
        <w:tc>
          <w:tcPr>
            <w:tcW w:w="5125" w:type="dxa"/>
            <w:gridSpan w:val="2"/>
            <w:tcBorders>
              <w:right w:val="single" w:sz="6" w:space="0" w:color="000000"/>
            </w:tcBorders>
          </w:tcPr>
          <w:p>
            <w:pPr>
              <w:pStyle w:val="GesAbsatz"/>
              <w:jc w:val="left"/>
              <w:rPr>
                <w:rFonts w:cs="Arial"/>
              </w:rPr>
            </w:pPr>
            <w:r>
              <w:rPr>
                <w:rFonts w:cs="Arial"/>
              </w:rPr>
              <w:t xml:space="preserve">Anlagen für sonstige Drucktätigkeiten </w:t>
            </w:r>
          </w:p>
        </w:tc>
        <w:tc>
          <w:tcPr>
            <w:tcW w:w="2195" w:type="dxa"/>
            <w:tcBorders>
              <w:left w:val="single" w:sz="6" w:space="0" w:color="000000"/>
              <w:right w:val="single" w:sz="6" w:space="0" w:color="000000"/>
            </w:tcBorders>
          </w:tcPr>
          <w:p>
            <w:pPr>
              <w:pStyle w:val="GesAbsatz"/>
              <w:jc w:val="center"/>
              <w:rPr>
                <w:rFonts w:cs="Arial"/>
              </w:rPr>
            </w:pPr>
            <w:r>
              <w:rPr>
                <w:rFonts w:cs="Arial"/>
              </w:rPr>
              <w:t>15</w:t>
            </w:r>
          </w:p>
        </w:tc>
        <w:tc>
          <w:tcPr>
            <w:tcW w:w="2115" w:type="dxa"/>
            <w:tcBorders>
              <w:left w:val="single" w:sz="6" w:space="0" w:color="000000"/>
            </w:tcBorders>
          </w:tcPr>
          <w:p>
            <w:pPr>
              <w:pStyle w:val="GesAbsatz"/>
              <w:jc w:val="center"/>
              <w:rPr>
                <w:rFonts w:cs="Arial"/>
              </w:rPr>
            </w:pPr>
            <w:r>
              <w:rPr>
                <w:rFonts w:cs="Arial"/>
              </w:rPr>
              <w:t>1.3</w:t>
            </w:r>
          </w:p>
        </w:tc>
      </w:tr>
      <w:tr>
        <w:trPr>
          <w:trHeight w:val="513"/>
        </w:trPr>
        <w:tc>
          <w:tcPr>
            <w:tcW w:w="563" w:type="dxa"/>
          </w:tcPr>
          <w:p>
            <w:pPr>
              <w:pStyle w:val="GesAbsatz"/>
              <w:jc w:val="left"/>
              <w:rPr>
                <w:rFonts w:cs="Arial"/>
              </w:rPr>
            </w:pPr>
            <w:r>
              <w:rPr>
                <w:rFonts w:cs="Arial"/>
              </w:rPr>
              <w:t xml:space="preserve">2. </w:t>
            </w:r>
          </w:p>
        </w:tc>
        <w:tc>
          <w:tcPr>
            <w:tcW w:w="5125" w:type="dxa"/>
            <w:gridSpan w:val="2"/>
            <w:tcBorders>
              <w:right w:val="single" w:sz="6" w:space="0" w:color="000000"/>
            </w:tcBorders>
          </w:tcPr>
          <w:p>
            <w:pPr>
              <w:pStyle w:val="GesAbsatz"/>
              <w:jc w:val="left"/>
              <w:rPr>
                <w:rFonts w:cs="Arial"/>
              </w:rPr>
            </w:pPr>
            <w:r>
              <w:rPr>
                <w:rFonts w:cs="Arial"/>
              </w:rPr>
              <w:t xml:space="preserve">Reinigung der Oberflächen von Materialien oder Produkten </w:t>
            </w:r>
          </w:p>
        </w:tc>
        <w:tc>
          <w:tcPr>
            <w:tcW w:w="2195" w:type="dxa"/>
            <w:tcBorders>
              <w:left w:val="single" w:sz="6" w:space="0" w:color="000000"/>
              <w:right w:val="single" w:sz="6" w:space="0" w:color="000000"/>
            </w:tcBorders>
          </w:tcPr>
          <w:p>
            <w:pPr>
              <w:pStyle w:val="GesAbsatz"/>
              <w:jc w:val="center"/>
              <w:rPr>
                <w:rFonts w:cs="Arial"/>
                <w:color w:val="auto"/>
              </w:rPr>
            </w:pPr>
          </w:p>
        </w:tc>
        <w:tc>
          <w:tcPr>
            <w:tcW w:w="2115" w:type="dxa"/>
            <w:tcBorders>
              <w:left w:val="single" w:sz="6" w:space="0" w:color="000000"/>
            </w:tcBorders>
          </w:tcPr>
          <w:p>
            <w:pPr>
              <w:pStyle w:val="GesAbsatz"/>
              <w:jc w:val="center"/>
              <w:rPr>
                <w:rFonts w:cs="Arial"/>
                <w:color w:val="auto"/>
              </w:rPr>
            </w:pPr>
          </w:p>
        </w:tc>
      </w:tr>
      <w:tr>
        <w:trPr>
          <w:trHeight w:val="343"/>
        </w:trPr>
        <w:tc>
          <w:tcPr>
            <w:tcW w:w="563" w:type="dxa"/>
          </w:tcPr>
          <w:p>
            <w:pPr>
              <w:pStyle w:val="GesAbsatz"/>
              <w:jc w:val="left"/>
              <w:rPr>
                <w:rFonts w:cs="Arial"/>
              </w:rPr>
            </w:pPr>
            <w:r>
              <w:rPr>
                <w:rFonts w:cs="Arial"/>
              </w:rPr>
              <w:t xml:space="preserve">2.1 </w:t>
            </w:r>
          </w:p>
        </w:tc>
        <w:tc>
          <w:tcPr>
            <w:tcW w:w="5125" w:type="dxa"/>
            <w:gridSpan w:val="2"/>
            <w:tcBorders>
              <w:right w:val="single" w:sz="6" w:space="0" w:color="000000"/>
            </w:tcBorders>
          </w:tcPr>
          <w:p>
            <w:pPr>
              <w:pStyle w:val="GesAbsatz"/>
              <w:jc w:val="left"/>
              <w:rPr>
                <w:rFonts w:cs="Arial"/>
              </w:rPr>
            </w:pPr>
            <w:r>
              <w:rPr>
                <w:rFonts w:cs="Arial"/>
              </w:rPr>
              <w:t xml:space="preserve">Anlagen zur Oberflächenreinigung </w:t>
            </w:r>
          </w:p>
        </w:tc>
        <w:tc>
          <w:tcPr>
            <w:tcW w:w="2195" w:type="dxa"/>
            <w:tcBorders>
              <w:left w:val="single" w:sz="6" w:space="0" w:color="000000"/>
              <w:right w:val="single" w:sz="6" w:space="0" w:color="000000"/>
            </w:tcBorders>
          </w:tcPr>
          <w:p>
            <w:pPr>
              <w:pStyle w:val="GesAbsatz"/>
              <w:jc w:val="center"/>
              <w:rPr>
                <w:rFonts w:cs="Arial"/>
              </w:rPr>
            </w:pPr>
            <w:r>
              <w:rPr>
                <w:rFonts w:cs="Arial"/>
              </w:rPr>
              <w:t>1</w:t>
            </w:r>
          </w:p>
        </w:tc>
        <w:tc>
          <w:tcPr>
            <w:tcW w:w="2115" w:type="dxa"/>
            <w:tcBorders>
              <w:left w:val="single" w:sz="6" w:space="0" w:color="000000"/>
            </w:tcBorders>
          </w:tcPr>
          <w:p>
            <w:pPr>
              <w:pStyle w:val="GesAbsatz"/>
              <w:jc w:val="center"/>
              <w:rPr>
                <w:rFonts w:cs="Arial"/>
              </w:rPr>
            </w:pPr>
            <w:r>
              <w:rPr>
                <w:rFonts w:cs="Arial"/>
              </w:rPr>
              <w:t>2</w:t>
            </w:r>
          </w:p>
        </w:tc>
      </w:tr>
      <w:tr>
        <w:trPr>
          <w:trHeight w:val="318"/>
        </w:trPr>
        <w:tc>
          <w:tcPr>
            <w:tcW w:w="563" w:type="dxa"/>
          </w:tcPr>
          <w:p>
            <w:pPr>
              <w:pStyle w:val="GesAbsatz"/>
              <w:jc w:val="left"/>
              <w:rPr>
                <w:rFonts w:cs="Arial"/>
              </w:rPr>
            </w:pPr>
            <w:r>
              <w:rPr>
                <w:rFonts w:cs="Arial"/>
              </w:rPr>
              <w:t xml:space="preserve">3. </w:t>
            </w:r>
          </w:p>
        </w:tc>
        <w:tc>
          <w:tcPr>
            <w:tcW w:w="5125" w:type="dxa"/>
            <w:gridSpan w:val="2"/>
            <w:tcBorders>
              <w:right w:val="single" w:sz="6" w:space="0" w:color="000000"/>
            </w:tcBorders>
          </w:tcPr>
          <w:p>
            <w:pPr>
              <w:pStyle w:val="GesAbsatz"/>
              <w:jc w:val="left"/>
              <w:rPr>
                <w:rFonts w:cs="Arial"/>
              </w:rPr>
            </w:pPr>
            <w:r>
              <w:rPr>
                <w:rFonts w:cs="Arial"/>
              </w:rPr>
              <w:t xml:space="preserve">Textilreinigung </w:t>
            </w:r>
          </w:p>
        </w:tc>
        <w:tc>
          <w:tcPr>
            <w:tcW w:w="2195" w:type="dxa"/>
            <w:tcBorders>
              <w:left w:val="single" w:sz="6" w:space="0" w:color="000000"/>
              <w:right w:val="single" w:sz="6" w:space="0" w:color="000000"/>
            </w:tcBorders>
          </w:tcPr>
          <w:p>
            <w:pPr>
              <w:pStyle w:val="GesAbsatz"/>
              <w:jc w:val="center"/>
              <w:rPr>
                <w:rFonts w:cs="Arial"/>
                <w:color w:val="auto"/>
              </w:rPr>
            </w:pPr>
          </w:p>
        </w:tc>
        <w:tc>
          <w:tcPr>
            <w:tcW w:w="2115" w:type="dxa"/>
            <w:tcBorders>
              <w:left w:val="single" w:sz="6" w:space="0" w:color="000000"/>
            </w:tcBorders>
          </w:tcPr>
          <w:p>
            <w:pPr>
              <w:pStyle w:val="GesAbsatz"/>
              <w:jc w:val="center"/>
              <w:rPr>
                <w:rFonts w:cs="Arial"/>
                <w:color w:val="auto"/>
              </w:rPr>
            </w:pPr>
          </w:p>
        </w:tc>
      </w:tr>
      <w:tr>
        <w:trPr>
          <w:trHeight w:val="535"/>
        </w:trPr>
        <w:tc>
          <w:tcPr>
            <w:tcW w:w="563" w:type="dxa"/>
          </w:tcPr>
          <w:p>
            <w:pPr>
              <w:pStyle w:val="GesAbsatz"/>
              <w:jc w:val="left"/>
              <w:rPr>
                <w:rFonts w:cs="Arial"/>
              </w:rPr>
            </w:pPr>
            <w:r>
              <w:rPr>
                <w:rFonts w:cs="Arial"/>
              </w:rPr>
              <w:t xml:space="preserve">3.1 </w:t>
            </w:r>
          </w:p>
        </w:tc>
        <w:tc>
          <w:tcPr>
            <w:tcW w:w="5125" w:type="dxa"/>
            <w:gridSpan w:val="2"/>
            <w:tcBorders>
              <w:right w:val="single" w:sz="6" w:space="0" w:color="000000"/>
            </w:tcBorders>
          </w:tcPr>
          <w:p>
            <w:pPr>
              <w:pStyle w:val="GesAbsatz"/>
              <w:jc w:val="left"/>
              <w:rPr>
                <w:rFonts w:cs="Arial"/>
              </w:rPr>
            </w:pPr>
            <w:r>
              <w:rPr>
                <w:rFonts w:cs="Arial"/>
              </w:rPr>
              <w:t xml:space="preserve">Anlagen zur Textilreinigung (Chemischreinigungsanlagen) </w:t>
            </w:r>
          </w:p>
        </w:tc>
        <w:tc>
          <w:tcPr>
            <w:tcW w:w="2195" w:type="dxa"/>
            <w:tcBorders>
              <w:left w:val="single" w:sz="6" w:space="0" w:color="000000"/>
              <w:right w:val="single" w:sz="6" w:space="0" w:color="000000"/>
            </w:tcBorders>
          </w:tcPr>
          <w:p>
            <w:pPr>
              <w:pStyle w:val="GesAbsatz"/>
              <w:jc w:val="center"/>
              <w:rPr>
                <w:rFonts w:cs="Arial"/>
              </w:rPr>
            </w:pPr>
            <w:r>
              <w:rPr>
                <w:rFonts w:cs="Arial"/>
              </w:rPr>
              <w:t>0</w:t>
            </w:r>
          </w:p>
        </w:tc>
        <w:tc>
          <w:tcPr>
            <w:tcW w:w="2115" w:type="dxa"/>
            <w:tcBorders>
              <w:left w:val="single" w:sz="6" w:space="0" w:color="000000"/>
            </w:tcBorders>
          </w:tcPr>
          <w:p>
            <w:pPr>
              <w:pStyle w:val="GesAbsatz"/>
              <w:jc w:val="center"/>
              <w:rPr>
                <w:rFonts w:cs="Arial"/>
              </w:rPr>
            </w:pPr>
            <w:r>
              <w:rPr>
                <w:rFonts w:cs="Arial"/>
              </w:rPr>
              <w:t>3</w:t>
            </w:r>
          </w:p>
        </w:tc>
      </w:tr>
      <w:tr>
        <w:trPr>
          <w:trHeight w:val="788"/>
        </w:trPr>
        <w:tc>
          <w:tcPr>
            <w:tcW w:w="563" w:type="dxa"/>
          </w:tcPr>
          <w:p>
            <w:pPr>
              <w:pStyle w:val="GesAbsatz"/>
              <w:jc w:val="left"/>
              <w:rPr>
                <w:rFonts w:cs="Arial"/>
              </w:rPr>
            </w:pPr>
            <w:r>
              <w:rPr>
                <w:rFonts w:cs="Arial"/>
              </w:rPr>
              <w:t xml:space="preserve">4. </w:t>
            </w:r>
          </w:p>
        </w:tc>
        <w:tc>
          <w:tcPr>
            <w:tcW w:w="5125" w:type="dxa"/>
            <w:gridSpan w:val="2"/>
            <w:tcBorders>
              <w:right w:val="single" w:sz="6" w:space="0" w:color="000000"/>
            </w:tcBorders>
          </w:tcPr>
          <w:p>
            <w:pPr>
              <w:pStyle w:val="GesAbsatz"/>
              <w:jc w:val="left"/>
              <w:rPr>
                <w:rFonts w:cs="Arial"/>
              </w:rPr>
            </w:pPr>
            <w:r>
              <w:rPr>
                <w:rFonts w:cs="Arial"/>
              </w:rPr>
              <w:t xml:space="preserve">Serienbeschichtung von Kraftfahrzeugen, Fahrerhäusern, Nutzfahrzeugen, Bussen oder Schienenfahrzeugen </w:t>
            </w:r>
          </w:p>
        </w:tc>
        <w:tc>
          <w:tcPr>
            <w:tcW w:w="2195" w:type="dxa"/>
            <w:tcBorders>
              <w:left w:val="single" w:sz="6" w:space="0" w:color="000000"/>
              <w:right w:val="single" w:sz="6" w:space="0" w:color="000000"/>
            </w:tcBorders>
          </w:tcPr>
          <w:p>
            <w:pPr>
              <w:pStyle w:val="GesAbsatz"/>
              <w:jc w:val="center"/>
              <w:rPr>
                <w:rFonts w:cs="Arial"/>
                <w:color w:val="auto"/>
              </w:rPr>
            </w:pPr>
          </w:p>
        </w:tc>
        <w:tc>
          <w:tcPr>
            <w:tcW w:w="2115" w:type="dxa"/>
            <w:tcBorders>
              <w:left w:val="single" w:sz="6" w:space="0" w:color="000000"/>
            </w:tcBorders>
          </w:tcPr>
          <w:p>
            <w:pPr>
              <w:pStyle w:val="GesAbsatz"/>
              <w:jc w:val="center"/>
              <w:rPr>
                <w:rFonts w:cs="Arial"/>
                <w:color w:val="auto"/>
              </w:rPr>
            </w:pPr>
          </w:p>
        </w:tc>
      </w:tr>
      <w:tr>
        <w:trPr>
          <w:trHeight w:val="303"/>
        </w:trPr>
        <w:tc>
          <w:tcPr>
            <w:tcW w:w="563" w:type="dxa"/>
          </w:tcPr>
          <w:p>
            <w:pPr>
              <w:pStyle w:val="GesAbsatz"/>
              <w:jc w:val="left"/>
              <w:rPr>
                <w:rFonts w:cs="Arial"/>
              </w:rPr>
            </w:pPr>
            <w:r>
              <w:rPr>
                <w:rFonts w:cs="Arial"/>
              </w:rPr>
              <w:t xml:space="preserve">4.1 </w:t>
            </w:r>
          </w:p>
        </w:tc>
        <w:tc>
          <w:tcPr>
            <w:tcW w:w="5125" w:type="dxa"/>
            <w:gridSpan w:val="2"/>
            <w:tcBorders>
              <w:right w:val="single" w:sz="6" w:space="0" w:color="000000"/>
            </w:tcBorders>
          </w:tcPr>
          <w:p>
            <w:pPr>
              <w:pStyle w:val="GesAbsatz"/>
              <w:jc w:val="left"/>
              <w:rPr>
                <w:rFonts w:cs="Arial"/>
              </w:rPr>
            </w:pPr>
            <w:r>
              <w:rPr>
                <w:rFonts w:cs="Arial"/>
              </w:rPr>
              <w:t xml:space="preserve">Anlagen zur Serienbeschichtung von Kraftfahrzeugen </w:t>
            </w:r>
          </w:p>
        </w:tc>
        <w:tc>
          <w:tcPr>
            <w:tcW w:w="2195" w:type="dxa"/>
            <w:tcBorders>
              <w:left w:val="single" w:sz="6" w:space="0" w:color="000000"/>
              <w:right w:val="single" w:sz="6" w:space="0" w:color="000000"/>
            </w:tcBorders>
          </w:tcPr>
          <w:p>
            <w:pPr>
              <w:pStyle w:val="GesAbsatz"/>
              <w:jc w:val="center"/>
              <w:rPr>
                <w:rFonts w:cs="Arial"/>
              </w:rPr>
            </w:pPr>
            <w:r>
              <w:rPr>
                <w:rFonts w:cs="Arial"/>
              </w:rPr>
              <w:t>0</w:t>
            </w:r>
          </w:p>
        </w:tc>
        <w:tc>
          <w:tcPr>
            <w:tcW w:w="2115" w:type="dxa"/>
            <w:tcBorders>
              <w:left w:val="single" w:sz="6" w:space="0" w:color="000000"/>
            </w:tcBorders>
          </w:tcPr>
          <w:p>
            <w:pPr>
              <w:pStyle w:val="GesAbsatz"/>
              <w:jc w:val="center"/>
              <w:rPr>
                <w:rFonts w:cs="Arial"/>
              </w:rPr>
            </w:pPr>
            <w:r>
              <w:rPr>
                <w:rFonts w:cs="Arial"/>
              </w:rPr>
              <w:t>4.1</w:t>
            </w:r>
          </w:p>
        </w:tc>
      </w:tr>
      <w:tr>
        <w:trPr>
          <w:trHeight w:val="310"/>
        </w:trPr>
        <w:tc>
          <w:tcPr>
            <w:tcW w:w="563" w:type="dxa"/>
          </w:tcPr>
          <w:p>
            <w:pPr>
              <w:pStyle w:val="GesAbsatz"/>
              <w:jc w:val="left"/>
              <w:rPr>
                <w:rFonts w:cs="Arial"/>
              </w:rPr>
            </w:pPr>
            <w:r>
              <w:rPr>
                <w:rFonts w:cs="Arial"/>
              </w:rPr>
              <w:t xml:space="preserve">4.2 </w:t>
            </w:r>
          </w:p>
        </w:tc>
        <w:tc>
          <w:tcPr>
            <w:tcW w:w="5125" w:type="dxa"/>
            <w:gridSpan w:val="2"/>
            <w:tcBorders>
              <w:right w:val="single" w:sz="6" w:space="0" w:color="000000"/>
            </w:tcBorders>
          </w:tcPr>
          <w:p>
            <w:pPr>
              <w:pStyle w:val="GesAbsatz"/>
              <w:jc w:val="left"/>
              <w:rPr>
                <w:rFonts w:cs="Arial"/>
              </w:rPr>
            </w:pPr>
            <w:r>
              <w:rPr>
                <w:rFonts w:cs="Arial"/>
              </w:rPr>
              <w:t xml:space="preserve">Anlagen zur Serienbeschichtung von Fahrerhäusern </w:t>
            </w:r>
          </w:p>
        </w:tc>
        <w:tc>
          <w:tcPr>
            <w:tcW w:w="2195" w:type="dxa"/>
            <w:tcBorders>
              <w:left w:val="single" w:sz="6" w:space="0" w:color="000000"/>
              <w:right w:val="single" w:sz="6" w:space="0" w:color="000000"/>
            </w:tcBorders>
          </w:tcPr>
          <w:p>
            <w:pPr>
              <w:pStyle w:val="GesAbsatz"/>
              <w:jc w:val="center"/>
              <w:rPr>
                <w:rFonts w:cs="Arial"/>
              </w:rPr>
            </w:pPr>
            <w:r>
              <w:rPr>
                <w:rFonts w:cs="Arial"/>
              </w:rPr>
              <w:t>0</w:t>
            </w:r>
          </w:p>
        </w:tc>
        <w:tc>
          <w:tcPr>
            <w:tcW w:w="2115" w:type="dxa"/>
            <w:tcBorders>
              <w:left w:val="single" w:sz="6" w:space="0" w:color="000000"/>
            </w:tcBorders>
          </w:tcPr>
          <w:p>
            <w:pPr>
              <w:pStyle w:val="GesAbsatz"/>
              <w:jc w:val="center"/>
              <w:rPr>
                <w:rFonts w:cs="Arial"/>
              </w:rPr>
            </w:pPr>
            <w:r>
              <w:rPr>
                <w:rFonts w:cs="Arial"/>
              </w:rPr>
              <w:t>4.2</w:t>
            </w:r>
          </w:p>
        </w:tc>
      </w:tr>
      <w:tr>
        <w:trPr>
          <w:trHeight w:val="310"/>
        </w:trPr>
        <w:tc>
          <w:tcPr>
            <w:tcW w:w="563" w:type="dxa"/>
          </w:tcPr>
          <w:p>
            <w:pPr>
              <w:pStyle w:val="GesAbsatz"/>
              <w:jc w:val="left"/>
              <w:rPr>
                <w:rFonts w:cs="Arial"/>
              </w:rPr>
            </w:pPr>
            <w:r>
              <w:rPr>
                <w:rFonts w:cs="Arial"/>
              </w:rPr>
              <w:t xml:space="preserve">4.3 </w:t>
            </w:r>
          </w:p>
        </w:tc>
        <w:tc>
          <w:tcPr>
            <w:tcW w:w="5125" w:type="dxa"/>
            <w:gridSpan w:val="2"/>
            <w:tcBorders>
              <w:right w:val="single" w:sz="6" w:space="0" w:color="000000"/>
            </w:tcBorders>
          </w:tcPr>
          <w:p>
            <w:pPr>
              <w:pStyle w:val="GesAbsatz"/>
              <w:jc w:val="left"/>
              <w:rPr>
                <w:rFonts w:cs="Arial"/>
              </w:rPr>
            </w:pPr>
            <w:r>
              <w:rPr>
                <w:rFonts w:cs="Arial"/>
              </w:rPr>
              <w:t xml:space="preserve">Anlagen zum Beschichten von Nutzfahrzeugen </w:t>
            </w:r>
          </w:p>
        </w:tc>
        <w:tc>
          <w:tcPr>
            <w:tcW w:w="2195" w:type="dxa"/>
            <w:tcBorders>
              <w:left w:val="single" w:sz="6" w:space="0" w:color="000000"/>
              <w:right w:val="single" w:sz="6" w:space="0" w:color="000000"/>
            </w:tcBorders>
          </w:tcPr>
          <w:p>
            <w:pPr>
              <w:pStyle w:val="GesAbsatz"/>
              <w:jc w:val="center"/>
              <w:rPr>
                <w:rFonts w:cs="Arial"/>
              </w:rPr>
            </w:pPr>
            <w:r>
              <w:rPr>
                <w:rFonts w:cs="Arial"/>
              </w:rPr>
              <w:t>0</w:t>
            </w:r>
          </w:p>
        </w:tc>
        <w:tc>
          <w:tcPr>
            <w:tcW w:w="2115" w:type="dxa"/>
            <w:tcBorders>
              <w:left w:val="single" w:sz="6" w:space="0" w:color="000000"/>
            </w:tcBorders>
          </w:tcPr>
          <w:p>
            <w:pPr>
              <w:pStyle w:val="GesAbsatz"/>
              <w:jc w:val="center"/>
              <w:rPr>
                <w:rFonts w:cs="Arial"/>
              </w:rPr>
            </w:pPr>
            <w:r>
              <w:rPr>
                <w:rFonts w:cs="Arial"/>
              </w:rPr>
              <w:t>4.3</w:t>
            </w:r>
          </w:p>
        </w:tc>
      </w:tr>
      <w:tr>
        <w:trPr>
          <w:trHeight w:val="310"/>
        </w:trPr>
        <w:tc>
          <w:tcPr>
            <w:tcW w:w="563" w:type="dxa"/>
          </w:tcPr>
          <w:p>
            <w:pPr>
              <w:pStyle w:val="GesAbsatz"/>
              <w:jc w:val="left"/>
              <w:rPr>
                <w:rFonts w:cs="Arial"/>
              </w:rPr>
            </w:pPr>
            <w:r>
              <w:rPr>
                <w:rFonts w:cs="Arial"/>
              </w:rPr>
              <w:t xml:space="preserve">4.4 </w:t>
            </w:r>
          </w:p>
        </w:tc>
        <w:tc>
          <w:tcPr>
            <w:tcW w:w="5125" w:type="dxa"/>
            <w:gridSpan w:val="2"/>
            <w:tcBorders>
              <w:right w:val="single" w:sz="6" w:space="0" w:color="000000"/>
            </w:tcBorders>
          </w:tcPr>
          <w:p>
            <w:pPr>
              <w:pStyle w:val="GesAbsatz"/>
              <w:jc w:val="left"/>
              <w:rPr>
                <w:rFonts w:cs="Arial"/>
              </w:rPr>
            </w:pPr>
            <w:r>
              <w:rPr>
                <w:rFonts w:cs="Arial"/>
              </w:rPr>
              <w:t xml:space="preserve">Anlagen zum Beschichten von Bussen </w:t>
            </w:r>
          </w:p>
        </w:tc>
        <w:tc>
          <w:tcPr>
            <w:tcW w:w="2195" w:type="dxa"/>
            <w:tcBorders>
              <w:left w:val="single" w:sz="6" w:space="0" w:color="000000"/>
              <w:right w:val="single" w:sz="6" w:space="0" w:color="000000"/>
            </w:tcBorders>
          </w:tcPr>
          <w:p>
            <w:pPr>
              <w:pStyle w:val="GesAbsatz"/>
              <w:jc w:val="center"/>
              <w:rPr>
                <w:rFonts w:cs="Arial"/>
              </w:rPr>
            </w:pPr>
            <w:r>
              <w:rPr>
                <w:rFonts w:cs="Arial"/>
              </w:rPr>
              <w:t>0</w:t>
            </w:r>
          </w:p>
        </w:tc>
        <w:tc>
          <w:tcPr>
            <w:tcW w:w="2115" w:type="dxa"/>
            <w:tcBorders>
              <w:left w:val="single" w:sz="6" w:space="0" w:color="000000"/>
            </w:tcBorders>
          </w:tcPr>
          <w:p>
            <w:pPr>
              <w:pStyle w:val="GesAbsatz"/>
              <w:jc w:val="center"/>
              <w:rPr>
                <w:rFonts w:cs="Arial"/>
              </w:rPr>
            </w:pPr>
            <w:r>
              <w:rPr>
                <w:rFonts w:cs="Arial"/>
              </w:rPr>
              <w:t>4.4</w:t>
            </w:r>
          </w:p>
        </w:tc>
      </w:tr>
      <w:tr>
        <w:trPr>
          <w:trHeight w:val="313"/>
        </w:trPr>
        <w:tc>
          <w:tcPr>
            <w:tcW w:w="563" w:type="dxa"/>
          </w:tcPr>
          <w:p>
            <w:pPr>
              <w:pStyle w:val="GesAbsatz"/>
              <w:jc w:val="left"/>
              <w:rPr>
                <w:rFonts w:cs="Arial"/>
              </w:rPr>
            </w:pPr>
            <w:r>
              <w:rPr>
                <w:rFonts w:cs="Arial"/>
              </w:rPr>
              <w:t xml:space="preserve">4.5 </w:t>
            </w:r>
          </w:p>
        </w:tc>
        <w:tc>
          <w:tcPr>
            <w:tcW w:w="5125" w:type="dxa"/>
            <w:gridSpan w:val="2"/>
            <w:tcBorders>
              <w:right w:val="single" w:sz="6" w:space="0" w:color="000000"/>
            </w:tcBorders>
          </w:tcPr>
          <w:p>
            <w:pPr>
              <w:pStyle w:val="GesAbsatz"/>
              <w:jc w:val="left"/>
              <w:rPr>
                <w:rFonts w:cs="Arial"/>
              </w:rPr>
            </w:pPr>
            <w:r>
              <w:rPr>
                <w:rFonts w:cs="Arial"/>
              </w:rPr>
              <w:t xml:space="preserve">Anlagen zum Beschichten von Schienenfahrzeugen </w:t>
            </w:r>
          </w:p>
        </w:tc>
        <w:tc>
          <w:tcPr>
            <w:tcW w:w="2195" w:type="dxa"/>
            <w:tcBorders>
              <w:left w:val="single" w:sz="6" w:space="0" w:color="000000"/>
              <w:right w:val="single" w:sz="6" w:space="0" w:color="000000"/>
            </w:tcBorders>
          </w:tcPr>
          <w:p>
            <w:pPr>
              <w:pStyle w:val="GesAbsatz"/>
              <w:jc w:val="center"/>
              <w:rPr>
                <w:rFonts w:cs="Arial"/>
              </w:rPr>
            </w:pPr>
            <w:r>
              <w:rPr>
                <w:rFonts w:cs="Arial"/>
              </w:rPr>
              <w:t>5</w:t>
            </w:r>
          </w:p>
        </w:tc>
        <w:tc>
          <w:tcPr>
            <w:tcW w:w="2115" w:type="dxa"/>
            <w:tcBorders>
              <w:left w:val="single" w:sz="6" w:space="0" w:color="000000"/>
            </w:tcBorders>
          </w:tcPr>
          <w:p>
            <w:pPr>
              <w:pStyle w:val="GesAbsatz"/>
              <w:jc w:val="center"/>
              <w:rPr>
                <w:rFonts w:cs="Arial"/>
              </w:rPr>
            </w:pPr>
            <w:r>
              <w:rPr>
                <w:rFonts w:cs="Arial"/>
              </w:rPr>
              <w:t>4.5</w:t>
            </w:r>
          </w:p>
        </w:tc>
      </w:tr>
      <w:tr>
        <w:trPr>
          <w:trHeight w:val="318"/>
        </w:trPr>
        <w:tc>
          <w:tcPr>
            <w:tcW w:w="563" w:type="dxa"/>
          </w:tcPr>
          <w:p>
            <w:pPr>
              <w:pStyle w:val="GesAbsatz"/>
              <w:jc w:val="left"/>
              <w:rPr>
                <w:rFonts w:cs="Arial"/>
              </w:rPr>
            </w:pPr>
            <w:r>
              <w:rPr>
                <w:rFonts w:cs="Arial"/>
              </w:rPr>
              <w:t xml:space="preserve">5. </w:t>
            </w:r>
          </w:p>
        </w:tc>
        <w:tc>
          <w:tcPr>
            <w:tcW w:w="5125" w:type="dxa"/>
            <w:gridSpan w:val="2"/>
            <w:tcBorders>
              <w:right w:val="single" w:sz="6" w:space="0" w:color="000000"/>
            </w:tcBorders>
          </w:tcPr>
          <w:p>
            <w:pPr>
              <w:pStyle w:val="GesAbsatz"/>
              <w:jc w:val="left"/>
              <w:rPr>
                <w:rFonts w:cs="Arial"/>
              </w:rPr>
            </w:pPr>
            <w:r>
              <w:rPr>
                <w:rFonts w:cs="Arial"/>
              </w:rPr>
              <w:t xml:space="preserve">Fahrzeugreparaturlackierung </w:t>
            </w:r>
          </w:p>
        </w:tc>
        <w:tc>
          <w:tcPr>
            <w:tcW w:w="2195" w:type="dxa"/>
            <w:tcBorders>
              <w:left w:val="single" w:sz="6" w:space="0" w:color="000000"/>
              <w:right w:val="single" w:sz="6" w:space="0" w:color="000000"/>
            </w:tcBorders>
          </w:tcPr>
          <w:p>
            <w:pPr>
              <w:pStyle w:val="GesAbsatz"/>
              <w:jc w:val="center"/>
              <w:rPr>
                <w:rFonts w:cs="Arial"/>
                <w:color w:val="auto"/>
              </w:rPr>
            </w:pPr>
          </w:p>
        </w:tc>
        <w:tc>
          <w:tcPr>
            <w:tcW w:w="2115" w:type="dxa"/>
            <w:tcBorders>
              <w:left w:val="single" w:sz="6" w:space="0" w:color="000000"/>
            </w:tcBorders>
          </w:tcPr>
          <w:p>
            <w:pPr>
              <w:pStyle w:val="GesAbsatz"/>
              <w:jc w:val="center"/>
              <w:rPr>
                <w:rFonts w:cs="Arial"/>
                <w:color w:val="auto"/>
              </w:rPr>
            </w:pPr>
          </w:p>
        </w:tc>
      </w:tr>
      <w:tr>
        <w:trPr>
          <w:trHeight w:val="305"/>
        </w:trPr>
        <w:tc>
          <w:tcPr>
            <w:tcW w:w="563" w:type="dxa"/>
          </w:tcPr>
          <w:p>
            <w:pPr>
              <w:pStyle w:val="GesAbsatz"/>
              <w:jc w:val="left"/>
              <w:rPr>
                <w:rFonts w:cs="Arial"/>
              </w:rPr>
            </w:pPr>
            <w:r>
              <w:rPr>
                <w:rFonts w:cs="Arial"/>
              </w:rPr>
              <w:t xml:space="preserve">5.1 </w:t>
            </w:r>
          </w:p>
        </w:tc>
        <w:tc>
          <w:tcPr>
            <w:tcW w:w="5125" w:type="dxa"/>
            <w:gridSpan w:val="2"/>
            <w:tcBorders>
              <w:right w:val="single" w:sz="6" w:space="0" w:color="000000"/>
            </w:tcBorders>
          </w:tcPr>
          <w:p>
            <w:pPr>
              <w:pStyle w:val="GesAbsatz"/>
              <w:jc w:val="left"/>
              <w:rPr>
                <w:rFonts w:cs="Arial"/>
              </w:rPr>
            </w:pPr>
            <w:r>
              <w:rPr>
                <w:rFonts w:cs="Arial"/>
              </w:rPr>
              <w:t xml:space="preserve">Anlagen zur Reparaturlackierung von Fahrzeugen </w:t>
            </w:r>
          </w:p>
        </w:tc>
        <w:tc>
          <w:tcPr>
            <w:tcW w:w="2195" w:type="dxa"/>
            <w:tcBorders>
              <w:left w:val="single" w:sz="6" w:space="0" w:color="000000"/>
              <w:right w:val="single" w:sz="6" w:space="0" w:color="000000"/>
            </w:tcBorders>
          </w:tcPr>
          <w:p>
            <w:pPr>
              <w:pStyle w:val="GesAbsatz"/>
              <w:jc w:val="center"/>
              <w:rPr>
                <w:rFonts w:cs="Arial"/>
              </w:rPr>
            </w:pPr>
            <w:r>
              <w:rPr>
                <w:rFonts w:cs="Arial"/>
              </w:rPr>
              <w:t>0</w:t>
            </w:r>
          </w:p>
        </w:tc>
        <w:tc>
          <w:tcPr>
            <w:tcW w:w="2115" w:type="dxa"/>
            <w:tcBorders>
              <w:left w:val="single" w:sz="6" w:space="0" w:color="000000"/>
            </w:tcBorders>
          </w:tcPr>
          <w:p>
            <w:pPr>
              <w:pStyle w:val="GesAbsatz"/>
              <w:jc w:val="center"/>
              <w:rPr>
                <w:rFonts w:cs="Arial"/>
              </w:rPr>
            </w:pPr>
            <w:r>
              <w:rPr>
                <w:rFonts w:cs="Arial"/>
              </w:rPr>
              <w:t>5</w:t>
            </w:r>
          </w:p>
        </w:tc>
      </w:tr>
      <w:tr>
        <w:trPr>
          <w:trHeight w:val="280"/>
        </w:trPr>
        <w:tc>
          <w:tcPr>
            <w:tcW w:w="563" w:type="dxa"/>
          </w:tcPr>
          <w:p>
            <w:pPr>
              <w:pStyle w:val="GesAbsatz"/>
              <w:jc w:val="left"/>
              <w:rPr>
                <w:rFonts w:cs="Arial"/>
              </w:rPr>
            </w:pPr>
            <w:r>
              <w:rPr>
                <w:rFonts w:cs="Arial"/>
              </w:rPr>
              <w:t xml:space="preserve">6. </w:t>
            </w:r>
          </w:p>
        </w:tc>
        <w:tc>
          <w:tcPr>
            <w:tcW w:w="5125" w:type="dxa"/>
            <w:gridSpan w:val="2"/>
            <w:tcBorders>
              <w:right w:val="single" w:sz="6" w:space="0" w:color="000000"/>
            </w:tcBorders>
          </w:tcPr>
          <w:p>
            <w:pPr>
              <w:pStyle w:val="GesAbsatz"/>
              <w:jc w:val="left"/>
              <w:rPr>
                <w:rFonts w:cs="Arial"/>
              </w:rPr>
            </w:pPr>
            <w:r>
              <w:rPr>
                <w:rFonts w:cs="Arial"/>
              </w:rPr>
              <w:t xml:space="preserve">Beschichten von Bandblech </w:t>
            </w:r>
          </w:p>
        </w:tc>
        <w:tc>
          <w:tcPr>
            <w:tcW w:w="2195" w:type="dxa"/>
            <w:tcBorders>
              <w:left w:val="single" w:sz="6" w:space="0" w:color="000000"/>
              <w:right w:val="single" w:sz="6" w:space="0" w:color="000000"/>
            </w:tcBorders>
          </w:tcPr>
          <w:p>
            <w:pPr>
              <w:pStyle w:val="GesAbsatz"/>
              <w:jc w:val="center"/>
              <w:rPr>
                <w:rFonts w:cs="Arial"/>
                <w:color w:val="auto"/>
              </w:rPr>
            </w:pPr>
          </w:p>
        </w:tc>
        <w:tc>
          <w:tcPr>
            <w:tcW w:w="2115" w:type="dxa"/>
            <w:tcBorders>
              <w:left w:val="single" w:sz="6" w:space="0" w:color="000000"/>
            </w:tcBorders>
          </w:tcPr>
          <w:p>
            <w:pPr>
              <w:pStyle w:val="GesAbsatz"/>
              <w:jc w:val="center"/>
              <w:rPr>
                <w:rFonts w:cs="Arial"/>
                <w:color w:val="auto"/>
              </w:rPr>
            </w:pPr>
          </w:p>
        </w:tc>
      </w:tr>
      <w:tr>
        <w:trPr>
          <w:trHeight w:val="343"/>
        </w:trPr>
        <w:tc>
          <w:tcPr>
            <w:tcW w:w="563" w:type="dxa"/>
          </w:tcPr>
          <w:p>
            <w:pPr>
              <w:pStyle w:val="GesAbsatz"/>
              <w:jc w:val="left"/>
              <w:rPr>
                <w:rFonts w:cs="Arial"/>
              </w:rPr>
            </w:pPr>
            <w:r>
              <w:rPr>
                <w:rFonts w:cs="Arial"/>
              </w:rPr>
              <w:t xml:space="preserve">6.1 </w:t>
            </w:r>
          </w:p>
        </w:tc>
        <w:tc>
          <w:tcPr>
            <w:tcW w:w="5125" w:type="dxa"/>
            <w:gridSpan w:val="2"/>
            <w:tcBorders>
              <w:right w:val="single" w:sz="6" w:space="0" w:color="000000"/>
            </w:tcBorders>
          </w:tcPr>
          <w:p>
            <w:pPr>
              <w:pStyle w:val="GesAbsatz"/>
              <w:jc w:val="left"/>
              <w:rPr>
                <w:rFonts w:cs="Arial"/>
              </w:rPr>
            </w:pPr>
            <w:r>
              <w:rPr>
                <w:rFonts w:cs="Arial"/>
              </w:rPr>
              <w:t xml:space="preserve">Anlagen zum Beschichten von Bandblech </w:t>
            </w:r>
          </w:p>
        </w:tc>
        <w:tc>
          <w:tcPr>
            <w:tcW w:w="2195" w:type="dxa"/>
            <w:tcBorders>
              <w:left w:val="single" w:sz="6" w:space="0" w:color="000000"/>
              <w:right w:val="single" w:sz="6" w:space="0" w:color="000000"/>
            </w:tcBorders>
          </w:tcPr>
          <w:p>
            <w:pPr>
              <w:pStyle w:val="GesAbsatz"/>
              <w:jc w:val="center"/>
              <w:rPr>
                <w:rFonts w:cs="Arial"/>
              </w:rPr>
            </w:pPr>
            <w:r>
              <w:rPr>
                <w:rFonts w:cs="Arial"/>
              </w:rPr>
              <w:t>10</w:t>
            </w:r>
          </w:p>
        </w:tc>
        <w:tc>
          <w:tcPr>
            <w:tcW w:w="2115" w:type="dxa"/>
            <w:tcBorders>
              <w:left w:val="single" w:sz="6" w:space="0" w:color="000000"/>
            </w:tcBorders>
          </w:tcPr>
          <w:p>
            <w:pPr>
              <w:pStyle w:val="GesAbsatz"/>
              <w:jc w:val="center"/>
              <w:rPr>
                <w:rFonts w:cs="Arial"/>
              </w:rPr>
            </w:pPr>
            <w:r>
              <w:rPr>
                <w:rFonts w:cs="Arial"/>
              </w:rPr>
              <w:t>6</w:t>
            </w:r>
          </w:p>
        </w:tc>
      </w:tr>
      <w:tr>
        <w:trPr>
          <w:trHeight w:val="280"/>
        </w:trPr>
        <w:tc>
          <w:tcPr>
            <w:tcW w:w="563" w:type="dxa"/>
          </w:tcPr>
          <w:p>
            <w:pPr>
              <w:pStyle w:val="GesAbsatz"/>
              <w:jc w:val="left"/>
              <w:rPr>
                <w:rFonts w:cs="Arial"/>
              </w:rPr>
            </w:pPr>
            <w:r>
              <w:rPr>
                <w:rFonts w:cs="Arial"/>
              </w:rPr>
              <w:t xml:space="preserve">7. </w:t>
            </w:r>
          </w:p>
        </w:tc>
        <w:tc>
          <w:tcPr>
            <w:tcW w:w="5125" w:type="dxa"/>
            <w:gridSpan w:val="2"/>
            <w:tcBorders>
              <w:right w:val="single" w:sz="6" w:space="0" w:color="000000"/>
            </w:tcBorders>
          </w:tcPr>
          <w:p>
            <w:pPr>
              <w:pStyle w:val="GesAbsatz"/>
              <w:jc w:val="left"/>
              <w:rPr>
                <w:rFonts w:cs="Arial"/>
              </w:rPr>
            </w:pPr>
            <w:r>
              <w:rPr>
                <w:rFonts w:cs="Arial"/>
              </w:rPr>
              <w:t xml:space="preserve">Beschichten von Wickeldraht </w:t>
            </w:r>
          </w:p>
        </w:tc>
        <w:tc>
          <w:tcPr>
            <w:tcW w:w="2195" w:type="dxa"/>
            <w:tcBorders>
              <w:left w:val="single" w:sz="6" w:space="0" w:color="000000"/>
              <w:right w:val="single" w:sz="6" w:space="0" w:color="000000"/>
            </w:tcBorders>
          </w:tcPr>
          <w:p>
            <w:pPr>
              <w:pStyle w:val="GesAbsatz"/>
              <w:jc w:val="center"/>
              <w:rPr>
                <w:rFonts w:cs="Arial"/>
                <w:color w:val="auto"/>
              </w:rPr>
            </w:pPr>
          </w:p>
        </w:tc>
        <w:tc>
          <w:tcPr>
            <w:tcW w:w="2115" w:type="dxa"/>
            <w:tcBorders>
              <w:left w:val="single" w:sz="6" w:space="0" w:color="000000"/>
            </w:tcBorders>
          </w:tcPr>
          <w:p>
            <w:pPr>
              <w:pStyle w:val="GesAbsatz"/>
              <w:jc w:val="center"/>
              <w:rPr>
                <w:rFonts w:cs="Arial"/>
                <w:color w:val="auto"/>
              </w:rPr>
            </w:pPr>
          </w:p>
        </w:tc>
      </w:tr>
      <w:tr>
        <w:trPr>
          <w:trHeight w:val="570"/>
        </w:trPr>
        <w:tc>
          <w:tcPr>
            <w:tcW w:w="563" w:type="dxa"/>
          </w:tcPr>
          <w:p>
            <w:pPr>
              <w:pStyle w:val="GesAbsatz"/>
              <w:jc w:val="left"/>
              <w:rPr>
                <w:rFonts w:cs="Arial"/>
              </w:rPr>
            </w:pPr>
            <w:r>
              <w:rPr>
                <w:rFonts w:cs="Arial"/>
              </w:rPr>
              <w:t xml:space="preserve">7.1 </w:t>
            </w:r>
          </w:p>
        </w:tc>
        <w:tc>
          <w:tcPr>
            <w:tcW w:w="5125" w:type="dxa"/>
            <w:gridSpan w:val="2"/>
            <w:tcBorders>
              <w:right w:val="single" w:sz="6" w:space="0" w:color="000000"/>
            </w:tcBorders>
          </w:tcPr>
          <w:p>
            <w:pPr>
              <w:pStyle w:val="GesAbsatz"/>
              <w:jc w:val="left"/>
              <w:rPr>
                <w:rFonts w:cs="Arial"/>
              </w:rPr>
            </w:pPr>
            <w:r>
              <w:rPr>
                <w:rFonts w:cs="Arial"/>
              </w:rPr>
              <w:t xml:space="preserve">Anlagen zum Beschichten von Wickeldraht mit phenol-, kresol- oder xylenolhaltigen Beschichtungsstoffen </w:t>
            </w:r>
          </w:p>
        </w:tc>
        <w:tc>
          <w:tcPr>
            <w:tcW w:w="2195" w:type="dxa"/>
            <w:tcBorders>
              <w:left w:val="single" w:sz="6" w:space="0" w:color="000000"/>
              <w:right w:val="single" w:sz="6" w:space="0" w:color="000000"/>
            </w:tcBorders>
          </w:tcPr>
          <w:p>
            <w:pPr>
              <w:pStyle w:val="GesAbsatz"/>
              <w:jc w:val="center"/>
              <w:rPr>
                <w:rFonts w:cs="Arial"/>
              </w:rPr>
            </w:pPr>
            <w:r>
              <w:rPr>
                <w:rFonts w:cs="Arial"/>
              </w:rPr>
              <w:t>0</w:t>
            </w:r>
          </w:p>
        </w:tc>
        <w:tc>
          <w:tcPr>
            <w:tcW w:w="2115" w:type="dxa"/>
            <w:tcBorders>
              <w:left w:val="single" w:sz="6" w:space="0" w:color="000000"/>
            </w:tcBorders>
          </w:tcPr>
          <w:p>
            <w:pPr>
              <w:pStyle w:val="GesAbsatz"/>
              <w:jc w:val="center"/>
              <w:rPr>
                <w:rFonts w:cs="Arial"/>
              </w:rPr>
            </w:pPr>
            <w:r>
              <w:rPr>
                <w:rFonts w:cs="Arial"/>
              </w:rPr>
              <w:t>7</w:t>
            </w:r>
          </w:p>
        </w:tc>
      </w:tr>
      <w:tr>
        <w:trPr>
          <w:trHeight w:val="543"/>
        </w:trPr>
        <w:tc>
          <w:tcPr>
            <w:tcW w:w="563" w:type="dxa"/>
          </w:tcPr>
          <w:p>
            <w:pPr>
              <w:pStyle w:val="GesAbsatz"/>
              <w:jc w:val="left"/>
              <w:rPr>
                <w:rFonts w:cs="Arial"/>
              </w:rPr>
            </w:pPr>
            <w:r>
              <w:rPr>
                <w:rFonts w:cs="Arial"/>
              </w:rPr>
              <w:t xml:space="preserve">7.2 </w:t>
            </w:r>
          </w:p>
        </w:tc>
        <w:tc>
          <w:tcPr>
            <w:tcW w:w="5125" w:type="dxa"/>
            <w:gridSpan w:val="2"/>
            <w:tcBorders>
              <w:right w:val="single" w:sz="6" w:space="0" w:color="000000"/>
            </w:tcBorders>
          </w:tcPr>
          <w:p>
            <w:pPr>
              <w:pStyle w:val="GesAbsatz"/>
              <w:jc w:val="left"/>
              <w:rPr>
                <w:rFonts w:cs="Arial"/>
              </w:rPr>
            </w:pPr>
            <w:r>
              <w:rPr>
                <w:rFonts w:cs="Arial"/>
              </w:rPr>
              <w:t xml:space="preserve">Anlagen zum Beschichten von Wickeldraht mit sonstigen Beschichtungsstoffen </w:t>
            </w:r>
          </w:p>
        </w:tc>
        <w:tc>
          <w:tcPr>
            <w:tcW w:w="2195" w:type="dxa"/>
            <w:tcBorders>
              <w:left w:val="single" w:sz="6" w:space="0" w:color="000000"/>
              <w:right w:val="single" w:sz="6" w:space="0" w:color="000000"/>
            </w:tcBorders>
          </w:tcPr>
          <w:p>
            <w:pPr>
              <w:pStyle w:val="GesAbsatz"/>
              <w:jc w:val="center"/>
              <w:rPr>
                <w:rFonts w:cs="Arial"/>
              </w:rPr>
            </w:pPr>
            <w:r>
              <w:rPr>
                <w:rFonts w:cs="Arial"/>
              </w:rPr>
              <w:t>5</w:t>
            </w:r>
          </w:p>
        </w:tc>
        <w:tc>
          <w:tcPr>
            <w:tcW w:w="2115" w:type="dxa"/>
            <w:tcBorders>
              <w:left w:val="single" w:sz="6" w:space="0" w:color="000000"/>
            </w:tcBorders>
          </w:tcPr>
          <w:p>
            <w:pPr>
              <w:pStyle w:val="GesAbsatz"/>
              <w:jc w:val="center"/>
              <w:rPr>
                <w:rFonts w:cs="Arial"/>
              </w:rPr>
            </w:pPr>
            <w:r>
              <w:rPr>
                <w:rFonts w:cs="Arial"/>
              </w:rPr>
              <w:t>7</w:t>
            </w:r>
          </w:p>
        </w:tc>
      </w:tr>
      <w:tr>
        <w:trPr>
          <w:trHeight w:val="515"/>
        </w:trPr>
        <w:tc>
          <w:tcPr>
            <w:tcW w:w="563" w:type="dxa"/>
          </w:tcPr>
          <w:p>
            <w:pPr>
              <w:pStyle w:val="GesAbsatz"/>
              <w:jc w:val="left"/>
              <w:rPr>
                <w:rFonts w:cs="Arial"/>
              </w:rPr>
            </w:pPr>
            <w:r>
              <w:rPr>
                <w:rFonts w:cs="Arial"/>
              </w:rPr>
              <w:t xml:space="preserve">8. </w:t>
            </w:r>
          </w:p>
        </w:tc>
        <w:tc>
          <w:tcPr>
            <w:tcW w:w="5125" w:type="dxa"/>
            <w:gridSpan w:val="2"/>
            <w:tcBorders>
              <w:right w:val="single" w:sz="6" w:space="0" w:color="000000"/>
            </w:tcBorders>
          </w:tcPr>
          <w:p>
            <w:pPr>
              <w:pStyle w:val="GesAbsatz"/>
              <w:jc w:val="left"/>
              <w:rPr>
                <w:rFonts w:cs="Arial"/>
              </w:rPr>
            </w:pPr>
            <w:r>
              <w:rPr>
                <w:rFonts w:cs="Arial"/>
              </w:rPr>
              <w:t xml:space="preserve">Beschichten von sonstigen Metall- oder Kunststoffoberflächen </w:t>
            </w:r>
          </w:p>
        </w:tc>
        <w:tc>
          <w:tcPr>
            <w:tcW w:w="2195" w:type="dxa"/>
            <w:tcBorders>
              <w:left w:val="single" w:sz="6" w:space="0" w:color="000000"/>
              <w:right w:val="single" w:sz="6" w:space="0" w:color="000000"/>
            </w:tcBorders>
          </w:tcPr>
          <w:p>
            <w:pPr>
              <w:pStyle w:val="GesAbsatz"/>
              <w:jc w:val="center"/>
              <w:rPr>
                <w:rFonts w:cs="Arial"/>
                <w:color w:val="auto"/>
              </w:rPr>
            </w:pPr>
          </w:p>
        </w:tc>
        <w:tc>
          <w:tcPr>
            <w:tcW w:w="2115" w:type="dxa"/>
            <w:tcBorders>
              <w:left w:val="single" w:sz="6" w:space="0" w:color="000000"/>
            </w:tcBorders>
          </w:tcPr>
          <w:p>
            <w:pPr>
              <w:pStyle w:val="GesAbsatz"/>
              <w:jc w:val="center"/>
              <w:rPr>
                <w:rFonts w:cs="Arial"/>
                <w:color w:val="auto"/>
              </w:rPr>
            </w:pPr>
          </w:p>
        </w:tc>
      </w:tr>
      <w:tr>
        <w:trPr>
          <w:trHeight w:val="540"/>
        </w:trPr>
        <w:tc>
          <w:tcPr>
            <w:tcW w:w="563" w:type="dxa"/>
          </w:tcPr>
          <w:p>
            <w:pPr>
              <w:pStyle w:val="GesAbsatz"/>
              <w:jc w:val="left"/>
              <w:rPr>
                <w:rFonts w:cs="Arial"/>
              </w:rPr>
            </w:pPr>
            <w:r>
              <w:rPr>
                <w:rFonts w:cs="Arial"/>
              </w:rPr>
              <w:t xml:space="preserve">8.1 </w:t>
            </w:r>
          </w:p>
        </w:tc>
        <w:tc>
          <w:tcPr>
            <w:tcW w:w="5125" w:type="dxa"/>
            <w:gridSpan w:val="2"/>
            <w:tcBorders>
              <w:right w:val="single" w:sz="6" w:space="0" w:color="000000"/>
            </w:tcBorders>
          </w:tcPr>
          <w:p>
            <w:pPr>
              <w:pStyle w:val="GesAbsatz"/>
              <w:jc w:val="left"/>
              <w:rPr>
                <w:rFonts w:cs="Arial"/>
              </w:rPr>
            </w:pPr>
            <w:r>
              <w:rPr>
                <w:rFonts w:cs="Arial"/>
              </w:rPr>
              <w:t xml:space="preserve">Anlagen zum Beschichten von sonstigen Metall- oder Kunststoffoberflächen </w:t>
            </w:r>
          </w:p>
        </w:tc>
        <w:tc>
          <w:tcPr>
            <w:tcW w:w="2195" w:type="dxa"/>
            <w:tcBorders>
              <w:left w:val="single" w:sz="6" w:space="0" w:color="000000"/>
              <w:right w:val="single" w:sz="6" w:space="0" w:color="000000"/>
            </w:tcBorders>
          </w:tcPr>
          <w:p>
            <w:pPr>
              <w:pStyle w:val="GesAbsatz"/>
              <w:jc w:val="center"/>
              <w:rPr>
                <w:rFonts w:cs="Arial"/>
              </w:rPr>
            </w:pPr>
            <w:r>
              <w:rPr>
                <w:rFonts w:cs="Arial"/>
              </w:rPr>
              <w:t>5</w:t>
            </w:r>
          </w:p>
        </w:tc>
        <w:tc>
          <w:tcPr>
            <w:tcW w:w="2115" w:type="dxa"/>
            <w:tcBorders>
              <w:left w:val="single" w:sz="6" w:space="0" w:color="000000"/>
            </w:tcBorders>
          </w:tcPr>
          <w:p>
            <w:pPr>
              <w:pStyle w:val="GesAbsatz"/>
              <w:jc w:val="center"/>
              <w:rPr>
                <w:rFonts w:cs="Arial"/>
              </w:rPr>
            </w:pPr>
            <w:r>
              <w:rPr>
                <w:rFonts w:cs="Arial"/>
              </w:rPr>
              <w:t>8</w:t>
            </w:r>
          </w:p>
        </w:tc>
      </w:tr>
      <w:tr>
        <w:trPr>
          <w:trHeight w:val="313"/>
        </w:trPr>
        <w:tc>
          <w:tcPr>
            <w:tcW w:w="563" w:type="dxa"/>
          </w:tcPr>
          <w:p>
            <w:pPr>
              <w:pStyle w:val="GesAbsatz"/>
              <w:jc w:val="left"/>
              <w:rPr>
                <w:rFonts w:cs="Arial"/>
              </w:rPr>
            </w:pPr>
            <w:r>
              <w:rPr>
                <w:rFonts w:cs="Arial"/>
              </w:rPr>
              <w:t xml:space="preserve">9. </w:t>
            </w:r>
          </w:p>
        </w:tc>
        <w:tc>
          <w:tcPr>
            <w:tcW w:w="5125" w:type="dxa"/>
            <w:gridSpan w:val="2"/>
            <w:tcBorders>
              <w:right w:val="single" w:sz="6" w:space="0" w:color="000000"/>
            </w:tcBorders>
          </w:tcPr>
          <w:p>
            <w:pPr>
              <w:pStyle w:val="GesAbsatz"/>
              <w:jc w:val="left"/>
              <w:rPr>
                <w:rFonts w:cs="Arial"/>
              </w:rPr>
            </w:pPr>
            <w:r>
              <w:rPr>
                <w:rFonts w:cs="Arial"/>
              </w:rPr>
              <w:t xml:space="preserve">Beschichten von Holz oder Holzwerkstoffen </w:t>
            </w:r>
          </w:p>
        </w:tc>
        <w:tc>
          <w:tcPr>
            <w:tcW w:w="2195" w:type="dxa"/>
            <w:tcBorders>
              <w:left w:val="single" w:sz="6" w:space="0" w:color="000000"/>
              <w:right w:val="single" w:sz="6" w:space="0" w:color="000000"/>
            </w:tcBorders>
          </w:tcPr>
          <w:p>
            <w:pPr>
              <w:pStyle w:val="GesAbsatz"/>
              <w:jc w:val="center"/>
              <w:rPr>
                <w:rFonts w:cs="Arial"/>
                <w:color w:val="auto"/>
              </w:rPr>
            </w:pPr>
          </w:p>
        </w:tc>
        <w:tc>
          <w:tcPr>
            <w:tcW w:w="2115" w:type="dxa"/>
            <w:tcBorders>
              <w:left w:val="single" w:sz="6" w:space="0" w:color="000000"/>
            </w:tcBorders>
          </w:tcPr>
          <w:p>
            <w:pPr>
              <w:pStyle w:val="GesAbsatz"/>
              <w:jc w:val="center"/>
              <w:rPr>
                <w:rFonts w:cs="Arial"/>
                <w:color w:val="auto"/>
              </w:rPr>
            </w:pPr>
          </w:p>
        </w:tc>
      </w:tr>
      <w:tr>
        <w:trPr>
          <w:trHeight w:val="770"/>
        </w:trPr>
        <w:tc>
          <w:tcPr>
            <w:tcW w:w="563" w:type="dxa"/>
          </w:tcPr>
          <w:p>
            <w:pPr>
              <w:pStyle w:val="GesAbsatz"/>
              <w:jc w:val="left"/>
              <w:rPr>
                <w:rFonts w:cs="Arial"/>
              </w:rPr>
            </w:pPr>
            <w:r>
              <w:rPr>
                <w:rFonts w:cs="Arial"/>
              </w:rPr>
              <w:t xml:space="preserve">9.1 </w:t>
            </w:r>
          </w:p>
        </w:tc>
        <w:tc>
          <w:tcPr>
            <w:tcW w:w="5125" w:type="dxa"/>
            <w:gridSpan w:val="2"/>
            <w:tcBorders>
              <w:right w:val="single" w:sz="6" w:space="0" w:color="000000"/>
            </w:tcBorders>
          </w:tcPr>
          <w:p>
            <w:pPr>
              <w:pStyle w:val="GesAbsatz"/>
              <w:jc w:val="left"/>
              <w:rPr>
                <w:rFonts w:cs="Arial"/>
              </w:rPr>
            </w:pPr>
            <w:r>
              <w:rPr>
                <w:rFonts w:cs="Arial"/>
              </w:rPr>
              <w:t xml:space="preserve">Anlagen zum Beschichten von Holz oder Holzwerkstoff en mit einem jährlichen Lösemittelverbrauch bis zu 15 Tonnen </w:t>
            </w:r>
          </w:p>
        </w:tc>
        <w:tc>
          <w:tcPr>
            <w:tcW w:w="2195" w:type="dxa"/>
            <w:tcBorders>
              <w:left w:val="single" w:sz="6" w:space="0" w:color="000000"/>
              <w:right w:val="single" w:sz="6" w:space="0" w:color="000000"/>
            </w:tcBorders>
          </w:tcPr>
          <w:p>
            <w:pPr>
              <w:pStyle w:val="GesAbsatz"/>
              <w:jc w:val="center"/>
              <w:rPr>
                <w:rFonts w:cs="Arial"/>
              </w:rPr>
            </w:pPr>
            <w:r>
              <w:rPr>
                <w:rFonts w:cs="Arial"/>
              </w:rPr>
              <w:t>5</w:t>
            </w:r>
          </w:p>
        </w:tc>
        <w:tc>
          <w:tcPr>
            <w:tcW w:w="2115" w:type="dxa"/>
            <w:tcBorders>
              <w:left w:val="single" w:sz="6" w:space="0" w:color="000000"/>
            </w:tcBorders>
          </w:tcPr>
          <w:p>
            <w:pPr>
              <w:pStyle w:val="GesAbsatz"/>
              <w:jc w:val="center"/>
              <w:rPr>
                <w:rFonts w:cs="Arial"/>
              </w:rPr>
            </w:pPr>
            <w:r>
              <w:rPr>
                <w:rFonts w:cs="Arial"/>
              </w:rPr>
              <w:t>9</w:t>
            </w:r>
          </w:p>
        </w:tc>
      </w:tr>
      <w:tr>
        <w:trPr>
          <w:trHeight w:val="793"/>
        </w:trPr>
        <w:tc>
          <w:tcPr>
            <w:tcW w:w="563" w:type="dxa"/>
            <w:tcBorders>
              <w:bottom w:val="single" w:sz="6" w:space="0" w:color="000000"/>
            </w:tcBorders>
          </w:tcPr>
          <w:p>
            <w:pPr>
              <w:pStyle w:val="GesAbsatz"/>
              <w:jc w:val="left"/>
              <w:rPr>
                <w:rFonts w:cs="Arial"/>
              </w:rPr>
            </w:pPr>
            <w:r>
              <w:rPr>
                <w:rFonts w:cs="Arial"/>
              </w:rPr>
              <w:lastRenderedPageBreak/>
              <w:t xml:space="preserve">9.2 </w:t>
            </w:r>
          </w:p>
        </w:tc>
        <w:tc>
          <w:tcPr>
            <w:tcW w:w="5125" w:type="dxa"/>
            <w:gridSpan w:val="2"/>
            <w:tcBorders>
              <w:bottom w:val="single" w:sz="6" w:space="0" w:color="000000"/>
              <w:right w:val="single" w:sz="6" w:space="0" w:color="000000"/>
            </w:tcBorders>
          </w:tcPr>
          <w:p>
            <w:pPr>
              <w:pStyle w:val="GesAbsatz"/>
              <w:jc w:val="left"/>
              <w:rPr>
                <w:rFonts w:cs="Arial"/>
              </w:rPr>
            </w:pPr>
            <w:r>
              <w:rPr>
                <w:rFonts w:cs="Arial"/>
              </w:rPr>
              <w:t xml:space="preserve">Anlagen zum Beschichten von Holz oder Holzwerkstoffen mit einem jährlichen Lösemittelverbrauch von mehr als 15 Tonnen </w:t>
            </w:r>
          </w:p>
        </w:tc>
        <w:tc>
          <w:tcPr>
            <w:tcW w:w="2195" w:type="dxa"/>
            <w:tcBorders>
              <w:left w:val="single" w:sz="6" w:space="0" w:color="000000"/>
              <w:bottom w:val="single" w:sz="6" w:space="0" w:color="000000"/>
              <w:right w:val="single" w:sz="6" w:space="0" w:color="000000"/>
            </w:tcBorders>
          </w:tcPr>
          <w:p>
            <w:pPr>
              <w:pStyle w:val="GesAbsatz"/>
              <w:jc w:val="center"/>
              <w:rPr>
                <w:rFonts w:cs="Arial"/>
              </w:rPr>
            </w:pPr>
            <w:r>
              <w:rPr>
                <w:rFonts w:cs="Arial"/>
              </w:rPr>
              <w:t>15</w:t>
            </w:r>
          </w:p>
        </w:tc>
        <w:tc>
          <w:tcPr>
            <w:tcW w:w="2115" w:type="dxa"/>
            <w:tcBorders>
              <w:left w:val="single" w:sz="6" w:space="0" w:color="000000"/>
              <w:bottom w:val="single" w:sz="6" w:space="0" w:color="000000"/>
            </w:tcBorders>
          </w:tcPr>
          <w:p>
            <w:pPr>
              <w:pStyle w:val="GesAbsatz"/>
              <w:jc w:val="center"/>
              <w:rPr>
                <w:rFonts w:cs="Arial"/>
              </w:rPr>
            </w:pPr>
            <w:r>
              <w:rPr>
                <w:rFonts w:cs="Arial"/>
              </w:rPr>
              <w:t>9</w:t>
            </w:r>
          </w:p>
        </w:tc>
      </w:tr>
      <w:tr>
        <w:trPr>
          <w:trHeight w:val="573"/>
        </w:trPr>
        <w:tc>
          <w:tcPr>
            <w:tcW w:w="615" w:type="dxa"/>
            <w:gridSpan w:val="2"/>
            <w:tcBorders>
              <w:top w:val="single" w:sz="6" w:space="0" w:color="000000"/>
            </w:tcBorders>
          </w:tcPr>
          <w:p>
            <w:pPr>
              <w:pStyle w:val="GesAbsatz"/>
              <w:jc w:val="left"/>
              <w:rPr>
                <w:rFonts w:cs="Arial"/>
              </w:rPr>
            </w:pPr>
            <w:r>
              <w:rPr>
                <w:rFonts w:cs="Arial"/>
              </w:rPr>
              <w:t xml:space="preserve">10. </w:t>
            </w:r>
          </w:p>
        </w:tc>
        <w:tc>
          <w:tcPr>
            <w:tcW w:w="5069" w:type="dxa"/>
            <w:tcBorders>
              <w:top w:val="single" w:sz="6" w:space="0" w:color="000000"/>
              <w:right w:val="single" w:sz="6" w:space="0" w:color="000000"/>
            </w:tcBorders>
          </w:tcPr>
          <w:p>
            <w:pPr>
              <w:pStyle w:val="GesAbsatz"/>
              <w:jc w:val="left"/>
              <w:rPr>
                <w:rFonts w:cs="Arial"/>
              </w:rPr>
            </w:pPr>
            <w:r>
              <w:rPr>
                <w:rFonts w:cs="Arial"/>
              </w:rPr>
              <w:t xml:space="preserve">Beschichten von Textil-, Gewebe-, Folien- oder Papieroberflächen </w:t>
            </w:r>
          </w:p>
        </w:tc>
        <w:tc>
          <w:tcPr>
            <w:tcW w:w="2198" w:type="dxa"/>
            <w:tcBorders>
              <w:top w:val="single" w:sz="6" w:space="0" w:color="000000"/>
              <w:left w:val="single" w:sz="6" w:space="0" w:color="000000"/>
              <w:right w:val="single" w:sz="6" w:space="0" w:color="000000"/>
            </w:tcBorders>
          </w:tcPr>
          <w:p>
            <w:pPr>
              <w:pStyle w:val="GesAbsatz"/>
              <w:jc w:val="center"/>
              <w:rPr>
                <w:rFonts w:cs="Arial"/>
                <w:color w:val="auto"/>
              </w:rPr>
            </w:pPr>
          </w:p>
        </w:tc>
        <w:tc>
          <w:tcPr>
            <w:tcW w:w="2113" w:type="dxa"/>
            <w:tcBorders>
              <w:top w:val="single" w:sz="6" w:space="0" w:color="000000"/>
              <w:left w:val="single" w:sz="6" w:space="0" w:color="000000"/>
            </w:tcBorders>
          </w:tcPr>
          <w:p>
            <w:pPr>
              <w:pStyle w:val="GesAbsatz"/>
              <w:jc w:val="center"/>
              <w:rPr>
                <w:rFonts w:cs="Arial"/>
                <w:color w:val="auto"/>
              </w:rPr>
            </w:pPr>
          </w:p>
        </w:tc>
      </w:tr>
      <w:tr>
        <w:trPr>
          <w:trHeight w:val="503"/>
        </w:trPr>
        <w:tc>
          <w:tcPr>
            <w:tcW w:w="615" w:type="dxa"/>
            <w:gridSpan w:val="2"/>
          </w:tcPr>
          <w:p>
            <w:pPr>
              <w:pStyle w:val="GesAbsatz"/>
              <w:jc w:val="left"/>
              <w:rPr>
                <w:rFonts w:cs="Arial"/>
              </w:rPr>
            </w:pPr>
            <w:r>
              <w:rPr>
                <w:rFonts w:cs="Arial"/>
              </w:rPr>
              <w:t xml:space="preserve">10.1 </w:t>
            </w:r>
          </w:p>
        </w:tc>
        <w:tc>
          <w:tcPr>
            <w:tcW w:w="5069" w:type="dxa"/>
            <w:tcBorders>
              <w:right w:val="single" w:sz="6" w:space="0" w:color="000000"/>
            </w:tcBorders>
          </w:tcPr>
          <w:p>
            <w:pPr>
              <w:pStyle w:val="GesAbsatz"/>
              <w:jc w:val="left"/>
              <w:rPr>
                <w:rFonts w:cs="Arial"/>
              </w:rPr>
            </w:pPr>
            <w:r>
              <w:rPr>
                <w:rFonts w:cs="Arial"/>
              </w:rPr>
              <w:t xml:space="preserve">Anlagen zum Beschichten oder Bedrucken von Textilien und Geweben </w:t>
            </w:r>
          </w:p>
        </w:tc>
        <w:tc>
          <w:tcPr>
            <w:tcW w:w="2198" w:type="dxa"/>
            <w:tcBorders>
              <w:left w:val="single" w:sz="6" w:space="0" w:color="000000"/>
              <w:right w:val="single" w:sz="6" w:space="0" w:color="000000"/>
            </w:tcBorders>
          </w:tcPr>
          <w:p>
            <w:pPr>
              <w:pStyle w:val="GesAbsatz"/>
              <w:jc w:val="center"/>
              <w:rPr>
                <w:rFonts w:cs="Arial"/>
              </w:rPr>
            </w:pPr>
            <w:r>
              <w:rPr>
                <w:rFonts w:cs="Arial"/>
              </w:rPr>
              <w:t>5</w:t>
            </w:r>
          </w:p>
        </w:tc>
        <w:tc>
          <w:tcPr>
            <w:tcW w:w="2113" w:type="dxa"/>
            <w:tcBorders>
              <w:left w:val="single" w:sz="6" w:space="0" w:color="000000"/>
            </w:tcBorders>
          </w:tcPr>
          <w:p>
            <w:pPr>
              <w:pStyle w:val="GesAbsatz"/>
              <w:jc w:val="center"/>
              <w:rPr>
                <w:rFonts w:cs="Arial"/>
              </w:rPr>
            </w:pPr>
            <w:r>
              <w:rPr>
                <w:rFonts w:cs="Arial"/>
              </w:rPr>
              <w:t>10.1</w:t>
            </w:r>
          </w:p>
        </w:tc>
      </w:tr>
      <w:tr>
        <w:trPr>
          <w:trHeight w:val="543"/>
        </w:trPr>
        <w:tc>
          <w:tcPr>
            <w:tcW w:w="615" w:type="dxa"/>
            <w:gridSpan w:val="2"/>
          </w:tcPr>
          <w:p>
            <w:pPr>
              <w:pStyle w:val="GesAbsatz"/>
              <w:jc w:val="left"/>
              <w:rPr>
                <w:rFonts w:cs="Arial"/>
              </w:rPr>
            </w:pPr>
            <w:r>
              <w:rPr>
                <w:rFonts w:cs="Arial"/>
              </w:rPr>
              <w:t xml:space="preserve">10.2 </w:t>
            </w:r>
          </w:p>
        </w:tc>
        <w:tc>
          <w:tcPr>
            <w:tcW w:w="5069" w:type="dxa"/>
            <w:tcBorders>
              <w:right w:val="single" w:sz="6" w:space="0" w:color="000000"/>
            </w:tcBorders>
          </w:tcPr>
          <w:p>
            <w:pPr>
              <w:pStyle w:val="GesAbsatz"/>
              <w:jc w:val="left"/>
              <w:rPr>
                <w:rFonts w:cs="Arial"/>
              </w:rPr>
            </w:pPr>
            <w:r>
              <w:rPr>
                <w:rFonts w:cs="Arial"/>
              </w:rPr>
              <w:t xml:space="preserve">Anlagen zum Beschichten von Folien- oder Papieroberflächen </w:t>
            </w:r>
          </w:p>
        </w:tc>
        <w:tc>
          <w:tcPr>
            <w:tcW w:w="2198" w:type="dxa"/>
            <w:tcBorders>
              <w:left w:val="single" w:sz="6" w:space="0" w:color="000000"/>
              <w:right w:val="single" w:sz="6" w:space="0" w:color="000000"/>
            </w:tcBorders>
          </w:tcPr>
          <w:p>
            <w:pPr>
              <w:pStyle w:val="GesAbsatz"/>
              <w:jc w:val="center"/>
              <w:rPr>
                <w:rFonts w:cs="Arial"/>
              </w:rPr>
            </w:pPr>
            <w:r>
              <w:rPr>
                <w:rFonts w:cs="Arial"/>
              </w:rPr>
              <w:t>5</w:t>
            </w:r>
          </w:p>
        </w:tc>
        <w:tc>
          <w:tcPr>
            <w:tcW w:w="2113" w:type="dxa"/>
            <w:tcBorders>
              <w:left w:val="single" w:sz="6" w:space="0" w:color="000000"/>
            </w:tcBorders>
          </w:tcPr>
          <w:p>
            <w:pPr>
              <w:pStyle w:val="GesAbsatz"/>
              <w:jc w:val="center"/>
              <w:rPr>
                <w:rFonts w:cs="Arial"/>
              </w:rPr>
            </w:pPr>
            <w:r>
              <w:rPr>
                <w:rFonts w:cs="Arial"/>
              </w:rPr>
              <w:t>10.2</w:t>
            </w:r>
          </w:p>
        </w:tc>
      </w:tr>
      <w:tr>
        <w:trPr>
          <w:trHeight w:val="313"/>
        </w:trPr>
        <w:tc>
          <w:tcPr>
            <w:tcW w:w="615" w:type="dxa"/>
            <w:gridSpan w:val="2"/>
          </w:tcPr>
          <w:p>
            <w:pPr>
              <w:pStyle w:val="GesAbsatz"/>
              <w:jc w:val="left"/>
              <w:rPr>
                <w:rFonts w:cs="Arial"/>
              </w:rPr>
            </w:pPr>
            <w:r>
              <w:rPr>
                <w:rFonts w:cs="Arial"/>
              </w:rPr>
              <w:t xml:space="preserve">11. </w:t>
            </w:r>
          </w:p>
        </w:tc>
        <w:tc>
          <w:tcPr>
            <w:tcW w:w="5069" w:type="dxa"/>
            <w:tcBorders>
              <w:right w:val="single" w:sz="6" w:space="0" w:color="000000"/>
            </w:tcBorders>
          </w:tcPr>
          <w:p>
            <w:pPr>
              <w:pStyle w:val="GesAbsatz"/>
              <w:jc w:val="left"/>
              <w:rPr>
                <w:rFonts w:cs="Arial"/>
              </w:rPr>
            </w:pPr>
            <w:r>
              <w:rPr>
                <w:rFonts w:cs="Arial"/>
              </w:rPr>
              <w:t xml:space="preserve">Beschichten von Leder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343"/>
        </w:trPr>
        <w:tc>
          <w:tcPr>
            <w:tcW w:w="615" w:type="dxa"/>
            <w:gridSpan w:val="2"/>
          </w:tcPr>
          <w:p>
            <w:pPr>
              <w:pStyle w:val="GesAbsatz"/>
              <w:jc w:val="left"/>
              <w:rPr>
                <w:rFonts w:cs="Arial"/>
              </w:rPr>
            </w:pPr>
            <w:r>
              <w:rPr>
                <w:rFonts w:cs="Arial"/>
              </w:rPr>
              <w:t xml:space="preserve">11.1 </w:t>
            </w:r>
          </w:p>
        </w:tc>
        <w:tc>
          <w:tcPr>
            <w:tcW w:w="5069" w:type="dxa"/>
            <w:tcBorders>
              <w:right w:val="single" w:sz="6" w:space="0" w:color="000000"/>
            </w:tcBorders>
          </w:tcPr>
          <w:p>
            <w:pPr>
              <w:pStyle w:val="GesAbsatz"/>
              <w:jc w:val="left"/>
              <w:rPr>
                <w:rFonts w:cs="Arial"/>
              </w:rPr>
            </w:pPr>
            <w:r>
              <w:rPr>
                <w:rFonts w:cs="Arial"/>
              </w:rPr>
              <w:t xml:space="preserve">Anlagen zum Beschichten von Leder </w:t>
            </w:r>
          </w:p>
        </w:tc>
        <w:tc>
          <w:tcPr>
            <w:tcW w:w="2198" w:type="dxa"/>
            <w:tcBorders>
              <w:left w:val="single" w:sz="6" w:space="0" w:color="000000"/>
              <w:right w:val="single" w:sz="6" w:space="0" w:color="000000"/>
            </w:tcBorders>
          </w:tcPr>
          <w:p>
            <w:pPr>
              <w:pStyle w:val="GesAbsatz"/>
              <w:jc w:val="center"/>
              <w:rPr>
                <w:rFonts w:cs="Arial"/>
              </w:rPr>
            </w:pPr>
            <w:r>
              <w:rPr>
                <w:rFonts w:cs="Arial"/>
              </w:rPr>
              <w:t>10</w:t>
            </w:r>
          </w:p>
        </w:tc>
        <w:tc>
          <w:tcPr>
            <w:tcW w:w="2113" w:type="dxa"/>
            <w:tcBorders>
              <w:left w:val="single" w:sz="6" w:space="0" w:color="000000"/>
            </w:tcBorders>
          </w:tcPr>
          <w:p>
            <w:pPr>
              <w:pStyle w:val="GesAbsatz"/>
              <w:jc w:val="center"/>
              <w:rPr>
                <w:rFonts w:cs="Arial"/>
              </w:rPr>
            </w:pPr>
            <w:r>
              <w:rPr>
                <w:rFonts w:cs="Arial"/>
              </w:rPr>
              <w:t>11</w:t>
            </w:r>
          </w:p>
        </w:tc>
      </w:tr>
      <w:tr>
        <w:trPr>
          <w:trHeight w:val="318"/>
        </w:trPr>
        <w:tc>
          <w:tcPr>
            <w:tcW w:w="615" w:type="dxa"/>
            <w:gridSpan w:val="2"/>
          </w:tcPr>
          <w:p>
            <w:pPr>
              <w:pStyle w:val="GesAbsatz"/>
              <w:jc w:val="left"/>
              <w:rPr>
                <w:rFonts w:cs="Arial"/>
              </w:rPr>
            </w:pPr>
            <w:r>
              <w:rPr>
                <w:rFonts w:cs="Arial"/>
              </w:rPr>
              <w:t xml:space="preserve">12. </w:t>
            </w:r>
          </w:p>
        </w:tc>
        <w:tc>
          <w:tcPr>
            <w:tcW w:w="5069" w:type="dxa"/>
            <w:tcBorders>
              <w:right w:val="single" w:sz="6" w:space="0" w:color="000000"/>
            </w:tcBorders>
          </w:tcPr>
          <w:p>
            <w:pPr>
              <w:pStyle w:val="GesAbsatz"/>
              <w:jc w:val="left"/>
              <w:rPr>
                <w:rFonts w:cs="Arial"/>
              </w:rPr>
            </w:pPr>
            <w:r>
              <w:rPr>
                <w:rFonts w:cs="Arial"/>
              </w:rPr>
              <w:t xml:space="preserve">Holzimprägnierung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533"/>
        </w:trPr>
        <w:tc>
          <w:tcPr>
            <w:tcW w:w="615" w:type="dxa"/>
            <w:gridSpan w:val="2"/>
          </w:tcPr>
          <w:p>
            <w:pPr>
              <w:pStyle w:val="GesAbsatz"/>
              <w:jc w:val="left"/>
              <w:rPr>
                <w:rFonts w:cs="Arial"/>
              </w:rPr>
            </w:pPr>
            <w:r>
              <w:rPr>
                <w:rFonts w:cs="Arial"/>
              </w:rPr>
              <w:t xml:space="preserve">12.1 </w:t>
            </w:r>
          </w:p>
        </w:tc>
        <w:tc>
          <w:tcPr>
            <w:tcW w:w="5069" w:type="dxa"/>
            <w:tcBorders>
              <w:right w:val="single" w:sz="6" w:space="0" w:color="000000"/>
            </w:tcBorders>
          </w:tcPr>
          <w:p>
            <w:pPr>
              <w:pStyle w:val="GesAbsatz"/>
              <w:jc w:val="left"/>
              <w:rPr>
                <w:rFonts w:cs="Arial"/>
              </w:rPr>
            </w:pPr>
            <w:r>
              <w:rPr>
                <w:rFonts w:cs="Arial"/>
              </w:rPr>
              <w:t xml:space="preserve">Anlagen zum Imprägnieren von Holz unter Verwendung von lösemittelhaltigen Holzschutzmitteln </w:t>
            </w:r>
          </w:p>
        </w:tc>
        <w:tc>
          <w:tcPr>
            <w:tcW w:w="2198" w:type="dxa"/>
            <w:tcBorders>
              <w:left w:val="single" w:sz="6" w:space="0" w:color="000000"/>
              <w:right w:val="single" w:sz="6" w:space="0" w:color="000000"/>
            </w:tcBorders>
          </w:tcPr>
          <w:p>
            <w:pPr>
              <w:pStyle w:val="GesAbsatz"/>
              <w:jc w:val="center"/>
              <w:rPr>
                <w:rFonts w:cs="Arial"/>
              </w:rPr>
            </w:pPr>
            <w:r>
              <w:rPr>
                <w:rFonts w:cs="Arial"/>
              </w:rPr>
              <w:t>10</w:t>
            </w:r>
          </w:p>
        </w:tc>
        <w:tc>
          <w:tcPr>
            <w:tcW w:w="2113" w:type="dxa"/>
            <w:tcBorders>
              <w:left w:val="single" w:sz="6" w:space="0" w:color="000000"/>
            </w:tcBorders>
          </w:tcPr>
          <w:p>
            <w:pPr>
              <w:pStyle w:val="GesAbsatz"/>
              <w:jc w:val="center"/>
              <w:rPr>
                <w:rFonts w:cs="Arial"/>
              </w:rPr>
            </w:pPr>
            <w:r>
              <w:rPr>
                <w:rFonts w:cs="Arial"/>
              </w:rPr>
              <w:t>12</w:t>
            </w:r>
          </w:p>
        </w:tc>
      </w:tr>
      <w:tr>
        <w:trPr>
          <w:trHeight w:val="543"/>
        </w:trPr>
        <w:tc>
          <w:tcPr>
            <w:tcW w:w="615" w:type="dxa"/>
            <w:gridSpan w:val="2"/>
          </w:tcPr>
          <w:p>
            <w:pPr>
              <w:pStyle w:val="GesAbsatz"/>
              <w:jc w:val="left"/>
              <w:rPr>
                <w:rFonts w:cs="Arial"/>
              </w:rPr>
            </w:pPr>
            <w:r>
              <w:rPr>
                <w:rFonts w:cs="Arial"/>
              </w:rPr>
              <w:t xml:space="preserve">12.2 </w:t>
            </w:r>
          </w:p>
        </w:tc>
        <w:tc>
          <w:tcPr>
            <w:tcW w:w="5069" w:type="dxa"/>
            <w:tcBorders>
              <w:right w:val="single" w:sz="6" w:space="0" w:color="000000"/>
            </w:tcBorders>
          </w:tcPr>
          <w:p>
            <w:pPr>
              <w:pStyle w:val="GesAbsatz"/>
              <w:jc w:val="left"/>
              <w:rPr>
                <w:rFonts w:cs="Arial"/>
              </w:rPr>
            </w:pPr>
            <w:r>
              <w:rPr>
                <w:rFonts w:cs="Arial"/>
              </w:rPr>
              <w:t xml:space="preserve">Anlagen zum </w:t>
            </w:r>
            <w:proofErr w:type="spellStart"/>
            <w:r>
              <w:rPr>
                <w:rFonts w:cs="Arial"/>
              </w:rPr>
              <w:t>imprägnieren</w:t>
            </w:r>
            <w:proofErr w:type="spellEnd"/>
            <w:r>
              <w:rPr>
                <w:rFonts w:cs="Arial"/>
              </w:rPr>
              <w:t xml:space="preserve"> von Holz unter Verwendung von Teerölen (Kreosote) </w:t>
            </w:r>
          </w:p>
        </w:tc>
        <w:tc>
          <w:tcPr>
            <w:tcW w:w="2198" w:type="dxa"/>
            <w:tcBorders>
              <w:left w:val="single" w:sz="6" w:space="0" w:color="000000"/>
              <w:right w:val="single" w:sz="6" w:space="0" w:color="000000"/>
            </w:tcBorders>
          </w:tcPr>
          <w:p>
            <w:pPr>
              <w:pStyle w:val="GesAbsatz"/>
              <w:jc w:val="center"/>
              <w:rPr>
                <w:rFonts w:cs="Arial"/>
              </w:rPr>
            </w:pPr>
            <w:r>
              <w:rPr>
                <w:rFonts w:cs="Arial"/>
              </w:rPr>
              <w:t>0</w:t>
            </w:r>
          </w:p>
        </w:tc>
        <w:tc>
          <w:tcPr>
            <w:tcW w:w="2113" w:type="dxa"/>
            <w:tcBorders>
              <w:left w:val="single" w:sz="6" w:space="0" w:color="000000"/>
            </w:tcBorders>
          </w:tcPr>
          <w:p>
            <w:pPr>
              <w:pStyle w:val="GesAbsatz"/>
              <w:jc w:val="center"/>
              <w:rPr>
                <w:rFonts w:cs="Arial"/>
              </w:rPr>
            </w:pPr>
            <w:r>
              <w:rPr>
                <w:rFonts w:cs="Arial"/>
              </w:rPr>
              <w:t>12</w:t>
            </w:r>
          </w:p>
        </w:tc>
      </w:tr>
      <w:tr>
        <w:trPr>
          <w:trHeight w:val="318"/>
        </w:trPr>
        <w:tc>
          <w:tcPr>
            <w:tcW w:w="615" w:type="dxa"/>
            <w:gridSpan w:val="2"/>
          </w:tcPr>
          <w:p>
            <w:pPr>
              <w:pStyle w:val="GesAbsatz"/>
              <w:jc w:val="left"/>
              <w:rPr>
                <w:rFonts w:cs="Arial"/>
              </w:rPr>
            </w:pPr>
            <w:r>
              <w:rPr>
                <w:rFonts w:cs="Arial"/>
              </w:rPr>
              <w:t xml:space="preserve">13. </w:t>
            </w:r>
          </w:p>
        </w:tc>
        <w:tc>
          <w:tcPr>
            <w:tcW w:w="5069" w:type="dxa"/>
            <w:tcBorders>
              <w:right w:val="single" w:sz="6" w:space="0" w:color="000000"/>
            </w:tcBorders>
          </w:tcPr>
          <w:p>
            <w:pPr>
              <w:pStyle w:val="GesAbsatz"/>
              <w:jc w:val="left"/>
              <w:rPr>
                <w:rFonts w:cs="Arial"/>
              </w:rPr>
            </w:pPr>
            <w:r>
              <w:rPr>
                <w:rFonts w:cs="Arial"/>
              </w:rPr>
              <w:t xml:space="preserve">Laminierung von Holz oder Kunststoffen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308"/>
        </w:trPr>
        <w:tc>
          <w:tcPr>
            <w:tcW w:w="615" w:type="dxa"/>
            <w:gridSpan w:val="2"/>
          </w:tcPr>
          <w:p>
            <w:pPr>
              <w:pStyle w:val="GesAbsatz"/>
              <w:jc w:val="left"/>
              <w:rPr>
                <w:rFonts w:cs="Arial"/>
              </w:rPr>
            </w:pPr>
            <w:r>
              <w:rPr>
                <w:rFonts w:cs="Arial"/>
              </w:rPr>
              <w:t xml:space="preserve">13.1 </w:t>
            </w:r>
          </w:p>
        </w:tc>
        <w:tc>
          <w:tcPr>
            <w:tcW w:w="5069" w:type="dxa"/>
            <w:tcBorders>
              <w:right w:val="single" w:sz="6" w:space="0" w:color="000000"/>
            </w:tcBorders>
          </w:tcPr>
          <w:p>
            <w:pPr>
              <w:pStyle w:val="GesAbsatz"/>
              <w:jc w:val="left"/>
              <w:rPr>
                <w:rFonts w:cs="Arial"/>
              </w:rPr>
            </w:pPr>
            <w:r>
              <w:rPr>
                <w:rFonts w:cs="Arial"/>
              </w:rPr>
              <w:t xml:space="preserve">Anlagen zur Laminierung von Holz oder Kunststoffen </w:t>
            </w:r>
          </w:p>
        </w:tc>
        <w:tc>
          <w:tcPr>
            <w:tcW w:w="2198" w:type="dxa"/>
            <w:tcBorders>
              <w:left w:val="single" w:sz="6" w:space="0" w:color="000000"/>
              <w:right w:val="single" w:sz="6" w:space="0" w:color="000000"/>
            </w:tcBorders>
          </w:tcPr>
          <w:p>
            <w:pPr>
              <w:pStyle w:val="GesAbsatz"/>
              <w:jc w:val="center"/>
              <w:rPr>
                <w:rFonts w:cs="Arial"/>
              </w:rPr>
            </w:pPr>
            <w:r>
              <w:rPr>
                <w:rFonts w:cs="Arial"/>
              </w:rPr>
              <w:t>5</w:t>
            </w:r>
          </w:p>
        </w:tc>
        <w:tc>
          <w:tcPr>
            <w:tcW w:w="2113" w:type="dxa"/>
            <w:tcBorders>
              <w:left w:val="single" w:sz="6" w:space="0" w:color="000000"/>
            </w:tcBorders>
          </w:tcPr>
          <w:p>
            <w:pPr>
              <w:pStyle w:val="GesAbsatz"/>
              <w:jc w:val="center"/>
              <w:rPr>
                <w:rFonts w:cs="Arial"/>
              </w:rPr>
            </w:pPr>
            <w:r>
              <w:rPr>
                <w:rFonts w:cs="Arial"/>
              </w:rPr>
              <w:t>13</w:t>
            </w:r>
          </w:p>
        </w:tc>
      </w:tr>
      <w:tr>
        <w:trPr>
          <w:trHeight w:val="318"/>
        </w:trPr>
        <w:tc>
          <w:tcPr>
            <w:tcW w:w="615" w:type="dxa"/>
            <w:gridSpan w:val="2"/>
          </w:tcPr>
          <w:p>
            <w:pPr>
              <w:pStyle w:val="GesAbsatz"/>
              <w:jc w:val="left"/>
              <w:rPr>
                <w:rFonts w:cs="Arial"/>
              </w:rPr>
            </w:pPr>
            <w:r>
              <w:rPr>
                <w:rFonts w:cs="Arial"/>
              </w:rPr>
              <w:t xml:space="preserve">14. </w:t>
            </w:r>
          </w:p>
        </w:tc>
        <w:tc>
          <w:tcPr>
            <w:tcW w:w="5069" w:type="dxa"/>
            <w:tcBorders>
              <w:right w:val="single" w:sz="6" w:space="0" w:color="000000"/>
            </w:tcBorders>
          </w:tcPr>
          <w:p>
            <w:pPr>
              <w:pStyle w:val="GesAbsatz"/>
              <w:jc w:val="left"/>
              <w:rPr>
                <w:rFonts w:cs="Arial"/>
              </w:rPr>
            </w:pPr>
            <w:r>
              <w:rPr>
                <w:rFonts w:cs="Arial"/>
              </w:rPr>
              <w:t xml:space="preserve">Klebebeschichtung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305"/>
        </w:trPr>
        <w:tc>
          <w:tcPr>
            <w:tcW w:w="615" w:type="dxa"/>
            <w:gridSpan w:val="2"/>
          </w:tcPr>
          <w:p>
            <w:pPr>
              <w:pStyle w:val="GesAbsatz"/>
              <w:jc w:val="left"/>
              <w:rPr>
                <w:rFonts w:cs="Arial"/>
              </w:rPr>
            </w:pPr>
            <w:r>
              <w:rPr>
                <w:rFonts w:cs="Arial"/>
              </w:rPr>
              <w:t xml:space="preserve">14.1 </w:t>
            </w:r>
          </w:p>
        </w:tc>
        <w:tc>
          <w:tcPr>
            <w:tcW w:w="5069" w:type="dxa"/>
            <w:tcBorders>
              <w:right w:val="single" w:sz="6" w:space="0" w:color="000000"/>
            </w:tcBorders>
          </w:tcPr>
          <w:p>
            <w:pPr>
              <w:pStyle w:val="GesAbsatz"/>
              <w:jc w:val="left"/>
              <w:rPr>
                <w:rFonts w:cs="Arial"/>
              </w:rPr>
            </w:pPr>
            <w:r>
              <w:rPr>
                <w:rFonts w:cs="Arial"/>
              </w:rPr>
              <w:t xml:space="preserve">Anlagen zur Klebebeschichtung </w:t>
            </w:r>
          </w:p>
        </w:tc>
        <w:tc>
          <w:tcPr>
            <w:tcW w:w="2198" w:type="dxa"/>
            <w:tcBorders>
              <w:left w:val="single" w:sz="6" w:space="0" w:color="000000"/>
              <w:right w:val="single" w:sz="6" w:space="0" w:color="000000"/>
            </w:tcBorders>
          </w:tcPr>
          <w:p>
            <w:pPr>
              <w:pStyle w:val="GesAbsatz"/>
              <w:jc w:val="center"/>
              <w:rPr>
                <w:rFonts w:cs="Arial"/>
              </w:rPr>
            </w:pPr>
            <w:r>
              <w:rPr>
                <w:rFonts w:cs="Arial"/>
              </w:rPr>
              <w:t>5</w:t>
            </w:r>
          </w:p>
        </w:tc>
        <w:tc>
          <w:tcPr>
            <w:tcW w:w="2113" w:type="dxa"/>
            <w:tcBorders>
              <w:left w:val="single" w:sz="6" w:space="0" w:color="000000"/>
            </w:tcBorders>
          </w:tcPr>
          <w:p>
            <w:pPr>
              <w:pStyle w:val="GesAbsatz"/>
              <w:jc w:val="center"/>
              <w:rPr>
                <w:rFonts w:cs="Arial"/>
              </w:rPr>
            </w:pPr>
            <w:r>
              <w:rPr>
                <w:rFonts w:cs="Arial"/>
              </w:rPr>
              <w:t>14</w:t>
            </w:r>
          </w:p>
        </w:tc>
      </w:tr>
      <w:tr>
        <w:trPr>
          <w:trHeight w:val="318"/>
        </w:trPr>
        <w:tc>
          <w:tcPr>
            <w:tcW w:w="615" w:type="dxa"/>
            <w:gridSpan w:val="2"/>
          </w:tcPr>
          <w:p>
            <w:pPr>
              <w:pStyle w:val="GesAbsatz"/>
              <w:jc w:val="left"/>
              <w:rPr>
                <w:rFonts w:cs="Arial"/>
              </w:rPr>
            </w:pPr>
            <w:r>
              <w:rPr>
                <w:rFonts w:cs="Arial"/>
              </w:rPr>
              <w:t xml:space="preserve">15. </w:t>
            </w:r>
          </w:p>
        </w:tc>
        <w:tc>
          <w:tcPr>
            <w:tcW w:w="5069" w:type="dxa"/>
            <w:tcBorders>
              <w:right w:val="single" w:sz="6" w:space="0" w:color="000000"/>
            </w:tcBorders>
          </w:tcPr>
          <w:p>
            <w:pPr>
              <w:pStyle w:val="GesAbsatz"/>
              <w:jc w:val="left"/>
              <w:rPr>
                <w:rFonts w:cs="Arial"/>
              </w:rPr>
            </w:pPr>
            <w:r>
              <w:rPr>
                <w:rFonts w:cs="Arial"/>
              </w:rPr>
              <w:t xml:space="preserve">Herstellung von Schuhen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308"/>
        </w:trPr>
        <w:tc>
          <w:tcPr>
            <w:tcW w:w="615" w:type="dxa"/>
            <w:gridSpan w:val="2"/>
          </w:tcPr>
          <w:p>
            <w:pPr>
              <w:pStyle w:val="GesAbsatz"/>
              <w:jc w:val="left"/>
              <w:rPr>
                <w:rFonts w:cs="Arial"/>
              </w:rPr>
            </w:pPr>
            <w:r>
              <w:rPr>
                <w:rFonts w:cs="Arial"/>
              </w:rPr>
              <w:t xml:space="preserve">15.1 </w:t>
            </w:r>
          </w:p>
        </w:tc>
        <w:tc>
          <w:tcPr>
            <w:tcW w:w="5069" w:type="dxa"/>
            <w:tcBorders>
              <w:right w:val="single" w:sz="6" w:space="0" w:color="000000"/>
            </w:tcBorders>
          </w:tcPr>
          <w:p>
            <w:pPr>
              <w:pStyle w:val="GesAbsatz"/>
              <w:jc w:val="left"/>
              <w:rPr>
                <w:rFonts w:cs="Arial"/>
              </w:rPr>
            </w:pPr>
            <w:r>
              <w:rPr>
                <w:rFonts w:cs="Arial"/>
              </w:rPr>
              <w:t xml:space="preserve">Anlagen zur Herstellung von Schuhen </w:t>
            </w:r>
          </w:p>
        </w:tc>
        <w:tc>
          <w:tcPr>
            <w:tcW w:w="2198" w:type="dxa"/>
            <w:tcBorders>
              <w:left w:val="single" w:sz="6" w:space="0" w:color="000000"/>
              <w:right w:val="single" w:sz="6" w:space="0" w:color="000000"/>
            </w:tcBorders>
          </w:tcPr>
          <w:p>
            <w:pPr>
              <w:pStyle w:val="GesAbsatz"/>
              <w:jc w:val="center"/>
              <w:rPr>
                <w:rFonts w:cs="Arial"/>
              </w:rPr>
            </w:pPr>
            <w:r>
              <w:rPr>
                <w:rFonts w:cs="Arial"/>
              </w:rPr>
              <w:t>5</w:t>
            </w:r>
          </w:p>
        </w:tc>
        <w:tc>
          <w:tcPr>
            <w:tcW w:w="2113" w:type="dxa"/>
            <w:tcBorders>
              <w:left w:val="single" w:sz="6" w:space="0" w:color="000000"/>
            </w:tcBorders>
          </w:tcPr>
          <w:p>
            <w:pPr>
              <w:pStyle w:val="GesAbsatz"/>
              <w:jc w:val="center"/>
              <w:rPr>
                <w:rFonts w:cs="Arial"/>
              </w:rPr>
            </w:pPr>
            <w:r>
              <w:rPr>
                <w:rFonts w:cs="Arial"/>
              </w:rPr>
              <w:t>15</w:t>
            </w:r>
          </w:p>
        </w:tc>
      </w:tr>
      <w:tr>
        <w:trPr>
          <w:trHeight w:val="773"/>
        </w:trPr>
        <w:tc>
          <w:tcPr>
            <w:tcW w:w="615" w:type="dxa"/>
            <w:gridSpan w:val="2"/>
          </w:tcPr>
          <w:p>
            <w:pPr>
              <w:pStyle w:val="GesAbsatz"/>
              <w:jc w:val="left"/>
              <w:rPr>
                <w:rFonts w:cs="Arial"/>
              </w:rPr>
            </w:pPr>
            <w:r>
              <w:rPr>
                <w:rFonts w:cs="Arial"/>
              </w:rPr>
              <w:t xml:space="preserve">16. </w:t>
            </w:r>
          </w:p>
        </w:tc>
        <w:tc>
          <w:tcPr>
            <w:tcW w:w="5069" w:type="dxa"/>
            <w:tcBorders>
              <w:right w:val="single" w:sz="6" w:space="0" w:color="000000"/>
            </w:tcBorders>
          </w:tcPr>
          <w:p>
            <w:pPr>
              <w:pStyle w:val="GesAbsatz"/>
              <w:jc w:val="left"/>
              <w:rPr>
                <w:rFonts w:cs="Arial"/>
              </w:rPr>
            </w:pPr>
            <w:r>
              <w:rPr>
                <w:rFonts w:cs="Arial"/>
              </w:rPr>
              <w:t xml:space="preserve">Herstellung von Anstrich- oder Beschichtungsstoffen sowie Herstellung von Bautenschutz- oder Holzschutzmitteln, Klebstoffen oder Druckfarben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545"/>
        </w:trPr>
        <w:tc>
          <w:tcPr>
            <w:tcW w:w="615" w:type="dxa"/>
            <w:gridSpan w:val="2"/>
          </w:tcPr>
          <w:p>
            <w:pPr>
              <w:pStyle w:val="GesAbsatz"/>
              <w:jc w:val="left"/>
              <w:rPr>
                <w:rFonts w:cs="Arial"/>
              </w:rPr>
            </w:pPr>
            <w:r>
              <w:rPr>
                <w:rFonts w:cs="Arial"/>
              </w:rPr>
              <w:t xml:space="preserve">16.1 </w:t>
            </w:r>
          </w:p>
        </w:tc>
        <w:tc>
          <w:tcPr>
            <w:tcW w:w="5069" w:type="dxa"/>
            <w:tcBorders>
              <w:right w:val="single" w:sz="6" w:space="0" w:color="000000"/>
            </w:tcBorders>
          </w:tcPr>
          <w:p>
            <w:pPr>
              <w:pStyle w:val="GesAbsatz"/>
              <w:jc w:val="left"/>
              <w:rPr>
                <w:rFonts w:cs="Arial"/>
              </w:rPr>
            </w:pPr>
            <w:r>
              <w:rPr>
                <w:rFonts w:cs="Arial"/>
              </w:rPr>
              <w:t xml:space="preserve">Anlagen zur Herstellung von Anstrich- oder Beschichtungsstoffen </w:t>
            </w:r>
          </w:p>
        </w:tc>
        <w:tc>
          <w:tcPr>
            <w:tcW w:w="2198" w:type="dxa"/>
            <w:tcBorders>
              <w:left w:val="single" w:sz="6" w:space="0" w:color="000000"/>
              <w:right w:val="single" w:sz="6" w:space="0" w:color="000000"/>
            </w:tcBorders>
          </w:tcPr>
          <w:p>
            <w:pPr>
              <w:pStyle w:val="GesAbsatz"/>
              <w:jc w:val="center"/>
              <w:rPr>
                <w:rFonts w:cs="Arial"/>
              </w:rPr>
            </w:pPr>
            <w:r>
              <w:rPr>
                <w:rFonts w:cs="Arial"/>
              </w:rPr>
              <w:t>100</w:t>
            </w:r>
          </w:p>
        </w:tc>
        <w:tc>
          <w:tcPr>
            <w:tcW w:w="2113" w:type="dxa"/>
            <w:tcBorders>
              <w:left w:val="single" w:sz="6" w:space="0" w:color="000000"/>
            </w:tcBorders>
          </w:tcPr>
          <w:p>
            <w:pPr>
              <w:pStyle w:val="GesAbsatz"/>
              <w:jc w:val="center"/>
              <w:rPr>
                <w:rFonts w:cs="Arial"/>
              </w:rPr>
            </w:pPr>
            <w:r>
              <w:rPr>
                <w:rFonts w:cs="Arial"/>
              </w:rPr>
              <w:t>16</w:t>
            </w:r>
          </w:p>
        </w:tc>
      </w:tr>
      <w:tr>
        <w:trPr>
          <w:trHeight w:val="510"/>
        </w:trPr>
        <w:tc>
          <w:tcPr>
            <w:tcW w:w="615" w:type="dxa"/>
            <w:gridSpan w:val="2"/>
          </w:tcPr>
          <w:p>
            <w:pPr>
              <w:pStyle w:val="GesAbsatz"/>
              <w:jc w:val="left"/>
              <w:rPr>
                <w:rFonts w:cs="Arial"/>
              </w:rPr>
            </w:pPr>
            <w:r>
              <w:rPr>
                <w:rFonts w:cs="Arial"/>
              </w:rPr>
              <w:t xml:space="preserve">16.2 </w:t>
            </w:r>
          </w:p>
        </w:tc>
        <w:tc>
          <w:tcPr>
            <w:tcW w:w="5069" w:type="dxa"/>
            <w:tcBorders>
              <w:right w:val="single" w:sz="6" w:space="0" w:color="000000"/>
            </w:tcBorders>
          </w:tcPr>
          <w:p>
            <w:pPr>
              <w:pStyle w:val="GesAbsatz"/>
              <w:jc w:val="left"/>
              <w:rPr>
                <w:rFonts w:cs="Arial"/>
              </w:rPr>
            </w:pPr>
            <w:r>
              <w:rPr>
                <w:rFonts w:cs="Arial"/>
              </w:rPr>
              <w:t xml:space="preserve">Anlagen zur Herstellung von Bautenschutz- oder Holzschutzmitteln </w:t>
            </w:r>
          </w:p>
        </w:tc>
        <w:tc>
          <w:tcPr>
            <w:tcW w:w="2198" w:type="dxa"/>
            <w:tcBorders>
              <w:left w:val="single" w:sz="6" w:space="0" w:color="000000"/>
              <w:right w:val="single" w:sz="6" w:space="0" w:color="000000"/>
            </w:tcBorders>
          </w:tcPr>
          <w:p>
            <w:pPr>
              <w:pStyle w:val="GesAbsatz"/>
              <w:jc w:val="center"/>
              <w:rPr>
                <w:rFonts w:cs="Arial"/>
              </w:rPr>
            </w:pPr>
            <w:r>
              <w:rPr>
                <w:rFonts w:cs="Arial"/>
              </w:rPr>
              <w:t>100</w:t>
            </w:r>
          </w:p>
        </w:tc>
        <w:tc>
          <w:tcPr>
            <w:tcW w:w="2113" w:type="dxa"/>
            <w:tcBorders>
              <w:left w:val="single" w:sz="6" w:space="0" w:color="000000"/>
            </w:tcBorders>
          </w:tcPr>
          <w:p>
            <w:pPr>
              <w:pStyle w:val="GesAbsatz"/>
              <w:jc w:val="center"/>
              <w:rPr>
                <w:rFonts w:cs="Arial"/>
              </w:rPr>
            </w:pPr>
            <w:r>
              <w:rPr>
                <w:rFonts w:cs="Arial"/>
              </w:rPr>
              <w:t>16</w:t>
            </w:r>
          </w:p>
        </w:tc>
      </w:tr>
      <w:tr>
        <w:trPr>
          <w:trHeight w:val="340"/>
        </w:trPr>
        <w:tc>
          <w:tcPr>
            <w:tcW w:w="615" w:type="dxa"/>
            <w:gridSpan w:val="2"/>
          </w:tcPr>
          <w:p>
            <w:pPr>
              <w:pStyle w:val="GesAbsatz"/>
              <w:jc w:val="left"/>
              <w:rPr>
                <w:rFonts w:cs="Arial"/>
              </w:rPr>
            </w:pPr>
            <w:r>
              <w:rPr>
                <w:rFonts w:cs="Arial"/>
              </w:rPr>
              <w:t xml:space="preserve">16.3 </w:t>
            </w:r>
          </w:p>
        </w:tc>
        <w:tc>
          <w:tcPr>
            <w:tcW w:w="5069" w:type="dxa"/>
            <w:tcBorders>
              <w:right w:val="single" w:sz="6" w:space="0" w:color="000000"/>
            </w:tcBorders>
          </w:tcPr>
          <w:p>
            <w:pPr>
              <w:pStyle w:val="GesAbsatz"/>
              <w:jc w:val="left"/>
              <w:rPr>
                <w:rFonts w:cs="Arial"/>
              </w:rPr>
            </w:pPr>
            <w:r>
              <w:rPr>
                <w:rFonts w:cs="Arial"/>
              </w:rPr>
              <w:t xml:space="preserve">Anlagen zur Herstellung von Klebstoffen </w:t>
            </w:r>
          </w:p>
        </w:tc>
        <w:tc>
          <w:tcPr>
            <w:tcW w:w="2198" w:type="dxa"/>
            <w:tcBorders>
              <w:left w:val="single" w:sz="6" w:space="0" w:color="000000"/>
              <w:right w:val="single" w:sz="6" w:space="0" w:color="000000"/>
            </w:tcBorders>
          </w:tcPr>
          <w:p>
            <w:pPr>
              <w:pStyle w:val="GesAbsatz"/>
              <w:jc w:val="center"/>
              <w:rPr>
                <w:rFonts w:cs="Arial"/>
              </w:rPr>
            </w:pPr>
            <w:r>
              <w:rPr>
                <w:rFonts w:cs="Arial"/>
              </w:rPr>
              <w:t>100</w:t>
            </w:r>
          </w:p>
        </w:tc>
        <w:tc>
          <w:tcPr>
            <w:tcW w:w="2113" w:type="dxa"/>
            <w:tcBorders>
              <w:left w:val="single" w:sz="6" w:space="0" w:color="000000"/>
            </w:tcBorders>
          </w:tcPr>
          <w:p>
            <w:pPr>
              <w:pStyle w:val="GesAbsatz"/>
              <w:jc w:val="center"/>
              <w:rPr>
                <w:rFonts w:cs="Arial"/>
              </w:rPr>
            </w:pPr>
            <w:r>
              <w:rPr>
                <w:rFonts w:cs="Arial"/>
              </w:rPr>
              <w:t>16</w:t>
            </w:r>
          </w:p>
        </w:tc>
      </w:tr>
      <w:tr>
        <w:trPr>
          <w:trHeight w:val="313"/>
        </w:trPr>
        <w:tc>
          <w:tcPr>
            <w:tcW w:w="615" w:type="dxa"/>
            <w:gridSpan w:val="2"/>
          </w:tcPr>
          <w:p>
            <w:pPr>
              <w:pStyle w:val="GesAbsatz"/>
              <w:jc w:val="left"/>
              <w:rPr>
                <w:rFonts w:cs="Arial"/>
              </w:rPr>
            </w:pPr>
            <w:r>
              <w:rPr>
                <w:rFonts w:cs="Arial"/>
              </w:rPr>
              <w:t xml:space="preserve">16.4 </w:t>
            </w:r>
          </w:p>
        </w:tc>
        <w:tc>
          <w:tcPr>
            <w:tcW w:w="5069" w:type="dxa"/>
            <w:tcBorders>
              <w:right w:val="single" w:sz="6" w:space="0" w:color="000000"/>
            </w:tcBorders>
          </w:tcPr>
          <w:p>
            <w:pPr>
              <w:pStyle w:val="GesAbsatz"/>
              <w:jc w:val="left"/>
              <w:rPr>
                <w:rFonts w:cs="Arial"/>
              </w:rPr>
            </w:pPr>
            <w:r>
              <w:rPr>
                <w:rFonts w:cs="Arial"/>
              </w:rPr>
              <w:t xml:space="preserve">Anlagen zur Herstellung von Druckfarben </w:t>
            </w:r>
          </w:p>
        </w:tc>
        <w:tc>
          <w:tcPr>
            <w:tcW w:w="2198" w:type="dxa"/>
            <w:tcBorders>
              <w:left w:val="single" w:sz="6" w:space="0" w:color="000000"/>
              <w:right w:val="single" w:sz="6" w:space="0" w:color="000000"/>
            </w:tcBorders>
          </w:tcPr>
          <w:p>
            <w:pPr>
              <w:pStyle w:val="GesAbsatz"/>
              <w:jc w:val="center"/>
              <w:rPr>
                <w:rFonts w:cs="Arial"/>
              </w:rPr>
            </w:pPr>
            <w:r>
              <w:rPr>
                <w:rFonts w:cs="Arial"/>
              </w:rPr>
              <w:t>100</w:t>
            </w:r>
          </w:p>
        </w:tc>
        <w:tc>
          <w:tcPr>
            <w:tcW w:w="2113" w:type="dxa"/>
            <w:tcBorders>
              <w:left w:val="single" w:sz="6" w:space="0" w:color="000000"/>
            </w:tcBorders>
          </w:tcPr>
          <w:p>
            <w:pPr>
              <w:pStyle w:val="GesAbsatz"/>
              <w:jc w:val="center"/>
              <w:rPr>
                <w:rFonts w:cs="Arial"/>
              </w:rPr>
            </w:pPr>
            <w:r>
              <w:rPr>
                <w:rFonts w:cs="Arial"/>
              </w:rPr>
              <w:t>16</w:t>
            </w:r>
          </w:p>
        </w:tc>
      </w:tr>
      <w:tr>
        <w:trPr>
          <w:trHeight w:val="318"/>
        </w:trPr>
        <w:tc>
          <w:tcPr>
            <w:tcW w:w="615" w:type="dxa"/>
            <w:gridSpan w:val="2"/>
          </w:tcPr>
          <w:p>
            <w:pPr>
              <w:pStyle w:val="GesAbsatz"/>
              <w:jc w:val="left"/>
              <w:rPr>
                <w:rFonts w:cs="Arial"/>
              </w:rPr>
            </w:pPr>
            <w:r>
              <w:rPr>
                <w:rFonts w:cs="Arial"/>
              </w:rPr>
              <w:t xml:space="preserve">17. </w:t>
            </w:r>
          </w:p>
        </w:tc>
        <w:tc>
          <w:tcPr>
            <w:tcW w:w="5069" w:type="dxa"/>
            <w:tcBorders>
              <w:right w:val="single" w:sz="6" w:space="0" w:color="000000"/>
            </w:tcBorders>
          </w:tcPr>
          <w:p>
            <w:pPr>
              <w:pStyle w:val="GesAbsatz"/>
              <w:jc w:val="left"/>
              <w:rPr>
                <w:rFonts w:cs="Arial"/>
              </w:rPr>
            </w:pPr>
            <w:r>
              <w:rPr>
                <w:rFonts w:cs="Arial"/>
              </w:rPr>
              <w:t xml:space="preserve">Umwandlung von Kautschuk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308"/>
        </w:trPr>
        <w:tc>
          <w:tcPr>
            <w:tcW w:w="615" w:type="dxa"/>
            <w:gridSpan w:val="2"/>
          </w:tcPr>
          <w:p>
            <w:pPr>
              <w:pStyle w:val="GesAbsatz"/>
              <w:jc w:val="left"/>
              <w:rPr>
                <w:rFonts w:cs="Arial"/>
              </w:rPr>
            </w:pPr>
            <w:r>
              <w:rPr>
                <w:rFonts w:cs="Arial"/>
              </w:rPr>
              <w:t xml:space="preserve">17.1 </w:t>
            </w:r>
          </w:p>
        </w:tc>
        <w:tc>
          <w:tcPr>
            <w:tcW w:w="5069" w:type="dxa"/>
            <w:tcBorders>
              <w:right w:val="single" w:sz="6" w:space="0" w:color="000000"/>
            </w:tcBorders>
          </w:tcPr>
          <w:p>
            <w:pPr>
              <w:pStyle w:val="GesAbsatz"/>
              <w:jc w:val="left"/>
              <w:rPr>
                <w:rFonts w:cs="Arial"/>
              </w:rPr>
            </w:pPr>
            <w:r>
              <w:rPr>
                <w:rFonts w:cs="Arial"/>
              </w:rPr>
              <w:t xml:space="preserve">Anlagen zur Umwandlung von Kautschuk </w:t>
            </w:r>
          </w:p>
        </w:tc>
        <w:tc>
          <w:tcPr>
            <w:tcW w:w="2198" w:type="dxa"/>
            <w:tcBorders>
              <w:left w:val="single" w:sz="6" w:space="0" w:color="000000"/>
              <w:right w:val="single" w:sz="6" w:space="0" w:color="000000"/>
            </w:tcBorders>
          </w:tcPr>
          <w:p>
            <w:pPr>
              <w:pStyle w:val="GesAbsatz"/>
              <w:jc w:val="center"/>
              <w:rPr>
                <w:rFonts w:cs="Arial"/>
              </w:rPr>
            </w:pPr>
            <w:r>
              <w:rPr>
                <w:rFonts w:cs="Arial"/>
              </w:rPr>
              <w:t>10</w:t>
            </w:r>
          </w:p>
        </w:tc>
        <w:tc>
          <w:tcPr>
            <w:tcW w:w="2113" w:type="dxa"/>
            <w:tcBorders>
              <w:left w:val="single" w:sz="6" w:space="0" w:color="000000"/>
            </w:tcBorders>
          </w:tcPr>
          <w:p>
            <w:pPr>
              <w:pStyle w:val="GesAbsatz"/>
              <w:jc w:val="center"/>
              <w:rPr>
                <w:rFonts w:cs="Arial"/>
              </w:rPr>
            </w:pPr>
            <w:r>
              <w:rPr>
                <w:rFonts w:cs="Arial"/>
              </w:rPr>
              <w:t>17</w:t>
            </w:r>
          </w:p>
        </w:tc>
      </w:tr>
      <w:tr>
        <w:trPr>
          <w:trHeight w:val="243"/>
        </w:trPr>
        <w:tc>
          <w:tcPr>
            <w:tcW w:w="615" w:type="dxa"/>
            <w:gridSpan w:val="2"/>
          </w:tcPr>
          <w:p>
            <w:pPr>
              <w:pStyle w:val="GesAbsatz"/>
              <w:jc w:val="left"/>
              <w:rPr>
                <w:rFonts w:cs="Arial"/>
              </w:rPr>
            </w:pPr>
            <w:r>
              <w:rPr>
                <w:rFonts w:cs="Arial"/>
              </w:rPr>
              <w:t xml:space="preserve">18. </w:t>
            </w:r>
          </w:p>
        </w:tc>
        <w:tc>
          <w:tcPr>
            <w:tcW w:w="5069" w:type="dxa"/>
            <w:tcBorders>
              <w:right w:val="single" w:sz="6" w:space="0" w:color="000000"/>
            </w:tcBorders>
          </w:tcPr>
          <w:p>
            <w:pPr>
              <w:pStyle w:val="GesAbsatz"/>
              <w:jc w:val="left"/>
              <w:rPr>
                <w:rFonts w:cs="Arial"/>
              </w:rPr>
            </w:pPr>
            <w:r>
              <w:rPr>
                <w:rFonts w:cs="Arial"/>
              </w:rPr>
              <w:t xml:space="preserve">Extraktion von Pflanzenöl oder tierischem Fett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270"/>
        </w:trPr>
        <w:tc>
          <w:tcPr>
            <w:tcW w:w="615" w:type="dxa"/>
            <w:gridSpan w:val="2"/>
          </w:tcPr>
          <w:p>
            <w:pPr>
              <w:pStyle w:val="GesAbsatz"/>
              <w:jc w:val="left"/>
              <w:rPr>
                <w:rFonts w:cs="Arial"/>
                <w:color w:val="auto"/>
              </w:rPr>
            </w:pPr>
          </w:p>
        </w:tc>
        <w:tc>
          <w:tcPr>
            <w:tcW w:w="5069" w:type="dxa"/>
            <w:tcBorders>
              <w:right w:val="single" w:sz="6" w:space="0" w:color="000000"/>
            </w:tcBorders>
          </w:tcPr>
          <w:p>
            <w:pPr>
              <w:pStyle w:val="GesAbsatz"/>
              <w:jc w:val="left"/>
              <w:rPr>
                <w:rFonts w:cs="Arial"/>
              </w:rPr>
            </w:pPr>
            <w:r>
              <w:rPr>
                <w:rFonts w:cs="Arial"/>
              </w:rPr>
              <w:t xml:space="preserve">sowie Raffination von Pflanzenöl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543"/>
        </w:trPr>
        <w:tc>
          <w:tcPr>
            <w:tcW w:w="615" w:type="dxa"/>
            <w:gridSpan w:val="2"/>
          </w:tcPr>
          <w:p>
            <w:pPr>
              <w:pStyle w:val="GesAbsatz"/>
              <w:jc w:val="left"/>
              <w:rPr>
                <w:rFonts w:cs="Arial"/>
              </w:rPr>
            </w:pPr>
            <w:r>
              <w:rPr>
                <w:rFonts w:cs="Arial"/>
              </w:rPr>
              <w:t xml:space="preserve">18.1 </w:t>
            </w:r>
          </w:p>
        </w:tc>
        <w:tc>
          <w:tcPr>
            <w:tcW w:w="5069" w:type="dxa"/>
            <w:tcBorders>
              <w:right w:val="single" w:sz="6" w:space="0" w:color="000000"/>
            </w:tcBorders>
          </w:tcPr>
          <w:p>
            <w:pPr>
              <w:pStyle w:val="GesAbsatz"/>
              <w:jc w:val="left"/>
              <w:rPr>
                <w:rFonts w:cs="Arial"/>
              </w:rPr>
            </w:pPr>
            <w:r>
              <w:rPr>
                <w:rFonts w:cs="Arial"/>
              </w:rPr>
              <w:t xml:space="preserve">Anlagen zur Extraktion von Pflanzenöl oder tierischem Fett sowie Raffination von Pflanzenöl </w:t>
            </w:r>
          </w:p>
        </w:tc>
        <w:tc>
          <w:tcPr>
            <w:tcW w:w="2198" w:type="dxa"/>
            <w:tcBorders>
              <w:left w:val="single" w:sz="6" w:space="0" w:color="000000"/>
              <w:right w:val="single" w:sz="6" w:space="0" w:color="000000"/>
            </w:tcBorders>
          </w:tcPr>
          <w:p>
            <w:pPr>
              <w:pStyle w:val="GesAbsatz"/>
              <w:jc w:val="center"/>
              <w:rPr>
                <w:rFonts w:cs="Arial"/>
              </w:rPr>
            </w:pPr>
            <w:r>
              <w:rPr>
                <w:rFonts w:cs="Arial"/>
              </w:rPr>
              <w:t>10</w:t>
            </w:r>
          </w:p>
        </w:tc>
        <w:tc>
          <w:tcPr>
            <w:tcW w:w="2113" w:type="dxa"/>
            <w:tcBorders>
              <w:left w:val="single" w:sz="6" w:space="0" w:color="000000"/>
            </w:tcBorders>
          </w:tcPr>
          <w:p>
            <w:pPr>
              <w:pStyle w:val="GesAbsatz"/>
              <w:jc w:val="center"/>
              <w:rPr>
                <w:rFonts w:cs="Arial"/>
              </w:rPr>
            </w:pPr>
            <w:r>
              <w:rPr>
                <w:rFonts w:cs="Arial"/>
              </w:rPr>
              <w:t>18</w:t>
            </w:r>
          </w:p>
        </w:tc>
      </w:tr>
      <w:tr>
        <w:trPr>
          <w:trHeight w:val="348"/>
        </w:trPr>
        <w:tc>
          <w:tcPr>
            <w:tcW w:w="615" w:type="dxa"/>
            <w:gridSpan w:val="2"/>
          </w:tcPr>
          <w:p>
            <w:pPr>
              <w:pStyle w:val="GesAbsatz"/>
              <w:jc w:val="left"/>
              <w:rPr>
                <w:rFonts w:cs="Arial"/>
              </w:rPr>
            </w:pPr>
            <w:r>
              <w:rPr>
                <w:rFonts w:cs="Arial"/>
              </w:rPr>
              <w:t xml:space="preserve">19. </w:t>
            </w:r>
          </w:p>
        </w:tc>
        <w:tc>
          <w:tcPr>
            <w:tcW w:w="5069" w:type="dxa"/>
            <w:tcBorders>
              <w:right w:val="single" w:sz="6" w:space="0" w:color="000000"/>
            </w:tcBorders>
          </w:tcPr>
          <w:p>
            <w:pPr>
              <w:pStyle w:val="GesAbsatz"/>
              <w:jc w:val="left"/>
              <w:rPr>
                <w:rFonts w:cs="Arial"/>
              </w:rPr>
            </w:pPr>
            <w:r>
              <w:rPr>
                <w:rFonts w:cs="Arial"/>
              </w:rPr>
              <w:t xml:space="preserve">Herstellung von Arzneimitteln </w:t>
            </w:r>
          </w:p>
        </w:tc>
        <w:tc>
          <w:tcPr>
            <w:tcW w:w="2198" w:type="dxa"/>
            <w:tcBorders>
              <w:left w:val="single" w:sz="6" w:space="0" w:color="000000"/>
              <w:right w:val="single" w:sz="6" w:space="0" w:color="000000"/>
            </w:tcBorders>
          </w:tcPr>
          <w:p>
            <w:pPr>
              <w:pStyle w:val="GesAbsatz"/>
              <w:jc w:val="center"/>
              <w:rPr>
                <w:rFonts w:cs="Arial"/>
                <w:color w:val="auto"/>
              </w:rPr>
            </w:pPr>
          </w:p>
        </w:tc>
        <w:tc>
          <w:tcPr>
            <w:tcW w:w="2113" w:type="dxa"/>
            <w:tcBorders>
              <w:left w:val="single" w:sz="6" w:space="0" w:color="000000"/>
            </w:tcBorders>
          </w:tcPr>
          <w:p>
            <w:pPr>
              <w:pStyle w:val="GesAbsatz"/>
              <w:jc w:val="center"/>
              <w:rPr>
                <w:rFonts w:cs="Arial"/>
                <w:color w:val="auto"/>
              </w:rPr>
            </w:pPr>
          </w:p>
        </w:tc>
      </w:tr>
      <w:tr>
        <w:trPr>
          <w:trHeight w:val="293"/>
        </w:trPr>
        <w:tc>
          <w:tcPr>
            <w:tcW w:w="615" w:type="dxa"/>
            <w:gridSpan w:val="2"/>
            <w:tcBorders>
              <w:bottom w:val="single" w:sz="6" w:space="0" w:color="000000"/>
            </w:tcBorders>
          </w:tcPr>
          <w:p>
            <w:pPr>
              <w:pStyle w:val="GesAbsatz"/>
              <w:jc w:val="left"/>
              <w:rPr>
                <w:rFonts w:cs="Arial"/>
              </w:rPr>
            </w:pPr>
            <w:r>
              <w:rPr>
                <w:rFonts w:cs="Arial"/>
              </w:rPr>
              <w:t xml:space="preserve">19.1 </w:t>
            </w:r>
          </w:p>
        </w:tc>
        <w:tc>
          <w:tcPr>
            <w:tcW w:w="5069" w:type="dxa"/>
            <w:tcBorders>
              <w:bottom w:val="single" w:sz="6" w:space="0" w:color="000000"/>
              <w:right w:val="single" w:sz="6" w:space="0" w:color="000000"/>
            </w:tcBorders>
          </w:tcPr>
          <w:p>
            <w:pPr>
              <w:pStyle w:val="GesAbsatz"/>
              <w:jc w:val="left"/>
              <w:rPr>
                <w:rFonts w:cs="Arial"/>
              </w:rPr>
            </w:pPr>
            <w:r>
              <w:rPr>
                <w:rFonts w:cs="Arial"/>
              </w:rPr>
              <w:t xml:space="preserve">Anlagen zur Herstellung von Arzneimitteln </w:t>
            </w:r>
          </w:p>
        </w:tc>
        <w:tc>
          <w:tcPr>
            <w:tcW w:w="2198" w:type="dxa"/>
            <w:tcBorders>
              <w:left w:val="single" w:sz="6" w:space="0" w:color="000000"/>
              <w:bottom w:val="single" w:sz="6" w:space="0" w:color="000000"/>
              <w:right w:val="single" w:sz="6" w:space="0" w:color="000000"/>
            </w:tcBorders>
          </w:tcPr>
          <w:p>
            <w:pPr>
              <w:pStyle w:val="GesAbsatz"/>
              <w:jc w:val="center"/>
              <w:rPr>
                <w:rFonts w:cs="Arial"/>
              </w:rPr>
            </w:pPr>
            <w:r>
              <w:rPr>
                <w:rFonts w:cs="Arial"/>
              </w:rPr>
              <w:t>50</w:t>
            </w:r>
          </w:p>
        </w:tc>
        <w:tc>
          <w:tcPr>
            <w:tcW w:w="2113" w:type="dxa"/>
            <w:tcBorders>
              <w:left w:val="single" w:sz="6" w:space="0" w:color="000000"/>
              <w:bottom w:val="single" w:sz="6" w:space="0" w:color="000000"/>
            </w:tcBorders>
          </w:tcPr>
          <w:p>
            <w:pPr>
              <w:pStyle w:val="GesAbsatz"/>
              <w:jc w:val="center"/>
              <w:rPr>
                <w:rFonts w:cs="Arial"/>
              </w:rPr>
            </w:pPr>
            <w:r>
              <w:rPr>
                <w:rFonts w:cs="Arial"/>
              </w:rPr>
              <w:t>19</w:t>
            </w:r>
          </w:p>
        </w:tc>
      </w:tr>
    </w:tbl>
    <w:p>
      <w:pPr>
        <w:pStyle w:val="berschrift2"/>
        <w:jc w:val="left"/>
      </w:pPr>
      <w:bookmarkStart w:id="23" w:name="_Toc484777611"/>
      <w:r>
        <w:lastRenderedPageBreak/>
        <w:t>Anhang II</w:t>
      </w:r>
      <w:r>
        <w:br/>
        <w:t>(zu § 1)</w:t>
      </w:r>
      <w:bookmarkEnd w:id="23"/>
    </w:p>
    <w:p>
      <w:pPr>
        <w:pStyle w:val="GesAbsatz"/>
        <w:jc w:val="center"/>
        <w:rPr>
          <w:rFonts w:cs="Arial"/>
          <w:b/>
          <w:bCs/>
        </w:rPr>
      </w:pPr>
      <w:r>
        <w:rPr>
          <w:rFonts w:cs="Arial"/>
          <w:b/>
          <w:bCs/>
        </w:rPr>
        <w:t>Liste der Tätigkeiten</w:t>
      </w:r>
    </w:p>
    <w:p>
      <w:pPr>
        <w:pStyle w:val="GesAbsatz"/>
        <w:tabs>
          <w:tab w:val="clear" w:pos="425"/>
        </w:tabs>
        <w:ind w:left="567" w:hanging="567"/>
        <w:rPr>
          <w:rFonts w:cs="Arial"/>
          <w:b/>
        </w:rPr>
      </w:pPr>
      <w:r>
        <w:rPr>
          <w:rFonts w:cs="Arial"/>
          <w:b/>
        </w:rPr>
        <w:t>0.</w:t>
      </w:r>
      <w:r>
        <w:rPr>
          <w:rFonts w:cs="Arial"/>
          <w:b/>
        </w:rPr>
        <w:tab/>
        <w:t>Allgemeines</w:t>
      </w:r>
    </w:p>
    <w:p>
      <w:pPr>
        <w:pStyle w:val="GesAbsatz"/>
        <w:tabs>
          <w:tab w:val="clear" w:pos="425"/>
        </w:tabs>
        <w:ind w:left="567" w:hanging="567"/>
        <w:rPr>
          <w:rFonts w:cs="Arial"/>
        </w:rPr>
      </w:pPr>
      <w:r>
        <w:rPr>
          <w:rFonts w:cs="Arial"/>
        </w:rPr>
        <w:t>0.1</w:t>
      </w:r>
      <w:r>
        <w:rPr>
          <w:rFonts w:cs="Arial"/>
        </w:rPr>
        <w:tab/>
        <w:t xml:space="preserve">In der Liste sind die Kategorien der von § 1 erfassten Tätigkeiten aufgeführt. Zu der jeweiligen Tätigkeit gehört auch die Reinigung der hierfür eingesetzten Geräte und Aggregate, jedoch nicht die Reinigung des Produkts, sowie die Instandhaltung der Anlage des Anhangs I, der die Tätigkeit zugeordnet ist, soweit nichts </w:t>
      </w:r>
      <w:proofErr w:type="gramStart"/>
      <w:r>
        <w:rPr>
          <w:rFonts w:cs="Arial"/>
        </w:rPr>
        <w:t>anderes</w:t>
      </w:r>
      <w:proofErr w:type="gramEnd"/>
      <w:r>
        <w:rPr>
          <w:rFonts w:cs="Arial"/>
        </w:rPr>
        <w:t xml:space="preserve"> bestimmt ist.</w:t>
      </w:r>
    </w:p>
    <w:p>
      <w:pPr>
        <w:pStyle w:val="GesAbsatz"/>
        <w:tabs>
          <w:tab w:val="clear" w:pos="425"/>
        </w:tabs>
        <w:ind w:left="567" w:hanging="567"/>
        <w:rPr>
          <w:rFonts w:cs="Arial"/>
        </w:rPr>
      </w:pPr>
      <w:r>
        <w:rPr>
          <w:rFonts w:cs="Arial"/>
        </w:rPr>
        <w:t>0.2</w:t>
      </w:r>
      <w:r>
        <w:rPr>
          <w:rFonts w:cs="Arial"/>
        </w:rPr>
        <w:tab/>
        <w:t>Beschichten ist jede Tätigkeit, bei der durch einfachen oder mehrfachen Auftrag eine oder mehrere Schichten eines Beschichtungsstoffes auf eine Oberfläche aufgebracht werden. Hierzu zählt nicht die Beschichtung von Trägerstoffen mit Metallen durch elektrophoretische und chemische Verfahren.</w:t>
      </w:r>
    </w:p>
    <w:p>
      <w:pPr>
        <w:pStyle w:val="GesAbsatz"/>
        <w:tabs>
          <w:tab w:val="clear" w:pos="425"/>
        </w:tabs>
        <w:ind w:left="567" w:hanging="567"/>
        <w:rPr>
          <w:rFonts w:cs="Arial"/>
          <w:b/>
        </w:rPr>
      </w:pPr>
      <w:r>
        <w:rPr>
          <w:rFonts w:cs="Arial"/>
          <w:b/>
        </w:rPr>
        <w:t>1</w:t>
      </w:r>
      <w:r>
        <w:rPr>
          <w:rFonts w:cs="Arial"/>
          <w:b/>
        </w:rPr>
        <w:tab/>
        <w:t>Reproduktion von Text oder von Bildern</w:t>
      </w:r>
    </w:p>
    <w:p>
      <w:pPr>
        <w:pStyle w:val="GesAbsatz"/>
        <w:tabs>
          <w:tab w:val="clear" w:pos="425"/>
        </w:tabs>
        <w:ind w:left="567"/>
        <w:rPr>
          <w:rFonts w:cs="Arial"/>
        </w:rPr>
      </w:pPr>
      <w:r>
        <w:rPr>
          <w:rFonts w:cs="Arial"/>
        </w:rPr>
        <w:t>Jede Tätigkeit zur Reproduktion von Text oder Bildern, bei der mit Hilfe von Bildträgern Farbe auf beliebige Oberflächen aufgebracht wird. Hierzu gehören auch die Aufbringung von Klarlacken und Beschichtungsstoffen innerhalb einer Druckmaschine sowie die Laminierung.</w:t>
      </w:r>
    </w:p>
    <w:p>
      <w:pPr>
        <w:pStyle w:val="GesAbsatz"/>
        <w:tabs>
          <w:tab w:val="clear" w:pos="425"/>
        </w:tabs>
        <w:ind w:left="567" w:hanging="567"/>
        <w:rPr>
          <w:rFonts w:cs="Arial"/>
        </w:rPr>
      </w:pPr>
      <w:r>
        <w:rPr>
          <w:rFonts w:cs="Arial"/>
        </w:rPr>
        <w:t>1.1</w:t>
      </w:r>
      <w:r>
        <w:rPr>
          <w:rFonts w:cs="Arial"/>
        </w:rPr>
        <w:tab/>
        <w:t>Heatset-Rollenoffset</w:t>
      </w:r>
    </w:p>
    <w:p>
      <w:pPr>
        <w:pStyle w:val="GesAbsatz"/>
        <w:tabs>
          <w:tab w:val="clear" w:pos="425"/>
          <w:tab w:val="left" w:pos="1134"/>
        </w:tabs>
        <w:ind w:left="567"/>
        <w:rPr>
          <w:rFonts w:cs="Arial"/>
        </w:rPr>
      </w:pPr>
      <w:r>
        <w:rPr>
          <w:rFonts w:cs="Arial"/>
        </w:rPr>
        <w:t>Eine Rollendrucktätigkeit, bei der die druckenden und nichtdruckenden Bereiche der Druckplatte auf einer Ebene liegen. Unter Rollendruck ist zu verstehen, dass der Bedruckstoff der Maschine von einer Rolle und nicht in einzelnen Bogen zugeführt wird. Der nichtdruckende Bereich ist wasserannahmefähig und damit farbabweisend, während der druckende Bereich farbannahmefähig ist und damit Druckfarbe an die zu bedruckende Oberfläche abgibt. Das bedruckte Material wird in einem Heißtrockenofen getrocknet.</w:t>
      </w:r>
    </w:p>
    <w:p>
      <w:pPr>
        <w:pStyle w:val="GesAbsatz"/>
        <w:tabs>
          <w:tab w:val="clear" w:pos="425"/>
        </w:tabs>
        <w:ind w:left="567" w:hanging="567"/>
        <w:rPr>
          <w:rFonts w:cs="Arial"/>
        </w:rPr>
      </w:pPr>
      <w:r>
        <w:rPr>
          <w:rFonts w:cs="Arial"/>
        </w:rPr>
        <w:t>1.2</w:t>
      </w:r>
      <w:r>
        <w:rPr>
          <w:rFonts w:cs="Arial"/>
        </w:rPr>
        <w:tab/>
        <w:t>Illustrationstiefdruck</w:t>
      </w:r>
    </w:p>
    <w:p>
      <w:pPr>
        <w:pStyle w:val="GesAbsatz"/>
        <w:tabs>
          <w:tab w:val="clear" w:pos="425"/>
          <w:tab w:val="left" w:pos="1134"/>
        </w:tabs>
        <w:ind w:left="567"/>
        <w:rPr>
          <w:rFonts w:cs="Arial"/>
        </w:rPr>
      </w:pPr>
      <w:r>
        <w:rPr>
          <w:rFonts w:cs="Arial"/>
        </w:rPr>
        <w:t>Rotationstiefdruck für den Druck von Magazinen, Broschüren, Katalogen oder ähnlichen Produkten, bei dem Druckfarben auf Toluolbasis verwendet werden.</w:t>
      </w:r>
    </w:p>
    <w:p>
      <w:pPr>
        <w:pStyle w:val="GesAbsatz"/>
        <w:tabs>
          <w:tab w:val="clear" w:pos="425"/>
        </w:tabs>
        <w:ind w:left="567" w:hanging="567"/>
        <w:rPr>
          <w:rFonts w:cs="Arial"/>
        </w:rPr>
      </w:pPr>
      <w:r>
        <w:rPr>
          <w:rFonts w:cs="Arial"/>
        </w:rPr>
        <w:t>1.3</w:t>
      </w:r>
      <w:r>
        <w:rPr>
          <w:rFonts w:cs="Arial"/>
        </w:rPr>
        <w:tab/>
        <w:t>Sonstige Drucktätigkeiten</w:t>
      </w:r>
    </w:p>
    <w:p>
      <w:pPr>
        <w:pStyle w:val="GesAbsatz"/>
        <w:tabs>
          <w:tab w:val="clear" w:pos="425"/>
        </w:tabs>
        <w:ind w:left="567" w:hanging="567"/>
        <w:rPr>
          <w:rFonts w:cs="Arial"/>
        </w:rPr>
      </w:pPr>
      <w:r>
        <w:rPr>
          <w:rFonts w:cs="Arial"/>
        </w:rPr>
        <w:t>1.3.1</w:t>
      </w:r>
      <w:r>
        <w:rPr>
          <w:rFonts w:cs="Arial"/>
        </w:rPr>
        <w:tab/>
        <w:t>Rotationstiefdruck</w:t>
      </w:r>
    </w:p>
    <w:p>
      <w:pPr>
        <w:pStyle w:val="GesAbsatz"/>
        <w:tabs>
          <w:tab w:val="clear" w:pos="425"/>
          <w:tab w:val="left" w:pos="1134"/>
        </w:tabs>
        <w:ind w:left="567"/>
        <w:rPr>
          <w:rFonts w:cs="Arial"/>
        </w:rPr>
      </w:pPr>
      <w:r>
        <w:rPr>
          <w:rFonts w:cs="Arial"/>
        </w:rPr>
        <w:t xml:space="preserve">Eine Drucktätigkeit, bei der ein rotierender Zylinder eingesetzt wird, dessen druckende Bereiche vertieft sind, und bei </w:t>
      </w:r>
      <w:proofErr w:type="gramStart"/>
      <w:r>
        <w:rPr>
          <w:rFonts w:cs="Arial"/>
        </w:rPr>
        <w:t>der flüssige Druckfarben</w:t>
      </w:r>
      <w:proofErr w:type="gramEnd"/>
      <w:r>
        <w:rPr>
          <w:rFonts w:cs="Arial"/>
        </w:rPr>
        <w:t xml:space="preserve"> verwendet werden, die durch Verdunstung des Lösemittels trocknen. Die Vertiefungen füllen sich mit Druckfarbe. Bevor der Bedruckstoff mit dem Zylinder in Kontakt kommt und die Druckfarbe aus den Vertiefungen abgegeben wird, wird die überschüssige Druckfarbe von den nichtdruckenden Bereichen abgestrichen.</w:t>
      </w:r>
    </w:p>
    <w:p>
      <w:pPr>
        <w:pStyle w:val="GesAbsatz"/>
        <w:ind w:left="567" w:hanging="567"/>
        <w:rPr>
          <w:rFonts w:cs="Arial"/>
        </w:rPr>
      </w:pPr>
      <w:r>
        <w:rPr>
          <w:rFonts w:cs="Arial"/>
        </w:rPr>
        <w:t>1.3.2</w:t>
      </w:r>
      <w:r>
        <w:rPr>
          <w:rFonts w:cs="Arial"/>
        </w:rPr>
        <w:tab/>
        <w:t>Rotationssiebdruck</w:t>
      </w:r>
    </w:p>
    <w:p>
      <w:pPr>
        <w:pStyle w:val="GesAbsatz"/>
        <w:tabs>
          <w:tab w:val="clear" w:pos="425"/>
          <w:tab w:val="left" w:pos="1134"/>
        </w:tabs>
        <w:ind w:left="567"/>
        <w:rPr>
          <w:rFonts w:cs="Arial"/>
        </w:rPr>
      </w:pPr>
      <w:r>
        <w:rPr>
          <w:rFonts w:cs="Arial"/>
        </w:rPr>
        <w:t>Eine Rollendrucktätigkeit, bei der die Druckfarbe mittels Pressen durch eine poröse Druckform, bei der die druckenden Bereiche offen und die nichtdruckenden Bereiche abgedeckt sind, auf die zu bedruckende Oberfläche übertragen wird. Hierbei werden nur flüssige Druckfarben verwendet, die durch Verdunstung des Lösemittels trocknen. Unter Rollendruck ist zu verstehen, dass der Bedruckstoff der Maschine von einer Rolle und nicht in einzelnen Bogen zugeführt wird.</w:t>
      </w:r>
    </w:p>
    <w:p>
      <w:pPr>
        <w:pStyle w:val="GesAbsatz"/>
        <w:ind w:left="567" w:hanging="567"/>
        <w:rPr>
          <w:rFonts w:cs="Arial"/>
        </w:rPr>
      </w:pPr>
      <w:r>
        <w:rPr>
          <w:rFonts w:cs="Arial"/>
        </w:rPr>
        <w:t>1.3.3</w:t>
      </w:r>
      <w:r>
        <w:rPr>
          <w:rFonts w:cs="Arial"/>
        </w:rPr>
        <w:tab/>
        <w:t>Flexodruck</w:t>
      </w:r>
    </w:p>
    <w:p>
      <w:pPr>
        <w:pStyle w:val="GesAbsatz"/>
        <w:tabs>
          <w:tab w:val="clear" w:pos="425"/>
          <w:tab w:val="left" w:pos="1134"/>
        </w:tabs>
        <w:ind w:left="567"/>
        <w:rPr>
          <w:rFonts w:cs="Arial"/>
        </w:rPr>
      </w:pPr>
      <w:r>
        <w:rPr>
          <w:rFonts w:cs="Arial"/>
        </w:rPr>
        <w:t xml:space="preserve">Ein Druckverfahren, bei </w:t>
      </w:r>
      <w:proofErr w:type="gramStart"/>
      <w:r>
        <w:rPr>
          <w:rFonts w:cs="Arial"/>
        </w:rPr>
        <w:t>dem Druckplatten</w:t>
      </w:r>
      <w:proofErr w:type="gramEnd"/>
      <w:r>
        <w:rPr>
          <w:rFonts w:cs="Arial"/>
        </w:rPr>
        <w:t xml:space="preserve"> aus Gummi oder elastischen Photopolymeren, deren druckende Teile erhaben sind, sowie flüssige Druckfarben eingesetzt werden, die durch Verdunstung des Lösemittels trocknen.</w:t>
      </w:r>
    </w:p>
    <w:p>
      <w:pPr>
        <w:pStyle w:val="GesAbsatz"/>
        <w:tabs>
          <w:tab w:val="clear" w:pos="425"/>
        </w:tabs>
        <w:ind w:left="567" w:hanging="567"/>
        <w:rPr>
          <w:rFonts w:cs="Arial"/>
        </w:rPr>
      </w:pPr>
      <w:r>
        <w:rPr>
          <w:rFonts w:cs="Arial"/>
        </w:rPr>
        <w:t>1.3.4</w:t>
      </w:r>
      <w:r>
        <w:rPr>
          <w:rFonts w:cs="Arial"/>
        </w:rPr>
        <w:tab/>
        <w:t>Klarlackauftrag</w:t>
      </w:r>
    </w:p>
    <w:p>
      <w:pPr>
        <w:pStyle w:val="GesAbsatz"/>
        <w:tabs>
          <w:tab w:val="clear" w:pos="425"/>
          <w:tab w:val="left" w:pos="1134"/>
        </w:tabs>
        <w:ind w:left="567"/>
        <w:rPr>
          <w:rFonts w:cs="Arial"/>
        </w:rPr>
      </w:pPr>
      <w:r>
        <w:rPr>
          <w:rFonts w:cs="Arial"/>
        </w:rPr>
        <w:t>Eine Tätigkeit, bei der auf einen flexiblen Bedruckstoff ein Klarlack oder eine Klebeschicht zum späteren Verschließen des Verpackungsmaterials aufgebracht wird.</w:t>
      </w:r>
    </w:p>
    <w:p>
      <w:pPr>
        <w:pStyle w:val="GesAbsatz"/>
        <w:tabs>
          <w:tab w:val="clear" w:pos="425"/>
        </w:tabs>
        <w:ind w:left="567" w:hanging="567"/>
        <w:rPr>
          <w:rFonts w:cs="Arial"/>
        </w:rPr>
      </w:pPr>
      <w:r>
        <w:rPr>
          <w:rFonts w:cs="Arial"/>
        </w:rPr>
        <w:t>1.3.5</w:t>
      </w:r>
      <w:r>
        <w:rPr>
          <w:rFonts w:cs="Arial"/>
        </w:rPr>
        <w:tab/>
        <w:t>Laminierung im Zuge einer Drucktätigkeit</w:t>
      </w:r>
    </w:p>
    <w:p>
      <w:pPr>
        <w:pStyle w:val="GesAbsatz"/>
        <w:tabs>
          <w:tab w:val="clear" w:pos="425"/>
          <w:tab w:val="left" w:pos="1134"/>
        </w:tabs>
        <w:ind w:left="567"/>
        <w:rPr>
          <w:rFonts w:cs="Arial"/>
        </w:rPr>
      </w:pPr>
      <w:r>
        <w:rPr>
          <w:rFonts w:cs="Arial"/>
        </w:rPr>
        <w:t>Das Zusammenkleben von zwei oder mehr flexiblen Materialien zur Herstellung von Laminaten.</w:t>
      </w:r>
    </w:p>
    <w:p>
      <w:pPr>
        <w:pStyle w:val="GesAbsatz"/>
        <w:tabs>
          <w:tab w:val="clear" w:pos="425"/>
        </w:tabs>
        <w:ind w:left="567" w:hanging="567"/>
        <w:rPr>
          <w:rFonts w:cs="Arial"/>
          <w:b/>
          <w:bCs/>
        </w:rPr>
      </w:pPr>
      <w:r>
        <w:rPr>
          <w:rFonts w:cs="Arial"/>
          <w:b/>
          <w:bCs/>
        </w:rPr>
        <w:t>2.</w:t>
      </w:r>
      <w:r>
        <w:rPr>
          <w:rFonts w:cs="Arial"/>
          <w:b/>
          <w:bCs/>
        </w:rPr>
        <w:tab/>
        <w:t>Reinigung der Oberflächen von Materialien oder Produkten</w:t>
      </w:r>
    </w:p>
    <w:p>
      <w:pPr>
        <w:pStyle w:val="GesAbsatz"/>
        <w:tabs>
          <w:tab w:val="clear" w:pos="425"/>
        </w:tabs>
        <w:ind w:left="567"/>
        <w:rPr>
          <w:rFonts w:cs="Arial"/>
        </w:rPr>
      </w:pPr>
      <w:r>
        <w:rPr>
          <w:rFonts w:cs="Arial"/>
        </w:rPr>
        <w:t xml:space="preserve">Jede Tätigkeit, mit Ausnahme der Textilreinigung, bei der mit Hilfe von organischen Lösemitteln Oberflächenverschmutzungen von Materialien entfernt werden einschließlich durch Entfetten oder Entlacken. Hierzu zählt auch die Reinigung von Fässern und Behältern. Eine Tätigkeit, die mehrere Reinigungsschritte vor oder nach einer anderen Tätigkeit umfasst, gilt als eine Oberflächenreinigungstätigkeit. </w:t>
      </w:r>
      <w:r>
        <w:rPr>
          <w:rFonts w:cs="Arial"/>
        </w:rPr>
        <w:lastRenderedPageBreak/>
        <w:t>Diese Tätigkeit bezieht sich nicht auf die Reinigung der Geräte, sondern auf die Reinigung der Oberfläche der Produkte.</w:t>
      </w:r>
    </w:p>
    <w:p>
      <w:pPr>
        <w:pStyle w:val="GesAbsatz"/>
        <w:tabs>
          <w:tab w:val="clear" w:pos="425"/>
        </w:tabs>
        <w:ind w:left="567" w:hanging="567"/>
        <w:rPr>
          <w:rFonts w:cs="Arial"/>
          <w:b/>
          <w:bCs/>
        </w:rPr>
      </w:pPr>
      <w:r>
        <w:rPr>
          <w:rFonts w:cs="Arial"/>
          <w:b/>
          <w:bCs/>
        </w:rPr>
        <w:t>3.</w:t>
      </w:r>
      <w:r>
        <w:rPr>
          <w:rFonts w:cs="Arial"/>
          <w:b/>
          <w:bCs/>
        </w:rPr>
        <w:tab/>
        <w:t>Textilreinigung</w:t>
      </w:r>
    </w:p>
    <w:p>
      <w:pPr>
        <w:pStyle w:val="GesAbsatz"/>
        <w:tabs>
          <w:tab w:val="clear" w:pos="425"/>
        </w:tabs>
        <w:ind w:left="567"/>
        <w:rPr>
          <w:rFonts w:cs="Arial"/>
        </w:rPr>
      </w:pPr>
      <w:r>
        <w:rPr>
          <w:rFonts w:cs="Arial"/>
        </w:rPr>
        <w:t>Jede industrielle oder gewerbliche Tätigkeit, bei der organische Lösemittel in einer Anlage zur Reinigung von Kleidung, Heimtextilien und ähnlichen Verbrauchsgütern eingesetzt werden, mit Ausnahme der manuellen Entfernung von Flecken in der Textil- und Bekleidungsindustrie.</w:t>
      </w:r>
    </w:p>
    <w:p>
      <w:pPr>
        <w:pStyle w:val="GesAbsatz"/>
        <w:tabs>
          <w:tab w:val="clear" w:pos="425"/>
        </w:tabs>
        <w:ind w:left="567" w:hanging="567"/>
        <w:rPr>
          <w:rFonts w:cs="Arial"/>
          <w:b/>
          <w:bCs/>
        </w:rPr>
      </w:pPr>
      <w:r>
        <w:rPr>
          <w:rFonts w:cs="Arial"/>
          <w:b/>
          <w:bCs/>
        </w:rPr>
        <w:t>4.</w:t>
      </w:r>
      <w:r>
        <w:rPr>
          <w:rFonts w:cs="Arial"/>
          <w:b/>
          <w:bCs/>
        </w:rPr>
        <w:tab/>
        <w:t>Serienbeschichtung von Kraftfahrzeugen, Fahrerhäusern, Nutzfahrzeugen, Bussen oder Schienenfahrzeugen</w:t>
      </w:r>
    </w:p>
    <w:p>
      <w:pPr>
        <w:pStyle w:val="GesAbsatz"/>
        <w:tabs>
          <w:tab w:val="clear" w:pos="425"/>
        </w:tabs>
        <w:ind w:left="567" w:hanging="567"/>
        <w:rPr>
          <w:rFonts w:cs="Arial"/>
        </w:rPr>
      </w:pPr>
      <w:r>
        <w:rPr>
          <w:rFonts w:cs="Arial"/>
        </w:rPr>
        <w:t>4.1</w:t>
      </w:r>
      <w:r>
        <w:rPr>
          <w:rFonts w:cs="Arial"/>
        </w:rPr>
        <w:tab/>
        <w:t>Serienbeschichtung von Kraftfahrzeugen</w:t>
      </w:r>
    </w:p>
    <w:p>
      <w:pPr>
        <w:pStyle w:val="GesAbsatz"/>
        <w:tabs>
          <w:tab w:val="clear" w:pos="425"/>
        </w:tabs>
        <w:ind w:left="567"/>
        <w:rPr>
          <w:rFonts w:cs="Arial"/>
        </w:rPr>
      </w:pPr>
      <w:r>
        <w:rPr>
          <w:rFonts w:cs="Arial"/>
        </w:rPr>
        <w:t>Eine Tätigkeit zum Serienbeschichten von Fahrzeugen der Klasse M1 gemäß der Richtlinie 70/156/EWG (ABI. EG Nr. L 42 S. 1), zuletzt geändert durch die Richtlinie 2006/40/EG (ABl. L 161 vom 14.6.2006, S. 12), sowie der Klasse N1, sofern sie in der gleichen Anlage wie Fahrzeuge der Klasse M1 lackiert werden.</w:t>
      </w:r>
    </w:p>
    <w:p>
      <w:pPr>
        <w:pStyle w:val="GesAbsatz"/>
        <w:tabs>
          <w:tab w:val="clear" w:pos="425"/>
        </w:tabs>
        <w:ind w:left="567" w:hanging="567"/>
        <w:rPr>
          <w:rFonts w:cs="Arial"/>
        </w:rPr>
      </w:pPr>
      <w:r>
        <w:rPr>
          <w:rFonts w:cs="Arial"/>
        </w:rPr>
        <w:t>4.2</w:t>
      </w:r>
      <w:r>
        <w:rPr>
          <w:rFonts w:cs="Arial"/>
        </w:rPr>
        <w:tab/>
        <w:t>Serienbeschichtung von Fahrerhäusern</w:t>
      </w:r>
    </w:p>
    <w:p>
      <w:pPr>
        <w:pStyle w:val="GesAbsatz"/>
        <w:tabs>
          <w:tab w:val="clear" w:pos="425"/>
        </w:tabs>
        <w:ind w:left="567"/>
        <w:rPr>
          <w:rFonts w:cs="Arial"/>
        </w:rPr>
      </w:pPr>
      <w:r>
        <w:rPr>
          <w:rFonts w:cs="Arial"/>
        </w:rPr>
        <w:t>Eine Tätigkeit zum Serienbeschichten von Fahrerhäusern sowie alle integrierten Abdeckungen für die technische Ausrüstung von Fahrzeugen der Klassen N2 und N3 gemäß der Richtlinie 70/156/EWG.</w:t>
      </w:r>
    </w:p>
    <w:p>
      <w:pPr>
        <w:pStyle w:val="GesAbsatz"/>
        <w:tabs>
          <w:tab w:val="clear" w:pos="425"/>
        </w:tabs>
        <w:ind w:left="567" w:hanging="567"/>
        <w:rPr>
          <w:rFonts w:cs="Arial"/>
        </w:rPr>
      </w:pPr>
      <w:r>
        <w:rPr>
          <w:rFonts w:cs="Arial"/>
        </w:rPr>
        <w:t>4.3</w:t>
      </w:r>
      <w:r>
        <w:rPr>
          <w:rFonts w:cs="Arial"/>
        </w:rPr>
        <w:tab/>
        <w:t>Beschichten von Nutzfahrzeugen</w:t>
      </w:r>
    </w:p>
    <w:p>
      <w:pPr>
        <w:pStyle w:val="GesAbsatz"/>
        <w:tabs>
          <w:tab w:val="clear" w:pos="425"/>
        </w:tabs>
        <w:ind w:left="567"/>
        <w:rPr>
          <w:rFonts w:cs="Arial"/>
        </w:rPr>
      </w:pPr>
      <w:r>
        <w:rPr>
          <w:rFonts w:cs="Arial"/>
        </w:rPr>
        <w:t>Eine Tätigkeit zum Beschichten von Nutzfahrzeugen der Klassen N1, N2 und N3 gemäß der Richtlinie 70/156/EWG, jedoch ohne Fahrerhäuser.</w:t>
      </w:r>
    </w:p>
    <w:p>
      <w:pPr>
        <w:pStyle w:val="GesAbsatz"/>
        <w:tabs>
          <w:tab w:val="clear" w:pos="425"/>
        </w:tabs>
        <w:ind w:left="567" w:hanging="567"/>
        <w:rPr>
          <w:rFonts w:cs="Arial"/>
        </w:rPr>
      </w:pPr>
      <w:r>
        <w:rPr>
          <w:rFonts w:cs="Arial"/>
        </w:rPr>
        <w:t>4.4</w:t>
      </w:r>
      <w:r>
        <w:rPr>
          <w:rFonts w:cs="Arial"/>
        </w:rPr>
        <w:tab/>
        <w:t>Beschichten von Bussen</w:t>
      </w:r>
    </w:p>
    <w:p>
      <w:pPr>
        <w:pStyle w:val="GesAbsatz"/>
        <w:tabs>
          <w:tab w:val="clear" w:pos="425"/>
        </w:tabs>
        <w:ind w:left="567"/>
        <w:rPr>
          <w:rFonts w:cs="Arial"/>
        </w:rPr>
      </w:pPr>
      <w:r>
        <w:rPr>
          <w:rFonts w:cs="Arial"/>
        </w:rPr>
        <w:t>Eine Tätigkeit zum Beschichten von Bussen der Klassen M2 und M3 gemäß der Richtlinie 70/156/EWG.</w:t>
      </w:r>
    </w:p>
    <w:p>
      <w:pPr>
        <w:pStyle w:val="GesAbsatz"/>
        <w:tabs>
          <w:tab w:val="clear" w:pos="425"/>
        </w:tabs>
        <w:ind w:left="567" w:hanging="567"/>
        <w:rPr>
          <w:rFonts w:cs="Arial"/>
        </w:rPr>
      </w:pPr>
      <w:r>
        <w:rPr>
          <w:rFonts w:cs="Arial"/>
        </w:rPr>
        <w:t>4.5</w:t>
      </w:r>
      <w:r>
        <w:rPr>
          <w:rFonts w:cs="Arial"/>
        </w:rPr>
        <w:tab/>
        <w:t>Beschichten von Schienenfahrzeugen</w:t>
      </w:r>
    </w:p>
    <w:p>
      <w:pPr>
        <w:pStyle w:val="GesAbsatz"/>
        <w:tabs>
          <w:tab w:val="clear" w:pos="425"/>
        </w:tabs>
        <w:ind w:left="567"/>
        <w:rPr>
          <w:rFonts w:cs="Arial"/>
        </w:rPr>
      </w:pPr>
      <w:r>
        <w:rPr>
          <w:rFonts w:cs="Arial"/>
        </w:rPr>
        <w:t>Jede Tätigkeit zum Beschichten von Schienenfahrzeugen.</w:t>
      </w:r>
    </w:p>
    <w:p>
      <w:pPr>
        <w:pStyle w:val="GesAbsatz"/>
        <w:tabs>
          <w:tab w:val="clear" w:pos="425"/>
        </w:tabs>
        <w:ind w:left="567" w:hanging="567"/>
        <w:rPr>
          <w:rFonts w:cs="Arial"/>
          <w:b/>
          <w:bCs/>
        </w:rPr>
      </w:pPr>
      <w:r>
        <w:rPr>
          <w:rFonts w:cs="Arial"/>
          <w:b/>
          <w:bCs/>
        </w:rPr>
        <w:t>5.</w:t>
      </w:r>
      <w:r>
        <w:rPr>
          <w:rFonts w:cs="Arial"/>
          <w:b/>
          <w:bCs/>
        </w:rPr>
        <w:tab/>
        <w:t>Fahrzeugreparaturlackierung</w:t>
      </w:r>
    </w:p>
    <w:p>
      <w:pPr>
        <w:pStyle w:val="GesAbsatz"/>
        <w:tabs>
          <w:tab w:val="clear" w:pos="425"/>
        </w:tabs>
        <w:ind w:left="567" w:hanging="567"/>
        <w:rPr>
          <w:rFonts w:cs="Arial"/>
        </w:rPr>
      </w:pPr>
      <w:r>
        <w:rPr>
          <w:rFonts w:cs="Arial"/>
        </w:rPr>
        <w:tab/>
        <w:t>Jede industrielle oder gewerbliche Tätigkeit einschließlich der damit verbundenen Reinigungs- und Entfettungstätigkeiten</w:t>
      </w:r>
    </w:p>
    <w:p>
      <w:pPr>
        <w:pStyle w:val="GesAbsatz"/>
        <w:tabs>
          <w:tab w:val="clear" w:pos="425"/>
          <w:tab w:val="left" w:pos="1134"/>
        </w:tabs>
        <w:ind w:left="993" w:hanging="426"/>
        <w:rPr>
          <w:rFonts w:cs="Arial"/>
        </w:rPr>
      </w:pPr>
      <w:r>
        <w:rPr>
          <w:rFonts w:cs="Arial"/>
        </w:rPr>
        <w:t>a)</w:t>
      </w:r>
      <w:r>
        <w:rPr>
          <w:rFonts w:cs="Arial"/>
        </w:rPr>
        <w:tab/>
        <w:t>zur ursprünglichen Lackierung von Kraftfahrzeugen gemäß der Richtlinie 70/156/EWG oder eines Teils dieser Kraftfahrzeuge mit Hilfe von Produkten zur Reparaturlackierung, sofern dies außerhalb der ursprünglichen Fertigungsstraße geschieht, oder</w:t>
      </w:r>
    </w:p>
    <w:p>
      <w:pPr>
        <w:pStyle w:val="GesAbsatz"/>
        <w:tabs>
          <w:tab w:val="clear" w:pos="425"/>
          <w:tab w:val="left" w:pos="1134"/>
        </w:tabs>
        <w:ind w:left="993" w:hanging="426"/>
        <w:rPr>
          <w:rFonts w:cs="Arial"/>
        </w:rPr>
      </w:pPr>
      <w:r>
        <w:rPr>
          <w:rFonts w:cs="Arial"/>
        </w:rPr>
        <w:t>b)</w:t>
      </w:r>
      <w:r>
        <w:rPr>
          <w:rFonts w:cs="Arial"/>
        </w:rPr>
        <w:tab/>
        <w:t>zur Lackierung von Anhängern (einschließlich Sattelanhängern) der Klasse O nach der Richtlinie 70/156/EWG.</w:t>
      </w:r>
    </w:p>
    <w:p>
      <w:pPr>
        <w:pStyle w:val="GesAbsatz"/>
        <w:tabs>
          <w:tab w:val="clear" w:pos="425"/>
          <w:tab w:val="left" w:pos="1134"/>
        </w:tabs>
        <w:ind w:left="567" w:hanging="567"/>
        <w:rPr>
          <w:rFonts w:cs="Arial"/>
          <w:b/>
          <w:bCs/>
        </w:rPr>
      </w:pPr>
      <w:r>
        <w:rPr>
          <w:rFonts w:cs="Arial"/>
          <w:b/>
          <w:bCs/>
        </w:rPr>
        <w:t>6.</w:t>
      </w:r>
      <w:r>
        <w:rPr>
          <w:rFonts w:cs="Arial"/>
          <w:b/>
          <w:bCs/>
        </w:rPr>
        <w:tab/>
        <w:t>Beschichten von Bandblech</w:t>
      </w:r>
    </w:p>
    <w:p>
      <w:pPr>
        <w:pStyle w:val="GesAbsatz"/>
        <w:tabs>
          <w:tab w:val="clear" w:pos="425"/>
        </w:tabs>
        <w:ind w:left="567"/>
        <w:rPr>
          <w:rFonts w:cs="Arial"/>
        </w:rPr>
      </w:pPr>
      <w:r>
        <w:rPr>
          <w:rFonts w:cs="Arial"/>
        </w:rPr>
        <w:t>Jede Tätigkeit, bei der Bandstahl, rostfreier Stahl, beschichteter Stahl, Kupferlegierungen oder Aluminiumbänder in einem Endlosverfahren entweder mit einer filmbildenden Schicht oder einem Laminat überzogen werden.</w:t>
      </w:r>
    </w:p>
    <w:p>
      <w:pPr>
        <w:pStyle w:val="GesAbsatz"/>
        <w:tabs>
          <w:tab w:val="clear" w:pos="425"/>
        </w:tabs>
        <w:ind w:left="567" w:hanging="567"/>
        <w:rPr>
          <w:rFonts w:cs="Arial"/>
          <w:b/>
        </w:rPr>
      </w:pPr>
      <w:r>
        <w:rPr>
          <w:rFonts w:cs="Arial"/>
          <w:b/>
        </w:rPr>
        <w:t>7.</w:t>
      </w:r>
      <w:r>
        <w:rPr>
          <w:rFonts w:cs="Arial"/>
          <w:b/>
        </w:rPr>
        <w:tab/>
        <w:t>Beschichten von Wickeldraht</w:t>
      </w:r>
    </w:p>
    <w:p>
      <w:pPr>
        <w:pStyle w:val="GesAbsatz"/>
        <w:tabs>
          <w:tab w:val="clear" w:pos="425"/>
        </w:tabs>
        <w:ind w:left="567"/>
        <w:rPr>
          <w:rFonts w:cs="Arial"/>
        </w:rPr>
      </w:pPr>
      <w:r>
        <w:rPr>
          <w:rFonts w:cs="Arial"/>
        </w:rPr>
        <w:t>Jede Tätigkeit zur Beschichtung von metallischen Leitern, die zum Wickeln von Spulen verwendet werden.</w:t>
      </w:r>
    </w:p>
    <w:p>
      <w:pPr>
        <w:pStyle w:val="GesAbsatz"/>
        <w:tabs>
          <w:tab w:val="clear" w:pos="425"/>
        </w:tabs>
        <w:ind w:left="567" w:hanging="567"/>
        <w:rPr>
          <w:rFonts w:cs="Arial"/>
          <w:b/>
        </w:rPr>
      </w:pPr>
      <w:r>
        <w:rPr>
          <w:rFonts w:cs="Arial"/>
          <w:b/>
        </w:rPr>
        <w:t>8.</w:t>
      </w:r>
      <w:r>
        <w:rPr>
          <w:rFonts w:cs="Arial"/>
          <w:b/>
        </w:rPr>
        <w:tab/>
        <w:t>Beschichten von sonstigen Metall- oder Kunststoffoberflächen</w:t>
      </w:r>
    </w:p>
    <w:p>
      <w:pPr>
        <w:pStyle w:val="GesAbsatz"/>
        <w:tabs>
          <w:tab w:val="clear" w:pos="425"/>
        </w:tabs>
        <w:ind w:left="567"/>
        <w:rPr>
          <w:rFonts w:cs="Arial"/>
        </w:rPr>
      </w:pPr>
      <w:r>
        <w:rPr>
          <w:rFonts w:cs="Arial"/>
        </w:rPr>
        <w:t>Jede Tätigkeit, bei der Metall- oder Kunststoffoberflächen, auch von sperrigen Gütern wie Schiffe oder Flugzeuge, beschichtet werden, einschließlich der Aufbringung von Trennmitteln oder von Gummierungen.</w:t>
      </w:r>
    </w:p>
    <w:p>
      <w:pPr>
        <w:pStyle w:val="GesAbsatz"/>
        <w:tabs>
          <w:tab w:val="clear" w:pos="425"/>
        </w:tabs>
        <w:ind w:left="567" w:hanging="567"/>
        <w:rPr>
          <w:rFonts w:cs="Arial"/>
          <w:b/>
        </w:rPr>
      </w:pPr>
      <w:r>
        <w:rPr>
          <w:rFonts w:cs="Arial"/>
          <w:b/>
        </w:rPr>
        <w:t>9.</w:t>
      </w:r>
      <w:r>
        <w:rPr>
          <w:rFonts w:cs="Arial"/>
          <w:b/>
        </w:rPr>
        <w:tab/>
        <w:t>Beschichten von Holz oder Holzwerkstoffen</w:t>
      </w:r>
    </w:p>
    <w:p>
      <w:pPr>
        <w:pStyle w:val="GesAbsatz"/>
        <w:tabs>
          <w:tab w:val="clear" w:pos="425"/>
        </w:tabs>
        <w:ind w:left="567"/>
        <w:rPr>
          <w:rFonts w:cs="Arial"/>
        </w:rPr>
      </w:pPr>
      <w:r>
        <w:rPr>
          <w:rFonts w:cs="Arial"/>
        </w:rPr>
        <w:t>Jede Tätigkeit, bei der durch einfachen oder mehrfachen Auftrag eine Schicht auf Oberflächen von Holz oder Holzwerkstoffen aufgebracht wird.</w:t>
      </w:r>
    </w:p>
    <w:p>
      <w:pPr>
        <w:pStyle w:val="GesAbsatz"/>
        <w:tabs>
          <w:tab w:val="clear" w:pos="425"/>
        </w:tabs>
        <w:ind w:left="567" w:hanging="567"/>
        <w:rPr>
          <w:rFonts w:cs="Arial"/>
          <w:b/>
        </w:rPr>
      </w:pPr>
      <w:r>
        <w:rPr>
          <w:rFonts w:cs="Arial"/>
          <w:b/>
        </w:rPr>
        <w:t>10.</w:t>
      </w:r>
      <w:r>
        <w:rPr>
          <w:rFonts w:cs="Arial"/>
          <w:b/>
        </w:rPr>
        <w:tab/>
        <w:t>Beschichten von Textil-, Gewebe-, Folien- oder Papieroberflächen</w:t>
      </w:r>
    </w:p>
    <w:p>
      <w:pPr>
        <w:pStyle w:val="GesAbsatz"/>
        <w:tabs>
          <w:tab w:val="clear" w:pos="425"/>
        </w:tabs>
        <w:ind w:left="567" w:hanging="567"/>
        <w:rPr>
          <w:rFonts w:cs="Arial"/>
        </w:rPr>
      </w:pPr>
      <w:r>
        <w:rPr>
          <w:rFonts w:cs="Arial"/>
        </w:rPr>
        <w:t>10.1</w:t>
      </w:r>
      <w:r>
        <w:rPr>
          <w:rFonts w:cs="Arial"/>
        </w:rPr>
        <w:tab/>
        <w:t>Jede Tätigkeit zur Veredlung von Textilien und Geweben durch Beschichten oder Bedrucken.</w:t>
      </w:r>
    </w:p>
    <w:p>
      <w:pPr>
        <w:pStyle w:val="GesAbsatz"/>
        <w:tabs>
          <w:tab w:val="clear" w:pos="425"/>
        </w:tabs>
        <w:ind w:left="567" w:hanging="567"/>
        <w:rPr>
          <w:rFonts w:cs="Arial"/>
        </w:rPr>
      </w:pPr>
      <w:r>
        <w:rPr>
          <w:rFonts w:cs="Arial"/>
        </w:rPr>
        <w:t>10.2</w:t>
      </w:r>
      <w:r>
        <w:rPr>
          <w:rFonts w:cs="Arial"/>
        </w:rPr>
        <w:tab/>
        <w:t>Jede Tätigkeit zur Veredelung von Folien- oder Papieroberflächen durch Beschichten sowie durch Imprägnieren oder Appretieren.</w:t>
      </w:r>
    </w:p>
    <w:p>
      <w:pPr>
        <w:pStyle w:val="GesAbsatz"/>
        <w:tabs>
          <w:tab w:val="clear" w:pos="425"/>
        </w:tabs>
        <w:ind w:left="567" w:hanging="567"/>
        <w:rPr>
          <w:rFonts w:cs="Arial"/>
          <w:b/>
        </w:rPr>
      </w:pPr>
      <w:r>
        <w:rPr>
          <w:rFonts w:cs="Arial"/>
          <w:b/>
        </w:rPr>
        <w:t>11.</w:t>
      </w:r>
      <w:r>
        <w:rPr>
          <w:rFonts w:cs="Arial"/>
          <w:b/>
        </w:rPr>
        <w:tab/>
        <w:t>Beschichten von Leder</w:t>
      </w:r>
    </w:p>
    <w:p>
      <w:pPr>
        <w:pStyle w:val="GesAbsatz"/>
        <w:tabs>
          <w:tab w:val="clear" w:pos="425"/>
        </w:tabs>
        <w:ind w:left="567"/>
        <w:rPr>
          <w:rFonts w:cs="Arial"/>
        </w:rPr>
      </w:pPr>
      <w:r>
        <w:rPr>
          <w:rFonts w:cs="Arial"/>
        </w:rPr>
        <w:lastRenderedPageBreak/>
        <w:t>Jede Tätigkeit zur Beschichtung von Leder.</w:t>
      </w:r>
    </w:p>
    <w:p>
      <w:pPr>
        <w:pStyle w:val="GesAbsatz"/>
        <w:tabs>
          <w:tab w:val="clear" w:pos="425"/>
        </w:tabs>
        <w:ind w:left="567" w:hanging="567"/>
        <w:rPr>
          <w:rFonts w:cs="Arial"/>
          <w:b/>
        </w:rPr>
      </w:pPr>
      <w:r>
        <w:rPr>
          <w:rFonts w:cs="Arial"/>
          <w:b/>
        </w:rPr>
        <w:t>12.</w:t>
      </w:r>
      <w:r>
        <w:rPr>
          <w:rFonts w:cs="Arial"/>
          <w:b/>
        </w:rPr>
        <w:tab/>
        <w:t>Holzimprägnierung</w:t>
      </w:r>
    </w:p>
    <w:p>
      <w:pPr>
        <w:pStyle w:val="GesAbsatz"/>
        <w:tabs>
          <w:tab w:val="clear" w:pos="425"/>
        </w:tabs>
        <w:ind w:left="567"/>
        <w:rPr>
          <w:rFonts w:cs="Arial"/>
        </w:rPr>
      </w:pPr>
      <w:r>
        <w:rPr>
          <w:rFonts w:cs="Arial"/>
        </w:rPr>
        <w:t>Jede Tätigkeit, mit der Nutzholz konserviert wird.</w:t>
      </w:r>
    </w:p>
    <w:p>
      <w:pPr>
        <w:pStyle w:val="GesAbsatz"/>
        <w:tabs>
          <w:tab w:val="clear" w:pos="425"/>
        </w:tabs>
        <w:ind w:left="567" w:hanging="567"/>
        <w:rPr>
          <w:rFonts w:cs="Arial"/>
          <w:b/>
        </w:rPr>
      </w:pPr>
      <w:r>
        <w:rPr>
          <w:rFonts w:cs="Arial"/>
          <w:b/>
        </w:rPr>
        <w:t>13.</w:t>
      </w:r>
      <w:r>
        <w:rPr>
          <w:rFonts w:cs="Arial"/>
          <w:b/>
        </w:rPr>
        <w:tab/>
        <w:t>Laminierung von Holz oder Kunststoffen</w:t>
      </w:r>
    </w:p>
    <w:p>
      <w:pPr>
        <w:pStyle w:val="GesAbsatz"/>
        <w:tabs>
          <w:tab w:val="clear" w:pos="425"/>
        </w:tabs>
        <w:ind w:left="567"/>
        <w:rPr>
          <w:rFonts w:cs="Arial"/>
        </w:rPr>
      </w:pPr>
      <w:r>
        <w:rPr>
          <w:rFonts w:cs="Arial"/>
        </w:rPr>
        <w:t>Jede Tätigkeit des Zusammenklebens von Holz oder Kunststoff zur Herstellung von Laminaten.</w:t>
      </w:r>
    </w:p>
    <w:p>
      <w:pPr>
        <w:pStyle w:val="GesAbsatz"/>
        <w:tabs>
          <w:tab w:val="clear" w:pos="425"/>
        </w:tabs>
        <w:ind w:left="567" w:hanging="567"/>
        <w:rPr>
          <w:rFonts w:cs="Arial"/>
          <w:b/>
        </w:rPr>
      </w:pPr>
      <w:r>
        <w:rPr>
          <w:rFonts w:cs="Arial"/>
          <w:b/>
        </w:rPr>
        <w:t>14.</w:t>
      </w:r>
      <w:r>
        <w:rPr>
          <w:rFonts w:cs="Arial"/>
          <w:b/>
        </w:rPr>
        <w:tab/>
        <w:t>Klebebeschichtung</w:t>
      </w:r>
    </w:p>
    <w:p>
      <w:pPr>
        <w:pStyle w:val="GesAbsatz"/>
        <w:tabs>
          <w:tab w:val="clear" w:pos="425"/>
        </w:tabs>
        <w:ind w:left="567"/>
        <w:rPr>
          <w:rFonts w:cs="Arial"/>
        </w:rPr>
      </w:pPr>
      <w:r>
        <w:rPr>
          <w:rFonts w:cs="Arial"/>
        </w:rPr>
        <w:t>Jede Tätigkeit, bei der ein Klebstoff auf eine Oberfläche aufgebracht wird, mit Ausnahme der Aufbringung von Klebeschichten oder Laminaten im Zusammenhang mit Druckverfahren oder der unter Nummer 13 genannten Tätigkeiten.</w:t>
      </w:r>
    </w:p>
    <w:p>
      <w:pPr>
        <w:pStyle w:val="GesAbsatz"/>
        <w:tabs>
          <w:tab w:val="clear" w:pos="425"/>
        </w:tabs>
        <w:ind w:left="567" w:hanging="567"/>
        <w:rPr>
          <w:rFonts w:cs="Arial"/>
          <w:b/>
        </w:rPr>
      </w:pPr>
      <w:r>
        <w:rPr>
          <w:rFonts w:cs="Arial"/>
          <w:b/>
        </w:rPr>
        <w:t>15.</w:t>
      </w:r>
      <w:r>
        <w:rPr>
          <w:rFonts w:cs="Arial"/>
          <w:b/>
        </w:rPr>
        <w:tab/>
        <w:t>Herstellung von Schuhen</w:t>
      </w:r>
    </w:p>
    <w:p>
      <w:pPr>
        <w:pStyle w:val="GesAbsatz"/>
        <w:tabs>
          <w:tab w:val="clear" w:pos="425"/>
        </w:tabs>
        <w:ind w:left="567"/>
        <w:rPr>
          <w:rFonts w:cs="Arial"/>
        </w:rPr>
      </w:pPr>
      <w:r>
        <w:rPr>
          <w:rFonts w:cs="Arial"/>
        </w:rPr>
        <w:t>Jede Tätigkeit zur Herstellung vollständiger Schuhe oder von Schuhteilen.</w:t>
      </w:r>
    </w:p>
    <w:p>
      <w:pPr>
        <w:pStyle w:val="GesAbsatz"/>
        <w:tabs>
          <w:tab w:val="clear" w:pos="425"/>
        </w:tabs>
        <w:ind w:left="567" w:hanging="567"/>
        <w:rPr>
          <w:rFonts w:cs="Arial"/>
          <w:b/>
        </w:rPr>
      </w:pPr>
      <w:r>
        <w:rPr>
          <w:rFonts w:cs="Arial"/>
          <w:b/>
        </w:rPr>
        <w:t>16.</w:t>
      </w:r>
      <w:r>
        <w:rPr>
          <w:rFonts w:cs="Arial"/>
          <w:b/>
        </w:rPr>
        <w:tab/>
        <w:t>Herstellung von Anstrich- oder Beschichtungsstoffen sowie Herstellung von Bautenschutz- oder Holzschutzmitteln, Klebstoffen oder Druckfarben</w:t>
      </w:r>
    </w:p>
    <w:p>
      <w:pPr>
        <w:pStyle w:val="GesAbsatz"/>
        <w:tabs>
          <w:tab w:val="clear" w:pos="425"/>
        </w:tabs>
        <w:ind w:left="567"/>
        <w:rPr>
          <w:rFonts w:cs="Arial"/>
        </w:rPr>
      </w:pPr>
      <w:r>
        <w:rPr>
          <w:rFonts w:cs="Arial"/>
        </w:rPr>
        <w:t>Die Herstellung der oben genannten End- und Zwischenprodukte, soweit diese in derselben Anlage hergestellt werden, durch Mischen von Pigmenten, Harzen und Klebstoffen mit organischen Lösemitteln oder anderen Trägerstoffen. Hierunter fallen auch das Dispergieren und Prädispergieren, die Einstellung der Viskosität und der Tönung sowie die Abfüllung des Endprodukts in Behälter.</w:t>
      </w:r>
    </w:p>
    <w:p>
      <w:pPr>
        <w:pStyle w:val="GesAbsatz"/>
        <w:tabs>
          <w:tab w:val="clear" w:pos="425"/>
        </w:tabs>
        <w:ind w:left="567" w:hanging="567"/>
        <w:rPr>
          <w:rFonts w:cs="Arial"/>
          <w:b/>
        </w:rPr>
      </w:pPr>
      <w:r>
        <w:rPr>
          <w:rFonts w:cs="Arial"/>
          <w:b/>
        </w:rPr>
        <w:t>17.</w:t>
      </w:r>
      <w:r>
        <w:rPr>
          <w:rFonts w:cs="Arial"/>
          <w:b/>
        </w:rPr>
        <w:tab/>
        <w:t>Umwandlung von Kautschuk</w:t>
      </w:r>
    </w:p>
    <w:p>
      <w:pPr>
        <w:pStyle w:val="GesAbsatz"/>
        <w:tabs>
          <w:tab w:val="clear" w:pos="425"/>
        </w:tabs>
        <w:ind w:left="567"/>
        <w:rPr>
          <w:rFonts w:cs="Arial"/>
        </w:rPr>
      </w:pPr>
      <w:r>
        <w:rPr>
          <w:rFonts w:cs="Arial"/>
        </w:rPr>
        <w:t>Jede Tätigkeit des Mischens, Zerkleinerns, Kalandrierens, Extrudierens und Vulkanisierens natürlichen oder synthetischen Kautschuks und Hilfsverfahren zur Umwandlung von natürlichem oder synthetischem Kautschuk in ein Endprodukt.</w:t>
      </w:r>
    </w:p>
    <w:p>
      <w:pPr>
        <w:pStyle w:val="GesAbsatz"/>
        <w:tabs>
          <w:tab w:val="clear" w:pos="425"/>
        </w:tabs>
        <w:ind w:left="567" w:hanging="567"/>
        <w:rPr>
          <w:rFonts w:cs="Arial"/>
          <w:b/>
        </w:rPr>
      </w:pPr>
      <w:r>
        <w:rPr>
          <w:rFonts w:cs="Arial"/>
          <w:b/>
        </w:rPr>
        <w:t>18.</w:t>
      </w:r>
      <w:r>
        <w:rPr>
          <w:rFonts w:cs="Arial"/>
          <w:b/>
        </w:rPr>
        <w:tab/>
        <w:t>Extraktion von Pflanzenöl oder tierischem Fett sowie Raffination von Pflanzenöl</w:t>
      </w:r>
    </w:p>
    <w:p>
      <w:pPr>
        <w:pStyle w:val="GesAbsatz"/>
        <w:tabs>
          <w:tab w:val="clear" w:pos="425"/>
        </w:tabs>
        <w:ind w:left="567"/>
        <w:rPr>
          <w:rFonts w:cs="Arial"/>
        </w:rPr>
      </w:pPr>
      <w:r>
        <w:rPr>
          <w:rFonts w:cs="Arial"/>
        </w:rPr>
        <w:t>Jede Tätigkeit zur Extraktion von Pflanzenöl aus Samen oder sonstigen pflanzlichen Stoffen, die Verarbeitung von trockenen Rückständen zur Herstellung von Tierfutter, die Klärung von Fetten und Pflanzenölen, die aus Samen, pflanzlichem und/oder tierischem Material gewonnen wurden.</w:t>
      </w:r>
    </w:p>
    <w:p>
      <w:pPr>
        <w:pStyle w:val="GesAbsatz"/>
        <w:tabs>
          <w:tab w:val="clear" w:pos="425"/>
        </w:tabs>
        <w:ind w:left="567" w:hanging="567"/>
        <w:rPr>
          <w:rFonts w:cs="Arial"/>
          <w:b/>
        </w:rPr>
      </w:pPr>
      <w:r>
        <w:rPr>
          <w:rFonts w:cs="Arial"/>
          <w:b/>
        </w:rPr>
        <w:t>19.</w:t>
      </w:r>
      <w:r>
        <w:rPr>
          <w:rFonts w:cs="Arial"/>
          <w:b/>
        </w:rPr>
        <w:tab/>
        <w:t>Herstellung von Arzneimitteln</w:t>
      </w:r>
    </w:p>
    <w:p>
      <w:pPr>
        <w:pStyle w:val="GesAbsatz"/>
        <w:tabs>
          <w:tab w:val="clear" w:pos="425"/>
        </w:tabs>
        <w:ind w:left="567"/>
        <w:rPr>
          <w:rFonts w:cs="Arial"/>
        </w:rPr>
      </w:pPr>
      <w:r>
        <w:rPr>
          <w:rFonts w:cs="Arial"/>
        </w:rPr>
        <w:t>Die chemische Synthese, Fermentierung und Extraktion sowie die Formulierung und die Endfertigung von Arzneimitteln und, sofern an demselben Standort hergestellt, von Zwischenprodukten.</w:t>
      </w:r>
    </w:p>
    <w:p>
      <w:pPr>
        <w:pStyle w:val="berschrift2"/>
        <w:jc w:val="left"/>
      </w:pPr>
      <w:bookmarkStart w:id="24" w:name="_Toc484777612"/>
      <w:r>
        <w:t>Anhang III</w:t>
      </w:r>
      <w:r>
        <w:br/>
        <w:t>(zu den §§ 3 und 4)</w:t>
      </w:r>
      <w:bookmarkEnd w:id="24"/>
    </w:p>
    <w:p>
      <w:pPr>
        <w:pStyle w:val="GesAbsatz"/>
        <w:tabs>
          <w:tab w:val="clear" w:pos="425"/>
          <w:tab w:val="left" w:pos="1134"/>
        </w:tabs>
        <w:ind w:left="1134" w:hanging="1134"/>
        <w:jc w:val="center"/>
        <w:rPr>
          <w:rFonts w:cs="Arial"/>
          <w:b/>
          <w:bCs/>
        </w:rPr>
      </w:pPr>
      <w:r>
        <w:rPr>
          <w:rFonts w:cs="Arial"/>
          <w:b/>
          <w:bCs/>
        </w:rPr>
        <w:t>Spezielle Anforderungen</w:t>
      </w:r>
    </w:p>
    <w:p>
      <w:pPr>
        <w:pStyle w:val="GesAbsatz"/>
        <w:tabs>
          <w:tab w:val="clear" w:pos="425"/>
        </w:tabs>
        <w:ind w:left="709" w:hanging="709"/>
        <w:rPr>
          <w:rFonts w:cs="Arial"/>
          <w:b/>
        </w:rPr>
      </w:pPr>
      <w:r>
        <w:rPr>
          <w:rFonts w:cs="Arial"/>
          <w:b/>
        </w:rPr>
        <w:t>1</w:t>
      </w:r>
      <w:r>
        <w:rPr>
          <w:rFonts w:cs="Arial"/>
          <w:b/>
        </w:rPr>
        <w:tab/>
        <w:t>Reproduktion von Text oder von Bildern</w:t>
      </w:r>
    </w:p>
    <w:p>
      <w:pPr>
        <w:pStyle w:val="GesAbsatz"/>
        <w:tabs>
          <w:tab w:val="clear" w:pos="425"/>
        </w:tabs>
        <w:ind w:left="709" w:hanging="709"/>
        <w:rPr>
          <w:rFonts w:cs="Arial"/>
          <w:b/>
        </w:rPr>
      </w:pPr>
      <w:r>
        <w:rPr>
          <w:rFonts w:cs="Arial"/>
          <w:b/>
        </w:rPr>
        <w:t>1.1</w:t>
      </w:r>
      <w:r>
        <w:rPr>
          <w:rFonts w:cs="Arial"/>
          <w:b/>
        </w:rPr>
        <w:tab/>
        <w:t>Anlagen mit dem Heatset-Rollenoffset-Druckverfahren</w:t>
      </w:r>
    </w:p>
    <w:p>
      <w:pPr>
        <w:pStyle w:val="GesAbsatz"/>
        <w:tabs>
          <w:tab w:val="clear" w:pos="425"/>
        </w:tabs>
        <w:ind w:left="709" w:hanging="709"/>
        <w:rPr>
          <w:rFonts w:cs="Arial"/>
        </w:rPr>
      </w:pPr>
      <w:r>
        <w:rPr>
          <w:rFonts w:cs="Arial"/>
        </w:rPr>
        <w:t>1.1.1</w:t>
      </w:r>
      <w:r>
        <w:rPr>
          <w:rFonts w:cs="Arial"/>
        </w:rPr>
        <w:tab/>
        <w:t>Emissionsgrenzwerte für gefasste behandelte Abgase</w:t>
      </w:r>
    </w:p>
    <w:tbl>
      <w:tblPr>
        <w:tblW w:w="9747" w:type="dxa"/>
        <w:tblLayout w:type="fixed"/>
        <w:tblLook w:val="0000" w:firstRow="0" w:lastRow="0" w:firstColumn="0" w:lastColumn="0" w:noHBand="0" w:noVBand="0"/>
      </w:tblPr>
      <w:tblGrid>
        <w:gridCol w:w="1526"/>
        <w:gridCol w:w="1559"/>
        <w:gridCol w:w="6662"/>
      </w:tblGrid>
      <w:tr>
        <w:trPr>
          <w:cantSplit/>
          <w:trHeight w:val="446"/>
        </w:trPr>
        <w:tc>
          <w:tcPr>
            <w:tcW w:w="3085" w:type="dxa"/>
            <w:gridSpan w:val="2"/>
            <w:tcBorders>
              <w:top w:val="single" w:sz="6" w:space="0" w:color="000000"/>
            </w:tcBorders>
          </w:tcPr>
          <w:p>
            <w:pPr>
              <w:pStyle w:val="GesAbsatz"/>
              <w:tabs>
                <w:tab w:val="clear" w:pos="425"/>
              </w:tabs>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r>
              <w:rPr>
                <w:rFonts w:cs="Arial"/>
                <w:sz w:val="18"/>
                <w:szCs w:val="18"/>
              </w:rPr>
              <w:br/>
              <w:t>Lösemittelverbrauch (t/a)</w:t>
            </w:r>
          </w:p>
        </w:tc>
        <w:tc>
          <w:tcPr>
            <w:tcW w:w="6662" w:type="dxa"/>
            <w:vMerge w:val="restart"/>
            <w:tcBorders>
              <w:top w:val="single" w:sz="6" w:space="0" w:color="000000"/>
            </w:tcBorders>
            <w:vAlign w:val="center"/>
          </w:tcPr>
          <w:p>
            <w:pPr>
              <w:pStyle w:val="GesAbsatz"/>
              <w:tabs>
                <w:tab w:val="clear" w:pos="425"/>
                <w:tab w:val="left" w:pos="1134"/>
              </w:tabs>
              <w:ind w:left="1134" w:hanging="1134"/>
              <w:jc w:val="center"/>
              <w:rPr>
                <w:rFonts w:cs="Arial"/>
                <w:sz w:val="18"/>
                <w:szCs w:val="18"/>
              </w:rPr>
            </w:pPr>
            <w:r>
              <w:rPr>
                <w:rFonts w:cs="Arial"/>
                <w:sz w:val="18"/>
                <w:szCs w:val="18"/>
              </w:rPr>
              <w:t>Bemerkungen</w:t>
            </w:r>
          </w:p>
        </w:tc>
      </w:tr>
      <w:tr>
        <w:trPr>
          <w:cantSplit/>
          <w:trHeight w:val="143"/>
        </w:trPr>
        <w:tc>
          <w:tcPr>
            <w:tcW w:w="1526" w:type="dxa"/>
            <w:tcBorders>
              <w:bottom w:val="single" w:sz="6" w:space="0" w:color="000000"/>
            </w:tcBorders>
          </w:tcPr>
          <w:p>
            <w:pPr>
              <w:pStyle w:val="GesAbsatz"/>
              <w:tabs>
                <w:tab w:val="clear" w:pos="425"/>
                <w:tab w:val="left" w:pos="1134"/>
              </w:tabs>
              <w:ind w:left="1134" w:hanging="1134"/>
              <w:jc w:val="center"/>
              <w:rPr>
                <w:rFonts w:cs="Arial"/>
                <w:sz w:val="18"/>
                <w:szCs w:val="18"/>
              </w:rPr>
            </w:pPr>
            <w:r>
              <w:rPr>
                <w:rFonts w:cs="Arial"/>
                <w:sz w:val="18"/>
                <w:szCs w:val="18"/>
              </w:rPr>
              <w:t>&gt; 15 - 25</w:t>
            </w:r>
          </w:p>
        </w:tc>
        <w:tc>
          <w:tcPr>
            <w:tcW w:w="1559" w:type="dxa"/>
            <w:tcBorders>
              <w:bottom w:val="single" w:sz="6" w:space="0" w:color="000000"/>
            </w:tcBorders>
          </w:tcPr>
          <w:p>
            <w:pPr>
              <w:pStyle w:val="GesAbsatz"/>
              <w:tabs>
                <w:tab w:val="clear" w:pos="425"/>
                <w:tab w:val="left" w:pos="1134"/>
              </w:tabs>
              <w:ind w:left="1134" w:hanging="1134"/>
              <w:jc w:val="center"/>
              <w:rPr>
                <w:rFonts w:cs="Arial"/>
                <w:sz w:val="18"/>
                <w:szCs w:val="18"/>
              </w:rPr>
            </w:pPr>
            <w:r>
              <w:rPr>
                <w:rFonts w:cs="Arial"/>
                <w:sz w:val="18"/>
                <w:szCs w:val="18"/>
              </w:rPr>
              <w:t>&gt; 25</w:t>
            </w:r>
          </w:p>
        </w:tc>
        <w:tc>
          <w:tcPr>
            <w:tcW w:w="6662" w:type="dxa"/>
            <w:vMerge/>
            <w:tcBorders>
              <w:bottom w:val="single" w:sz="6" w:space="0" w:color="000000"/>
            </w:tcBorders>
          </w:tcPr>
          <w:p>
            <w:pPr>
              <w:pStyle w:val="GesAbsatz"/>
              <w:tabs>
                <w:tab w:val="clear" w:pos="425"/>
                <w:tab w:val="left" w:pos="1134"/>
              </w:tabs>
              <w:ind w:left="1134" w:hanging="1134"/>
              <w:jc w:val="left"/>
              <w:rPr>
                <w:rFonts w:cs="Arial"/>
                <w:color w:val="auto"/>
                <w:sz w:val="18"/>
                <w:szCs w:val="18"/>
              </w:rPr>
            </w:pPr>
          </w:p>
        </w:tc>
      </w:tr>
      <w:tr>
        <w:trPr>
          <w:trHeight w:val="346"/>
        </w:trPr>
        <w:tc>
          <w:tcPr>
            <w:tcW w:w="1526" w:type="dxa"/>
            <w:tcBorders>
              <w:top w:val="single" w:sz="6" w:space="0" w:color="000000"/>
            </w:tcBorders>
          </w:tcPr>
          <w:p>
            <w:pPr>
              <w:pStyle w:val="GesAbsatz"/>
              <w:tabs>
                <w:tab w:val="clear" w:pos="425"/>
              </w:tabs>
              <w:jc w:val="center"/>
              <w:rPr>
                <w:rFonts w:cs="Arial"/>
                <w:sz w:val="18"/>
                <w:szCs w:val="18"/>
              </w:rPr>
            </w:pPr>
            <w:r>
              <w:rPr>
                <w:rFonts w:cs="Arial"/>
                <w:sz w:val="18"/>
                <w:szCs w:val="18"/>
              </w:rPr>
              <w:t>50</w:t>
            </w:r>
            <w:r>
              <w:rPr>
                <w:rFonts w:cs="Arial"/>
                <w:sz w:val="18"/>
                <w:szCs w:val="18"/>
              </w:rPr>
              <w:br/>
              <w:t xml:space="preserve">20 </w:t>
            </w:r>
            <w:r>
              <w:rPr>
                <w:rFonts w:cs="Arial"/>
                <w:sz w:val="18"/>
                <w:szCs w:val="18"/>
                <w:vertAlign w:val="superscript"/>
              </w:rPr>
              <w:t>1)</w:t>
            </w:r>
          </w:p>
        </w:tc>
        <w:tc>
          <w:tcPr>
            <w:tcW w:w="1559" w:type="dxa"/>
            <w:tcBorders>
              <w:top w:val="single" w:sz="6" w:space="0" w:color="000000"/>
            </w:tcBorders>
          </w:tcPr>
          <w:p>
            <w:pPr>
              <w:pStyle w:val="GesAbsatz"/>
              <w:tabs>
                <w:tab w:val="clear" w:pos="425"/>
                <w:tab w:val="left" w:pos="1134"/>
              </w:tabs>
              <w:ind w:left="1134" w:hanging="1134"/>
              <w:jc w:val="center"/>
              <w:rPr>
                <w:rFonts w:cs="Arial"/>
                <w:sz w:val="18"/>
                <w:szCs w:val="18"/>
              </w:rPr>
            </w:pPr>
            <w:r>
              <w:rPr>
                <w:rFonts w:cs="Arial"/>
                <w:sz w:val="18"/>
                <w:szCs w:val="18"/>
              </w:rPr>
              <w:t>20</w:t>
            </w:r>
          </w:p>
        </w:tc>
        <w:tc>
          <w:tcPr>
            <w:tcW w:w="6662" w:type="dxa"/>
            <w:tcBorders>
              <w:top w:val="single" w:sz="6" w:space="0" w:color="000000"/>
            </w:tcBorders>
          </w:tcPr>
          <w:p>
            <w:pPr>
              <w:pStyle w:val="GesAbsatz"/>
              <w:tabs>
                <w:tab w:val="clear" w:pos="425"/>
              </w:tabs>
              <w:ind w:left="13" w:hanging="13"/>
              <w:jc w:val="left"/>
              <w:rPr>
                <w:rFonts w:cs="Arial"/>
                <w:sz w:val="18"/>
                <w:szCs w:val="18"/>
              </w:rPr>
            </w:pPr>
            <w:r>
              <w:rPr>
                <w:rFonts w:cs="Arial"/>
                <w:sz w:val="18"/>
                <w:szCs w:val="18"/>
                <w:vertAlign w:val="superscript"/>
              </w:rPr>
              <w:t>1)</w:t>
            </w:r>
            <w:r>
              <w:rPr>
                <w:rFonts w:cs="Arial"/>
                <w:sz w:val="18"/>
                <w:szCs w:val="18"/>
              </w:rPr>
              <w:t xml:space="preserve"> Bei Anwendung von Abgasreinigungseinrichtungen mit thermischer Nachverbrennung </w:t>
            </w:r>
          </w:p>
        </w:tc>
      </w:tr>
    </w:tbl>
    <w:p>
      <w:pPr>
        <w:pStyle w:val="GesAbsatz"/>
        <w:tabs>
          <w:tab w:val="clear" w:pos="425"/>
          <w:tab w:val="left" w:pos="1134"/>
        </w:tabs>
        <w:ind w:left="1134" w:hanging="1134"/>
        <w:rPr>
          <w:rFonts w:cs="Arial"/>
          <w:color w:val="auto"/>
        </w:rPr>
      </w:pPr>
    </w:p>
    <w:p>
      <w:pPr>
        <w:pStyle w:val="GesAbsatz"/>
        <w:tabs>
          <w:tab w:val="clear" w:pos="425"/>
        </w:tabs>
        <w:ind w:left="709" w:hanging="709"/>
        <w:rPr>
          <w:rFonts w:cs="Arial"/>
        </w:rPr>
      </w:pPr>
      <w:r>
        <w:rPr>
          <w:rFonts w:cs="Arial"/>
        </w:rPr>
        <w:t>1.1.2</w:t>
      </w:r>
      <w:r>
        <w:rPr>
          <w:rFonts w:cs="Arial"/>
        </w:rPr>
        <w:tab/>
        <w:t>Grenzwert für diffuse Emissionen</w:t>
      </w:r>
    </w:p>
    <w:p>
      <w:pPr>
        <w:pStyle w:val="GesAbsatz"/>
        <w:tabs>
          <w:tab w:val="clear" w:pos="425"/>
        </w:tabs>
        <w:ind w:left="709"/>
        <w:rPr>
          <w:rFonts w:cs="Arial"/>
        </w:rPr>
      </w:pPr>
      <w:r>
        <w:rPr>
          <w:rFonts w:cs="Arial"/>
        </w:rPr>
        <w:t>Der Grenzwert für diffuse Emissionen beträgt 30 vom Hundert der eingesetzten Lösemittel. Flüchtige organische Verbindungen, die in gefassten unbehandelten Abgasen enthalten sind, zählen zu den diffusen Emissionen. Der Lösemittelrückstand im Endprodukt gilt nicht als Teil der diffusen Emissionen.</w:t>
      </w:r>
    </w:p>
    <w:p>
      <w:pPr>
        <w:pStyle w:val="GesAbsatz"/>
        <w:tabs>
          <w:tab w:val="clear" w:pos="425"/>
        </w:tabs>
        <w:ind w:left="709" w:hanging="709"/>
        <w:rPr>
          <w:rFonts w:cs="Arial"/>
        </w:rPr>
      </w:pPr>
      <w:r>
        <w:rPr>
          <w:rFonts w:cs="Arial"/>
        </w:rPr>
        <w:t>1.1.3</w:t>
      </w:r>
      <w:r>
        <w:rPr>
          <w:rFonts w:cs="Arial"/>
        </w:rPr>
        <w:tab/>
        <w:t>Besondere Anforderungen</w:t>
      </w:r>
    </w:p>
    <w:p>
      <w:pPr>
        <w:pStyle w:val="GesAbsatz"/>
        <w:tabs>
          <w:tab w:val="clear" w:pos="425"/>
        </w:tabs>
        <w:ind w:left="709"/>
        <w:rPr>
          <w:rFonts w:cs="Arial"/>
        </w:rPr>
      </w:pPr>
      <w:r>
        <w:rPr>
          <w:rFonts w:cs="Arial"/>
        </w:rPr>
        <w:lastRenderedPageBreak/>
        <w:t>Der im Feuchtmittel enthaltene Massengehalt an Isopropanol darf 5 vom Hundert nicht überschreiten. Die Möglichkeiten, den Isopropanolgehalt unter den in Satz 1 genannten Wert nach dem Stand der Technik weiter zu senken, sind auszuschöpfen.</w:t>
      </w:r>
    </w:p>
    <w:p>
      <w:pPr>
        <w:pStyle w:val="GesAbsatz"/>
        <w:tabs>
          <w:tab w:val="clear" w:pos="425"/>
        </w:tabs>
        <w:ind w:left="709" w:hanging="709"/>
        <w:rPr>
          <w:rFonts w:cs="Arial"/>
        </w:rPr>
      </w:pPr>
      <w:r>
        <w:rPr>
          <w:rFonts w:cs="Arial"/>
        </w:rPr>
        <w:t>1.1.4</w:t>
      </w:r>
      <w:r>
        <w:rPr>
          <w:rFonts w:cs="Arial"/>
        </w:rPr>
        <w:tab/>
        <w:t>Gesamtemissionsgrenzwert für Anlagen zur Behandlung von Oberflächen von Stoffen, Gegenständen oder Erzeugnissen unter Verwendung von organischen Lösungsmitteln, insbesondere zum Appretieren, Bedrucken, Beschichten, Entfetten, Imprägnieren, Kleben, Lackieren, Reinigen oder Tränken, mit einer Verbrauchskapazität von mehr als 150 Kilogramm organischen Lösungsmitteln pro Stunde oder von mehr als 200 Tonnen pro Jahr</w:t>
      </w:r>
    </w:p>
    <w:p>
      <w:pPr>
        <w:pStyle w:val="GesAbsatz"/>
        <w:tabs>
          <w:tab w:val="clear" w:pos="425"/>
        </w:tabs>
        <w:ind w:left="709"/>
        <w:rPr>
          <w:rFonts w:cs="Arial"/>
        </w:rPr>
      </w:pPr>
      <w:r>
        <w:rPr>
          <w:rFonts w:cs="Arial"/>
        </w:rPr>
        <w:t>Der Gesamtemissionsgrenzwert beträgt 10 Gewichtsprozent des Druckfarbenverbrauchs.</w:t>
      </w:r>
    </w:p>
    <w:p>
      <w:pPr>
        <w:pStyle w:val="GesAbsatz"/>
        <w:tabs>
          <w:tab w:val="clear" w:pos="425"/>
        </w:tabs>
        <w:ind w:left="709" w:hanging="709"/>
        <w:rPr>
          <w:rFonts w:cs="Arial"/>
          <w:b/>
        </w:rPr>
      </w:pPr>
      <w:r>
        <w:rPr>
          <w:rFonts w:cs="Arial"/>
          <w:b/>
        </w:rPr>
        <w:t>1.2</w:t>
      </w:r>
      <w:r>
        <w:rPr>
          <w:rFonts w:cs="Arial"/>
          <w:b/>
        </w:rPr>
        <w:tab/>
        <w:t>Anlagen mit dem Illustrationstiefdruckverfahren</w:t>
      </w:r>
    </w:p>
    <w:p>
      <w:pPr>
        <w:pStyle w:val="GesAbsatz"/>
        <w:tabs>
          <w:tab w:val="clear" w:pos="425"/>
        </w:tabs>
        <w:ind w:left="709" w:hanging="709"/>
        <w:rPr>
          <w:rFonts w:cs="Arial"/>
        </w:rPr>
      </w:pPr>
      <w:r>
        <w:rPr>
          <w:rFonts w:cs="Arial"/>
        </w:rPr>
        <w:t>1.2.1</w:t>
      </w:r>
      <w:r>
        <w:rPr>
          <w:rFonts w:cs="Arial"/>
        </w:rPr>
        <w:tab/>
        <w:t>Emissionsgrenzwerte für gefasste Abgase</w:t>
      </w:r>
    </w:p>
    <w:tbl>
      <w:tblPr>
        <w:tblW w:w="9747" w:type="dxa"/>
        <w:tblLayout w:type="fixed"/>
        <w:tblLook w:val="0000" w:firstRow="0" w:lastRow="0" w:firstColumn="0" w:lastColumn="0" w:noHBand="0" w:noVBand="0"/>
      </w:tblPr>
      <w:tblGrid>
        <w:gridCol w:w="3085"/>
        <w:gridCol w:w="6662"/>
      </w:tblGrid>
      <w:tr>
        <w:trPr>
          <w:trHeight w:val="280"/>
        </w:trPr>
        <w:tc>
          <w:tcPr>
            <w:tcW w:w="3085" w:type="dxa"/>
            <w:tcBorders>
              <w:top w:val="single" w:sz="6" w:space="0" w:color="000000"/>
              <w:bottom w:val="single" w:sz="6" w:space="0" w:color="000000"/>
            </w:tcBorders>
          </w:tcPr>
          <w:p>
            <w:pPr>
              <w:pStyle w:val="GesAbsatz"/>
              <w:tabs>
                <w:tab w:val="clear" w:pos="425"/>
              </w:tabs>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p>
        </w:tc>
        <w:tc>
          <w:tcPr>
            <w:tcW w:w="6662" w:type="dxa"/>
            <w:tcBorders>
              <w:top w:val="single" w:sz="6" w:space="0" w:color="000000"/>
              <w:bottom w:val="single" w:sz="6" w:space="0" w:color="000000"/>
            </w:tcBorders>
          </w:tcPr>
          <w:p>
            <w:pPr>
              <w:pStyle w:val="GesAbsatz"/>
              <w:tabs>
                <w:tab w:val="clear" w:pos="425"/>
                <w:tab w:val="left" w:pos="1134"/>
              </w:tabs>
              <w:ind w:left="1134" w:hanging="1134"/>
              <w:jc w:val="center"/>
              <w:rPr>
                <w:rFonts w:cs="Arial"/>
                <w:sz w:val="18"/>
                <w:szCs w:val="18"/>
              </w:rPr>
            </w:pPr>
            <w:r>
              <w:rPr>
                <w:rFonts w:cs="Arial"/>
                <w:sz w:val="18"/>
                <w:szCs w:val="18"/>
              </w:rPr>
              <w:t>Bemerkungen</w:t>
            </w:r>
          </w:p>
        </w:tc>
      </w:tr>
      <w:tr>
        <w:trPr>
          <w:cantSplit/>
          <w:trHeight w:val="881"/>
        </w:trPr>
        <w:tc>
          <w:tcPr>
            <w:tcW w:w="3085" w:type="dxa"/>
            <w:tcBorders>
              <w:top w:val="single" w:sz="6" w:space="0" w:color="000000"/>
              <w:bottom w:val="nil"/>
            </w:tcBorders>
          </w:tcPr>
          <w:p>
            <w:pPr>
              <w:pStyle w:val="GesAbsatz"/>
              <w:tabs>
                <w:tab w:val="clear" w:pos="425"/>
                <w:tab w:val="left" w:pos="1134"/>
              </w:tabs>
              <w:ind w:left="1134" w:hanging="1134"/>
              <w:jc w:val="center"/>
              <w:rPr>
                <w:rFonts w:cs="Arial"/>
                <w:sz w:val="18"/>
                <w:szCs w:val="18"/>
              </w:rPr>
            </w:pPr>
            <w:r>
              <w:rPr>
                <w:rFonts w:cs="Arial"/>
                <w:sz w:val="18"/>
                <w:szCs w:val="18"/>
              </w:rPr>
              <w:t xml:space="preserve">50 </w:t>
            </w:r>
            <w:r>
              <w:rPr>
                <w:rFonts w:cs="Arial"/>
                <w:sz w:val="18"/>
                <w:szCs w:val="18"/>
                <w:vertAlign w:val="superscript"/>
              </w:rPr>
              <w:t>1),</w:t>
            </w:r>
          </w:p>
        </w:tc>
        <w:tc>
          <w:tcPr>
            <w:tcW w:w="6662" w:type="dxa"/>
            <w:tcBorders>
              <w:top w:val="single" w:sz="6" w:space="0" w:color="000000"/>
              <w:bottom w:val="nil"/>
            </w:tcBorders>
          </w:tcPr>
          <w:p>
            <w:pPr>
              <w:pStyle w:val="GesAbsatz"/>
              <w:tabs>
                <w:tab w:val="clear" w:pos="425"/>
                <w:tab w:val="left" w:pos="1134"/>
              </w:tabs>
              <w:ind w:left="1134" w:hanging="1134"/>
              <w:jc w:val="left"/>
              <w:rPr>
                <w:rFonts w:cs="Arial"/>
                <w:sz w:val="18"/>
                <w:szCs w:val="18"/>
              </w:rPr>
            </w:pPr>
            <w:r>
              <w:rPr>
                <w:rFonts w:cs="Arial"/>
                <w:sz w:val="18"/>
                <w:szCs w:val="18"/>
                <w:vertAlign w:val="superscript"/>
              </w:rPr>
              <w:t>1)</w:t>
            </w:r>
            <w:r>
              <w:rPr>
                <w:rFonts w:cs="Arial"/>
                <w:sz w:val="18"/>
                <w:szCs w:val="18"/>
              </w:rPr>
              <w:t xml:space="preserve"> Gilt nicht bei vollständigem </w:t>
            </w:r>
            <w:proofErr w:type="spellStart"/>
            <w:r>
              <w:rPr>
                <w:rFonts w:cs="Arial"/>
                <w:sz w:val="18"/>
                <w:szCs w:val="18"/>
              </w:rPr>
              <w:t>Umluftbetrieb</w:t>
            </w:r>
            <w:proofErr w:type="spellEnd"/>
            <w:r>
              <w:rPr>
                <w:rFonts w:cs="Arial"/>
                <w:sz w:val="18"/>
                <w:szCs w:val="18"/>
              </w:rPr>
              <w:t xml:space="preserve">. </w:t>
            </w:r>
          </w:p>
        </w:tc>
      </w:tr>
    </w:tbl>
    <w:p>
      <w:pPr>
        <w:pStyle w:val="GesAbsatz"/>
        <w:tabs>
          <w:tab w:val="clear" w:pos="425"/>
          <w:tab w:val="left" w:pos="1134"/>
        </w:tabs>
        <w:ind w:left="1134" w:hanging="1134"/>
        <w:rPr>
          <w:rFonts w:cs="Arial"/>
          <w:color w:val="auto"/>
        </w:rPr>
      </w:pPr>
    </w:p>
    <w:p>
      <w:pPr>
        <w:pStyle w:val="GesAbsatz"/>
        <w:tabs>
          <w:tab w:val="clear" w:pos="425"/>
        </w:tabs>
        <w:ind w:left="709" w:hanging="709"/>
        <w:rPr>
          <w:rFonts w:cs="Arial"/>
        </w:rPr>
      </w:pPr>
      <w:r>
        <w:rPr>
          <w:rFonts w:cs="Arial"/>
        </w:rPr>
        <w:t>1.2.2</w:t>
      </w:r>
      <w:r>
        <w:rPr>
          <w:rFonts w:cs="Arial"/>
        </w:rPr>
        <w:tab/>
        <w:t>Grenzwert für die Gesamtemissionen</w:t>
      </w:r>
    </w:p>
    <w:p>
      <w:pPr>
        <w:pStyle w:val="GesAbsatz"/>
        <w:tabs>
          <w:tab w:val="clear" w:pos="425"/>
        </w:tabs>
        <w:ind w:left="709"/>
        <w:rPr>
          <w:rFonts w:cs="Arial"/>
        </w:rPr>
      </w:pPr>
      <w:r>
        <w:rPr>
          <w:rFonts w:cs="Arial"/>
        </w:rPr>
        <w:t>Der Grenzwert für die Gesamtemission beträgt 5 Gewichtsprozente vom eingesetzten Lösemittel.</w:t>
      </w:r>
    </w:p>
    <w:p>
      <w:pPr>
        <w:pStyle w:val="GesAbsatz"/>
        <w:tabs>
          <w:tab w:val="clear" w:pos="425"/>
        </w:tabs>
        <w:ind w:left="709" w:hanging="709"/>
        <w:rPr>
          <w:rFonts w:cs="Arial"/>
          <w:b/>
        </w:rPr>
      </w:pPr>
      <w:r>
        <w:rPr>
          <w:rFonts w:cs="Arial"/>
          <w:b/>
        </w:rPr>
        <w:t>1.3</w:t>
      </w:r>
      <w:r>
        <w:rPr>
          <w:rFonts w:cs="Arial"/>
          <w:b/>
        </w:rPr>
        <w:tab/>
        <w:t>Anlagen für sonstige Drucktätigkeiten</w:t>
      </w:r>
    </w:p>
    <w:p>
      <w:pPr>
        <w:pStyle w:val="GesAbsatz"/>
        <w:tabs>
          <w:tab w:val="clear" w:pos="425"/>
        </w:tabs>
        <w:ind w:left="709" w:hanging="709"/>
        <w:rPr>
          <w:rFonts w:cs="Arial"/>
        </w:rPr>
      </w:pPr>
      <w:r>
        <w:rPr>
          <w:rFonts w:cs="Arial"/>
        </w:rPr>
        <w:t>1.3.1</w:t>
      </w:r>
      <w:r>
        <w:rPr>
          <w:rFonts w:cs="Arial"/>
        </w:rPr>
        <w:tab/>
        <w:t>Emissionsgrenzwerte für gefasste behandelte Abgase</w:t>
      </w:r>
    </w:p>
    <w:tbl>
      <w:tblPr>
        <w:tblW w:w="9747" w:type="dxa"/>
        <w:tblLayout w:type="fixed"/>
        <w:tblLook w:val="0000" w:firstRow="0" w:lastRow="0" w:firstColumn="0" w:lastColumn="0" w:noHBand="0" w:noVBand="0"/>
      </w:tblPr>
      <w:tblGrid>
        <w:gridCol w:w="3085"/>
        <w:gridCol w:w="6662"/>
      </w:tblGrid>
      <w:tr>
        <w:trPr>
          <w:trHeight w:val="378"/>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p>
        </w:tc>
        <w:tc>
          <w:tcPr>
            <w:tcW w:w="6662"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Bemerkungen</w:t>
            </w:r>
          </w:p>
        </w:tc>
      </w:tr>
      <w:tr>
        <w:trPr>
          <w:cantSplit/>
          <w:trHeight w:val="270"/>
        </w:trPr>
        <w:tc>
          <w:tcPr>
            <w:tcW w:w="3085" w:type="dxa"/>
            <w:tcBorders>
              <w:top w:val="single" w:sz="6" w:space="0" w:color="000000"/>
            </w:tcBorders>
          </w:tcPr>
          <w:p>
            <w:pPr>
              <w:pStyle w:val="GesAbsatz"/>
              <w:jc w:val="center"/>
              <w:rPr>
                <w:rFonts w:cs="Arial"/>
                <w:sz w:val="18"/>
                <w:szCs w:val="18"/>
              </w:rPr>
            </w:pPr>
            <w:r>
              <w:rPr>
                <w:rFonts w:cs="Arial"/>
                <w:sz w:val="18"/>
                <w:szCs w:val="18"/>
              </w:rPr>
              <w:t>50</w:t>
            </w:r>
          </w:p>
        </w:tc>
        <w:tc>
          <w:tcPr>
            <w:tcW w:w="6662" w:type="dxa"/>
            <w:vMerge w:val="restart"/>
            <w:tcBorders>
              <w:top w:val="single" w:sz="6" w:space="0" w:color="000000"/>
            </w:tcBorders>
          </w:tcPr>
          <w:p>
            <w:pPr>
              <w:pStyle w:val="GesAbsatz"/>
              <w:jc w:val="left"/>
              <w:rPr>
                <w:rFonts w:cs="Arial"/>
                <w:sz w:val="18"/>
                <w:szCs w:val="18"/>
              </w:rPr>
            </w:pPr>
            <w:r>
              <w:rPr>
                <w:rFonts w:cs="Arial"/>
                <w:sz w:val="18"/>
                <w:szCs w:val="18"/>
                <w:vertAlign w:val="superscript"/>
              </w:rPr>
              <w:t>1)</w:t>
            </w:r>
            <w:r>
              <w:rPr>
                <w:rFonts w:cs="Arial"/>
                <w:sz w:val="18"/>
                <w:szCs w:val="18"/>
              </w:rPr>
              <w:t xml:space="preserve"> Bei Anwendung von Abgasreinigungseinrichtungen mit thermischer Nachverbrennung.</w:t>
            </w:r>
          </w:p>
          <w:p>
            <w:pPr>
              <w:pStyle w:val="GesAbsatz"/>
              <w:jc w:val="left"/>
              <w:rPr>
                <w:rFonts w:cs="Arial"/>
                <w:sz w:val="18"/>
                <w:szCs w:val="18"/>
              </w:rPr>
            </w:pPr>
            <w:r>
              <w:rPr>
                <w:rFonts w:cs="Arial"/>
                <w:sz w:val="18"/>
                <w:szCs w:val="18"/>
                <w:vertAlign w:val="superscript"/>
              </w:rPr>
              <w:t>2)</w:t>
            </w:r>
            <w:r>
              <w:rPr>
                <w:rFonts w:cs="Arial"/>
                <w:sz w:val="18"/>
                <w:szCs w:val="18"/>
              </w:rPr>
              <w:t xml:space="preserve"> Bei Anwendung von Abgasreinigungseinrichtungen, die auf der Basis biologischer Prozesse arbeiten </w:t>
            </w:r>
          </w:p>
        </w:tc>
      </w:tr>
      <w:tr>
        <w:trPr>
          <w:cantSplit/>
          <w:trHeight w:val="207"/>
        </w:trPr>
        <w:tc>
          <w:tcPr>
            <w:tcW w:w="3085" w:type="dxa"/>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6662" w:type="dxa"/>
            <w:vMerge/>
          </w:tcPr>
          <w:p>
            <w:pPr>
              <w:pStyle w:val="GesAbsatz"/>
              <w:jc w:val="left"/>
              <w:rPr>
                <w:rFonts w:cs="Arial"/>
                <w:sz w:val="18"/>
                <w:szCs w:val="18"/>
              </w:rPr>
            </w:pPr>
          </w:p>
        </w:tc>
      </w:tr>
      <w:tr>
        <w:trPr>
          <w:cantSplit/>
          <w:trHeight w:val="271"/>
        </w:trPr>
        <w:tc>
          <w:tcPr>
            <w:tcW w:w="3085" w:type="dxa"/>
          </w:tcPr>
          <w:p>
            <w:pPr>
              <w:pStyle w:val="GesAbsatz"/>
              <w:jc w:val="center"/>
              <w:rPr>
                <w:rFonts w:cs="Arial"/>
                <w:sz w:val="18"/>
                <w:szCs w:val="18"/>
              </w:rPr>
            </w:pPr>
            <w:r>
              <w:rPr>
                <w:rFonts w:cs="Arial"/>
                <w:sz w:val="18"/>
                <w:szCs w:val="18"/>
              </w:rPr>
              <w:t xml:space="preserve">90 </w:t>
            </w:r>
            <w:r>
              <w:rPr>
                <w:rFonts w:cs="Arial"/>
                <w:sz w:val="18"/>
                <w:szCs w:val="18"/>
                <w:vertAlign w:val="superscript"/>
              </w:rPr>
              <w:t>2)</w:t>
            </w:r>
          </w:p>
        </w:tc>
        <w:tc>
          <w:tcPr>
            <w:tcW w:w="6662" w:type="dxa"/>
            <w:vMerge/>
          </w:tcPr>
          <w:p>
            <w:pPr>
              <w:pStyle w:val="GesAbsatz"/>
              <w:jc w:val="left"/>
              <w:rPr>
                <w:rFonts w:cs="Arial"/>
                <w:sz w:val="18"/>
                <w:szCs w:val="18"/>
              </w:rPr>
            </w:pPr>
          </w:p>
        </w:tc>
      </w:tr>
    </w:tbl>
    <w:p>
      <w:pPr>
        <w:pStyle w:val="GesAbsatz"/>
        <w:rPr>
          <w:rFonts w:cs="Arial"/>
          <w:color w:val="auto"/>
        </w:rPr>
      </w:pPr>
    </w:p>
    <w:p>
      <w:pPr>
        <w:pStyle w:val="GesAbsatz"/>
        <w:tabs>
          <w:tab w:val="clear" w:pos="425"/>
          <w:tab w:val="left" w:pos="709"/>
        </w:tabs>
        <w:rPr>
          <w:rFonts w:cs="Arial"/>
        </w:rPr>
      </w:pPr>
      <w:r>
        <w:rPr>
          <w:rFonts w:cs="Arial"/>
        </w:rPr>
        <w:t>1.3.2</w:t>
      </w:r>
      <w:r>
        <w:rPr>
          <w:rFonts w:cs="Arial"/>
        </w:rP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642"/>
        </w:trPr>
        <w:tc>
          <w:tcPr>
            <w:tcW w:w="3085" w:type="dxa"/>
            <w:gridSpan w:val="2"/>
            <w:tcBorders>
              <w:top w:val="single" w:sz="6" w:space="0" w:color="000000"/>
              <w:bottom w:val="nil"/>
            </w:tcBorders>
          </w:tcPr>
          <w:p>
            <w:pPr>
              <w:pStyle w:val="GesAbsatz"/>
              <w:jc w:val="center"/>
              <w:rPr>
                <w:rFonts w:cs="Arial"/>
                <w:sz w:val="18"/>
                <w:szCs w:val="18"/>
              </w:rPr>
            </w:pPr>
            <w:r>
              <w:rPr>
                <w:rFonts w:cs="Arial"/>
                <w:sz w:val="18"/>
                <w:szCs w:val="18"/>
              </w:rPr>
              <w:t>Grenzwert</w:t>
            </w:r>
            <w:r>
              <w:rPr>
                <w:rFonts w:cs="Arial"/>
                <w:sz w:val="18"/>
                <w:szCs w:val="18"/>
              </w:rPr>
              <w:br/>
              <w:t>(% der eingesetzten Lösemittel)</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00"/>
        </w:trPr>
        <w:tc>
          <w:tcPr>
            <w:tcW w:w="1526" w:type="dxa"/>
            <w:tcBorders>
              <w:bottom w:val="single" w:sz="6" w:space="0" w:color="000000"/>
            </w:tcBorders>
          </w:tcPr>
          <w:p>
            <w:pPr>
              <w:pStyle w:val="GesAbsatz"/>
              <w:jc w:val="center"/>
              <w:rPr>
                <w:rFonts w:cs="Arial"/>
                <w:sz w:val="18"/>
                <w:szCs w:val="18"/>
              </w:rPr>
            </w:pPr>
            <w:r>
              <w:rPr>
                <w:rFonts w:cs="Arial"/>
                <w:sz w:val="18"/>
                <w:szCs w:val="18"/>
              </w:rPr>
              <w:t>&gt; 15 - 25</w:t>
            </w:r>
          </w:p>
        </w:tc>
        <w:tc>
          <w:tcPr>
            <w:tcW w:w="1559" w:type="dxa"/>
            <w:tcBorders>
              <w:bottom w:val="single" w:sz="6" w:space="0" w:color="000000"/>
            </w:tcBorders>
          </w:tcPr>
          <w:p>
            <w:pPr>
              <w:pStyle w:val="GesAbsatz"/>
              <w:jc w:val="center"/>
              <w:rPr>
                <w:rFonts w:cs="Arial"/>
                <w:sz w:val="18"/>
                <w:szCs w:val="18"/>
              </w:rPr>
            </w:pPr>
            <w:r>
              <w:rPr>
                <w:rFonts w:cs="Arial"/>
                <w:sz w:val="18"/>
                <w:szCs w:val="18"/>
              </w:rPr>
              <w:t>&gt; 25</w:t>
            </w:r>
          </w:p>
        </w:tc>
        <w:tc>
          <w:tcPr>
            <w:tcW w:w="6662" w:type="dxa"/>
            <w:vMerge/>
            <w:tcBorders>
              <w:bottom w:val="single" w:sz="6" w:space="0" w:color="000000"/>
            </w:tcBorders>
          </w:tcPr>
          <w:p>
            <w:pPr>
              <w:pStyle w:val="GesAbsatz"/>
              <w:jc w:val="left"/>
              <w:rPr>
                <w:rFonts w:cs="Arial"/>
                <w:color w:val="auto"/>
                <w:sz w:val="18"/>
                <w:szCs w:val="18"/>
              </w:rPr>
            </w:pPr>
          </w:p>
        </w:tc>
      </w:tr>
      <w:tr>
        <w:trPr>
          <w:trHeight w:val="536"/>
        </w:trPr>
        <w:tc>
          <w:tcPr>
            <w:tcW w:w="1526" w:type="dxa"/>
            <w:tcBorders>
              <w:top w:val="single" w:sz="6" w:space="0" w:color="000000"/>
            </w:tcBorders>
          </w:tcPr>
          <w:p>
            <w:pPr>
              <w:pStyle w:val="GesAbsatz"/>
              <w:jc w:val="center"/>
              <w:rPr>
                <w:rFonts w:cs="Arial"/>
                <w:sz w:val="18"/>
                <w:szCs w:val="18"/>
              </w:rPr>
            </w:pPr>
            <w:r>
              <w:rPr>
                <w:rFonts w:cs="Arial"/>
                <w:sz w:val="18"/>
                <w:szCs w:val="18"/>
              </w:rPr>
              <w:t>25</w:t>
            </w:r>
          </w:p>
        </w:tc>
        <w:tc>
          <w:tcPr>
            <w:tcW w:w="1559" w:type="dxa"/>
            <w:tcBorders>
              <w:top w:val="single" w:sz="6" w:space="0" w:color="000000"/>
            </w:tcBorders>
          </w:tcPr>
          <w:p>
            <w:pPr>
              <w:pStyle w:val="GesAbsatz"/>
              <w:jc w:val="center"/>
              <w:rPr>
                <w:rFonts w:cs="Arial"/>
                <w:sz w:val="18"/>
                <w:szCs w:val="18"/>
              </w:rPr>
            </w:pPr>
            <w:r>
              <w:rPr>
                <w:rFonts w:cs="Arial"/>
                <w:sz w:val="18"/>
                <w:szCs w:val="18"/>
              </w:rPr>
              <w:t>20</w:t>
            </w:r>
          </w:p>
        </w:tc>
        <w:tc>
          <w:tcPr>
            <w:tcW w:w="6662" w:type="dxa"/>
            <w:tcBorders>
              <w:top w:val="single" w:sz="6" w:space="0" w:color="000000"/>
            </w:tcBorders>
          </w:tcPr>
          <w:p>
            <w:pPr>
              <w:pStyle w:val="GesAbsatz"/>
              <w:jc w:val="left"/>
              <w:rPr>
                <w:rFonts w:cs="Arial"/>
                <w:sz w:val="18"/>
                <w:szCs w:val="18"/>
              </w:rPr>
            </w:pPr>
            <w:r>
              <w:rPr>
                <w:rFonts w:cs="Arial"/>
                <w:sz w:val="18"/>
                <w:szCs w:val="18"/>
                <w:vertAlign w:val="superscript"/>
              </w:rPr>
              <w:t>1)</w:t>
            </w:r>
            <w:r>
              <w:rPr>
                <w:rFonts w:cs="Arial"/>
                <w:sz w:val="18"/>
                <w:szCs w:val="18"/>
              </w:rPr>
              <w:t xml:space="preserve"> Flüchtige organische Verbindungen, die in gefassten unbehandelten Abgasen enthalten sind, zählen zu den diffusen Emissionen. </w:t>
            </w:r>
          </w:p>
        </w:tc>
      </w:tr>
    </w:tbl>
    <w:p>
      <w:pPr>
        <w:pStyle w:val="GesAbsatz"/>
        <w:tabs>
          <w:tab w:val="clear" w:pos="425"/>
          <w:tab w:val="left" w:pos="709"/>
        </w:tabs>
        <w:rPr>
          <w:rFonts w:cs="Arial"/>
          <w:bCs/>
        </w:rPr>
      </w:pPr>
    </w:p>
    <w:p>
      <w:pPr>
        <w:pStyle w:val="GesAbsatz"/>
        <w:tabs>
          <w:tab w:val="clear" w:pos="425"/>
          <w:tab w:val="left" w:pos="709"/>
        </w:tabs>
        <w:rPr>
          <w:rFonts w:cs="Arial"/>
          <w:b/>
          <w:bCs/>
        </w:rPr>
      </w:pPr>
      <w:r>
        <w:rPr>
          <w:rFonts w:cs="Arial"/>
          <w:b/>
          <w:bCs/>
        </w:rPr>
        <w:t>2.</w:t>
      </w:r>
      <w:r>
        <w:rPr>
          <w:rFonts w:cs="Arial"/>
          <w:b/>
          <w:bCs/>
        </w:rPr>
        <w:tab/>
        <w:t>Reinigung der Oberflächen von Materialien oder Produkten</w:t>
      </w:r>
    </w:p>
    <w:p>
      <w:pPr>
        <w:pStyle w:val="GesAbsatz"/>
        <w:tabs>
          <w:tab w:val="clear" w:pos="425"/>
          <w:tab w:val="left" w:pos="709"/>
        </w:tabs>
        <w:rPr>
          <w:rFonts w:cs="Arial"/>
          <w:b/>
          <w:bCs/>
        </w:rPr>
      </w:pPr>
      <w:r>
        <w:rPr>
          <w:rFonts w:cs="Arial"/>
          <w:b/>
          <w:bCs/>
        </w:rPr>
        <w:t>2.1</w:t>
      </w:r>
      <w:r>
        <w:rPr>
          <w:rFonts w:cs="Arial"/>
          <w:b/>
          <w:bCs/>
        </w:rPr>
        <w:tab/>
        <w:t>Anlagen zur Oberflächenreinigung</w:t>
      </w:r>
    </w:p>
    <w:p>
      <w:pPr>
        <w:pStyle w:val="GesAbsatz"/>
        <w:tabs>
          <w:tab w:val="clear" w:pos="425"/>
          <w:tab w:val="left" w:pos="709"/>
        </w:tabs>
        <w:rPr>
          <w:rFonts w:cs="Arial"/>
        </w:rPr>
      </w:pPr>
      <w:r>
        <w:rPr>
          <w:rFonts w:cs="Arial"/>
        </w:rPr>
        <w:t>2.1.1</w:t>
      </w:r>
      <w:r>
        <w:rPr>
          <w:rFonts w:cs="Arial"/>
        </w:rPr>
        <w:tab/>
        <w:t>Emissionsgrenzwerte für gefasste Abgase</w:t>
      </w:r>
    </w:p>
    <w:tbl>
      <w:tblPr>
        <w:tblW w:w="9747" w:type="dxa"/>
        <w:tblLayout w:type="fixed"/>
        <w:tblLook w:val="0000" w:firstRow="0" w:lastRow="0" w:firstColumn="0" w:lastColumn="0" w:noHBand="0" w:noVBand="0"/>
      </w:tblPr>
      <w:tblGrid>
        <w:gridCol w:w="3085"/>
        <w:gridCol w:w="6662"/>
      </w:tblGrid>
      <w:tr>
        <w:trPr>
          <w:trHeight w:val="364"/>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Emissionsgrenzwert (mg C/m</w:t>
            </w:r>
            <w:r>
              <w:rPr>
                <w:rFonts w:cs="Arial"/>
                <w:sz w:val="18"/>
                <w:szCs w:val="18"/>
                <w:vertAlign w:val="superscript"/>
              </w:rPr>
              <w:t>3</w:t>
            </w:r>
            <w:r>
              <w:rPr>
                <w:rFonts w:cs="Arial"/>
                <w:sz w:val="18"/>
                <w:szCs w:val="18"/>
              </w:rPr>
              <w:t>)</w:t>
            </w:r>
          </w:p>
        </w:tc>
        <w:tc>
          <w:tcPr>
            <w:tcW w:w="6662"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Bemerkungen</w:t>
            </w:r>
          </w:p>
        </w:tc>
      </w:tr>
      <w:tr>
        <w:trPr>
          <w:cantSplit/>
          <w:trHeight w:val="665"/>
        </w:trPr>
        <w:tc>
          <w:tcPr>
            <w:tcW w:w="3085" w:type="dxa"/>
            <w:tcBorders>
              <w:top w:val="single" w:sz="6" w:space="0" w:color="000000"/>
              <w:bottom w:val="nil"/>
            </w:tcBorders>
          </w:tcPr>
          <w:p>
            <w:pPr>
              <w:pStyle w:val="GesAbsatz"/>
              <w:jc w:val="center"/>
              <w:rPr>
                <w:rFonts w:cs="Arial"/>
                <w:sz w:val="18"/>
                <w:szCs w:val="18"/>
              </w:rPr>
            </w:pPr>
            <w:r>
              <w:rPr>
                <w:rFonts w:cs="Arial"/>
                <w:sz w:val="18"/>
                <w:szCs w:val="18"/>
              </w:rPr>
              <w:t>75</w:t>
            </w:r>
            <w:r>
              <w:rPr>
                <w:rFonts w:cs="Arial"/>
                <w:sz w:val="18"/>
                <w:szCs w:val="18"/>
                <w:vertAlign w:val="superscript"/>
              </w:rPr>
              <w:t>1)</w:t>
            </w:r>
          </w:p>
        </w:tc>
        <w:tc>
          <w:tcPr>
            <w:tcW w:w="6662" w:type="dxa"/>
            <w:tcBorders>
              <w:top w:val="single" w:sz="6" w:space="0" w:color="000000"/>
              <w:bottom w:val="nil"/>
            </w:tcBorders>
          </w:tcPr>
          <w:p>
            <w:pPr>
              <w:pStyle w:val="GesAbsatz"/>
              <w:jc w:val="left"/>
              <w:rPr>
                <w:rFonts w:cs="Arial"/>
                <w:sz w:val="18"/>
                <w:szCs w:val="18"/>
              </w:rPr>
            </w:pPr>
            <w:r>
              <w:rPr>
                <w:rFonts w:cs="Arial"/>
                <w:sz w:val="18"/>
                <w:szCs w:val="18"/>
                <w:vertAlign w:val="superscript"/>
              </w:rPr>
              <w:t>1)</w:t>
            </w:r>
            <w:r>
              <w:rPr>
                <w:rFonts w:cs="Arial"/>
                <w:sz w:val="18"/>
                <w:szCs w:val="18"/>
              </w:rPr>
              <w:t xml:space="preserve"> Gilt nicht für Reinigungsmittel mit einem Gehalt an organischen Lösemitteln von weniger als 20 vom Hundert, soweit die Reinigungsmittel keine flüchtigen organischen Verbindungen nach § 3 Abs. 2 oder 3 enthalten. </w:t>
            </w:r>
          </w:p>
        </w:tc>
      </w:tr>
    </w:tbl>
    <w:p>
      <w:pPr>
        <w:pStyle w:val="GesAbsatz"/>
      </w:pPr>
    </w:p>
    <w:p>
      <w:pPr>
        <w:pStyle w:val="GesAbsatz"/>
        <w:tabs>
          <w:tab w:val="clear" w:pos="425"/>
          <w:tab w:val="left" w:pos="709"/>
        </w:tabs>
        <w:rPr>
          <w:rFonts w:cs="Arial"/>
        </w:rPr>
      </w:pPr>
      <w:r>
        <w:rPr>
          <w:rFonts w:cs="Arial"/>
        </w:rPr>
        <w:t>2.1.2</w:t>
      </w:r>
      <w:r>
        <w:rPr>
          <w:rFonts w:cs="Arial"/>
        </w:rP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639"/>
        </w:trPr>
        <w:tc>
          <w:tcPr>
            <w:tcW w:w="3085" w:type="dxa"/>
            <w:gridSpan w:val="2"/>
            <w:tcBorders>
              <w:top w:val="single" w:sz="6" w:space="0" w:color="000000"/>
              <w:bottom w:val="nil"/>
            </w:tcBorders>
          </w:tcPr>
          <w:p>
            <w:pPr>
              <w:pStyle w:val="GesAbsatz"/>
              <w:jc w:val="center"/>
              <w:rPr>
                <w:rFonts w:cs="Arial"/>
                <w:sz w:val="18"/>
                <w:szCs w:val="18"/>
              </w:rPr>
            </w:pPr>
            <w:r>
              <w:rPr>
                <w:rFonts w:cs="Arial"/>
                <w:sz w:val="18"/>
                <w:szCs w:val="18"/>
              </w:rPr>
              <w:t xml:space="preserve">Grenzwert </w:t>
            </w:r>
            <w:r>
              <w:rPr>
                <w:rFonts w:cs="Arial"/>
                <w:sz w:val="18"/>
                <w:szCs w:val="18"/>
              </w:rPr>
              <w:br/>
              <w:t xml:space="preserve">(% der eingesetzten Lösemittel) </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00"/>
        </w:trPr>
        <w:tc>
          <w:tcPr>
            <w:tcW w:w="1526" w:type="dxa"/>
            <w:tcBorders>
              <w:bottom w:val="single" w:sz="6" w:space="0" w:color="000000"/>
            </w:tcBorders>
          </w:tcPr>
          <w:p>
            <w:pPr>
              <w:pStyle w:val="GesAbsatz"/>
              <w:jc w:val="center"/>
              <w:rPr>
                <w:rFonts w:cs="Arial"/>
                <w:sz w:val="18"/>
                <w:szCs w:val="18"/>
              </w:rPr>
            </w:pPr>
            <w:r>
              <w:rPr>
                <w:rFonts w:cs="Arial"/>
                <w:sz w:val="18"/>
                <w:szCs w:val="18"/>
              </w:rPr>
              <w:t>&gt; 1 - 10</w:t>
            </w:r>
          </w:p>
        </w:tc>
        <w:tc>
          <w:tcPr>
            <w:tcW w:w="1559" w:type="dxa"/>
            <w:tcBorders>
              <w:bottom w:val="single" w:sz="6" w:space="0" w:color="000000"/>
            </w:tcBorders>
          </w:tcPr>
          <w:p>
            <w:pPr>
              <w:pStyle w:val="GesAbsatz"/>
              <w:jc w:val="center"/>
              <w:rPr>
                <w:rFonts w:cs="Arial"/>
                <w:sz w:val="18"/>
                <w:szCs w:val="18"/>
              </w:rPr>
            </w:pPr>
            <w:r>
              <w:rPr>
                <w:rFonts w:cs="Arial"/>
                <w:sz w:val="18"/>
                <w:szCs w:val="18"/>
              </w:rPr>
              <w:t>&gt; 10</w:t>
            </w:r>
          </w:p>
        </w:tc>
        <w:tc>
          <w:tcPr>
            <w:tcW w:w="6662" w:type="dxa"/>
            <w:vMerge/>
            <w:tcBorders>
              <w:bottom w:val="single" w:sz="6" w:space="0" w:color="000000"/>
            </w:tcBorders>
          </w:tcPr>
          <w:p>
            <w:pPr>
              <w:pStyle w:val="GesAbsatz"/>
              <w:rPr>
                <w:rFonts w:cs="Arial"/>
                <w:color w:val="auto"/>
                <w:sz w:val="18"/>
                <w:szCs w:val="18"/>
              </w:rPr>
            </w:pPr>
          </w:p>
        </w:tc>
      </w:tr>
      <w:tr>
        <w:trPr>
          <w:cantSplit/>
          <w:trHeight w:val="1522"/>
        </w:trPr>
        <w:tc>
          <w:tcPr>
            <w:tcW w:w="1526" w:type="dxa"/>
            <w:tcBorders>
              <w:top w:val="single" w:sz="6" w:space="0" w:color="000000"/>
              <w:bottom w:val="nil"/>
            </w:tcBorders>
          </w:tcPr>
          <w:p>
            <w:pPr>
              <w:pStyle w:val="GesAbsatz"/>
              <w:jc w:val="center"/>
              <w:rPr>
                <w:rFonts w:cs="Arial"/>
                <w:sz w:val="18"/>
                <w:szCs w:val="18"/>
              </w:rPr>
            </w:pPr>
            <w:r>
              <w:rPr>
                <w:rFonts w:cs="Arial"/>
                <w:sz w:val="18"/>
                <w:szCs w:val="18"/>
              </w:rPr>
              <w:lastRenderedPageBreak/>
              <w:t xml:space="preserve">20 </w:t>
            </w:r>
            <w:r>
              <w:rPr>
                <w:rFonts w:cs="Arial"/>
                <w:sz w:val="18"/>
                <w:szCs w:val="18"/>
                <w:vertAlign w:val="superscript"/>
              </w:rPr>
              <w:t>1)2)</w:t>
            </w:r>
          </w:p>
        </w:tc>
        <w:tc>
          <w:tcPr>
            <w:tcW w:w="1559" w:type="dxa"/>
            <w:tcBorders>
              <w:top w:val="single" w:sz="6" w:space="0" w:color="000000"/>
              <w:bottom w:val="nil"/>
            </w:tcBorders>
          </w:tcPr>
          <w:p>
            <w:pPr>
              <w:pStyle w:val="GesAbsatz"/>
              <w:jc w:val="center"/>
              <w:rPr>
                <w:rFonts w:cs="Arial"/>
                <w:sz w:val="18"/>
                <w:szCs w:val="18"/>
              </w:rPr>
            </w:pPr>
            <w:r>
              <w:rPr>
                <w:rFonts w:cs="Arial"/>
                <w:sz w:val="18"/>
                <w:szCs w:val="18"/>
              </w:rPr>
              <w:t xml:space="preserve">15 </w:t>
            </w:r>
            <w:r>
              <w:rPr>
                <w:rFonts w:cs="Arial"/>
                <w:sz w:val="18"/>
                <w:szCs w:val="18"/>
                <w:vertAlign w:val="superscript"/>
              </w:rPr>
              <w:t>1),2)</w:t>
            </w:r>
          </w:p>
        </w:tc>
        <w:tc>
          <w:tcPr>
            <w:tcW w:w="6662" w:type="dxa"/>
            <w:tcBorders>
              <w:top w:val="single" w:sz="6" w:space="0" w:color="000000"/>
              <w:bottom w:val="nil"/>
            </w:tcBorders>
          </w:tcPr>
          <w:p>
            <w:pPr>
              <w:pStyle w:val="GesAbsatz"/>
              <w:rPr>
                <w:rFonts w:cs="Arial"/>
                <w:sz w:val="18"/>
                <w:szCs w:val="18"/>
              </w:rPr>
            </w:pPr>
            <w:r>
              <w:rPr>
                <w:rFonts w:cs="Arial"/>
                <w:sz w:val="18"/>
                <w:szCs w:val="18"/>
                <w:vertAlign w:val="superscript"/>
              </w:rPr>
              <w:t>1)</w:t>
            </w:r>
            <w:r>
              <w:rPr>
                <w:rFonts w:cs="Arial"/>
                <w:sz w:val="18"/>
                <w:szCs w:val="18"/>
              </w:rPr>
              <w:t xml:space="preserve"> Abweichend gilt für flüchtige organische Verbindungen nach § 3 Abs. 2 und 3 ein Grenzwert von 10 vom Hundert, für Verbindungen nach § 3 Abs. 2 nur, solange diese Verbindungen nicht durch weniger schädliche Stoffe oder Gemische ersetzt werden können. </w:t>
            </w:r>
          </w:p>
          <w:p>
            <w:pPr>
              <w:pStyle w:val="GesAbsatz"/>
              <w:rPr>
                <w:rFonts w:cs="Arial"/>
                <w:sz w:val="18"/>
                <w:szCs w:val="18"/>
              </w:rPr>
            </w:pPr>
            <w:r>
              <w:rPr>
                <w:rFonts w:cs="Arial"/>
                <w:sz w:val="18"/>
                <w:szCs w:val="18"/>
                <w:vertAlign w:val="superscript"/>
              </w:rPr>
              <w:t>2)</w:t>
            </w:r>
            <w:r>
              <w:rPr>
                <w:rFonts w:cs="Arial"/>
                <w:sz w:val="18"/>
                <w:szCs w:val="18"/>
              </w:rPr>
              <w:t xml:space="preserve"> Die Grenzwerte gelten nicht für Reinigungsmittel mit einem Gehalt an organischen Lösemitteln von weniger als 20 vom Hundert, soweit die Reinigungsmittel keine flüchtigen organischen Verbindungen nach § 3 Abs. 2 oder 3 enthalten. </w:t>
            </w:r>
          </w:p>
        </w:tc>
      </w:tr>
    </w:tbl>
    <w:p>
      <w:pPr>
        <w:pStyle w:val="GesAbsatz"/>
      </w:pPr>
    </w:p>
    <w:p>
      <w:pPr>
        <w:pStyle w:val="GesAbsatz"/>
        <w:tabs>
          <w:tab w:val="clear" w:pos="425"/>
          <w:tab w:val="left" w:pos="709"/>
        </w:tabs>
      </w:pPr>
      <w:r>
        <w:rPr>
          <w:rFonts w:cs="Arial"/>
        </w:rPr>
        <w:t>2.1.3</w:t>
      </w:r>
      <w:r>
        <w:rPr>
          <w:rFonts w:cs="Arial"/>
        </w:rPr>
        <w:tab/>
        <w:t>Besondere Anforderungen</w:t>
      </w:r>
    </w:p>
    <w:p>
      <w:pPr>
        <w:pStyle w:val="GesAbsatz"/>
        <w:tabs>
          <w:tab w:val="clear" w:pos="425"/>
          <w:tab w:val="left" w:pos="709"/>
        </w:tabs>
        <w:ind w:left="709"/>
        <w:rPr>
          <w:rFonts w:cs="Arial"/>
        </w:rPr>
      </w:pPr>
      <w:r>
        <w:rPr>
          <w:rFonts w:cs="Arial"/>
        </w:rPr>
        <w:t>Die Oberflächenreinigung ist nach dem Stand der Technik in weitestgehend geschlossenen Anlagen durchzuführen.</w:t>
      </w:r>
    </w:p>
    <w:p>
      <w:pPr>
        <w:pStyle w:val="GesAbsatz"/>
        <w:tabs>
          <w:tab w:val="clear" w:pos="425"/>
          <w:tab w:val="left" w:pos="709"/>
        </w:tabs>
        <w:ind w:left="1134" w:hanging="1134"/>
        <w:rPr>
          <w:rFonts w:cs="Arial"/>
          <w:b/>
        </w:rPr>
      </w:pPr>
      <w:r>
        <w:rPr>
          <w:rFonts w:cs="Arial"/>
          <w:b/>
        </w:rPr>
        <w:t>3.</w:t>
      </w:r>
      <w:r>
        <w:rPr>
          <w:rFonts w:cs="Arial"/>
          <w:b/>
        </w:rPr>
        <w:tab/>
        <w:t>Textilreinigung</w:t>
      </w:r>
    </w:p>
    <w:p>
      <w:pPr>
        <w:pStyle w:val="GesAbsatz"/>
        <w:tabs>
          <w:tab w:val="clear" w:pos="425"/>
          <w:tab w:val="left" w:pos="709"/>
        </w:tabs>
        <w:ind w:left="1134" w:hanging="1134"/>
        <w:rPr>
          <w:b/>
        </w:rPr>
      </w:pPr>
      <w:r>
        <w:rPr>
          <w:rFonts w:cs="Arial"/>
          <w:b/>
        </w:rPr>
        <w:t>3.1</w:t>
      </w:r>
      <w:r>
        <w:rPr>
          <w:rFonts w:cs="Arial"/>
          <w:b/>
        </w:rPr>
        <w:tab/>
        <w:t>Chemischreinigungsanlagen</w:t>
      </w:r>
    </w:p>
    <w:p>
      <w:pPr>
        <w:pStyle w:val="GesAbsatz"/>
        <w:tabs>
          <w:tab w:val="clear" w:pos="425"/>
          <w:tab w:val="left" w:pos="709"/>
        </w:tabs>
        <w:ind w:left="1134" w:hanging="1134"/>
      </w:pPr>
      <w:r>
        <w:rPr>
          <w:rFonts w:cs="Arial"/>
        </w:rPr>
        <w:t>3.1.1</w:t>
      </w:r>
      <w:r>
        <w:rPr>
          <w:rFonts w:cs="Arial"/>
        </w:rPr>
        <w:tab/>
        <w:t>Grenzwert für die Gesamtemissionen</w:t>
      </w:r>
    </w:p>
    <w:tbl>
      <w:tblPr>
        <w:tblW w:w="9747" w:type="dxa"/>
        <w:tblLayout w:type="fixed"/>
        <w:tblLook w:val="0000" w:firstRow="0" w:lastRow="0" w:firstColumn="0" w:lastColumn="0" w:noHBand="0" w:noVBand="0"/>
      </w:tblPr>
      <w:tblGrid>
        <w:gridCol w:w="3085"/>
        <w:gridCol w:w="6662"/>
      </w:tblGrid>
      <w:tr>
        <w:trPr>
          <w:trHeight w:val="366"/>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rPr>
              <w:br/>
              <w:t>(g/kg)</w:t>
            </w:r>
            <w:r>
              <w:rPr>
                <w:rFonts w:cs="Arial"/>
                <w:sz w:val="18"/>
                <w:szCs w:val="18"/>
                <w:vertAlign w:val="superscript"/>
              </w:rPr>
              <w:t>1)</w:t>
            </w:r>
          </w:p>
        </w:tc>
        <w:tc>
          <w:tcPr>
            <w:tcW w:w="6662"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Bemerkungen</w:t>
            </w:r>
          </w:p>
        </w:tc>
      </w:tr>
      <w:tr>
        <w:trPr>
          <w:trHeight w:val="584"/>
        </w:trPr>
        <w:tc>
          <w:tcPr>
            <w:tcW w:w="3085" w:type="dxa"/>
            <w:tcBorders>
              <w:top w:val="single" w:sz="6" w:space="0" w:color="000000"/>
            </w:tcBorders>
          </w:tcPr>
          <w:p>
            <w:pPr>
              <w:pStyle w:val="GesAbsatz"/>
              <w:jc w:val="center"/>
              <w:rPr>
                <w:rFonts w:cs="Arial"/>
                <w:sz w:val="18"/>
                <w:szCs w:val="18"/>
              </w:rPr>
            </w:pPr>
            <w:r>
              <w:rPr>
                <w:rFonts w:cs="Arial"/>
                <w:sz w:val="18"/>
                <w:szCs w:val="18"/>
              </w:rPr>
              <w:t>20</w:t>
            </w:r>
          </w:p>
        </w:tc>
        <w:tc>
          <w:tcPr>
            <w:tcW w:w="6662" w:type="dxa"/>
            <w:tcBorders>
              <w:top w:val="single" w:sz="6" w:space="0" w:color="000000"/>
            </w:tcBorders>
          </w:tcPr>
          <w:p>
            <w:pPr>
              <w:pStyle w:val="GesAbsatz"/>
              <w:jc w:val="left"/>
              <w:rPr>
                <w:rFonts w:cs="Arial"/>
                <w:sz w:val="18"/>
                <w:szCs w:val="18"/>
              </w:rPr>
            </w:pPr>
            <w:r>
              <w:rPr>
                <w:rFonts w:cs="Arial"/>
                <w:sz w:val="18"/>
                <w:szCs w:val="18"/>
                <w:vertAlign w:val="superscript"/>
              </w:rPr>
              <w:t>1)</w:t>
            </w:r>
            <w:r>
              <w:rPr>
                <w:rFonts w:cs="Arial"/>
                <w:sz w:val="18"/>
                <w:szCs w:val="18"/>
              </w:rPr>
              <w:t xml:space="preserve"> Angegeben als Verhältnis der Masse der emittierten flüchtigen organischen Verbindungen in Gramm zu der Masse der gereinigten und getrockneten Ware in Kilogramm. </w:t>
            </w:r>
          </w:p>
        </w:tc>
      </w:tr>
    </w:tbl>
    <w:p>
      <w:pPr>
        <w:pStyle w:val="GesAbsatz"/>
        <w:rPr>
          <w:rFonts w:cs="Arial"/>
          <w:color w:val="auto"/>
        </w:rPr>
      </w:pPr>
    </w:p>
    <w:p>
      <w:pPr>
        <w:pStyle w:val="GesAbsatz"/>
        <w:tabs>
          <w:tab w:val="clear" w:pos="425"/>
          <w:tab w:val="left" w:pos="1134"/>
        </w:tabs>
        <w:ind w:left="709" w:hanging="709"/>
        <w:rPr>
          <w:rFonts w:cs="Arial"/>
        </w:rPr>
      </w:pPr>
      <w:r>
        <w:rPr>
          <w:rFonts w:cs="Arial"/>
        </w:rPr>
        <w:t>3.1.2</w:t>
      </w:r>
      <w:r>
        <w:rPr>
          <w:rFonts w:cs="Arial"/>
        </w:rPr>
        <w:tab/>
        <w:t>Besondere Anforderungen</w:t>
      </w:r>
    </w:p>
    <w:p>
      <w:pPr>
        <w:pStyle w:val="GesAbsatz"/>
        <w:tabs>
          <w:tab w:val="clear" w:pos="425"/>
          <w:tab w:val="left" w:pos="1134"/>
        </w:tabs>
        <w:ind w:left="709"/>
        <w:rPr>
          <w:rFonts w:cs="Arial"/>
        </w:rPr>
      </w:pPr>
      <w:r>
        <w:rPr>
          <w:rFonts w:cs="Arial"/>
        </w:rPr>
        <w:t>Anlagen, die mit organischen Lösemitteln einschließlich Kohlenwasserstofflösemitteln (KWL) betrieben werden, sind so zu errichten und zu betreiben, dass</w:t>
      </w:r>
    </w:p>
    <w:p>
      <w:pPr>
        <w:pStyle w:val="GesAbsatz"/>
        <w:tabs>
          <w:tab w:val="clear" w:pos="425"/>
          <w:tab w:val="left" w:pos="1134"/>
        </w:tabs>
        <w:ind w:left="1134" w:hanging="425"/>
        <w:rPr>
          <w:rFonts w:cs="Arial"/>
        </w:rPr>
      </w:pPr>
      <w:r>
        <w:rPr>
          <w:rFonts w:cs="Arial"/>
        </w:rPr>
        <w:t>a)</w:t>
      </w:r>
      <w:r>
        <w:rPr>
          <w:rFonts w:cs="Arial"/>
        </w:rPr>
        <w:tab/>
        <w:t>die Reinigung und Trocknung des Reinigungsgutes im geschlossenen System nach dem Stand der Technik erfolgt,</w:t>
      </w:r>
    </w:p>
    <w:p>
      <w:pPr>
        <w:pStyle w:val="GesAbsatz"/>
        <w:tabs>
          <w:tab w:val="clear" w:pos="425"/>
          <w:tab w:val="left" w:pos="1134"/>
        </w:tabs>
        <w:ind w:left="1134" w:hanging="425"/>
        <w:rPr>
          <w:rFonts w:cs="Arial"/>
        </w:rPr>
      </w:pPr>
      <w:r>
        <w:rPr>
          <w:rFonts w:cs="Arial"/>
        </w:rPr>
        <w:t>b)</w:t>
      </w:r>
      <w:r>
        <w:rPr>
          <w:rFonts w:cs="Arial"/>
        </w:rPr>
        <w:tab/>
        <w:t>eine selbsttätige Verriegelung sicherstellt, dass die Beladetür erst nach Abschluss des Trocknungsvorgangs geöffnet werden kann, wenn die Massenkonzentration an organischen Lösemitteln einschließlich KWL in der Trommel nach dem Ergebnis einer laufenden messtechnischen Überprüfung einen Wert von 5 Gramm je Kubikmeter nicht mehr überschreitet,</w:t>
      </w:r>
    </w:p>
    <w:p>
      <w:pPr>
        <w:pStyle w:val="GesAbsatz"/>
        <w:tabs>
          <w:tab w:val="clear" w:pos="425"/>
          <w:tab w:val="left" w:pos="1560"/>
        </w:tabs>
        <w:ind w:left="1134" w:hanging="425"/>
        <w:rPr>
          <w:rFonts w:cs="Arial"/>
        </w:rPr>
      </w:pPr>
      <w:r>
        <w:rPr>
          <w:rFonts w:cs="Arial"/>
        </w:rPr>
        <w:t>c)</w:t>
      </w:r>
      <w:r>
        <w:rPr>
          <w:rFonts w:cs="Arial"/>
        </w:rPr>
        <w:tab/>
        <w:t>nur organische Lösemittel einschließlich KWL eingesetzt werden,</w:t>
      </w:r>
    </w:p>
    <w:p>
      <w:pPr>
        <w:pStyle w:val="GesAbsatz"/>
        <w:tabs>
          <w:tab w:val="clear" w:pos="425"/>
          <w:tab w:val="left" w:pos="1134"/>
          <w:tab w:val="left" w:pos="1560"/>
        </w:tabs>
        <w:ind w:left="1560" w:hanging="426"/>
        <w:rPr>
          <w:rFonts w:cs="Arial"/>
        </w:rPr>
      </w:pPr>
      <w:r>
        <w:rPr>
          <w:rFonts w:cs="Arial"/>
        </w:rPr>
        <w:t>-</w:t>
      </w:r>
      <w:r>
        <w:rPr>
          <w:rFonts w:cs="Arial"/>
        </w:rPr>
        <w:tab/>
        <w:t>deren Gesamtaromatengehalt 1 Gewichtsprozent nicht überschreitet,</w:t>
      </w:r>
    </w:p>
    <w:p>
      <w:pPr>
        <w:pStyle w:val="GesAbsatz"/>
        <w:tabs>
          <w:tab w:val="clear" w:pos="425"/>
          <w:tab w:val="left" w:pos="1134"/>
          <w:tab w:val="left" w:pos="1560"/>
        </w:tabs>
        <w:ind w:left="1560" w:hanging="426"/>
        <w:rPr>
          <w:rFonts w:cs="Arial"/>
        </w:rPr>
      </w:pPr>
      <w:r>
        <w:rPr>
          <w:rFonts w:cs="Arial"/>
        </w:rPr>
        <w:t>-</w:t>
      </w:r>
      <w:r>
        <w:rPr>
          <w:rFonts w:cs="Arial"/>
        </w:rPr>
        <w:tab/>
        <w:t>deren Gehalt an Benzol und polycyclischen Aromaten höchstens 0,01 Gewichtsprozent beträgt,</w:t>
      </w:r>
    </w:p>
    <w:p>
      <w:pPr>
        <w:pStyle w:val="GesAbsatz"/>
        <w:tabs>
          <w:tab w:val="clear" w:pos="425"/>
          <w:tab w:val="left" w:pos="1134"/>
          <w:tab w:val="left" w:pos="1560"/>
        </w:tabs>
        <w:ind w:left="1560" w:hanging="426"/>
        <w:rPr>
          <w:rFonts w:cs="Arial"/>
        </w:rPr>
      </w:pPr>
      <w:r>
        <w:rPr>
          <w:rFonts w:cs="Arial"/>
        </w:rPr>
        <w:t>-</w:t>
      </w:r>
      <w:r>
        <w:rPr>
          <w:rFonts w:cs="Arial"/>
        </w:rPr>
        <w:tab/>
        <w:t>deren Halogengehalt 0,01 Gewichtsprozent nicht überschreitet,</w:t>
      </w:r>
    </w:p>
    <w:p>
      <w:pPr>
        <w:pStyle w:val="GesAbsatz"/>
        <w:tabs>
          <w:tab w:val="clear" w:pos="425"/>
          <w:tab w:val="left" w:pos="1134"/>
          <w:tab w:val="left" w:pos="1560"/>
        </w:tabs>
        <w:ind w:left="1560" w:hanging="426"/>
        <w:rPr>
          <w:rFonts w:cs="Arial"/>
        </w:rPr>
      </w:pPr>
      <w:r>
        <w:rPr>
          <w:rFonts w:cs="Arial"/>
        </w:rPr>
        <w:t>-</w:t>
      </w:r>
      <w:r>
        <w:rPr>
          <w:rFonts w:cs="Arial"/>
        </w:rPr>
        <w:tab/>
        <w:t>deren Flammpunkt über 55 °C liegt,</w:t>
      </w:r>
    </w:p>
    <w:p>
      <w:pPr>
        <w:pStyle w:val="GesAbsatz"/>
        <w:tabs>
          <w:tab w:val="clear" w:pos="425"/>
          <w:tab w:val="left" w:pos="1134"/>
          <w:tab w:val="left" w:pos="1560"/>
        </w:tabs>
        <w:ind w:left="1560" w:hanging="426"/>
        <w:rPr>
          <w:rFonts w:cs="Arial"/>
        </w:rPr>
      </w:pPr>
      <w:r>
        <w:rPr>
          <w:rFonts w:cs="Arial"/>
        </w:rPr>
        <w:t>-</w:t>
      </w:r>
      <w:r>
        <w:rPr>
          <w:rFonts w:cs="Arial"/>
        </w:rPr>
        <w:tab/>
        <w:t>die unter Betriebsbedingungen thermisch stabil sind,</w:t>
      </w:r>
    </w:p>
    <w:p>
      <w:pPr>
        <w:pStyle w:val="GesAbsatz"/>
        <w:tabs>
          <w:tab w:val="clear" w:pos="425"/>
          <w:tab w:val="left" w:pos="1134"/>
          <w:tab w:val="left" w:pos="1560"/>
        </w:tabs>
        <w:ind w:left="1560" w:hanging="426"/>
        <w:rPr>
          <w:rFonts w:cs="Arial"/>
        </w:rPr>
      </w:pPr>
      <w:r>
        <w:rPr>
          <w:rFonts w:cs="Arial"/>
        </w:rPr>
        <w:t>-</w:t>
      </w:r>
      <w:r>
        <w:rPr>
          <w:rFonts w:cs="Arial"/>
        </w:rPr>
        <w:tab/>
        <w:t>deren Siedebereiche bei 1013 Hektopascal zwischen 180 °C und 210 °C liegen,</w:t>
      </w:r>
    </w:p>
    <w:p>
      <w:pPr>
        <w:pStyle w:val="GesAbsatz"/>
        <w:tabs>
          <w:tab w:val="clear" w:pos="425"/>
          <w:tab w:val="left" w:pos="1134"/>
        </w:tabs>
        <w:ind w:left="1134" w:hanging="425"/>
        <w:rPr>
          <w:rFonts w:cs="Arial"/>
        </w:rPr>
      </w:pPr>
      <w:r>
        <w:rPr>
          <w:rFonts w:cs="Arial"/>
        </w:rPr>
        <w:t>d)</w:t>
      </w:r>
      <w:r>
        <w:rPr>
          <w:rFonts w:cs="Arial"/>
        </w:rPr>
        <w:tab/>
        <w:t>nur halogenfreie Hilfs- und Zusatzstoffe mit einem Flammpunkt über 55 °C eingesetzt werden, die unter Betriebsbedingungen thermisch stabil und frei von Stoffen nach § 3 Abs. 2 oder 3 sind,</w:t>
      </w:r>
    </w:p>
    <w:p>
      <w:pPr>
        <w:pStyle w:val="GesAbsatz"/>
        <w:tabs>
          <w:tab w:val="clear" w:pos="425"/>
          <w:tab w:val="left" w:pos="1134"/>
        </w:tabs>
        <w:ind w:left="1134" w:hanging="425"/>
        <w:rPr>
          <w:rFonts w:cs="Arial"/>
        </w:rPr>
      </w:pPr>
      <w:r>
        <w:rPr>
          <w:rFonts w:cs="Arial"/>
        </w:rPr>
        <w:t>e)</w:t>
      </w:r>
      <w:r>
        <w:rPr>
          <w:rFonts w:cs="Arial"/>
        </w:rPr>
        <w:tab/>
        <w:t>die Massenkonzentration an flüchtigen organischen Verbindungen im abgesaugten, unverdünnten Abgas ab einem Massenstrom von mehr als 0,2 kg/h, gemittelt über die Trocknungs- oder Ausblasphase, 0,15 g/m</w:t>
      </w:r>
      <w:r>
        <w:rPr>
          <w:rFonts w:cs="Arial"/>
          <w:szCs w:val="13"/>
        </w:rPr>
        <w:t xml:space="preserve">³ </w:t>
      </w:r>
      <w:r>
        <w:rPr>
          <w:rFonts w:cs="Arial"/>
        </w:rPr>
        <w:t>nicht überschreitet.</w:t>
      </w:r>
    </w:p>
    <w:p>
      <w:pPr>
        <w:pStyle w:val="GesAbsatz"/>
        <w:tabs>
          <w:tab w:val="clear" w:pos="425"/>
        </w:tabs>
        <w:ind w:left="709" w:hanging="709"/>
        <w:rPr>
          <w:rFonts w:cs="Arial"/>
          <w:b/>
        </w:rPr>
      </w:pPr>
      <w:r>
        <w:rPr>
          <w:rFonts w:cs="Arial"/>
          <w:b/>
        </w:rPr>
        <w:t>4.</w:t>
      </w:r>
      <w:r>
        <w:rPr>
          <w:rFonts w:cs="Arial"/>
          <w:b/>
        </w:rPr>
        <w:tab/>
        <w:t>Serienbeschichtung von Kraftfahrzeugen, Fahrerhäusern, Nutzfahrzeugen, Bussen oder Schienenfahrzeugen</w:t>
      </w:r>
    </w:p>
    <w:p>
      <w:pPr>
        <w:pStyle w:val="GesAbsatz"/>
        <w:tabs>
          <w:tab w:val="clear" w:pos="425"/>
        </w:tabs>
        <w:ind w:left="709" w:hanging="709"/>
        <w:rPr>
          <w:rFonts w:cs="Arial"/>
          <w:b/>
        </w:rPr>
      </w:pPr>
      <w:r>
        <w:rPr>
          <w:rFonts w:cs="Arial"/>
          <w:b/>
        </w:rPr>
        <w:t>4.0</w:t>
      </w:r>
      <w:r>
        <w:rPr>
          <w:rFonts w:cs="Arial"/>
          <w:b/>
        </w:rPr>
        <w:tab/>
        <w:t>Allgemeines</w:t>
      </w:r>
    </w:p>
    <w:p>
      <w:pPr>
        <w:pStyle w:val="GesAbsatz"/>
        <w:tabs>
          <w:tab w:val="clear" w:pos="425"/>
        </w:tabs>
        <w:ind w:left="709"/>
        <w:rPr>
          <w:rFonts w:cs="Arial"/>
        </w:rPr>
      </w:pPr>
      <w:r>
        <w:rPr>
          <w:rFonts w:cs="Arial"/>
        </w:rPr>
        <w:t xml:space="preserve">Der Grenzwert für die Gesamtemissionen bezieht sich auf alle Phasen eines Verfahrens, die in derselben Anlage durchgeführt werden. Dies umfasst die Elektrophorese oder ein anderes Beschichtungsverfahren einschließlich der Transport-, Motorwachs- und Unterbodenkonservierung, die abschließende Wachs- und Polierschicht sowie Lösemittel für die Reinigung der Geräte einschließlich </w:t>
      </w:r>
      <w:r>
        <w:rPr>
          <w:rFonts w:cs="Arial"/>
        </w:rPr>
        <w:lastRenderedPageBreak/>
        <w:t>Spritzkabinen und sonstige ortsfeste Ausrüstung sowohl während als auch außerhalb der Fertigungszeiten. Der Grenzwert für die Gesamtemissionen ist als Gesamtmasse der flüchtigen organischen Verbindungen je m² der Gesamtoberfläche des beschichteten Produkts angegeben.</w:t>
      </w:r>
    </w:p>
    <w:p>
      <w:pPr>
        <w:pStyle w:val="GesAbsatz"/>
        <w:tabs>
          <w:tab w:val="clear" w:pos="425"/>
        </w:tabs>
        <w:ind w:left="709" w:hanging="709"/>
        <w:rPr>
          <w:rFonts w:cs="Arial"/>
          <w:b/>
        </w:rPr>
      </w:pPr>
      <w:r>
        <w:rPr>
          <w:rFonts w:cs="Arial"/>
          <w:b/>
        </w:rPr>
        <w:t>4.1</w:t>
      </w:r>
      <w:r>
        <w:rPr>
          <w:rFonts w:cs="Arial"/>
          <w:b/>
        </w:rPr>
        <w:tab/>
        <w:t>Anlagen zur Serienbeschichtung von Kraftfahrzeugen</w:t>
      </w:r>
    </w:p>
    <w:p>
      <w:pPr>
        <w:pStyle w:val="GesAbsatz"/>
        <w:tabs>
          <w:tab w:val="clear" w:pos="425"/>
        </w:tabs>
        <w:ind w:left="709" w:hanging="709"/>
        <w:rPr>
          <w:rFonts w:cs="Arial"/>
        </w:rPr>
      </w:pPr>
      <w:r>
        <w:rPr>
          <w:rFonts w:cs="Arial"/>
        </w:rPr>
        <w:t>4.1.1</w:t>
      </w:r>
      <w:r>
        <w:rPr>
          <w:rFonts w:cs="Arial"/>
        </w:rPr>
        <w:tab/>
        <w:t>Grenzwert für die Gesamtemissionen</w:t>
      </w:r>
    </w:p>
    <w:tbl>
      <w:tblPr>
        <w:tblW w:w="9747" w:type="dxa"/>
        <w:tblLayout w:type="fixed"/>
        <w:tblLook w:val="0000" w:firstRow="0" w:lastRow="0" w:firstColumn="0" w:lastColumn="0" w:noHBand="0" w:noVBand="0"/>
      </w:tblPr>
      <w:tblGrid>
        <w:gridCol w:w="3085"/>
        <w:gridCol w:w="6662"/>
      </w:tblGrid>
      <w:tr>
        <w:trPr>
          <w:cantSplit/>
          <w:trHeight w:val="362"/>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0"/>
        </w:trPr>
        <w:tc>
          <w:tcPr>
            <w:tcW w:w="3085" w:type="dxa"/>
            <w:tcBorders>
              <w:top w:val="single" w:sz="6" w:space="0" w:color="000000"/>
            </w:tcBorders>
          </w:tcPr>
          <w:p>
            <w:pPr>
              <w:pStyle w:val="GesAbsatz"/>
              <w:jc w:val="center"/>
              <w:rPr>
                <w:rFonts w:cs="Arial"/>
                <w:sz w:val="18"/>
                <w:szCs w:val="18"/>
              </w:rPr>
            </w:pPr>
            <w:r>
              <w:rPr>
                <w:rFonts w:cs="Arial"/>
                <w:sz w:val="18"/>
                <w:szCs w:val="18"/>
              </w:rPr>
              <w:t>35</w:t>
            </w:r>
          </w:p>
        </w:tc>
        <w:tc>
          <w:tcPr>
            <w:tcW w:w="6662" w:type="dxa"/>
            <w:tcBorders>
              <w:top w:val="single" w:sz="6" w:space="0" w:color="000000"/>
            </w:tcBorders>
          </w:tcPr>
          <w:p>
            <w:pPr>
              <w:pStyle w:val="GesAbsatz"/>
              <w:jc w:val="left"/>
              <w:rPr>
                <w:rFonts w:cs="Arial"/>
                <w:color w:val="auto"/>
                <w:sz w:val="18"/>
                <w:szCs w:val="18"/>
              </w:rPr>
            </w:pPr>
          </w:p>
        </w:tc>
      </w:tr>
    </w:tbl>
    <w:p>
      <w:pPr>
        <w:pStyle w:val="GesAbsatz"/>
      </w:pPr>
    </w:p>
    <w:p>
      <w:pPr>
        <w:pStyle w:val="GesAbsatz"/>
        <w:tabs>
          <w:tab w:val="clear" w:pos="425"/>
          <w:tab w:val="left" w:pos="709"/>
        </w:tabs>
        <w:rPr>
          <w:rFonts w:cs="Arial"/>
        </w:rPr>
      </w:pPr>
      <w:r>
        <w:rPr>
          <w:rFonts w:cs="Arial"/>
        </w:rPr>
        <w:t>4.1.2</w:t>
      </w:r>
      <w:r>
        <w:rPr>
          <w:rFonts w:cs="Arial"/>
        </w:rPr>
        <w:tab/>
        <w:t>Emissionsgrenzwerte für gefasste Abgase nach dem Trockner</w:t>
      </w:r>
    </w:p>
    <w:tbl>
      <w:tblPr>
        <w:tblW w:w="9747" w:type="dxa"/>
        <w:tblLayout w:type="fixed"/>
        <w:tblLook w:val="0000" w:firstRow="0" w:lastRow="0" w:firstColumn="0" w:lastColumn="0" w:noHBand="0" w:noVBand="0"/>
      </w:tblPr>
      <w:tblGrid>
        <w:gridCol w:w="3085"/>
        <w:gridCol w:w="6662"/>
      </w:tblGrid>
      <w:tr>
        <w:trPr>
          <w:cantSplit/>
          <w:trHeight w:val="284"/>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20"/>
        </w:trPr>
        <w:tc>
          <w:tcPr>
            <w:tcW w:w="3085" w:type="dxa"/>
            <w:tcBorders>
              <w:top w:val="single" w:sz="6" w:space="0" w:color="000000"/>
            </w:tcBorders>
          </w:tcPr>
          <w:p>
            <w:pPr>
              <w:pStyle w:val="GesAbsatz"/>
              <w:jc w:val="center"/>
              <w:rPr>
                <w:rFonts w:cs="Arial"/>
                <w:sz w:val="18"/>
                <w:szCs w:val="18"/>
              </w:rPr>
            </w:pPr>
            <w:r>
              <w:rPr>
                <w:rFonts w:cs="Arial"/>
                <w:sz w:val="18"/>
                <w:szCs w:val="18"/>
              </w:rPr>
              <w:t>50</w:t>
            </w:r>
          </w:p>
        </w:tc>
        <w:tc>
          <w:tcPr>
            <w:tcW w:w="6662" w:type="dxa"/>
            <w:tcBorders>
              <w:top w:val="single" w:sz="6" w:space="0" w:color="000000"/>
            </w:tcBorders>
          </w:tcPr>
          <w:p>
            <w:pPr>
              <w:pStyle w:val="GesAbsatz"/>
              <w:jc w:val="center"/>
              <w:rPr>
                <w:rFonts w:cs="Arial"/>
                <w:color w:val="auto"/>
                <w:sz w:val="18"/>
                <w:szCs w:val="18"/>
              </w:rPr>
            </w:pPr>
          </w:p>
        </w:tc>
      </w:tr>
    </w:tbl>
    <w:p>
      <w:pPr>
        <w:pStyle w:val="GesAbsatz"/>
        <w:rPr>
          <w:rFonts w:cs="Arial"/>
          <w:color w:val="auto"/>
        </w:rPr>
      </w:pPr>
    </w:p>
    <w:p>
      <w:pPr>
        <w:pStyle w:val="GesAbsatz"/>
        <w:tabs>
          <w:tab w:val="clear" w:pos="425"/>
        </w:tabs>
        <w:ind w:left="709" w:hanging="709"/>
        <w:rPr>
          <w:rFonts w:cs="Arial"/>
        </w:rPr>
      </w:pPr>
      <w:r>
        <w:rPr>
          <w:rFonts w:cs="Arial"/>
        </w:rPr>
        <w:t>4.1.3</w:t>
      </w:r>
      <w:r>
        <w:rPr>
          <w:rFonts w:cs="Arial"/>
        </w:rPr>
        <w:tab/>
        <w:t>Besondere Anforderungen</w:t>
      </w:r>
    </w:p>
    <w:p>
      <w:pPr>
        <w:pStyle w:val="GesAbsatz"/>
        <w:tabs>
          <w:tab w:val="clear" w:pos="425"/>
        </w:tabs>
        <w:ind w:left="709"/>
        <w:rPr>
          <w:rFonts w:cs="Arial"/>
        </w:rPr>
      </w:pPr>
      <w:r>
        <w:rPr>
          <w:rFonts w:cs="Arial"/>
        </w:rPr>
        <w:t>Abweichend von den Nummern 4.1.1 und 4.1.2 gelten für Anlagen mit einem Lösemittelverbrauch von 15 Tonnen pro Jahr oder weniger die Anforderungen nach Nummer 5.1.</w:t>
      </w:r>
    </w:p>
    <w:p>
      <w:pPr>
        <w:pStyle w:val="GesAbsatz"/>
        <w:tabs>
          <w:tab w:val="clear" w:pos="425"/>
        </w:tabs>
        <w:ind w:left="709" w:hanging="709"/>
        <w:rPr>
          <w:rFonts w:cs="Arial"/>
          <w:b/>
        </w:rPr>
      </w:pPr>
      <w:r>
        <w:rPr>
          <w:rFonts w:cs="Arial"/>
          <w:b/>
        </w:rPr>
        <w:t>4.2</w:t>
      </w:r>
      <w:r>
        <w:rPr>
          <w:rFonts w:cs="Arial"/>
          <w:b/>
        </w:rPr>
        <w:tab/>
        <w:t>Anlagen zur Serienbeschichtung von Fahrerhäusern Grenzwert für Gesamtemissionen</w:t>
      </w:r>
    </w:p>
    <w:p>
      <w:pPr>
        <w:pStyle w:val="GesAbsatz"/>
        <w:tabs>
          <w:tab w:val="clear" w:pos="425"/>
          <w:tab w:val="left" w:pos="709"/>
        </w:tabs>
        <w:ind w:left="1134" w:hanging="1134"/>
        <w:rPr>
          <w:rFonts w:cs="Arial"/>
        </w:rPr>
      </w:pPr>
      <w:r>
        <w:rPr>
          <w:rFonts w:cs="Arial"/>
        </w:rPr>
        <w:t>4.2.1</w:t>
      </w:r>
      <w:r>
        <w:rPr>
          <w:rFonts w:cs="Arial"/>
        </w:rPr>
        <w:tab/>
        <w:t>Grenzwert für die Gesamtemissionen</w:t>
      </w:r>
    </w:p>
    <w:tbl>
      <w:tblPr>
        <w:tblW w:w="9747" w:type="dxa"/>
        <w:tblLayout w:type="fixed"/>
        <w:tblLook w:val="0000" w:firstRow="0" w:lastRow="0" w:firstColumn="0" w:lastColumn="0" w:noHBand="0" w:noVBand="0"/>
      </w:tblPr>
      <w:tblGrid>
        <w:gridCol w:w="3085"/>
        <w:gridCol w:w="6662"/>
      </w:tblGrid>
      <w:tr>
        <w:trPr>
          <w:cantSplit/>
          <w:trHeight w:val="198"/>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98"/>
        </w:trPr>
        <w:tc>
          <w:tcPr>
            <w:tcW w:w="3085" w:type="dxa"/>
            <w:tcBorders>
              <w:top w:val="single" w:sz="6" w:space="0" w:color="000000"/>
            </w:tcBorders>
          </w:tcPr>
          <w:p>
            <w:pPr>
              <w:pStyle w:val="GesAbsatz"/>
              <w:jc w:val="center"/>
              <w:rPr>
                <w:rFonts w:cs="Arial"/>
                <w:sz w:val="18"/>
                <w:szCs w:val="18"/>
              </w:rPr>
            </w:pPr>
            <w:r>
              <w:rPr>
                <w:rFonts w:cs="Arial"/>
                <w:sz w:val="18"/>
                <w:szCs w:val="18"/>
              </w:rPr>
              <w:t>45</w:t>
            </w:r>
          </w:p>
        </w:tc>
        <w:tc>
          <w:tcPr>
            <w:tcW w:w="6662" w:type="dxa"/>
            <w:tcBorders>
              <w:top w:val="single" w:sz="6" w:space="0" w:color="000000"/>
            </w:tcBorders>
          </w:tcPr>
          <w:p>
            <w:pPr>
              <w:pStyle w:val="GesAbsatz"/>
              <w:jc w:val="left"/>
              <w:rPr>
                <w:rFonts w:cs="Arial"/>
                <w:sz w:val="18"/>
                <w:szCs w:val="18"/>
              </w:rPr>
            </w:pPr>
          </w:p>
        </w:tc>
      </w:tr>
    </w:tbl>
    <w:p>
      <w:pPr>
        <w:pStyle w:val="GesAbsatz"/>
      </w:pPr>
    </w:p>
    <w:p>
      <w:pPr>
        <w:pStyle w:val="GesAbsatz"/>
        <w:tabs>
          <w:tab w:val="clear" w:pos="425"/>
          <w:tab w:val="left" w:pos="709"/>
        </w:tabs>
      </w:pPr>
      <w:r>
        <w:rPr>
          <w:rFonts w:cs="Arial"/>
        </w:rPr>
        <w:t>4.2.2</w:t>
      </w:r>
      <w:r>
        <w:rPr>
          <w:rFonts w:cs="Arial"/>
        </w:rPr>
        <w:tab/>
        <w:t>Emissionsgrenzwerte für gefasste Abgase nach dem Trockner</w:t>
      </w:r>
    </w:p>
    <w:tbl>
      <w:tblPr>
        <w:tblW w:w="9747" w:type="dxa"/>
        <w:tblLook w:val="0000" w:firstRow="0" w:lastRow="0" w:firstColumn="0" w:lastColumn="0" w:noHBand="0" w:noVBand="0"/>
      </w:tblPr>
      <w:tblGrid>
        <w:gridCol w:w="3085"/>
        <w:gridCol w:w="6662"/>
      </w:tblGrid>
      <w:tr>
        <w:trPr>
          <w:cantSplit/>
          <w:trHeight w:val="387"/>
        </w:trPr>
        <w:tc>
          <w:tcPr>
            <w:tcW w:w="3085" w:type="dxa"/>
            <w:tcBorders>
              <w:bottom w:val="single" w:sz="6" w:space="0" w:color="000000"/>
            </w:tcBorders>
            <w:vAlign w:val="center"/>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662" w:type="dxa"/>
            <w:tcBorders>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98"/>
        </w:trPr>
        <w:tc>
          <w:tcPr>
            <w:tcW w:w="3085" w:type="dxa"/>
            <w:tcBorders>
              <w:top w:val="single" w:sz="6" w:space="0" w:color="000000"/>
            </w:tcBorders>
            <w:vAlign w:val="center"/>
          </w:tcPr>
          <w:p>
            <w:pPr>
              <w:pStyle w:val="GesAbsatz"/>
              <w:jc w:val="center"/>
              <w:rPr>
                <w:rFonts w:cs="Arial"/>
                <w:sz w:val="18"/>
                <w:szCs w:val="18"/>
              </w:rPr>
            </w:pPr>
            <w:r>
              <w:rPr>
                <w:rFonts w:cs="Arial"/>
                <w:sz w:val="18"/>
                <w:szCs w:val="18"/>
              </w:rPr>
              <w:t>50</w:t>
            </w:r>
          </w:p>
        </w:tc>
        <w:tc>
          <w:tcPr>
            <w:tcW w:w="6662" w:type="dxa"/>
            <w:tcBorders>
              <w:top w:val="single" w:sz="6" w:space="0" w:color="000000"/>
            </w:tcBorders>
            <w:vAlign w:val="center"/>
          </w:tcPr>
          <w:p>
            <w:pPr>
              <w:pStyle w:val="GesAbsatz"/>
              <w:rPr>
                <w:rFonts w:cs="Arial"/>
                <w:sz w:val="18"/>
                <w:szCs w:val="18"/>
              </w:rPr>
            </w:pPr>
          </w:p>
        </w:tc>
      </w:tr>
    </w:tbl>
    <w:p>
      <w:pPr>
        <w:pStyle w:val="GesAbsatz"/>
      </w:pPr>
    </w:p>
    <w:p>
      <w:pPr>
        <w:pStyle w:val="GesAbsatz"/>
        <w:tabs>
          <w:tab w:val="clear" w:pos="425"/>
        </w:tabs>
        <w:ind w:left="709" w:hanging="709"/>
      </w:pPr>
      <w:r>
        <w:rPr>
          <w:rFonts w:cs="Arial"/>
        </w:rPr>
        <w:t>4.2.3</w:t>
      </w:r>
      <w:r>
        <w:rPr>
          <w:rFonts w:cs="Arial"/>
        </w:rPr>
        <w:tab/>
        <w:t>Besondere Anforderungen Abweichend von den Nummern 4.2.1 und 4.2.2 gelten für Anlagen mit einem Lösemittelverbrauch von 15 Tonnen pro Jahr oder weniger die Anforderungen nach Nummer 5.1.</w:t>
      </w:r>
    </w:p>
    <w:p>
      <w:pPr>
        <w:pStyle w:val="GesAbsatz"/>
        <w:tabs>
          <w:tab w:val="clear" w:pos="425"/>
        </w:tabs>
        <w:ind w:left="709" w:hanging="709"/>
        <w:rPr>
          <w:b/>
          <w:bCs/>
        </w:rPr>
      </w:pPr>
      <w:r>
        <w:rPr>
          <w:rFonts w:cs="Arial"/>
          <w:b/>
          <w:bCs/>
        </w:rPr>
        <w:t>4.3</w:t>
      </w:r>
      <w:r>
        <w:rPr>
          <w:rFonts w:cs="Arial"/>
          <w:b/>
          <w:bCs/>
        </w:rPr>
        <w:tab/>
        <w:t>Anlagen zum Beschichten von Nutzfahrzeugen</w:t>
      </w:r>
    </w:p>
    <w:p>
      <w:pPr>
        <w:pStyle w:val="GesAbsatz"/>
        <w:tabs>
          <w:tab w:val="clear" w:pos="425"/>
        </w:tabs>
        <w:ind w:left="709" w:hanging="709"/>
      </w:pPr>
      <w:r>
        <w:rPr>
          <w:rFonts w:cs="Arial"/>
        </w:rPr>
        <w:t>4.3.1</w:t>
      </w:r>
      <w:r>
        <w:rPr>
          <w:rFonts w:cs="Arial"/>
        </w:rPr>
        <w:tab/>
        <w:t>Grenzwert für die Gesamtemissionen</w:t>
      </w:r>
    </w:p>
    <w:tbl>
      <w:tblPr>
        <w:tblW w:w="9747" w:type="dxa"/>
        <w:tblLayout w:type="fixed"/>
        <w:tblLook w:val="0000" w:firstRow="0" w:lastRow="0" w:firstColumn="0" w:lastColumn="0" w:noHBand="0" w:noVBand="0"/>
      </w:tblPr>
      <w:tblGrid>
        <w:gridCol w:w="3085"/>
        <w:gridCol w:w="6662"/>
      </w:tblGrid>
      <w:tr>
        <w:trPr>
          <w:cantSplit/>
          <w:trHeight w:val="347"/>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0"/>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70</w:t>
            </w:r>
          </w:p>
        </w:tc>
        <w:tc>
          <w:tcPr>
            <w:tcW w:w="6662" w:type="dxa"/>
            <w:tcBorders>
              <w:top w:val="single" w:sz="6" w:space="0" w:color="000000"/>
              <w:bottom w:val="single" w:sz="6" w:space="0" w:color="000000"/>
            </w:tcBorders>
          </w:tcPr>
          <w:p>
            <w:pPr>
              <w:pStyle w:val="GesAbsatz"/>
              <w:jc w:val="center"/>
              <w:rPr>
                <w:rFonts w:cs="Arial"/>
                <w:sz w:val="18"/>
                <w:szCs w:val="18"/>
              </w:rPr>
            </w:pPr>
          </w:p>
        </w:tc>
      </w:tr>
      <w:tr>
        <w:trPr>
          <w:cantSplit/>
          <w:trHeight w:val="300"/>
        </w:trPr>
        <w:tc>
          <w:tcPr>
            <w:tcW w:w="3085" w:type="dxa"/>
            <w:tcBorders>
              <w:top w:val="single" w:sz="6" w:space="0" w:color="000000"/>
            </w:tcBorders>
          </w:tcPr>
          <w:p>
            <w:pPr>
              <w:pStyle w:val="GesAbsatz"/>
              <w:jc w:val="center"/>
              <w:rPr>
                <w:rFonts w:cs="Arial"/>
                <w:sz w:val="18"/>
                <w:szCs w:val="18"/>
              </w:rPr>
            </w:pPr>
            <w:r>
              <w:rPr>
                <w:rFonts w:cs="Arial"/>
                <w:sz w:val="18"/>
                <w:szCs w:val="18"/>
              </w:rPr>
              <w:t>50</w:t>
            </w:r>
            <w:r>
              <w:rPr>
                <w:rFonts w:cs="Arial"/>
                <w:sz w:val="18"/>
                <w:szCs w:val="18"/>
                <w:vertAlign w:val="superscript"/>
              </w:rPr>
              <w:t>1</w:t>
            </w:r>
          </w:p>
        </w:tc>
        <w:tc>
          <w:tcPr>
            <w:tcW w:w="6662" w:type="dxa"/>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Gilt für Anlagen zur Behandlung von Oberflächen von Stoffen, Gegenständen oder Erzeugnissen unter Verwendung von organischen Lösungsmitteln, insbesondere zum Appretieren, Bedrucken, Beschichten, Entfetten, Imprägnieren, Kleben, Lackieren, Reinigen oder Tränken, mit einer Verbrauchskapazität von mehr als 150 Kilogramm organischen Lösungsmitteln pro Stunde oder von mehr als 200 Tonnen pro Jahr</w:t>
            </w:r>
          </w:p>
        </w:tc>
      </w:tr>
    </w:tbl>
    <w:p>
      <w:pPr>
        <w:pStyle w:val="GesAbsatz"/>
      </w:pPr>
    </w:p>
    <w:p>
      <w:pPr>
        <w:pStyle w:val="GesAbsatz"/>
        <w:tabs>
          <w:tab w:val="clear" w:pos="425"/>
        </w:tabs>
        <w:ind w:left="709" w:hanging="709"/>
      </w:pPr>
      <w:r>
        <w:rPr>
          <w:rFonts w:cs="Arial"/>
        </w:rPr>
        <w:t>4.3.2</w:t>
      </w:r>
      <w:r>
        <w:rPr>
          <w:rFonts w:cs="Arial"/>
        </w:rPr>
        <w:tab/>
        <w:t>Emissionsgrenzwerte für gefasste Abgase nach dem Trockner</w:t>
      </w:r>
    </w:p>
    <w:tbl>
      <w:tblPr>
        <w:tblW w:w="9747" w:type="dxa"/>
        <w:tblLayout w:type="fixed"/>
        <w:tblLook w:val="0000" w:firstRow="0" w:lastRow="0" w:firstColumn="0" w:lastColumn="0" w:noHBand="0" w:noVBand="0"/>
      </w:tblPr>
      <w:tblGrid>
        <w:gridCol w:w="3085"/>
        <w:gridCol w:w="6662"/>
      </w:tblGrid>
      <w:tr>
        <w:trPr>
          <w:cantSplit/>
          <w:trHeight w:val="550"/>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0"/>
        </w:trPr>
        <w:tc>
          <w:tcPr>
            <w:tcW w:w="3085" w:type="dxa"/>
            <w:tcBorders>
              <w:top w:val="single" w:sz="6" w:space="0" w:color="000000"/>
            </w:tcBorders>
          </w:tcPr>
          <w:p>
            <w:pPr>
              <w:pStyle w:val="GesAbsatz"/>
              <w:jc w:val="center"/>
              <w:rPr>
                <w:rFonts w:cs="Arial"/>
                <w:sz w:val="18"/>
                <w:szCs w:val="18"/>
              </w:rPr>
            </w:pPr>
            <w:r>
              <w:rPr>
                <w:rFonts w:cs="Arial"/>
                <w:sz w:val="18"/>
                <w:szCs w:val="18"/>
              </w:rPr>
              <w:t>50</w:t>
            </w:r>
          </w:p>
        </w:tc>
        <w:tc>
          <w:tcPr>
            <w:tcW w:w="6662" w:type="dxa"/>
            <w:tcBorders>
              <w:top w:val="single" w:sz="6" w:space="0" w:color="000000"/>
            </w:tcBorders>
          </w:tcPr>
          <w:p>
            <w:pPr>
              <w:pStyle w:val="GesAbsatz"/>
              <w:jc w:val="center"/>
              <w:rPr>
                <w:rFonts w:cs="Arial"/>
                <w:sz w:val="18"/>
                <w:szCs w:val="18"/>
              </w:rPr>
            </w:pPr>
          </w:p>
        </w:tc>
      </w:tr>
    </w:tbl>
    <w:p>
      <w:pPr>
        <w:pStyle w:val="GesAbsatz"/>
      </w:pPr>
    </w:p>
    <w:p>
      <w:pPr>
        <w:pStyle w:val="GesAbsatz"/>
        <w:tabs>
          <w:tab w:val="clear" w:pos="425"/>
          <w:tab w:val="left" w:pos="709"/>
        </w:tabs>
        <w:ind w:left="709" w:hanging="709"/>
      </w:pPr>
      <w:r>
        <w:rPr>
          <w:rFonts w:cs="Arial"/>
        </w:rPr>
        <w:t>4.3.3</w:t>
      </w:r>
      <w:r>
        <w:rPr>
          <w:rFonts w:cs="Arial"/>
        </w:rPr>
        <w:tab/>
        <w:t>Besondere Anforderungen</w:t>
      </w:r>
    </w:p>
    <w:p>
      <w:pPr>
        <w:pStyle w:val="GesAbsatz"/>
        <w:tabs>
          <w:tab w:val="clear" w:pos="425"/>
          <w:tab w:val="left" w:pos="709"/>
        </w:tabs>
        <w:ind w:left="709" w:hanging="709"/>
      </w:pPr>
      <w:r>
        <w:tab/>
      </w:r>
      <w:r>
        <w:rPr>
          <w:rFonts w:cs="Arial"/>
        </w:rPr>
        <w:t>Abweichend von den Nummern 4.3.1 und 4.3.2 gelten für Anlagen mit einem Lösemittelverbrauch von 15 Tonnen pro Jahr oder weniger die Anforderungen nach Nummer 5.1.</w:t>
      </w:r>
    </w:p>
    <w:p>
      <w:pPr>
        <w:pStyle w:val="GesAbsatz"/>
        <w:tabs>
          <w:tab w:val="clear" w:pos="425"/>
          <w:tab w:val="left" w:pos="709"/>
        </w:tabs>
        <w:ind w:left="709" w:hanging="709"/>
        <w:rPr>
          <w:b/>
          <w:bCs/>
        </w:rPr>
      </w:pPr>
      <w:r>
        <w:rPr>
          <w:rFonts w:cs="Arial"/>
          <w:b/>
          <w:bCs/>
        </w:rPr>
        <w:t>4.4</w:t>
      </w:r>
      <w:r>
        <w:rPr>
          <w:rFonts w:cs="Arial"/>
          <w:b/>
          <w:bCs/>
        </w:rPr>
        <w:tab/>
        <w:t>Anlagen zum Beschichten von Bussen</w:t>
      </w:r>
    </w:p>
    <w:p>
      <w:pPr>
        <w:pStyle w:val="GesAbsatz"/>
        <w:tabs>
          <w:tab w:val="clear" w:pos="425"/>
          <w:tab w:val="left" w:pos="709"/>
        </w:tabs>
        <w:ind w:left="709" w:hanging="709"/>
      </w:pPr>
      <w:r>
        <w:rPr>
          <w:rFonts w:cs="Arial"/>
        </w:rPr>
        <w:t>4.4.1</w:t>
      </w:r>
      <w:r>
        <w:rPr>
          <w:rFonts w:cs="Arial"/>
        </w:rPr>
        <w:tab/>
        <w:t>Grenzwert für die Gesamtemissionen</w:t>
      </w:r>
    </w:p>
    <w:tbl>
      <w:tblPr>
        <w:tblW w:w="9747" w:type="dxa"/>
        <w:tblLayout w:type="fixed"/>
        <w:tblLook w:val="0000" w:firstRow="0" w:lastRow="0" w:firstColumn="0" w:lastColumn="0" w:noHBand="0" w:noVBand="0"/>
      </w:tblPr>
      <w:tblGrid>
        <w:gridCol w:w="3085"/>
        <w:gridCol w:w="6662"/>
      </w:tblGrid>
      <w:tr>
        <w:trPr>
          <w:cantSplit/>
          <w:trHeight w:val="553"/>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98"/>
        </w:trPr>
        <w:tc>
          <w:tcPr>
            <w:tcW w:w="3085" w:type="dxa"/>
            <w:tcBorders>
              <w:top w:val="single" w:sz="6" w:space="0" w:color="000000"/>
            </w:tcBorders>
          </w:tcPr>
          <w:p>
            <w:pPr>
              <w:pStyle w:val="GesAbsatz"/>
              <w:jc w:val="center"/>
              <w:rPr>
                <w:rFonts w:cs="Arial"/>
                <w:sz w:val="18"/>
                <w:szCs w:val="18"/>
              </w:rPr>
            </w:pPr>
            <w:r>
              <w:rPr>
                <w:rFonts w:cs="Arial"/>
                <w:sz w:val="18"/>
                <w:szCs w:val="18"/>
              </w:rPr>
              <w:t>150</w:t>
            </w:r>
          </w:p>
        </w:tc>
        <w:tc>
          <w:tcPr>
            <w:tcW w:w="6662" w:type="dxa"/>
            <w:tcBorders>
              <w:top w:val="single" w:sz="6" w:space="0" w:color="000000"/>
            </w:tcBorders>
          </w:tcPr>
          <w:p>
            <w:pPr>
              <w:pStyle w:val="GesAbsatz"/>
              <w:jc w:val="center"/>
              <w:rPr>
                <w:rFonts w:cs="Arial"/>
                <w:sz w:val="18"/>
                <w:szCs w:val="18"/>
              </w:rPr>
            </w:pPr>
          </w:p>
        </w:tc>
      </w:tr>
    </w:tbl>
    <w:p>
      <w:pPr>
        <w:pStyle w:val="GesAbsatz"/>
      </w:pPr>
    </w:p>
    <w:p>
      <w:pPr>
        <w:pStyle w:val="GesAbsatz"/>
        <w:tabs>
          <w:tab w:val="clear" w:pos="425"/>
        </w:tabs>
        <w:ind w:left="709" w:hanging="709"/>
      </w:pPr>
      <w:r>
        <w:rPr>
          <w:rFonts w:cs="Arial"/>
        </w:rPr>
        <w:t>4.4.2</w:t>
      </w:r>
      <w:r>
        <w:rPr>
          <w:rFonts w:cs="Arial"/>
        </w:rPr>
        <w:tab/>
        <w:t>Emissionsgrenzwerte für gefasste Abgase nach dem Trockner</w:t>
      </w:r>
    </w:p>
    <w:tbl>
      <w:tblPr>
        <w:tblW w:w="9747" w:type="dxa"/>
        <w:tblLook w:val="0000" w:firstRow="0" w:lastRow="0" w:firstColumn="0" w:lastColumn="0" w:noHBand="0" w:noVBand="0"/>
      </w:tblPr>
      <w:tblGrid>
        <w:gridCol w:w="3085"/>
        <w:gridCol w:w="6662"/>
      </w:tblGrid>
      <w:tr>
        <w:trPr>
          <w:cantSplit/>
          <w:trHeight w:val="553"/>
        </w:trPr>
        <w:tc>
          <w:tcPr>
            <w:tcW w:w="3085"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98"/>
        </w:trPr>
        <w:tc>
          <w:tcPr>
            <w:tcW w:w="3085" w:type="dxa"/>
            <w:tcBorders>
              <w:top w:val="single" w:sz="6" w:space="0" w:color="000000"/>
            </w:tcBorders>
            <w:vAlign w:val="center"/>
          </w:tcPr>
          <w:p>
            <w:pPr>
              <w:pStyle w:val="GesAbsatz"/>
              <w:jc w:val="center"/>
              <w:rPr>
                <w:rFonts w:cs="Arial"/>
                <w:sz w:val="18"/>
                <w:szCs w:val="18"/>
              </w:rPr>
            </w:pPr>
            <w:r>
              <w:rPr>
                <w:rFonts w:cs="Arial"/>
                <w:sz w:val="18"/>
                <w:szCs w:val="18"/>
              </w:rPr>
              <w:t>50</w:t>
            </w:r>
          </w:p>
        </w:tc>
        <w:tc>
          <w:tcPr>
            <w:tcW w:w="6662" w:type="dxa"/>
            <w:tcBorders>
              <w:top w:val="single" w:sz="6" w:space="0" w:color="000000"/>
            </w:tcBorders>
            <w:vAlign w:val="center"/>
          </w:tcPr>
          <w:p>
            <w:pPr>
              <w:pStyle w:val="GesAbsatz"/>
              <w:rPr>
                <w:rFonts w:cs="Arial"/>
                <w:sz w:val="18"/>
                <w:szCs w:val="18"/>
              </w:rPr>
            </w:pPr>
          </w:p>
        </w:tc>
      </w:tr>
    </w:tbl>
    <w:p>
      <w:pPr>
        <w:pStyle w:val="GesAbsatz"/>
      </w:pPr>
    </w:p>
    <w:p>
      <w:pPr>
        <w:pStyle w:val="GesAbsatz"/>
        <w:tabs>
          <w:tab w:val="clear" w:pos="425"/>
          <w:tab w:val="left" w:pos="709"/>
        </w:tabs>
        <w:ind w:left="709" w:hanging="709"/>
      </w:pPr>
      <w:r>
        <w:rPr>
          <w:rFonts w:cs="Arial"/>
        </w:rPr>
        <w:t>4.4.3</w:t>
      </w:r>
      <w:r>
        <w:rPr>
          <w:rFonts w:cs="Arial"/>
        </w:rPr>
        <w:tab/>
        <w:t>Besondere Anforderungen Abweichend von den Nummern 4.4.1 und 4.4.2 gelten für Anlagen mit einem Lösemittelverbrauch von 15 Tonnen pro Jahr oder weniger die Anforderungen nach Nummer 5.1.</w:t>
      </w:r>
    </w:p>
    <w:p>
      <w:pPr>
        <w:pStyle w:val="GesAbsatz"/>
        <w:tabs>
          <w:tab w:val="clear" w:pos="425"/>
          <w:tab w:val="left" w:pos="709"/>
        </w:tabs>
        <w:ind w:left="709" w:hanging="709"/>
        <w:rPr>
          <w:b/>
          <w:bCs/>
        </w:rPr>
      </w:pPr>
      <w:r>
        <w:rPr>
          <w:rFonts w:cs="Arial"/>
          <w:b/>
          <w:bCs/>
        </w:rPr>
        <w:t>4.5</w:t>
      </w:r>
      <w:r>
        <w:rPr>
          <w:rFonts w:cs="Arial"/>
          <w:b/>
          <w:bCs/>
        </w:rPr>
        <w:tab/>
        <w:t>Anlagen zum Beschichten von Schienenfahrzeugen</w:t>
      </w:r>
    </w:p>
    <w:p>
      <w:pPr>
        <w:pStyle w:val="GesAbsatz"/>
        <w:tabs>
          <w:tab w:val="clear" w:pos="425"/>
          <w:tab w:val="left" w:pos="709"/>
        </w:tabs>
        <w:ind w:left="1134" w:hanging="1134"/>
      </w:pPr>
      <w:r>
        <w:rPr>
          <w:rFonts w:cs="Arial"/>
        </w:rPr>
        <w:t>4.5.1</w:t>
      </w:r>
      <w:r>
        <w:rPr>
          <w:rFonts w:cs="Arial"/>
        </w:rPr>
        <w:tab/>
        <w:t>Grenzwert für die Gesamtemissionen</w:t>
      </w:r>
    </w:p>
    <w:tbl>
      <w:tblPr>
        <w:tblW w:w="9747" w:type="dxa"/>
        <w:tblLayout w:type="fixed"/>
        <w:tblLook w:val="0000" w:firstRow="0" w:lastRow="0" w:firstColumn="0" w:lastColumn="0" w:noHBand="0" w:noVBand="0"/>
      </w:tblPr>
      <w:tblGrid>
        <w:gridCol w:w="3085"/>
        <w:gridCol w:w="6662"/>
      </w:tblGrid>
      <w:tr>
        <w:trPr>
          <w:cantSplit/>
          <w:trHeight w:val="426"/>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Gesamtemissionsgrenzwert</w:t>
            </w:r>
            <w:r>
              <w:rPr>
                <w:rFonts w:cs="Arial"/>
                <w:sz w:val="18"/>
                <w:szCs w:val="18"/>
              </w:rPr>
              <w:br/>
              <w:t>(g/m²)</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154"/>
        </w:trPr>
        <w:tc>
          <w:tcPr>
            <w:tcW w:w="3085" w:type="dxa"/>
            <w:tcBorders>
              <w:top w:val="single" w:sz="6" w:space="0" w:color="000000"/>
            </w:tcBorders>
          </w:tcPr>
          <w:p>
            <w:pPr>
              <w:pStyle w:val="GesAbsatz"/>
              <w:jc w:val="center"/>
              <w:rPr>
                <w:rFonts w:cs="Arial"/>
                <w:sz w:val="18"/>
                <w:szCs w:val="18"/>
              </w:rPr>
            </w:pPr>
            <w:r>
              <w:rPr>
                <w:rFonts w:cs="Arial"/>
                <w:sz w:val="18"/>
                <w:szCs w:val="18"/>
              </w:rPr>
              <w:t>110</w:t>
            </w:r>
          </w:p>
        </w:tc>
        <w:tc>
          <w:tcPr>
            <w:tcW w:w="6662" w:type="dxa"/>
            <w:vMerge w:val="restart"/>
            <w:tcBorders>
              <w:top w:val="single" w:sz="6" w:space="0" w:color="000000"/>
            </w:tcBorders>
          </w:tcPr>
          <w:p>
            <w:pPr>
              <w:pStyle w:val="GesAbsatz"/>
              <w:jc w:val="left"/>
              <w:rPr>
                <w:rFonts w:cs="Arial"/>
                <w:sz w:val="18"/>
                <w:szCs w:val="18"/>
              </w:rPr>
            </w:pPr>
          </w:p>
        </w:tc>
      </w:tr>
      <w:tr>
        <w:trPr>
          <w:cantSplit/>
          <w:trHeight w:val="80"/>
        </w:trPr>
        <w:tc>
          <w:tcPr>
            <w:tcW w:w="3085" w:type="dxa"/>
          </w:tcPr>
          <w:p>
            <w:pPr>
              <w:pStyle w:val="GesAbsatz"/>
              <w:jc w:val="center"/>
              <w:rPr>
                <w:rFonts w:cs="Arial"/>
                <w:sz w:val="18"/>
                <w:szCs w:val="18"/>
              </w:rPr>
            </w:pPr>
          </w:p>
        </w:tc>
        <w:tc>
          <w:tcPr>
            <w:tcW w:w="6662" w:type="dxa"/>
            <w:vMerge/>
          </w:tcPr>
          <w:p>
            <w:pPr>
              <w:pStyle w:val="GesAbsatz"/>
              <w:jc w:val="left"/>
              <w:rPr>
                <w:rFonts w:cs="Arial"/>
                <w:sz w:val="18"/>
                <w:szCs w:val="18"/>
              </w:rPr>
            </w:pPr>
          </w:p>
        </w:tc>
      </w:tr>
    </w:tbl>
    <w:p>
      <w:pPr>
        <w:pStyle w:val="GesAbsatz"/>
        <w:rPr>
          <w:rFonts w:cs="Arial"/>
          <w:color w:val="auto"/>
        </w:rPr>
      </w:pPr>
    </w:p>
    <w:p>
      <w:pPr>
        <w:pStyle w:val="GesAbsatz"/>
        <w:tabs>
          <w:tab w:val="clear" w:pos="425"/>
          <w:tab w:val="left" w:pos="709"/>
        </w:tabs>
        <w:ind w:left="1134" w:hanging="1134"/>
        <w:rPr>
          <w:rFonts w:cs="Arial"/>
        </w:rPr>
      </w:pPr>
      <w:r>
        <w:rPr>
          <w:rFonts w:cs="Arial"/>
        </w:rPr>
        <w:t>4.5.2</w:t>
      </w:r>
      <w:r>
        <w:rPr>
          <w:rFonts w:cs="Arial"/>
        </w:rPr>
        <w:tab/>
        <w:t>Emissionsgrenzwerte für gefasste Abgase nach dem Trockner</w:t>
      </w:r>
    </w:p>
    <w:tbl>
      <w:tblPr>
        <w:tblW w:w="9747" w:type="dxa"/>
        <w:tblLook w:val="0000" w:firstRow="0" w:lastRow="0" w:firstColumn="0" w:lastColumn="0" w:noHBand="0" w:noVBand="0"/>
      </w:tblPr>
      <w:tblGrid>
        <w:gridCol w:w="3085"/>
        <w:gridCol w:w="6662"/>
      </w:tblGrid>
      <w:tr>
        <w:trPr>
          <w:cantSplit/>
          <w:trHeight w:val="550"/>
        </w:trPr>
        <w:tc>
          <w:tcPr>
            <w:tcW w:w="3085"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Emissionsgrenzwert</w:t>
            </w:r>
            <w:r>
              <w:rPr>
                <w:rFonts w:cs="Arial"/>
                <w:sz w:val="18"/>
                <w:szCs w:val="18"/>
              </w:rPr>
              <w:br/>
              <w:t>(mg C/m³)</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20"/>
        </w:trPr>
        <w:tc>
          <w:tcPr>
            <w:tcW w:w="3085" w:type="dxa"/>
            <w:tcBorders>
              <w:top w:val="single" w:sz="6" w:space="0" w:color="000000"/>
            </w:tcBorders>
            <w:vAlign w:val="bottom"/>
          </w:tcPr>
          <w:p>
            <w:pPr>
              <w:pStyle w:val="GesAbsatz"/>
              <w:jc w:val="center"/>
              <w:rPr>
                <w:rFonts w:cs="Arial"/>
                <w:sz w:val="18"/>
                <w:szCs w:val="18"/>
              </w:rPr>
            </w:pPr>
            <w:r>
              <w:rPr>
                <w:rFonts w:cs="Arial"/>
                <w:sz w:val="18"/>
                <w:szCs w:val="18"/>
              </w:rPr>
              <w:t>50</w:t>
            </w:r>
          </w:p>
        </w:tc>
        <w:tc>
          <w:tcPr>
            <w:tcW w:w="6662" w:type="dxa"/>
            <w:tcBorders>
              <w:top w:val="single" w:sz="6" w:space="0" w:color="000000"/>
            </w:tcBorders>
          </w:tcPr>
          <w:p>
            <w:pPr>
              <w:pStyle w:val="GesAbsatz"/>
              <w:rPr>
                <w:rFonts w:cs="Arial"/>
                <w:color w:val="auto"/>
                <w:sz w:val="18"/>
                <w:szCs w:val="18"/>
              </w:rPr>
            </w:pPr>
          </w:p>
        </w:tc>
      </w:tr>
    </w:tbl>
    <w:p>
      <w:pPr>
        <w:pStyle w:val="GesAbsatz"/>
        <w:rPr>
          <w:rFonts w:cs="Arial"/>
          <w:color w:val="auto"/>
        </w:rPr>
      </w:pPr>
    </w:p>
    <w:p>
      <w:pPr>
        <w:pStyle w:val="GesAbsatz"/>
        <w:tabs>
          <w:tab w:val="clear" w:pos="425"/>
          <w:tab w:val="left" w:pos="709"/>
        </w:tabs>
        <w:ind w:left="709" w:hanging="709"/>
        <w:rPr>
          <w:rFonts w:cs="Arial"/>
        </w:rPr>
      </w:pPr>
      <w:r>
        <w:rPr>
          <w:rFonts w:cs="Arial"/>
        </w:rPr>
        <w:t>4.5.3</w:t>
      </w:r>
      <w:r>
        <w:rPr>
          <w:rFonts w:cs="Arial"/>
        </w:rPr>
        <w:tab/>
        <w:t>Sonstige Bestimmungen</w:t>
      </w:r>
    </w:p>
    <w:p>
      <w:pPr>
        <w:pStyle w:val="GesAbsatz"/>
        <w:tabs>
          <w:tab w:val="clear" w:pos="425"/>
          <w:tab w:val="left" w:pos="709"/>
        </w:tabs>
        <w:ind w:left="709"/>
        <w:rPr>
          <w:rFonts w:cs="Arial"/>
        </w:rPr>
      </w:pPr>
      <w:r>
        <w:rPr>
          <w:rFonts w:cs="Arial"/>
        </w:rPr>
        <w:t>Der Grenzwert der Nummer 4.5.1 darf bei Schienenfahrzeugen überschritten werden, deren Beschichtung zur Erfüllung von Vorgaben aus</w:t>
      </w:r>
    </w:p>
    <w:p>
      <w:pPr>
        <w:pStyle w:val="GesAbsatz"/>
        <w:tabs>
          <w:tab w:val="clear" w:pos="425"/>
          <w:tab w:val="left" w:pos="1134"/>
        </w:tabs>
        <w:ind w:left="1134" w:hanging="425"/>
        <w:rPr>
          <w:rFonts w:cs="Arial"/>
        </w:rPr>
      </w:pPr>
      <w:r>
        <w:rPr>
          <w:rFonts w:cs="Arial"/>
        </w:rPr>
        <w:t>a)</w:t>
      </w:r>
      <w:r>
        <w:rPr>
          <w:rFonts w:cs="Arial"/>
        </w:rPr>
        <w:tab/>
        <w:t>Verträgen, die vor dem 25. August 2001 abgeschlossen worden sind, den Einsatz von Beschichtungsstoffen erfordert, mit denen der Grenzwert nicht eingehalten werden kann oder aus</w:t>
      </w:r>
    </w:p>
    <w:p>
      <w:pPr>
        <w:pStyle w:val="GesAbsatz"/>
        <w:tabs>
          <w:tab w:val="clear" w:pos="425"/>
          <w:tab w:val="left" w:pos="1134"/>
        </w:tabs>
        <w:ind w:left="1134" w:hanging="425"/>
        <w:rPr>
          <w:rFonts w:cs="Arial"/>
        </w:rPr>
      </w:pPr>
      <w:r>
        <w:rPr>
          <w:rFonts w:cs="Arial"/>
        </w:rPr>
        <w:t>b)</w:t>
      </w:r>
      <w:r>
        <w:rPr>
          <w:rFonts w:cs="Arial"/>
        </w:rPr>
        <w:tab/>
        <w:t>Verträgen mit Kunden aus Nicht-Mitgliedstaaten der Europäischen Union für den Deck- und Füllerbereich den Einsatz von Beschichtungsstoffen erfordert, mit denen der Grenzwert nicht eingehalten werden kann,</w:t>
      </w:r>
    </w:p>
    <w:p>
      <w:pPr>
        <w:pStyle w:val="GesAbsatz"/>
        <w:tabs>
          <w:tab w:val="clear" w:pos="425"/>
        </w:tabs>
        <w:ind w:left="709"/>
        <w:rPr>
          <w:rFonts w:cs="Arial"/>
        </w:rPr>
      </w:pPr>
      <w:r>
        <w:rPr>
          <w:rFonts w:cs="Arial"/>
        </w:rPr>
        <w:t>jedoch nur, soweit die Überschreitung in Übereinstimmung mit den Vorschriften der Richtlinie 1999/13/EG steht. Der Betreiber hat die Vorgaben aus den Verträgen der zuständigen Behörde auf Verlangen vorzulegen. Die Möglichkeiten, den Grenzwert der Nummer 4.5.1 durch Anwendung des Standes der Technik zu erfüllen, sind auszuschöpfen.</w:t>
      </w:r>
    </w:p>
    <w:p>
      <w:pPr>
        <w:pStyle w:val="GesAbsatz"/>
        <w:tabs>
          <w:tab w:val="clear" w:pos="425"/>
        </w:tabs>
        <w:ind w:left="709" w:hanging="709"/>
        <w:rPr>
          <w:rFonts w:cs="Arial"/>
          <w:b/>
        </w:rPr>
      </w:pPr>
      <w:r>
        <w:rPr>
          <w:rFonts w:cs="Arial"/>
          <w:b/>
        </w:rPr>
        <w:t>5.</w:t>
      </w:r>
      <w:r>
        <w:rPr>
          <w:rFonts w:cs="Arial"/>
          <w:b/>
        </w:rPr>
        <w:tab/>
        <w:t>Fahrzeugreparaturlackierung</w:t>
      </w:r>
    </w:p>
    <w:p>
      <w:pPr>
        <w:pStyle w:val="GesAbsatz"/>
        <w:tabs>
          <w:tab w:val="clear" w:pos="425"/>
        </w:tabs>
        <w:ind w:left="709" w:hanging="709"/>
        <w:rPr>
          <w:rFonts w:cs="Arial"/>
          <w:b/>
        </w:rPr>
      </w:pPr>
      <w:r>
        <w:rPr>
          <w:rFonts w:cs="Arial"/>
          <w:b/>
        </w:rPr>
        <w:t>5.1</w:t>
      </w:r>
      <w:r>
        <w:rPr>
          <w:rFonts w:cs="Arial"/>
          <w:b/>
        </w:rPr>
        <w:tab/>
        <w:t>Anlagen zur Reparaturlackierung von Fahrzeugen</w:t>
      </w:r>
    </w:p>
    <w:p>
      <w:pPr>
        <w:pStyle w:val="GesAbsatz"/>
        <w:tabs>
          <w:tab w:val="clear" w:pos="425"/>
        </w:tabs>
        <w:ind w:left="709" w:hanging="709"/>
        <w:rPr>
          <w:rFonts w:cs="Arial"/>
        </w:rPr>
      </w:pPr>
      <w:r>
        <w:rPr>
          <w:rFonts w:cs="Arial"/>
        </w:rPr>
        <w:t>5.1.1</w:t>
      </w:r>
      <w:r>
        <w:rPr>
          <w:rFonts w:cs="Arial"/>
        </w:rPr>
        <w:tab/>
        <w:t>Emissionsgrenzwerte für gefasste behandelte Abgase</w:t>
      </w:r>
    </w:p>
    <w:tbl>
      <w:tblPr>
        <w:tblW w:w="9747" w:type="dxa"/>
        <w:tblLook w:val="0000" w:firstRow="0" w:lastRow="0" w:firstColumn="0" w:lastColumn="0" w:noHBand="0" w:noVBand="0"/>
      </w:tblPr>
      <w:tblGrid>
        <w:gridCol w:w="3085"/>
        <w:gridCol w:w="6662"/>
      </w:tblGrid>
      <w:tr>
        <w:trPr>
          <w:cantSplit/>
          <w:trHeight w:val="501"/>
        </w:trPr>
        <w:tc>
          <w:tcPr>
            <w:tcW w:w="3085" w:type="dxa"/>
            <w:tcBorders>
              <w:top w:val="single" w:sz="4" w:space="0" w:color="auto"/>
              <w:bottom w:val="single" w:sz="4" w:space="0" w:color="auto"/>
            </w:tcBorders>
          </w:tcPr>
          <w:p>
            <w:pPr>
              <w:pStyle w:val="GesAbsatz"/>
              <w:jc w:val="center"/>
              <w:rPr>
                <w:rFonts w:cs="Arial"/>
                <w:color w:val="auto"/>
                <w:sz w:val="18"/>
                <w:szCs w:val="18"/>
              </w:rPr>
            </w:pPr>
            <w:r>
              <w:rPr>
                <w:rFonts w:cs="Arial"/>
                <w:sz w:val="18"/>
                <w:szCs w:val="18"/>
              </w:rPr>
              <w:t>Emissionsgrenzwert</w:t>
            </w:r>
            <w:r>
              <w:rPr>
                <w:rFonts w:cs="Arial"/>
                <w:sz w:val="18"/>
                <w:szCs w:val="18"/>
              </w:rPr>
              <w:br/>
              <w:t>(mg C/m³)</w:t>
            </w:r>
          </w:p>
        </w:tc>
        <w:tc>
          <w:tcPr>
            <w:tcW w:w="6662" w:type="dxa"/>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trHeight w:val="243"/>
        </w:trPr>
        <w:tc>
          <w:tcPr>
            <w:tcW w:w="3085" w:type="dxa"/>
            <w:tcBorders>
              <w:top w:val="single" w:sz="4" w:space="0" w:color="auto"/>
            </w:tcBorders>
          </w:tcPr>
          <w:p>
            <w:pPr>
              <w:pStyle w:val="GesAbsatz"/>
              <w:jc w:val="center"/>
              <w:rPr>
                <w:rFonts w:cs="Arial"/>
                <w:color w:val="auto"/>
                <w:sz w:val="18"/>
                <w:szCs w:val="18"/>
              </w:rPr>
            </w:pPr>
            <w:r>
              <w:rPr>
                <w:rFonts w:cs="Arial"/>
                <w:sz w:val="18"/>
                <w:szCs w:val="18"/>
              </w:rPr>
              <w:lastRenderedPageBreak/>
              <w:t xml:space="preserve">50 </w:t>
            </w:r>
            <w:r>
              <w:rPr>
                <w:rFonts w:cs="Arial"/>
                <w:sz w:val="18"/>
                <w:szCs w:val="18"/>
                <w:vertAlign w:val="superscript"/>
              </w:rPr>
              <w:t>1)</w:t>
            </w:r>
          </w:p>
        </w:tc>
        <w:tc>
          <w:tcPr>
            <w:tcW w:w="6662" w:type="dxa"/>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Nachweis durch 15-minütige Durchschnittsmessungen </w:t>
            </w:r>
          </w:p>
        </w:tc>
      </w:tr>
    </w:tbl>
    <w:p>
      <w:pPr>
        <w:pStyle w:val="GesAbsatz"/>
      </w:pPr>
    </w:p>
    <w:p>
      <w:pPr>
        <w:pStyle w:val="GesAbsatz"/>
        <w:tabs>
          <w:tab w:val="clear" w:pos="425"/>
        </w:tabs>
        <w:ind w:left="709" w:hanging="709"/>
      </w:pPr>
      <w:r>
        <w:rPr>
          <w:rFonts w:cs="Arial"/>
        </w:rPr>
        <w:t>5.1.2</w:t>
      </w:r>
      <w:r>
        <w:rPr>
          <w:rFonts w:cs="Arial"/>
        </w:rPr>
        <w:tab/>
        <w:t>Grenzwert für diffuse Emissionen</w:t>
      </w:r>
    </w:p>
    <w:p>
      <w:pPr>
        <w:pStyle w:val="GesAbsatz"/>
        <w:tabs>
          <w:tab w:val="clear" w:pos="425"/>
        </w:tabs>
        <w:ind w:left="709"/>
        <w:rPr>
          <w:rFonts w:cs="Arial"/>
        </w:rPr>
      </w:pPr>
      <w:r>
        <w:rPr>
          <w:rFonts w:cs="Arial"/>
        </w:rPr>
        <w:t>Der Grenzwert für diffuse Emissionen beträgt 25 vom Hundert der eingesetzten Lösemittel. Flüchtige organische Verbindungen, die in gefassten unbehandelten Abgasen enthalten sind, zählen zu den diffusen Emissionen.</w:t>
      </w:r>
    </w:p>
    <w:p>
      <w:pPr>
        <w:pStyle w:val="GesAbsatz"/>
        <w:tabs>
          <w:tab w:val="clear" w:pos="425"/>
        </w:tabs>
        <w:ind w:left="709" w:hanging="709"/>
      </w:pPr>
      <w:r>
        <w:t>5.1.3</w:t>
      </w:r>
      <w:r>
        <w:tab/>
        <w:t>Ergänzende Anforderungen</w:t>
      </w:r>
    </w:p>
    <w:p>
      <w:pPr>
        <w:pStyle w:val="GesAbsatz"/>
        <w:tabs>
          <w:tab w:val="clear" w:pos="425"/>
        </w:tabs>
        <w:ind w:left="709"/>
      </w:pPr>
      <w:r>
        <w:t>Zur Reinigung der Werkzeuge, die bei der Verarbeitung von Beschichtungsstoffen in Betriebsstätten und ortsfesten Einrichtungen eingesetzt werden, sind ab dem 1. September 2011 geschlossene oder mindestens halbgeschlossene Reinigungsgeräte nach dem Stand der Technik zu verwenden.</w:t>
      </w:r>
    </w:p>
    <w:p>
      <w:pPr>
        <w:pStyle w:val="GesAbsatz"/>
        <w:tabs>
          <w:tab w:val="clear" w:pos="425"/>
        </w:tabs>
        <w:ind w:left="709" w:hanging="709"/>
        <w:rPr>
          <w:b/>
          <w:bCs/>
        </w:rPr>
      </w:pPr>
      <w:r>
        <w:rPr>
          <w:rFonts w:cs="Arial"/>
          <w:b/>
          <w:bCs/>
        </w:rPr>
        <w:t>6.</w:t>
      </w:r>
      <w:r>
        <w:rPr>
          <w:rFonts w:cs="Arial"/>
          <w:b/>
          <w:bCs/>
        </w:rPr>
        <w:tab/>
        <w:t>Beschichten von Bandblech</w:t>
      </w:r>
    </w:p>
    <w:p>
      <w:pPr>
        <w:pStyle w:val="GesAbsatz"/>
        <w:tabs>
          <w:tab w:val="clear" w:pos="425"/>
        </w:tabs>
        <w:ind w:left="709" w:hanging="709"/>
        <w:rPr>
          <w:b/>
          <w:bCs/>
        </w:rPr>
      </w:pPr>
      <w:r>
        <w:rPr>
          <w:rFonts w:cs="Arial"/>
          <w:b/>
          <w:bCs/>
        </w:rPr>
        <w:t>6.1</w:t>
      </w:r>
      <w:r>
        <w:rPr>
          <w:rFonts w:cs="Arial"/>
          <w:b/>
          <w:bCs/>
        </w:rPr>
        <w:tab/>
        <w:t>Anlagen zum Beschichten von Bandblech</w:t>
      </w:r>
    </w:p>
    <w:p>
      <w:pPr>
        <w:pStyle w:val="GesAbsatz"/>
        <w:tabs>
          <w:tab w:val="clear" w:pos="425"/>
        </w:tabs>
        <w:ind w:left="709" w:hanging="709"/>
      </w:pPr>
      <w:r>
        <w:rPr>
          <w:rFonts w:cs="Arial"/>
        </w:rPr>
        <w:t>6.1.1</w:t>
      </w:r>
      <w:r>
        <w:rPr>
          <w:rFonts w:cs="Arial"/>
        </w:rPr>
        <w:tab/>
        <w:t>Emissionsgrenzwerte für gefasste behandelte Abgase</w:t>
      </w:r>
    </w:p>
    <w:tbl>
      <w:tblPr>
        <w:tblW w:w="9747" w:type="dxa"/>
        <w:tblLook w:val="0000" w:firstRow="0" w:lastRow="0" w:firstColumn="0" w:lastColumn="0" w:noHBand="0" w:noVBand="0"/>
      </w:tblPr>
      <w:tblGrid>
        <w:gridCol w:w="3085"/>
        <w:gridCol w:w="6662"/>
      </w:tblGrid>
      <w:tr>
        <w:trPr>
          <w:cantSplit/>
          <w:trHeight w:val="328"/>
        </w:trPr>
        <w:tc>
          <w:tcPr>
            <w:tcW w:w="3085"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Emissionsgrenzwert (mg C/m³)</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36"/>
        </w:trPr>
        <w:tc>
          <w:tcPr>
            <w:tcW w:w="3085" w:type="dxa"/>
            <w:tcBorders>
              <w:top w:val="single" w:sz="6" w:space="0" w:color="000000"/>
            </w:tcBorders>
          </w:tcPr>
          <w:p>
            <w:pPr>
              <w:pStyle w:val="GesAbsatz"/>
              <w:jc w:val="center"/>
              <w:rPr>
                <w:rFonts w:cs="Arial"/>
                <w:sz w:val="18"/>
                <w:szCs w:val="18"/>
              </w:rPr>
            </w:pPr>
            <w:r>
              <w:rPr>
                <w:rFonts w:cs="Arial"/>
                <w:sz w:val="18"/>
                <w:szCs w:val="18"/>
              </w:rPr>
              <w:t>50</w:t>
            </w:r>
          </w:p>
        </w:tc>
        <w:tc>
          <w:tcPr>
            <w:tcW w:w="6662" w:type="dxa"/>
            <w:vMerge w:val="restart"/>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Bei Anwendung von Abgasreinigungseinrichtungen mit thermischer Nachverbrennung.</w:t>
            </w:r>
          </w:p>
          <w:p>
            <w:pPr>
              <w:pStyle w:val="GesAbsatz"/>
              <w:rPr>
                <w:rFonts w:cs="Arial"/>
                <w:sz w:val="18"/>
                <w:szCs w:val="18"/>
              </w:rPr>
            </w:pPr>
            <w:r>
              <w:rPr>
                <w:rFonts w:cs="Arial"/>
                <w:sz w:val="18"/>
                <w:szCs w:val="18"/>
                <w:vertAlign w:val="superscript"/>
              </w:rPr>
              <w:t>2)</w:t>
            </w:r>
            <w:r>
              <w:rPr>
                <w:rFonts w:cs="Arial"/>
                <w:sz w:val="18"/>
                <w:szCs w:val="18"/>
              </w:rPr>
              <w:t xml:space="preserve"> Gilt für Anlagen mit Wiederverwendung organischer Lösemittel.</w:t>
            </w:r>
          </w:p>
        </w:tc>
      </w:tr>
      <w:tr>
        <w:trPr>
          <w:cantSplit/>
          <w:trHeight w:val="183"/>
        </w:trPr>
        <w:tc>
          <w:tcPr>
            <w:tcW w:w="3085" w:type="dxa"/>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6662" w:type="dxa"/>
            <w:vMerge/>
          </w:tcPr>
          <w:p>
            <w:pPr>
              <w:pStyle w:val="GesAbsatz"/>
              <w:rPr>
                <w:rFonts w:cs="Arial"/>
                <w:sz w:val="18"/>
                <w:szCs w:val="18"/>
              </w:rPr>
            </w:pPr>
          </w:p>
        </w:tc>
      </w:tr>
      <w:tr>
        <w:trPr>
          <w:cantSplit/>
          <w:trHeight w:val="245"/>
        </w:trPr>
        <w:tc>
          <w:tcPr>
            <w:tcW w:w="3085" w:type="dxa"/>
          </w:tcPr>
          <w:p>
            <w:pPr>
              <w:pStyle w:val="GesAbsatz"/>
              <w:jc w:val="center"/>
              <w:rPr>
                <w:rFonts w:cs="Arial"/>
                <w:sz w:val="18"/>
                <w:szCs w:val="18"/>
              </w:rPr>
            </w:pPr>
            <w:r>
              <w:rPr>
                <w:rFonts w:cs="Arial"/>
                <w:sz w:val="18"/>
                <w:szCs w:val="18"/>
              </w:rPr>
              <w:t xml:space="preserve">75 </w:t>
            </w:r>
            <w:r>
              <w:rPr>
                <w:rFonts w:cs="Arial"/>
                <w:sz w:val="18"/>
                <w:szCs w:val="18"/>
                <w:vertAlign w:val="superscript"/>
              </w:rPr>
              <w:t>2)</w:t>
            </w:r>
          </w:p>
        </w:tc>
        <w:tc>
          <w:tcPr>
            <w:tcW w:w="6662" w:type="dxa"/>
            <w:vMerge/>
          </w:tcPr>
          <w:p>
            <w:pPr>
              <w:pStyle w:val="GesAbsatz"/>
              <w:rPr>
                <w:rFonts w:cs="Arial"/>
                <w:sz w:val="18"/>
                <w:szCs w:val="18"/>
              </w:rPr>
            </w:pPr>
          </w:p>
        </w:tc>
      </w:tr>
    </w:tbl>
    <w:p>
      <w:pPr>
        <w:pStyle w:val="GesAbsatz"/>
      </w:pPr>
    </w:p>
    <w:p>
      <w:pPr>
        <w:pStyle w:val="GesAbsatz"/>
        <w:tabs>
          <w:tab w:val="clear" w:pos="425"/>
          <w:tab w:val="left" w:pos="709"/>
        </w:tabs>
        <w:ind w:left="709" w:hanging="709"/>
      </w:pPr>
      <w:r>
        <w:rPr>
          <w:rFonts w:cs="Arial"/>
        </w:rPr>
        <w:t>6.1.2</w:t>
      </w:r>
      <w:r>
        <w:rPr>
          <w:rFonts w:cs="Arial"/>
        </w:rPr>
        <w:tab/>
        <w:t>Grenzwert für diffuse Emissionen</w:t>
      </w:r>
    </w:p>
    <w:p>
      <w:pPr>
        <w:pStyle w:val="GesAbsatz"/>
        <w:tabs>
          <w:tab w:val="clear" w:pos="425"/>
        </w:tabs>
        <w:ind w:left="709"/>
      </w:pPr>
      <w:r>
        <w:rPr>
          <w:rFonts w:cs="Arial"/>
        </w:rPr>
        <w:t>Der Grenzwert für diffuse Emissionen von flüchtigen organischen Verbindungen beträgt 3 vom Hundert der eingesetzten Lösemittel, für Altanlagen 6 vom Hundert bis zum 31. Dezember 2013. Flüchtige organische Verbindungen, die in gefassten unbehandelten Abgasen enthalten sind, zählen zu den diffusen Emissionen.</w:t>
      </w:r>
    </w:p>
    <w:p>
      <w:pPr>
        <w:pStyle w:val="GesAbsatz"/>
        <w:tabs>
          <w:tab w:val="clear" w:pos="425"/>
          <w:tab w:val="left" w:pos="709"/>
        </w:tabs>
        <w:ind w:left="709" w:hanging="709"/>
        <w:rPr>
          <w:rFonts w:cs="Arial"/>
          <w:b/>
          <w:bCs/>
          <w:color w:val="auto"/>
        </w:rPr>
      </w:pPr>
      <w:r>
        <w:rPr>
          <w:rFonts w:cs="Arial"/>
          <w:b/>
          <w:bCs/>
        </w:rPr>
        <w:t>7.</w:t>
      </w:r>
      <w:r>
        <w:rPr>
          <w:rFonts w:cs="Arial"/>
          <w:b/>
          <w:bCs/>
        </w:rPr>
        <w:tab/>
        <w:t>Beschichten von Wickeldraht</w:t>
      </w:r>
    </w:p>
    <w:p>
      <w:pPr>
        <w:pStyle w:val="GesAbsatz"/>
        <w:tabs>
          <w:tab w:val="clear" w:pos="425"/>
          <w:tab w:val="left" w:pos="709"/>
        </w:tabs>
        <w:ind w:left="709" w:hanging="709"/>
        <w:rPr>
          <w:rFonts w:cs="Arial"/>
          <w:b/>
          <w:bCs/>
        </w:rPr>
      </w:pPr>
      <w:r>
        <w:rPr>
          <w:rFonts w:cs="Arial"/>
          <w:b/>
          <w:bCs/>
        </w:rPr>
        <w:t>7.1</w:t>
      </w:r>
      <w:r>
        <w:rPr>
          <w:rFonts w:cs="Arial"/>
          <w:b/>
          <w:bCs/>
        </w:rPr>
        <w:tab/>
        <w:t>Anlagen zum Beschichten von Wickeldraht mit phenol-, kresol- oder xylenolhaltigen Beschichtungsstoffen</w:t>
      </w:r>
    </w:p>
    <w:p>
      <w:pPr>
        <w:pStyle w:val="GesAbsatz"/>
        <w:tabs>
          <w:tab w:val="clear" w:pos="425"/>
          <w:tab w:val="left" w:pos="709"/>
        </w:tabs>
        <w:ind w:left="709" w:hanging="709"/>
        <w:rPr>
          <w:rFonts w:cs="Arial"/>
        </w:rPr>
      </w:pPr>
      <w:r>
        <w:rPr>
          <w:rFonts w:cs="Arial"/>
        </w:rPr>
        <w:t>7.1.1</w:t>
      </w:r>
      <w:r>
        <w:rPr>
          <w:rFonts w:cs="Arial"/>
        </w:rPr>
        <w:tab/>
        <w:t>Grenzwert für die Gesamtemissionen</w:t>
      </w:r>
    </w:p>
    <w:tbl>
      <w:tblPr>
        <w:tblW w:w="9747" w:type="dxa"/>
        <w:tblLook w:val="0000" w:firstRow="0" w:lastRow="0" w:firstColumn="0" w:lastColumn="0" w:noHBand="0" w:noVBand="0"/>
      </w:tblPr>
      <w:tblGrid>
        <w:gridCol w:w="3085"/>
        <w:gridCol w:w="6662"/>
      </w:tblGrid>
      <w:tr>
        <w:trPr>
          <w:trHeight w:val="568"/>
        </w:trPr>
        <w:tc>
          <w:tcPr>
            <w:tcW w:w="3085" w:type="dxa"/>
            <w:tcBorders>
              <w:top w:val="single" w:sz="6" w:space="0" w:color="000000"/>
              <w:bottom w:val="single" w:sz="6" w:space="0" w:color="000000"/>
            </w:tcBorders>
            <w:vAlign w:val="center"/>
          </w:tcPr>
          <w:p>
            <w:pPr>
              <w:pStyle w:val="GesAbsatz"/>
              <w:jc w:val="center"/>
              <w:rPr>
                <w:sz w:val="18"/>
                <w:szCs w:val="18"/>
              </w:rPr>
            </w:pPr>
            <w:r>
              <w:rPr>
                <w:sz w:val="18"/>
                <w:szCs w:val="18"/>
              </w:rPr>
              <w:t>Gesamtemissionsgrenzwert</w:t>
            </w:r>
            <w:r>
              <w:rPr>
                <w:sz w:val="18"/>
                <w:szCs w:val="18"/>
              </w:rPr>
              <w:br/>
              <w:t>(g/kg Draht)</w:t>
            </w:r>
          </w:p>
        </w:tc>
        <w:tc>
          <w:tcPr>
            <w:tcW w:w="6662" w:type="dxa"/>
            <w:tcBorders>
              <w:top w:val="single" w:sz="6" w:space="0" w:color="000000"/>
              <w:bottom w:val="single" w:sz="6" w:space="0" w:color="000000"/>
            </w:tcBorders>
            <w:vAlign w:val="center"/>
          </w:tcPr>
          <w:p>
            <w:pPr>
              <w:pStyle w:val="GesAbsatz"/>
              <w:jc w:val="center"/>
              <w:rPr>
                <w:sz w:val="18"/>
                <w:szCs w:val="18"/>
              </w:rPr>
            </w:pPr>
            <w:r>
              <w:rPr>
                <w:sz w:val="18"/>
                <w:szCs w:val="18"/>
              </w:rPr>
              <w:t>Bemerkungen</w:t>
            </w:r>
          </w:p>
        </w:tc>
      </w:tr>
      <w:tr>
        <w:trPr>
          <w:cantSplit/>
          <w:trHeight w:val="223"/>
        </w:trPr>
        <w:tc>
          <w:tcPr>
            <w:tcW w:w="3085" w:type="dxa"/>
            <w:tcBorders>
              <w:top w:val="single" w:sz="6" w:space="0" w:color="000000"/>
            </w:tcBorders>
            <w:vAlign w:val="bottom"/>
          </w:tcPr>
          <w:p>
            <w:pPr>
              <w:pStyle w:val="GesAbsatz"/>
              <w:jc w:val="center"/>
              <w:rPr>
                <w:sz w:val="18"/>
                <w:szCs w:val="18"/>
              </w:rPr>
            </w:pPr>
            <w:r>
              <w:rPr>
                <w:sz w:val="18"/>
                <w:szCs w:val="18"/>
              </w:rPr>
              <w:t>5</w:t>
            </w:r>
          </w:p>
        </w:tc>
        <w:tc>
          <w:tcPr>
            <w:tcW w:w="6662" w:type="dxa"/>
            <w:vMerge w:val="restart"/>
            <w:tcBorders>
              <w:top w:val="single" w:sz="6" w:space="0" w:color="000000"/>
            </w:tcBorders>
            <w:vAlign w:val="center"/>
          </w:tcPr>
          <w:p>
            <w:pPr>
              <w:pStyle w:val="GesAbsatz"/>
              <w:rPr>
                <w:sz w:val="18"/>
                <w:szCs w:val="18"/>
              </w:rPr>
            </w:pPr>
            <w:r>
              <w:rPr>
                <w:sz w:val="18"/>
                <w:szCs w:val="18"/>
                <w:vertAlign w:val="superscript"/>
              </w:rPr>
              <w:t>1)</w:t>
            </w:r>
            <w:r>
              <w:rPr>
                <w:sz w:val="18"/>
                <w:szCs w:val="18"/>
              </w:rPr>
              <w:t xml:space="preserve"> Mittlerer Drahtdurchmesser ≤ 0,1 mm </w:t>
            </w:r>
          </w:p>
        </w:tc>
      </w:tr>
      <w:tr>
        <w:trPr>
          <w:cantSplit/>
          <w:trHeight w:val="292"/>
        </w:trPr>
        <w:tc>
          <w:tcPr>
            <w:tcW w:w="3085" w:type="dxa"/>
            <w:vAlign w:val="bottom"/>
          </w:tcPr>
          <w:p>
            <w:pPr>
              <w:pStyle w:val="GesAbsatz"/>
              <w:jc w:val="center"/>
              <w:rPr>
                <w:sz w:val="18"/>
                <w:szCs w:val="18"/>
              </w:rPr>
            </w:pPr>
            <w:r>
              <w:rPr>
                <w:sz w:val="18"/>
                <w:szCs w:val="18"/>
              </w:rPr>
              <w:t xml:space="preserve">10 </w:t>
            </w:r>
            <w:r>
              <w:rPr>
                <w:sz w:val="18"/>
                <w:szCs w:val="18"/>
                <w:vertAlign w:val="superscript"/>
              </w:rPr>
              <w:t>1)</w:t>
            </w:r>
          </w:p>
        </w:tc>
        <w:tc>
          <w:tcPr>
            <w:tcW w:w="6662" w:type="dxa"/>
            <w:vMerge/>
            <w:vAlign w:val="center"/>
          </w:tcPr>
          <w:p>
            <w:pPr>
              <w:pStyle w:val="GesAbsatz"/>
              <w:rPr>
                <w:sz w:val="18"/>
                <w:szCs w:val="18"/>
              </w:rPr>
            </w:pPr>
          </w:p>
        </w:tc>
      </w:tr>
    </w:tbl>
    <w:p>
      <w:pPr>
        <w:pStyle w:val="GesAbsatz"/>
        <w:tabs>
          <w:tab w:val="clear" w:pos="425"/>
          <w:tab w:val="left" w:pos="1134"/>
        </w:tabs>
        <w:ind w:left="1134" w:hanging="1134"/>
        <w:rPr>
          <w:rFonts w:cs="Arial"/>
        </w:rPr>
      </w:pPr>
    </w:p>
    <w:p>
      <w:pPr>
        <w:pStyle w:val="GesAbsatz"/>
        <w:tabs>
          <w:tab w:val="clear" w:pos="425"/>
          <w:tab w:val="left" w:pos="709"/>
        </w:tabs>
        <w:rPr>
          <w:b/>
        </w:rPr>
      </w:pPr>
      <w:r>
        <w:rPr>
          <w:rFonts w:cs="Arial"/>
          <w:b/>
        </w:rPr>
        <w:t>7.2</w:t>
      </w:r>
      <w:r>
        <w:rPr>
          <w:b/>
        </w:rPr>
        <w:tab/>
        <w:t>Anlagen zum Beschichten von Wickeldraht mit sonstigen Beschichtungsstoffen</w:t>
      </w:r>
    </w:p>
    <w:p>
      <w:pPr>
        <w:pStyle w:val="GesAbsatz"/>
        <w:tabs>
          <w:tab w:val="clear" w:pos="425"/>
          <w:tab w:val="left" w:pos="709"/>
        </w:tabs>
      </w:pPr>
      <w:r>
        <w:rPr>
          <w:rFonts w:cs="Arial"/>
        </w:rPr>
        <w:t>7.2.1</w:t>
      </w:r>
      <w:r>
        <w:rPr>
          <w:rFonts w:cs="Arial"/>
        </w:rPr>
        <w:tab/>
        <w:t>Grenzwert für die Gesamtemissionen</w:t>
      </w:r>
    </w:p>
    <w:tbl>
      <w:tblPr>
        <w:tblW w:w="9747" w:type="dxa"/>
        <w:tblLook w:val="0000" w:firstRow="0" w:lastRow="0" w:firstColumn="0" w:lastColumn="0" w:noHBand="0" w:noVBand="0"/>
      </w:tblPr>
      <w:tblGrid>
        <w:gridCol w:w="3085"/>
        <w:gridCol w:w="6662"/>
      </w:tblGrid>
      <w:tr>
        <w:trPr>
          <w:trHeight w:val="568"/>
        </w:trPr>
        <w:tc>
          <w:tcPr>
            <w:tcW w:w="3085" w:type="dxa"/>
            <w:tcBorders>
              <w:top w:val="single" w:sz="6" w:space="0" w:color="000000"/>
              <w:bottom w:val="single" w:sz="6" w:space="0" w:color="000000"/>
            </w:tcBorders>
            <w:vAlign w:val="center"/>
          </w:tcPr>
          <w:p>
            <w:pPr>
              <w:pStyle w:val="GesAbsatz"/>
              <w:jc w:val="center"/>
              <w:rPr>
                <w:sz w:val="18"/>
                <w:szCs w:val="18"/>
              </w:rPr>
            </w:pPr>
            <w:r>
              <w:rPr>
                <w:sz w:val="18"/>
                <w:szCs w:val="18"/>
              </w:rPr>
              <w:t>Gesamtemissionsgrenzwert</w:t>
            </w:r>
            <w:r>
              <w:rPr>
                <w:sz w:val="18"/>
                <w:szCs w:val="18"/>
              </w:rPr>
              <w:br/>
              <w:t>(g/kg Draht)</w:t>
            </w:r>
          </w:p>
        </w:tc>
        <w:tc>
          <w:tcPr>
            <w:tcW w:w="6662" w:type="dxa"/>
            <w:tcBorders>
              <w:top w:val="single" w:sz="6" w:space="0" w:color="000000"/>
              <w:bottom w:val="single" w:sz="6" w:space="0" w:color="000000"/>
            </w:tcBorders>
            <w:vAlign w:val="center"/>
          </w:tcPr>
          <w:p>
            <w:pPr>
              <w:pStyle w:val="GesAbsatz"/>
              <w:jc w:val="center"/>
              <w:rPr>
                <w:sz w:val="18"/>
                <w:szCs w:val="18"/>
              </w:rPr>
            </w:pPr>
            <w:r>
              <w:rPr>
                <w:sz w:val="18"/>
                <w:szCs w:val="18"/>
              </w:rPr>
              <w:t>Bemerkungen</w:t>
            </w:r>
          </w:p>
        </w:tc>
      </w:tr>
      <w:tr>
        <w:trPr>
          <w:cantSplit/>
          <w:trHeight w:val="293"/>
        </w:trPr>
        <w:tc>
          <w:tcPr>
            <w:tcW w:w="3085" w:type="dxa"/>
            <w:tcBorders>
              <w:top w:val="single" w:sz="6" w:space="0" w:color="000000"/>
            </w:tcBorders>
            <w:vAlign w:val="bottom"/>
          </w:tcPr>
          <w:p>
            <w:pPr>
              <w:pStyle w:val="GesAbsatz"/>
              <w:jc w:val="center"/>
              <w:rPr>
                <w:sz w:val="18"/>
                <w:szCs w:val="18"/>
              </w:rPr>
            </w:pPr>
            <w:r>
              <w:rPr>
                <w:sz w:val="18"/>
                <w:szCs w:val="18"/>
              </w:rPr>
              <w:t>5</w:t>
            </w:r>
          </w:p>
        </w:tc>
        <w:tc>
          <w:tcPr>
            <w:tcW w:w="6662" w:type="dxa"/>
            <w:vMerge w:val="restart"/>
            <w:tcBorders>
              <w:top w:val="single" w:sz="6" w:space="0" w:color="000000"/>
            </w:tcBorders>
            <w:vAlign w:val="center"/>
          </w:tcPr>
          <w:p>
            <w:pPr>
              <w:pStyle w:val="GesAbsatz"/>
              <w:rPr>
                <w:sz w:val="18"/>
                <w:szCs w:val="18"/>
              </w:rPr>
            </w:pPr>
            <w:r>
              <w:rPr>
                <w:sz w:val="18"/>
                <w:szCs w:val="18"/>
                <w:vertAlign w:val="superscript"/>
              </w:rPr>
              <w:t>1)</w:t>
            </w:r>
            <w:r>
              <w:rPr>
                <w:sz w:val="18"/>
                <w:szCs w:val="18"/>
              </w:rPr>
              <w:t xml:space="preserve"> Mittlerer Drahtdurchmesser ≤ 0,1 mm </w:t>
            </w:r>
          </w:p>
        </w:tc>
      </w:tr>
      <w:tr>
        <w:trPr>
          <w:cantSplit/>
          <w:trHeight w:val="292"/>
        </w:trPr>
        <w:tc>
          <w:tcPr>
            <w:tcW w:w="3085" w:type="dxa"/>
            <w:vAlign w:val="bottom"/>
          </w:tcPr>
          <w:p>
            <w:pPr>
              <w:pStyle w:val="GesAbsatz"/>
              <w:jc w:val="center"/>
              <w:rPr>
                <w:sz w:val="18"/>
                <w:szCs w:val="18"/>
              </w:rPr>
            </w:pPr>
            <w:r>
              <w:rPr>
                <w:sz w:val="18"/>
                <w:szCs w:val="18"/>
              </w:rPr>
              <w:t xml:space="preserve">10 </w:t>
            </w:r>
            <w:r>
              <w:rPr>
                <w:sz w:val="18"/>
                <w:szCs w:val="18"/>
                <w:vertAlign w:val="superscript"/>
              </w:rPr>
              <w:t>1)</w:t>
            </w:r>
          </w:p>
        </w:tc>
        <w:tc>
          <w:tcPr>
            <w:tcW w:w="6662" w:type="dxa"/>
            <w:vMerge/>
            <w:vAlign w:val="center"/>
          </w:tcPr>
          <w:p>
            <w:pPr>
              <w:pStyle w:val="GesAbsatz"/>
              <w:rPr>
                <w:sz w:val="18"/>
                <w:szCs w:val="18"/>
              </w:rPr>
            </w:pPr>
          </w:p>
        </w:tc>
      </w:tr>
    </w:tbl>
    <w:p>
      <w:pPr>
        <w:pStyle w:val="GesAbsatz"/>
        <w:tabs>
          <w:tab w:val="clear" w:pos="425"/>
          <w:tab w:val="left" w:pos="709"/>
        </w:tabs>
        <w:ind w:left="709" w:hanging="709"/>
        <w:rPr>
          <w:b/>
          <w:bCs/>
        </w:rPr>
      </w:pPr>
      <w:r>
        <w:rPr>
          <w:rFonts w:cs="Arial"/>
          <w:b/>
          <w:bCs/>
        </w:rPr>
        <w:t>8.</w:t>
      </w:r>
      <w:r>
        <w:rPr>
          <w:b/>
          <w:bCs/>
        </w:rPr>
        <w:tab/>
        <w:t>Beschichten von sonstigen Metall- oder Kunststoffoberflächen</w:t>
      </w:r>
    </w:p>
    <w:p>
      <w:pPr>
        <w:pStyle w:val="GesAbsatz"/>
        <w:tabs>
          <w:tab w:val="clear" w:pos="425"/>
          <w:tab w:val="left" w:pos="709"/>
        </w:tabs>
        <w:ind w:left="709" w:hanging="709"/>
        <w:rPr>
          <w:b/>
          <w:bCs/>
        </w:rPr>
      </w:pPr>
      <w:r>
        <w:rPr>
          <w:b/>
          <w:bCs/>
        </w:rPr>
        <w:t>8.1</w:t>
      </w:r>
      <w:r>
        <w:rPr>
          <w:b/>
          <w:bCs/>
        </w:rPr>
        <w:tab/>
        <w:t>Anlagen zum Beschichten von sonstigen Metall- oder Kunststoffoberflächen</w:t>
      </w:r>
    </w:p>
    <w:p>
      <w:pPr>
        <w:pStyle w:val="GesAbsatz"/>
        <w:tabs>
          <w:tab w:val="clear" w:pos="425"/>
          <w:tab w:val="left" w:pos="709"/>
        </w:tabs>
        <w:ind w:left="709" w:hanging="709"/>
      </w:pPr>
      <w:r>
        <w:rPr>
          <w:rFonts w:cs="Arial"/>
        </w:rPr>
        <w:t>8.1.1</w:t>
      </w:r>
      <w:r>
        <w:rPr>
          <w:rFonts w:cs="Arial"/>
        </w:rPr>
        <w:tab/>
        <w:t>Emissionsgrenzwerte für gefasste behandelte Abgase</w:t>
      </w:r>
    </w:p>
    <w:tbl>
      <w:tblPr>
        <w:tblW w:w="9747" w:type="dxa"/>
        <w:tblLayout w:type="fixed"/>
        <w:tblLook w:val="0000" w:firstRow="0" w:lastRow="0" w:firstColumn="0" w:lastColumn="0" w:noHBand="0" w:noVBand="0"/>
      </w:tblPr>
      <w:tblGrid>
        <w:gridCol w:w="1526"/>
        <w:gridCol w:w="1559"/>
        <w:gridCol w:w="6662"/>
      </w:tblGrid>
      <w:tr>
        <w:trPr>
          <w:cantSplit/>
          <w:trHeight w:val="409"/>
        </w:trPr>
        <w:tc>
          <w:tcPr>
            <w:tcW w:w="3085" w:type="dxa"/>
            <w:gridSpan w:val="2"/>
            <w:tcBorders>
              <w:top w:val="single" w:sz="6" w:space="0" w:color="000000"/>
            </w:tcBorders>
          </w:tcPr>
          <w:p>
            <w:pPr>
              <w:pStyle w:val="GesAbsatz"/>
              <w:jc w:val="center"/>
              <w:rPr>
                <w:sz w:val="18"/>
                <w:szCs w:val="18"/>
              </w:rPr>
            </w:pPr>
            <w:r>
              <w:rPr>
                <w:sz w:val="18"/>
                <w:szCs w:val="18"/>
              </w:rPr>
              <w:t>Emissionsgrenzwert (mg C /m³)</w:t>
            </w:r>
            <w:r>
              <w:rPr>
                <w:sz w:val="18"/>
                <w:szCs w:val="18"/>
              </w:rPr>
              <w:br/>
              <w:t>Lösemittelverbrauch (t/a)</w:t>
            </w:r>
          </w:p>
        </w:tc>
        <w:tc>
          <w:tcPr>
            <w:tcW w:w="6662" w:type="dxa"/>
            <w:vMerge w:val="restart"/>
            <w:tcBorders>
              <w:top w:val="single" w:sz="6" w:space="0" w:color="000000"/>
            </w:tcBorders>
            <w:vAlign w:val="center"/>
          </w:tcPr>
          <w:p>
            <w:pPr>
              <w:pStyle w:val="GesAbsatz"/>
              <w:jc w:val="center"/>
              <w:rPr>
                <w:sz w:val="18"/>
                <w:szCs w:val="18"/>
              </w:rPr>
            </w:pPr>
            <w:r>
              <w:rPr>
                <w:sz w:val="18"/>
                <w:szCs w:val="18"/>
              </w:rPr>
              <w:t>Bemerkungen</w:t>
            </w:r>
          </w:p>
        </w:tc>
      </w:tr>
      <w:tr>
        <w:trPr>
          <w:cantSplit/>
          <w:trHeight w:val="274"/>
        </w:trPr>
        <w:tc>
          <w:tcPr>
            <w:tcW w:w="1526" w:type="dxa"/>
            <w:tcBorders>
              <w:bottom w:val="single" w:sz="6" w:space="0" w:color="000000"/>
            </w:tcBorders>
          </w:tcPr>
          <w:p>
            <w:pPr>
              <w:pStyle w:val="GesAbsatz"/>
              <w:jc w:val="center"/>
              <w:rPr>
                <w:sz w:val="18"/>
                <w:szCs w:val="18"/>
              </w:rPr>
            </w:pPr>
            <w:r>
              <w:rPr>
                <w:sz w:val="18"/>
                <w:szCs w:val="18"/>
              </w:rPr>
              <w:t>&gt; 5 - 15</w:t>
            </w:r>
          </w:p>
        </w:tc>
        <w:tc>
          <w:tcPr>
            <w:tcW w:w="1559" w:type="dxa"/>
            <w:tcBorders>
              <w:bottom w:val="single" w:sz="6" w:space="0" w:color="000000"/>
            </w:tcBorders>
          </w:tcPr>
          <w:p>
            <w:pPr>
              <w:pStyle w:val="GesAbsatz"/>
              <w:jc w:val="center"/>
              <w:rPr>
                <w:sz w:val="18"/>
                <w:szCs w:val="18"/>
              </w:rPr>
            </w:pPr>
            <w:r>
              <w:rPr>
                <w:sz w:val="18"/>
                <w:szCs w:val="18"/>
              </w:rPr>
              <w:t>&gt; 15</w:t>
            </w:r>
          </w:p>
        </w:tc>
        <w:tc>
          <w:tcPr>
            <w:tcW w:w="6662" w:type="dxa"/>
            <w:vMerge/>
            <w:tcBorders>
              <w:bottom w:val="single" w:sz="6" w:space="0" w:color="000000"/>
            </w:tcBorders>
          </w:tcPr>
          <w:p>
            <w:pPr>
              <w:pStyle w:val="GesAbsatz"/>
              <w:rPr>
                <w:color w:val="auto"/>
                <w:sz w:val="18"/>
                <w:szCs w:val="18"/>
              </w:rPr>
            </w:pPr>
          </w:p>
        </w:tc>
      </w:tr>
      <w:tr>
        <w:trPr>
          <w:cantSplit/>
          <w:trHeight w:val="335"/>
        </w:trPr>
        <w:tc>
          <w:tcPr>
            <w:tcW w:w="1526" w:type="dxa"/>
            <w:tcBorders>
              <w:top w:val="single" w:sz="6" w:space="0" w:color="000000"/>
            </w:tcBorders>
          </w:tcPr>
          <w:p>
            <w:pPr>
              <w:pStyle w:val="GesAbsatz"/>
              <w:jc w:val="center"/>
              <w:rPr>
                <w:sz w:val="18"/>
                <w:szCs w:val="18"/>
              </w:rPr>
            </w:pPr>
            <w:r>
              <w:rPr>
                <w:sz w:val="18"/>
                <w:szCs w:val="18"/>
              </w:rPr>
              <w:lastRenderedPageBreak/>
              <w:t xml:space="preserve">100 </w:t>
            </w:r>
            <w:r>
              <w:rPr>
                <w:sz w:val="18"/>
                <w:szCs w:val="18"/>
                <w:vertAlign w:val="superscript"/>
              </w:rPr>
              <w:t>1)</w:t>
            </w:r>
          </w:p>
        </w:tc>
        <w:tc>
          <w:tcPr>
            <w:tcW w:w="1559" w:type="dxa"/>
            <w:tcBorders>
              <w:top w:val="single" w:sz="6" w:space="0" w:color="000000"/>
            </w:tcBorders>
          </w:tcPr>
          <w:p>
            <w:pPr>
              <w:pStyle w:val="GesAbsatz"/>
              <w:jc w:val="center"/>
              <w:rPr>
                <w:sz w:val="18"/>
                <w:szCs w:val="18"/>
              </w:rPr>
            </w:pPr>
            <w:r>
              <w:rPr>
                <w:sz w:val="18"/>
                <w:szCs w:val="18"/>
              </w:rPr>
              <w:t xml:space="preserve">50 </w:t>
            </w:r>
            <w:r>
              <w:rPr>
                <w:sz w:val="18"/>
                <w:szCs w:val="18"/>
                <w:vertAlign w:val="superscript"/>
              </w:rPr>
              <w:t>1)</w:t>
            </w:r>
          </w:p>
        </w:tc>
        <w:tc>
          <w:tcPr>
            <w:tcW w:w="6662" w:type="dxa"/>
            <w:vMerge w:val="restart"/>
            <w:tcBorders>
              <w:top w:val="single" w:sz="6" w:space="0" w:color="000000"/>
            </w:tcBorders>
          </w:tcPr>
          <w:p>
            <w:pPr>
              <w:pStyle w:val="GesAbsatz"/>
              <w:rPr>
                <w:sz w:val="18"/>
                <w:szCs w:val="18"/>
              </w:rPr>
            </w:pPr>
            <w:r>
              <w:rPr>
                <w:sz w:val="18"/>
                <w:szCs w:val="18"/>
                <w:vertAlign w:val="superscript"/>
              </w:rPr>
              <w:t>1)</w:t>
            </w:r>
            <w:r>
              <w:rPr>
                <w:sz w:val="18"/>
                <w:szCs w:val="18"/>
              </w:rPr>
              <w:t xml:space="preserve"> Gilt für Beschichtungs- und Trocknungsverfahren.</w:t>
            </w:r>
          </w:p>
          <w:p>
            <w:pPr>
              <w:pStyle w:val="GesAbsatz"/>
              <w:rPr>
                <w:sz w:val="18"/>
                <w:szCs w:val="18"/>
              </w:rPr>
            </w:pPr>
            <w:r>
              <w:rPr>
                <w:sz w:val="18"/>
                <w:szCs w:val="18"/>
                <w:vertAlign w:val="superscript"/>
              </w:rPr>
              <w:t>2)</w:t>
            </w:r>
            <w:r>
              <w:rPr>
                <w:sz w:val="18"/>
                <w:szCs w:val="18"/>
              </w:rPr>
              <w:t xml:space="preserve"> Bei Anwendung von Abgasreinigungseinrichtungen mit thermischer Nachverbrennung</w:t>
            </w:r>
          </w:p>
        </w:tc>
      </w:tr>
      <w:tr>
        <w:trPr>
          <w:cantSplit/>
          <w:trHeight w:val="397"/>
        </w:trPr>
        <w:tc>
          <w:tcPr>
            <w:tcW w:w="1526" w:type="dxa"/>
          </w:tcPr>
          <w:p>
            <w:pPr>
              <w:pStyle w:val="GesAbsatz"/>
              <w:jc w:val="center"/>
              <w:rPr>
                <w:sz w:val="18"/>
                <w:szCs w:val="18"/>
              </w:rPr>
            </w:pPr>
          </w:p>
        </w:tc>
        <w:tc>
          <w:tcPr>
            <w:tcW w:w="1559" w:type="dxa"/>
          </w:tcPr>
          <w:p>
            <w:pPr>
              <w:pStyle w:val="GesAbsatz"/>
              <w:jc w:val="center"/>
              <w:rPr>
                <w:sz w:val="18"/>
                <w:szCs w:val="18"/>
              </w:rPr>
            </w:pPr>
            <w:r>
              <w:rPr>
                <w:sz w:val="18"/>
                <w:szCs w:val="18"/>
              </w:rPr>
              <w:t xml:space="preserve">20 </w:t>
            </w:r>
            <w:r>
              <w:rPr>
                <w:sz w:val="18"/>
                <w:szCs w:val="18"/>
                <w:vertAlign w:val="superscript"/>
              </w:rPr>
              <w:t>2)</w:t>
            </w:r>
          </w:p>
        </w:tc>
        <w:tc>
          <w:tcPr>
            <w:tcW w:w="6662" w:type="dxa"/>
            <w:vMerge/>
          </w:tcPr>
          <w:p>
            <w:pPr>
              <w:pStyle w:val="GesAbsatz"/>
              <w:rPr>
                <w:sz w:val="18"/>
                <w:szCs w:val="18"/>
              </w:rPr>
            </w:pPr>
          </w:p>
        </w:tc>
      </w:tr>
    </w:tbl>
    <w:p>
      <w:pPr>
        <w:pStyle w:val="GesAbsatz"/>
        <w:tabs>
          <w:tab w:val="clear" w:pos="425"/>
          <w:tab w:val="left" w:pos="1134"/>
        </w:tabs>
        <w:ind w:left="1134" w:hanging="1134"/>
        <w:rPr>
          <w:rFonts w:cs="Arial"/>
        </w:rPr>
      </w:pPr>
    </w:p>
    <w:p>
      <w:pPr>
        <w:pStyle w:val="GesAbsatz"/>
        <w:tabs>
          <w:tab w:val="clear" w:pos="425"/>
          <w:tab w:val="left" w:pos="709"/>
        </w:tabs>
        <w:ind w:left="1134" w:hanging="1134"/>
        <w:rPr>
          <w:rFonts w:cs="Arial"/>
        </w:rPr>
      </w:pPr>
      <w:r>
        <w:rPr>
          <w:rFonts w:cs="Arial"/>
        </w:rPr>
        <w:t>8.1.2</w:t>
      </w:r>
      <w:r>
        <w:rPr>
          <w:rFonts w:cs="Arial"/>
        </w:rP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691"/>
        </w:trPr>
        <w:tc>
          <w:tcPr>
            <w:tcW w:w="3085" w:type="dxa"/>
            <w:gridSpan w:val="2"/>
            <w:tcBorders>
              <w:top w:val="single" w:sz="4" w:space="0" w:color="auto"/>
            </w:tcBorders>
          </w:tcPr>
          <w:p>
            <w:pPr>
              <w:pStyle w:val="GesAbsatz"/>
              <w:jc w:val="center"/>
              <w:rPr>
                <w:rFonts w:cs="Arial"/>
                <w:sz w:val="18"/>
                <w:szCs w:val="18"/>
              </w:rPr>
            </w:pPr>
            <w:r>
              <w:rPr>
                <w:rFonts w:cs="Arial"/>
                <w:sz w:val="18"/>
                <w:szCs w:val="18"/>
              </w:rPr>
              <w:t xml:space="preserve">Grenzwert </w:t>
            </w:r>
            <w:r>
              <w:rPr>
                <w:rFonts w:cs="Arial"/>
                <w:sz w:val="18"/>
                <w:szCs w:val="18"/>
                <w:vertAlign w:val="superscript"/>
              </w:rPr>
              <w:t>1)</w:t>
            </w:r>
            <w:r>
              <w:rPr>
                <w:rFonts w:cs="Arial"/>
                <w:sz w:val="18"/>
                <w:szCs w:val="18"/>
              </w:rPr>
              <w:br/>
              <w:t>(% der eingesetzten Lösemittel)</w:t>
            </w:r>
            <w:r>
              <w:rPr>
                <w:rFonts w:cs="Arial"/>
                <w:sz w:val="18"/>
                <w:szCs w:val="18"/>
              </w:rPr>
              <w:br/>
              <w:t>Lösemittelverbrauch (t/a)</w:t>
            </w:r>
          </w:p>
        </w:tc>
        <w:tc>
          <w:tcPr>
            <w:tcW w:w="6662" w:type="dxa"/>
            <w:vMerge w:val="restart"/>
            <w:tcBorders>
              <w:top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149"/>
        </w:trPr>
        <w:tc>
          <w:tcPr>
            <w:tcW w:w="1526" w:type="dxa"/>
          </w:tcPr>
          <w:p>
            <w:pPr>
              <w:pStyle w:val="GesAbsatz"/>
              <w:jc w:val="center"/>
              <w:rPr>
                <w:rFonts w:cs="Arial"/>
                <w:sz w:val="18"/>
                <w:szCs w:val="18"/>
              </w:rPr>
            </w:pPr>
            <w:r>
              <w:rPr>
                <w:rFonts w:cs="Arial"/>
                <w:sz w:val="18"/>
                <w:szCs w:val="18"/>
              </w:rPr>
              <w:t>&gt; 5 - 15</w:t>
            </w:r>
          </w:p>
        </w:tc>
        <w:tc>
          <w:tcPr>
            <w:tcW w:w="1559" w:type="dxa"/>
          </w:tcPr>
          <w:p>
            <w:pPr>
              <w:pStyle w:val="GesAbsatz"/>
              <w:jc w:val="center"/>
              <w:rPr>
                <w:rFonts w:cs="Arial"/>
                <w:sz w:val="18"/>
                <w:szCs w:val="18"/>
              </w:rPr>
            </w:pPr>
            <w:r>
              <w:rPr>
                <w:rFonts w:cs="Arial"/>
                <w:sz w:val="18"/>
                <w:szCs w:val="18"/>
              </w:rPr>
              <w:t>&gt; 15</w:t>
            </w:r>
          </w:p>
        </w:tc>
        <w:tc>
          <w:tcPr>
            <w:tcW w:w="6662" w:type="dxa"/>
            <w:vMerge/>
          </w:tcPr>
          <w:p>
            <w:pPr>
              <w:pStyle w:val="GesAbsatz"/>
              <w:rPr>
                <w:rFonts w:cs="Arial"/>
                <w:sz w:val="18"/>
                <w:szCs w:val="18"/>
                <w:vertAlign w:val="superscript"/>
              </w:rPr>
            </w:pPr>
          </w:p>
        </w:tc>
      </w:tr>
      <w:tr>
        <w:trPr>
          <w:cantSplit/>
          <w:trHeight w:val="367"/>
        </w:trPr>
        <w:tc>
          <w:tcPr>
            <w:tcW w:w="1526" w:type="dxa"/>
            <w:tcBorders>
              <w:top w:val="single" w:sz="4" w:space="0" w:color="auto"/>
              <w:bottom w:val="nil"/>
            </w:tcBorders>
          </w:tcPr>
          <w:p>
            <w:pPr>
              <w:pStyle w:val="GesAbsatz"/>
              <w:jc w:val="center"/>
              <w:rPr>
                <w:rFonts w:cs="Arial"/>
                <w:color w:val="auto"/>
                <w:sz w:val="18"/>
                <w:szCs w:val="18"/>
              </w:rPr>
            </w:pPr>
            <w:r>
              <w:rPr>
                <w:rFonts w:cs="Arial"/>
                <w:sz w:val="18"/>
                <w:szCs w:val="18"/>
              </w:rPr>
              <w:t xml:space="preserve">15 </w:t>
            </w:r>
            <w:r>
              <w:rPr>
                <w:rFonts w:cs="Arial"/>
                <w:sz w:val="18"/>
                <w:szCs w:val="18"/>
                <w:vertAlign w:val="superscript"/>
              </w:rPr>
              <w:t>2)</w:t>
            </w:r>
          </w:p>
        </w:tc>
        <w:tc>
          <w:tcPr>
            <w:tcW w:w="1559" w:type="dxa"/>
            <w:tcBorders>
              <w:top w:val="single" w:sz="4" w:space="0" w:color="auto"/>
              <w:bottom w:val="nil"/>
            </w:tcBorders>
          </w:tcPr>
          <w:p>
            <w:pPr>
              <w:pStyle w:val="GesAbsatz"/>
              <w:jc w:val="center"/>
              <w:rPr>
                <w:rFonts w:cs="Arial"/>
                <w:color w:val="auto"/>
                <w:sz w:val="18"/>
                <w:szCs w:val="18"/>
              </w:rPr>
            </w:pPr>
            <w:r>
              <w:rPr>
                <w:rFonts w:cs="Arial"/>
                <w:sz w:val="18"/>
                <w:szCs w:val="18"/>
              </w:rPr>
              <w:t xml:space="preserve">10 </w:t>
            </w:r>
            <w:r>
              <w:rPr>
                <w:rFonts w:cs="Arial"/>
                <w:sz w:val="18"/>
                <w:szCs w:val="18"/>
                <w:vertAlign w:val="superscript"/>
              </w:rPr>
              <w:t>2)</w:t>
            </w:r>
          </w:p>
        </w:tc>
        <w:tc>
          <w:tcPr>
            <w:tcW w:w="6662" w:type="dxa"/>
            <w:vMerge w:val="restart"/>
            <w:tcBorders>
              <w:top w:val="single" w:sz="4" w:space="0" w:color="auto"/>
              <w:bottom w:val="nil"/>
            </w:tcBorders>
          </w:tcPr>
          <w:p>
            <w:pPr>
              <w:pStyle w:val="GesAbsatz"/>
              <w:jc w:val="left"/>
              <w:rPr>
                <w:rFonts w:cs="Arial"/>
                <w:sz w:val="18"/>
                <w:szCs w:val="18"/>
              </w:rPr>
            </w:pPr>
            <w:r>
              <w:rPr>
                <w:rFonts w:cs="Arial"/>
                <w:sz w:val="18"/>
                <w:szCs w:val="18"/>
                <w:vertAlign w:val="superscript"/>
              </w:rPr>
              <w:t>1)</w:t>
            </w:r>
            <w:r>
              <w:rPr>
                <w:rFonts w:cs="Arial"/>
                <w:sz w:val="18"/>
                <w:szCs w:val="18"/>
              </w:rPr>
              <w:t xml:space="preserve"> Flüchtige organische Verbindungen, die in gefassten unbehandelten Abgasen enthalten sind, zählen zu den diffusen Emissionen.</w:t>
            </w:r>
          </w:p>
          <w:p>
            <w:pPr>
              <w:pStyle w:val="GesAbsatz"/>
              <w:jc w:val="left"/>
              <w:rPr>
                <w:rFonts w:cs="Arial"/>
                <w:sz w:val="18"/>
                <w:szCs w:val="18"/>
              </w:rPr>
            </w:pPr>
            <w:r>
              <w:rPr>
                <w:rFonts w:cs="Arial"/>
                <w:sz w:val="18"/>
                <w:szCs w:val="18"/>
                <w:vertAlign w:val="superscript"/>
              </w:rPr>
              <w:t>2)</w:t>
            </w:r>
            <w:r>
              <w:rPr>
                <w:rFonts w:cs="Arial"/>
                <w:sz w:val="18"/>
                <w:szCs w:val="18"/>
              </w:rPr>
              <w:t xml:space="preserve"> Bei automatisierter Beschichtung bahnenförmiger Materialien.</w:t>
            </w:r>
          </w:p>
        </w:tc>
      </w:tr>
      <w:tr>
        <w:trPr>
          <w:cantSplit/>
          <w:trHeight w:val="300"/>
        </w:trPr>
        <w:tc>
          <w:tcPr>
            <w:tcW w:w="1526" w:type="dxa"/>
            <w:vMerge w:val="restart"/>
          </w:tcPr>
          <w:p>
            <w:pPr>
              <w:pStyle w:val="GesAbsatz"/>
              <w:jc w:val="center"/>
              <w:rPr>
                <w:rFonts w:cs="Arial"/>
                <w:color w:val="auto"/>
                <w:sz w:val="18"/>
                <w:szCs w:val="18"/>
              </w:rPr>
            </w:pPr>
            <w:r>
              <w:rPr>
                <w:rFonts w:cs="Arial"/>
                <w:sz w:val="18"/>
                <w:szCs w:val="18"/>
              </w:rPr>
              <w:t>25</w:t>
            </w:r>
          </w:p>
        </w:tc>
        <w:tc>
          <w:tcPr>
            <w:tcW w:w="1559" w:type="dxa"/>
            <w:vMerge w:val="restart"/>
          </w:tcPr>
          <w:p>
            <w:pPr>
              <w:pStyle w:val="GesAbsatz"/>
              <w:jc w:val="center"/>
              <w:rPr>
                <w:rFonts w:cs="Arial"/>
                <w:color w:val="auto"/>
                <w:sz w:val="18"/>
                <w:szCs w:val="18"/>
              </w:rPr>
            </w:pPr>
            <w:r>
              <w:rPr>
                <w:rFonts w:cs="Arial"/>
                <w:sz w:val="18"/>
                <w:szCs w:val="18"/>
              </w:rPr>
              <w:t>20</w:t>
            </w:r>
          </w:p>
        </w:tc>
        <w:tc>
          <w:tcPr>
            <w:tcW w:w="6662" w:type="dxa"/>
            <w:vMerge/>
            <w:tcBorders>
              <w:top w:val="single" w:sz="4" w:space="0" w:color="auto"/>
            </w:tcBorders>
          </w:tcPr>
          <w:p>
            <w:pPr>
              <w:pStyle w:val="GesAbsatz"/>
              <w:jc w:val="left"/>
              <w:rPr>
                <w:rFonts w:cs="Arial"/>
                <w:sz w:val="18"/>
                <w:szCs w:val="18"/>
              </w:rPr>
            </w:pPr>
          </w:p>
        </w:tc>
      </w:tr>
      <w:tr>
        <w:trPr>
          <w:cantSplit/>
          <w:trHeight w:val="367"/>
        </w:trPr>
        <w:tc>
          <w:tcPr>
            <w:tcW w:w="1526" w:type="dxa"/>
            <w:vMerge/>
          </w:tcPr>
          <w:p>
            <w:pPr>
              <w:pStyle w:val="GesAbsatz"/>
              <w:rPr>
                <w:rFonts w:cs="Arial"/>
                <w:color w:val="auto"/>
                <w:sz w:val="18"/>
                <w:szCs w:val="18"/>
              </w:rPr>
            </w:pPr>
          </w:p>
        </w:tc>
        <w:tc>
          <w:tcPr>
            <w:tcW w:w="1559" w:type="dxa"/>
            <w:vMerge/>
          </w:tcPr>
          <w:p>
            <w:pPr>
              <w:pStyle w:val="GesAbsatz"/>
              <w:rPr>
                <w:rFonts w:cs="Arial"/>
                <w:color w:val="auto"/>
                <w:sz w:val="18"/>
                <w:szCs w:val="18"/>
              </w:rPr>
            </w:pPr>
          </w:p>
        </w:tc>
        <w:tc>
          <w:tcPr>
            <w:tcW w:w="6662" w:type="dxa"/>
            <w:vMerge/>
            <w:tcBorders>
              <w:top w:val="single" w:sz="4" w:space="0" w:color="auto"/>
            </w:tcBorders>
          </w:tcPr>
          <w:p>
            <w:pPr>
              <w:pStyle w:val="GesAbsatz"/>
              <w:rPr>
                <w:rFonts w:cs="Arial"/>
                <w:sz w:val="18"/>
                <w:szCs w:val="18"/>
              </w:rPr>
            </w:pPr>
          </w:p>
        </w:tc>
      </w:tr>
    </w:tbl>
    <w:p>
      <w:pPr>
        <w:pStyle w:val="GesAbsatz"/>
        <w:rPr>
          <w:rFonts w:cs="Arial"/>
          <w:color w:val="auto"/>
        </w:rPr>
      </w:pPr>
    </w:p>
    <w:p>
      <w:pPr>
        <w:pStyle w:val="GesAbsatz"/>
        <w:tabs>
          <w:tab w:val="clear" w:pos="425"/>
          <w:tab w:val="left" w:pos="1134"/>
        </w:tabs>
        <w:ind w:left="709" w:hanging="709"/>
        <w:rPr>
          <w:rFonts w:cs="Arial"/>
        </w:rPr>
      </w:pPr>
      <w:r>
        <w:rPr>
          <w:rFonts w:cs="Arial"/>
        </w:rPr>
        <w:t>8.1.3</w:t>
      </w:r>
      <w:r>
        <w:rPr>
          <w:rFonts w:cs="Arial"/>
        </w:rPr>
        <w:tab/>
        <w:t>Besondere Anforderungen</w:t>
      </w:r>
    </w:p>
    <w:p>
      <w:pPr>
        <w:pStyle w:val="GesAbsatz"/>
        <w:tabs>
          <w:tab w:val="clear" w:pos="425"/>
          <w:tab w:val="left" w:pos="1134"/>
        </w:tabs>
        <w:ind w:left="709"/>
        <w:rPr>
          <w:rFonts w:cs="Arial"/>
        </w:rPr>
      </w:pPr>
      <w:r>
        <w:rPr>
          <w:rFonts w:cs="Arial"/>
        </w:rPr>
        <w:t>Bei der Beschichtung von Flugzeugen, Schiffen oder anderen sperrigen Gütern, bei denen die Anforderungen nach den Nummern 8.1.1 und 8.1.2 nicht eingehalten werden können, ist ein Reduzierungsplan nach Anhang IV anzuwenden, es sei denn, die Anwendung eines Reduzierungsplans ist nicht verhältnismäßig. In diesem Fall ist der zuständigen Behörde vor der Inbetriebnahme der Anlage nachzuweisen, dass die Anwendung eines Reduzierungsplans nicht verhältnismäßig ist und dass stattdessen die Emissionen nach dem Stand der Technik vermindert werden. Der angewandte Stand der Technik ist alle drei Jahre zu überprüfen und gegebenenfalls anzupassen. Das Ergebnis der Überprüfung ist zu dokumentieren, am Betriebsort bis zur nächsten Überprüfung aufzubewahren und der zuständigen Behörde auf Verlangen vorzulegen.</w:t>
      </w:r>
    </w:p>
    <w:p>
      <w:pPr>
        <w:pStyle w:val="GesAbsatz"/>
        <w:tabs>
          <w:tab w:val="clear" w:pos="425"/>
        </w:tabs>
        <w:ind w:left="709" w:hanging="709"/>
        <w:rPr>
          <w:rFonts w:cs="Arial"/>
          <w:b/>
        </w:rPr>
      </w:pPr>
      <w:r>
        <w:rPr>
          <w:rFonts w:cs="Arial"/>
          <w:b/>
        </w:rPr>
        <w:t>9.</w:t>
      </w:r>
      <w:r>
        <w:rPr>
          <w:rFonts w:cs="Arial"/>
          <w:b/>
        </w:rPr>
        <w:tab/>
        <w:t>Beschichten von Holz oder Holzwerkstoffen</w:t>
      </w:r>
    </w:p>
    <w:p>
      <w:pPr>
        <w:pStyle w:val="GesAbsatz"/>
        <w:tabs>
          <w:tab w:val="clear" w:pos="425"/>
        </w:tabs>
        <w:ind w:left="709" w:hanging="709"/>
        <w:rPr>
          <w:rFonts w:cs="Arial"/>
          <w:b/>
        </w:rPr>
      </w:pPr>
      <w:r>
        <w:rPr>
          <w:rFonts w:cs="Arial"/>
          <w:b/>
        </w:rPr>
        <w:t>9.1</w:t>
      </w:r>
      <w:r>
        <w:rPr>
          <w:rFonts w:cs="Arial"/>
          <w:b/>
        </w:rPr>
        <w:tab/>
        <w:t>Anlagen zum Beschichten von Holz oder Holzwerkstoffen mit einem jährlichen Lösemittelverbrauch bis zu 15 Tonnen</w:t>
      </w:r>
    </w:p>
    <w:p>
      <w:pPr>
        <w:pStyle w:val="GesAbsatz"/>
        <w:tabs>
          <w:tab w:val="clear" w:pos="425"/>
        </w:tabs>
        <w:ind w:left="709"/>
        <w:rPr>
          <w:rFonts w:cs="Arial"/>
        </w:rPr>
      </w:pPr>
      <w:r>
        <w:rPr>
          <w:rFonts w:cs="Arial"/>
        </w:rPr>
        <w:t>Der Betreiber einer Anlage mit einem Lösemittelverbrauch bis zu 15 Tonnen hat</w:t>
      </w:r>
    </w:p>
    <w:p>
      <w:pPr>
        <w:pStyle w:val="GesAbsatz"/>
        <w:tabs>
          <w:tab w:val="clear" w:pos="425"/>
          <w:tab w:val="left" w:pos="1134"/>
        </w:tabs>
        <w:ind w:left="1134" w:hanging="425"/>
        <w:rPr>
          <w:rFonts w:cs="Arial"/>
        </w:rPr>
      </w:pPr>
      <w:r>
        <w:rPr>
          <w:rFonts w:cs="Arial"/>
        </w:rPr>
        <w:t>a)</w:t>
      </w:r>
      <w:r>
        <w:rPr>
          <w:rFonts w:cs="Arial"/>
        </w:rPr>
        <w:tab/>
        <w:t>die Emissionen an flüchtigen organischen Verbindungen durch die Verwendung lösemittelarmer Einsatzstoffe nach dem Stand der Technik zu vermindern,</w:t>
      </w:r>
    </w:p>
    <w:p>
      <w:pPr>
        <w:pStyle w:val="GesAbsatz"/>
        <w:tabs>
          <w:tab w:val="clear" w:pos="425"/>
          <w:tab w:val="left" w:pos="1134"/>
        </w:tabs>
        <w:ind w:left="1134" w:hanging="425"/>
        <w:rPr>
          <w:rFonts w:cs="Arial"/>
        </w:rPr>
      </w:pPr>
      <w:r>
        <w:rPr>
          <w:rFonts w:cs="Arial"/>
        </w:rPr>
        <w:t>b)</w:t>
      </w:r>
      <w:r>
        <w:rPr>
          <w:rFonts w:cs="Arial"/>
        </w:rPr>
        <w:tab/>
        <w:t>die Emissionen an flüchtigen organischen Verbindungen mindestens einmal jährlich durch eine Lösemittelbilanz nach dem Verfahren des Anhangs V zu ermitteln,</w:t>
      </w:r>
    </w:p>
    <w:p>
      <w:pPr>
        <w:pStyle w:val="GesAbsatz"/>
        <w:tabs>
          <w:tab w:val="clear" w:pos="425"/>
          <w:tab w:val="left" w:pos="1134"/>
        </w:tabs>
        <w:ind w:left="1134" w:hanging="425"/>
        <w:rPr>
          <w:rFonts w:cs="Arial"/>
        </w:rPr>
      </w:pPr>
      <w:r>
        <w:rPr>
          <w:rFonts w:cs="Arial"/>
        </w:rPr>
        <w:t>c)</w:t>
      </w:r>
      <w:r>
        <w:rPr>
          <w:rFonts w:cs="Arial"/>
        </w:rPr>
        <w:tab/>
        <w:t>ab dem 1. Januar 2013 einen Reduzierungsplan nach Anhang IV einzuhalten.</w:t>
      </w:r>
    </w:p>
    <w:p>
      <w:pPr>
        <w:pStyle w:val="GesAbsatz"/>
        <w:tabs>
          <w:tab w:val="clear" w:pos="425"/>
        </w:tabs>
        <w:ind w:left="709" w:hanging="709"/>
        <w:rPr>
          <w:rFonts w:cs="Arial"/>
          <w:b/>
          <w:bCs/>
        </w:rPr>
      </w:pPr>
      <w:r>
        <w:rPr>
          <w:rFonts w:cs="Arial"/>
          <w:b/>
          <w:bCs/>
        </w:rPr>
        <w:t>9.2</w:t>
      </w:r>
      <w:r>
        <w:rPr>
          <w:rFonts w:cs="Arial"/>
          <w:b/>
          <w:bCs/>
        </w:rPr>
        <w:tab/>
        <w:t>Anlagen zum Beschichten von Holz oder Holzwerkstoffen mit einem jährlichen Lösemittelverbrauch von mehr als 15 Tonnen</w:t>
      </w:r>
    </w:p>
    <w:p>
      <w:pPr>
        <w:pStyle w:val="GesAbsatz"/>
        <w:tabs>
          <w:tab w:val="clear" w:pos="425"/>
        </w:tabs>
        <w:ind w:left="709" w:hanging="709"/>
        <w:rPr>
          <w:rFonts w:cs="Arial"/>
        </w:rPr>
      </w:pPr>
      <w:r>
        <w:rPr>
          <w:rFonts w:cs="Arial"/>
        </w:rPr>
        <w:t>9.2.1</w:t>
      </w:r>
      <w:r>
        <w:rPr>
          <w:rFonts w:cs="Arial"/>
        </w:rPr>
        <w:tab/>
        <w:t>Emissionsgrenzwerte für gefasste behandelte Abgase</w:t>
      </w:r>
    </w:p>
    <w:tbl>
      <w:tblPr>
        <w:tblW w:w="9747" w:type="dxa"/>
        <w:tblLayout w:type="fixed"/>
        <w:tblLook w:val="0000" w:firstRow="0" w:lastRow="0" w:firstColumn="0" w:lastColumn="0" w:noHBand="0" w:noVBand="0"/>
      </w:tblPr>
      <w:tblGrid>
        <w:gridCol w:w="1526"/>
        <w:gridCol w:w="1560"/>
        <w:gridCol w:w="6661"/>
      </w:tblGrid>
      <w:tr>
        <w:trPr>
          <w:cantSplit/>
          <w:trHeight w:val="484"/>
        </w:trPr>
        <w:tc>
          <w:tcPr>
            <w:tcW w:w="3086" w:type="dxa"/>
            <w:gridSpan w:val="2"/>
            <w:tcBorders>
              <w:top w:val="single" w:sz="6" w:space="0" w:color="000000"/>
            </w:tcBorders>
          </w:tcPr>
          <w:p>
            <w:pPr>
              <w:pStyle w:val="GesAbsatz"/>
              <w:jc w:val="center"/>
              <w:rPr>
                <w:rFonts w:cs="Arial"/>
                <w:sz w:val="18"/>
                <w:szCs w:val="18"/>
              </w:rPr>
            </w:pPr>
            <w:r>
              <w:rPr>
                <w:rFonts w:cs="Arial"/>
                <w:sz w:val="18"/>
                <w:szCs w:val="18"/>
              </w:rPr>
              <w:t>Emissionsgrenzwert (mg C/m³)</w:t>
            </w:r>
            <w:r>
              <w:rPr>
                <w:rFonts w:cs="Arial"/>
                <w:sz w:val="18"/>
                <w:szCs w:val="18"/>
              </w:rPr>
              <w:br/>
              <w:t xml:space="preserve">Lösemittelverbrauch (t/a) </w:t>
            </w:r>
          </w:p>
        </w:tc>
        <w:tc>
          <w:tcPr>
            <w:tcW w:w="6661" w:type="dxa"/>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182"/>
        </w:trPr>
        <w:tc>
          <w:tcPr>
            <w:tcW w:w="1526" w:type="dxa"/>
            <w:tcBorders>
              <w:bottom w:val="single" w:sz="6" w:space="0" w:color="000000"/>
            </w:tcBorders>
          </w:tcPr>
          <w:p>
            <w:pPr>
              <w:pStyle w:val="GesAbsatz"/>
              <w:jc w:val="center"/>
              <w:rPr>
                <w:rFonts w:cs="Arial"/>
                <w:sz w:val="18"/>
                <w:szCs w:val="18"/>
              </w:rPr>
            </w:pPr>
            <w:r>
              <w:rPr>
                <w:rFonts w:cs="Arial"/>
                <w:sz w:val="18"/>
                <w:szCs w:val="18"/>
              </w:rPr>
              <w:t>&gt; 15 - 25</w:t>
            </w:r>
          </w:p>
        </w:tc>
        <w:tc>
          <w:tcPr>
            <w:tcW w:w="1560" w:type="dxa"/>
            <w:tcBorders>
              <w:bottom w:val="single" w:sz="6" w:space="0" w:color="000000"/>
            </w:tcBorders>
          </w:tcPr>
          <w:p>
            <w:pPr>
              <w:pStyle w:val="GesAbsatz"/>
              <w:jc w:val="center"/>
              <w:rPr>
                <w:rFonts w:cs="Arial"/>
                <w:sz w:val="18"/>
                <w:szCs w:val="18"/>
              </w:rPr>
            </w:pPr>
            <w:r>
              <w:rPr>
                <w:rFonts w:cs="Arial"/>
                <w:sz w:val="18"/>
                <w:szCs w:val="18"/>
              </w:rPr>
              <w:t>&gt; 25</w:t>
            </w:r>
          </w:p>
        </w:tc>
        <w:tc>
          <w:tcPr>
            <w:tcW w:w="6661" w:type="dxa"/>
            <w:vMerge/>
            <w:tcBorders>
              <w:bottom w:val="single" w:sz="4" w:space="0" w:color="auto"/>
            </w:tcBorders>
          </w:tcPr>
          <w:p>
            <w:pPr>
              <w:pStyle w:val="GesAbsatz"/>
              <w:rPr>
                <w:rFonts w:cs="Arial"/>
                <w:sz w:val="18"/>
                <w:szCs w:val="18"/>
              </w:rPr>
            </w:pPr>
          </w:p>
        </w:tc>
      </w:tr>
      <w:tr>
        <w:trPr>
          <w:cantSplit/>
          <w:trHeight w:val="218"/>
        </w:trPr>
        <w:tc>
          <w:tcPr>
            <w:tcW w:w="1526" w:type="dxa"/>
            <w:tcBorders>
              <w:top w:val="single" w:sz="6" w:space="0" w:color="000000"/>
            </w:tcBorders>
          </w:tcPr>
          <w:p>
            <w:pPr>
              <w:pStyle w:val="GesAbsatz"/>
              <w:jc w:val="center"/>
              <w:rPr>
                <w:rFonts w:cs="Arial"/>
                <w:sz w:val="18"/>
                <w:szCs w:val="18"/>
              </w:rPr>
            </w:pPr>
            <w:r>
              <w:rPr>
                <w:rFonts w:cs="Arial"/>
                <w:sz w:val="18"/>
                <w:szCs w:val="18"/>
              </w:rPr>
              <w:t xml:space="preserve">100 </w:t>
            </w:r>
            <w:r>
              <w:rPr>
                <w:rFonts w:cs="Arial"/>
                <w:sz w:val="18"/>
                <w:szCs w:val="18"/>
                <w:vertAlign w:val="superscript"/>
              </w:rPr>
              <w:t>1)</w:t>
            </w:r>
          </w:p>
        </w:tc>
        <w:tc>
          <w:tcPr>
            <w:tcW w:w="1560" w:type="dxa"/>
            <w:tcBorders>
              <w:top w:val="single" w:sz="6" w:space="0" w:color="000000"/>
            </w:tcBorders>
          </w:tcPr>
          <w:p>
            <w:pPr>
              <w:pStyle w:val="GesAbsatz"/>
              <w:jc w:val="center"/>
              <w:rPr>
                <w:rFonts w:cs="Arial"/>
                <w:sz w:val="18"/>
                <w:szCs w:val="18"/>
              </w:rPr>
            </w:pPr>
            <w:r>
              <w:rPr>
                <w:rFonts w:cs="Arial"/>
                <w:sz w:val="18"/>
                <w:szCs w:val="18"/>
              </w:rPr>
              <w:t xml:space="preserve">50 </w:t>
            </w:r>
            <w:r>
              <w:rPr>
                <w:rFonts w:cs="Arial"/>
                <w:sz w:val="18"/>
                <w:szCs w:val="18"/>
                <w:vertAlign w:val="superscript"/>
              </w:rPr>
              <w:t>1)</w:t>
            </w:r>
          </w:p>
        </w:tc>
        <w:tc>
          <w:tcPr>
            <w:tcW w:w="6661" w:type="dxa"/>
            <w:vMerge w:val="restart"/>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Für Beschichten und Trocknen</w:t>
            </w:r>
          </w:p>
          <w:p>
            <w:pPr>
              <w:pStyle w:val="GesAbsatz"/>
              <w:rPr>
                <w:rFonts w:cs="Arial"/>
                <w:sz w:val="18"/>
                <w:szCs w:val="18"/>
              </w:rPr>
            </w:pPr>
            <w:r>
              <w:rPr>
                <w:rFonts w:cs="Arial"/>
                <w:sz w:val="18"/>
                <w:szCs w:val="18"/>
                <w:vertAlign w:val="superscript"/>
              </w:rPr>
              <w:t>2)</w:t>
            </w:r>
            <w:r>
              <w:rPr>
                <w:rFonts w:cs="Arial"/>
                <w:sz w:val="18"/>
                <w:szCs w:val="18"/>
              </w:rPr>
              <w:t xml:space="preserve"> Bei Anwendung von Abgasreinigungseinrichtungen mit thermischer Nachverbrennung</w:t>
            </w:r>
          </w:p>
        </w:tc>
      </w:tr>
      <w:tr>
        <w:trPr>
          <w:cantSplit/>
          <w:trHeight w:val="281"/>
        </w:trPr>
        <w:tc>
          <w:tcPr>
            <w:tcW w:w="1526" w:type="dxa"/>
          </w:tcPr>
          <w:p>
            <w:pPr>
              <w:pStyle w:val="GesAbsatz"/>
              <w:jc w:val="center"/>
              <w:rPr>
                <w:rFonts w:cs="Arial"/>
                <w:sz w:val="18"/>
                <w:szCs w:val="18"/>
              </w:rPr>
            </w:pPr>
          </w:p>
        </w:tc>
        <w:tc>
          <w:tcPr>
            <w:tcW w:w="1560" w:type="dxa"/>
          </w:tcPr>
          <w:p>
            <w:pPr>
              <w:pStyle w:val="GesAbsatz"/>
              <w:jc w:val="center"/>
              <w:rPr>
                <w:rFonts w:cs="Arial"/>
                <w:sz w:val="18"/>
                <w:szCs w:val="18"/>
              </w:rPr>
            </w:pPr>
            <w:r>
              <w:rPr>
                <w:rFonts w:cs="Arial"/>
                <w:sz w:val="18"/>
                <w:szCs w:val="18"/>
              </w:rPr>
              <w:t xml:space="preserve">20 </w:t>
            </w:r>
            <w:r>
              <w:rPr>
                <w:rFonts w:cs="Arial"/>
                <w:sz w:val="18"/>
                <w:szCs w:val="18"/>
                <w:vertAlign w:val="superscript"/>
              </w:rPr>
              <w:t>2)</w:t>
            </w:r>
          </w:p>
        </w:tc>
        <w:tc>
          <w:tcPr>
            <w:tcW w:w="6661" w:type="dxa"/>
            <w:vMerge/>
          </w:tcPr>
          <w:p>
            <w:pPr>
              <w:pStyle w:val="GesAbsatz"/>
              <w:rPr>
                <w:rFonts w:cs="Arial"/>
                <w:sz w:val="18"/>
                <w:szCs w:val="18"/>
              </w:rPr>
            </w:pPr>
          </w:p>
        </w:tc>
      </w:tr>
    </w:tbl>
    <w:p>
      <w:pPr>
        <w:pStyle w:val="GesAbsatz"/>
      </w:pPr>
    </w:p>
    <w:p>
      <w:pPr>
        <w:pStyle w:val="GesAbsatz"/>
        <w:tabs>
          <w:tab w:val="clear" w:pos="425"/>
          <w:tab w:val="left" w:pos="709"/>
        </w:tabs>
      </w:pPr>
      <w:r>
        <w:rPr>
          <w:rFonts w:cs="Arial"/>
        </w:rPr>
        <w:t>9.2.2</w:t>
      </w:r>
      <w:r>
        <w:rPr>
          <w:rFonts w:cs="Arial"/>
        </w:rPr>
        <w:tab/>
        <w:t>Grenzwert für diffuse Emissionen</w:t>
      </w:r>
    </w:p>
    <w:tbl>
      <w:tblPr>
        <w:tblW w:w="9747" w:type="dxa"/>
        <w:tblLook w:val="0000" w:firstRow="0" w:lastRow="0" w:firstColumn="0" w:lastColumn="0" w:noHBand="0" w:noVBand="0"/>
      </w:tblPr>
      <w:tblGrid>
        <w:gridCol w:w="1526"/>
        <w:gridCol w:w="1564"/>
        <w:gridCol w:w="6657"/>
      </w:tblGrid>
      <w:tr>
        <w:trPr>
          <w:cantSplit/>
          <w:trHeight w:val="648"/>
        </w:trPr>
        <w:tc>
          <w:tcPr>
            <w:tcW w:w="3090" w:type="dxa"/>
            <w:gridSpan w:val="2"/>
            <w:tcBorders>
              <w:top w:val="single" w:sz="6" w:space="0" w:color="000000"/>
            </w:tcBorders>
          </w:tcPr>
          <w:p>
            <w:pPr>
              <w:pStyle w:val="GesAbsatz"/>
              <w:jc w:val="center"/>
              <w:rPr>
                <w:rFonts w:cs="Arial"/>
                <w:sz w:val="18"/>
                <w:szCs w:val="18"/>
              </w:rPr>
            </w:pPr>
            <w:r>
              <w:rPr>
                <w:rFonts w:cs="Arial"/>
                <w:sz w:val="18"/>
                <w:szCs w:val="18"/>
              </w:rPr>
              <w:t xml:space="preserve">Grenzwert </w:t>
            </w:r>
            <w:r>
              <w:rPr>
                <w:rFonts w:cs="Arial"/>
                <w:sz w:val="18"/>
                <w:szCs w:val="18"/>
                <w:vertAlign w:val="superscript"/>
              </w:rPr>
              <w:t>1)</w:t>
            </w:r>
            <w:r>
              <w:rPr>
                <w:rFonts w:cs="Arial"/>
                <w:sz w:val="18"/>
                <w:szCs w:val="18"/>
              </w:rPr>
              <w:br/>
              <w:t>(% der eingesetzten Lösemittel)</w:t>
            </w:r>
            <w:r>
              <w:rPr>
                <w:rFonts w:cs="Arial"/>
                <w:sz w:val="18"/>
                <w:szCs w:val="18"/>
              </w:rPr>
              <w:br/>
              <w:t>Lösemittelverbrauch (t/a)</w:t>
            </w:r>
          </w:p>
        </w:tc>
        <w:tc>
          <w:tcPr>
            <w:tcW w:w="6657" w:type="dxa"/>
            <w:vMerge w:val="restart"/>
            <w:tcBorders>
              <w:top w:val="single" w:sz="6" w:space="0" w:color="000000"/>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405"/>
        </w:trPr>
        <w:tc>
          <w:tcPr>
            <w:tcW w:w="1526" w:type="dxa"/>
            <w:tcBorders>
              <w:bottom w:val="single" w:sz="6" w:space="0" w:color="000000"/>
            </w:tcBorders>
          </w:tcPr>
          <w:p>
            <w:pPr>
              <w:pStyle w:val="GesAbsatz"/>
              <w:jc w:val="center"/>
              <w:rPr>
                <w:rFonts w:cs="Arial"/>
                <w:sz w:val="18"/>
                <w:szCs w:val="18"/>
              </w:rPr>
            </w:pPr>
            <w:r>
              <w:rPr>
                <w:rFonts w:cs="Arial"/>
                <w:sz w:val="18"/>
                <w:szCs w:val="18"/>
              </w:rPr>
              <w:t>&gt; 15 - 25</w:t>
            </w:r>
          </w:p>
        </w:tc>
        <w:tc>
          <w:tcPr>
            <w:tcW w:w="1564" w:type="dxa"/>
            <w:tcBorders>
              <w:bottom w:val="single" w:sz="6" w:space="0" w:color="000000"/>
            </w:tcBorders>
          </w:tcPr>
          <w:p>
            <w:pPr>
              <w:pStyle w:val="GesAbsatz"/>
              <w:jc w:val="center"/>
              <w:rPr>
                <w:rFonts w:cs="Arial"/>
                <w:sz w:val="18"/>
                <w:szCs w:val="18"/>
              </w:rPr>
            </w:pPr>
            <w:r>
              <w:rPr>
                <w:rFonts w:cs="Arial"/>
                <w:sz w:val="18"/>
                <w:szCs w:val="18"/>
              </w:rPr>
              <w:t>&gt; 25</w:t>
            </w:r>
          </w:p>
        </w:tc>
        <w:tc>
          <w:tcPr>
            <w:tcW w:w="6657" w:type="dxa"/>
            <w:vMerge/>
            <w:tcBorders>
              <w:bottom w:val="single" w:sz="4" w:space="0" w:color="auto"/>
            </w:tcBorders>
          </w:tcPr>
          <w:p>
            <w:pPr>
              <w:pStyle w:val="GesAbsatz"/>
              <w:rPr>
                <w:rFonts w:cs="Arial"/>
                <w:sz w:val="18"/>
                <w:szCs w:val="18"/>
              </w:rPr>
            </w:pPr>
          </w:p>
        </w:tc>
      </w:tr>
      <w:tr>
        <w:trPr>
          <w:cantSplit/>
          <w:trHeight w:val="415"/>
        </w:trPr>
        <w:tc>
          <w:tcPr>
            <w:tcW w:w="1526" w:type="dxa"/>
            <w:tcBorders>
              <w:top w:val="single" w:sz="6" w:space="0" w:color="000000"/>
            </w:tcBorders>
          </w:tcPr>
          <w:p>
            <w:pPr>
              <w:pStyle w:val="GesAbsatz"/>
              <w:jc w:val="center"/>
              <w:rPr>
                <w:rFonts w:cs="Arial"/>
                <w:sz w:val="18"/>
                <w:szCs w:val="18"/>
              </w:rPr>
            </w:pPr>
            <w:r>
              <w:rPr>
                <w:rFonts w:cs="Arial"/>
                <w:sz w:val="18"/>
                <w:szCs w:val="18"/>
              </w:rPr>
              <w:lastRenderedPageBreak/>
              <w:t>25</w:t>
            </w:r>
          </w:p>
        </w:tc>
        <w:tc>
          <w:tcPr>
            <w:tcW w:w="1564" w:type="dxa"/>
            <w:tcBorders>
              <w:top w:val="single" w:sz="6" w:space="0" w:color="000000"/>
            </w:tcBorders>
          </w:tcPr>
          <w:p>
            <w:pPr>
              <w:pStyle w:val="GesAbsatz"/>
              <w:jc w:val="center"/>
              <w:rPr>
                <w:rFonts w:cs="Arial"/>
                <w:sz w:val="18"/>
                <w:szCs w:val="18"/>
              </w:rPr>
            </w:pPr>
            <w:r>
              <w:rPr>
                <w:rFonts w:cs="Arial"/>
                <w:sz w:val="18"/>
                <w:szCs w:val="18"/>
              </w:rPr>
              <w:t>20</w:t>
            </w:r>
          </w:p>
        </w:tc>
        <w:tc>
          <w:tcPr>
            <w:tcW w:w="6657" w:type="dxa"/>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Flüchtige organische Verbindungen, die in gefassten unbehandelten Abgasen enthalten sind, zählen zu den diffusen Emissionen.</w:t>
            </w:r>
          </w:p>
        </w:tc>
      </w:tr>
    </w:tbl>
    <w:p>
      <w:pPr>
        <w:pStyle w:val="GesAbsatz"/>
        <w:rPr>
          <w:rFonts w:cs="Arial"/>
          <w:color w:val="auto"/>
        </w:rPr>
      </w:pPr>
    </w:p>
    <w:p>
      <w:pPr>
        <w:pStyle w:val="GesAbsatz"/>
        <w:tabs>
          <w:tab w:val="clear" w:pos="425"/>
          <w:tab w:val="left" w:pos="709"/>
        </w:tabs>
        <w:ind w:left="1134" w:hanging="1134"/>
        <w:rPr>
          <w:rFonts w:cs="Arial"/>
          <w:b/>
          <w:bCs/>
        </w:rPr>
      </w:pPr>
      <w:r>
        <w:rPr>
          <w:rFonts w:cs="Arial"/>
          <w:b/>
          <w:bCs/>
        </w:rPr>
        <w:t>10.</w:t>
      </w:r>
      <w:r>
        <w:rPr>
          <w:rFonts w:cs="Arial"/>
          <w:b/>
          <w:bCs/>
        </w:rPr>
        <w:tab/>
        <w:t>Beschichten von Textil-, Gewebe-, Folien- oder Papieroberflächen</w:t>
      </w:r>
    </w:p>
    <w:p>
      <w:pPr>
        <w:pStyle w:val="GesAbsatz"/>
        <w:tabs>
          <w:tab w:val="clear" w:pos="425"/>
          <w:tab w:val="left" w:pos="709"/>
        </w:tabs>
        <w:ind w:left="1134" w:hanging="1134"/>
        <w:rPr>
          <w:rFonts w:cs="Arial"/>
          <w:b/>
          <w:bCs/>
        </w:rPr>
      </w:pPr>
      <w:r>
        <w:rPr>
          <w:rFonts w:cs="Arial"/>
          <w:b/>
          <w:bCs/>
        </w:rPr>
        <w:t>10.1</w:t>
      </w:r>
      <w:r>
        <w:rPr>
          <w:rFonts w:cs="Arial"/>
          <w:b/>
          <w:bCs/>
        </w:rPr>
        <w:tab/>
        <w:t>Anlagen zum Beschichten oder Bedrucken von Textilien und Geweben</w:t>
      </w:r>
    </w:p>
    <w:p>
      <w:pPr>
        <w:pStyle w:val="GesAbsatz"/>
        <w:tabs>
          <w:tab w:val="clear" w:pos="425"/>
          <w:tab w:val="left" w:pos="709"/>
        </w:tabs>
        <w:ind w:left="1134" w:hanging="1134"/>
        <w:rPr>
          <w:rFonts w:cs="Arial"/>
        </w:rPr>
      </w:pPr>
      <w:r>
        <w:rPr>
          <w:rFonts w:cs="Arial"/>
        </w:rPr>
        <w:t>10.1.1</w:t>
      </w:r>
      <w:r>
        <w:rPr>
          <w:rFonts w:cs="Arial"/>
        </w:rPr>
        <w:tab/>
        <w:t>Emissionsgrenzwerte für gefasste Abgase</w:t>
      </w:r>
    </w:p>
    <w:tbl>
      <w:tblPr>
        <w:tblW w:w="9747" w:type="dxa"/>
        <w:tblLook w:val="0000" w:firstRow="0" w:lastRow="0" w:firstColumn="0" w:lastColumn="0" w:noHBand="0" w:noVBand="0"/>
      </w:tblPr>
      <w:tblGrid>
        <w:gridCol w:w="1526"/>
        <w:gridCol w:w="1559"/>
        <w:gridCol w:w="6662"/>
      </w:tblGrid>
      <w:tr>
        <w:trPr>
          <w:cantSplit/>
          <w:trHeight w:val="442"/>
        </w:trPr>
        <w:tc>
          <w:tcPr>
            <w:tcW w:w="3085" w:type="dxa"/>
            <w:gridSpan w:val="2"/>
            <w:tcBorders>
              <w:top w:val="single" w:sz="6" w:space="0" w:color="000000"/>
            </w:tcBorders>
            <w:vAlign w:val="center"/>
          </w:tcPr>
          <w:p>
            <w:pPr>
              <w:pStyle w:val="GesAbsatz"/>
              <w:jc w:val="center"/>
              <w:rPr>
                <w:rFonts w:cs="Arial"/>
                <w:sz w:val="18"/>
                <w:szCs w:val="18"/>
              </w:rPr>
            </w:pPr>
            <w:r>
              <w:rPr>
                <w:rFonts w:cs="Arial"/>
                <w:sz w:val="18"/>
                <w:szCs w:val="18"/>
              </w:rPr>
              <w:t>Emissionsgrenzwert (mg C/m³)</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23"/>
        </w:trPr>
        <w:tc>
          <w:tcPr>
            <w:tcW w:w="1526" w:type="dxa"/>
            <w:tcBorders>
              <w:bottom w:val="single" w:sz="4" w:space="0" w:color="auto"/>
            </w:tcBorders>
          </w:tcPr>
          <w:p>
            <w:pPr>
              <w:pStyle w:val="GesAbsatz"/>
              <w:jc w:val="center"/>
              <w:rPr>
                <w:rFonts w:cs="Arial"/>
                <w:sz w:val="18"/>
                <w:szCs w:val="18"/>
              </w:rPr>
            </w:pPr>
            <w:r>
              <w:rPr>
                <w:rFonts w:cs="Arial"/>
                <w:sz w:val="18"/>
                <w:szCs w:val="18"/>
              </w:rPr>
              <w:t>&gt; 5 - 15</w:t>
            </w:r>
          </w:p>
        </w:tc>
        <w:tc>
          <w:tcPr>
            <w:tcW w:w="1559" w:type="dxa"/>
            <w:tcBorders>
              <w:bottom w:val="single" w:sz="4" w:space="0" w:color="auto"/>
            </w:tcBorders>
          </w:tcPr>
          <w:p>
            <w:pPr>
              <w:pStyle w:val="GesAbsatz"/>
              <w:jc w:val="center"/>
              <w:rPr>
                <w:rFonts w:cs="Arial"/>
                <w:sz w:val="18"/>
                <w:szCs w:val="18"/>
              </w:rPr>
            </w:pPr>
            <w:r>
              <w:rPr>
                <w:rFonts w:cs="Arial"/>
                <w:sz w:val="18"/>
                <w:szCs w:val="18"/>
              </w:rPr>
              <w:t>&gt; 15</w:t>
            </w:r>
          </w:p>
        </w:tc>
        <w:tc>
          <w:tcPr>
            <w:tcW w:w="6662" w:type="dxa"/>
            <w:vMerge/>
            <w:tcBorders>
              <w:bottom w:val="single" w:sz="4" w:space="0" w:color="auto"/>
            </w:tcBorders>
          </w:tcPr>
          <w:p>
            <w:pPr>
              <w:pStyle w:val="GesAbsatz"/>
              <w:rPr>
                <w:rFonts w:cs="Arial"/>
                <w:sz w:val="18"/>
                <w:szCs w:val="18"/>
              </w:rPr>
            </w:pPr>
          </w:p>
        </w:tc>
      </w:tr>
      <w:tr>
        <w:trPr>
          <w:cantSplit/>
          <w:trHeight w:val="322"/>
        </w:trPr>
        <w:tc>
          <w:tcPr>
            <w:tcW w:w="1526" w:type="dxa"/>
            <w:tcBorders>
              <w:top w:val="single" w:sz="4" w:space="0" w:color="auto"/>
            </w:tcBorders>
          </w:tcPr>
          <w:p>
            <w:pPr>
              <w:pStyle w:val="GesAbsatz"/>
              <w:jc w:val="center"/>
              <w:rPr>
                <w:rFonts w:cs="Arial"/>
                <w:sz w:val="18"/>
                <w:szCs w:val="18"/>
              </w:rPr>
            </w:pPr>
            <w:r>
              <w:rPr>
                <w:rFonts w:cs="Arial"/>
                <w:sz w:val="18"/>
                <w:szCs w:val="18"/>
              </w:rPr>
              <w:t xml:space="preserve">100 </w:t>
            </w:r>
            <w:r>
              <w:rPr>
                <w:rFonts w:cs="Arial"/>
                <w:sz w:val="18"/>
                <w:szCs w:val="18"/>
                <w:vertAlign w:val="superscript"/>
              </w:rPr>
              <w:t>1)</w:t>
            </w:r>
          </w:p>
        </w:tc>
        <w:tc>
          <w:tcPr>
            <w:tcW w:w="1559" w:type="dxa"/>
            <w:tcBorders>
              <w:top w:val="single" w:sz="4" w:space="0" w:color="auto"/>
            </w:tcBorders>
          </w:tcPr>
          <w:p>
            <w:pPr>
              <w:pStyle w:val="GesAbsatz"/>
              <w:jc w:val="center"/>
              <w:rPr>
                <w:rFonts w:cs="Arial"/>
                <w:sz w:val="18"/>
                <w:szCs w:val="18"/>
              </w:rPr>
            </w:pPr>
            <w:r>
              <w:rPr>
                <w:rFonts w:cs="Arial"/>
                <w:sz w:val="18"/>
                <w:szCs w:val="18"/>
              </w:rPr>
              <w:t xml:space="preserve">50 </w:t>
            </w:r>
            <w:r>
              <w:rPr>
                <w:rFonts w:cs="Arial"/>
                <w:sz w:val="18"/>
                <w:szCs w:val="18"/>
                <w:vertAlign w:val="superscript"/>
              </w:rPr>
              <w:t>1)</w:t>
            </w:r>
          </w:p>
        </w:tc>
        <w:tc>
          <w:tcPr>
            <w:tcW w:w="6662" w:type="dxa"/>
            <w:vMerge w:val="restart"/>
            <w:tcBorders>
              <w:top w:val="single" w:sz="4" w:space="0" w:color="auto"/>
            </w:tcBorders>
          </w:tcPr>
          <w:p>
            <w:pPr>
              <w:pStyle w:val="GesAbsatz"/>
              <w:jc w:val="left"/>
              <w:rPr>
                <w:rFonts w:cs="Arial"/>
                <w:sz w:val="18"/>
                <w:szCs w:val="18"/>
              </w:rPr>
            </w:pPr>
            <w:r>
              <w:rPr>
                <w:rFonts w:cs="Arial"/>
                <w:sz w:val="18"/>
                <w:szCs w:val="18"/>
                <w:vertAlign w:val="superscript"/>
              </w:rPr>
              <w:t>1)</w:t>
            </w:r>
            <w:r>
              <w:rPr>
                <w:rFonts w:cs="Arial"/>
                <w:sz w:val="18"/>
                <w:szCs w:val="18"/>
              </w:rPr>
              <w:t xml:space="preserve"> Für Beschichten oder Bedrucken und Trocknen</w:t>
            </w:r>
          </w:p>
          <w:p>
            <w:pPr>
              <w:pStyle w:val="GesAbsatz"/>
              <w:jc w:val="left"/>
              <w:rPr>
                <w:rFonts w:cs="Arial"/>
                <w:sz w:val="18"/>
                <w:szCs w:val="18"/>
              </w:rPr>
            </w:pPr>
            <w:r>
              <w:rPr>
                <w:rFonts w:cs="Arial"/>
                <w:sz w:val="18"/>
                <w:szCs w:val="18"/>
                <w:vertAlign w:val="superscript"/>
              </w:rPr>
              <w:t>2)</w:t>
            </w:r>
            <w:r>
              <w:rPr>
                <w:rFonts w:cs="Arial"/>
                <w:sz w:val="18"/>
                <w:szCs w:val="18"/>
              </w:rPr>
              <w:t xml:space="preserve"> Bei Anwendung von Abgasreinigungseinrichtungen mit thermischer Nachverbrennung</w:t>
            </w:r>
          </w:p>
          <w:p>
            <w:pPr>
              <w:pStyle w:val="GesAbsatz"/>
              <w:jc w:val="left"/>
              <w:rPr>
                <w:rFonts w:cs="Arial"/>
                <w:sz w:val="18"/>
                <w:szCs w:val="18"/>
              </w:rPr>
            </w:pPr>
            <w:r>
              <w:rPr>
                <w:rFonts w:cs="Arial"/>
                <w:sz w:val="18"/>
                <w:szCs w:val="18"/>
                <w:vertAlign w:val="superscript"/>
              </w:rPr>
              <w:t>3)</w:t>
            </w:r>
            <w:r>
              <w:rPr>
                <w:rFonts w:cs="Arial"/>
                <w:sz w:val="18"/>
                <w:szCs w:val="18"/>
              </w:rPr>
              <w:t xml:space="preserve"> Gilt für Anlagen mit Wiederverwendung organischer Lösemittel.</w:t>
            </w:r>
          </w:p>
        </w:tc>
      </w:tr>
      <w:tr>
        <w:trPr>
          <w:cantSplit/>
          <w:trHeight w:val="322"/>
        </w:trPr>
        <w:tc>
          <w:tcPr>
            <w:tcW w:w="1526" w:type="dxa"/>
          </w:tcPr>
          <w:p>
            <w:pPr>
              <w:pStyle w:val="GesAbsatz"/>
              <w:jc w:val="center"/>
              <w:rPr>
                <w:rFonts w:cs="Arial"/>
                <w:sz w:val="18"/>
                <w:szCs w:val="18"/>
              </w:rPr>
            </w:pPr>
          </w:p>
        </w:tc>
        <w:tc>
          <w:tcPr>
            <w:tcW w:w="1559" w:type="dxa"/>
          </w:tcPr>
          <w:p>
            <w:pPr>
              <w:pStyle w:val="GesAbsatz"/>
              <w:jc w:val="center"/>
              <w:rPr>
                <w:rFonts w:cs="Arial"/>
                <w:sz w:val="18"/>
                <w:szCs w:val="18"/>
              </w:rPr>
            </w:pPr>
            <w:r>
              <w:rPr>
                <w:rFonts w:cs="Arial"/>
                <w:sz w:val="18"/>
                <w:szCs w:val="18"/>
              </w:rPr>
              <w:t xml:space="preserve">20 </w:t>
            </w:r>
            <w:r>
              <w:rPr>
                <w:rFonts w:cs="Arial"/>
                <w:sz w:val="18"/>
                <w:szCs w:val="18"/>
                <w:vertAlign w:val="superscript"/>
              </w:rPr>
              <w:t>1),2)</w:t>
            </w:r>
          </w:p>
        </w:tc>
        <w:tc>
          <w:tcPr>
            <w:tcW w:w="6662" w:type="dxa"/>
            <w:vMerge/>
          </w:tcPr>
          <w:p>
            <w:pPr>
              <w:pStyle w:val="GesAbsatz"/>
              <w:rPr>
                <w:rFonts w:cs="Arial"/>
                <w:sz w:val="18"/>
                <w:szCs w:val="18"/>
              </w:rPr>
            </w:pPr>
          </w:p>
        </w:tc>
      </w:tr>
      <w:tr>
        <w:trPr>
          <w:cantSplit/>
          <w:trHeight w:val="523"/>
        </w:trPr>
        <w:tc>
          <w:tcPr>
            <w:tcW w:w="1526" w:type="dxa"/>
            <w:tcBorders>
              <w:bottom w:val="single" w:sz="4" w:space="0" w:color="auto"/>
            </w:tcBorders>
          </w:tcPr>
          <w:p>
            <w:pPr>
              <w:pStyle w:val="GesAbsatz"/>
              <w:jc w:val="center"/>
              <w:rPr>
                <w:rFonts w:cs="Arial"/>
                <w:sz w:val="18"/>
                <w:szCs w:val="18"/>
              </w:rPr>
            </w:pPr>
          </w:p>
        </w:tc>
        <w:tc>
          <w:tcPr>
            <w:tcW w:w="1559" w:type="dxa"/>
            <w:tcBorders>
              <w:bottom w:val="single" w:sz="6" w:space="0" w:color="000000"/>
            </w:tcBorders>
          </w:tcPr>
          <w:p>
            <w:pPr>
              <w:pStyle w:val="GesAbsatz"/>
              <w:jc w:val="center"/>
              <w:rPr>
                <w:rFonts w:cs="Arial"/>
                <w:sz w:val="18"/>
                <w:szCs w:val="18"/>
              </w:rPr>
            </w:pPr>
            <w:r>
              <w:rPr>
                <w:rFonts w:cs="Arial"/>
                <w:sz w:val="18"/>
                <w:szCs w:val="18"/>
              </w:rPr>
              <w:t xml:space="preserve">75 </w:t>
            </w:r>
            <w:r>
              <w:rPr>
                <w:rFonts w:cs="Arial"/>
                <w:sz w:val="18"/>
                <w:szCs w:val="18"/>
                <w:vertAlign w:val="superscript"/>
              </w:rPr>
              <w:t>3)</w:t>
            </w:r>
          </w:p>
        </w:tc>
        <w:tc>
          <w:tcPr>
            <w:tcW w:w="6662" w:type="dxa"/>
            <w:vMerge/>
            <w:tcBorders>
              <w:bottom w:val="single" w:sz="6" w:space="0" w:color="000000"/>
            </w:tcBorders>
          </w:tcPr>
          <w:p>
            <w:pPr>
              <w:pStyle w:val="GesAbsatz"/>
              <w:rPr>
                <w:rFonts w:cs="Arial"/>
                <w:sz w:val="18"/>
                <w:szCs w:val="18"/>
              </w:rPr>
            </w:pPr>
          </w:p>
        </w:tc>
      </w:tr>
    </w:tbl>
    <w:p>
      <w:pPr>
        <w:pStyle w:val="GesAbsatz"/>
        <w:rPr>
          <w:rFonts w:cs="Arial"/>
        </w:rPr>
      </w:pPr>
    </w:p>
    <w:p>
      <w:pPr>
        <w:pStyle w:val="GesAbsatz"/>
        <w:tabs>
          <w:tab w:val="clear" w:pos="425"/>
          <w:tab w:val="left" w:pos="709"/>
        </w:tabs>
        <w:rPr>
          <w:rFonts w:cs="Arial"/>
        </w:rPr>
      </w:pPr>
      <w:r>
        <w:rPr>
          <w:rFonts w:cs="Arial"/>
        </w:rPr>
        <w:t>10.1.2</w:t>
      </w:r>
      <w:r>
        <w:rPr>
          <w:rFonts w:cs="Arial"/>
        </w:rP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592"/>
        </w:trPr>
        <w:tc>
          <w:tcPr>
            <w:tcW w:w="3085" w:type="dxa"/>
            <w:gridSpan w:val="2"/>
            <w:tcBorders>
              <w:top w:val="single" w:sz="6" w:space="0" w:color="000000"/>
              <w:bottom w:val="nil"/>
            </w:tcBorders>
            <w:vAlign w:val="center"/>
          </w:tcPr>
          <w:p>
            <w:pPr>
              <w:pStyle w:val="GesAbsatz"/>
              <w:jc w:val="center"/>
              <w:rPr>
                <w:rFonts w:cs="Arial"/>
                <w:sz w:val="18"/>
                <w:szCs w:val="18"/>
              </w:rPr>
            </w:pPr>
            <w:r>
              <w:rPr>
                <w:rFonts w:cs="Arial"/>
                <w:sz w:val="18"/>
                <w:szCs w:val="18"/>
              </w:rPr>
              <w:t>Grenzwert</w:t>
            </w:r>
            <w:r>
              <w:rPr>
                <w:rFonts w:cs="Arial"/>
                <w:sz w:val="18"/>
                <w:szCs w:val="18"/>
              </w:rPr>
              <w:br/>
              <w:t>(% der eingesetzten Lösemittel)</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00"/>
        </w:trPr>
        <w:tc>
          <w:tcPr>
            <w:tcW w:w="1526" w:type="dxa"/>
            <w:tcBorders>
              <w:bottom w:val="single" w:sz="6" w:space="0" w:color="000000"/>
            </w:tcBorders>
          </w:tcPr>
          <w:p>
            <w:pPr>
              <w:pStyle w:val="GesAbsatz"/>
              <w:jc w:val="center"/>
              <w:rPr>
                <w:rFonts w:cs="Arial"/>
                <w:sz w:val="18"/>
                <w:szCs w:val="18"/>
              </w:rPr>
            </w:pPr>
            <w:r>
              <w:rPr>
                <w:rFonts w:cs="Arial"/>
                <w:sz w:val="18"/>
                <w:szCs w:val="18"/>
              </w:rPr>
              <w:t>&gt; 5 - 15</w:t>
            </w:r>
          </w:p>
        </w:tc>
        <w:tc>
          <w:tcPr>
            <w:tcW w:w="1559" w:type="dxa"/>
            <w:tcBorders>
              <w:bottom w:val="single" w:sz="6" w:space="0" w:color="000000"/>
            </w:tcBorders>
          </w:tcPr>
          <w:p>
            <w:pPr>
              <w:pStyle w:val="GesAbsatz"/>
              <w:jc w:val="center"/>
              <w:rPr>
                <w:rFonts w:cs="Arial"/>
                <w:sz w:val="18"/>
                <w:szCs w:val="18"/>
              </w:rPr>
            </w:pPr>
            <w:r>
              <w:rPr>
                <w:rFonts w:cs="Arial"/>
                <w:sz w:val="18"/>
                <w:szCs w:val="18"/>
              </w:rPr>
              <w:t>&gt; 15</w:t>
            </w:r>
          </w:p>
        </w:tc>
        <w:tc>
          <w:tcPr>
            <w:tcW w:w="6662" w:type="dxa"/>
            <w:vMerge/>
            <w:tcBorders>
              <w:bottom w:val="single" w:sz="6" w:space="0" w:color="000000"/>
            </w:tcBorders>
          </w:tcPr>
          <w:p>
            <w:pPr>
              <w:pStyle w:val="GesAbsatz"/>
              <w:rPr>
                <w:rFonts w:cs="Arial"/>
                <w:color w:val="auto"/>
                <w:sz w:val="18"/>
                <w:szCs w:val="18"/>
              </w:rPr>
            </w:pPr>
          </w:p>
        </w:tc>
      </w:tr>
      <w:tr>
        <w:trPr>
          <w:trHeight w:val="220"/>
        </w:trPr>
        <w:tc>
          <w:tcPr>
            <w:tcW w:w="1526" w:type="dxa"/>
            <w:tcBorders>
              <w:top w:val="single" w:sz="6" w:space="0" w:color="000000"/>
            </w:tcBorders>
            <w:vAlign w:val="bottom"/>
          </w:tcPr>
          <w:p>
            <w:pPr>
              <w:pStyle w:val="GesAbsatz"/>
              <w:jc w:val="center"/>
              <w:rPr>
                <w:rFonts w:cs="Arial"/>
                <w:sz w:val="18"/>
                <w:szCs w:val="18"/>
              </w:rPr>
            </w:pPr>
            <w:r>
              <w:rPr>
                <w:rFonts w:cs="Arial"/>
                <w:sz w:val="18"/>
                <w:szCs w:val="18"/>
              </w:rPr>
              <w:t>15</w:t>
            </w:r>
          </w:p>
        </w:tc>
        <w:tc>
          <w:tcPr>
            <w:tcW w:w="1559" w:type="dxa"/>
            <w:tcBorders>
              <w:top w:val="single" w:sz="6" w:space="0" w:color="000000"/>
            </w:tcBorders>
            <w:vAlign w:val="bottom"/>
          </w:tcPr>
          <w:p>
            <w:pPr>
              <w:pStyle w:val="GesAbsatz"/>
              <w:jc w:val="center"/>
              <w:rPr>
                <w:rFonts w:cs="Arial"/>
                <w:sz w:val="18"/>
                <w:szCs w:val="18"/>
              </w:rPr>
            </w:pPr>
            <w:r>
              <w:rPr>
                <w:rFonts w:cs="Arial"/>
                <w:sz w:val="18"/>
                <w:szCs w:val="18"/>
              </w:rPr>
              <w:t>10</w:t>
            </w:r>
          </w:p>
        </w:tc>
        <w:tc>
          <w:tcPr>
            <w:tcW w:w="6662" w:type="dxa"/>
            <w:tcBorders>
              <w:top w:val="single" w:sz="6" w:space="0" w:color="000000"/>
            </w:tcBorders>
          </w:tcPr>
          <w:p>
            <w:pPr>
              <w:pStyle w:val="GesAbsatz"/>
              <w:rPr>
                <w:rFonts w:cs="Arial"/>
                <w:color w:val="auto"/>
                <w:sz w:val="18"/>
                <w:szCs w:val="18"/>
              </w:rPr>
            </w:pPr>
          </w:p>
        </w:tc>
      </w:tr>
    </w:tbl>
    <w:p>
      <w:pPr>
        <w:pStyle w:val="GesAbsatz"/>
        <w:rPr>
          <w:rFonts w:cs="Arial"/>
          <w:color w:val="auto"/>
        </w:rPr>
      </w:pPr>
    </w:p>
    <w:p>
      <w:pPr>
        <w:pStyle w:val="GesAbsatz"/>
        <w:tabs>
          <w:tab w:val="clear" w:pos="425"/>
          <w:tab w:val="left" w:pos="1134"/>
        </w:tabs>
        <w:ind w:left="709" w:hanging="709"/>
        <w:rPr>
          <w:b/>
          <w:bCs/>
        </w:rPr>
      </w:pPr>
      <w:r>
        <w:rPr>
          <w:b/>
          <w:bCs/>
        </w:rPr>
        <w:t>10.2</w:t>
      </w:r>
      <w:r>
        <w:rPr>
          <w:b/>
          <w:bCs/>
        </w:rPr>
        <w:tab/>
        <w:t>Anlagen zum Beschichten von Folien- oder Papieroberflächen</w:t>
      </w:r>
    </w:p>
    <w:p>
      <w:pPr>
        <w:pStyle w:val="GesAbsatz"/>
        <w:tabs>
          <w:tab w:val="clear" w:pos="425"/>
          <w:tab w:val="left" w:pos="1134"/>
        </w:tabs>
        <w:ind w:left="709" w:hanging="709"/>
      </w:pPr>
      <w:r>
        <w:rPr>
          <w:rFonts w:cs="Arial"/>
        </w:rPr>
        <w:t>10.2.1</w:t>
      </w:r>
      <w:r>
        <w:rPr>
          <w:rFonts w:cs="Arial"/>
        </w:rPr>
        <w:tab/>
        <w:t>Emissionsgrenzwerte für gefasste behandelte Abgase</w:t>
      </w:r>
    </w:p>
    <w:tbl>
      <w:tblPr>
        <w:tblW w:w="9747" w:type="dxa"/>
        <w:tblLook w:val="0000" w:firstRow="0" w:lastRow="0" w:firstColumn="0" w:lastColumn="0" w:noHBand="0" w:noVBand="0"/>
      </w:tblPr>
      <w:tblGrid>
        <w:gridCol w:w="1526"/>
        <w:gridCol w:w="1559"/>
        <w:gridCol w:w="6662"/>
      </w:tblGrid>
      <w:tr>
        <w:trPr>
          <w:cantSplit/>
          <w:trHeight w:val="571"/>
        </w:trPr>
        <w:tc>
          <w:tcPr>
            <w:tcW w:w="3085" w:type="dxa"/>
            <w:gridSpan w:val="2"/>
            <w:tcBorders>
              <w:top w:val="single" w:sz="6" w:space="0" w:color="000000"/>
            </w:tcBorders>
            <w:vAlign w:val="center"/>
          </w:tcPr>
          <w:p>
            <w:pPr>
              <w:pStyle w:val="GesAbsatz"/>
              <w:jc w:val="center"/>
              <w:rPr>
                <w:sz w:val="18"/>
                <w:szCs w:val="18"/>
              </w:rPr>
            </w:pPr>
            <w:r>
              <w:rPr>
                <w:sz w:val="18"/>
                <w:szCs w:val="18"/>
              </w:rPr>
              <w:t>Emissionsgrenzwert (mg C/m³)</w:t>
            </w:r>
            <w:r>
              <w:rPr>
                <w:sz w:val="18"/>
                <w:szCs w:val="18"/>
              </w:rPr>
              <w:br/>
              <w:t>Lösemittelverbrauch (t/a)</w:t>
            </w:r>
          </w:p>
        </w:tc>
        <w:tc>
          <w:tcPr>
            <w:tcW w:w="6662" w:type="dxa"/>
            <w:vMerge w:val="restart"/>
            <w:tcBorders>
              <w:top w:val="single" w:sz="6" w:space="0" w:color="000000"/>
            </w:tcBorders>
            <w:vAlign w:val="center"/>
          </w:tcPr>
          <w:p>
            <w:pPr>
              <w:pStyle w:val="GesAbsatz"/>
              <w:jc w:val="center"/>
              <w:rPr>
                <w:sz w:val="18"/>
                <w:szCs w:val="18"/>
              </w:rPr>
            </w:pPr>
            <w:r>
              <w:rPr>
                <w:sz w:val="18"/>
                <w:szCs w:val="18"/>
              </w:rPr>
              <w:t>Bemerkungen</w:t>
            </w:r>
          </w:p>
        </w:tc>
      </w:tr>
      <w:tr>
        <w:trPr>
          <w:cantSplit/>
          <w:trHeight w:val="253"/>
        </w:trPr>
        <w:tc>
          <w:tcPr>
            <w:tcW w:w="1526" w:type="dxa"/>
            <w:tcBorders>
              <w:bottom w:val="single" w:sz="4" w:space="0" w:color="auto"/>
            </w:tcBorders>
          </w:tcPr>
          <w:p>
            <w:pPr>
              <w:pStyle w:val="GesAbsatz"/>
              <w:jc w:val="center"/>
              <w:rPr>
                <w:sz w:val="18"/>
                <w:szCs w:val="18"/>
              </w:rPr>
            </w:pPr>
            <w:r>
              <w:rPr>
                <w:sz w:val="18"/>
                <w:szCs w:val="18"/>
              </w:rPr>
              <w:t>&gt; 5 - 15</w:t>
            </w:r>
          </w:p>
        </w:tc>
        <w:tc>
          <w:tcPr>
            <w:tcW w:w="1559" w:type="dxa"/>
            <w:tcBorders>
              <w:bottom w:val="single" w:sz="4" w:space="0" w:color="auto"/>
            </w:tcBorders>
          </w:tcPr>
          <w:p>
            <w:pPr>
              <w:pStyle w:val="GesAbsatz"/>
              <w:jc w:val="center"/>
              <w:rPr>
                <w:sz w:val="18"/>
                <w:szCs w:val="18"/>
              </w:rPr>
            </w:pPr>
            <w:r>
              <w:rPr>
                <w:sz w:val="18"/>
                <w:szCs w:val="18"/>
              </w:rPr>
              <w:t>&gt; 15</w:t>
            </w:r>
          </w:p>
        </w:tc>
        <w:tc>
          <w:tcPr>
            <w:tcW w:w="6662" w:type="dxa"/>
            <w:vMerge/>
            <w:tcBorders>
              <w:bottom w:val="single" w:sz="4" w:space="0" w:color="auto"/>
            </w:tcBorders>
          </w:tcPr>
          <w:p>
            <w:pPr>
              <w:pStyle w:val="GesAbsatz"/>
              <w:rPr>
                <w:sz w:val="18"/>
                <w:szCs w:val="18"/>
              </w:rPr>
            </w:pPr>
          </w:p>
        </w:tc>
      </w:tr>
      <w:tr>
        <w:trPr>
          <w:cantSplit/>
          <w:trHeight w:val="256"/>
        </w:trPr>
        <w:tc>
          <w:tcPr>
            <w:tcW w:w="1526" w:type="dxa"/>
            <w:tcBorders>
              <w:top w:val="single" w:sz="4" w:space="0" w:color="auto"/>
            </w:tcBorders>
          </w:tcPr>
          <w:p>
            <w:pPr>
              <w:pStyle w:val="GesAbsatz"/>
              <w:jc w:val="center"/>
              <w:rPr>
                <w:sz w:val="18"/>
                <w:szCs w:val="18"/>
              </w:rPr>
            </w:pPr>
            <w:r>
              <w:rPr>
                <w:sz w:val="18"/>
                <w:szCs w:val="18"/>
              </w:rPr>
              <w:t xml:space="preserve">100 </w:t>
            </w:r>
            <w:r>
              <w:rPr>
                <w:sz w:val="18"/>
                <w:szCs w:val="18"/>
                <w:vertAlign w:val="superscript"/>
              </w:rPr>
              <w:t>1)</w:t>
            </w:r>
          </w:p>
        </w:tc>
        <w:tc>
          <w:tcPr>
            <w:tcW w:w="1559" w:type="dxa"/>
            <w:tcBorders>
              <w:top w:val="single" w:sz="4" w:space="0" w:color="auto"/>
            </w:tcBorders>
          </w:tcPr>
          <w:p>
            <w:pPr>
              <w:pStyle w:val="GesAbsatz"/>
              <w:jc w:val="center"/>
              <w:rPr>
                <w:sz w:val="18"/>
                <w:szCs w:val="18"/>
              </w:rPr>
            </w:pPr>
            <w:r>
              <w:rPr>
                <w:sz w:val="18"/>
                <w:szCs w:val="18"/>
              </w:rPr>
              <w:t xml:space="preserve">50 </w:t>
            </w:r>
            <w:r>
              <w:rPr>
                <w:sz w:val="18"/>
                <w:szCs w:val="18"/>
                <w:vertAlign w:val="superscript"/>
              </w:rPr>
              <w:t>1)</w:t>
            </w:r>
            <w:r>
              <w:rPr>
                <w:sz w:val="18"/>
                <w:szCs w:val="18"/>
              </w:rPr>
              <w:t xml:space="preserve"> </w:t>
            </w:r>
          </w:p>
        </w:tc>
        <w:tc>
          <w:tcPr>
            <w:tcW w:w="6662" w:type="dxa"/>
            <w:vMerge w:val="restart"/>
            <w:tcBorders>
              <w:top w:val="single" w:sz="4" w:space="0" w:color="auto"/>
            </w:tcBorders>
          </w:tcPr>
          <w:p>
            <w:pPr>
              <w:pStyle w:val="GesAbsatz"/>
              <w:rPr>
                <w:sz w:val="18"/>
                <w:szCs w:val="18"/>
              </w:rPr>
            </w:pPr>
            <w:r>
              <w:rPr>
                <w:sz w:val="18"/>
                <w:szCs w:val="18"/>
              </w:rPr>
              <w:t>1) Für Beschichten und Trocknen</w:t>
            </w:r>
          </w:p>
          <w:p>
            <w:pPr>
              <w:pStyle w:val="GesAbsatz"/>
              <w:rPr>
                <w:sz w:val="18"/>
                <w:szCs w:val="18"/>
              </w:rPr>
            </w:pPr>
            <w:r>
              <w:rPr>
                <w:sz w:val="18"/>
                <w:szCs w:val="18"/>
              </w:rPr>
              <w:t>2) Bei Anwendung von Abgasreinigungseinrichtungen mit thermischer Nachverbrennung</w:t>
            </w:r>
          </w:p>
        </w:tc>
      </w:tr>
      <w:tr>
        <w:trPr>
          <w:cantSplit/>
          <w:trHeight w:val="264"/>
        </w:trPr>
        <w:tc>
          <w:tcPr>
            <w:tcW w:w="1526" w:type="dxa"/>
            <w:tcBorders>
              <w:bottom w:val="single" w:sz="4" w:space="0" w:color="auto"/>
            </w:tcBorders>
          </w:tcPr>
          <w:p>
            <w:pPr>
              <w:pStyle w:val="GesAbsatz"/>
              <w:jc w:val="center"/>
              <w:rPr>
                <w:sz w:val="18"/>
                <w:szCs w:val="18"/>
              </w:rPr>
            </w:pPr>
          </w:p>
        </w:tc>
        <w:tc>
          <w:tcPr>
            <w:tcW w:w="1559" w:type="dxa"/>
            <w:tcBorders>
              <w:bottom w:val="single" w:sz="4" w:space="0" w:color="auto"/>
            </w:tcBorders>
          </w:tcPr>
          <w:p>
            <w:pPr>
              <w:pStyle w:val="GesAbsatz"/>
              <w:jc w:val="center"/>
              <w:rPr>
                <w:sz w:val="18"/>
                <w:szCs w:val="18"/>
              </w:rPr>
            </w:pPr>
            <w:r>
              <w:rPr>
                <w:sz w:val="18"/>
                <w:szCs w:val="18"/>
              </w:rPr>
              <w:t xml:space="preserve">20 </w:t>
            </w:r>
            <w:r>
              <w:rPr>
                <w:sz w:val="18"/>
                <w:szCs w:val="18"/>
                <w:vertAlign w:val="superscript"/>
              </w:rPr>
              <w:t>1),2)</w:t>
            </w:r>
          </w:p>
        </w:tc>
        <w:tc>
          <w:tcPr>
            <w:tcW w:w="6662" w:type="dxa"/>
            <w:vMerge/>
            <w:tcBorders>
              <w:bottom w:val="single" w:sz="4" w:space="0" w:color="auto"/>
            </w:tcBorders>
          </w:tcPr>
          <w:p>
            <w:pPr>
              <w:pStyle w:val="GesAbsatz"/>
              <w:rPr>
                <w:sz w:val="18"/>
                <w:szCs w:val="18"/>
              </w:rPr>
            </w:pPr>
          </w:p>
        </w:tc>
      </w:tr>
    </w:tbl>
    <w:p>
      <w:pPr>
        <w:pStyle w:val="GesAbsatz"/>
      </w:pPr>
    </w:p>
    <w:p>
      <w:pPr>
        <w:tabs>
          <w:tab w:val="clear" w:pos="425"/>
          <w:tab w:val="left" w:pos="709"/>
        </w:tabs>
        <w:spacing w:after="0"/>
        <w:jc w:val="left"/>
        <w:rPr>
          <w:rFonts w:cs="Arial"/>
        </w:rPr>
      </w:pPr>
      <w:r>
        <w:rPr>
          <w:rFonts w:cs="Arial"/>
        </w:rPr>
        <w:t>10.2.2</w:t>
      </w:r>
      <w:r>
        <w:rPr>
          <w:rFonts w:cs="Arial"/>
        </w:rP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770"/>
        </w:trPr>
        <w:tc>
          <w:tcPr>
            <w:tcW w:w="3085" w:type="dxa"/>
            <w:gridSpan w:val="2"/>
            <w:tcBorders>
              <w:top w:val="single" w:sz="6" w:space="0" w:color="000000"/>
            </w:tcBorders>
          </w:tcPr>
          <w:p>
            <w:pPr>
              <w:pStyle w:val="GesAbsatz"/>
              <w:jc w:val="center"/>
              <w:rPr>
                <w:sz w:val="18"/>
                <w:szCs w:val="18"/>
              </w:rPr>
            </w:pPr>
            <w:r>
              <w:rPr>
                <w:sz w:val="18"/>
                <w:szCs w:val="18"/>
              </w:rPr>
              <w:t xml:space="preserve">Grenzwert </w:t>
            </w:r>
            <w:r>
              <w:rPr>
                <w:sz w:val="18"/>
                <w:szCs w:val="18"/>
                <w:vertAlign w:val="superscript"/>
              </w:rPr>
              <w:t>1)</w:t>
            </w:r>
            <w:r>
              <w:rPr>
                <w:sz w:val="18"/>
                <w:szCs w:val="18"/>
              </w:rPr>
              <w:t xml:space="preserve"> </w:t>
            </w:r>
            <w:r>
              <w:rPr>
                <w:sz w:val="18"/>
                <w:szCs w:val="18"/>
              </w:rPr>
              <w:br/>
              <w:t xml:space="preserve">(% der eingesetzten Lösemittel) </w:t>
            </w:r>
            <w:r>
              <w:rPr>
                <w:sz w:val="18"/>
                <w:szCs w:val="18"/>
              </w:rPr>
              <w:br/>
              <w:t>Lösemittelverbrauch (t/a)</w:t>
            </w:r>
          </w:p>
        </w:tc>
        <w:tc>
          <w:tcPr>
            <w:tcW w:w="6662" w:type="dxa"/>
            <w:vMerge w:val="restart"/>
            <w:tcBorders>
              <w:top w:val="single" w:sz="6" w:space="0" w:color="000000"/>
            </w:tcBorders>
            <w:vAlign w:val="center"/>
          </w:tcPr>
          <w:p>
            <w:pPr>
              <w:pStyle w:val="GesAbsatz"/>
              <w:jc w:val="center"/>
              <w:rPr>
                <w:color w:val="auto"/>
                <w:sz w:val="18"/>
                <w:szCs w:val="18"/>
              </w:rPr>
            </w:pPr>
            <w:r>
              <w:rPr>
                <w:sz w:val="18"/>
                <w:szCs w:val="18"/>
              </w:rPr>
              <w:t>Bemerkungen</w:t>
            </w:r>
          </w:p>
        </w:tc>
      </w:tr>
      <w:tr>
        <w:trPr>
          <w:cantSplit/>
          <w:trHeight w:val="228"/>
        </w:trPr>
        <w:tc>
          <w:tcPr>
            <w:tcW w:w="1526" w:type="dxa"/>
            <w:tcBorders>
              <w:bottom w:val="single" w:sz="4" w:space="0" w:color="auto"/>
            </w:tcBorders>
          </w:tcPr>
          <w:p>
            <w:pPr>
              <w:pStyle w:val="GesAbsatz"/>
              <w:jc w:val="center"/>
              <w:rPr>
                <w:sz w:val="18"/>
                <w:szCs w:val="18"/>
              </w:rPr>
            </w:pPr>
            <w:r>
              <w:rPr>
                <w:sz w:val="18"/>
                <w:szCs w:val="18"/>
              </w:rPr>
              <w:t>&gt; 5 - 15</w:t>
            </w:r>
          </w:p>
        </w:tc>
        <w:tc>
          <w:tcPr>
            <w:tcW w:w="1559" w:type="dxa"/>
            <w:tcBorders>
              <w:bottom w:val="single" w:sz="4" w:space="0" w:color="auto"/>
            </w:tcBorders>
          </w:tcPr>
          <w:p>
            <w:pPr>
              <w:pStyle w:val="GesAbsatz"/>
              <w:jc w:val="center"/>
              <w:rPr>
                <w:sz w:val="18"/>
                <w:szCs w:val="18"/>
              </w:rPr>
            </w:pPr>
            <w:r>
              <w:rPr>
                <w:sz w:val="18"/>
                <w:szCs w:val="18"/>
              </w:rPr>
              <w:t>&gt; 15</w:t>
            </w:r>
          </w:p>
        </w:tc>
        <w:tc>
          <w:tcPr>
            <w:tcW w:w="6662" w:type="dxa"/>
            <w:vMerge/>
            <w:tcBorders>
              <w:bottom w:val="single" w:sz="4" w:space="0" w:color="auto"/>
            </w:tcBorders>
          </w:tcPr>
          <w:p>
            <w:pPr>
              <w:pStyle w:val="GesAbsatz"/>
              <w:rPr>
                <w:sz w:val="18"/>
                <w:szCs w:val="18"/>
              </w:rPr>
            </w:pPr>
          </w:p>
        </w:tc>
      </w:tr>
      <w:tr>
        <w:trPr>
          <w:cantSplit/>
          <w:trHeight w:val="346"/>
        </w:trPr>
        <w:tc>
          <w:tcPr>
            <w:tcW w:w="1526" w:type="dxa"/>
            <w:tcBorders>
              <w:top w:val="single" w:sz="4" w:space="0" w:color="auto"/>
            </w:tcBorders>
          </w:tcPr>
          <w:p>
            <w:pPr>
              <w:pStyle w:val="GesAbsatz"/>
              <w:jc w:val="center"/>
              <w:rPr>
                <w:sz w:val="18"/>
                <w:szCs w:val="18"/>
              </w:rPr>
            </w:pPr>
            <w:r>
              <w:rPr>
                <w:sz w:val="18"/>
                <w:szCs w:val="18"/>
              </w:rPr>
              <w:t>15</w:t>
            </w:r>
          </w:p>
        </w:tc>
        <w:tc>
          <w:tcPr>
            <w:tcW w:w="1559" w:type="dxa"/>
            <w:tcBorders>
              <w:top w:val="single" w:sz="4" w:space="0" w:color="auto"/>
            </w:tcBorders>
          </w:tcPr>
          <w:p>
            <w:pPr>
              <w:pStyle w:val="GesAbsatz"/>
              <w:jc w:val="center"/>
              <w:rPr>
                <w:sz w:val="18"/>
                <w:szCs w:val="18"/>
              </w:rPr>
            </w:pPr>
            <w:r>
              <w:rPr>
                <w:sz w:val="18"/>
                <w:szCs w:val="18"/>
              </w:rPr>
              <w:t>10</w:t>
            </w:r>
          </w:p>
        </w:tc>
        <w:tc>
          <w:tcPr>
            <w:tcW w:w="6662" w:type="dxa"/>
            <w:tcBorders>
              <w:top w:val="single" w:sz="4" w:space="0" w:color="auto"/>
            </w:tcBorders>
          </w:tcPr>
          <w:p>
            <w:pPr>
              <w:pStyle w:val="GesAbsatz"/>
              <w:rPr>
                <w:sz w:val="18"/>
                <w:szCs w:val="18"/>
              </w:rPr>
            </w:pPr>
            <w:r>
              <w:rPr>
                <w:sz w:val="18"/>
                <w:szCs w:val="18"/>
                <w:vertAlign w:val="superscript"/>
              </w:rPr>
              <w:t>1)</w:t>
            </w:r>
            <w:r>
              <w:rPr>
                <w:sz w:val="18"/>
                <w:szCs w:val="18"/>
              </w:rPr>
              <w:t xml:space="preserve"> Flüchtige organische Verbindungen, die in gefassten unbehandelten Abgasen enthalten sind, zählen zu den diffusen Emissionen.</w:t>
            </w:r>
          </w:p>
        </w:tc>
      </w:tr>
    </w:tbl>
    <w:p>
      <w:pPr>
        <w:pStyle w:val="GesAbsatz"/>
      </w:pPr>
    </w:p>
    <w:p>
      <w:pPr>
        <w:pStyle w:val="GesAbsatz"/>
        <w:tabs>
          <w:tab w:val="clear" w:pos="425"/>
          <w:tab w:val="left" w:pos="709"/>
        </w:tabs>
        <w:rPr>
          <w:b/>
          <w:bCs/>
        </w:rPr>
      </w:pPr>
      <w:r>
        <w:rPr>
          <w:b/>
          <w:bCs/>
        </w:rPr>
        <w:t>11.</w:t>
      </w:r>
      <w:r>
        <w:rPr>
          <w:b/>
          <w:bCs/>
        </w:rPr>
        <w:tab/>
        <w:t>Beschichten von Leder</w:t>
      </w:r>
    </w:p>
    <w:p>
      <w:pPr>
        <w:pStyle w:val="GesAbsatz"/>
        <w:tabs>
          <w:tab w:val="clear" w:pos="425"/>
          <w:tab w:val="left" w:pos="709"/>
        </w:tabs>
        <w:rPr>
          <w:b/>
          <w:bCs/>
        </w:rPr>
      </w:pPr>
      <w:r>
        <w:rPr>
          <w:b/>
          <w:bCs/>
        </w:rPr>
        <w:t>11.1</w:t>
      </w:r>
      <w:r>
        <w:rPr>
          <w:b/>
          <w:bCs/>
        </w:rPr>
        <w:tab/>
        <w:t>Anlagen zum Beschichten von Leder</w:t>
      </w:r>
    </w:p>
    <w:p>
      <w:pPr>
        <w:pStyle w:val="GesAbsatz"/>
        <w:tabs>
          <w:tab w:val="clear" w:pos="425"/>
          <w:tab w:val="left" w:pos="709"/>
        </w:tabs>
      </w:pPr>
      <w:r>
        <w:rPr>
          <w:rFonts w:cs="Arial"/>
        </w:rPr>
        <w:t>11.1.1</w:t>
      </w:r>
      <w:r>
        <w:rPr>
          <w:rFonts w:cs="Arial"/>
        </w:rPr>
        <w:tab/>
        <w:t>Grenzwert für die Gesamtemissionen</w:t>
      </w:r>
    </w:p>
    <w:tbl>
      <w:tblPr>
        <w:tblW w:w="9747" w:type="dxa"/>
        <w:tblLayout w:type="fixed"/>
        <w:tblLook w:val="0000" w:firstRow="0" w:lastRow="0" w:firstColumn="0" w:lastColumn="0" w:noHBand="0" w:noVBand="0"/>
      </w:tblPr>
      <w:tblGrid>
        <w:gridCol w:w="1526"/>
        <w:gridCol w:w="1559"/>
        <w:gridCol w:w="6662"/>
      </w:tblGrid>
      <w:tr>
        <w:trPr>
          <w:cantSplit/>
          <w:trHeight w:val="522"/>
        </w:trPr>
        <w:tc>
          <w:tcPr>
            <w:tcW w:w="3085" w:type="dxa"/>
            <w:gridSpan w:val="2"/>
            <w:tcBorders>
              <w:top w:val="single" w:sz="6" w:space="0" w:color="000000"/>
            </w:tcBorders>
          </w:tcPr>
          <w:p>
            <w:pPr>
              <w:pStyle w:val="GesAbsatz"/>
              <w:jc w:val="center"/>
              <w:rPr>
                <w:sz w:val="18"/>
                <w:szCs w:val="18"/>
              </w:rPr>
            </w:pPr>
            <w:r>
              <w:rPr>
                <w:sz w:val="18"/>
                <w:szCs w:val="18"/>
              </w:rPr>
              <w:t>Gesamtemissionsgrenzwert (g/m²)</w:t>
            </w:r>
            <w:r>
              <w:rPr>
                <w:sz w:val="18"/>
                <w:szCs w:val="18"/>
              </w:rPr>
              <w:br/>
              <w:t>Lösemittelverbrauch (t/a)</w:t>
            </w:r>
          </w:p>
        </w:tc>
        <w:tc>
          <w:tcPr>
            <w:tcW w:w="6662" w:type="dxa"/>
            <w:vMerge w:val="restart"/>
            <w:tcBorders>
              <w:top w:val="single" w:sz="6" w:space="0" w:color="000000"/>
            </w:tcBorders>
            <w:vAlign w:val="center"/>
          </w:tcPr>
          <w:p>
            <w:pPr>
              <w:pStyle w:val="GesAbsatz"/>
              <w:jc w:val="center"/>
              <w:rPr>
                <w:sz w:val="18"/>
                <w:szCs w:val="18"/>
              </w:rPr>
            </w:pPr>
            <w:r>
              <w:rPr>
                <w:sz w:val="18"/>
                <w:szCs w:val="18"/>
              </w:rPr>
              <w:t>Bemerkungen</w:t>
            </w:r>
          </w:p>
        </w:tc>
      </w:tr>
      <w:tr>
        <w:trPr>
          <w:cantSplit/>
          <w:trHeight w:val="320"/>
        </w:trPr>
        <w:tc>
          <w:tcPr>
            <w:tcW w:w="1526" w:type="dxa"/>
            <w:tcBorders>
              <w:bottom w:val="single" w:sz="6" w:space="0" w:color="000000"/>
            </w:tcBorders>
            <w:vAlign w:val="center"/>
          </w:tcPr>
          <w:p>
            <w:pPr>
              <w:pStyle w:val="GesAbsatz"/>
              <w:jc w:val="center"/>
              <w:rPr>
                <w:sz w:val="18"/>
                <w:szCs w:val="18"/>
              </w:rPr>
            </w:pPr>
            <w:r>
              <w:rPr>
                <w:sz w:val="18"/>
                <w:szCs w:val="18"/>
              </w:rPr>
              <w:t>&gt; 10 - 25</w:t>
            </w:r>
          </w:p>
        </w:tc>
        <w:tc>
          <w:tcPr>
            <w:tcW w:w="1559" w:type="dxa"/>
            <w:tcBorders>
              <w:bottom w:val="single" w:sz="6" w:space="0" w:color="000000"/>
            </w:tcBorders>
            <w:vAlign w:val="center"/>
          </w:tcPr>
          <w:p>
            <w:pPr>
              <w:pStyle w:val="GesAbsatz"/>
              <w:jc w:val="center"/>
              <w:rPr>
                <w:sz w:val="18"/>
                <w:szCs w:val="18"/>
              </w:rPr>
            </w:pPr>
            <w:r>
              <w:rPr>
                <w:sz w:val="18"/>
                <w:szCs w:val="18"/>
              </w:rPr>
              <w:t>&gt; 25</w:t>
            </w:r>
          </w:p>
        </w:tc>
        <w:tc>
          <w:tcPr>
            <w:tcW w:w="6662" w:type="dxa"/>
            <w:vMerge/>
            <w:tcBorders>
              <w:bottom w:val="single" w:sz="6" w:space="0" w:color="000000"/>
            </w:tcBorders>
          </w:tcPr>
          <w:p>
            <w:pPr>
              <w:pStyle w:val="GesAbsatz"/>
              <w:rPr>
                <w:sz w:val="18"/>
                <w:szCs w:val="18"/>
              </w:rPr>
            </w:pPr>
          </w:p>
        </w:tc>
      </w:tr>
      <w:tr>
        <w:trPr>
          <w:cantSplit/>
          <w:trHeight w:val="210"/>
        </w:trPr>
        <w:tc>
          <w:tcPr>
            <w:tcW w:w="1526" w:type="dxa"/>
            <w:tcBorders>
              <w:top w:val="single" w:sz="6" w:space="0" w:color="000000"/>
            </w:tcBorders>
          </w:tcPr>
          <w:p>
            <w:pPr>
              <w:pStyle w:val="GesAbsatz"/>
              <w:jc w:val="center"/>
              <w:rPr>
                <w:color w:val="auto"/>
                <w:sz w:val="18"/>
                <w:szCs w:val="18"/>
              </w:rPr>
            </w:pPr>
            <w:r>
              <w:rPr>
                <w:sz w:val="18"/>
                <w:szCs w:val="18"/>
              </w:rPr>
              <w:t>85</w:t>
            </w:r>
          </w:p>
        </w:tc>
        <w:tc>
          <w:tcPr>
            <w:tcW w:w="1559" w:type="dxa"/>
            <w:tcBorders>
              <w:top w:val="single" w:sz="6" w:space="0" w:color="000000"/>
            </w:tcBorders>
          </w:tcPr>
          <w:p>
            <w:pPr>
              <w:pStyle w:val="GesAbsatz"/>
              <w:jc w:val="center"/>
              <w:rPr>
                <w:color w:val="auto"/>
                <w:sz w:val="18"/>
                <w:szCs w:val="18"/>
              </w:rPr>
            </w:pPr>
            <w:r>
              <w:rPr>
                <w:sz w:val="18"/>
                <w:szCs w:val="18"/>
              </w:rPr>
              <w:t>75</w:t>
            </w:r>
          </w:p>
        </w:tc>
        <w:tc>
          <w:tcPr>
            <w:tcW w:w="6662" w:type="dxa"/>
            <w:vMerge w:val="restart"/>
            <w:tcBorders>
              <w:top w:val="single" w:sz="6" w:space="0" w:color="000000"/>
            </w:tcBorders>
          </w:tcPr>
          <w:p>
            <w:pPr>
              <w:pStyle w:val="GesAbsatz"/>
              <w:rPr>
                <w:sz w:val="18"/>
                <w:szCs w:val="18"/>
              </w:rPr>
            </w:pPr>
            <w:r>
              <w:rPr>
                <w:sz w:val="18"/>
                <w:szCs w:val="18"/>
                <w:vertAlign w:val="superscript"/>
              </w:rPr>
              <w:t>1)</w:t>
            </w:r>
            <w:r>
              <w:rPr>
                <w:sz w:val="18"/>
                <w:szCs w:val="18"/>
              </w:rPr>
              <w:t xml:space="preserve"> Für die Beschichtung von besonderen Lederwaren, die als kleinere Konsumgüter verwendet werden, wie Taschen, Gürtel, Brieftaschen und ähnliche Lederwaren sowie für die Beschichtung von hochwertigen Polsterledern. Sofern dem Stand der Technik ein strengerer Wert entspricht, ist dieser einzuhalten.</w:t>
            </w:r>
          </w:p>
        </w:tc>
      </w:tr>
      <w:tr>
        <w:trPr>
          <w:cantSplit/>
          <w:trHeight w:val="248"/>
        </w:trPr>
        <w:tc>
          <w:tcPr>
            <w:tcW w:w="1526" w:type="dxa"/>
            <w:tcBorders>
              <w:bottom w:val="single" w:sz="6" w:space="0" w:color="000000"/>
            </w:tcBorders>
          </w:tcPr>
          <w:p>
            <w:pPr>
              <w:pStyle w:val="GesAbsatz"/>
              <w:jc w:val="center"/>
              <w:rPr>
                <w:color w:val="auto"/>
                <w:sz w:val="18"/>
                <w:szCs w:val="18"/>
              </w:rPr>
            </w:pPr>
            <w:r>
              <w:rPr>
                <w:sz w:val="18"/>
                <w:szCs w:val="18"/>
              </w:rPr>
              <w:lastRenderedPageBreak/>
              <w:t xml:space="preserve">150 </w:t>
            </w:r>
            <w:r>
              <w:rPr>
                <w:sz w:val="18"/>
                <w:szCs w:val="18"/>
                <w:vertAlign w:val="superscript"/>
              </w:rPr>
              <w:t>1)</w:t>
            </w:r>
          </w:p>
        </w:tc>
        <w:tc>
          <w:tcPr>
            <w:tcW w:w="1559" w:type="dxa"/>
            <w:tcBorders>
              <w:bottom w:val="single" w:sz="6" w:space="0" w:color="000000"/>
            </w:tcBorders>
          </w:tcPr>
          <w:p>
            <w:pPr>
              <w:pStyle w:val="GesAbsatz"/>
              <w:jc w:val="center"/>
              <w:rPr>
                <w:color w:val="auto"/>
                <w:sz w:val="18"/>
                <w:szCs w:val="18"/>
              </w:rPr>
            </w:pPr>
            <w:r>
              <w:rPr>
                <w:sz w:val="18"/>
                <w:szCs w:val="18"/>
              </w:rPr>
              <w:t xml:space="preserve">150 </w:t>
            </w:r>
            <w:r>
              <w:rPr>
                <w:sz w:val="18"/>
                <w:szCs w:val="18"/>
                <w:vertAlign w:val="superscript"/>
              </w:rPr>
              <w:t>1)</w:t>
            </w:r>
          </w:p>
        </w:tc>
        <w:tc>
          <w:tcPr>
            <w:tcW w:w="6662" w:type="dxa"/>
            <w:vMerge/>
            <w:tcBorders>
              <w:bottom w:val="single" w:sz="6" w:space="0" w:color="000000"/>
            </w:tcBorders>
          </w:tcPr>
          <w:p>
            <w:pPr>
              <w:pStyle w:val="GesAbsatz"/>
              <w:rPr>
                <w:sz w:val="18"/>
                <w:szCs w:val="18"/>
              </w:rPr>
            </w:pPr>
          </w:p>
        </w:tc>
      </w:tr>
    </w:tbl>
    <w:p>
      <w:pPr>
        <w:pStyle w:val="GesAbsatz"/>
        <w:rPr>
          <w:rFonts w:cs="Arial"/>
          <w:color w:val="auto"/>
        </w:rPr>
      </w:pPr>
    </w:p>
    <w:p>
      <w:pPr>
        <w:pStyle w:val="GesAbsatz"/>
        <w:tabs>
          <w:tab w:val="clear" w:pos="425"/>
          <w:tab w:val="left" w:pos="709"/>
        </w:tabs>
        <w:rPr>
          <w:rFonts w:cs="Arial"/>
          <w:color w:val="auto"/>
        </w:rPr>
      </w:pPr>
      <w:r>
        <w:rPr>
          <w:rFonts w:cs="Arial"/>
          <w:color w:val="auto"/>
        </w:rPr>
        <w:t>11.1.2</w:t>
      </w:r>
      <w:r>
        <w:rPr>
          <w:rFonts w:cs="Arial"/>
          <w:color w:val="auto"/>
        </w:rPr>
        <w:tab/>
        <w:t>Besondere Anforderungen</w:t>
      </w:r>
    </w:p>
    <w:p>
      <w:pPr>
        <w:pStyle w:val="GesAbsatz"/>
        <w:tabs>
          <w:tab w:val="clear" w:pos="425"/>
          <w:tab w:val="left" w:pos="709"/>
        </w:tabs>
        <w:ind w:left="709"/>
        <w:rPr>
          <w:rFonts w:cs="Arial"/>
          <w:color w:val="auto"/>
        </w:rPr>
      </w:pPr>
      <w:r>
        <w:rPr>
          <w:rFonts w:cs="Arial"/>
          <w:color w:val="auto"/>
        </w:rPr>
        <w:t>Anlagen der Nummer 6.3 des Anhangs I der Richtlinie 2010/75/EU mit einem Lösemittelverbrauch von 10 Tonnen oder mehr haben einen Gesamtemissionsgrenzwert von 23 g C/m² einzuhalten</w:t>
      </w:r>
    </w:p>
    <w:p>
      <w:pPr>
        <w:pStyle w:val="GesAbsatz"/>
        <w:tabs>
          <w:tab w:val="clear" w:pos="425"/>
          <w:tab w:val="left" w:pos="709"/>
        </w:tabs>
        <w:ind w:left="709" w:hanging="709"/>
        <w:rPr>
          <w:b/>
          <w:bCs/>
        </w:rPr>
      </w:pPr>
      <w:r>
        <w:rPr>
          <w:b/>
          <w:bCs/>
        </w:rPr>
        <w:t>12.</w:t>
      </w:r>
      <w:r>
        <w:rPr>
          <w:b/>
          <w:bCs/>
        </w:rPr>
        <w:tab/>
        <w:t>Holzimprägnierung</w:t>
      </w:r>
    </w:p>
    <w:p>
      <w:pPr>
        <w:pStyle w:val="GesAbsatz"/>
        <w:tabs>
          <w:tab w:val="clear" w:pos="425"/>
          <w:tab w:val="left" w:pos="709"/>
        </w:tabs>
        <w:ind w:left="709" w:hanging="709"/>
        <w:rPr>
          <w:b/>
          <w:bCs/>
        </w:rPr>
      </w:pPr>
      <w:r>
        <w:rPr>
          <w:b/>
          <w:bCs/>
        </w:rPr>
        <w:t>12.1</w:t>
      </w:r>
      <w:r>
        <w:rPr>
          <w:b/>
          <w:bCs/>
        </w:rPr>
        <w:tab/>
        <w:t>Anlagen zum Imprägnieren von Holz unter Verwendung von lösemittelhaltigen Holzschutzmitteln</w:t>
      </w:r>
    </w:p>
    <w:p>
      <w:pPr>
        <w:pStyle w:val="GesAbsatz"/>
        <w:tabs>
          <w:tab w:val="clear" w:pos="425"/>
          <w:tab w:val="left" w:pos="709"/>
        </w:tabs>
        <w:ind w:left="709" w:hanging="709"/>
      </w:pPr>
      <w:r>
        <w:rPr>
          <w:rFonts w:cs="Arial"/>
        </w:rPr>
        <w:t>12.1.1</w:t>
      </w:r>
      <w:r>
        <w:rPr>
          <w:rFonts w:cs="Arial"/>
        </w:rPr>
        <w:tab/>
        <w:t>Grenzwert für die Gesamtemissionen</w:t>
      </w:r>
    </w:p>
    <w:tbl>
      <w:tblPr>
        <w:tblW w:w="9889" w:type="dxa"/>
        <w:tblLook w:val="0000" w:firstRow="0" w:lastRow="0" w:firstColumn="0" w:lastColumn="0" w:noHBand="0" w:noVBand="0"/>
      </w:tblPr>
      <w:tblGrid>
        <w:gridCol w:w="3227"/>
        <w:gridCol w:w="6662"/>
      </w:tblGrid>
      <w:tr>
        <w:trPr>
          <w:trHeight w:val="339"/>
        </w:trPr>
        <w:tc>
          <w:tcPr>
            <w:tcW w:w="3227" w:type="dxa"/>
            <w:tcBorders>
              <w:top w:val="single" w:sz="6" w:space="0" w:color="000000"/>
              <w:bottom w:val="single" w:sz="6" w:space="0" w:color="000000"/>
            </w:tcBorders>
            <w:vAlign w:val="center"/>
          </w:tcPr>
          <w:p>
            <w:pPr>
              <w:pStyle w:val="GesAbsatz"/>
              <w:jc w:val="center"/>
              <w:rPr>
                <w:sz w:val="18"/>
                <w:szCs w:val="18"/>
              </w:rPr>
            </w:pPr>
            <w:r>
              <w:rPr>
                <w:sz w:val="18"/>
                <w:szCs w:val="18"/>
              </w:rPr>
              <w:t>Gesamtemissionsgrenzwert (kg/m</w:t>
            </w:r>
            <w:r>
              <w:rPr>
                <w:sz w:val="18"/>
                <w:szCs w:val="18"/>
                <w:vertAlign w:val="superscript"/>
              </w:rPr>
              <w:t>3</w:t>
            </w:r>
            <w:r>
              <w:rPr>
                <w:sz w:val="18"/>
                <w:szCs w:val="18"/>
              </w:rPr>
              <w:t xml:space="preserve">) </w:t>
            </w:r>
            <w:r>
              <w:rPr>
                <w:sz w:val="18"/>
                <w:szCs w:val="18"/>
                <w:vertAlign w:val="superscript"/>
              </w:rPr>
              <w:t>1)</w:t>
            </w:r>
          </w:p>
        </w:tc>
        <w:tc>
          <w:tcPr>
            <w:tcW w:w="6662" w:type="dxa"/>
            <w:tcBorders>
              <w:top w:val="single" w:sz="6" w:space="0" w:color="000000"/>
              <w:bottom w:val="single" w:sz="6" w:space="0" w:color="000000"/>
            </w:tcBorders>
            <w:vAlign w:val="center"/>
          </w:tcPr>
          <w:p>
            <w:pPr>
              <w:pStyle w:val="GesAbsatz"/>
              <w:jc w:val="center"/>
              <w:rPr>
                <w:sz w:val="18"/>
                <w:szCs w:val="18"/>
              </w:rPr>
            </w:pPr>
            <w:r>
              <w:rPr>
                <w:sz w:val="18"/>
                <w:szCs w:val="18"/>
              </w:rPr>
              <w:t>Bemerkungen</w:t>
            </w:r>
          </w:p>
        </w:tc>
      </w:tr>
      <w:tr>
        <w:trPr>
          <w:trHeight w:val="568"/>
        </w:trPr>
        <w:tc>
          <w:tcPr>
            <w:tcW w:w="3227" w:type="dxa"/>
            <w:tcBorders>
              <w:top w:val="single" w:sz="6" w:space="0" w:color="000000"/>
            </w:tcBorders>
          </w:tcPr>
          <w:p>
            <w:pPr>
              <w:pStyle w:val="GesAbsatz"/>
              <w:jc w:val="center"/>
              <w:rPr>
                <w:sz w:val="18"/>
                <w:szCs w:val="18"/>
              </w:rPr>
            </w:pPr>
            <w:r>
              <w:rPr>
                <w:sz w:val="18"/>
                <w:szCs w:val="18"/>
              </w:rPr>
              <w:t>11</w:t>
            </w:r>
          </w:p>
        </w:tc>
        <w:tc>
          <w:tcPr>
            <w:tcW w:w="6662" w:type="dxa"/>
            <w:tcBorders>
              <w:top w:val="single" w:sz="6" w:space="0" w:color="000000"/>
            </w:tcBorders>
          </w:tcPr>
          <w:p>
            <w:pPr>
              <w:pStyle w:val="GesAbsatz"/>
              <w:rPr>
                <w:sz w:val="18"/>
                <w:szCs w:val="18"/>
              </w:rPr>
            </w:pPr>
            <w:r>
              <w:rPr>
                <w:sz w:val="18"/>
                <w:szCs w:val="18"/>
                <w:vertAlign w:val="superscript"/>
              </w:rPr>
              <w:t>1)</w:t>
            </w:r>
            <w:r>
              <w:rPr>
                <w:sz w:val="18"/>
                <w:szCs w:val="18"/>
              </w:rPr>
              <w:t xml:space="preserve"> Angegeben in Kilogramm emittierter flüchtiger organischer Verbindungen je Kubikmeter imprägniertem Holz, </w:t>
            </w:r>
          </w:p>
        </w:tc>
      </w:tr>
    </w:tbl>
    <w:p>
      <w:pPr>
        <w:pStyle w:val="GesAbsatz"/>
        <w:rPr>
          <w:rFonts w:cs="Arial"/>
          <w:color w:val="auto"/>
        </w:rPr>
      </w:pPr>
    </w:p>
    <w:p>
      <w:pPr>
        <w:pStyle w:val="GesAbsatz"/>
        <w:tabs>
          <w:tab w:val="clear" w:pos="425"/>
          <w:tab w:val="left" w:pos="709"/>
        </w:tabs>
      </w:pPr>
      <w:r>
        <w:t>12.1.2</w:t>
      </w:r>
      <w:r>
        <w:tab/>
        <w:t>Emissionsgrenzwerte für gefasste Abgase</w:t>
      </w:r>
    </w:p>
    <w:tbl>
      <w:tblPr>
        <w:tblW w:w="9889" w:type="dxa"/>
        <w:tblLook w:val="0000" w:firstRow="0" w:lastRow="0" w:firstColumn="0" w:lastColumn="0" w:noHBand="0" w:noVBand="0"/>
      </w:tblPr>
      <w:tblGrid>
        <w:gridCol w:w="3227"/>
        <w:gridCol w:w="6662"/>
      </w:tblGrid>
      <w:tr>
        <w:trPr>
          <w:trHeight w:val="208"/>
        </w:trPr>
        <w:tc>
          <w:tcPr>
            <w:tcW w:w="3227" w:type="dxa"/>
            <w:tcBorders>
              <w:top w:val="single" w:sz="6" w:space="0" w:color="000000"/>
              <w:bottom w:val="single" w:sz="6" w:space="0" w:color="000000"/>
            </w:tcBorders>
            <w:vAlign w:val="center"/>
          </w:tcPr>
          <w:p>
            <w:pPr>
              <w:pStyle w:val="GesAbsatz"/>
              <w:jc w:val="center"/>
              <w:rPr>
                <w:sz w:val="18"/>
                <w:szCs w:val="18"/>
              </w:rPr>
            </w:pPr>
            <w:r>
              <w:rPr>
                <w:sz w:val="18"/>
                <w:szCs w:val="18"/>
              </w:rPr>
              <w:t>Emissionsgrenzwert (mg/C m³)</w:t>
            </w:r>
          </w:p>
        </w:tc>
        <w:tc>
          <w:tcPr>
            <w:tcW w:w="6662" w:type="dxa"/>
            <w:tcBorders>
              <w:top w:val="single" w:sz="6" w:space="0" w:color="000000"/>
              <w:bottom w:val="single" w:sz="6" w:space="0" w:color="000000"/>
            </w:tcBorders>
            <w:vAlign w:val="center"/>
          </w:tcPr>
          <w:p>
            <w:pPr>
              <w:pStyle w:val="GesAbsatz"/>
              <w:jc w:val="center"/>
              <w:rPr>
                <w:sz w:val="18"/>
                <w:szCs w:val="18"/>
              </w:rPr>
            </w:pPr>
            <w:r>
              <w:rPr>
                <w:sz w:val="18"/>
                <w:szCs w:val="18"/>
              </w:rPr>
              <w:t>Bemerkungen</w:t>
            </w:r>
          </w:p>
        </w:tc>
      </w:tr>
      <w:tr>
        <w:trPr>
          <w:trHeight w:val="220"/>
        </w:trPr>
        <w:tc>
          <w:tcPr>
            <w:tcW w:w="3227" w:type="dxa"/>
            <w:tcBorders>
              <w:top w:val="single" w:sz="6" w:space="0" w:color="000000"/>
            </w:tcBorders>
            <w:vAlign w:val="bottom"/>
          </w:tcPr>
          <w:p>
            <w:pPr>
              <w:pStyle w:val="GesAbsatz"/>
              <w:jc w:val="center"/>
              <w:rPr>
                <w:sz w:val="18"/>
                <w:szCs w:val="18"/>
              </w:rPr>
            </w:pPr>
            <w:r>
              <w:rPr>
                <w:sz w:val="18"/>
                <w:szCs w:val="18"/>
              </w:rPr>
              <w:t>100</w:t>
            </w:r>
          </w:p>
        </w:tc>
        <w:tc>
          <w:tcPr>
            <w:tcW w:w="6662" w:type="dxa"/>
            <w:tcBorders>
              <w:top w:val="single" w:sz="6" w:space="0" w:color="000000"/>
            </w:tcBorders>
          </w:tcPr>
          <w:p>
            <w:pPr>
              <w:pStyle w:val="GesAbsatz"/>
              <w:rPr>
                <w:color w:val="auto"/>
                <w:sz w:val="18"/>
                <w:szCs w:val="18"/>
              </w:rPr>
            </w:pPr>
          </w:p>
        </w:tc>
      </w:tr>
    </w:tbl>
    <w:p>
      <w:pPr>
        <w:pStyle w:val="GesAbsatz"/>
      </w:pPr>
    </w:p>
    <w:p>
      <w:pPr>
        <w:pStyle w:val="GesAbsatz"/>
        <w:tabs>
          <w:tab w:val="clear" w:pos="425"/>
          <w:tab w:val="left" w:pos="709"/>
        </w:tabs>
        <w:ind w:left="709" w:hanging="709"/>
      </w:pPr>
      <w:r>
        <w:t>12.1.3</w:t>
      </w:r>
      <w:r>
        <w:tab/>
        <w:t>Grenzwert für diffuse Emissionen</w:t>
      </w:r>
    </w:p>
    <w:p>
      <w:pPr>
        <w:pStyle w:val="GesAbsatz"/>
        <w:tabs>
          <w:tab w:val="clear" w:pos="425"/>
          <w:tab w:val="left" w:pos="709"/>
        </w:tabs>
        <w:ind w:left="709"/>
      </w:pPr>
      <w:r>
        <w:t>Der Grenzwert für diffuse Emissionen beträgt 35 vom Hundert, für Altanlagen bis zum 31. Dezember 2013 45 vom Hundert der eingesetzten Lösemittel.</w:t>
      </w:r>
    </w:p>
    <w:p>
      <w:pPr>
        <w:pStyle w:val="GesAbsatz"/>
        <w:tabs>
          <w:tab w:val="clear" w:pos="425"/>
          <w:tab w:val="left" w:pos="709"/>
        </w:tabs>
        <w:ind w:left="709" w:hanging="709"/>
        <w:rPr>
          <w:rFonts w:cs="Arial"/>
        </w:rPr>
      </w:pPr>
      <w:r>
        <w:rPr>
          <w:rFonts w:cs="Arial"/>
        </w:rPr>
        <w:t>12.1.4</w:t>
      </w:r>
      <w:r>
        <w:rPr>
          <w:rFonts w:cs="Arial"/>
        </w:rPr>
        <w:tab/>
        <w:t>Besondere Anforderungen</w:t>
      </w:r>
    </w:p>
    <w:p>
      <w:pPr>
        <w:pStyle w:val="GesAbsatz"/>
        <w:tabs>
          <w:tab w:val="clear" w:pos="425"/>
          <w:tab w:val="left" w:pos="709"/>
        </w:tabs>
        <w:ind w:left="709"/>
        <w:rPr>
          <w:rFonts w:cs="Arial"/>
        </w:rPr>
      </w:pPr>
      <w:r>
        <w:rPr>
          <w:rFonts w:cs="Arial"/>
        </w:rPr>
        <w:t>Der Grenzwert für die Gesamtemissionen an flüchtigen organischen Verbindungen nach Nummer 12.1.1 gilt alternativ zum Emissionsgrenzwert für gefasste Abgase nach Nummer 12.1.2 und zum Grenzwert für diffuse Emissionen nach Nummer 12.1.3. Bei genehmigungsbedürftigen Anlagen gelten aus Vorsorgegründen zusätzlich zum Gesamtemissionsgrenzwert nach Nummer 12.1.1 die Anforderungen nach Nummer 12.1.2 für gefasste behandelte Abgase; die Anwendung des Standes der Technik auf alle gefassten Abgase wird hierbei vorausgesetzt.</w:t>
      </w:r>
    </w:p>
    <w:p>
      <w:pPr>
        <w:pStyle w:val="GesAbsatz"/>
        <w:tabs>
          <w:tab w:val="clear" w:pos="425"/>
          <w:tab w:val="left" w:pos="709"/>
        </w:tabs>
        <w:ind w:left="709" w:hanging="709"/>
        <w:rPr>
          <w:rFonts w:cs="Arial"/>
          <w:b/>
        </w:rPr>
      </w:pPr>
      <w:r>
        <w:rPr>
          <w:rFonts w:cs="Arial"/>
          <w:b/>
        </w:rPr>
        <w:t>12.2</w:t>
      </w:r>
      <w:r>
        <w:rPr>
          <w:rFonts w:cs="Arial"/>
          <w:b/>
        </w:rPr>
        <w:tab/>
        <w:t>Anlagen zum Imprägnieren von Holz unter Verwendung von Teerölen (Kreosote)</w:t>
      </w:r>
    </w:p>
    <w:p>
      <w:pPr>
        <w:pStyle w:val="GesAbsatz"/>
        <w:tabs>
          <w:tab w:val="clear" w:pos="425"/>
          <w:tab w:val="left" w:pos="709"/>
        </w:tabs>
        <w:ind w:left="709" w:hanging="709"/>
        <w:rPr>
          <w:rFonts w:cs="Arial"/>
        </w:rPr>
      </w:pPr>
      <w:r>
        <w:rPr>
          <w:rFonts w:cs="Arial"/>
        </w:rPr>
        <w:t>12.2.1</w:t>
      </w:r>
      <w:r>
        <w:rPr>
          <w:rFonts w:cs="Arial"/>
        </w:rPr>
        <w:tab/>
        <w:t>Grenzwerte für die Gesamtemissionen</w:t>
      </w:r>
    </w:p>
    <w:tbl>
      <w:tblPr>
        <w:tblW w:w="9889" w:type="dxa"/>
        <w:tblLayout w:type="fixed"/>
        <w:tblLook w:val="0000" w:firstRow="0" w:lastRow="0" w:firstColumn="0" w:lastColumn="0" w:noHBand="0" w:noVBand="0"/>
      </w:tblPr>
      <w:tblGrid>
        <w:gridCol w:w="1526"/>
        <w:gridCol w:w="1701"/>
        <w:gridCol w:w="6662"/>
      </w:tblGrid>
      <w:tr>
        <w:trPr>
          <w:cantSplit/>
          <w:trHeight w:val="528"/>
        </w:trPr>
        <w:tc>
          <w:tcPr>
            <w:tcW w:w="3227" w:type="dxa"/>
            <w:gridSpan w:val="2"/>
            <w:tcBorders>
              <w:top w:val="single" w:sz="6" w:space="0" w:color="000000"/>
            </w:tcBorders>
          </w:tcPr>
          <w:p>
            <w:pPr>
              <w:pStyle w:val="GesAbsatz"/>
              <w:jc w:val="center"/>
              <w:rPr>
                <w:rFonts w:cs="Arial"/>
                <w:sz w:val="18"/>
                <w:szCs w:val="18"/>
              </w:rPr>
            </w:pPr>
            <w:r>
              <w:rPr>
                <w:rFonts w:cs="Arial"/>
                <w:sz w:val="18"/>
                <w:szCs w:val="18"/>
              </w:rPr>
              <w:t>Gesamtemissionsgrenzwert (kg/m</w:t>
            </w:r>
            <w:r>
              <w:rPr>
                <w:rFonts w:cs="Arial"/>
                <w:sz w:val="18"/>
                <w:szCs w:val="18"/>
                <w:vertAlign w:val="superscript"/>
              </w:rPr>
              <w:t>3</w:t>
            </w:r>
            <w:r>
              <w:rPr>
                <w:rFonts w:cs="Arial"/>
                <w:sz w:val="18"/>
                <w:szCs w:val="18"/>
              </w:rPr>
              <w:t xml:space="preserve">) </w:t>
            </w:r>
            <w:r>
              <w:rPr>
                <w:rFonts w:cs="Arial"/>
                <w:sz w:val="18"/>
                <w:szCs w:val="18"/>
                <w:vertAlign w:val="superscript"/>
              </w:rPr>
              <w:t>1)</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52"/>
        </w:trPr>
        <w:tc>
          <w:tcPr>
            <w:tcW w:w="1526" w:type="dxa"/>
            <w:tcBorders>
              <w:bottom w:val="single" w:sz="4" w:space="0" w:color="auto"/>
            </w:tcBorders>
          </w:tcPr>
          <w:p>
            <w:pPr>
              <w:pStyle w:val="GesAbsatz"/>
              <w:jc w:val="center"/>
              <w:rPr>
                <w:rFonts w:cs="Arial"/>
                <w:sz w:val="18"/>
                <w:szCs w:val="18"/>
              </w:rPr>
            </w:pPr>
            <w:r>
              <w:rPr>
                <w:rFonts w:cs="Arial"/>
                <w:sz w:val="18"/>
                <w:szCs w:val="18"/>
              </w:rPr>
              <w:t>≤ 25</w:t>
            </w:r>
          </w:p>
        </w:tc>
        <w:tc>
          <w:tcPr>
            <w:tcW w:w="1701" w:type="dxa"/>
            <w:tcBorders>
              <w:bottom w:val="single" w:sz="4" w:space="0" w:color="auto"/>
            </w:tcBorders>
          </w:tcPr>
          <w:p>
            <w:pPr>
              <w:pStyle w:val="GesAbsatz"/>
              <w:jc w:val="center"/>
              <w:rPr>
                <w:rFonts w:cs="Arial"/>
                <w:sz w:val="18"/>
                <w:szCs w:val="18"/>
              </w:rPr>
            </w:pPr>
            <w:r>
              <w:rPr>
                <w:rFonts w:cs="Arial"/>
                <w:sz w:val="18"/>
                <w:szCs w:val="18"/>
              </w:rPr>
              <w:t>&gt; 25</w:t>
            </w:r>
          </w:p>
        </w:tc>
        <w:tc>
          <w:tcPr>
            <w:tcW w:w="6662" w:type="dxa"/>
            <w:vMerge/>
            <w:tcBorders>
              <w:bottom w:val="single" w:sz="4" w:space="0" w:color="auto"/>
            </w:tcBorders>
          </w:tcPr>
          <w:p>
            <w:pPr>
              <w:pStyle w:val="GesAbsatz"/>
              <w:rPr>
                <w:rFonts w:cs="Arial"/>
                <w:sz w:val="18"/>
                <w:szCs w:val="18"/>
              </w:rPr>
            </w:pPr>
          </w:p>
        </w:tc>
      </w:tr>
      <w:tr>
        <w:trPr>
          <w:cantSplit/>
          <w:trHeight w:val="283"/>
        </w:trPr>
        <w:tc>
          <w:tcPr>
            <w:tcW w:w="1526" w:type="dxa"/>
            <w:tcBorders>
              <w:top w:val="single" w:sz="4" w:space="0" w:color="auto"/>
            </w:tcBorders>
          </w:tcPr>
          <w:p>
            <w:pPr>
              <w:pStyle w:val="GesAbsatz"/>
              <w:jc w:val="center"/>
              <w:rPr>
                <w:rFonts w:cs="Arial"/>
                <w:color w:val="auto"/>
                <w:sz w:val="18"/>
                <w:szCs w:val="18"/>
              </w:rPr>
            </w:pPr>
            <w:r>
              <w:rPr>
                <w:rFonts w:cs="Arial"/>
                <w:sz w:val="18"/>
                <w:szCs w:val="18"/>
              </w:rPr>
              <w:t>11</w:t>
            </w:r>
          </w:p>
        </w:tc>
        <w:tc>
          <w:tcPr>
            <w:tcW w:w="1701" w:type="dxa"/>
            <w:tcBorders>
              <w:top w:val="single" w:sz="4" w:space="0" w:color="auto"/>
            </w:tcBorders>
          </w:tcPr>
          <w:p>
            <w:pPr>
              <w:pStyle w:val="GesAbsatz"/>
              <w:jc w:val="center"/>
              <w:rPr>
                <w:rFonts w:cs="Arial"/>
                <w:color w:val="auto"/>
                <w:sz w:val="18"/>
                <w:szCs w:val="18"/>
              </w:rPr>
            </w:pPr>
            <w:r>
              <w:rPr>
                <w:rFonts w:cs="Arial"/>
                <w:sz w:val="18"/>
                <w:szCs w:val="18"/>
              </w:rPr>
              <w:t>5</w:t>
            </w:r>
          </w:p>
        </w:tc>
        <w:tc>
          <w:tcPr>
            <w:tcW w:w="6662" w:type="dxa"/>
            <w:vMerge w:val="restart"/>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Angegeben in Kilogramm emittierter flüchtiger organischer Verbindungen je Kubikmeter imprägniertem Holz. </w:t>
            </w:r>
          </w:p>
          <w:p>
            <w:pPr>
              <w:pStyle w:val="GesAbsatz"/>
              <w:rPr>
                <w:rFonts w:cs="Arial"/>
                <w:sz w:val="18"/>
                <w:szCs w:val="18"/>
              </w:rPr>
            </w:pPr>
            <w:r>
              <w:rPr>
                <w:rFonts w:cs="Arial"/>
                <w:sz w:val="18"/>
                <w:szCs w:val="18"/>
                <w:vertAlign w:val="superscript"/>
              </w:rPr>
              <w:t>2)</w:t>
            </w:r>
            <w:r>
              <w:rPr>
                <w:rFonts w:cs="Arial"/>
                <w:sz w:val="18"/>
                <w:szCs w:val="18"/>
              </w:rPr>
              <w:t xml:space="preserve"> Für Heiß-Kalt-Einstelltränkanlagen</w:t>
            </w:r>
          </w:p>
        </w:tc>
      </w:tr>
      <w:tr>
        <w:trPr>
          <w:cantSplit/>
          <w:trHeight w:val="505"/>
        </w:trPr>
        <w:tc>
          <w:tcPr>
            <w:tcW w:w="1526" w:type="dxa"/>
          </w:tcPr>
          <w:p>
            <w:pPr>
              <w:pStyle w:val="GesAbsatz"/>
              <w:jc w:val="center"/>
              <w:rPr>
                <w:rFonts w:cs="Arial"/>
                <w:sz w:val="18"/>
                <w:szCs w:val="18"/>
              </w:rPr>
            </w:pPr>
          </w:p>
        </w:tc>
        <w:tc>
          <w:tcPr>
            <w:tcW w:w="1701" w:type="dxa"/>
          </w:tcPr>
          <w:p>
            <w:pPr>
              <w:pStyle w:val="GesAbsatz"/>
              <w:jc w:val="center"/>
              <w:rPr>
                <w:rFonts w:cs="Arial"/>
                <w:sz w:val="18"/>
                <w:szCs w:val="18"/>
              </w:rPr>
            </w:pPr>
            <w:r>
              <w:rPr>
                <w:rFonts w:cs="Arial"/>
                <w:sz w:val="18"/>
                <w:szCs w:val="18"/>
              </w:rPr>
              <w:t xml:space="preserve">11 </w:t>
            </w:r>
            <w:r>
              <w:rPr>
                <w:rFonts w:cs="Arial"/>
                <w:sz w:val="18"/>
                <w:szCs w:val="18"/>
                <w:vertAlign w:val="superscript"/>
              </w:rPr>
              <w:t>2)</w:t>
            </w:r>
          </w:p>
        </w:tc>
        <w:tc>
          <w:tcPr>
            <w:tcW w:w="6662" w:type="dxa"/>
            <w:vMerge/>
            <w:tcBorders>
              <w:top w:val="single" w:sz="4" w:space="0" w:color="auto"/>
            </w:tcBorders>
          </w:tcPr>
          <w:p>
            <w:pPr>
              <w:pStyle w:val="GesAbsatz"/>
              <w:rPr>
                <w:rFonts w:cs="Arial"/>
                <w:sz w:val="18"/>
                <w:szCs w:val="18"/>
              </w:rPr>
            </w:pPr>
          </w:p>
        </w:tc>
      </w:tr>
    </w:tbl>
    <w:p>
      <w:pPr>
        <w:pStyle w:val="GesAbsatz"/>
        <w:rPr>
          <w:rFonts w:cs="Arial"/>
          <w:color w:val="auto"/>
        </w:rPr>
      </w:pPr>
    </w:p>
    <w:p>
      <w:pPr>
        <w:pStyle w:val="GesAbsatz"/>
        <w:tabs>
          <w:tab w:val="clear" w:pos="425"/>
          <w:tab w:val="left" w:pos="709"/>
        </w:tabs>
        <w:ind w:left="709" w:hanging="709"/>
        <w:rPr>
          <w:rFonts w:cs="Arial"/>
        </w:rPr>
      </w:pPr>
      <w:r>
        <w:rPr>
          <w:rFonts w:cs="Arial"/>
        </w:rPr>
        <w:t>12.2.2</w:t>
      </w:r>
      <w:r>
        <w:rPr>
          <w:rFonts w:cs="Arial"/>
        </w:rPr>
        <w:tab/>
        <w:t>Sonstige Bestimmungen</w:t>
      </w:r>
    </w:p>
    <w:p>
      <w:pPr>
        <w:pStyle w:val="GesAbsatz"/>
        <w:tabs>
          <w:tab w:val="clear" w:pos="425"/>
          <w:tab w:val="left" w:pos="709"/>
        </w:tabs>
        <w:ind w:left="709"/>
        <w:rPr>
          <w:rFonts w:cs="Arial"/>
        </w:rPr>
      </w:pPr>
      <w:r>
        <w:rPr>
          <w:rFonts w:cs="Arial"/>
        </w:rPr>
        <w:t>Der Gesamtemissionsgrenzwert nach Nummer 12.2.1 gilt als eingehalten, soweit ausschließlich Teeröle eingesetzt werden, deren Massengehalt an flüchtigen organischen Verbindungen maximal 2 vom Hundert beträgt.</w:t>
      </w:r>
    </w:p>
    <w:p>
      <w:pPr>
        <w:pStyle w:val="GesAbsatz"/>
        <w:tabs>
          <w:tab w:val="clear" w:pos="425"/>
          <w:tab w:val="left" w:pos="709"/>
        </w:tabs>
        <w:ind w:left="709" w:hanging="709"/>
        <w:rPr>
          <w:rFonts w:cs="Arial"/>
          <w:b/>
        </w:rPr>
      </w:pPr>
      <w:r>
        <w:rPr>
          <w:rFonts w:cs="Arial"/>
          <w:b/>
        </w:rPr>
        <w:t>13.</w:t>
      </w:r>
      <w:r>
        <w:rPr>
          <w:rFonts w:cs="Arial"/>
          <w:b/>
        </w:rPr>
        <w:tab/>
        <w:t>Laminierung von Holz oder Kunststoffen</w:t>
      </w:r>
    </w:p>
    <w:p>
      <w:pPr>
        <w:pStyle w:val="GesAbsatz"/>
        <w:tabs>
          <w:tab w:val="clear" w:pos="425"/>
          <w:tab w:val="left" w:pos="709"/>
        </w:tabs>
        <w:ind w:left="709" w:hanging="709"/>
        <w:rPr>
          <w:rFonts w:cs="Arial"/>
          <w:b/>
        </w:rPr>
      </w:pPr>
      <w:r>
        <w:rPr>
          <w:rFonts w:cs="Arial"/>
          <w:b/>
        </w:rPr>
        <w:t>13.1</w:t>
      </w:r>
      <w:r>
        <w:rPr>
          <w:rFonts w:cs="Arial"/>
          <w:b/>
        </w:rPr>
        <w:tab/>
        <w:t>Anlagen zur Laminierung von Holz oder Kunststoffen</w:t>
      </w:r>
    </w:p>
    <w:p>
      <w:pPr>
        <w:pStyle w:val="GesAbsatz"/>
        <w:tabs>
          <w:tab w:val="clear" w:pos="425"/>
          <w:tab w:val="left" w:pos="709"/>
        </w:tabs>
        <w:ind w:left="709" w:hanging="709"/>
        <w:rPr>
          <w:rFonts w:cs="Arial"/>
        </w:rPr>
      </w:pPr>
      <w:r>
        <w:rPr>
          <w:rFonts w:cs="Arial"/>
        </w:rPr>
        <w:t>13.1.1</w:t>
      </w:r>
      <w:r>
        <w:rPr>
          <w:rFonts w:cs="Arial"/>
        </w:rPr>
        <w:tab/>
        <w:t>Grenzwert für die Gesamtemissionen</w:t>
      </w:r>
    </w:p>
    <w:tbl>
      <w:tblPr>
        <w:tblW w:w="9747" w:type="dxa"/>
        <w:tblLook w:val="0000" w:firstRow="0" w:lastRow="0" w:firstColumn="0" w:lastColumn="0" w:noHBand="0" w:noVBand="0"/>
      </w:tblPr>
      <w:tblGrid>
        <w:gridCol w:w="3085"/>
        <w:gridCol w:w="6662"/>
      </w:tblGrid>
      <w:tr>
        <w:trPr>
          <w:trHeight w:val="432"/>
        </w:trPr>
        <w:tc>
          <w:tcPr>
            <w:tcW w:w="3085"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lastRenderedPageBreak/>
              <w:t>Gesamtemissionsgrenzwert (g/m</w:t>
            </w:r>
            <w:r>
              <w:rPr>
                <w:rFonts w:cs="Arial"/>
                <w:sz w:val="18"/>
                <w:szCs w:val="18"/>
                <w:vertAlign w:val="superscript"/>
              </w:rPr>
              <w:t>2</w:t>
            </w:r>
            <w:r>
              <w:rPr>
                <w:rFonts w:cs="Arial"/>
                <w:sz w:val="18"/>
                <w:szCs w:val="18"/>
              </w:rPr>
              <w:t>)</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trHeight w:val="298"/>
        </w:trPr>
        <w:tc>
          <w:tcPr>
            <w:tcW w:w="3085" w:type="dxa"/>
            <w:tcBorders>
              <w:top w:val="single" w:sz="6" w:space="0" w:color="000000"/>
            </w:tcBorders>
            <w:vAlign w:val="center"/>
          </w:tcPr>
          <w:p>
            <w:pPr>
              <w:pStyle w:val="GesAbsatz"/>
              <w:jc w:val="center"/>
              <w:rPr>
                <w:rFonts w:cs="Arial"/>
                <w:sz w:val="18"/>
                <w:szCs w:val="18"/>
              </w:rPr>
            </w:pPr>
            <w:r>
              <w:rPr>
                <w:rFonts w:cs="Arial"/>
                <w:sz w:val="18"/>
                <w:szCs w:val="18"/>
              </w:rPr>
              <w:t>5</w:t>
            </w:r>
          </w:p>
        </w:tc>
        <w:tc>
          <w:tcPr>
            <w:tcW w:w="6662" w:type="dxa"/>
            <w:tcBorders>
              <w:top w:val="single" w:sz="6" w:space="0" w:color="000000"/>
            </w:tcBorders>
          </w:tcPr>
          <w:p>
            <w:pPr>
              <w:pStyle w:val="GesAbsatz"/>
              <w:rPr>
                <w:rFonts w:cs="Arial"/>
                <w:color w:val="auto"/>
                <w:sz w:val="18"/>
                <w:szCs w:val="18"/>
              </w:rPr>
            </w:pPr>
          </w:p>
        </w:tc>
      </w:tr>
    </w:tbl>
    <w:p>
      <w:pPr>
        <w:pStyle w:val="GesAbsatz"/>
      </w:pPr>
    </w:p>
    <w:p>
      <w:pPr>
        <w:pStyle w:val="GesAbsatz"/>
        <w:tabs>
          <w:tab w:val="clear" w:pos="425"/>
          <w:tab w:val="left" w:pos="709"/>
        </w:tabs>
      </w:pPr>
      <w:r>
        <w:t>13.1.2</w:t>
      </w:r>
      <w:r>
        <w:tab/>
        <w:t>Emissionsgrenzwerte für gefasste Abgase</w:t>
      </w:r>
    </w:p>
    <w:tbl>
      <w:tblPr>
        <w:tblW w:w="9747" w:type="dxa"/>
        <w:tblLook w:val="0000" w:firstRow="0" w:lastRow="0" w:firstColumn="0" w:lastColumn="0" w:noHBand="0" w:noVBand="0"/>
      </w:tblPr>
      <w:tblGrid>
        <w:gridCol w:w="3085"/>
        <w:gridCol w:w="6662"/>
      </w:tblGrid>
      <w:tr>
        <w:trPr>
          <w:cantSplit/>
          <w:trHeight w:val="416"/>
        </w:trPr>
        <w:tc>
          <w:tcPr>
            <w:tcW w:w="3085" w:type="dxa"/>
            <w:tcBorders>
              <w:top w:val="single" w:sz="6" w:space="0" w:color="000000"/>
            </w:tcBorders>
          </w:tcPr>
          <w:p>
            <w:pPr>
              <w:pStyle w:val="GesAbsatz"/>
              <w:jc w:val="center"/>
              <w:rPr>
                <w:rFonts w:cs="Arial"/>
                <w:sz w:val="18"/>
                <w:szCs w:val="18"/>
              </w:rPr>
            </w:pPr>
            <w:r>
              <w:rPr>
                <w:rFonts w:cs="Arial"/>
                <w:sz w:val="18"/>
                <w:szCs w:val="18"/>
              </w:rPr>
              <w:t>Emissionsgrenzwert (mg C/m³)</w:t>
            </w:r>
            <w:r>
              <w:rPr>
                <w:rFonts w:cs="Arial"/>
                <w:sz w:val="18"/>
                <w:szCs w:val="18"/>
              </w:rPr>
              <w:br/>
              <w:t>Lösemitteleinsatz</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55"/>
        </w:trPr>
        <w:tc>
          <w:tcPr>
            <w:tcW w:w="3085" w:type="dxa"/>
            <w:tcBorders>
              <w:bottom w:val="single" w:sz="4" w:space="0" w:color="auto"/>
            </w:tcBorders>
          </w:tcPr>
          <w:p>
            <w:pPr>
              <w:pStyle w:val="GesAbsatz"/>
              <w:jc w:val="center"/>
              <w:rPr>
                <w:rFonts w:cs="Arial"/>
                <w:sz w:val="18"/>
                <w:szCs w:val="18"/>
              </w:rPr>
            </w:pPr>
            <w:r>
              <w:rPr>
                <w:rFonts w:cs="Arial"/>
                <w:sz w:val="18"/>
                <w:szCs w:val="18"/>
              </w:rPr>
              <w:t>≥ 25 kg/h</w:t>
            </w:r>
          </w:p>
        </w:tc>
        <w:tc>
          <w:tcPr>
            <w:tcW w:w="6662" w:type="dxa"/>
            <w:vMerge/>
            <w:tcBorders>
              <w:bottom w:val="single" w:sz="4" w:space="0" w:color="auto"/>
            </w:tcBorders>
          </w:tcPr>
          <w:p>
            <w:pPr>
              <w:pStyle w:val="GesAbsatz"/>
              <w:rPr>
                <w:rFonts w:cs="Arial"/>
                <w:color w:val="auto"/>
                <w:sz w:val="18"/>
                <w:szCs w:val="18"/>
              </w:rPr>
            </w:pPr>
          </w:p>
        </w:tc>
      </w:tr>
      <w:tr>
        <w:trPr>
          <w:cantSplit/>
          <w:trHeight w:val="335"/>
        </w:trPr>
        <w:tc>
          <w:tcPr>
            <w:tcW w:w="3085" w:type="dxa"/>
            <w:tcBorders>
              <w:top w:val="single" w:sz="4" w:space="0" w:color="auto"/>
            </w:tcBorders>
            <w:vAlign w:val="bottom"/>
          </w:tcPr>
          <w:p>
            <w:pPr>
              <w:pStyle w:val="GesAbsatz"/>
              <w:jc w:val="center"/>
              <w:rPr>
                <w:rFonts w:cs="Arial"/>
                <w:sz w:val="18"/>
                <w:szCs w:val="18"/>
              </w:rPr>
            </w:pPr>
            <w:r>
              <w:rPr>
                <w:rFonts w:cs="Arial"/>
                <w:sz w:val="18"/>
                <w:szCs w:val="18"/>
              </w:rPr>
              <w:t>50</w:t>
            </w:r>
          </w:p>
        </w:tc>
        <w:tc>
          <w:tcPr>
            <w:tcW w:w="6662" w:type="dxa"/>
            <w:vMerge w:val="restart"/>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Bei Anwendung von Abgasreinigungseinrichtungen mit thermischer Nachverbrennung</w:t>
            </w:r>
          </w:p>
        </w:tc>
      </w:tr>
      <w:tr>
        <w:trPr>
          <w:cantSplit/>
          <w:trHeight w:val="110"/>
        </w:trPr>
        <w:tc>
          <w:tcPr>
            <w:tcW w:w="3085" w:type="dxa"/>
            <w:vAlign w:val="bottom"/>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6662" w:type="dxa"/>
            <w:vMerge/>
          </w:tcPr>
          <w:p>
            <w:pPr>
              <w:pStyle w:val="GesAbsatz"/>
              <w:rPr>
                <w:rFonts w:cs="Arial"/>
                <w:sz w:val="18"/>
                <w:szCs w:val="18"/>
              </w:rPr>
            </w:pPr>
          </w:p>
        </w:tc>
      </w:tr>
    </w:tbl>
    <w:p>
      <w:pPr>
        <w:pStyle w:val="GesAbsatz"/>
        <w:rPr>
          <w:rFonts w:cs="Arial"/>
          <w:color w:val="auto"/>
        </w:rPr>
      </w:pPr>
    </w:p>
    <w:p>
      <w:pPr>
        <w:pStyle w:val="GesAbsatz"/>
        <w:tabs>
          <w:tab w:val="clear" w:pos="425"/>
          <w:tab w:val="left" w:pos="709"/>
        </w:tabs>
        <w:ind w:left="1134" w:hanging="1134"/>
        <w:rPr>
          <w:rFonts w:cs="Arial"/>
          <w:b/>
          <w:bCs/>
          <w:color w:val="auto"/>
        </w:rPr>
      </w:pPr>
      <w:r>
        <w:rPr>
          <w:rFonts w:cs="Arial"/>
          <w:b/>
          <w:bCs/>
        </w:rPr>
        <w:t>14.</w:t>
      </w:r>
      <w:r>
        <w:rPr>
          <w:rFonts w:cs="Arial"/>
          <w:b/>
          <w:bCs/>
        </w:rPr>
        <w:tab/>
        <w:t>Klebebeschichtung</w:t>
      </w:r>
    </w:p>
    <w:p>
      <w:pPr>
        <w:pStyle w:val="GesAbsatz"/>
        <w:tabs>
          <w:tab w:val="clear" w:pos="425"/>
          <w:tab w:val="left" w:pos="709"/>
        </w:tabs>
        <w:ind w:left="1134" w:hanging="1134"/>
        <w:rPr>
          <w:rFonts w:cs="Arial"/>
          <w:b/>
          <w:bCs/>
          <w:color w:val="auto"/>
        </w:rPr>
      </w:pPr>
      <w:r>
        <w:rPr>
          <w:rFonts w:cs="Arial"/>
          <w:b/>
          <w:bCs/>
        </w:rPr>
        <w:t>14.1</w:t>
      </w:r>
      <w:r>
        <w:rPr>
          <w:rFonts w:cs="Arial"/>
          <w:b/>
          <w:bCs/>
        </w:rPr>
        <w:tab/>
        <w:t>Anlagen zur Klebebeschichtung</w:t>
      </w:r>
    </w:p>
    <w:p>
      <w:pPr>
        <w:pStyle w:val="GesAbsatz"/>
        <w:tabs>
          <w:tab w:val="clear" w:pos="425"/>
          <w:tab w:val="left" w:pos="709"/>
        </w:tabs>
        <w:ind w:left="1134" w:hanging="1134"/>
        <w:rPr>
          <w:rFonts w:cs="Arial"/>
          <w:color w:val="auto"/>
        </w:rPr>
      </w:pPr>
      <w:r>
        <w:rPr>
          <w:rFonts w:cs="Arial"/>
        </w:rPr>
        <w:t>14.1.1</w:t>
      </w:r>
      <w:r>
        <w:rPr>
          <w:rFonts w:cs="Arial"/>
        </w:rPr>
        <w:tab/>
        <w:t>Emissionsgrenzwerte für gefasste behandelte Abgase</w:t>
      </w:r>
    </w:p>
    <w:tbl>
      <w:tblPr>
        <w:tblW w:w="9747" w:type="dxa"/>
        <w:tblLook w:val="0000" w:firstRow="0" w:lastRow="0" w:firstColumn="0" w:lastColumn="0" w:noHBand="0" w:noVBand="0"/>
      </w:tblPr>
      <w:tblGrid>
        <w:gridCol w:w="1526"/>
        <w:gridCol w:w="1559"/>
        <w:gridCol w:w="6662"/>
      </w:tblGrid>
      <w:tr>
        <w:trPr>
          <w:cantSplit/>
          <w:trHeight w:val="372"/>
        </w:trPr>
        <w:tc>
          <w:tcPr>
            <w:tcW w:w="3085" w:type="dxa"/>
            <w:gridSpan w:val="2"/>
            <w:tcBorders>
              <w:top w:val="single" w:sz="6" w:space="0" w:color="000000"/>
            </w:tcBorders>
            <w:vAlign w:val="center"/>
          </w:tcPr>
          <w:p>
            <w:pPr>
              <w:pStyle w:val="GesAbsatz"/>
              <w:jc w:val="center"/>
              <w:rPr>
                <w:rFonts w:cs="Arial"/>
                <w:sz w:val="18"/>
                <w:szCs w:val="18"/>
              </w:rPr>
            </w:pPr>
            <w:r>
              <w:rPr>
                <w:rFonts w:cs="Arial"/>
                <w:sz w:val="18"/>
                <w:szCs w:val="18"/>
              </w:rPr>
              <w:t>Emissionsgrenzwert (mg C/m³)</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0"/>
        </w:trPr>
        <w:tc>
          <w:tcPr>
            <w:tcW w:w="1526" w:type="dxa"/>
            <w:tcBorders>
              <w:bottom w:val="single" w:sz="4" w:space="0" w:color="auto"/>
            </w:tcBorders>
          </w:tcPr>
          <w:p>
            <w:pPr>
              <w:pStyle w:val="GesAbsatz"/>
              <w:jc w:val="center"/>
              <w:rPr>
                <w:rFonts w:cs="Arial"/>
                <w:sz w:val="18"/>
                <w:szCs w:val="18"/>
              </w:rPr>
            </w:pPr>
            <w:r>
              <w:rPr>
                <w:rFonts w:cs="Arial"/>
                <w:sz w:val="18"/>
                <w:szCs w:val="18"/>
              </w:rPr>
              <w:t>&gt; 5 - 15</w:t>
            </w:r>
          </w:p>
        </w:tc>
        <w:tc>
          <w:tcPr>
            <w:tcW w:w="1559" w:type="dxa"/>
            <w:tcBorders>
              <w:bottom w:val="single" w:sz="4" w:space="0" w:color="auto"/>
            </w:tcBorders>
          </w:tcPr>
          <w:p>
            <w:pPr>
              <w:pStyle w:val="GesAbsatz"/>
              <w:jc w:val="center"/>
              <w:rPr>
                <w:rFonts w:cs="Arial"/>
                <w:sz w:val="18"/>
                <w:szCs w:val="18"/>
              </w:rPr>
            </w:pPr>
            <w:r>
              <w:rPr>
                <w:rFonts w:cs="Arial"/>
                <w:sz w:val="18"/>
                <w:szCs w:val="18"/>
              </w:rPr>
              <w:t>&gt; 15</w:t>
            </w:r>
          </w:p>
        </w:tc>
        <w:tc>
          <w:tcPr>
            <w:tcW w:w="6662" w:type="dxa"/>
            <w:vMerge/>
            <w:tcBorders>
              <w:bottom w:val="single" w:sz="4" w:space="0" w:color="auto"/>
            </w:tcBorders>
          </w:tcPr>
          <w:p>
            <w:pPr>
              <w:pStyle w:val="GesAbsatz"/>
              <w:rPr>
                <w:rFonts w:cs="Arial"/>
                <w:color w:val="auto"/>
                <w:sz w:val="18"/>
                <w:szCs w:val="18"/>
              </w:rPr>
            </w:pPr>
          </w:p>
        </w:tc>
      </w:tr>
      <w:tr>
        <w:trPr>
          <w:cantSplit/>
          <w:trHeight w:val="328"/>
        </w:trPr>
        <w:tc>
          <w:tcPr>
            <w:tcW w:w="1526" w:type="dxa"/>
            <w:tcBorders>
              <w:top w:val="single" w:sz="4" w:space="0" w:color="auto"/>
            </w:tcBorders>
          </w:tcPr>
          <w:p>
            <w:pPr>
              <w:pStyle w:val="GesAbsatz"/>
              <w:jc w:val="center"/>
              <w:rPr>
                <w:rFonts w:cs="Arial"/>
                <w:sz w:val="18"/>
                <w:szCs w:val="18"/>
              </w:rPr>
            </w:pPr>
            <w:r>
              <w:rPr>
                <w:rFonts w:cs="Arial"/>
                <w:sz w:val="18"/>
                <w:szCs w:val="18"/>
              </w:rPr>
              <w:t>50</w:t>
            </w:r>
          </w:p>
        </w:tc>
        <w:tc>
          <w:tcPr>
            <w:tcW w:w="1559" w:type="dxa"/>
            <w:tcBorders>
              <w:top w:val="single" w:sz="4" w:space="0" w:color="auto"/>
            </w:tcBorders>
          </w:tcPr>
          <w:p>
            <w:pPr>
              <w:pStyle w:val="GesAbsatz"/>
              <w:jc w:val="center"/>
              <w:rPr>
                <w:rFonts w:cs="Arial"/>
                <w:sz w:val="18"/>
                <w:szCs w:val="18"/>
              </w:rPr>
            </w:pPr>
            <w:r>
              <w:rPr>
                <w:rFonts w:cs="Arial"/>
                <w:sz w:val="18"/>
                <w:szCs w:val="18"/>
              </w:rPr>
              <w:t>50</w:t>
            </w:r>
          </w:p>
        </w:tc>
        <w:tc>
          <w:tcPr>
            <w:tcW w:w="6662" w:type="dxa"/>
            <w:vMerge w:val="restart"/>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Gilt für Abgasreinigungseinrichtungen mit Rückgewinnung.</w:t>
            </w:r>
          </w:p>
          <w:p>
            <w:pPr>
              <w:pStyle w:val="GesAbsatz"/>
              <w:rPr>
                <w:rFonts w:cs="Arial"/>
                <w:sz w:val="18"/>
                <w:szCs w:val="18"/>
              </w:rPr>
            </w:pPr>
            <w:r>
              <w:rPr>
                <w:rFonts w:cs="Arial"/>
                <w:sz w:val="18"/>
                <w:szCs w:val="18"/>
                <w:vertAlign w:val="superscript"/>
              </w:rPr>
              <w:t>2)</w:t>
            </w:r>
            <w:r>
              <w:rPr>
                <w:rFonts w:cs="Arial"/>
                <w:sz w:val="18"/>
                <w:szCs w:val="18"/>
              </w:rPr>
              <w:t xml:space="preserve"> Bei Anwendung von Abgasreinigungseinrichtungen mit thermischer Nachverbrennung </w:t>
            </w:r>
          </w:p>
        </w:tc>
      </w:tr>
      <w:tr>
        <w:trPr>
          <w:cantSplit/>
          <w:trHeight w:val="562"/>
        </w:trPr>
        <w:tc>
          <w:tcPr>
            <w:tcW w:w="1526" w:type="dxa"/>
          </w:tcPr>
          <w:p>
            <w:pPr>
              <w:pStyle w:val="GesAbsatz"/>
              <w:jc w:val="center"/>
              <w:rPr>
                <w:rFonts w:cs="Arial"/>
                <w:sz w:val="18"/>
                <w:szCs w:val="18"/>
              </w:rPr>
            </w:pPr>
            <w:r>
              <w:rPr>
                <w:rFonts w:cs="Arial"/>
                <w:sz w:val="18"/>
                <w:szCs w:val="18"/>
              </w:rPr>
              <w:t xml:space="preserve">100 </w:t>
            </w:r>
            <w:r>
              <w:rPr>
                <w:rFonts w:cs="Arial"/>
                <w:sz w:val="18"/>
                <w:szCs w:val="18"/>
                <w:vertAlign w:val="superscript"/>
              </w:rPr>
              <w:t>1)</w:t>
            </w:r>
          </w:p>
        </w:tc>
        <w:tc>
          <w:tcPr>
            <w:tcW w:w="1559" w:type="dxa"/>
          </w:tcPr>
          <w:p>
            <w:pPr>
              <w:pStyle w:val="GesAbsatz"/>
              <w:jc w:val="center"/>
              <w:rPr>
                <w:rFonts w:cs="Arial"/>
                <w:sz w:val="18"/>
                <w:szCs w:val="18"/>
              </w:rPr>
            </w:pPr>
            <w:r>
              <w:rPr>
                <w:rFonts w:cs="Arial"/>
                <w:sz w:val="18"/>
                <w:szCs w:val="18"/>
              </w:rPr>
              <w:t xml:space="preserve">20 </w:t>
            </w:r>
            <w:r>
              <w:rPr>
                <w:rFonts w:cs="Arial"/>
                <w:sz w:val="18"/>
                <w:szCs w:val="18"/>
                <w:vertAlign w:val="superscript"/>
              </w:rPr>
              <w:t>2)</w:t>
            </w:r>
          </w:p>
        </w:tc>
        <w:tc>
          <w:tcPr>
            <w:tcW w:w="6662" w:type="dxa"/>
            <w:vMerge/>
          </w:tcPr>
          <w:p>
            <w:pPr>
              <w:pStyle w:val="GesAbsatz"/>
              <w:rPr>
                <w:rFonts w:cs="Arial"/>
                <w:sz w:val="18"/>
                <w:szCs w:val="18"/>
              </w:rPr>
            </w:pPr>
          </w:p>
        </w:tc>
      </w:tr>
    </w:tbl>
    <w:p>
      <w:pPr>
        <w:pStyle w:val="GesAbsatz"/>
        <w:rPr>
          <w:rFonts w:cs="Arial"/>
          <w:color w:val="auto"/>
        </w:rPr>
      </w:pPr>
    </w:p>
    <w:p>
      <w:pPr>
        <w:pStyle w:val="GesAbsatz"/>
        <w:tabs>
          <w:tab w:val="clear" w:pos="425"/>
          <w:tab w:val="left" w:pos="709"/>
          <w:tab w:val="left" w:pos="1134"/>
        </w:tabs>
        <w:rPr>
          <w:rFonts w:cs="Arial"/>
        </w:rPr>
      </w:pPr>
      <w:r>
        <w:rPr>
          <w:rFonts w:cs="Arial"/>
        </w:rPr>
        <w:t>14.1.2</w:t>
      </w:r>
      <w:r>
        <w:rPr>
          <w:rFonts w:cs="Arial"/>
        </w:rPr>
        <w:tab/>
        <w:t>Grenzwert für diffuse Emissionen</w:t>
      </w:r>
    </w:p>
    <w:tbl>
      <w:tblPr>
        <w:tblW w:w="9747" w:type="dxa"/>
        <w:tblLook w:val="0000" w:firstRow="0" w:lastRow="0" w:firstColumn="0" w:lastColumn="0" w:noHBand="0" w:noVBand="0"/>
      </w:tblPr>
      <w:tblGrid>
        <w:gridCol w:w="1526"/>
        <w:gridCol w:w="1559"/>
        <w:gridCol w:w="6662"/>
      </w:tblGrid>
      <w:tr>
        <w:trPr>
          <w:cantSplit/>
          <w:trHeight w:val="790"/>
        </w:trPr>
        <w:tc>
          <w:tcPr>
            <w:tcW w:w="3085" w:type="dxa"/>
            <w:gridSpan w:val="2"/>
            <w:tcBorders>
              <w:top w:val="single" w:sz="6" w:space="0" w:color="000000"/>
            </w:tcBorders>
          </w:tcPr>
          <w:p>
            <w:pPr>
              <w:pStyle w:val="GesAbsatz"/>
              <w:jc w:val="center"/>
              <w:rPr>
                <w:rFonts w:cs="Arial"/>
                <w:sz w:val="18"/>
                <w:szCs w:val="18"/>
              </w:rPr>
            </w:pPr>
            <w:r>
              <w:rPr>
                <w:rFonts w:cs="Arial"/>
                <w:sz w:val="18"/>
                <w:szCs w:val="18"/>
              </w:rPr>
              <w:t xml:space="preserve">Grenzwert </w:t>
            </w:r>
            <w:r>
              <w:rPr>
                <w:rFonts w:cs="Arial"/>
                <w:sz w:val="18"/>
                <w:szCs w:val="18"/>
                <w:vertAlign w:val="superscript"/>
              </w:rPr>
              <w:t>1)</w:t>
            </w:r>
            <w:r>
              <w:rPr>
                <w:rFonts w:cs="Arial"/>
                <w:sz w:val="18"/>
                <w:szCs w:val="18"/>
              </w:rPr>
              <w:br/>
              <w:t>(% der eingesetzten Lösemittel)</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0"/>
        </w:trPr>
        <w:tc>
          <w:tcPr>
            <w:tcW w:w="1526" w:type="dxa"/>
            <w:tcBorders>
              <w:bottom w:val="single" w:sz="4" w:space="0" w:color="auto"/>
            </w:tcBorders>
          </w:tcPr>
          <w:p>
            <w:pPr>
              <w:pStyle w:val="GesAbsatz"/>
              <w:jc w:val="center"/>
              <w:rPr>
                <w:rFonts w:cs="Arial"/>
                <w:sz w:val="18"/>
                <w:szCs w:val="18"/>
              </w:rPr>
            </w:pPr>
            <w:r>
              <w:rPr>
                <w:rFonts w:cs="Arial"/>
                <w:sz w:val="18"/>
                <w:szCs w:val="18"/>
              </w:rPr>
              <w:t>&gt; 5 - 15</w:t>
            </w:r>
          </w:p>
        </w:tc>
        <w:tc>
          <w:tcPr>
            <w:tcW w:w="1559" w:type="dxa"/>
            <w:tcBorders>
              <w:bottom w:val="single" w:sz="4" w:space="0" w:color="auto"/>
            </w:tcBorders>
          </w:tcPr>
          <w:p>
            <w:pPr>
              <w:pStyle w:val="GesAbsatz"/>
              <w:jc w:val="center"/>
              <w:rPr>
                <w:rFonts w:cs="Arial"/>
                <w:sz w:val="18"/>
                <w:szCs w:val="18"/>
              </w:rPr>
            </w:pPr>
            <w:r>
              <w:rPr>
                <w:rFonts w:cs="Arial"/>
                <w:sz w:val="18"/>
                <w:szCs w:val="18"/>
              </w:rPr>
              <w:t>&gt; 15</w:t>
            </w:r>
          </w:p>
        </w:tc>
        <w:tc>
          <w:tcPr>
            <w:tcW w:w="6662" w:type="dxa"/>
            <w:vMerge/>
            <w:tcBorders>
              <w:bottom w:val="single" w:sz="4" w:space="0" w:color="auto"/>
            </w:tcBorders>
          </w:tcPr>
          <w:p>
            <w:pPr>
              <w:pStyle w:val="GesAbsatz"/>
              <w:rPr>
                <w:rFonts w:cs="Arial"/>
                <w:color w:val="auto"/>
                <w:sz w:val="18"/>
                <w:szCs w:val="18"/>
              </w:rPr>
            </w:pPr>
          </w:p>
        </w:tc>
      </w:tr>
      <w:tr>
        <w:trPr>
          <w:cantSplit/>
          <w:trHeight w:val="501"/>
        </w:trPr>
        <w:tc>
          <w:tcPr>
            <w:tcW w:w="1526" w:type="dxa"/>
            <w:tcBorders>
              <w:top w:val="single" w:sz="4" w:space="0" w:color="auto"/>
            </w:tcBorders>
          </w:tcPr>
          <w:p>
            <w:pPr>
              <w:pStyle w:val="GesAbsatz"/>
              <w:jc w:val="center"/>
              <w:rPr>
                <w:rFonts w:cs="Arial"/>
                <w:sz w:val="18"/>
                <w:szCs w:val="18"/>
              </w:rPr>
            </w:pPr>
            <w:r>
              <w:rPr>
                <w:rFonts w:cs="Arial"/>
                <w:sz w:val="18"/>
                <w:szCs w:val="18"/>
              </w:rPr>
              <w:t xml:space="preserve">15 </w:t>
            </w:r>
            <w:r>
              <w:rPr>
                <w:rFonts w:cs="Arial"/>
                <w:sz w:val="18"/>
                <w:szCs w:val="18"/>
                <w:vertAlign w:val="superscript"/>
              </w:rPr>
              <w:t>2)</w:t>
            </w:r>
          </w:p>
        </w:tc>
        <w:tc>
          <w:tcPr>
            <w:tcW w:w="1559" w:type="dxa"/>
            <w:tcBorders>
              <w:top w:val="single" w:sz="4" w:space="0" w:color="auto"/>
            </w:tcBorders>
          </w:tcPr>
          <w:p>
            <w:pPr>
              <w:pStyle w:val="GesAbsatz"/>
              <w:jc w:val="center"/>
              <w:rPr>
                <w:rFonts w:cs="Arial"/>
                <w:sz w:val="18"/>
                <w:szCs w:val="18"/>
              </w:rPr>
            </w:pPr>
            <w:r>
              <w:rPr>
                <w:rFonts w:cs="Arial"/>
                <w:sz w:val="18"/>
                <w:szCs w:val="18"/>
              </w:rPr>
              <w:t xml:space="preserve">10 </w:t>
            </w:r>
            <w:r>
              <w:rPr>
                <w:rFonts w:cs="Arial"/>
                <w:sz w:val="18"/>
                <w:szCs w:val="18"/>
                <w:vertAlign w:val="superscript"/>
              </w:rPr>
              <w:t>2)</w:t>
            </w:r>
          </w:p>
        </w:tc>
        <w:tc>
          <w:tcPr>
            <w:tcW w:w="6662" w:type="dxa"/>
            <w:vMerge w:val="restart"/>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Flüchtige organische Verbindungen, die in gefassten unbehandelten Abgasen enthalten sind, zählen zu den diffusen Emissionen. </w:t>
            </w:r>
          </w:p>
          <w:p>
            <w:pPr>
              <w:pStyle w:val="GesAbsatz"/>
              <w:rPr>
                <w:rFonts w:cs="Arial"/>
                <w:sz w:val="18"/>
                <w:szCs w:val="18"/>
              </w:rPr>
            </w:pPr>
            <w:r>
              <w:rPr>
                <w:rFonts w:cs="Arial"/>
                <w:sz w:val="18"/>
                <w:szCs w:val="18"/>
                <w:vertAlign w:val="superscript"/>
              </w:rPr>
              <w:t>2)</w:t>
            </w:r>
            <w:r>
              <w:rPr>
                <w:rFonts w:cs="Arial"/>
                <w:sz w:val="18"/>
                <w:szCs w:val="18"/>
              </w:rPr>
              <w:t xml:space="preserve"> Bei automatisierter Beschichtung bahnenförmiger Materialien.</w:t>
            </w:r>
          </w:p>
        </w:tc>
      </w:tr>
      <w:tr>
        <w:trPr>
          <w:cantSplit/>
          <w:trHeight w:val="350"/>
        </w:trPr>
        <w:tc>
          <w:tcPr>
            <w:tcW w:w="1526" w:type="dxa"/>
          </w:tcPr>
          <w:p>
            <w:pPr>
              <w:pStyle w:val="GesAbsatz"/>
              <w:jc w:val="center"/>
              <w:rPr>
                <w:rFonts w:cs="Arial"/>
                <w:color w:val="auto"/>
                <w:sz w:val="18"/>
                <w:szCs w:val="18"/>
              </w:rPr>
            </w:pPr>
            <w:r>
              <w:rPr>
                <w:rFonts w:cs="Arial"/>
                <w:sz w:val="18"/>
                <w:szCs w:val="18"/>
              </w:rPr>
              <w:t>25</w:t>
            </w:r>
          </w:p>
        </w:tc>
        <w:tc>
          <w:tcPr>
            <w:tcW w:w="1559" w:type="dxa"/>
          </w:tcPr>
          <w:p>
            <w:pPr>
              <w:pStyle w:val="GesAbsatz"/>
              <w:jc w:val="center"/>
              <w:rPr>
                <w:rFonts w:cs="Arial"/>
                <w:color w:val="auto"/>
                <w:sz w:val="18"/>
                <w:szCs w:val="18"/>
              </w:rPr>
            </w:pPr>
            <w:r>
              <w:rPr>
                <w:rFonts w:cs="Arial"/>
                <w:sz w:val="18"/>
                <w:szCs w:val="18"/>
              </w:rPr>
              <w:t>20</w:t>
            </w:r>
          </w:p>
        </w:tc>
        <w:tc>
          <w:tcPr>
            <w:tcW w:w="6662" w:type="dxa"/>
            <w:vMerge/>
          </w:tcPr>
          <w:p>
            <w:pPr>
              <w:pStyle w:val="GesAbsatz"/>
              <w:rPr>
                <w:rFonts w:cs="Arial"/>
                <w:sz w:val="18"/>
                <w:szCs w:val="18"/>
              </w:rPr>
            </w:pPr>
          </w:p>
        </w:tc>
      </w:tr>
    </w:tbl>
    <w:p>
      <w:pPr>
        <w:pStyle w:val="GesAbsatz"/>
        <w:rPr>
          <w:rFonts w:cs="Arial"/>
          <w:color w:val="auto"/>
        </w:rPr>
      </w:pPr>
    </w:p>
    <w:p>
      <w:pPr>
        <w:pStyle w:val="GesAbsatz"/>
        <w:tabs>
          <w:tab w:val="clear" w:pos="425"/>
          <w:tab w:val="left" w:pos="709"/>
        </w:tabs>
        <w:ind w:left="709" w:hanging="709"/>
        <w:rPr>
          <w:rFonts w:cs="Arial"/>
          <w:color w:val="auto"/>
        </w:rPr>
      </w:pPr>
      <w:r>
        <w:rPr>
          <w:rFonts w:cs="Arial"/>
          <w:color w:val="auto"/>
        </w:rPr>
        <w:t>14.1.3</w:t>
      </w:r>
      <w:r>
        <w:rPr>
          <w:rFonts w:cs="Arial"/>
          <w:color w:val="auto"/>
        </w:rPr>
        <w:tab/>
        <w:t xml:space="preserve">Besondere Anforderungen </w:t>
      </w:r>
    </w:p>
    <w:p>
      <w:pPr>
        <w:pStyle w:val="GesAbsatz"/>
        <w:tabs>
          <w:tab w:val="clear" w:pos="425"/>
          <w:tab w:val="left" w:pos="709"/>
        </w:tabs>
        <w:ind w:left="709"/>
        <w:rPr>
          <w:rFonts w:cs="Arial"/>
          <w:color w:val="auto"/>
        </w:rPr>
      </w:pPr>
      <w:r>
        <w:rPr>
          <w:rFonts w:cs="Arial"/>
          <w:color w:val="auto"/>
        </w:rPr>
        <w:t>Anstatt des Grenzwertes für diffuse Emissionen in Nummer 14.1.2 muss bei Anlagen zur Behandlung von Oberflächen von Stoffen, Gegenständen oder Erzeugnissen unter Verwendung von organischen Lösungsmitteln, insbesondere zum Appretieren, Bedrucken, Beschichten, Entfetten, Imprägnieren, Kleben, Lackieren, Reinigen oder Tränken, mit einer Verbrauchskapazität von mehr als 150 Kilogramm organischen Lösungsmitteln pro Stunde oder von mehr als 200 Tonnen pro Jahr, in denen Klebebänder beschichtet werden, ein Gesamtemissionsgrenzwert von 1 Prozent der Masse der eingesetzten Lösemittel eingehalten werden.</w:t>
      </w:r>
    </w:p>
    <w:p>
      <w:pPr>
        <w:pStyle w:val="GesAbsatz"/>
        <w:tabs>
          <w:tab w:val="clear" w:pos="425"/>
          <w:tab w:val="left" w:pos="709"/>
        </w:tabs>
        <w:ind w:left="1134" w:hanging="1134"/>
        <w:rPr>
          <w:rFonts w:cs="Arial"/>
          <w:b/>
          <w:bCs/>
        </w:rPr>
      </w:pPr>
      <w:r>
        <w:rPr>
          <w:rFonts w:cs="Arial"/>
          <w:b/>
          <w:bCs/>
        </w:rPr>
        <w:t>15.</w:t>
      </w:r>
      <w:r>
        <w:rPr>
          <w:rFonts w:cs="Arial"/>
          <w:b/>
          <w:bCs/>
        </w:rPr>
        <w:tab/>
        <w:t>Herstellung von Schuhen</w:t>
      </w:r>
    </w:p>
    <w:p>
      <w:pPr>
        <w:pStyle w:val="GesAbsatz"/>
        <w:tabs>
          <w:tab w:val="clear" w:pos="425"/>
          <w:tab w:val="left" w:pos="709"/>
        </w:tabs>
        <w:ind w:left="1134" w:hanging="1134"/>
        <w:rPr>
          <w:rFonts w:cs="Arial"/>
          <w:b/>
          <w:bCs/>
        </w:rPr>
      </w:pPr>
      <w:r>
        <w:rPr>
          <w:rFonts w:cs="Arial"/>
          <w:b/>
          <w:bCs/>
        </w:rPr>
        <w:t>15.1</w:t>
      </w:r>
      <w:r>
        <w:rPr>
          <w:rFonts w:cs="Arial"/>
          <w:b/>
          <w:bCs/>
        </w:rPr>
        <w:tab/>
        <w:t>Anlagen zur Herstellung von Schuhen</w:t>
      </w:r>
    </w:p>
    <w:p>
      <w:pPr>
        <w:pStyle w:val="GesAbsatz"/>
        <w:tabs>
          <w:tab w:val="clear" w:pos="425"/>
          <w:tab w:val="left" w:pos="709"/>
        </w:tabs>
        <w:ind w:left="1134" w:hanging="1134"/>
        <w:rPr>
          <w:rFonts w:cs="Arial"/>
        </w:rPr>
      </w:pPr>
      <w:r>
        <w:rPr>
          <w:rFonts w:cs="Arial"/>
        </w:rPr>
        <w:t>15.1.1</w:t>
      </w:r>
      <w:r>
        <w:rPr>
          <w:rFonts w:cs="Arial"/>
        </w:rPr>
        <w:tab/>
        <w:t>Grenzwert für die Gesamtemissionen</w:t>
      </w:r>
    </w:p>
    <w:tbl>
      <w:tblPr>
        <w:tblW w:w="9747" w:type="dxa"/>
        <w:tblLook w:val="0000" w:firstRow="0" w:lastRow="0" w:firstColumn="0" w:lastColumn="0" w:noHBand="0" w:noVBand="0"/>
      </w:tblPr>
      <w:tblGrid>
        <w:gridCol w:w="3085"/>
        <w:gridCol w:w="6662"/>
      </w:tblGrid>
      <w:tr>
        <w:trPr>
          <w:cantSplit/>
          <w:trHeight w:val="375"/>
        </w:trPr>
        <w:tc>
          <w:tcPr>
            <w:tcW w:w="3085" w:type="dxa"/>
            <w:tcBorders>
              <w:top w:val="single" w:sz="6" w:space="0" w:color="000000"/>
              <w:bottom w:val="single" w:sz="6" w:space="0" w:color="000000"/>
            </w:tcBorders>
            <w:vAlign w:val="center"/>
          </w:tcPr>
          <w:p>
            <w:pPr>
              <w:pStyle w:val="GesAbsatz"/>
              <w:jc w:val="center"/>
              <w:rPr>
                <w:rFonts w:cs="Arial"/>
                <w:color w:val="auto"/>
                <w:sz w:val="18"/>
                <w:szCs w:val="18"/>
              </w:rPr>
            </w:pPr>
            <w:r>
              <w:rPr>
                <w:rFonts w:cs="Arial"/>
                <w:sz w:val="18"/>
                <w:szCs w:val="18"/>
              </w:rPr>
              <w:t xml:space="preserve">Gesamtemissionsgrenzwert (g) </w:t>
            </w:r>
            <w:r>
              <w:rPr>
                <w:rFonts w:cs="Arial"/>
                <w:sz w:val="18"/>
                <w:szCs w:val="18"/>
                <w:vertAlign w:val="superscript"/>
              </w:rPr>
              <w:t>1)</w:t>
            </w:r>
          </w:p>
        </w:tc>
        <w:tc>
          <w:tcPr>
            <w:tcW w:w="6662" w:type="dxa"/>
            <w:tcBorders>
              <w:top w:val="single" w:sz="4" w:space="0" w:color="auto"/>
              <w:bottom w:val="single" w:sz="4" w:space="0" w:color="auto"/>
            </w:tcBorders>
            <w:vAlign w:val="center"/>
          </w:tcPr>
          <w:p>
            <w:pPr>
              <w:pStyle w:val="GesAbsatz"/>
              <w:jc w:val="center"/>
              <w:rPr>
                <w:rFonts w:cs="Arial"/>
                <w:sz w:val="18"/>
                <w:szCs w:val="18"/>
              </w:rPr>
            </w:pPr>
            <w:r>
              <w:rPr>
                <w:rFonts w:cs="Arial"/>
                <w:sz w:val="18"/>
                <w:szCs w:val="18"/>
              </w:rPr>
              <w:t>Bemerkungen</w:t>
            </w:r>
          </w:p>
        </w:tc>
      </w:tr>
      <w:tr>
        <w:trPr>
          <w:cantSplit/>
          <w:trHeight w:val="369"/>
        </w:trPr>
        <w:tc>
          <w:tcPr>
            <w:tcW w:w="3085" w:type="dxa"/>
            <w:tcBorders>
              <w:top w:val="single" w:sz="6" w:space="0" w:color="000000"/>
              <w:bottom w:val="nil"/>
            </w:tcBorders>
            <w:vAlign w:val="center"/>
          </w:tcPr>
          <w:p>
            <w:pPr>
              <w:pStyle w:val="GesAbsatz"/>
              <w:jc w:val="center"/>
              <w:rPr>
                <w:rFonts w:cs="Arial"/>
                <w:sz w:val="18"/>
                <w:szCs w:val="18"/>
              </w:rPr>
            </w:pPr>
            <w:r>
              <w:rPr>
                <w:rFonts w:cs="Arial"/>
                <w:sz w:val="18"/>
                <w:szCs w:val="18"/>
              </w:rPr>
              <w:t>25</w:t>
            </w:r>
          </w:p>
        </w:tc>
        <w:tc>
          <w:tcPr>
            <w:tcW w:w="6662" w:type="dxa"/>
            <w:tcBorders>
              <w:top w:val="single" w:sz="4" w:space="0" w:color="auto"/>
              <w:bottom w:val="nil"/>
            </w:tcBorders>
          </w:tcPr>
          <w:p>
            <w:pPr>
              <w:pStyle w:val="GesAbsatz"/>
              <w:rPr>
                <w:rFonts w:cs="Arial"/>
                <w:color w:val="auto"/>
                <w:sz w:val="18"/>
                <w:szCs w:val="18"/>
              </w:rPr>
            </w:pPr>
            <w:r>
              <w:rPr>
                <w:rFonts w:cs="Arial"/>
                <w:sz w:val="18"/>
                <w:szCs w:val="18"/>
                <w:vertAlign w:val="superscript"/>
              </w:rPr>
              <w:t>1)</w:t>
            </w:r>
            <w:r>
              <w:rPr>
                <w:rFonts w:cs="Arial"/>
                <w:sz w:val="18"/>
                <w:szCs w:val="18"/>
              </w:rPr>
              <w:t xml:space="preserve"> Angegeben in Gramm emittierter Lösemittel je vollständiges Paar Schuhe. </w:t>
            </w:r>
          </w:p>
        </w:tc>
      </w:tr>
    </w:tbl>
    <w:p>
      <w:pPr>
        <w:pStyle w:val="GesAbsatz"/>
        <w:rPr>
          <w:rFonts w:cs="Arial"/>
          <w:color w:val="auto"/>
        </w:rPr>
      </w:pPr>
    </w:p>
    <w:p>
      <w:pPr>
        <w:pStyle w:val="GesAbsatz"/>
        <w:tabs>
          <w:tab w:val="clear" w:pos="425"/>
          <w:tab w:val="left" w:pos="709"/>
        </w:tabs>
        <w:ind w:left="1134" w:hanging="1134"/>
        <w:rPr>
          <w:rFonts w:cs="Arial"/>
          <w:b/>
        </w:rPr>
      </w:pPr>
      <w:r>
        <w:rPr>
          <w:rFonts w:cs="Arial"/>
          <w:b/>
        </w:rPr>
        <w:t>16.</w:t>
      </w:r>
      <w:r>
        <w:rPr>
          <w:rFonts w:cs="Arial"/>
          <w:b/>
        </w:rPr>
        <w:tab/>
        <w:t>Herstellung von Anstrich- oder Beschichtungsstoffen sowie Herstellung von Bautenschutz- oder Holzschutzmitteln, Klebstoffen oder Druckfarben</w:t>
      </w:r>
    </w:p>
    <w:p>
      <w:pPr>
        <w:pStyle w:val="GesAbsatz"/>
        <w:tabs>
          <w:tab w:val="clear" w:pos="425"/>
          <w:tab w:val="left" w:pos="709"/>
        </w:tabs>
        <w:ind w:left="1134" w:hanging="1134"/>
        <w:rPr>
          <w:rFonts w:cs="Arial"/>
          <w:b/>
        </w:rPr>
      </w:pPr>
      <w:r>
        <w:rPr>
          <w:rFonts w:cs="Arial"/>
          <w:b/>
        </w:rPr>
        <w:lastRenderedPageBreak/>
        <w:t>16.1</w:t>
      </w:r>
      <w:r>
        <w:rPr>
          <w:rFonts w:cs="Arial"/>
          <w:b/>
        </w:rPr>
        <w:tab/>
        <w:t>Anlagen zur Herstellung von Anstrich- oder Beschichtungsstoffen</w:t>
      </w:r>
    </w:p>
    <w:p>
      <w:pPr>
        <w:pStyle w:val="GesAbsatz"/>
        <w:tabs>
          <w:tab w:val="clear" w:pos="425"/>
          <w:tab w:val="left" w:pos="709"/>
        </w:tabs>
        <w:ind w:left="1134" w:hanging="1134"/>
        <w:rPr>
          <w:rFonts w:cs="Arial"/>
        </w:rPr>
      </w:pPr>
      <w:r>
        <w:rPr>
          <w:rFonts w:cs="Arial"/>
        </w:rPr>
        <w:t>16.1.1</w:t>
      </w:r>
      <w:r>
        <w:rPr>
          <w:rFonts w:cs="Arial"/>
        </w:rPr>
        <w:tab/>
        <w:t>Grenzwerte für die Gesamtemissionen</w:t>
      </w:r>
    </w:p>
    <w:tbl>
      <w:tblPr>
        <w:tblW w:w="9639" w:type="dxa"/>
        <w:tblInd w:w="108" w:type="dxa"/>
        <w:tblLayout w:type="fixed"/>
        <w:tblLook w:val="0000" w:firstRow="0" w:lastRow="0" w:firstColumn="0" w:lastColumn="0" w:noHBand="0" w:noVBand="0"/>
      </w:tblPr>
      <w:tblGrid>
        <w:gridCol w:w="1418"/>
        <w:gridCol w:w="1559"/>
        <w:gridCol w:w="6662"/>
      </w:tblGrid>
      <w:tr>
        <w:trPr>
          <w:cantSplit/>
          <w:trHeight w:val="432"/>
        </w:trPr>
        <w:tc>
          <w:tcPr>
            <w:tcW w:w="2977" w:type="dxa"/>
            <w:gridSpan w:val="2"/>
            <w:tcBorders>
              <w:top w:val="single" w:sz="6" w:space="0" w:color="000000"/>
            </w:tcBorders>
          </w:tcPr>
          <w:p>
            <w:pPr>
              <w:pStyle w:val="GesAbsatz"/>
              <w:jc w:val="center"/>
              <w:rPr>
                <w:rFonts w:cs="Arial"/>
                <w:sz w:val="18"/>
                <w:szCs w:val="18"/>
              </w:rPr>
            </w:pPr>
            <w:r>
              <w:rPr>
                <w:rFonts w:cs="Arial"/>
                <w:sz w:val="18"/>
                <w:szCs w:val="18"/>
              </w:rPr>
              <w:t xml:space="preserve">Gesamtemissionsgrenzwert </w:t>
            </w:r>
            <w:r>
              <w:rPr>
                <w:rFonts w:cs="Arial"/>
                <w:sz w:val="18"/>
                <w:szCs w:val="18"/>
                <w:vertAlign w:val="superscript"/>
              </w:rPr>
              <w:t>1)</w:t>
            </w:r>
            <w:r>
              <w:rPr>
                <w:rFonts w:cs="Arial"/>
                <w:sz w:val="18"/>
                <w:szCs w:val="18"/>
                <w:vertAlign w:val="superscript"/>
              </w:rPr>
              <w:br/>
            </w:r>
            <w:r>
              <w:rPr>
                <w:rFonts w:cs="Arial"/>
                <w:sz w:val="18"/>
                <w:szCs w:val="18"/>
              </w:rP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57"/>
        </w:trPr>
        <w:tc>
          <w:tcPr>
            <w:tcW w:w="1418" w:type="dxa"/>
            <w:tcBorders>
              <w:bottom w:val="single" w:sz="4" w:space="0" w:color="auto"/>
            </w:tcBorders>
          </w:tcPr>
          <w:p>
            <w:pPr>
              <w:pStyle w:val="GesAbsatz"/>
              <w:jc w:val="center"/>
              <w:rPr>
                <w:rFonts w:cs="Arial"/>
                <w:sz w:val="18"/>
                <w:szCs w:val="18"/>
              </w:rPr>
            </w:pPr>
            <w:r>
              <w:rPr>
                <w:rFonts w:cs="Arial"/>
                <w:sz w:val="18"/>
                <w:szCs w:val="18"/>
              </w:rPr>
              <w:t>≤ 1000</w:t>
            </w:r>
          </w:p>
        </w:tc>
        <w:tc>
          <w:tcPr>
            <w:tcW w:w="1559" w:type="dxa"/>
            <w:tcBorders>
              <w:bottom w:val="single" w:sz="4" w:space="0" w:color="auto"/>
            </w:tcBorders>
          </w:tcPr>
          <w:p>
            <w:pPr>
              <w:pStyle w:val="GesAbsatz"/>
              <w:jc w:val="center"/>
              <w:rPr>
                <w:rFonts w:cs="Arial"/>
                <w:sz w:val="18"/>
                <w:szCs w:val="18"/>
              </w:rPr>
            </w:pPr>
            <w:r>
              <w:rPr>
                <w:rFonts w:cs="Arial"/>
                <w:sz w:val="18"/>
                <w:szCs w:val="18"/>
              </w:rPr>
              <w:t>&gt; 1000</w:t>
            </w:r>
          </w:p>
        </w:tc>
        <w:tc>
          <w:tcPr>
            <w:tcW w:w="6662" w:type="dxa"/>
            <w:vMerge/>
            <w:tcBorders>
              <w:bottom w:val="single" w:sz="4" w:space="0" w:color="auto"/>
            </w:tcBorders>
          </w:tcPr>
          <w:p>
            <w:pPr>
              <w:pStyle w:val="GesAbsatz"/>
              <w:rPr>
                <w:rFonts w:cs="Arial"/>
                <w:sz w:val="18"/>
                <w:szCs w:val="18"/>
              </w:rPr>
            </w:pPr>
          </w:p>
        </w:tc>
      </w:tr>
      <w:tr>
        <w:trPr>
          <w:cantSplit/>
          <w:trHeight w:val="292"/>
        </w:trPr>
        <w:tc>
          <w:tcPr>
            <w:tcW w:w="1418" w:type="dxa"/>
            <w:tcBorders>
              <w:top w:val="single" w:sz="4" w:space="0" w:color="auto"/>
            </w:tcBorders>
          </w:tcPr>
          <w:p>
            <w:pPr>
              <w:pStyle w:val="GesAbsatz"/>
              <w:jc w:val="center"/>
              <w:rPr>
                <w:rFonts w:cs="Arial"/>
                <w:sz w:val="18"/>
                <w:szCs w:val="18"/>
              </w:rPr>
            </w:pPr>
            <w:r>
              <w:rPr>
                <w:rFonts w:cs="Arial"/>
                <w:sz w:val="18"/>
                <w:szCs w:val="18"/>
              </w:rPr>
              <w:t>2,5</w:t>
            </w:r>
          </w:p>
        </w:tc>
        <w:tc>
          <w:tcPr>
            <w:tcW w:w="1559" w:type="dxa"/>
            <w:tcBorders>
              <w:top w:val="single" w:sz="4" w:space="0" w:color="auto"/>
            </w:tcBorders>
          </w:tcPr>
          <w:p>
            <w:pPr>
              <w:pStyle w:val="GesAbsatz"/>
              <w:jc w:val="center"/>
              <w:rPr>
                <w:rFonts w:cs="Arial"/>
                <w:sz w:val="18"/>
                <w:szCs w:val="18"/>
              </w:rPr>
            </w:pPr>
            <w:r>
              <w:rPr>
                <w:rFonts w:cs="Arial"/>
                <w:sz w:val="18"/>
                <w:szCs w:val="18"/>
              </w:rPr>
              <w:t>1</w:t>
            </w:r>
          </w:p>
        </w:tc>
        <w:tc>
          <w:tcPr>
            <w:tcW w:w="6662" w:type="dxa"/>
            <w:vMerge w:val="restart"/>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Angegeben in vom Hundert des eingesetzten organischen Lösemittels.</w:t>
            </w:r>
          </w:p>
          <w:p>
            <w:pPr>
              <w:pStyle w:val="GesAbsatz"/>
              <w:rPr>
                <w:rFonts w:cs="Arial"/>
                <w:sz w:val="18"/>
                <w:szCs w:val="18"/>
              </w:rPr>
            </w:pPr>
          </w:p>
        </w:tc>
      </w:tr>
      <w:tr>
        <w:trPr>
          <w:cantSplit/>
          <w:trHeight w:val="213"/>
        </w:trPr>
        <w:tc>
          <w:tcPr>
            <w:tcW w:w="1418" w:type="dxa"/>
          </w:tcPr>
          <w:p>
            <w:pPr>
              <w:pStyle w:val="GesAbsatz"/>
              <w:jc w:val="center"/>
              <w:rPr>
                <w:rFonts w:cs="Arial"/>
                <w:sz w:val="18"/>
                <w:szCs w:val="18"/>
              </w:rPr>
            </w:pPr>
          </w:p>
        </w:tc>
        <w:tc>
          <w:tcPr>
            <w:tcW w:w="1559" w:type="dxa"/>
          </w:tcPr>
          <w:p>
            <w:pPr>
              <w:pStyle w:val="GesAbsatz"/>
              <w:jc w:val="center"/>
              <w:rPr>
                <w:rFonts w:cs="Arial"/>
                <w:sz w:val="18"/>
                <w:szCs w:val="18"/>
              </w:rPr>
            </w:pPr>
          </w:p>
        </w:tc>
        <w:tc>
          <w:tcPr>
            <w:tcW w:w="6662" w:type="dxa"/>
            <w:vMerge/>
          </w:tcPr>
          <w:p>
            <w:pPr>
              <w:pStyle w:val="GesAbsatz"/>
              <w:rPr>
                <w:rFonts w:cs="Arial"/>
                <w:sz w:val="18"/>
                <w:szCs w:val="18"/>
              </w:rPr>
            </w:pPr>
          </w:p>
        </w:tc>
      </w:tr>
      <w:tr>
        <w:trPr>
          <w:cantSplit/>
          <w:trHeight w:val="275"/>
        </w:trPr>
        <w:tc>
          <w:tcPr>
            <w:tcW w:w="1418" w:type="dxa"/>
          </w:tcPr>
          <w:p>
            <w:pPr>
              <w:pStyle w:val="GesAbsatz"/>
              <w:jc w:val="center"/>
              <w:rPr>
                <w:rFonts w:cs="Arial"/>
                <w:sz w:val="18"/>
                <w:szCs w:val="18"/>
              </w:rPr>
            </w:pPr>
          </w:p>
        </w:tc>
        <w:tc>
          <w:tcPr>
            <w:tcW w:w="1559" w:type="dxa"/>
          </w:tcPr>
          <w:p>
            <w:pPr>
              <w:pStyle w:val="GesAbsatz"/>
              <w:jc w:val="center"/>
              <w:rPr>
                <w:rFonts w:cs="Arial"/>
                <w:sz w:val="18"/>
                <w:szCs w:val="18"/>
              </w:rPr>
            </w:pPr>
          </w:p>
        </w:tc>
        <w:tc>
          <w:tcPr>
            <w:tcW w:w="6662" w:type="dxa"/>
            <w:vMerge/>
          </w:tcPr>
          <w:p>
            <w:pPr>
              <w:pStyle w:val="GesAbsatz"/>
              <w:rPr>
                <w:rFonts w:cs="Arial"/>
                <w:sz w:val="18"/>
                <w:szCs w:val="18"/>
              </w:rPr>
            </w:pPr>
          </w:p>
        </w:tc>
      </w:tr>
      <w:tr>
        <w:trPr>
          <w:cantSplit/>
          <w:trHeight w:val="194"/>
        </w:trPr>
        <w:tc>
          <w:tcPr>
            <w:tcW w:w="1418" w:type="dxa"/>
          </w:tcPr>
          <w:p>
            <w:pPr>
              <w:pStyle w:val="GesAbsatz"/>
              <w:jc w:val="center"/>
              <w:rPr>
                <w:rFonts w:cs="Arial"/>
                <w:sz w:val="18"/>
                <w:szCs w:val="18"/>
              </w:rPr>
            </w:pPr>
            <w:r>
              <w:rPr>
                <w:rFonts w:cs="Arial"/>
                <w:sz w:val="18"/>
                <w:szCs w:val="18"/>
              </w:rPr>
              <w:t>3</w:t>
            </w:r>
          </w:p>
        </w:tc>
        <w:tc>
          <w:tcPr>
            <w:tcW w:w="1559" w:type="dxa"/>
          </w:tcPr>
          <w:p>
            <w:pPr>
              <w:pStyle w:val="GesAbsatz"/>
              <w:jc w:val="center"/>
              <w:rPr>
                <w:rFonts w:cs="Arial"/>
                <w:sz w:val="18"/>
                <w:szCs w:val="18"/>
              </w:rPr>
            </w:pPr>
            <w:r>
              <w:rPr>
                <w:rFonts w:cs="Arial"/>
                <w:sz w:val="18"/>
                <w:szCs w:val="18"/>
              </w:rPr>
              <w:t>1</w:t>
            </w:r>
          </w:p>
        </w:tc>
        <w:tc>
          <w:tcPr>
            <w:tcW w:w="6662" w:type="dxa"/>
            <w:vMerge/>
          </w:tcPr>
          <w:p>
            <w:pPr>
              <w:pStyle w:val="GesAbsatz"/>
              <w:rPr>
                <w:rFonts w:cs="Arial"/>
                <w:sz w:val="18"/>
                <w:szCs w:val="18"/>
              </w:rPr>
            </w:pPr>
          </w:p>
        </w:tc>
      </w:tr>
      <w:tr>
        <w:trPr>
          <w:cantSplit/>
          <w:trHeight w:val="257"/>
        </w:trPr>
        <w:tc>
          <w:tcPr>
            <w:tcW w:w="1418" w:type="dxa"/>
          </w:tcPr>
          <w:p>
            <w:pPr>
              <w:pStyle w:val="GesAbsatz"/>
              <w:jc w:val="center"/>
              <w:rPr>
                <w:rFonts w:cs="Arial"/>
                <w:sz w:val="18"/>
                <w:szCs w:val="18"/>
              </w:rPr>
            </w:pPr>
          </w:p>
        </w:tc>
        <w:tc>
          <w:tcPr>
            <w:tcW w:w="1559" w:type="dxa"/>
          </w:tcPr>
          <w:p>
            <w:pPr>
              <w:pStyle w:val="GesAbsatz"/>
              <w:jc w:val="center"/>
              <w:rPr>
                <w:rFonts w:cs="Arial"/>
                <w:sz w:val="18"/>
                <w:szCs w:val="18"/>
              </w:rPr>
            </w:pPr>
          </w:p>
        </w:tc>
        <w:tc>
          <w:tcPr>
            <w:tcW w:w="6662" w:type="dxa"/>
            <w:vMerge/>
          </w:tcPr>
          <w:p>
            <w:pPr>
              <w:pStyle w:val="GesAbsatz"/>
              <w:rPr>
                <w:rFonts w:cs="Arial"/>
                <w:sz w:val="18"/>
                <w:szCs w:val="18"/>
              </w:rPr>
            </w:pPr>
          </w:p>
        </w:tc>
      </w:tr>
    </w:tbl>
    <w:p>
      <w:pPr>
        <w:pStyle w:val="GesAbsatz"/>
        <w:rPr>
          <w:rFonts w:cs="Arial"/>
          <w:color w:val="auto"/>
        </w:rPr>
      </w:pPr>
    </w:p>
    <w:p>
      <w:pPr>
        <w:pStyle w:val="GesAbsatz"/>
        <w:tabs>
          <w:tab w:val="clear" w:pos="425"/>
          <w:tab w:val="left" w:pos="709"/>
        </w:tabs>
        <w:rPr>
          <w:rFonts w:cs="Arial"/>
        </w:rPr>
      </w:pPr>
      <w:r>
        <w:rPr>
          <w:rFonts w:cs="Arial"/>
        </w:rPr>
        <w:t>16.1.2</w:t>
      </w:r>
      <w:r>
        <w:rPr>
          <w:rFonts w:cs="Arial"/>
        </w:rPr>
        <w:tab/>
        <w:t>Emissionsgrenzwerte für gefasste Abgase</w:t>
      </w:r>
    </w:p>
    <w:tbl>
      <w:tblPr>
        <w:tblW w:w="9747" w:type="dxa"/>
        <w:tblLayout w:type="fixed"/>
        <w:tblLook w:val="0000" w:firstRow="0" w:lastRow="0" w:firstColumn="0" w:lastColumn="0" w:noHBand="0" w:noVBand="0"/>
      </w:tblPr>
      <w:tblGrid>
        <w:gridCol w:w="1526"/>
        <w:gridCol w:w="1559"/>
        <w:gridCol w:w="6662"/>
      </w:tblGrid>
      <w:tr>
        <w:trPr>
          <w:cantSplit/>
          <w:trHeight w:val="570"/>
        </w:trPr>
        <w:tc>
          <w:tcPr>
            <w:tcW w:w="3085" w:type="dxa"/>
            <w:gridSpan w:val="2"/>
            <w:tcBorders>
              <w:top w:val="single" w:sz="6" w:space="0" w:color="000000"/>
            </w:tcBorders>
            <w:vAlign w:val="center"/>
          </w:tcPr>
          <w:p>
            <w:pPr>
              <w:pStyle w:val="GesAbsatz"/>
              <w:jc w:val="center"/>
              <w:rPr>
                <w:rFonts w:cs="Arial"/>
                <w:sz w:val="18"/>
                <w:szCs w:val="18"/>
              </w:rPr>
            </w:pPr>
            <w:r>
              <w:rPr>
                <w:rFonts w:cs="Arial"/>
                <w:sz w:val="18"/>
                <w:szCs w:val="18"/>
              </w:rPr>
              <w:t>Emissionsgrenzwert (mg C/m³)</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240"/>
        </w:trPr>
        <w:tc>
          <w:tcPr>
            <w:tcW w:w="1526" w:type="dxa"/>
            <w:tcBorders>
              <w:bottom w:val="single" w:sz="4" w:space="0" w:color="auto"/>
            </w:tcBorders>
          </w:tcPr>
          <w:p>
            <w:pPr>
              <w:pStyle w:val="GesAbsatz"/>
              <w:jc w:val="center"/>
              <w:rPr>
                <w:rFonts w:cs="Arial"/>
                <w:sz w:val="18"/>
                <w:szCs w:val="18"/>
              </w:rPr>
            </w:pPr>
            <w:r>
              <w:rPr>
                <w:rFonts w:cs="Arial"/>
                <w:sz w:val="18"/>
                <w:szCs w:val="18"/>
              </w:rPr>
              <w:t>≤ 1000</w:t>
            </w:r>
          </w:p>
        </w:tc>
        <w:tc>
          <w:tcPr>
            <w:tcW w:w="1559" w:type="dxa"/>
            <w:tcBorders>
              <w:bottom w:val="single" w:sz="4" w:space="0" w:color="auto"/>
            </w:tcBorders>
          </w:tcPr>
          <w:p>
            <w:pPr>
              <w:pStyle w:val="GesAbsatz"/>
              <w:jc w:val="center"/>
              <w:rPr>
                <w:rFonts w:cs="Arial"/>
                <w:sz w:val="18"/>
                <w:szCs w:val="18"/>
              </w:rPr>
            </w:pPr>
            <w:r>
              <w:rPr>
                <w:rFonts w:cs="Arial"/>
                <w:sz w:val="18"/>
                <w:szCs w:val="18"/>
              </w:rPr>
              <w:t>&gt; 1000</w:t>
            </w:r>
          </w:p>
        </w:tc>
        <w:tc>
          <w:tcPr>
            <w:tcW w:w="6662" w:type="dxa"/>
            <w:vMerge/>
            <w:tcBorders>
              <w:bottom w:val="single" w:sz="4" w:space="0" w:color="auto"/>
            </w:tcBorders>
          </w:tcPr>
          <w:p>
            <w:pPr>
              <w:pStyle w:val="GesAbsatz"/>
              <w:rPr>
                <w:rFonts w:cs="Arial"/>
                <w:sz w:val="18"/>
                <w:szCs w:val="18"/>
              </w:rPr>
            </w:pPr>
          </w:p>
        </w:tc>
      </w:tr>
      <w:tr>
        <w:trPr>
          <w:cantSplit/>
          <w:trHeight w:val="243"/>
        </w:trPr>
        <w:tc>
          <w:tcPr>
            <w:tcW w:w="1526" w:type="dxa"/>
            <w:tcBorders>
              <w:top w:val="single" w:sz="4" w:space="0" w:color="auto"/>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1559" w:type="dxa"/>
            <w:tcBorders>
              <w:top w:val="single" w:sz="4" w:space="0" w:color="auto"/>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6662" w:type="dxa"/>
            <w:vMerge w:val="restart"/>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Bei Anwendung von Abgasreinigungseinrichtungen mit thermischer Nachverbrennung.</w:t>
            </w:r>
          </w:p>
          <w:p>
            <w:pPr>
              <w:pStyle w:val="GesAbsatz"/>
              <w:rPr>
                <w:rFonts w:cs="Arial"/>
                <w:sz w:val="18"/>
                <w:szCs w:val="18"/>
              </w:rPr>
            </w:pPr>
            <w:r>
              <w:rPr>
                <w:rFonts w:cs="Arial"/>
                <w:sz w:val="18"/>
                <w:szCs w:val="18"/>
                <w:vertAlign w:val="superscript"/>
              </w:rPr>
              <w:t>2)</w:t>
            </w:r>
            <w:r>
              <w:rPr>
                <w:rFonts w:cs="Arial"/>
                <w:sz w:val="18"/>
                <w:szCs w:val="18"/>
              </w:rPr>
              <w:t xml:space="preserve"> Gilt für Abgasreinigungseinrichtungen mit Rückgewinnung durch Kondensation, soweit keine flüchtigen organischen Verbindungen Klasse II der Technischen Anleitung zur Reinhaltung der Luft in der jeweils geltenden Fassung eingesetzt werden.</w:t>
            </w:r>
          </w:p>
        </w:tc>
      </w:tr>
      <w:tr>
        <w:trPr>
          <w:cantSplit/>
          <w:trHeight w:val="209"/>
        </w:trPr>
        <w:tc>
          <w:tcPr>
            <w:tcW w:w="1526" w:type="dxa"/>
          </w:tcPr>
          <w:p>
            <w:pPr>
              <w:pStyle w:val="GesAbsatz"/>
              <w:jc w:val="center"/>
              <w:rPr>
                <w:rFonts w:cs="Arial"/>
                <w:sz w:val="18"/>
                <w:szCs w:val="18"/>
              </w:rPr>
            </w:pPr>
            <w:r>
              <w:rPr>
                <w:rFonts w:cs="Arial"/>
                <w:sz w:val="18"/>
                <w:szCs w:val="18"/>
              </w:rPr>
              <w:t>100</w:t>
            </w:r>
          </w:p>
        </w:tc>
        <w:tc>
          <w:tcPr>
            <w:tcW w:w="1559" w:type="dxa"/>
          </w:tcPr>
          <w:p>
            <w:pPr>
              <w:pStyle w:val="GesAbsatz"/>
              <w:jc w:val="center"/>
              <w:rPr>
                <w:rFonts w:cs="Arial"/>
                <w:sz w:val="18"/>
                <w:szCs w:val="18"/>
              </w:rPr>
            </w:pPr>
            <w:r>
              <w:rPr>
                <w:rFonts w:cs="Arial"/>
                <w:sz w:val="18"/>
                <w:szCs w:val="18"/>
              </w:rPr>
              <w:t>50</w:t>
            </w:r>
          </w:p>
        </w:tc>
        <w:tc>
          <w:tcPr>
            <w:tcW w:w="6662" w:type="dxa"/>
            <w:vMerge/>
          </w:tcPr>
          <w:p>
            <w:pPr>
              <w:pStyle w:val="GesAbsatz"/>
              <w:rPr>
                <w:rFonts w:cs="Arial"/>
                <w:sz w:val="18"/>
                <w:szCs w:val="18"/>
              </w:rPr>
            </w:pPr>
          </w:p>
        </w:tc>
      </w:tr>
      <w:tr>
        <w:trPr>
          <w:cantSplit/>
          <w:trHeight w:val="531"/>
        </w:trPr>
        <w:tc>
          <w:tcPr>
            <w:tcW w:w="1526" w:type="dxa"/>
          </w:tcPr>
          <w:p>
            <w:pPr>
              <w:pStyle w:val="GesAbsatz"/>
              <w:jc w:val="center"/>
              <w:rPr>
                <w:rFonts w:cs="Arial"/>
                <w:sz w:val="18"/>
                <w:szCs w:val="18"/>
              </w:rPr>
            </w:pPr>
          </w:p>
        </w:tc>
        <w:tc>
          <w:tcPr>
            <w:tcW w:w="1559" w:type="dxa"/>
          </w:tcPr>
          <w:p>
            <w:pPr>
              <w:pStyle w:val="GesAbsatz"/>
              <w:jc w:val="center"/>
              <w:rPr>
                <w:rFonts w:cs="Arial"/>
                <w:sz w:val="18"/>
                <w:szCs w:val="18"/>
              </w:rPr>
            </w:pPr>
            <w:r>
              <w:rPr>
                <w:rFonts w:cs="Arial"/>
                <w:sz w:val="18"/>
                <w:szCs w:val="18"/>
              </w:rPr>
              <w:t xml:space="preserve">100 </w:t>
            </w:r>
            <w:r>
              <w:rPr>
                <w:rFonts w:cs="Arial"/>
                <w:sz w:val="18"/>
                <w:szCs w:val="18"/>
                <w:vertAlign w:val="superscript"/>
              </w:rPr>
              <w:t>2)</w:t>
            </w:r>
          </w:p>
        </w:tc>
        <w:tc>
          <w:tcPr>
            <w:tcW w:w="6662" w:type="dxa"/>
            <w:vMerge/>
          </w:tcPr>
          <w:p>
            <w:pPr>
              <w:pStyle w:val="GesAbsatz"/>
              <w:rPr>
                <w:rFonts w:cs="Arial"/>
                <w:sz w:val="18"/>
                <w:szCs w:val="18"/>
              </w:rPr>
            </w:pPr>
          </w:p>
        </w:tc>
      </w:tr>
    </w:tbl>
    <w:p>
      <w:pPr>
        <w:pStyle w:val="GesAbsatz"/>
        <w:rPr>
          <w:rFonts w:cs="Arial"/>
          <w:color w:val="auto"/>
        </w:rPr>
      </w:pPr>
    </w:p>
    <w:p>
      <w:pPr>
        <w:pStyle w:val="GesAbsatz"/>
        <w:tabs>
          <w:tab w:val="clear" w:pos="425"/>
          <w:tab w:val="left" w:pos="709"/>
        </w:tabs>
        <w:rPr>
          <w:rFonts w:cs="Arial"/>
        </w:rPr>
      </w:pPr>
      <w:r>
        <w:rPr>
          <w:rFonts w:cs="Arial"/>
        </w:rPr>
        <w:t>16.1.3</w:t>
      </w:r>
      <w:r>
        <w:rPr>
          <w:rFonts w:cs="Arial"/>
        </w:rP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643"/>
        </w:trPr>
        <w:tc>
          <w:tcPr>
            <w:tcW w:w="3085" w:type="dxa"/>
            <w:gridSpan w:val="2"/>
            <w:tcBorders>
              <w:top w:val="single" w:sz="6" w:space="0" w:color="000000"/>
              <w:bottom w:val="nil"/>
            </w:tcBorders>
          </w:tcPr>
          <w:p>
            <w:pPr>
              <w:pStyle w:val="GesAbsatz"/>
              <w:jc w:val="center"/>
              <w:rPr>
                <w:rFonts w:cs="Arial"/>
                <w:sz w:val="18"/>
                <w:szCs w:val="18"/>
              </w:rPr>
            </w:pPr>
            <w:r>
              <w:rPr>
                <w:rFonts w:cs="Arial"/>
                <w:sz w:val="18"/>
                <w:szCs w:val="18"/>
              </w:rPr>
              <w:t xml:space="preserve">Grenzwert </w:t>
            </w:r>
            <w:r>
              <w:rPr>
                <w:rFonts w:cs="Arial"/>
                <w:sz w:val="18"/>
                <w:szCs w:val="18"/>
                <w:vertAlign w:val="superscript"/>
              </w:rPr>
              <w:t>1)</w:t>
            </w:r>
            <w:r>
              <w:rPr>
                <w:rFonts w:cs="Arial"/>
                <w:sz w:val="18"/>
                <w:szCs w:val="18"/>
              </w:rPr>
              <w:br/>
              <w:t xml:space="preserve">(% der eingesetzten Lösemittel) </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08"/>
        </w:trPr>
        <w:tc>
          <w:tcPr>
            <w:tcW w:w="1526" w:type="dxa"/>
            <w:tcBorders>
              <w:bottom w:val="single" w:sz="6" w:space="0" w:color="000000"/>
            </w:tcBorders>
            <w:vAlign w:val="center"/>
          </w:tcPr>
          <w:p>
            <w:pPr>
              <w:pStyle w:val="GesAbsatz"/>
              <w:jc w:val="center"/>
              <w:rPr>
                <w:rFonts w:cs="Arial"/>
                <w:sz w:val="18"/>
                <w:szCs w:val="18"/>
              </w:rPr>
            </w:pPr>
            <w:r>
              <w:rPr>
                <w:rFonts w:cs="Arial"/>
                <w:sz w:val="18"/>
                <w:szCs w:val="18"/>
              </w:rPr>
              <w:t>≤1000</w:t>
            </w:r>
          </w:p>
        </w:tc>
        <w:tc>
          <w:tcPr>
            <w:tcW w:w="1559" w:type="dxa"/>
            <w:tcBorders>
              <w:bottom w:val="single" w:sz="6" w:space="0" w:color="000000"/>
            </w:tcBorders>
            <w:vAlign w:val="center"/>
          </w:tcPr>
          <w:p>
            <w:pPr>
              <w:pStyle w:val="GesAbsatz"/>
              <w:jc w:val="center"/>
              <w:rPr>
                <w:rFonts w:cs="Arial"/>
                <w:sz w:val="18"/>
                <w:szCs w:val="18"/>
              </w:rPr>
            </w:pPr>
            <w:r>
              <w:rPr>
                <w:rFonts w:cs="Arial"/>
                <w:sz w:val="18"/>
                <w:szCs w:val="18"/>
              </w:rPr>
              <w:t>&gt;1000</w:t>
            </w:r>
          </w:p>
        </w:tc>
        <w:tc>
          <w:tcPr>
            <w:tcW w:w="6662" w:type="dxa"/>
            <w:vMerge/>
            <w:tcBorders>
              <w:bottom w:val="single" w:sz="6" w:space="0" w:color="000000"/>
            </w:tcBorders>
          </w:tcPr>
          <w:p>
            <w:pPr>
              <w:pStyle w:val="GesAbsatz"/>
              <w:rPr>
                <w:rFonts w:cs="Arial"/>
                <w:color w:val="auto"/>
                <w:sz w:val="18"/>
                <w:szCs w:val="18"/>
              </w:rPr>
            </w:pPr>
          </w:p>
        </w:tc>
      </w:tr>
      <w:tr>
        <w:trPr>
          <w:trHeight w:val="656"/>
        </w:trPr>
        <w:tc>
          <w:tcPr>
            <w:tcW w:w="1526" w:type="dxa"/>
            <w:tcBorders>
              <w:top w:val="single" w:sz="6" w:space="0" w:color="000000"/>
            </w:tcBorders>
          </w:tcPr>
          <w:p>
            <w:pPr>
              <w:pStyle w:val="GesAbsatz"/>
              <w:jc w:val="center"/>
              <w:rPr>
                <w:rFonts w:cs="Arial"/>
                <w:sz w:val="18"/>
                <w:szCs w:val="18"/>
              </w:rPr>
            </w:pPr>
            <w:r>
              <w:rPr>
                <w:rFonts w:cs="Arial"/>
                <w:sz w:val="18"/>
                <w:szCs w:val="18"/>
              </w:rPr>
              <w:t>3</w:t>
            </w:r>
          </w:p>
        </w:tc>
        <w:tc>
          <w:tcPr>
            <w:tcW w:w="1559" w:type="dxa"/>
            <w:tcBorders>
              <w:top w:val="single" w:sz="6" w:space="0" w:color="000000"/>
            </w:tcBorders>
          </w:tcPr>
          <w:p>
            <w:pPr>
              <w:pStyle w:val="GesAbsatz"/>
              <w:jc w:val="center"/>
              <w:rPr>
                <w:rFonts w:cs="Arial"/>
                <w:sz w:val="18"/>
                <w:szCs w:val="18"/>
              </w:rPr>
            </w:pPr>
            <w:r>
              <w:rPr>
                <w:rFonts w:cs="Arial"/>
                <w:sz w:val="18"/>
                <w:szCs w:val="18"/>
              </w:rPr>
              <w:t>1</w:t>
            </w:r>
          </w:p>
        </w:tc>
        <w:tc>
          <w:tcPr>
            <w:tcW w:w="6662" w:type="dxa"/>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Flüchtige organische Verbindungen, die als Teil des Beschichtungsstoffes in einem geschlossenen Behälter verkauft werden, gelten nicht als diffuse Emissionen. </w:t>
            </w:r>
          </w:p>
        </w:tc>
      </w:tr>
    </w:tbl>
    <w:p>
      <w:pPr>
        <w:pStyle w:val="GesAbsatz"/>
        <w:rPr>
          <w:rFonts w:cs="Arial"/>
          <w:color w:val="auto"/>
        </w:rPr>
      </w:pPr>
    </w:p>
    <w:p>
      <w:pPr>
        <w:pStyle w:val="GesAbsatz"/>
        <w:tabs>
          <w:tab w:val="clear" w:pos="425"/>
          <w:tab w:val="left" w:pos="709"/>
        </w:tabs>
        <w:ind w:left="709" w:hanging="709"/>
        <w:rPr>
          <w:rFonts w:cs="Arial"/>
        </w:rPr>
      </w:pPr>
      <w:r>
        <w:rPr>
          <w:rFonts w:cs="Arial"/>
        </w:rPr>
        <w:t>16.1.4</w:t>
      </w:r>
      <w:r>
        <w:rPr>
          <w:rFonts w:cs="Arial"/>
        </w:rPr>
        <w:tab/>
        <w:t>Besondere Anforderungen</w:t>
      </w:r>
    </w:p>
    <w:p>
      <w:pPr>
        <w:pStyle w:val="GesAbsatz"/>
        <w:tabs>
          <w:tab w:val="clear" w:pos="425"/>
          <w:tab w:val="left" w:pos="709"/>
        </w:tabs>
        <w:ind w:left="709"/>
        <w:rPr>
          <w:rFonts w:cs="Arial"/>
        </w:rPr>
      </w:pPr>
      <w:r>
        <w:rPr>
          <w:rFonts w:cs="Arial"/>
        </w:rPr>
        <w:t>Der Grenzwert für die Gesamtemissionen an flüchtigen organischen Verbindungen nach Nummer 16.1.1 gilt alternativ zum Emissionsgrenzwert für gefasste Abgase nach Nummer 16.1.2 und zum Grenzwert für diffuse Emissionen nach Nummer 16.1.3. Bei genehmigungsbedürftigen Anlagen gelten aus Vorsorgegründen zusätzlich zum Gesamtemissionsgrenzwert nach Nummer 16.1.1 die Anforderungen nach Nummer 16.1.2 für gefasste behandelte Abgase; die Anwendung des Standes der Technik auf alle gefassten Abgase wird hierbei vorausgesetzt.</w:t>
      </w:r>
    </w:p>
    <w:p>
      <w:pPr>
        <w:pStyle w:val="GesAbsatz"/>
        <w:tabs>
          <w:tab w:val="clear" w:pos="425"/>
          <w:tab w:val="left" w:pos="709"/>
        </w:tabs>
        <w:ind w:left="709" w:hanging="709"/>
        <w:rPr>
          <w:rFonts w:cs="Arial"/>
          <w:b/>
        </w:rPr>
      </w:pPr>
      <w:r>
        <w:rPr>
          <w:rFonts w:cs="Arial"/>
          <w:b/>
        </w:rPr>
        <w:t>16.2.</w:t>
      </w:r>
      <w:r>
        <w:rPr>
          <w:rFonts w:cs="Arial"/>
          <w:b/>
        </w:rPr>
        <w:tab/>
        <w:t>Anlagen zur Herstellung von Bautenschutz- oder Holzschutzmitteln</w:t>
      </w:r>
    </w:p>
    <w:p>
      <w:pPr>
        <w:pStyle w:val="GesAbsatz"/>
        <w:tabs>
          <w:tab w:val="clear" w:pos="425"/>
          <w:tab w:val="left" w:pos="709"/>
        </w:tabs>
        <w:rPr>
          <w:rFonts w:cs="Arial"/>
        </w:rPr>
      </w:pPr>
      <w:r>
        <w:rPr>
          <w:rFonts w:cs="Arial"/>
        </w:rPr>
        <w:t>16.2.1</w:t>
      </w:r>
      <w:r>
        <w:rPr>
          <w:rFonts w:cs="Arial"/>
        </w:rPr>
        <w:tab/>
        <w:t>Grenzwerte für die Gesamtemissionen</w:t>
      </w:r>
    </w:p>
    <w:tbl>
      <w:tblPr>
        <w:tblW w:w="9747" w:type="dxa"/>
        <w:tblLayout w:type="fixed"/>
        <w:tblLook w:val="0000" w:firstRow="0" w:lastRow="0" w:firstColumn="0" w:lastColumn="0" w:noHBand="0" w:noVBand="0"/>
      </w:tblPr>
      <w:tblGrid>
        <w:gridCol w:w="1526"/>
        <w:gridCol w:w="1559"/>
        <w:gridCol w:w="6662"/>
      </w:tblGrid>
      <w:tr>
        <w:trPr>
          <w:cantSplit/>
          <w:trHeight w:val="397"/>
        </w:trPr>
        <w:tc>
          <w:tcPr>
            <w:tcW w:w="3085" w:type="dxa"/>
            <w:gridSpan w:val="2"/>
            <w:tcBorders>
              <w:top w:val="single" w:sz="6" w:space="0" w:color="000000"/>
            </w:tcBorders>
          </w:tcPr>
          <w:p>
            <w:pPr>
              <w:pStyle w:val="GesAbsatz"/>
              <w:jc w:val="center"/>
              <w:rPr>
                <w:rFonts w:cs="Arial"/>
                <w:sz w:val="18"/>
                <w:szCs w:val="18"/>
              </w:rPr>
            </w:pPr>
            <w:r>
              <w:rPr>
                <w:rFonts w:cs="Arial"/>
                <w:sz w:val="18"/>
                <w:szCs w:val="18"/>
              </w:rPr>
              <w:t xml:space="preserve">Gesamtemissionsgrenzwert </w:t>
            </w:r>
            <w:r>
              <w:rPr>
                <w:rFonts w:cs="Arial"/>
                <w:sz w:val="18"/>
                <w:szCs w:val="18"/>
                <w:vertAlign w:val="superscript"/>
              </w:rPr>
              <w:t>1)</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8"/>
        </w:trPr>
        <w:tc>
          <w:tcPr>
            <w:tcW w:w="1526" w:type="dxa"/>
            <w:tcBorders>
              <w:bottom w:val="single" w:sz="4" w:space="0" w:color="auto"/>
            </w:tcBorders>
            <w:vAlign w:val="center"/>
          </w:tcPr>
          <w:p>
            <w:pPr>
              <w:pStyle w:val="GesAbsatz"/>
              <w:jc w:val="center"/>
              <w:rPr>
                <w:rFonts w:cs="Arial"/>
                <w:sz w:val="18"/>
                <w:szCs w:val="18"/>
              </w:rPr>
            </w:pPr>
            <w:r>
              <w:rPr>
                <w:rFonts w:cs="Arial"/>
                <w:sz w:val="18"/>
                <w:szCs w:val="18"/>
              </w:rPr>
              <w:t>≤1000</w:t>
            </w:r>
          </w:p>
        </w:tc>
        <w:tc>
          <w:tcPr>
            <w:tcW w:w="1559" w:type="dxa"/>
            <w:tcBorders>
              <w:bottom w:val="single" w:sz="4" w:space="0" w:color="auto"/>
            </w:tcBorders>
            <w:vAlign w:val="center"/>
          </w:tcPr>
          <w:p>
            <w:pPr>
              <w:pStyle w:val="GesAbsatz"/>
              <w:jc w:val="center"/>
              <w:rPr>
                <w:rFonts w:cs="Arial"/>
                <w:sz w:val="18"/>
                <w:szCs w:val="18"/>
              </w:rPr>
            </w:pPr>
            <w:r>
              <w:rPr>
                <w:rFonts w:cs="Arial"/>
                <w:sz w:val="18"/>
                <w:szCs w:val="18"/>
              </w:rPr>
              <w:t>&gt;1000</w:t>
            </w:r>
          </w:p>
        </w:tc>
        <w:tc>
          <w:tcPr>
            <w:tcW w:w="6662" w:type="dxa"/>
            <w:vMerge/>
            <w:tcBorders>
              <w:bottom w:val="single" w:sz="6" w:space="0" w:color="000000"/>
            </w:tcBorders>
          </w:tcPr>
          <w:p>
            <w:pPr>
              <w:pStyle w:val="GesAbsatz"/>
              <w:rPr>
                <w:rFonts w:cs="Arial"/>
                <w:color w:val="auto"/>
                <w:sz w:val="18"/>
                <w:szCs w:val="18"/>
              </w:rPr>
            </w:pPr>
          </w:p>
        </w:tc>
      </w:tr>
      <w:tr>
        <w:trPr>
          <w:cantSplit/>
          <w:trHeight w:val="322"/>
        </w:trPr>
        <w:tc>
          <w:tcPr>
            <w:tcW w:w="1526" w:type="dxa"/>
            <w:tcBorders>
              <w:top w:val="single" w:sz="4" w:space="0" w:color="auto"/>
            </w:tcBorders>
          </w:tcPr>
          <w:p>
            <w:pPr>
              <w:pStyle w:val="GesAbsatz"/>
              <w:jc w:val="center"/>
              <w:rPr>
                <w:rFonts w:cs="Arial"/>
                <w:sz w:val="18"/>
                <w:szCs w:val="18"/>
              </w:rPr>
            </w:pPr>
            <w:r>
              <w:rPr>
                <w:rFonts w:cs="Arial"/>
                <w:sz w:val="18"/>
                <w:szCs w:val="18"/>
              </w:rPr>
              <w:t>3</w:t>
            </w:r>
          </w:p>
        </w:tc>
        <w:tc>
          <w:tcPr>
            <w:tcW w:w="1559" w:type="dxa"/>
            <w:tcBorders>
              <w:top w:val="single" w:sz="4" w:space="0" w:color="auto"/>
            </w:tcBorders>
          </w:tcPr>
          <w:p>
            <w:pPr>
              <w:pStyle w:val="GesAbsatz"/>
              <w:jc w:val="center"/>
              <w:rPr>
                <w:rFonts w:cs="Arial"/>
                <w:sz w:val="18"/>
                <w:szCs w:val="18"/>
              </w:rPr>
            </w:pPr>
            <w:r>
              <w:rPr>
                <w:rFonts w:cs="Arial"/>
                <w:sz w:val="18"/>
                <w:szCs w:val="18"/>
              </w:rPr>
              <w:t>1</w:t>
            </w:r>
          </w:p>
        </w:tc>
        <w:tc>
          <w:tcPr>
            <w:tcW w:w="6662" w:type="dxa"/>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Angegeben in vom Hundert des eingesetzten organischen Lösemittels. </w:t>
            </w:r>
          </w:p>
        </w:tc>
      </w:tr>
    </w:tbl>
    <w:p>
      <w:pPr>
        <w:pStyle w:val="GesAbsatz"/>
      </w:pPr>
    </w:p>
    <w:p>
      <w:pPr>
        <w:pStyle w:val="GesAbsatz"/>
        <w:tabs>
          <w:tab w:val="clear" w:pos="425"/>
          <w:tab w:val="left" w:pos="709"/>
        </w:tabs>
      </w:pPr>
      <w:r>
        <w:rPr>
          <w:rFonts w:cs="Arial"/>
        </w:rPr>
        <w:t>16.2.2</w:t>
      </w:r>
      <w:r>
        <w:rPr>
          <w:rFonts w:cs="Arial"/>
        </w:rPr>
        <w:tab/>
        <w:t>Emissionsgrenzwerte für gefasste Abgase</w:t>
      </w:r>
    </w:p>
    <w:tbl>
      <w:tblPr>
        <w:tblW w:w="9747" w:type="dxa"/>
        <w:tblLayout w:type="fixed"/>
        <w:tblLook w:val="0000" w:firstRow="0" w:lastRow="0" w:firstColumn="0" w:lastColumn="0" w:noHBand="0" w:noVBand="0"/>
      </w:tblPr>
      <w:tblGrid>
        <w:gridCol w:w="1526"/>
        <w:gridCol w:w="1559"/>
        <w:gridCol w:w="6662"/>
      </w:tblGrid>
      <w:tr>
        <w:trPr>
          <w:cantSplit/>
          <w:trHeight w:val="563"/>
        </w:trPr>
        <w:tc>
          <w:tcPr>
            <w:tcW w:w="3085" w:type="dxa"/>
            <w:gridSpan w:val="2"/>
            <w:tcBorders>
              <w:top w:val="single" w:sz="6" w:space="0" w:color="000000"/>
            </w:tcBorders>
            <w:vAlign w:val="center"/>
          </w:tcPr>
          <w:p>
            <w:pPr>
              <w:pStyle w:val="GesAbsatz"/>
              <w:jc w:val="center"/>
              <w:rPr>
                <w:rFonts w:cs="Arial"/>
                <w:sz w:val="18"/>
                <w:szCs w:val="18"/>
              </w:rPr>
            </w:pPr>
            <w:r>
              <w:rPr>
                <w:rFonts w:cs="Arial"/>
                <w:sz w:val="18"/>
                <w:szCs w:val="18"/>
              </w:rPr>
              <w:lastRenderedPageBreak/>
              <w:t>Emissionsgrenzwert (mg C/m³)</w:t>
            </w:r>
            <w:r>
              <w:rPr>
                <w:rFonts w:cs="Arial"/>
                <w:sz w:val="18"/>
                <w:szCs w:val="18"/>
              </w:rPr>
              <w:br/>
              <w:t>Lösemittelverbrauch (t/d)</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15"/>
        </w:trPr>
        <w:tc>
          <w:tcPr>
            <w:tcW w:w="1526" w:type="dxa"/>
            <w:tcBorders>
              <w:bottom w:val="single" w:sz="6" w:space="0" w:color="000000"/>
            </w:tcBorders>
          </w:tcPr>
          <w:p>
            <w:pPr>
              <w:pStyle w:val="GesAbsatz"/>
              <w:jc w:val="center"/>
              <w:rPr>
                <w:rFonts w:cs="Arial"/>
                <w:sz w:val="18"/>
                <w:szCs w:val="18"/>
              </w:rPr>
            </w:pPr>
            <w:r>
              <w:rPr>
                <w:rFonts w:cs="Arial"/>
                <w:sz w:val="18"/>
                <w:szCs w:val="18"/>
              </w:rPr>
              <w:t>≤1</w:t>
            </w:r>
          </w:p>
        </w:tc>
        <w:tc>
          <w:tcPr>
            <w:tcW w:w="1559" w:type="dxa"/>
            <w:tcBorders>
              <w:bottom w:val="single" w:sz="6" w:space="0" w:color="000000"/>
            </w:tcBorders>
          </w:tcPr>
          <w:p>
            <w:pPr>
              <w:pStyle w:val="GesAbsatz"/>
              <w:jc w:val="center"/>
              <w:rPr>
                <w:rFonts w:cs="Arial"/>
                <w:sz w:val="18"/>
                <w:szCs w:val="18"/>
              </w:rPr>
            </w:pPr>
            <w:r>
              <w:rPr>
                <w:rFonts w:cs="Arial"/>
                <w:sz w:val="18"/>
                <w:szCs w:val="18"/>
              </w:rPr>
              <w:t>&gt; 1</w:t>
            </w:r>
          </w:p>
        </w:tc>
        <w:tc>
          <w:tcPr>
            <w:tcW w:w="6662" w:type="dxa"/>
            <w:vMerge/>
            <w:tcBorders>
              <w:bottom w:val="single" w:sz="6" w:space="0" w:color="000000"/>
            </w:tcBorders>
          </w:tcPr>
          <w:p>
            <w:pPr>
              <w:pStyle w:val="GesAbsatz"/>
              <w:rPr>
                <w:rFonts w:cs="Arial"/>
                <w:color w:val="auto"/>
                <w:sz w:val="18"/>
                <w:szCs w:val="18"/>
              </w:rPr>
            </w:pPr>
          </w:p>
        </w:tc>
      </w:tr>
      <w:tr>
        <w:trPr>
          <w:cantSplit/>
          <w:trHeight w:val="418"/>
        </w:trPr>
        <w:tc>
          <w:tcPr>
            <w:tcW w:w="1526" w:type="dxa"/>
            <w:tcBorders>
              <w:top w:val="single" w:sz="6" w:space="0" w:color="000000"/>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1559" w:type="dxa"/>
            <w:tcBorders>
              <w:top w:val="single" w:sz="6" w:space="0" w:color="000000"/>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6662" w:type="dxa"/>
            <w:vMerge w:val="restart"/>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Bei Anwendung von Abgasreinigungseinrichtungen mit thermischer Nachverbrennung.</w:t>
            </w:r>
          </w:p>
          <w:p>
            <w:pPr>
              <w:pStyle w:val="GesAbsatz"/>
              <w:rPr>
                <w:rFonts w:cs="Arial"/>
                <w:sz w:val="18"/>
                <w:szCs w:val="18"/>
              </w:rPr>
            </w:pPr>
            <w:r>
              <w:rPr>
                <w:rFonts w:cs="Arial"/>
                <w:sz w:val="18"/>
                <w:szCs w:val="18"/>
                <w:vertAlign w:val="superscript"/>
              </w:rPr>
              <w:t>2)</w:t>
            </w:r>
            <w:r>
              <w:rPr>
                <w:rFonts w:cs="Arial"/>
                <w:sz w:val="18"/>
                <w:szCs w:val="18"/>
              </w:rPr>
              <w:t xml:space="preserve"> Gilt für Abgasreinigungseinrichtungen mit Rückgewinnung durch Kondensation, soweit keine flüchtigen organischen Verbindungen nach Klasse II der Technischen Anleitung zur Reinhaltung der Luft in der jeweils geltenden Fassung eingesetzt werden.</w:t>
            </w:r>
          </w:p>
        </w:tc>
      </w:tr>
      <w:tr>
        <w:trPr>
          <w:cantSplit/>
          <w:trHeight w:val="282"/>
        </w:trPr>
        <w:tc>
          <w:tcPr>
            <w:tcW w:w="1526" w:type="dxa"/>
          </w:tcPr>
          <w:p>
            <w:pPr>
              <w:pStyle w:val="GesAbsatz"/>
              <w:jc w:val="center"/>
              <w:rPr>
                <w:rFonts w:cs="Arial"/>
                <w:sz w:val="18"/>
                <w:szCs w:val="18"/>
              </w:rPr>
            </w:pPr>
            <w:r>
              <w:rPr>
                <w:rFonts w:cs="Arial"/>
                <w:sz w:val="18"/>
                <w:szCs w:val="18"/>
              </w:rPr>
              <w:t>100</w:t>
            </w:r>
          </w:p>
        </w:tc>
        <w:tc>
          <w:tcPr>
            <w:tcW w:w="1559" w:type="dxa"/>
          </w:tcPr>
          <w:p>
            <w:pPr>
              <w:pStyle w:val="GesAbsatz"/>
              <w:jc w:val="center"/>
              <w:rPr>
                <w:rFonts w:cs="Arial"/>
                <w:sz w:val="18"/>
                <w:szCs w:val="18"/>
              </w:rPr>
            </w:pPr>
            <w:r>
              <w:rPr>
                <w:rFonts w:cs="Arial"/>
                <w:sz w:val="18"/>
                <w:szCs w:val="18"/>
              </w:rPr>
              <w:t>50</w:t>
            </w:r>
          </w:p>
        </w:tc>
        <w:tc>
          <w:tcPr>
            <w:tcW w:w="6662" w:type="dxa"/>
            <w:vMerge/>
          </w:tcPr>
          <w:p>
            <w:pPr>
              <w:pStyle w:val="GesAbsatz"/>
              <w:rPr>
                <w:rFonts w:cs="Arial"/>
                <w:sz w:val="18"/>
                <w:szCs w:val="18"/>
              </w:rPr>
            </w:pPr>
          </w:p>
        </w:tc>
      </w:tr>
      <w:tr>
        <w:trPr>
          <w:cantSplit/>
          <w:trHeight w:val="330"/>
        </w:trPr>
        <w:tc>
          <w:tcPr>
            <w:tcW w:w="1526" w:type="dxa"/>
            <w:tcBorders>
              <w:bottom w:val="single" w:sz="6" w:space="0" w:color="000000"/>
            </w:tcBorders>
          </w:tcPr>
          <w:p>
            <w:pPr>
              <w:pStyle w:val="GesAbsatz"/>
              <w:jc w:val="center"/>
              <w:rPr>
                <w:rFonts w:cs="Arial"/>
                <w:sz w:val="18"/>
                <w:szCs w:val="18"/>
              </w:rPr>
            </w:pPr>
          </w:p>
        </w:tc>
        <w:tc>
          <w:tcPr>
            <w:tcW w:w="1559" w:type="dxa"/>
            <w:tcBorders>
              <w:bottom w:val="single" w:sz="6" w:space="0" w:color="000000"/>
            </w:tcBorders>
          </w:tcPr>
          <w:p>
            <w:pPr>
              <w:pStyle w:val="GesAbsatz"/>
              <w:jc w:val="center"/>
              <w:rPr>
                <w:rFonts w:cs="Arial"/>
                <w:sz w:val="18"/>
                <w:szCs w:val="18"/>
              </w:rPr>
            </w:pPr>
            <w:r>
              <w:rPr>
                <w:rFonts w:cs="Arial"/>
                <w:sz w:val="18"/>
                <w:szCs w:val="18"/>
              </w:rPr>
              <w:t xml:space="preserve">100 </w:t>
            </w:r>
            <w:r>
              <w:rPr>
                <w:rFonts w:cs="Arial"/>
                <w:sz w:val="18"/>
                <w:szCs w:val="18"/>
                <w:vertAlign w:val="superscript"/>
              </w:rPr>
              <w:t>2)</w:t>
            </w:r>
          </w:p>
        </w:tc>
        <w:tc>
          <w:tcPr>
            <w:tcW w:w="6662" w:type="dxa"/>
            <w:vMerge/>
            <w:tcBorders>
              <w:bottom w:val="single" w:sz="6" w:space="0" w:color="000000"/>
            </w:tcBorders>
          </w:tcPr>
          <w:p>
            <w:pPr>
              <w:pStyle w:val="GesAbsatz"/>
              <w:rPr>
                <w:rFonts w:cs="Arial"/>
                <w:sz w:val="18"/>
                <w:szCs w:val="18"/>
              </w:rPr>
            </w:pPr>
          </w:p>
        </w:tc>
      </w:tr>
    </w:tbl>
    <w:p>
      <w:pPr>
        <w:pStyle w:val="GesAbsatz"/>
      </w:pPr>
    </w:p>
    <w:p>
      <w:pPr>
        <w:pStyle w:val="GesAbsatz"/>
        <w:tabs>
          <w:tab w:val="clear" w:pos="425"/>
          <w:tab w:val="left" w:pos="709"/>
        </w:tabs>
      </w:pPr>
      <w:r>
        <w:t>16.2.3</w:t>
      </w:r>
      <w: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792"/>
        </w:trPr>
        <w:tc>
          <w:tcPr>
            <w:tcW w:w="3085" w:type="dxa"/>
            <w:gridSpan w:val="2"/>
            <w:tcBorders>
              <w:top w:val="single" w:sz="6" w:space="0" w:color="000000"/>
            </w:tcBorders>
          </w:tcPr>
          <w:p>
            <w:pPr>
              <w:pStyle w:val="GesAbsatz"/>
              <w:jc w:val="center"/>
              <w:rPr>
                <w:rFonts w:cs="Arial"/>
                <w:sz w:val="18"/>
                <w:szCs w:val="18"/>
              </w:rPr>
            </w:pPr>
            <w:r>
              <w:rPr>
                <w:rFonts w:cs="Arial"/>
                <w:sz w:val="18"/>
                <w:szCs w:val="18"/>
              </w:rPr>
              <w:t xml:space="preserve">Grenzwert </w:t>
            </w:r>
            <w:r>
              <w:rPr>
                <w:rFonts w:cs="Arial"/>
                <w:sz w:val="18"/>
                <w:szCs w:val="18"/>
                <w:vertAlign w:val="superscript"/>
              </w:rPr>
              <w:t>1)</w:t>
            </w:r>
            <w:r>
              <w:rPr>
                <w:rFonts w:cs="Arial"/>
                <w:sz w:val="18"/>
                <w:szCs w:val="18"/>
              </w:rPr>
              <w:t xml:space="preserve"> </w:t>
            </w:r>
            <w:r>
              <w:rPr>
                <w:rFonts w:cs="Arial"/>
                <w:sz w:val="18"/>
                <w:szCs w:val="18"/>
              </w:rPr>
              <w:br/>
              <w:t>(% der eingesetzten Lösemittel)</w:t>
            </w:r>
            <w:r>
              <w:rPr>
                <w:rFonts w:cs="Arial"/>
                <w:sz w:val="18"/>
                <w:szCs w:val="18"/>
              </w:rPr>
              <w:br/>
              <w:t>Lösemittelverbrauch (t/d)</w:t>
            </w:r>
          </w:p>
        </w:tc>
        <w:tc>
          <w:tcPr>
            <w:tcW w:w="6662" w:type="dxa"/>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15"/>
        </w:trPr>
        <w:tc>
          <w:tcPr>
            <w:tcW w:w="1526" w:type="dxa"/>
            <w:tcBorders>
              <w:bottom w:val="single" w:sz="4" w:space="0" w:color="auto"/>
            </w:tcBorders>
          </w:tcPr>
          <w:p>
            <w:pPr>
              <w:pStyle w:val="GesAbsatz"/>
              <w:jc w:val="center"/>
              <w:rPr>
                <w:rFonts w:cs="Arial"/>
                <w:sz w:val="18"/>
                <w:szCs w:val="18"/>
              </w:rPr>
            </w:pPr>
            <w:r>
              <w:rPr>
                <w:rFonts w:cs="Arial"/>
                <w:sz w:val="18"/>
                <w:szCs w:val="18"/>
              </w:rPr>
              <w:t>≤1</w:t>
            </w:r>
          </w:p>
        </w:tc>
        <w:tc>
          <w:tcPr>
            <w:tcW w:w="1559" w:type="dxa"/>
            <w:tcBorders>
              <w:bottom w:val="single" w:sz="4" w:space="0" w:color="auto"/>
            </w:tcBorders>
          </w:tcPr>
          <w:p>
            <w:pPr>
              <w:pStyle w:val="GesAbsatz"/>
              <w:jc w:val="center"/>
              <w:rPr>
                <w:rFonts w:cs="Arial"/>
                <w:sz w:val="18"/>
                <w:szCs w:val="18"/>
              </w:rPr>
            </w:pPr>
            <w:r>
              <w:rPr>
                <w:rFonts w:cs="Arial"/>
                <w:sz w:val="18"/>
                <w:szCs w:val="18"/>
              </w:rPr>
              <w:t>&gt; 1</w:t>
            </w:r>
          </w:p>
        </w:tc>
        <w:tc>
          <w:tcPr>
            <w:tcW w:w="6662" w:type="dxa"/>
            <w:vMerge/>
            <w:tcBorders>
              <w:bottom w:val="single" w:sz="6" w:space="0" w:color="000000"/>
            </w:tcBorders>
          </w:tcPr>
          <w:p>
            <w:pPr>
              <w:pStyle w:val="GesAbsatz"/>
              <w:rPr>
                <w:rFonts w:cs="Arial"/>
                <w:color w:val="auto"/>
                <w:sz w:val="18"/>
                <w:szCs w:val="18"/>
              </w:rPr>
            </w:pPr>
          </w:p>
        </w:tc>
      </w:tr>
      <w:tr>
        <w:trPr>
          <w:cantSplit/>
          <w:trHeight w:val="696"/>
        </w:trPr>
        <w:tc>
          <w:tcPr>
            <w:tcW w:w="1526" w:type="dxa"/>
            <w:tcBorders>
              <w:top w:val="single" w:sz="4" w:space="0" w:color="auto"/>
              <w:bottom w:val="nil"/>
            </w:tcBorders>
          </w:tcPr>
          <w:p>
            <w:pPr>
              <w:pStyle w:val="GesAbsatz"/>
              <w:jc w:val="center"/>
              <w:rPr>
                <w:rFonts w:cs="Arial"/>
                <w:sz w:val="18"/>
                <w:szCs w:val="18"/>
              </w:rPr>
            </w:pPr>
            <w:r>
              <w:rPr>
                <w:rFonts w:cs="Arial"/>
                <w:sz w:val="18"/>
                <w:szCs w:val="18"/>
              </w:rPr>
              <w:t>3</w:t>
            </w:r>
          </w:p>
        </w:tc>
        <w:tc>
          <w:tcPr>
            <w:tcW w:w="1559" w:type="dxa"/>
            <w:tcBorders>
              <w:top w:val="single" w:sz="4" w:space="0" w:color="auto"/>
              <w:bottom w:val="nil"/>
            </w:tcBorders>
          </w:tcPr>
          <w:p>
            <w:pPr>
              <w:pStyle w:val="GesAbsatz"/>
              <w:jc w:val="center"/>
              <w:rPr>
                <w:rFonts w:cs="Arial"/>
                <w:sz w:val="18"/>
                <w:szCs w:val="18"/>
              </w:rPr>
            </w:pPr>
            <w:r>
              <w:rPr>
                <w:rFonts w:cs="Arial"/>
                <w:sz w:val="18"/>
                <w:szCs w:val="18"/>
              </w:rPr>
              <w:t>1</w:t>
            </w:r>
          </w:p>
        </w:tc>
        <w:tc>
          <w:tcPr>
            <w:tcW w:w="6662" w:type="dxa"/>
            <w:tcBorders>
              <w:top w:val="single" w:sz="6" w:space="0" w:color="000000"/>
              <w:bottom w:val="nil"/>
            </w:tcBorders>
          </w:tcPr>
          <w:p>
            <w:pPr>
              <w:pStyle w:val="GesAbsatz"/>
              <w:rPr>
                <w:rFonts w:cs="Arial"/>
                <w:sz w:val="18"/>
                <w:szCs w:val="18"/>
              </w:rPr>
            </w:pPr>
            <w:r>
              <w:rPr>
                <w:rFonts w:cs="Arial"/>
                <w:sz w:val="18"/>
                <w:szCs w:val="18"/>
                <w:vertAlign w:val="superscript"/>
              </w:rPr>
              <w:t>1)</w:t>
            </w:r>
            <w:r>
              <w:rPr>
                <w:rFonts w:cs="Arial"/>
                <w:sz w:val="18"/>
                <w:szCs w:val="18"/>
              </w:rPr>
              <w:t xml:space="preserve"> Flüchtige organische Verbindungen, die als Teil des Beschichtungsstoffes in einem geschlossenen Behälter verkauft werden, gelten nicht als diffuse Emissionen. </w:t>
            </w:r>
          </w:p>
        </w:tc>
      </w:tr>
    </w:tbl>
    <w:p>
      <w:pPr>
        <w:pStyle w:val="GesAbsatz"/>
      </w:pPr>
    </w:p>
    <w:p>
      <w:pPr>
        <w:pStyle w:val="GesAbsatz"/>
        <w:tabs>
          <w:tab w:val="clear" w:pos="425"/>
          <w:tab w:val="left" w:pos="709"/>
        </w:tabs>
      </w:pPr>
      <w:r>
        <w:rPr>
          <w:rFonts w:cs="Arial"/>
        </w:rPr>
        <w:t>16.2.4</w:t>
      </w:r>
      <w:r>
        <w:rPr>
          <w:rFonts w:cs="Arial"/>
        </w:rPr>
        <w:tab/>
        <w:t>Besondere Anforderungen</w:t>
      </w:r>
    </w:p>
    <w:p>
      <w:pPr>
        <w:pStyle w:val="GesAbsatz"/>
        <w:tabs>
          <w:tab w:val="clear" w:pos="425"/>
          <w:tab w:val="left" w:pos="709"/>
        </w:tabs>
        <w:ind w:left="709"/>
      </w:pPr>
      <w:r>
        <w:rPr>
          <w:rFonts w:cs="Arial"/>
        </w:rPr>
        <w:t>Nummer 16.1.4 gilt entsprechend.</w:t>
      </w:r>
    </w:p>
    <w:p>
      <w:pPr>
        <w:pStyle w:val="GesAbsatz"/>
        <w:tabs>
          <w:tab w:val="clear" w:pos="425"/>
          <w:tab w:val="left" w:pos="709"/>
        </w:tabs>
        <w:rPr>
          <w:rFonts w:cs="Arial"/>
          <w:b/>
          <w:bCs/>
          <w:color w:val="auto"/>
        </w:rPr>
      </w:pPr>
      <w:r>
        <w:rPr>
          <w:rFonts w:cs="Arial"/>
          <w:b/>
          <w:bCs/>
        </w:rPr>
        <w:t>16.3</w:t>
      </w:r>
      <w:r>
        <w:rPr>
          <w:rFonts w:cs="Arial"/>
          <w:b/>
          <w:bCs/>
        </w:rPr>
        <w:tab/>
        <w:t>Anlagen zur Herstellung von Klebstoffen</w:t>
      </w:r>
    </w:p>
    <w:p>
      <w:pPr>
        <w:pStyle w:val="GesAbsatz"/>
        <w:tabs>
          <w:tab w:val="clear" w:pos="425"/>
          <w:tab w:val="left" w:pos="709"/>
        </w:tabs>
        <w:rPr>
          <w:rFonts w:cs="Arial"/>
          <w:color w:val="auto"/>
        </w:rPr>
      </w:pPr>
      <w:r>
        <w:rPr>
          <w:rFonts w:cs="Arial"/>
        </w:rPr>
        <w:t>16.3.1</w:t>
      </w:r>
      <w:r>
        <w:rPr>
          <w:rFonts w:cs="Arial"/>
        </w:rPr>
        <w:tab/>
        <w:t>Grenzwerte für die Gesamtemissionen</w:t>
      </w:r>
    </w:p>
    <w:tbl>
      <w:tblPr>
        <w:tblW w:w="9747" w:type="dxa"/>
        <w:tblLayout w:type="fixed"/>
        <w:tblLook w:val="0000" w:firstRow="0" w:lastRow="0" w:firstColumn="0" w:lastColumn="0" w:noHBand="0" w:noVBand="0"/>
      </w:tblPr>
      <w:tblGrid>
        <w:gridCol w:w="1526"/>
        <w:gridCol w:w="1559"/>
        <w:gridCol w:w="6662"/>
      </w:tblGrid>
      <w:tr>
        <w:trPr>
          <w:cantSplit/>
          <w:trHeight w:val="570"/>
        </w:trPr>
        <w:tc>
          <w:tcPr>
            <w:tcW w:w="3085" w:type="dxa"/>
            <w:gridSpan w:val="2"/>
            <w:tcBorders>
              <w:top w:val="single" w:sz="6" w:space="0" w:color="000000"/>
            </w:tcBorders>
          </w:tcPr>
          <w:p>
            <w:pPr>
              <w:pStyle w:val="GesAbsatz"/>
              <w:jc w:val="center"/>
              <w:rPr>
                <w:rFonts w:cs="Arial"/>
                <w:sz w:val="18"/>
                <w:szCs w:val="18"/>
              </w:rPr>
            </w:pPr>
            <w:r>
              <w:rPr>
                <w:rFonts w:cs="Arial"/>
                <w:sz w:val="18"/>
                <w:szCs w:val="18"/>
              </w:rPr>
              <w:t xml:space="preserve">Gesamtemissionsgrenzwert </w:t>
            </w:r>
            <w:r>
              <w:rPr>
                <w:rFonts w:cs="Arial"/>
                <w:sz w:val="18"/>
                <w:szCs w:val="18"/>
                <w:vertAlign w:val="superscript"/>
              </w:rPr>
              <w:t>1)</w:t>
            </w:r>
            <w:r>
              <w:rPr>
                <w:rFonts w:cs="Arial"/>
                <w:sz w:val="18"/>
                <w:szCs w:val="18"/>
                <w:vertAlign w:val="superscript"/>
              </w:rPr>
              <w:br/>
            </w:r>
            <w:r>
              <w:rPr>
                <w:rFonts w:cs="Arial"/>
                <w:sz w:val="18"/>
                <w:szCs w:val="18"/>
              </w:rPr>
              <w:t>Lösemittelverbrauch (t/d)</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8"/>
        </w:trPr>
        <w:tc>
          <w:tcPr>
            <w:tcW w:w="1526" w:type="dxa"/>
            <w:tcBorders>
              <w:bottom w:val="single" w:sz="4" w:space="0" w:color="auto"/>
            </w:tcBorders>
            <w:vAlign w:val="center"/>
          </w:tcPr>
          <w:p>
            <w:pPr>
              <w:pStyle w:val="GesAbsatz"/>
              <w:jc w:val="center"/>
              <w:rPr>
                <w:rFonts w:cs="Arial"/>
                <w:sz w:val="18"/>
                <w:szCs w:val="18"/>
              </w:rPr>
            </w:pPr>
            <w:r>
              <w:rPr>
                <w:rFonts w:cs="Arial"/>
                <w:sz w:val="18"/>
                <w:szCs w:val="18"/>
              </w:rPr>
              <w:t>≤5</w:t>
            </w:r>
          </w:p>
        </w:tc>
        <w:tc>
          <w:tcPr>
            <w:tcW w:w="1559" w:type="dxa"/>
            <w:tcBorders>
              <w:bottom w:val="single" w:sz="4" w:space="0" w:color="auto"/>
            </w:tcBorders>
            <w:vAlign w:val="center"/>
          </w:tcPr>
          <w:p>
            <w:pPr>
              <w:pStyle w:val="GesAbsatz"/>
              <w:jc w:val="center"/>
              <w:rPr>
                <w:rFonts w:cs="Arial"/>
                <w:sz w:val="18"/>
                <w:szCs w:val="18"/>
              </w:rPr>
            </w:pPr>
            <w:r>
              <w:rPr>
                <w:rFonts w:cs="Arial"/>
                <w:sz w:val="18"/>
                <w:szCs w:val="18"/>
              </w:rPr>
              <w:t>&gt;5</w:t>
            </w:r>
          </w:p>
        </w:tc>
        <w:tc>
          <w:tcPr>
            <w:tcW w:w="6662" w:type="dxa"/>
            <w:vMerge/>
            <w:tcBorders>
              <w:bottom w:val="single" w:sz="6" w:space="0" w:color="000000"/>
            </w:tcBorders>
          </w:tcPr>
          <w:p>
            <w:pPr>
              <w:pStyle w:val="GesAbsatz"/>
              <w:rPr>
                <w:rFonts w:cs="Arial"/>
                <w:color w:val="auto"/>
                <w:sz w:val="18"/>
                <w:szCs w:val="18"/>
              </w:rPr>
            </w:pPr>
          </w:p>
        </w:tc>
      </w:tr>
      <w:tr>
        <w:trPr>
          <w:cantSplit/>
          <w:trHeight w:val="201"/>
        </w:trPr>
        <w:tc>
          <w:tcPr>
            <w:tcW w:w="1526" w:type="dxa"/>
            <w:tcBorders>
              <w:top w:val="single" w:sz="4" w:space="0" w:color="auto"/>
            </w:tcBorders>
          </w:tcPr>
          <w:p>
            <w:pPr>
              <w:pStyle w:val="GesAbsatz"/>
              <w:jc w:val="center"/>
              <w:rPr>
                <w:rFonts w:cs="Arial"/>
                <w:sz w:val="18"/>
                <w:szCs w:val="18"/>
              </w:rPr>
            </w:pPr>
            <w:r>
              <w:rPr>
                <w:rFonts w:cs="Arial"/>
                <w:sz w:val="18"/>
                <w:szCs w:val="18"/>
              </w:rPr>
              <w:t>3</w:t>
            </w:r>
          </w:p>
        </w:tc>
        <w:tc>
          <w:tcPr>
            <w:tcW w:w="1559" w:type="dxa"/>
            <w:tcBorders>
              <w:top w:val="single" w:sz="4" w:space="0" w:color="auto"/>
            </w:tcBorders>
          </w:tcPr>
          <w:p>
            <w:pPr>
              <w:pStyle w:val="GesAbsatz"/>
              <w:jc w:val="center"/>
              <w:rPr>
                <w:rFonts w:cs="Arial"/>
                <w:sz w:val="18"/>
                <w:szCs w:val="18"/>
              </w:rPr>
            </w:pPr>
            <w:r>
              <w:rPr>
                <w:rFonts w:cs="Arial"/>
                <w:sz w:val="18"/>
                <w:szCs w:val="18"/>
              </w:rPr>
              <w:t>1</w:t>
            </w:r>
          </w:p>
        </w:tc>
        <w:tc>
          <w:tcPr>
            <w:tcW w:w="6662" w:type="dxa"/>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Angegeben in vom Hundert des eingesetzten organischen Lösemittels. </w:t>
            </w:r>
          </w:p>
        </w:tc>
      </w:tr>
    </w:tbl>
    <w:p>
      <w:pPr>
        <w:pStyle w:val="GesAbsatz"/>
      </w:pPr>
    </w:p>
    <w:p>
      <w:pPr>
        <w:pStyle w:val="GesAbsatz"/>
        <w:tabs>
          <w:tab w:val="clear" w:pos="425"/>
          <w:tab w:val="left" w:pos="709"/>
        </w:tabs>
      </w:pPr>
      <w:r>
        <w:rPr>
          <w:rFonts w:cs="Arial"/>
        </w:rPr>
        <w:t>16.3.2</w:t>
      </w:r>
      <w:r>
        <w:rPr>
          <w:rFonts w:cs="Arial"/>
        </w:rPr>
        <w:tab/>
        <w:t>Emissionsgrenzwerte für gefasste Abgase</w:t>
      </w:r>
    </w:p>
    <w:tbl>
      <w:tblPr>
        <w:tblW w:w="9747" w:type="dxa"/>
        <w:tblLayout w:type="fixed"/>
        <w:tblLook w:val="0000" w:firstRow="0" w:lastRow="0" w:firstColumn="0" w:lastColumn="0" w:noHBand="0" w:noVBand="0"/>
      </w:tblPr>
      <w:tblGrid>
        <w:gridCol w:w="1526"/>
        <w:gridCol w:w="1559"/>
        <w:gridCol w:w="6662"/>
      </w:tblGrid>
      <w:tr>
        <w:trPr>
          <w:cantSplit/>
          <w:trHeight w:val="474"/>
        </w:trPr>
        <w:tc>
          <w:tcPr>
            <w:tcW w:w="3085" w:type="dxa"/>
            <w:gridSpan w:val="2"/>
            <w:tcBorders>
              <w:top w:val="single" w:sz="6" w:space="0" w:color="000000"/>
            </w:tcBorders>
            <w:vAlign w:val="center"/>
          </w:tcPr>
          <w:p>
            <w:pPr>
              <w:pStyle w:val="GesAbsatz"/>
              <w:jc w:val="center"/>
              <w:rPr>
                <w:rFonts w:cs="Arial"/>
                <w:sz w:val="18"/>
                <w:szCs w:val="18"/>
              </w:rPr>
            </w:pPr>
            <w:r>
              <w:rPr>
                <w:rFonts w:cs="Arial"/>
                <w:sz w:val="18"/>
                <w:szCs w:val="18"/>
              </w:rPr>
              <w:t>Emissionsgrenzwert (mg C/m³)</w:t>
            </w:r>
            <w:r>
              <w:rPr>
                <w:rFonts w:cs="Arial"/>
                <w:sz w:val="18"/>
                <w:szCs w:val="18"/>
              </w:rPr>
              <w:br/>
              <w:t>Lösemittelverbrauch (t/d)</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8"/>
        </w:trPr>
        <w:tc>
          <w:tcPr>
            <w:tcW w:w="1526" w:type="dxa"/>
            <w:tcBorders>
              <w:bottom w:val="single" w:sz="4" w:space="0" w:color="auto"/>
            </w:tcBorders>
            <w:vAlign w:val="center"/>
          </w:tcPr>
          <w:p>
            <w:pPr>
              <w:pStyle w:val="GesAbsatz"/>
              <w:jc w:val="center"/>
              <w:rPr>
                <w:rFonts w:cs="Arial"/>
                <w:sz w:val="18"/>
                <w:szCs w:val="18"/>
              </w:rPr>
            </w:pPr>
            <w:r>
              <w:rPr>
                <w:rFonts w:cs="Arial"/>
                <w:sz w:val="18"/>
                <w:szCs w:val="18"/>
              </w:rPr>
              <w:t>≤ 5</w:t>
            </w:r>
          </w:p>
        </w:tc>
        <w:tc>
          <w:tcPr>
            <w:tcW w:w="1559" w:type="dxa"/>
            <w:tcBorders>
              <w:bottom w:val="single" w:sz="4" w:space="0" w:color="auto"/>
            </w:tcBorders>
            <w:vAlign w:val="center"/>
          </w:tcPr>
          <w:p>
            <w:pPr>
              <w:pStyle w:val="GesAbsatz"/>
              <w:jc w:val="center"/>
              <w:rPr>
                <w:rFonts w:cs="Arial"/>
                <w:sz w:val="18"/>
                <w:szCs w:val="18"/>
              </w:rPr>
            </w:pPr>
            <w:r>
              <w:rPr>
                <w:rFonts w:cs="Arial"/>
                <w:sz w:val="18"/>
                <w:szCs w:val="18"/>
              </w:rPr>
              <w:t>&gt; 5</w:t>
            </w:r>
          </w:p>
        </w:tc>
        <w:tc>
          <w:tcPr>
            <w:tcW w:w="6662" w:type="dxa"/>
            <w:vMerge/>
            <w:tcBorders>
              <w:bottom w:val="single" w:sz="6" w:space="0" w:color="000000"/>
            </w:tcBorders>
          </w:tcPr>
          <w:p>
            <w:pPr>
              <w:pStyle w:val="GesAbsatz"/>
              <w:rPr>
                <w:rFonts w:cs="Arial"/>
                <w:color w:val="auto"/>
                <w:sz w:val="18"/>
                <w:szCs w:val="18"/>
              </w:rPr>
            </w:pPr>
          </w:p>
        </w:tc>
      </w:tr>
      <w:tr>
        <w:trPr>
          <w:cantSplit/>
          <w:trHeight w:val="315"/>
        </w:trPr>
        <w:tc>
          <w:tcPr>
            <w:tcW w:w="1526" w:type="dxa"/>
            <w:tcBorders>
              <w:top w:val="single" w:sz="4" w:space="0" w:color="auto"/>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1559" w:type="dxa"/>
            <w:tcBorders>
              <w:top w:val="single" w:sz="4" w:space="0" w:color="auto"/>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6662" w:type="dxa"/>
            <w:vMerge w:val="restart"/>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Bei Anwendung von Abgasreinigungseinrichtungen mit thermischer Nachverbrennung.</w:t>
            </w:r>
          </w:p>
          <w:p>
            <w:pPr>
              <w:pStyle w:val="GesAbsatz"/>
              <w:rPr>
                <w:rFonts w:cs="Arial"/>
                <w:sz w:val="18"/>
                <w:szCs w:val="18"/>
              </w:rPr>
            </w:pPr>
            <w:r>
              <w:rPr>
                <w:rFonts w:cs="Arial"/>
                <w:sz w:val="18"/>
                <w:szCs w:val="18"/>
                <w:vertAlign w:val="superscript"/>
              </w:rPr>
              <w:t>2)</w:t>
            </w:r>
            <w:r>
              <w:rPr>
                <w:rFonts w:cs="Arial"/>
                <w:sz w:val="18"/>
                <w:szCs w:val="18"/>
              </w:rPr>
              <w:t xml:space="preserve"> Gilt für Abgasreinigungseinrichtungen mit Rückgewinnung durch Kondensation, soweit keine flüchtigen organischen Verbindungen nach Klasse II der Technischen Anleitung zur Reinhaltung der Luft in der jeweils geltenden Fassung eingesetzt werden. </w:t>
            </w:r>
          </w:p>
        </w:tc>
      </w:tr>
      <w:tr>
        <w:trPr>
          <w:cantSplit/>
          <w:trHeight w:val="288"/>
        </w:trPr>
        <w:tc>
          <w:tcPr>
            <w:tcW w:w="1526" w:type="dxa"/>
          </w:tcPr>
          <w:p>
            <w:pPr>
              <w:pStyle w:val="GesAbsatz"/>
              <w:jc w:val="center"/>
              <w:rPr>
                <w:rFonts w:cs="Arial"/>
                <w:sz w:val="18"/>
                <w:szCs w:val="18"/>
              </w:rPr>
            </w:pPr>
            <w:r>
              <w:rPr>
                <w:rFonts w:cs="Arial"/>
                <w:sz w:val="18"/>
                <w:szCs w:val="18"/>
              </w:rPr>
              <w:t>100</w:t>
            </w:r>
          </w:p>
        </w:tc>
        <w:tc>
          <w:tcPr>
            <w:tcW w:w="1559" w:type="dxa"/>
          </w:tcPr>
          <w:p>
            <w:pPr>
              <w:pStyle w:val="GesAbsatz"/>
              <w:jc w:val="center"/>
              <w:rPr>
                <w:rFonts w:cs="Arial"/>
                <w:sz w:val="18"/>
                <w:szCs w:val="18"/>
              </w:rPr>
            </w:pPr>
            <w:r>
              <w:rPr>
                <w:rFonts w:cs="Arial"/>
                <w:sz w:val="18"/>
                <w:szCs w:val="18"/>
              </w:rPr>
              <w:t>50</w:t>
            </w:r>
          </w:p>
        </w:tc>
        <w:tc>
          <w:tcPr>
            <w:tcW w:w="6662" w:type="dxa"/>
            <w:vMerge/>
          </w:tcPr>
          <w:p>
            <w:pPr>
              <w:pStyle w:val="GesAbsatz"/>
              <w:rPr>
                <w:rFonts w:cs="Arial"/>
                <w:sz w:val="18"/>
                <w:szCs w:val="18"/>
              </w:rPr>
            </w:pPr>
          </w:p>
        </w:tc>
      </w:tr>
      <w:tr>
        <w:trPr>
          <w:cantSplit/>
          <w:trHeight w:val="283"/>
        </w:trPr>
        <w:tc>
          <w:tcPr>
            <w:tcW w:w="1526" w:type="dxa"/>
          </w:tcPr>
          <w:p>
            <w:pPr>
              <w:pStyle w:val="GesAbsatz"/>
              <w:jc w:val="center"/>
              <w:rPr>
                <w:rFonts w:cs="Arial"/>
                <w:sz w:val="18"/>
                <w:szCs w:val="18"/>
              </w:rPr>
            </w:pPr>
          </w:p>
        </w:tc>
        <w:tc>
          <w:tcPr>
            <w:tcW w:w="1559" w:type="dxa"/>
          </w:tcPr>
          <w:p>
            <w:pPr>
              <w:pStyle w:val="GesAbsatz"/>
              <w:jc w:val="center"/>
              <w:rPr>
                <w:rFonts w:cs="Arial"/>
                <w:sz w:val="18"/>
                <w:szCs w:val="18"/>
              </w:rPr>
            </w:pPr>
            <w:r>
              <w:rPr>
                <w:rFonts w:cs="Arial"/>
                <w:sz w:val="18"/>
                <w:szCs w:val="18"/>
              </w:rPr>
              <w:t xml:space="preserve">100 </w:t>
            </w:r>
            <w:r>
              <w:rPr>
                <w:rFonts w:cs="Arial"/>
                <w:sz w:val="18"/>
                <w:szCs w:val="18"/>
                <w:vertAlign w:val="superscript"/>
              </w:rPr>
              <w:t>2)</w:t>
            </w:r>
          </w:p>
        </w:tc>
        <w:tc>
          <w:tcPr>
            <w:tcW w:w="6662" w:type="dxa"/>
            <w:vMerge/>
          </w:tcPr>
          <w:p>
            <w:pPr>
              <w:pStyle w:val="GesAbsatz"/>
              <w:rPr>
                <w:rFonts w:cs="Arial"/>
                <w:sz w:val="18"/>
                <w:szCs w:val="18"/>
              </w:rPr>
            </w:pPr>
          </w:p>
        </w:tc>
      </w:tr>
    </w:tbl>
    <w:p>
      <w:pPr>
        <w:pStyle w:val="GesAbsatz"/>
        <w:rPr>
          <w:rFonts w:cs="Arial"/>
        </w:rPr>
      </w:pPr>
    </w:p>
    <w:p>
      <w:pPr>
        <w:pStyle w:val="GesAbsatz"/>
        <w:ind w:left="709" w:hanging="709"/>
        <w:rPr>
          <w:rFonts w:cs="Arial"/>
        </w:rPr>
      </w:pPr>
      <w:r>
        <w:rPr>
          <w:rFonts w:cs="Arial"/>
        </w:rPr>
        <w:t>16.3.3</w:t>
      </w:r>
      <w:r>
        <w:rPr>
          <w:rFonts w:cs="Arial"/>
        </w:rP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727"/>
        </w:trPr>
        <w:tc>
          <w:tcPr>
            <w:tcW w:w="3085" w:type="dxa"/>
            <w:gridSpan w:val="2"/>
            <w:tcBorders>
              <w:top w:val="single" w:sz="6" w:space="0" w:color="000000"/>
              <w:bottom w:val="nil"/>
            </w:tcBorders>
          </w:tcPr>
          <w:p>
            <w:pPr>
              <w:pStyle w:val="GesAbsatz"/>
              <w:jc w:val="center"/>
              <w:rPr>
                <w:rFonts w:cs="Arial"/>
                <w:sz w:val="18"/>
                <w:szCs w:val="18"/>
              </w:rPr>
            </w:pPr>
            <w:r>
              <w:rPr>
                <w:rFonts w:cs="Arial"/>
                <w:sz w:val="18"/>
                <w:szCs w:val="18"/>
              </w:rPr>
              <w:t xml:space="preserve">Grenzwert </w:t>
            </w:r>
            <w:r>
              <w:rPr>
                <w:rFonts w:cs="Arial"/>
                <w:sz w:val="18"/>
                <w:szCs w:val="18"/>
                <w:vertAlign w:val="superscript"/>
              </w:rPr>
              <w:t>1)</w:t>
            </w:r>
            <w:r>
              <w:rPr>
                <w:rFonts w:cs="Arial"/>
                <w:sz w:val="18"/>
                <w:szCs w:val="18"/>
              </w:rPr>
              <w:t xml:space="preserve"> </w:t>
            </w:r>
            <w:r>
              <w:rPr>
                <w:rFonts w:cs="Arial"/>
                <w:sz w:val="18"/>
                <w:szCs w:val="18"/>
              </w:rPr>
              <w:br/>
              <w:t xml:space="preserve">(% der eingesetzten Lösemittel) </w:t>
            </w:r>
            <w:r>
              <w:rPr>
                <w:rFonts w:cs="Arial"/>
                <w:sz w:val="18"/>
                <w:szCs w:val="18"/>
              </w:rPr>
              <w:br/>
              <w:t>Lösemittelverbrauch (t/d)</w:t>
            </w:r>
          </w:p>
        </w:tc>
        <w:tc>
          <w:tcPr>
            <w:tcW w:w="6662" w:type="dxa"/>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08"/>
        </w:trPr>
        <w:tc>
          <w:tcPr>
            <w:tcW w:w="1526" w:type="dxa"/>
            <w:tcBorders>
              <w:bottom w:val="single" w:sz="4" w:space="0" w:color="auto"/>
            </w:tcBorders>
            <w:vAlign w:val="center"/>
          </w:tcPr>
          <w:p>
            <w:pPr>
              <w:pStyle w:val="GesAbsatz"/>
              <w:jc w:val="center"/>
              <w:rPr>
                <w:rFonts w:cs="Arial"/>
                <w:sz w:val="18"/>
                <w:szCs w:val="18"/>
              </w:rPr>
            </w:pPr>
            <w:r>
              <w:rPr>
                <w:rFonts w:cs="Arial"/>
                <w:sz w:val="18"/>
                <w:szCs w:val="18"/>
              </w:rPr>
              <w:t>≤ 5</w:t>
            </w:r>
          </w:p>
        </w:tc>
        <w:tc>
          <w:tcPr>
            <w:tcW w:w="1559" w:type="dxa"/>
            <w:tcBorders>
              <w:bottom w:val="single" w:sz="4" w:space="0" w:color="auto"/>
            </w:tcBorders>
            <w:vAlign w:val="center"/>
          </w:tcPr>
          <w:p>
            <w:pPr>
              <w:pStyle w:val="GesAbsatz"/>
              <w:jc w:val="center"/>
              <w:rPr>
                <w:rFonts w:cs="Arial"/>
                <w:sz w:val="18"/>
                <w:szCs w:val="18"/>
              </w:rPr>
            </w:pPr>
            <w:r>
              <w:rPr>
                <w:rFonts w:cs="Arial"/>
                <w:sz w:val="18"/>
                <w:szCs w:val="18"/>
              </w:rPr>
              <w:t>&gt; 5</w:t>
            </w:r>
          </w:p>
        </w:tc>
        <w:tc>
          <w:tcPr>
            <w:tcW w:w="6662" w:type="dxa"/>
            <w:vMerge/>
            <w:tcBorders>
              <w:bottom w:val="single" w:sz="4" w:space="0" w:color="auto"/>
            </w:tcBorders>
          </w:tcPr>
          <w:p>
            <w:pPr>
              <w:pStyle w:val="GesAbsatz"/>
              <w:rPr>
                <w:rFonts w:cs="Arial"/>
                <w:color w:val="auto"/>
                <w:sz w:val="18"/>
                <w:szCs w:val="18"/>
              </w:rPr>
            </w:pPr>
          </w:p>
        </w:tc>
      </w:tr>
      <w:tr>
        <w:trPr>
          <w:cantSplit/>
          <w:trHeight w:val="592"/>
        </w:trPr>
        <w:tc>
          <w:tcPr>
            <w:tcW w:w="1526" w:type="dxa"/>
            <w:tcBorders>
              <w:top w:val="single" w:sz="4" w:space="0" w:color="auto"/>
              <w:bottom w:val="nil"/>
            </w:tcBorders>
          </w:tcPr>
          <w:p>
            <w:pPr>
              <w:pStyle w:val="GesAbsatz"/>
              <w:jc w:val="center"/>
              <w:rPr>
                <w:rFonts w:cs="Arial"/>
                <w:sz w:val="18"/>
                <w:szCs w:val="18"/>
              </w:rPr>
            </w:pPr>
            <w:r>
              <w:rPr>
                <w:rFonts w:cs="Arial"/>
                <w:sz w:val="18"/>
                <w:szCs w:val="18"/>
              </w:rPr>
              <w:t>3</w:t>
            </w:r>
          </w:p>
        </w:tc>
        <w:tc>
          <w:tcPr>
            <w:tcW w:w="1559" w:type="dxa"/>
            <w:tcBorders>
              <w:top w:val="single" w:sz="4" w:space="0" w:color="auto"/>
              <w:bottom w:val="nil"/>
            </w:tcBorders>
          </w:tcPr>
          <w:p>
            <w:pPr>
              <w:pStyle w:val="GesAbsatz"/>
              <w:jc w:val="center"/>
              <w:rPr>
                <w:rFonts w:cs="Arial"/>
                <w:sz w:val="18"/>
                <w:szCs w:val="18"/>
              </w:rPr>
            </w:pPr>
            <w:r>
              <w:rPr>
                <w:rFonts w:cs="Arial"/>
                <w:sz w:val="18"/>
                <w:szCs w:val="18"/>
              </w:rPr>
              <w:t>1</w:t>
            </w:r>
          </w:p>
        </w:tc>
        <w:tc>
          <w:tcPr>
            <w:tcW w:w="6662" w:type="dxa"/>
            <w:tcBorders>
              <w:top w:val="single" w:sz="4" w:space="0" w:color="auto"/>
              <w:bottom w:val="nil"/>
            </w:tcBorders>
          </w:tcPr>
          <w:p>
            <w:pPr>
              <w:pStyle w:val="GesAbsatz"/>
              <w:rPr>
                <w:rFonts w:cs="Arial"/>
                <w:sz w:val="18"/>
                <w:szCs w:val="18"/>
              </w:rPr>
            </w:pPr>
            <w:r>
              <w:rPr>
                <w:rFonts w:cs="Arial"/>
                <w:sz w:val="18"/>
                <w:szCs w:val="18"/>
                <w:vertAlign w:val="superscript"/>
              </w:rPr>
              <w:t>1)</w:t>
            </w:r>
            <w:r>
              <w:rPr>
                <w:rFonts w:cs="Arial"/>
                <w:sz w:val="18"/>
                <w:szCs w:val="18"/>
              </w:rPr>
              <w:t xml:space="preserve"> Flüchtige organische Verbindungen, die als Teil des Beschichtungsstoffes in einem geschlossenen Behälter verkauft werden, gelten nicht als diffuse Emissionen.</w:t>
            </w:r>
          </w:p>
        </w:tc>
      </w:tr>
    </w:tbl>
    <w:p>
      <w:pPr>
        <w:pStyle w:val="GesAbsatz"/>
      </w:pPr>
    </w:p>
    <w:p>
      <w:pPr>
        <w:pStyle w:val="GesAbsatz"/>
        <w:tabs>
          <w:tab w:val="clear" w:pos="425"/>
          <w:tab w:val="left" w:pos="709"/>
        </w:tabs>
      </w:pPr>
      <w:r>
        <w:rPr>
          <w:rFonts w:cs="Arial"/>
        </w:rPr>
        <w:lastRenderedPageBreak/>
        <w:t>16.3.4</w:t>
      </w:r>
      <w:r>
        <w:rPr>
          <w:rFonts w:cs="Arial"/>
        </w:rPr>
        <w:tab/>
        <w:t>Besondere Anforderungen</w:t>
      </w:r>
    </w:p>
    <w:p>
      <w:pPr>
        <w:pStyle w:val="GesAbsatz"/>
        <w:tabs>
          <w:tab w:val="clear" w:pos="425"/>
          <w:tab w:val="left" w:pos="709"/>
        </w:tabs>
        <w:ind w:left="1134"/>
      </w:pPr>
      <w:r>
        <w:rPr>
          <w:rFonts w:cs="Arial"/>
        </w:rPr>
        <w:t>Nummer 16.1.4 gilt entsprechend.</w:t>
      </w:r>
    </w:p>
    <w:p>
      <w:pPr>
        <w:pStyle w:val="GesAbsatz"/>
        <w:tabs>
          <w:tab w:val="clear" w:pos="425"/>
          <w:tab w:val="left" w:pos="709"/>
        </w:tabs>
        <w:rPr>
          <w:b/>
          <w:bCs/>
        </w:rPr>
      </w:pPr>
      <w:r>
        <w:rPr>
          <w:rFonts w:cs="Arial"/>
          <w:b/>
          <w:bCs/>
        </w:rPr>
        <w:t>16.4</w:t>
      </w:r>
      <w:r>
        <w:rPr>
          <w:rFonts w:cs="Arial"/>
          <w:b/>
          <w:bCs/>
        </w:rPr>
        <w:tab/>
        <w:t>Anlagen zur Herstellung von Druckfarben</w:t>
      </w:r>
    </w:p>
    <w:p>
      <w:pPr>
        <w:pStyle w:val="GesAbsatz"/>
        <w:tabs>
          <w:tab w:val="clear" w:pos="425"/>
          <w:tab w:val="left" w:pos="709"/>
        </w:tabs>
        <w:rPr>
          <w:rFonts w:cs="Arial"/>
        </w:rPr>
      </w:pPr>
      <w:r>
        <w:rPr>
          <w:rFonts w:cs="Arial"/>
        </w:rPr>
        <w:t>16.4.1</w:t>
      </w:r>
      <w:r>
        <w:rPr>
          <w:rFonts w:cs="Arial"/>
        </w:rPr>
        <w:tab/>
        <w:t>Grenzwerte für die Gesamtemissionen</w:t>
      </w:r>
    </w:p>
    <w:tbl>
      <w:tblPr>
        <w:tblW w:w="9747" w:type="dxa"/>
        <w:tblLayout w:type="fixed"/>
        <w:tblLook w:val="0000" w:firstRow="0" w:lastRow="0" w:firstColumn="0" w:lastColumn="0" w:noHBand="0" w:noVBand="0"/>
      </w:tblPr>
      <w:tblGrid>
        <w:gridCol w:w="1526"/>
        <w:gridCol w:w="1559"/>
        <w:gridCol w:w="6662"/>
      </w:tblGrid>
      <w:tr>
        <w:trPr>
          <w:cantSplit/>
          <w:trHeight w:val="570"/>
        </w:trPr>
        <w:tc>
          <w:tcPr>
            <w:tcW w:w="3085" w:type="dxa"/>
            <w:gridSpan w:val="2"/>
            <w:tcBorders>
              <w:top w:val="single" w:sz="6" w:space="0" w:color="000000"/>
            </w:tcBorders>
          </w:tcPr>
          <w:p>
            <w:pPr>
              <w:pStyle w:val="GesAbsatz"/>
              <w:jc w:val="center"/>
              <w:rPr>
                <w:rFonts w:cs="Arial"/>
                <w:sz w:val="18"/>
                <w:szCs w:val="18"/>
              </w:rPr>
            </w:pPr>
            <w:r>
              <w:rPr>
                <w:rFonts w:cs="Arial"/>
                <w:sz w:val="18"/>
                <w:szCs w:val="18"/>
              </w:rPr>
              <w:t xml:space="preserve">Gesamtemissionsgrenzwert </w:t>
            </w:r>
            <w:r>
              <w:rPr>
                <w:rFonts w:cs="Arial"/>
                <w:sz w:val="18"/>
                <w:szCs w:val="18"/>
                <w:vertAlign w:val="superscript"/>
              </w:rPr>
              <w:t>1)</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8"/>
        </w:trPr>
        <w:tc>
          <w:tcPr>
            <w:tcW w:w="1526" w:type="dxa"/>
            <w:tcBorders>
              <w:bottom w:val="single" w:sz="4" w:space="0" w:color="auto"/>
            </w:tcBorders>
            <w:vAlign w:val="center"/>
          </w:tcPr>
          <w:p>
            <w:pPr>
              <w:pStyle w:val="GesAbsatz"/>
              <w:jc w:val="center"/>
              <w:rPr>
                <w:rFonts w:cs="Arial"/>
                <w:sz w:val="18"/>
                <w:szCs w:val="18"/>
              </w:rPr>
            </w:pPr>
            <w:r>
              <w:rPr>
                <w:rFonts w:cs="Arial"/>
                <w:sz w:val="18"/>
                <w:szCs w:val="18"/>
              </w:rPr>
              <w:t>≤ 1000</w:t>
            </w:r>
          </w:p>
        </w:tc>
        <w:tc>
          <w:tcPr>
            <w:tcW w:w="1559" w:type="dxa"/>
            <w:tcBorders>
              <w:bottom w:val="single" w:sz="4" w:space="0" w:color="auto"/>
            </w:tcBorders>
            <w:vAlign w:val="center"/>
          </w:tcPr>
          <w:p>
            <w:pPr>
              <w:pStyle w:val="GesAbsatz"/>
              <w:jc w:val="center"/>
              <w:rPr>
                <w:rFonts w:cs="Arial"/>
                <w:sz w:val="18"/>
                <w:szCs w:val="18"/>
              </w:rPr>
            </w:pPr>
            <w:r>
              <w:rPr>
                <w:rFonts w:cs="Arial"/>
                <w:sz w:val="18"/>
                <w:szCs w:val="18"/>
              </w:rPr>
              <w:t>&gt; 1000</w:t>
            </w:r>
          </w:p>
        </w:tc>
        <w:tc>
          <w:tcPr>
            <w:tcW w:w="6662" w:type="dxa"/>
            <w:vMerge/>
            <w:tcBorders>
              <w:bottom w:val="single" w:sz="6" w:space="0" w:color="000000"/>
            </w:tcBorders>
          </w:tcPr>
          <w:p>
            <w:pPr>
              <w:pStyle w:val="GesAbsatz"/>
              <w:rPr>
                <w:rFonts w:cs="Arial"/>
                <w:color w:val="auto"/>
                <w:sz w:val="18"/>
                <w:szCs w:val="18"/>
              </w:rPr>
            </w:pPr>
          </w:p>
        </w:tc>
      </w:tr>
      <w:tr>
        <w:trPr>
          <w:cantSplit/>
          <w:trHeight w:val="199"/>
        </w:trPr>
        <w:tc>
          <w:tcPr>
            <w:tcW w:w="1526" w:type="dxa"/>
            <w:tcBorders>
              <w:top w:val="single" w:sz="4" w:space="0" w:color="auto"/>
            </w:tcBorders>
          </w:tcPr>
          <w:p>
            <w:pPr>
              <w:pStyle w:val="GesAbsatz"/>
              <w:jc w:val="center"/>
              <w:rPr>
                <w:rFonts w:cs="Arial"/>
                <w:sz w:val="18"/>
                <w:szCs w:val="18"/>
              </w:rPr>
            </w:pPr>
            <w:r>
              <w:rPr>
                <w:rFonts w:cs="Arial"/>
                <w:sz w:val="18"/>
                <w:szCs w:val="18"/>
              </w:rPr>
              <w:t>3</w:t>
            </w:r>
          </w:p>
        </w:tc>
        <w:tc>
          <w:tcPr>
            <w:tcW w:w="1559" w:type="dxa"/>
            <w:tcBorders>
              <w:top w:val="single" w:sz="4" w:space="0" w:color="auto"/>
            </w:tcBorders>
          </w:tcPr>
          <w:p>
            <w:pPr>
              <w:pStyle w:val="GesAbsatz"/>
              <w:jc w:val="center"/>
              <w:rPr>
                <w:rFonts w:cs="Arial"/>
                <w:sz w:val="18"/>
                <w:szCs w:val="18"/>
              </w:rPr>
            </w:pPr>
            <w:r>
              <w:rPr>
                <w:rFonts w:cs="Arial"/>
                <w:sz w:val="18"/>
                <w:szCs w:val="18"/>
              </w:rPr>
              <w:t>1</w:t>
            </w:r>
          </w:p>
        </w:tc>
        <w:tc>
          <w:tcPr>
            <w:tcW w:w="6662" w:type="dxa"/>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Angegeben in vom Hundert der eingesetzten organischen Lösemittel. </w:t>
            </w:r>
          </w:p>
        </w:tc>
      </w:tr>
    </w:tbl>
    <w:p>
      <w:pPr>
        <w:pStyle w:val="GesAbsatz"/>
        <w:rPr>
          <w:rFonts w:cs="Arial"/>
        </w:rPr>
      </w:pPr>
    </w:p>
    <w:p>
      <w:pPr>
        <w:pStyle w:val="GesAbsatz"/>
        <w:tabs>
          <w:tab w:val="clear" w:pos="425"/>
          <w:tab w:val="left" w:pos="709"/>
        </w:tabs>
        <w:rPr>
          <w:rFonts w:cs="Arial"/>
          <w:color w:val="auto"/>
        </w:rPr>
      </w:pPr>
      <w:r>
        <w:rPr>
          <w:rFonts w:cs="Arial"/>
        </w:rPr>
        <w:t>16.4.2</w:t>
      </w:r>
      <w:r>
        <w:rPr>
          <w:rFonts w:cs="Arial"/>
        </w:rPr>
        <w:tab/>
        <w:t>Emissionsgrenzwerte für gefasste Abgase</w:t>
      </w:r>
    </w:p>
    <w:tbl>
      <w:tblPr>
        <w:tblW w:w="9747" w:type="dxa"/>
        <w:tblLayout w:type="fixed"/>
        <w:tblLook w:val="0000" w:firstRow="0" w:lastRow="0" w:firstColumn="0" w:lastColumn="0" w:noHBand="0" w:noVBand="0"/>
      </w:tblPr>
      <w:tblGrid>
        <w:gridCol w:w="1526"/>
        <w:gridCol w:w="1559"/>
        <w:gridCol w:w="6662"/>
      </w:tblGrid>
      <w:tr>
        <w:trPr>
          <w:cantSplit/>
          <w:trHeight w:val="570"/>
        </w:trPr>
        <w:tc>
          <w:tcPr>
            <w:tcW w:w="3085" w:type="dxa"/>
            <w:gridSpan w:val="2"/>
            <w:tcBorders>
              <w:top w:val="single" w:sz="6" w:space="0" w:color="000000"/>
            </w:tcBorders>
            <w:vAlign w:val="center"/>
          </w:tcPr>
          <w:p>
            <w:pPr>
              <w:pStyle w:val="GesAbsatz"/>
              <w:jc w:val="center"/>
              <w:rPr>
                <w:rFonts w:cs="Arial"/>
                <w:sz w:val="18"/>
                <w:szCs w:val="18"/>
              </w:rPr>
            </w:pPr>
            <w:r>
              <w:rPr>
                <w:rFonts w:cs="Arial"/>
                <w:sz w:val="18"/>
                <w:szCs w:val="18"/>
              </w:rPr>
              <w:t>Emissionsgrenzwert (mg C/m³)</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08"/>
        </w:trPr>
        <w:tc>
          <w:tcPr>
            <w:tcW w:w="1526" w:type="dxa"/>
            <w:tcBorders>
              <w:bottom w:val="single" w:sz="4" w:space="0" w:color="auto"/>
            </w:tcBorders>
            <w:vAlign w:val="center"/>
          </w:tcPr>
          <w:p>
            <w:pPr>
              <w:pStyle w:val="GesAbsatz"/>
              <w:rPr>
                <w:rFonts w:cs="Arial"/>
                <w:sz w:val="18"/>
                <w:szCs w:val="18"/>
              </w:rPr>
            </w:pPr>
            <w:r>
              <w:rPr>
                <w:rFonts w:cs="Arial"/>
                <w:sz w:val="18"/>
                <w:szCs w:val="18"/>
              </w:rPr>
              <w:t xml:space="preserve">≤ 1000 </w:t>
            </w:r>
          </w:p>
        </w:tc>
        <w:tc>
          <w:tcPr>
            <w:tcW w:w="1559" w:type="dxa"/>
            <w:tcBorders>
              <w:bottom w:val="single" w:sz="4" w:space="0" w:color="auto"/>
            </w:tcBorders>
            <w:vAlign w:val="center"/>
          </w:tcPr>
          <w:p>
            <w:pPr>
              <w:pStyle w:val="GesAbsatz"/>
              <w:rPr>
                <w:rFonts w:cs="Arial"/>
                <w:sz w:val="18"/>
                <w:szCs w:val="18"/>
              </w:rPr>
            </w:pPr>
            <w:r>
              <w:rPr>
                <w:rFonts w:cs="Arial"/>
                <w:sz w:val="18"/>
                <w:szCs w:val="18"/>
              </w:rPr>
              <w:t>&gt; 1000</w:t>
            </w:r>
          </w:p>
        </w:tc>
        <w:tc>
          <w:tcPr>
            <w:tcW w:w="6662" w:type="dxa"/>
            <w:vMerge/>
            <w:tcBorders>
              <w:bottom w:val="single" w:sz="4" w:space="0" w:color="auto"/>
            </w:tcBorders>
          </w:tcPr>
          <w:p>
            <w:pPr>
              <w:pStyle w:val="GesAbsatz"/>
              <w:rPr>
                <w:rFonts w:cs="Arial"/>
                <w:color w:val="auto"/>
                <w:sz w:val="18"/>
                <w:szCs w:val="18"/>
              </w:rPr>
            </w:pPr>
          </w:p>
        </w:tc>
      </w:tr>
      <w:tr>
        <w:trPr>
          <w:cantSplit/>
          <w:trHeight w:val="317"/>
        </w:trPr>
        <w:tc>
          <w:tcPr>
            <w:tcW w:w="1526" w:type="dxa"/>
            <w:tcBorders>
              <w:top w:val="single" w:sz="4" w:space="0" w:color="auto"/>
            </w:tcBorders>
          </w:tcPr>
          <w:p>
            <w:pPr>
              <w:pStyle w:val="GesAbsatz"/>
              <w:rPr>
                <w:rFonts w:cs="Arial"/>
                <w:sz w:val="18"/>
                <w:szCs w:val="18"/>
              </w:rPr>
            </w:pPr>
            <w:r>
              <w:rPr>
                <w:rFonts w:cs="Arial"/>
                <w:sz w:val="18"/>
                <w:szCs w:val="18"/>
              </w:rPr>
              <w:t xml:space="preserve">20 </w:t>
            </w:r>
            <w:r>
              <w:rPr>
                <w:rFonts w:cs="Arial"/>
                <w:sz w:val="18"/>
                <w:szCs w:val="18"/>
                <w:vertAlign w:val="superscript"/>
              </w:rPr>
              <w:t>1)</w:t>
            </w:r>
            <w:r>
              <w:rPr>
                <w:rFonts w:cs="Arial"/>
                <w:sz w:val="18"/>
                <w:szCs w:val="18"/>
              </w:rPr>
              <w:t xml:space="preserve"> </w:t>
            </w:r>
          </w:p>
        </w:tc>
        <w:tc>
          <w:tcPr>
            <w:tcW w:w="1559" w:type="dxa"/>
            <w:tcBorders>
              <w:top w:val="single" w:sz="4" w:space="0" w:color="auto"/>
            </w:tcBorders>
          </w:tcPr>
          <w:p>
            <w:pPr>
              <w:pStyle w:val="GesAbsatz"/>
              <w:rPr>
                <w:rFonts w:cs="Arial"/>
                <w:sz w:val="18"/>
                <w:szCs w:val="18"/>
              </w:rPr>
            </w:pPr>
            <w:r>
              <w:rPr>
                <w:rFonts w:cs="Arial"/>
                <w:sz w:val="18"/>
                <w:szCs w:val="18"/>
              </w:rPr>
              <w:t xml:space="preserve">20 </w:t>
            </w:r>
            <w:r>
              <w:rPr>
                <w:rFonts w:cs="Arial"/>
                <w:sz w:val="18"/>
                <w:szCs w:val="18"/>
                <w:vertAlign w:val="superscript"/>
              </w:rPr>
              <w:t>1)</w:t>
            </w:r>
          </w:p>
        </w:tc>
        <w:tc>
          <w:tcPr>
            <w:tcW w:w="6662" w:type="dxa"/>
            <w:vMerge w:val="restart"/>
            <w:tcBorders>
              <w:top w:val="single" w:sz="4" w:space="0" w:color="auto"/>
            </w:tcBorders>
          </w:tcPr>
          <w:p>
            <w:pPr>
              <w:pStyle w:val="GesAbsatz"/>
              <w:rPr>
                <w:rFonts w:cs="Arial"/>
                <w:sz w:val="18"/>
                <w:szCs w:val="18"/>
              </w:rPr>
            </w:pPr>
            <w:r>
              <w:rPr>
                <w:rFonts w:cs="Arial"/>
                <w:sz w:val="18"/>
                <w:szCs w:val="18"/>
                <w:vertAlign w:val="superscript"/>
              </w:rPr>
              <w:t>1)</w:t>
            </w:r>
            <w:r>
              <w:rPr>
                <w:rFonts w:cs="Arial"/>
                <w:sz w:val="18"/>
                <w:szCs w:val="18"/>
              </w:rPr>
              <w:t xml:space="preserve"> Bei Anwendung von Abgasreinigungseinrichtungen mit thermischer Nachverbrennung.</w:t>
            </w:r>
          </w:p>
          <w:p>
            <w:pPr>
              <w:pStyle w:val="GesAbsatz"/>
              <w:rPr>
                <w:rFonts w:cs="Arial"/>
                <w:sz w:val="18"/>
                <w:szCs w:val="18"/>
              </w:rPr>
            </w:pPr>
            <w:r>
              <w:rPr>
                <w:rFonts w:cs="Arial"/>
                <w:sz w:val="18"/>
                <w:szCs w:val="18"/>
                <w:vertAlign w:val="superscript"/>
              </w:rPr>
              <w:t>2)</w:t>
            </w:r>
            <w:r>
              <w:rPr>
                <w:rFonts w:cs="Arial"/>
                <w:sz w:val="18"/>
                <w:szCs w:val="18"/>
              </w:rPr>
              <w:t xml:space="preserve"> Bei Anwendung von Abgasreinigungseinrichtungen, die auf der Basis biologischer Prozesse arbeiten.</w:t>
            </w:r>
          </w:p>
          <w:p>
            <w:pPr>
              <w:pStyle w:val="GesAbsatz"/>
              <w:rPr>
                <w:rFonts w:cs="Arial"/>
                <w:sz w:val="18"/>
                <w:szCs w:val="18"/>
              </w:rPr>
            </w:pPr>
            <w:r>
              <w:rPr>
                <w:rFonts w:cs="Arial"/>
                <w:sz w:val="18"/>
                <w:szCs w:val="18"/>
                <w:vertAlign w:val="superscript"/>
              </w:rPr>
              <w:t>3)</w:t>
            </w:r>
            <w:r>
              <w:rPr>
                <w:rFonts w:cs="Arial"/>
                <w:sz w:val="18"/>
                <w:szCs w:val="18"/>
              </w:rPr>
              <w:t xml:space="preserve"> Gilt für Abgasreinigungseinrichtungen mit Rückgewinnung durch Kondensation, soweit keine flüchtigen organischen Verbindungen nach Klasse II der Technischen Anleitung zur Reinhaltung der Luft in der jeweils geltenden Fassung eingesetzt werden. </w:t>
            </w:r>
          </w:p>
        </w:tc>
      </w:tr>
      <w:tr>
        <w:trPr>
          <w:cantSplit/>
          <w:trHeight w:val="284"/>
        </w:trPr>
        <w:tc>
          <w:tcPr>
            <w:tcW w:w="1526" w:type="dxa"/>
          </w:tcPr>
          <w:p>
            <w:pPr>
              <w:pStyle w:val="GesAbsatz"/>
              <w:rPr>
                <w:rFonts w:cs="Arial"/>
                <w:sz w:val="18"/>
                <w:szCs w:val="18"/>
              </w:rPr>
            </w:pPr>
            <w:r>
              <w:rPr>
                <w:rFonts w:cs="Arial"/>
                <w:sz w:val="18"/>
                <w:szCs w:val="18"/>
              </w:rPr>
              <w:t>100</w:t>
            </w:r>
          </w:p>
        </w:tc>
        <w:tc>
          <w:tcPr>
            <w:tcW w:w="1559" w:type="dxa"/>
          </w:tcPr>
          <w:p>
            <w:pPr>
              <w:pStyle w:val="GesAbsatz"/>
              <w:rPr>
                <w:rFonts w:cs="Arial"/>
                <w:sz w:val="18"/>
                <w:szCs w:val="18"/>
              </w:rPr>
            </w:pPr>
            <w:r>
              <w:rPr>
                <w:rFonts w:cs="Arial"/>
                <w:sz w:val="18"/>
                <w:szCs w:val="18"/>
              </w:rPr>
              <w:t>50</w:t>
            </w:r>
          </w:p>
        </w:tc>
        <w:tc>
          <w:tcPr>
            <w:tcW w:w="6662" w:type="dxa"/>
            <w:vMerge/>
          </w:tcPr>
          <w:p>
            <w:pPr>
              <w:pStyle w:val="GesAbsatz"/>
              <w:rPr>
                <w:rFonts w:cs="Arial"/>
                <w:sz w:val="18"/>
                <w:szCs w:val="18"/>
              </w:rPr>
            </w:pPr>
          </w:p>
        </w:tc>
      </w:tr>
      <w:tr>
        <w:trPr>
          <w:cantSplit/>
          <w:trHeight w:val="284"/>
        </w:trPr>
        <w:tc>
          <w:tcPr>
            <w:tcW w:w="1526" w:type="dxa"/>
          </w:tcPr>
          <w:p>
            <w:pPr>
              <w:pStyle w:val="GesAbsatz"/>
              <w:rPr>
                <w:rFonts w:cs="Arial"/>
                <w:sz w:val="18"/>
                <w:szCs w:val="18"/>
              </w:rPr>
            </w:pPr>
          </w:p>
        </w:tc>
        <w:tc>
          <w:tcPr>
            <w:tcW w:w="1559" w:type="dxa"/>
          </w:tcPr>
          <w:p>
            <w:pPr>
              <w:pStyle w:val="GesAbsatz"/>
              <w:rPr>
                <w:rFonts w:cs="Arial"/>
                <w:sz w:val="18"/>
                <w:szCs w:val="18"/>
              </w:rPr>
            </w:pPr>
            <w:r>
              <w:rPr>
                <w:rFonts w:cs="Arial"/>
                <w:sz w:val="18"/>
                <w:szCs w:val="18"/>
              </w:rPr>
              <w:t xml:space="preserve">90 </w:t>
            </w:r>
            <w:r>
              <w:rPr>
                <w:rFonts w:cs="Arial"/>
                <w:sz w:val="18"/>
                <w:szCs w:val="18"/>
                <w:vertAlign w:val="superscript"/>
              </w:rPr>
              <w:t>2)</w:t>
            </w:r>
          </w:p>
        </w:tc>
        <w:tc>
          <w:tcPr>
            <w:tcW w:w="6662" w:type="dxa"/>
            <w:vMerge/>
          </w:tcPr>
          <w:p>
            <w:pPr>
              <w:pStyle w:val="GesAbsatz"/>
              <w:rPr>
                <w:rFonts w:cs="Arial"/>
                <w:sz w:val="18"/>
                <w:szCs w:val="18"/>
              </w:rPr>
            </w:pPr>
          </w:p>
        </w:tc>
      </w:tr>
      <w:tr>
        <w:trPr>
          <w:cantSplit/>
          <w:trHeight w:val="284"/>
        </w:trPr>
        <w:tc>
          <w:tcPr>
            <w:tcW w:w="1526" w:type="dxa"/>
            <w:tcBorders>
              <w:bottom w:val="single" w:sz="6" w:space="0" w:color="000000"/>
            </w:tcBorders>
          </w:tcPr>
          <w:p>
            <w:pPr>
              <w:pStyle w:val="GesAbsatz"/>
              <w:rPr>
                <w:rFonts w:cs="Arial"/>
                <w:sz w:val="18"/>
                <w:szCs w:val="18"/>
              </w:rPr>
            </w:pPr>
          </w:p>
        </w:tc>
        <w:tc>
          <w:tcPr>
            <w:tcW w:w="1559" w:type="dxa"/>
            <w:tcBorders>
              <w:bottom w:val="single" w:sz="6" w:space="0" w:color="000000"/>
            </w:tcBorders>
          </w:tcPr>
          <w:p>
            <w:pPr>
              <w:pStyle w:val="GesAbsatz"/>
              <w:rPr>
                <w:rFonts w:cs="Arial"/>
                <w:sz w:val="18"/>
                <w:szCs w:val="18"/>
              </w:rPr>
            </w:pPr>
            <w:r>
              <w:rPr>
                <w:rFonts w:cs="Arial"/>
                <w:sz w:val="18"/>
                <w:szCs w:val="18"/>
              </w:rPr>
              <w:t xml:space="preserve">100 </w:t>
            </w:r>
            <w:r>
              <w:rPr>
                <w:rFonts w:cs="Arial"/>
                <w:sz w:val="18"/>
                <w:szCs w:val="18"/>
                <w:vertAlign w:val="superscript"/>
              </w:rPr>
              <w:t>3)</w:t>
            </w:r>
          </w:p>
        </w:tc>
        <w:tc>
          <w:tcPr>
            <w:tcW w:w="6662" w:type="dxa"/>
            <w:vMerge/>
            <w:tcBorders>
              <w:bottom w:val="single" w:sz="6" w:space="0" w:color="000000"/>
            </w:tcBorders>
          </w:tcPr>
          <w:p>
            <w:pPr>
              <w:pStyle w:val="GesAbsatz"/>
              <w:rPr>
                <w:rFonts w:cs="Arial"/>
                <w:sz w:val="18"/>
                <w:szCs w:val="18"/>
              </w:rPr>
            </w:pPr>
          </w:p>
        </w:tc>
      </w:tr>
    </w:tbl>
    <w:p>
      <w:pPr>
        <w:pStyle w:val="GesAbsatz"/>
        <w:rPr>
          <w:rFonts w:cs="Arial"/>
        </w:rPr>
      </w:pPr>
    </w:p>
    <w:p>
      <w:pPr>
        <w:pStyle w:val="GesAbsatz"/>
        <w:ind w:left="709" w:hanging="709"/>
        <w:rPr>
          <w:rFonts w:cs="Arial"/>
        </w:rPr>
      </w:pPr>
      <w:r>
        <w:rPr>
          <w:rFonts w:cs="Arial"/>
        </w:rPr>
        <w:t>16.4.3</w:t>
      </w:r>
      <w:r>
        <w:rPr>
          <w:rFonts w:cs="Arial"/>
        </w:rPr>
        <w:tab/>
        <w:t>Grenzwert für diffuse Emissionen</w:t>
      </w:r>
    </w:p>
    <w:tbl>
      <w:tblPr>
        <w:tblW w:w="9747" w:type="dxa"/>
        <w:tblLayout w:type="fixed"/>
        <w:tblLook w:val="0000" w:firstRow="0" w:lastRow="0" w:firstColumn="0" w:lastColumn="0" w:noHBand="0" w:noVBand="0"/>
      </w:tblPr>
      <w:tblGrid>
        <w:gridCol w:w="1526"/>
        <w:gridCol w:w="1559"/>
        <w:gridCol w:w="6662"/>
      </w:tblGrid>
      <w:tr>
        <w:trPr>
          <w:cantSplit/>
          <w:trHeight w:val="713"/>
        </w:trPr>
        <w:tc>
          <w:tcPr>
            <w:tcW w:w="3085" w:type="dxa"/>
            <w:gridSpan w:val="2"/>
            <w:tcBorders>
              <w:top w:val="single" w:sz="6" w:space="0" w:color="000000"/>
            </w:tcBorders>
          </w:tcPr>
          <w:p>
            <w:pPr>
              <w:pStyle w:val="GesAbsatz"/>
              <w:jc w:val="center"/>
              <w:rPr>
                <w:rFonts w:cs="Arial"/>
                <w:sz w:val="18"/>
                <w:szCs w:val="18"/>
              </w:rPr>
            </w:pPr>
            <w:r>
              <w:rPr>
                <w:rFonts w:cs="Arial"/>
                <w:sz w:val="18"/>
                <w:szCs w:val="18"/>
              </w:rPr>
              <w:t xml:space="preserve">Grenzwert </w:t>
            </w:r>
            <w:r>
              <w:rPr>
                <w:rFonts w:cs="Arial"/>
                <w:sz w:val="18"/>
                <w:szCs w:val="18"/>
                <w:vertAlign w:val="superscript"/>
              </w:rPr>
              <w:t>1)</w:t>
            </w:r>
            <w:r>
              <w:rPr>
                <w:rFonts w:cs="Arial"/>
                <w:sz w:val="18"/>
                <w:szCs w:val="18"/>
              </w:rPr>
              <w:t xml:space="preserve"> </w:t>
            </w:r>
            <w:r>
              <w:rPr>
                <w:rFonts w:cs="Arial"/>
                <w:sz w:val="18"/>
                <w:szCs w:val="18"/>
              </w:rPr>
              <w:br/>
              <w:t xml:space="preserve">(% der eingesetzten Lösemittel) </w:t>
            </w:r>
            <w:r>
              <w:rPr>
                <w:rFonts w:cs="Arial"/>
                <w:sz w:val="18"/>
                <w:szCs w:val="18"/>
              </w:rPr>
              <w:br/>
              <w:t>Lösemittelverbrauch (t/a)</w:t>
            </w:r>
          </w:p>
        </w:tc>
        <w:tc>
          <w:tcPr>
            <w:tcW w:w="6662" w:type="dxa"/>
            <w:vMerge w:val="restart"/>
            <w:tcBorders>
              <w:top w:val="single" w:sz="6" w:space="0" w:color="000000"/>
            </w:tcBorders>
            <w:vAlign w:val="center"/>
          </w:tcPr>
          <w:p>
            <w:pPr>
              <w:pStyle w:val="GesAbsatz"/>
              <w:jc w:val="center"/>
              <w:rPr>
                <w:rFonts w:cs="Arial"/>
                <w:color w:val="auto"/>
                <w:sz w:val="18"/>
                <w:szCs w:val="18"/>
              </w:rPr>
            </w:pPr>
            <w:r>
              <w:rPr>
                <w:rFonts w:cs="Arial"/>
                <w:sz w:val="18"/>
                <w:szCs w:val="18"/>
              </w:rPr>
              <w:t>Bemerkungen</w:t>
            </w:r>
          </w:p>
        </w:tc>
      </w:tr>
      <w:tr>
        <w:trPr>
          <w:cantSplit/>
          <w:trHeight w:val="308"/>
        </w:trPr>
        <w:tc>
          <w:tcPr>
            <w:tcW w:w="1526" w:type="dxa"/>
            <w:tcBorders>
              <w:bottom w:val="single" w:sz="4" w:space="0" w:color="auto"/>
            </w:tcBorders>
            <w:vAlign w:val="center"/>
          </w:tcPr>
          <w:p>
            <w:pPr>
              <w:pStyle w:val="GesAbsatz"/>
              <w:jc w:val="center"/>
              <w:rPr>
                <w:rFonts w:cs="Arial"/>
                <w:sz w:val="18"/>
                <w:szCs w:val="18"/>
              </w:rPr>
            </w:pPr>
            <w:r>
              <w:rPr>
                <w:rFonts w:cs="Arial"/>
                <w:sz w:val="18"/>
                <w:szCs w:val="18"/>
              </w:rPr>
              <w:t>≤ 1000</w:t>
            </w:r>
          </w:p>
        </w:tc>
        <w:tc>
          <w:tcPr>
            <w:tcW w:w="1559" w:type="dxa"/>
            <w:tcBorders>
              <w:bottom w:val="single" w:sz="4" w:space="0" w:color="auto"/>
            </w:tcBorders>
            <w:vAlign w:val="center"/>
          </w:tcPr>
          <w:p>
            <w:pPr>
              <w:pStyle w:val="GesAbsatz"/>
              <w:jc w:val="center"/>
              <w:rPr>
                <w:rFonts w:cs="Arial"/>
                <w:sz w:val="18"/>
                <w:szCs w:val="18"/>
              </w:rPr>
            </w:pPr>
            <w:r>
              <w:rPr>
                <w:rFonts w:cs="Arial"/>
                <w:sz w:val="18"/>
                <w:szCs w:val="18"/>
              </w:rPr>
              <w:t>&gt; 1000</w:t>
            </w:r>
          </w:p>
        </w:tc>
        <w:tc>
          <w:tcPr>
            <w:tcW w:w="6662" w:type="dxa"/>
            <w:vMerge/>
            <w:tcBorders>
              <w:bottom w:val="single" w:sz="6" w:space="0" w:color="000000"/>
            </w:tcBorders>
          </w:tcPr>
          <w:p>
            <w:pPr>
              <w:pStyle w:val="GesAbsatz"/>
              <w:rPr>
                <w:rFonts w:cs="Arial"/>
                <w:color w:val="auto"/>
                <w:sz w:val="18"/>
                <w:szCs w:val="18"/>
              </w:rPr>
            </w:pPr>
          </w:p>
        </w:tc>
      </w:tr>
      <w:tr>
        <w:trPr>
          <w:cantSplit/>
          <w:trHeight w:val="417"/>
        </w:trPr>
        <w:tc>
          <w:tcPr>
            <w:tcW w:w="1526" w:type="dxa"/>
            <w:tcBorders>
              <w:top w:val="single" w:sz="4" w:space="0" w:color="auto"/>
              <w:bottom w:val="nil"/>
            </w:tcBorders>
          </w:tcPr>
          <w:p>
            <w:pPr>
              <w:pStyle w:val="GesAbsatz"/>
              <w:jc w:val="center"/>
              <w:rPr>
                <w:rFonts w:cs="Arial"/>
                <w:sz w:val="18"/>
                <w:szCs w:val="18"/>
              </w:rPr>
            </w:pPr>
            <w:r>
              <w:rPr>
                <w:rFonts w:cs="Arial"/>
                <w:sz w:val="18"/>
                <w:szCs w:val="18"/>
              </w:rPr>
              <w:t>3</w:t>
            </w:r>
          </w:p>
        </w:tc>
        <w:tc>
          <w:tcPr>
            <w:tcW w:w="1559" w:type="dxa"/>
            <w:tcBorders>
              <w:top w:val="single" w:sz="4" w:space="0" w:color="auto"/>
              <w:bottom w:val="nil"/>
            </w:tcBorders>
          </w:tcPr>
          <w:p>
            <w:pPr>
              <w:pStyle w:val="GesAbsatz"/>
              <w:jc w:val="center"/>
              <w:rPr>
                <w:rFonts w:cs="Arial"/>
                <w:sz w:val="18"/>
                <w:szCs w:val="18"/>
              </w:rPr>
            </w:pPr>
            <w:r>
              <w:rPr>
                <w:rFonts w:cs="Arial"/>
                <w:sz w:val="18"/>
                <w:szCs w:val="18"/>
              </w:rPr>
              <w:t>1</w:t>
            </w:r>
          </w:p>
        </w:tc>
        <w:tc>
          <w:tcPr>
            <w:tcW w:w="6662" w:type="dxa"/>
            <w:tcBorders>
              <w:top w:val="single" w:sz="6" w:space="0" w:color="000000"/>
              <w:bottom w:val="nil"/>
            </w:tcBorders>
          </w:tcPr>
          <w:p>
            <w:pPr>
              <w:pStyle w:val="GesAbsatz"/>
              <w:jc w:val="left"/>
              <w:rPr>
                <w:rFonts w:cs="Arial"/>
                <w:sz w:val="18"/>
                <w:szCs w:val="18"/>
              </w:rPr>
            </w:pPr>
            <w:r>
              <w:rPr>
                <w:rFonts w:cs="Arial"/>
                <w:sz w:val="18"/>
                <w:szCs w:val="18"/>
                <w:vertAlign w:val="superscript"/>
              </w:rPr>
              <w:t>1)</w:t>
            </w:r>
            <w:r>
              <w:rPr>
                <w:rFonts w:cs="Arial"/>
                <w:sz w:val="18"/>
                <w:szCs w:val="18"/>
              </w:rPr>
              <w:t xml:space="preserve"> Flüchtige organische Verbindungen, die als Teil der Druckfarben in einem geschlossenen Behälter verkauft werden, gelten nicht als diffuse Emissionen. </w:t>
            </w:r>
          </w:p>
        </w:tc>
      </w:tr>
    </w:tbl>
    <w:p>
      <w:pPr>
        <w:pStyle w:val="GesAbsatz"/>
      </w:pPr>
    </w:p>
    <w:p>
      <w:pPr>
        <w:pStyle w:val="GesAbsatz"/>
        <w:tabs>
          <w:tab w:val="clear" w:pos="425"/>
          <w:tab w:val="left" w:pos="709"/>
        </w:tabs>
      </w:pPr>
      <w:r>
        <w:rPr>
          <w:rFonts w:cs="Arial"/>
        </w:rPr>
        <w:t>16.4.4</w:t>
      </w:r>
      <w:r>
        <w:rPr>
          <w:rFonts w:cs="Arial"/>
        </w:rPr>
        <w:tab/>
        <w:t>Besondere Anforderungen</w:t>
      </w:r>
    </w:p>
    <w:p>
      <w:pPr>
        <w:pStyle w:val="GesAbsatz"/>
        <w:tabs>
          <w:tab w:val="clear" w:pos="425"/>
          <w:tab w:val="left" w:pos="709"/>
        </w:tabs>
        <w:ind w:left="709"/>
      </w:pPr>
      <w:r>
        <w:rPr>
          <w:rFonts w:cs="Arial"/>
        </w:rPr>
        <w:t>Nummer 16.1.4 gilt entsprechend.</w:t>
      </w:r>
    </w:p>
    <w:p>
      <w:pPr>
        <w:pStyle w:val="GesAbsatz"/>
        <w:tabs>
          <w:tab w:val="clear" w:pos="425"/>
          <w:tab w:val="left" w:pos="709"/>
        </w:tabs>
        <w:ind w:left="1134" w:hanging="1134"/>
        <w:rPr>
          <w:rFonts w:cs="Arial"/>
          <w:b/>
          <w:bCs/>
        </w:rPr>
      </w:pPr>
      <w:r>
        <w:rPr>
          <w:rFonts w:cs="Arial"/>
          <w:b/>
          <w:bCs/>
        </w:rPr>
        <w:t>17.</w:t>
      </w:r>
      <w:r>
        <w:rPr>
          <w:rFonts w:cs="Arial"/>
          <w:b/>
          <w:bCs/>
        </w:rPr>
        <w:tab/>
        <w:t>Umwandlung von Kautschuk</w:t>
      </w:r>
    </w:p>
    <w:p>
      <w:pPr>
        <w:pStyle w:val="GesAbsatz"/>
        <w:tabs>
          <w:tab w:val="clear" w:pos="425"/>
          <w:tab w:val="left" w:pos="709"/>
        </w:tabs>
        <w:ind w:left="1134" w:hanging="1134"/>
        <w:rPr>
          <w:rFonts w:cs="Arial"/>
          <w:b/>
          <w:bCs/>
        </w:rPr>
      </w:pPr>
      <w:r>
        <w:rPr>
          <w:rFonts w:cs="Arial"/>
          <w:b/>
          <w:bCs/>
        </w:rPr>
        <w:t>17.1</w:t>
      </w:r>
      <w:r>
        <w:rPr>
          <w:rFonts w:cs="Arial"/>
          <w:b/>
          <w:bCs/>
        </w:rPr>
        <w:tab/>
        <w:t>Anlagen zur Umwandlung von Kautschuk</w:t>
      </w:r>
    </w:p>
    <w:p>
      <w:pPr>
        <w:pStyle w:val="GesAbsatz"/>
        <w:tabs>
          <w:tab w:val="clear" w:pos="425"/>
          <w:tab w:val="left" w:pos="709"/>
        </w:tabs>
        <w:ind w:left="1134" w:hanging="1134"/>
        <w:rPr>
          <w:rFonts w:cs="Arial"/>
        </w:rPr>
      </w:pPr>
      <w:r>
        <w:rPr>
          <w:rFonts w:cs="Arial"/>
        </w:rPr>
        <w:t>17.1.1</w:t>
      </w:r>
      <w:r>
        <w:rPr>
          <w:rFonts w:cs="Arial"/>
        </w:rPr>
        <w:tab/>
        <w:t>Grenzwert für die Gesamtemissionen</w:t>
      </w:r>
    </w:p>
    <w:tbl>
      <w:tblPr>
        <w:tblW w:w="9747" w:type="dxa"/>
        <w:tblLook w:val="0000" w:firstRow="0" w:lastRow="0" w:firstColumn="0" w:lastColumn="0" w:noHBand="0" w:noVBand="0"/>
      </w:tblPr>
      <w:tblGrid>
        <w:gridCol w:w="3085"/>
        <w:gridCol w:w="6662"/>
      </w:tblGrid>
      <w:tr>
        <w:trPr>
          <w:trHeight w:val="320"/>
        </w:trPr>
        <w:tc>
          <w:tcPr>
            <w:tcW w:w="3085" w:type="dxa"/>
            <w:tcBorders>
              <w:top w:val="single" w:sz="6" w:space="0" w:color="000000"/>
              <w:bottom w:val="single" w:sz="6" w:space="0" w:color="000000"/>
            </w:tcBorders>
          </w:tcPr>
          <w:p>
            <w:pPr>
              <w:pStyle w:val="GesAbsatz"/>
              <w:jc w:val="center"/>
              <w:rPr>
                <w:rFonts w:cs="Arial"/>
                <w:sz w:val="18"/>
                <w:szCs w:val="18"/>
              </w:rPr>
            </w:pPr>
            <w:r>
              <w:rPr>
                <w:rFonts w:cs="Arial"/>
                <w:sz w:val="18"/>
                <w:szCs w:val="18"/>
              </w:rPr>
              <w:t xml:space="preserve">Gesamtemissionsgrenzwert </w:t>
            </w:r>
            <w:r>
              <w:rPr>
                <w:rFonts w:cs="Arial"/>
                <w:sz w:val="18"/>
                <w:szCs w:val="18"/>
                <w:vertAlign w:val="superscript"/>
              </w:rPr>
              <w:t>1)</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trHeight w:val="202"/>
        </w:trPr>
        <w:tc>
          <w:tcPr>
            <w:tcW w:w="3085" w:type="dxa"/>
            <w:tcBorders>
              <w:top w:val="single" w:sz="6" w:space="0" w:color="000000"/>
            </w:tcBorders>
          </w:tcPr>
          <w:p>
            <w:pPr>
              <w:pStyle w:val="GesAbsatz"/>
              <w:jc w:val="center"/>
              <w:rPr>
                <w:rFonts w:cs="Arial"/>
                <w:sz w:val="18"/>
                <w:szCs w:val="18"/>
              </w:rPr>
            </w:pPr>
            <w:r>
              <w:rPr>
                <w:rFonts w:cs="Arial"/>
                <w:sz w:val="18"/>
                <w:szCs w:val="18"/>
              </w:rPr>
              <w:t>25</w:t>
            </w:r>
          </w:p>
        </w:tc>
        <w:tc>
          <w:tcPr>
            <w:tcW w:w="6662" w:type="dxa"/>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Angegeben in vom Hundert des eingesetzten organischen Lösemittels. </w:t>
            </w:r>
          </w:p>
        </w:tc>
      </w:tr>
    </w:tbl>
    <w:p>
      <w:pPr>
        <w:pStyle w:val="GesAbsatz"/>
      </w:pPr>
    </w:p>
    <w:p>
      <w:pPr>
        <w:pStyle w:val="GesAbsatz"/>
        <w:tabs>
          <w:tab w:val="clear" w:pos="425"/>
          <w:tab w:val="left" w:pos="709"/>
        </w:tabs>
      </w:pPr>
      <w:r>
        <w:rPr>
          <w:rFonts w:cs="Arial"/>
        </w:rPr>
        <w:t>17.1.2</w:t>
      </w:r>
      <w:r>
        <w:rPr>
          <w:rFonts w:cs="Arial"/>
        </w:rPr>
        <w:tab/>
        <w:t>Emissionsgrenzwerte für gefasste Abgase</w:t>
      </w:r>
    </w:p>
    <w:tbl>
      <w:tblPr>
        <w:tblW w:w="9747" w:type="dxa"/>
        <w:tblLook w:val="0000" w:firstRow="0" w:lastRow="0" w:firstColumn="0" w:lastColumn="0" w:noHBand="0" w:noVBand="0"/>
      </w:tblPr>
      <w:tblGrid>
        <w:gridCol w:w="3085"/>
        <w:gridCol w:w="6662"/>
      </w:tblGrid>
      <w:tr>
        <w:trPr>
          <w:trHeight w:val="337"/>
        </w:trPr>
        <w:tc>
          <w:tcPr>
            <w:tcW w:w="3085"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Emissionsgrenzwert (mg C/m³)</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353"/>
        </w:trPr>
        <w:tc>
          <w:tcPr>
            <w:tcW w:w="3085" w:type="dxa"/>
            <w:tcBorders>
              <w:top w:val="single" w:sz="6" w:space="0" w:color="000000"/>
            </w:tcBorders>
            <w:vAlign w:val="bottom"/>
          </w:tcPr>
          <w:p>
            <w:pPr>
              <w:pStyle w:val="GesAbsatz"/>
              <w:jc w:val="center"/>
              <w:rPr>
                <w:rFonts w:cs="Arial"/>
                <w:sz w:val="18"/>
                <w:szCs w:val="18"/>
              </w:rPr>
            </w:pPr>
            <w:r>
              <w:rPr>
                <w:rFonts w:cs="Arial"/>
                <w:sz w:val="18"/>
                <w:szCs w:val="18"/>
              </w:rPr>
              <w:t>20</w:t>
            </w:r>
          </w:p>
        </w:tc>
        <w:tc>
          <w:tcPr>
            <w:tcW w:w="6662" w:type="dxa"/>
            <w:vMerge w:val="restart"/>
            <w:tcBorders>
              <w:top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Gilt für Anlagen mit Wiederverwendung </w:t>
            </w:r>
            <w:proofErr w:type="gramStart"/>
            <w:r>
              <w:rPr>
                <w:rFonts w:cs="Arial"/>
                <w:sz w:val="18"/>
                <w:szCs w:val="18"/>
              </w:rPr>
              <w:t>zurück-gewonnener</w:t>
            </w:r>
            <w:proofErr w:type="gramEnd"/>
            <w:r>
              <w:rPr>
                <w:rFonts w:cs="Arial"/>
                <w:sz w:val="18"/>
                <w:szCs w:val="18"/>
              </w:rPr>
              <w:t xml:space="preserve"> organischer Lösemittel. </w:t>
            </w:r>
          </w:p>
        </w:tc>
      </w:tr>
      <w:tr>
        <w:trPr>
          <w:cantSplit/>
          <w:trHeight w:val="352"/>
        </w:trPr>
        <w:tc>
          <w:tcPr>
            <w:tcW w:w="3085" w:type="dxa"/>
            <w:vAlign w:val="bottom"/>
          </w:tcPr>
          <w:p>
            <w:pPr>
              <w:pStyle w:val="GesAbsatz"/>
              <w:jc w:val="center"/>
              <w:rPr>
                <w:rFonts w:cs="Arial"/>
                <w:sz w:val="18"/>
                <w:szCs w:val="18"/>
              </w:rPr>
            </w:pPr>
            <w:r>
              <w:rPr>
                <w:rFonts w:cs="Arial"/>
                <w:sz w:val="18"/>
                <w:szCs w:val="18"/>
              </w:rPr>
              <w:t xml:space="preserve">75 </w:t>
            </w:r>
            <w:r>
              <w:rPr>
                <w:rFonts w:cs="Arial"/>
                <w:sz w:val="18"/>
                <w:szCs w:val="18"/>
                <w:vertAlign w:val="superscript"/>
              </w:rPr>
              <w:t>1)</w:t>
            </w:r>
          </w:p>
        </w:tc>
        <w:tc>
          <w:tcPr>
            <w:tcW w:w="6662" w:type="dxa"/>
            <w:vMerge/>
          </w:tcPr>
          <w:p>
            <w:pPr>
              <w:pStyle w:val="GesAbsatz"/>
              <w:rPr>
                <w:rFonts w:cs="Arial"/>
                <w:sz w:val="18"/>
                <w:szCs w:val="18"/>
              </w:rPr>
            </w:pPr>
          </w:p>
        </w:tc>
      </w:tr>
    </w:tbl>
    <w:p>
      <w:pPr>
        <w:pStyle w:val="GesAbsatz"/>
        <w:rPr>
          <w:rFonts w:cs="Arial"/>
          <w:color w:val="auto"/>
        </w:rPr>
      </w:pPr>
    </w:p>
    <w:p>
      <w:pPr>
        <w:pStyle w:val="GesAbsatz"/>
        <w:tabs>
          <w:tab w:val="clear" w:pos="425"/>
        </w:tabs>
        <w:ind w:left="709" w:hanging="709"/>
        <w:rPr>
          <w:rFonts w:cs="Arial"/>
        </w:rPr>
      </w:pPr>
      <w:r>
        <w:rPr>
          <w:rFonts w:cs="Arial"/>
        </w:rPr>
        <w:t>17.1.3</w:t>
      </w:r>
      <w:r>
        <w:rPr>
          <w:rFonts w:cs="Arial"/>
        </w:rPr>
        <w:tab/>
        <w:t>Grenzwert für diffuse Emissionen</w:t>
      </w:r>
    </w:p>
    <w:p>
      <w:pPr>
        <w:pStyle w:val="GesAbsatz"/>
        <w:tabs>
          <w:tab w:val="clear" w:pos="425"/>
        </w:tabs>
        <w:ind w:left="709"/>
        <w:rPr>
          <w:rFonts w:cs="Arial"/>
        </w:rPr>
      </w:pPr>
      <w:r>
        <w:rPr>
          <w:rFonts w:cs="Arial"/>
        </w:rPr>
        <w:lastRenderedPageBreak/>
        <w:t>Der Grenzwert für diffuse Emissionen beträgt 25 vom Hundert. Organische Lösemittel, die als Teil von Erzeugnissen oder Gemischen in geschlossenen Behältern verkauft werden, zählen nicht zu den diffusen Emissionen.</w:t>
      </w:r>
    </w:p>
    <w:p>
      <w:pPr>
        <w:pStyle w:val="GesAbsatz"/>
        <w:tabs>
          <w:tab w:val="clear" w:pos="425"/>
        </w:tabs>
        <w:ind w:left="709" w:hanging="709"/>
        <w:rPr>
          <w:rFonts w:cs="Arial"/>
        </w:rPr>
      </w:pPr>
      <w:r>
        <w:rPr>
          <w:rFonts w:cs="Arial"/>
        </w:rPr>
        <w:t>17.1.4</w:t>
      </w:r>
      <w:r>
        <w:rPr>
          <w:rFonts w:cs="Arial"/>
        </w:rPr>
        <w:tab/>
        <w:t>Besondere Anforderungen</w:t>
      </w:r>
    </w:p>
    <w:p>
      <w:pPr>
        <w:pStyle w:val="GesAbsatz"/>
        <w:tabs>
          <w:tab w:val="clear" w:pos="425"/>
        </w:tabs>
        <w:ind w:left="709"/>
        <w:rPr>
          <w:rFonts w:cs="Arial"/>
        </w:rPr>
      </w:pPr>
      <w:r>
        <w:rPr>
          <w:rFonts w:cs="Arial"/>
        </w:rPr>
        <w:t>Der Grenzwert für die Gesamtemissionen an flüchtigen organischen Verbindungen nach Nummer 17.1.1 gilt alternativ zum Emissionsgrenzwert für gefasste Abgase nach Nummer 17.1.2 und zum Grenzwert für diffuse Emissionen nach Nummer 17.1.3. Bei genehmigungsbedürftigen Anlagen gelten aus Vorsorgegründen zusätzlich zum Gesamtemissionsgrenzwert nach Nummer 17.1.1 die Anforderungen nach Nummer 17.1.2 für gefasste behandelte Abgase; die Anwendung des Standes der Technik auf alle gefassten Abgase wird hierbei vorausgesetzt.</w:t>
      </w:r>
    </w:p>
    <w:p>
      <w:pPr>
        <w:pStyle w:val="GesAbsatz"/>
        <w:tabs>
          <w:tab w:val="clear" w:pos="425"/>
        </w:tabs>
        <w:ind w:left="709" w:hanging="709"/>
        <w:rPr>
          <w:rFonts w:cs="Arial"/>
          <w:b/>
        </w:rPr>
      </w:pPr>
      <w:r>
        <w:rPr>
          <w:rFonts w:cs="Arial"/>
          <w:b/>
        </w:rPr>
        <w:t>18.</w:t>
      </w:r>
      <w:r>
        <w:rPr>
          <w:rFonts w:cs="Arial"/>
          <w:b/>
        </w:rPr>
        <w:tab/>
        <w:t>Extraktion von Pflanzenöl und tierischem Fett sowie Raffination von Pflanzenöl</w:t>
      </w:r>
    </w:p>
    <w:p>
      <w:pPr>
        <w:pStyle w:val="GesAbsatz"/>
        <w:tabs>
          <w:tab w:val="clear" w:pos="425"/>
        </w:tabs>
        <w:ind w:left="709" w:hanging="709"/>
        <w:rPr>
          <w:rFonts w:cs="Arial"/>
          <w:b/>
        </w:rPr>
      </w:pPr>
      <w:r>
        <w:rPr>
          <w:rFonts w:cs="Arial"/>
          <w:b/>
        </w:rPr>
        <w:t>18.1</w:t>
      </w:r>
      <w:r>
        <w:rPr>
          <w:rFonts w:cs="Arial"/>
          <w:b/>
        </w:rPr>
        <w:tab/>
        <w:t>Anlagen zur Extraktion von Pflanzenöl und tierischem Fett sowie Raffination von Pflanzenöl</w:t>
      </w:r>
    </w:p>
    <w:p>
      <w:pPr>
        <w:pStyle w:val="GesAbsatz"/>
        <w:tabs>
          <w:tab w:val="clear" w:pos="425"/>
        </w:tabs>
        <w:ind w:left="709" w:hanging="709"/>
        <w:rPr>
          <w:rFonts w:cs="Arial"/>
        </w:rPr>
      </w:pPr>
      <w:r>
        <w:rPr>
          <w:rFonts w:cs="Arial"/>
        </w:rPr>
        <w:t>18.1.1</w:t>
      </w:r>
      <w:r>
        <w:rPr>
          <w:rFonts w:cs="Arial"/>
        </w:rPr>
        <w:tab/>
        <w:t>Grenzwerte für die Gesamtemissionen</w:t>
      </w:r>
    </w:p>
    <w:tbl>
      <w:tblPr>
        <w:tblW w:w="9747" w:type="dxa"/>
        <w:tblLayout w:type="fixed"/>
        <w:tblLook w:val="0000" w:firstRow="0" w:lastRow="0" w:firstColumn="0" w:lastColumn="0" w:noHBand="0" w:noVBand="0"/>
      </w:tblPr>
      <w:tblGrid>
        <w:gridCol w:w="3652"/>
        <w:gridCol w:w="851"/>
        <w:gridCol w:w="5244"/>
      </w:tblGrid>
      <w:tr>
        <w:trPr>
          <w:trHeight w:val="335"/>
        </w:trPr>
        <w:tc>
          <w:tcPr>
            <w:tcW w:w="4503" w:type="dxa"/>
            <w:gridSpan w:val="2"/>
            <w:tcBorders>
              <w:top w:val="single" w:sz="6" w:space="0" w:color="000000"/>
              <w:left w:val="single" w:sz="6" w:space="0" w:color="000000"/>
              <w:bottom w:val="single" w:sz="6" w:space="0" w:color="000000"/>
            </w:tcBorders>
          </w:tcPr>
          <w:p>
            <w:pPr>
              <w:pStyle w:val="GesAbsatz"/>
              <w:jc w:val="left"/>
              <w:rPr>
                <w:rFonts w:cs="Arial"/>
                <w:sz w:val="18"/>
                <w:szCs w:val="18"/>
              </w:rPr>
            </w:pPr>
            <w:r>
              <w:rPr>
                <w:rFonts w:cs="Arial"/>
                <w:sz w:val="18"/>
                <w:szCs w:val="18"/>
              </w:rPr>
              <w:t xml:space="preserve">Gesamtemissionsgrenzwert </w:t>
            </w:r>
            <w:r>
              <w:rPr>
                <w:rFonts w:cs="Arial"/>
                <w:sz w:val="18"/>
                <w:szCs w:val="18"/>
                <w:vertAlign w:val="superscript"/>
              </w:rPr>
              <w:t>1)</w:t>
            </w:r>
          </w:p>
        </w:tc>
        <w:tc>
          <w:tcPr>
            <w:tcW w:w="5244" w:type="dxa"/>
            <w:tcBorders>
              <w:top w:val="single" w:sz="6" w:space="0" w:color="000000"/>
              <w:bottom w:val="single" w:sz="6" w:space="0" w:color="000000"/>
              <w:right w:val="single" w:sz="6" w:space="0" w:color="000000"/>
            </w:tcBorders>
            <w:vAlign w:val="center"/>
          </w:tcPr>
          <w:p>
            <w:pPr>
              <w:pStyle w:val="GesAbsatz"/>
              <w:rPr>
                <w:rFonts w:cs="Arial"/>
                <w:sz w:val="18"/>
                <w:szCs w:val="18"/>
              </w:rPr>
            </w:pPr>
            <w:r>
              <w:rPr>
                <w:rFonts w:cs="Arial"/>
                <w:sz w:val="18"/>
                <w:szCs w:val="18"/>
              </w:rPr>
              <w:t xml:space="preserve">Bemerkungen </w:t>
            </w:r>
          </w:p>
        </w:tc>
      </w:tr>
      <w:tr>
        <w:trPr>
          <w:cantSplit/>
          <w:trHeight w:val="284"/>
        </w:trPr>
        <w:tc>
          <w:tcPr>
            <w:tcW w:w="3652" w:type="dxa"/>
            <w:tcBorders>
              <w:top w:val="single" w:sz="6" w:space="0" w:color="000000"/>
              <w:left w:val="single" w:sz="6" w:space="0" w:color="000000"/>
            </w:tcBorders>
          </w:tcPr>
          <w:p>
            <w:pPr>
              <w:pStyle w:val="GesAbsatz"/>
              <w:rPr>
                <w:rFonts w:cs="Arial"/>
                <w:sz w:val="18"/>
                <w:szCs w:val="18"/>
              </w:rPr>
            </w:pPr>
            <w:r>
              <w:rPr>
                <w:rFonts w:cs="Arial"/>
                <w:sz w:val="18"/>
                <w:szCs w:val="18"/>
              </w:rPr>
              <w:t xml:space="preserve">Tierisches Fett: </w:t>
            </w:r>
          </w:p>
        </w:tc>
        <w:tc>
          <w:tcPr>
            <w:tcW w:w="851" w:type="dxa"/>
            <w:tcBorders>
              <w:top w:val="single" w:sz="6" w:space="0" w:color="000000"/>
            </w:tcBorders>
          </w:tcPr>
          <w:p>
            <w:pPr>
              <w:pStyle w:val="GesAbsatz"/>
              <w:rPr>
                <w:rFonts w:cs="Arial"/>
                <w:sz w:val="18"/>
                <w:szCs w:val="18"/>
              </w:rPr>
            </w:pPr>
            <w:r>
              <w:rPr>
                <w:rFonts w:cs="Arial"/>
                <w:sz w:val="18"/>
                <w:szCs w:val="18"/>
              </w:rPr>
              <w:t>1,5</w:t>
            </w:r>
          </w:p>
        </w:tc>
        <w:tc>
          <w:tcPr>
            <w:tcW w:w="5244" w:type="dxa"/>
            <w:vMerge w:val="restart"/>
            <w:tcBorders>
              <w:top w:val="single" w:sz="6" w:space="0" w:color="000000"/>
              <w:right w:val="single" w:sz="6" w:space="0" w:color="000000"/>
            </w:tcBorders>
          </w:tcPr>
          <w:p>
            <w:pPr>
              <w:pStyle w:val="GesAbsatz"/>
              <w:rPr>
                <w:rFonts w:cs="Arial"/>
                <w:sz w:val="18"/>
                <w:szCs w:val="18"/>
              </w:rPr>
            </w:pPr>
            <w:r>
              <w:rPr>
                <w:rFonts w:cs="Arial"/>
                <w:sz w:val="18"/>
                <w:szCs w:val="18"/>
                <w:vertAlign w:val="superscript"/>
              </w:rPr>
              <w:t>1)</w:t>
            </w:r>
            <w:r>
              <w:rPr>
                <w:rFonts w:cs="Arial"/>
                <w:sz w:val="18"/>
                <w:szCs w:val="18"/>
              </w:rPr>
              <w:t xml:space="preserve"> In Kilogramm je Tonne tierischem oder pflanzlichem Material.</w:t>
            </w:r>
          </w:p>
          <w:p>
            <w:pPr>
              <w:pStyle w:val="GesAbsatz"/>
              <w:rPr>
                <w:rFonts w:cs="Arial"/>
                <w:sz w:val="18"/>
                <w:szCs w:val="18"/>
              </w:rPr>
            </w:pPr>
            <w:r>
              <w:rPr>
                <w:rFonts w:cs="Arial"/>
                <w:sz w:val="18"/>
                <w:szCs w:val="18"/>
                <w:vertAlign w:val="superscript"/>
              </w:rPr>
              <w:t>2)</w:t>
            </w:r>
            <w:r>
              <w:rPr>
                <w:rFonts w:cs="Arial"/>
                <w:sz w:val="18"/>
                <w:szCs w:val="18"/>
              </w:rPr>
              <w:t xml:space="preserve"> Bei Anlagen, die einzelne Chargen von Samen und sonstiges pflanzliches Material verarbeiten, sind die Gesamtemissionen nach dem Stand der Technik zu vermindern.</w:t>
            </w:r>
          </w:p>
          <w:p>
            <w:pPr>
              <w:pStyle w:val="GesAbsatz"/>
              <w:rPr>
                <w:rFonts w:cs="Arial"/>
                <w:sz w:val="18"/>
                <w:szCs w:val="18"/>
              </w:rPr>
            </w:pPr>
            <w:r>
              <w:rPr>
                <w:rFonts w:cs="Arial"/>
                <w:sz w:val="18"/>
                <w:szCs w:val="18"/>
                <w:vertAlign w:val="superscript"/>
              </w:rPr>
              <w:t>3)</w:t>
            </w:r>
            <w:r>
              <w:rPr>
                <w:rFonts w:cs="Arial"/>
                <w:sz w:val="18"/>
                <w:szCs w:val="18"/>
              </w:rPr>
              <w:t xml:space="preserve"> Gilt für alle Verfahren zur Fraktionierung mit Ausnahme der Entschleimung (Reinigung von Ölen).</w:t>
            </w:r>
          </w:p>
          <w:p>
            <w:pPr>
              <w:pStyle w:val="GesAbsatz"/>
              <w:rPr>
                <w:rFonts w:cs="Arial"/>
                <w:sz w:val="18"/>
                <w:szCs w:val="18"/>
              </w:rPr>
            </w:pPr>
            <w:r>
              <w:rPr>
                <w:rFonts w:cs="Arial"/>
                <w:sz w:val="18"/>
                <w:szCs w:val="18"/>
                <w:vertAlign w:val="superscript"/>
              </w:rPr>
              <w:t xml:space="preserve">4) </w:t>
            </w:r>
            <w:r>
              <w:rPr>
                <w:rFonts w:cs="Arial"/>
                <w:sz w:val="18"/>
                <w:szCs w:val="18"/>
              </w:rPr>
              <w:t>Gilt für die Entschleimung.</w:t>
            </w:r>
          </w:p>
        </w:tc>
      </w:tr>
      <w:tr>
        <w:trPr>
          <w:cantSplit/>
          <w:trHeight w:val="310"/>
        </w:trPr>
        <w:tc>
          <w:tcPr>
            <w:tcW w:w="3652" w:type="dxa"/>
            <w:tcBorders>
              <w:left w:val="single" w:sz="6" w:space="0" w:color="000000"/>
            </w:tcBorders>
          </w:tcPr>
          <w:p>
            <w:pPr>
              <w:pStyle w:val="GesAbsatz"/>
              <w:rPr>
                <w:rFonts w:cs="Arial"/>
                <w:sz w:val="18"/>
                <w:szCs w:val="18"/>
              </w:rPr>
            </w:pPr>
            <w:r>
              <w:rPr>
                <w:rFonts w:cs="Arial"/>
                <w:sz w:val="18"/>
                <w:szCs w:val="18"/>
              </w:rPr>
              <w:t>Rizinus:</w:t>
            </w:r>
          </w:p>
        </w:tc>
        <w:tc>
          <w:tcPr>
            <w:tcW w:w="851" w:type="dxa"/>
          </w:tcPr>
          <w:p>
            <w:pPr>
              <w:pStyle w:val="GesAbsatz"/>
              <w:rPr>
                <w:rFonts w:cs="Arial"/>
                <w:sz w:val="18"/>
                <w:szCs w:val="18"/>
              </w:rPr>
            </w:pPr>
            <w:r>
              <w:rPr>
                <w:rFonts w:cs="Arial"/>
                <w:sz w:val="18"/>
                <w:szCs w:val="18"/>
              </w:rPr>
              <w:t>3,0</w:t>
            </w:r>
          </w:p>
        </w:tc>
        <w:tc>
          <w:tcPr>
            <w:tcW w:w="5244" w:type="dxa"/>
            <w:vMerge/>
            <w:tcBorders>
              <w:right w:val="single" w:sz="6" w:space="0" w:color="000000"/>
            </w:tcBorders>
          </w:tcPr>
          <w:p>
            <w:pPr>
              <w:pStyle w:val="GesAbsatz"/>
              <w:rPr>
                <w:rFonts w:cs="Arial"/>
                <w:sz w:val="18"/>
                <w:szCs w:val="18"/>
              </w:rPr>
            </w:pPr>
          </w:p>
        </w:tc>
      </w:tr>
      <w:tr>
        <w:trPr>
          <w:cantSplit/>
          <w:trHeight w:val="310"/>
        </w:trPr>
        <w:tc>
          <w:tcPr>
            <w:tcW w:w="3652" w:type="dxa"/>
            <w:tcBorders>
              <w:left w:val="single" w:sz="6" w:space="0" w:color="000000"/>
            </w:tcBorders>
          </w:tcPr>
          <w:p>
            <w:pPr>
              <w:pStyle w:val="GesAbsatz"/>
              <w:rPr>
                <w:rFonts w:cs="Arial"/>
                <w:sz w:val="18"/>
                <w:szCs w:val="18"/>
              </w:rPr>
            </w:pPr>
            <w:r>
              <w:rPr>
                <w:rFonts w:cs="Arial"/>
                <w:sz w:val="18"/>
                <w:szCs w:val="18"/>
              </w:rPr>
              <w:t>Rapssamen:</w:t>
            </w:r>
          </w:p>
        </w:tc>
        <w:tc>
          <w:tcPr>
            <w:tcW w:w="851" w:type="dxa"/>
          </w:tcPr>
          <w:p>
            <w:pPr>
              <w:pStyle w:val="GesAbsatz"/>
              <w:rPr>
                <w:rFonts w:cs="Arial"/>
                <w:sz w:val="18"/>
                <w:szCs w:val="18"/>
              </w:rPr>
            </w:pPr>
            <w:r>
              <w:rPr>
                <w:rFonts w:cs="Arial"/>
                <w:sz w:val="18"/>
                <w:szCs w:val="18"/>
              </w:rPr>
              <w:t>1,0</w:t>
            </w:r>
          </w:p>
        </w:tc>
        <w:tc>
          <w:tcPr>
            <w:tcW w:w="5244" w:type="dxa"/>
            <w:vMerge/>
            <w:tcBorders>
              <w:right w:val="single" w:sz="6" w:space="0" w:color="000000"/>
            </w:tcBorders>
          </w:tcPr>
          <w:p>
            <w:pPr>
              <w:pStyle w:val="GesAbsatz"/>
              <w:rPr>
                <w:rFonts w:cs="Arial"/>
                <w:sz w:val="18"/>
                <w:szCs w:val="18"/>
              </w:rPr>
            </w:pPr>
          </w:p>
        </w:tc>
      </w:tr>
      <w:tr>
        <w:trPr>
          <w:cantSplit/>
          <w:trHeight w:val="310"/>
        </w:trPr>
        <w:tc>
          <w:tcPr>
            <w:tcW w:w="3652" w:type="dxa"/>
            <w:tcBorders>
              <w:left w:val="single" w:sz="6" w:space="0" w:color="000000"/>
            </w:tcBorders>
          </w:tcPr>
          <w:p>
            <w:pPr>
              <w:pStyle w:val="GesAbsatz"/>
              <w:rPr>
                <w:rFonts w:cs="Arial"/>
                <w:sz w:val="18"/>
                <w:szCs w:val="18"/>
              </w:rPr>
            </w:pPr>
            <w:r>
              <w:rPr>
                <w:rFonts w:cs="Arial"/>
                <w:sz w:val="18"/>
                <w:szCs w:val="18"/>
              </w:rPr>
              <w:t>Sonnenblumensamen:</w:t>
            </w:r>
          </w:p>
        </w:tc>
        <w:tc>
          <w:tcPr>
            <w:tcW w:w="851" w:type="dxa"/>
          </w:tcPr>
          <w:p>
            <w:pPr>
              <w:pStyle w:val="GesAbsatz"/>
              <w:rPr>
                <w:rFonts w:cs="Arial"/>
                <w:sz w:val="18"/>
                <w:szCs w:val="18"/>
              </w:rPr>
            </w:pPr>
            <w:r>
              <w:rPr>
                <w:rFonts w:cs="Arial"/>
                <w:sz w:val="18"/>
                <w:szCs w:val="18"/>
              </w:rPr>
              <w:t>1,0</w:t>
            </w:r>
          </w:p>
        </w:tc>
        <w:tc>
          <w:tcPr>
            <w:tcW w:w="5244" w:type="dxa"/>
            <w:vMerge/>
            <w:tcBorders>
              <w:right w:val="single" w:sz="6" w:space="0" w:color="000000"/>
            </w:tcBorders>
          </w:tcPr>
          <w:p>
            <w:pPr>
              <w:pStyle w:val="GesAbsatz"/>
              <w:rPr>
                <w:rFonts w:cs="Arial"/>
                <w:sz w:val="18"/>
                <w:szCs w:val="18"/>
              </w:rPr>
            </w:pPr>
          </w:p>
        </w:tc>
      </w:tr>
      <w:tr>
        <w:trPr>
          <w:cantSplit/>
          <w:trHeight w:val="310"/>
        </w:trPr>
        <w:tc>
          <w:tcPr>
            <w:tcW w:w="3652" w:type="dxa"/>
            <w:tcBorders>
              <w:left w:val="single" w:sz="6" w:space="0" w:color="000000"/>
            </w:tcBorders>
          </w:tcPr>
          <w:p>
            <w:pPr>
              <w:pStyle w:val="GesAbsatz"/>
              <w:rPr>
                <w:rFonts w:cs="Arial"/>
                <w:sz w:val="18"/>
                <w:szCs w:val="18"/>
              </w:rPr>
            </w:pPr>
            <w:r>
              <w:rPr>
                <w:rFonts w:cs="Arial"/>
                <w:sz w:val="18"/>
                <w:szCs w:val="18"/>
              </w:rPr>
              <w:t>Sojabohnen (normal gemahlen):</w:t>
            </w:r>
          </w:p>
        </w:tc>
        <w:tc>
          <w:tcPr>
            <w:tcW w:w="851" w:type="dxa"/>
          </w:tcPr>
          <w:p>
            <w:pPr>
              <w:pStyle w:val="GesAbsatz"/>
              <w:rPr>
                <w:rFonts w:cs="Arial"/>
                <w:sz w:val="18"/>
                <w:szCs w:val="18"/>
              </w:rPr>
            </w:pPr>
            <w:r>
              <w:rPr>
                <w:rFonts w:cs="Arial"/>
                <w:sz w:val="18"/>
                <w:szCs w:val="18"/>
              </w:rPr>
              <w:t>0,8</w:t>
            </w:r>
          </w:p>
        </w:tc>
        <w:tc>
          <w:tcPr>
            <w:tcW w:w="5244" w:type="dxa"/>
            <w:vMerge/>
            <w:tcBorders>
              <w:right w:val="single" w:sz="6" w:space="0" w:color="000000"/>
            </w:tcBorders>
          </w:tcPr>
          <w:p>
            <w:pPr>
              <w:pStyle w:val="GesAbsatz"/>
              <w:rPr>
                <w:rFonts w:cs="Arial"/>
                <w:sz w:val="18"/>
                <w:szCs w:val="18"/>
              </w:rPr>
            </w:pPr>
          </w:p>
        </w:tc>
      </w:tr>
      <w:tr>
        <w:trPr>
          <w:cantSplit/>
          <w:trHeight w:val="310"/>
        </w:trPr>
        <w:tc>
          <w:tcPr>
            <w:tcW w:w="3652" w:type="dxa"/>
            <w:tcBorders>
              <w:left w:val="single" w:sz="6" w:space="0" w:color="000000"/>
            </w:tcBorders>
          </w:tcPr>
          <w:p>
            <w:pPr>
              <w:pStyle w:val="GesAbsatz"/>
              <w:rPr>
                <w:rFonts w:cs="Arial"/>
                <w:sz w:val="18"/>
                <w:szCs w:val="18"/>
              </w:rPr>
            </w:pPr>
            <w:r>
              <w:rPr>
                <w:rFonts w:cs="Arial"/>
                <w:sz w:val="18"/>
                <w:szCs w:val="18"/>
              </w:rPr>
              <w:t>Sojabohnen (weiße Flocken):</w:t>
            </w:r>
          </w:p>
        </w:tc>
        <w:tc>
          <w:tcPr>
            <w:tcW w:w="851" w:type="dxa"/>
          </w:tcPr>
          <w:p>
            <w:pPr>
              <w:pStyle w:val="GesAbsatz"/>
              <w:rPr>
                <w:rFonts w:cs="Arial"/>
                <w:sz w:val="18"/>
                <w:szCs w:val="18"/>
              </w:rPr>
            </w:pPr>
            <w:r>
              <w:rPr>
                <w:rFonts w:cs="Arial"/>
                <w:sz w:val="18"/>
                <w:szCs w:val="18"/>
              </w:rPr>
              <w:t>1,2</w:t>
            </w:r>
          </w:p>
        </w:tc>
        <w:tc>
          <w:tcPr>
            <w:tcW w:w="5244" w:type="dxa"/>
            <w:vMerge/>
            <w:tcBorders>
              <w:right w:val="single" w:sz="6" w:space="0" w:color="000000"/>
            </w:tcBorders>
          </w:tcPr>
          <w:p>
            <w:pPr>
              <w:pStyle w:val="GesAbsatz"/>
              <w:rPr>
                <w:rFonts w:cs="Arial"/>
                <w:sz w:val="18"/>
                <w:szCs w:val="18"/>
              </w:rPr>
            </w:pPr>
          </w:p>
        </w:tc>
      </w:tr>
      <w:tr>
        <w:trPr>
          <w:cantSplit/>
          <w:trHeight w:val="310"/>
        </w:trPr>
        <w:tc>
          <w:tcPr>
            <w:tcW w:w="3652" w:type="dxa"/>
            <w:tcBorders>
              <w:left w:val="single" w:sz="6" w:space="0" w:color="000000"/>
              <w:bottom w:val="single" w:sz="4" w:space="0" w:color="auto"/>
            </w:tcBorders>
          </w:tcPr>
          <w:p>
            <w:pPr>
              <w:pStyle w:val="GesAbsatz"/>
              <w:jc w:val="left"/>
              <w:rPr>
                <w:rFonts w:cs="Arial"/>
                <w:sz w:val="18"/>
                <w:szCs w:val="18"/>
              </w:rPr>
            </w:pPr>
            <w:r>
              <w:rPr>
                <w:rFonts w:cs="Arial"/>
                <w:sz w:val="18"/>
                <w:szCs w:val="18"/>
              </w:rPr>
              <w:t>Sonstige Samen und sonstiges pflanzliches Material:</w:t>
            </w:r>
          </w:p>
        </w:tc>
        <w:tc>
          <w:tcPr>
            <w:tcW w:w="851" w:type="dxa"/>
            <w:tcBorders>
              <w:bottom w:val="single" w:sz="4" w:space="0" w:color="auto"/>
            </w:tcBorders>
          </w:tcPr>
          <w:p>
            <w:pPr>
              <w:pStyle w:val="GesAbsatz"/>
              <w:jc w:val="left"/>
              <w:rPr>
                <w:rFonts w:cs="Arial"/>
                <w:sz w:val="18"/>
                <w:szCs w:val="18"/>
              </w:rPr>
            </w:pPr>
            <w:r>
              <w:rPr>
                <w:rFonts w:cs="Arial"/>
                <w:sz w:val="18"/>
                <w:szCs w:val="18"/>
              </w:rPr>
              <w:br/>
              <w:t xml:space="preserve">3 </w:t>
            </w:r>
            <w:r>
              <w:rPr>
                <w:rFonts w:cs="Arial"/>
                <w:sz w:val="18"/>
                <w:szCs w:val="18"/>
                <w:vertAlign w:val="superscript"/>
              </w:rPr>
              <w:t>2)</w:t>
            </w:r>
            <w:r>
              <w:rPr>
                <w:rFonts w:cs="Arial"/>
                <w:sz w:val="18"/>
                <w:szCs w:val="18"/>
                <w:vertAlign w:val="superscript"/>
              </w:rPr>
              <w:br/>
            </w:r>
            <w:r>
              <w:rPr>
                <w:rFonts w:cs="Arial"/>
                <w:sz w:val="18"/>
                <w:szCs w:val="18"/>
              </w:rPr>
              <w:t xml:space="preserve">1,5 </w:t>
            </w:r>
            <w:r>
              <w:rPr>
                <w:rFonts w:cs="Arial"/>
                <w:sz w:val="18"/>
                <w:szCs w:val="18"/>
                <w:vertAlign w:val="superscript"/>
              </w:rPr>
              <w:t>3)</w:t>
            </w:r>
            <w:r>
              <w:rPr>
                <w:rFonts w:cs="Arial"/>
                <w:sz w:val="18"/>
                <w:szCs w:val="18"/>
                <w:vertAlign w:val="superscript"/>
              </w:rPr>
              <w:br/>
            </w:r>
            <w:r>
              <w:rPr>
                <w:rFonts w:cs="Arial"/>
                <w:sz w:val="18"/>
                <w:szCs w:val="18"/>
              </w:rPr>
              <w:t xml:space="preserve">4 </w:t>
            </w:r>
            <w:r>
              <w:rPr>
                <w:rFonts w:cs="Arial"/>
                <w:sz w:val="18"/>
                <w:szCs w:val="18"/>
                <w:vertAlign w:val="superscript"/>
              </w:rPr>
              <w:t>4)</w:t>
            </w:r>
          </w:p>
        </w:tc>
        <w:tc>
          <w:tcPr>
            <w:tcW w:w="5244" w:type="dxa"/>
            <w:vMerge/>
            <w:tcBorders>
              <w:bottom w:val="single" w:sz="4" w:space="0" w:color="auto"/>
              <w:right w:val="single" w:sz="6" w:space="0" w:color="000000"/>
            </w:tcBorders>
          </w:tcPr>
          <w:p>
            <w:pPr>
              <w:pStyle w:val="GesAbsatz"/>
              <w:rPr>
                <w:rFonts w:cs="Arial"/>
                <w:sz w:val="18"/>
                <w:szCs w:val="18"/>
              </w:rPr>
            </w:pPr>
          </w:p>
        </w:tc>
      </w:tr>
    </w:tbl>
    <w:p>
      <w:pPr>
        <w:pStyle w:val="GesAbsatz"/>
        <w:rPr>
          <w:rFonts w:cs="Arial"/>
          <w:color w:val="auto"/>
        </w:rPr>
      </w:pPr>
    </w:p>
    <w:p>
      <w:pPr>
        <w:pStyle w:val="GesAbsatz"/>
        <w:tabs>
          <w:tab w:val="clear" w:pos="425"/>
          <w:tab w:val="left" w:pos="1134"/>
        </w:tabs>
        <w:ind w:left="709" w:hanging="709"/>
        <w:rPr>
          <w:rFonts w:cs="Arial"/>
          <w:b/>
          <w:bCs/>
        </w:rPr>
      </w:pPr>
      <w:r>
        <w:rPr>
          <w:rFonts w:cs="Arial"/>
          <w:b/>
          <w:bCs/>
        </w:rPr>
        <w:t>19.</w:t>
      </w:r>
      <w:r>
        <w:rPr>
          <w:rFonts w:cs="Arial"/>
          <w:b/>
          <w:bCs/>
        </w:rPr>
        <w:tab/>
        <w:t>Herstellung von Arzneimitteln</w:t>
      </w:r>
    </w:p>
    <w:p>
      <w:pPr>
        <w:pStyle w:val="GesAbsatz"/>
        <w:tabs>
          <w:tab w:val="clear" w:pos="425"/>
          <w:tab w:val="left" w:pos="1134"/>
        </w:tabs>
        <w:ind w:left="709" w:hanging="709"/>
        <w:rPr>
          <w:rFonts w:cs="Arial"/>
          <w:b/>
          <w:bCs/>
        </w:rPr>
      </w:pPr>
      <w:r>
        <w:rPr>
          <w:rFonts w:cs="Arial"/>
          <w:b/>
          <w:bCs/>
        </w:rPr>
        <w:t>19.1</w:t>
      </w:r>
      <w:r>
        <w:rPr>
          <w:rFonts w:cs="Arial"/>
          <w:b/>
          <w:bCs/>
        </w:rPr>
        <w:tab/>
        <w:t>Anlagen zur Herstellung von Arzneimitteln</w:t>
      </w:r>
    </w:p>
    <w:p>
      <w:pPr>
        <w:pStyle w:val="GesAbsatz"/>
        <w:tabs>
          <w:tab w:val="clear" w:pos="425"/>
          <w:tab w:val="left" w:pos="1134"/>
        </w:tabs>
        <w:ind w:left="709" w:hanging="709"/>
        <w:rPr>
          <w:rFonts w:cs="Arial"/>
        </w:rPr>
      </w:pPr>
      <w:r>
        <w:rPr>
          <w:rFonts w:cs="Arial"/>
        </w:rPr>
        <w:t>19.1.1</w:t>
      </w:r>
      <w:r>
        <w:rPr>
          <w:rFonts w:cs="Arial"/>
        </w:rPr>
        <w:tab/>
        <w:t>Grenzwerte für die Gesamtemissionen</w:t>
      </w:r>
    </w:p>
    <w:p>
      <w:pPr>
        <w:pStyle w:val="GesAbsatz"/>
        <w:tabs>
          <w:tab w:val="clear" w:pos="425"/>
          <w:tab w:val="left" w:pos="1134"/>
        </w:tabs>
        <w:ind w:left="709"/>
        <w:rPr>
          <w:rFonts w:cs="Arial"/>
        </w:rPr>
      </w:pPr>
      <w:r>
        <w:rPr>
          <w:rFonts w:cs="Arial"/>
        </w:rPr>
        <w:t>Die Gesamtemissionen dürfen 5 Prozent der Masse der eingesetzten Lösemittel nicht überschreiten, bei Altanlagen gilt dies ab dem 1. Januar 2013.</w:t>
      </w:r>
    </w:p>
    <w:p>
      <w:pPr>
        <w:pStyle w:val="GesAbsatz"/>
        <w:tabs>
          <w:tab w:val="clear" w:pos="425"/>
          <w:tab w:val="left" w:pos="1134"/>
        </w:tabs>
        <w:ind w:left="709" w:hanging="709"/>
        <w:rPr>
          <w:rFonts w:cs="Arial"/>
        </w:rPr>
      </w:pPr>
      <w:r>
        <w:rPr>
          <w:rFonts w:cs="Arial"/>
        </w:rPr>
        <w:t>19.1.2</w:t>
      </w:r>
      <w:r>
        <w:rPr>
          <w:rFonts w:cs="Arial"/>
        </w:rPr>
        <w:tab/>
        <w:t>Emissionsgrenzwerte für gefasste Abgase</w:t>
      </w:r>
    </w:p>
    <w:tbl>
      <w:tblPr>
        <w:tblW w:w="9747" w:type="dxa"/>
        <w:tblLook w:val="0000" w:firstRow="0" w:lastRow="0" w:firstColumn="0" w:lastColumn="0" w:noHBand="0" w:noVBand="0"/>
      </w:tblPr>
      <w:tblGrid>
        <w:gridCol w:w="3085"/>
        <w:gridCol w:w="6662"/>
      </w:tblGrid>
      <w:tr>
        <w:trPr>
          <w:trHeight w:val="369"/>
        </w:trPr>
        <w:tc>
          <w:tcPr>
            <w:tcW w:w="3085"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Emissionsgrenzwert (mg C/m³)</w:t>
            </w:r>
          </w:p>
        </w:tc>
        <w:tc>
          <w:tcPr>
            <w:tcW w:w="6662" w:type="dxa"/>
            <w:tcBorders>
              <w:top w:val="single" w:sz="6" w:space="0" w:color="000000"/>
              <w:bottom w:val="single" w:sz="6" w:space="0" w:color="000000"/>
            </w:tcBorders>
            <w:vAlign w:val="center"/>
          </w:tcPr>
          <w:p>
            <w:pPr>
              <w:pStyle w:val="GesAbsatz"/>
              <w:jc w:val="center"/>
              <w:rPr>
                <w:rFonts w:cs="Arial"/>
                <w:sz w:val="18"/>
                <w:szCs w:val="18"/>
              </w:rPr>
            </w:pPr>
            <w:r>
              <w:rPr>
                <w:rFonts w:cs="Arial"/>
                <w:sz w:val="18"/>
                <w:szCs w:val="18"/>
              </w:rPr>
              <w:t>Bemerkungen</w:t>
            </w:r>
          </w:p>
        </w:tc>
      </w:tr>
      <w:tr>
        <w:trPr>
          <w:cantSplit/>
          <w:trHeight w:val="170"/>
        </w:trPr>
        <w:tc>
          <w:tcPr>
            <w:tcW w:w="3085" w:type="dxa"/>
            <w:tcBorders>
              <w:top w:val="single" w:sz="6" w:space="0" w:color="000000"/>
            </w:tcBorders>
          </w:tcPr>
          <w:p>
            <w:pPr>
              <w:pStyle w:val="GesAbsatz"/>
              <w:jc w:val="center"/>
              <w:rPr>
                <w:rFonts w:cs="Arial"/>
                <w:sz w:val="18"/>
                <w:szCs w:val="18"/>
              </w:rPr>
            </w:pPr>
            <w:r>
              <w:rPr>
                <w:rFonts w:cs="Arial"/>
                <w:sz w:val="18"/>
                <w:szCs w:val="18"/>
              </w:rPr>
              <w:t>20</w:t>
            </w:r>
            <w:r>
              <w:rPr>
                <w:rFonts w:cs="Arial"/>
                <w:sz w:val="18"/>
                <w:szCs w:val="18"/>
              </w:rPr>
              <w:br/>
              <w:t xml:space="preserve">75 </w:t>
            </w:r>
            <w:r>
              <w:rPr>
                <w:rFonts w:cs="Arial"/>
                <w:sz w:val="18"/>
                <w:szCs w:val="18"/>
                <w:vertAlign w:val="superscript"/>
              </w:rPr>
              <w:t>1)</w:t>
            </w:r>
          </w:p>
        </w:tc>
        <w:tc>
          <w:tcPr>
            <w:tcW w:w="6662" w:type="dxa"/>
            <w:tcBorders>
              <w:top w:val="single" w:sz="6" w:space="0" w:color="000000"/>
            </w:tcBorders>
          </w:tcPr>
          <w:p>
            <w:pPr>
              <w:pStyle w:val="GesAbsatz"/>
              <w:jc w:val="left"/>
              <w:rPr>
                <w:rFonts w:cs="Arial"/>
                <w:sz w:val="18"/>
                <w:szCs w:val="18"/>
              </w:rPr>
            </w:pPr>
            <w:r>
              <w:rPr>
                <w:rFonts w:cs="Arial"/>
                <w:sz w:val="18"/>
                <w:szCs w:val="18"/>
                <w:vertAlign w:val="superscript"/>
              </w:rPr>
              <w:t>1)</w:t>
            </w:r>
            <w:r>
              <w:rPr>
                <w:rFonts w:cs="Arial"/>
                <w:sz w:val="18"/>
                <w:szCs w:val="18"/>
              </w:rPr>
              <w:t xml:space="preserve"> Gilt für Anlagen mit Einrichtungen, die die Wiederverwendung zurückgewonnener organischer Lösemittel ermöglichen. </w:t>
            </w:r>
          </w:p>
        </w:tc>
      </w:tr>
    </w:tbl>
    <w:p>
      <w:pPr>
        <w:pStyle w:val="GesAbsatz"/>
        <w:rPr>
          <w:rFonts w:cs="Arial"/>
          <w:color w:val="auto"/>
        </w:rPr>
      </w:pPr>
    </w:p>
    <w:p>
      <w:pPr>
        <w:pStyle w:val="GesAbsatz"/>
        <w:tabs>
          <w:tab w:val="clear" w:pos="425"/>
        </w:tabs>
        <w:ind w:left="709" w:hanging="709"/>
        <w:rPr>
          <w:rFonts w:cs="Arial"/>
        </w:rPr>
      </w:pPr>
      <w:r>
        <w:rPr>
          <w:rFonts w:cs="Arial"/>
        </w:rPr>
        <w:t>19.1.3</w:t>
      </w:r>
      <w:r>
        <w:rPr>
          <w:rFonts w:cs="Arial"/>
        </w:rPr>
        <w:tab/>
        <w:t>Grenzwert für diffuse Emissionen</w:t>
      </w:r>
    </w:p>
    <w:p>
      <w:pPr>
        <w:pStyle w:val="GesAbsatz"/>
        <w:tabs>
          <w:tab w:val="clear" w:pos="425"/>
        </w:tabs>
        <w:ind w:left="709"/>
        <w:rPr>
          <w:rFonts w:cs="Arial"/>
        </w:rPr>
      </w:pPr>
      <w:r>
        <w:rPr>
          <w:rFonts w:cs="Arial"/>
        </w:rPr>
        <w:t>Der Grenzwert für diffuse Emissionen beträgt 5 Prozent der Masse der eingesetzten Lösemittel, bei Altanlagen gilt dies ab dem 1. Januar 2013. Der Grenzwert für diffuse Emissionen bezieht sich nicht auf Lösemittel, die als Teil von Erzeugnissen oder Gemischen in einem geschlossenen Behälter verkauft werden.</w:t>
      </w:r>
    </w:p>
    <w:p>
      <w:pPr>
        <w:pStyle w:val="GesAbsatz"/>
        <w:tabs>
          <w:tab w:val="clear" w:pos="425"/>
        </w:tabs>
        <w:ind w:left="709" w:hanging="709"/>
        <w:rPr>
          <w:rFonts w:cs="Arial"/>
        </w:rPr>
      </w:pPr>
      <w:r>
        <w:rPr>
          <w:rFonts w:cs="Arial"/>
        </w:rPr>
        <w:t>19.1.4</w:t>
      </w:r>
      <w:r>
        <w:rPr>
          <w:rFonts w:cs="Arial"/>
        </w:rPr>
        <w:tab/>
        <w:t>Besondere Anforderungen</w:t>
      </w:r>
    </w:p>
    <w:p>
      <w:pPr>
        <w:pStyle w:val="GesAbsatz"/>
        <w:tabs>
          <w:tab w:val="clear" w:pos="425"/>
        </w:tabs>
        <w:ind w:left="709"/>
        <w:rPr>
          <w:rFonts w:cs="Arial"/>
        </w:rPr>
      </w:pPr>
      <w:r>
        <w:rPr>
          <w:rFonts w:cs="Arial"/>
        </w:rPr>
        <w:t>Der Grenzwert für die Gesamtemissionen an flüchtigen organischen Verbindungen nach Nummer 19.1.1 gilt alternativ zum Emissionsgrenzwert für gefasste Abgase nach Nummer 19.1.2 und zum Grenzwert für diffuse Emissionen nach Nummer 19.1.3. Bei genehmigungsbedürftigen Anlagen gelten aus Vorsorgegründen zusätzlich zum Gesamtemissionsgrenzwert nach Nummer 19.1.1 die Anforderungen nach Nummer 19.1.2 für gefasste behandelte Abgase; die Anwendung des Standes der Technik auf alle gefassten Abgase wird hierbei vorausgesetzt.</w:t>
      </w:r>
    </w:p>
    <w:p>
      <w:pPr>
        <w:pStyle w:val="berschrift2"/>
        <w:jc w:val="left"/>
      </w:pPr>
      <w:bookmarkStart w:id="25" w:name="_Toc484777613"/>
      <w:r>
        <w:lastRenderedPageBreak/>
        <w:t>Anhang IV</w:t>
      </w:r>
      <w:r>
        <w:br/>
        <w:t>(zu § 4)</w:t>
      </w:r>
      <w:bookmarkEnd w:id="25"/>
    </w:p>
    <w:p>
      <w:pPr>
        <w:pStyle w:val="GesAbsatz"/>
        <w:jc w:val="center"/>
        <w:rPr>
          <w:rFonts w:cs="Arial"/>
          <w:b/>
          <w:bCs/>
        </w:rPr>
      </w:pPr>
      <w:r>
        <w:rPr>
          <w:rFonts w:cs="Arial"/>
          <w:b/>
          <w:bCs/>
        </w:rPr>
        <w:t>Reduzierungsplan</w:t>
      </w:r>
    </w:p>
    <w:p>
      <w:pPr>
        <w:pStyle w:val="GesAbsatz"/>
        <w:tabs>
          <w:tab w:val="clear" w:pos="425"/>
          <w:tab w:val="left" w:pos="426"/>
        </w:tabs>
        <w:rPr>
          <w:rFonts w:cs="Arial"/>
          <w:b/>
          <w:bCs/>
        </w:rPr>
      </w:pPr>
      <w:r>
        <w:rPr>
          <w:rFonts w:cs="Arial"/>
          <w:b/>
          <w:bCs/>
        </w:rPr>
        <w:t>A</w:t>
      </w:r>
      <w:r>
        <w:rPr>
          <w:rFonts w:cs="Arial"/>
          <w:b/>
          <w:bCs/>
        </w:rPr>
        <w:tab/>
        <w:t>Grundsätzliche Anforderungen</w:t>
      </w:r>
    </w:p>
    <w:p>
      <w:pPr>
        <w:pStyle w:val="GesAbsatz"/>
        <w:tabs>
          <w:tab w:val="clear" w:pos="425"/>
        </w:tabs>
        <w:ind w:left="426"/>
        <w:rPr>
          <w:rFonts w:cs="Arial"/>
        </w:rPr>
      </w:pPr>
      <w:r>
        <w:rPr>
          <w:rFonts w:cs="Arial"/>
        </w:rPr>
        <w:t>Bei Anwendung eines Reduzierungsplans ist eine Emissionsminderung mindestens in gleicher Höhe zu erzielen, wie dies für die jeweilige Anlage bei Einhaltung der Anforderungen nach § 4 Satz 1 Nr. 1 der Fall wäre. Bei Einhaltung der Voraussetzungen von Satz 1 darf der Betreiber einen beliebigen Reduzierungsplan verwenden, der speziell für seine Anlage aufgestellt sein kann. Sind entgegen der bei Aufstellung des Reduzierungsplans gemäß § 4 Satz 2 getroffenen und begründeten Annahmen lösemittelarme oder lösemittelfreie Ersatzstoffe noch in der Entwicklung und ist ein absehbares Ende der Entwicklung gegeben, kann die zuständige Behörde auf Antrag des Betreibers eine angemessene Fristverlängerung zur Umsetzung seines Reduzierungsplans einräumen.</w:t>
      </w:r>
    </w:p>
    <w:p>
      <w:pPr>
        <w:pStyle w:val="GesAbsatz"/>
        <w:tabs>
          <w:tab w:val="clear" w:pos="425"/>
        </w:tabs>
        <w:ind w:left="426" w:hanging="426"/>
        <w:rPr>
          <w:rFonts w:cs="Arial"/>
          <w:b/>
        </w:rPr>
      </w:pPr>
      <w:r>
        <w:rPr>
          <w:rFonts w:cs="Arial"/>
          <w:b/>
        </w:rPr>
        <w:t>B</w:t>
      </w:r>
      <w:r>
        <w:rPr>
          <w:rFonts w:cs="Arial"/>
          <w:b/>
        </w:rPr>
        <w:tab/>
        <w:t>Reduzierungsplan für das Aufbringen von Beschichtungsstoffen, Klarlacken, Klebstoffen oder Druckfarben</w:t>
      </w:r>
    </w:p>
    <w:p>
      <w:pPr>
        <w:pStyle w:val="GesAbsatz"/>
        <w:tabs>
          <w:tab w:val="clear" w:pos="425"/>
        </w:tabs>
        <w:ind w:left="426"/>
        <w:rPr>
          <w:rFonts w:cs="Arial"/>
        </w:rPr>
      </w:pPr>
      <w:r>
        <w:rPr>
          <w:rFonts w:cs="Arial"/>
        </w:rPr>
        <w:t>Bei Anwendung des folgenden Reduzierungsplans ist der Nachweis der Gleichwertigkeit nach Abschnitt A Satz 1 nicht erforderlich:</w:t>
      </w:r>
    </w:p>
    <w:p>
      <w:pPr>
        <w:pStyle w:val="GesAbsatz"/>
        <w:tabs>
          <w:tab w:val="clear" w:pos="425"/>
          <w:tab w:val="left" w:pos="426"/>
        </w:tabs>
        <w:ind w:left="426" w:hanging="426"/>
        <w:rPr>
          <w:rFonts w:cs="Arial"/>
        </w:rPr>
      </w:pPr>
      <w:r>
        <w:rPr>
          <w:rFonts w:cs="Arial"/>
        </w:rPr>
        <w:t>1.</w:t>
      </w:r>
      <w:r>
        <w:rPr>
          <w:rFonts w:cs="Arial"/>
        </w:rPr>
        <w:tab/>
        <w:t>Der Betreiber legt der zuständigen Behörde einen Reduzierungsplan vor, der vorsieht, den durchschnittlichen Gehalt an flüchtigen organischen Verbindungen der Einsatzstoffe, insbesondere der Beschichtungsstoffe und Reinigungsmittel, zu verringern oder den Feststoffnutzungsgrad zu erhöhen, um die Gesamtemissionen an flüchtigen organischen Verbindungen aus der Anlage auf einen bestimmten Prozentsatz der jährlichen Bezugsemission, die sogenannte Zielemission, zu reduzieren.</w:t>
      </w:r>
    </w:p>
    <w:p>
      <w:pPr>
        <w:pStyle w:val="GesAbsatz"/>
        <w:tabs>
          <w:tab w:val="clear" w:pos="425"/>
          <w:tab w:val="left" w:pos="426"/>
        </w:tabs>
        <w:ind w:left="426" w:hanging="426"/>
        <w:rPr>
          <w:rFonts w:cs="Arial"/>
        </w:rPr>
      </w:pPr>
      <w:r>
        <w:rPr>
          <w:rFonts w:cs="Arial"/>
        </w:rPr>
        <w:t>2.</w:t>
      </w:r>
      <w:r>
        <w:rPr>
          <w:rFonts w:cs="Arial"/>
        </w:rPr>
        <w:tab/>
        <w:t>Die jährliche Bezugsemission berechnet sich wie folgt:</w:t>
      </w:r>
    </w:p>
    <w:p>
      <w:pPr>
        <w:pStyle w:val="GesAbsatz"/>
        <w:tabs>
          <w:tab w:val="clear" w:pos="425"/>
          <w:tab w:val="left" w:pos="426"/>
        </w:tabs>
        <w:ind w:left="426"/>
        <w:rPr>
          <w:rFonts w:cs="Arial"/>
        </w:rPr>
      </w:pPr>
      <w:r>
        <w:rPr>
          <w:rFonts w:cs="Arial"/>
        </w:rPr>
        <w:t>Jährliche Bezugsemission = kg Feststoff/a x Multiplikationsfaktor.</w:t>
      </w:r>
    </w:p>
    <w:p>
      <w:pPr>
        <w:pStyle w:val="GesAbsatz"/>
        <w:tabs>
          <w:tab w:val="clear" w:pos="425"/>
          <w:tab w:val="left" w:pos="426"/>
        </w:tabs>
        <w:ind w:left="426"/>
        <w:rPr>
          <w:rFonts w:cs="Arial"/>
        </w:rPr>
      </w:pPr>
      <w:r>
        <w:rPr>
          <w:rFonts w:cs="Arial"/>
        </w:rPr>
        <w:t>Es ist die Gesamtmasse der Feststoffe in der jährlich verbrauchten Menge an Beschichtungsstoff und/oder Druckfarbe, Lack, Farbe, Klebstoff zu bestimmen. Als Feststoffe gelten alle Stoffe in Beschichtungsstoffen, Druckfarben, Klarlacken, Lacken und Klebstoffen, die sich verfestigen, sobald das Wasser oder die flüchtigen organischen Verbindungen verdunstet sind (wie z.B. Bindemittel, Pigmente, Füllstoffe in Lacken, Farben, Klebstoffen).</w:t>
      </w:r>
    </w:p>
    <w:p>
      <w:pPr>
        <w:pStyle w:val="GesAbsatz"/>
        <w:tabs>
          <w:tab w:val="clear" w:pos="425"/>
          <w:tab w:val="left" w:pos="426"/>
        </w:tabs>
        <w:ind w:left="426"/>
        <w:rPr>
          <w:rFonts w:cs="Arial"/>
        </w:rPr>
      </w:pPr>
      <w:r>
        <w:rPr>
          <w:rFonts w:cs="Arial"/>
        </w:rPr>
        <w:t xml:space="preserve">Durch Multiplikation der bestimmten Gesamtmasse an Feststoffen mit dem entsprechenden Multiplikationsfaktor aus der Spalte 3 der nachstehenden Tabelle ist die jährliche Bezugsemission zu berechnen. Die zuständige Behörde kann eine Anpassung der genannten Multiplikationsfaktoren bei einzelnen Anlagen vornehmen, um bei der Anwendung von Applikationsverfahren nach dem Stand der Technik </w:t>
      </w:r>
      <w:proofErr w:type="gramStart"/>
      <w:r>
        <w:rPr>
          <w:rFonts w:cs="Arial"/>
        </w:rPr>
        <w:t>dem nachgewiesenen erhöhten Feststoffnutzungsgrad Rechnung</w:t>
      </w:r>
      <w:proofErr w:type="gramEnd"/>
      <w:r>
        <w:rPr>
          <w:rFonts w:cs="Arial"/>
        </w:rPr>
        <w:t xml:space="preserve"> zu tragen.</w:t>
      </w:r>
    </w:p>
    <w:p>
      <w:pPr>
        <w:pStyle w:val="GesAbsatz"/>
        <w:rPr>
          <w:rFonts w:cs="Arial"/>
        </w:rPr>
      </w:pPr>
    </w:p>
    <w:tbl>
      <w:tblPr>
        <w:tblW w:w="9747" w:type="dxa"/>
        <w:tblLayout w:type="fixed"/>
        <w:tblLook w:val="0000" w:firstRow="0" w:lastRow="0" w:firstColumn="0" w:lastColumn="0" w:noHBand="0" w:noVBand="0"/>
      </w:tblPr>
      <w:tblGrid>
        <w:gridCol w:w="718"/>
        <w:gridCol w:w="797"/>
        <w:gridCol w:w="2421"/>
        <w:gridCol w:w="1984"/>
        <w:gridCol w:w="1985"/>
        <w:gridCol w:w="1842"/>
      </w:tblGrid>
      <w:tr>
        <w:trPr>
          <w:trHeight w:val="1097"/>
          <w:tblHeader/>
        </w:trPr>
        <w:tc>
          <w:tcPr>
            <w:tcW w:w="1515" w:type="dxa"/>
            <w:gridSpan w:val="2"/>
            <w:tcBorders>
              <w:top w:val="single" w:sz="6" w:space="0" w:color="000000"/>
              <w:left w:val="single" w:sz="6" w:space="0" w:color="000000"/>
              <w:bottom w:val="single" w:sz="6" w:space="0" w:color="000000"/>
            </w:tcBorders>
          </w:tcPr>
          <w:p>
            <w:pPr>
              <w:pStyle w:val="GesAbsatz"/>
              <w:jc w:val="center"/>
              <w:rPr>
                <w:rFonts w:cs="Arial"/>
              </w:rPr>
            </w:pPr>
            <w:r>
              <w:rPr>
                <w:rFonts w:cs="Arial"/>
              </w:rPr>
              <w:t>Nummer der Anlage nach Anhang l</w:t>
            </w:r>
          </w:p>
        </w:tc>
        <w:tc>
          <w:tcPr>
            <w:tcW w:w="2421" w:type="dxa"/>
            <w:tcBorders>
              <w:top w:val="single" w:sz="6" w:space="0" w:color="000000"/>
              <w:bottom w:val="single" w:sz="6" w:space="0" w:color="000000"/>
              <w:right w:val="single" w:sz="6" w:space="0" w:color="000000"/>
            </w:tcBorders>
          </w:tcPr>
          <w:p>
            <w:pPr>
              <w:pStyle w:val="GesAbsatz"/>
              <w:jc w:val="center"/>
              <w:rPr>
                <w:rFonts w:cs="Arial"/>
              </w:rPr>
            </w:pPr>
            <w:r>
              <w:rPr>
                <w:rFonts w:cs="Arial"/>
              </w:rPr>
              <w:t>Tätigkeit</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Lösemittelverbrauch</w:t>
            </w:r>
            <w:r>
              <w:rPr>
                <w:rFonts w:cs="Arial"/>
              </w:rPr>
              <w:br/>
              <w:t>t/a</w:t>
            </w: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Multiplikationsfaktor zur Ermittlung der jährlichen Bezugsemission</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Prozentsatz zur Ermittlung der Zielemission</w:t>
            </w:r>
          </w:p>
        </w:tc>
      </w:tr>
      <w:tr>
        <w:trPr>
          <w:trHeight w:val="330"/>
        </w:trPr>
        <w:tc>
          <w:tcPr>
            <w:tcW w:w="718" w:type="dxa"/>
            <w:tcBorders>
              <w:top w:val="single" w:sz="6" w:space="0" w:color="000000"/>
              <w:left w:val="single" w:sz="6" w:space="0" w:color="000000"/>
            </w:tcBorders>
          </w:tcPr>
          <w:p>
            <w:pPr>
              <w:pStyle w:val="GesAbsatz"/>
              <w:jc w:val="left"/>
              <w:rPr>
                <w:rFonts w:cs="Arial"/>
              </w:rPr>
            </w:pPr>
            <w:r>
              <w:rPr>
                <w:rFonts w:cs="Arial"/>
              </w:rPr>
              <w:t xml:space="preserve">1.1 </w:t>
            </w:r>
          </w:p>
        </w:tc>
        <w:tc>
          <w:tcPr>
            <w:tcW w:w="3218" w:type="dxa"/>
            <w:gridSpan w:val="2"/>
            <w:tcBorders>
              <w:top w:val="single" w:sz="6" w:space="0" w:color="000000"/>
              <w:right w:val="single" w:sz="6" w:space="0" w:color="000000"/>
            </w:tcBorders>
          </w:tcPr>
          <w:p>
            <w:pPr>
              <w:pStyle w:val="GesAbsatz"/>
              <w:jc w:val="left"/>
              <w:rPr>
                <w:rFonts w:cs="Arial"/>
              </w:rPr>
            </w:pPr>
            <w:r>
              <w:rPr>
                <w:rFonts w:cs="Arial"/>
              </w:rPr>
              <w:t>(gestrichen)</w:t>
            </w:r>
          </w:p>
        </w:tc>
        <w:tc>
          <w:tcPr>
            <w:tcW w:w="1984" w:type="dxa"/>
            <w:tcBorders>
              <w:top w:val="single" w:sz="6" w:space="0" w:color="000000"/>
              <w:left w:val="single" w:sz="6" w:space="0" w:color="000000"/>
              <w:right w:val="single" w:sz="6" w:space="0" w:color="000000"/>
            </w:tcBorders>
          </w:tcPr>
          <w:p>
            <w:pPr>
              <w:pStyle w:val="GesAbsatz"/>
              <w:jc w:val="center"/>
              <w:rPr>
                <w:rFonts w:cs="Arial"/>
              </w:rPr>
            </w:pPr>
          </w:p>
        </w:tc>
        <w:tc>
          <w:tcPr>
            <w:tcW w:w="1985" w:type="dxa"/>
            <w:tcBorders>
              <w:top w:val="single" w:sz="6" w:space="0" w:color="000000"/>
              <w:left w:val="single" w:sz="6" w:space="0" w:color="000000"/>
              <w:right w:val="single" w:sz="6" w:space="0" w:color="000000"/>
            </w:tcBorders>
          </w:tcPr>
          <w:p>
            <w:pPr>
              <w:pStyle w:val="GesAbsatz"/>
              <w:jc w:val="center"/>
              <w:rPr>
                <w:rFonts w:cs="Arial"/>
              </w:rPr>
            </w:pPr>
          </w:p>
        </w:tc>
        <w:tc>
          <w:tcPr>
            <w:tcW w:w="1842" w:type="dxa"/>
            <w:tcBorders>
              <w:top w:val="single" w:sz="6" w:space="0" w:color="000000"/>
              <w:left w:val="single" w:sz="6" w:space="0" w:color="000000"/>
              <w:right w:val="single" w:sz="6" w:space="0" w:color="000000"/>
            </w:tcBorders>
          </w:tcPr>
          <w:p>
            <w:pPr>
              <w:pStyle w:val="GesAbsatz"/>
              <w:jc w:val="center"/>
              <w:rPr>
                <w:rFonts w:cs="Arial"/>
              </w:rPr>
            </w:pPr>
          </w:p>
        </w:tc>
      </w:tr>
      <w:tr>
        <w:trPr>
          <w:trHeight w:val="313"/>
        </w:trPr>
        <w:tc>
          <w:tcPr>
            <w:tcW w:w="718" w:type="dxa"/>
            <w:tcBorders>
              <w:left w:val="single" w:sz="6" w:space="0" w:color="000000"/>
            </w:tcBorders>
          </w:tcPr>
          <w:p>
            <w:pPr>
              <w:pStyle w:val="GesAbsatz"/>
              <w:jc w:val="left"/>
              <w:rPr>
                <w:rFonts w:cs="Arial"/>
              </w:rPr>
            </w:pPr>
            <w:r>
              <w:rPr>
                <w:rFonts w:cs="Arial"/>
              </w:rPr>
              <w:t xml:space="preserve">1.2 </w:t>
            </w:r>
          </w:p>
        </w:tc>
        <w:tc>
          <w:tcPr>
            <w:tcW w:w="3218" w:type="dxa"/>
            <w:gridSpan w:val="2"/>
            <w:tcBorders>
              <w:right w:val="single" w:sz="6" w:space="0" w:color="000000"/>
            </w:tcBorders>
          </w:tcPr>
          <w:p>
            <w:pPr>
              <w:pStyle w:val="GesAbsatz"/>
              <w:jc w:val="left"/>
              <w:rPr>
                <w:rFonts w:cs="Arial"/>
              </w:rPr>
            </w:pPr>
            <w:r>
              <w:rPr>
                <w:rFonts w:cs="Arial"/>
              </w:rPr>
              <w:t>(gestrichen)</w:t>
            </w:r>
          </w:p>
        </w:tc>
        <w:tc>
          <w:tcPr>
            <w:tcW w:w="1984" w:type="dxa"/>
            <w:tcBorders>
              <w:left w:val="single" w:sz="6" w:space="0" w:color="000000"/>
              <w:right w:val="single" w:sz="6" w:space="0" w:color="000000"/>
            </w:tcBorders>
          </w:tcPr>
          <w:p>
            <w:pPr>
              <w:pStyle w:val="GesAbsatz"/>
              <w:jc w:val="center"/>
              <w:rPr>
                <w:rFonts w:cs="Arial"/>
              </w:rPr>
            </w:pPr>
          </w:p>
        </w:tc>
        <w:tc>
          <w:tcPr>
            <w:tcW w:w="1985" w:type="dxa"/>
            <w:tcBorders>
              <w:left w:val="single" w:sz="6" w:space="0" w:color="000000"/>
              <w:right w:val="single" w:sz="6" w:space="0" w:color="000000"/>
            </w:tcBorders>
          </w:tcPr>
          <w:p>
            <w:pPr>
              <w:pStyle w:val="GesAbsatz"/>
              <w:jc w:val="center"/>
              <w:rPr>
                <w:rFonts w:cs="Arial"/>
              </w:rPr>
            </w:pPr>
          </w:p>
        </w:tc>
        <w:tc>
          <w:tcPr>
            <w:tcW w:w="1842" w:type="dxa"/>
            <w:tcBorders>
              <w:left w:val="single" w:sz="6" w:space="0" w:color="000000"/>
              <w:right w:val="single" w:sz="6" w:space="0" w:color="000000"/>
            </w:tcBorders>
          </w:tcPr>
          <w:p>
            <w:pPr>
              <w:pStyle w:val="GesAbsatz"/>
              <w:jc w:val="center"/>
              <w:rPr>
                <w:rFonts w:cs="Arial"/>
              </w:rPr>
            </w:pPr>
          </w:p>
        </w:tc>
      </w:tr>
      <w:tr>
        <w:trPr>
          <w:cantSplit/>
          <w:trHeight w:val="440"/>
        </w:trPr>
        <w:tc>
          <w:tcPr>
            <w:tcW w:w="718" w:type="dxa"/>
            <w:vMerge w:val="restart"/>
            <w:tcBorders>
              <w:left w:val="single" w:sz="6" w:space="0" w:color="000000"/>
              <w:bottom w:val="nil"/>
            </w:tcBorders>
          </w:tcPr>
          <w:p>
            <w:pPr>
              <w:pStyle w:val="GesAbsatz"/>
              <w:jc w:val="left"/>
              <w:rPr>
                <w:rFonts w:cs="Arial"/>
              </w:rPr>
            </w:pPr>
            <w:r>
              <w:rPr>
                <w:rFonts w:cs="Arial"/>
              </w:rPr>
              <w:t xml:space="preserve">1.3 </w:t>
            </w:r>
          </w:p>
        </w:tc>
        <w:tc>
          <w:tcPr>
            <w:tcW w:w="3218" w:type="dxa"/>
            <w:gridSpan w:val="2"/>
            <w:tcBorders>
              <w:bottom w:val="nil"/>
              <w:right w:val="single" w:sz="6" w:space="0" w:color="000000"/>
            </w:tcBorders>
          </w:tcPr>
          <w:p>
            <w:pPr>
              <w:pStyle w:val="GesAbsatz"/>
              <w:jc w:val="left"/>
              <w:rPr>
                <w:rFonts w:cs="Arial"/>
              </w:rPr>
            </w:pPr>
            <w:r>
              <w:rPr>
                <w:rFonts w:cs="Arial"/>
              </w:rPr>
              <w:t xml:space="preserve">Sonstige Druckverfahren außer Rotationssiebdruck </w:t>
            </w:r>
          </w:p>
        </w:tc>
        <w:tc>
          <w:tcPr>
            <w:tcW w:w="1984" w:type="dxa"/>
            <w:tcBorders>
              <w:left w:val="single" w:sz="6" w:space="0" w:color="000000"/>
              <w:bottom w:val="nil"/>
              <w:right w:val="single" w:sz="6" w:space="0" w:color="000000"/>
            </w:tcBorders>
          </w:tcPr>
          <w:p>
            <w:pPr>
              <w:pStyle w:val="GesAbsatz"/>
              <w:jc w:val="center"/>
              <w:rPr>
                <w:rFonts w:cs="Arial"/>
              </w:rPr>
            </w:pPr>
            <w:r>
              <w:rPr>
                <w:rFonts w:cs="Arial"/>
              </w:rPr>
              <w:t>&gt; 15-25</w:t>
            </w:r>
            <w:r>
              <w:rPr>
                <w:rFonts w:cs="Arial"/>
              </w:rPr>
              <w:br/>
              <w:t>&gt; 25</w:t>
            </w:r>
          </w:p>
        </w:tc>
        <w:tc>
          <w:tcPr>
            <w:tcW w:w="1985" w:type="dxa"/>
            <w:tcBorders>
              <w:left w:val="single" w:sz="6" w:space="0" w:color="000000"/>
              <w:bottom w:val="nil"/>
              <w:right w:val="single" w:sz="6" w:space="0" w:color="000000"/>
            </w:tcBorders>
          </w:tcPr>
          <w:p>
            <w:pPr>
              <w:pStyle w:val="GesAbsatz"/>
              <w:jc w:val="center"/>
              <w:rPr>
                <w:rFonts w:cs="Arial"/>
              </w:rPr>
            </w:pPr>
            <w:r>
              <w:rPr>
                <w:rFonts w:cs="Arial"/>
              </w:rPr>
              <w:t>2,5</w:t>
            </w:r>
            <w:r>
              <w:rPr>
                <w:rFonts w:cs="Arial"/>
              </w:rPr>
              <w:br/>
              <w:t>2,5</w:t>
            </w:r>
          </w:p>
        </w:tc>
        <w:tc>
          <w:tcPr>
            <w:tcW w:w="1842" w:type="dxa"/>
            <w:tcBorders>
              <w:left w:val="single" w:sz="6" w:space="0" w:color="000000"/>
              <w:bottom w:val="nil"/>
              <w:right w:val="single" w:sz="6" w:space="0" w:color="000000"/>
            </w:tcBorders>
          </w:tcPr>
          <w:p>
            <w:pPr>
              <w:pStyle w:val="GesAbsatz"/>
              <w:jc w:val="center"/>
              <w:rPr>
                <w:rFonts w:cs="Arial"/>
              </w:rPr>
            </w:pPr>
            <w:r>
              <w:rPr>
                <w:rFonts w:cs="Arial"/>
              </w:rPr>
              <w:t>(25+5) %</w:t>
            </w:r>
            <w:r>
              <w:rPr>
                <w:rFonts w:cs="Arial"/>
              </w:rPr>
              <w:br/>
              <w:t>(20+5) %</w:t>
            </w:r>
          </w:p>
        </w:tc>
      </w:tr>
      <w:tr>
        <w:trPr>
          <w:cantSplit/>
          <w:trHeight w:val="435"/>
        </w:trPr>
        <w:tc>
          <w:tcPr>
            <w:tcW w:w="718" w:type="dxa"/>
            <w:vMerge/>
            <w:tcBorders>
              <w:left w:val="single" w:sz="6" w:space="0" w:color="000000"/>
              <w:bottom w:val="single" w:sz="6" w:space="0" w:color="000000"/>
            </w:tcBorders>
          </w:tcPr>
          <w:p>
            <w:pPr>
              <w:pStyle w:val="GesAbsatz"/>
              <w:jc w:val="left"/>
              <w:rPr>
                <w:rFonts w:cs="Arial"/>
                <w:color w:val="auto"/>
              </w:rPr>
            </w:pPr>
          </w:p>
        </w:tc>
        <w:tc>
          <w:tcPr>
            <w:tcW w:w="3218" w:type="dxa"/>
            <w:gridSpan w:val="2"/>
            <w:tcBorders>
              <w:bottom w:val="single" w:sz="6" w:space="0" w:color="000000"/>
              <w:right w:val="single" w:sz="6" w:space="0" w:color="000000"/>
            </w:tcBorders>
          </w:tcPr>
          <w:p>
            <w:pPr>
              <w:pStyle w:val="GesAbsatz"/>
              <w:jc w:val="left"/>
              <w:rPr>
                <w:rFonts w:cs="Arial"/>
              </w:rPr>
            </w:pPr>
            <w:r>
              <w:rPr>
                <w:rFonts w:cs="Arial"/>
              </w:rPr>
              <w:t xml:space="preserve">• Rotationssiebdruck </w:t>
            </w:r>
          </w:p>
        </w:tc>
        <w:tc>
          <w:tcPr>
            <w:tcW w:w="1984" w:type="dxa"/>
            <w:tcBorders>
              <w:left w:val="single" w:sz="6" w:space="0" w:color="000000"/>
              <w:bottom w:val="single" w:sz="6" w:space="0" w:color="000000"/>
              <w:right w:val="single" w:sz="6" w:space="0" w:color="000000"/>
            </w:tcBorders>
          </w:tcPr>
          <w:p>
            <w:pPr>
              <w:pStyle w:val="GesAbsatz"/>
              <w:jc w:val="center"/>
              <w:rPr>
                <w:rFonts w:cs="Arial"/>
              </w:rPr>
            </w:pPr>
            <w:r>
              <w:rPr>
                <w:rFonts w:cs="Arial"/>
              </w:rPr>
              <w:t>&gt; 15 – 25</w:t>
            </w:r>
            <w:r>
              <w:rPr>
                <w:rFonts w:cs="Arial"/>
              </w:rPr>
              <w:br/>
              <w:t>&gt; 25</w:t>
            </w:r>
          </w:p>
        </w:tc>
        <w:tc>
          <w:tcPr>
            <w:tcW w:w="1985" w:type="dxa"/>
            <w:tcBorders>
              <w:left w:val="single" w:sz="6" w:space="0" w:color="000000"/>
              <w:bottom w:val="single" w:sz="6" w:space="0" w:color="000000"/>
              <w:right w:val="single" w:sz="6" w:space="0" w:color="000000"/>
            </w:tcBorders>
          </w:tcPr>
          <w:p>
            <w:pPr>
              <w:pStyle w:val="GesAbsatz"/>
              <w:jc w:val="center"/>
              <w:rPr>
                <w:rFonts w:cs="Arial"/>
              </w:rPr>
            </w:pPr>
            <w:r>
              <w:rPr>
                <w:rFonts w:cs="Arial"/>
              </w:rPr>
              <w:t>1,5</w:t>
            </w:r>
            <w:r>
              <w:rPr>
                <w:rFonts w:cs="Arial"/>
              </w:rPr>
              <w:br/>
              <w:t>1,5</w:t>
            </w:r>
          </w:p>
        </w:tc>
        <w:tc>
          <w:tcPr>
            <w:tcW w:w="1842" w:type="dxa"/>
            <w:tcBorders>
              <w:left w:val="single" w:sz="6" w:space="0" w:color="000000"/>
              <w:bottom w:val="single" w:sz="6" w:space="0" w:color="000000"/>
              <w:right w:val="single" w:sz="6" w:space="0" w:color="000000"/>
            </w:tcBorders>
          </w:tcPr>
          <w:p>
            <w:pPr>
              <w:pStyle w:val="GesAbsatz"/>
              <w:jc w:val="center"/>
              <w:rPr>
                <w:rFonts w:cs="Arial"/>
              </w:rPr>
            </w:pPr>
            <w:r>
              <w:rPr>
                <w:rFonts w:cs="Arial"/>
              </w:rPr>
              <w:t>(25+5) %</w:t>
            </w:r>
            <w:r>
              <w:rPr>
                <w:rFonts w:cs="Arial"/>
              </w:rPr>
              <w:br/>
              <w:t>(20+5) %</w:t>
            </w:r>
          </w:p>
        </w:tc>
      </w:tr>
      <w:tr>
        <w:trPr>
          <w:trHeight w:val="320"/>
        </w:trPr>
        <w:tc>
          <w:tcPr>
            <w:tcW w:w="71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4.1-4.4 </w:t>
            </w:r>
          </w:p>
        </w:tc>
        <w:tc>
          <w:tcPr>
            <w:tcW w:w="3218" w:type="dxa"/>
            <w:gridSpan w:val="2"/>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Fahrzeugserienlackierung </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&lt;15</w:t>
            </w: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2,5</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(25+15) %</w:t>
            </w:r>
          </w:p>
        </w:tc>
      </w:tr>
      <w:tr>
        <w:trPr>
          <w:trHeight w:val="550"/>
        </w:trPr>
        <w:tc>
          <w:tcPr>
            <w:tcW w:w="71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4.5 </w:t>
            </w:r>
          </w:p>
        </w:tc>
        <w:tc>
          <w:tcPr>
            <w:tcW w:w="3218" w:type="dxa"/>
            <w:gridSpan w:val="2"/>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Beschichtung von Schienenfahrzeugen </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&gt; 5 – 15</w:t>
            </w:r>
            <w:r>
              <w:rPr>
                <w:rFonts w:cs="Arial"/>
              </w:rPr>
              <w:br/>
              <w:t>&gt; 15</w:t>
            </w: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1,5</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(25+15) %</w:t>
            </w:r>
            <w:r>
              <w:rPr>
                <w:rFonts w:cs="Arial"/>
              </w:rPr>
              <w:br/>
              <w:t>(20+5) %</w:t>
            </w:r>
          </w:p>
        </w:tc>
      </w:tr>
      <w:tr>
        <w:trPr>
          <w:trHeight w:val="320"/>
        </w:trPr>
        <w:tc>
          <w:tcPr>
            <w:tcW w:w="71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5.1 </w:t>
            </w:r>
          </w:p>
        </w:tc>
        <w:tc>
          <w:tcPr>
            <w:tcW w:w="3218" w:type="dxa"/>
            <w:gridSpan w:val="2"/>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Fahrzeugreparaturlackierung </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2,5</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(25+15) %</w:t>
            </w:r>
          </w:p>
        </w:tc>
      </w:tr>
      <w:tr>
        <w:trPr>
          <w:trHeight w:val="320"/>
        </w:trPr>
        <w:tc>
          <w:tcPr>
            <w:tcW w:w="71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6.1 </w:t>
            </w:r>
          </w:p>
        </w:tc>
        <w:tc>
          <w:tcPr>
            <w:tcW w:w="3218" w:type="dxa"/>
            <w:gridSpan w:val="2"/>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Bandbeschichtung </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&gt; 10</w:t>
            </w: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2,5</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(3+5) %</w:t>
            </w:r>
          </w:p>
        </w:tc>
      </w:tr>
      <w:tr>
        <w:trPr>
          <w:cantSplit/>
          <w:trHeight w:val="514"/>
        </w:trPr>
        <w:tc>
          <w:tcPr>
            <w:tcW w:w="718" w:type="dxa"/>
            <w:vMerge w:val="restart"/>
            <w:tcBorders>
              <w:top w:val="single" w:sz="6" w:space="0" w:color="000000"/>
              <w:left w:val="single" w:sz="6" w:space="0" w:color="000000"/>
            </w:tcBorders>
          </w:tcPr>
          <w:p>
            <w:pPr>
              <w:pStyle w:val="GesAbsatz"/>
              <w:jc w:val="left"/>
              <w:rPr>
                <w:rFonts w:cs="Arial"/>
              </w:rPr>
            </w:pPr>
            <w:r>
              <w:rPr>
                <w:rFonts w:cs="Arial"/>
              </w:rPr>
              <w:lastRenderedPageBreak/>
              <w:t xml:space="preserve">8.1 </w:t>
            </w:r>
          </w:p>
        </w:tc>
        <w:tc>
          <w:tcPr>
            <w:tcW w:w="3218" w:type="dxa"/>
            <w:gridSpan w:val="2"/>
            <w:tcBorders>
              <w:top w:val="single" w:sz="6" w:space="0" w:color="000000"/>
              <w:bottom w:val="nil"/>
              <w:right w:val="single" w:sz="6" w:space="0" w:color="000000"/>
            </w:tcBorders>
          </w:tcPr>
          <w:p>
            <w:pPr>
              <w:pStyle w:val="GesAbsatz"/>
              <w:jc w:val="left"/>
              <w:rPr>
                <w:rFonts w:cs="Arial"/>
              </w:rPr>
            </w:pPr>
            <w:r>
              <w:rPr>
                <w:rFonts w:cs="Arial"/>
              </w:rPr>
              <w:t xml:space="preserve">Sonstige Metall- oder Kunststoffbeschichtung </w:t>
            </w:r>
          </w:p>
        </w:tc>
        <w:tc>
          <w:tcPr>
            <w:tcW w:w="1984" w:type="dxa"/>
            <w:tcBorders>
              <w:top w:val="single" w:sz="6" w:space="0" w:color="000000"/>
              <w:left w:val="single" w:sz="6" w:space="0" w:color="000000"/>
              <w:bottom w:val="nil"/>
              <w:right w:val="single" w:sz="6" w:space="0" w:color="000000"/>
            </w:tcBorders>
          </w:tcPr>
          <w:p>
            <w:pPr>
              <w:pStyle w:val="GesAbsatz"/>
              <w:jc w:val="center"/>
              <w:rPr>
                <w:rFonts w:cs="Arial"/>
                <w:color w:val="auto"/>
              </w:rPr>
            </w:pPr>
          </w:p>
        </w:tc>
        <w:tc>
          <w:tcPr>
            <w:tcW w:w="1985" w:type="dxa"/>
            <w:tcBorders>
              <w:top w:val="single" w:sz="6" w:space="0" w:color="000000"/>
              <w:left w:val="single" w:sz="6" w:space="0" w:color="000000"/>
              <w:bottom w:val="nil"/>
              <w:right w:val="single" w:sz="6" w:space="0" w:color="000000"/>
            </w:tcBorders>
          </w:tcPr>
          <w:p>
            <w:pPr>
              <w:pStyle w:val="GesAbsatz"/>
              <w:jc w:val="center"/>
              <w:rPr>
                <w:rFonts w:cs="Arial"/>
                <w:color w:val="auto"/>
              </w:rPr>
            </w:pPr>
          </w:p>
        </w:tc>
        <w:tc>
          <w:tcPr>
            <w:tcW w:w="1842" w:type="dxa"/>
            <w:tcBorders>
              <w:top w:val="single" w:sz="6" w:space="0" w:color="000000"/>
              <w:left w:val="single" w:sz="6" w:space="0" w:color="000000"/>
              <w:bottom w:val="nil"/>
              <w:right w:val="single" w:sz="6" w:space="0" w:color="000000"/>
            </w:tcBorders>
          </w:tcPr>
          <w:p>
            <w:pPr>
              <w:pStyle w:val="GesAbsatz"/>
              <w:jc w:val="center"/>
              <w:rPr>
                <w:rFonts w:cs="Arial"/>
                <w:color w:val="auto"/>
              </w:rPr>
            </w:pPr>
          </w:p>
        </w:tc>
      </w:tr>
      <w:tr>
        <w:trPr>
          <w:cantSplit/>
          <w:trHeight w:val="496"/>
        </w:trPr>
        <w:tc>
          <w:tcPr>
            <w:tcW w:w="718" w:type="dxa"/>
            <w:vMerge/>
            <w:tcBorders>
              <w:left w:val="single" w:sz="6" w:space="0" w:color="000000"/>
            </w:tcBorders>
          </w:tcPr>
          <w:p>
            <w:pPr>
              <w:pStyle w:val="GesAbsatz"/>
              <w:jc w:val="left"/>
              <w:rPr>
                <w:rFonts w:cs="Arial"/>
                <w:color w:val="auto"/>
              </w:rPr>
            </w:pPr>
          </w:p>
        </w:tc>
        <w:tc>
          <w:tcPr>
            <w:tcW w:w="3218" w:type="dxa"/>
            <w:gridSpan w:val="2"/>
            <w:tcBorders>
              <w:bottom w:val="nil"/>
              <w:right w:val="single" w:sz="6" w:space="0" w:color="000000"/>
            </w:tcBorders>
          </w:tcPr>
          <w:p>
            <w:pPr>
              <w:pStyle w:val="GesAbsatz"/>
              <w:jc w:val="left"/>
              <w:rPr>
                <w:rFonts w:cs="Arial"/>
              </w:rPr>
            </w:pPr>
            <w:r>
              <w:rPr>
                <w:rFonts w:cs="Arial"/>
              </w:rPr>
              <w:t xml:space="preserve">• sonstige Beschichtung </w:t>
            </w:r>
          </w:p>
        </w:tc>
        <w:tc>
          <w:tcPr>
            <w:tcW w:w="1984" w:type="dxa"/>
            <w:tcBorders>
              <w:left w:val="single" w:sz="6" w:space="0" w:color="000000"/>
              <w:bottom w:val="nil"/>
              <w:right w:val="single" w:sz="6" w:space="0" w:color="000000"/>
            </w:tcBorders>
          </w:tcPr>
          <w:p>
            <w:pPr>
              <w:pStyle w:val="GesAbsatz"/>
              <w:jc w:val="center"/>
              <w:rPr>
                <w:rFonts w:cs="Arial"/>
              </w:rPr>
            </w:pPr>
            <w:r>
              <w:rPr>
                <w:rFonts w:cs="Arial"/>
              </w:rPr>
              <w:t>&gt; 5-15</w:t>
            </w:r>
            <w:r>
              <w:rPr>
                <w:rFonts w:cs="Arial"/>
              </w:rPr>
              <w:br/>
              <w:t>&gt; 15</w:t>
            </w:r>
          </w:p>
        </w:tc>
        <w:tc>
          <w:tcPr>
            <w:tcW w:w="1985" w:type="dxa"/>
            <w:tcBorders>
              <w:left w:val="single" w:sz="6" w:space="0" w:color="000000"/>
              <w:bottom w:val="nil"/>
              <w:right w:val="single" w:sz="6" w:space="0" w:color="000000"/>
            </w:tcBorders>
          </w:tcPr>
          <w:p>
            <w:pPr>
              <w:pStyle w:val="GesAbsatz"/>
              <w:jc w:val="center"/>
              <w:rPr>
                <w:rFonts w:cs="Arial"/>
              </w:rPr>
            </w:pPr>
            <w:r>
              <w:rPr>
                <w:rFonts w:cs="Arial"/>
              </w:rPr>
              <w:t>1,5</w:t>
            </w:r>
          </w:p>
        </w:tc>
        <w:tc>
          <w:tcPr>
            <w:tcW w:w="1842" w:type="dxa"/>
            <w:tcBorders>
              <w:left w:val="single" w:sz="6" w:space="0" w:color="000000"/>
              <w:bottom w:val="nil"/>
              <w:right w:val="single" w:sz="6" w:space="0" w:color="000000"/>
            </w:tcBorders>
          </w:tcPr>
          <w:p>
            <w:pPr>
              <w:pStyle w:val="GesAbsatz"/>
              <w:jc w:val="center"/>
              <w:rPr>
                <w:rFonts w:cs="Arial"/>
              </w:rPr>
            </w:pPr>
            <w:r>
              <w:rPr>
                <w:rFonts w:cs="Arial"/>
              </w:rPr>
              <w:t>(25+15)%</w:t>
            </w:r>
            <w:r>
              <w:rPr>
                <w:rFonts w:cs="Arial"/>
              </w:rPr>
              <w:br/>
              <w:t>(20+5)%</w:t>
            </w:r>
          </w:p>
        </w:tc>
      </w:tr>
      <w:tr>
        <w:trPr>
          <w:cantSplit/>
          <w:trHeight w:val="490"/>
        </w:trPr>
        <w:tc>
          <w:tcPr>
            <w:tcW w:w="718" w:type="dxa"/>
            <w:vMerge/>
            <w:tcBorders>
              <w:left w:val="single" w:sz="6" w:space="0" w:color="000000"/>
              <w:bottom w:val="single" w:sz="6" w:space="0" w:color="000000"/>
            </w:tcBorders>
          </w:tcPr>
          <w:p>
            <w:pPr>
              <w:pStyle w:val="GesAbsatz"/>
              <w:jc w:val="left"/>
              <w:rPr>
                <w:rFonts w:cs="Arial"/>
                <w:color w:val="auto"/>
              </w:rPr>
            </w:pPr>
          </w:p>
        </w:tc>
        <w:tc>
          <w:tcPr>
            <w:tcW w:w="3218" w:type="dxa"/>
            <w:gridSpan w:val="2"/>
            <w:tcBorders>
              <w:bottom w:val="single" w:sz="6" w:space="0" w:color="000000"/>
              <w:right w:val="single" w:sz="6" w:space="0" w:color="000000"/>
            </w:tcBorders>
          </w:tcPr>
          <w:p>
            <w:pPr>
              <w:pStyle w:val="GesAbsatz"/>
              <w:jc w:val="left"/>
              <w:rPr>
                <w:rFonts w:cs="Arial"/>
              </w:rPr>
            </w:pPr>
            <w:r>
              <w:rPr>
                <w:rFonts w:cs="Arial"/>
              </w:rPr>
              <w:t xml:space="preserve">• Beschichtung bahnenförmiger Materialien </w:t>
            </w:r>
          </w:p>
        </w:tc>
        <w:tc>
          <w:tcPr>
            <w:tcW w:w="1984" w:type="dxa"/>
            <w:tcBorders>
              <w:left w:val="single" w:sz="6" w:space="0" w:color="000000"/>
              <w:bottom w:val="single" w:sz="6" w:space="0" w:color="000000"/>
              <w:right w:val="single" w:sz="6" w:space="0" w:color="000000"/>
            </w:tcBorders>
          </w:tcPr>
          <w:p>
            <w:pPr>
              <w:pStyle w:val="GesAbsatz"/>
              <w:jc w:val="center"/>
              <w:rPr>
                <w:rFonts w:cs="Arial"/>
              </w:rPr>
            </w:pPr>
            <w:r>
              <w:rPr>
                <w:rFonts w:cs="Arial"/>
              </w:rPr>
              <w:t>&gt; 5-15</w:t>
            </w:r>
            <w:r>
              <w:rPr>
                <w:rFonts w:cs="Arial"/>
              </w:rPr>
              <w:br/>
              <w:t>&gt; 15</w:t>
            </w:r>
          </w:p>
        </w:tc>
        <w:tc>
          <w:tcPr>
            <w:tcW w:w="1985" w:type="dxa"/>
            <w:tcBorders>
              <w:left w:val="single" w:sz="6" w:space="0" w:color="000000"/>
              <w:bottom w:val="single" w:sz="6" w:space="0" w:color="000000"/>
              <w:right w:val="single" w:sz="6" w:space="0" w:color="000000"/>
            </w:tcBorders>
          </w:tcPr>
          <w:p>
            <w:pPr>
              <w:pStyle w:val="GesAbsatz"/>
              <w:jc w:val="center"/>
              <w:rPr>
                <w:rFonts w:cs="Arial"/>
                <w:color w:val="auto"/>
              </w:rPr>
            </w:pPr>
          </w:p>
        </w:tc>
        <w:tc>
          <w:tcPr>
            <w:tcW w:w="1842" w:type="dxa"/>
            <w:tcBorders>
              <w:left w:val="single" w:sz="6" w:space="0" w:color="000000"/>
              <w:bottom w:val="single" w:sz="6" w:space="0" w:color="000000"/>
              <w:right w:val="single" w:sz="6" w:space="0" w:color="000000"/>
            </w:tcBorders>
          </w:tcPr>
          <w:p>
            <w:pPr>
              <w:pStyle w:val="GesAbsatz"/>
              <w:jc w:val="center"/>
              <w:rPr>
                <w:rFonts w:cs="Arial"/>
              </w:rPr>
            </w:pPr>
            <w:r>
              <w:rPr>
                <w:rFonts w:cs="Arial"/>
              </w:rPr>
              <w:t>(15+15)%</w:t>
            </w:r>
            <w:r>
              <w:rPr>
                <w:rFonts w:cs="Arial"/>
              </w:rPr>
              <w:br/>
              <w:t>(10+5)%</w:t>
            </w:r>
          </w:p>
        </w:tc>
      </w:tr>
      <w:tr>
        <w:trPr>
          <w:trHeight w:val="738"/>
        </w:trPr>
        <w:tc>
          <w:tcPr>
            <w:tcW w:w="71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9.1 9.2 </w:t>
            </w:r>
          </w:p>
        </w:tc>
        <w:tc>
          <w:tcPr>
            <w:tcW w:w="3218" w:type="dxa"/>
            <w:gridSpan w:val="2"/>
            <w:tcBorders>
              <w:top w:val="single" w:sz="6" w:space="0" w:color="000000"/>
              <w:bottom w:val="single" w:sz="6" w:space="0" w:color="000000"/>
              <w:right w:val="single" w:sz="6" w:space="0" w:color="000000"/>
            </w:tcBorders>
          </w:tcPr>
          <w:p>
            <w:pPr>
              <w:pStyle w:val="GesAbsatz"/>
              <w:jc w:val="left"/>
              <w:rPr>
                <w:rFonts w:cs="Arial"/>
              </w:rPr>
            </w:pPr>
            <w:r>
              <w:rPr>
                <w:rFonts w:cs="Arial"/>
              </w:rPr>
              <w:br/>
              <w:t xml:space="preserve">Holzbeschichtung </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&gt; 5-15</w:t>
            </w:r>
            <w:r>
              <w:rPr>
                <w:rFonts w:cs="Arial"/>
              </w:rPr>
              <w:br/>
              <w:t>&gt; 15-25</w:t>
            </w:r>
            <w:r>
              <w:rPr>
                <w:rFonts w:cs="Arial"/>
              </w:rPr>
              <w:br/>
              <w:t>&gt;25</w:t>
            </w: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szCs w:val="13"/>
              </w:rPr>
            </w:pPr>
            <w:r>
              <w:rPr>
                <w:rFonts w:cs="Arial"/>
              </w:rPr>
              <w:t>4</w:t>
            </w:r>
            <w:r>
              <w:rPr>
                <w:rFonts w:cs="Arial"/>
              </w:rPr>
              <w:br/>
              <w:t xml:space="preserve">3 </w:t>
            </w:r>
            <w:r>
              <w:rPr>
                <w:rFonts w:cs="Arial"/>
                <w:szCs w:val="13"/>
                <w:vertAlign w:val="superscript"/>
              </w:rPr>
              <w:t>1)</w:t>
            </w:r>
            <w:r>
              <w:rPr>
                <w:rFonts w:cs="Arial"/>
                <w:szCs w:val="13"/>
              </w:rPr>
              <w:br/>
            </w:r>
            <w:r>
              <w:rPr>
                <w:rFonts w:cs="Arial"/>
              </w:rPr>
              <w:t xml:space="preserve">3 </w:t>
            </w:r>
            <w:r>
              <w:rPr>
                <w:rFonts w:cs="Arial"/>
                <w:szCs w:val="13"/>
                <w:vertAlign w:val="superscript"/>
              </w:rPr>
              <w:t>1)</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(25+15)%</w:t>
            </w:r>
            <w:r>
              <w:rPr>
                <w:rFonts w:cs="Arial"/>
              </w:rPr>
              <w:br/>
              <w:t xml:space="preserve">(25+15)% </w:t>
            </w:r>
            <w:r>
              <w:rPr>
                <w:rFonts w:cs="Arial"/>
              </w:rPr>
              <w:br/>
              <w:t>(20+5)%</w:t>
            </w:r>
          </w:p>
        </w:tc>
      </w:tr>
      <w:tr>
        <w:trPr>
          <w:trHeight w:val="550"/>
        </w:trPr>
        <w:tc>
          <w:tcPr>
            <w:tcW w:w="71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10.1/ 10.2 </w:t>
            </w:r>
          </w:p>
        </w:tc>
        <w:tc>
          <w:tcPr>
            <w:tcW w:w="3218" w:type="dxa"/>
            <w:gridSpan w:val="2"/>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Textil-, Gewebe-, Folien oder Papieroberflächen </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&gt; 5-15</w:t>
            </w:r>
            <w:r>
              <w:rPr>
                <w:rFonts w:cs="Arial"/>
              </w:rPr>
              <w:br/>
              <w:t>&gt;15</w:t>
            </w: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4</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(15+15)%</w:t>
            </w:r>
            <w:r>
              <w:rPr>
                <w:rFonts w:cs="Arial"/>
              </w:rPr>
              <w:br/>
              <w:t>(10+5)%</w:t>
            </w:r>
          </w:p>
        </w:tc>
      </w:tr>
      <w:tr>
        <w:trPr>
          <w:trHeight w:val="320"/>
        </w:trPr>
        <w:tc>
          <w:tcPr>
            <w:tcW w:w="71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12.1 </w:t>
            </w:r>
          </w:p>
        </w:tc>
        <w:tc>
          <w:tcPr>
            <w:tcW w:w="3218" w:type="dxa"/>
            <w:gridSpan w:val="2"/>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Holzimprägnierung </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&gt; 10</w:t>
            </w: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1,5</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(45+5)%</w:t>
            </w:r>
          </w:p>
        </w:tc>
      </w:tr>
      <w:tr>
        <w:trPr>
          <w:cantSplit/>
          <w:trHeight w:val="330"/>
        </w:trPr>
        <w:tc>
          <w:tcPr>
            <w:tcW w:w="718" w:type="dxa"/>
            <w:vMerge w:val="restart"/>
            <w:tcBorders>
              <w:top w:val="single" w:sz="6" w:space="0" w:color="000000"/>
              <w:left w:val="single" w:sz="6" w:space="0" w:color="000000"/>
            </w:tcBorders>
          </w:tcPr>
          <w:p>
            <w:pPr>
              <w:pStyle w:val="GesAbsatz"/>
              <w:jc w:val="left"/>
              <w:rPr>
                <w:rFonts w:cs="Arial"/>
              </w:rPr>
            </w:pPr>
            <w:r>
              <w:rPr>
                <w:rFonts w:cs="Arial"/>
              </w:rPr>
              <w:t xml:space="preserve">14.1 </w:t>
            </w:r>
          </w:p>
        </w:tc>
        <w:tc>
          <w:tcPr>
            <w:tcW w:w="3218" w:type="dxa"/>
            <w:gridSpan w:val="2"/>
            <w:tcBorders>
              <w:top w:val="single" w:sz="6" w:space="0" w:color="000000"/>
              <w:right w:val="single" w:sz="6" w:space="0" w:color="000000"/>
            </w:tcBorders>
          </w:tcPr>
          <w:p>
            <w:pPr>
              <w:pStyle w:val="GesAbsatz"/>
              <w:jc w:val="left"/>
              <w:rPr>
                <w:rFonts w:cs="Arial"/>
              </w:rPr>
            </w:pPr>
            <w:r>
              <w:rPr>
                <w:rFonts w:cs="Arial"/>
              </w:rPr>
              <w:t xml:space="preserve">Klebebeschichtung </w:t>
            </w:r>
          </w:p>
        </w:tc>
        <w:tc>
          <w:tcPr>
            <w:tcW w:w="1984" w:type="dxa"/>
            <w:tcBorders>
              <w:top w:val="single" w:sz="6" w:space="0" w:color="000000"/>
              <w:left w:val="single" w:sz="6" w:space="0" w:color="000000"/>
              <w:right w:val="single" w:sz="6" w:space="0" w:color="000000"/>
            </w:tcBorders>
          </w:tcPr>
          <w:p>
            <w:pPr>
              <w:pStyle w:val="GesAbsatz"/>
              <w:jc w:val="center"/>
              <w:rPr>
                <w:rFonts w:cs="Arial"/>
                <w:color w:val="auto"/>
              </w:rPr>
            </w:pPr>
          </w:p>
        </w:tc>
        <w:tc>
          <w:tcPr>
            <w:tcW w:w="1985" w:type="dxa"/>
            <w:tcBorders>
              <w:top w:val="single" w:sz="6" w:space="0" w:color="000000"/>
              <w:left w:val="single" w:sz="6" w:space="0" w:color="000000"/>
              <w:right w:val="single" w:sz="6" w:space="0" w:color="000000"/>
            </w:tcBorders>
          </w:tcPr>
          <w:p>
            <w:pPr>
              <w:pStyle w:val="GesAbsatz"/>
              <w:jc w:val="center"/>
              <w:rPr>
                <w:rFonts w:cs="Arial"/>
                <w:color w:val="auto"/>
              </w:rPr>
            </w:pPr>
          </w:p>
        </w:tc>
        <w:tc>
          <w:tcPr>
            <w:tcW w:w="1842" w:type="dxa"/>
            <w:tcBorders>
              <w:top w:val="single" w:sz="6" w:space="0" w:color="000000"/>
              <w:left w:val="single" w:sz="6" w:space="0" w:color="000000"/>
              <w:right w:val="single" w:sz="6" w:space="0" w:color="000000"/>
            </w:tcBorders>
          </w:tcPr>
          <w:p>
            <w:pPr>
              <w:pStyle w:val="GesAbsatz"/>
              <w:jc w:val="center"/>
              <w:rPr>
                <w:rFonts w:cs="Arial"/>
                <w:color w:val="auto"/>
              </w:rPr>
            </w:pPr>
          </w:p>
        </w:tc>
      </w:tr>
      <w:tr>
        <w:trPr>
          <w:cantSplit/>
          <w:trHeight w:val="457"/>
        </w:trPr>
        <w:tc>
          <w:tcPr>
            <w:tcW w:w="718" w:type="dxa"/>
            <w:vMerge/>
            <w:tcBorders>
              <w:left w:val="single" w:sz="6" w:space="0" w:color="000000"/>
              <w:bottom w:val="nil"/>
            </w:tcBorders>
          </w:tcPr>
          <w:p>
            <w:pPr>
              <w:pStyle w:val="GesAbsatz"/>
              <w:jc w:val="left"/>
              <w:rPr>
                <w:rFonts w:cs="Arial"/>
                <w:color w:val="auto"/>
              </w:rPr>
            </w:pPr>
          </w:p>
        </w:tc>
        <w:tc>
          <w:tcPr>
            <w:tcW w:w="3218" w:type="dxa"/>
            <w:gridSpan w:val="2"/>
            <w:tcBorders>
              <w:bottom w:val="nil"/>
              <w:right w:val="single" w:sz="6" w:space="0" w:color="000000"/>
            </w:tcBorders>
          </w:tcPr>
          <w:p>
            <w:pPr>
              <w:pStyle w:val="GesAbsatz"/>
              <w:jc w:val="left"/>
              <w:rPr>
                <w:rFonts w:cs="Arial"/>
              </w:rPr>
            </w:pPr>
            <w:r>
              <w:rPr>
                <w:rFonts w:cs="Arial"/>
              </w:rPr>
              <w:t xml:space="preserve">• sonstiger Betrieb </w:t>
            </w:r>
          </w:p>
        </w:tc>
        <w:tc>
          <w:tcPr>
            <w:tcW w:w="1984" w:type="dxa"/>
            <w:tcBorders>
              <w:left w:val="single" w:sz="6" w:space="0" w:color="000000"/>
              <w:bottom w:val="nil"/>
              <w:right w:val="single" w:sz="6" w:space="0" w:color="000000"/>
            </w:tcBorders>
          </w:tcPr>
          <w:p>
            <w:pPr>
              <w:pStyle w:val="GesAbsatz"/>
              <w:jc w:val="center"/>
              <w:rPr>
                <w:rFonts w:cs="Arial"/>
              </w:rPr>
            </w:pPr>
            <w:r>
              <w:rPr>
                <w:rFonts w:cs="Arial"/>
              </w:rPr>
              <w:t>&gt; 5-15</w:t>
            </w:r>
            <w:r>
              <w:rPr>
                <w:rFonts w:cs="Arial"/>
              </w:rPr>
              <w:br/>
              <w:t>&gt; 15</w:t>
            </w:r>
          </w:p>
        </w:tc>
        <w:tc>
          <w:tcPr>
            <w:tcW w:w="1985" w:type="dxa"/>
            <w:tcBorders>
              <w:left w:val="single" w:sz="6" w:space="0" w:color="000000"/>
              <w:bottom w:val="nil"/>
              <w:right w:val="single" w:sz="6" w:space="0" w:color="000000"/>
            </w:tcBorders>
          </w:tcPr>
          <w:p>
            <w:pPr>
              <w:pStyle w:val="GesAbsatz"/>
              <w:jc w:val="center"/>
              <w:rPr>
                <w:rFonts w:cs="Arial"/>
                <w:color w:val="auto"/>
              </w:rPr>
            </w:pPr>
            <w:r>
              <w:rPr>
                <w:rFonts w:cs="Arial"/>
              </w:rPr>
              <w:t>3</w:t>
            </w:r>
          </w:p>
        </w:tc>
        <w:tc>
          <w:tcPr>
            <w:tcW w:w="1842" w:type="dxa"/>
            <w:tcBorders>
              <w:left w:val="single" w:sz="6" w:space="0" w:color="000000"/>
              <w:bottom w:val="nil"/>
              <w:right w:val="single" w:sz="6" w:space="0" w:color="000000"/>
            </w:tcBorders>
          </w:tcPr>
          <w:p>
            <w:pPr>
              <w:pStyle w:val="GesAbsatz"/>
              <w:jc w:val="center"/>
              <w:rPr>
                <w:rFonts w:cs="Arial"/>
              </w:rPr>
            </w:pPr>
            <w:r>
              <w:rPr>
                <w:rFonts w:cs="Arial"/>
              </w:rPr>
              <w:t>(25+5)%</w:t>
            </w:r>
            <w:r>
              <w:rPr>
                <w:rFonts w:cs="Arial"/>
              </w:rPr>
              <w:br/>
              <w:t>(20+5)%</w:t>
            </w:r>
          </w:p>
        </w:tc>
      </w:tr>
      <w:tr>
        <w:trPr>
          <w:cantSplit/>
          <w:trHeight w:val="535"/>
        </w:trPr>
        <w:tc>
          <w:tcPr>
            <w:tcW w:w="718" w:type="dxa"/>
            <w:vMerge/>
            <w:tcBorders>
              <w:left w:val="single" w:sz="6" w:space="0" w:color="000000"/>
              <w:bottom w:val="single" w:sz="6" w:space="0" w:color="000000"/>
            </w:tcBorders>
          </w:tcPr>
          <w:p>
            <w:pPr>
              <w:pStyle w:val="GesAbsatz"/>
              <w:jc w:val="left"/>
              <w:rPr>
                <w:rFonts w:cs="Arial"/>
                <w:color w:val="auto"/>
              </w:rPr>
            </w:pPr>
          </w:p>
        </w:tc>
        <w:tc>
          <w:tcPr>
            <w:tcW w:w="3218" w:type="dxa"/>
            <w:gridSpan w:val="2"/>
            <w:tcBorders>
              <w:bottom w:val="single" w:sz="6" w:space="0" w:color="000000"/>
              <w:right w:val="single" w:sz="6" w:space="0" w:color="000000"/>
            </w:tcBorders>
          </w:tcPr>
          <w:p>
            <w:pPr>
              <w:pStyle w:val="GesAbsatz"/>
              <w:jc w:val="left"/>
              <w:rPr>
                <w:rFonts w:cs="Arial"/>
              </w:rPr>
            </w:pPr>
            <w:r>
              <w:rPr>
                <w:rFonts w:cs="Arial"/>
              </w:rPr>
              <w:t xml:space="preserve">• Beschichtung bahnenförmiger Materialien </w:t>
            </w:r>
          </w:p>
        </w:tc>
        <w:tc>
          <w:tcPr>
            <w:tcW w:w="1984" w:type="dxa"/>
            <w:tcBorders>
              <w:left w:val="single" w:sz="6" w:space="0" w:color="000000"/>
              <w:bottom w:val="single" w:sz="6" w:space="0" w:color="000000"/>
              <w:right w:val="single" w:sz="6" w:space="0" w:color="000000"/>
            </w:tcBorders>
          </w:tcPr>
          <w:p>
            <w:pPr>
              <w:pStyle w:val="GesAbsatz"/>
              <w:jc w:val="center"/>
              <w:rPr>
                <w:rFonts w:cs="Arial"/>
              </w:rPr>
            </w:pPr>
            <w:r>
              <w:rPr>
                <w:rFonts w:cs="Arial"/>
              </w:rPr>
              <w:t>&gt; 5-15</w:t>
            </w:r>
            <w:r>
              <w:rPr>
                <w:rFonts w:cs="Arial"/>
              </w:rPr>
              <w:br/>
              <w:t>&gt; 15</w:t>
            </w:r>
          </w:p>
        </w:tc>
        <w:tc>
          <w:tcPr>
            <w:tcW w:w="1985" w:type="dxa"/>
            <w:tcBorders>
              <w:left w:val="single" w:sz="6" w:space="0" w:color="000000"/>
              <w:bottom w:val="single" w:sz="6" w:space="0" w:color="000000"/>
              <w:right w:val="single" w:sz="6" w:space="0" w:color="000000"/>
            </w:tcBorders>
          </w:tcPr>
          <w:p>
            <w:pPr>
              <w:pStyle w:val="GesAbsatz"/>
              <w:jc w:val="center"/>
              <w:rPr>
                <w:rFonts w:cs="Arial"/>
                <w:color w:val="auto"/>
              </w:rPr>
            </w:pPr>
          </w:p>
        </w:tc>
        <w:tc>
          <w:tcPr>
            <w:tcW w:w="1842" w:type="dxa"/>
            <w:tcBorders>
              <w:left w:val="single" w:sz="6" w:space="0" w:color="000000"/>
              <w:bottom w:val="single" w:sz="6" w:space="0" w:color="000000"/>
              <w:right w:val="single" w:sz="6" w:space="0" w:color="000000"/>
            </w:tcBorders>
          </w:tcPr>
          <w:p>
            <w:pPr>
              <w:pStyle w:val="GesAbsatz"/>
              <w:jc w:val="center"/>
              <w:rPr>
                <w:rFonts w:cs="Arial"/>
              </w:rPr>
            </w:pPr>
            <w:r>
              <w:rPr>
                <w:rFonts w:cs="Arial"/>
              </w:rPr>
              <w:t>(15+5)%</w:t>
            </w:r>
            <w:r>
              <w:rPr>
                <w:rFonts w:cs="Arial"/>
              </w:rPr>
              <w:br/>
              <w:t>(10+5)%</w:t>
            </w:r>
          </w:p>
        </w:tc>
      </w:tr>
      <w:tr>
        <w:trPr>
          <w:trHeight w:val="983"/>
        </w:trPr>
        <w:tc>
          <w:tcPr>
            <w:tcW w:w="71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8.1, 10.1, 10.2, 14.1 </w:t>
            </w:r>
          </w:p>
        </w:tc>
        <w:tc>
          <w:tcPr>
            <w:tcW w:w="3218" w:type="dxa"/>
            <w:gridSpan w:val="2"/>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Beschichtungen, die mit Lebensmitteln in Berührung kommen; Beschichtungen für die Luft- und Raumfahrt </w:t>
            </w:r>
          </w:p>
        </w:tc>
        <w:tc>
          <w:tcPr>
            <w:tcW w:w="1984"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entsprechende Werte für die Nummern 8.1, 10.1, 10.2, 14.1</w:t>
            </w:r>
          </w:p>
        </w:tc>
        <w:tc>
          <w:tcPr>
            <w:tcW w:w="1985"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2,33</w:t>
            </w:r>
          </w:p>
        </w:tc>
        <w:tc>
          <w:tcPr>
            <w:tcW w:w="1842" w:type="dxa"/>
            <w:tcBorders>
              <w:top w:val="single" w:sz="6" w:space="0" w:color="000000"/>
              <w:left w:val="single" w:sz="6" w:space="0" w:color="000000"/>
              <w:bottom w:val="single" w:sz="6" w:space="0" w:color="000000"/>
              <w:right w:val="single" w:sz="6" w:space="0" w:color="000000"/>
            </w:tcBorders>
          </w:tcPr>
          <w:p>
            <w:pPr>
              <w:pStyle w:val="GesAbsatz"/>
              <w:jc w:val="center"/>
              <w:rPr>
                <w:rFonts w:cs="Arial"/>
              </w:rPr>
            </w:pPr>
            <w:r>
              <w:rPr>
                <w:rFonts w:cs="Arial"/>
              </w:rPr>
              <w:t>entsprechende Werte aus den Nummern 8.1, 10.1, 10.2,14.1</w:t>
            </w:r>
          </w:p>
        </w:tc>
      </w:tr>
    </w:tbl>
    <w:p>
      <w:pPr>
        <w:pStyle w:val="GesAbsatz"/>
      </w:pPr>
    </w:p>
    <w:p>
      <w:pPr>
        <w:pStyle w:val="GesAbsatz"/>
      </w:pPr>
      <w:r>
        <w:rPr>
          <w:vertAlign w:val="superscript"/>
        </w:rPr>
        <w:t>1</w:t>
      </w:r>
      <w:r>
        <w:rPr>
          <w:szCs w:val="12"/>
          <w:vertAlign w:val="superscript"/>
        </w:rPr>
        <w:t>)</w:t>
      </w:r>
      <w:r>
        <w:rPr>
          <w:szCs w:val="12"/>
        </w:rPr>
        <w:t xml:space="preserve"> </w:t>
      </w:r>
      <w:r>
        <w:rPr>
          <w:szCs w:val="16"/>
        </w:rPr>
        <w:t>Für Applikationsverfahren mit einem Auftragswirkungsgrad von &gt; 85 % (beispielsweise Walzen) kann der Multiplikationsfaktor 4 zugrunde gelegt werden.</w:t>
      </w:r>
    </w:p>
    <w:p>
      <w:pPr>
        <w:pStyle w:val="GesAbsatz"/>
        <w:rPr>
          <w:rFonts w:cs="Arial"/>
          <w:color w:val="auto"/>
        </w:rPr>
      </w:pPr>
    </w:p>
    <w:p>
      <w:pPr>
        <w:pStyle w:val="GesAbsatz"/>
        <w:tabs>
          <w:tab w:val="clear" w:pos="425"/>
          <w:tab w:val="left" w:pos="426"/>
        </w:tabs>
        <w:ind w:left="1134" w:hanging="1134"/>
        <w:rPr>
          <w:rFonts w:cs="Arial"/>
        </w:rPr>
      </w:pPr>
      <w:r>
        <w:rPr>
          <w:rFonts w:cs="Arial"/>
        </w:rPr>
        <w:t>3.</w:t>
      </w:r>
      <w:r>
        <w:rPr>
          <w:rFonts w:cs="Arial"/>
        </w:rPr>
        <w:tab/>
        <w:t>Die Zielemission berechnet sich wie folgt:</w:t>
      </w:r>
    </w:p>
    <w:p>
      <w:pPr>
        <w:pStyle w:val="GesAbsatz"/>
        <w:tabs>
          <w:tab w:val="clear" w:pos="425"/>
        </w:tabs>
        <w:ind w:left="426"/>
        <w:rPr>
          <w:rFonts w:cs="Arial"/>
        </w:rPr>
      </w:pPr>
      <w:r>
        <w:rPr>
          <w:rFonts w:cs="Arial"/>
        </w:rPr>
        <w:t>Zielemission = Bezugsemission x Prozentsatz</w:t>
      </w:r>
    </w:p>
    <w:p>
      <w:pPr>
        <w:pStyle w:val="GesAbsatz"/>
        <w:tabs>
          <w:tab w:val="clear" w:pos="425"/>
        </w:tabs>
        <w:ind w:left="426"/>
        <w:rPr>
          <w:rFonts w:cs="Arial"/>
        </w:rPr>
      </w:pPr>
      <w:r>
        <w:rPr>
          <w:rFonts w:cs="Arial"/>
        </w:rPr>
        <w:t>Die Höhe des Prozentsatzes ist gleich der Summe aus</w:t>
      </w:r>
    </w:p>
    <w:p>
      <w:pPr>
        <w:pStyle w:val="GesAbsatz"/>
        <w:tabs>
          <w:tab w:val="clear" w:pos="425"/>
          <w:tab w:val="left" w:pos="1560"/>
        </w:tabs>
        <w:ind w:left="851" w:hanging="425"/>
        <w:rPr>
          <w:rFonts w:cs="Arial"/>
        </w:rPr>
      </w:pPr>
      <w:r>
        <w:rPr>
          <w:rFonts w:cs="Arial"/>
        </w:rPr>
        <w:t>a)</w:t>
      </w:r>
      <w:r>
        <w:rPr>
          <w:rFonts w:cs="Arial"/>
        </w:rPr>
        <w:tab/>
        <w:t>dem Grenzwert für diffuse Emissionen + 15</w:t>
      </w:r>
    </w:p>
    <w:p>
      <w:pPr>
        <w:pStyle w:val="GesAbsatz"/>
        <w:tabs>
          <w:tab w:val="clear" w:pos="425"/>
          <w:tab w:val="left" w:pos="567"/>
        </w:tabs>
        <w:ind w:left="851"/>
        <w:rPr>
          <w:rFonts w:cs="Arial"/>
        </w:rPr>
      </w:pPr>
      <w:r>
        <w:rPr>
          <w:rFonts w:cs="Arial"/>
        </w:rPr>
        <w:t>bei den in Spalte 1 der Tabelle in Nummer 2 genannten Anlagen</w:t>
      </w:r>
    </w:p>
    <w:p>
      <w:pPr>
        <w:pStyle w:val="GesAbsatz"/>
        <w:tabs>
          <w:tab w:val="clear" w:pos="425"/>
          <w:tab w:val="left" w:pos="567"/>
          <w:tab w:val="left" w:pos="1985"/>
        </w:tabs>
        <w:ind w:left="1276" w:hanging="425"/>
        <w:rPr>
          <w:rFonts w:cs="Arial"/>
        </w:rPr>
      </w:pPr>
      <w:r>
        <w:rPr>
          <w:rFonts w:cs="Arial"/>
        </w:rPr>
        <w:t>-</w:t>
      </w:r>
      <w:r>
        <w:rPr>
          <w:rFonts w:cs="Arial"/>
        </w:rPr>
        <w:tab/>
        <w:t>der Nummer 5.1,</w:t>
      </w:r>
    </w:p>
    <w:p>
      <w:pPr>
        <w:pStyle w:val="GesAbsatz"/>
        <w:tabs>
          <w:tab w:val="clear" w:pos="425"/>
          <w:tab w:val="left" w:pos="567"/>
          <w:tab w:val="left" w:pos="1985"/>
        </w:tabs>
        <w:ind w:left="1276" w:hanging="425"/>
        <w:rPr>
          <w:rFonts w:cs="Arial"/>
        </w:rPr>
      </w:pPr>
      <w:r>
        <w:rPr>
          <w:rFonts w:cs="Arial"/>
        </w:rPr>
        <w:t>-</w:t>
      </w:r>
      <w:r>
        <w:rPr>
          <w:rFonts w:cs="Arial"/>
        </w:rPr>
        <w:tab/>
        <w:t>der Nummern 8.1, 10.1 und 10.2 mit einem Lösemittelverbrauch von jeweils 5 bis 15 t/a und,</w:t>
      </w:r>
    </w:p>
    <w:p>
      <w:pPr>
        <w:pStyle w:val="GesAbsatz"/>
        <w:tabs>
          <w:tab w:val="clear" w:pos="425"/>
          <w:tab w:val="left" w:pos="567"/>
          <w:tab w:val="left" w:pos="1985"/>
        </w:tabs>
        <w:ind w:left="1276" w:hanging="425"/>
        <w:rPr>
          <w:rFonts w:cs="Arial"/>
        </w:rPr>
      </w:pPr>
      <w:r>
        <w:rPr>
          <w:rFonts w:cs="Arial"/>
        </w:rPr>
        <w:t>-</w:t>
      </w:r>
      <w:r>
        <w:rPr>
          <w:rFonts w:cs="Arial"/>
        </w:rPr>
        <w:tab/>
        <w:t>der Nummern 9.1 und 9.2 mit einem Lösemittelverbrauch von jeweils 5 bis 25 t/a;</w:t>
      </w:r>
    </w:p>
    <w:p>
      <w:pPr>
        <w:pStyle w:val="GesAbsatz"/>
        <w:tabs>
          <w:tab w:val="clear" w:pos="425"/>
          <w:tab w:val="left" w:pos="567"/>
          <w:tab w:val="left" w:pos="1560"/>
        </w:tabs>
        <w:ind w:left="851" w:hanging="425"/>
        <w:rPr>
          <w:rFonts w:cs="Arial"/>
        </w:rPr>
      </w:pPr>
      <w:r>
        <w:rPr>
          <w:rFonts w:cs="Arial"/>
        </w:rPr>
        <w:t>b)</w:t>
      </w:r>
      <w:r>
        <w:rPr>
          <w:rFonts w:cs="Arial"/>
        </w:rPr>
        <w:tab/>
        <w:t>dem Grenzwert für diffuse Emissionen + 5</w:t>
      </w:r>
    </w:p>
    <w:p>
      <w:pPr>
        <w:pStyle w:val="GesAbsatz"/>
        <w:tabs>
          <w:tab w:val="clear" w:pos="425"/>
          <w:tab w:val="left" w:pos="567"/>
        </w:tabs>
        <w:ind w:left="851"/>
        <w:rPr>
          <w:rFonts w:cs="Arial"/>
        </w:rPr>
      </w:pPr>
      <w:r>
        <w:rPr>
          <w:rFonts w:cs="Arial"/>
        </w:rPr>
        <w:t>bei allen sonstigen in der Spalte 1 der Tabelle in Nummer 2 genannten Anlagen.</w:t>
      </w:r>
    </w:p>
    <w:p>
      <w:pPr>
        <w:pStyle w:val="GesAbsatz"/>
        <w:tabs>
          <w:tab w:val="clear" w:pos="425"/>
          <w:tab w:val="left" w:pos="567"/>
        </w:tabs>
        <w:ind w:left="426"/>
        <w:rPr>
          <w:rFonts w:cs="Arial"/>
        </w:rPr>
      </w:pPr>
      <w:r>
        <w:rPr>
          <w:rFonts w:cs="Arial"/>
        </w:rPr>
        <w:t>Die für die einzelnen Anlagenarten maßgeblichen Prozentsätze sind in der vierten Spalte der Tabelle in Nummer 2 angegeben. Die Anforderungen des Reduzierungsplans gelten als eingehalten, wenn die nach dem Verfahren der Lösemittelbilanz des Anhangs V bestimmte tatsächliche Gesamtemission an flüchtigen organischen Verbindungen die Zielemission nicht überschreitet.</w:t>
      </w:r>
    </w:p>
    <w:p>
      <w:pPr>
        <w:pStyle w:val="GesAbsatz"/>
        <w:tabs>
          <w:tab w:val="clear" w:pos="425"/>
        </w:tabs>
        <w:ind w:left="426" w:hanging="426"/>
        <w:rPr>
          <w:rFonts w:cs="Arial"/>
        </w:rPr>
      </w:pPr>
      <w:r>
        <w:rPr>
          <w:rFonts w:cs="Arial"/>
        </w:rPr>
        <w:t>4.</w:t>
      </w:r>
      <w:r>
        <w:rPr>
          <w:rFonts w:cs="Arial"/>
        </w:rPr>
        <w:tab/>
        <w:t>Hat die Anwendung eines Reduzierungsplans zur Folge, dass die Zielemission auch ohne den Weiterbetrieb einer bereits vorhandenen Abgasreinigungseinrichtung möglich ist und soll diese deshalb außer Betrieb genommen werden, ist dafür eine Zustimmung der zuständigen Behörde erforderlich.</w:t>
      </w:r>
    </w:p>
    <w:p>
      <w:pPr>
        <w:pStyle w:val="GesAbsatz"/>
        <w:tabs>
          <w:tab w:val="clear" w:pos="425"/>
        </w:tabs>
        <w:ind w:left="426" w:hanging="426"/>
        <w:rPr>
          <w:rFonts w:cs="Arial"/>
        </w:rPr>
      </w:pPr>
      <w:r>
        <w:rPr>
          <w:rFonts w:cs="Arial"/>
        </w:rPr>
        <w:lastRenderedPageBreak/>
        <w:t>5.</w:t>
      </w:r>
      <w:r>
        <w:rPr>
          <w:rFonts w:cs="Arial"/>
        </w:rPr>
        <w:tab/>
        <w:t>Für Anlagen der Nummern 8.1 und 9.2 des Anhangs I, die Teil oder Nebeneinrichtungen von Anlagen zur Behandlung von Oberflächen von Stoffen, Gegenständen oder Erzeugnissen unter Verwendung von organischen Lösungsmitteln, insbesondere zum Appretieren, Bedrucken, Beschichten, Entfetten, Imprägnieren, Kleben, Lackieren, Reinigen oder Tränken, mit einer Verbrauchskapazität von mehr als 150 Kilogramm organischen Lösungsmitteln pro Stunde oder von mehr als 200 Tonnen pro Jahr sind, sind die folgenden Gesamtemissionsgrenzwerte einzuhalten:</w:t>
      </w:r>
    </w:p>
    <w:p>
      <w:pPr>
        <w:pStyle w:val="GesAbsatz"/>
        <w:tabs>
          <w:tab w:val="clear" w:pos="425"/>
        </w:tabs>
        <w:ind w:left="851" w:hanging="426"/>
        <w:rPr>
          <w:rFonts w:cs="Arial"/>
        </w:rPr>
      </w:pPr>
      <w:r>
        <w:rPr>
          <w:rFonts w:cs="Arial"/>
        </w:rPr>
        <w:t>–</w:t>
      </w:r>
      <w:r>
        <w:rPr>
          <w:rFonts w:cs="Arial"/>
        </w:rPr>
        <w:tab/>
        <w:t>0,30 kg VOC bezogen auf 1 Kilogramm des eingesetzten Feststoffs im Beschichtungsstoff bei Anlagen zur Beschichtung von selbstfahrenden landwirtschaftlichen Geräten und Anlagen der Nummer 8.1 des Anhangs I, sofern Kunststoffoberflächen beschichtet werden,</w:t>
      </w:r>
    </w:p>
    <w:p>
      <w:pPr>
        <w:pStyle w:val="GesAbsatz"/>
        <w:tabs>
          <w:tab w:val="clear" w:pos="425"/>
        </w:tabs>
        <w:ind w:left="851" w:hanging="426"/>
        <w:rPr>
          <w:rFonts w:cs="Arial"/>
        </w:rPr>
      </w:pPr>
      <w:r>
        <w:rPr>
          <w:rFonts w:cs="Arial"/>
        </w:rPr>
        <w:t>–</w:t>
      </w:r>
      <w:r>
        <w:rPr>
          <w:rFonts w:cs="Arial"/>
        </w:rPr>
        <w:tab/>
        <w:t>0,25 kg VOC bezogen auf 1 Kilogramm des eingesetzten Feststoffs im Beschichtungsstoff bei Anlagen der Nummern 8.1 und 9.2 des Anhangs I ausgenommen Anlagen zur Beschichtung von selbstfahrenden landwirtschaftlichen Geräten und Anlagen der Nummer 8.1 des Anhangs I, sofern Kunststoffoberflächen beschichtet werden.</w:t>
      </w:r>
    </w:p>
    <w:p>
      <w:pPr>
        <w:pStyle w:val="GesAbsatz"/>
        <w:tabs>
          <w:tab w:val="clear" w:pos="425"/>
        </w:tabs>
        <w:ind w:left="426" w:hanging="426"/>
        <w:rPr>
          <w:rFonts w:cs="Arial"/>
        </w:rPr>
      </w:pPr>
      <w:r>
        <w:rPr>
          <w:rFonts w:cs="Arial"/>
        </w:rPr>
        <w:t>6.</w:t>
      </w:r>
      <w:r>
        <w:rPr>
          <w:rFonts w:cs="Arial"/>
        </w:rPr>
        <w:tab/>
        <w:t>Die Anwendung des Reduzierungsplans IV B ist für Tätigkeiten zur Verarbeitung von flüssigen ungesättigten Polyesterharzen mit Styrolzusatz nicht geeignet.</w:t>
      </w:r>
    </w:p>
    <w:p>
      <w:pPr>
        <w:pStyle w:val="GesAbsatz"/>
        <w:tabs>
          <w:tab w:val="clear" w:pos="425"/>
          <w:tab w:val="left" w:pos="426"/>
        </w:tabs>
        <w:ind w:left="1134" w:hanging="1134"/>
        <w:rPr>
          <w:rFonts w:cs="Arial"/>
          <w:b/>
          <w:bCs/>
        </w:rPr>
      </w:pPr>
      <w:r>
        <w:rPr>
          <w:rFonts w:cs="Arial"/>
          <w:b/>
          <w:bCs/>
        </w:rPr>
        <w:t>C</w:t>
      </w:r>
      <w:r>
        <w:rPr>
          <w:rFonts w:cs="Arial"/>
          <w:b/>
          <w:bCs/>
        </w:rPr>
        <w:tab/>
        <w:t>Vereinfachter Nachweis zur Einhaltung der Anforderungen</w:t>
      </w:r>
    </w:p>
    <w:p>
      <w:pPr>
        <w:pStyle w:val="GesAbsatz"/>
        <w:tabs>
          <w:tab w:val="clear" w:pos="425"/>
          <w:tab w:val="left" w:pos="426"/>
        </w:tabs>
        <w:ind w:left="426" w:hanging="426"/>
        <w:rPr>
          <w:rFonts w:cs="Arial"/>
        </w:rPr>
      </w:pPr>
      <w:r>
        <w:rPr>
          <w:rFonts w:cs="Arial"/>
        </w:rPr>
        <w:t>1.</w:t>
      </w:r>
      <w:r>
        <w:rPr>
          <w:rFonts w:cs="Arial"/>
        </w:rPr>
        <w:tab/>
        <w:t>Die Zielemission des Reduzierungsplans nach Abschnitt B gilt für Anlagen der Nummer 1.3 des Anhangs I auch als eingehalten, soweit in diesen Anlagen ausschließlich Druckfarben, Klarlacke, Klebstoffe und Hilfsstoffe mit einem Lösemittelgehalt von weniger als 10 vom Hundert eingesetzt werden und der Betreiber einer Anlage dies gegenüber der zuständigen Behörde verbindlich erklärt.</w:t>
      </w:r>
    </w:p>
    <w:p>
      <w:pPr>
        <w:pStyle w:val="GesAbsatz"/>
        <w:tabs>
          <w:tab w:val="clear" w:pos="425"/>
          <w:tab w:val="left" w:pos="426"/>
        </w:tabs>
        <w:ind w:left="426" w:hanging="426"/>
        <w:rPr>
          <w:rFonts w:cs="Arial"/>
        </w:rPr>
      </w:pPr>
      <w:r>
        <w:rPr>
          <w:rFonts w:cs="Arial"/>
        </w:rPr>
        <w:t>2.</w:t>
      </w:r>
      <w:r>
        <w:rPr>
          <w:rFonts w:cs="Arial"/>
        </w:rPr>
        <w:tab/>
        <w:t>Die Zielemission des Reduzierungsplans nach Abschnitt B gilt für nicht genehmigungsbedürftige Anlagen der Nummern 4.1 bis 4.5, 5.1 oder 8.1 des Anhangs I auch als eingehalten, soweit in diesen Anlagen ausschließlich Beschichtungsstoffe mit einem VOC-Wert von höchstens 250 g/l sowie Reinigungsmittel mit einem Massegehalt an flüchtigen organischen Verbindungen von weniger als 20 vom Hundert eingesetzt werden und der Betreiber einer Anlage dies gegenüber der zuständigen Behörde verbindlich erklärt.</w:t>
      </w:r>
    </w:p>
    <w:p>
      <w:pPr>
        <w:pStyle w:val="GesAbsatz"/>
        <w:tabs>
          <w:tab w:val="clear" w:pos="425"/>
          <w:tab w:val="left" w:pos="426"/>
        </w:tabs>
        <w:ind w:left="426" w:hanging="426"/>
        <w:rPr>
          <w:rFonts w:cs="Arial"/>
        </w:rPr>
      </w:pPr>
      <w:r>
        <w:rPr>
          <w:rFonts w:cs="Arial"/>
        </w:rPr>
        <w:t>3.</w:t>
      </w:r>
      <w:r>
        <w:rPr>
          <w:rFonts w:cs="Arial"/>
        </w:rPr>
        <w:tab/>
        <w:t>Für Anlagen der Nummer 9.1 des Anhangs I gilt die Zielemission des Reduzierungsplans nach Abschnitt B auch als eingehalten, soweit</w:t>
      </w:r>
    </w:p>
    <w:p>
      <w:pPr>
        <w:pStyle w:val="GesAbsatz"/>
        <w:tabs>
          <w:tab w:val="clear" w:pos="425"/>
          <w:tab w:val="left" w:pos="1134"/>
        </w:tabs>
        <w:ind w:left="851" w:hanging="425"/>
        <w:rPr>
          <w:rFonts w:cs="Arial"/>
        </w:rPr>
      </w:pPr>
      <w:r>
        <w:rPr>
          <w:rFonts w:cs="Arial"/>
        </w:rPr>
        <w:t>a)</w:t>
      </w:r>
      <w:r>
        <w:rPr>
          <w:rFonts w:cs="Arial"/>
        </w:rPr>
        <w:tab/>
        <w:t>zur Beschichtung von ebenen und planen Oberflächen ausschließlich Beschichtungsstoffe mit einem VOC-Wert von höchstens 250 g/l,</w:t>
      </w:r>
    </w:p>
    <w:p>
      <w:pPr>
        <w:pStyle w:val="GesAbsatz"/>
        <w:tabs>
          <w:tab w:val="clear" w:pos="425"/>
          <w:tab w:val="left" w:pos="1134"/>
        </w:tabs>
        <w:ind w:left="851" w:hanging="425"/>
        <w:rPr>
          <w:rFonts w:cs="Arial"/>
        </w:rPr>
      </w:pPr>
      <w:r>
        <w:rPr>
          <w:rFonts w:cs="Arial"/>
        </w:rPr>
        <w:t>b)</w:t>
      </w:r>
      <w:r>
        <w:rPr>
          <w:rFonts w:cs="Arial"/>
        </w:rPr>
        <w:tab/>
        <w:t>zur Beschichtung sonstiger Oberflächen ausschließlich Beschichtungsstoffe mit einem VOC-Wert von höchstens 450 g/l und</w:t>
      </w:r>
    </w:p>
    <w:p>
      <w:pPr>
        <w:pStyle w:val="GesAbsatz"/>
        <w:tabs>
          <w:tab w:val="clear" w:pos="425"/>
          <w:tab w:val="left" w:pos="1134"/>
        </w:tabs>
        <w:ind w:left="851" w:hanging="425"/>
        <w:rPr>
          <w:rFonts w:cs="Arial"/>
        </w:rPr>
      </w:pPr>
      <w:r>
        <w:rPr>
          <w:rFonts w:cs="Arial"/>
        </w:rPr>
        <w:t>c)</w:t>
      </w:r>
      <w:r>
        <w:rPr>
          <w:rFonts w:cs="Arial"/>
        </w:rPr>
        <w:tab/>
        <w:t>ausschließlich wässrige Beizen mit einem VOC- Wert von höchstens 300 g/l</w:t>
      </w:r>
    </w:p>
    <w:p>
      <w:pPr>
        <w:pStyle w:val="GesAbsatz"/>
        <w:tabs>
          <w:tab w:val="clear" w:pos="425"/>
          <w:tab w:val="left" w:pos="426"/>
        </w:tabs>
        <w:ind w:left="426"/>
        <w:rPr>
          <w:rFonts w:cs="Arial"/>
        </w:rPr>
      </w:pPr>
      <w:r>
        <w:rPr>
          <w:rFonts w:cs="Arial"/>
        </w:rPr>
        <w:t>eingesetzt werden und der Betreiber einer Anlage dies gegenüber der zuständigen Behörde verbindlich erklärt.</w:t>
      </w:r>
    </w:p>
    <w:p>
      <w:pPr>
        <w:pStyle w:val="GesAbsatz"/>
        <w:tabs>
          <w:tab w:val="clear" w:pos="425"/>
          <w:tab w:val="left" w:pos="426"/>
        </w:tabs>
        <w:ind w:left="426" w:hanging="426"/>
        <w:rPr>
          <w:rFonts w:cs="Arial"/>
        </w:rPr>
      </w:pPr>
      <w:r>
        <w:rPr>
          <w:rFonts w:cs="Arial"/>
        </w:rPr>
        <w:t>4.</w:t>
      </w:r>
      <w:r>
        <w:rPr>
          <w:rFonts w:cs="Arial"/>
        </w:rPr>
        <w:tab/>
        <w:t>Für nicht genehmigungsbedürftige Anlagen der Nummer 5.1 des Anhangs I gilt die Zielemission des Reduzierungsplans nach Abschnitt B auch als eingehalten, soweit die im Folgenden genannten Einsatzstoffe den zugeordneten VOC-Wert nicht überschreiten und der Betreiber einer Anlage dies gegenüber der zuständigen Behörde verbindlich erklärt:</w:t>
      </w:r>
    </w:p>
    <w:p>
      <w:pPr>
        <w:pStyle w:val="GesAbsatz"/>
      </w:pPr>
    </w:p>
    <w:tbl>
      <w:tblPr>
        <w:tblW w:w="5218" w:type="dxa"/>
        <w:jc w:val="center"/>
        <w:tblLook w:val="0000" w:firstRow="0" w:lastRow="0" w:firstColumn="0" w:lastColumn="0" w:noHBand="0" w:noVBand="0"/>
      </w:tblPr>
      <w:tblGrid>
        <w:gridCol w:w="3090"/>
        <w:gridCol w:w="2128"/>
      </w:tblGrid>
      <w:tr>
        <w:trPr>
          <w:cantSplit/>
          <w:trHeight w:val="536"/>
          <w:tblHeader/>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Einsatzstoff</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 xml:space="preserve">VOC-Wert </w:t>
            </w:r>
            <w:r>
              <w:br/>
              <w:t>[g/l]</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Werkzeugreiniger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850</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Vorreinigungsmittel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200</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Spachtel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250</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Waschprimer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780</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Haftgrundierung </w:t>
            </w:r>
          </w:p>
        </w:tc>
        <w:tc>
          <w:tcPr>
            <w:tcW w:w="2128" w:type="dxa"/>
            <w:tcBorders>
              <w:top w:val="single" w:sz="6" w:space="0" w:color="000000"/>
              <w:left w:val="single" w:sz="6" w:space="0" w:color="000000"/>
              <w:bottom w:val="single" w:sz="6" w:space="0" w:color="000000"/>
              <w:right w:val="single" w:sz="6" w:space="0" w:color="000000"/>
            </w:tcBorders>
          </w:tcPr>
          <w:p>
            <w:pPr>
              <w:pStyle w:val="GesAbsatz"/>
              <w:jc w:val="center"/>
              <w:rPr>
                <w:szCs w:val="13"/>
              </w:rPr>
            </w:pPr>
            <w:r>
              <w:t>540</w:t>
            </w:r>
            <w:r>
              <w:rPr>
                <w:szCs w:val="13"/>
                <w:vertAlign w:val="superscript"/>
              </w:rPr>
              <w:t>1)</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Grundierfüller </w:t>
            </w:r>
          </w:p>
        </w:tc>
        <w:tc>
          <w:tcPr>
            <w:tcW w:w="2128" w:type="dxa"/>
            <w:tcBorders>
              <w:top w:val="single" w:sz="6" w:space="0" w:color="000000"/>
              <w:left w:val="single" w:sz="6" w:space="0" w:color="000000"/>
              <w:bottom w:val="single" w:sz="6" w:space="0" w:color="000000"/>
              <w:right w:val="single" w:sz="6" w:space="0" w:color="000000"/>
            </w:tcBorders>
          </w:tcPr>
          <w:p>
            <w:pPr>
              <w:pStyle w:val="GesAbsatz"/>
              <w:jc w:val="center"/>
              <w:rPr>
                <w:szCs w:val="13"/>
              </w:rPr>
            </w:pPr>
            <w:r>
              <w:t>540</w:t>
            </w:r>
            <w:r>
              <w:rPr>
                <w:szCs w:val="13"/>
                <w:vertAlign w:val="superscript"/>
              </w:rPr>
              <w:t>1)</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Schleiffüller </w:t>
            </w:r>
          </w:p>
        </w:tc>
        <w:tc>
          <w:tcPr>
            <w:tcW w:w="2128" w:type="dxa"/>
            <w:tcBorders>
              <w:top w:val="single" w:sz="6" w:space="0" w:color="000000"/>
              <w:left w:val="single" w:sz="6" w:space="0" w:color="000000"/>
              <w:bottom w:val="single" w:sz="6" w:space="0" w:color="000000"/>
              <w:right w:val="single" w:sz="6" w:space="0" w:color="000000"/>
            </w:tcBorders>
          </w:tcPr>
          <w:p>
            <w:pPr>
              <w:pStyle w:val="GesAbsatz"/>
              <w:jc w:val="center"/>
              <w:rPr>
                <w:szCs w:val="13"/>
              </w:rPr>
            </w:pPr>
            <w:r>
              <w:t>540</w:t>
            </w:r>
            <w:r>
              <w:rPr>
                <w:szCs w:val="13"/>
                <w:vertAlign w:val="superscript"/>
              </w:rPr>
              <w:t>1)</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Nass-in-Nassfüller </w:t>
            </w:r>
          </w:p>
        </w:tc>
        <w:tc>
          <w:tcPr>
            <w:tcW w:w="2128" w:type="dxa"/>
            <w:tcBorders>
              <w:top w:val="single" w:sz="6" w:space="0" w:color="000000"/>
              <w:left w:val="single" w:sz="6" w:space="0" w:color="000000"/>
              <w:bottom w:val="single" w:sz="6" w:space="0" w:color="000000"/>
              <w:right w:val="single" w:sz="6" w:space="0" w:color="000000"/>
            </w:tcBorders>
          </w:tcPr>
          <w:p>
            <w:pPr>
              <w:pStyle w:val="GesAbsatz"/>
              <w:jc w:val="center"/>
              <w:rPr>
                <w:szCs w:val="13"/>
              </w:rPr>
            </w:pPr>
            <w:r>
              <w:t>540</w:t>
            </w:r>
            <w:r>
              <w:rPr>
                <w:szCs w:val="13"/>
                <w:vertAlign w:val="superscript"/>
              </w:rPr>
              <w:t>2)</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lastRenderedPageBreak/>
              <w:t xml:space="preserve">Einschicht-Uni-Decklack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420</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Basislack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GesAbsatz"/>
              <w:jc w:val="center"/>
            </w:pPr>
            <w:r>
              <w:t>420</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Klarlack </w:t>
            </w:r>
          </w:p>
        </w:tc>
        <w:tc>
          <w:tcPr>
            <w:tcW w:w="2128" w:type="dxa"/>
            <w:tcBorders>
              <w:top w:val="single" w:sz="6" w:space="0" w:color="000000"/>
              <w:left w:val="single" w:sz="6" w:space="0" w:color="000000"/>
              <w:bottom w:val="single" w:sz="6" w:space="0" w:color="000000"/>
              <w:right w:val="single" w:sz="6" w:space="0" w:color="000000"/>
            </w:tcBorders>
          </w:tcPr>
          <w:p>
            <w:pPr>
              <w:pStyle w:val="GesAbsatz"/>
              <w:jc w:val="center"/>
              <w:rPr>
                <w:szCs w:val="13"/>
              </w:rPr>
            </w:pPr>
            <w:r>
              <w:t>420</w:t>
            </w:r>
            <w:r>
              <w:rPr>
                <w:szCs w:val="13"/>
                <w:vertAlign w:val="superscript"/>
              </w:rPr>
              <w:t>3)</w:t>
            </w:r>
          </w:p>
        </w:tc>
      </w:tr>
      <w:tr>
        <w:trPr>
          <w:trHeight w:val="320"/>
          <w:jc w:val="center"/>
        </w:trPr>
        <w:tc>
          <w:tcPr>
            <w:tcW w:w="3090" w:type="dxa"/>
            <w:tcBorders>
              <w:top w:val="single" w:sz="6" w:space="0" w:color="000000"/>
              <w:left w:val="single" w:sz="6" w:space="0" w:color="000000"/>
              <w:bottom w:val="single" w:sz="6" w:space="0" w:color="000000"/>
              <w:right w:val="single" w:sz="6" w:space="0" w:color="000000"/>
            </w:tcBorders>
            <w:vAlign w:val="center"/>
          </w:tcPr>
          <w:p>
            <w:pPr>
              <w:pStyle w:val="GesAbsatz"/>
            </w:pPr>
            <w:r>
              <w:t xml:space="preserve">Spezialprodukte </w:t>
            </w:r>
          </w:p>
        </w:tc>
        <w:tc>
          <w:tcPr>
            <w:tcW w:w="2128" w:type="dxa"/>
            <w:tcBorders>
              <w:top w:val="single" w:sz="6" w:space="0" w:color="000000"/>
              <w:left w:val="single" w:sz="6" w:space="0" w:color="000000"/>
              <w:bottom w:val="single" w:sz="6" w:space="0" w:color="000000"/>
              <w:right w:val="single" w:sz="6" w:space="0" w:color="000000"/>
            </w:tcBorders>
          </w:tcPr>
          <w:p>
            <w:pPr>
              <w:pStyle w:val="GesAbsatz"/>
              <w:jc w:val="center"/>
              <w:rPr>
                <w:szCs w:val="13"/>
              </w:rPr>
            </w:pPr>
            <w:r>
              <w:t>840</w:t>
            </w:r>
            <w:r>
              <w:rPr>
                <w:szCs w:val="13"/>
                <w:vertAlign w:val="superscript"/>
              </w:rPr>
              <w:t>3),4)</w:t>
            </w:r>
          </w:p>
        </w:tc>
      </w:tr>
    </w:tbl>
    <w:p>
      <w:pPr>
        <w:pStyle w:val="GesAbsatz"/>
        <w:rPr>
          <w:rFonts w:cs="Arial"/>
        </w:rPr>
      </w:pPr>
    </w:p>
    <w:p>
      <w:pPr>
        <w:pStyle w:val="GesAbsatz"/>
      </w:pPr>
      <w:r>
        <w:rPr>
          <w:szCs w:val="13"/>
          <w:vertAlign w:val="superscript"/>
        </w:rPr>
        <w:t>1)</w:t>
      </w:r>
      <w:r>
        <w:rPr>
          <w:szCs w:val="13"/>
        </w:rPr>
        <w:t xml:space="preserve"> </w:t>
      </w:r>
      <w:r>
        <w:t>Ab 1. Januar 2010 gelten &lt; 250, soweit die Anwendung des Einsatzstoffes nach dem Stand der Technik möglich ist</w:t>
      </w:r>
    </w:p>
    <w:p>
      <w:pPr>
        <w:pStyle w:val="GesAbsatz"/>
      </w:pPr>
      <w:r>
        <w:rPr>
          <w:szCs w:val="13"/>
          <w:vertAlign w:val="superscript"/>
        </w:rPr>
        <w:t>2)</w:t>
      </w:r>
      <w:r>
        <w:rPr>
          <w:szCs w:val="13"/>
        </w:rPr>
        <w:t xml:space="preserve"> </w:t>
      </w:r>
      <w:r>
        <w:t>Ab 1. Januar 2010 gelten &lt; 420, soweit die Anwendung des Einsatzstoffes nach dem Stand der Technik möglich ist</w:t>
      </w:r>
    </w:p>
    <w:p>
      <w:pPr>
        <w:pStyle w:val="GesAbsatz"/>
      </w:pPr>
      <w:r>
        <w:rPr>
          <w:szCs w:val="13"/>
          <w:vertAlign w:val="superscript"/>
        </w:rPr>
        <w:t>3)</w:t>
      </w:r>
      <w:r>
        <w:rPr>
          <w:szCs w:val="13"/>
        </w:rPr>
        <w:t xml:space="preserve"> </w:t>
      </w:r>
      <w:r>
        <w:t>Ab 1. Januar 2010 Anpassung an den Stand der Technik.</w:t>
      </w:r>
    </w:p>
    <w:p>
      <w:pPr>
        <w:pStyle w:val="GesAbsatz"/>
      </w:pPr>
      <w:r>
        <w:rPr>
          <w:szCs w:val="13"/>
          <w:vertAlign w:val="superscript"/>
        </w:rPr>
        <w:t>4)</w:t>
      </w:r>
      <w:r>
        <w:rPr>
          <w:szCs w:val="13"/>
        </w:rPr>
        <w:t xml:space="preserve"> </w:t>
      </w:r>
      <w:r>
        <w:t>Der Anteil der Spezialprodukte an den gesamten Beschichtungsstoffen darf 10 vom Hundert nicht überschreiten.</w:t>
      </w:r>
    </w:p>
    <w:p>
      <w:pPr>
        <w:pStyle w:val="GesAbsatz"/>
        <w:tabs>
          <w:tab w:val="clear" w:pos="425"/>
          <w:tab w:val="left" w:pos="426"/>
        </w:tabs>
        <w:ind w:left="426" w:hanging="426"/>
        <w:rPr>
          <w:rFonts w:cs="Arial"/>
        </w:rPr>
      </w:pPr>
      <w:r>
        <w:rPr>
          <w:rFonts w:cs="Arial"/>
        </w:rPr>
        <w:t>5.</w:t>
      </w:r>
      <w:r>
        <w:rPr>
          <w:rFonts w:cs="Arial"/>
        </w:rPr>
        <w:tab/>
        <w:t>Für Anlagen der Nummer 10.1 des Anhangs I gilt die Zielemission nach Abschnitt B auch als eingehalten, soweit die Emissionsfaktoren</w:t>
      </w:r>
    </w:p>
    <w:p>
      <w:pPr>
        <w:pStyle w:val="GesAbsatz"/>
        <w:tabs>
          <w:tab w:val="clear" w:pos="425"/>
          <w:tab w:val="left" w:pos="426"/>
          <w:tab w:val="left" w:pos="1560"/>
        </w:tabs>
        <w:ind w:left="851" w:hanging="425"/>
        <w:rPr>
          <w:rFonts w:cs="Arial"/>
        </w:rPr>
      </w:pPr>
      <w:r>
        <w:rPr>
          <w:rFonts w:cs="Arial"/>
        </w:rPr>
        <w:t>a)</w:t>
      </w:r>
      <w:r>
        <w:rPr>
          <w:rFonts w:cs="Arial"/>
        </w:rPr>
        <w:tab/>
        <w:t xml:space="preserve">für das Beschichten und das Bedrucken 0,8 </w:t>
      </w:r>
      <w:proofErr w:type="spellStart"/>
      <w:r>
        <w:rPr>
          <w:rFonts w:cs="Arial"/>
        </w:rPr>
        <w:t>gC</w:t>
      </w:r>
      <w:proofErr w:type="spellEnd"/>
      <w:r>
        <w:rPr>
          <w:rFonts w:cs="Arial"/>
        </w:rPr>
        <w:t xml:space="preserve"> je Kilogramm Textilien und</w:t>
      </w:r>
    </w:p>
    <w:p>
      <w:pPr>
        <w:pStyle w:val="GesAbsatz"/>
        <w:tabs>
          <w:tab w:val="clear" w:pos="425"/>
          <w:tab w:val="left" w:pos="426"/>
          <w:tab w:val="left" w:pos="1560"/>
        </w:tabs>
        <w:ind w:left="851" w:hanging="425"/>
        <w:rPr>
          <w:rFonts w:cs="Arial"/>
        </w:rPr>
      </w:pPr>
      <w:r>
        <w:rPr>
          <w:rFonts w:cs="Arial"/>
        </w:rPr>
        <w:t>b)</w:t>
      </w:r>
      <w:r>
        <w:rPr>
          <w:rFonts w:cs="Arial"/>
        </w:rPr>
        <w:tab/>
        <w:t xml:space="preserve">aus Verschleppung und Restgehalt der Präparation 0,4 </w:t>
      </w:r>
      <w:proofErr w:type="spellStart"/>
      <w:r>
        <w:rPr>
          <w:rFonts w:cs="Arial"/>
        </w:rPr>
        <w:t>gC</w:t>
      </w:r>
      <w:proofErr w:type="spellEnd"/>
      <w:r>
        <w:rPr>
          <w:rFonts w:cs="Arial"/>
        </w:rPr>
        <w:t xml:space="preserve"> je Kilogramm Textilien</w:t>
      </w:r>
    </w:p>
    <w:p>
      <w:pPr>
        <w:pStyle w:val="GesAbsatz"/>
        <w:tabs>
          <w:tab w:val="clear" w:pos="425"/>
        </w:tabs>
        <w:ind w:left="426"/>
        <w:rPr>
          <w:rFonts w:cs="Arial"/>
        </w:rPr>
      </w:pPr>
      <w:r>
        <w:rPr>
          <w:rFonts w:cs="Arial"/>
        </w:rPr>
        <w:t>nicht überschreiten und der Betreiber einer Anlage dies gegenüber der zuständigen Behörde verbindlich erklärt.</w:t>
      </w:r>
    </w:p>
    <w:p>
      <w:pPr>
        <w:pStyle w:val="GesAbsatz"/>
        <w:tabs>
          <w:tab w:val="clear" w:pos="425"/>
          <w:tab w:val="left" w:pos="426"/>
        </w:tabs>
        <w:ind w:left="426" w:hanging="426"/>
        <w:rPr>
          <w:rFonts w:cs="Arial"/>
        </w:rPr>
      </w:pPr>
      <w:r>
        <w:rPr>
          <w:rFonts w:cs="Arial"/>
        </w:rPr>
        <w:t>6.</w:t>
      </w:r>
      <w:r>
        <w:rPr>
          <w:rFonts w:cs="Arial"/>
        </w:rPr>
        <w:tab/>
        <w:t>Für nicht genehmigungsbedürftige Anlagen der Nummern 13.1 und 14.1 des Anhangs I gilt die Zielemission nach Abschnitt B auch als eingehalten, soweit ausschließlich Klebstoffe und Primer mit einem Massegehalt an organischen Lösemitteln von weniger als 5 vom Hundert eingesetzt werden und der Betreiber einer Anlage dies gegenüber der zuständigen Behörde verbindlich erklärt.</w:t>
      </w:r>
    </w:p>
    <w:p>
      <w:pPr>
        <w:pStyle w:val="berschrift2"/>
        <w:jc w:val="left"/>
      </w:pPr>
      <w:bookmarkStart w:id="26" w:name="_Toc484777614"/>
      <w:r>
        <w:t>Anhang V</w:t>
      </w:r>
      <w:r>
        <w:br/>
        <w:t>(zu den §§ 5 und 6)</w:t>
      </w:r>
      <w:bookmarkEnd w:id="26"/>
    </w:p>
    <w:p>
      <w:pPr>
        <w:pStyle w:val="GesAbsatz"/>
        <w:tabs>
          <w:tab w:val="clear" w:pos="425"/>
          <w:tab w:val="left" w:pos="567"/>
        </w:tabs>
        <w:ind w:left="1134" w:hanging="1134"/>
        <w:jc w:val="center"/>
        <w:rPr>
          <w:rFonts w:cs="Arial"/>
          <w:b/>
          <w:bCs/>
        </w:rPr>
      </w:pPr>
      <w:r>
        <w:rPr>
          <w:rFonts w:cs="Arial"/>
          <w:b/>
          <w:bCs/>
        </w:rPr>
        <w:t>Lösemittelbilanz</w:t>
      </w:r>
    </w:p>
    <w:p>
      <w:pPr>
        <w:pStyle w:val="GesAbsatz"/>
        <w:tabs>
          <w:tab w:val="clear" w:pos="425"/>
          <w:tab w:val="left" w:pos="567"/>
        </w:tabs>
        <w:ind w:left="1134" w:hanging="1134"/>
        <w:rPr>
          <w:rFonts w:cs="Arial"/>
          <w:b/>
          <w:bCs/>
        </w:rPr>
      </w:pPr>
      <w:r>
        <w:rPr>
          <w:rFonts w:cs="Arial"/>
          <w:b/>
          <w:bCs/>
        </w:rPr>
        <w:t>1</w:t>
      </w:r>
      <w:r>
        <w:rPr>
          <w:rFonts w:cs="Arial"/>
          <w:b/>
          <w:bCs/>
        </w:rPr>
        <w:tab/>
        <w:t>Definitionen</w:t>
      </w:r>
    </w:p>
    <w:p>
      <w:pPr>
        <w:pStyle w:val="GesAbsatz"/>
        <w:tabs>
          <w:tab w:val="clear" w:pos="425"/>
        </w:tabs>
        <w:ind w:left="567"/>
        <w:rPr>
          <w:rFonts w:cs="Arial"/>
        </w:rPr>
      </w:pPr>
      <w:r>
        <w:rPr>
          <w:rFonts w:cs="Arial"/>
        </w:rPr>
        <w:t>Die folgenden Definitionen dienen der Erstellung einer Lösemittelbilanz für eine Anlage, bezogen auf den Zeitraum eines Kalenderjahres oder eines beliebigen Zwölfmonatszeitraums:</w:t>
      </w:r>
    </w:p>
    <w:p>
      <w:pPr>
        <w:pStyle w:val="GesAbsatz"/>
        <w:tabs>
          <w:tab w:val="clear" w:pos="425"/>
        </w:tabs>
        <w:ind w:left="567" w:hanging="567"/>
        <w:rPr>
          <w:rFonts w:cs="Arial"/>
        </w:rPr>
      </w:pPr>
      <w:r>
        <w:rPr>
          <w:rFonts w:cs="Arial"/>
        </w:rPr>
        <w:t>1.1</w:t>
      </w:r>
      <w:r>
        <w:rPr>
          <w:rFonts w:cs="Arial"/>
        </w:rPr>
        <w:tab/>
        <w:t>Eintrag organischer Lösemittel in eine Anlage (I</w:t>
      </w:r>
      <w:proofErr w:type="gramStart"/>
      <w:r>
        <w:rPr>
          <w:rFonts w:cs="Arial"/>
        </w:rPr>
        <w:t>) ,</w:t>
      </w:r>
      <w:proofErr w:type="gramEnd"/>
    </w:p>
    <w:p>
      <w:pPr>
        <w:pStyle w:val="GesAbsatz"/>
        <w:tabs>
          <w:tab w:val="clear" w:pos="425"/>
          <w:tab w:val="left" w:pos="567"/>
        </w:tabs>
        <w:ind w:left="993" w:hanging="426"/>
        <w:rPr>
          <w:rFonts w:cs="Arial"/>
        </w:rPr>
      </w:pPr>
      <w:r>
        <w:rPr>
          <w:rFonts w:cs="Arial"/>
        </w:rPr>
        <w:t>I1:</w:t>
      </w:r>
      <w:r>
        <w:rPr>
          <w:rFonts w:cs="Arial"/>
        </w:rPr>
        <w:tab/>
        <w:t>Die Menge organischer Lösemittel oder ihre Menge in gekauften Gemischen, die in einer Anlage in der Zeitspanne eingesetzt wird, die der Berechnung der Lösemittelbilanz zugrunde liegt.</w:t>
      </w:r>
    </w:p>
    <w:p>
      <w:pPr>
        <w:pStyle w:val="GesAbsatz"/>
        <w:tabs>
          <w:tab w:val="clear" w:pos="425"/>
        </w:tabs>
        <w:ind w:left="993" w:hanging="426"/>
        <w:rPr>
          <w:rFonts w:cs="Arial"/>
        </w:rPr>
      </w:pPr>
      <w:r>
        <w:rPr>
          <w:rFonts w:cs="Arial"/>
        </w:rPr>
        <w:t>I2:</w:t>
      </w:r>
      <w:r>
        <w:rPr>
          <w:rFonts w:cs="Arial"/>
        </w:rPr>
        <w:tab/>
        <w:t>Die Menge organischer Lösemittel oder ihre Menge in zurückgewonnenen Gemischen, die in der Anlage als Lösemittel zur Wiederverwendung eingesetzt wird. Das zurückgewonnene Lösemittel wird jedes Mal dann erfasst, wenn es dazu verwandt wird, die Tätigkeit auszuführen.</w:t>
      </w:r>
    </w:p>
    <w:p>
      <w:pPr>
        <w:pStyle w:val="GesAbsatz"/>
        <w:tabs>
          <w:tab w:val="clear" w:pos="425"/>
        </w:tabs>
        <w:ind w:left="567" w:hanging="567"/>
        <w:rPr>
          <w:rFonts w:cs="Arial"/>
        </w:rPr>
      </w:pPr>
      <w:r>
        <w:rPr>
          <w:rFonts w:cs="Arial"/>
        </w:rPr>
        <w:t>1.2</w:t>
      </w:r>
      <w:r>
        <w:rPr>
          <w:rFonts w:cs="Arial"/>
        </w:rPr>
        <w:tab/>
        <w:t>Austrag organischer Lösemittel aus einer Anlage (O)</w:t>
      </w:r>
    </w:p>
    <w:p>
      <w:pPr>
        <w:pStyle w:val="GesAbsatz"/>
        <w:tabs>
          <w:tab w:val="clear" w:pos="425"/>
          <w:tab w:val="left" w:pos="426"/>
        </w:tabs>
        <w:ind w:left="993" w:hanging="426"/>
        <w:rPr>
          <w:rFonts w:cs="Arial"/>
        </w:rPr>
      </w:pPr>
      <w:r>
        <w:rPr>
          <w:rFonts w:cs="Arial"/>
        </w:rPr>
        <w:t>O1:</w:t>
      </w:r>
      <w:r>
        <w:rPr>
          <w:rFonts w:cs="Arial"/>
        </w:rPr>
        <w:tab/>
        <w:t>Emissionen in gefassten Abgasen</w:t>
      </w:r>
    </w:p>
    <w:p>
      <w:pPr>
        <w:pStyle w:val="GesAbsatz"/>
        <w:tabs>
          <w:tab w:val="clear" w:pos="425"/>
          <w:tab w:val="left" w:pos="567"/>
        </w:tabs>
        <w:ind w:left="993"/>
        <w:rPr>
          <w:rFonts w:cs="Arial"/>
          <w:lang w:val="it-IT"/>
        </w:rPr>
      </w:pPr>
      <w:r>
        <w:rPr>
          <w:rFonts w:cs="Arial"/>
          <w:lang w:val="it-IT"/>
        </w:rPr>
        <w:t>O1 = O1.1 + O1.2</w:t>
      </w:r>
    </w:p>
    <w:p>
      <w:pPr>
        <w:pStyle w:val="GesAbsatz"/>
        <w:tabs>
          <w:tab w:val="clear" w:pos="425"/>
          <w:tab w:val="left" w:pos="567"/>
        </w:tabs>
        <w:ind w:left="993"/>
        <w:rPr>
          <w:rFonts w:cs="Arial"/>
        </w:rPr>
      </w:pPr>
      <w:r>
        <w:rPr>
          <w:rFonts w:cs="Arial"/>
        </w:rPr>
        <w:t>O1.1: Emissionen in den gefassten behandelten Abgasen</w:t>
      </w:r>
    </w:p>
    <w:p>
      <w:pPr>
        <w:pStyle w:val="GesAbsatz"/>
        <w:tabs>
          <w:tab w:val="clear" w:pos="425"/>
          <w:tab w:val="left" w:pos="567"/>
        </w:tabs>
        <w:ind w:left="993"/>
        <w:rPr>
          <w:rFonts w:cs="Arial"/>
        </w:rPr>
      </w:pPr>
      <w:r>
        <w:rPr>
          <w:rFonts w:cs="Arial"/>
        </w:rPr>
        <w:t>O1.2: Emissionen in den gefassten unbehandelten Abgasen</w:t>
      </w:r>
    </w:p>
    <w:p>
      <w:pPr>
        <w:pStyle w:val="GesAbsatz"/>
        <w:tabs>
          <w:tab w:val="clear" w:pos="425"/>
          <w:tab w:val="left" w:pos="567"/>
        </w:tabs>
        <w:ind w:left="993" w:hanging="426"/>
        <w:rPr>
          <w:rFonts w:cs="Arial"/>
        </w:rPr>
      </w:pPr>
      <w:r>
        <w:rPr>
          <w:rFonts w:cs="Arial"/>
        </w:rPr>
        <w:t>O2:</w:t>
      </w:r>
      <w:r>
        <w:rPr>
          <w:rFonts w:cs="Arial"/>
        </w:rPr>
        <w:tab/>
        <w:t>Menge organischer Lösemittel im Abwasser, gegebenenfalls unter Berücksichtigung der Abwasseraufbereitung bei der Berechnung von O5</w:t>
      </w:r>
    </w:p>
    <w:p>
      <w:pPr>
        <w:pStyle w:val="GesAbsatz"/>
        <w:tabs>
          <w:tab w:val="clear" w:pos="425"/>
          <w:tab w:val="left" w:pos="567"/>
        </w:tabs>
        <w:ind w:left="993" w:hanging="426"/>
        <w:rPr>
          <w:rFonts w:cs="Arial"/>
        </w:rPr>
      </w:pPr>
      <w:r>
        <w:rPr>
          <w:rFonts w:cs="Arial"/>
        </w:rPr>
        <w:t>O3:</w:t>
      </w:r>
      <w:r>
        <w:rPr>
          <w:rFonts w:cs="Arial"/>
        </w:rPr>
        <w:tab/>
        <w:t>Die Menge organischer Lösemittel, die als Verunreinigung oder Rückstand im Endprodukt verbleibt</w:t>
      </w:r>
    </w:p>
    <w:p>
      <w:pPr>
        <w:pStyle w:val="GesAbsatz"/>
        <w:tabs>
          <w:tab w:val="clear" w:pos="425"/>
          <w:tab w:val="left" w:pos="567"/>
        </w:tabs>
        <w:ind w:left="993" w:hanging="426"/>
        <w:rPr>
          <w:rFonts w:cs="Arial"/>
        </w:rPr>
      </w:pPr>
      <w:r>
        <w:rPr>
          <w:rFonts w:cs="Arial"/>
        </w:rPr>
        <w:t>O4:</w:t>
      </w:r>
      <w:r>
        <w:rPr>
          <w:rFonts w:cs="Arial"/>
        </w:rPr>
        <w:tab/>
        <w:t>Diffuse Emissionen nach § 2 Nr.6 in die Luft</w:t>
      </w:r>
    </w:p>
    <w:p>
      <w:pPr>
        <w:pStyle w:val="GesAbsatz"/>
        <w:tabs>
          <w:tab w:val="clear" w:pos="425"/>
          <w:tab w:val="left" w:pos="567"/>
        </w:tabs>
        <w:ind w:left="993" w:hanging="426"/>
        <w:rPr>
          <w:rFonts w:cs="Arial"/>
        </w:rPr>
      </w:pPr>
      <w:r>
        <w:rPr>
          <w:rFonts w:cs="Arial"/>
        </w:rPr>
        <w:lastRenderedPageBreak/>
        <w:t>O5:</w:t>
      </w:r>
      <w:r>
        <w:rPr>
          <w:rFonts w:cs="Arial"/>
        </w:rPr>
        <w:tab/>
        <w:t>Die Menge organischer Lösemittel und/oder organischer Verbindungen, die aufgrund chemischer oder physikalischer Reaktionen, beispielsweise durch Verbrennung oder die Aufbereitung von Abgasen oder Abwasser vernichtet oder aufgefangen werden, sofern sie nicht unter O6, O7 oder O8 fallen</w:t>
      </w:r>
    </w:p>
    <w:p>
      <w:pPr>
        <w:pStyle w:val="GesAbsatz"/>
        <w:tabs>
          <w:tab w:val="clear" w:pos="425"/>
          <w:tab w:val="left" w:pos="567"/>
        </w:tabs>
        <w:ind w:left="993" w:hanging="426"/>
        <w:rPr>
          <w:rFonts w:cs="Arial"/>
        </w:rPr>
      </w:pPr>
      <w:r>
        <w:rPr>
          <w:rFonts w:cs="Arial"/>
        </w:rPr>
        <w:t>O6:</w:t>
      </w:r>
      <w:r>
        <w:rPr>
          <w:rFonts w:cs="Arial"/>
        </w:rPr>
        <w:tab/>
        <w:t>Die Menge organischer Lösemittel, die in eingesammeltem Abfall enthalten ist</w:t>
      </w:r>
    </w:p>
    <w:p>
      <w:pPr>
        <w:pStyle w:val="GesAbsatz"/>
        <w:tabs>
          <w:tab w:val="clear" w:pos="425"/>
          <w:tab w:val="left" w:pos="567"/>
        </w:tabs>
        <w:ind w:left="993" w:hanging="426"/>
        <w:rPr>
          <w:rFonts w:cs="Arial"/>
        </w:rPr>
      </w:pPr>
      <w:r>
        <w:rPr>
          <w:rFonts w:cs="Arial"/>
        </w:rPr>
        <w:t>O7:</w:t>
      </w:r>
      <w:r>
        <w:rPr>
          <w:rFonts w:cs="Arial"/>
        </w:rPr>
        <w:tab/>
        <w:t>Organische Lösemittel oder in Gemischen enthaltene organische Lösemittel, die als Produkt verkauft werden oder verkauft werden sollen, beispielsweise Lacke, Farben oder Klebstoffe als Verkaufsprodukte der Herstellungsprozesse</w:t>
      </w:r>
    </w:p>
    <w:p>
      <w:pPr>
        <w:pStyle w:val="GesAbsatz"/>
        <w:tabs>
          <w:tab w:val="clear" w:pos="425"/>
          <w:tab w:val="left" w:pos="567"/>
        </w:tabs>
        <w:ind w:left="993" w:hanging="426"/>
        <w:rPr>
          <w:rFonts w:cs="Arial"/>
        </w:rPr>
      </w:pPr>
      <w:r>
        <w:rPr>
          <w:rFonts w:cs="Arial"/>
        </w:rPr>
        <w:t>O8:</w:t>
      </w:r>
      <w:r>
        <w:rPr>
          <w:rFonts w:cs="Arial"/>
        </w:rPr>
        <w:tab/>
        <w:t>Die Menge organischer Lösemittel, die zur Wiederverwendung zurückgewonnen wurden oder in für die Wiederverwendung zurückgewonnenen Gemischen enthalten sind, jedoch nicht als Einsatz gelten, sofern sie nicht unter O7 fallen</w:t>
      </w:r>
    </w:p>
    <w:p>
      <w:pPr>
        <w:pStyle w:val="GesAbsatz"/>
        <w:tabs>
          <w:tab w:val="clear" w:pos="425"/>
          <w:tab w:val="left" w:pos="567"/>
        </w:tabs>
        <w:ind w:left="993" w:hanging="426"/>
        <w:rPr>
          <w:rFonts w:cs="Arial"/>
        </w:rPr>
      </w:pPr>
      <w:r>
        <w:rPr>
          <w:rFonts w:cs="Arial"/>
        </w:rPr>
        <w:t>O9:</w:t>
      </w:r>
      <w:r>
        <w:rPr>
          <w:rFonts w:cs="Arial"/>
        </w:rPr>
        <w:tab/>
        <w:t>Organische Lösemittel, die auf sonstigem Wege freigesetzt werden</w:t>
      </w:r>
    </w:p>
    <w:p>
      <w:pPr>
        <w:pStyle w:val="GesAbsatz"/>
        <w:tabs>
          <w:tab w:val="clear" w:pos="425"/>
        </w:tabs>
        <w:ind w:left="567" w:hanging="567"/>
        <w:rPr>
          <w:rFonts w:cs="Arial"/>
          <w:b/>
          <w:bCs/>
        </w:rPr>
      </w:pPr>
      <w:r>
        <w:rPr>
          <w:rFonts w:cs="Arial"/>
          <w:b/>
          <w:bCs/>
        </w:rPr>
        <w:t>2.</w:t>
      </w:r>
      <w:r>
        <w:rPr>
          <w:rFonts w:cs="Arial"/>
          <w:b/>
          <w:bCs/>
        </w:rPr>
        <w:tab/>
        <w:t>Leitlinien für die Verwendung einer Lösemittelbilanz zum Nachweis der Erfüllung von Anforderungen</w:t>
      </w:r>
    </w:p>
    <w:p>
      <w:pPr>
        <w:pStyle w:val="GesAbsatz"/>
        <w:tabs>
          <w:tab w:val="clear" w:pos="425"/>
        </w:tabs>
        <w:ind w:left="567"/>
        <w:rPr>
          <w:rFonts w:cs="Arial"/>
        </w:rPr>
      </w:pPr>
      <w:r>
        <w:rPr>
          <w:rFonts w:cs="Arial"/>
        </w:rPr>
        <w:t>Die Art und Weise wie die Lösemittelbilanz verwendet wird, hängt von der jeweiligen zu überprüfenden Anforderung ab. Neben den nachfolgenden Überprüfungen dient die Lösemittelbilanz ebenfalls zur Bestimmung des Lösemittelverbrauchs, um feststellen zu können, ob eine Anlage in den Geltungsbereich der Richtlinie fällt und welche Anforderungen in Abhängigkeit vom Schwellenwert erfüllt werden müssen.</w:t>
      </w:r>
    </w:p>
    <w:p>
      <w:pPr>
        <w:pStyle w:val="GesAbsatz"/>
        <w:tabs>
          <w:tab w:val="clear" w:pos="425"/>
        </w:tabs>
        <w:ind w:left="567" w:hanging="567"/>
        <w:rPr>
          <w:rFonts w:cs="Arial"/>
        </w:rPr>
      </w:pPr>
      <w:r>
        <w:rPr>
          <w:rFonts w:cs="Arial"/>
        </w:rPr>
        <w:t>2.1</w:t>
      </w:r>
      <w:r>
        <w:rPr>
          <w:rFonts w:cs="Arial"/>
        </w:rPr>
        <w:tab/>
        <w:t>Ermittlung des Lösemittelverbrauchs und der Emissionen</w:t>
      </w:r>
    </w:p>
    <w:p>
      <w:pPr>
        <w:pStyle w:val="GesAbsatz"/>
        <w:tabs>
          <w:tab w:val="clear" w:pos="425"/>
        </w:tabs>
        <w:ind w:left="567" w:hanging="567"/>
        <w:rPr>
          <w:rFonts w:cs="Arial"/>
        </w:rPr>
      </w:pPr>
      <w:r>
        <w:rPr>
          <w:rFonts w:cs="Arial"/>
        </w:rPr>
        <w:t>2.1.1</w:t>
      </w:r>
      <w:r>
        <w:rPr>
          <w:rFonts w:cs="Arial"/>
        </w:rPr>
        <w:tab/>
        <w:t>Ermittlung des Lösemittelverbrauchs</w:t>
      </w:r>
    </w:p>
    <w:p>
      <w:pPr>
        <w:pStyle w:val="GesAbsatz"/>
        <w:tabs>
          <w:tab w:val="clear" w:pos="425"/>
        </w:tabs>
        <w:ind w:left="567"/>
        <w:rPr>
          <w:rFonts w:cs="Arial"/>
        </w:rPr>
      </w:pPr>
      <w:r>
        <w:rPr>
          <w:rFonts w:cs="Arial"/>
        </w:rPr>
        <w:t xml:space="preserve">Der Lösemittelverbrauch LV ist </w:t>
      </w:r>
      <w:proofErr w:type="gramStart"/>
      <w:r>
        <w:rPr>
          <w:rFonts w:cs="Arial"/>
        </w:rPr>
        <w:t>nach folgender</w:t>
      </w:r>
      <w:proofErr w:type="gramEnd"/>
      <w:r>
        <w:rPr>
          <w:rFonts w:cs="Arial"/>
        </w:rPr>
        <w:t xml:space="preserve"> Beziehung zu berechnen:</w:t>
      </w:r>
    </w:p>
    <w:p>
      <w:pPr>
        <w:pStyle w:val="GesAbsatz"/>
        <w:tabs>
          <w:tab w:val="clear" w:pos="425"/>
        </w:tabs>
        <w:ind w:left="567"/>
        <w:rPr>
          <w:rFonts w:cs="Arial"/>
        </w:rPr>
      </w:pPr>
      <w:r>
        <w:rPr>
          <w:rFonts w:cs="Arial"/>
        </w:rPr>
        <w:t>LV = I1 - O8</w:t>
      </w:r>
    </w:p>
    <w:p>
      <w:pPr>
        <w:pStyle w:val="GesAbsatz"/>
        <w:tabs>
          <w:tab w:val="clear" w:pos="425"/>
        </w:tabs>
        <w:ind w:left="567" w:hanging="567"/>
        <w:rPr>
          <w:rFonts w:cs="Arial"/>
        </w:rPr>
      </w:pPr>
      <w:r>
        <w:rPr>
          <w:rFonts w:cs="Arial"/>
        </w:rPr>
        <w:t>2.1.2</w:t>
      </w:r>
      <w:r>
        <w:rPr>
          <w:rFonts w:cs="Arial"/>
        </w:rPr>
        <w:tab/>
        <w:t>Ermittlung der Emissionen</w:t>
      </w:r>
    </w:p>
    <w:p>
      <w:pPr>
        <w:pStyle w:val="GesAbsatz"/>
        <w:tabs>
          <w:tab w:val="clear" w:pos="425"/>
        </w:tabs>
        <w:ind w:left="567"/>
        <w:rPr>
          <w:rFonts w:cs="Arial"/>
        </w:rPr>
      </w:pPr>
      <w:r>
        <w:rPr>
          <w:rFonts w:cs="Arial"/>
        </w:rPr>
        <w:t>Um die Einhaltung eines Gesamtemissionsgrenzwertes oder die Einhaltung der Zielemission des Reduzierungsplans nach Anhang IV Abschnitt B zu überprüfen, ist die Lösemittelbilanz zur Ermittlung der Emissionen zu erstellen. Die Emissionen E lassen sich anhand der folgenden Beziehung aus den diffusen Emissionen F und den Emissionen in gefassten Abgasen berechnen:</w:t>
      </w:r>
    </w:p>
    <w:p>
      <w:pPr>
        <w:pStyle w:val="GesAbsatz"/>
        <w:tabs>
          <w:tab w:val="clear" w:pos="425"/>
          <w:tab w:val="left" w:pos="567"/>
          <w:tab w:val="left" w:pos="993"/>
        </w:tabs>
        <w:ind w:left="567"/>
        <w:rPr>
          <w:rFonts w:cs="Arial"/>
          <w:lang w:val="it-IT"/>
        </w:rPr>
      </w:pPr>
      <w:r>
        <w:rPr>
          <w:rFonts w:cs="Arial"/>
          <w:lang w:val="it-IT"/>
        </w:rPr>
        <w:t>a)</w:t>
      </w:r>
      <w:r>
        <w:rPr>
          <w:rFonts w:cs="Arial"/>
          <w:lang w:val="it-IT"/>
        </w:rPr>
        <w:tab/>
        <w:t>E = F+O1</w:t>
      </w:r>
    </w:p>
    <w:p>
      <w:pPr>
        <w:pStyle w:val="GesAbsatz"/>
        <w:tabs>
          <w:tab w:val="clear" w:pos="425"/>
          <w:tab w:val="left" w:pos="1134"/>
        </w:tabs>
        <w:ind w:left="993"/>
        <w:rPr>
          <w:rFonts w:cs="Arial"/>
        </w:rPr>
      </w:pPr>
      <w:r>
        <w:rPr>
          <w:rFonts w:cs="Arial"/>
        </w:rPr>
        <w:t>bei Bestimmung der diffusen Emissionen nach der Nummer 2.2 Mittelbare Methode a oder der Nummer 2.2 Direkte Methode a,</w:t>
      </w:r>
    </w:p>
    <w:p>
      <w:pPr>
        <w:pStyle w:val="GesAbsatz"/>
        <w:tabs>
          <w:tab w:val="clear" w:pos="425"/>
          <w:tab w:val="left" w:pos="993"/>
        </w:tabs>
        <w:ind w:left="993" w:hanging="426"/>
        <w:rPr>
          <w:rFonts w:cs="Arial"/>
          <w:lang w:val="it-IT"/>
        </w:rPr>
      </w:pPr>
      <w:r>
        <w:rPr>
          <w:rFonts w:cs="Arial"/>
          <w:lang w:val="it-IT"/>
        </w:rPr>
        <w:t>b)</w:t>
      </w:r>
      <w:r>
        <w:rPr>
          <w:rFonts w:cs="Arial"/>
          <w:lang w:val="it-IT"/>
        </w:rPr>
        <w:tab/>
        <w:t>E = F + O1.1</w:t>
      </w:r>
    </w:p>
    <w:p>
      <w:pPr>
        <w:pStyle w:val="GesAbsatz"/>
        <w:tabs>
          <w:tab w:val="clear" w:pos="425"/>
          <w:tab w:val="left" w:pos="1134"/>
        </w:tabs>
        <w:ind w:left="993"/>
        <w:rPr>
          <w:rFonts w:cs="Arial"/>
        </w:rPr>
      </w:pPr>
      <w:r>
        <w:rPr>
          <w:rFonts w:cs="Arial"/>
        </w:rPr>
        <w:t>bei Bestimmung der diffusen Emissionen nach der Nummer 2.2 Mittelbare Methode b oder der Nummer 2.2 Direkte Methode b.</w:t>
      </w:r>
    </w:p>
    <w:p>
      <w:pPr>
        <w:pStyle w:val="GesAbsatz"/>
        <w:tabs>
          <w:tab w:val="clear" w:pos="425"/>
          <w:tab w:val="left" w:pos="567"/>
        </w:tabs>
        <w:ind w:left="567"/>
        <w:rPr>
          <w:rFonts w:cs="Arial"/>
        </w:rPr>
      </w:pPr>
      <w:r>
        <w:rPr>
          <w:rFonts w:cs="Arial"/>
        </w:rPr>
        <w:t>Die berechnete Emission E ist dann anschließend mit der Zielemission oder, nachdem sie gegebenenfalls durch die jeweiligen Produktparameter dividiert worden ist, mit dem festgelegten Gesamtemissionsgrenzwert zu vergleichen.</w:t>
      </w:r>
    </w:p>
    <w:p>
      <w:pPr>
        <w:pStyle w:val="GesAbsatz"/>
        <w:tabs>
          <w:tab w:val="clear" w:pos="425"/>
          <w:tab w:val="left" w:pos="567"/>
        </w:tabs>
        <w:ind w:left="567" w:hanging="567"/>
        <w:rPr>
          <w:rFonts w:cs="Arial"/>
        </w:rPr>
      </w:pPr>
      <w:r>
        <w:rPr>
          <w:rFonts w:cs="Arial"/>
        </w:rPr>
        <w:t>2.1.3</w:t>
      </w:r>
      <w:r>
        <w:rPr>
          <w:rFonts w:cs="Arial"/>
        </w:rPr>
        <w:tab/>
        <w:t>Um die Einhaltung der Anforderungen nach § 3 Abs. 4 Nr. 2 Buchstabe b zu beurteilen, ist die Lösemittelbilanz aufzustellen, um die Gesamtemissionen aller relevanten Tätigkeiten zu bestimmen. Das Ergebnis ist dann anschließend mit den Gesamtemissionen zu vergleichen, die entstanden wären, wenn die Anforderungen für jede einzelne Tätigkeit erfüllt worden wären.</w:t>
      </w:r>
    </w:p>
    <w:p>
      <w:pPr>
        <w:pStyle w:val="GesAbsatz"/>
        <w:tabs>
          <w:tab w:val="clear" w:pos="425"/>
          <w:tab w:val="left" w:pos="567"/>
        </w:tabs>
        <w:ind w:left="567" w:hanging="567"/>
        <w:rPr>
          <w:rFonts w:cs="Arial"/>
        </w:rPr>
      </w:pPr>
      <w:r>
        <w:rPr>
          <w:rFonts w:cs="Arial"/>
        </w:rPr>
        <w:t>2.2</w:t>
      </w:r>
      <w:r>
        <w:rPr>
          <w:rFonts w:cs="Arial"/>
        </w:rPr>
        <w:tab/>
        <w:t>Bestimmung der diffusen Emissionen</w:t>
      </w:r>
    </w:p>
    <w:p>
      <w:pPr>
        <w:pStyle w:val="GesAbsatz"/>
        <w:tabs>
          <w:tab w:val="clear" w:pos="425"/>
          <w:tab w:val="left" w:pos="567"/>
        </w:tabs>
        <w:ind w:left="567"/>
        <w:rPr>
          <w:rFonts w:cs="Arial"/>
        </w:rPr>
      </w:pPr>
      <w:r>
        <w:rPr>
          <w:rFonts w:cs="Arial"/>
        </w:rPr>
        <w:t>Die diffusen Emissionen sind entweder mit der nachfolgenden mittelbaren oder der direkten Methode zu bestimmen:</w:t>
      </w:r>
    </w:p>
    <w:p>
      <w:pPr>
        <w:pStyle w:val="GesAbsatz"/>
        <w:tabs>
          <w:tab w:val="clear" w:pos="425"/>
        </w:tabs>
        <w:ind w:left="993" w:hanging="426"/>
        <w:rPr>
          <w:rFonts w:cs="Arial"/>
        </w:rPr>
      </w:pPr>
      <w:r>
        <w:rPr>
          <w:rFonts w:cs="Arial"/>
        </w:rPr>
        <w:t>Mittelbare Methode</w:t>
      </w:r>
    </w:p>
    <w:p>
      <w:pPr>
        <w:pStyle w:val="GesAbsatz"/>
        <w:tabs>
          <w:tab w:val="clear" w:pos="425"/>
        </w:tabs>
        <w:ind w:left="993" w:hanging="426"/>
        <w:rPr>
          <w:rFonts w:cs="Arial"/>
        </w:rPr>
      </w:pPr>
      <w:r>
        <w:rPr>
          <w:rFonts w:cs="Arial"/>
        </w:rPr>
        <w:t>a)</w:t>
      </w:r>
      <w:r>
        <w:rPr>
          <w:rFonts w:cs="Arial"/>
        </w:rPr>
        <w:tab/>
        <w:t>Ohne Zuordnung der Emissionen in gefassten unbehandelten Abgasen zu den diffusen Emissionen</w:t>
      </w:r>
    </w:p>
    <w:p>
      <w:pPr>
        <w:pStyle w:val="GesAbsatz"/>
        <w:tabs>
          <w:tab w:val="clear" w:pos="425"/>
        </w:tabs>
        <w:ind w:left="993"/>
        <w:rPr>
          <w:rFonts w:cs="Arial"/>
        </w:rPr>
      </w:pPr>
      <w:r>
        <w:rPr>
          <w:rFonts w:cs="Arial"/>
        </w:rPr>
        <w:t>F = I1 – O1 – O5 – O6 – O7 – O8</w:t>
      </w:r>
    </w:p>
    <w:p>
      <w:pPr>
        <w:pStyle w:val="GesAbsatz"/>
        <w:tabs>
          <w:tab w:val="clear" w:pos="425"/>
        </w:tabs>
        <w:ind w:left="993"/>
        <w:rPr>
          <w:rFonts w:cs="Arial"/>
        </w:rPr>
      </w:pPr>
      <w:r>
        <w:rPr>
          <w:rFonts w:cs="Arial"/>
        </w:rPr>
        <w:t>für die Anlagen der Nummern 1.2, 2.1, 3.1, 4.1 bis 4.5, 7.1 und 7.2, 10.1, 11.1, 12.1 und 12.2, 13.1, 15.1, 16.1 bis 16.4, 17.1, 18.1, 19.1 nach Anhang I,</w:t>
      </w:r>
    </w:p>
    <w:p>
      <w:pPr>
        <w:pStyle w:val="GesAbsatz"/>
        <w:tabs>
          <w:tab w:val="clear" w:pos="425"/>
        </w:tabs>
        <w:ind w:left="993" w:hanging="426"/>
        <w:rPr>
          <w:rFonts w:cs="Arial"/>
        </w:rPr>
      </w:pPr>
      <w:r>
        <w:rPr>
          <w:rFonts w:cs="Arial"/>
        </w:rPr>
        <w:t>b)</w:t>
      </w:r>
      <w:r>
        <w:rPr>
          <w:rFonts w:cs="Arial"/>
        </w:rPr>
        <w:tab/>
        <w:t>mit Zuordnung der Emissionen in gefassten unbehandelten Abgasen zu den diffusen Emissionen</w:t>
      </w:r>
    </w:p>
    <w:p>
      <w:pPr>
        <w:pStyle w:val="GesAbsatz"/>
        <w:tabs>
          <w:tab w:val="clear" w:pos="425"/>
        </w:tabs>
        <w:ind w:left="993"/>
        <w:rPr>
          <w:rFonts w:cs="Arial"/>
        </w:rPr>
      </w:pPr>
      <w:r>
        <w:rPr>
          <w:rFonts w:cs="Arial"/>
        </w:rPr>
        <w:lastRenderedPageBreak/>
        <w:t>F = I1 – O1.1 – O5 – O6 – O7 – O8</w:t>
      </w:r>
    </w:p>
    <w:p>
      <w:pPr>
        <w:pStyle w:val="GesAbsatz"/>
        <w:tabs>
          <w:tab w:val="clear" w:pos="425"/>
        </w:tabs>
        <w:ind w:left="993"/>
        <w:rPr>
          <w:rFonts w:cs="Arial"/>
        </w:rPr>
      </w:pPr>
      <w:r>
        <w:rPr>
          <w:rFonts w:cs="Arial"/>
        </w:rPr>
        <w:t>für die Anlagen der Nummern 1.1, 1.3, 5.1, 6.1, 8.1, 9.1 und 9.2, 10.2 oder 14.1. nach Anhang I.</w:t>
      </w:r>
    </w:p>
    <w:p>
      <w:pPr>
        <w:pStyle w:val="GesAbsatz"/>
        <w:tabs>
          <w:tab w:val="clear" w:pos="425"/>
        </w:tabs>
        <w:ind w:left="993" w:hanging="426"/>
        <w:rPr>
          <w:rFonts w:cs="Arial"/>
        </w:rPr>
      </w:pPr>
      <w:r>
        <w:rPr>
          <w:rFonts w:cs="Arial"/>
        </w:rPr>
        <w:t>Direkte Methode</w:t>
      </w:r>
    </w:p>
    <w:p>
      <w:pPr>
        <w:pStyle w:val="GesAbsatz"/>
        <w:tabs>
          <w:tab w:val="clear" w:pos="425"/>
        </w:tabs>
        <w:ind w:left="993" w:hanging="426"/>
        <w:rPr>
          <w:rFonts w:cs="Arial"/>
        </w:rPr>
      </w:pPr>
      <w:r>
        <w:rPr>
          <w:rFonts w:cs="Arial"/>
        </w:rPr>
        <w:t>a)</w:t>
      </w:r>
      <w:r>
        <w:rPr>
          <w:rFonts w:cs="Arial"/>
        </w:rPr>
        <w:tab/>
        <w:t>Ohne Zuordnung der Emissionen in gefassten unbehandelten Abgasen zu den diffusen Emissionen</w:t>
      </w:r>
    </w:p>
    <w:p>
      <w:pPr>
        <w:pStyle w:val="GesAbsatz"/>
        <w:tabs>
          <w:tab w:val="clear" w:pos="425"/>
        </w:tabs>
        <w:ind w:left="993"/>
        <w:rPr>
          <w:rFonts w:cs="Arial"/>
        </w:rPr>
      </w:pPr>
      <w:r>
        <w:rPr>
          <w:rFonts w:cs="Arial"/>
        </w:rPr>
        <w:t>F = O2 + O3 + O4 + O9</w:t>
      </w:r>
    </w:p>
    <w:p>
      <w:pPr>
        <w:pStyle w:val="GesAbsatz"/>
        <w:tabs>
          <w:tab w:val="clear" w:pos="425"/>
        </w:tabs>
        <w:ind w:left="993"/>
        <w:rPr>
          <w:rFonts w:cs="Arial"/>
        </w:rPr>
      </w:pPr>
      <w:r>
        <w:rPr>
          <w:rFonts w:cs="Arial"/>
        </w:rPr>
        <w:t>für die Anlagen der Nummern 1.2, 2.1, 3.1, 4.1 bis 4.5, 7.1 und 7.2, 10.1, 11.1, 12.1 und 12.2, 13.1, 15.1, 16.1 bis 16.4, 17.1, 18.1, 19.1 nach Anhang I,</w:t>
      </w:r>
    </w:p>
    <w:p>
      <w:pPr>
        <w:pStyle w:val="GesAbsatz"/>
        <w:tabs>
          <w:tab w:val="clear" w:pos="425"/>
        </w:tabs>
        <w:ind w:left="993" w:hanging="426"/>
        <w:rPr>
          <w:rFonts w:cs="Arial"/>
        </w:rPr>
      </w:pPr>
      <w:r>
        <w:rPr>
          <w:rFonts w:cs="Arial"/>
        </w:rPr>
        <w:t>b)</w:t>
      </w:r>
      <w:r>
        <w:rPr>
          <w:rFonts w:cs="Arial"/>
        </w:rPr>
        <w:tab/>
        <w:t>mit Zuordnung der Emissionen in gefassten unbehandelten Abgasen zu den diffusen Emissionen</w:t>
      </w:r>
    </w:p>
    <w:p>
      <w:pPr>
        <w:pStyle w:val="GesAbsatz"/>
        <w:tabs>
          <w:tab w:val="clear" w:pos="425"/>
        </w:tabs>
        <w:ind w:left="993"/>
        <w:rPr>
          <w:rFonts w:cs="Arial"/>
        </w:rPr>
      </w:pPr>
      <w:r>
        <w:rPr>
          <w:rFonts w:cs="Arial"/>
        </w:rPr>
        <w:t>F = O1.2 + O2 + O3 + O4 + O9</w:t>
      </w:r>
    </w:p>
    <w:p>
      <w:pPr>
        <w:pStyle w:val="GesAbsatz"/>
        <w:tabs>
          <w:tab w:val="clear" w:pos="425"/>
        </w:tabs>
        <w:ind w:left="993"/>
        <w:rPr>
          <w:rFonts w:cs="Arial"/>
        </w:rPr>
      </w:pPr>
      <w:r>
        <w:rPr>
          <w:rFonts w:cs="Arial"/>
        </w:rPr>
        <w:t>für die Anlagen der Nummern 1.1, 1.3, 5.1, 6.1, 8.1, 9.1 und 9.2, 10.2, 14.1 nach Anhang I.</w:t>
      </w:r>
    </w:p>
    <w:p>
      <w:pPr>
        <w:pStyle w:val="GesAbsatz"/>
        <w:tabs>
          <w:tab w:val="clear" w:pos="425"/>
        </w:tabs>
        <w:ind w:left="567"/>
        <w:rPr>
          <w:rFonts w:cs="Arial"/>
        </w:rPr>
      </w:pPr>
      <w:r>
        <w:rPr>
          <w:rFonts w:cs="Arial"/>
        </w:rPr>
        <w:t>Die Mengen der einzelnen Ein- oder Austräge werden durch zeitlich begrenzte aber umfassende Messungen bestimmt, die solange nicht wiederholt werden müssen, bis die Anlagenausrüstung verändert wird. Alternative gleichwertige Berechnungen können durchgeführt werden. Der Grenzwert für diffuse Emissionen wird als Anteil am Lösemitteleinsatz ausgedrückt, der sich nach der folgenden Beziehung berechnet:</w:t>
      </w:r>
    </w:p>
    <w:p>
      <w:pPr>
        <w:pStyle w:val="GesAbsatz"/>
        <w:tabs>
          <w:tab w:val="clear" w:pos="425"/>
        </w:tabs>
        <w:ind w:left="993" w:hanging="426"/>
        <w:rPr>
          <w:rFonts w:cs="Arial"/>
          <w:lang w:val="it-IT"/>
        </w:rPr>
      </w:pPr>
      <w:r>
        <w:rPr>
          <w:rFonts w:cs="Arial"/>
          <w:lang w:val="sv-SE"/>
        </w:rPr>
        <w:t>I = I1 + I2.</w:t>
      </w:r>
    </w:p>
    <w:p>
      <w:pPr>
        <w:pStyle w:val="berschrift2"/>
        <w:jc w:val="left"/>
        <w:rPr>
          <w:lang w:val="sv-SE"/>
        </w:rPr>
      </w:pPr>
      <w:bookmarkStart w:id="27" w:name="_Toc484777615"/>
      <w:r>
        <w:rPr>
          <w:lang w:val="sv-SE"/>
        </w:rPr>
        <w:t>Anhang VI</w:t>
      </w:r>
      <w:r>
        <w:rPr>
          <w:lang w:val="sv-SE"/>
        </w:rPr>
        <w:br/>
        <w:t>(zu den §§ 5 und 6)</w:t>
      </w:r>
      <w:bookmarkEnd w:id="27"/>
    </w:p>
    <w:p>
      <w:pPr>
        <w:pStyle w:val="GesAbsatz"/>
        <w:tabs>
          <w:tab w:val="clear" w:pos="425"/>
          <w:tab w:val="left" w:pos="567"/>
        </w:tabs>
        <w:ind w:left="567" w:hanging="567"/>
        <w:jc w:val="center"/>
        <w:rPr>
          <w:rFonts w:cs="Arial"/>
          <w:b/>
          <w:bCs/>
        </w:rPr>
      </w:pPr>
      <w:r>
        <w:rPr>
          <w:rFonts w:cs="Arial"/>
          <w:b/>
          <w:bCs/>
        </w:rPr>
        <w:t>Anforderungen an die Durchführung der Überwachung</w:t>
      </w:r>
    </w:p>
    <w:p>
      <w:pPr>
        <w:pStyle w:val="GesAbsatz"/>
        <w:tabs>
          <w:tab w:val="clear" w:pos="425"/>
          <w:tab w:val="left" w:pos="567"/>
        </w:tabs>
        <w:ind w:left="567" w:hanging="567"/>
        <w:rPr>
          <w:rFonts w:cs="Arial"/>
          <w:b/>
        </w:rPr>
      </w:pPr>
      <w:r>
        <w:rPr>
          <w:rFonts w:cs="Arial"/>
          <w:b/>
        </w:rPr>
        <w:t>1.</w:t>
      </w:r>
      <w:r>
        <w:rPr>
          <w:rFonts w:cs="Arial"/>
          <w:b/>
        </w:rPr>
        <w:tab/>
        <w:t>Einzelmessungen</w:t>
      </w:r>
    </w:p>
    <w:p>
      <w:pPr>
        <w:pStyle w:val="GesAbsatz"/>
        <w:tabs>
          <w:tab w:val="clear" w:pos="425"/>
          <w:tab w:val="left" w:pos="567"/>
        </w:tabs>
        <w:ind w:left="567" w:hanging="567"/>
        <w:rPr>
          <w:rFonts w:cs="Arial"/>
        </w:rPr>
      </w:pPr>
      <w:r>
        <w:rPr>
          <w:rFonts w:cs="Arial"/>
        </w:rPr>
        <w:t>1.1</w:t>
      </w:r>
      <w:r>
        <w:rPr>
          <w:rFonts w:cs="Arial"/>
        </w:rPr>
        <w:tab/>
        <w:t>Bei jedem Überwachungsvorgang sind drei Einzelmessungen mit jeweils einer Dauer von einer Stunde im bestimmungsgemäßen Betrieb durchzuführen. Die Anforderungen gelten als eingehalten, wenn der Mittelwert jeder Einzelmessung den festgelegten Emissionsgrenzwert nicht überschreitet.</w:t>
      </w:r>
    </w:p>
    <w:p>
      <w:pPr>
        <w:pStyle w:val="GesAbsatz"/>
        <w:tabs>
          <w:tab w:val="clear" w:pos="425"/>
          <w:tab w:val="left" w:pos="567"/>
        </w:tabs>
        <w:ind w:left="567" w:hanging="567"/>
        <w:rPr>
          <w:rFonts w:cs="Arial"/>
        </w:rPr>
      </w:pPr>
      <w:r>
        <w:rPr>
          <w:rFonts w:cs="Arial"/>
        </w:rPr>
        <w:t>1.2</w:t>
      </w:r>
      <w:r>
        <w:rPr>
          <w:rFonts w:cs="Arial"/>
        </w:rPr>
        <w:tab/>
        <w:t>Der Bericht über das Ergebnis der Messungen muss insbesondere Angaben über die Messplanung, die verwendeten Messverfahren und die Betriebsbedingungen, die für die Beurteilung der Messergebnisse von Bedeutung sind, enthalten.</w:t>
      </w:r>
    </w:p>
    <w:p>
      <w:pPr>
        <w:pStyle w:val="GesAbsatz"/>
        <w:tabs>
          <w:tab w:val="clear" w:pos="425"/>
          <w:tab w:val="left" w:pos="567"/>
        </w:tabs>
        <w:ind w:left="567" w:hanging="567"/>
        <w:rPr>
          <w:rFonts w:cs="Arial"/>
          <w:b/>
        </w:rPr>
      </w:pPr>
      <w:r>
        <w:rPr>
          <w:rFonts w:cs="Arial"/>
          <w:b/>
        </w:rPr>
        <w:t>2.</w:t>
      </w:r>
      <w:r>
        <w:rPr>
          <w:rFonts w:cs="Arial"/>
          <w:b/>
        </w:rPr>
        <w:tab/>
        <w:t>Kontinuierliche Überwachung</w:t>
      </w:r>
    </w:p>
    <w:p>
      <w:pPr>
        <w:pStyle w:val="GesAbsatz"/>
        <w:tabs>
          <w:tab w:val="clear" w:pos="425"/>
          <w:tab w:val="left" w:pos="567"/>
        </w:tabs>
        <w:ind w:left="567" w:hanging="567"/>
        <w:rPr>
          <w:rFonts w:cs="Arial"/>
        </w:rPr>
      </w:pPr>
      <w:r>
        <w:rPr>
          <w:rFonts w:cs="Arial"/>
        </w:rPr>
        <w:t>2.1</w:t>
      </w:r>
      <w:r>
        <w:rPr>
          <w:rFonts w:cs="Arial"/>
        </w:rPr>
        <w:tab/>
        <w:t>Der Betreiber hat durch eine von der zuständigen Behörde bekannt gegebenen Stelle den ordnungsgemäßen Einbau der Messeinrichtung und deren Kalibrierung vor Inbetriebnahme feststellen zu lassen. Spätestens nach Ablauf eines Jahres hat der Betreiber die Messeinrichtung auf Funktionsfähigkeit prüfen zu lassen und die Kalibrierung spätestens fünf Jahre nach der letzten Kalibrierung oder nach wesentlicher Änderung der Anlage wiederholen zu lassen. Die Unterlagen über den ordnungsgemäßen Einbau, der Kalibrierung und der Prüfung der Funktionsfähigkeit sind am Betriebsort drei Jahre lang aufzubewahren und der zuständigen Behörde jeweils auf Verlangen vorzulegen.</w:t>
      </w:r>
    </w:p>
    <w:p>
      <w:pPr>
        <w:pStyle w:val="GesAbsatz"/>
        <w:tabs>
          <w:tab w:val="clear" w:pos="425"/>
          <w:tab w:val="left" w:pos="567"/>
        </w:tabs>
        <w:ind w:left="567" w:hanging="567"/>
        <w:rPr>
          <w:rFonts w:cs="Arial"/>
        </w:rPr>
      </w:pPr>
      <w:r>
        <w:rPr>
          <w:rFonts w:cs="Arial"/>
        </w:rPr>
        <w:t>2.2</w:t>
      </w:r>
      <w:r>
        <w:rPr>
          <w:rFonts w:cs="Arial"/>
        </w:rPr>
        <w:tab/>
        <w:t>Der Emissionsgrenzwert gilt als eingehalten, wenn</w:t>
      </w:r>
    </w:p>
    <w:p>
      <w:pPr>
        <w:pStyle w:val="GesAbsatz"/>
        <w:tabs>
          <w:tab w:val="clear" w:pos="425"/>
          <w:tab w:val="left" w:pos="567"/>
        </w:tabs>
        <w:ind w:left="993" w:hanging="426"/>
        <w:rPr>
          <w:rFonts w:cs="Arial"/>
        </w:rPr>
      </w:pPr>
      <w:r>
        <w:rPr>
          <w:rFonts w:cs="Arial"/>
        </w:rPr>
        <w:t>a)</w:t>
      </w:r>
      <w:r>
        <w:rPr>
          <w:rFonts w:cs="Arial"/>
        </w:rPr>
        <w:tab/>
        <w:t>kein Tagesmittelwert, gebildet aus den Stundenmittelwerten, die Emissionsgrenzwerte überschreitet,</w:t>
      </w:r>
    </w:p>
    <w:p>
      <w:pPr>
        <w:pStyle w:val="GesAbsatz"/>
        <w:tabs>
          <w:tab w:val="clear" w:pos="425"/>
          <w:tab w:val="left" w:pos="567"/>
          <w:tab w:val="left" w:pos="1134"/>
        </w:tabs>
        <w:ind w:left="993" w:hanging="426"/>
        <w:rPr>
          <w:rFonts w:cs="Arial"/>
        </w:rPr>
      </w:pPr>
      <w:r>
        <w:rPr>
          <w:rFonts w:cs="Arial"/>
        </w:rPr>
        <w:t>b)</w:t>
      </w:r>
      <w:r>
        <w:rPr>
          <w:rFonts w:cs="Arial"/>
        </w:rPr>
        <w:tab/>
        <w:t>keines der Stundenmittel mehr als das 1,5fache der Emissionsgrenzwerte beträgt.</w:t>
      </w:r>
    </w:p>
    <w:p>
      <w:pPr>
        <w:pStyle w:val="GesAbsatz"/>
        <w:tabs>
          <w:tab w:val="clear" w:pos="425"/>
          <w:tab w:val="left" w:pos="567"/>
        </w:tabs>
        <w:ind w:left="567" w:hanging="567"/>
        <w:rPr>
          <w:rFonts w:cs="Arial"/>
          <w:b/>
        </w:rPr>
      </w:pPr>
      <w:r>
        <w:rPr>
          <w:rFonts w:cs="Arial"/>
          <w:b/>
        </w:rPr>
        <w:t>3.</w:t>
      </w:r>
      <w:r>
        <w:rPr>
          <w:rFonts w:cs="Arial"/>
          <w:b/>
        </w:rPr>
        <w:tab/>
        <w:t>Ermittlung der flächenbezogenen Gesamtemissionen an flüchtigen organischen Verbindungen bei Anlagen der Fahrzeugbeschichtung</w:t>
      </w:r>
    </w:p>
    <w:p>
      <w:pPr>
        <w:pStyle w:val="GesAbsatz"/>
        <w:tabs>
          <w:tab w:val="clear" w:pos="425"/>
          <w:tab w:val="left" w:pos="567"/>
        </w:tabs>
        <w:ind w:left="567"/>
        <w:rPr>
          <w:rFonts w:cs="Arial"/>
        </w:rPr>
      </w:pPr>
      <w:r>
        <w:rPr>
          <w:rFonts w:cs="Arial"/>
        </w:rPr>
        <w:t>Die Fläche eines zu beschichtenden Produkts wird definiert als</w:t>
      </w:r>
    </w:p>
    <w:p>
      <w:pPr>
        <w:pStyle w:val="GesAbsatz"/>
        <w:tabs>
          <w:tab w:val="clear" w:pos="425"/>
          <w:tab w:val="left" w:pos="567"/>
        </w:tabs>
        <w:ind w:left="993" w:hanging="426"/>
        <w:rPr>
          <w:rFonts w:cs="Arial"/>
        </w:rPr>
      </w:pPr>
      <w:r>
        <w:rPr>
          <w:rFonts w:cs="Arial"/>
        </w:rPr>
        <w:t>a)</w:t>
      </w:r>
      <w:r>
        <w:rPr>
          <w:rFonts w:cs="Arial"/>
        </w:rPr>
        <w:tab/>
        <w:t>die Fläche, die sich aus der gesamten mit Hilfe der Elektrophorese beschichteten Fläche errechnet, sowie die Fläche der Teile, die in aufeinander folgenden Phasen des Beschichtungsverfahrens hinzukommen und auf die gleiche Schicht wie auf das betreffende Produkt aufgebracht wird, oder als</w:t>
      </w:r>
    </w:p>
    <w:p>
      <w:pPr>
        <w:pStyle w:val="GesAbsatz"/>
        <w:tabs>
          <w:tab w:val="clear" w:pos="425"/>
          <w:tab w:val="left" w:pos="567"/>
        </w:tabs>
        <w:ind w:left="993" w:hanging="426"/>
        <w:rPr>
          <w:rFonts w:cs="Arial"/>
        </w:rPr>
      </w:pPr>
      <w:r>
        <w:rPr>
          <w:rFonts w:cs="Arial"/>
        </w:rPr>
        <w:t>b)</w:t>
      </w:r>
      <w:r>
        <w:rPr>
          <w:rFonts w:cs="Arial"/>
        </w:rPr>
        <w:tab/>
        <w:t>die Gesamtfläche des in der Anlage beschichteten Produkts.</w:t>
      </w:r>
    </w:p>
    <w:p>
      <w:pPr>
        <w:pStyle w:val="GesAbsatz"/>
        <w:tabs>
          <w:tab w:val="clear" w:pos="425"/>
          <w:tab w:val="left" w:pos="567"/>
        </w:tabs>
        <w:ind w:left="567"/>
        <w:rPr>
          <w:rFonts w:cs="Arial"/>
        </w:rPr>
      </w:pPr>
      <w:r>
        <w:rPr>
          <w:rFonts w:cs="Arial"/>
        </w:rPr>
        <w:t>Für die Berechnung der mit Hilfe der Elektrophorese beschichteten Fläche gilt folgende Beziehung:</w:t>
      </w:r>
    </w:p>
    <w:p>
      <w:pPr>
        <w:pStyle w:val="GesAbsatz"/>
        <w:tabs>
          <w:tab w:val="clear" w:pos="425"/>
          <w:tab w:val="left" w:pos="567"/>
        </w:tabs>
        <w:ind w:left="567" w:hanging="567"/>
        <w:jc w:val="center"/>
        <w:rPr>
          <w:rFonts w:cs="Arial"/>
        </w:rPr>
      </w:pPr>
      <w:r>
        <w:rPr>
          <w:rFonts w:cs="Arial"/>
          <w:position w:val="-30"/>
        </w:rPr>
        <w:object w:dxaOrig="6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34pt" o:ole="">
            <v:imagedata r:id="rId7" o:title=""/>
          </v:shape>
          <o:OLEObject Type="Embed" ProgID="Equation.3" ShapeID="_x0000_i1025" DrawAspect="Content" ObjectID="_1793529700" r:id="rId8"/>
        </w:object>
      </w:r>
    </w:p>
    <w:p>
      <w:pPr>
        <w:pStyle w:val="GesAbsatz"/>
        <w:tabs>
          <w:tab w:val="clear" w:pos="425"/>
          <w:tab w:val="left" w:pos="567"/>
        </w:tabs>
        <w:ind w:left="567"/>
        <w:rPr>
          <w:rFonts w:cs="Arial"/>
        </w:rPr>
      </w:pPr>
      <w:r>
        <w:rPr>
          <w:rFonts w:cs="Arial"/>
        </w:rPr>
        <w:t xml:space="preserve">Dieses Verfahren findet auch auf andere beschichtete Blechteile Anwendung. Die Fläche der hinzukommenden Teile oder die in der Anlage beschichtete Gesamtfläche ist mit Hilfe von Computer </w:t>
      </w:r>
      <w:proofErr w:type="spellStart"/>
      <w:r>
        <w:rPr>
          <w:rFonts w:cs="Arial"/>
        </w:rPr>
        <w:t>Aided</w:t>
      </w:r>
      <w:proofErr w:type="spellEnd"/>
      <w:r>
        <w:rPr>
          <w:rFonts w:cs="Arial"/>
        </w:rPr>
        <w:t xml:space="preserve"> Design oder anderen gleichwertigen Verfahren zu berechnen.</w:t>
      </w:r>
    </w:p>
    <w:p>
      <w:pPr>
        <w:pStyle w:val="GesAbsatz"/>
        <w:tabs>
          <w:tab w:val="clear" w:pos="425"/>
          <w:tab w:val="left" w:pos="567"/>
        </w:tabs>
        <w:ind w:left="567" w:hanging="567"/>
        <w:rPr>
          <w:rFonts w:cs="Arial"/>
          <w:b/>
        </w:rPr>
      </w:pPr>
      <w:r>
        <w:rPr>
          <w:rFonts w:cs="Arial"/>
          <w:b/>
        </w:rPr>
        <w:t>4.</w:t>
      </w:r>
      <w:r>
        <w:rPr>
          <w:rFonts w:cs="Arial"/>
          <w:b/>
        </w:rPr>
        <w:tab/>
        <w:t>Bestimmung des Gehaltes an flüchtigen organischen Verbindungen im Beschichtungsstoff (VOC-Wert)</w:t>
      </w:r>
    </w:p>
    <w:p>
      <w:pPr>
        <w:pStyle w:val="GesAbsatz"/>
        <w:tabs>
          <w:tab w:val="clear" w:pos="425"/>
          <w:tab w:val="left" w:pos="567"/>
        </w:tabs>
        <w:ind w:left="567" w:hanging="567"/>
        <w:rPr>
          <w:rFonts w:cs="Arial"/>
        </w:rPr>
      </w:pPr>
      <w:r>
        <w:rPr>
          <w:rFonts w:cs="Arial"/>
        </w:rPr>
        <w:t>4.1</w:t>
      </w:r>
      <w:r>
        <w:rPr>
          <w:rFonts w:cs="Arial"/>
        </w:rPr>
        <w:tab/>
        <w:t>Der Gehalt an flüchtigen organischen Verbindungen (VOC-Wert) im Beschichtungsstoff ist gleich der Masse der flüchtigen Anteile abzüglich der Masse des Wassers, ins Verhältnis gesetzt zum Volumen des Beschichtungsstoffes abzüglich des Volumens des darin enthaltenen Wassers in g/l:</w:t>
      </w:r>
    </w:p>
    <w:p>
      <w:pPr>
        <w:pStyle w:val="GesAbsatz"/>
        <w:tabs>
          <w:tab w:val="clear" w:pos="425"/>
          <w:tab w:val="left" w:pos="567"/>
        </w:tabs>
        <w:ind w:left="567" w:hanging="567"/>
        <w:jc w:val="center"/>
        <w:rPr>
          <w:rFonts w:cs="Arial"/>
        </w:rPr>
      </w:pPr>
      <w:r>
        <w:rPr>
          <w:rFonts w:cs="Arial"/>
          <w:position w:val="-30"/>
        </w:rPr>
        <w:object w:dxaOrig="6820" w:dyaOrig="680">
          <v:shape id="_x0000_i1026" type="#_x0000_t75" style="width:341.55pt;height:34pt" o:ole="">
            <v:imagedata r:id="rId9" o:title=""/>
          </v:shape>
          <o:OLEObject Type="Embed" ProgID="Equation.3" ShapeID="_x0000_i1026" DrawAspect="Content" ObjectID="_1793529701" r:id="rId10"/>
        </w:object>
      </w:r>
    </w:p>
    <w:p>
      <w:pPr>
        <w:pStyle w:val="GesAbsatz"/>
        <w:tabs>
          <w:tab w:val="clear" w:pos="425"/>
          <w:tab w:val="left" w:pos="567"/>
        </w:tabs>
        <w:ind w:left="567"/>
        <w:rPr>
          <w:rFonts w:cs="Arial"/>
        </w:rPr>
      </w:pPr>
      <w:r>
        <w:rPr>
          <w:rFonts w:cs="Arial"/>
        </w:rPr>
        <w:t>Der VOC-Wert bezieht sich auf den anwendungsfertigen Beschichtungsstoff einschließlich der vom Hersteller vorgegebenen oder empfohlenen Verdünnungen.</w:t>
      </w:r>
    </w:p>
    <w:p>
      <w:pPr>
        <w:pStyle w:val="GesAbsatz"/>
        <w:tabs>
          <w:tab w:val="clear" w:pos="425"/>
          <w:tab w:val="left" w:pos="567"/>
        </w:tabs>
        <w:ind w:left="567" w:hanging="567"/>
        <w:rPr>
          <w:rFonts w:cs="Arial"/>
        </w:rPr>
      </w:pPr>
      <w:r>
        <w:rPr>
          <w:rFonts w:cs="Arial"/>
        </w:rPr>
        <w:t>4.2</w:t>
      </w:r>
      <w:r>
        <w:rPr>
          <w:rFonts w:cs="Arial"/>
        </w:rPr>
        <w:tab/>
        <w:t>Abweichend von Nummer 4.1 wird der Gehalt an flüchtigen organischen Verbindungen bei Beschichtungsstoffen für Holzoberflächen als Masse, bezogen auf einen Liter Beschichtungsstoff, wie folgt definiert:</w:t>
      </w:r>
    </w:p>
    <w:p>
      <w:pPr>
        <w:pStyle w:val="GesAbsatz"/>
        <w:tabs>
          <w:tab w:val="clear" w:pos="425"/>
        </w:tabs>
        <w:ind w:left="993" w:hanging="426"/>
        <w:rPr>
          <w:rFonts w:cs="Arial"/>
        </w:rPr>
      </w:pPr>
      <w:r>
        <w:rPr>
          <w:rFonts w:cs="Arial"/>
        </w:rPr>
        <w:t xml:space="preserve">VOC-Wert (g/l) = (100 - </w:t>
      </w:r>
      <w:proofErr w:type="spellStart"/>
      <w:r>
        <w:rPr>
          <w:rFonts w:cs="Arial"/>
        </w:rPr>
        <w:t>nfa</w:t>
      </w:r>
      <w:proofErr w:type="spellEnd"/>
      <w:r>
        <w:rPr>
          <w:rFonts w:cs="Arial"/>
        </w:rPr>
        <w:t xml:space="preserve"> - </w:t>
      </w:r>
      <w:proofErr w:type="spellStart"/>
      <w:r>
        <w:rPr>
          <w:rFonts w:cs="Arial"/>
        </w:rPr>
        <w:t>m</w:t>
      </w:r>
      <w:r>
        <w:rPr>
          <w:rFonts w:cs="Arial"/>
          <w:szCs w:val="13"/>
        </w:rPr>
        <w:t>w</w:t>
      </w:r>
      <w:proofErr w:type="spellEnd"/>
      <w:r>
        <w:rPr>
          <w:rFonts w:cs="Arial"/>
        </w:rPr>
        <w:t xml:space="preserve">) x </w:t>
      </w:r>
      <w:proofErr w:type="spellStart"/>
      <w:r>
        <w:rPr>
          <w:rFonts w:cs="Arial"/>
        </w:rPr>
        <w:t>p</w:t>
      </w:r>
      <w:r>
        <w:rPr>
          <w:rFonts w:cs="Arial"/>
          <w:szCs w:val="13"/>
          <w:vertAlign w:val="subscript"/>
        </w:rPr>
        <w:t>s</w:t>
      </w:r>
      <w:proofErr w:type="spellEnd"/>
      <w:r>
        <w:rPr>
          <w:rFonts w:cs="Arial"/>
          <w:szCs w:val="13"/>
        </w:rPr>
        <w:t xml:space="preserve"> </w:t>
      </w:r>
      <w:r>
        <w:rPr>
          <w:rFonts w:cs="Arial"/>
        </w:rPr>
        <w:t>x 10</w:t>
      </w:r>
    </w:p>
    <w:p>
      <w:pPr>
        <w:pStyle w:val="GesAbsatz"/>
        <w:tabs>
          <w:tab w:val="clear" w:pos="425"/>
        </w:tabs>
        <w:ind w:left="993" w:hanging="426"/>
        <w:rPr>
          <w:rFonts w:cs="Arial"/>
        </w:rPr>
      </w:pPr>
      <w:r>
        <w:rPr>
          <w:rFonts w:cs="Arial"/>
        </w:rPr>
        <w:t>Es bedeuten:</w:t>
      </w:r>
    </w:p>
    <w:p>
      <w:pPr>
        <w:pStyle w:val="GesAbsatz"/>
        <w:tabs>
          <w:tab w:val="clear" w:pos="425"/>
          <w:tab w:val="left" w:pos="1134"/>
        </w:tabs>
        <w:ind w:left="993" w:hanging="426"/>
        <w:rPr>
          <w:rFonts w:cs="Arial"/>
        </w:rPr>
      </w:pPr>
      <w:proofErr w:type="spellStart"/>
      <w:proofErr w:type="gramStart"/>
      <w:r>
        <w:rPr>
          <w:rFonts w:cs="Arial"/>
        </w:rPr>
        <w:t>p</w:t>
      </w:r>
      <w:r>
        <w:rPr>
          <w:rFonts w:cs="Arial"/>
          <w:szCs w:val="13"/>
          <w:vertAlign w:val="subscript"/>
        </w:rPr>
        <w:t>s</w:t>
      </w:r>
      <w:proofErr w:type="spellEnd"/>
      <w:r>
        <w:rPr>
          <w:rFonts w:cs="Arial"/>
          <w:szCs w:val="13"/>
        </w:rPr>
        <w:t xml:space="preserve"> </w:t>
      </w:r>
      <w:r>
        <w:rPr>
          <w:rFonts w:cs="Arial"/>
        </w:rPr>
        <w:t>:</w:t>
      </w:r>
      <w:proofErr w:type="gramEnd"/>
      <w:r>
        <w:rPr>
          <w:rFonts w:cs="Arial"/>
        </w:rPr>
        <w:tab/>
        <w:t>Dichte des Beschichtungsstoffs</w:t>
      </w:r>
    </w:p>
    <w:p>
      <w:pPr>
        <w:pStyle w:val="GesAbsatz"/>
        <w:tabs>
          <w:tab w:val="clear" w:pos="425"/>
          <w:tab w:val="left" w:pos="1134"/>
        </w:tabs>
        <w:ind w:left="993" w:hanging="426"/>
        <w:rPr>
          <w:rFonts w:cs="Arial"/>
        </w:rPr>
      </w:pPr>
      <w:proofErr w:type="spellStart"/>
      <w:proofErr w:type="gramStart"/>
      <w:r>
        <w:rPr>
          <w:rFonts w:cs="Arial"/>
        </w:rPr>
        <w:t>nfa</w:t>
      </w:r>
      <w:proofErr w:type="spellEnd"/>
      <w:r>
        <w:rPr>
          <w:rFonts w:cs="Arial"/>
        </w:rPr>
        <w:t xml:space="preserve"> :</w:t>
      </w:r>
      <w:proofErr w:type="gramEnd"/>
      <w:r>
        <w:rPr>
          <w:rFonts w:cs="Arial"/>
        </w:rPr>
        <w:tab/>
        <w:t>nichtflüchtige Anteile</w:t>
      </w:r>
    </w:p>
    <w:p>
      <w:pPr>
        <w:pStyle w:val="GesAbsatz"/>
        <w:tabs>
          <w:tab w:val="clear" w:pos="425"/>
          <w:tab w:val="left" w:pos="1134"/>
        </w:tabs>
        <w:ind w:left="993" w:hanging="426"/>
        <w:rPr>
          <w:rFonts w:cs="Arial"/>
        </w:rPr>
      </w:pPr>
      <w:proofErr w:type="spellStart"/>
      <w:proofErr w:type="gramStart"/>
      <w:r>
        <w:rPr>
          <w:rFonts w:cs="Arial"/>
        </w:rPr>
        <w:t>m</w:t>
      </w:r>
      <w:r>
        <w:rPr>
          <w:rFonts w:cs="Arial"/>
          <w:szCs w:val="13"/>
        </w:rPr>
        <w:t>w</w:t>
      </w:r>
      <w:proofErr w:type="spellEnd"/>
      <w:r>
        <w:rPr>
          <w:rFonts w:cs="Arial"/>
          <w:szCs w:val="13"/>
        </w:rPr>
        <w:t xml:space="preserve"> </w:t>
      </w:r>
      <w:r>
        <w:rPr>
          <w:rFonts w:cs="Arial"/>
        </w:rPr>
        <w:t>:</w:t>
      </w:r>
      <w:proofErr w:type="gramEnd"/>
      <w:r>
        <w:rPr>
          <w:rFonts w:cs="Arial"/>
        </w:rPr>
        <w:tab/>
        <w:t>Massenanteil des Wassers in Prozent.</w:t>
      </w: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rPr>
      </w:pPr>
    </w:p>
    <w:p>
      <w:pPr>
        <w:pStyle w:val="GesAbsatz"/>
        <w:tabs>
          <w:tab w:val="clear" w:pos="425"/>
          <w:tab w:val="left" w:pos="567"/>
          <w:tab w:val="left" w:pos="1134"/>
        </w:tabs>
        <w:ind w:left="567" w:hanging="567"/>
        <w:rPr>
          <w:rFonts w:cs="Arial"/>
          <w:b/>
          <w:sz w:val="22"/>
          <w:szCs w:val="22"/>
          <w:lang w:val="sv-SE"/>
        </w:rPr>
      </w:pPr>
      <w:bookmarkStart w:id="28" w:name="Gesetzeshistorie"/>
      <w:bookmarkEnd w:id="28"/>
      <w:r>
        <w:rPr>
          <w:rFonts w:cs="Arial"/>
          <w:b/>
          <w:sz w:val="22"/>
          <w:szCs w:val="22"/>
          <w:lang w:val="sv-SE"/>
        </w:rPr>
        <w:t>Änderungen:</w:t>
      </w:r>
    </w:p>
    <w:p>
      <w:pPr>
        <w:pStyle w:val="GesAbsatz"/>
        <w:tabs>
          <w:tab w:val="clear" w:pos="425"/>
          <w:tab w:val="left" w:pos="2552"/>
        </w:tabs>
        <w:ind w:left="2268" w:hanging="2268"/>
        <w:rPr>
          <w:lang w:val="sv-SE"/>
        </w:rPr>
      </w:pPr>
      <w:r>
        <w:rPr>
          <w:lang w:val="sv-SE"/>
        </w:rPr>
        <w:t>23.12.2004</w:t>
      </w:r>
      <w:r>
        <w:rPr>
          <w:lang w:val="sv-SE"/>
        </w:rPr>
        <w:tab/>
      </w:r>
      <w:hyperlink r:id="rId11" w:history="1">
        <w:r>
          <w:rPr>
            <w:rStyle w:val="Hyperlink"/>
            <w:rFonts w:cs="Arial"/>
            <w:lang w:val="sv-SE"/>
          </w:rPr>
          <w:t>BGBl. I. Nr. 74 S. 3807</w:t>
        </w:r>
      </w:hyperlink>
      <w:r>
        <w:rPr>
          <w:lang w:val="sv-SE"/>
        </w:rPr>
        <w:t xml:space="preserve"> Inkrafttreten 1.1.2005</w:t>
      </w:r>
    </w:p>
    <w:p>
      <w:pPr>
        <w:pStyle w:val="GesAbsatz"/>
        <w:tabs>
          <w:tab w:val="clear" w:pos="425"/>
          <w:tab w:val="left" w:pos="2552"/>
        </w:tabs>
        <w:ind w:left="2268" w:hanging="2268"/>
        <w:rPr>
          <w:lang w:val="sv-SE"/>
        </w:rPr>
      </w:pPr>
      <w:r>
        <w:rPr>
          <w:lang w:val="sv-SE"/>
        </w:rPr>
        <w:t>26.11.2010</w:t>
      </w:r>
      <w:r>
        <w:rPr>
          <w:lang w:val="sv-SE"/>
        </w:rPr>
        <w:tab/>
      </w:r>
      <w:hyperlink r:id="rId12" w:history="1">
        <w:r>
          <w:rPr>
            <w:rStyle w:val="Hyperlink"/>
            <w:lang w:val="sv-SE"/>
          </w:rPr>
          <w:t>BGBl. I Nr. 59 S. 1643, 1691</w:t>
        </w:r>
      </w:hyperlink>
      <w:r>
        <w:rPr>
          <w:lang w:val="sv-SE"/>
        </w:rPr>
        <w:t xml:space="preserve"> Inkrafttreten 01.12.2010</w:t>
      </w:r>
    </w:p>
    <w:p>
      <w:pPr>
        <w:pStyle w:val="GesAbsatz"/>
        <w:tabs>
          <w:tab w:val="clear" w:pos="425"/>
          <w:tab w:val="left" w:pos="2552"/>
        </w:tabs>
        <w:ind w:left="2268" w:hanging="2268"/>
        <w:rPr>
          <w:lang w:val="sv-SE"/>
        </w:rPr>
      </w:pPr>
      <w:r>
        <w:rPr>
          <w:lang w:val="sv-SE"/>
        </w:rPr>
        <w:t>20.12.2010</w:t>
      </w:r>
      <w:r>
        <w:rPr>
          <w:lang w:val="sv-SE"/>
        </w:rPr>
        <w:tab/>
      </w:r>
      <w:hyperlink r:id="rId13" w:history="1">
        <w:r>
          <w:rPr>
            <w:rStyle w:val="Hyperlink"/>
            <w:lang w:val="sv-SE"/>
          </w:rPr>
          <w:t>BGBl. I Nr. 66 S. 2194, 2195</w:t>
        </w:r>
      </w:hyperlink>
      <w:r>
        <w:rPr>
          <w:lang w:val="sv-SE"/>
        </w:rPr>
        <w:t xml:space="preserve"> Inkrafttreten 23.12.2010</w:t>
      </w:r>
    </w:p>
    <w:p>
      <w:pPr>
        <w:pStyle w:val="GesAbsatz"/>
        <w:tabs>
          <w:tab w:val="clear" w:pos="425"/>
          <w:tab w:val="left" w:pos="2552"/>
        </w:tabs>
        <w:ind w:left="2268" w:hanging="2268"/>
        <w:rPr>
          <w:lang w:val="sv-SE"/>
        </w:rPr>
      </w:pPr>
      <w:r>
        <w:rPr>
          <w:lang w:val="sv-SE"/>
        </w:rPr>
        <w:t>02.05.2013</w:t>
      </w:r>
      <w:r>
        <w:rPr>
          <w:lang w:val="sv-SE"/>
        </w:rPr>
        <w:tab/>
      </w:r>
      <w:hyperlink r:id="rId14" w:history="1">
        <w:r>
          <w:rPr>
            <w:rStyle w:val="Hyperlink"/>
            <w:lang w:val="sv-SE"/>
          </w:rPr>
          <w:t>BGBl. I Nr. 21 S. 1021, 1070</w:t>
        </w:r>
      </w:hyperlink>
      <w:r>
        <w:rPr>
          <w:lang w:val="sv-SE"/>
        </w:rPr>
        <w:t xml:space="preserve"> Inkrafttreten 02.05.2013</w:t>
      </w:r>
    </w:p>
    <w:p>
      <w:pPr>
        <w:pStyle w:val="GesAbsatz"/>
        <w:tabs>
          <w:tab w:val="clear" w:pos="425"/>
          <w:tab w:val="left" w:pos="2552"/>
        </w:tabs>
        <w:ind w:left="2268" w:hanging="2268"/>
        <w:rPr>
          <w:snapToGrid w:val="0"/>
          <w:lang w:val="it-IT"/>
        </w:rPr>
      </w:pPr>
      <w:r>
        <w:rPr>
          <w:snapToGrid w:val="0"/>
          <w:lang w:val="it-IT"/>
        </w:rPr>
        <w:t>07.10.2013</w:t>
      </w:r>
      <w:r>
        <w:rPr>
          <w:snapToGrid w:val="0"/>
          <w:lang w:val="it-IT"/>
        </w:rPr>
        <w:tab/>
      </w:r>
      <w:hyperlink r:id="rId15" w:anchor="__Bundesanzeiger_BGBl__%2F%2F*%5B%40attr_id%3D'bgbl113s3754.pdf'%5D__1381385214819" w:history="1">
        <w:r>
          <w:rPr>
            <w:rStyle w:val="Hyperlink"/>
            <w:snapToGrid w:val="0"/>
            <w:lang w:val="it-IT"/>
          </w:rPr>
          <w:t>BGBl. I Nr. 60 S. 3754</w:t>
        </w:r>
      </w:hyperlink>
      <w:r>
        <w:rPr>
          <w:snapToGrid w:val="0"/>
          <w:lang w:val="it-IT"/>
        </w:rPr>
        <w:t xml:space="preserve"> </w:t>
      </w:r>
      <w:r>
        <w:rPr>
          <w:snapToGrid w:val="0"/>
        </w:rPr>
        <w:t>Berichtigung</w:t>
      </w:r>
    </w:p>
    <w:p>
      <w:pPr>
        <w:pStyle w:val="GesAbsatz"/>
        <w:tabs>
          <w:tab w:val="clear" w:pos="425"/>
          <w:tab w:val="left" w:pos="2552"/>
        </w:tabs>
        <w:ind w:left="2268" w:hanging="2268"/>
        <w:rPr>
          <w:snapToGrid w:val="0"/>
          <w:lang w:val="it-IT"/>
        </w:rPr>
      </w:pPr>
      <w:r>
        <w:rPr>
          <w:snapToGrid w:val="0"/>
          <w:lang w:val="it-IT"/>
        </w:rPr>
        <w:t>28.04.2015</w:t>
      </w:r>
      <w:r>
        <w:rPr>
          <w:snapToGrid w:val="0"/>
          <w:lang w:val="it-IT"/>
        </w:rPr>
        <w:tab/>
      </w:r>
      <w:hyperlink r:id="rId16" w:anchor="__Bundesanzeiger_BGBl__%2F%2F*%5B%40attr_id%3D'bgbl115s0670.pdf'%5D__1381385214819" w:history="1">
        <w:r>
          <w:rPr>
            <w:rStyle w:val="Hyperlink"/>
            <w:snapToGrid w:val="0"/>
            <w:lang w:val="it-IT"/>
          </w:rPr>
          <w:t xml:space="preserve">BGBl. I </w:t>
        </w:r>
        <w:r>
          <w:rPr>
            <w:rStyle w:val="Hyperlink"/>
            <w:snapToGrid w:val="0"/>
            <w:lang w:val="sv-SE"/>
          </w:rPr>
          <w:t>Nr</w:t>
        </w:r>
        <w:r>
          <w:rPr>
            <w:rStyle w:val="Hyperlink"/>
            <w:snapToGrid w:val="0"/>
            <w:lang w:val="it-IT"/>
          </w:rPr>
          <w:t>. 17 S. 670, 676</w:t>
        </w:r>
      </w:hyperlink>
      <w:r>
        <w:rPr>
          <w:snapToGrid w:val="0"/>
          <w:lang w:val="it-IT"/>
        </w:rPr>
        <w:t xml:space="preserve"> Inkrafttreten 01.05.2015</w:t>
      </w:r>
    </w:p>
    <w:p>
      <w:pPr>
        <w:pStyle w:val="GesAbsatz"/>
        <w:tabs>
          <w:tab w:val="clear" w:pos="425"/>
          <w:tab w:val="left" w:pos="2552"/>
        </w:tabs>
        <w:ind w:left="2268" w:hanging="2268"/>
        <w:rPr>
          <w:snapToGrid w:val="0"/>
          <w:lang w:val="it-IT"/>
        </w:rPr>
      </w:pPr>
      <w:r>
        <w:rPr>
          <w:snapToGrid w:val="0"/>
          <w:lang w:val="it-IT"/>
        </w:rPr>
        <w:t>31.08.2015</w:t>
      </w:r>
      <w:r>
        <w:rPr>
          <w:snapToGrid w:val="0"/>
          <w:lang w:val="it-IT"/>
        </w:rPr>
        <w:tab/>
      </w:r>
      <w:hyperlink r:id="rId17" w:history="1">
        <w:r>
          <w:rPr>
            <w:rStyle w:val="Hyperlink"/>
            <w:snapToGrid w:val="0"/>
            <w:lang w:val="it-IT"/>
          </w:rPr>
          <w:t>BGBl. I Nr. 35 S. 1474, 1488</w:t>
        </w:r>
      </w:hyperlink>
      <w:r>
        <w:rPr>
          <w:snapToGrid w:val="0"/>
          <w:lang w:val="it-IT"/>
        </w:rPr>
        <w:t xml:space="preserve"> Inkrafttreten 08.09.2015</w:t>
      </w:r>
    </w:p>
    <w:p>
      <w:pPr>
        <w:pStyle w:val="GesAbsatz"/>
        <w:tabs>
          <w:tab w:val="clear" w:pos="425"/>
          <w:tab w:val="left" w:pos="2552"/>
        </w:tabs>
        <w:ind w:left="2268" w:hanging="2268"/>
        <w:jc w:val="left"/>
      </w:pPr>
      <w:r>
        <w:rPr>
          <w:lang w:val="sv-SE"/>
        </w:rPr>
        <w:t>24.03.2017</w:t>
      </w:r>
      <w:r>
        <w:rPr>
          <w:lang w:val="sv-SE"/>
        </w:rPr>
        <w:tab/>
      </w:r>
      <w:hyperlink r:id="rId18" w:history="1">
        <w:r>
          <w:rPr>
            <w:rStyle w:val="Hyperlink"/>
            <w:lang w:val="sv-SE"/>
          </w:rPr>
          <w:t xml:space="preserve">BGBl. </w:t>
        </w:r>
        <w:r>
          <w:rPr>
            <w:rStyle w:val="Hyperlink"/>
          </w:rPr>
          <w:t>I Nr. 16 S. 656, 658</w:t>
        </w:r>
      </w:hyperlink>
      <w:r>
        <w:t xml:space="preserve"> Inkrafttreten 05.04.2017</w:t>
      </w:r>
      <w:r>
        <w:br/>
        <w:t>Artikel 5 Verordnung zur Umsetzung der Richtlinie 2014/99/EU</w:t>
      </w:r>
    </w:p>
    <w:p>
      <w:pPr>
        <w:pStyle w:val="GesAbsatz"/>
        <w:tabs>
          <w:tab w:val="clear" w:pos="425"/>
          <w:tab w:val="left" w:pos="2552"/>
        </w:tabs>
        <w:ind w:left="2268" w:hanging="2268"/>
        <w:jc w:val="left"/>
      </w:pPr>
      <w:r>
        <w:t>19.06.2020</w:t>
      </w:r>
      <w:r>
        <w:tab/>
      </w:r>
      <w:hyperlink r:id="rId19" w:history="1">
        <w:r>
          <w:rPr>
            <w:rStyle w:val="Hyperlink"/>
          </w:rPr>
          <w:t>BGBl. I Nr. 29 S. 1328, 1341</w:t>
        </w:r>
      </w:hyperlink>
      <w:r>
        <w:t xml:space="preserve"> Inkrafttreten 27.06.2020</w:t>
      </w:r>
      <w:r>
        <w:br/>
        <w:t>Artikel 109 Elfte Zuständigkeitsanpassungsverordnung</w:t>
      </w:r>
    </w:p>
    <w:p>
      <w:pPr>
        <w:pStyle w:val="GesAbsatz"/>
        <w:tabs>
          <w:tab w:val="clear" w:pos="425"/>
        </w:tabs>
        <w:ind w:left="2268" w:hanging="2268"/>
        <w:jc w:val="left"/>
      </w:pPr>
      <w:r>
        <w:t>27.07.2021</w:t>
      </w:r>
      <w:r>
        <w:tab/>
      </w:r>
      <w:hyperlink r:id="rId20" w:history="1">
        <w:r>
          <w:rPr>
            <w:rStyle w:val="Hyperlink"/>
          </w:rPr>
          <w:t xml:space="preserve">BGBl. I Nr. 49 S. </w:t>
        </w:r>
      </w:hyperlink>
      <w:r>
        <w:rPr>
          <w:rStyle w:val="Hyperlink"/>
        </w:rPr>
        <w:t>3146, 3172</w:t>
      </w:r>
      <w:r>
        <w:t xml:space="preserve"> </w:t>
      </w:r>
      <w:r>
        <w:rPr>
          <w:color w:val="auto"/>
        </w:rPr>
        <w:t>Inkrafttreten 16.07.2021</w:t>
      </w:r>
      <w:r>
        <w:rPr>
          <w:color w:val="auto"/>
        </w:rPr>
        <w:br/>
      </w:r>
      <w:r>
        <w:t>Artikel 13 Gesetz zur Anpassung des Produktsicherheitsgesetzes…..</w:t>
      </w:r>
    </w:p>
    <w:p>
      <w:pPr>
        <w:pStyle w:val="GesAbsatz"/>
        <w:tabs>
          <w:tab w:val="clear" w:pos="425"/>
          <w:tab w:val="left" w:pos="2552"/>
        </w:tabs>
      </w:pPr>
    </w:p>
    <w:p>
      <w:pPr>
        <w:pStyle w:val="GesAbsatz"/>
        <w:tabs>
          <w:tab w:val="clear" w:pos="425"/>
          <w:tab w:val="left" w:pos="2552"/>
        </w:tabs>
      </w:pPr>
    </w:p>
    <w:p>
      <w:pPr>
        <w:pStyle w:val="GesAbsatz"/>
        <w:tabs>
          <w:tab w:val="clear" w:pos="425"/>
          <w:tab w:val="left" w:pos="2552"/>
        </w:tabs>
      </w:pPr>
    </w:p>
    <w:sectPr>
      <w:headerReference w:type="default" r:id="rId21"/>
      <w:footerReference w:type="even" r:id="rId22"/>
      <w:footerReference w:type="default" r:id="rId23"/>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21.08.2001 (BGBl. I S. 2180 / FNA 2129-8-31)</w:t>
    </w:r>
    <w:r>
      <w:rPr>
        <w:lang w:val="sv-SE"/>
      </w:rPr>
      <w:tab/>
      <w:t xml:space="preserve">Seite </w:t>
    </w:r>
    <w:r>
      <w:fldChar w:fldCharType="begin"/>
    </w:r>
    <w:r>
      <w:rPr>
        <w:lang w:val="sv-SE"/>
      </w:rPr>
      <w:instrText xml:space="preserve"> PAGE </w:instrText>
    </w:r>
    <w:r>
      <w:fldChar w:fldCharType="separate"/>
    </w:r>
    <w:r>
      <w:rPr>
        <w:noProof/>
        <w:lang w:val="sv-SE"/>
      </w:rPr>
      <w:t>20</w:t>
    </w:r>
    <w:r>
      <w:fldChar w:fldCharType="end"/>
    </w:r>
  </w:p>
  <w:p>
    <w:pPr>
      <w:pStyle w:val="Fuzeile"/>
    </w:pPr>
    <w:r>
      <w:rPr>
        <w:lang w:val="sv-SE"/>
      </w:rPr>
      <w:tab/>
    </w:r>
    <w:r>
      <w:t xml:space="preserve">Stand </w:t>
    </w:r>
    <w:ins w:id="29" w:author="Rüter, Dr., Ingo" w:date="2021-08-04T14:01:00Z">
      <w:r>
        <w:t>27.07.2021 (BGBl. I S. 3146, 3172</w:t>
      </w:r>
    </w:ins>
    <w:del w:id="30" w:author="Rüter, Dr., Ingo" w:date="2021-08-04T14:01:00Z">
      <w:r>
        <w:delText>19.06.2020 (BGBl. I. S. 1328, 1341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Archiv6.115</w:t>
    </w:r>
  </w:p>
  <w:p>
    <w:pPr>
      <w:pStyle w:val="Kopfzeile"/>
      <w:tabs>
        <w:tab w:val="clear" w:pos="4536"/>
      </w:tabs>
      <w:spacing w:after="0"/>
    </w:pPr>
    <w:r>
      <w:t>31.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52E030E-179F-4ABF-A85E-B7C108D8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gbl.de/Xaver/start.xav?startbk=Bundesanzeiger_BGBl&amp;start=//*%5b@attr_id='bgbl110s2194.pdf'%5d" TargetMode="External"/><Relationship Id="rId18" Type="http://schemas.openxmlformats.org/officeDocument/2006/relationships/hyperlink" Target="http://www.bgbl.de/Xaver/start.xav?startbk=Bundesanzeiger_BGBl&amp;start=//*%5b@attr_id='bgbl117s0656.pdf'%5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www.bgbl.de/Xaver/start.xav?startbk=Bundesanzeiger_BGBl&amp;start=//*%5b@attr_id='bgbl110s1643.pdf'%5d" TargetMode="External"/><Relationship Id="rId17" Type="http://schemas.openxmlformats.org/officeDocument/2006/relationships/hyperlink" Target="http://www.bgbl.de/Xaver/start.xav?startbk=Bundesanzeiger_BGBl&amp;start=//*%5b@attr_id='bgbl115s1474.pdf'%5d"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bgbl.de/Xaver/start.xav?startbk=Bundesanzeiger_BGBl&amp;col=CollBGBl" TargetMode="External"/><Relationship Id="rId20" Type="http://schemas.openxmlformats.org/officeDocument/2006/relationships/hyperlink" Target="http://www.bgbl.de/xaver/bgbl/start.xav?startbk=Bundesanzeiger_BGBl&amp;jumpTo=bgbl121s3146.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4s3807.pdf'%5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gbl.de/Xaver/start.xav?startbk=Bundesanzeiger_BGBl&amp;col=CollBGBl" TargetMode="External"/><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hyperlink" Target="http://www.bgbl.de/Xaver/start.xav?startbk=Bundesanzeiger_BGBl&amp;start=//*%5b@attr_id='bgbl120s1328.pdf'%5d"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bgbl.de/Xaver/start.xav?startbk=Bundesanzeiger_BGBl&amp;start=//*%5b@attr_id='bgbl113s1021.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D301-E9D6-4679-B98F-0446D552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11863</Words>
  <Characters>81232</Characters>
  <Application>Microsoft Office Word</Application>
  <DocSecurity>0</DocSecurity>
  <Lines>676</Lines>
  <Paragraphs>185</Paragraphs>
  <ScaleCrop>false</ScaleCrop>
  <HeadingPairs>
    <vt:vector size="2" baseType="variant">
      <vt:variant>
        <vt:lpstr>Titel</vt:lpstr>
      </vt:variant>
      <vt:variant>
        <vt:i4>1</vt:i4>
      </vt:variant>
    </vt:vector>
  </HeadingPairs>
  <TitlesOfParts>
    <vt:vector size="1" baseType="lpstr">
      <vt:lpstr>31. BImSchV</vt:lpstr>
    </vt:vector>
  </TitlesOfParts>
  <Company>LANUV NRW</Company>
  <LinksUpToDate>false</LinksUpToDate>
  <CharactersWithSpaces>92910</CharactersWithSpaces>
  <SharedDoc>false</SharedDoc>
  <HLinks>
    <vt:vector size="186" baseType="variant">
      <vt:variant>
        <vt:i4>4587557</vt:i4>
      </vt:variant>
      <vt:variant>
        <vt:i4>174</vt:i4>
      </vt:variant>
      <vt:variant>
        <vt:i4>0</vt:i4>
      </vt:variant>
      <vt:variant>
        <vt:i4>5</vt:i4>
      </vt:variant>
      <vt:variant>
        <vt:lpwstr>http://www.bgbl.de/Xaver/start.xav?startbk=Bundesanzeiger_BGBl&amp;col=CollBGBl</vt:lpwstr>
      </vt:variant>
      <vt:variant>
        <vt:lpwstr>__Bundesanzeiger_BGBl__%2F%2F*%5B%40attr_id%3D'bgbl113s3754.pdf'%5D__1381385214819</vt:lpwstr>
      </vt:variant>
      <vt:variant>
        <vt:i4>5111919</vt:i4>
      </vt:variant>
      <vt:variant>
        <vt:i4>171</vt:i4>
      </vt:variant>
      <vt:variant>
        <vt:i4>0</vt:i4>
      </vt:variant>
      <vt:variant>
        <vt:i4>5</vt:i4>
      </vt:variant>
      <vt:variant>
        <vt:lpwstr>http://www.bgbl.de/Xaver/start.xav?startbk=Bundesanzeiger_BGBl&amp;start=//*%5b@attr_id='bgbl113s1021.pdf'%5d</vt:lpwstr>
      </vt:variant>
      <vt:variant>
        <vt:lpwstr/>
      </vt:variant>
      <vt:variant>
        <vt:i4>4522091</vt:i4>
      </vt:variant>
      <vt:variant>
        <vt:i4>168</vt:i4>
      </vt:variant>
      <vt:variant>
        <vt:i4>0</vt:i4>
      </vt:variant>
      <vt:variant>
        <vt:i4>5</vt:i4>
      </vt:variant>
      <vt:variant>
        <vt:lpwstr>http://www.bgbl.de/Xaver/start.xav?startbk=Bundesanzeiger_BGBl&amp;start=//*%5b@attr_id='bgbl110s2194.pdf'%5d</vt:lpwstr>
      </vt:variant>
      <vt:variant>
        <vt:lpwstr/>
      </vt:variant>
      <vt:variant>
        <vt:i4>4915307</vt:i4>
      </vt:variant>
      <vt:variant>
        <vt:i4>165</vt:i4>
      </vt:variant>
      <vt:variant>
        <vt:i4>0</vt:i4>
      </vt:variant>
      <vt:variant>
        <vt:i4>5</vt:i4>
      </vt:variant>
      <vt:variant>
        <vt:lpwstr>http://www.bgbl.de/Xaver/start.xav?startbk=Bundesanzeiger_BGBl&amp;start=//*%5b@attr_id='bgbl110s1643.pdf'%5d</vt:lpwstr>
      </vt:variant>
      <vt:variant>
        <vt:lpwstr/>
      </vt:variant>
      <vt:variant>
        <vt:i4>4784224</vt:i4>
      </vt:variant>
      <vt:variant>
        <vt:i4>162</vt:i4>
      </vt:variant>
      <vt:variant>
        <vt:i4>0</vt:i4>
      </vt:variant>
      <vt:variant>
        <vt:i4>5</vt:i4>
      </vt:variant>
      <vt:variant>
        <vt:lpwstr>http://www.bgbl.de/Xaver/start.xav?startbk=Bundesanzeiger_BGBl&amp;start=//*%5b@attr_id='bgbl104s3807.pdf'%5d</vt:lpwstr>
      </vt:variant>
      <vt:variant>
        <vt:lpwstr/>
      </vt:variant>
      <vt:variant>
        <vt:i4>1376314</vt:i4>
      </vt:variant>
      <vt:variant>
        <vt:i4>149</vt:i4>
      </vt:variant>
      <vt:variant>
        <vt:i4>0</vt:i4>
      </vt:variant>
      <vt:variant>
        <vt:i4>5</vt:i4>
      </vt:variant>
      <vt:variant>
        <vt:lpwstr/>
      </vt:variant>
      <vt:variant>
        <vt:lpwstr>_Toc356284714</vt:lpwstr>
      </vt:variant>
      <vt:variant>
        <vt:i4>1376314</vt:i4>
      </vt:variant>
      <vt:variant>
        <vt:i4>143</vt:i4>
      </vt:variant>
      <vt:variant>
        <vt:i4>0</vt:i4>
      </vt:variant>
      <vt:variant>
        <vt:i4>5</vt:i4>
      </vt:variant>
      <vt:variant>
        <vt:lpwstr/>
      </vt:variant>
      <vt:variant>
        <vt:lpwstr>_Toc356284713</vt:lpwstr>
      </vt:variant>
      <vt:variant>
        <vt:i4>1376314</vt:i4>
      </vt:variant>
      <vt:variant>
        <vt:i4>137</vt:i4>
      </vt:variant>
      <vt:variant>
        <vt:i4>0</vt:i4>
      </vt:variant>
      <vt:variant>
        <vt:i4>5</vt:i4>
      </vt:variant>
      <vt:variant>
        <vt:lpwstr/>
      </vt:variant>
      <vt:variant>
        <vt:lpwstr>_Toc356284712</vt:lpwstr>
      </vt:variant>
      <vt:variant>
        <vt:i4>1376314</vt:i4>
      </vt:variant>
      <vt:variant>
        <vt:i4>131</vt:i4>
      </vt:variant>
      <vt:variant>
        <vt:i4>0</vt:i4>
      </vt:variant>
      <vt:variant>
        <vt:i4>5</vt:i4>
      </vt:variant>
      <vt:variant>
        <vt:lpwstr/>
      </vt:variant>
      <vt:variant>
        <vt:lpwstr>_Toc356284711</vt:lpwstr>
      </vt:variant>
      <vt:variant>
        <vt:i4>1376314</vt:i4>
      </vt:variant>
      <vt:variant>
        <vt:i4>125</vt:i4>
      </vt:variant>
      <vt:variant>
        <vt:i4>0</vt:i4>
      </vt:variant>
      <vt:variant>
        <vt:i4>5</vt:i4>
      </vt:variant>
      <vt:variant>
        <vt:lpwstr/>
      </vt:variant>
      <vt:variant>
        <vt:lpwstr>_Toc356284710</vt:lpwstr>
      </vt:variant>
      <vt:variant>
        <vt:i4>1310778</vt:i4>
      </vt:variant>
      <vt:variant>
        <vt:i4>119</vt:i4>
      </vt:variant>
      <vt:variant>
        <vt:i4>0</vt:i4>
      </vt:variant>
      <vt:variant>
        <vt:i4>5</vt:i4>
      </vt:variant>
      <vt:variant>
        <vt:lpwstr/>
      </vt:variant>
      <vt:variant>
        <vt:lpwstr>_Toc356284709</vt:lpwstr>
      </vt:variant>
      <vt:variant>
        <vt:i4>1310778</vt:i4>
      </vt:variant>
      <vt:variant>
        <vt:i4>113</vt:i4>
      </vt:variant>
      <vt:variant>
        <vt:i4>0</vt:i4>
      </vt:variant>
      <vt:variant>
        <vt:i4>5</vt:i4>
      </vt:variant>
      <vt:variant>
        <vt:lpwstr/>
      </vt:variant>
      <vt:variant>
        <vt:lpwstr>_Toc356284708</vt:lpwstr>
      </vt:variant>
      <vt:variant>
        <vt:i4>1310778</vt:i4>
      </vt:variant>
      <vt:variant>
        <vt:i4>107</vt:i4>
      </vt:variant>
      <vt:variant>
        <vt:i4>0</vt:i4>
      </vt:variant>
      <vt:variant>
        <vt:i4>5</vt:i4>
      </vt:variant>
      <vt:variant>
        <vt:lpwstr/>
      </vt:variant>
      <vt:variant>
        <vt:lpwstr>_Toc356284707</vt:lpwstr>
      </vt:variant>
      <vt:variant>
        <vt:i4>1310778</vt:i4>
      </vt:variant>
      <vt:variant>
        <vt:i4>101</vt:i4>
      </vt:variant>
      <vt:variant>
        <vt:i4>0</vt:i4>
      </vt:variant>
      <vt:variant>
        <vt:i4>5</vt:i4>
      </vt:variant>
      <vt:variant>
        <vt:lpwstr/>
      </vt:variant>
      <vt:variant>
        <vt:lpwstr>_Toc356284706</vt:lpwstr>
      </vt:variant>
      <vt:variant>
        <vt:i4>1310778</vt:i4>
      </vt:variant>
      <vt:variant>
        <vt:i4>95</vt:i4>
      </vt:variant>
      <vt:variant>
        <vt:i4>0</vt:i4>
      </vt:variant>
      <vt:variant>
        <vt:i4>5</vt:i4>
      </vt:variant>
      <vt:variant>
        <vt:lpwstr/>
      </vt:variant>
      <vt:variant>
        <vt:lpwstr>_Toc356284705</vt:lpwstr>
      </vt:variant>
      <vt:variant>
        <vt:i4>1310778</vt:i4>
      </vt:variant>
      <vt:variant>
        <vt:i4>89</vt:i4>
      </vt:variant>
      <vt:variant>
        <vt:i4>0</vt:i4>
      </vt:variant>
      <vt:variant>
        <vt:i4>5</vt:i4>
      </vt:variant>
      <vt:variant>
        <vt:lpwstr/>
      </vt:variant>
      <vt:variant>
        <vt:lpwstr>_Toc356284704</vt:lpwstr>
      </vt:variant>
      <vt:variant>
        <vt:i4>1310778</vt:i4>
      </vt:variant>
      <vt:variant>
        <vt:i4>83</vt:i4>
      </vt:variant>
      <vt:variant>
        <vt:i4>0</vt:i4>
      </vt:variant>
      <vt:variant>
        <vt:i4>5</vt:i4>
      </vt:variant>
      <vt:variant>
        <vt:lpwstr/>
      </vt:variant>
      <vt:variant>
        <vt:lpwstr>_Toc356284703</vt:lpwstr>
      </vt:variant>
      <vt:variant>
        <vt:i4>1310778</vt:i4>
      </vt:variant>
      <vt:variant>
        <vt:i4>77</vt:i4>
      </vt:variant>
      <vt:variant>
        <vt:i4>0</vt:i4>
      </vt:variant>
      <vt:variant>
        <vt:i4>5</vt:i4>
      </vt:variant>
      <vt:variant>
        <vt:lpwstr/>
      </vt:variant>
      <vt:variant>
        <vt:lpwstr>_Toc356284702</vt:lpwstr>
      </vt:variant>
      <vt:variant>
        <vt:i4>1310778</vt:i4>
      </vt:variant>
      <vt:variant>
        <vt:i4>71</vt:i4>
      </vt:variant>
      <vt:variant>
        <vt:i4>0</vt:i4>
      </vt:variant>
      <vt:variant>
        <vt:i4>5</vt:i4>
      </vt:variant>
      <vt:variant>
        <vt:lpwstr/>
      </vt:variant>
      <vt:variant>
        <vt:lpwstr>_Toc356284701</vt:lpwstr>
      </vt:variant>
      <vt:variant>
        <vt:i4>1310778</vt:i4>
      </vt:variant>
      <vt:variant>
        <vt:i4>65</vt:i4>
      </vt:variant>
      <vt:variant>
        <vt:i4>0</vt:i4>
      </vt:variant>
      <vt:variant>
        <vt:i4>5</vt:i4>
      </vt:variant>
      <vt:variant>
        <vt:lpwstr/>
      </vt:variant>
      <vt:variant>
        <vt:lpwstr>_Toc356284700</vt:lpwstr>
      </vt:variant>
      <vt:variant>
        <vt:i4>1900603</vt:i4>
      </vt:variant>
      <vt:variant>
        <vt:i4>59</vt:i4>
      </vt:variant>
      <vt:variant>
        <vt:i4>0</vt:i4>
      </vt:variant>
      <vt:variant>
        <vt:i4>5</vt:i4>
      </vt:variant>
      <vt:variant>
        <vt:lpwstr/>
      </vt:variant>
      <vt:variant>
        <vt:lpwstr>_Toc356284699</vt:lpwstr>
      </vt:variant>
      <vt:variant>
        <vt:i4>1900603</vt:i4>
      </vt:variant>
      <vt:variant>
        <vt:i4>53</vt:i4>
      </vt:variant>
      <vt:variant>
        <vt:i4>0</vt:i4>
      </vt:variant>
      <vt:variant>
        <vt:i4>5</vt:i4>
      </vt:variant>
      <vt:variant>
        <vt:lpwstr/>
      </vt:variant>
      <vt:variant>
        <vt:lpwstr>_Toc356284698</vt:lpwstr>
      </vt:variant>
      <vt:variant>
        <vt:i4>1900603</vt:i4>
      </vt:variant>
      <vt:variant>
        <vt:i4>47</vt:i4>
      </vt:variant>
      <vt:variant>
        <vt:i4>0</vt:i4>
      </vt:variant>
      <vt:variant>
        <vt:i4>5</vt:i4>
      </vt:variant>
      <vt:variant>
        <vt:lpwstr/>
      </vt:variant>
      <vt:variant>
        <vt:lpwstr>_Toc356284697</vt:lpwstr>
      </vt:variant>
      <vt:variant>
        <vt:i4>1900603</vt:i4>
      </vt:variant>
      <vt:variant>
        <vt:i4>41</vt:i4>
      </vt:variant>
      <vt:variant>
        <vt:i4>0</vt:i4>
      </vt:variant>
      <vt:variant>
        <vt:i4>5</vt:i4>
      </vt:variant>
      <vt:variant>
        <vt:lpwstr/>
      </vt:variant>
      <vt:variant>
        <vt:lpwstr>_Toc356284696</vt:lpwstr>
      </vt:variant>
      <vt:variant>
        <vt:i4>1900603</vt:i4>
      </vt:variant>
      <vt:variant>
        <vt:i4>35</vt:i4>
      </vt:variant>
      <vt:variant>
        <vt:i4>0</vt:i4>
      </vt:variant>
      <vt:variant>
        <vt:i4>5</vt:i4>
      </vt:variant>
      <vt:variant>
        <vt:lpwstr/>
      </vt:variant>
      <vt:variant>
        <vt:lpwstr>_Toc356284695</vt:lpwstr>
      </vt:variant>
      <vt:variant>
        <vt:i4>1900603</vt:i4>
      </vt:variant>
      <vt:variant>
        <vt:i4>29</vt:i4>
      </vt:variant>
      <vt:variant>
        <vt:i4>0</vt:i4>
      </vt:variant>
      <vt:variant>
        <vt:i4>5</vt:i4>
      </vt:variant>
      <vt:variant>
        <vt:lpwstr/>
      </vt:variant>
      <vt:variant>
        <vt:lpwstr>_Toc356284694</vt:lpwstr>
      </vt:variant>
      <vt:variant>
        <vt:i4>1900603</vt:i4>
      </vt:variant>
      <vt:variant>
        <vt:i4>23</vt:i4>
      </vt:variant>
      <vt:variant>
        <vt:i4>0</vt:i4>
      </vt:variant>
      <vt:variant>
        <vt:i4>5</vt:i4>
      </vt:variant>
      <vt:variant>
        <vt:lpwstr/>
      </vt:variant>
      <vt:variant>
        <vt:lpwstr>_Toc356284693</vt:lpwstr>
      </vt:variant>
      <vt:variant>
        <vt:i4>1900603</vt:i4>
      </vt:variant>
      <vt:variant>
        <vt:i4>17</vt:i4>
      </vt:variant>
      <vt:variant>
        <vt:i4>0</vt:i4>
      </vt:variant>
      <vt:variant>
        <vt:i4>5</vt:i4>
      </vt:variant>
      <vt:variant>
        <vt:lpwstr/>
      </vt:variant>
      <vt:variant>
        <vt:lpwstr>_Toc356284692</vt:lpwstr>
      </vt:variant>
      <vt:variant>
        <vt:i4>1900603</vt:i4>
      </vt:variant>
      <vt:variant>
        <vt:i4>11</vt:i4>
      </vt:variant>
      <vt:variant>
        <vt:i4>0</vt:i4>
      </vt:variant>
      <vt:variant>
        <vt:i4>5</vt:i4>
      </vt:variant>
      <vt:variant>
        <vt:lpwstr/>
      </vt:variant>
      <vt:variant>
        <vt:lpwstr>_Toc356284691</vt:lpwstr>
      </vt:variant>
      <vt:variant>
        <vt:i4>1900603</vt:i4>
      </vt:variant>
      <vt:variant>
        <vt:i4>5</vt:i4>
      </vt:variant>
      <vt:variant>
        <vt:i4>0</vt:i4>
      </vt:variant>
      <vt:variant>
        <vt:i4>5</vt:i4>
      </vt:variant>
      <vt:variant>
        <vt:lpwstr/>
      </vt:variant>
      <vt:variant>
        <vt:lpwstr>_Toc356284690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BImSchV</dc:title>
  <dc:creator>Np</dc:creator>
  <dc:description>durchgesehen: 08.2006</dc:description>
  <cp:lastModifiedBy>Rüter, Dr., Ingo</cp:lastModifiedBy>
  <cp:revision>3</cp:revision>
  <cp:lastPrinted>1900-12-31T22:00:00Z</cp:lastPrinted>
  <dcterms:created xsi:type="dcterms:W3CDTF">2024-11-19T12:55:00Z</dcterms:created>
  <dcterms:modified xsi:type="dcterms:W3CDTF">2024-11-19T12:55:00Z</dcterms:modified>
</cp:coreProperties>
</file>