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9277329"/>
      <w:r>
        <w:t>Achtundzwanzigste Verordnung zur Durchführung des</w:t>
      </w:r>
      <w:r>
        <w:br/>
        <w:t>Bundes-Immissionsschutzgesetzes -</w:t>
      </w:r>
      <w:r>
        <w:br/>
        <w:t>Verordnu</w:t>
      </w:r>
      <w:bookmarkStart w:id="1" w:name="_GoBack"/>
      <w:bookmarkEnd w:id="1"/>
      <w:r>
        <w:t>ng über Emissionsgrenzwerte für</w:t>
      </w:r>
      <w:r>
        <w:br/>
        <w:t>Verbrennungsmotoren - 28. BImSchV</w:t>
      </w:r>
      <w:r>
        <w:rPr>
          <w:rStyle w:val="Funotenzeichen"/>
          <w:sz w:val="28"/>
        </w:rPr>
        <w:footnoteReference w:customMarkFollows="1" w:id="1"/>
        <w:t>*)</w:t>
      </w:r>
      <w:bookmarkEnd w:id="0"/>
    </w:p>
    <w:p>
      <w:pPr>
        <w:pStyle w:val="GesAbsatz"/>
        <w:jc w:val="center"/>
        <w:rPr>
          <w:rFonts w:cs="Arial"/>
          <w:szCs w:val="18"/>
        </w:rPr>
      </w:pPr>
      <w:r>
        <w:rPr>
          <w:rFonts w:cs="Arial"/>
          <w:szCs w:val="18"/>
        </w:rPr>
        <w:t>vom 20. April 2004</w:t>
      </w:r>
    </w:p>
    <w:p>
      <w:pPr>
        <w:pStyle w:val="GesAbsatz"/>
        <w:rPr>
          <w:rFonts w:cs="Arial"/>
          <w:b/>
          <w:i/>
          <w:color w:val="FF0000"/>
          <w:sz w:val="22"/>
          <w:szCs w:val="22"/>
        </w:rPr>
      </w:pPr>
      <w:r>
        <w:rPr>
          <w:rFonts w:cs="Arial"/>
          <w:b/>
          <w:i/>
          <w:color w:val="FF0000"/>
          <w:sz w:val="22"/>
          <w:szCs w:val="22"/>
        </w:rPr>
        <w:t>Gültig bis 27.07.2021.</w:t>
      </w:r>
    </w:p>
    <w:p>
      <w:pPr>
        <w:pStyle w:val="GesAbsatz"/>
        <w:rPr>
          <w:rFonts w:cs="Arial"/>
          <w:i/>
          <w:color w:val="0000FF"/>
          <w:szCs w:val="18"/>
        </w:rPr>
      </w:pPr>
      <w:r>
        <w:rPr>
          <w:rFonts w:cs="Arial"/>
          <w:i/>
          <w:color w:val="0000FF"/>
          <w:szCs w:val="18"/>
        </w:rPr>
        <w:t>Die blau markierten Änderungen sind am 08.09.2015 in Kraft getreten.</w:t>
      </w:r>
    </w:p>
    <w:p>
      <w:pPr>
        <w:pStyle w:val="GesAbsatz"/>
        <w:jc w:val="center"/>
        <w:rPr>
          <w:rFonts w:cs="Arial"/>
          <w:b/>
          <w:bCs/>
          <w:sz w:val="22"/>
          <w:szCs w:val="18"/>
        </w:rPr>
      </w:pPr>
      <w:r>
        <w:rPr>
          <w:rFonts w:cs="Arial"/>
          <w:b/>
          <w:bCs/>
          <w:sz w:val="22"/>
          <w:szCs w:val="18"/>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8"/>
        </w:rPr>
        <w:fldChar w:fldCharType="begin"/>
      </w:r>
      <w:r>
        <w:rPr>
          <w:rFonts w:cs="Arial"/>
          <w:b w:val="0"/>
          <w:bCs/>
          <w:sz w:val="22"/>
          <w:szCs w:val="18"/>
        </w:rPr>
        <w:instrText xml:space="preserve"> TOC \o "1-3" \h \z \u </w:instrText>
      </w:r>
      <w:r>
        <w:rPr>
          <w:rFonts w:cs="Arial"/>
          <w:b w:val="0"/>
          <w:bCs/>
          <w:sz w:val="22"/>
          <w:szCs w:val="18"/>
        </w:rPr>
        <w:fldChar w:fldCharType="separate"/>
      </w:r>
      <w:hyperlink w:anchor="_Toc419277329" w:history="1">
        <w:r>
          <w:rPr>
            <w:rStyle w:val="Hyperlink"/>
            <w:noProof/>
          </w:rPr>
          <w:t>Verordnung über Emissionsgrenzwerte für Verbrennungsmotoren - 28. BImSchV</w:t>
        </w:r>
        <w:r>
          <w:rPr>
            <w:noProof/>
            <w:webHidden/>
          </w:rPr>
          <w:tab/>
        </w:r>
        <w:r>
          <w:rPr>
            <w:noProof/>
            <w:webHidden/>
          </w:rPr>
          <w:fldChar w:fldCharType="begin"/>
        </w:r>
        <w:r>
          <w:rPr>
            <w:noProof/>
            <w:webHidden/>
          </w:rPr>
          <w:instrText xml:space="preserve"> PAGEREF _Toc419277329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0" w:history="1">
        <w:r>
          <w:rPr>
            <w:rStyle w:val="Hyperlink"/>
            <w:noProof/>
          </w:rPr>
          <w:t>§ 1 Anwendungsbereich</w:t>
        </w:r>
        <w:r>
          <w:rPr>
            <w:noProof/>
            <w:webHidden/>
          </w:rPr>
          <w:tab/>
        </w:r>
        <w:r>
          <w:rPr>
            <w:noProof/>
            <w:webHidden/>
          </w:rPr>
          <w:fldChar w:fldCharType="begin"/>
        </w:r>
        <w:r>
          <w:rPr>
            <w:noProof/>
            <w:webHidden/>
          </w:rPr>
          <w:instrText xml:space="preserve"> PAGEREF _Toc419277330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1" w:history="1">
        <w:r>
          <w:rPr>
            <w:rStyle w:val="Hyperlink"/>
            <w:noProof/>
          </w:rPr>
          <w:t>§ 1a Bezugnahme auf Richtlinien der Europäischen Gemeinschaft</w:t>
        </w:r>
        <w:r>
          <w:rPr>
            <w:noProof/>
            <w:webHidden/>
          </w:rPr>
          <w:tab/>
        </w:r>
        <w:r>
          <w:rPr>
            <w:noProof/>
            <w:webHidden/>
          </w:rPr>
          <w:fldChar w:fldCharType="begin"/>
        </w:r>
        <w:r>
          <w:rPr>
            <w:noProof/>
            <w:webHidden/>
          </w:rPr>
          <w:instrText xml:space="preserve"> PAGEREF _Toc419277331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2" w:history="1">
        <w:r>
          <w:rPr>
            <w:rStyle w:val="Hyperlink"/>
            <w:noProof/>
          </w:rPr>
          <w:t>§ 2 Inverkehrbringen</w:t>
        </w:r>
        <w:r>
          <w:rPr>
            <w:noProof/>
            <w:webHidden/>
          </w:rPr>
          <w:tab/>
        </w:r>
        <w:r>
          <w:rPr>
            <w:noProof/>
            <w:webHidden/>
          </w:rPr>
          <w:fldChar w:fldCharType="begin"/>
        </w:r>
        <w:r>
          <w:rPr>
            <w:noProof/>
            <w:webHidden/>
          </w:rPr>
          <w:instrText xml:space="preserve"> PAGEREF _Toc419277332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3" w:history="1">
        <w:r>
          <w:rPr>
            <w:rStyle w:val="Hyperlink"/>
            <w:noProof/>
          </w:rPr>
          <w:t>§ 3 Ausnahmen</w:t>
        </w:r>
        <w:r>
          <w:rPr>
            <w:noProof/>
            <w:webHidden/>
          </w:rPr>
          <w:tab/>
        </w:r>
        <w:r>
          <w:rPr>
            <w:noProof/>
            <w:webHidden/>
          </w:rPr>
          <w:fldChar w:fldCharType="begin"/>
        </w:r>
        <w:r>
          <w:rPr>
            <w:noProof/>
            <w:webHidden/>
          </w:rPr>
          <w:instrText xml:space="preserve"> PAGEREF _Toc419277333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4" w:history="1">
        <w:r>
          <w:rPr>
            <w:rStyle w:val="Hyperlink"/>
            <w:noProof/>
          </w:rPr>
          <w:t>§ 4 Typgenehmigung</w:t>
        </w:r>
        <w:r>
          <w:rPr>
            <w:noProof/>
            <w:webHidden/>
          </w:rPr>
          <w:tab/>
        </w:r>
        <w:r>
          <w:rPr>
            <w:noProof/>
            <w:webHidden/>
          </w:rPr>
          <w:fldChar w:fldCharType="begin"/>
        </w:r>
        <w:r>
          <w:rPr>
            <w:noProof/>
            <w:webHidden/>
          </w:rPr>
          <w:instrText xml:space="preserve"> PAGEREF _Toc419277334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5" w:history="1">
        <w:r>
          <w:rPr>
            <w:rStyle w:val="Hyperlink"/>
            <w:noProof/>
          </w:rPr>
          <w:t>§ 5 Typgenehmigungsverfahren</w:t>
        </w:r>
        <w:r>
          <w:rPr>
            <w:noProof/>
            <w:webHidden/>
          </w:rPr>
          <w:tab/>
        </w:r>
        <w:r>
          <w:rPr>
            <w:noProof/>
            <w:webHidden/>
          </w:rPr>
          <w:fldChar w:fldCharType="begin"/>
        </w:r>
        <w:r>
          <w:rPr>
            <w:noProof/>
            <w:webHidden/>
          </w:rPr>
          <w:instrText xml:space="preserve"> PAGEREF _Toc419277335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6" w:history="1">
        <w:r>
          <w:rPr>
            <w:rStyle w:val="Hyperlink"/>
            <w:noProof/>
          </w:rPr>
          <w:t>§ 6 Änderung von Genehmigungen</w:t>
        </w:r>
        <w:r>
          <w:rPr>
            <w:noProof/>
            <w:webHidden/>
          </w:rPr>
          <w:tab/>
        </w:r>
        <w:r>
          <w:rPr>
            <w:noProof/>
            <w:webHidden/>
          </w:rPr>
          <w:fldChar w:fldCharType="begin"/>
        </w:r>
        <w:r>
          <w:rPr>
            <w:noProof/>
            <w:webHidden/>
          </w:rPr>
          <w:instrText xml:space="preserve"> PAGEREF _Toc419277336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7" w:history="1">
        <w:r>
          <w:rPr>
            <w:rStyle w:val="Hyperlink"/>
            <w:noProof/>
          </w:rPr>
          <w:t>§ 7 Serienübereinstimmung</w:t>
        </w:r>
        <w:r>
          <w:rPr>
            <w:noProof/>
            <w:webHidden/>
          </w:rPr>
          <w:tab/>
        </w:r>
        <w:r>
          <w:rPr>
            <w:noProof/>
            <w:webHidden/>
          </w:rPr>
          <w:fldChar w:fldCharType="begin"/>
        </w:r>
        <w:r>
          <w:rPr>
            <w:noProof/>
            <w:webHidden/>
          </w:rPr>
          <w:instrText xml:space="preserve"> PAGEREF _Toc419277337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8" w:history="1">
        <w:r>
          <w:rPr>
            <w:rStyle w:val="Hyperlink"/>
            <w:noProof/>
          </w:rPr>
          <w:t>§ 8 Nichtübereinstimmung mit dem genehmigten Typ oder der genehmigten Typfamilie</w:t>
        </w:r>
        <w:r>
          <w:rPr>
            <w:noProof/>
            <w:webHidden/>
          </w:rPr>
          <w:tab/>
        </w:r>
        <w:r>
          <w:rPr>
            <w:noProof/>
            <w:webHidden/>
          </w:rPr>
          <w:fldChar w:fldCharType="begin"/>
        </w:r>
        <w:r>
          <w:rPr>
            <w:noProof/>
            <w:webHidden/>
          </w:rPr>
          <w:instrText xml:space="preserve"> PAGEREF _Toc419277338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39" w:history="1">
        <w:r>
          <w:rPr>
            <w:rStyle w:val="Hyperlink"/>
            <w:noProof/>
          </w:rPr>
          <w:t xml:space="preserve">§ 9 Zusammenarbeit mit den Genehmigungsbehörden </w:t>
        </w:r>
        <w:r>
          <w:rPr>
            <w:rStyle w:val="Hyperlink"/>
            <w:rFonts w:cs="Arial"/>
            <w:noProof/>
          </w:rPr>
          <w:t>der übrigen Mitgliedstaaten</w:t>
        </w:r>
        <w:r>
          <w:rPr>
            <w:noProof/>
            <w:webHidden/>
          </w:rPr>
          <w:tab/>
        </w:r>
        <w:r>
          <w:rPr>
            <w:noProof/>
            <w:webHidden/>
          </w:rPr>
          <w:fldChar w:fldCharType="begin"/>
        </w:r>
        <w:r>
          <w:rPr>
            <w:noProof/>
            <w:webHidden/>
          </w:rPr>
          <w:instrText xml:space="preserve"> PAGEREF _Toc419277339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40" w:history="1">
        <w:r>
          <w:rPr>
            <w:rStyle w:val="Hyperlink"/>
            <w:noProof/>
          </w:rPr>
          <w:t>§ 10 Vollzugsbehörden und Technische Dienste</w:t>
        </w:r>
        <w:r>
          <w:rPr>
            <w:noProof/>
            <w:webHidden/>
          </w:rPr>
          <w:tab/>
        </w:r>
        <w:r>
          <w:rPr>
            <w:noProof/>
            <w:webHidden/>
          </w:rPr>
          <w:fldChar w:fldCharType="begin"/>
        </w:r>
        <w:r>
          <w:rPr>
            <w:noProof/>
            <w:webHidden/>
          </w:rPr>
          <w:instrText xml:space="preserve"> PAGEREF _Toc419277340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41" w:history="1">
        <w:r>
          <w:rPr>
            <w:rStyle w:val="Hyperlink"/>
            <w:noProof/>
          </w:rPr>
          <w:t>§ 11 Ordnungswidrigkeiten</w:t>
        </w:r>
        <w:r>
          <w:rPr>
            <w:noProof/>
            <w:webHidden/>
          </w:rPr>
          <w:tab/>
        </w:r>
        <w:r>
          <w:rPr>
            <w:noProof/>
            <w:webHidden/>
          </w:rPr>
          <w:fldChar w:fldCharType="begin"/>
        </w:r>
        <w:r>
          <w:rPr>
            <w:noProof/>
            <w:webHidden/>
          </w:rPr>
          <w:instrText xml:space="preserve"> PAGEREF _Toc419277341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277342" w:history="1">
        <w:r>
          <w:rPr>
            <w:rStyle w:val="Hyperlink"/>
            <w:noProof/>
          </w:rPr>
          <w:t>§ 12 Inkrafttreten, Außerkrafttreten</w:t>
        </w:r>
        <w:r>
          <w:rPr>
            <w:noProof/>
            <w:webHidden/>
          </w:rPr>
          <w:tab/>
        </w:r>
        <w:r>
          <w:rPr>
            <w:noProof/>
            <w:webHidden/>
          </w:rPr>
          <w:fldChar w:fldCharType="begin"/>
        </w:r>
        <w:r>
          <w:rPr>
            <w:noProof/>
            <w:webHidden/>
          </w:rPr>
          <w:instrText xml:space="preserve"> PAGEREF _Toc419277342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szCs w:val="18"/>
        </w:rPr>
        <w:fldChar w:fldCharType="end"/>
      </w:r>
    </w:p>
    <w:p>
      <w:pPr>
        <w:pStyle w:val="GesAbsatz"/>
        <w:rPr>
          <w:rFonts w:cs="Arial"/>
          <w:szCs w:val="18"/>
        </w:rPr>
      </w:pPr>
      <w:r>
        <w:rPr>
          <w:rFonts w:cs="Arial"/>
          <w:szCs w:val="18"/>
        </w:rPr>
        <w:t>Auf Grund des § 33 Abs. 1 Nr. 1, des § 37 und des § 48a Abs. 3 des Bundes-Immissionsschutzgesetzes in der Fassung der Bekanntmachung vom 26. September 2002 (BGBl. I S. 3830) verordnet die Bundesregierung nach Anhörung der beteiligten Kreise:</w:t>
      </w:r>
    </w:p>
    <w:p>
      <w:pPr>
        <w:pStyle w:val="berschrift3"/>
      </w:pPr>
      <w:bookmarkStart w:id="2" w:name="_Toc419277330"/>
      <w:r>
        <w:t>§ 1</w:t>
      </w:r>
      <w:r>
        <w:br/>
        <w:t>Anwendungsbereich</w:t>
      </w:r>
      <w:bookmarkEnd w:id="2"/>
    </w:p>
    <w:p>
      <w:pPr>
        <w:pStyle w:val="GesAbsatz"/>
        <w:rPr>
          <w:rFonts w:cs="Arial"/>
          <w:szCs w:val="18"/>
        </w:rPr>
      </w:pPr>
      <w:r>
        <w:rPr>
          <w:rFonts w:cs="Arial"/>
          <w:szCs w:val="18"/>
        </w:rPr>
        <w:t>Diese Verordnung gilt für das Inverkehrbringen von</w:t>
      </w:r>
      <w:r>
        <w:t xml:space="preserve"> </w:t>
      </w:r>
      <w:r>
        <w:rPr>
          <w:rFonts w:cs="Arial"/>
          <w:szCs w:val="18"/>
        </w:rPr>
        <w:t>Motoren in mobilen Maschinen und Geräten und Motoren zum Einbau in mobile Maschinen und Geräte nach Artikel 2 erster Anstrich in Verbindung mit Anhang I Nr. 1 der Richtlinie 97/68/EG des Europäischen Parlaments und des Rates vom 16. Dezember 1997 zur Angleichung der Rechtsvorschriften der Mitgliedstaaten über Maßnahmen zur Bekämpfung der Emission von gasförmigen Schadstoffen und luftverunreinigenden Partikeln aus Verbrennungsmotoren für mobile Maschinen und Geräte (ABl. EG 1998 Nr. L 59 S. 1), zuletzt geändert durch die Richtlinie 2011/88/EU vom 16. November 2011 (ABl. L 305 vom 23.11.2011, S. 1), soweit sie nicht ausschließlich von der Bundeswehr oder von Streitkräften, die aufgrund völkerrechtlicher Verträge in der Bundesrepublik Deutschland stationiert sind, benutzt werden sollen. Diese Verordnung findet keine Anwendung auf Motoren zum Antrieb von Binnenschiffen.</w:t>
      </w:r>
    </w:p>
    <w:p>
      <w:pPr>
        <w:pStyle w:val="berschrift3"/>
      </w:pPr>
      <w:bookmarkStart w:id="3" w:name="_Toc419277331"/>
      <w:r>
        <w:t>§ 1a</w:t>
      </w:r>
      <w:r>
        <w:br/>
        <w:t>Bezugnahme auf Richtlinien der Europäischen Gemeinschaft</w:t>
      </w:r>
      <w:bookmarkEnd w:id="3"/>
    </w:p>
    <w:p>
      <w:pPr>
        <w:pStyle w:val="GesAbsatz"/>
        <w:rPr>
          <w:rFonts w:cs="Arial"/>
          <w:szCs w:val="18"/>
        </w:rPr>
      </w:pPr>
      <w:r>
        <w:rPr>
          <w:rFonts w:cs="Arial"/>
          <w:szCs w:val="18"/>
        </w:rPr>
        <w:t>Die in dieser Verordnung in Bezug genommene Richtlinie 97/68/EG der Europäischen Gemeinschaften ist in der jeweils geltenden Fassung anzuwenden. Wird diese Richtlinie nach dem in dieser Richtlinie vorgesehenen Verfahren an den technischen Fortschritt angepasst, gilt sie in der geänderten im Amtsblatt der Europäischen Union veröffentlichten Fassung nach Ablauf der in der Anpassungsrichtlinie festgelegten Umsetzungsfrist.</w:t>
      </w:r>
    </w:p>
    <w:p>
      <w:pPr>
        <w:pStyle w:val="berschrift3"/>
      </w:pPr>
      <w:bookmarkStart w:id="4" w:name="_Toc419277332"/>
      <w:r>
        <w:lastRenderedPageBreak/>
        <w:t>§ 2</w:t>
      </w:r>
      <w:r>
        <w:br/>
        <w:t>Inverkehrbringen</w:t>
      </w:r>
      <w:bookmarkEnd w:id="4"/>
    </w:p>
    <w:p>
      <w:pPr>
        <w:pStyle w:val="GesAbsatz"/>
        <w:rPr>
          <w:rFonts w:cs="Arial"/>
          <w:szCs w:val="18"/>
        </w:rPr>
      </w:pPr>
      <w:r>
        <w:rPr>
          <w:rFonts w:cs="Arial"/>
          <w:szCs w:val="18"/>
        </w:rPr>
        <w:t>(1) Motoren nach § 1 dieser Verordnung dürfen gewerbsmäßig oder im Rahmen wirtschaftlicher Unternehmungen nur in den Verkehr gebracht werden, wenn</w:t>
      </w:r>
    </w:p>
    <w:p>
      <w:pPr>
        <w:pStyle w:val="GesAbsatz"/>
        <w:rPr>
          <w:rFonts w:cs="Arial"/>
          <w:szCs w:val="18"/>
        </w:rPr>
      </w:pPr>
      <w:r>
        <w:rPr>
          <w:rFonts w:cs="Arial"/>
          <w:szCs w:val="18"/>
        </w:rPr>
        <w:t>1.</w:t>
      </w:r>
      <w:r>
        <w:rPr>
          <w:rFonts w:cs="Arial"/>
          <w:szCs w:val="18"/>
        </w:rPr>
        <w:tab/>
        <w:t>sie bei Selbstzündungsmotoren der Stufe IIIA nach der Richtlinie 97/68/EG</w:t>
      </w:r>
    </w:p>
    <w:p>
      <w:pPr>
        <w:pStyle w:val="GesAbsatz"/>
        <w:tabs>
          <w:tab w:val="left" w:pos="851"/>
        </w:tabs>
        <w:ind w:left="426"/>
        <w:rPr>
          <w:rFonts w:cs="Arial"/>
          <w:szCs w:val="18"/>
        </w:rPr>
      </w:pPr>
      <w:r>
        <w:rPr>
          <w:rFonts w:cs="Arial"/>
          <w:szCs w:val="18"/>
        </w:rPr>
        <w:t>a)</w:t>
      </w:r>
      <w:r>
        <w:rPr>
          <w:rFonts w:cs="Arial"/>
          <w:szCs w:val="18"/>
        </w:rPr>
        <w:tab/>
        <w:t>mit nicht konstanter Drehzahl mit einer Nutzleistung von</w:t>
      </w:r>
    </w:p>
    <w:p>
      <w:pPr>
        <w:pStyle w:val="GesAbsatz"/>
        <w:tabs>
          <w:tab w:val="left" w:pos="851"/>
          <w:tab w:val="left" w:pos="1418"/>
        </w:tabs>
        <w:ind w:left="851"/>
        <w:rPr>
          <w:rFonts w:cs="Arial"/>
          <w:szCs w:val="18"/>
        </w:rPr>
      </w:pPr>
      <w:r>
        <w:rPr>
          <w:rFonts w:cs="Arial"/>
          <w:szCs w:val="18"/>
        </w:rPr>
        <w:t>aa)</w:t>
      </w:r>
      <w:r>
        <w:rPr>
          <w:rFonts w:cs="Arial"/>
          <w:szCs w:val="18"/>
        </w:rPr>
        <w:tab/>
        <w:t>130 kW bis 560 kW ab dem 1. Januar 2006,</w:t>
      </w:r>
    </w:p>
    <w:p>
      <w:pPr>
        <w:pStyle w:val="GesAbsatz"/>
        <w:tabs>
          <w:tab w:val="left" w:pos="851"/>
          <w:tab w:val="left" w:pos="1418"/>
        </w:tabs>
        <w:ind w:left="851"/>
        <w:rPr>
          <w:rFonts w:cs="Arial"/>
          <w:szCs w:val="18"/>
        </w:rPr>
      </w:pPr>
      <w:r>
        <w:rPr>
          <w:rFonts w:cs="Arial"/>
          <w:szCs w:val="18"/>
        </w:rPr>
        <w:t>bb)</w:t>
      </w:r>
      <w:r>
        <w:rPr>
          <w:rFonts w:cs="Arial"/>
          <w:szCs w:val="18"/>
        </w:rPr>
        <w:tab/>
        <w:t>75 kW bis weniger als 130 kW ab dem 1. Januar 2007,</w:t>
      </w:r>
    </w:p>
    <w:p>
      <w:pPr>
        <w:pStyle w:val="GesAbsatz"/>
        <w:tabs>
          <w:tab w:val="left" w:pos="851"/>
          <w:tab w:val="left" w:pos="1418"/>
        </w:tabs>
        <w:ind w:left="851"/>
        <w:rPr>
          <w:rFonts w:cs="Arial"/>
          <w:szCs w:val="18"/>
        </w:rPr>
      </w:pPr>
      <w:r>
        <w:rPr>
          <w:rFonts w:cs="Arial"/>
          <w:szCs w:val="18"/>
        </w:rPr>
        <w:t>cc)</w:t>
      </w:r>
      <w:r>
        <w:rPr>
          <w:rFonts w:cs="Arial"/>
          <w:szCs w:val="18"/>
        </w:rPr>
        <w:tab/>
        <w:t>37 kW bis weniger als 75 kW ab dem 1. Januar 2008,</w:t>
      </w:r>
    </w:p>
    <w:p>
      <w:pPr>
        <w:pStyle w:val="GesAbsatz"/>
        <w:tabs>
          <w:tab w:val="left" w:pos="851"/>
          <w:tab w:val="left" w:pos="1418"/>
        </w:tabs>
        <w:ind w:left="851"/>
        <w:rPr>
          <w:rFonts w:cs="Arial"/>
          <w:szCs w:val="18"/>
        </w:rPr>
      </w:pPr>
      <w:proofErr w:type="spellStart"/>
      <w:r>
        <w:rPr>
          <w:rFonts w:cs="Arial"/>
          <w:szCs w:val="18"/>
        </w:rPr>
        <w:t>dd</w:t>
      </w:r>
      <w:proofErr w:type="spellEnd"/>
      <w:r>
        <w:rPr>
          <w:rFonts w:cs="Arial"/>
          <w:szCs w:val="18"/>
        </w:rPr>
        <w:t>)</w:t>
      </w:r>
      <w:r>
        <w:rPr>
          <w:rFonts w:cs="Arial"/>
          <w:szCs w:val="18"/>
        </w:rPr>
        <w:tab/>
        <w:t>19 kW bis weniger als 37 kW ab dem 1. Januar 2007,</w:t>
      </w:r>
    </w:p>
    <w:p>
      <w:pPr>
        <w:pStyle w:val="GesAbsatz"/>
        <w:tabs>
          <w:tab w:val="left" w:pos="851"/>
        </w:tabs>
        <w:ind w:left="426"/>
        <w:rPr>
          <w:rFonts w:cs="Arial"/>
          <w:szCs w:val="18"/>
        </w:rPr>
      </w:pPr>
      <w:r>
        <w:rPr>
          <w:rFonts w:cs="Arial"/>
          <w:szCs w:val="18"/>
        </w:rPr>
        <w:t>b)</w:t>
      </w:r>
      <w:r>
        <w:rPr>
          <w:rFonts w:cs="Arial"/>
          <w:szCs w:val="18"/>
        </w:rPr>
        <w:tab/>
        <w:t>mit konstanter Drehzahl mit einer Nutzleistung von</w:t>
      </w:r>
    </w:p>
    <w:p>
      <w:pPr>
        <w:pStyle w:val="GesAbsatz"/>
        <w:tabs>
          <w:tab w:val="left" w:pos="851"/>
        </w:tabs>
        <w:ind w:left="851"/>
        <w:rPr>
          <w:rFonts w:cs="Arial"/>
          <w:szCs w:val="18"/>
        </w:rPr>
      </w:pPr>
      <w:r>
        <w:rPr>
          <w:rFonts w:cs="Arial"/>
          <w:szCs w:val="18"/>
        </w:rPr>
        <w:t>aa)</w:t>
      </w:r>
      <w:r>
        <w:rPr>
          <w:rFonts w:cs="Arial"/>
          <w:szCs w:val="18"/>
        </w:rPr>
        <w:tab/>
        <w:t>130 kW bis 560 kW ab dem 1. Januar 2001,</w:t>
      </w:r>
    </w:p>
    <w:p>
      <w:pPr>
        <w:pStyle w:val="GesAbsatz"/>
        <w:tabs>
          <w:tab w:val="left" w:pos="851"/>
        </w:tabs>
        <w:ind w:left="851"/>
        <w:rPr>
          <w:rFonts w:cs="Arial"/>
          <w:szCs w:val="18"/>
        </w:rPr>
      </w:pPr>
      <w:r>
        <w:rPr>
          <w:rFonts w:cs="Arial"/>
          <w:szCs w:val="18"/>
        </w:rPr>
        <w:t>bb)</w:t>
      </w:r>
      <w:r>
        <w:rPr>
          <w:rFonts w:cs="Arial"/>
          <w:szCs w:val="18"/>
        </w:rPr>
        <w:tab/>
        <w:t>75 kW bis weniger als 130 kW ab dem 1. Januar 2011,</w:t>
      </w:r>
    </w:p>
    <w:p>
      <w:pPr>
        <w:pStyle w:val="GesAbsatz"/>
        <w:tabs>
          <w:tab w:val="left" w:pos="851"/>
        </w:tabs>
        <w:ind w:left="851"/>
        <w:rPr>
          <w:rFonts w:cs="Arial"/>
          <w:szCs w:val="18"/>
        </w:rPr>
      </w:pPr>
      <w:r>
        <w:rPr>
          <w:rFonts w:cs="Arial"/>
          <w:szCs w:val="18"/>
        </w:rPr>
        <w:t>cc)</w:t>
      </w:r>
      <w:r>
        <w:rPr>
          <w:rFonts w:cs="Arial"/>
          <w:szCs w:val="18"/>
        </w:rPr>
        <w:tab/>
        <w:t>37 kW bis weniger als 75 kW ab dem 1. Januar 2012,</w:t>
      </w:r>
    </w:p>
    <w:p>
      <w:pPr>
        <w:pStyle w:val="GesAbsatz"/>
        <w:tabs>
          <w:tab w:val="left" w:pos="851"/>
        </w:tabs>
        <w:ind w:left="851"/>
        <w:rPr>
          <w:rFonts w:cs="Arial"/>
          <w:szCs w:val="18"/>
        </w:rPr>
      </w:pPr>
      <w:proofErr w:type="spellStart"/>
      <w:r>
        <w:rPr>
          <w:rFonts w:cs="Arial"/>
          <w:szCs w:val="18"/>
        </w:rPr>
        <w:t>dd</w:t>
      </w:r>
      <w:proofErr w:type="spellEnd"/>
      <w:r>
        <w:rPr>
          <w:rFonts w:cs="Arial"/>
          <w:szCs w:val="18"/>
        </w:rPr>
        <w:t>)</w:t>
      </w:r>
      <w:r>
        <w:rPr>
          <w:rFonts w:cs="Arial"/>
          <w:szCs w:val="18"/>
        </w:rPr>
        <w:tab/>
        <w:t>19 kW bis weniger als 37 kW ab dem 1. Januar 2011,</w:t>
      </w:r>
    </w:p>
    <w:p>
      <w:pPr>
        <w:pStyle w:val="GesAbsatz"/>
        <w:tabs>
          <w:tab w:val="left" w:pos="851"/>
        </w:tabs>
        <w:ind w:left="426"/>
        <w:rPr>
          <w:rFonts w:cs="Arial"/>
          <w:szCs w:val="18"/>
        </w:rPr>
      </w:pPr>
      <w:r>
        <w:rPr>
          <w:rFonts w:cs="Arial"/>
          <w:szCs w:val="18"/>
        </w:rPr>
        <w:t>c)</w:t>
      </w:r>
      <w:r>
        <w:rPr>
          <w:rFonts w:cs="Arial"/>
          <w:szCs w:val="18"/>
        </w:rPr>
        <w:tab/>
        <w:t>für Triebwagen mit einer Nutzleistung von über 130 kW ab dem 1. Januar 2006,</w:t>
      </w:r>
    </w:p>
    <w:p>
      <w:pPr>
        <w:pStyle w:val="GesAbsatz"/>
        <w:tabs>
          <w:tab w:val="left" w:pos="851"/>
        </w:tabs>
        <w:ind w:left="426"/>
        <w:rPr>
          <w:rFonts w:cs="Arial"/>
          <w:szCs w:val="18"/>
        </w:rPr>
      </w:pPr>
      <w:r>
        <w:rPr>
          <w:rFonts w:cs="Arial"/>
          <w:szCs w:val="18"/>
        </w:rPr>
        <w:t>d)</w:t>
      </w:r>
      <w:r>
        <w:rPr>
          <w:rFonts w:cs="Arial"/>
          <w:szCs w:val="18"/>
        </w:rPr>
        <w:tab/>
        <w:t>für Lokomotiven mit einer Nutzleistung von</w:t>
      </w:r>
    </w:p>
    <w:p>
      <w:pPr>
        <w:pStyle w:val="GesAbsatz"/>
        <w:tabs>
          <w:tab w:val="left" w:pos="851"/>
        </w:tabs>
        <w:ind w:left="851"/>
        <w:rPr>
          <w:rFonts w:cs="Arial"/>
          <w:szCs w:val="18"/>
        </w:rPr>
      </w:pPr>
      <w:r>
        <w:rPr>
          <w:rFonts w:cs="Arial"/>
          <w:szCs w:val="18"/>
        </w:rPr>
        <w:t>aa)</w:t>
      </w:r>
      <w:r>
        <w:rPr>
          <w:rFonts w:cs="Arial"/>
          <w:szCs w:val="18"/>
        </w:rPr>
        <w:tab/>
        <w:t>130 kW bis 560 kW ab dem 1. Januar 2007,</w:t>
      </w:r>
    </w:p>
    <w:p>
      <w:pPr>
        <w:pStyle w:val="GesAbsatz"/>
        <w:tabs>
          <w:tab w:val="left" w:pos="851"/>
        </w:tabs>
        <w:ind w:left="851"/>
        <w:rPr>
          <w:rFonts w:cs="Arial"/>
          <w:szCs w:val="18"/>
        </w:rPr>
      </w:pPr>
      <w:r>
        <w:rPr>
          <w:rFonts w:cs="Arial"/>
          <w:szCs w:val="18"/>
        </w:rPr>
        <w:t>bb)</w:t>
      </w:r>
      <w:r>
        <w:rPr>
          <w:rFonts w:cs="Arial"/>
          <w:szCs w:val="18"/>
        </w:rPr>
        <w:tab/>
        <w:t>über 560 kW ab dem 1. Januar 2009</w:t>
      </w:r>
    </w:p>
    <w:p>
      <w:pPr>
        <w:pStyle w:val="GesAbsatz"/>
        <w:ind w:left="426"/>
        <w:rPr>
          <w:rFonts w:cs="Arial"/>
          <w:szCs w:val="18"/>
        </w:rPr>
      </w:pPr>
      <w:r>
        <w:rPr>
          <w:rFonts w:cs="Arial"/>
          <w:szCs w:val="18"/>
        </w:rPr>
        <w:t>die zulässigen Emissionsgrenzwerte nach der Tabelle in Anhang I Abschnitt 4.1.2.4 der Richtlinie 97/68/EG einhalten,</w:t>
      </w:r>
    </w:p>
    <w:p>
      <w:pPr>
        <w:pStyle w:val="GesAbsatz"/>
        <w:ind w:left="426" w:hanging="426"/>
        <w:rPr>
          <w:rFonts w:cs="Arial"/>
          <w:szCs w:val="18"/>
        </w:rPr>
      </w:pPr>
      <w:r>
        <w:rPr>
          <w:rFonts w:cs="Arial"/>
          <w:szCs w:val="18"/>
        </w:rPr>
        <w:t>2.</w:t>
      </w:r>
      <w:r>
        <w:rPr>
          <w:rFonts w:cs="Arial"/>
          <w:szCs w:val="18"/>
        </w:rPr>
        <w:tab/>
        <w:t>sie bei Selbstzündungsmotoren der Stufe IIIB nach der Richtlinie 97/68/EG</w:t>
      </w:r>
    </w:p>
    <w:p>
      <w:pPr>
        <w:pStyle w:val="GesAbsatz"/>
        <w:tabs>
          <w:tab w:val="clear" w:pos="425"/>
          <w:tab w:val="left" w:pos="426"/>
          <w:tab w:val="left" w:pos="851"/>
        </w:tabs>
        <w:ind w:left="426"/>
        <w:rPr>
          <w:rFonts w:cs="Arial"/>
          <w:szCs w:val="18"/>
        </w:rPr>
      </w:pPr>
      <w:r>
        <w:rPr>
          <w:rFonts w:cs="Arial"/>
          <w:szCs w:val="18"/>
        </w:rPr>
        <w:t>a)</w:t>
      </w:r>
      <w:r>
        <w:rPr>
          <w:rFonts w:cs="Arial"/>
          <w:szCs w:val="18"/>
        </w:rPr>
        <w:tab/>
        <w:t>mit einer konstanten Drehzahl mit einer Nutzleistung von</w:t>
      </w:r>
    </w:p>
    <w:p>
      <w:pPr>
        <w:pStyle w:val="GesAbsatz"/>
        <w:tabs>
          <w:tab w:val="clear" w:pos="425"/>
          <w:tab w:val="left" w:pos="426"/>
          <w:tab w:val="left" w:pos="851"/>
          <w:tab w:val="left" w:pos="1418"/>
        </w:tabs>
        <w:ind w:left="851"/>
        <w:rPr>
          <w:rFonts w:cs="Arial"/>
          <w:szCs w:val="18"/>
        </w:rPr>
      </w:pPr>
      <w:r>
        <w:rPr>
          <w:rFonts w:cs="Arial"/>
          <w:szCs w:val="18"/>
        </w:rPr>
        <w:t>aa)</w:t>
      </w:r>
      <w:r>
        <w:rPr>
          <w:rFonts w:cs="Arial"/>
          <w:szCs w:val="18"/>
        </w:rPr>
        <w:tab/>
        <w:t>130 kW bis 560 kW ab dem 1. Januar 2011,</w:t>
      </w:r>
    </w:p>
    <w:p>
      <w:pPr>
        <w:pStyle w:val="GesAbsatz"/>
        <w:tabs>
          <w:tab w:val="clear" w:pos="425"/>
          <w:tab w:val="left" w:pos="426"/>
          <w:tab w:val="left" w:pos="851"/>
          <w:tab w:val="left" w:pos="1418"/>
        </w:tabs>
        <w:ind w:left="851"/>
        <w:rPr>
          <w:rFonts w:cs="Arial"/>
          <w:szCs w:val="18"/>
        </w:rPr>
      </w:pPr>
      <w:r>
        <w:rPr>
          <w:rFonts w:cs="Arial"/>
          <w:szCs w:val="18"/>
        </w:rPr>
        <w:t>bb)</w:t>
      </w:r>
      <w:r>
        <w:rPr>
          <w:rFonts w:cs="Arial"/>
          <w:szCs w:val="18"/>
        </w:rPr>
        <w:tab/>
        <w:t>75 kW bis weniger als 130 kW ab dem 1. Januar 2012,</w:t>
      </w:r>
    </w:p>
    <w:p>
      <w:pPr>
        <w:pStyle w:val="GesAbsatz"/>
        <w:tabs>
          <w:tab w:val="clear" w:pos="425"/>
          <w:tab w:val="left" w:pos="426"/>
          <w:tab w:val="left" w:pos="851"/>
          <w:tab w:val="left" w:pos="1418"/>
        </w:tabs>
        <w:ind w:left="851"/>
        <w:rPr>
          <w:rFonts w:cs="Arial"/>
          <w:szCs w:val="18"/>
        </w:rPr>
      </w:pPr>
      <w:r>
        <w:rPr>
          <w:rFonts w:cs="Arial"/>
          <w:szCs w:val="18"/>
        </w:rPr>
        <w:t>cc)</w:t>
      </w:r>
      <w:r>
        <w:rPr>
          <w:rFonts w:cs="Arial"/>
          <w:szCs w:val="18"/>
        </w:rPr>
        <w:tab/>
        <w:t>56 kW bis weniger als 75 kW ab dem 1. Januar 2012,</w:t>
      </w:r>
    </w:p>
    <w:p>
      <w:pPr>
        <w:pStyle w:val="GesAbsatz"/>
        <w:tabs>
          <w:tab w:val="clear" w:pos="425"/>
          <w:tab w:val="left" w:pos="426"/>
          <w:tab w:val="left" w:pos="851"/>
          <w:tab w:val="left" w:pos="1418"/>
        </w:tabs>
        <w:ind w:left="851"/>
        <w:rPr>
          <w:rFonts w:cs="Arial"/>
          <w:szCs w:val="18"/>
        </w:rPr>
      </w:pPr>
      <w:proofErr w:type="spellStart"/>
      <w:r>
        <w:rPr>
          <w:rFonts w:cs="Arial"/>
          <w:szCs w:val="18"/>
        </w:rPr>
        <w:t>dd</w:t>
      </w:r>
      <w:proofErr w:type="spellEnd"/>
      <w:r>
        <w:rPr>
          <w:rFonts w:cs="Arial"/>
          <w:szCs w:val="18"/>
        </w:rPr>
        <w:t>)</w:t>
      </w:r>
      <w:r>
        <w:rPr>
          <w:rFonts w:cs="Arial"/>
          <w:szCs w:val="18"/>
        </w:rPr>
        <w:tab/>
        <w:t>37 kW bis weniger als 56 kW ab dem 1. Januar 2013</w:t>
      </w:r>
    </w:p>
    <w:p>
      <w:pPr>
        <w:pStyle w:val="GesAbsatz"/>
        <w:tabs>
          <w:tab w:val="clear" w:pos="425"/>
          <w:tab w:val="left" w:pos="426"/>
          <w:tab w:val="left" w:pos="851"/>
          <w:tab w:val="left" w:pos="1418"/>
        </w:tabs>
        <w:ind w:left="426"/>
        <w:rPr>
          <w:rFonts w:cs="Arial"/>
          <w:szCs w:val="18"/>
        </w:rPr>
      </w:pPr>
      <w:r>
        <w:rPr>
          <w:rFonts w:cs="Arial"/>
          <w:szCs w:val="18"/>
        </w:rPr>
        <w:t>b)</w:t>
      </w:r>
      <w:r>
        <w:rPr>
          <w:rFonts w:cs="Arial"/>
          <w:szCs w:val="18"/>
        </w:rPr>
        <w:tab/>
        <w:t>für Triebwagen mit einer Nutzleistung von über 130 kW ab dem 1. Januar 2012,</w:t>
      </w:r>
    </w:p>
    <w:p>
      <w:pPr>
        <w:pStyle w:val="GesAbsatz"/>
        <w:tabs>
          <w:tab w:val="clear" w:pos="425"/>
          <w:tab w:val="left" w:pos="426"/>
          <w:tab w:val="left" w:pos="851"/>
          <w:tab w:val="left" w:pos="1418"/>
        </w:tabs>
        <w:ind w:left="426"/>
        <w:rPr>
          <w:rFonts w:cs="Arial"/>
          <w:szCs w:val="18"/>
        </w:rPr>
      </w:pPr>
      <w:r>
        <w:rPr>
          <w:rFonts w:cs="Arial"/>
          <w:szCs w:val="18"/>
        </w:rPr>
        <w:t>c)</w:t>
      </w:r>
      <w:r>
        <w:rPr>
          <w:rFonts w:cs="Arial"/>
          <w:szCs w:val="18"/>
        </w:rPr>
        <w:tab/>
        <w:t>für Lokomotiven mit einer Nutzleistung von über 130 kW ab dem 1. Januar 2012</w:t>
      </w:r>
    </w:p>
    <w:p>
      <w:pPr>
        <w:pStyle w:val="GesAbsatz"/>
        <w:tabs>
          <w:tab w:val="clear" w:pos="425"/>
          <w:tab w:val="left" w:pos="426"/>
          <w:tab w:val="left" w:pos="851"/>
          <w:tab w:val="left" w:pos="1418"/>
        </w:tabs>
        <w:ind w:left="426"/>
        <w:rPr>
          <w:rFonts w:cs="Arial"/>
          <w:szCs w:val="18"/>
        </w:rPr>
      </w:pPr>
      <w:r>
        <w:rPr>
          <w:rFonts w:cs="Arial"/>
          <w:szCs w:val="18"/>
        </w:rPr>
        <w:t>die zulässigen Emissionsgrenzwerte nach der Tabelle in Anhang I Abschnitt 4.1.2.5 der Richtlinie 97/68/EG einhalten,</w:t>
      </w:r>
    </w:p>
    <w:p>
      <w:pPr>
        <w:pStyle w:val="GesAbsatz"/>
        <w:tabs>
          <w:tab w:val="clear" w:pos="425"/>
          <w:tab w:val="left" w:pos="426"/>
          <w:tab w:val="left" w:pos="851"/>
          <w:tab w:val="left" w:pos="1418"/>
        </w:tabs>
        <w:ind w:left="426" w:hanging="426"/>
        <w:rPr>
          <w:rFonts w:cs="Arial"/>
          <w:szCs w:val="18"/>
        </w:rPr>
      </w:pPr>
      <w:r>
        <w:rPr>
          <w:rFonts w:cs="Arial"/>
          <w:szCs w:val="18"/>
        </w:rPr>
        <w:t>3.</w:t>
      </w:r>
      <w:r>
        <w:rPr>
          <w:rFonts w:cs="Arial"/>
          <w:szCs w:val="18"/>
        </w:rPr>
        <w:tab/>
        <w:t>sie bei Selbstzündungsmotoren außer Motoren mit konstanter Drehzahl der Stufe IV nach der Richtlinie 97/68/EG mit einer Nutzleistung von</w:t>
      </w:r>
    </w:p>
    <w:p>
      <w:pPr>
        <w:pStyle w:val="GesAbsatz"/>
        <w:tabs>
          <w:tab w:val="clear" w:pos="425"/>
          <w:tab w:val="left" w:pos="426"/>
          <w:tab w:val="left" w:pos="851"/>
          <w:tab w:val="left" w:pos="1418"/>
        </w:tabs>
        <w:ind w:left="426"/>
        <w:rPr>
          <w:rFonts w:cs="Arial"/>
          <w:szCs w:val="18"/>
        </w:rPr>
      </w:pPr>
      <w:r>
        <w:rPr>
          <w:rFonts w:cs="Arial"/>
          <w:szCs w:val="18"/>
        </w:rPr>
        <w:t>a)</w:t>
      </w:r>
      <w:r>
        <w:rPr>
          <w:rFonts w:cs="Arial"/>
          <w:szCs w:val="18"/>
        </w:rPr>
        <w:tab/>
        <w:t>130 kW bis 560 kW ab dem 1. Januar 2014,</w:t>
      </w:r>
    </w:p>
    <w:p>
      <w:pPr>
        <w:pStyle w:val="GesAbsatz"/>
        <w:tabs>
          <w:tab w:val="clear" w:pos="425"/>
          <w:tab w:val="left" w:pos="426"/>
          <w:tab w:val="left" w:pos="851"/>
          <w:tab w:val="left" w:pos="1418"/>
        </w:tabs>
        <w:ind w:left="426"/>
        <w:rPr>
          <w:rFonts w:cs="Arial"/>
          <w:szCs w:val="18"/>
        </w:rPr>
      </w:pPr>
      <w:r>
        <w:rPr>
          <w:rFonts w:cs="Arial"/>
          <w:szCs w:val="18"/>
        </w:rPr>
        <w:t>b)</w:t>
      </w:r>
      <w:r>
        <w:rPr>
          <w:rFonts w:cs="Arial"/>
          <w:szCs w:val="18"/>
        </w:rPr>
        <w:tab/>
        <w:t>56 kW bis weniger als 130 kW ab dem 1. Oktober 2014</w:t>
      </w:r>
    </w:p>
    <w:p>
      <w:pPr>
        <w:pStyle w:val="GesAbsatz"/>
        <w:tabs>
          <w:tab w:val="clear" w:pos="425"/>
          <w:tab w:val="left" w:pos="426"/>
          <w:tab w:val="left" w:pos="851"/>
          <w:tab w:val="left" w:pos="1418"/>
        </w:tabs>
        <w:ind w:left="426"/>
        <w:rPr>
          <w:rFonts w:cs="Arial"/>
          <w:szCs w:val="18"/>
        </w:rPr>
      </w:pPr>
      <w:r>
        <w:rPr>
          <w:rFonts w:cs="Arial"/>
          <w:szCs w:val="18"/>
        </w:rPr>
        <w:t>die zulässigen Emissionsgrenzwerte nach der Tabelle in Anhang I Abschnitt 4.1.2.6 der Richtlinie 97/68/EG einhalten,</w:t>
      </w:r>
    </w:p>
    <w:p>
      <w:pPr>
        <w:pStyle w:val="GesAbsatz"/>
        <w:ind w:left="426" w:hanging="426"/>
        <w:rPr>
          <w:rFonts w:cs="Arial"/>
          <w:szCs w:val="18"/>
        </w:rPr>
      </w:pPr>
      <w:r>
        <w:rPr>
          <w:rFonts w:cs="Arial"/>
          <w:szCs w:val="18"/>
        </w:rPr>
        <w:t>4.</w:t>
      </w:r>
      <w:r>
        <w:rPr>
          <w:rFonts w:cs="Arial"/>
          <w:szCs w:val="18"/>
        </w:rPr>
        <w:tab/>
        <w:t>sie bei Selbstzündungsmotoren mit einer Nutzleistung von 18 kW bis 560 kW, die mit konstanter Drehzahl betrieben werden, die zulässigen Emissionsgrenzwerte nach der Tabelle in Anhang I Nr. 4.1.2.3 der Richtlinie 97/68/EG ab dem 31. Dezember 2006 einhalten,</w:t>
      </w:r>
    </w:p>
    <w:p>
      <w:pPr>
        <w:pStyle w:val="GesAbsatz"/>
        <w:ind w:left="426" w:hanging="426"/>
        <w:rPr>
          <w:rFonts w:cs="Arial"/>
          <w:szCs w:val="18"/>
        </w:rPr>
      </w:pPr>
      <w:r>
        <w:rPr>
          <w:rFonts w:cs="Arial"/>
          <w:szCs w:val="18"/>
        </w:rPr>
        <w:t>5.</w:t>
      </w:r>
      <w:r>
        <w:rPr>
          <w:rFonts w:cs="Arial"/>
          <w:szCs w:val="18"/>
        </w:rPr>
        <w:tab/>
        <w:t>sie bei Fremdzündungsmotoren mit einer Nutzleistung bis 19 kW die zulässigen Emissionsgrenzwerte nach der Tabelle in Anhang I Nr. 4.2.2.1 der Richtlinie 97/68/ EG ab dem 11. Februar 2005 einhalten (Stufe I)</w:t>
      </w:r>
    </w:p>
    <w:p>
      <w:pPr>
        <w:pStyle w:val="GesAbsatz"/>
        <w:rPr>
          <w:rFonts w:cs="Arial"/>
          <w:szCs w:val="18"/>
        </w:rPr>
      </w:pPr>
      <w:r>
        <w:rPr>
          <w:rFonts w:cs="Arial"/>
          <w:szCs w:val="18"/>
        </w:rPr>
        <w:t>6.</w:t>
      </w:r>
      <w:r>
        <w:rPr>
          <w:rFonts w:cs="Arial"/>
          <w:szCs w:val="18"/>
        </w:rPr>
        <w:tab/>
        <w:t>sie und bei</w:t>
      </w:r>
    </w:p>
    <w:p>
      <w:pPr>
        <w:pStyle w:val="GesAbsatz"/>
        <w:tabs>
          <w:tab w:val="left" w:pos="851"/>
          <w:tab w:val="left" w:pos="1418"/>
        </w:tabs>
        <w:ind w:left="851" w:hanging="425"/>
        <w:rPr>
          <w:rFonts w:cs="Arial"/>
          <w:szCs w:val="18"/>
        </w:rPr>
      </w:pPr>
      <w:r>
        <w:rPr>
          <w:rFonts w:cs="Arial"/>
          <w:szCs w:val="18"/>
        </w:rPr>
        <w:t>a)</w:t>
      </w:r>
      <w:r>
        <w:rPr>
          <w:rFonts w:cs="Arial"/>
          <w:szCs w:val="18"/>
        </w:rPr>
        <w:tab/>
        <w:t>handgehaltenen Fremdzündungsmotoren mit einer Nutzleistung von oder unter 19 kW mit einem Hubraum von</w:t>
      </w:r>
    </w:p>
    <w:p>
      <w:pPr>
        <w:pStyle w:val="GesAbsatz"/>
        <w:tabs>
          <w:tab w:val="left" w:pos="851"/>
          <w:tab w:val="left" w:pos="1418"/>
        </w:tabs>
        <w:ind w:left="851"/>
        <w:rPr>
          <w:rFonts w:cs="Arial"/>
          <w:szCs w:val="18"/>
        </w:rPr>
      </w:pPr>
      <w:r>
        <w:rPr>
          <w:rFonts w:cs="Arial"/>
          <w:szCs w:val="18"/>
        </w:rPr>
        <w:t>aa)</w:t>
      </w:r>
      <w:r>
        <w:rPr>
          <w:rFonts w:cs="Arial"/>
          <w:szCs w:val="18"/>
        </w:rPr>
        <w:tab/>
        <w:t>unter 20 ccm ab dem 1. Februar 2008,</w:t>
      </w:r>
    </w:p>
    <w:p>
      <w:pPr>
        <w:pStyle w:val="GesAbsatz"/>
        <w:tabs>
          <w:tab w:val="left" w:pos="851"/>
          <w:tab w:val="left" w:pos="1418"/>
        </w:tabs>
        <w:ind w:left="851"/>
        <w:rPr>
          <w:rFonts w:cs="Arial"/>
          <w:szCs w:val="18"/>
        </w:rPr>
      </w:pPr>
      <w:r>
        <w:rPr>
          <w:rFonts w:cs="Arial"/>
          <w:szCs w:val="18"/>
        </w:rPr>
        <w:lastRenderedPageBreak/>
        <w:t>bb)</w:t>
      </w:r>
      <w:r>
        <w:rPr>
          <w:rFonts w:cs="Arial"/>
          <w:szCs w:val="18"/>
        </w:rPr>
        <w:tab/>
        <w:t>von 20 ccm bis weniger als 50 ccm ab dem 1. Februar 2008,</w:t>
      </w:r>
    </w:p>
    <w:p>
      <w:pPr>
        <w:pStyle w:val="GesAbsatz"/>
        <w:tabs>
          <w:tab w:val="left" w:pos="851"/>
          <w:tab w:val="left" w:pos="1418"/>
        </w:tabs>
        <w:ind w:left="851"/>
        <w:rPr>
          <w:rFonts w:cs="Arial"/>
          <w:szCs w:val="18"/>
        </w:rPr>
      </w:pPr>
      <w:r>
        <w:rPr>
          <w:rFonts w:cs="Arial"/>
          <w:szCs w:val="18"/>
        </w:rPr>
        <w:t>cc)</w:t>
      </w:r>
      <w:r>
        <w:rPr>
          <w:rFonts w:cs="Arial"/>
          <w:szCs w:val="18"/>
        </w:rPr>
        <w:tab/>
        <w:t>ab 50 ccm ab dem 1. Februar 2009,</w:t>
      </w:r>
    </w:p>
    <w:p>
      <w:pPr>
        <w:pStyle w:val="GesAbsatz"/>
        <w:ind w:left="851" w:hanging="425"/>
        <w:rPr>
          <w:rFonts w:cs="Arial"/>
          <w:szCs w:val="18"/>
        </w:rPr>
      </w:pPr>
      <w:r>
        <w:rPr>
          <w:rFonts w:cs="Arial"/>
          <w:szCs w:val="18"/>
        </w:rPr>
        <w:t>b)</w:t>
      </w:r>
      <w:r>
        <w:rPr>
          <w:rFonts w:cs="Arial"/>
          <w:szCs w:val="18"/>
        </w:rPr>
        <w:tab/>
        <w:t>nicht handgehaltenen Fremdzündungsmotoren mit einer Nutzleistung von oder unter 19 kW mit einem Hubraum von</w:t>
      </w:r>
    </w:p>
    <w:p>
      <w:pPr>
        <w:pStyle w:val="GesAbsatz"/>
        <w:tabs>
          <w:tab w:val="left" w:pos="851"/>
          <w:tab w:val="left" w:pos="1418"/>
        </w:tabs>
        <w:ind w:left="851"/>
        <w:rPr>
          <w:rFonts w:cs="Arial"/>
          <w:szCs w:val="18"/>
        </w:rPr>
      </w:pPr>
      <w:r>
        <w:rPr>
          <w:rFonts w:cs="Arial"/>
          <w:szCs w:val="18"/>
        </w:rPr>
        <w:t>aa)</w:t>
      </w:r>
      <w:r>
        <w:rPr>
          <w:rFonts w:cs="Arial"/>
          <w:szCs w:val="18"/>
        </w:rPr>
        <w:tab/>
        <w:t>unter 66 ccm ab dem 1. Februar 2005,</w:t>
      </w:r>
    </w:p>
    <w:p>
      <w:pPr>
        <w:pStyle w:val="GesAbsatz"/>
        <w:tabs>
          <w:tab w:val="left" w:pos="851"/>
          <w:tab w:val="left" w:pos="1418"/>
        </w:tabs>
        <w:ind w:left="851"/>
        <w:rPr>
          <w:rFonts w:cs="Arial"/>
          <w:szCs w:val="18"/>
        </w:rPr>
      </w:pPr>
      <w:r>
        <w:rPr>
          <w:rFonts w:cs="Arial"/>
          <w:szCs w:val="18"/>
        </w:rPr>
        <w:t>bb)</w:t>
      </w:r>
      <w:r>
        <w:rPr>
          <w:rFonts w:cs="Arial"/>
          <w:szCs w:val="18"/>
        </w:rPr>
        <w:tab/>
        <w:t>von 66 ccm bis weniger als 100 ccm ab dem 1. Februar 2005,</w:t>
      </w:r>
    </w:p>
    <w:p>
      <w:pPr>
        <w:pStyle w:val="GesAbsatz"/>
        <w:tabs>
          <w:tab w:val="left" w:pos="851"/>
          <w:tab w:val="left" w:pos="1418"/>
        </w:tabs>
        <w:ind w:left="851"/>
        <w:rPr>
          <w:rFonts w:cs="Arial"/>
          <w:szCs w:val="18"/>
        </w:rPr>
      </w:pPr>
      <w:r>
        <w:rPr>
          <w:rFonts w:cs="Arial"/>
          <w:szCs w:val="18"/>
        </w:rPr>
        <w:t>cc)</w:t>
      </w:r>
      <w:r>
        <w:rPr>
          <w:rFonts w:cs="Arial"/>
          <w:szCs w:val="18"/>
        </w:rPr>
        <w:tab/>
        <w:t>von 100 ccm bis weniger als 225 ccm ab dem 1. Februar 2008,</w:t>
      </w:r>
    </w:p>
    <w:p>
      <w:pPr>
        <w:pStyle w:val="GesAbsatz"/>
        <w:tabs>
          <w:tab w:val="left" w:pos="851"/>
          <w:tab w:val="left" w:pos="1418"/>
        </w:tabs>
        <w:ind w:left="851"/>
        <w:rPr>
          <w:rFonts w:cs="Arial"/>
          <w:szCs w:val="18"/>
        </w:rPr>
      </w:pPr>
      <w:proofErr w:type="spellStart"/>
      <w:r>
        <w:rPr>
          <w:rFonts w:cs="Arial"/>
          <w:szCs w:val="18"/>
        </w:rPr>
        <w:t>dd</w:t>
      </w:r>
      <w:proofErr w:type="spellEnd"/>
      <w:r>
        <w:rPr>
          <w:rFonts w:cs="Arial"/>
          <w:szCs w:val="18"/>
        </w:rPr>
        <w:t>)</w:t>
      </w:r>
      <w:r>
        <w:rPr>
          <w:rFonts w:cs="Arial"/>
          <w:szCs w:val="18"/>
        </w:rPr>
        <w:tab/>
        <w:t>ab 225 ccm ab dem 1. Februar 2007</w:t>
      </w:r>
    </w:p>
    <w:p>
      <w:pPr>
        <w:pStyle w:val="GesAbsatz"/>
        <w:ind w:left="851"/>
        <w:rPr>
          <w:rFonts w:cs="Arial"/>
          <w:szCs w:val="18"/>
        </w:rPr>
      </w:pPr>
      <w:r>
        <w:rPr>
          <w:rFonts w:cs="Arial"/>
          <w:szCs w:val="18"/>
        </w:rPr>
        <w:t>die zulässigen Emissionsgrenzwerte nach der Tabelle in Anhang I Nr. 4.2.2.2 der Richtlinie 97/68/EG einhalten,</w:t>
      </w:r>
    </w:p>
    <w:p>
      <w:pPr>
        <w:pStyle w:val="GesAbsatz"/>
        <w:ind w:left="426" w:hanging="426"/>
        <w:rPr>
          <w:rFonts w:cs="Arial"/>
          <w:szCs w:val="18"/>
        </w:rPr>
      </w:pPr>
      <w:r>
        <w:rPr>
          <w:rFonts w:cs="Arial"/>
          <w:szCs w:val="18"/>
        </w:rPr>
        <w:t>7.</w:t>
      </w:r>
      <w:r>
        <w:rPr>
          <w:rFonts w:cs="Arial"/>
          <w:szCs w:val="18"/>
        </w:rPr>
        <w:tab/>
        <w:t>die Typgenehmigung für einen Motortyp oder eine Motorenfamilie oder das Dokument nach Anhang VII der Richtlinie 97/68/EG vorliegt und wenn</w:t>
      </w:r>
    </w:p>
    <w:p>
      <w:pPr>
        <w:pStyle w:val="GesAbsatz"/>
        <w:ind w:left="426" w:hanging="426"/>
        <w:rPr>
          <w:rFonts w:cs="Arial"/>
        </w:rPr>
      </w:pPr>
      <w:r>
        <w:rPr>
          <w:rFonts w:cs="Arial"/>
          <w:szCs w:val="18"/>
        </w:rPr>
        <w:t>8.</w:t>
      </w:r>
      <w:r>
        <w:rPr>
          <w:rFonts w:cs="Arial"/>
          <w:szCs w:val="18"/>
        </w:rPr>
        <w:tab/>
        <w:t>sie mit der nach Anhang I Nr. 3 der Richtlinie 97/68/EG erforderlichen EG-Kennzeichnung versehen sind; Motoren, die die Grenzwerte schon vor den unter den Nummern 1, 2, 3 und 4 genannten Terminen einhalten, können entsprechend gekennzeichnet werden.</w:t>
      </w:r>
    </w:p>
    <w:p>
      <w:pPr>
        <w:pStyle w:val="GesAbsatz"/>
        <w:rPr>
          <w:rFonts w:cs="Arial"/>
          <w:szCs w:val="18"/>
        </w:rPr>
      </w:pPr>
      <w:r>
        <w:rPr>
          <w:rFonts w:cs="Arial"/>
          <w:szCs w:val="18"/>
        </w:rPr>
        <w:t>(2) Bei Motoren, deren Herstellungsdatum vor den in Absatz 1 genannten Terminen liegt, verlängert sich für jede Kategorie der Zeitpunkt für die Erfüllung der in Absatz 1 genannten Anforderungen um zwei Jahre.</w:t>
      </w:r>
    </w:p>
    <w:p>
      <w:pPr>
        <w:pStyle w:val="GesAbsatz"/>
        <w:rPr>
          <w:rFonts w:cs="Arial"/>
          <w:szCs w:val="18"/>
        </w:rPr>
      </w:pPr>
      <w:r>
        <w:rPr>
          <w:rFonts w:cs="Arial"/>
          <w:szCs w:val="18"/>
        </w:rPr>
        <w:t>(3) Ein Austauschmotor außer zum Antrieb von Triebwagen und Lokomotiven muss den Grenzwerten entsprechen, die von dem zu ersetzenden Motor beim ersten Inverkehrbringen einzuhalten waren.</w:t>
      </w:r>
    </w:p>
    <w:p>
      <w:pPr>
        <w:pStyle w:val="GesAbsatz"/>
        <w:rPr>
          <w:rFonts w:cs="Arial"/>
          <w:szCs w:val="18"/>
        </w:rPr>
      </w:pPr>
      <w:r>
        <w:rPr>
          <w:rFonts w:cs="Arial"/>
          <w:szCs w:val="18"/>
        </w:rPr>
        <w:t>(4) Ein Austauschmotor zum Antrieb von Triebwagen und Lokomotiven muss den gültigen Grenzwerten für neue Motoren entsprechen.</w:t>
      </w:r>
    </w:p>
    <w:p>
      <w:pPr>
        <w:pStyle w:val="GesAbsatz"/>
        <w:rPr>
          <w:rFonts w:cs="Arial"/>
          <w:szCs w:val="18"/>
        </w:rPr>
      </w:pPr>
      <w:r>
        <w:rPr>
          <w:rFonts w:cs="Arial"/>
          <w:szCs w:val="18"/>
        </w:rPr>
        <w:t>(5) Weist der Schienenfahrzeugbesitzer nach, dass ein Austauschmotor, der den Anforderungen nach Absatz 4 entspricht, nur mit erheblichen technischen Schwierigkeiten verwendet werden könnte, kann die Genehmigungsbehörde auf Antrag folgende Austauschmotoren für Triebwagen und Lokomotiven genehmigen:</w:t>
      </w:r>
    </w:p>
    <w:p>
      <w:pPr>
        <w:pStyle w:val="GesAbsatz"/>
        <w:ind w:left="426" w:hanging="426"/>
        <w:rPr>
          <w:rFonts w:cs="Arial"/>
          <w:szCs w:val="18"/>
        </w:rPr>
      </w:pPr>
      <w:r>
        <w:rPr>
          <w:rFonts w:cs="Arial"/>
          <w:szCs w:val="18"/>
        </w:rPr>
        <w:t>1.</w:t>
      </w:r>
      <w:r>
        <w:rPr>
          <w:rFonts w:cs="Arial"/>
          <w:szCs w:val="18"/>
        </w:rPr>
        <w:tab/>
        <w:t>Austauschmotoren, die den Emissionsgrenzwerten der Stufe III A der Richtlinie 97/68/EG entsprechen, zum Austausch von Motoren, die</w:t>
      </w:r>
    </w:p>
    <w:p>
      <w:pPr>
        <w:pStyle w:val="GesAbsatz"/>
        <w:ind w:left="851" w:hanging="425"/>
        <w:rPr>
          <w:rFonts w:cs="Arial"/>
          <w:szCs w:val="18"/>
        </w:rPr>
      </w:pPr>
      <w:r>
        <w:rPr>
          <w:rFonts w:cs="Arial"/>
          <w:szCs w:val="18"/>
        </w:rPr>
        <w:t>a)</w:t>
      </w:r>
      <w:r>
        <w:rPr>
          <w:rFonts w:cs="Arial"/>
          <w:szCs w:val="18"/>
        </w:rPr>
        <w:tab/>
        <w:t>den Emissionsgrenzwerten der Stufe III A der Richtlinie 97/68/EG nicht genügen oder</w:t>
      </w:r>
    </w:p>
    <w:p>
      <w:pPr>
        <w:pStyle w:val="GesAbsatz"/>
        <w:ind w:left="851" w:hanging="425"/>
        <w:rPr>
          <w:rFonts w:cs="Arial"/>
          <w:szCs w:val="18"/>
        </w:rPr>
      </w:pPr>
      <w:r>
        <w:rPr>
          <w:rFonts w:cs="Arial"/>
          <w:szCs w:val="18"/>
        </w:rPr>
        <w:t>b)</w:t>
      </w:r>
      <w:r>
        <w:rPr>
          <w:rFonts w:cs="Arial"/>
          <w:szCs w:val="18"/>
        </w:rPr>
        <w:tab/>
        <w:t>zwar den Emissionsgrenzwerten der Stufe III A der Richtlinie 97/68/EG, jedoch nicht den Emissionsgrenzwerten der Stufe III B der Richtlinie 97/68/EG genügen;</w:t>
      </w:r>
    </w:p>
    <w:p>
      <w:pPr>
        <w:pStyle w:val="GesAbsatz"/>
        <w:ind w:left="426" w:hanging="426"/>
        <w:rPr>
          <w:rFonts w:cs="Arial"/>
          <w:szCs w:val="18"/>
        </w:rPr>
      </w:pPr>
      <w:r>
        <w:rPr>
          <w:rFonts w:cs="Arial"/>
          <w:szCs w:val="18"/>
        </w:rPr>
        <w:t>2.</w:t>
      </w:r>
      <w:r>
        <w:rPr>
          <w:rFonts w:cs="Arial"/>
          <w:szCs w:val="18"/>
        </w:rPr>
        <w:tab/>
        <w:t>Austauschmotoren, die den Emissionsgrenzwerten der Stufe III A der Richtlinie 97/68/EG nicht genügen, zum Austausch von Motoren für Triebwagen ohne Steuereinrichtung und ohne Eigenantrieb, sofern diese Austauschmotoren die Emissionsgrenzwerte erfüllen, die mindestens den Emissionsgrenzwerten entsprechen, denen die in den vorhandenen Triebwagen desselben Typs genutzten Motoren genügen.</w:t>
      </w:r>
    </w:p>
    <w:p>
      <w:pPr>
        <w:pStyle w:val="GesAbsatz"/>
        <w:rPr>
          <w:rFonts w:cs="Arial"/>
          <w:szCs w:val="18"/>
        </w:rPr>
      </w:pPr>
      <w:r>
        <w:rPr>
          <w:rFonts w:cs="Arial"/>
          <w:szCs w:val="18"/>
        </w:rPr>
        <w:t>Der Antragsteller hat seinen Antrag zu begründen und die von der Genehmigungsbehörde angeforderten Unterlagen vorzulegen.</w:t>
      </w:r>
    </w:p>
    <w:p>
      <w:pPr>
        <w:pStyle w:val="GesAbsatz"/>
        <w:rPr>
          <w:rFonts w:cs="Arial"/>
          <w:szCs w:val="18"/>
        </w:rPr>
      </w:pPr>
      <w:r>
        <w:rPr>
          <w:rFonts w:cs="Arial"/>
          <w:szCs w:val="18"/>
        </w:rPr>
        <w:t>(6) An Motoren, die unter die Absätze 3 bis 5 fallen, hat der Hersteller eine Kennzeichnung mit dem Schriftzug „AUSTAUSCHMOTOR“ und der Referenznummer der Ausnahmegenehmigung, die von der Genehmigungsbehörde im Genehmigungsverfahren vergeben wird, anzubringen.</w:t>
      </w:r>
    </w:p>
    <w:p>
      <w:pPr>
        <w:pStyle w:val="berschrift3"/>
      </w:pPr>
      <w:bookmarkStart w:id="5" w:name="_Toc419277333"/>
      <w:r>
        <w:t>§ 3</w:t>
      </w:r>
      <w:r>
        <w:br/>
        <w:t>Ausnahmen</w:t>
      </w:r>
      <w:bookmarkEnd w:id="5"/>
    </w:p>
    <w:p>
      <w:pPr>
        <w:pStyle w:val="GesAbsatz"/>
        <w:rPr>
          <w:rFonts w:cs="Arial"/>
          <w:szCs w:val="18"/>
        </w:rPr>
      </w:pPr>
      <w:r>
        <w:rPr>
          <w:rFonts w:cs="Arial"/>
          <w:szCs w:val="18"/>
        </w:rPr>
        <w:t>(1) Auf Antrag eines Herstellers von Motoren aus auslaufenden Serien, die sich bis zu den in § 2 genannten Zeitpunkten noch auf Lager befinden, verlängert die Genehmigungsbehörde die sich jeweils aus § 2 ergebenden Fristen um zwölf Monate nach Maßgabe der in Artikel 10 Abs. 2 erster bis fünfter Anstrich der Richtlinie 97/68/EG aufgeführten Anforderungen und stellt hierüber eine Konformitätsbescheinigung oder ein konsolidiertes Dokument gemäß Artikel 10 Abs. 2 neunter Anstrich der Richtlinie aus.</w:t>
      </w:r>
    </w:p>
    <w:p>
      <w:pPr>
        <w:pStyle w:val="GesAbsatz"/>
        <w:rPr>
          <w:rFonts w:cs="Arial"/>
          <w:szCs w:val="18"/>
        </w:rPr>
      </w:pPr>
      <w:r>
        <w:rPr>
          <w:rFonts w:cs="Arial"/>
          <w:szCs w:val="18"/>
        </w:rPr>
        <w:t>(2) Ein Antrag ist abzulehnen, sobald die Summe von den nach Absatz 1 jeweils erfassten Motoren 10 Prozent der im Vorjahr in Deutschland unter den Voraussetzungen des § 2 Abs. 1 Nr. 1 in den Verkehr gebrachten neuen Motoren aller betroffenen Typen übersteigt.</w:t>
      </w:r>
    </w:p>
    <w:p>
      <w:pPr>
        <w:pStyle w:val="GesAbsatz"/>
        <w:rPr>
          <w:rFonts w:cs="Arial"/>
          <w:szCs w:val="18"/>
        </w:rPr>
      </w:pPr>
      <w:r>
        <w:rPr>
          <w:rFonts w:cs="Arial"/>
          <w:szCs w:val="18"/>
        </w:rPr>
        <w:t>(3) Maschinen und Geräte, die in Artikel 9a Absatz 7 der Richtlinie 97/68/EG genannt werden, sind von der Einhaltung der unter § 2 Absatz 1 Nummer 6 genannten Termine bezüglich der Emissionsgrenzwertanforde</w:t>
      </w:r>
      <w:r>
        <w:rPr>
          <w:rFonts w:cs="Arial"/>
          <w:szCs w:val="18"/>
        </w:rPr>
        <w:lastRenderedPageBreak/>
        <w:t>rungen für einen Zeitraum von drei Jahren nach Inkrafttreten der genannten Emissionsgrenzwertanforderungen ausgenommen. Auf in verschiedenen Stellungen verwendbare handgehaltene Heckenschneider zur gewerblichen Verwendung und für Kettensägen zur gewerblichen Verwendung mit oben angebrachtem Griff zur Baumbeschneidung, in die jeweils Motoren mit einer Nutzleistung von 19 Kilowatt oder weniger und mit einem Hubraum von 20 Kubikzentimetern oder mehr eingebaut sind, sind die unter § 2 Absatz 1 Nummer 6 genannten Emissionsgrenzwertanforderungen ab dem 31. Juli 2013 anzuwenden. Bis zu diesem Zeitpunkt gelten für Maschinen und Geräte im Sinne des Satzes 2 weiterhin die Emissionsgrenzwertanforderungen nach Anhang I Nummer 4.2.2.1 der Richtlinie 97/68/EG. Für Maschinen und Geräte nach Satz 1 gelten bis zum Ablauf der in Satz 1 genannten drei Jahre ebenfalls weiterhin die Emissionsgrenzwertanforderungen nach Anhang I Nummer 4.2.2.1 der Richtlinie 97/68/EG.</w:t>
      </w:r>
    </w:p>
    <w:p>
      <w:pPr>
        <w:pStyle w:val="GesAbsatz"/>
        <w:rPr>
          <w:rFonts w:cs="Arial"/>
          <w:szCs w:val="18"/>
        </w:rPr>
      </w:pPr>
      <w:r>
        <w:rPr>
          <w:rFonts w:cs="Arial"/>
          <w:szCs w:val="18"/>
        </w:rPr>
        <w:t>(4) Die Erfüllung der unter § 2 Abs. 1 Nr. 6 und § 4 Abs. 13 genannten Anforderungen werden für Motorenhersteller, deren gesamtes Jahresproduktionsvolumen weniger als 25 000 Motoren beträgt, um drei Jahre verschoben.</w:t>
      </w:r>
    </w:p>
    <w:p>
      <w:pPr>
        <w:pStyle w:val="GesAbsatz"/>
        <w:rPr>
          <w:rFonts w:cs="Arial"/>
          <w:szCs w:val="18"/>
        </w:rPr>
      </w:pPr>
      <w:r>
        <w:rPr>
          <w:rFonts w:cs="Arial"/>
          <w:szCs w:val="18"/>
        </w:rPr>
        <w:t>(5) Für Fremdzündungs-Motorenfamilien, bei denen das gesamte Jahresproduktionsvolumen weniger als 5 000 Einheiten beträgt, und die zusammen nicht 25 000 Einheiten, jeweils in der Bauausführung für den Geltungsbereich der Richtlinie 97/68/EG, eines Herstellers überschreiten, gelten die Anforderungen nach der Tabelle in Anhang I Nr. 4.2.2.1 der Richtlinie 97/68/EG. Die Motorenfamilien müssen dabei alle einen unterschiedlichen Hubraum haben.</w:t>
      </w:r>
    </w:p>
    <w:p>
      <w:pPr>
        <w:pStyle w:val="GesAbsatz"/>
        <w:rPr>
          <w:rFonts w:cs="Arial"/>
          <w:szCs w:val="18"/>
        </w:rPr>
      </w:pPr>
      <w:r>
        <w:rPr>
          <w:rFonts w:cs="Arial"/>
          <w:szCs w:val="18"/>
        </w:rPr>
        <w:t>(6) Für Motoren, die für die Ausfuhr in Drittländer bestimmt sind, findet § 2 Abs. 1 keine Anwendung.</w:t>
      </w:r>
    </w:p>
    <w:p>
      <w:pPr>
        <w:pStyle w:val="GesAbsatz"/>
        <w:rPr>
          <w:rFonts w:cs="Arial"/>
          <w:szCs w:val="18"/>
        </w:rPr>
      </w:pPr>
      <w:r>
        <w:rPr>
          <w:rFonts w:cs="Arial"/>
          <w:szCs w:val="18"/>
        </w:rPr>
        <w:t>(7) Motoren, die den Begriffsbestimmungen des Anhangs I Abschnitt 1 Buchstabe A Ziffern i, ii und v der Richtlinie 97/68/EG und unter Beachtung der Vorschriften nach Anhang XIII der Richtlinie 97/68/EG in Verkehr gebracht werden.</w:t>
      </w:r>
    </w:p>
    <w:p>
      <w:pPr>
        <w:pStyle w:val="berschrift3"/>
      </w:pPr>
      <w:bookmarkStart w:id="6" w:name="_Toc419277334"/>
      <w:r>
        <w:t>§ 4</w:t>
      </w:r>
      <w:r>
        <w:br/>
        <w:t>Typgenehmigung</w:t>
      </w:r>
      <w:bookmarkEnd w:id="6"/>
    </w:p>
    <w:p>
      <w:pPr>
        <w:pStyle w:val="GesAbsatz"/>
        <w:rPr>
          <w:rFonts w:cs="Arial"/>
          <w:szCs w:val="18"/>
        </w:rPr>
      </w:pPr>
      <w:r>
        <w:rPr>
          <w:rFonts w:cs="Arial"/>
          <w:szCs w:val="18"/>
        </w:rPr>
        <w:t>(1) Motortypen oder Motorenfamilien können eine Typgenehmigung nur erhalten, wenn sie der Beschreibung in der Beschreibungsmappe entsprechen und den übrigen Anforderungen dieser Verordnung, insbesondere des § 2 Abs. 1 und 3, genügen.</w:t>
      </w:r>
    </w:p>
    <w:p>
      <w:pPr>
        <w:pStyle w:val="GesAbsatz"/>
        <w:rPr>
          <w:rFonts w:cs="Arial"/>
          <w:szCs w:val="18"/>
        </w:rPr>
      </w:pPr>
      <w:r>
        <w:rPr>
          <w:rFonts w:cs="Arial"/>
          <w:szCs w:val="18"/>
        </w:rPr>
        <w:t>(2) Als Typgenehmigung im Sinne des Absatzes 1 gelten bis zu den in den Absätzen 3 und 4 genannten Zeitpunkten auch Typgenehmigungen, die in Anhang XII der Richtlinie 97/68/EG genannt werden.</w:t>
      </w:r>
    </w:p>
    <w:p>
      <w:pPr>
        <w:pStyle w:val="GesAbsatz"/>
        <w:rPr>
          <w:rFonts w:cs="Arial"/>
          <w:szCs w:val="18"/>
        </w:rPr>
      </w:pPr>
      <w:r>
        <w:rPr>
          <w:rFonts w:cs="Arial"/>
          <w:szCs w:val="18"/>
        </w:rPr>
        <w:t>(3) Die für die Typgenehmigung vorzulegenden Unterlagen und durchzuführenden Prüfungen müssen den Anhängen I bis VII der Richtlinie 97/68/EG entsprechen.</w:t>
      </w:r>
    </w:p>
    <w:p>
      <w:pPr>
        <w:pStyle w:val="GesAbsatz"/>
        <w:rPr>
          <w:rFonts w:cs="Arial"/>
          <w:szCs w:val="18"/>
        </w:rPr>
      </w:pPr>
      <w:r>
        <w:rPr>
          <w:rFonts w:cs="Arial"/>
          <w:szCs w:val="18"/>
        </w:rPr>
        <w:t>(4) Motoren oder Motorenfamilien der Stufe IIIA (Motorenkategorien H, I, J und K nach der Richtlinie 97/68/EG) können die Typengenehmigung gemäß Anhang VII der Richtlinie 97/68/EG nur erhalten, wenn sie bei einer Nutzleistung von</w:t>
      </w:r>
    </w:p>
    <w:p>
      <w:pPr>
        <w:pStyle w:val="GesAbsatz"/>
        <w:rPr>
          <w:rFonts w:cs="Arial"/>
          <w:szCs w:val="18"/>
        </w:rPr>
      </w:pPr>
      <w:r>
        <w:rPr>
          <w:rFonts w:cs="Arial"/>
          <w:szCs w:val="18"/>
        </w:rPr>
        <w:t>a)</w:t>
      </w:r>
      <w:r>
        <w:rPr>
          <w:rFonts w:cs="Arial"/>
          <w:szCs w:val="18"/>
        </w:rPr>
        <w:tab/>
        <w:t>130 kW bis 560 kW mit nicht konstanter Drehzahl ab dem 1. Juli 2005,</w:t>
      </w:r>
    </w:p>
    <w:p>
      <w:pPr>
        <w:pStyle w:val="GesAbsatz"/>
        <w:rPr>
          <w:rFonts w:cs="Arial"/>
          <w:szCs w:val="18"/>
        </w:rPr>
      </w:pPr>
      <w:r>
        <w:rPr>
          <w:rFonts w:cs="Arial"/>
          <w:szCs w:val="18"/>
        </w:rPr>
        <w:t>b)</w:t>
      </w:r>
      <w:r>
        <w:rPr>
          <w:rFonts w:cs="Arial"/>
          <w:szCs w:val="18"/>
        </w:rPr>
        <w:tab/>
        <w:t>130 kW bis 560 kW mit konstanter Drehzahl ab dem 1. Januar 2010,</w:t>
      </w:r>
    </w:p>
    <w:p>
      <w:pPr>
        <w:pStyle w:val="GesAbsatz"/>
        <w:rPr>
          <w:rFonts w:cs="Arial"/>
          <w:szCs w:val="18"/>
        </w:rPr>
      </w:pPr>
      <w:r>
        <w:rPr>
          <w:rFonts w:cs="Arial"/>
          <w:szCs w:val="18"/>
        </w:rPr>
        <w:t>c)</w:t>
      </w:r>
      <w:r>
        <w:rPr>
          <w:rFonts w:cs="Arial"/>
          <w:szCs w:val="18"/>
        </w:rPr>
        <w:tab/>
        <w:t>75 kW bis weniger als 130 kW mit nicht konstanter Drehzahl ab dem 1. Januar 2006,</w:t>
      </w:r>
    </w:p>
    <w:p>
      <w:pPr>
        <w:pStyle w:val="GesAbsatz"/>
        <w:rPr>
          <w:rFonts w:cs="Arial"/>
          <w:szCs w:val="18"/>
        </w:rPr>
      </w:pPr>
      <w:r>
        <w:rPr>
          <w:rFonts w:cs="Arial"/>
          <w:szCs w:val="18"/>
        </w:rPr>
        <w:t>d)</w:t>
      </w:r>
      <w:r>
        <w:rPr>
          <w:rFonts w:cs="Arial"/>
          <w:szCs w:val="18"/>
        </w:rPr>
        <w:tab/>
        <w:t>75 kW bis weniger als 130 kW mit konstanter Drehzahl ab dem 1. Januar 2010,</w:t>
      </w:r>
    </w:p>
    <w:p>
      <w:pPr>
        <w:pStyle w:val="GesAbsatz"/>
        <w:rPr>
          <w:rFonts w:cs="Arial"/>
          <w:szCs w:val="18"/>
        </w:rPr>
      </w:pPr>
      <w:r>
        <w:rPr>
          <w:rFonts w:cs="Arial"/>
          <w:szCs w:val="18"/>
        </w:rPr>
        <w:t>e)</w:t>
      </w:r>
      <w:r>
        <w:rPr>
          <w:rFonts w:cs="Arial"/>
          <w:szCs w:val="18"/>
        </w:rPr>
        <w:tab/>
        <w:t>37 kW bis weniger als 75 kW mit nicht konstanter Drehzahl ab dem 1. Januar 2007,</w:t>
      </w:r>
    </w:p>
    <w:p>
      <w:pPr>
        <w:pStyle w:val="GesAbsatz"/>
        <w:rPr>
          <w:rFonts w:cs="Arial"/>
          <w:szCs w:val="18"/>
        </w:rPr>
      </w:pPr>
      <w:r>
        <w:rPr>
          <w:rFonts w:cs="Arial"/>
          <w:szCs w:val="18"/>
        </w:rPr>
        <w:t>f)</w:t>
      </w:r>
      <w:r>
        <w:rPr>
          <w:rFonts w:cs="Arial"/>
          <w:szCs w:val="18"/>
        </w:rPr>
        <w:tab/>
        <w:t>37 kW bis weniger als 75 kW mit konstanter Drehzahl ab dem 1. Januar 2011,</w:t>
      </w:r>
    </w:p>
    <w:p>
      <w:pPr>
        <w:pStyle w:val="GesAbsatz"/>
        <w:rPr>
          <w:rFonts w:cs="Arial"/>
          <w:szCs w:val="18"/>
        </w:rPr>
      </w:pPr>
      <w:r>
        <w:rPr>
          <w:rFonts w:cs="Arial"/>
          <w:szCs w:val="18"/>
        </w:rPr>
        <w:t>g)</w:t>
      </w:r>
      <w:r>
        <w:rPr>
          <w:rFonts w:cs="Arial"/>
          <w:szCs w:val="18"/>
        </w:rPr>
        <w:tab/>
        <w:t>19 kW bis weniger als 37 kW mit nicht konstanter Drehzahl ab dem 1. Januar 2006 und</w:t>
      </w:r>
    </w:p>
    <w:p>
      <w:pPr>
        <w:pStyle w:val="GesAbsatz"/>
        <w:rPr>
          <w:rFonts w:cs="Arial"/>
          <w:szCs w:val="18"/>
        </w:rPr>
      </w:pPr>
      <w:r>
        <w:rPr>
          <w:rFonts w:cs="Arial"/>
          <w:szCs w:val="18"/>
        </w:rPr>
        <w:t>h)</w:t>
      </w:r>
      <w:r>
        <w:rPr>
          <w:rFonts w:cs="Arial"/>
          <w:szCs w:val="18"/>
        </w:rPr>
        <w:tab/>
        <w:t>19 kW bis weniger als 37 kW mit konstanter Drehzahl ab dem 1. Januar 2010</w:t>
      </w:r>
    </w:p>
    <w:p>
      <w:pPr>
        <w:pStyle w:val="GesAbsatz"/>
        <w:rPr>
          <w:rFonts w:cs="Arial"/>
          <w:szCs w:val="18"/>
        </w:rPr>
      </w:pPr>
      <w:r>
        <w:rPr>
          <w:rFonts w:cs="Arial"/>
          <w:szCs w:val="18"/>
        </w:rPr>
        <w:t>die Anforderungen dieser Richtlinie erfüllen und ihre Partikel- und Abgasemissionen, insbesondere die Grenzwerte der Tabelle in Anhang I Abschnitt 4.1.2.4 der Richtlinie 97/68/EG einhalten.</w:t>
      </w:r>
    </w:p>
    <w:p>
      <w:pPr>
        <w:pStyle w:val="GesAbsatz"/>
        <w:rPr>
          <w:rFonts w:cs="Arial"/>
          <w:szCs w:val="18"/>
        </w:rPr>
      </w:pPr>
      <w:r>
        <w:rPr>
          <w:rFonts w:cs="Arial"/>
          <w:szCs w:val="18"/>
        </w:rPr>
        <w:t>(5) Motoren oder Motorenfamilien der Stufe IIIB (Motorenkategorien L, M, N und P nach der Richtlinie 97/68/EG) können die Typengenehmigung gemäß Anhang VII der Richtlinie 97/68/EG nur erhalten, wenn Sie bei einer Nutzleistung von</w:t>
      </w:r>
    </w:p>
    <w:p>
      <w:pPr>
        <w:pStyle w:val="GesAbsatz"/>
        <w:rPr>
          <w:rFonts w:cs="Arial"/>
          <w:szCs w:val="18"/>
        </w:rPr>
      </w:pPr>
      <w:r>
        <w:rPr>
          <w:rFonts w:cs="Arial"/>
          <w:szCs w:val="18"/>
        </w:rPr>
        <w:t>a)</w:t>
      </w:r>
      <w:r>
        <w:rPr>
          <w:rFonts w:cs="Arial"/>
          <w:szCs w:val="18"/>
        </w:rPr>
        <w:tab/>
        <w:t>130 kW bis 560 kW mit nicht konstanter Drehzahl ab dem 1. Januar 2010,</w:t>
      </w:r>
    </w:p>
    <w:p>
      <w:pPr>
        <w:pStyle w:val="GesAbsatz"/>
        <w:rPr>
          <w:rFonts w:cs="Arial"/>
          <w:szCs w:val="18"/>
        </w:rPr>
      </w:pPr>
      <w:r>
        <w:rPr>
          <w:rFonts w:cs="Arial"/>
          <w:szCs w:val="18"/>
        </w:rPr>
        <w:t>b)</w:t>
      </w:r>
      <w:r>
        <w:rPr>
          <w:rFonts w:cs="Arial"/>
          <w:szCs w:val="18"/>
        </w:rPr>
        <w:tab/>
        <w:t>75 kW bis weniger als 130 kW mit nicht konstanter Drehzahl ab dem 1. Januar 2011,</w:t>
      </w:r>
    </w:p>
    <w:p>
      <w:pPr>
        <w:pStyle w:val="GesAbsatz"/>
        <w:rPr>
          <w:rFonts w:cs="Arial"/>
          <w:szCs w:val="18"/>
        </w:rPr>
      </w:pPr>
      <w:r>
        <w:rPr>
          <w:rFonts w:cs="Arial"/>
          <w:szCs w:val="18"/>
        </w:rPr>
        <w:t>c)</w:t>
      </w:r>
      <w:r>
        <w:rPr>
          <w:rFonts w:cs="Arial"/>
          <w:szCs w:val="18"/>
        </w:rPr>
        <w:tab/>
        <w:t>56 kW bis weniger als 75 kW mit nicht konstanter Drehzahl ab dem 1. Januar 2011 und</w:t>
      </w:r>
    </w:p>
    <w:p>
      <w:pPr>
        <w:pStyle w:val="GesAbsatz"/>
        <w:rPr>
          <w:rFonts w:cs="Arial"/>
          <w:szCs w:val="18"/>
        </w:rPr>
      </w:pPr>
      <w:r>
        <w:rPr>
          <w:rFonts w:cs="Arial"/>
          <w:szCs w:val="18"/>
        </w:rPr>
        <w:t>d)</w:t>
      </w:r>
      <w:r>
        <w:rPr>
          <w:rFonts w:cs="Arial"/>
          <w:szCs w:val="18"/>
        </w:rPr>
        <w:tab/>
        <w:t>37 kW bis weniger als 56 kW mit nicht konstanter Drehzahl ab dem 1. Januar 2012</w:t>
      </w:r>
    </w:p>
    <w:p>
      <w:pPr>
        <w:pStyle w:val="GesAbsatz"/>
        <w:rPr>
          <w:rFonts w:cs="Arial"/>
          <w:szCs w:val="18"/>
        </w:rPr>
      </w:pPr>
      <w:r>
        <w:rPr>
          <w:rFonts w:cs="Arial"/>
          <w:szCs w:val="18"/>
        </w:rPr>
        <w:lastRenderedPageBreak/>
        <w:t>die Anforderungen dieser Richtlinie erfüllen und ihre Partikel- und Abgasemissionen, insbesondere die Grenzwerte der Tabelle in Anhang I Abschnitt 4.1.2.5 der Richtlinie 97/68/EG einhalten.</w:t>
      </w:r>
    </w:p>
    <w:p>
      <w:pPr>
        <w:pStyle w:val="GesAbsatz"/>
        <w:rPr>
          <w:rFonts w:cs="Arial"/>
          <w:szCs w:val="18"/>
        </w:rPr>
      </w:pPr>
      <w:r>
        <w:rPr>
          <w:rFonts w:cs="Arial"/>
          <w:szCs w:val="18"/>
        </w:rPr>
        <w:t>(6) Motoren oder Motorenfamilien der Stufe IV (Motorenkategorien Q und R nach der Richtlinie 97/68/EG) können die Typgenehmigung gemäß Anhang VII der Richtlinie 97/68/EG nur erhalten, wenn sie bei einer Nutzleistung von</w:t>
      </w:r>
    </w:p>
    <w:p>
      <w:pPr>
        <w:pStyle w:val="GesAbsatz"/>
        <w:rPr>
          <w:rFonts w:cs="Arial"/>
          <w:szCs w:val="18"/>
        </w:rPr>
      </w:pPr>
      <w:r>
        <w:rPr>
          <w:rFonts w:cs="Arial"/>
          <w:szCs w:val="18"/>
        </w:rPr>
        <w:t>a)</w:t>
      </w:r>
      <w:r>
        <w:rPr>
          <w:rFonts w:cs="Arial"/>
          <w:szCs w:val="18"/>
        </w:rPr>
        <w:tab/>
        <w:t>130 kW bis 560 kW mit nicht konstanter Drehzahl ab dem 1. Januar 2013 und</w:t>
      </w:r>
    </w:p>
    <w:p>
      <w:pPr>
        <w:pStyle w:val="GesAbsatz"/>
        <w:rPr>
          <w:rFonts w:cs="Arial"/>
          <w:szCs w:val="18"/>
        </w:rPr>
      </w:pPr>
      <w:r>
        <w:rPr>
          <w:rFonts w:cs="Arial"/>
          <w:szCs w:val="18"/>
        </w:rPr>
        <w:t>b)</w:t>
      </w:r>
      <w:r>
        <w:rPr>
          <w:rFonts w:cs="Arial"/>
          <w:szCs w:val="18"/>
        </w:rPr>
        <w:tab/>
        <w:t>56 kW bis weniger als 130 kW mit nicht konstanter Drehzahl ab dem 1. Oktober 2013</w:t>
      </w:r>
    </w:p>
    <w:p>
      <w:pPr>
        <w:pStyle w:val="GesAbsatz"/>
        <w:rPr>
          <w:rFonts w:cs="Arial"/>
          <w:szCs w:val="18"/>
        </w:rPr>
      </w:pPr>
      <w:r>
        <w:rPr>
          <w:rFonts w:cs="Arial"/>
          <w:szCs w:val="18"/>
        </w:rPr>
        <w:t>die Anforderungen dieser Richtlinie erfüllen und ihre Partikel- und Abgasemissionen, insbesondere die Grenzwerte der Tabelle in Anhang I Abschnitt 4.1.2.6 der Richtlinie 97/68/EG einhalten.</w:t>
      </w:r>
    </w:p>
    <w:p>
      <w:pPr>
        <w:pStyle w:val="GesAbsatz"/>
        <w:rPr>
          <w:rFonts w:cs="Arial"/>
          <w:szCs w:val="18"/>
        </w:rPr>
      </w:pPr>
      <w:r>
        <w:rPr>
          <w:rFonts w:cs="Arial"/>
          <w:szCs w:val="18"/>
        </w:rPr>
        <w:t>(7) Motoren oder Motorenfamilien der Stufe IIIA, die als Antriebsmotoren in Triebwagen verwendet werden (Motorenkategorie RC A nach der Richtlinie 97/68/EG), können die Typgenehmigung gemäß Anhang VII der Richtlinie 97/68/EG nur erhalten, wenn sie ab dem 1. Juli 2005 die Anforderungen dieser Richtlinie erfüllen und ihre Partikel- und Abgasemissionen, insbesondere die Grenzwerte der Tabelle in Anhang I Abschnitt 4.1.2.4 der Richtlinie 97/68/EG einhalten.</w:t>
      </w:r>
    </w:p>
    <w:p>
      <w:pPr>
        <w:pStyle w:val="GesAbsatz"/>
        <w:rPr>
          <w:rFonts w:cs="Arial"/>
          <w:szCs w:val="18"/>
        </w:rPr>
      </w:pPr>
      <w:r>
        <w:rPr>
          <w:rFonts w:cs="Arial"/>
          <w:szCs w:val="18"/>
        </w:rPr>
        <w:t>(8) Motoren oder Motorenfamilien der Stufe IIIB, die als Antriebsmotoren in Triebwagen verwendet werden (Motorenkategorie RC B nach der Richtlinie 97/68/EG), können die Typgenehmigung gemäß Anhang VII der Richtlinie 97/68/EG nur erhalten, wenn sie ab dem 1. Januar 2011 die Anforderungen dieser Richtlinie erfüllen und ihre Partikel- und Abgasemissionen, insbesondere die Grenzwerte der Tabelle in Anhang I Abschnitt 4.1.2.5 der Richtlinie 97/68/EG einhalten.</w:t>
      </w:r>
    </w:p>
    <w:p>
      <w:pPr>
        <w:pStyle w:val="GesAbsatz"/>
        <w:rPr>
          <w:rFonts w:cs="Arial"/>
          <w:szCs w:val="18"/>
        </w:rPr>
      </w:pPr>
      <w:r>
        <w:rPr>
          <w:rFonts w:cs="Arial"/>
          <w:szCs w:val="18"/>
        </w:rPr>
        <w:t>(9) Motoren oder Motorenfamilien der Stufe IIIA, die als Antriebsmotoren in Lokomotiven verwendet werden (Motorenkategorien RL A und RH A nach der Richtlinie 97/68/EG), können die Typgenehmigung gemäß Anhang VII der Richtlinie 97/68/EG nur erhalten, wenn sie bei einer Nutzleistung von</w:t>
      </w:r>
    </w:p>
    <w:p>
      <w:pPr>
        <w:pStyle w:val="GesAbsatz"/>
        <w:rPr>
          <w:rFonts w:cs="Arial"/>
          <w:szCs w:val="18"/>
        </w:rPr>
      </w:pPr>
      <w:r>
        <w:rPr>
          <w:rFonts w:cs="Arial"/>
          <w:szCs w:val="18"/>
        </w:rPr>
        <w:t>a)</w:t>
      </w:r>
      <w:r>
        <w:rPr>
          <w:rFonts w:cs="Arial"/>
          <w:szCs w:val="18"/>
        </w:rPr>
        <w:tab/>
        <w:t>130 kW bis 560 kW ab dem 1. Januar 2006 und</w:t>
      </w:r>
    </w:p>
    <w:p>
      <w:pPr>
        <w:pStyle w:val="GesAbsatz"/>
        <w:rPr>
          <w:rFonts w:cs="Arial"/>
          <w:szCs w:val="18"/>
        </w:rPr>
      </w:pPr>
      <w:r>
        <w:rPr>
          <w:rFonts w:cs="Arial"/>
          <w:szCs w:val="18"/>
        </w:rPr>
        <w:t>b)</w:t>
      </w:r>
      <w:r>
        <w:rPr>
          <w:rFonts w:cs="Arial"/>
          <w:szCs w:val="18"/>
        </w:rPr>
        <w:tab/>
        <w:t>über 560 kW ab dem 1. Januar 2008</w:t>
      </w:r>
    </w:p>
    <w:p>
      <w:pPr>
        <w:pStyle w:val="GesAbsatz"/>
        <w:rPr>
          <w:rFonts w:cs="Arial"/>
          <w:szCs w:val="18"/>
        </w:rPr>
      </w:pPr>
      <w:r>
        <w:rPr>
          <w:rFonts w:cs="Arial"/>
          <w:szCs w:val="18"/>
        </w:rPr>
        <w:t>die Anforderungen dieser Richtlinie erfüllen und ihre Partikel- und Abgasemissionen, insbesondere die Grenzwerte der Tabelle in Anhang I Abschnitt 4.1.2.4 der Richtlinie 97/68/EG einhalten. Dies gilt nicht für einen Motor, für den vor dem 20. Mai 2004 ein Kaufvertrag abgeschlossen wurde, sofern er höchstens zwei Jahre nach dem für die entsprechende Lokomotivkategorie geltenden Datum in Verkehr gebracht wird.</w:t>
      </w:r>
    </w:p>
    <w:p>
      <w:pPr>
        <w:pStyle w:val="GesAbsatz"/>
        <w:rPr>
          <w:rFonts w:cs="Arial"/>
          <w:szCs w:val="18"/>
        </w:rPr>
      </w:pPr>
      <w:r>
        <w:rPr>
          <w:rFonts w:cs="Arial"/>
          <w:szCs w:val="18"/>
        </w:rPr>
        <w:t>(10) Motoren oder Motorenfamilien der Stufe IIIB, die als Antriebsmotoren in Lokomotiven verwendet werden (Motorenkategorie R B nach der Richtlinie 97/68/EG), können die Typgenehmigung gemäß Anhang VII der Richtlinie 97/68/EG nur erhalten, wenn sie bei einer Nutzleistung von über 130 kW ab dem 1. Januar 2011 die Anforderungen dieser Richtlinie erfüllen und ihre Partikel- und Abgasemissionen, insbesondere die Grenzwerte der Tabelle in Anhang I Abschnitt 4.1.2.5 der Richtlinie 97/68/EG einhalten. Dies gilt nicht für einen Motor, für den vor dem 20. Mai 2004 ein Kaufvertrag abgeschlossen wurde, sofern er höchstens zwei Jahre nach dem für die entsprechende Lokomotivkategorie geltenden Datum in Verkehr gebracht wird.</w:t>
      </w:r>
    </w:p>
    <w:p>
      <w:pPr>
        <w:pStyle w:val="GesAbsatz"/>
        <w:rPr>
          <w:rFonts w:cs="Arial"/>
          <w:szCs w:val="18"/>
        </w:rPr>
      </w:pPr>
      <w:r>
        <w:rPr>
          <w:rFonts w:cs="Arial"/>
          <w:szCs w:val="18"/>
        </w:rPr>
        <w:t>(11) Selbstzündungsmotoren mit einer Nutzleistung von 18 kW bis 560 kW, die mit konstanter Drehzahl betrieben werden, können eine Typgenehmigung nur erhalten, wenn sie die zulässigen Emissionsgrenzwerte nach der Tabelle in Anhang I Nr. 4.1.2.3 der Richtlinie 97/68/EG ab dem 31. Dezember 2005 einhalten.</w:t>
      </w:r>
    </w:p>
    <w:p>
      <w:pPr>
        <w:pStyle w:val="GesAbsatz"/>
        <w:rPr>
          <w:rFonts w:cs="Arial"/>
          <w:szCs w:val="18"/>
        </w:rPr>
      </w:pPr>
      <w:r>
        <w:rPr>
          <w:rFonts w:cs="Arial"/>
          <w:szCs w:val="18"/>
        </w:rPr>
        <w:t>(12) Fremdzündungsmotoren nach § 1 können eine Typgenehmigung nur erhalten, wenn sie mit einer Nutzleistung von oder unter 19 kW die zulässigen Emissionsgrenzwerte nach der Tabelle in Anhang I Nr. 4.2.2.1 der Richtlinie 97/68/EG ab dem 11. August 2004 einhalten (Stufe I).</w:t>
      </w:r>
    </w:p>
    <w:p>
      <w:pPr>
        <w:pStyle w:val="GesAbsatz"/>
        <w:rPr>
          <w:rFonts w:cs="Arial"/>
          <w:szCs w:val="18"/>
        </w:rPr>
      </w:pPr>
      <w:r>
        <w:rPr>
          <w:rFonts w:cs="Arial"/>
          <w:szCs w:val="18"/>
        </w:rPr>
        <w:t>(13) Fremdzündungsmotoren nach § 1 können eine Typgenehmigung nur erhalten, wenn sie</w:t>
      </w:r>
    </w:p>
    <w:p>
      <w:pPr>
        <w:pStyle w:val="GesAbsatz"/>
        <w:rPr>
          <w:rFonts w:cs="Arial"/>
          <w:szCs w:val="18"/>
        </w:rPr>
      </w:pPr>
      <w:r>
        <w:rPr>
          <w:rFonts w:cs="Arial"/>
          <w:szCs w:val="18"/>
        </w:rPr>
        <w:t>1.</w:t>
      </w:r>
      <w:r>
        <w:rPr>
          <w:rFonts w:cs="Arial"/>
          <w:szCs w:val="18"/>
        </w:rPr>
        <w:tab/>
        <w:t>bei handgehaltenen Motoren mit einem Hubraum von</w:t>
      </w:r>
    </w:p>
    <w:p>
      <w:pPr>
        <w:pStyle w:val="GesAbsatz"/>
        <w:ind w:left="851" w:hanging="425"/>
        <w:rPr>
          <w:rFonts w:cs="Arial"/>
          <w:szCs w:val="18"/>
        </w:rPr>
      </w:pPr>
      <w:r>
        <w:rPr>
          <w:rFonts w:cs="Arial"/>
          <w:szCs w:val="18"/>
        </w:rPr>
        <w:t>a)</w:t>
      </w:r>
      <w:r>
        <w:rPr>
          <w:rFonts w:cs="Arial"/>
          <w:szCs w:val="18"/>
        </w:rPr>
        <w:tab/>
        <w:t>unter 20 ccm ab dem 1. August 2007,</w:t>
      </w:r>
    </w:p>
    <w:p>
      <w:pPr>
        <w:pStyle w:val="GesAbsatz"/>
        <w:ind w:left="851" w:hanging="425"/>
        <w:rPr>
          <w:rFonts w:cs="Arial"/>
          <w:szCs w:val="18"/>
        </w:rPr>
      </w:pPr>
      <w:r>
        <w:rPr>
          <w:rFonts w:cs="Arial"/>
          <w:szCs w:val="18"/>
        </w:rPr>
        <w:t>b)</w:t>
      </w:r>
      <w:r>
        <w:rPr>
          <w:rFonts w:cs="Arial"/>
          <w:szCs w:val="18"/>
        </w:rPr>
        <w:tab/>
        <w:t>von 20 ccm bis weniger als 50 ccm ab dem 1. August 2007,</w:t>
      </w:r>
    </w:p>
    <w:p>
      <w:pPr>
        <w:pStyle w:val="GesAbsatz"/>
        <w:ind w:left="851" w:hanging="425"/>
        <w:rPr>
          <w:rFonts w:cs="Arial"/>
          <w:szCs w:val="18"/>
        </w:rPr>
      </w:pPr>
      <w:r>
        <w:rPr>
          <w:rFonts w:cs="Arial"/>
          <w:szCs w:val="18"/>
        </w:rPr>
        <w:t>c)</w:t>
      </w:r>
      <w:r>
        <w:rPr>
          <w:rFonts w:cs="Arial"/>
          <w:szCs w:val="18"/>
        </w:rPr>
        <w:tab/>
        <w:t>ab 50 ccm ab dem 1. August 2008 die zulässigen Emissionsgrenzwerte nach der Tabelle in Anhang I Nr. 4.2.2.2 der Richtlinie 97/68/EG einhalten (Stufe II),</w:t>
      </w:r>
    </w:p>
    <w:p>
      <w:pPr>
        <w:pStyle w:val="GesAbsatz"/>
        <w:rPr>
          <w:rFonts w:cs="Arial"/>
          <w:szCs w:val="18"/>
        </w:rPr>
      </w:pPr>
      <w:r>
        <w:rPr>
          <w:rFonts w:cs="Arial"/>
          <w:szCs w:val="18"/>
        </w:rPr>
        <w:t>2.</w:t>
      </w:r>
      <w:r>
        <w:rPr>
          <w:rFonts w:cs="Arial"/>
          <w:szCs w:val="18"/>
        </w:rPr>
        <w:tab/>
        <w:t>bei nicht handgehaltenen Motoren mit einem Hubraum von</w:t>
      </w:r>
    </w:p>
    <w:p>
      <w:pPr>
        <w:pStyle w:val="GesAbsatz"/>
        <w:tabs>
          <w:tab w:val="left" w:pos="851"/>
        </w:tabs>
        <w:ind w:left="426"/>
        <w:rPr>
          <w:rFonts w:cs="Arial"/>
          <w:szCs w:val="18"/>
        </w:rPr>
      </w:pPr>
      <w:r>
        <w:rPr>
          <w:rFonts w:cs="Arial"/>
          <w:szCs w:val="18"/>
        </w:rPr>
        <w:t>a)</w:t>
      </w:r>
      <w:r>
        <w:rPr>
          <w:rFonts w:cs="Arial"/>
          <w:szCs w:val="18"/>
        </w:rPr>
        <w:tab/>
        <w:t>unter 66 ccm ab dem 1. August 2004,</w:t>
      </w:r>
    </w:p>
    <w:p>
      <w:pPr>
        <w:pStyle w:val="GesAbsatz"/>
        <w:tabs>
          <w:tab w:val="left" w:pos="851"/>
        </w:tabs>
        <w:ind w:left="426"/>
        <w:rPr>
          <w:rFonts w:cs="Arial"/>
          <w:szCs w:val="18"/>
        </w:rPr>
      </w:pPr>
      <w:r>
        <w:rPr>
          <w:rFonts w:cs="Arial"/>
          <w:szCs w:val="18"/>
        </w:rPr>
        <w:t>b)</w:t>
      </w:r>
      <w:r>
        <w:rPr>
          <w:rFonts w:cs="Arial"/>
          <w:szCs w:val="18"/>
        </w:rPr>
        <w:tab/>
        <w:t>von 66 ccm bis weniger als 100 ccm ab dem 1. August 2004,</w:t>
      </w:r>
    </w:p>
    <w:p>
      <w:pPr>
        <w:pStyle w:val="GesAbsatz"/>
        <w:tabs>
          <w:tab w:val="left" w:pos="851"/>
        </w:tabs>
        <w:ind w:left="426"/>
        <w:rPr>
          <w:rFonts w:cs="Arial"/>
          <w:szCs w:val="18"/>
        </w:rPr>
      </w:pPr>
      <w:r>
        <w:rPr>
          <w:rFonts w:cs="Arial"/>
          <w:szCs w:val="18"/>
        </w:rPr>
        <w:t>c)</w:t>
      </w:r>
      <w:r>
        <w:rPr>
          <w:rFonts w:cs="Arial"/>
          <w:szCs w:val="18"/>
        </w:rPr>
        <w:tab/>
        <w:t>von 100 ccm bis weniger als 225 ccm ab dem 1. August 2007,</w:t>
      </w:r>
    </w:p>
    <w:p>
      <w:pPr>
        <w:pStyle w:val="GesAbsatz"/>
        <w:tabs>
          <w:tab w:val="left" w:pos="851"/>
        </w:tabs>
        <w:ind w:left="426"/>
        <w:rPr>
          <w:rFonts w:cs="Arial"/>
          <w:szCs w:val="18"/>
        </w:rPr>
      </w:pPr>
      <w:r>
        <w:rPr>
          <w:rFonts w:cs="Arial"/>
          <w:szCs w:val="18"/>
        </w:rPr>
        <w:t>d)</w:t>
      </w:r>
      <w:r>
        <w:rPr>
          <w:rFonts w:cs="Arial"/>
          <w:szCs w:val="18"/>
        </w:rPr>
        <w:tab/>
        <w:t>ab 225 ccm ab dem 1. August 2006</w:t>
      </w:r>
    </w:p>
    <w:p>
      <w:pPr>
        <w:pStyle w:val="GesAbsatz"/>
        <w:ind w:left="426"/>
        <w:rPr>
          <w:rFonts w:cs="Arial"/>
          <w:szCs w:val="18"/>
        </w:rPr>
      </w:pPr>
      <w:r>
        <w:rPr>
          <w:rFonts w:cs="Arial"/>
          <w:szCs w:val="18"/>
        </w:rPr>
        <w:lastRenderedPageBreak/>
        <w:t>die zulässigen Emissionsgrenzwerte nach der Tabelle in Anhang I Nr. 4.2.2.2 der Richtlinie 97/68/EG einhalten (Stufe II).</w:t>
      </w:r>
    </w:p>
    <w:p>
      <w:pPr>
        <w:pStyle w:val="berschrift3"/>
      </w:pPr>
      <w:bookmarkStart w:id="7" w:name="_Toc419277335"/>
      <w:r>
        <w:t>§ 5</w:t>
      </w:r>
      <w:r>
        <w:br/>
        <w:t>Typgenehmigungsverfahren</w:t>
      </w:r>
      <w:bookmarkEnd w:id="7"/>
    </w:p>
    <w:p>
      <w:pPr>
        <w:pStyle w:val="GesAbsatz"/>
        <w:rPr>
          <w:rFonts w:cs="Arial"/>
          <w:szCs w:val="18"/>
        </w:rPr>
      </w:pPr>
      <w:r>
        <w:rPr>
          <w:rFonts w:cs="Arial"/>
          <w:szCs w:val="18"/>
        </w:rPr>
        <w:t>(1) Ein Antrag auf Typgenehmigung für einen Motor oder eine Motorenfamilie ist vom Hersteller bei der Genehmigungsbehörde zu stellen. Dem Antrag ist eine Beschreibungsmappe, deren Inhalt im Beschreibungsbogen in Anhang II der Richtlinie 97/68/EG angegeben ist, sowie ein Nachweis beizufügen, dass der Antragsteller dem zuständigen Technischen Dienst einen Motor zur Verfügung gestellt hat, der den in Anhang II Anlage 1 der Richtlinie 97/68/EG aufgeführten wesentlichen Merkmalen des Motortyps entspricht.</w:t>
      </w:r>
    </w:p>
    <w:p>
      <w:pPr>
        <w:pStyle w:val="GesAbsatz"/>
        <w:rPr>
          <w:rFonts w:cs="Arial"/>
          <w:szCs w:val="18"/>
        </w:rPr>
      </w:pPr>
      <w:r>
        <w:rPr>
          <w:rFonts w:cs="Arial"/>
          <w:szCs w:val="18"/>
        </w:rPr>
        <w:t>(2) Ein Antrag auf Typgenehmigung für einen Motortyp oder eine Motorenfamilie darf nicht in mehr als einem Mitgliedstaat der Europäischen Union gestellt werden. Für jeden zu genehmigenden Motortyp oder jede zu genehmigende Motorenfamilie ist ein gesonderter Antrag zu stellen.</w:t>
      </w:r>
    </w:p>
    <w:p>
      <w:pPr>
        <w:pStyle w:val="GesAbsatz"/>
        <w:rPr>
          <w:rFonts w:cs="Arial"/>
          <w:szCs w:val="18"/>
        </w:rPr>
      </w:pPr>
      <w:r>
        <w:rPr>
          <w:rFonts w:cs="Arial"/>
          <w:szCs w:val="18"/>
        </w:rPr>
        <w:t>(3) Die Genehmigungsbehörde erteilt die Typgenehmigung unter Verwendung eines EG-Typgenehmi</w:t>
      </w:r>
      <w:r>
        <w:rPr>
          <w:rFonts w:cs="Arial"/>
          <w:szCs w:val="18"/>
        </w:rPr>
        <w:softHyphen/>
        <w:t>gungsbogens nach Anhang VII der Richtlinie 97/68/EG. Die Genehmigungsbehörde nummeriert den Typgenehmigungsbogen gemäß Anhang VIII der Richtlinie 97/68/EG und stellt ihn zusammen mit den dort aufgeführten Anlagen dem Antragsteller zu.</w:t>
      </w:r>
    </w:p>
    <w:p>
      <w:pPr>
        <w:pStyle w:val="GesAbsatz"/>
        <w:rPr>
          <w:rFonts w:cs="Arial"/>
          <w:szCs w:val="18"/>
        </w:rPr>
      </w:pPr>
      <w:r>
        <w:rPr>
          <w:rFonts w:cs="Arial"/>
          <w:szCs w:val="18"/>
        </w:rPr>
        <w:t>(4) Stellt die Genehmigungsbehörde im Falle eines Antrags auf Typgenehmigung für eine Motorenfamilie fest, dass der eingereichte Antrag hinsichtlich des ausgewählten Stammmotors für die in Anhang II Anlage 2 der Richtlinie 97/68/EG beschriebene Motorenfamilie nicht vollständig repräsentativ ist, so ist ein anderer und bei Bedarf ein zusätzlicher, von der Genehmigungsbehörde zu bezeichnender Stammmotor zur Genehmigung nach Absatz 1 bereitzustellen.</w:t>
      </w:r>
    </w:p>
    <w:p>
      <w:pPr>
        <w:pStyle w:val="GesAbsatz"/>
        <w:rPr>
          <w:rFonts w:cs="Arial"/>
          <w:szCs w:val="18"/>
        </w:rPr>
      </w:pPr>
      <w:r>
        <w:rPr>
          <w:rFonts w:cs="Arial"/>
          <w:szCs w:val="18"/>
        </w:rPr>
        <w:t>(5) Erfüllt der zu genehmigende Motor seine Funktion oder hat er spezifische Eigenschaften nur in Verbindung mit anderen Teilen der mobilen Maschine oder des mobilen Gerätes und kann aus diesem Grund die Einhaltung einer oder mehrerer Anforderungen nur geprüft werden, wenn der zu genehmigende Motor mit anderen echten oder simulierten Maschinen- oder Geräteteilen zusammen betrieben wird, so ist der Geltungsbereich der Typgenehmigung für diesen Motor entsprechend einzuschränken. Im Typgenehmigungsbogen für einen Motortyp oder eine Motorenfamilie sind in solchen Fällen alle Einschränkungen ihrer Verwendung sowie sämtliche Einbauvorschriften aufzuführen.</w:t>
      </w:r>
    </w:p>
    <w:p>
      <w:pPr>
        <w:pStyle w:val="GesAbsatz"/>
        <w:rPr>
          <w:rFonts w:cs="Arial"/>
          <w:szCs w:val="18"/>
        </w:rPr>
      </w:pPr>
      <w:r>
        <w:rPr>
          <w:rFonts w:cs="Arial"/>
          <w:szCs w:val="18"/>
        </w:rPr>
        <w:t>(6) Die Genehmigungsbehörde, die eine Typgenehmigung erteilt, sorgt hierbei dafür, dass die Identifizierungsnummern der in Übereinstimmung mit den Anforderungen dieser Richtlinie hergestellten Motoren, bei Bedarf in Zusammenarbeit mit den Genehmigungsbehörden der anderen Mitgliedstaaten der Europäischen Union, registriert und kontrolliert werden.</w:t>
      </w:r>
    </w:p>
    <w:p>
      <w:pPr>
        <w:pStyle w:val="GesAbsatz"/>
        <w:rPr>
          <w:rFonts w:cs="Arial"/>
          <w:szCs w:val="18"/>
        </w:rPr>
      </w:pPr>
      <w:r>
        <w:rPr>
          <w:rFonts w:cs="Arial"/>
          <w:szCs w:val="18"/>
        </w:rPr>
        <w:t>(7) Die Genehmigungsbehörde vergewissert sich vor Erteilung einer Typgenehmigung, bei Bedarf in Zusammenarbeit mit den Genehmigungsbehörden der übrigen Mitgliedstaaten der Europäischen Union, dass geeignete Vorkehrungen getroffen wurden, um eine wirksame Kontrolle der Konformität der Produktion hinsichtlich der Anforderungen des Anhangs I Nr. 5 der Richtlinie 97/68/EG sicherzustellen.</w:t>
      </w:r>
    </w:p>
    <w:p>
      <w:pPr>
        <w:pStyle w:val="GesAbsatz"/>
        <w:rPr>
          <w:rFonts w:cs="Arial"/>
          <w:szCs w:val="18"/>
        </w:rPr>
      </w:pPr>
      <w:r>
        <w:rPr>
          <w:rFonts w:cs="Arial"/>
          <w:szCs w:val="18"/>
        </w:rPr>
        <w:t>(8) Der Hersteller oder seine in Mitgliedstaaten der Europäischen Union niedergelassenen Beauftragten übermitteln der Genehmigungsbehörde auf Ersuchen im Einzelfall Daten über die Direktkäufer und die Identifizierungsnummern der Motoren, die gemäß § 7 Abs. 3 als hergestellt gemeldet worden sind, soweit dies für die Kontrolle der Identifizierungsnummern erforderlich ist.</w:t>
      </w:r>
    </w:p>
    <w:p>
      <w:pPr>
        <w:pStyle w:val="GesAbsatz"/>
        <w:rPr>
          <w:rFonts w:cs="Arial"/>
          <w:szCs w:val="18"/>
        </w:rPr>
      </w:pPr>
      <w:r>
        <w:rPr>
          <w:rFonts w:cs="Arial"/>
          <w:szCs w:val="18"/>
        </w:rPr>
        <w:t>(9) Ist ein Hersteller nicht in der Lage, auf Ersuchen der Genehmigungsbehörde die in § 7 und insbesondere im Zusammenhang mit Absatz 8 festgelegten Anforderungen einzuhalten, so kann die Genehmigung für den betreffenden Motortyp oder die betreffende Motorenfamilie aufgrund dieser Verordnung widerrufen werden.</w:t>
      </w:r>
    </w:p>
    <w:p>
      <w:pPr>
        <w:pStyle w:val="berschrift3"/>
      </w:pPr>
      <w:bookmarkStart w:id="8" w:name="_Toc419277336"/>
      <w:r>
        <w:t>§ 6</w:t>
      </w:r>
      <w:r>
        <w:br/>
        <w:t>Änderung von Genehmigungen</w:t>
      </w:r>
      <w:bookmarkEnd w:id="8"/>
    </w:p>
    <w:p>
      <w:pPr>
        <w:pStyle w:val="GesAbsatz"/>
        <w:rPr>
          <w:rFonts w:cs="Arial"/>
          <w:szCs w:val="18"/>
        </w:rPr>
      </w:pPr>
      <w:r>
        <w:rPr>
          <w:rFonts w:cs="Arial"/>
          <w:szCs w:val="18"/>
        </w:rPr>
        <w:t>(1) Der Hersteller hat der Genehmigungsbehörde nach Erteilung der Typgenehmigung jede Änderung der in den Beschreibungsunterlagen genannten Einzelheiten mitzuteilen.</w:t>
      </w:r>
    </w:p>
    <w:p>
      <w:pPr>
        <w:pStyle w:val="GesAbsatz"/>
        <w:rPr>
          <w:rFonts w:cs="Arial"/>
          <w:szCs w:val="18"/>
        </w:rPr>
      </w:pPr>
      <w:r>
        <w:rPr>
          <w:rFonts w:cs="Arial"/>
          <w:szCs w:val="18"/>
        </w:rPr>
        <w:t>(2) Der Antrag auf eine Änderung oder Erweiterung einer Typgenehmigung ist ausschließlich an die Genehmigungsbehörde des Mitgliedstaates der Europäischen Union zu stellen, die die ursprüngliche Typgenehmigung erteilt hat.</w:t>
      </w:r>
    </w:p>
    <w:p>
      <w:pPr>
        <w:pStyle w:val="GesAbsatz"/>
        <w:rPr>
          <w:rFonts w:cs="Arial"/>
          <w:szCs w:val="18"/>
        </w:rPr>
      </w:pPr>
      <w:r>
        <w:rPr>
          <w:rFonts w:cs="Arial"/>
          <w:szCs w:val="18"/>
        </w:rPr>
        <w:t>(3) Sind in den Beschreibungsunterlagen erwähnte Einzelheiten geändert worden, so stellt die Genehmigungsbehörde folgende Unterlagen aus:</w:t>
      </w:r>
    </w:p>
    <w:p>
      <w:pPr>
        <w:pStyle w:val="GesAbsatz"/>
        <w:ind w:left="426" w:hanging="426"/>
        <w:rPr>
          <w:rFonts w:cs="Arial"/>
          <w:szCs w:val="18"/>
        </w:rPr>
      </w:pPr>
      <w:r>
        <w:rPr>
          <w:rFonts w:cs="Arial"/>
          <w:szCs w:val="18"/>
        </w:rPr>
        <w:t>1.</w:t>
      </w:r>
      <w:r>
        <w:rPr>
          <w:rFonts w:cs="Arial"/>
          <w:szCs w:val="18"/>
        </w:rPr>
        <w:tab/>
        <w:t xml:space="preserve">soweit erforderlich, korrigierte Seiten der Beschreibungsunterlagen, wobei die Behörde jede einzelne Seite so kennzeichnet, dass die Art der Änderung und das Datum der Neuausgabe deutlich ersichtlich </w:t>
      </w:r>
      <w:r>
        <w:rPr>
          <w:rFonts w:cs="Arial"/>
          <w:szCs w:val="18"/>
        </w:rPr>
        <w:lastRenderedPageBreak/>
        <w:t>sind; bei jeder Neuausgabe von Seiten ist das Inhaltsverzeichnis zu den Beschreibungsunterlagen, das dem Typgenehmigungsbogen als Anlage beigefügt ist, entsprechend auf den neuesten Stand zu bringen;</w:t>
      </w:r>
    </w:p>
    <w:p>
      <w:pPr>
        <w:pStyle w:val="GesAbsatz"/>
        <w:ind w:left="426" w:hanging="426"/>
        <w:rPr>
          <w:rFonts w:cs="Arial"/>
          <w:szCs w:val="18"/>
        </w:rPr>
      </w:pPr>
      <w:r>
        <w:rPr>
          <w:rFonts w:cs="Arial"/>
          <w:szCs w:val="18"/>
        </w:rPr>
        <w:t>2.</w:t>
      </w:r>
      <w:r>
        <w:rPr>
          <w:rFonts w:cs="Arial"/>
          <w:szCs w:val="18"/>
        </w:rPr>
        <w:tab/>
        <w:t>einen revidierten Typgenehmigungsbogen mit einer Erweiterungsnummer, sofern darin mit Ausnahme der Anhänge Angaben geändert wurden oder die Mindestanforderungen der Richtlinie 97/68/EG sich seit dem ursprünglichen Genehmigungsdatum geändert haben; aus dem revidierten Genehmigungsbogen müssen der Grund für seine Änderung und das Datum der Neuausgabe klar hervorgehen.</w:t>
      </w:r>
    </w:p>
    <w:p>
      <w:pPr>
        <w:pStyle w:val="GesAbsatz"/>
        <w:rPr>
          <w:rFonts w:cs="Arial"/>
          <w:szCs w:val="18"/>
        </w:rPr>
      </w:pPr>
      <w:r>
        <w:rPr>
          <w:rFonts w:cs="Arial"/>
          <w:szCs w:val="18"/>
        </w:rPr>
        <w:t>Stellt die Genehmigungsbehörde fest, dass wegen einer an den Beschreibungsunterlagen vorgenommenen Änderung neue Versuche oder Prüfungen gerechtfertigt sind, so unterrichtet sie hiervon den Hersteller und stellt die Unterlagen nach Satz 1 erst nach der Durchführung erfolgreicher neuer Versuche oder Prüfungen aus.</w:t>
      </w:r>
    </w:p>
    <w:p>
      <w:pPr>
        <w:pStyle w:val="berschrift3"/>
      </w:pPr>
      <w:bookmarkStart w:id="9" w:name="_Toc419277337"/>
      <w:r>
        <w:t>§ 7</w:t>
      </w:r>
      <w:r>
        <w:br/>
        <w:t>Serienübereinstimmung</w:t>
      </w:r>
      <w:bookmarkEnd w:id="9"/>
    </w:p>
    <w:p>
      <w:pPr>
        <w:pStyle w:val="GesAbsatz"/>
        <w:rPr>
          <w:rFonts w:cs="Arial"/>
          <w:szCs w:val="18"/>
        </w:rPr>
      </w:pPr>
      <w:r>
        <w:rPr>
          <w:rFonts w:cs="Arial"/>
          <w:szCs w:val="18"/>
        </w:rPr>
        <w:t>(1) Der Hersteller bringt an jeder in Übereinstimmung mit dem genehmigten Typ hergestellten Einheit die in Anhang I Nr. 3 der Richtlinie 97/68/EG festgelegten Kennzeichen einschließlich der Typgenehmigungsnummer an.</w:t>
      </w:r>
    </w:p>
    <w:p>
      <w:pPr>
        <w:pStyle w:val="GesAbsatz"/>
        <w:rPr>
          <w:rFonts w:cs="Arial"/>
          <w:szCs w:val="18"/>
        </w:rPr>
      </w:pPr>
      <w:r>
        <w:rPr>
          <w:rFonts w:cs="Arial"/>
          <w:szCs w:val="18"/>
        </w:rPr>
        <w:t>(2) Enthält die Typgenehmigung Einschränkungen der Verwendung gemäß § 5 Abs. 5, so fügt der Hersteller jeder hergestellten Einheit detaillierte Angaben über diese Einschränkungen und sämtliche Einbauvorschriften bei. Wird eine Reihe von Motortypen ein und demselben Maschinenhersteller geliefert, so genügt es, dass ihm dieser Beschreibungsbogen, in dem ferner die betreffenden Motoridentifizierungsnummern anzugeben sind, nur einmal übermittelt wird, und zwar spätestens am Tage der Lieferung des ersten Motors.</w:t>
      </w:r>
    </w:p>
    <w:p>
      <w:pPr>
        <w:pStyle w:val="GesAbsatz"/>
        <w:rPr>
          <w:rFonts w:cs="Arial"/>
          <w:szCs w:val="18"/>
        </w:rPr>
      </w:pPr>
      <w:r>
        <w:rPr>
          <w:rFonts w:cs="Arial"/>
          <w:szCs w:val="18"/>
        </w:rPr>
        <w:t>(3) Der Hersteller übermittelt auf Ersuchen der Genehmigungsbehörde nach Erteilung der Typgenehmigung binnen 45 Tagen nach Ablauf jedes Kalenderjahres und unmittelbar nach jedem Durchführungsdatum gemäß § 2 und sofort nach jedem von der Behörde angegebenen zusätzlichen Datum eine Liste mit den Identifizierungsnummern aller Motortypen, die in Übereinstimmung mit den Vorschriften der Richtlinie 97/68/EG seit dem letzten Bericht oder seit dem Zeitpunkt, zu dem die Vorschriften dieser Verordnung erstmalig anwendbar wurden, hergestellt wurden. Soweit sie nicht durch das Motorkodierungssystem zum Ausdruck kommen, müssen auf dieser Liste die Korrelationen zwischen den Identifizierungsnummern und den entsprechenden Motortypen oder Motorenfamilien und den Typgenehmigungsnummern angegeben werden. Außerdem muss die Liste besondere Informationen enthalten, wenn der Hersteller die Produktion eines genehmigten Motortyps oder einer genehmigten Motorenfamilie einstellt. Falls die Genehmigungsbehörde keine regelmäßige Übermittlung dieser Liste vom Hersteller verlangt, muss dieser die gespeicherten Daten für einen Zeitraum von mindestens 20 Jahren aufbewahren.</w:t>
      </w:r>
    </w:p>
    <w:p>
      <w:pPr>
        <w:pStyle w:val="GesAbsatz"/>
        <w:rPr>
          <w:rFonts w:cs="Arial"/>
          <w:szCs w:val="18"/>
        </w:rPr>
      </w:pPr>
      <w:r>
        <w:rPr>
          <w:rFonts w:cs="Arial"/>
          <w:szCs w:val="18"/>
        </w:rPr>
        <w:t>(4) Der Hersteller übermittelt der Genehmigungsbehörde nach Erteilung der Typgenehmigung binnen 45 Tagen nach Ablauf jedes Kalenderjahres und zu jedem Durchführungsdatum gemäß § 2 eine Erklärung, in der die Motortypen, die Motorenfamilien und die entsprechenden Identifizierungscodes der Motoren, die er ab diesem Datum herzustellen beabsichtigt, aufgeführt werden.</w:t>
      </w:r>
    </w:p>
    <w:p>
      <w:pPr>
        <w:pStyle w:val="GesAbsatz"/>
        <w:rPr>
          <w:rFonts w:cs="Arial"/>
          <w:szCs w:val="18"/>
        </w:rPr>
      </w:pPr>
      <w:r>
        <w:rPr>
          <w:rFonts w:cs="Arial"/>
          <w:szCs w:val="18"/>
        </w:rPr>
        <w:t>(5) Kompressionszündungsmotoren, die nach dem Flexibilitätssystem nach Artikel 2 der Richtlinie 97/68/EG in Verkehr gebracht werden, werden gemäß Anhang XIII der Richtlinie 97/68/EG gekennzeichnet.</w:t>
      </w:r>
    </w:p>
    <w:p>
      <w:pPr>
        <w:pStyle w:val="GesAbsatz"/>
        <w:rPr>
          <w:rFonts w:cs="Arial"/>
          <w:szCs w:val="18"/>
        </w:rPr>
      </w:pPr>
      <w:r>
        <w:rPr>
          <w:rFonts w:cs="Arial"/>
          <w:szCs w:val="18"/>
        </w:rPr>
        <w:t>(6) Für Motortypen oder Motorfamilien der Stufen IIIA, IIIB und IV, die den Grenzwerten der Tabelle in Anhang I Abschnitte 4.1.2.4, 4.1.2.5 und 4.1.2.6 der Richtlinie 97/68/EG schon vor den in § 2 Abs. 1 Nr. 1, 2 oder 3 aufgeführten Terminen entsprechen, gestattet die Genehmigungsbehörde eine besondere Kennzeichnung, aus der hervorgeht, dass die betreffenden Maschinen und Geräte den vorgeschriebenen Grenzwerten bereits vor den festgelegten Terminen entsprechen.</w:t>
      </w:r>
    </w:p>
    <w:p>
      <w:pPr>
        <w:pStyle w:val="berschrift3"/>
      </w:pPr>
      <w:bookmarkStart w:id="10" w:name="_Toc419277338"/>
      <w:r>
        <w:t>§ 8</w:t>
      </w:r>
      <w:r>
        <w:br/>
        <w:t>Nichtübereinstimmung mit dem genehmigten Typ oder der genehmigten Typfamilie</w:t>
      </w:r>
      <w:bookmarkEnd w:id="10"/>
    </w:p>
    <w:p>
      <w:pPr>
        <w:pStyle w:val="GesAbsatz"/>
        <w:rPr>
          <w:rFonts w:cs="Arial"/>
          <w:szCs w:val="18"/>
        </w:rPr>
      </w:pPr>
      <w:r>
        <w:rPr>
          <w:rFonts w:cs="Arial"/>
          <w:szCs w:val="18"/>
        </w:rPr>
        <w:t>(1) Stimmen Motoren, die mit einer Konformitätsbescheinigung oder einem Genehmigungszeichen versehen sind, nicht mit dem typgenehmigten Motor oder der typgenehmigten Motorenfamilie überein, hat die Genehmigungsbehörde den Hersteller schriftlich aufzufordern, binnen einer von ihr festzusetzenden Frist und unter Androhung des Widerrufs der Typgenehmigung die in Produktion befindlichen Motoren wieder mit dem genehmigten Motor oder der genehmigten Motorenfamilie in Übereinstimmung zu bringen. Kommt der Hersteller der Aufforderung innerhalb der ihm gesetzten Frist nicht nach, so kann die Genehmigungsbehörde die Typgenehmigung widerrufen.</w:t>
      </w:r>
    </w:p>
    <w:p>
      <w:pPr>
        <w:pStyle w:val="GesAbsatz"/>
        <w:rPr>
          <w:rFonts w:cs="Arial"/>
          <w:szCs w:val="18"/>
        </w:rPr>
      </w:pPr>
      <w:r>
        <w:rPr>
          <w:rFonts w:cs="Arial"/>
          <w:szCs w:val="18"/>
        </w:rPr>
        <w:t>(2) Eine Nichtübereinstimmung mit dem genehmigten Motortyp oder der genehmigten Motorenfamilie liegt bei Abweichungen von den Merkmalen im Genehmigungsbogen oder von den Beschreibungsunterlagen vor, die von der Genehmigungsbehörde gemäß § 6 Abs. 3 ausgestellt worden sind.</w:t>
      </w:r>
    </w:p>
    <w:p>
      <w:pPr>
        <w:pStyle w:val="berschrift3"/>
      </w:pPr>
      <w:bookmarkStart w:id="11" w:name="_Toc419277339"/>
      <w:r>
        <w:lastRenderedPageBreak/>
        <w:t>§ 9</w:t>
      </w:r>
      <w:r>
        <w:br/>
        <w:t xml:space="preserve">Zusammenarbeit mit den Genehmigungsbehörden </w:t>
      </w:r>
      <w:r>
        <w:rPr>
          <w:rFonts w:cs="Arial"/>
          <w:szCs w:val="18"/>
        </w:rPr>
        <w:t>der übrigen Mitgliedstaaten</w:t>
      </w:r>
      <w:bookmarkEnd w:id="11"/>
    </w:p>
    <w:p>
      <w:pPr>
        <w:pStyle w:val="GesAbsatz"/>
        <w:rPr>
          <w:rFonts w:cs="Arial"/>
          <w:szCs w:val="18"/>
        </w:rPr>
      </w:pPr>
      <w:r>
        <w:rPr>
          <w:rFonts w:cs="Arial"/>
          <w:szCs w:val="18"/>
        </w:rPr>
        <w:t>(1) Die Genehmigungsbehörde übermittelt</w:t>
      </w:r>
    </w:p>
    <w:p>
      <w:pPr>
        <w:pStyle w:val="GesAbsatz"/>
        <w:ind w:left="426" w:hanging="426"/>
        <w:rPr>
          <w:rFonts w:cs="Arial"/>
          <w:szCs w:val="18"/>
        </w:rPr>
      </w:pPr>
      <w:r>
        <w:rPr>
          <w:rFonts w:cs="Arial"/>
          <w:szCs w:val="18"/>
        </w:rPr>
        <w:t>1.</w:t>
      </w:r>
      <w:r>
        <w:rPr>
          <w:rFonts w:cs="Arial"/>
          <w:szCs w:val="18"/>
        </w:rPr>
        <w:tab/>
        <w:t>den Genehmigungsbehörden der übrigen Mitgliedstaaten der Europäischen Union jeden Monat eine Liste der Motoren und Motorenfamilien mit den in Anhang IX der Richtlinie 97/68/EG geforderten Daten, deren Genehmigung sie in dem betreffenden Monat erteilt, verweigert oder widerrufen hat;</w:t>
      </w:r>
    </w:p>
    <w:p>
      <w:pPr>
        <w:pStyle w:val="GesAbsatz"/>
        <w:ind w:left="426" w:hanging="426"/>
        <w:rPr>
          <w:rFonts w:cs="Arial"/>
          <w:szCs w:val="18"/>
        </w:rPr>
      </w:pPr>
      <w:r>
        <w:rPr>
          <w:rFonts w:cs="Arial"/>
          <w:szCs w:val="18"/>
        </w:rPr>
        <w:t>2.</w:t>
      </w:r>
      <w:r>
        <w:rPr>
          <w:rFonts w:cs="Arial"/>
          <w:szCs w:val="18"/>
        </w:rPr>
        <w:tab/>
        <w:t>auf Ersuchen der Genehmigungsbehörde eines anderen Mitgliedstaates der Europäischen Union</w:t>
      </w:r>
    </w:p>
    <w:p>
      <w:pPr>
        <w:pStyle w:val="GesAbsatz"/>
        <w:ind w:left="851" w:hanging="425"/>
        <w:rPr>
          <w:rFonts w:cs="Arial"/>
          <w:szCs w:val="18"/>
        </w:rPr>
      </w:pPr>
      <w:r>
        <w:rPr>
          <w:rFonts w:cs="Arial"/>
          <w:szCs w:val="18"/>
        </w:rPr>
        <w:t>a)</w:t>
      </w:r>
      <w:r>
        <w:rPr>
          <w:rFonts w:cs="Arial"/>
          <w:szCs w:val="18"/>
        </w:rPr>
        <w:tab/>
        <w:t>eine Abschrift des Typgenehmigungsbogens für den Motor oder die Motorenfamilie mit oder ohne Beschreibungsunterlagen für jeden Motortyp oder jede Motorenfamilie, deren Genehmigung sie erteilt, verweigert oder widerrufen hat,</w:t>
      </w:r>
    </w:p>
    <w:p>
      <w:pPr>
        <w:pStyle w:val="GesAbsatz"/>
        <w:ind w:left="851" w:hanging="425"/>
        <w:rPr>
          <w:rFonts w:cs="Arial"/>
          <w:szCs w:val="18"/>
        </w:rPr>
      </w:pPr>
      <w:r>
        <w:rPr>
          <w:rFonts w:cs="Arial"/>
          <w:szCs w:val="18"/>
        </w:rPr>
        <w:t>b)</w:t>
      </w:r>
      <w:r>
        <w:rPr>
          <w:rFonts w:cs="Arial"/>
          <w:szCs w:val="18"/>
        </w:rPr>
        <w:tab/>
        <w:t>die Liste der Motoren, die entsprechend den erteilten Typgenehmigungen hergestellt wurden, gemäß der Beschreibung in § 7 Abs. 3, die die nach Anhang X der Richtlinie 97/68/EG erforderlichen Einzelheiten enthält,</w:t>
      </w:r>
    </w:p>
    <w:p>
      <w:pPr>
        <w:pStyle w:val="GesAbsatz"/>
        <w:ind w:left="851" w:hanging="425"/>
        <w:rPr>
          <w:rFonts w:cs="Arial"/>
          <w:szCs w:val="18"/>
        </w:rPr>
      </w:pPr>
      <w:r>
        <w:rPr>
          <w:rFonts w:cs="Arial"/>
          <w:szCs w:val="18"/>
        </w:rPr>
        <w:t>c)</w:t>
      </w:r>
      <w:r>
        <w:rPr>
          <w:rFonts w:cs="Arial"/>
          <w:szCs w:val="18"/>
        </w:rPr>
        <w:tab/>
        <w:t>eine Abschrift der Erklärung gemäß § 7 Abs. 4.</w:t>
      </w:r>
    </w:p>
    <w:p>
      <w:pPr>
        <w:pStyle w:val="GesAbsatz"/>
        <w:rPr>
          <w:rFonts w:cs="Arial"/>
          <w:szCs w:val="18"/>
        </w:rPr>
      </w:pPr>
      <w:r>
        <w:rPr>
          <w:rFonts w:cs="Arial"/>
          <w:szCs w:val="18"/>
        </w:rPr>
        <w:t>(2) Die Genehmigungsbehörde übermittelt der Kommission von Amts wegen jährlich sowie im Einzelfall auf Ersuchen der Kommission eine Abschrift des Datenblattes gemäß des Anhangs XI der Richtlinie 97/68/EG über die Motoren, für die seit der letzten Benachrichtigung eine Genehmigung erteilt worden ist.</w:t>
      </w:r>
    </w:p>
    <w:p>
      <w:pPr>
        <w:pStyle w:val="GesAbsatz"/>
        <w:rPr>
          <w:rFonts w:cs="Arial"/>
          <w:szCs w:val="18"/>
        </w:rPr>
      </w:pPr>
      <w:r>
        <w:rPr>
          <w:rFonts w:cs="Arial"/>
          <w:szCs w:val="18"/>
        </w:rPr>
        <w:t>(3) Die Genehmigungsbehörde hat den Genehmigungsbehörden der übrigen Mitgliedstaaten der Europäischen Union binnen eines Monats die Einzelheiten und die Begründung für die einem Hersteller gewährte Ausnahmegenehmigung nach § 3 zu übermitteln.</w:t>
      </w:r>
    </w:p>
    <w:p>
      <w:pPr>
        <w:pStyle w:val="GesAbsatz"/>
        <w:rPr>
          <w:rFonts w:cs="Arial"/>
          <w:szCs w:val="18"/>
        </w:rPr>
      </w:pPr>
      <w:r>
        <w:rPr>
          <w:rFonts w:cs="Arial"/>
          <w:szCs w:val="18"/>
        </w:rPr>
        <w:t xml:space="preserve">(4) Die Genehmigungsbehörde übermittelt dem Bundesministerium für </w:t>
      </w:r>
      <w:ins w:id="12" w:author="natrop" w:date="2015-09-10T10:24:00Z">
        <w:r>
          <w:rPr>
            <w:rFonts w:cs="Arial"/>
            <w:szCs w:val="18"/>
          </w:rPr>
          <w:t>Umwelt, Naturschutz, Bau und Reaktorsicherheit</w:t>
        </w:r>
      </w:ins>
      <w:del w:id="13" w:author="natrop" w:date="2015-09-10T10:24:00Z">
        <w:r>
          <w:rPr>
            <w:rFonts w:cs="Arial"/>
            <w:szCs w:val="18"/>
          </w:rPr>
          <w:delText>Umwelt, Naturschutz und Reaktorsicherheit</w:delText>
        </w:r>
      </w:del>
      <w:r>
        <w:rPr>
          <w:rFonts w:cs="Arial"/>
          <w:szCs w:val="18"/>
        </w:rPr>
        <w:t xml:space="preserve"> zur Weitergabe an die Kommission jedes Jahr eine Liste der erteilten Ausnahmegenehmigungen mit ihren Begründungen.</w:t>
      </w:r>
    </w:p>
    <w:p>
      <w:pPr>
        <w:pStyle w:val="GesAbsatz"/>
        <w:rPr>
          <w:rFonts w:cs="Arial"/>
          <w:szCs w:val="18"/>
        </w:rPr>
      </w:pPr>
      <w:r>
        <w:rPr>
          <w:rFonts w:cs="Arial"/>
          <w:szCs w:val="18"/>
        </w:rPr>
        <w:t>(5) Die Genehmigungsbehörde teilt den Genehmigungsbehörden der Mitgliedstaaten der Europäischen Union jeden Widerruf einer Typgenehmigung nebst Begründung binnen eines Monats nach Unanfechtbarkeit mit.</w:t>
      </w:r>
    </w:p>
    <w:p>
      <w:pPr>
        <w:pStyle w:val="berschrift3"/>
      </w:pPr>
      <w:bookmarkStart w:id="14" w:name="_Toc419277340"/>
      <w:r>
        <w:t>§ 10</w:t>
      </w:r>
      <w:r>
        <w:br/>
        <w:t>Vollzugsbehörden und Technische Dienste</w:t>
      </w:r>
      <w:bookmarkEnd w:id="14"/>
    </w:p>
    <w:p>
      <w:pPr>
        <w:pStyle w:val="GesAbsatz"/>
        <w:rPr>
          <w:rFonts w:cs="Arial"/>
          <w:szCs w:val="18"/>
        </w:rPr>
      </w:pPr>
      <w:r>
        <w:rPr>
          <w:rFonts w:cs="Arial"/>
          <w:szCs w:val="18"/>
        </w:rPr>
        <w:t>(1) Vollzugsbehörden im Sinne dieser Verordnung sind</w:t>
      </w:r>
    </w:p>
    <w:p>
      <w:pPr>
        <w:pStyle w:val="GesAbsatz"/>
        <w:rPr>
          <w:rFonts w:cs="Arial"/>
          <w:szCs w:val="18"/>
        </w:rPr>
      </w:pPr>
      <w:r>
        <w:rPr>
          <w:rFonts w:cs="Arial"/>
          <w:szCs w:val="18"/>
        </w:rPr>
        <w:t>1.</w:t>
      </w:r>
      <w:r>
        <w:rPr>
          <w:rFonts w:cs="Arial"/>
          <w:szCs w:val="18"/>
        </w:rPr>
        <w:tab/>
        <w:t>das Kraftfahrt-Bundesamt als Genehmigungsbehörde,</w:t>
      </w:r>
    </w:p>
    <w:p>
      <w:pPr>
        <w:pStyle w:val="GesAbsatz"/>
        <w:rPr>
          <w:rFonts w:cs="Arial"/>
          <w:szCs w:val="18"/>
        </w:rPr>
      </w:pPr>
      <w:r>
        <w:rPr>
          <w:rFonts w:cs="Arial"/>
          <w:szCs w:val="18"/>
        </w:rPr>
        <w:t>2.</w:t>
      </w:r>
      <w:r>
        <w:rPr>
          <w:rFonts w:cs="Arial"/>
          <w:szCs w:val="18"/>
        </w:rPr>
        <w:tab/>
        <w:t>für die Marktüberwachung die nach Landesrecht zuständigen Behörden.</w:t>
      </w:r>
    </w:p>
    <w:p>
      <w:pPr>
        <w:pStyle w:val="GesAbsatz"/>
        <w:rPr>
          <w:rFonts w:cs="Arial"/>
          <w:szCs w:val="18"/>
        </w:rPr>
      </w:pPr>
      <w:r>
        <w:rPr>
          <w:rFonts w:cs="Arial"/>
          <w:szCs w:val="18"/>
        </w:rPr>
        <w:t>(2) Technische Dienste im Sinne dieser Verordnung sind die zur Durchführung der in den Anhängen der Richtlinie 97/68/EG vorgeschriebenen Prüfungen vom Kraftfahrt-Bundesamt benannten und im Bundesanzeiger bekannt gegebenen Stellen.</w:t>
      </w:r>
    </w:p>
    <w:p>
      <w:pPr>
        <w:pStyle w:val="GesAbsatz"/>
        <w:rPr>
          <w:rFonts w:cs="Arial"/>
          <w:szCs w:val="18"/>
        </w:rPr>
      </w:pPr>
      <w:r>
        <w:rPr>
          <w:rFonts w:cs="Arial"/>
          <w:szCs w:val="18"/>
        </w:rPr>
        <w:t>(3) Das Kraftfahrt-Bundesamt überwacht die ordnungsgemäße Erfüllung der den Technischen Diensten übertragenen Aufgaben.</w:t>
      </w:r>
    </w:p>
    <w:p>
      <w:pPr>
        <w:pStyle w:val="GesAbsatz"/>
        <w:rPr>
          <w:rFonts w:cs="Arial"/>
        </w:rPr>
      </w:pPr>
      <w:r>
        <w:rPr>
          <w:rFonts w:cs="Arial"/>
        </w:rPr>
        <w:t>(4) Das Kraftfahrt-Bundesamt hat den nach Landesrecht zuständigen Behörden die für die Marktüberwachung erforderlichen Informationen auf Anfrage zu übermitteln.</w:t>
      </w:r>
    </w:p>
    <w:p>
      <w:pPr>
        <w:pStyle w:val="berschrift3"/>
      </w:pPr>
      <w:bookmarkStart w:id="15" w:name="_Toc419277341"/>
      <w:r>
        <w:t>§ 11</w:t>
      </w:r>
      <w:r>
        <w:br/>
        <w:t>Ordnungswidrigkeiten</w:t>
      </w:r>
      <w:bookmarkEnd w:id="15"/>
    </w:p>
    <w:p>
      <w:pPr>
        <w:pStyle w:val="GesAbsatz"/>
        <w:rPr>
          <w:rFonts w:cs="Arial"/>
          <w:szCs w:val="18"/>
        </w:rPr>
      </w:pPr>
      <w:r>
        <w:rPr>
          <w:rFonts w:cs="Arial"/>
          <w:szCs w:val="18"/>
        </w:rPr>
        <w:t>Ordnungswidrig im Sinne des § 62 Abs. 1 Nr. 7 des Bundes-Immissionsschutzgesetzes handelt, wer vorsätzlich oder fahrlässig entgegen § 2 Abs. 1 oder 3 einen Motor in den Verkehr bringt.</w:t>
      </w:r>
    </w:p>
    <w:p>
      <w:pPr>
        <w:pStyle w:val="berschrift3"/>
      </w:pPr>
      <w:bookmarkStart w:id="16" w:name="_Toc419277342"/>
      <w:r>
        <w:t>§ 12</w:t>
      </w:r>
      <w:r>
        <w:br/>
        <w:t>Inkrafttreten, Außerkrafttreten</w:t>
      </w:r>
      <w:bookmarkEnd w:id="16"/>
    </w:p>
    <w:p>
      <w:pPr>
        <w:pStyle w:val="GesAbsatz"/>
        <w:rPr>
          <w:rFonts w:cs="Arial"/>
          <w:szCs w:val="18"/>
        </w:rPr>
      </w:pPr>
      <w:r>
        <w:rPr>
          <w:rFonts w:cs="Arial"/>
          <w:szCs w:val="18"/>
        </w:rPr>
        <w:t>Diese Verordnung tritt am Tage nach der Verkündung in Kraft. Gleichzeitig tritt die Verordnung über Emissionsgrenzwerte für Verbrennungsmotoren vom 11. November 1998 (BGBl. I S. 3411) außer Kraft.</w:t>
      </w:r>
    </w:p>
    <w:p>
      <w:pPr>
        <w:pStyle w:val="GesAbsatz"/>
        <w:rPr>
          <w:rFonts w:cs="Arial"/>
          <w:szCs w:val="18"/>
        </w:rPr>
      </w:pPr>
      <w:r>
        <w:rPr>
          <w:rFonts w:cs="Arial"/>
          <w:szCs w:val="18"/>
        </w:rPr>
        <w:br w:type="page"/>
      </w:r>
    </w:p>
    <w:p>
      <w:pPr>
        <w:pStyle w:val="GesAbsatz"/>
        <w:rPr>
          <w:rFonts w:cs="Arial"/>
          <w:sz w:val="22"/>
          <w:szCs w:val="22"/>
        </w:rPr>
      </w:pPr>
      <w:bookmarkStart w:id="17" w:name="Gesetzeshistorie"/>
      <w:bookmarkEnd w:id="17"/>
      <w:r>
        <w:rPr>
          <w:rFonts w:cs="Arial"/>
          <w:b/>
          <w:sz w:val="22"/>
          <w:szCs w:val="22"/>
        </w:rPr>
        <w:lastRenderedPageBreak/>
        <w:t>Änderungen:</w:t>
      </w:r>
    </w:p>
    <w:p>
      <w:pPr>
        <w:pStyle w:val="GesAbsatz"/>
        <w:tabs>
          <w:tab w:val="left" w:pos="2268"/>
        </w:tabs>
        <w:rPr>
          <w:rFonts w:cs="Arial"/>
        </w:rPr>
      </w:pPr>
      <w:r>
        <w:rPr>
          <w:rFonts w:cs="Arial"/>
        </w:rPr>
        <w:t>20.04.2004</w:t>
      </w:r>
      <w:r>
        <w:rPr>
          <w:rFonts w:cs="Arial"/>
        </w:rPr>
        <w:tab/>
      </w:r>
      <w:hyperlink r:id="rId7" w:history="1">
        <w:r>
          <w:rPr>
            <w:rStyle w:val="Hyperlink"/>
            <w:rFonts w:cs="Arial"/>
          </w:rPr>
          <w:t>BGBl. I Nr. 18 S. 614</w:t>
        </w:r>
      </w:hyperlink>
      <w:r>
        <w:rPr>
          <w:rFonts w:cs="Arial"/>
        </w:rPr>
        <w:t xml:space="preserve"> Ursprungsfassung Inkrafttreten 29.04.2004</w:t>
      </w:r>
    </w:p>
    <w:p>
      <w:pPr>
        <w:pStyle w:val="GesAbsatz"/>
        <w:tabs>
          <w:tab w:val="left" w:pos="2268"/>
        </w:tabs>
        <w:rPr>
          <w:rFonts w:cs="Arial"/>
        </w:rPr>
      </w:pPr>
      <w:r>
        <w:rPr>
          <w:rFonts w:cs="Arial"/>
        </w:rPr>
        <w:t>23.06.2004</w:t>
      </w:r>
      <w:r>
        <w:rPr>
          <w:rFonts w:cs="Arial"/>
        </w:rPr>
        <w:tab/>
      </w:r>
      <w:hyperlink r:id="rId8" w:history="1">
        <w:r>
          <w:rPr>
            <w:rStyle w:val="Hyperlink"/>
            <w:rFonts w:cs="Arial"/>
          </w:rPr>
          <w:t>BGBl. I Nr. 32 S. 1423</w:t>
        </w:r>
      </w:hyperlink>
      <w:r>
        <w:rPr>
          <w:rFonts w:cs="Arial"/>
        </w:rPr>
        <w:t xml:space="preserve"> Berichtigung</w:t>
      </w:r>
    </w:p>
    <w:p>
      <w:pPr>
        <w:pStyle w:val="GesAbsatz"/>
        <w:tabs>
          <w:tab w:val="left" w:pos="2268"/>
        </w:tabs>
        <w:rPr>
          <w:rFonts w:cs="Arial"/>
        </w:rPr>
      </w:pPr>
      <w:r>
        <w:rPr>
          <w:rFonts w:cs="Arial"/>
        </w:rPr>
        <w:t>18.05.2005</w:t>
      </w:r>
      <w:r>
        <w:rPr>
          <w:rFonts w:cs="Arial"/>
        </w:rPr>
        <w:tab/>
      </w:r>
      <w:hyperlink r:id="rId9" w:history="1">
        <w:r>
          <w:rPr>
            <w:rStyle w:val="Hyperlink"/>
            <w:rFonts w:cs="Arial"/>
          </w:rPr>
          <w:t>BGBl I Nr. 29 S. 1404</w:t>
        </w:r>
      </w:hyperlink>
      <w:r>
        <w:rPr>
          <w:rFonts w:cs="Arial"/>
        </w:rPr>
        <w:t xml:space="preserve"> Inkrafttreten 28.05.2005</w:t>
      </w:r>
    </w:p>
    <w:p>
      <w:pPr>
        <w:pStyle w:val="GesAbsatz"/>
        <w:tabs>
          <w:tab w:val="left" w:pos="2268"/>
        </w:tabs>
        <w:rPr>
          <w:rFonts w:cs="Arial"/>
        </w:rPr>
      </w:pPr>
      <w:r>
        <w:rPr>
          <w:rFonts w:cs="Arial"/>
        </w:rPr>
        <w:t>08.04.2011</w:t>
      </w:r>
      <w:r>
        <w:rPr>
          <w:rFonts w:cs="Arial"/>
        </w:rPr>
        <w:tab/>
      </w:r>
      <w:hyperlink r:id="rId10" w:history="1">
        <w:r>
          <w:rPr>
            <w:rStyle w:val="Hyperlink"/>
            <w:rFonts w:cs="Arial"/>
          </w:rPr>
          <w:t>BGBl. I Nr. 16 S. 605</w:t>
        </w:r>
      </w:hyperlink>
      <w:r>
        <w:rPr>
          <w:rFonts w:cs="Arial"/>
        </w:rPr>
        <w:t xml:space="preserve"> Inkrafttreten 14.04.2011</w:t>
      </w:r>
    </w:p>
    <w:p>
      <w:pPr>
        <w:pStyle w:val="GesAbsatz"/>
        <w:tabs>
          <w:tab w:val="left" w:pos="2268"/>
        </w:tabs>
        <w:rPr>
          <w:rFonts w:cs="Arial"/>
        </w:rPr>
      </w:pPr>
      <w:r>
        <w:rPr>
          <w:rFonts w:cs="Arial"/>
        </w:rPr>
        <w:t>14.08.2012</w:t>
      </w:r>
      <w:r>
        <w:rPr>
          <w:rFonts w:cs="Arial"/>
        </w:rPr>
        <w:tab/>
      </w:r>
      <w:hyperlink r:id="rId11" w:history="1">
        <w:r>
          <w:rPr>
            <w:rStyle w:val="Hyperlink"/>
            <w:rFonts w:cs="Arial"/>
          </w:rPr>
          <w:t>BGBl. I Nr. 37 S. 1712</w:t>
        </w:r>
      </w:hyperlink>
      <w:r>
        <w:rPr>
          <w:rFonts w:cs="Arial"/>
        </w:rPr>
        <w:t xml:space="preserve"> Inkrafttreten 21.08.2012</w:t>
      </w:r>
    </w:p>
    <w:p>
      <w:pPr>
        <w:pStyle w:val="GesAbsatz"/>
        <w:tabs>
          <w:tab w:val="left" w:pos="2268"/>
        </w:tabs>
        <w:rPr>
          <w:rFonts w:cs="Arial"/>
        </w:rPr>
      </w:pPr>
      <w:r>
        <w:rPr>
          <w:rFonts w:cs="Arial"/>
        </w:rPr>
        <w:t>31.08.2015</w:t>
      </w:r>
      <w:r>
        <w:rPr>
          <w:rFonts w:cs="Arial"/>
        </w:rPr>
        <w:tab/>
      </w:r>
      <w:hyperlink r:id="rId12" w:history="1">
        <w:r>
          <w:rPr>
            <w:rStyle w:val="Hyperlink"/>
            <w:rFonts w:cs="Arial"/>
          </w:rPr>
          <w:t>BGBl. I Nr. 35 S. 1474, 1488</w:t>
        </w:r>
      </w:hyperlink>
      <w:r>
        <w:rPr>
          <w:rFonts w:cs="Arial"/>
        </w:rPr>
        <w:t xml:space="preserve"> Inkrafttreten 08.09.2015</w:t>
      </w:r>
    </w:p>
    <w:p>
      <w:pPr>
        <w:pStyle w:val="GesAbsatz"/>
        <w:tabs>
          <w:tab w:val="left" w:pos="2268"/>
        </w:tabs>
        <w:rPr>
          <w:rFonts w:cs="Arial"/>
        </w:rPr>
      </w:pPr>
    </w:p>
    <w:p>
      <w:pPr>
        <w:pStyle w:val="GesAbsatz"/>
        <w:tabs>
          <w:tab w:val="left" w:pos="2268"/>
        </w:tabs>
        <w:rPr>
          <w:rFonts w:cs="Arial"/>
        </w:rPr>
      </w:pPr>
    </w:p>
    <w:p>
      <w:pPr>
        <w:pStyle w:val="GesAbsatz"/>
        <w:tabs>
          <w:tab w:val="left" w:pos="2268"/>
        </w:tabs>
        <w:rPr>
          <w:rFonts w:cs="Arial"/>
        </w:rPr>
      </w:pPr>
    </w:p>
    <w:p>
      <w:pPr>
        <w:pStyle w:val="GesAbsatz"/>
        <w:tabs>
          <w:tab w:val="left" w:pos="2268"/>
        </w:tabs>
        <w:rPr>
          <w:rFonts w:cs="Arial"/>
        </w:rPr>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20.04.2004 (BGBl. </w:t>
    </w:r>
    <w:r>
      <w:rPr>
        <w:lang w:val="it-IT"/>
      </w:rPr>
      <w:t xml:space="preserve">I S. 614, ber. S. </w:t>
    </w:r>
    <w:r>
      <w:t>1423 / FNA 2129-8-28-1)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8" w:author="natrop" w:date="2015-09-10T10:24:00Z">
      <w:r>
        <w:delText>14.08.2012</w:delText>
      </w:r>
    </w:del>
    <w:ins w:id="19" w:author="natrop" w:date="2015-09-10T10:24:00Z">
      <w:r>
        <w:t>31.08.2015</w:t>
      </w:r>
    </w:ins>
    <w:r>
      <w:t xml:space="preserve"> (BGBl. I S. </w:t>
    </w:r>
    <w:del w:id="20" w:author="natrop" w:date="2015-09-10T10:24:00Z">
      <w:r>
        <w:delText>1712</w:delText>
      </w:r>
    </w:del>
    <w:ins w:id="21" w:author="natrop" w:date="2015-09-10T10:24:00Z">
      <w:r>
        <w:t>1474, 1488</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lang w:val="fr-FR"/>
        </w:rPr>
      </w:pPr>
      <w:r>
        <w:rPr>
          <w:rStyle w:val="Funotenzeichen"/>
        </w:rPr>
        <w:t>*)</w:t>
      </w:r>
      <w:r>
        <w:t xml:space="preserve"> </w:t>
      </w:r>
      <w:r>
        <w:rPr>
          <w:rFonts w:cs="Arial"/>
          <w:szCs w:val="14"/>
        </w:rPr>
        <w:t xml:space="preserve">Diese Verordnung dient der Umsetzung der Richtlinien 2001/63/EG der Kommission vom 17. August 2001 zur Anpassung der Richtlinie 97/68/EG des Europäischen Parlaments und des Rates zur Angleichung der Rechtsvorschriften der Mitgliedstaaten über Maßnahmen zur Bekämpfung der Emission von gasförmigen Schadstoffen und luftverunreinigenden Partikeln aus Verbrennungsmotoren für mobile Maschinen und Geräte an den technischen Fortschritt (ABl. EG Nr. L 227 S. 41) und 2002/88/EG des Europäischen Parlaments und des Rates vom 9. Dezember 2002 zur Änderung der Richtlinie 97/68/EG zur Angleichung der Rechtsvorschriften der Mitgliedstaaten über Maßnahmen zur Bekämpfung der Emission von gasförmigen Schadstoffen und luftverunreinigenden Partikeln aus Verbrennungsmotoren für mobile Maschinen und Geräte (ABl. </w:t>
      </w:r>
      <w:r>
        <w:rPr>
          <w:rFonts w:cs="Arial"/>
          <w:szCs w:val="14"/>
          <w:lang w:val="fr-FR"/>
        </w:rPr>
        <w:t>EU 2003 Nr. L 35 S.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Archiv6.101</w:t>
    </w:r>
  </w:p>
  <w:p>
    <w:pPr>
      <w:pStyle w:val="Kopfzeile"/>
    </w:pPr>
    <w:r>
      <w:t>28.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4284B9-5A6E-4752-BFC3-2D627509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BesuchterLink">
    <w:name w:val="FollowedHyperlink"/>
    <w:rPr>
      <w:color w:val="800080"/>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04s1423a.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4s0614.pdf'%5d" TargetMode="External"/><Relationship Id="rId12" Type="http://schemas.openxmlformats.org/officeDocument/2006/relationships/hyperlink" Target="http://www.bgbl.de/Xaver/start.xav?startbk=Bundesanzeiger_BGBl&amp;start=//*%5b@attr_id='bgbl115s1474.pdf'%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2s1712.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1s0605.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5s1404.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4E66-FAB8-4DA1-B5D6-9C5037F0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4401</Words>
  <Characters>27893</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28. BImSchV</vt:lpstr>
    </vt:vector>
  </TitlesOfParts>
  <Company>LANUV NRW</Company>
  <LinksUpToDate>false</LinksUpToDate>
  <CharactersWithSpaces>32230</CharactersWithSpaces>
  <SharedDoc>false</SharedDoc>
  <HLinks>
    <vt:vector size="168" baseType="variant">
      <vt:variant>
        <vt:i4>84</vt:i4>
      </vt:variant>
      <vt:variant>
        <vt:i4>126</vt:i4>
      </vt:variant>
      <vt:variant>
        <vt:i4>0</vt:i4>
      </vt:variant>
      <vt:variant>
        <vt:i4>5</vt:i4>
      </vt:variant>
      <vt:variant>
        <vt:lpwstr>http://igsvtu.lanuv.nrw.de/VTUP=6/dokus/601107/031812.pdf</vt:lpwstr>
      </vt:variant>
      <vt:variant>
        <vt:lpwstr/>
      </vt:variant>
      <vt:variant>
        <vt:i4>3604581</vt:i4>
      </vt:variant>
      <vt:variant>
        <vt:i4>123</vt:i4>
      </vt:variant>
      <vt:variant>
        <vt:i4>0</vt:i4>
      </vt:variant>
      <vt:variant>
        <vt:i4>5</vt:i4>
      </vt:variant>
      <vt:variant>
        <vt:lpwstr>http://igsvtu.lanuv.nrw.de/VTUP=6/dokus/601107/6911.pdf</vt:lpwstr>
      </vt:variant>
      <vt:variant>
        <vt:lpwstr/>
      </vt:variant>
      <vt:variant>
        <vt:i4>1376262</vt:i4>
      </vt:variant>
      <vt:variant>
        <vt:i4>120</vt:i4>
      </vt:variant>
      <vt:variant>
        <vt:i4>0</vt:i4>
      </vt:variant>
      <vt:variant>
        <vt:i4>5</vt:i4>
      </vt:variant>
      <vt:variant>
        <vt:lpwstr>http://igsvtu.lanuv.nrw.de/VTUP=6/dokus/601107/601107archiv4.doc</vt:lpwstr>
      </vt:variant>
      <vt:variant>
        <vt:lpwstr/>
      </vt:variant>
      <vt:variant>
        <vt:i4>1179654</vt:i4>
      </vt:variant>
      <vt:variant>
        <vt:i4>117</vt:i4>
      </vt:variant>
      <vt:variant>
        <vt:i4>0</vt:i4>
      </vt:variant>
      <vt:variant>
        <vt:i4>5</vt:i4>
      </vt:variant>
      <vt:variant>
        <vt:lpwstr>http://igsvtu.lanuv.nrw.de/VTUP=6/dokus/601107/601107archiv3.doc</vt:lpwstr>
      </vt:variant>
      <vt:variant>
        <vt:lpwstr/>
      </vt:variant>
      <vt:variant>
        <vt:i4>1245190</vt:i4>
      </vt:variant>
      <vt:variant>
        <vt:i4>114</vt:i4>
      </vt:variant>
      <vt:variant>
        <vt:i4>0</vt:i4>
      </vt:variant>
      <vt:variant>
        <vt:i4>5</vt:i4>
      </vt:variant>
      <vt:variant>
        <vt:lpwstr>http://igsvtu.lanuv.nrw.de/VTUP=6/dokus/601107/601107archiv2.doc</vt:lpwstr>
      </vt:variant>
      <vt:variant>
        <vt:lpwstr/>
      </vt:variant>
      <vt:variant>
        <vt:i4>1048582</vt:i4>
      </vt:variant>
      <vt:variant>
        <vt:i4>111</vt:i4>
      </vt:variant>
      <vt:variant>
        <vt:i4>0</vt:i4>
      </vt:variant>
      <vt:variant>
        <vt:i4>5</vt:i4>
      </vt:variant>
      <vt:variant>
        <vt:lpwstr>http://igsvtu.lanuv.nrw.de/VTUP=6/dokus/601107/601107archiv1.doc</vt:lpwstr>
      </vt:variant>
      <vt:variant>
        <vt:lpwstr/>
      </vt:variant>
      <vt:variant>
        <vt:i4>4980843</vt:i4>
      </vt:variant>
      <vt:variant>
        <vt:i4>108</vt:i4>
      </vt:variant>
      <vt:variant>
        <vt:i4>0</vt:i4>
      </vt:variant>
      <vt:variant>
        <vt:i4>5</vt:i4>
      </vt:variant>
      <vt:variant>
        <vt:lpwstr>http://www.bgbl.de/Xaver/start.xav?startbk=Bundesanzeiger_BGBl&amp;start=//*%5b@attr_id='bgbl112s1712.pdf'%5d</vt:lpwstr>
      </vt:variant>
      <vt:variant>
        <vt:lpwstr/>
      </vt:variant>
      <vt:variant>
        <vt:i4>5177453</vt:i4>
      </vt:variant>
      <vt:variant>
        <vt:i4>105</vt:i4>
      </vt:variant>
      <vt:variant>
        <vt:i4>0</vt:i4>
      </vt:variant>
      <vt:variant>
        <vt:i4>5</vt:i4>
      </vt:variant>
      <vt:variant>
        <vt:lpwstr>http://www.bgbl.de/Xaver/start.xav?startbk=Bundesanzeiger_BGBl&amp;start=//*%5b@attr_id='bgbl111s0605.pdf'%5d</vt:lpwstr>
      </vt:variant>
      <vt:variant>
        <vt:lpwstr/>
      </vt:variant>
      <vt:variant>
        <vt:i4>4849775</vt:i4>
      </vt:variant>
      <vt:variant>
        <vt:i4>102</vt:i4>
      </vt:variant>
      <vt:variant>
        <vt:i4>0</vt:i4>
      </vt:variant>
      <vt:variant>
        <vt:i4>5</vt:i4>
      </vt:variant>
      <vt:variant>
        <vt:lpwstr>http://www.bgbl.de/Xaver/start.xav?startbk=Bundesanzeiger_BGBl&amp;start=//*%5b@attr_id='bgbl105s1404.pdf'%5d</vt:lpwstr>
      </vt:variant>
      <vt:variant>
        <vt:lpwstr/>
      </vt:variant>
      <vt:variant>
        <vt:i4>4784232</vt:i4>
      </vt:variant>
      <vt:variant>
        <vt:i4>99</vt:i4>
      </vt:variant>
      <vt:variant>
        <vt:i4>0</vt:i4>
      </vt:variant>
      <vt:variant>
        <vt:i4>5</vt:i4>
      </vt:variant>
      <vt:variant>
        <vt:lpwstr>http://www.bgbl.de/Xaver/start.xav?startbk=Bundesanzeiger_BGBl&amp;start=//*%5b@attr_id='bgbl104s1423.pdf'%5d</vt:lpwstr>
      </vt:variant>
      <vt:variant>
        <vt:lpwstr/>
      </vt:variant>
      <vt:variant>
        <vt:i4>4915309</vt:i4>
      </vt:variant>
      <vt:variant>
        <vt:i4>96</vt:i4>
      </vt:variant>
      <vt:variant>
        <vt:i4>0</vt:i4>
      </vt:variant>
      <vt:variant>
        <vt:i4>5</vt:i4>
      </vt:variant>
      <vt:variant>
        <vt:lpwstr>http://www.bgbl.de/Xaver/start.xav?startbk=Bundesanzeiger_BGBl&amp;start=//*%5b@attr_id='bgbl104s0614.pdf'%5d</vt:lpwstr>
      </vt:variant>
      <vt:variant>
        <vt:lpwstr/>
      </vt:variant>
      <vt:variant>
        <vt:i4>1048635</vt:i4>
      </vt:variant>
      <vt:variant>
        <vt:i4>89</vt:i4>
      </vt:variant>
      <vt:variant>
        <vt:i4>0</vt:i4>
      </vt:variant>
      <vt:variant>
        <vt:i4>5</vt:i4>
      </vt:variant>
      <vt:variant>
        <vt:lpwstr/>
      </vt:variant>
      <vt:variant>
        <vt:lpwstr>_Toc418756278</vt:lpwstr>
      </vt:variant>
      <vt:variant>
        <vt:i4>1048635</vt:i4>
      </vt:variant>
      <vt:variant>
        <vt:i4>83</vt:i4>
      </vt:variant>
      <vt:variant>
        <vt:i4>0</vt:i4>
      </vt:variant>
      <vt:variant>
        <vt:i4>5</vt:i4>
      </vt:variant>
      <vt:variant>
        <vt:lpwstr/>
      </vt:variant>
      <vt:variant>
        <vt:lpwstr>_Toc418756277</vt:lpwstr>
      </vt:variant>
      <vt:variant>
        <vt:i4>1048635</vt:i4>
      </vt:variant>
      <vt:variant>
        <vt:i4>77</vt:i4>
      </vt:variant>
      <vt:variant>
        <vt:i4>0</vt:i4>
      </vt:variant>
      <vt:variant>
        <vt:i4>5</vt:i4>
      </vt:variant>
      <vt:variant>
        <vt:lpwstr/>
      </vt:variant>
      <vt:variant>
        <vt:lpwstr>_Toc418756276</vt:lpwstr>
      </vt:variant>
      <vt:variant>
        <vt:i4>1048635</vt:i4>
      </vt:variant>
      <vt:variant>
        <vt:i4>71</vt:i4>
      </vt:variant>
      <vt:variant>
        <vt:i4>0</vt:i4>
      </vt:variant>
      <vt:variant>
        <vt:i4>5</vt:i4>
      </vt:variant>
      <vt:variant>
        <vt:lpwstr/>
      </vt:variant>
      <vt:variant>
        <vt:lpwstr>_Toc418756275</vt:lpwstr>
      </vt:variant>
      <vt:variant>
        <vt:i4>1048635</vt:i4>
      </vt:variant>
      <vt:variant>
        <vt:i4>65</vt:i4>
      </vt:variant>
      <vt:variant>
        <vt:i4>0</vt:i4>
      </vt:variant>
      <vt:variant>
        <vt:i4>5</vt:i4>
      </vt:variant>
      <vt:variant>
        <vt:lpwstr/>
      </vt:variant>
      <vt:variant>
        <vt:lpwstr>_Toc418756274</vt:lpwstr>
      </vt:variant>
      <vt:variant>
        <vt:i4>1048635</vt:i4>
      </vt:variant>
      <vt:variant>
        <vt:i4>59</vt:i4>
      </vt:variant>
      <vt:variant>
        <vt:i4>0</vt:i4>
      </vt:variant>
      <vt:variant>
        <vt:i4>5</vt:i4>
      </vt:variant>
      <vt:variant>
        <vt:lpwstr/>
      </vt:variant>
      <vt:variant>
        <vt:lpwstr>_Toc418756273</vt:lpwstr>
      </vt:variant>
      <vt:variant>
        <vt:i4>1048635</vt:i4>
      </vt:variant>
      <vt:variant>
        <vt:i4>53</vt:i4>
      </vt:variant>
      <vt:variant>
        <vt:i4>0</vt:i4>
      </vt:variant>
      <vt:variant>
        <vt:i4>5</vt:i4>
      </vt:variant>
      <vt:variant>
        <vt:lpwstr/>
      </vt:variant>
      <vt:variant>
        <vt:lpwstr>_Toc418756272</vt:lpwstr>
      </vt:variant>
      <vt:variant>
        <vt:i4>1048635</vt:i4>
      </vt:variant>
      <vt:variant>
        <vt:i4>47</vt:i4>
      </vt:variant>
      <vt:variant>
        <vt:i4>0</vt:i4>
      </vt:variant>
      <vt:variant>
        <vt:i4>5</vt:i4>
      </vt:variant>
      <vt:variant>
        <vt:lpwstr/>
      </vt:variant>
      <vt:variant>
        <vt:lpwstr>_Toc418756271</vt:lpwstr>
      </vt:variant>
      <vt:variant>
        <vt:i4>1048635</vt:i4>
      </vt:variant>
      <vt:variant>
        <vt:i4>41</vt:i4>
      </vt:variant>
      <vt:variant>
        <vt:i4>0</vt:i4>
      </vt:variant>
      <vt:variant>
        <vt:i4>5</vt:i4>
      </vt:variant>
      <vt:variant>
        <vt:lpwstr/>
      </vt:variant>
      <vt:variant>
        <vt:lpwstr>_Toc418756270</vt:lpwstr>
      </vt:variant>
      <vt:variant>
        <vt:i4>1114171</vt:i4>
      </vt:variant>
      <vt:variant>
        <vt:i4>35</vt:i4>
      </vt:variant>
      <vt:variant>
        <vt:i4>0</vt:i4>
      </vt:variant>
      <vt:variant>
        <vt:i4>5</vt:i4>
      </vt:variant>
      <vt:variant>
        <vt:lpwstr/>
      </vt:variant>
      <vt:variant>
        <vt:lpwstr>_Toc418756269</vt:lpwstr>
      </vt:variant>
      <vt:variant>
        <vt:i4>1114171</vt:i4>
      </vt:variant>
      <vt:variant>
        <vt:i4>29</vt:i4>
      </vt:variant>
      <vt:variant>
        <vt:i4>0</vt:i4>
      </vt:variant>
      <vt:variant>
        <vt:i4>5</vt:i4>
      </vt:variant>
      <vt:variant>
        <vt:lpwstr/>
      </vt:variant>
      <vt:variant>
        <vt:lpwstr>_Toc418756268</vt:lpwstr>
      </vt:variant>
      <vt:variant>
        <vt:i4>1114171</vt:i4>
      </vt:variant>
      <vt:variant>
        <vt:i4>23</vt:i4>
      </vt:variant>
      <vt:variant>
        <vt:i4>0</vt:i4>
      </vt:variant>
      <vt:variant>
        <vt:i4>5</vt:i4>
      </vt:variant>
      <vt:variant>
        <vt:lpwstr/>
      </vt:variant>
      <vt:variant>
        <vt:lpwstr>_Toc418756267</vt:lpwstr>
      </vt:variant>
      <vt:variant>
        <vt:i4>1114171</vt:i4>
      </vt:variant>
      <vt:variant>
        <vt:i4>17</vt:i4>
      </vt:variant>
      <vt:variant>
        <vt:i4>0</vt:i4>
      </vt:variant>
      <vt:variant>
        <vt:i4>5</vt:i4>
      </vt:variant>
      <vt:variant>
        <vt:lpwstr/>
      </vt:variant>
      <vt:variant>
        <vt:lpwstr>_Toc418756266</vt:lpwstr>
      </vt:variant>
      <vt:variant>
        <vt:i4>1114171</vt:i4>
      </vt:variant>
      <vt:variant>
        <vt:i4>11</vt:i4>
      </vt:variant>
      <vt:variant>
        <vt:i4>0</vt:i4>
      </vt:variant>
      <vt:variant>
        <vt:i4>5</vt:i4>
      </vt:variant>
      <vt:variant>
        <vt:lpwstr/>
      </vt:variant>
      <vt:variant>
        <vt:lpwstr>_Toc418756265</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BImSchV</dc:title>
  <dc:creator>Natrop</dc:creator>
  <dc:description>durchgesehen 02.2005</dc:description>
  <cp:lastModifiedBy>Rüter, Dr., Ingo</cp:lastModifiedBy>
  <cp:revision>8</cp:revision>
  <cp:lastPrinted>1900-12-31T22:00:00Z</cp:lastPrinted>
  <dcterms:created xsi:type="dcterms:W3CDTF">2015-09-10T08:26:00Z</dcterms:created>
  <dcterms:modified xsi:type="dcterms:W3CDTF">2024-07-19T07:58:00Z</dcterms:modified>
</cp:coreProperties>
</file>