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3032063"/>
      <w:r>
        <w:t>Aufbringung von Nährstoffen auf landwirtschaftliche Flächen</w:t>
      </w:r>
      <w:r>
        <w:br/>
        <w:t>(N</w:t>
      </w:r>
      <w:bookmarkStart w:id="1" w:name="_GoBack"/>
      <w:bookmarkEnd w:id="1"/>
      <w:r>
        <w:t>ährstoffbeurteilungsblatt)</w:t>
      </w:r>
      <w:bookmarkEnd w:id="0"/>
    </w:p>
    <w:p>
      <w:pPr>
        <w:pStyle w:val="GesAbsatz"/>
        <w:jc w:val="center"/>
      </w:pPr>
      <w:r>
        <w:t>RdErl. d. Ministeriums für Umwelt und Naturschutz,  Landwirtschaft und Verbraucherschutz</w:t>
      </w:r>
      <w:r>
        <w:br/>
        <w:t>II – 5 – 2220.20.03 / IV – 8 – 1573 – 29993 v. 12.11.2003</w:t>
      </w:r>
    </w:p>
    <w:p>
      <w:pPr>
        <w:pStyle w:val="GesAbsatz"/>
        <w:rPr>
          <w:b/>
          <w:i/>
          <w:color w:val="FF0000"/>
          <w:sz w:val="22"/>
          <w:szCs w:val="22"/>
        </w:rPr>
      </w:pPr>
      <w:r>
        <w:rPr>
          <w:b/>
          <w:i/>
          <w:color w:val="FF0000"/>
          <w:sz w:val="22"/>
          <w:szCs w:val="22"/>
        </w:rPr>
        <w:t>Aufgehoben durch Fristablauf</w:t>
      </w:r>
    </w:p>
    <w:p>
      <w:pPr>
        <w:pStyle w:val="GesAbsatz"/>
        <w:rPr>
          <w:i/>
          <w:color w:val="0000FF"/>
          <w:rPrChange w:id="2" w:author="rueter" w:date="2013-01-02T08:38:00Z">
            <w:rPr/>
          </w:rPrChange>
        </w:rPr>
      </w:pPr>
      <w:r>
        <w:rPr>
          <w:i/>
          <w:color w:val="0000FF"/>
          <w:rPrChange w:id="3" w:author="rueter" w:date="2013-01-02T08:38:00Z">
            <w:rPr/>
          </w:rPrChange>
        </w:rPr>
        <w:t>Die blau markierten Änderungen sind am 29.12.2012 in Kraft getreten.</w:t>
      </w:r>
    </w:p>
    <w:p>
      <w:pPr>
        <w:pStyle w:val="GesAbsatz"/>
      </w:pPr>
      <w:hyperlink r:id="rId7" w:history="1">
        <w:r>
          <w:rPr>
            <w:rStyle w:val="Hyperlink"/>
          </w:rPr>
          <w:t>Link zur Vorschrift im SMBl. NRW. 770: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33032063" w:history="1">
        <w:r>
          <w:rPr>
            <w:rStyle w:val="Hyperlink"/>
            <w:noProof/>
          </w:rPr>
          <w:t>Aufbringung von Nährstoffen auf landwirtschaftliche Flächen (Nährstoff</w:t>
        </w:r>
        <w:r>
          <w:rPr>
            <w:rStyle w:val="Hyperlink"/>
            <w:noProof/>
          </w:rPr>
          <w:softHyphen/>
          <w:t>beurteilungsblatt)</w:t>
        </w:r>
        <w:r>
          <w:rPr>
            <w:noProof/>
            <w:webHidden/>
          </w:rPr>
          <w:tab/>
        </w:r>
        <w:r>
          <w:rPr>
            <w:noProof/>
            <w:webHidden/>
          </w:rPr>
          <w:fldChar w:fldCharType="begin"/>
        </w:r>
        <w:r>
          <w:rPr>
            <w:noProof/>
            <w:webHidden/>
          </w:rPr>
          <w:instrText xml:space="preserve"> PAGEREF _Toc433032063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032064" w:history="1">
        <w:r>
          <w:rPr>
            <w:rStyle w:val="Hyperlink"/>
            <w:noProof/>
          </w:rPr>
          <w:t>Anlage 1 zum RdErl. vom 12.11.2003</w:t>
        </w:r>
        <w:r>
          <w:rPr>
            <w:rStyle w:val="Hyperlink"/>
            <w:i/>
            <w:noProof/>
          </w:rPr>
          <w:t xml:space="preserve"> - </w:t>
        </w:r>
        <w:r>
          <w:rPr>
            <w:rStyle w:val="Hyperlink"/>
            <w:noProof/>
          </w:rPr>
          <w:t>aufgehoben zum 29.12.2012</w:t>
        </w:r>
        <w:r>
          <w:rPr>
            <w:noProof/>
            <w:webHidden/>
          </w:rPr>
          <w:tab/>
        </w:r>
        <w:r>
          <w:rPr>
            <w:noProof/>
            <w:webHidden/>
          </w:rPr>
          <w:fldChar w:fldCharType="begin"/>
        </w:r>
        <w:r>
          <w:rPr>
            <w:noProof/>
            <w:webHidden/>
          </w:rPr>
          <w:instrText xml:space="preserve"> PAGEREF _Toc433032064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032065" w:history="1">
        <w:r>
          <w:rPr>
            <w:rStyle w:val="Hyperlink"/>
            <w:noProof/>
          </w:rPr>
          <w:t>Anlage 2 - aufgehoben zum 29.12.2012</w:t>
        </w:r>
        <w:r>
          <w:rPr>
            <w:noProof/>
            <w:webHidden/>
          </w:rPr>
          <w:tab/>
        </w:r>
        <w:r>
          <w:rPr>
            <w:noProof/>
            <w:webHidden/>
          </w:rPr>
          <w:fldChar w:fldCharType="begin"/>
        </w:r>
        <w:r>
          <w:rPr>
            <w:noProof/>
            <w:webHidden/>
          </w:rPr>
          <w:instrText xml:space="preserve"> PAGEREF _Toc433032065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032066" w:history="1">
        <w:r>
          <w:rPr>
            <w:rStyle w:val="Hyperlink"/>
            <w:noProof/>
          </w:rPr>
          <w:t>Anlage 3 - aufgehoben zum 29.12.2012</w:t>
        </w:r>
        <w:r>
          <w:rPr>
            <w:noProof/>
            <w:webHidden/>
          </w:rPr>
          <w:tab/>
        </w:r>
        <w:r>
          <w:rPr>
            <w:noProof/>
            <w:webHidden/>
          </w:rPr>
          <w:fldChar w:fldCharType="begin"/>
        </w:r>
        <w:r>
          <w:rPr>
            <w:noProof/>
            <w:webHidden/>
          </w:rPr>
          <w:instrText xml:space="preserve"> PAGEREF _Toc433032066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032067" w:history="1">
        <w:r>
          <w:rPr>
            <w:rStyle w:val="Hyperlink"/>
            <w:noProof/>
          </w:rPr>
          <w:t>Anlage 4 - aufgehoben zum 29.12.2012</w:t>
        </w:r>
        <w:r>
          <w:rPr>
            <w:noProof/>
            <w:webHidden/>
          </w:rPr>
          <w:tab/>
        </w:r>
        <w:r>
          <w:rPr>
            <w:noProof/>
            <w:webHidden/>
          </w:rPr>
          <w:fldChar w:fldCharType="begin"/>
        </w:r>
        <w:r>
          <w:rPr>
            <w:noProof/>
            <w:webHidden/>
          </w:rPr>
          <w:instrText xml:space="preserve"> PAGEREF _Toc433032067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pPr>
      <w:r>
        <w:t>Nährstoffträger dürfen nur in einem Umfang und zu Zeiten auf landwirtschaftlich genutzte Flächen aufgebracht werden, dass sichergestellt ist, dass die wasserrechtlichen Anforderungen nach den Regelungen der §§ 1 a, 6, 19 b Abs. 1, 26 und 34 WHG gewahrt sind und eine Verunreinigung des Grundwassers nicht zu besorgen ist.</w:t>
      </w:r>
    </w:p>
    <w:p>
      <w:pPr>
        <w:pStyle w:val="GesAbsatz"/>
      </w:pPr>
      <w:r>
        <w:t>In der Düngeverordnung sind darüber hinaus Höchstmengen für die Aufbringung von Stickstoff und Phosphat aus Wirtschaftsdüngern in § 4 Abs. 3 und § 6 Abs. 2 in Verbindung mit § 3 Abs. 4 festgelegt.</w:t>
      </w:r>
    </w:p>
    <w:p>
      <w:pPr>
        <w:pStyle w:val="GesAbsatz"/>
      </w:pPr>
      <w:ins w:id="4" w:author="rueter" w:date="2013-01-02T08:32:00Z">
        <w:r>
          <w:t>Mit dem von der Landwirtschaftskammer Nordrhein-Westfalen herausgegebenen Nährstoffbeurteilungsblatt in seiner jeweils aktuellen Fassung sind für die Nährstoffe Stickstoff und Phosphat der maximal zulässige Nährstoffanfall aus eigener Tierhaltung zu ermitteln und ob und in welchem Umfang eine Nährstoffabgabe bzw. ein zusätzlicher Flächenbedarf erforderlich ist oder ob eine Nährstoffaufnahme aus betriebsfremdem Wirtschaftsdünger möglich ist. Das jeweils aktuelle Nährstoffbeurteilungsblatt ist beim Direktor der Landwirtschaftskammer Nordrhein-Westfalen als Landesbeauftragtem verfügbar und kann über das Internet unter http://www.landwirtschaftskammer.de/landwirtschaft/ackerbau/duengung/duengeverordnung/naehrstoffbeurteilungsblatt.htm heruntergeladen werden.</w:t>
        </w:r>
      </w:ins>
      <w:del w:id="5" w:author="rueter" w:date="2013-01-02T08:32:00Z">
        <w:r>
          <w:delText>Die Anlagen geben gibt für die Nährstoffe Stickstoff und Phosphat vor, wie der maximal zulässige Nährstoff</w:delText>
        </w:r>
        <w:r>
          <w:softHyphen/>
          <w:delText xml:space="preserve">anfall aus eigener Tierhaltung zu ermitteln ist und ob und in welchem Umfang eine Nährstoffabgabe bzw. ein zusätzlicher Flächenbedarf erforderlich ist oder ob eine Nährstoffaufnahme aus betriebsfremdem Wirtschaftsdünger möglich ist. </w:delText>
        </w:r>
      </w:del>
    </w:p>
    <w:p>
      <w:pPr>
        <w:pStyle w:val="GesAbsatz"/>
        <w:rPr>
          <w:ins w:id="6" w:author="rueter" w:date="2013-01-02T08:32:00Z"/>
        </w:rPr>
      </w:pPr>
      <w:ins w:id="7" w:author="rueter" w:date="2013-01-02T08:32:00Z">
        <w:r>
          <w:t>Die Einhaltung der dargestellten Anforderungen</w:t>
        </w:r>
      </w:ins>
      <w:del w:id="8" w:author="rueter" w:date="2013-01-02T08:32:00Z">
        <w:r>
          <w:delText>Diese Anforderungen</w:delText>
        </w:r>
      </w:del>
      <w:r>
        <w:t xml:space="preserve"> sind im Rahmen von baurechtlichen oder immissionsschutzrechtlichen Verfahren über die Genehmigung von Biogasanlagen, Tierhaltungsanlagen und vergleichbaren Anlagen, bei denen Nährstoffträger anfallen, gem. § 5 Abs. 1 Nr. 3 BImSchG mit Hilfe des Beurteilungsblattes zu prüfen, wenn die Nährstoffträger auf landwirtschaftlich genutzte Flächen aufgebracht werden sollen.</w:t>
      </w:r>
    </w:p>
    <w:p>
      <w:pPr>
        <w:numPr>
          <w:ins w:id="9" w:author="rueter" w:date="2013-01-02T08:32:00Z"/>
        </w:numPr>
        <w:rPr>
          <w:ins w:id="10" w:author="rueter" w:date="2013-01-02T08:32:00Z"/>
        </w:rPr>
      </w:pPr>
      <w:ins w:id="11" w:author="rueter" w:date="2013-01-02T08:32:00Z">
        <w:r>
          <w:t>Der Runderlass tritt am 31. Dezember 2017 außer Kraft.</w:t>
        </w:r>
      </w:ins>
    </w:p>
    <w:p>
      <w:pPr>
        <w:pStyle w:val="GesAbsatz"/>
        <w:numPr>
          <w:ins w:id="12" w:author="rueter" w:date="2013-01-02T08:32:00Z"/>
        </w:numPr>
      </w:pPr>
    </w:p>
    <w:p>
      <w:pPr>
        <w:pStyle w:val="berschrift2"/>
        <w:jc w:val="left"/>
      </w:pPr>
      <w:r>
        <w:br w:type="page"/>
      </w:r>
      <w:bookmarkStart w:id="13" w:name="_Toc433032064"/>
      <w:r>
        <w:lastRenderedPageBreak/>
        <w:t>Anlage 1</w:t>
      </w:r>
      <w:r>
        <w:br/>
        <w:t>zum RdErl. vom 12.11.2003</w:t>
      </w:r>
      <w:r>
        <w:rPr>
          <w:i/>
          <w:color w:val="FF0000"/>
          <w:sz w:val="28"/>
          <w:szCs w:val="28"/>
        </w:rPr>
        <w:t xml:space="preserve"> - </w:t>
      </w:r>
      <w:r>
        <w:rPr>
          <w:color w:val="FF0000"/>
          <w:sz w:val="28"/>
          <w:szCs w:val="28"/>
        </w:rPr>
        <w:t>aufgehoben zum 29.12.2012</w:t>
      </w:r>
      <w:bookmarkEnd w:id="13"/>
    </w:p>
    <w:p>
      <w:pPr>
        <w:pStyle w:val="GesAbsatz"/>
        <w:rPr>
          <w:b/>
        </w:rPr>
      </w:pPr>
      <w:r>
        <w:rPr>
          <w:b/>
        </w:rPr>
        <w:t>Schema für die Beurteilung von Tierhaltungsbetrieben mit Gülleanfall</w:t>
      </w:r>
    </w:p>
    <w:p>
      <w:pPr>
        <w:pStyle w:val="GesAbsatz"/>
        <w:rPr>
          <w:b/>
        </w:rPr>
      </w:pPr>
      <w:r>
        <w:rPr>
          <w:b/>
        </w:rPr>
        <w:t>Erforderliche Güllelagerdauer</w:t>
      </w:r>
    </w:p>
    <w:p>
      <w:pPr>
        <w:pStyle w:val="GesAbsatz"/>
        <w:rPr>
          <w:b/>
        </w:rPr>
      </w:pPr>
      <w:r>
        <w:rPr>
          <w:b/>
        </w:rPr>
        <w:t>6 Monate</w:t>
      </w:r>
    </w:p>
    <w:p>
      <w:pPr>
        <w:pStyle w:val="GesAbsatz"/>
      </w:pPr>
      <w:r>
        <w:t>Dauergrünlandanteil &gt; 66 %</w:t>
      </w:r>
    </w:p>
    <w:p>
      <w:pPr>
        <w:pStyle w:val="GesAbsatz"/>
        <w:rPr>
          <w:b/>
        </w:rPr>
      </w:pPr>
      <w:r>
        <w:rPr>
          <w:b/>
        </w:rPr>
        <w:t>7 Monate</w:t>
      </w:r>
    </w:p>
    <w:p>
      <w:pPr>
        <w:pStyle w:val="GesAbsatz"/>
      </w:pPr>
      <w:r>
        <w:t>Dauergrünlandanteil &gt; 33 % bis &lt; 66 % und</w:t>
      </w:r>
    </w:p>
    <w:p>
      <w:pPr>
        <w:pStyle w:val="GesAbsatz"/>
      </w:pPr>
      <w:r>
        <w:t>Anteil Mais, Rüben, Kartoffeln, Gemüse an der LN &lt; 50 %</w:t>
      </w:r>
    </w:p>
    <w:p>
      <w:pPr>
        <w:pStyle w:val="GesAbsatz"/>
        <w:rPr>
          <w:b/>
        </w:rPr>
      </w:pPr>
      <w:r>
        <w:rPr>
          <w:b/>
        </w:rPr>
        <w:t>8 Monate</w:t>
      </w:r>
    </w:p>
    <w:p>
      <w:pPr>
        <w:pStyle w:val="GesAbsatz"/>
      </w:pPr>
      <w:r>
        <w:t>Anteil Mais, Rüben, Kartoffeln, Gemüse an der LN &lt; 75 %</w:t>
      </w:r>
    </w:p>
    <w:p>
      <w:pPr>
        <w:pStyle w:val="GesAbsatz"/>
        <w:rPr>
          <w:b/>
        </w:rPr>
      </w:pPr>
      <w:r>
        <w:rPr>
          <w:b/>
        </w:rPr>
        <w:t>10 Monate</w:t>
      </w:r>
    </w:p>
    <w:p>
      <w:pPr>
        <w:pStyle w:val="GesAbsatz"/>
      </w:pPr>
      <w:r>
        <w:t>Anteil Mais, Rüben, Kartoffeln, Gemüse an der LN &gt; 75 %</w:t>
      </w:r>
    </w:p>
    <w:p>
      <w:pPr>
        <w:pStyle w:val="berschrift2"/>
        <w:jc w:val="left"/>
        <w:rPr>
          <w:color w:val="FF0000"/>
          <w:sz w:val="28"/>
          <w:szCs w:val="28"/>
        </w:rPr>
      </w:pPr>
      <w:r>
        <w:br w:type="page"/>
      </w:r>
      <w:bookmarkStart w:id="14" w:name="_Toc433032065"/>
      <w:r>
        <w:rPr>
          <w:sz w:val="28"/>
          <w:szCs w:val="28"/>
        </w:rPr>
        <w:lastRenderedPageBreak/>
        <w:t>Anlage 2</w:t>
      </w:r>
      <w:r>
        <w:rPr>
          <w:color w:val="FF0000"/>
          <w:sz w:val="28"/>
          <w:szCs w:val="28"/>
        </w:rPr>
        <w:t xml:space="preserve"> - aufgehoben zum 29.12.2012</w:t>
      </w:r>
      <w:bookmarkEnd w:id="14"/>
    </w:p>
    <w:p>
      <w:pPr>
        <w:pStyle w:val="GesAbsatz"/>
        <w:rPr>
          <w:b/>
        </w:rPr>
      </w:pPr>
      <w:r>
        <w:rPr>
          <w:b/>
        </w:rPr>
        <w:t>Formblatt 1: Maximal zulässige Nährstoffzufuhr</w:t>
      </w:r>
    </w:p>
    <w:p>
      <w:pPr>
        <w:pStyle w:val="GesAbsatz"/>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239"/>
        <w:gridCol w:w="1734"/>
        <w:gridCol w:w="1699"/>
        <w:gridCol w:w="1274"/>
        <w:gridCol w:w="1217"/>
        <w:gridCol w:w="10"/>
        <w:gridCol w:w="1609"/>
        <w:gridCol w:w="23"/>
      </w:tblGrid>
      <w:tr>
        <w:trPr>
          <w:trHeight w:val="775"/>
        </w:trPr>
        <w:tc>
          <w:tcPr>
            <w:tcW w:w="4075" w:type="dxa"/>
            <w:gridSpan w:val="3"/>
            <w:vAlign w:val="center"/>
          </w:tcPr>
          <w:p>
            <w:pPr>
              <w:pStyle w:val="GesAbsatz"/>
              <w:jc w:val="center"/>
              <w:rPr>
                <w:rFonts w:cs="Arial"/>
                <w:b/>
                <w:sz w:val="16"/>
                <w:szCs w:val="16"/>
              </w:rPr>
            </w:pPr>
            <w:r>
              <w:rPr>
                <w:rFonts w:cs="Arial"/>
                <w:b/>
                <w:sz w:val="16"/>
                <w:szCs w:val="16"/>
              </w:rPr>
              <w:t>Angebaute Kultur</w:t>
            </w:r>
          </w:p>
        </w:tc>
        <w:tc>
          <w:tcPr>
            <w:tcW w:w="1699" w:type="dxa"/>
            <w:vAlign w:val="center"/>
          </w:tcPr>
          <w:p>
            <w:pPr>
              <w:pStyle w:val="GesAbsatz"/>
              <w:jc w:val="center"/>
              <w:rPr>
                <w:rFonts w:cs="Arial"/>
                <w:b/>
                <w:sz w:val="16"/>
                <w:szCs w:val="16"/>
              </w:rPr>
            </w:pPr>
            <w:r>
              <w:rPr>
                <w:rFonts w:cs="Arial"/>
                <w:b/>
                <w:sz w:val="16"/>
                <w:szCs w:val="16"/>
              </w:rPr>
              <w:t>Standortklasse</w:t>
            </w:r>
          </w:p>
        </w:tc>
        <w:tc>
          <w:tcPr>
            <w:tcW w:w="1274" w:type="dxa"/>
            <w:vAlign w:val="center"/>
          </w:tcPr>
          <w:p>
            <w:pPr>
              <w:pStyle w:val="GesAbsatz"/>
              <w:jc w:val="center"/>
              <w:rPr>
                <w:rFonts w:cs="Arial"/>
                <w:b/>
                <w:sz w:val="16"/>
                <w:szCs w:val="16"/>
              </w:rPr>
            </w:pPr>
            <w:r>
              <w:rPr>
                <w:rFonts w:cs="Arial"/>
                <w:b/>
                <w:sz w:val="16"/>
                <w:szCs w:val="16"/>
              </w:rPr>
              <w:t>zulässige P-Zufuhr kg/ha P</w:t>
            </w:r>
            <w:r>
              <w:rPr>
                <w:rFonts w:cs="Arial"/>
                <w:b/>
                <w:sz w:val="16"/>
                <w:szCs w:val="16"/>
                <w:vertAlign w:val="subscript"/>
              </w:rPr>
              <w:t>2</w:t>
            </w:r>
            <w:r>
              <w:rPr>
                <w:rFonts w:cs="Arial"/>
                <w:b/>
                <w:sz w:val="16"/>
                <w:szCs w:val="16"/>
              </w:rPr>
              <w:t>O</w:t>
            </w:r>
            <w:r>
              <w:rPr>
                <w:rFonts w:cs="Arial"/>
                <w:b/>
                <w:sz w:val="16"/>
                <w:szCs w:val="16"/>
                <w:vertAlign w:val="subscript"/>
              </w:rPr>
              <w:t>5</w:t>
            </w:r>
          </w:p>
        </w:tc>
        <w:tc>
          <w:tcPr>
            <w:tcW w:w="1227" w:type="dxa"/>
            <w:gridSpan w:val="2"/>
            <w:vAlign w:val="center"/>
          </w:tcPr>
          <w:p>
            <w:pPr>
              <w:pStyle w:val="GesAbsatz"/>
              <w:jc w:val="center"/>
              <w:rPr>
                <w:rFonts w:cs="Arial"/>
                <w:b/>
                <w:sz w:val="16"/>
                <w:szCs w:val="16"/>
              </w:rPr>
            </w:pPr>
            <w:r>
              <w:rPr>
                <w:rFonts w:cs="Arial"/>
                <w:b/>
                <w:sz w:val="16"/>
                <w:szCs w:val="16"/>
              </w:rPr>
              <w:t>Anbaufläche in ha</w:t>
            </w:r>
          </w:p>
        </w:tc>
        <w:tc>
          <w:tcPr>
            <w:tcW w:w="1632" w:type="dxa"/>
            <w:gridSpan w:val="2"/>
            <w:vAlign w:val="center"/>
          </w:tcPr>
          <w:p>
            <w:pPr>
              <w:pStyle w:val="GesAbsatz"/>
              <w:jc w:val="center"/>
              <w:rPr>
                <w:rFonts w:cs="Arial"/>
                <w:b/>
                <w:sz w:val="16"/>
                <w:szCs w:val="16"/>
              </w:rPr>
            </w:pPr>
            <w:r>
              <w:rPr>
                <w:rFonts w:cs="Arial"/>
                <w:b/>
                <w:sz w:val="16"/>
                <w:szCs w:val="16"/>
              </w:rPr>
              <w:t>Summe zulässige P-Zufuhr kg P</w:t>
            </w:r>
            <w:r>
              <w:rPr>
                <w:rFonts w:cs="Arial"/>
                <w:b/>
                <w:sz w:val="16"/>
                <w:szCs w:val="16"/>
                <w:vertAlign w:val="subscript"/>
              </w:rPr>
              <w:t>2</w:t>
            </w:r>
            <w:r>
              <w:rPr>
                <w:rFonts w:cs="Arial"/>
                <w:b/>
                <w:sz w:val="16"/>
                <w:szCs w:val="16"/>
              </w:rPr>
              <w:t>O</w:t>
            </w:r>
            <w:r>
              <w:rPr>
                <w:rFonts w:cs="Arial"/>
                <w:b/>
                <w:sz w:val="16"/>
                <w:szCs w:val="16"/>
                <w:vertAlign w:val="subscript"/>
              </w:rPr>
              <w:t>5</w:t>
            </w:r>
            <w:r>
              <w:rPr>
                <w:rStyle w:val="Funotenzeichen"/>
                <w:rFonts w:cs="Arial"/>
                <w:b/>
                <w:sz w:val="16"/>
                <w:szCs w:val="16"/>
              </w:rPr>
              <w:footnoteReference w:customMarkFollows="1" w:id="1"/>
              <w:t>*1</w:t>
            </w:r>
          </w:p>
        </w:tc>
      </w:tr>
      <w:tr>
        <w:trPr>
          <w:trHeight w:val="308"/>
        </w:trPr>
        <w:tc>
          <w:tcPr>
            <w:tcW w:w="4075" w:type="dxa"/>
            <w:gridSpan w:val="3"/>
            <w:vMerge w:val="restart"/>
          </w:tcPr>
          <w:p>
            <w:pPr>
              <w:pStyle w:val="GesAbsatz"/>
              <w:jc w:val="left"/>
              <w:rPr>
                <w:rFonts w:cs="Arial"/>
                <w:sz w:val="16"/>
                <w:szCs w:val="16"/>
              </w:rPr>
            </w:pPr>
            <w:r>
              <w:rPr>
                <w:rFonts w:cs="Arial"/>
                <w:sz w:val="16"/>
                <w:szCs w:val="16"/>
              </w:rPr>
              <w:t xml:space="preserve">Sommergerste, Hafer, Futtererbsen </w:t>
            </w:r>
          </w:p>
        </w:tc>
        <w:tc>
          <w:tcPr>
            <w:tcW w:w="1699" w:type="dxa"/>
          </w:tcPr>
          <w:p>
            <w:pPr>
              <w:pStyle w:val="GesAbsatz"/>
              <w:jc w:val="center"/>
              <w:rPr>
                <w:rFonts w:cs="Arial"/>
                <w:sz w:val="16"/>
                <w:szCs w:val="16"/>
              </w:rPr>
            </w:pPr>
            <w:r>
              <w:rPr>
                <w:rFonts w:cs="Arial"/>
                <w:sz w:val="16"/>
                <w:szCs w:val="16"/>
              </w:rPr>
              <w:t>I</w:t>
            </w:r>
          </w:p>
        </w:tc>
        <w:tc>
          <w:tcPr>
            <w:tcW w:w="1274" w:type="dxa"/>
          </w:tcPr>
          <w:p>
            <w:pPr>
              <w:pStyle w:val="GesAbsatz"/>
              <w:jc w:val="center"/>
              <w:rPr>
                <w:rFonts w:cs="Arial"/>
                <w:sz w:val="16"/>
                <w:szCs w:val="16"/>
              </w:rPr>
            </w:pPr>
            <w:r>
              <w:rPr>
                <w:rFonts w:cs="Arial"/>
                <w:sz w:val="16"/>
                <w:szCs w:val="16"/>
              </w:rPr>
              <w:t>50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13"/>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w:t>
            </w:r>
          </w:p>
        </w:tc>
        <w:tc>
          <w:tcPr>
            <w:tcW w:w="1274" w:type="dxa"/>
          </w:tcPr>
          <w:p>
            <w:pPr>
              <w:pStyle w:val="GesAbsatz"/>
              <w:jc w:val="center"/>
              <w:rPr>
                <w:rFonts w:cs="Arial"/>
                <w:sz w:val="16"/>
                <w:szCs w:val="16"/>
              </w:rPr>
            </w:pPr>
            <w:r>
              <w:rPr>
                <w:rFonts w:cs="Arial"/>
                <w:sz w:val="16"/>
                <w:szCs w:val="16"/>
              </w:rPr>
              <w:t>60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298"/>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III</w:t>
            </w:r>
          </w:p>
        </w:tc>
        <w:tc>
          <w:tcPr>
            <w:tcW w:w="1274" w:type="dxa"/>
          </w:tcPr>
          <w:p>
            <w:pPr>
              <w:pStyle w:val="GesAbsatz"/>
              <w:jc w:val="center"/>
              <w:rPr>
                <w:rFonts w:cs="Arial"/>
                <w:sz w:val="16"/>
                <w:szCs w:val="16"/>
              </w:rPr>
            </w:pPr>
            <w:r>
              <w:rPr>
                <w:rFonts w:cs="Arial"/>
                <w:sz w:val="16"/>
                <w:szCs w:val="16"/>
              </w:rPr>
              <w:t>70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05"/>
        </w:trPr>
        <w:tc>
          <w:tcPr>
            <w:tcW w:w="4075" w:type="dxa"/>
            <w:gridSpan w:val="3"/>
            <w:vMerge w:val="restart"/>
          </w:tcPr>
          <w:p>
            <w:pPr>
              <w:pStyle w:val="GesAbsatz"/>
              <w:jc w:val="left"/>
              <w:rPr>
                <w:rFonts w:cs="Arial"/>
                <w:sz w:val="16"/>
                <w:szCs w:val="16"/>
              </w:rPr>
            </w:pPr>
            <w:r>
              <w:rPr>
                <w:rFonts w:cs="Arial"/>
                <w:sz w:val="16"/>
                <w:szCs w:val="16"/>
              </w:rPr>
              <w:t xml:space="preserve">Speisekartoffeln </w:t>
            </w:r>
          </w:p>
        </w:tc>
        <w:tc>
          <w:tcPr>
            <w:tcW w:w="1699" w:type="dxa"/>
          </w:tcPr>
          <w:p>
            <w:pPr>
              <w:pStyle w:val="GesAbsatz"/>
              <w:jc w:val="center"/>
              <w:rPr>
                <w:rFonts w:cs="Arial"/>
                <w:sz w:val="16"/>
                <w:szCs w:val="16"/>
              </w:rPr>
            </w:pPr>
            <w:r>
              <w:rPr>
                <w:rFonts w:cs="Arial"/>
                <w:sz w:val="16"/>
                <w:szCs w:val="16"/>
              </w:rPr>
              <w:t>I</w:t>
            </w:r>
          </w:p>
        </w:tc>
        <w:tc>
          <w:tcPr>
            <w:tcW w:w="1274" w:type="dxa"/>
          </w:tcPr>
          <w:p>
            <w:pPr>
              <w:pStyle w:val="GesAbsatz"/>
              <w:jc w:val="center"/>
              <w:rPr>
                <w:rFonts w:cs="Arial"/>
                <w:sz w:val="16"/>
                <w:szCs w:val="16"/>
              </w:rPr>
            </w:pPr>
            <w:r>
              <w:rPr>
                <w:rFonts w:cs="Arial"/>
                <w:sz w:val="16"/>
                <w:szCs w:val="16"/>
              </w:rPr>
              <w:t>50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13"/>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w:t>
            </w:r>
          </w:p>
        </w:tc>
        <w:tc>
          <w:tcPr>
            <w:tcW w:w="1274" w:type="dxa"/>
          </w:tcPr>
          <w:p>
            <w:pPr>
              <w:pStyle w:val="GesAbsatz"/>
              <w:jc w:val="center"/>
              <w:rPr>
                <w:rFonts w:cs="Arial"/>
                <w:sz w:val="16"/>
                <w:szCs w:val="16"/>
              </w:rPr>
            </w:pPr>
            <w:r>
              <w:rPr>
                <w:rFonts w:cs="Arial"/>
                <w:sz w:val="16"/>
                <w:szCs w:val="16"/>
              </w:rPr>
              <w:t>60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20"/>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III</w:t>
            </w:r>
          </w:p>
        </w:tc>
        <w:tc>
          <w:tcPr>
            <w:tcW w:w="1274" w:type="dxa"/>
          </w:tcPr>
          <w:p>
            <w:pPr>
              <w:pStyle w:val="GesAbsatz"/>
              <w:jc w:val="center"/>
              <w:rPr>
                <w:rFonts w:cs="Arial"/>
                <w:sz w:val="16"/>
                <w:szCs w:val="16"/>
              </w:rPr>
            </w:pPr>
            <w:r>
              <w:rPr>
                <w:rFonts w:cs="Arial"/>
                <w:sz w:val="16"/>
                <w:szCs w:val="16"/>
              </w:rPr>
              <w:t>70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05"/>
        </w:trPr>
        <w:tc>
          <w:tcPr>
            <w:tcW w:w="4075" w:type="dxa"/>
            <w:gridSpan w:val="3"/>
            <w:vMerge w:val="restart"/>
          </w:tcPr>
          <w:p>
            <w:pPr>
              <w:pStyle w:val="GesAbsatz"/>
              <w:jc w:val="left"/>
              <w:rPr>
                <w:rFonts w:cs="Arial"/>
                <w:sz w:val="16"/>
                <w:szCs w:val="16"/>
              </w:rPr>
            </w:pPr>
            <w:r>
              <w:rPr>
                <w:rFonts w:cs="Arial"/>
                <w:sz w:val="16"/>
                <w:szCs w:val="16"/>
              </w:rPr>
              <w:t xml:space="preserve">Sommerweizen, Wintergerste, Ackerbohnen </w:t>
            </w:r>
          </w:p>
        </w:tc>
        <w:tc>
          <w:tcPr>
            <w:tcW w:w="1699" w:type="dxa"/>
          </w:tcPr>
          <w:p>
            <w:pPr>
              <w:pStyle w:val="GesAbsatz"/>
              <w:jc w:val="center"/>
              <w:rPr>
                <w:rFonts w:cs="Arial"/>
                <w:sz w:val="16"/>
                <w:szCs w:val="16"/>
              </w:rPr>
            </w:pPr>
            <w:r>
              <w:rPr>
                <w:rFonts w:cs="Arial"/>
                <w:sz w:val="16"/>
                <w:szCs w:val="16"/>
              </w:rPr>
              <w:t>I</w:t>
            </w:r>
          </w:p>
        </w:tc>
        <w:tc>
          <w:tcPr>
            <w:tcW w:w="1274" w:type="dxa"/>
          </w:tcPr>
          <w:p>
            <w:pPr>
              <w:pStyle w:val="GesAbsatz"/>
              <w:jc w:val="center"/>
              <w:rPr>
                <w:rFonts w:cs="Arial"/>
                <w:sz w:val="16"/>
                <w:szCs w:val="16"/>
              </w:rPr>
            </w:pPr>
            <w:r>
              <w:rPr>
                <w:rFonts w:cs="Arial"/>
                <w:sz w:val="16"/>
                <w:szCs w:val="16"/>
              </w:rPr>
              <w:t>60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15"/>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w:t>
            </w:r>
          </w:p>
        </w:tc>
        <w:tc>
          <w:tcPr>
            <w:tcW w:w="1274" w:type="dxa"/>
          </w:tcPr>
          <w:p>
            <w:pPr>
              <w:pStyle w:val="GesAbsatz"/>
              <w:jc w:val="center"/>
              <w:rPr>
                <w:rFonts w:cs="Arial"/>
                <w:sz w:val="16"/>
                <w:szCs w:val="16"/>
              </w:rPr>
            </w:pPr>
            <w:r>
              <w:rPr>
                <w:rFonts w:cs="Arial"/>
                <w:sz w:val="16"/>
                <w:szCs w:val="16"/>
              </w:rPr>
              <w:t>70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298"/>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III</w:t>
            </w:r>
          </w:p>
        </w:tc>
        <w:tc>
          <w:tcPr>
            <w:tcW w:w="1274" w:type="dxa"/>
          </w:tcPr>
          <w:p>
            <w:pPr>
              <w:pStyle w:val="GesAbsatz"/>
              <w:jc w:val="center"/>
              <w:rPr>
                <w:rFonts w:cs="Arial"/>
                <w:sz w:val="16"/>
                <w:szCs w:val="16"/>
              </w:rPr>
            </w:pPr>
            <w:r>
              <w:rPr>
                <w:rFonts w:cs="Arial"/>
                <w:sz w:val="16"/>
                <w:szCs w:val="16"/>
              </w:rPr>
              <w:t>80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05"/>
        </w:trPr>
        <w:tc>
          <w:tcPr>
            <w:tcW w:w="4075" w:type="dxa"/>
            <w:gridSpan w:val="3"/>
            <w:vMerge w:val="restart"/>
          </w:tcPr>
          <w:p>
            <w:pPr>
              <w:pStyle w:val="GesAbsatz"/>
              <w:jc w:val="left"/>
              <w:rPr>
                <w:rFonts w:cs="Arial"/>
                <w:sz w:val="16"/>
                <w:szCs w:val="16"/>
              </w:rPr>
            </w:pPr>
            <w:r>
              <w:rPr>
                <w:rFonts w:cs="Arial"/>
                <w:sz w:val="16"/>
                <w:szCs w:val="16"/>
              </w:rPr>
              <w:t xml:space="preserve">Zuckerrüben </w:t>
            </w:r>
          </w:p>
        </w:tc>
        <w:tc>
          <w:tcPr>
            <w:tcW w:w="1699" w:type="dxa"/>
          </w:tcPr>
          <w:p>
            <w:pPr>
              <w:pStyle w:val="GesAbsatz"/>
              <w:jc w:val="center"/>
              <w:rPr>
                <w:rFonts w:cs="Arial"/>
                <w:sz w:val="16"/>
                <w:szCs w:val="16"/>
              </w:rPr>
            </w:pPr>
            <w:r>
              <w:rPr>
                <w:rFonts w:cs="Arial"/>
                <w:sz w:val="16"/>
                <w:szCs w:val="16"/>
              </w:rPr>
              <w:t>I</w:t>
            </w:r>
          </w:p>
        </w:tc>
        <w:tc>
          <w:tcPr>
            <w:tcW w:w="1274" w:type="dxa"/>
          </w:tcPr>
          <w:p>
            <w:pPr>
              <w:pStyle w:val="GesAbsatz"/>
              <w:jc w:val="center"/>
              <w:rPr>
                <w:rFonts w:cs="Arial"/>
                <w:sz w:val="16"/>
                <w:szCs w:val="16"/>
              </w:rPr>
            </w:pPr>
            <w:r>
              <w:rPr>
                <w:rFonts w:cs="Arial"/>
                <w:sz w:val="16"/>
                <w:szCs w:val="16"/>
              </w:rPr>
              <w:t>60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13"/>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w:t>
            </w:r>
          </w:p>
        </w:tc>
        <w:tc>
          <w:tcPr>
            <w:tcW w:w="1274" w:type="dxa"/>
          </w:tcPr>
          <w:p>
            <w:pPr>
              <w:pStyle w:val="GesAbsatz"/>
              <w:jc w:val="center"/>
              <w:rPr>
                <w:rFonts w:cs="Arial"/>
                <w:sz w:val="16"/>
                <w:szCs w:val="16"/>
              </w:rPr>
            </w:pPr>
            <w:r>
              <w:rPr>
                <w:rFonts w:cs="Arial"/>
                <w:sz w:val="16"/>
                <w:szCs w:val="16"/>
              </w:rPr>
              <w:t>70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298"/>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III</w:t>
            </w:r>
          </w:p>
        </w:tc>
        <w:tc>
          <w:tcPr>
            <w:tcW w:w="1274" w:type="dxa"/>
          </w:tcPr>
          <w:p>
            <w:pPr>
              <w:pStyle w:val="GesAbsatz"/>
              <w:jc w:val="center"/>
              <w:rPr>
                <w:rFonts w:cs="Arial"/>
                <w:sz w:val="16"/>
                <w:szCs w:val="16"/>
              </w:rPr>
            </w:pPr>
            <w:r>
              <w:rPr>
                <w:rFonts w:cs="Arial"/>
                <w:sz w:val="16"/>
                <w:szCs w:val="16"/>
              </w:rPr>
              <w:t>80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05"/>
        </w:trPr>
        <w:tc>
          <w:tcPr>
            <w:tcW w:w="4075" w:type="dxa"/>
            <w:gridSpan w:val="3"/>
            <w:vMerge w:val="restart"/>
          </w:tcPr>
          <w:p>
            <w:pPr>
              <w:pStyle w:val="GesAbsatz"/>
              <w:jc w:val="left"/>
              <w:rPr>
                <w:rFonts w:cs="Arial"/>
                <w:sz w:val="16"/>
                <w:szCs w:val="16"/>
              </w:rPr>
            </w:pPr>
            <w:r>
              <w:rPr>
                <w:rFonts w:cs="Arial"/>
                <w:sz w:val="16"/>
                <w:szCs w:val="16"/>
              </w:rPr>
              <w:t xml:space="preserve">Winterraps, Winterroggen, Triticale, Winterweizen </w:t>
            </w:r>
          </w:p>
        </w:tc>
        <w:tc>
          <w:tcPr>
            <w:tcW w:w="1699" w:type="dxa"/>
          </w:tcPr>
          <w:p>
            <w:pPr>
              <w:pStyle w:val="GesAbsatz"/>
              <w:jc w:val="center"/>
              <w:rPr>
                <w:rFonts w:cs="Arial"/>
                <w:sz w:val="16"/>
                <w:szCs w:val="16"/>
              </w:rPr>
            </w:pPr>
            <w:r>
              <w:rPr>
                <w:rFonts w:cs="Arial"/>
                <w:sz w:val="16"/>
                <w:szCs w:val="16"/>
              </w:rPr>
              <w:t>I</w:t>
            </w:r>
          </w:p>
        </w:tc>
        <w:tc>
          <w:tcPr>
            <w:tcW w:w="1274" w:type="dxa"/>
          </w:tcPr>
          <w:p>
            <w:pPr>
              <w:pStyle w:val="GesAbsatz"/>
              <w:jc w:val="center"/>
              <w:rPr>
                <w:rFonts w:cs="Arial"/>
                <w:sz w:val="16"/>
                <w:szCs w:val="16"/>
              </w:rPr>
            </w:pPr>
            <w:r>
              <w:rPr>
                <w:rFonts w:cs="Arial"/>
                <w:sz w:val="16"/>
                <w:szCs w:val="16"/>
              </w:rPr>
              <w:t>75</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15"/>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w:t>
            </w:r>
          </w:p>
        </w:tc>
        <w:tc>
          <w:tcPr>
            <w:tcW w:w="1274" w:type="dxa"/>
          </w:tcPr>
          <w:p>
            <w:pPr>
              <w:pStyle w:val="GesAbsatz"/>
              <w:jc w:val="center"/>
              <w:rPr>
                <w:rFonts w:cs="Arial"/>
                <w:sz w:val="16"/>
                <w:szCs w:val="16"/>
              </w:rPr>
            </w:pPr>
            <w:r>
              <w:rPr>
                <w:rFonts w:cs="Arial"/>
                <w:sz w:val="16"/>
                <w:szCs w:val="16"/>
              </w:rPr>
              <w:t>85</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298"/>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III</w:t>
            </w:r>
          </w:p>
        </w:tc>
        <w:tc>
          <w:tcPr>
            <w:tcW w:w="1274" w:type="dxa"/>
          </w:tcPr>
          <w:p>
            <w:pPr>
              <w:pStyle w:val="GesAbsatz"/>
              <w:jc w:val="center"/>
              <w:rPr>
                <w:rFonts w:cs="Arial"/>
                <w:sz w:val="16"/>
                <w:szCs w:val="16"/>
              </w:rPr>
            </w:pPr>
            <w:r>
              <w:rPr>
                <w:rFonts w:cs="Arial"/>
                <w:sz w:val="16"/>
                <w:szCs w:val="16"/>
              </w:rPr>
              <w:t>95</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05"/>
        </w:trPr>
        <w:tc>
          <w:tcPr>
            <w:tcW w:w="4075" w:type="dxa"/>
            <w:gridSpan w:val="3"/>
            <w:vMerge w:val="restart"/>
          </w:tcPr>
          <w:p>
            <w:pPr>
              <w:pStyle w:val="GesAbsatz"/>
              <w:jc w:val="left"/>
              <w:rPr>
                <w:rFonts w:cs="Arial"/>
                <w:sz w:val="16"/>
                <w:szCs w:val="16"/>
              </w:rPr>
            </w:pPr>
            <w:r>
              <w:rPr>
                <w:rFonts w:cs="Arial"/>
                <w:sz w:val="16"/>
                <w:szCs w:val="16"/>
              </w:rPr>
              <w:t xml:space="preserve">CCM-Mais, Körnermais, Stärkekartoffeln </w:t>
            </w:r>
          </w:p>
        </w:tc>
        <w:tc>
          <w:tcPr>
            <w:tcW w:w="1699" w:type="dxa"/>
          </w:tcPr>
          <w:p>
            <w:pPr>
              <w:pStyle w:val="GesAbsatz"/>
              <w:jc w:val="center"/>
              <w:rPr>
                <w:rFonts w:cs="Arial"/>
                <w:sz w:val="16"/>
                <w:szCs w:val="16"/>
              </w:rPr>
            </w:pPr>
            <w:r>
              <w:rPr>
                <w:rFonts w:cs="Arial"/>
                <w:sz w:val="16"/>
                <w:szCs w:val="16"/>
              </w:rPr>
              <w:t>I</w:t>
            </w:r>
          </w:p>
        </w:tc>
        <w:tc>
          <w:tcPr>
            <w:tcW w:w="1274" w:type="dxa"/>
          </w:tcPr>
          <w:p>
            <w:pPr>
              <w:pStyle w:val="GesAbsatz"/>
              <w:jc w:val="center"/>
              <w:rPr>
                <w:rFonts w:cs="Arial"/>
                <w:sz w:val="16"/>
                <w:szCs w:val="16"/>
              </w:rPr>
            </w:pPr>
            <w:r>
              <w:rPr>
                <w:rFonts w:cs="Arial"/>
                <w:sz w:val="16"/>
                <w:szCs w:val="16"/>
              </w:rPr>
              <w:t>75</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13"/>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w:t>
            </w:r>
          </w:p>
        </w:tc>
        <w:tc>
          <w:tcPr>
            <w:tcW w:w="1274" w:type="dxa"/>
          </w:tcPr>
          <w:p>
            <w:pPr>
              <w:pStyle w:val="GesAbsatz"/>
              <w:jc w:val="center"/>
              <w:rPr>
                <w:rFonts w:cs="Arial"/>
                <w:sz w:val="16"/>
                <w:szCs w:val="16"/>
              </w:rPr>
            </w:pPr>
            <w:r>
              <w:rPr>
                <w:rFonts w:cs="Arial"/>
                <w:sz w:val="16"/>
                <w:szCs w:val="16"/>
              </w:rPr>
              <w:t>85</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298"/>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III</w:t>
            </w:r>
          </w:p>
        </w:tc>
        <w:tc>
          <w:tcPr>
            <w:tcW w:w="1274" w:type="dxa"/>
          </w:tcPr>
          <w:p>
            <w:pPr>
              <w:pStyle w:val="GesAbsatz"/>
              <w:jc w:val="center"/>
              <w:rPr>
                <w:rFonts w:cs="Arial"/>
                <w:sz w:val="16"/>
                <w:szCs w:val="16"/>
              </w:rPr>
            </w:pPr>
            <w:r>
              <w:rPr>
                <w:rFonts w:cs="Arial"/>
                <w:sz w:val="16"/>
                <w:szCs w:val="16"/>
              </w:rPr>
              <w:t>95</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05"/>
        </w:trPr>
        <w:tc>
          <w:tcPr>
            <w:tcW w:w="4075" w:type="dxa"/>
            <w:gridSpan w:val="3"/>
            <w:vMerge w:val="restart"/>
          </w:tcPr>
          <w:p>
            <w:pPr>
              <w:pStyle w:val="GesAbsatz"/>
              <w:jc w:val="left"/>
              <w:rPr>
                <w:rFonts w:cs="Arial"/>
                <w:sz w:val="16"/>
                <w:szCs w:val="16"/>
              </w:rPr>
            </w:pPr>
            <w:r>
              <w:rPr>
                <w:rFonts w:cs="Arial"/>
                <w:sz w:val="16"/>
                <w:szCs w:val="16"/>
              </w:rPr>
              <w:t xml:space="preserve">Silomais </w:t>
            </w:r>
          </w:p>
        </w:tc>
        <w:tc>
          <w:tcPr>
            <w:tcW w:w="1699" w:type="dxa"/>
          </w:tcPr>
          <w:p>
            <w:pPr>
              <w:pStyle w:val="GesAbsatz"/>
              <w:jc w:val="center"/>
              <w:rPr>
                <w:rFonts w:cs="Arial"/>
                <w:sz w:val="16"/>
                <w:szCs w:val="16"/>
              </w:rPr>
            </w:pPr>
            <w:r>
              <w:rPr>
                <w:rFonts w:cs="Arial"/>
                <w:sz w:val="16"/>
                <w:szCs w:val="16"/>
              </w:rPr>
              <w:t>I</w:t>
            </w:r>
          </w:p>
        </w:tc>
        <w:tc>
          <w:tcPr>
            <w:tcW w:w="1274" w:type="dxa"/>
          </w:tcPr>
          <w:p>
            <w:pPr>
              <w:pStyle w:val="GesAbsatz"/>
              <w:jc w:val="center"/>
              <w:rPr>
                <w:rFonts w:cs="Arial"/>
                <w:sz w:val="16"/>
                <w:szCs w:val="16"/>
              </w:rPr>
            </w:pPr>
            <w:r>
              <w:rPr>
                <w:rFonts w:cs="Arial"/>
                <w:sz w:val="16"/>
                <w:szCs w:val="16"/>
              </w:rPr>
              <w:t>85</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13"/>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w:t>
            </w:r>
          </w:p>
        </w:tc>
        <w:tc>
          <w:tcPr>
            <w:tcW w:w="1274" w:type="dxa"/>
          </w:tcPr>
          <w:p>
            <w:pPr>
              <w:pStyle w:val="GesAbsatz"/>
              <w:jc w:val="center"/>
              <w:rPr>
                <w:rFonts w:cs="Arial"/>
                <w:sz w:val="16"/>
                <w:szCs w:val="16"/>
              </w:rPr>
            </w:pPr>
            <w:r>
              <w:rPr>
                <w:rFonts w:cs="Arial"/>
                <w:sz w:val="16"/>
                <w:szCs w:val="16"/>
              </w:rPr>
              <w:t>95</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20"/>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III</w:t>
            </w:r>
          </w:p>
        </w:tc>
        <w:tc>
          <w:tcPr>
            <w:tcW w:w="1274" w:type="dxa"/>
          </w:tcPr>
          <w:p>
            <w:pPr>
              <w:pStyle w:val="GesAbsatz"/>
              <w:jc w:val="center"/>
              <w:rPr>
                <w:rFonts w:cs="Arial"/>
                <w:sz w:val="16"/>
                <w:szCs w:val="16"/>
              </w:rPr>
            </w:pPr>
            <w:r>
              <w:rPr>
                <w:rFonts w:cs="Arial"/>
                <w:sz w:val="16"/>
                <w:szCs w:val="16"/>
              </w:rPr>
              <w:t>105</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08"/>
        </w:trPr>
        <w:tc>
          <w:tcPr>
            <w:tcW w:w="4075" w:type="dxa"/>
            <w:gridSpan w:val="3"/>
            <w:vMerge w:val="restart"/>
          </w:tcPr>
          <w:p>
            <w:pPr>
              <w:pStyle w:val="GesAbsatz"/>
              <w:jc w:val="left"/>
              <w:rPr>
                <w:rFonts w:cs="Arial"/>
                <w:sz w:val="16"/>
                <w:szCs w:val="16"/>
              </w:rPr>
            </w:pPr>
            <w:r>
              <w:rPr>
                <w:rFonts w:cs="Arial"/>
                <w:sz w:val="16"/>
                <w:szCs w:val="16"/>
              </w:rPr>
              <w:t xml:space="preserve">Feldgras </w:t>
            </w:r>
          </w:p>
        </w:tc>
        <w:tc>
          <w:tcPr>
            <w:tcW w:w="1699" w:type="dxa"/>
          </w:tcPr>
          <w:p>
            <w:pPr>
              <w:pStyle w:val="GesAbsatz"/>
              <w:jc w:val="center"/>
              <w:rPr>
                <w:rFonts w:cs="Arial"/>
                <w:sz w:val="16"/>
                <w:szCs w:val="16"/>
              </w:rPr>
            </w:pPr>
            <w:r>
              <w:rPr>
                <w:rFonts w:cs="Arial"/>
                <w:sz w:val="16"/>
                <w:szCs w:val="16"/>
              </w:rPr>
              <w:t>2 Schnitte</w:t>
            </w:r>
          </w:p>
        </w:tc>
        <w:tc>
          <w:tcPr>
            <w:tcW w:w="1274" w:type="dxa"/>
          </w:tcPr>
          <w:p>
            <w:pPr>
              <w:pStyle w:val="GesAbsatz"/>
              <w:jc w:val="center"/>
              <w:rPr>
                <w:rFonts w:cs="Arial"/>
                <w:sz w:val="16"/>
                <w:szCs w:val="16"/>
              </w:rPr>
            </w:pPr>
            <w:r>
              <w:rPr>
                <w:rFonts w:cs="Arial"/>
                <w:sz w:val="16"/>
                <w:szCs w:val="16"/>
              </w:rPr>
              <w:t>80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313"/>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3 Schnitte</w:t>
            </w:r>
          </w:p>
        </w:tc>
        <w:tc>
          <w:tcPr>
            <w:tcW w:w="1274" w:type="dxa"/>
          </w:tcPr>
          <w:p>
            <w:pPr>
              <w:pStyle w:val="GesAbsatz"/>
              <w:jc w:val="center"/>
              <w:rPr>
                <w:rFonts w:cs="Arial"/>
                <w:sz w:val="16"/>
                <w:szCs w:val="16"/>
              </w:rPr>
            </w:pPr>
            <w:r>
              <w:rPr>
                <w:rFonts w:cs="Arial"/>
                <w:sz w:val="16"/>
                <w:szCs w:val="16"/>
              </w:rPr>
              <w:t>110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298"/>
        </w:trPr>
        <w:tc>
          <w:tcPr>
            <w:tcW w:w="4075" w:type="dxa"/>
            <w:gridSpan w:val="3"/>
            <w:vMerge/>
          </w:tcPr>
          <w:p>
            <w:pPr>
              <w:pStyle w:val="GesAbsatz"/>
              <w:jc w:val="left"/>
              <w:rPr>
                <w:rFonts w:cs="Arial"/>
                <w:sz w:val="16"/>
                <w:szCs w:val="16"/>
              </w:rPr>
            </w:pPr>
          </w:p>
        </w:tc>
        <w:tc>
          <w:tcPr>
            <w:tcW w:w="1699" w:type="dxa"/>
          </w:tcPr>
          <w:p>
            <w:pPr>
              <w:pStyle w:val="GesAbsatz"/>
              <w:jc w:val="center"/>
              <w:rPr>
                <w:rFonts w:cs="Arial"/>
                <w:sz w:val="16"/>
                <w:szCs w:val="16"/>
              </w:rPr>
            </w:pPr>
            <w:r>
              <w:rPr>
                <w:rFonts w:cs="Arial"/>
                <w:sz w:val="16"/>
                <w:szCs w:val="16"/>
              </w:rPr>
              <w:t>4 Schnitte</w:t>
            </w:r>
          </w:p>
        </w:tc>
        <w:tc>
          <w:tcPr>
            <w:tcW w:w="1274" w:type="dxa"/>
          </w:tcPr>
          <w:p>
            <w:pPr>
              <w:pStyle w:val="GesAbsatz"/>
              <w:jc w:val="center"/>
              <w:rPr>
                <w:rFonts w:cs="Arial"/>
                <w:sz w:val="16"/>
                <w:szCs w:val="16"/>
              </w:rPr>
            </w:pPr>
            <w:r>
              <w:rPr>
                <w:rFonts w:cs="Arial"/>
                <w:sz w:val="16"/>
                <w:szCs w:val="16"/>
              </w:rPr>
              <w:t>130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270"/>
        </w:trPr>
        <w:tc>
          <w:tcPr>
            <w:tcW w:w="1102" w:type="dxa"/>
            <w:vMerge w:val="restart"/>
          </w:tcPr>
          <w:p>
            <w:pPr>
              <w:pStyle w:val="GesAbsatz"/>
              <w:jc w:val="left"/>
              <w:rPr>
                <w:rFonts w:cs="Arial"/>
                <w:sz w:val="16"/>
                <w:szCs w:val="16"/>
              </w:rPr>
            </w:pPr>
            <w:r>
              <w:rPr>
                <w:rFonts w:cs="Arial"/>
                <w:sz w:val="16"/>
                <w:szCs w:val="16"/>
              </w:rPr>
              <w:t>Gemüse</w:t>
            </w:r>
            <w:r>
              <w:rPr>
                <w:rStyle w:val="Funotenzeichen"/>
                <w:rFonts w:cs="Arial"/>
                <w:sz w:val="16"/>
                <w:szCs w:val="16"/>
              </w:rPr>
              <w:footnoteReference w:customMarkFollows="1" w:id="2"/>
              <w:t>*2</w:t>
            </w:r>
          </w:p>
        </w:tc>
        <w:tc>
          <w:tcPr>
            <w:tcW w:w="4672" w:type="dxa"/>
            <w:gridSpan w:val="3"/>
          </w:tcPr>
          <w:p>
            <w:pPr>
              <w:pStyle w:val="GesAbsatz"/>
              <w:jc w:val="left"/>
              <w:rPr>
                <w:rFonts w:cs="Arial"/>
                <w:sz w:val="16"/>
                <w:szCs w:val="16"/>
              </w:rPr>
            </w:pPr>
            <w:r>
              <w:rPr>
                <w:rFonts w:cs="Arial"/>
                <w:sz w:val="16"/>
                <w:szCs w:val="16"/>
              </w:rPr>
              <w:t xml:space="preserve">Buschbohnen, Feldsalat, Rot-/Weißkohl früh, Bundzwiebeln </w:t>
            </w:r>
          </w:p>
        </w:tc>
        <w:tc>
          <w:tcPr>
            <w:tcW w:w="1274" w:type="dxa"/>
          </w:tcPr>
          <w:p>
            <w:pPr>
              <w:pStyle w:val="GesAbsatz"/>
              <w:jc w:val="center"/>
              <w:rPr>
                <w:rFonts w:cs="Arial"/>
                <w:sz w:val="16"/>
                <w:szCs w:val="16"/>
              </w:rPr>
            </w:pPr>
            <w:r>
              <w:rPr>
                <w:rFonts w:cs="Arial"/>
                <w:sz w:val="16"/>
                <w:szCs w:val="16"/>
              </w:rPr>
              <w:t>30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270"/>
        </w:trPr>
        <w:tc>
          <w:tcPr>
            <w:tcW w:w="1102" w:type="dxa"/>
            <w:vMerge/>
          </w:tcPr>
          <w:p>
            <w:pPr>
              <w:pStyle w:val="GesAbsatz"/>
              <w:jc w:val="left"/>
              <w:rPr>
                <w:rFonts w:cs="Arial"/>
                <w:sz w:val="16"/>
                <w:szCs w:val="16"/>
              </w:rPr>
            </w:pPr>
          </w:p>
        </w:tc>
        <w:tc>
          <w:tcPr>
            <w:tcW w:w="4672" w:type="dxa"/>
            <w:gridSpan w:val="3"/>
          </w:tcPr>
          <w:p>
            <w:pPr>
              <w:pStyle w:val="GesAbsatz"/>
              <w:jc w:val="left"/>
              <w:rPr>
                <w:rFonts w:cs="Arial"/>
                <w:sz w:val="16"/>
                <w:szCs w:val="16"/>
              </w:rPr>
            </w:pPr>
            <w:r>
              <w:rPr>
                <w:rFonts w:cs="Arial"/>
                <w:sz w:val="16"/>
                <w:szCs w:val="16"/>
              </w:rPr>
              <w:t>Blumen-, China-, Rosenkohl, Grünkohl, Bund-, Waschmöhren, Wirsing, Rot-/Weißkohl (spät, Industrie), Zwiebeln, Porree</w:t>
            </w:r>
          </w:p>
        </w:tc>
        <w:tc>
          <w:tcPr>
            <w:tcW w:w="1274" w:type="dxa"/>
          </w:tcPr>
          <w:p>
            <w:pPr>
              <w:pStyle w:val="GesAbsatz"/>
              <w:jc w:val="center"/>
              <w:rPr>
                <w:rFonts w:cs="Arial"/>
                <w:sz w:val="16"/>
                <w:szCs w:val="16"/>
              </w:rPr>
            </w:pPr>
            <w:r>
              <w:rPr>
                <w:rFonts w:cs="Arial"/>
                <w:sz w:val="16"/>
                <w:szCs w:val="16"/>
              </w:rPr>
              <w:t>50</w:t>
            </w:r>
          </w:p>
        </w:tc>
        <w:tc>
          <w:tcPr>
            <w:tcW w:w="1227" w:type="dxa"/>
            <w:gridSpan w:val="2"/>
          </w:tcPr>
          <w:p>
            <w:pPr>
              <w:pStyle w:val="GesAbsatz"/>
              <w:jc w:val="center"/>
              <w:rPr>
                <w:rFonts w:cs="Arial"/>
                <w:sz w:val="16"/>
                <w:szCs w:val="16"/>
              </w:rPr>
            </w:pPr>
          </w:p>
        </w:tc>
        <w:tc>
          <w:tcPr>
            <w:tcW w:w="1632" w:type="dxa"/>
            <w:gridSpan w:val="2"/>
          </w:tcPr>
          <w:p>
            <w:pPr>
              <w:pStyle w:val="GesAbsatz"/>
              <w:jc w:val="center"/>
              <w:rPr>
                <w:rFonts w:cs="Arial"/>
                <w:sz w:val="16"/>
                <w:szCs w:val="16"/>
              </w:rPr>
            </w:pPr>
          </w:p>
        </w:tc>
      </w:tr>
      <w:tr>
        <w:trPr>
          <w:trHeight w:val="270"/>
        </w:trPr>
        <w:tc>
          <w:tcPr>
            <w:tcW w:w="1102" w:type="dxa"/>
            <w:vMerge/>
            <w:tcBorders>
              <w:bottom w:val="single" w:sz="4" w:space="0" w:color="auto"/>
            </w:tcBorders>
          </w:tcPr>
          <w:p>
            <w:pPr>
              <w:pStyle w:val="GesAbsatz"/>
              <w:jc w:val="left"/>
              <w:rPr>
                <w:rFonts w:cs="Arial"/>
                <w:sz w:val="16"/>
                <w:szCs w:val="16"/>
              </w:rPr>
            </w:pPr>
          </w:p>
        </w:tc>
        <w:tc>
          <w:tcPr>
            <w:tcW w:w="4672" w:type="dxa"/>
            <w:gridSpan w:val="3"/>
            <w:tcBorders>
              <w:bottom w:val="single" w:sz="4" w:space="0" w:color="auto"/>
            </w:tcBorders>
          </w:tcPr>
          <w:p>
            <w:pPr>
              <w:pStyle w:val="GesAbsatz"/>
              <w:jc w:val="left"/>
              <w:rPr>
                <w:rFonts w:cs="Arial"/>
                <w:sz w:val="16"/>
                <w:szCs w:val="16"/>
              </w:rPr>
            </w:pPr>
            <w:r>
              <w:rPr>
                <w:rFonts w:cs="Arial"/>
                <w:sz w:val="16"/>
                <w:szCs w:val="16"/>
              </w:rPr>
              <w:t>Kohlrüben, Industriemöhren, Bund- und Knollensellerie</w:t>
            </w:r>
          </w:p>
        </w:tc>
        <w:tc>
          <w:tcPr>
            <w:tcW w:w="1274" w:type="dxa"/>
            <w:tcBorders>
              <w:bottom w:val="single" w:sz="4" w:space="0" w:color="auto"/>
            </w:tcBorders>
          </w:tcPr>
          <w:p>
            <w:pPr>
              <w:pStyle w:val="GesAbsatz"/>
              <w:jc w:val="center"/>
              <w:rPr>
                <w:rFonts w:cs="Arial"/>
                <w:sz w:val="16"/>
                <w:szCs w:val="16"/>
              </w:rPr>
            </w:pPr>
            <w:r>
              <w:rPr>
                <w:rFonts w:cs="Arial"/>
                <w:sz w:val="16"/>
                <w:szCs w:val="16"/>
              </w:rPr>
              <w:t>70</w:t>
            </w:r>
          </w:p>
        </w:tc>
        <w:tc>
          <w:tcPr>
            <w:tcW w:w="1227" w:type="dxa"/>
            <w:gridSpan w:val="2"/>
            <w:tcBorders>
              <w:bottom w:val="single" w:sz="4" w:space="0" w:color="auto"/>
            </w:tcBorders>
          </w:tcPr>
          <w:p>
            <w:pPr>
              <w:pStyle w:val="GesAbsatz"/>
              <w:jc w:val="center"/>
              <w:rPr>
                <w:rFonts w:cs="Arial"/>
                <w:sz w:val="16"/>
                <w:szCs w:val="16"/>
              </w:rPr>
            </w:pPr>
          </w:p>
        </w:tc>
        <w:tc>
          <w:tcPr>
            <w:tcW w:w="1632" w:type="dxa"/>
            <w:gridSpan w:val="2"/>
            <w:tcBorders>
              <w:bottom w:val="single" w:sz="4" w:space="0" w:color="auto"/>
            </w:tcBorders>
          </w:tcPr>
          <w:p>
            <w:pPr>
              <w:pStyle w:val="GesAbsatz"/>
              <w:jc w:val="center"/>
              <w:rPr>
                <w:rFonts w:cs="Arial"/>
                <w:sz w:val="16"/>
                <w:szCs w:val="16"/>
              </w:rPr>
            </w:pPr>
          </w:p>
        </w:tc>
      </w:tr>
      <w:tr>
        <w:tblPrEx>
          <w:tblBorders>
            <w:top w:val="nil"/>
            <w:left w:val="nil"/>
            <w:bottom w:val="nil"/>
            <w:right w:val="nil"/>
            <w:insideH w:val="none" w:sz="0" w:space="0" w:color="auto"/>
            <w:insideV w:val="none" w:sz="0" w:space="0" w:color="auto"/>
          </w:tblBorders>
        </w:tblPrEx>
        <w:trPr>
          <w:trHeight w:val="260"/>
        </w:trPr>
        <w:tc>
          <w:tcPr>
            <w:tcW w:w="7048" w:type="dxa"/>
            <w:gridSpan w:val="5"/>
            <w:tcBorders>
              <w:top w:val="single" w:sz="4" w:space="0" w:color="auto"/>
              <w:left w:val="single" w:sz="4" w:space="0" w:color="auto"/>
              <w:bottom w:val="single" w:sz="6" w:space="0" w:color="auto"/>
              <w:right w:val="single" w:sz="6" w:space="0" w:color="auto"/>
            </w:tcBorders>
          </w:tcPr>
          <w:p>
            <w:pPr>
              <w:pStyle w:val="GesAbsatz"/>
              <w:jc w:val="left"/>
              <w:rPr>
                <w:rFonts w:cs="Arial"/>
                <w:sz w:val="16"/>
                <w:szCs w:val="16"/>
              </w:rPr>
            </w:pPr>
            <w:r>
              <w:rPr>
                <w:rFonts w:cs="Arial"/>
                <w:sz w:val="16"/>
                <w:szCs w:val="16"/>
              </w:rPr>
              <w:t xml:space="preserve">Anbaufläche für Biomasseproduktion für betriebseigene Biogasanlagen </w:t>
            </w:r>
          </w:p>
        </w:tc>
        <w:tc>
          <w:tcPr>
            <w:tcW w:w="1217" w:type="dxa"/>
            <w:tcBorders>
              <w:top w:val="single" w:sz="4" w:space="0" w:color="auto"/>
              <w:left w:val="single" w:sz="6" w:space="0" w:color="auto"/>
              <w:bottom w:val="single" w:sz="6" w:space="0" w:color="auto"/>
              <w:right w:val="single" w:sz="6" w:space="0" w:color="auto"/>
            </w:tcBorders>
          </w:tcPr>
          <w:p>
            <w:pPr>
              <w:pStyle w:val="GesAbsatz"/>
              <w:jc w:val="center"/>
              <w:rPr>
                <w:rFonts w:cs="Arial"/>
                <w:color w:val="auto"/>
                <w:sz w:val="16"/>
                <w:szCs w:val="16"/>
              </w:rPr>
            </w:pPr>
          </w:p>
        </w:tc>
        <w:tc>
          <w:tcPr>
            <w:tcW w:w="1642" w:type="dxa"/>
            <w:gridSpan w:val="3"/>
            <w:tcBorders>
              <w:top w:val="single" w:sz="4" w:space="0" w:color="auto"/>
              <w:left w:val="single" w:sz="6" w:space="0" w:color="auto"/>
              <w:bottom w:val="single" w:sz="6" w:space="0" w:color="auto"/>
              <w:right w:val="single" w:sz="4" w:space="0" w:color="auto"/>
              <w:tr2bl w:val="single" w:sz="4" w:space="0" w:color="auto"/>
            </w:tcBorders>
          </w:tcPr>
          <w:p>
            <w:pPr>
              <w:pStyle w:val="GesAbsatz"/>
              <w:ind w:hanging="53"/>
              <w:jc w:val="center"/>
              <w:rPr>
                <w:rFonts w:cs="Arial"/>
                <w:color w:val="auto"/>
                <w:sz w:val="16"/>
                <w:szCs w:val="16"/>
              </w:rPr>
            </w:pPr>
          </w:p>
        </w:tc>
      </w:tr>
      <w:tr>
        <w:tblPrEx>
          <w:tblBorders>
            <w:top w:val="nil"/>
            <w:left w:val="nil"/>
            <w:bottom w:val="nil"/>
            <w:right w:val="nil"/>
            <w:insideH w:val="none" w:sz="0" w:space="0" w:color="auto"/>
            <w:insideV w:val="none" w:sz="0" w:space="0" w:color="auto"/>
          </w:tblBorders>
        </w:tblPrEx>
        <w:trPr>
          <w:trHeight w:val="260"/>
        </w:trPr>
        <w:tc>
          <w:tcPr>
            <w:tcW w:w="7048" w:type="dxa"/>
            <w:gridSpan w:val="5"/>
            <w:tcBorders>
              <w:top w:val="single" w:sz="4" w:space="0" w:color="auto"/>
              <w:left w:val="single" w:sz="4" w:space="0" w:color="auto"/>
              <w:bottom w:val="single" w:sz="6" w:space="0" w:color="auto"/>
              <w:right w:val="single" w:sz="6" w:space="0" w:color="auto"/>
            </w:tcBorders>
          </w:tcPr>
          <w:p>
            <w:pPr>
              <w:pStyle w:val="GesAbsatz"/>
              <w:jc w:val="left"/>
              <w:rPr>
                <w:rFonts w:cs="Arial"/>
                <w:sz w:val="16"/>
                <w:szCs w:val="16"/>
              </w:rPr>
            </w:pPr>
            <w:r>
              <w:rPr>
                <w:rFonts w:cs="Arial"/>
                <w:sz w:val="16"/>
                <w:szCs w:val="16"/>
              </w:rPr>
              <w:t xml:space="preserve">Stilllegungsflächen und aus der landwirtschaftlichen Erzeugung genommene Flächen </w:t>
            </w:r>
          </w:p>
        </w:tc>
        <w:tc>
          <w:tcPr>
            <w:tcW w:w="1217" w:type="dxa"/>
            <w:tcBorders>
              <w:top w:val="single" w:sz="4" w:space="0" w:color="auto"/>
              <w:left w:val="single" w:sz="6" w:space="0" w:color="auto"/>
              <w:bottom w:val="single" w:sz="6" w:space="0" w:color="auto"/>
              <w:right w:val="single" w:sz="6" w:space="0" w:color="auto"/>
            </w:tcBorders>
          </w:tcPr>
          <w:p>
            <w:pPr>
              <w:pStyle w:val="GesAbsatz"/>
              <w:jc w:val="center"/>
              <w:rPr>
                <w:rFonts w:cs="Arial"/>
                <w:color w:val="auto"/>
                <w:sz w:val="16"/>
                <w:szCs w:val="16"/>
              </w:rPr>
            </w:pPr>
          </w:p>
        </w:tc>
        <w:tc>
          <w:tcPr>
            <w:tcW w:w="1642" w:type="dxa"/>
            <w:gridSpan w:val="3"/>
            <w:tcBorders>
              <w:top w:val="single" w:sz="4" w:space="0" w:color="auto"/>
              <w:left w:val="single" w:sz="6" w:space="0" w:color="auto"/>
              <w:bottom w:val="single" w:sz="6" w:space="0" w:color="auto"/>
              <w:right w:val="single" w:sz="4" w:space="0" w:color="auto"/>
              <w:tr2bl w:val="single" w:sz="4" w:space="0" w:color="auto"/>
            </w:tcBorders>
          </w:tcPr>
          <w:p>
            <w:pPr>
              <w:pStyle w:val="GesAbsatz"/>
              <w:ind w:hanging="53"/>
              <w:jc w:val="center"/>
              <w:rPr>
                <w:rFonts w:cs="Arial"/>
                <w:color w:val="auto"/>
                <w:sz w:val="16"/>
                <w:szCs w:val="16"/>
              </w:rPr>
            </w:pPr>
          </w:p>
        </w:tc>
      </w:tr>
      <w:tr>
        <w:tblPrEx>
          <w:tblBorders>
            <w:top w:val="nil"/>
            <w:left w:val="nil"/>
            <w:bottom w:val="nil"/>
            <w:right w:val="nil"/>
            <w:insideH w:val="none" w:sz="0" w:space="0" w:color="auto"/>
            <w:insideV w:val="none" w:sz="0" w:space="0" w:color="auto"/>
          </w:tblBorders>
        </w:tblPrEx>
        <w:trPr>
          <w:trHeight w:val="308"/>
        </w:trPr>
        <w:tc>
          <w:tcPr>
            <w:tcW w:w="5774" w:type="dxa"/>
            <w:gridSpan w:val="4"/>
            <w:tcBorders>
              <w:top w:val="single" w:sz="6" w:space="0" w:color="auto"/>
              <w:left w:val="single" w:sz="4" w:space="0" w:color="auto"/>
              <w:bottom w:val="single" w:sz="6" w:space="0" w:color="auto"/>
              <w:right w:val="single" w:sz="6" w:space="0" w:color="auto"/>
            </w:tcBorders>
          </w:tcPr>
          <w:p>
            <w:pPr>
              <w:pStyle w:val="GesAbsatz"/>
              <w:jc w:val="left"/>
              <w:rPr>
                <w:rFonts w:cs="Arial"/>
                <w:sz w:val="16"/>
                <w:szCs w:val="16"/>
              </w:rPr>
            </w:pPr>
            <w:r>
              <w:rPr>
                <w:rFonts w:cs="Arial"/>
                <w:sz w:val="16"/>
                <w:szCs w:val="16"/>
              </w:rPr>
              <w:t xml:space="preserve">Futterzwischenfrüchte und Gemüse im Zwischenfruchtanbau </w:t>
            </w:r>
          </w:p>
        </w:tc>
        <w:tc>
          <w:tcPr>
            <w:tcW w:w="1274" w:type="dxa"/>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r>
              <w:rPr>
                <w:rFonts w:cs="Arial"/>
                <w:sz w:val="16"/>
                <w:szCs w:val="16"/>
              </w:rPr>
              <w:t>35</w:t>
            </w:r>
          </w:p>
        </w:tc>
        <w:tc>
          <w:tcPr>
            <w:tcW w:w="1217" w:type="dxa"/>
            <w:tcBorders>
              <w:top w:val="single" w:sz="6" w:space="0" w:color="auto"/>
              <w:left w:val="single" w:sz="6" w:space="0" w:color="auto"/>
              <w:bottom w:val="single" w:sz="6" w:space="0" w:color="auto"/>
              <w:right w:val="single" w:sz="6" w:space="0" w:color="auto"/>
            </w:tcBorders>
          </w:tcPr>
          <w:p>
            <w:pPr>
              <w:pStyle w:val="GesAbsatz"/>
              <w:jc w:val="center"/>
              <w:rPr>
                <w:rFonts w:cs="Arial"/>
                <w:color w:val="auto"/>
                <w:sz w:val="16"/>
                <w:szCs w:val="16"/>
              </w:rPr>
            </w:pPr>
          </w:p>
        </w:tc>
        <w:tc>
          <w:tcPr>
            <w:tcW w:w="1642" w:type="dxa"/>
            <w:gridSpan w:val="3"/>
            <w:tcBorders>
              <w:top w:val="single" w:sz="6" w:space="0" w:color="auto"/>
              <w:left w:val="single" w:sz="6" w:space="0" w:color="auto"/>
              <w:bottom w:val="single" w:sz="6" w:space="0" w:color="auto"/>
              <w:right w:val="single" w:sz="4" w:space="0" w:color="auto"/>
            </w:tcBorders>
          </w:tcPr>
          <w:p>
            <w:pPr>
              <w:pStyle w:val="GesAbsatz"/>
              <w:jc w:val="center"/>
              <w:rPr>
                <w:rFonts w:cs="Arial"/>
                <w:color w:val="auto"/>
                <w:sz w:val="16"/>
                <w:szCs w:val="16"/>
              </w:rPr>
            </w:pPr>
          </w:p>
        </w:tc>
      </w:tr>
      <w:tr>
        <w:tblPrEx>
          <w:tblBorders>
            <w:top w:val="nil"/>
            <w:left w:val="nil"/>
            <w:bottom w:val="nil"/>
            <w:right w:val="nil"/>
            <w:insideH w:val="none" w:sz="0" w:space="0" w:color="auto"/>
            <w:insideV w:val="none" w:sz="0" w:space="0" w:color="auto"/>
          </w:tblBorders>
        </w:tblPrEx>
        <w:trPr>
          <w:trHeight w:val="305"/>
        </w:trPr>
        <w:tc>
          <w:tcPr>
            <w:tcW w:w="2341" w:type="dxa"/>
            <w:gridSpan w:val="2"/>
            <w:vMerge w:val="restart"/>
            <w:tcBorders>
              <w:top w:val="single" w:sz="6" w:space="0" w:color="auto"/>
              <w:left w:val="single" w:sz="4" w:space="0" w:color="auto"/>
              <w:bottom w:val="single" w:sz="6" w:space="0" w:color="auto"/>
              <w:right w:val="single" w:sz="6" w:space="0" w:color="auto"/>
            </w:tcBorders>
          </w:tcPr>
          <w:p>
            <w:pPr>
              <w:pStyle w:val="GesAbsatz"/>
              <w:jc w:val="left"/>
              <w:rPr>
                <w:rFonts w:cs="Arial"/>
                <w:sz w:val="16"/>
                <w:szCs w:val="16"/>
              </w:rPr>
            </w:pPr>
            <w:r>
              <w:rPr>
                <w:rFonts w:cs="Arial"/>
                <w:sz w:val="16"/>
                <w:szCs w:val="16"/>
              </w:rPr>
              <w:t xml:space="preserve">Grünland </w:t>
            </w:r>
          </w:p>
        </w:tc>
        <w:tc>
          <w:tcPr>
            <w:tcW w:w="3433" w:type="dxa"/>
            <w:gridSpan w:val="2"/>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r>
              <w:rPr>
                <w:rFonts w:cs="Arial"/>
                <w:sz w:val="16"/>
                <w:szCs w:val="16"/>
              </w:rPr>
              <w:t>I</w:t>
            </w:r>
          </w:p>
        </w:tc>
        <w:tc>
          <w:tcPr>
            <w:tcW w:w="1274" w:type="dxa"/>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r>
              <w:rPr>
                <w:rFonts w:cs="Arial"/>
                <w:sz w:val="16"/>
                <w:szCs w:val="16"/>
              </w:rPr>
              <w:t>60</w:t>
            </w:r>
          </w:p>
        </w:tc>
        <w:tc>
          <w:tcPr>
            <w:tcW w:w="1217" w:type="dxa"/>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p>
        </w:tc>
        <w:tc>
          <w:tcPr>
            <w:tcW w:w="1642" w:type="dxa"/>
            <w:gridSpan w:val="3"/>
            <w:tcBorders>
              <w:top w:val="single" w:sz="6" w:space="0" w:color="auto"/>
              <w:left w:val="single" w:sz="6" w:space="0" w:color="auto"/>
              <w:bottom w:val="single" w:sz="6" w:space="0" w:color="auto"/>
              <w:right w:val="single" w:sz="4" w:space="0" w:color="auto"/>
            </w:tcBorders>
          </w:tcPr>
          <w:p>
            <w:pPr>
              <w:pStyle w:val="GesAbsatz"/>
              <w:jc w:val="center"/>
              <w:rPr>
                <w:rFonts w:cs="Arial"/>
                <w:color w:val="auto"/>
                <w:sz w:val="16"/>
                <w:szCs w:val="16"/>
              </w:rPr>
            </w:pPr>
          </w:p>
        </w:tc>
      </w:tr>
      <w:tr>
        <w:tblPrEx>
          <w:tblBorders>
            <w:top w:val="nil"/>
            <w:left w:val="nil"/>
            <w:bottom w:val="nil"/>
            <w:right w:val="nil"/>
            <w:insideH w:val="none" w:sz="0" w:space="0" w:color="auto"/>
            <w:insideV w:val="none" w:sz="0" w:space="0" w:color="auto"/>
          </w:tblBorders>
        </w:tblPrEx>
        <w:trPr>
          <w:trHeight w:val="315"/>
        </w:trPr>
        <w:tc>
          <w:tcPr>
            <w:tcW w:w="2341" w:type="dxa"/>
            <w:gridSpan w:val="2"/>
            <w:vMerge/>
            <w:tcBorders>
              <w:top w:val="single" w:sz="6" w:space="0" w:color="auto"/>
              <w:left w:val="single" w:sz="4" w:space="0" w:color="auto"/>
              <w:bottom w:val="single" w:sz="6" w:space="0" w:color="auto"/>
              <w:right w:val="single" w:sz="6" w:space="0" w:color="auto"/>
            </w:tcBorders>
          </w:tcPr>
          <w:p>
            <w:pPr>
              <w:pStyle w:val="GesAbsatz"/>
              <w:jc w:val="left"/>
              <w:rPr>
                <w:rFonts w:cs="Arial"/>
                <w:color w:val="auto"/>
                <w:sz w:val="16"/>
                <w:szCs w:val="16"/>
              </w:rPr>
            </w:pPr>
          </w:p>
        </w:tc>
        <w:tc>
          <w:tcPr>
            <w:tcW w:w="3433" w:type="dxa"/>
            <w:gridSpan w:val="2"/>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r>
              <w:rPr>
                <w:rFonts w:cs="Arial"/>
                <w:sz w:val="16"/>
                <w:szCs w:val="16"/>
              </w:rPr>
              <w:t>II</w:t>
            </w:r>
          </w:p>
        </w:tc>
        <w:tc>
          <w:tcPr>
            <w:tcW w:w="1274" w:type="dxa"/>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r>
              <w:rPr>
                <w:rFonts w:cs="Arial"/>
                <w:sz w:val="16"/>
                <w:szCs w:val="16"/>
              </w:rPr>
              <w:t>80</w:t>
            </w:r>
          </w:p>
        </w:tc>
        <w:tc>
          <w:tcPr>
            <w:tcW w:w="1217" w:type="dxa"/>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p>
        </w:tc>
        <w:tc>
          <w:tcPr>
            <w:tcW w:w="1642" w:type="dxa"/>
            <w:gridSpan w:val="3"/>
            <w:tcBorders>
              <w:top w:val="single" w:sz="6" w:space="0" w:color="auto"/>
              <w:left w:val="single" w:sz="6" w:space="0" w:color="auto"/>
              <w:bottom w:val="single" w:sz="6" w:space="0" w:color="auto"/>
              <w:right w:val="single" w:sz="4" w:space="0" w:color="auto"/>
            </w:tcBorders>
          </w:tcPr>
          <w:p>
            <w:pPr>
              <w:pStyle w:val="GesAbsatz"/>
              <w:jc w:val="center"/>
              <w:rPr>
                <w:rFonts w:cs="Arial"/>
                <w:color w:val="auto"/>
                <w:sz w:val="16"/>
                <w:szCs w:val="16"/>
              </w:rPr>
            </w:pPr>
          </w:p>
        </w:tc>
      </w:tr>
      <w:tr>
        <w:tblPrEx>
          <w:tblBorders>
            <w:top w:val="nil"/>
            <w:left w:val="nil"/>
            <w:bottom w:val="nil"/>
            <w:right w:val="nil"/>
            <w:insideH w:val="none" w:sz="0" w:space="0" w:color="auto"/>
            <w:insideV w:val="none" w:sz="0" w:space="0" w:color="auto"/>
          </w:tblBorders>
        </w:tblPrEx>
        <w:trPr>
          <w:trHeight w:val="298"/>
        </w:trPr>
        <w:tc>
          <w:tcPr>
            <w:tcW w:w="2341" w:type="dxa"/>
            <w:gridSpan w:val="2"/>
            <w:vMerge/>
            <w:tcBorders>
              <w:top w:val="single" w:sz="6" w:space="0" w:color="auto"/>
              <w:left w:val="single" w:sz="4" w:space="0" w:color="auto"/>
              <w:bottom w:val="single" w:sz="6" w:space="0" w:color="auto"/>
              <w:right w:val="single" w:sz="6" w:space="0" w:color="auto"/>
            </w:tcBorders>
          </w:tcPr>
          <w:p>
            <w:pPr>
              <w:pStyle w:val="GesAbsatz"/>
              <w:jc w:val="left"/>
              <w:rPr>
                <w:rFonts w:cs="Arial"/>
                <w:color w:val="auto"/>
                <w:sz w:val="16"/>
                <w:szCs w:val="16"/>
              </w:rPr>
            </w:pPr>
          </w:p>
        </w:tc>
        <w:tc>
          <w:tcPr>
            <w:tcW w:w="3433" w:type="dxa"/>
            <w:gridSpan w:val="2"/>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r>
              <w:rPr>
                <w:rFonts w:cs="Arial"/>
                <w:sz w:val="16"/>
                <w:szCs w:val="16"/>
              </w:rPr>
              <w:t>III</w:t>
            </w:r>
          </w:p>
        </w:tc>
        <w:tc>
          <w:tcPr>
            <w:tcW w:w="1274" w:type="dxa"/>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r>
              <w:rPr>
                <w:rFonts w:cs="Arial"/>
                <w:sz w:val="16"/>
                <w:szCs w:val="16"/>
              </w:rPr>
              <w:t>100</w:t>
            </w:r>
          </w:p>
        </w:tc>
        <w:tc>
          <w:tcPr>
            <w:tcW w:w="1217" w:type="dxa"/>
            <w:tcBorders>
              <w:top w:val="single" w:sz="6" w:space="0" w:color="auto"/>
              <w:left w:val="single" w:sz="6" w:space="0" w:color="auto"/>
              <w:bottom w:val="single" w:sz="6" w:space="0" w:color="auto"/>
              <w:right w:val="single" w:sz="6" w:space="0" w:color="auto"/>
            </w:tcBorders>
          </w:tcPr>
          <w:p>
            <w:pPr>
              <w:pStyle w:val="GesAbsatz"/>
              <w:jc w:val="center"/>
              <w:rPr>
                <w:rFonts w:cs="Arial"/>
                <w:sz w:val="16"/>
                <w:szCs w:val="16"/>
              </w:rPr>
            </w:pPr>
          </w:p>
        </w:tc>
        <w:tc>
          <w:tcPr>
            <w:tcW w:w="1642" w:type="dxa"/>
            <w:gridSpan w:val="3"/>
            <w:tcBorders>
              <w:top w:val="single" w:sz="6" w:space="0" w:color="auto"/>
              <w:left w:val="single" w:sz="6" w:space="0" w:color="auto"/>
              <w:bottom w:val="single" w:sz="6" w:space="0" w:color="auto"/>
              <w:right w:val="single" w:sz="4" w:space="0" w:color="auto"/>
            </w:tcBorders>
          </w:tcPr>
          <w:p>
            <w:pPr>
              <w:pStyle w:val="GesAbsatz"/>
              <w:jc w:val="center"/>
              <w:rPr>
                <w:rFonts w:cs="Arial"/>
                <w:color w:val="auto"/>
                <w:sz w:val="16"/>
                <w:szCs w:val="16"/>
              </w:rPr>
            </w:pPr>
          </w:p>
        </w:tc>
      </w:tr>
      <w:tr>
        <w:tblPrEx>
          <w:tblBorders>
            <w:top w:val="nil"/>
            <w:left w:val="nil"/>
            <w:bottom w:val="nil"/>
            <w:right w:val="nil"/>
            <w:insideH w:val="none" w:sz="0" w:space="0" w:color="auto"/>
            <w:insideV w:val="none" w:sz="0" w:space="0" w:color="auto"/>
          </w:tblBorders>
        </w:tblPrEx>
        <w:trPr>
          <w:gridAfter w:val="1"/>
          <w:wAfter w:w="23" w:type="dxa"/>
          <w:trHeight w:val="310"/>
        </w:trPr>
        <w:tc>
          <w:tcPr>
            <w:tcW w:w="8265" w:type="dxa"/>
            <w:gridSpan w:val="6"/>
            <w:tcBorders>
              <w:top w:val="single" w:sz="6" w:space="0" w:color="auto"/>
              <w:left w:val="single" w:sz="4" w:space="0" w:color="auto"/>
              <w:bottom w:val="single" w:sz="4" w:space="0" w:color="auto"/>
              <w:right w:val="single" w:sz="6" w:space="0" w:color="auto"/>
            </w:tcBorders>
          </w:tcPr>
          <w:p>
            <w:pPr>
              <w:pStyle w:val="GesAbsatz"/>
              <w:jc w:val="left"/>
              <w:rPr>
                <w:rFonts w:cs="Arial"/>
                <w:b/>
                <w:sz w:val="16"/>
                <w:szCs w:val="16"/>
              </w:rPr>
            </w:pPr>
            <w:r>
              <w:rPr>
                <w:rFonts w:cs="Arial"/>
                <w:b/>
                <w:sz w:val="16"/>
                <w:szCs w:val="16"/>
              </w:rPr>
              <w:t xml:space="preserve">Summe </w:t>
            </w:r>
          </w:p>
        </w:tc>
        <w:tc>
          <w:tcPr>
            <w:tcW w:w="1619" w:type="dxa"/>
            <w:gridSpan w:val="2"/>
            <w:tcBorders>
              <w:top w:val="single" w:sz="6" w:space="0" w:color="auto"/>
              <w:left w:val="single" w:sz="6" w:space="0" w:color="auto"/>
              <w:bottom w:val="single" w:sz="4" w:space="0" w:color="auto"/>
              <w:right w:val="single" w:sz="4" w:space="0" w:color="auto"/>
            </w:tcBorders>
          </w:tcPr>
          <w:p>
            <w:pPr>
              <w:pStyle w:val="GesAbsatz"/>
              <w:jc w:val="left"/>
              <w:rPr>
                <w:rFonts w:cs="Arial"/>
                <w:sz w:val="16"/>
                <w:szCs w:val="16"/>
              </w:rPr>
            </w:pPr>
          </w:p>
        </w:tc>
      </w:tr>
      <w:tr>
        <w:tblPrEx>
          <w:tblBorders>
            <w:top w:val="nil"/>
            <w:left w:val="nil"/>
            <w:bottom w:val="nil"/>
            <w:right w:val="nil"/>
            <w:insideH w:val="none" w:sz="0" w:space="0" w:color="auto"/>
            <w:insideV w:val="none" w:sz="0" w:space="0" w:color="auto"/>
          </w:tblBorders>
        </w:tblPrEx>
        <w:trPr>
          <w:gridAfter w:val="1"/>
          <w:wAfter w:w="23" w:type="dxa"/>
          <w:trHeight w:val="310"/>
        </w:trPr>
        <w:tc>
          <w:tcPr>
            <w:tcW w:w="9884" w:type="dxa"/>
            <w:gridSpan w:val="8"/>
            <w:tcBorders>
              <w:top w:val="single" w:sz="4" w:space="0" w:color="auto"/>
              <w:left w:val="single" w:sz="4" w:space="0" w:color="auto"/>
              <w:bottom w:val="single" w:sz="6" w:space="0" w:color="auto"/>
              <w:right w:val="single" w:sz="4" w:space="0" w:color="auto"/>
            </w:tcBorders>
          </w:tcPr>
          <w:p>
            <w:pPr>
              <w:pStyle w:val="GesAbsatz"/>
              <w:jc w:val="left"/>
              <w:rPr>
                <w:rFonts w:cs="Arial"/>
                <w:b/>
                <w:sz w:val="16"/>
                <w:szCs w:val="16"/>
              </w:rPr>
            </w:pPr>
            <w:r>
              <w:rPr>
                <w:rFonts w:cs="Arial"/>
                <w:b/>
                <w:sz w:val="16"/>
                <w:szCs w:val="16"/>
              </w:rPr>
              <w:t xml:space="preserve">zulässige Stickstoffzufuhr auf die Betriebsflächen (gemäß § 4 (3) Düngeverordnung in kg N) </w:t>
            </w:r>
          </w:p>
        </w:tc>
      </w:tr>
      <w:tr>
        <w:tblPrEx>
          <w:tblBorders>
            <w:top w:val="nil"/>
            <w:left w:val="nil"/>
            <w:bottom w:val="nil"/>
            <w:right w:val="nil"/>
            <w:insideH w:val="none" w:sz="0" w:space="0" w:color="auto"/>
            <w:insideV w:val="none" w:sz="0" w:space="0" w:color="auto"/>
          </w:tblBorders>
        </w:tblPrEx>
        <w:trPr>
          <w:gridAfter w:val="1"/>
          <w:wAfter w:w="23" w:type="dxa"/>
          <w:trHeight w:val="293"/>
        </w:trPr>
        <w:tc>
          <w:tcPr>
            <w:tcW w:w="8265" w:type="dxa"/>
            <w:gridSpan w:val="6"/>
            <w:tcBorders>
              <w:top w:val="single" w:sz="6" w:space="0" w:color="auto"/>
              <w:left w:val="single" w:sz="4" w:space="0" w:color="auto"/>
              <w:bottom w:val="single" w:sz="6" w:space="0" w:color="auto"/>
              <w:right w:val="single" w:sz="6" w:space="0" w:color="auto"/>
            </w:tcBorders>
          </w:tcPr>
          <w:p>
            <w:pPr>
              <w:pStyle w:val="GesAbsatz"/>
              <w:jc w:val="right"/>
              <w:rPr>
                <w:rFonts w:cs="Arial"/>
                <w:sz w:val="16"/>
                <w:szCs w:val="16"/>
              </w:rPr>
            </w:pPr>
            <w:r>
              <w:rPr>
                <w:rFonts w:cs="Arial"/>
                <w:sz w:val="16"/>
                <w:szCs w:val="16"/>
              </w:rPr>
              <w:t xml:space="preserve">ha Ackerland x 170 kg/ha N </w:t>
            </w:r>
          </w:p>
        </w:tc>
        <w:tc>
          <w:tcPr>
            <w:tcW w:w="1619" w:type="dxa"/>
            <w:gridSpan w:val="2"/>
            <w:tcBorders>
              <w:top w:val="single" w:sz="6" w:space="0" w:color="auto"/>
              <w:left w:val="single" w:sz="6" w:space="0" w:color="auto"/>
              <w:bottom w:val="single" w:sz="6" w:space="0" w:color="auto"/>
              <w:right w:val="single" w:sz="4" w:space="0" w:color="auto"/>
            </w:tcBorders>
          </w:tcPr>
          <w:p>
            <w:pPr>
              <w:pStyle w:val="GesAbsatz"/>
              <w:jc w:val="left"/>
              <w:rPr>
                <w:rFonts w:cs="Arial"/>
                <w:sz w:val="16"/>
                <w:szCs w:val="16"/>
              </w:rPr>
            </w:pPr>
          </w:p>
        </w:tc>
      </w:tr>
    </w:tbl>
    <w:p>
      <w:pPr>
        <w:pStyle w:val="GesAbsatz"/>
      </w:pPr>
    </w:p>
    <w:p>
      <w:pPr>
        <w:pStyle w:val="GesAbsatz"/>
      </w:pPr>
      <w:r>
        <w:t xml:space="preserve">Ergänzung zu Formblatt 1: Max. zulässige Nährstoffzufuhr </w:t>
      </w:r>
    </w:p>
    <w:p>
      <w:pPr>
        <w:pStyle w:val="GesAbsatz"/>
      </w:pPr>
    </w:p>
    <w:tbl>
      <w:tblPr>
        <w:tblW w:w="76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4273"/>
        <w:gridCol w:w="3330"/>
      </w:tblGrid>
      <w:tr>
        <w:trPr>
          <w:trHeight w:val="300"/>
        </w:trPr>
        <w:tc>
          <w:tcPr>
            <w:tcW w:w="4273" w:type="dxa"/>
          </w:tcPr>
          <w:p>
            <w:pPr>
              <w:pStyle w:val="GesAbsatz"/>
              <w:jc w:val="center"/>
              <w:rPr>
                <w:rFonts w:cs="Arial"/>
                <w:b/>
              </w:rPr>
            </w:pPr>
            <w:r>
              <w:rPr>
                <w:rFonts w:cs="Arial"/>
                <w:b/>
              </w:rPr>
              <w:t>Gemüseart</w:t>
            </w:r>
          </w:p>
        </w:tc>
        <w:tc>
          <w:tcPr>
            <w:tcW w:w="3330" w:type="dxa"/>
          </w:tcPr>
          <w:p>
            <w:pPr>
              <w:pStyle w:val="GesAbsatz"/>
              <w:jc w:val="center"/>
              <w:rPr>
                <w:rFonts w:cs="Arial"/>
                <w:b/>
              </w:rPr>
            </w:pPr>
            <w:r>
              <w:rPr>
                <w:rFonts w:cs="Arial"/>
                <w:b/>
              </w:rPr>
              <w:t>Zulässige P</w:t>
            </w:r>
            <w:r>
              <w:rPr>
                <w:rFonts w:cs="Arial"/>
                <w:b/>
                <w:vertAlign w:val="subscript"/>
              </w:rPr>
              <w:t>2</w:t>
            </w:r>
            <w:r>
              <w:rPr>
                <w:rFonts w:cs="Arial"/>
                <w:b/>
              </w:rPr>
              <w:t>O</w:t>
            </w:r>
            <w:r>
              <w:rPr>
                <w:rFonts w:cs="Arial"/>
                <w:b/>
                <w:vertAlign w:val="subscript"/>
              </w:rPr>
              <w:t>5</w:t>
            </w:r>
            <w:r>
              <w:rPr>
                <w:rFonts w:cs="Arial"/>
                <w:b/>
              </w:rPr>
              <w:t>-Zufuhr</w:t>
            </w:r>
          </w:p>
        </w:tc>
      </w:tr>
      <w:tr>
        <w:trPr>
          <w:trHeight w:val="5403"/>
        </w:trPr>
        <w:tc>
          <w:tcPr>
            <w:tcW w:w="4273" w:type="dxa"/>
          </w:tcPr>
          <w:p>
            <w:pPr>
              <w:pStyle w:val="GesAbsatz"/>
              <w:jc w:val="left"/>
              <w:rPr>
                <w:rFonts w:cs="Arial"/>
              </w:rPr>
            </w:pPr>
            <w:r>
              <w:rPr>
                <w:rFonts w:cs="Arial"/>
              </w:rPr>
              <w:t>Blattsalate</w:t>
            </w:r>
          </w:p>
          <w:p>
            <w:pPr>
              <w:pStyle w:val="GesAbsatz"/>
              <w:jc w:val="left"/>
              <w:rPr>
                <w:rFonts w:cs="Arial"/>
              </w:rPr>
            </w:pPr>
            <w:r>
              <w:rPr>
                <w:rFonts w:cs="Arial"/>
              </w:rPr>
              <w:t>Bohne, Busch-</w:t>
            </w:r>
          </w:p>
          <w:p>
            <w:pPr>
              <w:pStyle w:val="GesAbsatz"/>
              <w:jc w:val="left"/>
              <w:rPr>
                <w:rFonts w:cs="Arial"/>
              </w:rPr>
            </w:pPr>
            <w:r>
              <w:rPr>
                <w:rFonts w:cs="Arial"/>
              </w:rPr>
              <w:t>Bohne, Stangen-</w:t>
            </w:r>
          </w:p>
          <w:p>
            <w:pPr>
              <w:pStyle w:val="GesAbsatz"/>
              <w:jc w:val="left"/>
              <w:rPr>
                <w:rFonts w:cs="Arial"/>
              </w:rPr>
            </w:pPr>
            <w:r>
              <w:rPr>
                <w:rFonts w:cs="Arial"/>
              </w:rPr>
              <w:t>Brokkoli</w:t>
            </w:r>
          </w:p>
          <w:p>
            <w:pPr>
              <w:pStyle w:val="GesAbsatz"/>
              <w:jc w:val="left"/>
              <w:rPr>
                <w:rFonts w:cs="Arial"/>
              </w:rPr>
            </w:pPr>
            <w:r>
              <w:rPr>
                <w:rFonts w:cs="Arial"/>
              </w:rPr>
              <w:t>Chicoree</w:t>
            </w:r>
          </w:p>
          <w:p>
            <w:pPr>
              <w:pStyle w:val="GesAbsatz"/>
              <w:jc w:val="left"/>
              <w:rPr>
                <w:rFonts w:cs="Arial"/>
              </w:rPr>
            </w:pPr>
            <w:r>
              <w:rPr>
                <w:rFonts w:cs="Arial"/>
              </w:rPr>
              <w:t>Endivien</w:t>
            </w:r>
          </w:p>
          <w:p>
            <w:pPr>
              <w:pStyle w:val="GesAbsatz"/>
              <w:jc w:val="left"/>
              <w:rPr>
                <w:rFonts w:cs="Arial"/>
              </w:rPr>
            </w:pPr>
            <w:r>
              <w:rPr>
                <w:rFonts w:cs="Arial"/>
              </w:rPr>
              <w:t>Erbsen, Mark-</w:t>
            </w:r>
          </w:p>
          <w:p>
            <w:pPr>
              <w:pStyle w:val="GesAbsatz"/>
              <w:jc w:val="left"/>
              <w:rPr>
                <w:rFonts w:cs="Arial"/>
              </w:rPr>
            </w:pPr>
            <w:r>
              <w:rPr>
                <w:rFonts w:cs="Arial"/>
              </w:rPr>
              <w:t>Feldsalat</w:t>
            </w:r>
          </w:p>
          <w:p>
            <w:pPr>
              <w:pStyle w:val="GesAbsatz"/>
              <w:jc w:val="left"/>
              <w:rPr>
                <w:rFonts w:cs="Arial"/>
              </w:rPr>
            </w:pPr>
            <w:r>
              <w:rPr>
                <w:rFonts w:cs="Arial"/>
              </w:rPr>
              <w:t>Fenchel, Knollen-</w:t>
            </w:r>
          </w:p>
          <w:p>
            <w:pPr>
              <w:pStyle w:val="GesAbsatz"/>
              <w:jc w:val="left"/>
              <w:rPr>
                <w:rFonts w:cs="Arial"/>
              </w:rPr>
            </w:pPr>
            <w:r>
              <w:rPr>
                <w:rFonts w:cs="Arial"/>
              </w:rPr>
              <w:t>Kopfsalat</w:t>
            </w:r>
          </w:p>
          <w:p>
            <w:pPr>
              <w:pStyle w:val="GesAbsatz"/>
              <w:jc w:val="left"/>
              <w:rPr>
                <w:rFonts w:cs="Arial"/>
              </w:rPr>
            </w:pPr>
            <w:r>
              <w:rPr>
                <w:rFonts w:cs="Arial"/>
              </w:rPr>
              <w:t>Petersilie (3 Schnitte)</w:t>
            </w:r>
          </w:p>
          <w:p>
            <w:pPr>
              <w:pStyle w:val="GesAbsatz"/>
              <w:jc w:val="left"/>
              <w:rPr>
                <w:rFonts w:cs="Arial"/>
              </w:rPr>
            </w:pPr>
            <w:r>
              <w:rPr>
                <w:rFonts w:cs="Arial"/>
              </w:rPr>
              <w:t>Radicchio</w:t>
            </w:r>
          </w:p>
          <w:p>
            <w:pPr>
              <w:pStyle w:val="GesAbsatz"/>
              <w:jc w:val="left"/>
              <w:rPr>
                <w:rFonts w:cs="Arial"/>
              </w:rPr>
            </w:pPr>
            <w:r>
              <w:rPr>
                <w:rFonts w:cs="Arial"/>
              </w:rPr>
              <w:t>Radies</w:t>
            </w:r>
          </w:p>
          <w:p>
            <w:pPr>
              <w:pStyle w:val="GesAbsatz"/>
              <w:jc w:val="left"/>
              <w:rPr>
                <w:rFonts w:cs="Arial"/>
              </w:rPr>
            </w:pPr>
            <w:r>
              <w:rPr>
                <w:rFonts w:cs="Arial"/>
              </w:rPr>
              <w:t>Rotkohl (früh)</w:t>
            </w:r>
          </w:p>
          <w:p>
            <w:pPr>
              <w:pStyle w:val="GesAbsatz"/>
              <w:jc w:val="left"/>
              <w:rPr>
                <w:rFonts w:cs="Arial"/>
              </w:rPr>
            </w:pPr>
            <w:r>
              <w:rPr>
                <w:rFonts w:cs="Arial"/>
              </w:rPr>
              <w:t>Schnittlauch (3 Schnitte)</w:t>
            </w:r>
          </w:p>
          <w:p>
            <w:pPr>
              <w:pStyle w:val="GesAbsatz"/>
              <w:jc w:val="left"/>
              <w:rPr>
                <w:rFonts w:cs="Arial"/>
              </w:rPr>
            </w:pPr>
            <w:r>
              <w:rPr>
                <w:rFonts w:cs="Arial"/>
              </w:rPr>
              <w:t>Spargel, Ertrag</w:t>
            </w:r>
          </w:p>
          <w:p>
            <w:pPr>
              <w:pStyle w:val="GesAbsatz"/>
              <w:jc w:val="left"/>
              <w:rPr>
                <w:rFonts w:cs="Arial"/>
              </w:rPr>
            </w:pPr>
            <w:r>
              <w:rPr>
                <w:rFonts w:cs="Arial"/>
              </w:rPr>
              <w:t>Spinat, Frischmarkt</w:t>
            </w:r>
          </w:p>
          <w:p>
            <w:pPr>
              <w:pStyle w:val="GesAbsatz"/>
              <w:jc w:val="left"/>
              <w:rPr>
                <w:rFonts w:cs="Arial"/>
              </w:rPr>
            </w:pPr>
            <w:r>
              <w:rPr>
                <w:rFonts w:cs="Arial"/>
              </w:rPr>
              <w:t>Weißkohl, früh</w:t>
            </w:r>
          </w:p>
          <w:p>
            <w:pPr>
              <w:pStyle w:val="GesAbsatz"/>
              <w:jc w:val="left"/>
              <w:rPr>
                <w:rFonts w:cs="Arial"/>
              </w:rPr>
            </w:pPr>
            <w:r>
              <w:rPr>
                <w:rFonts w:cs="Arial"/>
              </w:rPr>
              <w:t>Zucchini</w:t>
            </w:r>
          </w:p>
          <w:p>
            <w:pPr>
              <w:pStyle w:val="GesAbsatz"/>
              <w:jc w:val="left"/>
              <w:rPr>
                <w:rFonts w:cs="Arial"/>
              </w:rPr>
            </w:pPr>
            <w:r>
              <w:rPr>
                <w:rFonts w:cs="Arial"/>
              </w:rPr>
              <w:t>Zwiebeln, Bund-</w:t>
            </w:r>
          </w:p>
        </w:tc>
        <w:tc>
          <w:tcPr>
            <w:tcW w:w="3330" w:type="dxa"/>
            <w:vAlign w:val="center"/>
          </w:tcPr>
          <w:p>
            <w:pPr>
              <w:pStyle w:val="GesAbsatz"/>
              <w:jc w:val="center"/>
              <w:rPr>
                <w:rFonts w:cs="Arial"/>
                <w:b/>
              </w:rPr>
            </w:pPr>
            <w:r>
              <w:rPr>
                <w:rFonts w:cs="Arial"/>
                <w:b/>
              </w:rPr>
              <w:t>30</w:t>
            </w:r>
          </w:p>
        </w:tc>
      </w:tr>
      <w:tr>
        <w:trPr>
          <w:trHeight w:val="7852"/>
        </w:trPr>
        <w:tc>
          <w:tcPr>
            <w:tcW w:w="4273" w:type="dxa"/>
          </w:tcPr>
          <w:p>
            <w:pPr>
              <w:pStyle w:val="GesAbsatz"/>
              <w:jc w:val="left"/>
              <w:rPr>
                <w:rFonts w:cs="Arial"/>
              </w:rPr>
            </w:pPr>
            <w:r>
              <w:rPr>
                <w:rFonts w:cs="Arial"/>
              </w:rPr>
              <w:lastRenderedPageBreak/>
              <w:t>Blumenkohl</w:t>
            </w:r>
          </w:p>
          <w:p>
            <w:pPr>
              <w:pStyle w:val="GesAbsatz"/>
              <w:jc w:val="left"/>
              <w:rPr>
                <w:rFonts w:cs="Arial"/>
              </w:rPr>
            </w:pPr>
            <w:r>
              <w:rPr>
                <w:rFonts w:cs="Arial"/>
              </w:rPr>
              <w:t>Chinakohl</w:t>
            </w:r>
          </w:p>
          <w:p>
            <w:pPr>
              <w:pStyle w:val="GesAbsatz"/>
              <w:jc w:val="left"/>
              <w:rPr>
                <w:rFonts w:cs="Arial"/>
              </w:rPr>
            </w:pPr>
            <w:r>
              <w:rPr>
                <w:rFonts w:cs="Arial"/>
              </w:rPr>
              <w:t>Eissalat</w:t>
            </w:r>
          </w:p>
          <w:p>
            <w:pPr>
              <w:pStyle w:val="GesAbsatz"/>
              <w:jc w:val="left"/>
              <w:rPr>
                <w:rFonts w:cs="Arial"/>
              </w:rPr>
            </w:pPr>
            <w:r>
              <w:rPr>
                <w:rFonts w:cs="Arial"/>
              </w:rPr>
              <w:t>Grünkohl, Handernte</w:t>
            </w:r>
          </w:p>
          <w:p>
            <w:pPr>
              <w:pStyle w:val="GesAbsatz"/>
              <w:jc w:val="left"/>
              <w:rPr>
                <w:rFonts w:cs="Arial"/>
              </w:rPr>
            </w:pPr>
            <w:r>
              <w:rPr>
                <w:rFonts w:cs="Arial"/>
              </w:rPr>
              <w:t>Grünkohl, Mahd</w:t>
            </w:r>
          </w:p>
          <w:p>
            <w:pPr>
              <w:pStyle w:val="GesAbsatz"/>
              <w:jc w:val="left"/>
              <w:rPr>
                <w:rFonts w:cs="Arial"/>
              </w:rPr>
            </w:pPr>
            <w:r>
              <w:rPr>
                <w:rFonts w:cs="Arial"/>
              </w:rPr>
              <w:t>Gurken, Einlege-</w:t>
            </w:r>
          </w:p>
          <w:p>
            <w:pPr>
              <w:pStyle w:val="GesAbsatz"/>
              <w:jc w:val="left"/>
              <w:rPr>
                <w:rFonts w:cs="Arial"/>
              </w:rPr>
            </w:pPr>
            <w:r>
              <w:rPr>
                <w:rFonts w:cs="Arial"/>
              </w:rPr>
              <w:t>Kohlrabi</w:t>
            </w:r>
          </w:p>
          <w:p>
            <w:pPr>
              <w:pStyle w:val="GesAbsatz"/>
              <w:jc w:val="left"/>
              <w:rPr>
                <w:rFonts w:cs="Arial"/>
              </w:rPr>
            </w:pPr>
            <w:r>
              <w:rPr>
                <w:rFonts w:cs="Arial"/>
              </w:rPr>
              <w:t>Mais, Zucker-</w:t>
            </w:r>
          </w:p>
          <w:p>
            <w:pPr>
              <w:pStyle w:val="GesAbsatz"/>
              <w:jc w:val="left"/>
              <w:rPr>
                <w:rFonts w:cs="Arial"/>
              </w:rPr>
            </w:pPr>
            <w:r>
              <w:rPr>
                <w:rFonts w:cs="Arial"/>
              </w:rPr>
              <w:t>Mangold</w:t>
            </w:r>
          </w:p>
          <w:p>
            <w:pPr>
              <w:pStyle w:val="GesAbsatz"/>
              <w:jc w:val="left"/>
              <w:rPr>
                <w:rFonts w:cs="Arial"/>
              </w:rPr>
            </w:pPr>
            <w:r>
              <w:rPr>
                <w:rFonts w:cs="Arial"/>
              </w:rPr>
              <w:t>Möhren, Bund-</w:t>
            </w:r>
          </w:p>
          <w:p>
            <w:pPr>
              <w:pStyle w:val="GesAbsatz"/>
              <w:jc w:val="left"/>
              <w:rPr>
                <w:rFonts w:cs="Arial"/>
              </w:rPr>
            </w:pPr>
            <w:r>
              <w:rPr>
                <w:rFonts w:cs="Arial"/>
              </w:rPr>
              <w:t>Möhren, Wasch-</w:t>
            </w:r>
          </w:p>
          <w:p>
            <w:pPr>
              <w:pStyle w:val="GesAbsatz"/>
              <w:jc w:val="left"/>
              <w:rPr>
                <w:rFonts w:cs="Arial"/>
              </w:rPr>
            </w:pPr>
            <w:r>
              <w:rPr>
                <w:rFonts w:cs="Arial"/>
              </w:rPr>
              <w:t>Porree Rettich, Bund-</w:t>
            </w:r>
          </w:p>
          <w:p>
            <w:pPr>
              <w:pStyle w:val="GesAbsatz"/>
              <w:jc w:val="left"/>
              <w:rPr>
                <w:rFonts w:cs="Arial"/>
              </w:rPr>
            </w:pPr>
            <w:r>
              <w:rPr>
                <w:rFonts w:cs="Arial"/>
              </w:rPr>
              <w:t>Rettich, Japanisch-</w:t>
            </w:r>
          </w:p>
          <w:p>
            <w:pPr>
              <w:pStyle w:val="GesAbsatz"/>
              <w:jc w:val="left"/>
              <w:rPr>
                <w:rFonts w:cs="Arial"/>
              </w:rPr>
            </w:pPr>
            <w:r>
              <w:rPr>
                <w:rFonts w:cs="Arial"/>
              </w:rPr>
              <w:t>Romanasalat</w:t>
            </w:r>
          </w:p>
          <w:p>
            <w:pPr>
              <w:pStyle w:val="GesAbsatz"/>
              <w:jc w:val="left"/>
              <w:rPr>
                <w:rFonts w:cs="Arial"/>
              </w:rPr>
            </w:pPr>
            <w:r>
              <w:rPr>
                <w:rFonts w:cs="Arial"/>
              </w:rPr>
              <w:t>Rosenkohl</w:t>
            </w:r>
          </w:p>
          <w:p>
            <w:pPr>
              <w:pStyle w:val="GesAbsatz"/>
              <w:jc w:val="left"/>
              <w:rPr>
                <w:rFonts w:cs="Arial"/>
              </w:rPr>
            </w:pPr>
            <w:r>
              <w:rPr>
                <w:rFonts w:cs="Arial"/>
              </w:rPr>
              <w:t>Rote Beete</w:t>
            </w:r>
          </w:p>
          <w:p>
            <w:pPr>
              <w:pStyle w:val="GesAbsatz"/>
              <w:jc w:val="left"/>
              <w:rPr>
                <w:rFonts w:cs="Arial"/>
              </w:rPr>
            </w:pPr>
            <w:r>
              <w:rPr>
                <w:rFonts w:cs="Arial"/>
              </w:rPr>
              <w:t>Rotkohl (spät)</w:t>
            </w:r>
          </w:p>
          <w:p>
            <w:pPr>
              <w:pStyle w:val="GesAbsatz"/>
              <w:jc w:val="left"/>
              <w:rPr>
                <w:rFonts w:cs="Arial"/>
              </w:rPr>
            </w:pPr>
            <w:r>
              <w:rPr>
                <w:rFonts w:cs="Arial"/>
              </w:rPr>
              <w:t>Rotkohl (Industrie)</w:t>
            </w:r>
          </w:p>
          <w:p>
            <w:pPr>
              <w:pStyle w:val="GesAbsatz"/>
              <w:jc w:val="left"/>
              <w:rPr>
                <w:rFonts w:cs="Arial"/>
              </w:rPr>
            </w:pPr>
            <w:r>
              <w:rPr>
                <w:rFonts w:cs="Arial"/>
              </w:rPr>
              <w:t>Sellerie, Stangen-</w:t>
            </w:r>
          </w:p>
          <w:p>
            <w:pPr>
              <w:pStyle w:val="GesAbsatz"/>
              <w:jc w:val="left"/>
              <w:rPr>
                <w:rFonts w:cs="Arial"/>
              </w:rPr>
            </w:pPr>
            <w:r>
              <w:rPr>
                <w:rFonts w:cs="Arial"/>
              </w:rPr>
              <w:t>Weißkohl, spät</w:t>
            </w:r>
          </w:p>
          <w:p>
            <w:pPr>
              <w:pStyle w:val="GesAbsatz"/>
              <w:jc w:val="left"/>
              <w:rPr>
                <w:rFonts w:cs="Arial"/>
              </w:rPr>
            </w:pPr>
            <w:r>
              <w:rPr>
                <w:rFonts w:cs="Arial"/>
              </w:rPr>
              <w:t>Weißkohl, Industrie</w:t>
            </w:r>
          </w:p>
          <w:p>
            <w:pPr>
              <w:pStyle w:val="GesAbsatz"/>
              <w:jc w:val="left"/>
              <w:rPr>
                <w:rFonts w:cs="Arial"/>
              </w:rPr>
            </w:pPr>
            <w:r>
              <w:rPr>
                <w:rFonts w:cs="Arial"/>
              </w:rPr>
              <w:t>Wirsing</w:t>
            </w:r>
          </w:p>
          <w:p>
            <w:pPr>
              <w:pStyle w:val="GesAbsatz"/>
              <w:jc w:val="left"/>
              <w:rPr>
                <w:rFonts w:cs="Arial"/>
              </w:rPr>
            </w:pPr>
            <w:r>
              <w:rPr>
                <w:rFonts w:cs="Arial"/>
              </w:rPr>
              <w:t>Zwiebeln</w:t>
            </w:r>
          </w:p>
        </w:tc>
        <w:tc>
          <w:tcPr>
            <w:tcW w:w="3330" w:type="dxa"/>
            <w:vAlign w:val="center"/>
          </w:tcPr>
          <w:p>
            <w:pPr>
              <w:pStyle w:val="GesAbsatz"/>
              <w:jc w:val="center"/>
              <w:rPr>
                <w:rFonts w:cs="Arial"/>
                <w:b/>
              </w:rPr>
            </w:pPr>
            <w:r>
              <w:rPr>
                <w:rFonts w:cs="Arial"/>
                <w:b/>
              </w:rPr>
              <w:t>50</w:t>
            </w:r>
          </w:p>
        </w:tc>
      </w:tr>
      <w:tr>
        <w:trPr>
          <w:trHeight w:val="1063"/>
        </w:trPr>
        <w:tc>
          <w:tcPr>
            <w:tcW w:w="4273" w:type="dxa"/>
          </w:tcPr>
          <w:p>
            <w:pPr>
              <w:pStyle w:val="GesAbsatz"/>
              <w:jc w:val="left"/>
              <w:rPr>
                <w:rFonts w:cs="Arial"/>
              </w:rPr>
            </w:pPr>
            <w:r>
              <w:rPr>
                <w:rFonts w:cs="Arial"/>
              </w:rPr>
              <w:t>Kohlrübe</w:t>
            </w:r>
          </w:p>
          <w:p>
            <w:pPr>
              <w:pStyle w:val="GesAbsatz"/>
              <w:jc w:val="left"/>
              <w:rPr>
                <w:rFonts w:cs="Arial"/>
              </w:rPr>
            </w:pPr>
            <w:r>
              <w:rPr>
                <w:rFonts w:cs="Arial"/>
              </w:rPr>
              <w:t>Möhren, Industrie-</w:t>
            </w:r>
          </w:p>
          <w:p>
            <w:pPr>
              <w:pStyle w:val="GesAbsatz"/>
              <w:jc w:val="left"/>
              <w:rPr>
                <w:rFonts w:cs="Arial"/>
              </w:rPr>
            </w:pPr>
            <w:r>
              <w:rPr>
                <w:rFonts w:cs="Arial"/>
              </w:rPr>
              <w:t>Sellerie, Bund-</w:t>
            </w:r>
          </w:p>
          <w:p>
            <w:pPr>
              <w:pStyle w:val="GesAbsatz"/>
              <w:jc w:val="left"/>
              <w:rPr>
                <w:rFonts w:cs="Arial"/>
              </w:rPr>
            </w:pPr>
            <w:r>
              <w:rPr>
                <w:rFonts w:cs="Arial"/>
              </w:rPr>
              <w:t>Sellerie, Knollen-</w:t>
            </w:r>
          </w:p>
        </w:tc>
        <w:tc>
          <w:tcPr>
            <w:tcW w:w="3330" w:type="dxa"/>
            <w:vAlign w:val="center"/>
          </w:tcPr>
          <w:p>
            <w:pPr>
              <w:pStyle w:val="GesAbsatz"/>
              <w:jc w:val="center"/>
              <w:rPr>
                <w:rFonts w:cs="Arial"/>
                <w:b/>
              </w:rPr>
            </w:pPr>
            <w:r>
              <w:rPr>
                <w:rFonts w:cs="Arial"/>
                <w:b/>
              </w:rPr>
              <w:t>70</w:t>
            </w:r>
          </w:p>
        </w:tc>
      </w:tr>
    </w:tbl>
    <w:p>
      <w:pPr>
        <w:pStyle w:val="GesAbsatz"/>
      </w:pPr>
    </w:p>
    <w:p>
      <w:pPr>
        <w:pStyle w:val="berschrift2"/>
        <w:jc w:val="left"/>
        <w:sectPr>
          <w:headerReference w:type="default" r:id="rId8"/>
          <w:footerReference w:type="even" r:id="rId9"/>
          <w:footerReference w:type="default" r:id="rId10"/>
          <w:pgSz w:w="11907" w:h="16840" w:code="9"/>
          <w:pgMar w:top="1134" w:right="851" w:bottom="1134" w:left="1418" w:header="567" w:footer="851" w:gutter="0"/>
          <w:cols w:space="720"/>
        </w:sectPr>
      </w:pPr>
    </w:p>
    <w:p>
      <w:pPr>
        <w:pStyle w:val="berschrift2"/>
        <w:jc w:val="left"/>
      </w:pPr>
      <w:bookmarkStart w:id="19" w:name="_Toc433032066"/>
      <w:r>
        <w:lastRenderedPageBreak/>
        <w:t>Anlage 3</w:t>
      </w:r>
      <w:r>
        <w:rPr>
          <w:color w:val="FF0000"/>
          <w:sz w:val="28"/>
          <w:szCs w:val="28"/>
        </w:rPr>
        <w:t xml:space="preserve"> - </w:t>
      </w:r>
      <w:r>
        <w:rPr>
          <w:color w:val="FF0000"/>
          <w:szCs w:val="24"/>
        </w:rPr>
        <w:t>aufgehoben zum 29.12.2012</w:t>
      </w:r>
      <w:bookmarkEnd w:id="19"/>
    </w:p>
    <w:p>
      <w:pPr>
        <w:pStyle w:val="GesAbsatz"/>
        <w:rPr>
          <w:rFonts w:cs="Arial"/>
          <w:b/>
        </w:rPr>
      </w:pPr>
      <w:r>
        <w:rPr>
          <w:rFonts w:cs="Arial"/>
          <w:b/>
        </w:rPr>
        <w:t>Formblatt 2: Nährstoffanfall aus eigener Tierhaltung</w:t>
      </w:r>
    </w:p>
    <w:p>
      <w:pPr>
        <w:pStyle w:val="GesAbsatz"/>
        <w:rPr>
          <w:rFonts w:cs="Arial"/>
          <w:sz w:val="18"/>
          <w:szCs w:val="18"/>
        </w:rPr>
      </w:pPr>
    </w:p>
    <w:tbl>
      <w:tblPr>
        <w:tblW w:w="14302" w:type="dxa"/>
        <w:tblBorders>
          <w:top w:val="nil"/>
          <w:left w:val="nil"/>
          <w:bottom w:val="nil"/>
          <w:right w:val="nil"/>
        </w:tblBorders>
        <w:tblLayout w:type="fixed"/>
        <w:tblLook w:val="0000" w:firstRow="0" w:lastRow="0" w:firstColumn="0" w:lastColumn="0" w:noHBand="0" w:noVBand="0"/>
      </w:tblPr>
      <w:tblGrid>
        <w:gridCol w:w="1899"/>
        <w:gridCol w:w="2674"/>
        <w:gridCol w:w="2184"/>
        <w:gridCol w:w="714"/>
        <w:gridCol w:w="728"/>
        <w:gridCol w:w="1050"/>
        <w:gridCol w:w="728"/>
        <w:gridCol w:w="714"/>
        <w:gridCol w:w="1077"/>
        <w:gridCol w:w="770"/>
        <w:gridCol w:w="1036"/>
        <w:gridCol w:w="728"/>
      </w:tblGrid>
      <w:tr>
        <w:trPr>
          <w:trHeight w:val="268"/>
        </w:trPr>
        <w:tc>
          <w:tcPr>
            <w:tcW w:w="6757" w:type="dxa"/>
            <w:gridSpan w:val="3"/>
            <w:tcBorders>
              <w:right w:val="single" w:sz="9" w:space="0" w:color="000000"/>
            </w:tcBorders>
          </w:tcPr>
          <w:p>
            <w:pPr>
              <w:pStyle w:val="GesAbsatz"/>
              <w:rPr>
                <w:rFonts w:cs="Arial"/>
                <w:sz w:val="18"/>
                <w:szCs w:val="18"/>
              </w:rPr>
            </w:pPr>
            <w:r>
              <w:rPr>
                <w:rFonts w:cs="Arial"/>
                <w:sz w:val="18"/>
                <w:szCs w:val="18"/>
              </w:rPr>
              <w:t xml:space="preserve">Seite 1 </w:t>
            </w:r>
          </w:p>
        </w:tc>
        <w:tc>
          <w:tcPr>
            <w:tcW w:w="3220" w:type="dxa"/>
            <w:gridSpan w:val="4"/>
            <w:tcBorders>
              <w:left w:val="single" w:sz="9" w:space="0" w:color="000000"/>
              <w:right w:val="single" w:sz="9" w:space="0" w:color="000000"/>
            </w:tcBorders>
          </w:tcPr>
          <w:p>
            <w:pPr>
              <w:pStyle w:val="GesAbsatz"/>
              <w:rPr>
                <w:rFonts w:cs="Arial"/>
                <w:sz w:val="18"/>
                <w:szCs w:val="18"/>
              </w:rPr>
            </w:pPr>
            <w:r>
              <w:rPr>
                <w:rFonts w:cs="Arial"/>
                <w:sz w:val="18"/>
                <w:szCs w:val="18"/>
              </w:rPr>
              <w:t>Nährstoffausscheidung</w:t>
            </w:r>
            <w:r>
              <w:rPr>
                <w:rFonts w:cs="Arial"/>
                <w:sz w:val="18"/>
                <w:szCs w:val="18"/>
              </w:rPr>
              <w:br/>
              <w:t>(kg/Stallplatz)</w:t>
            </w:r>
          </w:p>
        </w:tc>
        <w:tc>
          <w:tcPr>
            <w:tcW w:w="1791" w:type="dxa"/>
            <w:gridSpan w:val="2"/>
            <w:tcBorders>
              <w:left w:val="single" w:sz="9" w:space="0" w:color="000000"/>
              <w:right w:val="single" w:sz="9" w:space="0" w:color="000000"/>
            </w:tcBorders>
          </w:tcPr>
          <w:p>
            <w:pPr>
              <w:pStyle w:val="GesAbsatz"/>
              <w:rPr>
                <w:rFonts w:cs="Arial"/>
                <w:sz w:val="18"/>
                <w:szCs w:val="18"/>
              </w:rPr>
            </w:pPr>
            <w:r>
              <w:rPr>
                <w:rFonts w:cs="Arial"/>
                <w:sz w:val="18"/>
                <w:szCs w:val="18"/>
              </w:rPr>
              <w:t xml:space="preserve">Anzahl Stallplätze </w:t>
            </w:r>
          </w:p>
        </w:tc>
        <w:tc>
          <w:tcPr>
            <w:tcW w:w="2534" w:type="dxa"/>
            <w:gridSpan w:val="3"/>
            <w:tcBorders>
              <w:left w:val="single" w:sz="9" w:space="0" w:color="000000"/>
              <w:right w:val="single" w:sz="9" w:space="0" w:color="000000"/>
            </w:tcBorders>
          </w:tcPr>
          <w:p>
            <w:pPr>
              <w:pStyle w:val="GesAbsatz"/>
              <w:rPr>
                <w:rFonts w:cs="Arial"/>
                <w:sz w:val="18"/>
                <w:szCs w:val="18"/>
              </w:rPr>
            </w:pPr>
            <w:r>
              <w:rPr>
                <w:rFonts w:cs="Arial"/>
                <w:sz w:val="18"/>
                <w:szCs w:val="18"/>
              </w:rPr>
              <w:t>Nährstoffanfall im Betrieb</w:t>
            </w:r>
            <w:r>
              <w:rPr>
                <w:rFonts w:cs="Arial"/>
                <w:sz w:val="18"/>
                <w:szCs w:val="18"/>
              </w:rPr>
              <w:br/>
              <w:t>(kg/Jahr)</w:t>
            </w:r>
          </w:p>
        </w:tc>
      </w:tr>
      <w:tr>
        <w:trPr>
          <w:trHeight w:val="280"/>
        </w:trPr>
        <w:tc>
          <w:tcPr>
            <w:tcW w:w="6757" w:type="dxa"/>
            <w:gridSpan w:val="3"/>
            <w:tcBorders>
              <w:right w:val="single" w:sz="9" w:space="0" w:color="000000"/>
            </w:tcBorders>
          </w:tcPr>
          <w:p>
            <w:pPr>
              <w:pStyle w:val="GesAbsatz"/>
              <w:rPr>
                <w:rFonts w:cs="Arial"/>
                <w:sz w:val="18"/>
                <w:szCs w:val="18"/>
              </w:rPr>
            </w:pPr>
          </w:p>
        </w:tc>
        <w:tc>
          <w:tcPr>
            <w:tcW w:w="2492" w:type="dxa"/>
            <w:gridSpan w:val="3"/>
            <w:tcBorders>
              <w:left w:val="single" w:sz="9" w:space="0" w:color="000000"/>
              <w:right w:val="single" w:sz="9" w:space="0" w:color="000000"/>
            </w:tcBorders>
          </w:tcPr>
          <w:p>
            <w:pPr>
              <w:pStyle w:val="GesAbsatz"/>
              <w:rPr>
                <w:rFonts w:cs="Arial"/>
                <w:sz w:val="18"/>
                <w:szCs w:val="18"/>
              </w:rPr>
            </w:pPr>
            <w:r>
              <w:rPr>
                <w:rFonts w:cs="Arial"/>
                <w:sz w:val="18"/>
                <w:szCs w:val="18"/>
              </w:rPr>
              <w:t xml:space="preserve">brutto anzurechnen* </w:t>
            </w:r>
          </w:p>
        </w:tc>
        <w:tc>
          <w:tcPr>
            <w:tcW w:w="728" w:type="dxa"/>
            <w:tcBorders>
              <w:left w:val="single" w:sz="9" w:space="0" w:color="000000"/>
              <w:right w:val="single" w:sz="9" w:space="0" w:color="000000"/>
            </w:tcBorders>
          </w:tcPr>
          <w:p>
            <w:pPr>
              <w:pStyle w:val="GesAbsatz"/>
              <w:rPr>
                <w:rFonts w:cs="Arial"/>
                <w:sz w:val="18"/>
                <w:szCs w:val="18"/>
              </w:rPr>
            </w:pPr>
          </w:p>
        </w:tc>
        <w:tc>
          <w:tcPr>
            <w:tcW w:w="1791" w:type="dxa"/>
            <w:gridSpan w:val="2"/>
            <w:tcBorders>
              <w:left w:val="single" w:sz="9" w:space="0" w:color="000000"/>
              <w:right w:val="single" w:sz="9" w:space="0" w:color="000000"/>
            </w:tcBorders>
          </w:tcPr>
          <w:p>
            <w:pPr>
              <w:pStyle w:val="GesAbsatz"/>
              <w:rPr>
                <w:rFonts w:cs="Arial"/>
                <w:sz w:val="18"/>
                <w:szCs w:val="18"/>
              </w:rPr>
            </w:pPr>
          </w:p>
        </w:tc>
        <w:tc>
          <w:tcPr>
            <w:tcW w:w="1806" w:type="dxa"/>
            <w:gridSpan w:val="2"/>
            <w:tcBorders>
              <w:left w:val="single" w:sz="9" w:space="0" w:color="000000"/>
              <w:right w:val="single" w:sz="9" w:space="0" w:color="000000"/>
            </w:tcBorders>
          </w:tcPr>
          <w:p>
            <w:pPr>
              <w:pStyle w:val="GesAbsatz"/>
              <w:rPr>
                <w:rFonts w:cs="Arial"/>
                <w:sz w:val="18"/>
                <w:szCs w:val="18"/>
              </w:rPr>
            </w:pPr>
            <w:r>
              <w:rPr>
                <w:rFonts w:cs="Arial"/>
                <w:sz w:val="18"/>
                <w:szCs w:val="18"/>
              </w:rPr>
              <w:t xml:space="preserve">N </w:t>
            </w:r>
          </w:p>
        </w:tc>
        <w:tc>
          <w:tcPr>
            <w:tcW w:w="728"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r>
      <w:tr>
        <w:trPr>
          <w:trHeight w:val="290"/>
        </w:trPr>
        <w:tc>
          <w:tcPr>
            <w:tcW w:w="6757" w:type="dxa"/>
            <w:gridSpan w:val="3"/>
            <w:tcBorders>
              <w:right w:val="single" w:sz="9" w:space="0" w:color="000000"/>
            </w:tcBorders>
          </w:tcPr>
          <w:p>
            <w:pPr>
              <w:pStyle w:val="GesAbsatz"/>
              <w:rPr>
                <w:rFonts w:cs="Arial"/>
                <w:sz w:val="18"/>
                <w:szCs w:val="18"/>
              </w:rPr>
            </w:pPr>
          </w:p>
        </w:tc>
        <w:tc>
          <w:tcPr>
            <w:tcW w:w="714"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N </w:t>
            </w:r>
          </w:p>
        </w:tc>
        <w:tc>
          <w:tcPr>
            <w:tcW w:w="728"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Gülle </w:t>
            </w:r>
          </w:p>
        </w:tc>
        <w:tc>
          <w:tcPr>
            <w:tcW w:w="1050"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t>Festmist</w:t>
            </w:r>
          </w:p>
        </w:tc>
        <w:tc>
          <w:tcPr>
            <w:tcW w:w="728"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 xml:space="preserve">5 </w:t>
            </w:r>
          </w:p>
        </w:tc>
        <w:tc>
          <w:tcPr>
            <w:tcW w:w="714"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Gülle </w:t>
            </w:r>
          </w:p>
        </w:tc>
        <w:tc>
          <w:tcPr>
            <w:tcW w:w="1077"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Festmist </w:t>
            </w:r>
          </w:p>
        </w:tc>
        <w:tc>
          <w:tcPr>
            <w:tcW w:w="770"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Gülle </w:t>
            </w:r>
          </w:p>
        </w:tc>
        <w:tc>
          <w:tcPr>
            <w:tcW w:w="1036"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Festmist </w:t>
            </w:r>
          </w:p>
        </w:tc>
        <w:tc>
          <w:tcPr>
            <w:tcW w:w="728" w:type="dxa"/>
            <w:tcBorders>
              <w:left w:val="single" w:sz="9" w:space="0" w:color="000000"/>
              <w:right w:val="single" w:sz="9" w:space="0" w:color="000000"/>
            </w:tcBorders>
          </w:tcPr>
          <w:p>
            <w:pPr>
              <w:pStyle w:val="GesAbsatz"/>
              <w:rPr>
                <w:rFonts w:cs="Arial"/>
                <w:sz w:val="18"/>
                <w:szCs w:val="18"/>
              </w:rPr>
            </w:pPr>
          </w:p>
        </w:tc>
      </w:tr>
      <w:tr>
        <w:trPr>
          <w:trHeight w:val="460"/>
        </w:trPr>
        <w:tc>
          <w:tcPr>
            <w:tcW w:w="1899" w:type="dxa"/>
            <w:tcBorders>
              <w:right w:val="single" w:sz="2" w:space="0" w:color="000000"/>
            </w:tcBorders>
          </w:tcPr>
          <w:p>
            <w:pPr>
              <w:pStyle w:val="GesAbsatz"/>
              <w:rPr>
                <w:rFonts w:cs="Arial"/>
                <w:sz w:val="18"/>
                <w:szCs w:val="18"/>
              </w:rPr>
            </w:pPr>
            <w:r>
              <w:rPr>
                <w:rFonts w:cs="Arial"/>
                <w:sz w:val="18"/>
                <w:szCs w:val="18"/>
              </w:rPr>
              <w:t xml:space="preserve">Kälberaufzucht </w:t>
            </w:r>
          </w:p>
        </w:tc>
        <w:tc>
          <w:tcPr>
            <w:tcW w:w="4858" w:type="dxa"/>
            <w:gridSpan w:val="2"/>
            <w:tcBorders>
              <w:left w:val="single" w:sz="2" w:space="0" w:color="000000"/>
              <w:right w:val="single" w:sz="9" w:space="0" w:color="000000"/>
            </w:tcBorders>
          </w:tcPr>
          <w:p>
            <w:pPr>
              <w:pStyle w:val="GesAbsatz"/>
              <w:rPr>
                <w:rFonts w:cs="Arial"/>
                <w:sz w:val="18"/>
                <w:szCs w:val="18"/>
              </w:rPr>
            </w:pPr>
            <w:r>
              <w:rPr>
                <w:rFonts w:cs="Arial"/>
                <w:sz w:val="18"/>
                <w:szCs w:val="18"/>
              </w:rPr>
              <w:t xml:space="preserve">Alter bis 16 Wochen; 80 kg zuwachs je Kalb; 3 Durchgänge pro Jahr </w:t>
            </w:r>
          </w:p>
        </w:tc>
        <w:tc>
          <w:tcPr>
            <w:tcW w:w="714"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15,3 </w:t>
            </w:r>
          </w:p>
        </w:tc>
        <w:tc>
          <w:tcPr>
            <w:tcW w:w="728"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13,0 </w:t>
            </w:r>
          </w:p>
        </w:tc>
        <w:tc>
          <w:tcPr>
            <w:tcW w:w="1050"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10,7 </w:t>
            </w:r>
          </w:p>
        </w:tc>
        <w:tc>
          <w:tcPr>
            <w:tcW w:w="728"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6,0 </w:t>
            </w:r>
          </w:p>
        </w:tc>
        <w:bookmarkStart w:id="20" w:name="T1a"/>
        <w:tc>
          <w:tcPr>
            <w:tcW w:w="714"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fldChar w:fldCharType="begin">
                <w:ffData>
                  <w:name w:val="T1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0"/>
          </w:p>
        </w:tc>
        <w:bookmarkStart w:id="21" w:name="T1b"/>
        <w:tc>
          <w:tcPr>
            <w:tcW w:w="1077"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1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1"/>
          </w:p>
        </w:tc>
        <w:bookmarkStart w:id="22" w:name="T1c"/>
        <w:tc>
          <w:tcPr>
            <w:tcW w:w="770"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fldChar w:fldCharType="begin">
                <w:ffData>
                  <w:name w:val="T1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2"/>
          </w:p>
        </w:tc>
        <w:bookmarkStart w:id="23" w:name="T1d"/>
        <w:tc>
          <w:tcPr>
            <w:tcW w:w="1036"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1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3"/>
          </w:p>
        </w:tc>
        <w:bookmarkStart w:id="24" w:name="T1e"/>
        <w:tc>
          <w:tcPr>
            <w:tcW w:w="728"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1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4"/>
          </w:p>
        </w:tc>
      </w:tr>
      <w:tr>
        <w:trPr>
          <w:trHeight w:val="233"/>
        </w:trPr>
        <w:tc>
          <w:tcPr>
            <w:tcW w:w="1899" w:type="dxa"/>
            <w:vMerge w:val="restart"/>
            <w:tcBorders>
              <w:right w:val="single" w:sz="2" w:space="0" w:color="000000"/>
            </w:tcBorders>
          </w:tcPr>
          <w:p>
            <w:pPr>
              <w:pStyle w:val="GesAbsatz"/>
              <w:jc w:val="left"/>
              <w:rPr>
                <w:rFonts w:cs="Arial"/>
                <w:sz w:val="18"/>
                <w:szCs w:val="18"/>
              </w:rPr>
            </w:pPr>
            <w:r>
              <w:rPr>
                <w:rFonts w:cs="Arial"/>
                <w:sz w:val="18"/>
                <w:szCs w:val="18"/>
              </w:rPr>
              <w:t xml:space="preserve">Jungrinderaufzucht (Erstkalbealter 27 Monate; 580 kg Zuwachs) </w:t>
            </w:r>
          </w:p>
        </w:tc>
        <w:tc>
          <w:tcPr>
            <w:tcW w:w="2674" w:type="dxa"/>
            <w:vMerge w:val="restart"/>
            <w:tcBorders>
              <w:left w:val="single" w:sz="2" w:space="0" w:color="000000"/>
              <w:bottom w:val="single" w:sz="2" w:space="0" w:color="000000"/>
              <w:right w:val="single" w:sz="2" w:space="0" w:color="000000"/>
            </w:tcBorders>
          </w:tcPr>
          <w:p>
            <w:pPr>
              <w:pStyle w:val="GesAbsatz"/>
              <w:rPr>
                <w:rFonts w:cs="Arial"/>
                <w:sz w:val="18"/>
                <w:szCs w:val="18"/>
              </w:rPr>
            </w:pPr>
            <w:r>
              <w:rPr>
                <w:rFonts w:cs="Arial"/>
                <w:sz w:val="18"/>
                <w:szCs w:val="18"/>
              </w:rPr>
              <w:t xml:space="preserve">Grünlandbetrieb, mit und ohne Flächen im "Naturschutz" </w:t>
            </w:r>
          </w:p>
        </w:tc>
        <w:tc>
          <w:tcPr>
            <w:tcW w:w="2184"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konventionell </w:t>
            </w:r>
          </w:p>
        </w:tc>
        <w:tc>
          <w:tcPr>
            <w:tcW w:w="714" w:type="dxa"/>
            <w:tcBorders>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t xml:space="preserve">60 </w:t>
            </w:r>
          </w:p>
        </w:tc>
        <w:tc>
          <w:tcPr>
            <w:tcW w:w="728"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t xml:space="preserve">51,0 </w:t>
            </w:r>
          </w:p>
        </w:tc>
        <w:tc>
          <w:tcPr>
            <w:tcW w:w="1050"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t xml:space="preserve">42,0 </w:t>
            </w:r>
          </w:p>
        </w:tc>
        <w:tc>
          <w:tcPr>
            <w:tcW w:w="728" w:type="dxa"/>
            <w:tcBorders>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t xml:space="preserve">18 </w:t>
            </w:r>
          </w:p>
        </w:tc>
        <w:bookmarkStart w:id="25" w:name="T2a"/>
        <w:tc>
          <w:tcPr>
            <w:tcW w:w="714"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5"/>
          </w:p>
        </w:tc>
        <w:bookmarkStart w:id="26" w:name="T2b"/>
        <w:tc>
          <w:tcPr>
            <w:tcW w:w="1077"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6"/>
          </w:p>
        </w:tc>
        <w:bookmarkStart w:id="27" w:name="T2c"/>
        <w:tc>
          <w:tcPr>
            <w:tcW w:w="770"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7"/>
          </w:p>
        </w:tc>
        <w:bookmarkStart w:id="28" w:name="T2d"/>
        <w:tc>
          <w:tcPr>
            <w:tcW w:w="1036"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8"/>
          </w:p>
        </w:tc>
        <w:bookmarkStart w:id="29" w:name="T2e"/>
        <w:tc>
          <w:tcPr>
            <w:tcW w:w="728" w:type="dxa"/>
            <w:tcBorders>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29"/>
          </w:p>
        </w:tc>
      </w:tr>
      <w:tr>
        <w:trPr>
          <w:trHeight w:val="255"/>
        </w:trPr>
        <w:tc>
          <w:tcPr>
            <w:tcW w:w="1899" w:type="dxa"/>
            <w:vMerge/>
            <w:tcBorders>
              <w:right w:val="single" w:sz="2" w:space="0" w:color="000000"/>
            </w:tcBorders>
          </w:tcPr>
          <w:p>
            <w:pPr>
              <w:pStyle w:val="GesAbsatz"/>
              <w:rPr>
                <w:rFonts w:cs="Arial"/>
                <w:sz w:val="18"/>
                <w:szCs w:val="18"/>
              </w:rPr>
            </w:pPr>
          </w:p>
        </w:tc>
        <w:tc>
          <w:tcPr>
            <w:tcW w:w="2674" w:type="dxa"/>
            <w:vMerge/>
            <w:tcBorders>
              <w:left w:val="single" w:sz="2" w:space="0" w:color="000000"/>
              <w:bottom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extensiv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54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45,9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37,8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17 </w:t>
            </w:r>
          </w:p>
        </w:tc>
        <w:bookmarkStart w:id="30" w:name="T3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3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0"/>
          </w:p>
        </w:tc>
        <w:bookmarkStart w:id="31" w:name="T3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1"/>
          </w:p>
        </w:tc>
        <w:bookmarkStart w:id="32" w:name="T3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3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2"/>
          </w:p>
        </w:tc>
        <w:bookmarkStart w:id="33" w:name="T3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3"/>
          </w:p>
        </w:tc>
        <w:bookmarkStart w:id="34" w:name="T3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4"/>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val="restart"/>
            <w:tcBorders>
              <w:top w:val="single" w:sz="2" w:space="0" w:color="000000"/>
              <w:left w:val="single" w:sz="2" w:space="0" w:color="000000"/>
              <w:right w:val="single" w:sz="2" w:space="0" w:color="000000"/>
            </w:tcBorders>
          </w:tcPr>
          <w:p>
            <w:pPr>
              <w:pStyle w:val="GesAbsatz"/>
              <w:rPr>
                <w:rFonts w:cs="Arial"/>
                <w:sz w:val="18"/>
                <w:szCs w:val="18"/>
              </w:rPr>
            </w:pPr>
            <w:r>
              <w:rPr>
                <w:rFonts w:cs="Arial"/>
                <w:sz w:val="18"/>
                <w:szCs w:val="18"/>
              </w:rPr>
              <w:t xml:space="preserve">Ackerfutterbaubetrieb </w:t>
            </w: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mit Weide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49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41,7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34,3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16 </w:t>
            </w:r>
          </w:p>
        </w:tc>
        <w:bookmarkStart w:id="35" w:name="T4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4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5"/>
          </w:p>
        </w:tc>
        <w:bookmarkStart w:id="36" w:name="T4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4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
          </w:p>
        </w:tc>
        <w:bookmarkStart w:id="37" w:name="T4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4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7"/>
          </w:p>
        </w:tc>
        <w:bookmarkStart w:id="38" w:name="T4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4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
          </w:p>
        </w:tc>
        <w:bookmarkStart w:id="39" w:name="T4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4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
          </w:p>
        </w:tc>
      </w:tr>
      <w:tr>
        <w:trPr>
          <w:trHeight w:val="235"/>
        </w:trPr>
        <w:tc>
          <w:tcPr>
            <w:tcW w:w="1899" w:type="dxa"/>
            <w:vMerge/>
            <w:tcBorders>
              <w:right w:val="single" w:sz="2" w:space="0" w:color="000000"/>
            </w:tcBorders>
          </w:tcPr>
          <w:p>
            <w:pPr>
              <w:pStyle w:val="GesAbsatz"/>
              <w:rPr>
                <w:rFonts w:cs="Arial"/>
                <w:sz w:val="18"/>
                <w:szCs w:val="18"/>
              </w:rPr>
            </w:pPr>
          </w:p>
        </w:tc>
        <w:tc>
          <w:tcPr>
            <w:tcW w:w="2674" w:type="dxa"/>
            <w:vMerge/>
            <w:tcBorders>
              <w:top w:val="single" w:sz="2" w:space="0" w:color="000000"/>
              <w:left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Stallhaltung </w:t>
            </w:r>
          </w:p>
        </w:tc>
        <w:tc>
          <w:tcPr>
            <w:tcW w:w="714"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42 </w:t>
            </w:r>
          </w:p>
        </w:tc>
        <w:tc>
          <w:tcPr>
            <w:tcW w:w="728" w:type="dxa"/>
            <w:tcBorders>
              <w:top w:val="single" w:sz="2" w:space="0" w:color="000000"/>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35,7 </w:t>
            </w:r>
          </w:p>
        </w:tc>
        <w:tc>
          <w:tcPr>
            <w:tcW w:w="1050"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29,4 </w:t>
            </w:r>
          </w:p>
        </w:tc>
        <w:tc>
          <w:tcPr>
            <w:tcW w:w="728"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15 </w:t>
            </w:r>
          </w:p>
        </w:tc>
        <w:bookmarkStart w:id="40" w:name="T5a"/>
        <w:tc>
          <w:tcPr>
            <w:tcW w:w="714" w:type="dxa"/>
            <w:tcBorders>
              <w:top w:val="single" w:sz="2" w:space="0" w:color="000000"/>
              <w:left w:val="single" w:sz="9" w:space="0" w:color="000000"/>
              <w:right w:val="single" w:sz="2" w:space="0" w:color="000000"/>
            </w:tcBorders>
            <w:vAlign w:val="bottom"/>
          </w:tcPr>
          <w:p>
            <w:pPr>
              <w:pStyle w:val="GesAbsatz"/>
              <w:rPr>
                <w:rFonts w:cs="Arial"/>
                <w:sz w:val="18"/>
                <w:szCs w:val="18"/>
              </w:rPr>
            </w:pPr>
            <w:r>
              <w:rPr>
                <w:rFonts w:cs="Arial"/>
                <w:sz w:val="18"/>
                <w:szCs w:val="18"/>
              </w:rPr>
              <w:fldChar w:fldCharType="begin">
                <w:ffData>
                  <w:name w:val="T5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0"/>
          </w:p>
        </w:tc>
        <w:bookmarkStart w:id="41" w:name="T5b"/>
        <w:tc>
          <w:tcPr>
            <w:tcW w:w="1077" w:type="dxa"/>
            <w:tcBorders>
              <w:top w:val="single" w:sz="2" w:space="0" w:color="000000"/>
              <w:left w:val="single" w:sz="2"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5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1"/>
          </w:p>
        </w:tc>
        <w:bookmarkStart w:id="42" w:name="T5c"/>
        <w:tc>
          <w:tcPr>
            <w:tcW w:w="770" w:type="dxa"/>
            <w:tcBorders>
              <w:top w:val="single" w:sz="2" w:space="0" w:color="000000"/>
              <w:left w:val="single" w:sz="9" w:space="0" w:color="000000"/>
              <w:right w:val="single" w:sz="2" w:space="0" w:color="000000"/>
            </w:tcBorders>
            <w:vAlign w:val="bottom"/>
          </w:tcPr>
          <w:p>
            <w:pPr>
              <w:pStyle w:val="GesAbsatz"/>
              <w:rPr>
                <w:rFonts w:cs="Arial"/>
                <w:sz w:val="18"/>
                <w:szCs w:val="18"/>
              </w:rPr>
            </w:pPr>
            <w:r>
              <w:rPr>
                <w:rFonts w:cs="Arial"/>
                <w:sz w:val="18"/>
                <w:szCs w:val="18"/>
              </w:rPr>
              <w:fldChar w:fldCharType="begin">
                <w:ffData>
                  <w:name w:val="T5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2"/>
          </w:p>
        </w:tc>
        <w:bookmarkStart w:id="43" w:name="T5d"/>
        <w:tc>
          <w:tcPr>
            <w:tcW w:w="1036" w:type="dxa"/>
            <w:tcBorders>
              <w:top w:val="single" w:sz="2" w:space="0" w:color="000000"/>
              <w:left w:val="single" w:sz="2"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5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3"/>
          </w:p>
        </w:tc>
        <w:bookmarkStart w:id="44" w:name="T5e"/>
        <w:tc>
          <w:tcPr>
            <w:tcW w:w="728" w:type="dxa"/>
            <w:tcBorders>
              <w:top w:val="single" w:sz="2" w:space="0" w:color="000000"/>
              <w:left w:val="single" w:sz="9"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5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4"/>
          </w:p>
        </w:tc>
      </w:tr>
      <w:tr>
        <w:trPr>
          <w:trHeight w:val="243"/>
        </w:trPr>
        <w:tc>
          <w:tcPr>
            <w:tcW w:w="1899" w:type="dxa"/>
            <w:vMerge w:val="restart"/>
            <w:tcBorders>
              <w:right w:val="single" w:sz="2" w:space="0" w:color="000000"/>
            </w:tcBorders>
          </w:tcPr>
          <w:p>
            <w:pPr>
              <w:pStyle w:val="GesAbsatz"/>
              <w:jc w:val="left"/>
              <w:rPr>
                <w:rFonts w:cs="Arial"/>
                <w:sz w:val="18"/>
                <w:szCs w:val="18"/>
              </w:rPr>
            </w:pPr>
            <w:r>
              <w:rPr>
                <w:rFonts w:cs="Arial"/>
                <w:sz w:val="18"/>
                <w:szCs w:val="18"/>
              </w:rPr>
              <w:t xml:space="preserve">Milcherzeugung (Leistung bezogen auf 4,0 % Fett und 3,4 % Eiweiß plus 0,9 Kalb) </w:t>
            </w:r>
          </w:p>
        </w:tc>
        <w:tc>
          <w:tcPr>
            <w:tcW w:w="2674" w:type="dxa"/>
            <w:vMerge w:val="restart"/>
            <w:tcBorders>
              <w:left w:val="single" w:sz="2" w:space="0" w:color="000000"/>
              <w:bottom w:val="single" w:sz="2" w:space="0" w:color="000000"/>
              <w:right w:val="single" w:sz="2" w:space="0" w:color="000000"/>
            </w:tcBorders>
          </w:tcPr>
          <w:p>
            <w:pPr>
              <w:pStyle w:val="GesAbsatz"/>
              <w:rPr>
                <w:rFonts w:cs="Arial"/>
                <w:sz w:val="18"/>
                <w:szCs w:val="18"/>
              </w:rPr>
            </w:pPr>
            <w:r>
              <w:rPr>
                <w:rFonts w:cs="Arial"/>
                <w:sz w:val="18"/>
                <w:szCs w:val="18"/>
              </w:rPr>
              <w:t xml:space="preserve">Grünlandbetrieb </w:t>
            </w:r>
          </w:p>
        </w:tc>
        <w:tc>
          <w:tcPr>
            <w:tcW w:w="2184"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6.000 kg ECM </w:t>
            </w:r>
          </w:p>
        </w:tc>
        <w:tc>
          <w:tcPr>
            <w:tcW w:w="714"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119 </w:t>
            </w:r>
          </w:p>
        </w:tc>
        <w:tc>
          <w:tcPr>
            <w:tcW w:w="728" w:type="dxa"/>
            <w:tcBorders>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101,2 </w:t>
            </w:r>
          </w:p>
        </w:tc>
        <w:tc>
          <w:tcPr>
            <w:tcW w:w="1050"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83,3 </w:t>
            </w:r>
          </w:p>
        </w:tc>
        <w:tc>
          <w:tcPr>
            <w:tcW w:w="728"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39 </w:t>
            </w:r>
          </w:p>
        </w:tc>
        <w:bookmarkStart w:id="45" w:name="T6a"/>
        <w:tc>
          <w:tcPr>
            <w:tcW w:w="714"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6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5"/>
          </w:p>
        </w:tc>
        <w:bookmarkStart w:id="46" w:name="T6b"/>
        <w:tc>
          <w:tcPr>
            <w:tcW w:w="1077"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6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6"/>
          </w:p>
        </w:tc>
        <w:bookmarkStart w:id="47" w:name="T6c"/>
        <w:tc>
          <w:tcPr>
            <w:tcW w:w="770"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6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7"/>
          </w:p>
        </w:tc>
        <w:bookmarkStart w:id="48" w:name="T6d"/>
        <w:tc>
          <w:tcPr>
            <w:tcW w:w="1036"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6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8"/>
          </w:p>
        </w:tc>
        <w:bookmarkStart w:id="49" w:name="T6e"/>
        <w:tc>
          <w:tcPr>
            <w:tcW w:w="728" w:type="dxa"/>
            <w:tcBorders>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6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9"/>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tcBorders>
              <w:left w:val="single" w:sz="2" w:space="0" w:color="000000"/>
              <w:bottom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8.000 kg ECM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132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112,2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92,4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41 </w:t>
            </w:r>
          </w:p>
        </w:tc>
        <w:bookmarkStart w:id="50" w:name="T7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7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0"/>
          </w:p>
        </w:tc>
        <w:bookmarkStart w:id="51" w:name="T7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7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1"/>
          </w:p>
        </w:tc>
        <w:bookmarkStart w:id="52" w:name="T7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7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2"/>
          </w:p>
        </w:tc>
        <w:bookmarkStart w:id="53" w:name="T7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7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3"/>
          </w:p>
        </w:tc>
        <w:bookmarkStart w:id="54" w:name="T7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7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4"/>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tcBorders>
              <w:left w:val="single" w:sz="2" w:space="0" w:color="000000"/>
              <w:bottom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10.000 kg ECM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149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126,7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104,3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46 </w:t>
            </w:r>
          </w:p>
        </w:tc>
        <w:bookmarkStart w:id="55" w:name="T8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8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5"/>
          </w:p>
        </w:tc>
        <w:bookmarkStart w:id="56" w:name="T8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8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6"/>
          </w:p>
        </w:tc>
        <w:bookmarkStart w:id="57" w:name="T8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8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7"/>
          </w:p>
        </w:tc>
        <w:bookmarkStart w:id="58" w:name="T8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8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8"/>
          </w:p>
        </w:tc>
        <w:bookmarkStart w:id="59" w:name="T8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8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59"/>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val="restart"/>
            <w:tcBorders>
              <w:top w:val="single" w:sz="2" w:space="0" w:color="000000"/>
              <w:left w:val="single" w:sz="2" w:space="0" w:color="000000"/>
              <w:bottom w:val="single" w:sz="2" w:space="0" w:color="000000"/>
              <w:right w:val="single" w:sz="2" w:space="0" w:color="000000"/>
            </w:tcBorders>
          </w:tcPr>
          <w:p>
            <w:pPr>
              <w:pStyle w:val="GesAbsatz"/>
              <w:rPr>
                <w:rFonts w:cs="Arial"/>
                <w:sz w:val="18"/>
                <w:szCs w:val="18"/>
              </w:rPr>
            </w:pPr>
            <w:r>
              <w:rPr>
                <w:rFonts w:cs="Arial"/>
                <w:sz w:val="18"/>
                <w:szCs w:val="18"/>
              </w:rPr>
              <w:t xml:space="preserve">Ackerfutterbaubetrieb </w:t>
            </w: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6.000 kg ECM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104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88,4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72,8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35 </w:t>
            </w:r>
          </w:p>
        </w:tc>
        <w:bookmarkStart w:id="60" w:name="T9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9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0"/>
          </w:p>
        </w:tc>
        <w:bookmarkStart w:id="61" w:name="T9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9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1"/>
          </w:p>
        </w:tc>
        <w:bookmarkStart w:id="62" w:name="T9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9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2"/>
          </w:p>
        </w:tc>
        <w:bookmarkStart w:id="63" w:name="T9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9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3"/>
          </w:p>
        </w:tc>
        <w:bookmarkStart w:id="64" w:name="T9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9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4"/>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tcBorders>
              <w:top w:val="single" w:sz="2" w:space="0" w:color="000000"/>
              <w:left w:val="single" w:sz="2" w:space="0" w:color="000000"/>
              <w:bottom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8.000 kg ECM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118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100,3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82,6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41 </w:t>
            </w:r>
          </w:p>
        </w:tc>
        <w:bookmarkStart w:id="65" w:name="T10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0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5"/>
          </w:p>
        </w:tc>
        <w:bookmarkStart w:id="66" w:name="T10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0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6"/>
          </w:p>
        </w:tc>
        <w:bookmarkStart w:id="67" w:name="T10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0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7"/>
          </w:p>
        </w:tc>
        <w:bookmarkStart w:id="68" w:name="T10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0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8"/>
          </w:p>
        </w:tc>
        <w:bookmarkStart w:id="69" w:name="T10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0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69"/>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tcBorders>
              <w:top w:val="single" w:sz="2" w:space="0" w:color="000000"/>
              <w:left w:val="single" w:sz="2" w:space="0" w:color="000000"/>
              <w:bottom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10.000 kg ECM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138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117,3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96,6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46 </w:t>
            </w:r>
          </w:p>
        </w:tc>
        <w:bookmarkStart w:id="70" w:name="T11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1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0"/>
          </w:p>
        </w:tc>
        <w:bookmarkStart w:id="71" w:name="T11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1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1"/>
          </w:p>
        </w:tc>
        <w:bookmarkStart w:id="72" w:name="T11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1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2"/>
          </w:p>
        </w:tc>
        <w:bookmarkStart w:id="73" w:name="T11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1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3"/>
          </w:p>
        </w:tc>
        <w:bookmarkStart w:id="74" w:name="T11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1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4"/>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val="restart"/>
            <w:tcBorders>
              <w:top w:val="single" w:sz="2" w:space="0" w:color="000000"/>
              <w:left w:val="single" w:sz="2" w:space="0" w:color="000000"/>
              <w:right w:val="single" w:sz="2" w:space="0" w:color="000000"/>
            </w:tcBorders>
          </w:tcPr>
          <w:p>
            <w:pPr>
              <w:pStyle w:val="GesAbsatz"/>
              <w:rPr>
                <w:rFonts w:cs="Arial"/>
                <w:sz w:val="18"/>
                <w:szCs w:val="18"/>
              </w:rPr>
            </w:pPr>
            <w:r>
              <w:rPr>
                <w:rFonts w:cs="Arial"/>
                <w:sz w:val="18"/>
                <w:szCs w:val="18"/>
              </w:rPr>
              <w:t xml:space="preserve">Ackerfutterbaubetrieb (ohne Weidegang, mit Heu) </w:t>
            </w: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6.000 kg ECM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100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85,0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70,0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35 </w:t>
            </w:r>
          </w:p>
        </w:tc>
        <w:bookmarkStart w:id="75" w:name="T12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2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5"/>
          </w:p>
        </w:tc>
        <w:bookmarkStart w:id="76" w:name="T12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2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6"/>
          </w:p>
        </w:tc>
        <w:bookmarkStart w:id="77" w:name="T12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2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7"/>
          </w:p>
        </w:tc>
        <w:bookmarkStart w:id="78" w:name="T12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2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8"/>
          </w:p>
        </w:tc>
        <w:bookmarkStart w:id="79" w:name="T12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2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79"/>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tcBorders>
              <w:top w:val="single" w:sz="2" w:space="0" w:color="000000"/>
              <w:left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8.000 kg ECM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115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97,8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80,5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39 </w:t>
            </w:r>
          </w:p>
        </w:tc>
        <w:bookmarkStart w:id="80" w:name="T13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3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0"/>
          </w:p>
        </w:tc>
        <w:bookmarkStart w:id="81" w:name="T13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3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1"/>
          </w:p>
        </w:tc>
        <w:bookmarkStart w:id="82" w:name="T13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3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2"/>
          </w:p>
        </w:tc>
        <w:bookmarkStart w:id="83" w:name="T13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3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3"/>
          </w:p>
        </w:tc>
        <w:bookmarkStart w:id="84" w:name="T13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3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4"/>
          </w:p>
        </w:tc>
      </w:tr>
      <w:tr>
        <w:trPr>
          <w:trHeight w:val="235"/>
        </w:trPr>
        <w:tc>
          <w:tcPr>
            <w:tcW w:w="1899" w:type="dxa"/>
            <w:vMerge/>
            <w:tcBorders>
              <w:right w:val="single" w:sz="2" w:space="0" w:color="000000"/>
            </w:tcBorders>
          </w:tcPr>
          <w:p>
            <w:pPr>
              <w:pStyle w:val="GesAbsatz"/>
              <w:rPr>
                <w:rFonts w:cs="Arial"/>
                <w:sz w:val="18"/>
                <w:szCs w:val="18"/>
              </w:rPr>
            </w:pPr>
          </w:p>
        </w:tc>
        <w:tc>
          <w:tcPr>
            <w:tcW w:w="2674" w:type="dxa"/>
            <w:vMerge/>
            <w:tcBorders>
              <w:top w:val="single" w:sz="2" w:space="0" w:color="000000"/>
              <w:left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10.000 kg ECM </w:t>
            </w:r>
          </w:p>
        </w:tc>
        <w:tc>
          <w:tcPr>
            <w:tcW w:w="714"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135 </w:t>
            </w:r>
          </w:p>
        </w:tc>
        <w:tc>
          <w:tcPr>
            <w:tcW w:w="728" w:type="dxa"/>
            <w:tcBorders>
              <w:top w:val="single" w:sz="2" w:space="0" w:color="000000"/>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114,8 </w:t>
            </w:r>
          </w:p>
        </w:tc>
        <w:tc>
          <w:tcPr>
            <w:tcW w:w="1050"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94,5 </w:t>
            </w:r>
          </w:p>
        </w:tc>
        <w:tc>
          <w:tcPr>
            <w:tcW w:w="728"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45 </w:t>
            </w:r>
          </w:p>
        </w:tc>
        <w:bookmarkStart w:id="85" w:name="T14a"/>
        <w:tc>
          <w:tcPr>
            <w:tcW w:w="714" w:type="dxa"/>
            <w:tcBorders>
              <w:top w:val="single" w:sz="2" w:space="0" w:color="000000"/>
              <w:left w:val="single" w:sz="9" w:space="0" w:color="000000"/>
              <w:right w:val="single" w:sz="2" w:space="0" w:color="000000"/>
            </w:tcBorders>
            <w:vAlign w:val="bottom"/>
          </w:tcPr>
          <w:p>
            <w:pPr>
              <w:pStyle w:val="GesAbsatz"/>
              <w:rPr>
                <w:rFonts w:cs="Arial"/>
                <w:sz w:val="18"/>
                <w:szCs w:val="18"/>
              </w:rPr>
            </w:pPr>
            <w:r>
              <w:rPr>
                <w:rFonts w:cs="Arial"/>
                <w:sz w:val="18"/>
                <w:szCs w:val="18"/>
              </w:rPr>
              <w:fldChar w:fldCharType="begin">
                <w:ffData>
                  <w:name w:val="T14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5"/>
          </w:p>
        </w:tc>
        <w:bookmarkStart w:id="86" w:name="T14b"/>
        <w:tc>
          <w:tcPr>
            <w:tcW w:w="1077" w:type="dxa"/>
            <w:tcBorders>
              <w:top w:val="single" w:sz="2" w:space="0" w:color="000000"/>
              <w:left w:val="single" w:sz="2"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14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6"/>
          </w:p>
        </w:tc>
        <w:bookmarkStart w:id="87" w:name="T14c"/>
        <w:tc>
          <w:tcPr>
            <w:tcW w:w="770" w:type="dxa"/>
            <w:tcBorders>
              <w:top w:val="single" w:sz="2" w:space="0" w:color="000000"/>
              <w:left w:val="single" w:sz="9" w:space="0" w:color="000000"/>
              <w:right w:val="single" w:sz="2" w:space="0" w:color="000000"/>
            </w:tcBorders>
            <w:vAlign w:val="bottom"/>
          </w:tcPr>
          <w:p>
            <w:pPr>
              <w:pStyle w:val="GesAbsatz"/>
              <w:rPr>
                <w:rFonts w:cs="Arial"/>
                <w:sz w:val="18"/>
                <w:szCs w:val="18"/>
              </w:rPr>
            </w:pPr>
            <w:r>
              <w:rPr>
                <w:rFonts w:cs="Arial"/>
                <w:sz w:val="18"/>
                <w:szCs w:val="18"/>
              </w:rPr>
              <w:fldChar w:fldCharType="begin">
                <w:ffData>
                  <w:name w:val="T14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7"/>
          </w:p>
        </w:tc>
        <w:bookmarkStart w:id="88" w:name="T14d"/>
        <w:tc>
          <w:tcPr>
            <w:tcW w:w="1036" w:type="dxa"/>
            <w:tcBorders>
              <w:top w:val="single" w:sz="2" w:space="0" w:color="000000"/>
              <w:left w:val="single" w:sz="2"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14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8"/>
          </w:p>
        </w:tc>
        <w:bookmarkStart w:id="89" w:name="T14e"/>
        <w:tc>
          <w:tcPr>
            <w:tcW w:w="728" w:type="dxa"/>
            <w:tcBorders>
              <w:top w:val="single" w:sz="2" w:space="0" w:color="000000"/>
              <w:left w:val="single" w:sz="9"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14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89"/>
          </w:p>
        </w:tc>
      </w:tr>
      <w:tr>
        <w:trPr>
          <w:trHeight w:val="243"/>
        </w:trPr>
        <w:tc>
          <w:tcPr>
            <w:tcW w:w="1899" w:type="dxa"/>
            <w:vMerge w:val="restart"/>
            <w:tcBorders>
              <w:right w:val="single" w:sz="2" w:space="0" w:color="000000"/>
            </w:tcBorders>
          </w:tcPr>
          <w:p>
            <w:pPr>
              <w:pStyle w:val="GesAbsatz"/>
              <w:rPr>
                <w:rFonts w:cs="Arial"/>
                <w:sz w:val="18"/>
                <w:szCs w:val="18"/>
              </w:rPr>
            </w:pPr>
            <w:r>
              <w:rPr>
                <w:rFonts w:cs="Arial"/>
                <w:sz w:val="18"/>
                <w:szCs w:val="18"/>
              </w:rPr>
              <w:t xml:space="preserve">Bullenmast </w:t>
            </w:r>
          </w:p>
        </w:tc>
        <w:tc>
          <w:tcPr>
            <w:tcW w:w="2674" w:type="dxa"/>
            <w:tcBorders>
              <w:left w:val="single" w:sz="2"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bis 625 kg LM (18 Monate) </w:t>
            </w:r>
          </w:p>
        </w:tc>
        <w:tc>
          <w:tcPr>
            <w:tcW w:w="2184"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ab Kalb 45 kg </w:t>
            </w:r>
          </w:p>
        </w:tc>
        <w:tc>
          <w:tcPr>
            <w:tcW w:w="714"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35 </w:t>
            </w:r>
          </w:p>
        </w:tc>
        <w:tc>
          <w:tcPr>
            <w:tcW w:w="728" w:type="dxa"/>
            <w:tcBorders>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29,8 </w:t>
            </w:r>
          </w:p>
        </w:tc>
        <w:tc>
          <w:tcPr>
            <w:tcW w:w="1050"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24,5 </w:t>
            </w:r>
          </w:p>
        </w:tc>
        <w:tc>
          <w:tcPr>
            <w:tcW w:w="728"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15 </w:t>
            </w:r>
          </w:p>
        </w:tc>
        <w:bookmarkStart w:id="90" w:name="T15a"/>
        <w:tc>
          <w:tcPr>
            <w:tcW w:w="714"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5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0"/>
          </w:p>
        </w:tc>
        <w:bookmarkStart w:id="91" w:name="T15b"/>
        <w:tc>
          <w:tcPr>
            <w:tcW w:w="1077"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5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1"/>
          </w:p>
        </w:tc>
        <w:bookmarkStart w:id="92" w:name="T15c"/>
        <w:tc>
          <w:tcPr>
            <w:tcW w:w="770"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5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2"/>
          </w:p>
        </w:tc>
        <w:bookmarkStart w:id="93" w:name="T15d"/>
        <w:tc>
          <w:tcPr>
            <w:tcW w:w="1036"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5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3"/>
          </w:p>
        </w:tc>
        <w:bookmarkStart w:id="94" w:name="T15e"/>
        <w:tc>
          <w:tcPr>
            <w:tcW w:w="728" w:type="dxa"/>
            <w:tcBorders>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5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4"/>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val="restart"/>
            <w:tcBorders>
              <w:top w:val="single" w:sz="2" w:space="0" w:color="000000"/>
              <w:left w:val="single" w:sz="2" w:space="0" w:color="000000"/>
              <w:right w:val="single" w:sz="2" w:space="0" w:color="000000"/>
            </w:tcBorders>
          </w:tcPr>
          <w:p>
            <w:pPr>
              <w:pStyle w:val="GesAbsatz"/>
              <w:rPr>
                <w:rFonts w:cs="Arial"/>
                <w:sz w:val="18"/>
                <w:szCs w:val="18"/>
              </w:rPr>
            </w:pPr>
            <w:r>
              <w:rPr>
                <w:rFonts w:cs="Arial"/>
                <w:sz w:val="18"/>
                <w:szCs w:val="18"/>
              </w:rPr>
              <w:t xml:space="preserve">bis 700 kg LM </w:t>
            </w: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ab Kalb 45 kg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40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34,0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28,0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15 </w:t>
            </w:r>
          </w:p>
        </w:tc>
        <w:bookmarkStart w:id="95" w:name="T16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6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5"/>
          </w:p>
        </w:tc>
        <w:bookmarkStart w:id="96" w:name="T16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6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6"/>
          </w:p>
        </w:tc>
        <w:bookmarkStart w:id="97" w:name="T16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6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7"/>
          </w:p>
        </w:tc>
        <w:bookmarkStart w:id="98" w:name="T16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6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8"/>
          </w:p>
        </w:tc>
        <w:bookmarkStart w:id="99" w:name="T16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6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99"/>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tcBorders>
              <w:top w:val="single" w:sz="2" w:space="0" w:color="000000"/>
              <w:left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ab 80 kg LM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44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37,4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30,8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17 </w:t>
            </w:r>
          </w:p>
        </w:tc>
        <w:bookmarkStart w:id="100" w:name="T17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7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0"/>
          </w:p>
        </w:tc>
        <w:bookmarkStart w:id="101" w:name="T17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7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1"/>
          </w:p>
        </w:tc>
        <w:bookmarkStart w:id="102" w:name="T17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17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2"/>
          </w:p>
        </w:tc>
        <w:bookmarkStart w:id="103" w:name="T17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7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3"/>
          </w:p>
        </w:tc>
        <w:bookmarkStart w:id="104" w:name="T17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17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4"/>
          </w:p>
        </w:tc>
      </w:tr>
      <w:tr>
        <w:trPr>
          <w:trHeight w:val="235"/>
        </w:trPr>
        <w:tc>
          <w:tcPr>
            <w:tcW w:w="1899" w:type="dxa"/>
            <w:vMerge/>
            <w:tcBorders>
              <w:right w:val="single" w:sz="2" w:space="0" w:color="000000"/>
            </w:tcBorders>
          </w:tcPr>
          <w:p>
            <w:pPr>
              <w:pStyle w:val="GesAbsatz"/>
              <w:rPr>
                <w:rFonts w:cs="Arial"/>
                <w:sz w:val="18"/>
                <w:szCs w:val="18"/>
              </w:rPr>
            </w:pPr>
          </w:p>
        </w:tc>
        <w:tc>
          <w:tcPr>
            <w:tcW w:w="2674" w:type="dxa"/>
            <w:vMerge/>
            <w:tcBorders>
              <w:top w:val="single" w:sz="2" w:space="0" w:color="000000"/>
              <w:left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ab 200 kg LM </w:t>
            </w:r>
          </w:p>
        </w:tc>
        <w:tc>
          <w:tcPr>
            <w:tcW w:w="714"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46 </w:t>
            </w:r>
          </w:p>
        </w:tc>
        <w:tc>
          <w:tcPr>
            <w:tcW w:w="728" w:type="dxa"/>
            <w:tcBorders>
              <w:top w:val="single" w:sz="2" w:space="0" w:color="000000"/>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39,1 </w:t>
            </w:r>
          </w:p>
        </w:tc>
        <w:tc>
          <w:tcPr>
            <w:tcW w:w="1050"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32,2 </w:t>
            </w:r>
          </w:p>
        </w:tc>
        <w:tc>
          <w:tcPr>
            <w:tcW w:w="728"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17 </w:t>
            </w:r>
          </w:p>
        </w:tc>
        <w:bookmarkStart w:id="105" w:name="T18a"/>
        <w:tc>
          <w:tcPr>
            <w:tcW w:w="714" w:type="dxa"/>
            <w:tcBorders>
              <w:top w:val="single" w:sz="2" w:space="0" w:color="000000"/>
              <w:left w:val="single" w:sz="9" w:space="0" w:color="000000"/>
              <w:right w:val="single" w:sz="2" w:space="0" w:color="000000"/>
            </w:tcBorders>
            <w:vAlign w:val="bottom"/>
          </w:tcPr>
          <w:p>
            <w:pPr>
              <w:pStyle w:val="GesAbsatz"/>
              <w:rPr>
                <w:rFonts w:cs="Arial"/>
                <w:sz w:val="18"/>
                <w:szCs w:val="18"/>
              </w:rPr>
            </w:pPr>
            <w:r>
              <w:rPr>
                <w:rFonts w:cs="Arial"/>
                <w:sz w:val="18"/>
                <w:szCs w:val="18"/>
              </w:rPr>
              <w:fldChar w:fldCharType="begin">
                <w:ffData>
                  <w:name w:val="T18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5"/>
          </w:p>
        </w:tc>
        <w:bookmarkStart w:id="106" w:name="T18b"/>
        <w:tc>
          <w:tcPr>
            <w:tcW w:w="1077" w:type="dxa"/>
            <w:tcBorders>
              <w:top w:val="single" w:sz="2" w:space="0" w:color="000000"/>
              <w:left w:val="single" w:sz="2"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18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6"/>
          </w:p>
        </w:tc>
        <w:bookmarkStart w:id="107" w:name="T18c"/>
        <w:tc>
          <w:tcPr>
            <w:tcW w:w="770" w:type="dxa"/>
            <w:tcBorders>
              <w:top w:val="single" w:sz="2" w:space="0" w:color="000000"/>
              <w:left w:val="single" w:sz="9" w:space="0" w:color="000000"/>
              <w:right w:val="single" w:sz="2" w:space="0" w:color="000000"/>
            </w:tcBorders>
            <w:vAlign w:val="bottom"/>
          </w:tcPr>
          <w:p>
            <w:pPr>
              <w:pStyle w:val="GesAbsatz"/>
              <w:rPr>
                <w:rFonts w:cs="Arial"/>
                <w:sz w:val="18"/>
                <w:szCs w:val="18"/>
              </w:rPr>
            </w:pPr>
            <w:r>
              <w:rPr>
                <w:rFonts w:cs="Arial"/>
                <w:sz w:val="18"/>
                <w:szCs w:val="18"/>
              </w:rPr>
              <w:fldChar w:fldCharType="begin">
                <w:ffData>
                  <w:name w:val="T18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7"/>
          </w:p>
        </w:tc>
        <w:bookmarkStart w:id="108" w:name="T18d"/>
        <w:tc>
          <w:tcPr>
            <w:tcW w:w="1036" w:type="dxa"/>
            <w:tcBorders>
              <w:top w:val="single" w:sz="2" w:space="0" w:color="000000"/>
              <w:left w:val="single" w:sz="2"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18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8"/>
          </w:p>
        </w:tc>
        <w:bookmarkStart w:id="109" w:name="T18e"/>
        <w:tc>
          <w:tcPr>
            <w:tcW w:w="728" w:type="dxa"/>
            <w:tcBorders>
              <w:top w:val="single" w:sz="2" w:space="0" w:color="000000"/>
              <w:left w:val="single" w:sz="9"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18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09"/>
          </w:p>
        </w:tc>
      </w:tr>
      <w:tr>
        <w:trPr>
          <w:trHeight w:val="493"/>
        </w:trPr>
        <w:tc>
          <w:tcPr>
            <w:tcW w:w="1899" w:type="dxa"/>
            <w:vMerge w:val="restart"/>
            <w:tcBorders>
              <w:right w:val="single" w:sz="2" w:space="0" w:color="000000"/>
            </w:tcBorders>
          </w:tcPr>
          <w:p>
            <w:pPr>
              <w:pStyle w:val="GesAbsatz"/>
              <w:rPr>
                <w:rFonts w:cs="Arial"/>
                <w:sz w:val="18"/>
                <w:szCs w:val="18"/>
              </w:rPr>
            </w:pPr>
            <w:r>
              <w:rPr>
                <w:rFonts w:cs="Arial"/>
                <w:sz w:val="18"/>
                <w:szCs w:val="18"/>
              </w:rPr>
              <w:t xml:space="preserve">Mutterkuhhaltung (Mutterkuh &amp; Kalb) </w:t>
            </w:r>
          </w:p>
        </w:tc>
        <w:tc>
          <w:tcPr>
            <w:tcW w:w="4858" w:type="dxa"/>
            <w:gridSpan w:val="2"/>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t xml:space="preserve">Mutterkuh 500 kg LM; 0,9 Kalb pro Kuh und Jahr mit 180 kg Absetzgewicht </w:t>
            </w:r>
          </w:p>
        </w:tc>
        <w:tc>
          <w:tcPr>
            <w:tcW w:w="714"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87 </w:t>
            </w:r>
          </w:p>
        </w:tc>
        <w:tc>
          <w:tcPr>
            <w:tcW w:w="728" w:type="dxa"/>
            <w:tcBorders>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74,0 </w:t>
            </w:r>
          </w:p>
        </w:tc>
        <w:tc>
          <w:tcPr>
            <w:tcW w:w="1050"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60,9 </w:t>
            </w:r>
          </w:p>
        </w:tc>
        <w:tc>
          <w:tcPr>
            <w:tcW w:w="728"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28,0 </w:t>
            </w:r>
          </w:p>
        </w:tc>
        <w:bookmarkStart w:id="110" w:name="T19a"/>
        <w:tc>
          <w:tcPr>
            <w:tcW w:w="714" w:type="dxa"/>
            <w:tcBorders>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fldChar w:fldCharType="begin">
                <w:ffData>
                  <w:name w:val="T19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0"/>
          </w:p>
        </w:tc>
        <w:bookmarkStart w:id="111" w:name="T19b"/>
        <w:tc>
          <w:tcPr>
            <w:tcW w:w="1077"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19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1"/>
          </w:p>
        </w:tc>
        <w:bookmarkStart w:id="112" w:name="T19c"/>
        <w:tc>
          <w:tcPr>
            <w:tcW w:w="770" w:type="dxa"/>
            <w:tcBorders>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fldChar w:fldCharType="begin">
                <w:ffData>
                  <w:name w:val="T19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2"/>
          </w:p>
        </w:tc>
        <w:bookmarkStart w:id="113" w:name="T19d"/>
        <w:tc>
          <w:tcPr>
            <w:tcW w:w="1036"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19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3"/>
          </w:p>
        </w:tc>
        <w:bookmarkStart w:id="114" w:name="T19e"/>
        <w:tc>
          <w:tcPr>
            <w:tcW w:w="728"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19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4"/>
          </w:p>
        </w:tc>
      </w:tr>
      <w:tr>
        <w:trPr>
          <w:trHeight w:val="485"/>
        </w:trPr>
        <w:tc>
          <w:tcPr>
            <w:tcW w:w="1899" w:type="dxa"/>
            <w:vMerge/>
            <w:tcBorders>
              <w:right w:val="single" w:sz="2" w:space="0" w:color="000000"/>
            </w:tcBorders>
          </w:tcPr>
          <w:p>
            <w:pPr>
              <w:pStyle w:val="GesAbsatz"/>
              <w:rPr>
                <w:rFonts w:cs="Arial"/>
                <w:sz w:val="18"/>
                <w:szCs w:val="18"/>
              </w:rPr>
            </w:pPr>
          </w:p>
        </w:tc>
        <w:tc>
          <w:tcPr>
            <w:tcW w:w="4858" w:type="dxa"/>
            <w:gridSpan w:val="2"/>
            <w:tcBorders>
              <w:top w:val="single" w:sz="2" w:space="0" w:color="000000"/>
              <w:left w:val="single" w:sz="2" w:space="0" w:color="000000"/>
              <w:right w:val="single" w:sz="9" w:space="0" w:color="000000"/>
            </w:tcBorders>
          </w:tcPr>
          <w:p>
            <w:pPr>
              <w:pStyle w:val="GesAbsatz"/>
              <w:rPr>
                <w:rFonts w:cs="Arial"/>
                <w:sz w:val="18"/>
                <w:szCs w:val="18"/>
              </w:rPr>
            </w:pPr>
            <w:r>
              <w:rPr>
                <w:rFonts w:cs="Arial"/>
                <w:sz w:val="18"/>
                <w:szCs w:val="18"/>
              </w:rPr>
              <w:t xml:space="preserve">Mutterkuh 700 kg LM; 0,9 Kalb pro Kuh und Jahr mit 220 kg Absetzgewicht </w:t>
            </w:r>
          </w:p>
        </w:tc>
        <w:tc>
          <w:tcPr>
            <w:tcW w:w="714"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106 </w:t>
            </w:r>
          </w:p>
        </w:tc>
        <w:tc>
          <w:tcPr>
            <w:tcW w:w="728" w:type="dxa"/>
            <w:tcBorders>
              <w:top w:val="single" w:sz="2" w:space="0" w:color="000000"/>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90,1 </w:t>
            </w:r>
          </w:p>
        </w:tc>
        <w:tc>
          <w:tcPr>
            <w:tcW w:w="1050"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74,2 </w:t>
            </w:r>
          </w:p>
        </w:tc>
        <w:tc>
          <w:tcPr>
            <w:tcW w:w="728"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33,0 </w:t>
            </w:r>
          </w:p>
        </w:tc>
        <w:bookmarkStart w:id="115" w:name="T20a"/>
        <w:tc>
          <w:tcPr>
            <w:tcW w:w="714" w:type="dxa"/>
            <w:tcBorders>
              <w:top w:val="single" w:sz="2" w:space="0" w:color="000000"/>
              <w:left w:val="single" w:sz="9" w:space="0" w:color="000000"/>
              <w:right w:val="single" w:sz="2" w:space="0" w:color="000000"/>
            </w:tcBorders>
            <w:vAlign w:val="center"/>
          </w:tcPr>
          <w:p>
            <w:pPr>
              <w:pStyle w:val="GesAbsatz"/>
              <w:rPr>
                <w:rFonts w:cs="Arial"/>
                <w:sz w:val="18"/>
                <w:szCs w:val="18"/>
              </w:rPr>
            </w:pPr>
            <w:r>
              <w:rPr>
                <w:rFonts w:cs="Arial"/>
                <w:sz w:val="18"/>
                <w:szCs w:val="18"/>
              </w:rPr>
              <w:fldChar w:fldCharType="begin">
                <w:ffData>
                  <w:name w:val="T20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5"/>
          </w:p>
        </w:tc>
        <w:bookmarkStart w:id="116" w:name="T20b"/>
        <w:tc>
          <w:tcPr>
            <w:tcW w:w="1077"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20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6"/>
          </w:p>
        </w:tc>
        <w:bookmarkStart w:id="117" w:name="T20c"/>
        <w:tc>
          <w:tcPr>
            <w:tcW w:w="770" w:type="dxa"/>
            <w:tcBorders>
              <w:top w:val="single" w:sz="2" w:space="0" w:color="000000"/>
              <w:left w:val="single" w:sz="9" w:space="0" w:color="000000"/>
              <w:right w:val="single" w:sz="2" w:space="0" w:color="000000"/>
            </w:tcBorders>
            <w:vAlign w:val="center"/>
          </w:tcPr>
          <w:p>
            <w:pPr>
              <w:pStyle w:val="GesAbsatz"/>
              <w:rPr>
                <w:rFonts w:cs="Arial"/>
                <w:sz w:val="18"/>
                <w:szCs w:val="18"/>
              </w:rPr>
            </w:pPr>
            <w:r>
              <w:rPr>
                <w:rFonts w:cs="Arial"/>
                <w:sz w:val="18"/>
                <w:szCs w:val="18"/>
              </w:rPr>
              <w:fldChar w:fldCharType="begin">
                <w:ffData>
                  <w:name w:val="T20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7"/>
          </w:p>
        </w:tc>
        <w:bookmarkStart w:id="118" w:name="T20d"/>
        <w:tc>
          <w:tcPr>
            <w:tcW w:w="1036"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20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8"/>
          </w:p>
        </w:tc>
        <w:bookmarkStart w:id="119" w:name="T20e"/>
        <w:tc>
          <w:tcPr>
            <w:tcW w:w="728"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20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19"/>
          </w:p>
        </w:tc>
      </w:tr>
      <w:tr>
        <w:trPr>
          <w:trHeight w:val="478"/>
        </w:trPr>
        <w:tc>
          <w:tcPr>
            <w:tcW w:w="1899" w:type="dxa"/>
            <w:tcBorders>
              <w:right w:val="single" w:sz="2" w:space="0" w:color="000000"/>
            </w:tcBorders>
          </w:tcPr>
          <w:p>
            <w:pPr>
              <w:pStyle w:val="GesAbsatz"/>
              <w:rPr>
                <w:rFonts w:cs="Arial"/>
                <w:sz w:val="18"/>
                <w:szCs w:val="18"/>
              </w:rPr>
            </w:pPr>
            <w:r>
              <w:rPr>
                <w:rFonts w:cs="Arial"/>
                <w:sz w:val="18"/>
                <w:szCs w:val="18"/>
              </w:rPr>
              <w:t xml:space="preserve">Rosa-Kalbfleisch-Erzeugung </w:t>
            </w:r>
          </w:p>
        </w:tc>
        <w:tc>
          <w:tcPr>
            <w:tcW w:w="4858" w:type="dxa"/>
            <w:gridSpan w:val="2"/>
            <w:tcBorders>
              <w:left w:val="single" w:sz="2" w:space="0" w:color="000000"/>
              <w:right w:val="single" w:sz="9" w:space="0" w:color="000000"/>
            </w:tcBorders>
          </w:tcPr>
          <w:p>
            <w:pPr>
              <w:pStyle w:val="GesAbsatz"/>
              <w:rPr>
                <w:rFonts w:cs="Arial"/>
                <w:sz w:val="18"/>
                <w:szCs w:val="18"/>
              </w:rPr>
            </w:pPr>
            <w:r>
              <w:rPr>
                <w:rFonts w:cs="Arial"/>
                <w:sz w:val="18"/>
                <w:szCs w:val="18"/>
              </w:rPr>
              <w:t xml:space="preserve">Mast von 50 bis 350 kg LM; 1,3 Umtriebe pro Jahr </w:t>
            </w:r>
          </w:p>
        </w:tc>
        <w:tc>
          <w:tcPr>
            <w:tcW w:w="714"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32,7 </w:t>
            </w:r>
          </w:p>
        </w:tc>
        <w:tc>
          <w:tcPr>
            <w:tcW w:w="728"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27,8 </w:t>
            </w:r>
          </w:p>
        </w:tc>
        <w:tc>
          <w:tcPr>
            <w:tcW w:w="1050"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22,9 </w:t>
            </w:r>
          </w:p>
        </w:tc>
        <w:tc>
          <w:tcPr>
            <w:tcW w:w="728"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11,7 </w:t>
            </w:r>
          </w:p>
        </w:tc>
        <w:bookmarkStart w:id="120" w:name="T21a"/>
        <w:tc>
          <w:tcPr>
            <w:tcW w:w="714"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fldChar w:fldCharType="begin">
                <w:ffData>
                  <w:name w:val="T21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0"/>
          </w:p>
        </w:tc>
        <w:bookmarkStart w:id="121" w:name="T21b"/>
        <w:tc>
          <w:tcPr>
            <w:tcW w:w="1077"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21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1"/>
          </w:p>
        </w:tc>
        <w:bookmarkStart w:id="122" w:name="T21c"/>
        <w:tc>
          <w:tcPr>
            <w:tcW w:w="770"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fldChar w:fldCharType="begin">
                <w:ffData>
                  <w:name w:val="T21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2"/>
          </w:p>
        </w:tc>
        <w:bookmarkStart w:id="123" w:name="T21d"/>
        <w:tc>
          <w:tcPr>
            <w:tcW w:w="1036"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21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3"/>
          </w:p>
        </w:tc>
        <w:bookmarkStart w:id="124" w:name="T21e"/>
        <w:tc>
          <w:tcPr>
            <w:tcW w:w="728"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fldChar w:fldCharType="begin">
                <w:ffData>
                  <w:name w:val="T21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4"/>
          </w:p>
        </w:tc>
      </w:tr>
      <w:tr>
        <w:trPr>
          <w:trHeight w:val="228"/>
        </w:trPr>
        <w:tc>
          <w:tcPr>
            <w:tcW w:w="1899" w:type="dxa"/>
            <w:tcBorders>
              <w:right w:val="single" w:sz="2" w:space="0" w:color="000000"/>
            </w:tcBorders>
            <w:vAlign w:val="center"/>
          </w:tcPr>
          <w:p>
            <w:pPr>
              <w:pStyle w:val="GesAbsatz"/>
              <w:rPr>
                <w:rFonts w:cs="Arial"/>
                <w:sz w:val="18"/>
                <w:szCs w:val="18"/>
              </w:rPr>
            </w:pPr>
            <w:r>
              <w:rPr>
                <w:rFonts w:cs="Arial"/>
                <w:sz w:val="18"/>
                <w:szCs w:val="18"/>
              </w:rPr>
              <w:t xml:space="preserve">Fresseraufzucht </w:t>
            </w:r>
          </w:p>
        </w:tc>
        <w:tc>
          <w:tcPr>
            <w:tcW w:w="4858" w:type="dxa"/>
            <w:gridSpan w:val="2"/>
            <w:tcBorders>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Fresserprodukt. von 80 bis 220 kg LM; 2,5 Umtriebe pro Jahr </w:t>
            </w:r>
          </w:p>
        </w:tc>
        <w:tc>
          <w:tcPr>
            <w:tcW w:w="714"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18,4 </w:t>
            </w:r>
          </w:p>
        </w:tc>
        <w:tc>
          <w:tcPr>
            <w:tcW w:w="728"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15,6 </w:t>
            </w:r>
          </w:p>
        </w:tc>
        <w:tc>
          <w:tcPr>
            <w:tcW w:w="1050"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12,9 </w:t>
            </w:r>
          </w:p>
        </w:tc>
        <w:tc>
          <w:tcPr>
            <w:tcW w:w="728"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6,2 </w:t>
            </w:r>
          </w:p>
        </w:tc>
        <w:bookmarkStart w:id="125" w:name="T22a"/>
        <w:tc>
          <w:tcPr>
            <w:tcW w:w="714" w:type="dxa"/>
            <w:tcBorders>
              <w:left w:val="single" w:sz="9" w:space="0" w:color="000000"/>
              <w:right w:val="single" w:sz="2" w:space="0" w:color="000000"/>
            </w:tcBorders>
          </w:tcPr>
          <w:p>
            <w:pPr>
              <w:pStyle w:val="GesAbsatz"/>
              <w:rPr>
                <w:rFonts w:cs="Arial"/>
                <w:sz w:val="18"/>
                <w:szCs w:val="18"/>
              </w:rPr>
            </w:pPr>
            <w:r>
              <w:rPr>
                <w:rFonts w:cs="Arial"/>
                <w:sz w:val="18"/>
                <w:szCs w:val="18"/>
              </w:rPr>
              <w:fldChar w:fldCharType="begin">
                <w:ffData>
                  <w:name w:val="T22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5"/>
          </w:p>
        </w:tc>
        <w:bookmarkStart w:id="126" w:name="T22b"/>
        <w:tc>
          <w:tcPr>
            <w:tcW w:w="1077" w:type="dxa"/>
            <w:tcBorders>
              <w:left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2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6"/>
          </w:p>
        </w:tc>
        <w:bookmarkStart w:id="127" w:name="T22c"/>
        <w:tc>
          <w:tcPr>
            <w:tcW w:w="770" w:type="dxa"/>
            <w:tcBorders>
              <w:left w:val="single" w:sz="9" w:space="0" w:color="000000"/>
              <w:right w:val="single" w:sz="2" w:space="0" w:color="000000"/>
            </w:tcBorders>
          </w:tcPr>
          <w:p>
            <w:pPr>
              <w:pStyle w:val="GesAbsatz"/>
              <w:rPr>
                <w:rFonts w:cs="Arial"/>
                <w:sz w:val="18"/>
                <w:szCs w:val="18"/>
              </w:rPr>
            </w:pPr>
            <w:r>
              <w:rPr>
                <w:rFonts w:cs="Arial"/>
                <w:sz w:val="18"/>
                <w:szCs w:val="18"/>
              </w:rPr>
              <w:fldChar w:fldCharType="begin">
                <w:ffData>
                  <w:name w:val="T22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7"/>
          </w:p>
        </w:tc>
        <w:bookmarkStart w:id="128" w:name="T22d"/>
        <w:tc>
          <w:tcPr>
            <w:tcW w:w="1036" w:type="dxa"/>
            <w:tcBorders>
              <w:left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2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8"/>
          </w:p>
        </w:tc>
        <w:bookmarkStart w:id="129" w:name="T22e"/>
        <w:tc>
          <w:tcPr>
            <w:tcW w:w="728" w:type="dxa"/>
            <w:tcBorders>
              <w:left w:val="single" w:sz="9" w:space="0" w:color="000000"/>
              <w:right w:val="single" w:sz="9" w:space="0" w:color="000000"/>
            </w:tcBorders>
          </w:tcPr>
          <w:p>
            <w:pPr>
              <w:pStyle w:val="GesAbsatz"/>
              <w:rPr>
                <w:rFonts w:cs="Arial"/>
                <w:sz w:val="18"/>
                <w:szCs w:val="18"/>
              </w:rPr>
            </w:pPr>
            <w:r>
              <w:rPr>
                <w:rFonts w:cs="Arial"/>
                <w:sz w:val="18"/>
                <w:szCs w:val="18"/>
              </w:rPr>
              <w:fldChar w:fldCharType="begin">
                <w:ffData>
                  <w:name w:val="T22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29"/>
          </w:p>
        </w:tc>
      </w:tr>
      <w:tr>
        <w:trPr>
          <w:trHeight w:val="228"/>
        </w:trPr>
        <w:tc>
          <w:tcPr>
            <w:tcW w:w="1899" w:type="dxa"/>
            <w:tcBorders>
              <w:right w:val="single" w:sz="2" w:space="0" w:color="000000"/>
            </w:tcBorders>
            <w:vAlign w:val="center"/>
          </w:tcPr>
          <w:p>
            <w:pPr>
              <w:pStyle w:val="GesAbsatz"/>
              <w:rPr>
                <w:rFonts w:cs="Arial"/>
                <w:sz w:val="18"/>
                <w:szCs w:val="18"/>
              </w:rPr>
            </w:pPr>
            <w:r>
              <w:rPr>
                <w:rFonts w:cs="Arial"/>
                <w:sz w:val="18"/>
                <w:szCs w:val="18"/>
              </w:rPr>
              <w:t xml:space="preserve">Kälbermast </w:t>
            </w:r>
          </w:p>
        </w:tc>
        <w:tc>
          <w:tcPr>
            <w:tcW w:w="4858" w:type="dxa"/>
            <w:gridSpan w:val="2"/>
            <w:tcBorders>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Kälbermast von 50 bis 250 kg LM; 2,1 Umtriebe pro Jahr </w:t>
            </w:r>
          </w:p>
        </w:tc>
        <w:tc>
          <w:tcPr>
            <w:tcW w:w="714"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13,0 </w:t>
            </w:r>
          </w:p>
        </w:tc>
        <w:tc>
          <w:tcPr>
            <w:tcW w:w="728" w:type="dxa"/>
            <w:tcBorders>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11,1 </w:t>
            </w:r>
          </w:p>
        </w:tc>
        <w:tc>
          <w:tcPr>
            <w:tcW w:w="1050" w:type="dxa"/>
            <w:tcBorders>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9,1 </w:t>
            </w:r>
          </w:p>
        </w:tc>
        <w:tc>
          <w:tcPr>
            <w:tcW w:w="728" w:type="dxa"/>
            <w:tcBorders>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6,5 </w:t>
            </w:r>
          </w:p>
        </w:tc>
        <w:bookmarkStart w:id="130" w:name="T23a"/>
        <w:tc>
          <w:tcPr>
            <w:tcW w:w="714" w:type="dxa"/>
            <w:tcBorders>
              <w:left w:val="single" w:sz="9" w:space="0" w:color="000000"/>
              <w:right w:val="single" w:sz="2" w:space="0" w:color="000000"/>
            </w:tcBorders>
          </w:tcPr>
          <w:p>
            <w:pPr>
              <w:pStyle w:val="GesAbsatz"/>
              <w:rPr>
                <w:rFonts w:cs="Arial"/>
                <w:sz w:val="18"/>
                <w:szCs w:val="18"/>
              </w:rPr>
            </w:pPr>
            <w:r>
              <w:rPr>
                <w:rFonts w:cs="Arial"/>
                <w:sz w:val="18"/>
                <w:szCs w:val="18"/>
              </w:rPr>
              <w:fldChar w:fldCharType="begin">
                <w:ffData>
                  <w:name w:val="T23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0"/>
          </w:p>
        </w:tc>
        <w:bookmarkStart w:id="131" w:name="T23b"/>
        <w:tc>
          <w:tcPr>
            <w:tcW w:w="1077" w:type="dxa"/>
            <w:tcBorders>
              <w:left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3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1"/>
          </w:p>
        </w:tc>
        <w:bookmarkStart w:id="132" w:name="T23c"/>
        <w:tc>
          <w:tcPr>
            <w:tcW w:w="770" w:type="dxa"/>
            <w:tcBorders>
              <w:left w:val="single" w:sz="9" w:space="0" w:color="000000"/>
              <w:right w:val="single" w:sz="2" w:space="0" w:color="000000"/>
            </w:tcBorders>
          </w:tcPr>
          <w:p>
            <w:pPr>
              <w:pStyle w:val="GesAbsatz"/>
              <w:rPr>
                <w:rFonts w:cs="Arial"/>
                <w:sz w:val="18"/>
                <w:szCs w:val="18"/>
              </w:rPr>
            </w:pPr>
            <w:r>
              <w:rPr>
                <w:rFonts w:cs="Arial"/>
                <w:sz w:val="18"/>
                <w:szCs w:val="18"/>
              </w:rPr>
              <w:fldChar w:fldCharType="begin">
                <w:ffData>
                  <w:name w:val="T23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2"/>
          </w:p>
        </w:tc>
        <w:bookmarkStart w:id="133" w:name="T23d"/>
        <w:tc>
          <w:tcPr>
            <w:tcW w:w="1036" w:type="dxa"/>
            <w:tcBorders>
              <w:left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3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3"/>
          </w:p>
        </w:tc>
        <w:bookmarkStart w:id="134" w:name="T23e"/>
        <w:tc>
          <w:tcPr>
            <w:tcW w:w="728" w:type="dxa"/>
            <w:tcBorders>
              <w:left w:val="single" w:sz="9" w:space="0" w:color="000000"/>
              <w:right w:val="single" w:sz="9" w:space="0" w:color="000000"/>
            </w:tcBorders>
          </w:tcPr>
          <w:p>
            <w:pPr>
              <w:pStyle w:val="GesAbsatz"/>
              <w:rPr>
                <w:rFonts w:cs="Arial"/>
                <w:sz w:val="18"/>
                <w:szCs w:val="18"/>
              </w:rPr>
            </w:pPr>
            <w:r>
              <w:rPr>
                <w:rFonts w:cs="Arial"/>
                <w:sz w:val="18"/>
                <w:szCs w:val="18"/>
              </w:rPr>
              <w:fldChar w:fldCharType="begin">
                <w:ffData>
                  <w:name w:val="T23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4"/>
          </w:p>
        </w:tc>
      </w:tr>
      <w:tr>
        <w:trPr>
          <w:trHeight w:val="243"/>
        </w:trPr>
        <w:tc>
          <w:tcPr>
            <w:tcW w:w="1899" w:type="dxa"/>
            <w:vMerge w:val="restart"/>
            <w:tcBorders>
              <w:right w:val="single" w:sz="2" w:space="0" w:color="000000"/>
            </w:tcBorders>
          </w:tcPr>
          <w:p>
            <w:pPr>
              <w:pStyle w:val="GesAbsatz"/>
              <w:rPr>
                <w:rFonts w:cs="Arial"/>
                <w:sz w:val="18"/>
                <w:szCs w:val="18"/>
              </w:rPr>
            </w:pPr>
            <w:r>
              <w:rPr>
                <w:rFonts w:cs="Arial"/>
                <w:sz w:val="18"/>
                <w:szCs w:val="18"/>
              </w:rPr>
              <w:t xml:space="preserve">Sauenhaltung Ferkelaufzucht bis 8 kg LM </w:t>
            </w:r>
          </w:p>
        </w:tc>
        <w:tc>
          <w:tcPr>
            <w:tcW w:w="2674" w:type="dxa"/>
            <w:vMerge w:val="restart"/>
            <w:tcBorders>
              <w:left w:val="single" w:sz="2" w:space="0" w:color="000000"/>
              <w:bottom w:val="single" w:sz="2" w:space="0" w:color="000000"/>
              <w:right w:val="single" w:sz="2" w:space="0" w:color="000000"/>
            </w:tcBorders>
          </w:tcPr>
          <w:p>
            <w:pPr>
              <w:pStyle w:val="GesAbsatz"/>
              <w:rPr>
                <w:rFonts w:cs="Arial"/>
                <w:sz w:val="18"/>
                <w:szCs w:val="18"/>
              </w:rPr>
            </w:pPr>
            <w:r>
              <w:rPr>
                <w:rFonts w:cs="Arial"/>
                <w:sz w:val="18"/>
                <w:szCs w:val="18"/>
              </w:rPr>
              <w:t xml:space="preserve">20 aufgezogene Ferkel; 200 kg Zuwachs je Platz/Jahr </w:t>
            </w:r>
          </w:p>
        </w:tc>
        <w:tc>
          <w:tcPr>
            <w:tcW w:w="2184"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Standardfutter </w:t>
            </w:r>
          </w:p>
        </w:tc>
        <w:tc>
          <w:tcPr>
            <w:tcW w:w="714"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26,2 </w:t>
            </w:r>
          </w:p>
        </w:tc>
        <w:tc>
          <w:tcPr>
            <w:tcW w:w="728" w:type="dxa"/>
            <w:tcBorders>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18,3 </w:t>
            </w:r>
          </w:p>
        </w:tc>
        <w:tc>
          <w:tcPr>
            <w:tcW w:w="1050"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17,0 </w:t>
            </w:r>
          </w:p>
        </w:tc>
        <w:tc>
          <w:tcPr>
            <w:tcW w:w="728"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13,5 </w:t>
            </w:r>
          </w:p>
        </w:tc>
        <w:bookmarkStart w:id="135" w:name="T24a"/>
        <w:tc>
          <w:tcPr>
            <w:tcW w:w="714"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4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5"/>
          </w:p>
        </w:tc>
        <w:bookmarkStart w:id="136" w:name="T24b"/>
        <w:tc>
          <w:tcPr>
            <w:tcW w:w="1077"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4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6"/>
          </w:p>
        </w:tc>
        <w:bookmarkStart w:id="137" w:name="T24c"/>
        <w:tc>
          <w:tcPr>
            <w:tcW w:w="770"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4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7"/>
          </w:p>
        </w:tc>
        <w:bookmarkStart w:id="138" w:name="T24d"/>
        <w:tc>
          <w:tcPr>
            <w:tcW w:w="1036"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4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8"/>
          </w:p>
        </w:tc>
        <w:bookmarkStart w:id="139" w:name="T24e"/>
        <w:tc>
          <w:tcPr>
            <w:tcW w:w="728" w:type="dxa"/>
            <w:tcBorders>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4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39"/>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tcBorders>
              <w:left w:val="single" w:sz="2" w:space="0" w:color="000000"/>
              <w:bottom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N-/P-reduziert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24,6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17,2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16,0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11,0 </w:t>
            </w:r>
          </w:p>
        </w:tc>
        <w:bookmarkStart w:id="140" w:name="T25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5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0"/>
          </w:p>
        </w:tc>
        <w:bookmarkStart w:id="141" w:name="T25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5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1"/>
          </w:p>
        </w:tc>
        <w:bookmarkStart w:id="142" w:name="T25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5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2"/>
          </w:p>
        </w:tc>
        <w:bookmarkStart w:id="143" w:name="T25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5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3"/>
          </w:p>
        </w:tc>
        <w:bookmarkStart w:id="144" w:name="T25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5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4"/>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val="restart"/>
            <w:tcBorders>
              <w:top w:val="single" w:sz="2" w:space="0" w:color="000000"/>
              <w:left w:val="single" w:sz="2" w:space="0" w:color="000000"/>
              <w:right w:val="single" w:sz="2" w:space="0" w:color="000000"/>
            </w:tcBorders>
          </w:tcPr>
          <w:p>
            <w:pPr>
              <w:pStyle w:val="GesAbsatz"/>
              <w:rPr>
                <w:rFonts w:cs="Arial"/>
                <w:sz w:val="18"/>
                <w:szCs w:val="18"/>
              </w:rPr>
            </w:pPr>
            <w:r>
              <w:rPr>
                <w:rFonts w:cs="Arial"/>
                <w:sz w:val="18"/>
                <w:szCs w:val="18"/>
              </w:rPr>
              <w:t xml:space="preserve">22 aufgezogene Ferkel; 216 kg Zuwachs je Platz/Jahr </w:t>
            </w: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Standardfutter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26,3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18,4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17,1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13,5 </w:t>
            </w:r>
          </w:p>
        </w:tc>
        <w:bookmarkStart w:id="145" w:name="T26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6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5"/>
          </w:p>
        </w:tc>
        <w:bookmarkStart w:id="146" w:name="T26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6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6"/>
          </w:p>
        </w:tc>
        <w:bookmarkStart w:id="147" w:name="T26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6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7"/>
          </w:p>
        </w:tc>
        <w:bookmarkStart w:id="148" w:name="T26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6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8"/>
          </w:p>
        </w:tc>
        <w:bookmarkStart w:id="149" w:name="T26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6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49"/>
          </w:p>
        </w:tc>
      </w:tr>
      <w:tr>
        <w:trPr>
          <w:trHeight w:val="235"/>
        </w:trPr>
        <w:tc>
          <w:tcPr>
            <w:tcW w:w="1899" w:type="dxa"/>
            <w:vMerge/>
            <w:tcBorders>
              <w:right w:val="single" w:sz="2" w:space="0" w:color="000000"/>
            </w:tcBorders>
          </w:tcPr>
          <w:p>
            <w:pPr>
              <w:pStyle w:val="GesAbsatz"/>
              <w:rPr>
                <w:rFonts w:cs="Arial"/>
                <w:sz w:val="18"/>
                <w:szCs w:val="18"/>
              </w:rPr>
            </w:pPr>
          </w:p>
        </w:tc>
        <w:tc>
          <w:tcPr>
            <w:tcW w:w="2674" w:type="dxa"/>
            <w:vMerge/>
            <w:tcBorders>
              <w:top w:val="single" w:sz="2" w:space="0" w:color="000000"/>
              <w:left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N-/P-reduziert </w:t>
            </w:r>
          </w:p>
        </w:tc>
        <w:tc>
          <w:tcPr>
            <w:tcW w:w="714"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24,7 </w:t>
            </w:r>
          </w:p>
        </w:tc>
        <w:tc>
          <w:tcPr>
            <w:tcW w:w="728" w:type="dxa"/>
            <w:tcBorders>
              <w:top w:val="single" w:sz="2" w:space="0" w:color="000000"/>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17,3 </w:t>
            </w:r>
          </w:p>
        </w:tc>
        <w:tc>
          <w:tcPr>
            <w:tcW w:w="1050"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16,1 </w:t>
            </w:r>
          </w:p>
        </w:tc>
        <w:tc>
          <w:tcPr>
            <w:tcW w:w="728"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11,0 </w:t>
            </w:r>
          </w:p>
        </w:tc>
        <w:bookmarkStart w:id="150" w:name="T27a"/>
        <w:tc>
          <w:tcPr>
            <w:tcW w:w="714" w:type="dxa"/>
            <w:tcBorders>
              <w:top w:val="single" w:sz="2" w:space="0" w:color="000000"/>
              <w:left w:val="single" w:sz="9" w:space="0" w:color="000000"/>
              <w:right w:val="single" w:sz="2" w:space="0" w:color="000000"/>
            </w:tcBorders>
          </w:tcPr>
          <w:p>
            <w:pPr>
              <w:pStyle w:val="GesAbsatz"/>
              <w:rPr>
                <w:rFonts w:cs="Arial"/>
                <w:sz w:val="18"/>
                <w:szCs w:val="18"/>
              </w:rPr>
            </w:pPr>
            <w:r>
              <w:rPr>
                <w:rFonts w:cs="Arial"/>
                <w:sz w:val="18"/>
                <w:szCs w:val="18"/>
              </w:rPr>
              <w:fldChar w:fldCharType="begin">
                <w:ffData>
                  <w:name w:val="T27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0"/>
          </w:p>
        </w:tc>
        <w:bookmarkStart w:id="151" w:name="T27b"/>
        <w:tc>
          <w:tcPr>
            <w:tcW w:w="1077" w:type="dxa"/>
            <w:tcBorders>
              <w:top w:val="single" w:sz="2" w:space="0" w:color="000000"/>
              <w:left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7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1"/>
          </w:p>
        </w:tc>
        <w:bookmarkStart w:id="152" w:name="T27c"/>
        <w:tc>
          <w:tcPr>
            <w:tcW w:w="770" w:type="dxa"/>
            <w:tcBorders>
              <w:top w:val="single" w:sz="2" w:space="0" w:color="000000"/>
              <w:left w:val="single" w:sz="9" w:space="0" w:color="000000"/>
              <w:right w:val="single" w:sz="2" w:space="0" w:color="000000"/>
            </w:tcBorders>
          </w:tcPr>
          <w:p>
            <w:pPr>
              <w:pStyle w:val="GesAbsatz"/>
              <w:rPr>
                <w:rFonts w:cs="Arial"/>
                <w:sz w:val="18"/>
                <w:szCs w:val="18"/>
              </w:rPr>
            </w:pPr>
            <w:r>
              <w:rPr>
                <w:rFonts w:cs="Arial"/>
                <w:sz w:val="18"/>
                <w:szCs w:val="18"/>
              </w:rPr>
              <w:fldChar w:fldCharType="begin">
                <w:ffData>
                  <w:name w:val="T27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2"/>
          </w:p>
        </w:tc>
        <w:bookmarkStart w:id="153" w:name="T27d"/>
        <w:tc>
          <w:tcPr>
            <w:tcW w:w="1036" w:type="dxa"/>
            <w:tcBorders>
              <w:top w:val="single" w:sz="2" w:space="0" w:color="000000"/>
              <w:left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7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3"/>
          </w:p>
        </w:tc>
        <w:bookmarkStart w:id="154" w:name="T27e"/>
        <w:tc>
          <w:tcPr>
            <w:tcW w:w="728" w:type="dxa"/>
            <w:tcBorders>
              <w:top w:val="single" w:sz="2" w:space="0" w:color="000000"/>
              <w:left w:val="single" w:sz="9" w:space="0" w:color="000000"/>
              <w:right w:val="single" w:sz="9" w:space="0" w:color="000000"/>
            </w:tcBorders>
          </w:tcPr>
          <w:p>
            <w:pPr>
              <w:pStyle w:val="GesAbsatz"/>
              <w:rPr>
                <w:rFonts w:cs="Arial"/>
                <w:sz w:val="18"/>
                <w:szCs w:val="18"/>
              </w:rPr>
            </w:pPr>
            <w:r>
              <w:rPr>
                <w:rFonts w:cs="Arial"/>
                <w:sz w:val="18"/>
                <w:szCs w:val="18"/>
              </w:rPr>
              <w:fldChar w:fldCharType="begin">
                <w:ffData>
                  <w:name w:val="T27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4"/>
          </w:p>
        </w:tc>
      </w:tr>
      <w:tr>
        <w:trPr>
          <w:trHeight w:val="243"/>
        </w:trPr>
        <w:tc>
          <w:tcPr>
            <w:tcW w:w="1899" w:type="dxa"/>
            <w:vMerge w:val="restart"/>
            <w:tcBorders>
              <w:right w:val="single" w:sz="2" w:space="0" w:color="000000"/>
            </w:tcBorders>
          </w:tcPr>
          <w:p>
            <w:pPr>
              <w:pStyle w:val="GesAbsatz"/>
              <w:rPr>
                <w:rFonts w:cs="Arial"/>
                <w:sz w:val="18"/>
                <w:szCs w:val="18"/>
              </w:rPr>
            </w:pPr>
            <w:r>
              <w:rPr>
                <w:rFonts w:cs="Arial"/>
                <w:sz w:val="18"/>
                <w:szCs w:val="18"/>
              </w:rPr>
              <w:t xml:space="preserve">Sauenhaltung Ferkelaufzucht bis 28 kg LM </w:t>
            </w:r>
          </w:p>
        </w:tc>
        <w:tc>
          <w:tcPr>
            <w:tcW w:w="2674" w:type="dxa"/>
            <w:vMerge w:val="restart"/>
            <w:tcBorders>
              <w:left w:val="single" w:sz="2" w:space="0" w:color="000000"/>
              <w:bottom w:val="single" w:sz="2" w:space="0" w:color="000000"/>
              <w:right w:val="single" w:sz="2" w:space="0" w:color="000000"/>
            </w:tcBorders>
          </w:tcPr>
          <w:p>
            <w:pPr>
              <w:pStyle w:val="GesAbsatz"/>
              <w:rPr>
                <w:rFonts w:cs="Arial"/>
                <w:sz w:val="18"/>
                <w:szCs w:val="18"/>
              </w:rPr>
            </w:pPr>
            <w:r>
              <w:rPr>
                <w:rFonts w:cs="Arial"/>
                <w:sz w:val="18"/>
                <w:szCs w:val="18"/>
              </w:rPr>
              <w:t xml:space="preserve">20 aufgezogene Ferkel; 600 kg Zuwachs je Platz/Jahr </w:t>
            </w:r>
          </w:p>
        </w:tc>
        <w:tc>
          <w:tcPr>
            <w:tcW w:w="2184"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Standardfutter </w:t>
            </w:r>
          </w:p>
        </w:tc>
        <w:tc>
          <w:tcPr>
            <w:tcW w:w="714"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36,6 </w:t>
            </w:r>
          </w:p>
        </w:tc>
        <w:tc>
          <w:tcPr>
            <w:tcW w:w="728" w:type="dxa"/>
            <w:tcBorders>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25,6 </w:t>
            </w:r>
          </w:p>
        </w:tc>
        <w:tc>
          <w:tcPr>
            <w:tcW w:w="1050"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23,8 </w:t>
            </w:r>
          </w:p>
        </w:tc>
        <w:tc>
          <w:tcPr>
            <w:tcW w:w="728"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18,4 </w:t>
            </w:r>
          </w:p>
        </w:tc>
        <w:bookmarkStart w:id="155" w:name="T28a"/>
        <w:tc>
          <w:tcPr>
            <w:tcW w:w="714"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8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5"/>
          </w:p>
        </w:tc>
        <w:bookmarkStart w:id="156" w:name="T28b"/>
        <w:tc>
          <w:tcPr>
            <w:tcW w:w="1077"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8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6"/>
          </w:p>
        </w:tc>
        <w:bookmarkStart w:id="157" w:name="T28c"/>
        <w:tc>
          <w:tcPr>
            <w:tcW w:w="770"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8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7"/>
          </w:p>
        </w:tc>
        <w:bookmarkStart w:id="158" w:name="T28d"/>
        <w:tc>
          <w:tcPr>
            <w:tcW w:w="1036"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8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8"/>
          </w:p>
        </w:tc>
        <w:bookmarkStart w:id="159" w:name="T28e"/>
        <w:tc>
          <w:tcPr>
            <w:tcW w:w="728" w:type="dxa"/>
            <w:tcBorders>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8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59"/>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tcBorders>
              <w:left w:val="single" w:sz="2" w:space="0" w:color="000000"/>
              <w:bottom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N-/P-reduziert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34,3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24,0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22,3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15,4 </w:t>
            </w:r>
          </w:p>
        </w:tc>
        <w:bookmarkStart w:id="160" w:name="T29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9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0"/>
          </w:p>
        </w:tc>
        <w:bookmarkStart w:id="161" w:name="T29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9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1"/>
          </w:p>
        </w:tc>
        <w:bookmarkStart w:id="162" w:name="T29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29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2"/>
          </w:p>
        </w:tc>
        <w:bookmarkStart w:id="163" w:name="T29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9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3"/>
          </w:p>
        </w:tc>
        <w:bookmarkStart w:id="164" w:name="T29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29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4"/>
          </w:p>
        </w:tc>
      </w:tr>
      <w:tr>
        <w:trPr>
          <w:trHeight w:val="250"/>
        </w:trPr>
        <w:tc>
          <w:tcPr>
            <w:tcW w:w="1899" w:type="dxa"/>
            <w:vMerge/>
            <w:tcBorders>
              <w:right w:val="single" w:sz="2" w:space="0" w:color="000000"/>
            </w:tcBorders>
          </w:tcPr>
          <w:p>
            <w:pPr>
              <w:pStyle w:val="GesAbsatz"/>
              <w:rPr>
                <w:rFonts w:cs="Arial"/>
                <w:sz w:val="18"/>
                <w:szCs w:val="18"/>
              </w:rPr>
            </w:pPr>
          </w:p>
        </w:tc>
        <w:tc>
          <w:tcPr>
            <w:tcW w:w="2674" w:type="dxa"/>
            <w:vMerge w:val="restart"/>
            <w:tcBorders>
              <w:top w:val="single" w:sz="2" w:space="0" w:color="000000"/>
              <w:left w:val="single" w:sz="2" w:space="0" w:color="000000"/>
              <w:right w:val="single" w:sz="2" w:space="0" w:color="000000"/>
            </w:tcBorders>
          </w:tcPr>
          <w:p>
            <w:pPr>
              <w:pStyle w:val="GesAbsatz"/>
              <w:rPr>
                <w:rFonts w:cs="Arial"/>
                <w:sz w:val="18"/>
                <w:szCs w:val="18"/>
              </w:rPr>
            </w:pPr>
            <w:r>
              <w:rPr>
                <w:rFonts w:cs="Arial"/>
                <w:sz w:val="18"/>
                <w:szCs w:val="18"/>
              </w:rPr>
              <w:t xml:space="preserve">22 aufgezogene Ferkel; 656 kg Zuwachs je Platz/Jahr </w:t>
            </w:r>
          </w:p>
        </w:tc>
        <w:tc>
          <w:tcPr>
            <w:tcW w:w="2184"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Standardfutter </w:t>
            </w:r>
          </w:p>
        </w:tc>
        <w:tc>
          <w:tcPr>
            <w:tcW w:w="714"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37,3 </w:t>
            </w:r>
          </w:p>
        </w:tc>
        <w:tc>
          <w:tcPr>
            <w:tcW w:w="728" w:type="dxa"/>
            <w:tcBorders>
              <w:top w:val="single" w:sz="2" w:space="0" w:color="000000"/>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26,1 </w:t>
            </w:r>
          </w:p>
        </w:tc>
        <w:tc>
          <w:tcPr>
            <w:tcW w:w="1050" w:type="dxa"/>
            <w:tcBorders>
              <w:top w:val="single" w:sz="2" w:space="0" w:color="000000"/>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24,2 </w:t>
            </w:r>
          </w:p>
        </w:tc>
        <w:tc>
          <w:tcPr>
            <w:tcW w:w="728" w:type="dxa"/>
            <w:tcBorders>
              <w:top w:val="single" w:sz="2" w:space="0" w:color="000000"/>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18,6 </w:t>
            </w:r>
          </w:p>
        </w:tc>
        <w:bookmarkStart w:id="165" w:name="T30a"/>
        <w:tc>
          <w:tcPr>
            <w:tcW w:w="714"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30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5"/>
          </w:p>
        </w:tc>
        <w:bookmarkStart w:id="166" w:name="T30b"/>
        <w:tc>
          <w:tcPr>
            <w:tcW w:w="1077"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0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6"/>
          </w:p>
        </w:tc>
        <w:bookmarkStart w:id="167" w:name="T30c"/>
        <w:tc>
          <w:tcPr>
            <w:tcW w:w="770" w:type="dxa"/>
            <w:tcBorders>
              <w:top w:val="single" w:sz="2" w:space="0" w:color="000000"/>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30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7"/>
          </w:p>
        </w:tc>
        <w:bookmarkStart w:id="168" w:name="T30d"/>
        <w:tc>
          <w:tcPr>
            <w:tcW w:w="1036" w:type="dxa"/>
            <w:tcBorders>
              <w:top w:val="single" w:sz="2" w:space="0" w:color="000000"/>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0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8"/>
          </w:p>
        </w:tc>
        <w:bookmarkStart w:id="169" w:name="T30e"/>
        <w:tc>
          <w:tcPr>
            <w:tcW w:w="728" w:type="dxa"/>
            <w:tcBorders>
              <w:top w:val="single" w:sz="2" w:space="0" w:color="000000"/>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0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69"/>
          </w:p>
        </w:tc>
      </w:tr>
      <w:tr>
        <w:trPr>
          <w:trHeight w:val="235"/>
        </w:trPr>
        <w:tc>
          <w:tcPr>
            <w:tcW w:w="1899" w:type="dxa"/>
            <w:vMerge/>
            <w:tcBorders>
              <w:right w:val="single" w:sz="2" w:space="0" w:color="000000"/>
            </w:tcBorders>
          </w:tcPr>
          <w:p>
            <w:pPr>
              <w:pStyle w:val="GesAbsatz"/>
              <w:rPr>
                <w:rFonts w:cs="Arial"/>
                <w:sz w:val="18"/>
                <w:szCs w:val="18"/>
              </w:rPr>
            </w:pPr>
          </w:p>
        </w:tc>
        <w:tc>
          <w:tcPr>
            <w:tcW w:w="2674" w:type="dxa"/>
            <w:vMerge/>
            <w:tcBorders>
              <w:top w:val="single" w:sz="2" w:space="0" w:color="000000"/>
              <w:left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N-/P-reduziert </w:t>
            </w:r>
          </w:p>
        </w:tc>
        <w:tc>
          <w:tcPr>
            <w:tcW w:w="714"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34,9 </w:t>
            </w:r>
          </w:p>
        </w:tc>
        <w:tc>
          <w:tcPr>
            <w:tcW w:w="728" w:type="dxa"/>
            <w:tcBorders>
              <w:top w:val="single" w:sz="2" w:space="0" w:color="000000"/>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24,4 </w:t>
            </w:r>
          </w:p>
        </w:tc>
        <w:tc>
          <w:tcPr>
            <w:tcW w:w="1050"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22,7 </w:t>
            </w:r>
          </w:p>
        </w:tc>
        <w:tc>
          <w:tcPr>
            <w:tcW w:w="728"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15,6 </w:t>
            </w:r>
          </w:p>
        </w:tc>
        <w:bookmarkStart w:id="170" w:name="T31a"/>
        <w:tc>
          <w:tcPr>
            <w:tcW w:w="714" w:type="dxa"/>
            <w:tcBorders>
              <w:top w:val="single" w:sz="2" w:space="0" w:color="000000"/>
              <w:left w:val="single" w:sz="9" w:space="0" w:color="000000"/>
              <w:right w:val="single" w:sz="2" w:space="0" w:color="000000"/>
            </w:tcBorders>
          </w:tcPr>
          <w:p>
            <w:pPr>
              <w:pStyle w:val="GesAbsatz"/>
              <w:rPr>
                <w:rFonts w:cs="Arial"/>
                <w:sz w:val="18"/>
                <w:szCs w:val="18"/>
              </w:rPr>
            </w:pPr>
            <w:r>
              <w:rPr>
                <w:rFonts w:cs="Arial"/>
                <w:sz w:val="18"/>
                <w:szCs w:val="18"/>
              </w:rPr>
              <w:fldChar w:fldCharType="begin">
                <w:ffData>
                  <w:name w:val="T31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0"/>
          </w:p>
        </w:tc>
        <w:bookmarkStart w:id="171" w:name="T31b"/>
        <w:tc>
          <w:tcPr>
            <w:tcW w:w="1077" w:type="dxa"/>
            <w:tcBorders>
              <w:top w:val="single" w:sz="2" w:space="0" w:color="000000"/>
              <w:left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1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1"/>
          </w:p>
        </w:tc>
        <w:bookmarkStart w:id="172" w:name="T31c"/>
        <w:tc>
          <w:tcPr>
            <w:tcW w:w="770" w:type="dxa"/>
            <w:tcBorders>
              <w:top w:val="single" w:sz="2" w:space="0" w:color="000000"/>
              <w:left w:val="single" w:sz="9" w:space="0" w:color="000000"/>
              <w:right w:val="single" w:sz="2" w:space="0" w:color="000000"/>
            </w:tcBorders>
          </w:tcPr>
          <w:p>
            <w:pPr>
              <w:pStyle w:val="GesAbsatz"/>
              <w:rPr>
                <w:rFonts w:cs="Arial"/>
                <w:sz w:val="18"/>
                <w:szCs w:val="18"/>
              </w:rPr>
            </w:pPr>
            <w:r>
              <w:rPr>
                <w:rFonts w:cs="Arial"/>
                <w:sz w:val="18"/>
                <w:szCs w:val="18"/>
              </w:rPr>
              <w:fldChar w:fldCharType="begin">
                <w:ffData>
                  <w:name w:val="T31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2"/>
          </w:p>
        </w:tc>
        <w:bookmarkStart w:id="173" w:name="T31d"/>
        <w:tc>
          <w:tcPr>
            <w:tcW w:w="1036" w:type="dxa"/>
            <w:tcBorders>
              <w:top w:val="single" w:sz="2" w:space="0" w:color="000000"/>
              <w:left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1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3"/>
          </w:p>
        </w:tc>
        <w:bookmarkStart w:id="174" w:name="T31e"/>
        <w:tc>
          <w:tcPr>
            <w:tcW w:w="728" w:type="dxa"/>
            <w:tcBorders>
              <w:top w:val="single" w:sz="2" w:space="0" w:color="000000"/>
              <w:left w:val="single" w:sz="9" w:space="0" w:color="000000"/>
              <w:right w:val="single" w:sz="9" w:space="0" w:color="000000"/>
            </w:tcBorders>
          </w:tcPr>
          <w:p>
            <w:pPr>
              <w:pStyle w:val="GesAbsatz"/>
              <w:rPr>
                <w:rFonts w:cs="Arial"/>
                <w:sz w:val="18"/>
                <w:szCs w:val="18"/>
              </w:rPr>
            </w:pPr>
            <w:r>
              <w:rPr>
                <w:rFonts w:cs="Arial"/>
                <w:sz w:val="18"/>
                <w:szCs w:val="18"/>
              </w:rPr>
              <w:fldChar w:fldCharType="begin">
                <w:ffData>
                  <w:name w:val="T31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4"/>
          </w:p>
        </w:tc>
      </w:tr>
      <w:tr>
        <w:trPr>
          <w:trHeight w:val="243"/>
        </w:trPr>
        <w:tc>
          <w:tcPr>
            <w:tcW w:w="1899" w:type="dxa"/>
            <w:vMerge w:val="restart"/>
            <w:tcBorders>
              <w:right w:val="single" w:sz="2" w:space="0" w:color="000000"/>
            </w:tcBorders>
          </w:tcPr>
          <w:p>
            <w:pPr>
              <w:pStyle w:val="GesAbsatz"/>
              <w:rPr>
                <w:rFonts w:cs="Arial"/>
                <w:sz w:val="18"/>
                <w:szCs w:val="18"/>
              </w:rPr>
            </w:pPr>
            <w:r>
              <w:rPr>
                <w:rFonts w:cs="Arial"/>
                <w:sz w:val="18"/>
                <w:szCs w:val="18"/>
              </w:rPr>
              <w:t xml:space="preserve">Spezialisierte Ferkelaufzucht </w:t>
            </w:r>
          </w:p>
        </w:tc>
        <w:tc>
          <w:tcPr>
            <w:tcW w:w="2674" w:type="dxa"/>
            <w:vMerge w:val="restart"/>
            <w:tcBorders>
              <w:left w:val="single" w:sz="2" w:space="0" w:color="000000"/>
              <w:right w:val="single" w:sz="2" w:space="0" w:color="000000"/>
            </w:tcBorders>
          </w:tcPr>
          <w:p>
            <w:pPr>
              <w:pStyle w:val="GesAbsatz"/>
              <w:rPr>
                <w:rFonts w:cs="Arial"/>
                <w:sz w:val="18"/>
                <w:szCs w:val="18"/>
              </w:rPr>
            </w:pPr>
            <w:r>
              <w:rPr>
                <w:rFonts w:cs="Arial"/>
                <w:sz w:val="18"/>
                <w:szCs w:val="18"/>
              </w:rPr>
              <w:t xml:space="preserve">von 8 bis 28 kg LM; 130 kg Zuwachs je Platz/Jahr </w:t>
            </w:r>
          </w:p>
        </w:tc>
        <w:tc>
          <w:tcPr>
            <w:tcW w:w="2184"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Standardfutter </w:t>
            </w:r>
          </w:p>
        </w:tc>
        <w:tc>
          <w:tcPr>
            <w:tcW w:w="714"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3,42 </w:t>
            </w:r>
          </w:p>
        </w:tc>
        <w:tc>
          <w:tcPr>
            <w:tcW w:w="728" w:type="dxa"/>
            <w:tcBorders>
              <w:left w:val="single" w:sz="9" w:space="0" w:color="000000"/>
              <w:bottom w:val="single" w:sz="2" w:space="0" w:color="000000"/>
              <w:right w:val="single" w:sz="2" w:space="0" w:color="000000"/>
            </w:tcBorders>
            <w:vAlign w:val="center"/>
          </w:tcPr>
          <w:p>
            <w:pPr>
              <w:pStyle w:val="GesAbsatz"/>
              <w:rPr>
                <w:rFonts w:cs="Arial"/>
                <w:sz w:val="18"/>
                <w:szCs w:val="18"/>
              </w:rPr>
            </w:pPr>
            <w:r>
              <w:rPr>
                <w:rFonts w:cs="Arial"/>
                <w:sz w:val="18"/>
                <w:szCs w:val="18"/>
              </w:rPr>
              <w:t xml:space="preserve">2,39 </w:t>
            </w:r>
          </w:p>
        </w:tc>
        <w:tc>
          <w:tcPr>
            <w:tcW w:w="1050" w:type="dxa"/>
            <w:tcBorders>
              <w:left w:val="single" w:sz="2"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2,22 </w:t>
            </w:r>
          </w:p>
        </w:tc>
        <w:tc>
          <w:tcPr>
            <w:tcW w:w="728" w:type="dxa"/>
            <w:tcBorders>
              <w:left w:val="single" w:sz="9" w:space="0" w:color="000000"/>
              <w:bottom w:val="single" w:sz="2" w:space="0" w:color="000000"/>
              <w:right w:val="single" w:sz="9" w:space="0" w:color="000000"/>
            </w:tcBorders>
            <w:vAlign w:val="center"/>
          </w:tcPr>
          <w:p>
            <w:pPr>
              <w:pStyle w:val="GesAbsatz"/>
              <w:rPr>
                <w:rFonts w:cs="Arial"/>
                <w:sz w:val="18"/>
                <w:szCs w:val="18"/>
              </w:rPr>
            </w:pPr>
            <w:r>
              <w:rPr>
                <w:rFonts w:cs="Arial"/>
                <w:sz w:val="18"/>
                <w:szCs w:val="18"/>
              </w:rPr>
              <w:t xml:space="preserve">1,6 </w:t>
            </w:r>
          </w:p>
        </w:tc>
        <w:bookmarkStart w:id="175" w:name="T32a"/>
        <w:tc>
          <w:tcPr>
            <w:tcW w:w="714"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32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5"/>
          </w:p>
        </w:tc>
        <w:bookmarkStart w:id="176" w:name="T32b"/>
        <w:tc>
          <w:tcPr>
            <w:tcW w:w="1077"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2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6"/>
          </w:p>
        </w:tc>
        <w:bookmarkStart w:id="177" w:name="T32c"/>
        <w:tc>
          <w:tcPr>
            <w:tcW w:w="770" w:type="dxa"/>
            <w:tcBorders>
              <w:left w:val="single" w:sz="9" w:space="0" w:color="000000"/>
              <w:bottom w:val="single" w:sz="2" w:space="0" w:color="000000"/>
              <w:right w:val="single" w:sz="2" w:space="0" w:color="000000"/>
            </w:tcBorders>
          </w:tcPr>
          <w:p>
            <w:pPr>
              <w:pStyle w:val="GesAbsatz"/>
              <w:rPr>
                <w:rFonts w:cs="Arial"/>
                <w:sz w:val="18"/>
                <w:szCs w:val="18"/>
              </w:rPr>
            </w:pPr>
            <w:r>
              <w:rPr>
                <w:rFonts w:cs="Arial"/>
                <w:sz w:val="18"/>
                <w:szCs w:val="18"/>
              </w:rPr>
              <w:fldChar w:fldCharType="begin">
                <w:ffData>
                  <w:name w:val="T32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7"/>
          </w:p>
        </w:tc>
        <w:bookmarkStart w:id="178" w:name="T32d"/>
        <w:tc>
          <w:tcPr>
            <w:tcW w:w="1036" w:type="dxa"/>
            <w:tcBorders>
              <w:left w:val="single" w:sz="2"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2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8"/>
          </w:p>
        </w:tc>
        <w:bookmarkStart w:id="179" w:name="T32e"/>
        <w:tc>
          <w:tcPr>
            <w:tcW w:w="728" w:type="dxa"/>
            <w:tcBorders>
              <w:left w:val="single" w:sz="9" w:space="0" w:color="000000"/>
              <w:bottom w:val="single" w:sz="2" w:space="0" w:color="000000"/>
              <w:right w:val="single" w:sz="9" w:space="0" w:color="000000"/>
            </w:tcBorders>
          </w:tcPr>
          <w:p>
            <w:pPr>
              <w:pStyle w:val="GesAbsatz"/>
              <w:rPr>
                <w:rFonts w:cs="Arial"/>
                <w:sz w:val="18"/>
                <w:szCs w:val="18"/>
              </w:rPr>
            </w:pPr>
            <w:r>
              <w:rPr>
                <w:rFonts w:cs="Arial"/>
                <w:sz w:val="18"/>
                <w:szCs w:val="18"/>
              </w:rPr>
              <w:fldChar w:fldCharType="begin">
                <w:ffData>
                  <w:name w:val="T32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79"/>
          </w:p>
        </w:tc>
      </w:tr>
      <w:tr>
        <w:trPr>
          <w:trHeight w:val="235"/>
        </w:trPr>
        <w:tc>
          <w:tcPr>
            <w:tcW w:w="1899" w:type="dxa"/>
            <w:vMerge/>
            <w:tcBorders>
              <w:right w:val="single" w:sz="2" w:space="0" w:color="000000"/>
            </w:tcBorders>
          </w:tcPr>
          <w:p>
            <w:pPr>
              <w:pStyle w:val="GesAbsatz"/>
              <w:rPr>
                <w:rFonts w:cs="Arial"/>
                <w:sz w:val="18"/>
                <w:szCs w:val="18"/>
              </w:rPr>
            </w:pPr>
          </w:p>
        </w:tc>
        <w:tc>
          <w:tcPr>
            <w:tcW w:w="2674" w:type="dxa"/>
            <w:vMerge/>
            <w:tcBorders>
              <w:left w:val="single" w:sz="2" w:space="0" w:color="000000"/>
              <w:right w:val="single" w:sz="2" w:space="0" w:color="000000"/>
            </w:tcBorders>
          </w:tcPr>
          <w:p>
            <w:pPr>
              <w:pStyle w:val="GesAbsatz"/>
              <w:rPr>
                <w:rFonts w:cs="Arial"/>
                <w:sz w:val="18"/>
                <w:szCs w:val="18"/>
              </w:rPr>
            </w:pPr>
          </w:p>
        </w:tc>
        <w:tc>
          <w:tcPr>
            <w:tcW w:w="2184"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N-/P-reduziert </w:t>
            </w:r>
          </w:p>
        </w:tc>
        <w:tc>
          <w:tcPr>
            <w:tcW w:w="714"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3,29 </w:t>
            </w:r>
          </w:p>
        </w:tc>
        <w:tc>
          <w:tcPr>
            <w:tcW w:w="728" w:type="dxa"/>
            <w:tcBorders>
              <w:top w:val="single" w:sz="2" w:space="0" w:color="000000"/>
              <w:left w:val="single" w:sz="9" w:space="0" w:color="000000"/>
              <w:right w:val="single" w:sz="2" w:space="0" w:color="000000"/>
            </w:tcBorders>
            <w:vAlign w:val="center"/>
          </w:tcPr>
          <w:p>
            <w:pPr>
              <w:pStyle w:val="GesAbsatz"/>
              <w:rPr>
                <w:rFonts w:cs="Arial"/>
                <w:sz w:val="18"/>
                <w:szCs w:val="18"/>
              </w:rPr>
            </w:pPr>
            <w:r>
              <w:rPr>
                <w:rFonts w:cs="Arial"/>
                <w:sz w:val="18"/>
                <w:szCs w:val="18"/>
              </w:rPr>
              <w:t xml:space="preserve">2,30 </w:t>
            </w:r>
          </w:p>
        </w:tc>
        <w:tc>
          <w:tcPr>
            <w:tcW w:w="1050" w:type="dxa"/>
            <w:tcBorders>
              <w:top w:val="single" w:sz="2" w:space="0" w:color="000000"/>
              <w:left w:val="single" w:sz="2" w:space="0" w:color="000000"/>
              <w:right w:val="single" w:sz="9" w:space="0" w:color="000000"/>
            </w:tcBorders>
            <w:vAlign w:val="center"/>
          </w:tcPr>
          <w:p>
            <w:pPr>
              <w:pStyle w:val="GesAbsatz"/>
              <w:rPr>
                <w:rFonts w:cs="Arial"/>
                <w:sz w:val="18"/>
                <w:szCs w:val="18"/>
              </w:rPr>
            </w:pPr>
            <w:r>
              <w:rPr>
                <w:rFonts w:cs="Arial"/>
                <w:sz w:val="18"/>
                <w:szCs w:val="18"/>
              </w:rPr>
              <w:t xml:space="preserve">2,14 </w:t>
            </w:r>
          </w:p>
        </w:tc>
        <w:tc>
          <w:tcPr>
            <w:tcW w:w="728" w:type="dxa"/>
            <w:tcBorders>
              <w:top w:val="single" w:sz="2" w:space="0" w:color="000000"/>
              <w:left w:val="single" w:sz="9" w:space="0" w:color="000000"/>
              <w:right w:val="single" w:sz="9" w:space="0" w:color="000000"/>
            </w:tcBorders>
            <w:vAlign w:val="center"/>
          </w:tcPr>
          <w:p>
            <w:pPr>
              <w:pStyle w:val="GesAbsatz"/>
              <w:rPr>
                <w:rFonts w:cs="Arial"/>
                <w:sz w:val="18"/>
                <w:szCs w:val="18"/>
              </w:rPr>
            </w:pPr>
            <w:r>
              <w:rPr>
                <w:rFonts w:cs="Arial"/>
                <w:sz w:val="18"/>
                <w:szCs w:val="18"/>
              </w:rPr>
              <w:t xml:space="preserve">1,4 </w:t>
            </w:r>
          </w:p>
        </w:tc>
        <w:bookmarkStart w:id="180" w:name="T33a"/>
        <w:tc>
          <w:tcPr>
            <w:tcW w:w="714" w:type="dxa"/>
            <w:tcBorders>
              <w:top w:val="single" w:sz="2" w:space="0" w:color="000000"/>
              <w:left w:val="single" w:sz="9" w:space="0" w:color="000000"/>
              <w:right w:val="single" w:sz="2" w:space="0" w:color="000000"/>
            </w:tcBorders>
            <w:vAlign w:val="bottom"/>
          </w:tcPr>
          <w:p>
            <w:pPr>
              <w:pStyle w:val="GesAbsatz"/>
              <w:rPr>
                <w:rFonts w:cs="Arial"/>
                <w:sz w:val="18"/>
                <w:szCs w:val="18"/>
              </w:rPr>
            </w:pPr>
            <w:r>
              <w:rPr>
                <w:rFonts w:cs="Arial"/>
                <w:sz w:val="18"/>
                <w:szCs w:val="18"/>
              </w:rPr>
              <w:fldChar w:fldCharType="begin">
                <w:ffData>
                  <w:name w:val="T33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80"/>
          </w:p>
        </w:tc>
        <w:bookmarkStart w:id="181" w:name="T33b"/>
        <w:tc>
          <w:tcPr>
            <w:tcW w:w="1077" w:type="dxa"/>
            <w:tcBorders>
              <w:top w:val="single" w:sz="2" w:space="0" w:color="000000"/>
              <w:left w:val="single" w:sz="2"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33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81"/>
          </w:p>
        </w:tc>
        <w:bookmarkStart w:id="182" w:name="T33c"/>
        <w:tc>
          <w:tcPr>
            <w:tcW w:w="770" w:type="dxa"/>
            <w:tcBorders>
              <w:top w:val="single" w:sz="2" w:space="0" w:color="000000"/>
              <w:left w:val="single" w:sz="9" w:space="0" w:color="000000"/>
              <w:right w:val="single" w:sz="2" w:space="0" w:color="000000"/>
            </w:tcBorders>
            <w:vAlign w:val="bottom"/>
          </w:tcPr>
          <w:p>
            <w:pPr>
              <w:pStyle w:val="GesAbsatz"/>
              <w:rPr>
                <w:rFonts w:cs="Arial"/>
                <w:sz w:val="18"/>
                <w:szCs w:val="18"/>
              </w:rPr>
            </w:pPr>
            <w:r>
              <w:rPr>
                <w:rFonts w:cs="Arial"/>
                <w:sz w:val="18"/>
                <w:szCs w:val="18"/>
              </w:rPr>
              <w:fldChar w:fldCharType="begin">
                <w:ffData>
                  <w:name w:val="T33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82"/>
          </w:p>
        </w:tc>
        <w:bookmarkStart w:id="183" w:name="T33d"/>
        <w:tc>
          <w:tcPr>
            <w:tcW w:w="1036" w:type="dxa"/>
            <w:tcBorders>
              <w:top w:val="single" w:sz="2" w:space="0" w:color="000000"/>
              <w:left w:val="single" w:sz="2" w:space="0" w:color="000000"/>
              <w:bottom w:val="single" w:sz="9" w:space="0" w:color="000000"/>
              <w:right w:val="single" w:sz="9" w:space="0" w:color="000000"/>
            </w:tcBorders>
          </w:tcPr>
          <w:p>
            <w:pPr>
              <w:pStyle w:val="GesAbsatz"/>
              <w:rPr>
                <w:rFonts w:cs="Arial"/>
                <w:sz w:val="18"/>
                <w:szCs w:val="18"/>
              </w:rPr>
            </w:pPr>
            <w:r>
              <w:rPr>
                <w:rFonts w:cs="Arial"/>
                <w:sz w:val="18"/>
                <w:szCs w:val="18"/>
              </w:rPr>
              <w:fldChar w:fldCharType="begin">
                <w:ffData>
                  <w:name w:val="T33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83"/>
          </w:p>
        </w:tc>
        <w:bookmarkStart w:id="184" w:name="T33e"/>
        <w:tc>
          <w:tcPr>
            <w:tcW w:w="728" w:type="dxa"/>
            <w:tcBorders>
              <w:top w:val="single" w:sz="2" w:space="0" w:color="000000"/>
              <w:left w:val="single" w:sz="9" w:space="0" w:color="000000"/>
              <w:right w:val="single" w:sz="9" w:space="0" w:color="000000"/>
            </w:tcBorders>
            <w:vAlign w:val="bottom"/>
          </w:tcPr>
          <w:p>
            <w:pPr>
              <w:pStyle w:val="GesAbsatz"/>
              <w:rPr>
                <w:rFonts w:cs="Arial"/>
                <w:sz w:val="18"/>
                <w:szCs w:val="18"/>
              </w:rPr>
            </w:pPr>
            <w:r>
              <w:rPr>
                <w:rFonts w:cs="Arial"/>
                <w:sz w:val="18"/>
                <w:szCs w:val="18"/>
              </w:rPr>
              <w:fldChar w:fldCharType="begin">
                <w:ffData>
                  <w:name w:val="T33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184"/>
          </w:p>
        </w:tc>
      </w:tr>
      <w:tr>
        <w:trPr>
          <w:trHeight w:val="228"/>
        </w:trPr>
        <w:tc>
          <w:tcPr>
            <w:tcW w:w="11768" w:type="dxa"/>
            <w:gridSpan w:val="9"/>
            <w:tcBorders>
              <w:right w:val="single" w:sz="9" w:space="0" w:color="000000"/>
            </w:tcBorders>
            <w:vAlign w:val="center"/>
          </w:tcPr>
          <w:p>
            <w:pPr>
              <w:pStyle w:val="GesAbsatz"/>
              <w:rPr>
                <w:rFonts w:cs="Arial"/>
                <w:sz w:val="18"/>
                <w:szCs w:val="18"/>
              </w:rPr>
            </w:pPr>
            <w:r>
              <w:rPr>
                <w:rFonts w:cs="Arial"/>
                <w:sz w:val="18"/>
                <w:szCs w:val="18"/>
              </w:rPr>
              <w:t xml:space="preserve">Summe Seite 1 </w:t>
            </w:r>
          </w:p>
        </w:tc>
        <w:tc>
          <w:tcPr>
            <w:tcW w:w="1806" w:type="dxa"/>
            <w:gridSpan w:val="2"/>
            <w:tcBorders>
              <w:left w:val="single" w:sz="9" w:space="0" w:color="000000"/>
              <w:bottom w:val="single" w:sz="9" w:space="0" w:color="000000"/>
            </w:tcBorders>
          </w:tcPr>
          <w:p>
            <w:pPr>
              <w:pStyle w:val="GesAbsatz"/>
              <w:tabs>
                <w:tab w:val="left" w:pos="940"/>
              </w:tabs>
              <w:rPr>
                <w:rFonts w:cs="Arial"/>
                <w:sz w:val="18"/>
                <w:szCs w:val="18"/>
              </w:rPr>
            </w:pPr>
            <w:r>
              <w:rPr>
                <w:rFonts w:cs="Arial"/>
                <w:sz w:val="18"/>
                <w:szCs w:val="18"/>
              </w:rPr>
              <w:t>0,00</w:t>
            </w:r>
            <w:r>
              <w:rPr>
                <w:rFonts w:cs="Arial"/>
                <w:sz w:val="18"/>
                <w:szCs w:val="18"/>
              </w:rPr>
              <w:tab/>
            </w:r>
            <w:r>
              <w:rPr>
                <w:rFonts w:cs="Arial"/>
                <w:sz w:val="18"/>
                <w:szCs w:val="18"/>
              </w:rPr>
              <w:tab/>
              <w:t>0,00</w:t>
            </w:r>
          </w:p>
        </w:tc>
        <w:tc>
          <w:tcPr>
            <w:tcW w:w="728" w:type="dxa"/>
            <w:tcBorders>
              <w:left w:val="single" w:sz="9" w:space="0" w:color="000000"/>
              <w:bottom w:val="single" w:sz="9" w:space="0" w:color="000000"/>
              <w:right w:val="single" w:sz="9" w:space="0" w:color="000000"/>
            </w:tcBorders>
          </w:tcPr>
          <w:p>
            <w:pPr>
              <w:pStyle w:val="GesAbsatz"/>
              <w:rPr>
                <w:rFonts w:cs="Arial"/>
                <w:sz w:val="18"/>
                <w:szCs w:val="18"/>
              </w:rPr>
            </w:pPr>
            <w:r>
              <w:rPr>
                <w:rFonts w:cs="Arial"/>
                <w:sz w:val="18"/>
                <w:szCs w:val="18"/>
              </w:rPr>
              <w:t>0,00</w:t>
            </w:r>
          </w:p>
        </w:tc>
      </w:tr>
    </w:tbl>
    <w:p>
      <w:pPr>
        <w:pStyle w:val="GesAbsatz"/>
        <w:rPr>
          <w:rFonts w:cs="Arial"/>
          <w:b/>
        </w:rPr>
      </w:pPr>
    </w:p>
    <w:p>
      <w:pPr>
        <w:pStyle w:val="GesAbsatz"/>
        <w:rPr>
          <w:rFonts w:cs="Arial"/>
          <w:b/>
        </w:rPr>
      </w:pPr>
    </w:p>
    <w:p>
      <w:pPr>
        <w:pStyle w:val="GesAbsatz"/>
        <w:rPr>
          <w:rFonts w:cs="Arial"/>
          <w:b/>
        </w:rPr>
      </w:pPr>
      <w:r>
        <w:rPr>
          <w:rFonts w:cs="Arial"/>
          <w:b/>
        </w:rPr>
        <w:br w:type="page"/>
      </w:r>
    </w:p>
    <w:tbl>
      <w:tblPr>
        <w:tblW w:w="14227" w:type="dxa"/>
        <w:tblBorders>
          <w:top w:val="nil"/>
          <w:left w:val="nil"/>
          <w:bottom w:val="nil"/>
          <w:right w:val="nil"/>
        </w:tblBorders>
        <w:tblLayout w:type="fixed"/>
        <w:tblLook w:val="0000" w:firstRow="0" w:lastRow="0" w:firstColumn="0" w:lastColumn="0" w:noHBand="0" w:noVBand="0"/>
      </w:tblPr>
      <w:tblGrid>
        <w:gridCol w:w="1905"/>
        <w:gridCol w:w="2674"/>
        <w:gridCol w:w="2182"/>
        <w:gridCol w:w="720"/>
        <w:gridCol w:w="647"/>
        <w:gridCol w:w="1052"/>
        <w:gridCol w:w="720"/>
        <w:gridCol w:w="720"/>
        <w:gridCol w:w="1074"/>
        <w:gridCol w:w="758"/>
        <w:gridCol w:w="6"/>
        <w:gridCol w:w="1044"/>
        <w:gridCol w:w="725"/>
      </w:tblGrid>
      <w:tr>
        <w:trPr>
          <w:trHeight w:val="524"/>
        </w:trPr>
        <w:tc>
          <w:tcPr>
            <w:tcW w:w="6761" w:type="dxa"/>
            <w:gridSpan w:val="3"/>
            <w:vMerge w:val="restart"/>
            <w:tcBorders>
              <w:top w:val="single" w:sz="4"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lastRenderedPageBreak/>
              <w:t xml:space="preserve">Fortsetzung Formblatt 2: Nährstoffanfall aus Tierhaltung </w:t>
            </w:r>
          </w:p>
          <w:p>
            <w:pPr>
              <w:pStyle w:val="GesAbsatz"/>
              <w:rPr>
                <w:rFonts w:cs="Arial"/>
                <w:sz w:val="18"/>
                <w:szCs w:val="18"/>
              </w:rPr>
            </w:pPr>
            <w:r>
              <w:rPr>
                <w:rFonts w:cs="Arial"/>
                <w:sz w:val="18"/>
                <w:szCs w:val="18"/>
              </w:rPr>
              <w:t xml:space="preserve">Seite 2 </w:t>
            </w:r>
          </w:p>
        </w:tc>
        <w:tc>
          <w:tcPr>
            <w:tcW w:w="3139" w:type="dxa"/>
            <w:gridSpan w:val="4"/>
            <w:tcBorders>
              <w:top w:val="single" w:sz="4" w:space="0" w:color="auto"/>
              <w:left w:val="single" w:sz="6" w:space="0" w:color="auto"/>
              <w:bottom w:val="nil"/>
              <w:right w:val="single" w:sz="6" w:space="0" w:color="auto"/>
            </w:tcBorders>
          </w:tcPr>
          <w:p>
            <w:pPr>
              <w:pStyle w:val="GesAbsatz"/>
              <w:jc w:val="center"/>
              <w:rPr>
                <w:rFonts w:cs="Arial"/>
                <w:sz w:val="18"/>
                <w:szCs w:val="18"/>
              </w:rPr>
            </w:pPr>
            <w:r>
              <w:rPr>
                <w:rFonts w:cs="Arial"/>
                <w:sz w:val="18"/>
                <w:szCs w:val="18"/>
              </w:rPr>
              <w:t xml:space="preserve">Nährstoffausscheidung </w:t>
            </w:r>
            <w:r>
              <w:rPr>
                <w:rFonts w:cs="Arial"/>
                <w:sz w:val="18"/>
                <w:szCs w:val="18"/>
              </w:rPr>
              <w:br/>
              <w:t>(kg/Stallplatz)</w:t>
            </w:r>
          </w:p>
        </w:tc>
        <w:tc>
          <w:tcPr>
            <w:tcW w:w="1794" w:type="dxa"/>
            <w:gridSpan w:val="2"/>
            <w:vMerge w:val="restart"/>
            <w:tcBorders>
              <w:top w:val="single" w:sz="4" w:space="0" w:color="auto"/>
              <w:left w:val="single" w:sz="6" w:space="0" w:color="auto"/>
              <w:bottom w:val="nil"/>
              <w:right w:val="single" w:sz="6" w:space="0" w:color="auto"/>
            </w:tcBorders>
          </w:tcPr>
          <w:p>
            <w:pPr>
              <w:pStyle w:val="GesAbsatz"/>
              <w:rPr>
                <w:rFonts w:cs="Arial"/>
                <w:sz w:val="18"/>
                <w:szCs w:val="18"/>
              </w:rPr>
            </w:pPr>
            <w:r>
              <w:rPr>
                <w:rFonts w:cs="Arial"/>
                <w:sz w:val="18"/>
                <w:szCs w:val="18"/>
              </w:rPr>
              <w:t xml:space="preserve">Anzahl Stallplätze </w:t>
            </w:r>
          </w:p>
        </w:tc>
        <w:tc>
          <w:tcPr>
            <w:tcW w:w="2533" w:type="dxa"/>
            <w:gridSpan w:val="4"/>
            <w:tcBorders>
              <w:top w:val="single" w:sz="4" w:space="0" w:color="auto"/>
              <w:left w:val="single" w:sz="6" w:space="0" w:color="auto"/>
              <w:bottom w:val="nil"/>
              <w:right w:val="single" w:sz="4" w:space="0" w:color="auto"/>
            </w:tcBorders>
          </w:tcPr>
          <w:p>
            <w:pPr>
              <w:pStyle w:val="GesAbsatz"/>
              <w:rPr>
                <w:rFonts w:cs="Arial"/>
                <w:sz w:val="18"/>
                <w:szCs w:val="18"/>
              </w:rPr>
            </w:pPr>
            <w:r>
              <w:rPr>
                <w:rFonts w:cs="Arial"/>
                <w:sz w:val="18"/>
                <w:szCs w:val="18"/>
              </w:rPr>
              <w:t>Nährstoffanfall im Betrieb</w:t>
            </w:r>
            <w:r>
              <w:rPr>
                <w:rFonts w:cs="Arial"/>
                <w:sz w:val="18"/>
                <w:szCs w:val="18"/>
              </w:rPr>
              <w:br/>
              <w:t xml:space="preserve">(kg/Jahr) </w:t>
            </w:r>
          </w:p>
        </w:tc>
      </w:tr>
      <w:tr>
        <w:trPr>
          <w:trHeight w:val="281"/>
        </w:trPr>
        <w:tc>
          <w:tcPr>
            <w:tcW w:w="6761" w:type="dxa"/>
            <w:gridSpan w:val="3"/>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720" w:type="dxa"/>
            <w:tcBorders>
              <w:top w:val="nil"/>
              <w:left w:val="single" w:sz="6" w:space="0" w:color="auto"/>
              <w:bottom w:val="nil"/>
              <w:right w:val="single" w:sz="6" w:space="0" w:color="auto"/>
            </w:tcBorders>
          </w:tcPr>
          <w:p>
            <w:pPr>
              <w:pStyle w:val="GesAbsatz"/>
              <w:rPr>
                <w:rFonts w:cs="Arial"/>
                <w:sz w:val="18"/>
                <w:szCs w:val="18"/>
              </w:rPr>
            </w:pPr>
            <w:r>
              <w:rPr>
                <w:rFonts w:cs="Arial"/>
                <w:sz w:val="18"/>
                <w:szCs w:val="18"/>
              </w:rPr>
              <w:t xml:space="preserve">brutto </w:t>
            </w:r>
          </w:p>
        </w:tc>
        <w:tc>
          <w:tcPr>
            <w:tcW w:w="1699" w:type="dxa"/>
            <w:gridSpan w:val="2"/>
            <w:tcBorders>
              <w:top w:val="nil"/>
              <w:left w:val="single" w:sz="6" w:space="0" w:color="auto"/>
              <w:bottom w:val="nil"/>
              <w:right w:val="single" w:sz="6" w:space="0" w:color="auto"/>
            </w:tcBorders>
          </w:tcPr>
          <w:p>
            <w:pPr>
              <w:pStyle w:val="GesAbsatz"/>
              <w:rPr>
                <w:rFonts w:cs="Arial"/>
                <w:sz w:val="18"/>
                <w:szCs w:val="18"/>
              </w:rPr>
            </w:pPr>
            <w:r>
              <w:rPr>
                <w:rFonts w:cs="Arial"/>
                <w:sz w:val="18"/>
                <w:szCs w:val="18"/>
              </w:rPr>
              <w:t>anzurechnen*</w:t>
            </w:r>
          </w:p>
        </w:tc>
        <w:tc>
          <w:tcPr>
            <w:tcW w:w="720" w:type="dxa"/>
            <w:tcBorders>
              <w:top w:val="nil"/>
              <w:left w:val="single" w:sz="6" w:space="0" w:color="auto"/>
              <w:bottom w:val="nil"/>
              <w:right w:val="single" w:sz="6" w:space="0" w:color="auto"/>
            </w:tcBorders>
          </w:tcPr>
          <w:p>
            <w:pPr>
              <w:pStyle w:val="GesAbsatz"/>
              <w:rPr>
                <w:rFonts w:cs="Arial"/>
                <w:color w:val="auto"/>
                <w:sz w:val="18"/>
                <w:szCs w:val="18"/>
              </w:rPr>
            </w:pPr>
          </w:p>
        </w:tc>
        <w:tc>
          <w:tcPr>
            <w:tcW w:w="1794" w:type="dxa"/>
            <w:gridSpan w:val="2"/>
            <w:vMerge/>
            <w:tcBorders>
              <w:top w:val="nil"/>
              <w:left w:val="single" w:sz="6" w:space="0" w:color="auto"/>
              <w:bottom w:val="nil"/>
              <w:right w:val="single" w:sz="6" w:space="0" w:color="auto"/>
            </w:tcBorders>
          </w:tcPr>
          <w:p>
            <w:pPr>
              <w:pStyle w:val="GesAbsatz"/>
              <w:rPr>
                <w:rFonts w:cs="Arial"/>
                <w:color w:val="auto"/>
                <w:sz w:val="18"/>
                <w:szCs w:val="18"/>
              </w:rPr>
            </w:pPr>
          </w:p>
        </w:tc>
        <w:tc>
          <w:tcPr>
            <w:tcW w:w="1808" w:type="dxa"/>
            <w:gridSpan w:val="3"/>
            <w:tcBorders>
              <w:top w:val="nil"/>
              <w:left w:val="single" w:sz="6" w:space="0" w:color="auto"/>
              <w:bottom w:val="nil"/>
              <w:right w:val="single" w:sz="6" w:space="0" w:color="auto"/>
            </w:tcBorders>
          </w:tcPr>
          <w:p>
            <w:pPr>
              <w:pStyle w:val="GesAbsatz"/>
              <w:jc w:val="center"/>
              <w:rPr>
                <w:rFonts w:cs="Arial"/>
                <w:sz w:val="18"/>
                <w:szCs w:val="18"/>
              </w:rPr>
            </w:pPr>
            <w:r>
              <w:rPr>
                <w:rFonts w:cs="Arial"/>
                <w:sz w:val="18"/>
                <w:szCs w:val="18"/>
              </w:rPr>
              <w:t>N</w:t>
            </w:r>
          </w:p>
        </w:tc>
        <w:tc>
          <w:tcPr>
            <w:tcW w:w="725" w:type="dxa"/>
            <w:tcBorders>
              <w:top w:val="nil"/>
              <w:left w:val="single" w:sz="6" w:space="0" w:color="auto"/>
              <w:bottom w:val="nil"/>
              <w:right w:val="single" w:sz="4" w:space="0" w:color="auto"/>
            </w:tcBorders>
            <w:vAlign w:val="center"/>
          </w:tcPr>
          <w:p>
            <w:pPr>
              <w:pStyle w:val="GesAbsatz"/>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r>
      <w:tr>
        <w:trPr>
          <w:trHeight w:val="293"/>
        </w:trPr>
        <w:tc>
          <w:tcPr>
            <w:tcW w:w="6761" w:type="dxa"/>
            <w:gridSpan w:val="3"/>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720"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 </w:t>
            </w:r>
          </w:p>
        </w:tc>
        <w:tc>
          <w:tcPr>
            <w:tcW w:w="647"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Gülle </w:t>
            </w:r>
          </w:p>
        </w:tc>
        <w:tc>
          <w:tcPr>
            <w:tcW w:w="1052"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Festmist</w:t>
            </w:r>
          </w:p>
        </w:tc>
        <w:tc>
          <w:tcPr>
            <w:tcW w:w="720"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720"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Gülle </w:t>
            </w:r>
          </w:p>
        </w:tc>
        <w:tc>
          <w:tcPr>
            <w:tcW w:w="1074"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Festmist </w:t>
            </w:r>
          </w:p>
        </w:tc>
        <w:tc>
          <w:tcPr>
            <w:tcW w:w="764" w:type="dxa"/>
            <w:gridSpan w:val="2"/>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Gülle </w:t>
            </w:r>
          </w:p>
        </w:tc>
        <w:tc>
          <w:tcPr>
            <w:tcW w:w="1044"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Festmist </w:t>
            </w:r>
          </w:p>
        </w:tc>
        <w:tc>
          <w:tcPr>
            <w:tcW w:w="725" w:type="dxa"/>
            <w:tcBorders>
              <w:top w:val="nil"/>
              <w:left w:val="single" w:sz="6" w:space="0" w:color="auto"/>
              <w:bottom w:val="single" w:sz="6" w:space="0" w:color="auto"/>
              <w:right w:val="single" w:sz="4" w:space="0" w:color="auto"/>
            </w:tcBorders>
          </w:tcPr>
          <w:p>
            <w:pPr>
              <w:pStyle w:val="GesAbsatz"/>
              <w:rPr>
                <w:rFonts w:cs="Arial"/>
                <w:color w:val="auto"/>
                <w:sz w:val="18"/>
                <w:szCs w:val="18"/>
              </w:rPr>
            </w:pPr>
          </w:p>
        </w:tc>
      </w:tr>
      <w:tr>
        <w:trPr>
          <w:trHeight w:val="246"/>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Jungsauenaufzucht </w:t>
            </w: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von 28 bis 115 kg LM; 180 kg Zuwachs je Platz/Jahr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10,8 </w:t>
            </w:r>
          </w:p>
        </w:tc>
        <w:tc>
          <w:tcPr>
            <w:tcW w:w="647"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7,6 </w:t>
            </w: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7,0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5,50 </w:t>
            </w:r>
          </w:p>
        </w:tc>
        <w:bookmarkStart w:id="185" w:name="T36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36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85"/>
          </w:p>
        </w:tc>
        <w:bookmarkStart w:id="186" w:name="T36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36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86"/>
          </w:p>
        </w:tc>
        <w:bookmarkStart w:id="187" w:name="T36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36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87"/>
          </w:p>
        </w:tc>
        <w:bookmarkStart w:id="188" w:name="T36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36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88"/>
          </w:p>
        </w:tc>
        <w:bookmarkStart w:id="189" w:name="T36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36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89"/>
          </w:p>
        </w:tc>
      </w:tr>
      <w:tr>
        <w:trPr>
          <w:trHeight w:val="238"/>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N-/P-reduziert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9,0 </w:t>
            </w:r>
          </w:p>
        </w:tc>
        <w:tc>
          <w:tcPr>
            <w:tcW w:w="647"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6,3 </w:t>
            </w: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5,9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4,58 </w:t>
            </w:r>
          </w:p>
        </w:tc>
        <w:bookmarkStart w:id="190" w:name="T37a"/>
        <w:tc>
          <w:tcPr>
            <w:tcW w:w="720"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37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0"/>
          </w:p>
        </w:tc>
        <w:bookmarkStart w:id="191" w:name="T37b"/>
        <w:tc>
          <w:tcPr>
            <w:tcW w:w="107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37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1"/>
          </w:p>
        </w:tc>
        <w:bookmarkStart w:id="192" w:name="T37c"/>
        <w:tc>
          <w:tcPr>
            <w:tcW w:w="764" w:type="dxa"/>
            <w:gridSpan w:val="2"/>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37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2"/>
          </w:p>
        </w:tc>
        <w:bookmarkStart w:id="193" w:name="T37d"/>
        <w:tc>
          <w:tcPr>
            <w:tcW w:w="104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37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3"/>
          </w:p>
        </w:tc>
        <w:bookmarkStart w:id="194" w:name="T37e"/>
        <w:tc>
          <w:tcPr>
            <w:tcW w:w="725" w:type="dxa"/>
            <w:tcBorders>
              <w:top w:val="single" w:sz="6" w:space="0" w:color="auto"/>
              <w:left w:val="single" w:sz="6" w:space="0" w:color="auto"/>
              <w:bottom w:val="single" w:sz="6" w:space="0" w:color="auto"/>
              <w:right w:val="single" w:sz="4" w:space="0" w:color="auto"/>
            </w:tcBorders>
            <w:vAlign w:val="bottom"/>
          </w:tcPr>
          <w:p>
            <w:pPr>
              <w:pStyle w:val="GesAbsatz"/>
              <w:rPr>
                <w:rFonts w:cs="Arial"/>
                <w:color w:val="auto"/>
                <w:sz w:val="18"/>
                <w:szCs w:val="18"/>
              </w:rPr>
            </w:pPr>
            <w:r>
              <w:rPr>
                <w:rFonts w:cs="Arial"/>
                <w:color w:val="auto"/>
                <w:sz w:val="18"/>
                <w:szCs w:val="18"/>
              </w:rPr>
              <w:fldChar w:fldCharType="begin">
                <w:ffData>
                  <w:name w:val="T37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4"/>
          </w:p>
        </w:tc>
      </w:tr>
      <w:tr>
        <w:trPr>
          <w:trHeight w:val="246"/>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Jungsauenein-gliederung </w:t>
            </w: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von 95 bis 135 kg LM; 240 kg Zuwachs je Platz/Jahr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15,5 </w:t>
            </w:r>
          </w:p>
        </w:tc>
        <w:tc>
          <w:tcPr>
            <w:tcW w:w="647"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10,9 </w:t>
            </w: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10,1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8,54 </w:t>
            </w:r>
          </w:p>
        </w:tc>
        <w:bookmarkStart w:id="195" w:name="T38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38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5"/>
          </w:p>
        </w:tc>
        <w:bookmarkStart w:id="196" w:name="T38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38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6"/>
          </w:p>
        </w:tc>
        <w:bookmarkStart w:id="197" w:name="T38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38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7"/>
          </w:p>
        </w:tc>
        <w:bookmarkStart w:id="198" w:name="T38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38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8"/>
          </w:p>
        </w:tc>
        <w:bookmarkStart w:id="199" w:name="T38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38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199"/>
          </w:p>
        </w:tc>
      </w:tr>
      <w:tr>
        <w:trPr>
          <w:trHeight w:val="238"/>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N-/P-reduziert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13,3 </w:t>
            </w:r>
          </w:p>
        </w:tc>
        <w:tc>
          <w:tcPr>
            <w:tcW w:w="647"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9,3 </w:t>
            </w: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8,6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7,51 </w:t>
            </w:r>
          </w:p>
        </w:tc>
        <w:bookmarkStart w:id="200" w:name="T39a"/>
        <w:tc>
          <w:tcPr>
            <w:tcW w:w="720"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39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0"/>
          </w:p>
        </w:tc>
        <w:bookmarkStart w:id="201" w:name="T39b"/>
        <w:tc>
          <w:tcPr>
            <w:tcW w:w="107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39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1"/>
          </w:p>
        </w:tc>
        <w:bookmarkStart w:id="202" w:name="T39c"/>
        <w:tc>
          <w:tcPr>
            <w:tcW w:w="764" w:type="dxa"/>
            <w:gridSpan w:val="2"/>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39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2"/>
          </w:p>
        </w:tc>
        <w:bookmarkStart w:id="203" w:name="T39d"/>
        <w:tc>
          <w:tcPr>
            <w:tcW w:w="104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39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3"/>
          </w:p>
        </w:tc>
        <w:bookmarkStart w:id="204" w:name="T39e"/>
        <w:tc>
          <w:tcPr>
            <w:tcW w:w="725" w:type="dxa"/>
            <w:tcBorders>
              <w:top w:val="single" w:sz="6" w:space="0" w:color="auto"/>
              <w:left w:val="single" w:sz="6" w:space="0" w:color="auto"/>
              <w:bottom w:val="single" w:sz="6" w:space="0" w:color="auto"/>
              <w:right w:val="single" w:sz="4" w:space="0" w:color="auto"/>
            </w:tcBorders>
            <w:vAlign w:val="bottom"/>
          </w:tcPr>
          <w:p>
            <w:pPr>
              <w:pStyle w:val="GesAbsatz"/>
              <w:rPr>
                <w:rFonts w:cs="Arial"/>
                <w:color w:val="auto"/>
                <w:sz w:val="18"/>
                <w:szCs w:val="18"/>
              </w:rPr>
            </w:pPr>
            <w:r>
              <w:rPr>
                <w:rFonts w:cs="Arial"/>
                <w:color w:val="auto"/>
                <w:sz w:val="18"/>
                <w:szCs w:val="18"/>
              </w:rPr>
              <w:fldChar w:fldCharType="begin">
                <w:ffData>
                  <w:name w:val="T39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4"/>
          </w:p>
        </w:tc>
      </w:tr>
      <w:tr>
        <w:trPr>
          <w:trHeight w:val="231"/>
        </w:trPr>
        <w:tc>
          <w:tcPr>
            <w:tcW w:w="1905" w:type="dxa"/>
            <w:tcBorders>
              <w:top w:val="single" w:sz="6" w:space="0" w:color="auto"/>
              <w:left w:val="single" w:sz="4"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Eberhaltung </w:t>
            </w:r>
          </w:p>
        </w:tc>
        <w:tc>
          <w:tcPr>
            <w:tcW w:w="4856" w:type="dxa"/>
            <w:gridSpan w:val="2"/>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60 kg Zuwachs je Platz/Jahr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22,1 </w:t>
            </w:r>
          </w:p>
        </w:tc>
        <w:tc>
          <w:tcPr>
            <w:tcW w:w="647"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15,5 </w:t>
            </w: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14,4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9,6 </w:t>
            </w:r>
          </w:p>
        </w:tc>
        <w:bookmarkStart w:id="205" w:name="T40a"/>
        <w:tc>
          <w:tcPr>
            <w:tcW w:w="720"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0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5"/>
          </w:p>
        </w:tc>
        <w:bookmarkStart w:id="206" w:name="T40b"/>
        <w:tc>
          <w:tcPr>
            <w:tcW w:w="107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0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6"/>
          </w:p>
        </w:tc>
        <w:bookmarkStart w:id="207" w:name="T40c"/>
        <w:tc>
          <w:tcPr>
            <w:tcW w:w="764" w:type="dxa"/>
            <w:gridSpan w:val="2"/>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0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7"/>
          </w:p>
        </w:tc>
        <w:bookmarkStart w:id="208" w:name="T40d"/>
        <w:tc>
          <w:tcPr>
            <w:tcW w:w="104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0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8"/>
          </w:p>
        </w:tc>
        <w:bookmarkStart w:id="209" w:name="T40e"/>
        <w:tc>
          <w:tcPr>
            <w:tcW w:w="725" w:type="dxa"/>
            <w:tcBorders>
              <w:top w:val="single" w:sz="6" w:space="0" w:color="auto"/>
              <w:left w:val="single" w:sz="6" w:space="0" w:color="auto"/>
              <w:bottom w:val="single" w:sz="6" w:space="0" w:color="auto"/>
              <w:right w:val="single" w:sz="4" w:space="0" w:color="auto"/>
            </w:tcBorders>
            <w:vAlign w:val="bottom"/>
          </w:tcPr>
          <w:p>
            <w:pPr>
              <w:pStyle w:val="GesAbsatz"/>
              <w:rPr>
                <w:rFonts w:cs="Arial"/>
                <w:color w:val="auto"/>
                <w:sz w:val="18"/>
                <w:szCs w:val="18"/>
              </w:rPr>
            </w:pPr>
            <w:r>
              <w:rPr>
                <w:rFonts w:cs="Arial"/>
                <w:color w:val="auto"/>
                <w:sz w:val="18"/>
                <w:szCs w:val="18"/>
              </w:rPr>
              <w:fldChar w:fldCharType="begin">
                <w:ffData>
                  <w:name w:val="T40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09"/>
          </w:p>
        </w:tc>
      </w:tr>
      <w:tr>
        <w:trPr>
          <w:trHeight w:val="246"/>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Schweinemast </w:t>
            </w: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700 g tägl. Zunahme; von 28 bis 117 kg LM; 210 kg Zuwachs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11,9 </w:t>
            </w:r>
          </w:p>
        </w:tc>
        <w:tc>
          <w:tcPr>
            <w:tcW w:w="647"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8,3 </w:t>
            </w: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7,7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5,5 </w:t>
            </w:r>
          </w:p>
        </w:tc>
        <w:bookmarkStart w:id="210" w:name="T41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1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0"/>
          </w:p>
        </w:tc>
        <w:bookmarkStart w:id="211" w:name="T41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1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1"/>
          </w:p>
        </w:tc>
        <w:bookmarkStart w:id="212" w:name="T41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1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2"/>
          </w:p>
        </w:tc>
        <w:bookmarkStart w:id="213" w:name="T41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1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3"/>
          </w:p>
        </w:tc>
        <w:bookmarkStart w:id="214" w:name="T41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41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4"/>
          </w:p>
        </w:tc>
      </w:tr>
      <w:tr>
        <w:trPr>
          <w:trHeight w:val="253"/>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N-/P-reduziert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9,8 </w:t>
            </w:r>
          </w:p>
        </w:tc>
        <w:tc>
          <w:tcPr>
            <w:tcW w:w="647"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6,9 </w:t>
            </w: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6,4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4,4 </w:t>
            </w:r>
          </w:p>
        </w:tc>
        <w:bookmarkStart w:id="215" w:name="T42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2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5"/>
          </w:p>
        </w:tc>
        <w:bookmarkStart w:id="216" w:name="T42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2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6"/>
          </w:p>
        </w:tc>
        <w:bookmarkStart w:id="217" w:name="T42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2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7"/>
          </w:p>
        </w:tc>
        <w:bookmarkStart w:id="218" w:name="T42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2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8"/>
          </w:p>
        </w:tc>
        <w:bookmarkStart w:id="219" w:name="T42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42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19"/>
          </w:p>
        </w:tc>
      </w:tr>
      <w:tr>
        <w:trPr>
          <w:trHeight w:val="253"/>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800 g tägl. Zunahme; von 28 bis 117 kg LM; 240 kg Zuwachs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13,6 </w:t>
            </w:r>
          </w:p>
        </w:tc>
        <w:tc>
          <w:tcPr>
            <w:tcW w:w="647"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9,5 </w:t>
            </w: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8,8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6,0 </w:t>
            </w:r>
          </w:p>
        </w:tc>
        <w:bookmarkStart w:id="220" w:name="T43a"/>
        <w:tc>
          <w:tcPr>
            <w:tcW w:w="720"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3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0"/>
          </w:p>
        </w:tc>
        <w:bookmarkStart w:id="221" w:name="T43b"/>
        <w:tc>
          <w:tcPr>
            <w:tcW w:w="107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3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1"/>
          </w:p>
        </w:tc>
        <w:bookmarkStart w:id="222" w:name="T43c"/>
        <w:tc>
          <w:tcPr>
            <w:tcW w:w="764" w:type="dxa"/>
            <w:gridSpan w:val="2"/>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3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2"/>
          </w:p>
        </w:tc>
        <w:bookmarkStart w:id="223" w:name="T43d"/>
        <w:tc>
          <w:tcPr>
            <w:tcW w:w="104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3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3"/>
          </w:p>
        </w:tc>
        <w:bookmarkStart w:id="224" w:name="T43e"/>
        <w:tc>
          <w:tcPr>
            <w:tcW w:w="725" w:type="dxa"/>
            <w:tcBorders>
              <w:top w:val="single" w:sz="6" w:space="0" w:color="auto"/>
              <w:left w:val="single" w:sz="6" w:space="0" w:color="auto"/>
              <w:bottom w:val="single" w:sz="6" w:space="0" w:color="auto"/>
              <w:right w:val="single" w:sz="4" w:space="0" w:color="auto"/>
            </w:tcBorders>
            <w:vAlign w:val="bottom"/>
          </w:tcPr>
          <w:p>
            <w:pPr>
              <w:pStyle w:val="GesAbsatz"/>
              <w:rPr>
                <w:rFonts w:cs="Arial"/>
                <w:color w:val="auto"/>
                <w:sz w:val="18"/>
                <w:szCs w:val="18"/>
              </w:rPr>
            </w:pPr>
            <w:r>
              <w:rPr>
                <w:rFonts w:cs="Arial"/>
                <w:color w:val="auto"/>
                <w:sz w:val="18"/>
                <w:szCs w:val="18"/>
              </w:rPr>
              <w:fldChar w:fldCharType="begin">
                <w:ffData>
                  <w:name w:val="T43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4"/>
          </w:p>
        </w:tc>
      </w:tr>
      <w:tr>
        <w:trPr>
          <w:trHeight w:val="238"/>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N-/P-reduziert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11,2 </w:t>
            </w:r>
          </w:p>
        </w:tc>
        <w:tc>
          <w:tcPr>
            <w:tcW w:w="647"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7,8 </w:t>
            </w: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7,3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4,8 </w:t>
            </w:r>
          </w:p>
        </w:tc>
        <w:bookmarkStart w:id="225" w:name="T44a"/>
        <w:tc>
          <w:tcPr>
            <w:tcW w:w="720"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4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5"/>
          </w:p>
        </w:tc>
        <w:bookmarkStart w:id="226" w:name="T44b"/>
        <w:tc>
          <w:tcPr>
            <w:tcW w:w="107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4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6"/>
          </w:p>
        </w:tc>
        <w:bookmarkStart w:id="227" w:name="T44c"/>
        <w:tc>
          <w:tcPr>
            <w:tcW w:w="764" w:type="dxa"/>
            <w:gridSpan w:val="2"/>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4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7"/>
          </w:p>
        </w:tc>
        <w:bookmarkStart w:id="228" w:name="T44d"/>
        <w:tc>
          <w:tcPr>
            <w:tcW w:w="104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4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8"/>
          </w:p>
        </w:tc>
        <w:bookmarkStart w:id="229" w:name="T44e"/>
        <w:tc>
          <w:tcPr>
            <w:tcW w:w="725" w:type="dxa"/>
            <w:tcBorders>
              <w:top w:val="single" w:sz="6" w:space="0" w:color="auto"/>
              <w:left w:val="single" w:sz="6" w:space="0" w:color="auto"/>
              <w:bottom w:val="single" w:sz="6" w:space="0" w:color="auto"/>
              <w:right w:val="single" w:sz="4" w:space="0" w:color="auto"/>
            </w:tcBorders>
            <w:vAlign w:val="bottom"/>
          </w:tcPr>
          <w:p>
            <w:pPr>
              <w:pStyle w:val="GesAbsatz"/>
              <w:rPr>
                <w:rFonts w:cs="Arial"/>
                <w:color w:val="auto"/>
                <w:sz w:val="18"/>
                <w:szCs w:val="18"/>
              </w:rPr>
            </w:pPr>
            <w:r>
              <w:rPr>
                <w:rFonts w:cs="Arial"/>
                <w:color w:val="auto"/>
                <w:sz w:val="18"/>
                <w:szCs w:val="18"/>
              </w:rPr>
              <w:fldChar w:fldCharType="begin">
                <w:ffData>
                  <w:name w:val="T44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29"/>
          </w:p>
        </w:tc>
      </w:tr>
      <w:tr>
        <w:trPr>
          <w:trHeight w:val="246"/>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Junghennenaufzucht </w:t>
            </w: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3,3 kg Zuwachs; 4/5-Phasen-Fütterung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4 Phasen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0,286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0,172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0,202 </w:t>
            </w:r>
          </w:p>
        </w:tc>
        <w:bookmarkStart w:id="230" w:name="T45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5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0"/>
          </w:p>
        </w:tc>
        <w:bookmarkStart w:id="231" w:name="T45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5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1"/>
          </w:p>
        </w:tc>
        <w:bookmarkStart w:id="232" w:name="T45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5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2"/>
          </w:p>
        </w:tc>
        <w:bookmarkStart w:id="233" w:name="T45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5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3"/>
          </w:p>
        </w:tc>
        <w:bookmarkStart w:id="234" w:name="T45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45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4"/>
          </w:p>
        </w:tc>
      </w:tr>
      <w:tr>
        <w:trPr>
          <w:trHeight w:val="238"/>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N-/P-reduziert 5 Phasen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0,244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0,146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0,131 </w:t>
            </w:r>
          </w:p>
        </w:tc>
        <w:bookmarkStart w:id="235" w:name="T46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6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5"/>
          </w:p>
        </w:tc>
        <w:bookmarkStart w:id="236" w:name="T46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6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6"/>
          </w:p>
        </w:tc>
        <w:bookmarkStart w:id="237" w:name="T46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6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7"/>
          </w:p>
        </w:tc>
        <w:bookmarkStart w:id="238" w:name="T46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6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8"/>
          </w:p>
        </w:tc>
        <w:bookmarkStart w:id="239" w:name="T46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46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39"/>
          </w:p>
        </w:tc>
      </w:tr>
      <w:tr>
        <w:trPr>
          <w:trHeight w:val="246"/>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Legehennenhaltung </w:t>
            </w: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17,6 kg Eimasse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0,786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0,472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0,477 </w:t>
            </w:r>
          </w:p>
        </w:tc>
        <w:bookmarkStart w:id="240" w:name="T47a"/>
        <w:tc>
          <w:tcPr>
            <w:tcW w:w="720"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7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0"/>
          </w:p>
        </w:tc>
        <w:bookmarkStart w:id="241" w:name="T47b"/>
        <w:tc>
          <w:tcPr>
            <w:tcW w:w="107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7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1"/>
          </w:p>
        </w:tc>
        <w:bookmarkStart w:id="242" w:name="T47c"/>
        <w:tc>
          <w:tcPr>
            <w:tcW w:w="764" w:type="dxa"/>
            <w:gridSpan w:val="2"/>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7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2"/>
          </w:p>
        </w:tc>
        <w:bookmarkStart w:id="243" w:name="T47d"/>
        <w:tc>
          <w:tcPr>
            <w:tcW w:w="104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7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3"/>
          </w:p>
        </w:tc>
        <w:bookmarkStart w:id="244" w:name="T47e"/>
        <w:tc>
          <w:tcPr>
            <w:tcW w:w="725" w:type="dxa"/>
            <w:tcBorders>
              <w:top w:val="single" w:sz="6" w:space="0" w:color="auto"/>
              <w:left w:val="single" w:sz="6" w:space="0" w:color="auto"/>
              <w:bottom w:val="single" w:sz="6" w:space="0" w:color="auto"/>
              <w:right w:val="single" w:sz="4" w:space="0" w:color="auto"/>
            </w:tcBorders>
            <w:vAlign w:val="bottom"/>
          </w:tcPr>
          <w:p>
            <w:pPr>
              <w:pStyle w:val="GesAbsatz"/>
              <w:rPr>
                <w:rFonts w:cs="Arial"/>
                <w:color w:val="auto"/>
                <w:sz w:val="18"/>
                <w:szCs w:val="18"/>
              </w:rPr>
            </w:pPr>
            <w:r>
              <w:rPr>
                <w:rFonts w:cs="Arial"/>
                <w:color w:val="auto"/>
                <w:sz w:val="18"/>
                <w:szCs w:val="18"/>
              </w:rPr>
              <w:fldChar w:fldCharType="begin">
                <w:ffData>
                  <w:name w:val="T47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4"/>
          </w:p>
        </w:tc>
      </w:tr>
      <w:tr>
        <w:trPr>
          <w:trHeight w:val="238"/>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N-/P-reduziert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0,754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0,452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0,340 </w:t>
            </w:r>
          </w:p>
        </w:tc>
        <w:bookmarkStart w:id="245" w:name="T48a"/>
        <w:tc>
          <w:tcPr>
            <w:tcW w:w="720"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8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5"/>
          </w:p>
        </w:tc>
        <w:bookmarkStart w:id="246" w:name="T48b"/>
        <w:tc>
          <w:tcPr>
            <w:tcW w:w="107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8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6"/>
          </w:p>
        </w:tc>
        <w:bookmarkStart w:id="247" w:name="T48c"/>
        <w:tc>
          <w:tcPr>
            <w:tcW w:w="764" w:type="dxa"/>
            <w:gridSpan w:val="2"/>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8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7"/>
          </w:p>
        </w:tc>
        <w:bookmarkStart w:id="248" w:name="T48d"/>
        <w:tc>
          <w:tcPr>
            <w:tcW w:w="1044" w:type="dxa"/>
            <w:tcBorders>
              <w:top w:val="single" w:sz="6" w:space="0" w:color="auto"/>
              <w:left w:val="single" w:sz="6" w:space="0" w:color="auto"/>
              <w:bottom w:val="single" w:sz="6" w:space="0" w:color="auto"/>
              <w:right w:val="single" w:sz="6" w:space="0" w:color="auto"/>
            </w:tcBorders>
            <w:vAlign w:val="bottom"/>
          </w:tcPr>
          <w:p>
            <w:pPr>
              <w:pStyle w:val="GesAbsatz"/>
              <w:rPr>
                <w:rFonts w:cs="Arial"/>
                <w:color w:val="auto"/>
                <w:sz w:val="18"/>
                <w:szCs w:val="18"/>
              </w:rPr>
            </w:pPr>
            <w:r>
              <w:rPr>
                <w:rFonts w:cs="Arial"/>
                <w:color w:val="auto"/>
                <w:sz w:val="18"/>
                <w:szCs w:val="18"/>
              </w:rPr>
              <w:fldChar w:fldCharType="begin">
                <w:ffData>
                  <w:name w:val="T48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8"/>
          </w:p>
        </w:tc>
        <w:bookmarkStart w:id="249" w:name="T48e"/>
        <w:tc>
          <w:tcPr>
            <w:tcW w:w="725" w:type="dxa"/>
            <w:tcBorders>
              <w:top w:val="single" w:sz="6" w:space="0" w:color="auto"/>
              <w:left w:val="single" w:sz="6" w:space="0" w:color="auto"/>
              <w:bottom w:val="single" w:sz="6" w:space="0" w:color="auto"/>
              <w:right w:val="single" w:sz="4" w:space="0" w:color="auto"/>
            </w:tcBorders>
            <w:vAlign w:val="bottom"/>
          </w:tcPr>
          <w:p>
            <w:pPr>
              <w:pStyle w:val="GesAbsatz"/>
              <w:rPr>
                <w:rFonts w:cs="Arial"/>
                <w:color w:val="auto"/>
                <w:sz w:val="18"/>
                <w:szCs w:val="18"/>
              </w:rPr>
            </w:pPr>
            <w:r>
              <w:rPr>
                <w:rFonts w:cs="Arial"/>
                <w:color w:val="auto"/>
                <w:sz w:val="18"/>
                <w:szCs w:val="18"/>
              </w:rPr>
              <w:fldChar w:fldCharType="begin">
                <w:ffData>
                  <w:name w:val="T48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49"/>
          </w:p>
        </w:tc>
      </w:tr>
      <w:tr>
        <w:trPr>
          <w:trHeight w:val="246"/>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Hähnchenmast </w:t>
            </w: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Mast über 40 Tage; 2,2 kg Zuwachs/Tier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0,469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0,281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0,245 </w:t>
            </w:r>
          </w:p>
        </w:tc>
        <w:bookmarkStart w:id="250" w:name="T49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9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0"/>
          </w:p>
        </w:tc>
        <w:bookmarkStart w:id="251" w:name="T49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9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1"/>
          </w:p>
        </w:tc>
        <w:bookmarkStart w:id="252" w:name="T49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9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2"/>
          </w:p>
        </w:tc>
        <w:bookmarkStart w:id="253" w:name="T49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49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3"/>
          </w:p>
        </w:tc>
        <w:bookmarkStart w:id="254" w:name="T49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49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4"/>
          </w:p>
        </w:tc>
      </w:tr>
      <w:tr>
        <w:trPr>
          <w:trHeight w:val="253"/>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N-/P-reduziert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0,403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0,242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0,184 </w:t>
            </w:r>
          </w:p>
        </w:tc>
        <w:bookmarkStart w:id="255" w:name="T50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0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5"/>
          </w:p>
        </w:tc>
        <w:bookmarkStart w:id="256" w:name="T50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0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6"/>
          </w:p>
        </w:tc>
        <w:bookmarkStart w:id="257" w:name="T50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0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7"/>
          </w:p>
        </w:tc>
        <w:bookmarkStart w:id="258" w:name="T50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0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8"/>
          </w:p>
        </w:tc>
        <w:bookmarkStart w:id="259" w:name="T50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50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59"/>
          </w:p>
        </w:tc>
      </w:tr>
      <w:tr>
        <w:trPr>
          <w:trHeight w:val="253"/>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Mast von 37 bis 40 Tagen; 2,0 kg Zuwachs/Tier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0,392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0,235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0,213 </w:t>
            </w:r>
          </w:p>
        </w:tc>
        <w:bookmarkStart w:id="260" w:name="T51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1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0"/>
          </w:p>
        </w:tc>
        <w:bookmarkStart w:id="261" w:name="T51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1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1"/>
          </w:p>
        </w:tc>
        <w:bookmarkStart w:id="262" w:name="T51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1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2"/>
          </w:p>
        </w:tc>
        <w:bookmarkStart w:id="263" w:name="T51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1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3"/>
          </w:p>
        </w:tc>
        <w:bookmarkStart w:id="264" w:name="T51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51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4"/>
          </w:p>
        </w:tc>
      </w:tr>
      <w:tr>
        <w:trPr>
          <w:trHeight w:val="253"/>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N-/P-reduziert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0,333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0,200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0,158 </w:t>
            </w:r>
          </w:p>
        </w:tc>
        <w:bookmarkStart w:id="265" w:name="T52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2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5"/>
          </w:p>
        </w:tc>
        <w:bookmarkStart w:id="266" w:name="T52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2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6"/>
          </w:p>
        </w:tc>
        <w:bookmarkStart w:id="267" w:name="T52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2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7"/>
          </w:p>
        </w:tc>
        <w:bookmarkStart w:id="268" w:name="T52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2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8"/>
          </w:p>
        </w:tc>
        <w:bookmarkStart w:id="269" w:name="T52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52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69"/>
          </w:p>
        </w:tc>
      </w:tr>
      <w:tr>
        <w:trPr>
          <w:trHeight w:val="253"/>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Mast bis 37 Tage; 1,7 kg Zuwachs/Tier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0,319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0,191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0,181 </w:t>
            </w:r>
          </w:p>
        </w:tc>
        <w:bookmarkStart w:id="270" w:name="T53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3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0"/>
          </w:p>
        </w:tc>
        <w:bookmarkStart w:id="271" w:name="T53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3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1"/>
          </w:p>
        </w:tc>
        <w:bookmarkStart w:id="272" w:name="T53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3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2"/>
          </w:p>
        </w:tc>
        <w:bookmarkStart w:id="273" w:name="T53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3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3"/>
          </w:p>
        </w:tc>
        <w:bookmarkStart w:id="274" w:name="T53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53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4"/>
          </w:p>
        </w:tc>
      </w:tr>
      <w:tr>
        <w:trPr>
          <w:trHeight w:val="238"/>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N-/P-reduziert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0,266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0,160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0,131 </w:t>
            </w:r>
          </w:p>
        </w:tc>
        <w:bookmarkStart w:id="275" w:name="T54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4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5"/>
          </w:p>
        </w:tc>
        <w:bookmarkStart w:id="276" w:name="T54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4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6"/>
          </w:p>
        </w:tc>
        <w:bookmarkStart w:id="277" w:name="T54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4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7"/>
          </w:p>
        </w:tc>
        <w:bookmarkStart w:id="278" w:name="T54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4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8"/>
          </w:p>
        </w:tc>
        <w:bookmarkStart w:id="279" w:name="T54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54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79"/>
          </w:p>
        </w:tc>
      </w:tr>
      <w:tr>
        <w:trPr>
          <w:trHeight w:val="174"/>
        </w:trPr>
        <w:tc>
          <w:tcPr>
            <w:tcW w:w="1905"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lastRenderedPageBreak/>
              <w:t xml:space="preserve">Putenmast </w:t>
            </w:r>
          </w:p>
        </w:tc>
        <w:tc>
          <w:tcPr>
            <w:tcW w:w="2674"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je Platz 0,5 Hähne und 0,5 Hennen; 2,5 Durchgänge pro Jahr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Standardfutter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1,921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1,153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1,234 </w:t>
            </w:r>
          </w:p>
        </w:tc>
        <w:bookmarkStart w:id="280" w:name="T55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5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81" w:name="T56a"/>
            <w:bookmarkEnd w:id="280"/>
            <w:r>
              <w:rPr>
                <w:rFonts w:cs="Arial"/>
                <w:color w:val="auto"/>
                <w:sz w:val="18"/>
                <w:szCs w:val="18"/>
              </w:rPr>
              <w:fldChar w:fldCharType="begin">
                <w:ffData>
                  <w:name w:val="T56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82" w:name="T57a"/>
            <w:bookmarkEnd w:id="281"/>
            <w:r>
              <w:rPr>
                <w:rFonts w:cs="Arial"/>
                <w:color w:val="auto"/>
                <w:sz w:val="18"/>
                <w:szCs w:val="18"/>
              </w:rPr>
              <w:fldChar w:fldCharType="begin">
                <w:ffData>
                  <w:name w:val="T57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82"/>
          </w:p>
        </w:tc>
        <w:bookmarkStart w:id="283" w:name="T55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5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84" w:name="T56b"/>
            <w:bookmarkEnd w:id="283"/>
            <w:r>
              <w:rPr>
                <w:rFonts w:cs="Arial"/>
                <w:color w:val="auto"/>
                <w:sz w:val="18"/>
                <w:szCs w:val="18"/>
              </w:rPr>
              <w:fldChar w:fldCharType="begin">
                <w:ffData>
                  <w:name w:val="T56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85" w:name="T57b"/>
            <w:bookmarkEnd w:id="284"/>
            <w:r>
              <w:rPr>
                <w:rFonts w:cs="Arial"/>
                <w:color w:val="auto"/>
                <w:sz w:val="18"/>
                <w:szCs w:val="18"/>
              </w:rPr>
              <w:fldChar w:fldCharType="begin">
                <w:ffData>
                  <w:name w:val="T57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85"/>
          </w:p>
        </w:tc>
        <w:bookmarkStart w:id="286" w:name="T55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5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87" w:name="T56c"/>
            <w:bookmarkEnd w:id="286"/>
            <w:r>
              <w:rPr>
                <w:rFonts w:cs="Arial"/>
                <w:color w:val="auto"/>
                <w:sz w:val="18"/>
                <w:szCs w:val="18"/>
              </w:rPr>
              <w:fldChar w:fldCharType="begin">
                <w:ffData>
                  <w:name w:val="T56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88" w:name="T57c"/>
            <w:bookmarkEnd w:id="287"/>
            <w:r>
              <w:rPr>
                <w:rFonts w:cs="Arial"/>
                <w:color w:val="auto"/>
                <w:sz w:val="18"/>
                <w:szCs w:val="18"/>
              </w:rPr>
              <w:fldChar w:fldCharType="begin">
                <w:ffData>
                  <w:name w:val="T57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88"/>
          </w:p>
        </w:tc>
        <w:bookmarkStart w:id="289" w:name="T55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55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90" w:name="T56d"/>
            <w:bookmarkEnd w:id="289"/>
            <w:r>
              <w:rPr>
                <w:rFonts w:cs="Arial"/>
                <w:color w:val="auto"/>
                <w:sz w:val="18"/>
                <w:szCs w:val="18"/>
              </w:rPr>
              <w:fldChar w:fldCharType="begin">
                <w:ffData>
                  <w:name w:val="T56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91" w:name="T57d"/>
            <w:bookmarkEnd w:id="290"/>
            <w:r>
              <w:rPr>
                <w:rFonts w:cs="Arial"/>
                <w:color w:val="auto"/>
                <w:sz w:val="18"/>
                <w:szCs w:val="18"/>
              </w:rPr>
              <w:fldChar w:fldCharType="begin">
                <w:ffData>
                  <w:name w:val="T57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91"/>
          </w:p>
        </w:tc>
        <w:bookmarkStart w:id="292" w:name="T55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55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93" w:name="T56e"/>
            <w:bookmarkEnd w:id="292"/>
            <w:r>
              <w:rPr>
                <w:rFonts w:cs="Arial"/>
                <w:color w:val="auto"/>
                <w:sz w:val="18"/>
                <w:szCs w:val="18"/>
              </w:rPr>
              <w:fldChar w:fldCharType="begin">
                <w:ffData>
                  <w:name w:val="T56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Start w:id="294" w:name="T57e"/>
            <w:bookmarkEnd w:id="293"/>
            <w:r>
              <w:rPr>
                <w:rFonts w:cs="Arial"/>
                <w:color w:val="auto"/>
                <w:sz w:val="18"/>
                <w:szCs w:val="18"/>
              </w:rPr>
              <w:fldChar w:fldCharType="begin">
                <w:ffData>
                  <w:name w:val="T57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94"/>
          </w:p>
        </w:tc>
      </w:tr>
      <w:tr>
        <w:trPr>
          <w:trHeight w:val="483"/>
        </w:trPr>
        <w:tc>
          <w:tcPr>
            <w:tcW w:w="1905"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Pekingenten (Ausmast) </w:t>
            </w:r>
          </w:p>
        </w:tc>
        <w:tc>
          <w:tcPr>
            <w:tcW w:w="4856" w:type="dxa"/>
            <w:gridSpan w:val="2"/>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3,4 kg Zuwachs je Tier; 13 Durchgänge; Mastdauer bis zu 26 Tagen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1,482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0,889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0,834 </w:t>
            </w:r>
          </w:p>
        </w:tc>
        <w:bookmarkStart w:id="295" w:name="T58a"/>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color w:val="auto"/>
                <w:sz w:val="18"/>
                <w:szCs w:val="18"/>
              </w:rPr>
            </w:pPr>
            <w:r>
              <w:rPr>
                <w:rFonts w:cs="Arial"/>
                <w:color w:val="auto"/>
                <w:sz w:val="18"/>
                <w:szCs w:val="18"/>
              </w:rPr>
              <w:fldChar w:fldCharType="begin">
                <w:ffData>
                  <w:name w:val="T58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95"/>
          </w:p>
        </w:tc>
        <w:bookmarkStart w:id="296" w:name="T58b"/>
        <w:tc>
          <w:tcPr>
            <w:tcW w:w="1074" w:type="dxa"/>
            <w:tcBorders>
              <w:top w:val="single" w:sz="6" w:space="0" w:color="auto"/>
              <w:left w:val="single" w:sz="6" w:space="0" w:color="auto"/>
              <w:bottom w:val="single" w:sz="6" w:space="0" w:color="auto"/>
              <w:right w:val="single" w:sz="6" w:space="0" w:color="auto"/>
            </w:tcBorders>
            <w:vAlign w:val="center"/>
          </w:tcPr>
          <w:p>
            <w:pPr>
              <w:pStyle w:val="GesAbsatz"/>
              <w:rPr>
                <w:rFonts w:cs="Arial"/>
                <w:color w:val="auto"/>
                <w:sz w:val="18"/>
                <w:szCs w:val="18"/>
              </w:rPr>
            </w:pPr>
            <w:r>
              <w:rPr>
                <w:rFonts w:cs="Arial"/>
                <w:color w:val="auto"/>
                <w:sz w:val="18"/>
                <w:szCs w:val="18"/>
              </w:rPr>
              <w:fldChar w:fldCharType="begin">
                <w:ffData>
                  <w:name w:val="T58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96"/>
          </w:p>
        </w:tc>
        <w:bookmarkStart w:id="297" w:name="T58c"/>
        <w:tc>
          <w:tcPr>
            <w:tcW w:w="764" w:type="dxa"/>
            <w:gridSpan w:val="2"/>
            <w:tcBorders>
              <w:top w:val="single" w:sz="6" w:space="0" w:color="auto"/>
              <w:left w:val="single" w:sz="6" w:space="0" w:color="auto"/>
              <w:bottom w:val="single" w:sz="6" w:space="0" w:color="auto"/>
              <w:right w:val="single" w:sz="6" w:space="0" w:color="auto"/>
            </w:tcBorders>
            <w:vAlign w:val="center"/>
          </w:tcPr>
          <w:p>
            <w:pPr>
              <w:pStyle w:val="GesAbsatz"/>
              <w:rPr>
                <w:rFonts w:cs="Arial"/>
                <w:color w:val="auto"/>
                <w:sz w:val="18"/>
                <w:szCs w:val="18"/>
              </w:rPr>
            </w:pPr>
            <w:r>
              <w:rPr>
                <w:rFonts w:cs="Arial"/>
                <w:color w:val="auto"/>
                <w:sz w:val="18"/>
                <w:szCs w:val="18"/>
              </w:rPr>
              <w:fldChar w:fldCharType="begin">
                <w:ffData>
                  <w:name w:val="T58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97"/>
          </w:p>
        </w:tc>
        <w:bookmarkStart w:id="298" w:name="T58d"/>
        <w:tc>
          <w:tcPr>
            <w:tcW w:w="1044" w:type="dxa"/>
            <w:tcBorders>
              <w:top w:val="single" w:sz="6" w:space="0" w:color="auto"/>
              <w:left w:val="single" w:sz="6" w:space="0" w:color="auto"/>
              <w:bottom w:val="single" w:sz="6" w:space="0" w:color="auto"/>
              <w:right w:val="single" w:sz="6" w:space="0" w:color="auto"/>
            </w:tcBorders>
            <w:vAlign w:val="center"/>
          </w:tcPr>
          <w:p>
            <w:pPr>
              <w:pStyle w:val="GesAbsatz"/>
              <w:rPr>
                <w:rFonts w:cs="Arial"/>
                <w:color w:val="auto"/>
                <w:sz w:val="18"/>
                <w:szCs w:val="18"/>
              </w:rPr>
            </w:pPr>
            <w:r>
              <w:rPr>
                <w:rFonts w:cs="Arial"/>
                <w:color w:val="auto"/>
                <w:sz w:val="18"/>
                <w:szCs w:val="18"/>
              </w:rPr>
              <w:fldChar w:fldCharType="begin">
                <w:ffData>
                  <w:name w:val="T58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98"/>
          </w:p>
        </w:tc>
        <w:bookmarkStart w:id="299" w:name="T58e"/>
        <w:tc>
          <w:tcPr>
            <w:tcW w:w="725" w:type="dxa"/>
            <w:tcBorders>
              <w:top w:val="single" w:sz="6" w:space="0" w:color="auto"/>
              <w:left w:val="single" w:sz="6" w:space="0" w:color="auto"/>
              <w:bottom w:val="single" w:sz="6" w:space="0" w:color="auto"/>
              <w:right w:val="single" w:sz="4" w:space="0" w:color="auto"/>
            </w:tcBorders>
            <w:vAlign w:val="center"/>
          </w:tcPr>
          <w:p>
            <w:pPr>
              <w:pStyle w:val="GesAbsatz"/>
              <w:rPr>
                <w:rFonts w:cs="Arial"/>
                <w:color w:val="auto"/>
                <w:sz w:val="18"/>
                <w:szCs w:val="18"/>
              </w:rPr>
            </w:pPr>
            <w:r>
              <w:rPr>
                <w:rFonts w:cs="Arial"/>
                <w:color w:val="auto"/>
                <w:sz w:val="18"/>
                <w:szCs w:val="18"/>
              </w:rPr>
              <w:fldChar w:fldCharType="begin">
                <w:ffData>
                  <w:name w:val="T58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299"/>
          </w:p>
        </w:tc>
      </w:tr>
      <w:tr>
        <w:trPr>
          <w:trHeight w:val="539"/>
        </w:trPr>
        <w:tc>
          <w:tcPr>
            <w:tcW w:w="1905" w:type="dxa"/>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Flugenten </w:t>
            </w:r>
          </w:p>
        </w:tc>
        <w:tc>
          <w:tcPr>
            <w:tcW w:w="4856" w:type="dxa"/>
            <w:gridSpan w:val="2"/>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15,4 kg Zuwachs/Platz/Jahr; (2,7 kg weiblich, 5,0 kg männlich); 1:1 w/m; 4 Durchgänge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0,588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0,353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0,376 </w:t>
            </w:r>
          </w:p>
        </w:tc>
        <w:bookmarkStart w:id="300" w:name="T59a"/>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color w:val="auto"/>
                <w:sz w:val="18"/>
                <w:szCs w:val="18"/>
              </w:rPr>
            </w:pPr>
            <w:r>
              <w:rPr>
                <w:rFonts w:cs="Arial"/>
                <w:color w:val="auto"/>
                <w:sz w:val="18"/>
                <w:szCs w:val="18"/>
              </w:rPr>
              <w:fldChar w:fldCharType="begin">
                <w:ffData>
                  <w:name w:val="T59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0"/>
          </w:p>
        </w:tc>
        <w:bookmarkStart w:id="301" w:name="T59b"/>
        <w:tc>
          <w:tcPr>
            <w:tcW w:w="1074" w:type="dxa"/>
            <w:tcBorders>
              <w:top w:val="single" w:sz="6" w:space="0" w:color="auto"/>
              <w:left w:val="single" w:sz="6" w:space="0" w:color="auto"/>
              <w:bottom w:val="single" w:sz="6" w:space="0" w:color="auto"/>
              <w:right w:val="single" w:sz="6" w:space="0" w:color="auto"/>
            </w:tcBorders>
            <w:vAlign w:val="center"/>
          </w:tcPr>
          <w:p>
            <w:pPr>
              <w:pStyle w:val="GesAbsatz"/>
              <w:rPr>
                <w:rFonts w:cs="Arial"/>
                <w:color w:val="auto"/>
                <w:sz w:val="18"/>
                <w:szCs w:val="18"/>
              </w:rPr>
            </w:pPr>
            <w:r>
              <w:rPr>
                <w:rFonts w:cs="Arial"/>
                <w:color w:val="auto"/>
                <w:sz w:val="18"/>
                <w:szCs w:val="18"/>
              </w:rPr>
              <w:fldChar w:fldCharType="begin">
                <w:ffData>
                  <w:name w:val="T59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1"/>
          </w:p>
        </w:tc>
        <w:bookmarkStart w:id="302" w:name="T59c"/>
        <w:tc>
          <w:tcPr>
            <w:tcW w:w="764" w:type="dxa"/>
            <w:gridSpan w:val="2"/>
            <w:tcBorders>
              <w:top w:val="single" w:sz="6" w:space="0" w:color="auto"/>
              <w:left w:val="single" w:sz="6" w:space="0" w:color="auto"/>
              <w:bottom w:val="single" w:sz="6" w:space="0" w:color="auto"/>
              <w:right w:val="single" w:sz="6" w:space="0" w:color="auto"/>
            </w:tcBorders>
            <w:vAlign w:val="center"/>
          </w:tcPr>
          <w:p>
            <w:pPr>
              <w:pStyle w:val="GesAbsatz"/>
              <w:rPr>
                <w:rFonts w:cs="Arial"/>
                <w:color w:val="auto"/>
                <w:sz w:val="18"/>
                <w:szCs w:val="18"/>
              </w:rPr>
            </w:pPr>
            <w:r>
              <w:rPr>
                <w:rFonts w:cs="Arial"/>
                <w:color w:val="auto"/>
                <w:sz w:val="18"/>
                <w:szCs w:val="18"/>
              </w:rPr>
              <w:fldChar w:fldCharType="begin">
                <w:ffData>
                  <w:name w:val="T59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2"/>
          </w:p>
        </w:tc>
        <w:bookmarkStart w:id="303" w:name="T59d"/>
        <w:tc>
          <w:tcPr>
            <w:tcW w:w="1044" w:type="dxa"/>
            <w:tcBorders>
              <w:top w:val="single" w:sz="6" w:space="0" w:color="auto"/>
              <w:left w:val="single" w:sz="6" w:space="0" w:color="auto"/>
              <w:bottom w:val="single" w:sz="6" w:space="0" w:color="auto"/>
              <w:right w:val="single" w:sz="6" w:space="0" w:color="auto"/>
            </w:tcBorders>
            <w:vAlign w:val="center"/>
          </w:tcPr>
          <w:p>
            <w:pPr>
              <w:pStyle w:val="GesAbsatz"/>
              <w:rPr>
                <w:rFonts w:cs="Arial"/>
                <w:color w:val="auto"/>
                <w:sz w:val="18"/>
                <w:szCs w:val="18"/>
              </w:rPr>
            </w:pPr>
            <w:r>
              <w:rPr>
                <w:rFonts w:cs="Arial"/>
                <w:color w:val="auto"/>
                <w:sz w:val="18"/>
                <w:szCs w:val="18"/>
              </w:rPr>
              <w:fldChar w:fldCharType="begin">
                <w:ffData>
                  <w:name w:val="T59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3"/>
          </w:p>
        </w:tc>
        <w:bookmarkStart w:id="304" w:name="T59e"/>
        <w:tc>
          <w:tcPr>
            <w:tcW w:w="725" w:type="dxa"/>
            <w:tcBorders>
              <w:top w:val="single" w:sz="6" w:space="0" w:color="auto"/>
              <w:left w:val="single" w:sz="6" w:space="0" w:color="auto"/>
              <w:bottom w:val="single" w:sz="6" w:space="0" w:color="auto"/>
              <w:right w:val="single" w:sz="4" w:space="0" w:color="auto"/>
            </w:tcBorders>
            <w:vAlign w:val="center"/>
          </w:tcPr>
          <w:p>
            <w:pPr>
              <w:pStyle w:val="GesAbsatz"/>
              <w:rPr>
                <w:rFonts w:cs="Arial"/>
                <w:color w:val="auto"/>
                <w:sz w:val="18"/>
                <w:szCs w:val="18"/>
              </w:rPr>
            </w:pPr>
            <w:r>
              <w:rPr>
                <w:rFonts w:cs="Arial"/>
                <w:color w:val="auto"/>
                <w:sz w:val="18"/>
                <w:szCs w:val="18"/>
              </w:rPr>
              <w:fldChar w:fldCharType="begin">
                <w:ffData>
                  <w:name w:val="T59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4"/>
          </w:p>
        </w:tc>
      </w:tr>
      <w:tr>
        <w:trPr>
          <w:trHeight w:val="243"/>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Gänsemast (1 Durchgang/Jahr) </w:t>
            </w:r>
          </w:p>
        </w:tc>
        <w:tc>
          <w:tcPr>
            <w:tcW w:w="2674"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Schnellmast </w:t>
            </w:r>
          </w:p>
        </w:tc>
        <w:tc>
          <w:tcPr>
            <w:tcW w:w="2182"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5,0 kg Zuwachs/Tier </w:t>
            </w:r>
          </w:p>
        </w:tc>
        <w:tc>
          <w:tcPr>
            <w:tcW w:w="720"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0,183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0,110 </w:t>
            </w:r>
          </w:p>
        </w:tc>
        <w:tc>
          <w:tcPr>
            <w:tcW w:w="720"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0,115 </w:t>
            </w:r>
          </w:p>
        </w:tc>
        <w:bookmarkStart w:id="305" w:name="T60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0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5"/>
          </w:p>
        </w:tc>
        <w:bookmarkStart w:id="306" w:name="T60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0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6"/>
          </w:p>
        </w:tc>
        <w:bookmarkStart w:id="307" w:name="T60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0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7"/>
          </w:p>
        </w:tc>
        <w:bookmarkStart w:id="308" w:name="T60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0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8"/>
          </w:p>
        </w:tc>
        <w:bookmarkStart w:id="309" w:name="T60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0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09"/>
          </w:p>
        </w:tc>
      </w:tr>
      <w:tr>
        <w:trPr>
          <w:trHeight w:val="253"/>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Mittelmast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6,8 kg Zuwachs/Tier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0,554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0,332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0,310 </w:t>
            </w:r>
          </w:p>
        </w:tc>
        <w:bookmarkStart w:id="310" w:name="T61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1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0"/>
          </w:p>
        </w:tc>
        <w:bookmarkStart w:id="311" w:name="T61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1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1"/>
          </w:p>
        </w:tc>
        <w:bookmarkStart w:id="312" w:name="T61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1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2"/>
          </w:p>
        </w:tc>
        <w:bookmarkStart w:id="313" w:name="T61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1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3"/>
          </w:p>
        </w:tc>
        <w:bookmarkStart w:id="314" w:name="T61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1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4"/>
          </w:p>
        </w:tc>
      </w:tr>
      <w:tr>
        <w:trPr>
          <w:trHeight w:val="241"/>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Spätmast/Weidemast </w:t>
            </w: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7,5 kg Zuwachs/Tier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1,040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0,624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0,335 </w:t>
            </w:r>
          </w:p>
        </w:tc>
        <w:bookmarkStart w:id="315" w:name="T62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2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5"/>
          </w:p>
        </w:tc>
        <w:bookmarkStart w:id="316" w:name="T62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2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6"/>
          </w:p>
        </w:tc>
        <w:bookmarkStart w:id="317" w:name="T62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2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7"/>
          </w:p>
        </w:tc>
        <w:bookmarkStart w:id="318" w:name="T62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2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8"/>
          </w:p>
        </w:tc>
        <w:bookmarkStart w:id="319" w:name="T62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2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19"/>
          </w:p>
        </w:tc>
      </w:tr>
      <w:tr>
        <w:trPr>
          <w:trHeight w:val="243"/>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Reitpferde </w:t>
            </w: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500 - 600 kg LM; leichte Arbeit </w:t>
            </w:r>
          </w:p>
        </w:tc>
        <w:tc>
          <w:tcPr>
            <w:tcW w:w="2182"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Stallhaltung </w:t>
            </w:r>
          </w:p>
        </w:tc>
        <w:tc>
          <w:tcPr>
            <w:tcW w:w="720"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51,1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28,1 </w:t>
            </w:r>
          </w:p>
        </w:tc>
        <w:tc>
          <w:tcPr>
            <w:tcW w:w="720"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23,4 </w:t>
            </w:r>
          </w:p>
        </w:tc>
        <w:bookmarkStart w:id="320" w:name="T63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3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0"/>
          </w:p>
        </w:tc>
        <w:bookmarkStart w:id="321" w:name="T63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3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1"/>
          </w:p>
        </w:tc>
        <w:bookmarkStart w:id="322" w:name="T63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3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2"/>
          </w:p>
        </w:tc>
        <w:bookmarkStart w:id="323" w:name="T63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3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3"/>
          </w:p>
        </w:tc>
        <w:bookmarkStart w:id="324" w:name="T63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3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4"/>
          </w:p>
        </w:tc>
      </w:tr>
      <w:tr>
        <w:trPr>
          <w:trHeight w:val="241"/>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Stall-/Weidehaltung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53,6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29,5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23,4 </w:t>
            </w:r>
          </w:p>
        </w:tc>
        <w:bookmarkStart w:id="325" w:name="T64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4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5"/>
          </w:p>
        </w:tc>
        <w:bookmarkStart w:id="326" w:name="T64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4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6"/>
          </w:p>
        </w:tc>
        <w:bookmarkStart w:id="327" w:name="T64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4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7"/>
          </w:p>
        </w:tc>
        <w:bookmarkStart w:id="328" w:name="T64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4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8"/>
          </w:p>
        </w:tc>
        <w:bookmarkStart w:id="329" w:name="T64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4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29"/>
          </w:p>
        </w:tc>
      </w:tr>
      <w:tr>
        <w:trPr>
          <w:trHeight w:val="243"/>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Reitponys </w:t>
            </w:r>
          </w:p>
        </w:tc>
        <w:tc>
          <w:tcPr>
            <w:tcW w:w="2674"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300 kg LM; leichte Arbeit </w:t>
            </w:r>
          </w:p>
        </w:tc>
        <w:tc>
          <w:tcPr>
            <w:tcW w:w="2182"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Stallhaltung </w:t>
            </w:r>
          </w:p>
        </w:tc>
        <w:tc>
          <w:tcPr>
            <w:tcW w:w="720"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34,9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19,2 </w:t>
            </w:r>
          </w:p>
        </w:tc>
        <w:tc>
          <w:tcPr>
            <w:tcW w:w="720"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16,5 </w:t>
            </w:r>
          </w:p>
        </w:tc>
        <w:bookmarkStart w:id="330" w:name="T65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5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0"/>
          </w:p>
        </w:tc>
        <w:bookmarkStart w:id="331" w:name="T65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5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1"/>
          </w:p>
        </w:tc>
        <w:bookmarkStart w:id="332" w:name="T65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5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2"/>
          </w:p>
        </w:tc>
        <w:bookmarkStart w:id="333" w:name="T65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5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3"/>
          </w:p>
        </w:tc>
        <w:bookmarkStart w:id="334" w:name="T65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5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4"/>
          </w:p>
        </w:tc>
      </w:tr>
      <w:tr>
        <w:trPr>
          <w:trHeight w:val="241"/>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2674" w:type="dxa"/>
            <w:vMerge/>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21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Stall-/Weidehaltung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33,4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18,4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15,3 </w:t>
            </w:r>
          </w:p>
        </w:tc>
        <w:bookmarkStart w:id="335" w:name="T66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6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5"/>
          </w:p>
        </w:tc>
        <w:bookmarkStart w:id="336" w:name="T66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6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6"/>
          </w:p>
        </w:tc>
        <w:bookmarkStart w:id="337" w:name="T66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6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7"/>
          </w:p>
        </w:tc>
        <w:bookmarkStart w:id="338" w:name="T66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6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8"/>
          </w:p>
        </w:tc>
        <w:bookmarkStart w:id="339" w:name="T66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6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39"/>
          </w:p>
        </w:tc>
      </w:tr>
      <w:tr>
        <w:trPr>
          <w:trHeight w:val="243"/>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Zuchtstuten </w:t>
            </w:r>
          </w:p>
        </w:tc>
        <w:tc>
          <w:tcPr>
            <w:tcW w:w="4856" w:type="dxa"/>
            <w:gridSpan w:val="2"/>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Stall-/Weidehaltung; Großpferd; 600 kg LM; 0,5 Fohlen/Jahr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63,5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34,9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28,0 </w:t>
            </w:r>
          </w:p>
        </w:tc>
        <w:bookmarkStart w:id="340" w:name="T67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7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0"/>
          </w:p>
        </w:tc>
        <w:bookmarkStart w:id="341" w:name="T67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7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1"/>
          </w:p>
        </w:tc>
        <w:bookmarkStart w:id="342" w:name="T67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7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2"/>
          </w:p>
        </w:tc>
        <w:bookmarkStart w:id="343" w:name="T67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7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3"/>
          </w:p>
        </w:tc>
        <w:bookmarkStart w:id="344" w:name="T67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7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4"/>
          </w:p>
        </w:tc>
      </w:tr>
      <w:tr>
        <w:trPr>
          <w:trHeight w:val="241"/>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4856" w:type="dxa"/>
            <w:gridSpan w:val="2"/>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Stall-/Weidehaltung; Pony 350 kg LM; 0,5 Fohlen/Jahr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42,3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23,3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18,4 </w:t>
            </w:r>
          </w:p>
        </w:tc>
        <w:bookmarkStart w:id="345" w:name="T68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8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5"/>
          </w:p>
        </w:tc>
        <w:bookmarkStart w:id="346" w:name="T68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8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6"/>
          </w:p>
        </w:tc>
        <w:bookmarkStart w:id="347" w:name="T68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8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7"/>
          </w:p>
        </w:tc>
        <w:bookmarkStart w:id="348" w:name="T68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8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8"/>
          </w:p>
        </w:tc>
        <w:bookmarkStart w:id="349" w:name="T68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8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49"/>
          </w:p>
        </w:tc>
      </w:tr>
      <w:tr>
        <w:trPr>
          <w:trHeight w:val="243"/>
        </w:trPr>
        <w:tc>
          <w:tcPr>
            <w:tcW w:w="1905" w:type="dxa"/>
            <w:vMerge w:val="restart"/>
            <w:tcBorders>
              <w:top w:val="single" w:sz="6" w:space="0" w:color="auto"/>
              <w:left w:val="single" w:sz="4"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Aufzuchtpferde </w:t>
            </w:r>
          </w:p>
        </w:tc>
        <w:tc>
          <w:tcPr>
            <w:tcW w:w="4856" w:type="dxa"/>
            <w:gridSpan w:val="2"/>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Stall-/Weidehaltung; Großpferd; 6.-36. Monat; 365 kg Zuwachs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44,5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24,5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18,9 </w:t>
            </w:r>
          </w:p>
        </w:tc>
        <w:bookmarkStart w:id="350" w:name="T69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9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0"/>
          </w:p>
        </w:tc>
        <w:bookmarkStart w:id="351" w:name="T69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9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1"/>
          </w:p>
        </w:tc>
        <w:bookmarkStart w:id="352" w:name="T69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9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2"/>
          </w:p>
        </w:tc>
        <w:bookmarkStart w:id="353" w:name="T69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69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3"/>
          </w:p>
        </w:tc>
        <w:bookmarkStart w:id="354" w:name="T69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69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4"/>
          </w:p>
        </w:tc>
      </w:tr>
      <w:tr>
        <w:trPr>
          <w:trHeight w:val="241"/>
        </w:trPr>
        <w:tc>
          <w:tcPr>
            <w:tcW w:w="1905" w:type="dxa"/>
            <w:vMerge/>
            <w:tcBorders>
              <w:top w:val="single" w:sz="6" w:space="0" w:color="auto"/>
              <w:left w:val="single" w:sz="4" w:space="0" w:color="auto"/>
              <w:bottom w:val="single" w:sz="6" w:space="0" w:color="auto"/>
              <w:right w:val="single" w:sz="6" w:space="0" w:color="auto"/>
            </w:tcBorders>
          </w:tcPr>
          <w:p>
            <w:pPr>
              <w:pStyle w:val="GesAbsatz"/>
              <w:rPr>
                <w:rFonts w:cs="Arial"/>
                <w:color w:val="auto"/>
                <w:sz w:val="18"/>
                <w:szCs w:val="18"/>
              </w:rPr>
            </w:pPr>
          </w:p>
        </w:tc>
        <w:tc>
          <w:tcPr>
            <w:tcW w:w="4856" w:type="dxa"/>
            <w:gridSpan w:val="2"/>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Stall-/Weidehaltung; Pony; 6.-36. Monat; 150 kg Zuwachs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31,6 </w:t>
            </w:r>
          </w:p>
        </w:tc>
        <w:tc>
          <w:tcPr>
            <w:tcW w:w="647"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p>
        </w:tc>
        <w:tc>
          <w:tcPr>
            <w:tcW w:w="105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17,4 </w:t>
            </w:r>
          </w:p>
        </w:tc>
        <w:tc>
          <w:tcPr>
            <w:tcW w:w="720"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13,5 </w:t>
            </w:r>
          </w:p>
        </w:tc>
        <w:bookmarkStart w:id="355" w:name="T70a"/>
        <w:tc>
          <w:tcPr>
            <w:tcW w:w="720"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70a"/>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5"/>
          </w:p>
        </w:tc>
        <w:bookmarkStart w:id="356" w:name="T70b"/>
        <w:tc>
          <w:tcPr>
            <w:tcW w:w="107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70b"/>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6"/>
          </w:p>
        </w:tc>
        <w:bookmarkStart w:id="357" w:name="T70c"/>
        <w:tc>
          <w:tcPr>
            <w:tcW w:w="764" w:type="dxa"/>
            <w:gridSpan w:val="2"/>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70c"/>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7"/>
          </w:p>
        </w:tc>
        <w:bookmarkStart w:id="358" w:name="T70d"/>
        <w:tc>
          <w:tcPr>
            <w:tcW w:w="1044" w:type="dxa"/>
            <w:tcBorders>
              <w:top w:val="single" w:sz="6" w:space="0" w:color="auto"/>
              <w:left w:val="single" w:sz="6" w:space="0" w:color="auto"/>
              <w:bottom w:val="single" w:sz="6" w:space="0" w:color="auto"/>
              <w:right w:val="single" w:sz="6" w:space="0" w:color="auto"/>
            </w:tcBorders>
          </w:tcPr>
          <w:p>
            <w:pPr>
              <w:pStyle w:val="GesAbsatz"/>
              <w:rPr>
                <w:rFonts w:cs="Arial"/>
                <w:color w:val="auto"/>
                <w:sz w:val="18"/>
                <w:szCs w:val="18"/>
              </w:rPr>
            </w:pPr>
            <w:r>
              <w:rPr>
                <w:rFonts w:cs="Arial"/>
                <w:color w:val="auto"/>
                <w:sz w:val="18"/>
                <w:szCs w:val="18"/>
              </w:rPr>
              <w:fldChar w:fldCharType="begin">
                <w:ffData>
                  <w:name w:val="T70d"/>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8"/>
          </w:p>
        </w:tc>
        <w:bookmarkStart w:id="359" w:name="T70e"/>
        <w:tc>
          <w:tcPr>
            <w:tcW w:w="725" w:type="dxa"/>
            <w:tcBorders>
              <w:top w:val="single" w:sz="6" w:space="0" w:color="auto"/>
              <w:left w:val="single" w:sz="6" w:space="0" w:color="auto"/>
              <w:bottom w:val="single" w:sz="6" w:space="0" w:color="auto"/>
              <w:right w:val="single" w:sz="4" w:space="0" w:color="auto"/>
            </w:tcBorders>
          </w:tcPr>
          <w:p>
            <w:pPr>
              <w:pStyle w:val="GesAbsatz"/>
              <w:rPr>
                <w:rFonts w:cs="Arial"/>
                <w:color w:val="auto"/>
                <w:sz w:val="18"/>
                <w:szCs w:val="18"/>
              </w:rPr>
            </w:pPr>
            <w:r>
              <w:rPr>
                <w:rFonts w:cs="Arial"/>
                <w:color w:val="auto"/>
                <w:sz w:val="18"/>
                <w:szCs w:val="18"/>
              </w:rPr>
              <w:fldChar w:fldCharType="begin">
                <w:ffData>
                  <w:name w:val="T70e"/>
                  <w:enabled/>
                  <w:calcOnExit w:val="0"/>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color w:val="auto"/>
                <w:sz w:val="18"/>
                <w:szCs w:val="18"/>
              </w:rPr>
              <w:fldChar w:fldCharType="end"/>
            </w:r>
            <w:bookmarkEnd w:id="359"/>
          </w:p>
        </w:tc>
      </w:tr>
      <w:tr>
        <w:trPr>
          <w:trHeight w:val="231"/>
        </w:trPr>
        <w:tc>
          <w:tcPr>
            <w:tcW w:w="11694" w:type="dxa"/>
            <w:gridSpan w:val="9"/>
            <w:tcBorders>
              <w:top w:val="single" w:sz="6" w:space="0" w:color="auto"/>
              <w:left w:val="single" w:sz="4" w:space="0" w:color="auto"/>
              <w:bottom w:val="single" w:sz="4" w:space="0" w:color="auto"/>
              <w:right w:val="single" w:sz="6" w:space="0" w:color="auto"/>
            </w:tcBorders>
            <w:vAlign w:val="center"/>
          </w:tcPr>
          <w:p>
            <w:pPr>
              <w:pStyle w:val="GesAbsatz"/>
              <w:rPr>
                <w:rFonts w:cs="Arial"/>
                <w:sz w:val="18"/>
                <w:szCs w:val="18"/>
              </w:rPr>
            </w:pPr>
            <w:r>
              <w:rPr>
                <w:rFonts w:cs="Arial"/>
                <w:sz w:val="18"/>
                <w:szCs w:val="18"/>
              </w:rPr>
              <w:t xml:space="preserve">Summe Seite 2 </w:t>
            </w:r>
          </w:p>
        </w:tc>
        <w:tc>
          <w:tcPr>
            <w:tcW w:w="758" w:type="dxa"/>
            <w:tcBorders>
              <w:top w:val="single" w:sz="6" w:space="0" w:color="auto"/>
              <w:left w:val="single" w:sz="6" w:space="0" w:color="auto"/>
              <w:bottom w:val="single" w:sz="4" w:space="0" w:color="auto"/>
              <w:right w:val="single" w:sz="6" w:space="0" w:color="auto"/>
            </w:tcBorders>
          </w:tcPr>
          <w:p>
            <w:pPr>
              <w:pStyle w:val="GesAbsatz"/>
              <w:rPr>
                <w:rFonts w:cs="Arial"/>
                <w:color w:val="auto"/>
                <w:sz w:val="18"/>
                <w:szCs w:val="18"/>
              </w:rPr>
            </w:pPr>
            <w:r>
              <w:rPr>
                <w:rFonts w:cs="Arial"/>
                <w:color w:val="auto"/>
                <w:sz w:val="18"/>
                <w:szCs w:val="18"/>
              </w:rPr>
              <w:t>0,00</w:t>
            </w:r>
          </w:p>
        </w:tc>
        <w:tc>
          <w:tcPr>
            <w:tcW w:w="1050" w:type="dxa"/>
            <w:gridSpan w:val="2"/>
            <w:tcBorders>
              <w:top w:val="single" w:sz="6" w:space="0" w:color="auto"/>
              <w:left w:val="single" w:sz="6" w:space="0" w:color="auto"/>
              <w:bottom w:val="single" w:sz="4" w:space="0" w:color="auto"/>
              <w:right w:val="single" w:sz="6" w:space="0" w:color="auto"/>
            </w:tcBorders>
          </w:tcPr>
          <w:p>
            <w:pPr>
              <w:pStyle w:val="GesAbsatz"/>
              <w:rPr>
                <w:rFonts w:cs="Arial"/>
                <w:color w:val="auto"/>
                <w:sz w:val="18"/>
                <w:szCs w:val="18"/>
              </w:rPr>
            </w:pPr>
            <w:r>
              <w:rPr>
                <w:rFonts w:cs="Arial"/>
                <w:color w:val="auto"/>
                <w:sz w:val="18"/>
                <w:szCs w:val="18"/>
              </w:rPr>
              <w:t>0,00</w:t>
            </w:r>
          </w:p>
        </w:tc>
        <w:tc>
          <w:tcPr>
            <w:tcW w:w="725" w:type="dxa"/>
            <w:tcBorders>
              <w:top w:val="single" w:sz="6" w:space="0" w:color="auto"/>
              <w:left w:val="single" w:sz="6" w:space="0" w:color="auto"/>
              <w:bottom w:val="single" w:sz="4" w:space="0" w:color="auto"/>
              <w:right w:val="single" w:sz="4" w:space="0" w:color="auto"/>
            </w:tcBorders>
            <w:vAlign w:val="bottom"/>
          </w:tcPr>
          <w:p>
            <w:pPr>
              <w:pStyle w:val="GesAbsatz"/>
              <w:rPr>
                <w:rFonts w:cs="Arial"/>
                <w:color w:val="auto"/>
                <w:sz w:val="18"/>
                <w:szCs w:val="18"/>
              </w:rPr>
            </w:pPr>
            <w:r>
              <w:rPr>
                <w:rFonts w:cs="Arial"/>
                <w:color w:val="auto"/>
                <w:sz w:val="18"/>
                <w:szCs w:val="18"/>
              </w:rPr>
              <w:t>0,00</w:t>
            </w:r>
          </w:p>
        </w:tc>
      </w:tr>
    </w:tbl>
    <w:p>
      <w:pPr>
        <w:pStyle w:val="GesAbsatz"/>
        <w:rPr>
          <w:rFonts w:cs="Arial"/>
          <w:b/>
        </w:rPr>
      </w:pPr>
    </w:p>
    <w:p>
      <w:pPr>
        <w:pStyle w:val="GesAbsatz"/>
        <w:rPr>
          <w:rFonts w:cs="Arial"/>
          <w:b/>
          <w:sz w:val="16"/>
          <w:szCs w:val="16"/>
        </w:rPr>
      </w:pPr>
      <w:r>
        <w:rPr>
          <w:rFonts w:cs="Arial"/>
          <w:b/>
        </w:rPr>
        <w:br w:type="page"/>
      </w:r>
    </w:p>
    <w:tbl>
      <w:tblPr>
        <w:tblW w:w="14612" w:type="dxa"/>
        <w:tblBorders>
          <w:top w:val="nil"/>
          <w:left w:val="nil"/>
          <w:bottom w:val="nil"/>
          <w:right w:val="nil"/>
        </w:tblBorders>
        <w:tblLayout w:type="fixed"/>
        <w:tblLook w:val="0000" w:firstRow="0" w:lastRow="0" w:firstColumn="0" w:lastColumn="0" w:noHBand="0" w:noVBand="0"/>
      </w:tblPr>
      <w:tblGrid>
        <w:gridCol w:w="2163"/>
        <w:gridCol w:w="2481"/>
        <w:gridCol w:w="2113"/>
        <w:gridCol w:w="982"/>
        <w:gridCol w:w="681"/>
        <w:gridCol w:w="1196"/>
        <w:gridCol w:w="725"/>
        <w:gridCol w:w="744"/>
        <w:gridCol w:w="968"/>
        <w:gridCol w:w="858"/>
        <w:gridCol w:w="969"/>
        <w:gridCol w:w="732"/>
      </w:tblGrid>
      <w:tr>
        <w:trPr>
          <w:trHeight w:val="432"/>
        </w:trPr>
        <w:tc>
          <w:tcPr>
            <w:tcW w:w="6757" w:type="dxa"/>
            <w:gridSpan w:val="3"/>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lastRenderedPageBreak/>
              <w:t xml:space="preserve">Fortsetzung Formblatt 2: Nährstoffanfall aus Tierhaltung </w:t>
            </w:r>
          </w:p>
          <w:p>
            <w:pPr>
              <w:pStyle w:val="GesAbsatz"/>
              <w:rPr>
                <w:rFonts w:cs="Arial"/>
                <w:sz w:val="18"/>
                <w:szCs w:val="18"/>
              </w:rPr>
            </w:pPr>
            <w:r>
              <w:rPr>
                <w:rFonts w:cs="Arial"/>
                <w:sz w:val="18"/>
                <w:szCs w:val="18"/>
              </w:rPr>
              <w:t xml:space="preserve">Seite 3 </w:t>
            </w:r>
          </w:p>
        </w:tc>
        <w:tc>
          <w:tcPr>
            <w:tcW w:w="3584" w:type="dxa"/>
            <w:gridSpan w:val="4"/>
            <w:tcBorders>
              <w:top w:val="single" w:sz="6" w:space="0" w:color="auto"/>
              <w:left w:val="single" w:sz="6" w:space="0" w:color="auto"/>
              <w:bottom w:val="nil"/>
              <w:right w:val="single" w:sz="6" w:space="0" w:color="auto"/>
            </w:tcBorders>
          </w:tcPr>
          <w:p>
            <w:pPr>
              <w:pStyle w:val="GesAbsatz"/>
              <w:jc w:val="center"/>
              <w:rPr>
                <w:rFonts w:cs="Arial"/>
                <w:sz w:val="18"/>
                <w:szCs w:val="18"/>
              </w:rPr>
            </w:pPr>
            <w:r>
              <w:rPr>
                <w:rFonts w:cs="Arial"/>
                <w:sz w:val="18"/>
                <w:szCs w:val="18"/>
              </w:rPr>
              <w:t xml:space="preserve">Nährstoffausscheidung </w:t>
            </w:r>
            <w:r>
              <w:rPr>
                <w:rFonts w:cs="Arial"/>
                <w:sz w:val="18"/>
                <w:szCs w:val="18"/>
              </w:rPr>
              <w:br/>
              <w:t>(kg/Stallplatz)</w:t>
            </w:r>
          </w:p>
        </w:tc>
        <w:tc>
          <w:tcPr>
            <w:tcW w:w="1712" w:type="dxa"/>
            <w:gridSpan w:val="2"/>
            <w:tcBorders>
              <w:top w:val="single" w:sz="6" w:space="0" w:color="auto"/>
              <w:left w:val="single" w:sz="6" w:space="0" w:color="auto"/>
              <w:bottom w:val="nil"/>
              <w:right w:val="single" w:sz="6" w:space="0" w:color="auto"/>
            </w:tcBorders>
          </w:tcPr>
          <w:p>
            <w:pPr>
              <w:pStyle w:val="GesAbsatz"/>
              <w:rPr>
                <w:rFonts w:cs="Arial"/>
                <w:sz w:val="18"/>
                <w:szCs w:val="18"/>
              </w:rPr>
            </w:pPr>
            <w:r>
              <w:rPr>
                <w:rFonts w:cs="Arial"/>
                <w:sz w:val="18"/>
                <w:szCs w:val="18"/>
              </w:rPr>
              <w:t xml:space="preserve">Anzahl Stallplätze </w:t>
            </w:r>
          </w:p>
        </w:tc>
        <w:tc>
          <w:tcPr>
            <w:tcW w:w="2559" w:type="dxa"/>
            <w:gridSpan w:val="3"/>
            <w:tcBorders>
              <w:top w:val="single" w:sz="6" w:space="0" w:color="auto"/>
              <w:left w:val="single" w:sz="6" w:space="0" w:color="auto"/>
              <w:bottom w:val="nil"/>
              <w:right w:val="single" w:sz="6" w:space="0" w:color="auto"/>
            </w:tcBorders>
          </w:tcPr>
          <w:p>
            <w:pPr>
              <w:pStyle w:val="GesAbsatz"/>
              <w:jc w:val="center"/>
              <w:rPr>
                <w:rFonts w:cs="Arial"/>
                <w:sz w:val="18"/>
                <w:szCs w:val="18"/>
              </w:rPr>
            </w:pPr>
            <w:r>
              <w:rPr>
                <w:rFonts w:cs="Arial"/>
                <w:sz w:val="18"/>
                <w:szCs w:val="18"/>
              </w:rPr>
              <w:t xml:space="preserve">Nährstoffanfall im Betrieb </w:t>
            </w:r>
            <w:r>
              <w:rPr>
                <w:rFonts w:cs="Arial"/>
                <w:sz w:val="18"/>
                <w:szCs w:val="18"/>
              </w:rPr>
              <w:br/>
              <w:t>(kg/Jahr)</w:t>
            </w:r>
          </w:p>
        </w:tc>
      </w:tr>
      <w:tr>
        <w:trPr>
          <w:trHeight w:val="280"/>
        </w:trPr>
        <w:tc>
          <w:tcPr>
            <w:tcW w:w="6757" w:type="dxa"/>
            <w:gridSpan w:val="3"/>
            <w:vMerge/>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982" w:type="dxa"/>
            <w:tcBorders>
              <w:top w:val="nil"/>
              <w:left w:val="single" w:sz="6" w:space="0" w:color="auto"/>
              <w:bottom w:val="nil"/>
              <w:right w:val="single" w:sz="6" w:space="0" w:color="auto"/>
            </w:tcBorders>
          </w:tcPr>
          <w:p>
            <w:pPr>
              <w:pStyle w:val="GesAbsatz"/>
              <w:rPr>
                <w:rFonts w:cs="Arial"/>
                <w:sz w:val="18"/>
                <w:szCs w:val="18"/>
              </w:rPr>
            </w:pPr>
            <w:r>
              <w:rPr>
                <w:rFonts w:cs="Arial"/>
                <w:sz w:val="18"/>
                <w:szCs w:val="18"/>
              </w:rPr>
              <w:t xml:space="preserve">brutto </w:t>
            </w:r>
          </w:p>
        </w:tc>
        <w:tc>
          <w:tcPr>
            <w:tcW w:w="1877" w:type="dxa"/>
            <w:gridSpan w:val="2"/>
            <w:tcBorders>
              <w:top w:val="nil"/>
              <w:left w:val="single" w:sz="6" w:space="0" w:color="auto"/>
              <w:bottom w:val="nil"/>
              <w:right w:val="single" w:sz="6" w:space="0" w:color="auto"/>
            </w:tcBorders>
          </w:tcPr>
          <w:p>
            <w:pPr>
              <w:pStyle w:val="GesAbsatz"/>
              <w:rPr>
                <w:rFonts w:cs="Arial"/>
                <w:sz w:val="18"/>
                <w:szCs w:val="18"/>
              </w:rPr>
            </w:pPr>
            <w:r>
              <w:rPr>
                <w:rFonts w:cs="Arial"/>
                <w:sz w:val="18"/>
                <w:szCs w:val="18"/>
              </w:rPr>
              <w:t>anzurechnen*</w:t>
            </w:r>
          </w:p>
        </w:tc>
        <w:tc>
          <w:tcPr>
            <w:tcW w:w="725" w:type="dxa"/>
            <w:tcBorders>
              <w:top w:val="nil"/>
              <w:left w:val="single" w:sz="6" w:space="0" w:color="auto"/>
              <w:bottom w:val="nil"/>
              <w:right w:val="single" w:sz="6" w:space="0" w:color="auto"/>
            </w:tcBorders>
          </w:tcPr>
          <w:p>
            <w:pPr>
              <w:pStyle w:val="GesAbsatz"/>
              <w:rPr>
                <w:rFonts w:cs="Arial"/>
                <w:sz w:val="18"/>
                <w:szCs w:val="18"/>
              </w:rPr>
            </w:pPr>
          </w:p>
        </w:tc>
        <w:tc>
          <w:tcPr>
            <w:tcW w:w="744" w:type="dxa"/>
            <w:tcBorders>
              <w:top w:val="nil"/>
              <w:left w:val="single" w:sz="6" w:space="0" w:color="auto"/>
              <w:bottom w:val="nil"/>
              <w:right w:val="single" w:sz="6" w:space="0" w:color="auto"/>
            </w:tcBorders>
          </w:tcPr>
          <w:p>
            <w:pPr>
              <w:pStyle w:val="GesAbsatz"/>
              <w:rPr>
                <w:rFonts w:cs="Arial"/>
                <w:sz w:val="18"/>
                <w:szCs w:val="18"/>
              </w:rPr>
            </w:pPr>
          </w:p>
        </w:tc>
        <w:tc>
          <w:tcPr>
            <w:tcW w:w="968" w:type="dxa"/>
            <w:tcBorders>
              <w:top w:val="nil"/>
              <w:left w:val="single" w:sz="6" w:space="0" w:color="auto"/>
              <w:bottom w:val="nil"/>
              <w:right w:val="single" w:sz="6" w:space="0" w:color="auto"/>
            </w:tcBorders>
          </w:tcPr>
          <w:p>
            <w:pPr>
              <w:pStyle w:val="GesAbsatz"/>
              <w:rPr>
                <w:rFonts w:cs="Arial"/>
                <w:sz w:val="18"/>
                <w:szCs w:val="18"/>
              </w:rPr>
            </w:pPr>
          </w:p>
        </w:tc>
        <w:tc>
          <w:tcPr>
            <w:tcW w:w="1827" w:type="dxa"/>
            <w:gridSpan w:val="2"/>
            <w:tcBorders>
              <w:top w:val="nil"/>
              <w:left w:val="single" w:sz="6" w:space="0" w:color="auto"/>
              <w:bottom w:val="nil"/>
              <w:right w:val="single" w:sz="6" w:space="0" w:color="auto"/>
            </w:tcBorders>
          </w:tcPr>
          <w:p>
            <w:pPr>
              <w:pStyle w:val="GesAbsatz"/>
              <w:rPr>
                <w:rFonts w:cs="Arial"/>
                <w:sz w:val="18"/>
                <w:szCs w:val="18"/>
              </w:rPr>
            </w:pPr>
            <w:r>
              <w:rPr>
                <w:rFonts w:cs="Arial"/>
                <w:sz w:val="18"/>
                <w:szCs w:val="18"/>
              </w:rPr>
              <w:t>N</w:t>
            </w:r>
          </w:p>
        </w:tc>
        <w:tc>
          <w:tcPr>
            <w:tcW w:w="732" w:type="dxa"/>
            <w:tcBorders>
              <w:top w:val="nil"/>
              <w:left w:val="single" w:sz="6" w:space="0" w:color="auto"/>
              <w:bottom w:val="nil"/>
              <w:right w:val="single" w:sz="6" w:space="0" w:color="auto"/>
            </w:tcBorders>
            <w:vAlign w:val="center"/>
          </w:tcPr>
          <w:p>
            <w:pPr>
              <w:pStyle w:val="GesAbsatz"/>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r>
      <w:tr>
        <w:trPr>
          <w:trHeight w:val="290"/>
        </w:trPr>
        <w:tc>
          <w:tcPr>
            <w:tcW w:w="6757" w:type="dxa"/>
            <w:gridSpan w:val="3"/>
            <w:vMerge/>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982"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N </w:t>
            </w:r>
          </w:p>
        </w:tc>
        <w:tc>
          <w:tcPr>
            <w:tcW w:w="681"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Gülle </w:t>
            </w:r>
          </w:p>
        </w:tc>
        <w:tc>
          <w:tcPr>
            <w:tcW w:w="1196"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Festmist </w:t>
            </w:r>
          </w:p>
        </w:tc>
        <w:tc>
          <w:tcPr>
            <w:tcW w:w="725"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744"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Gülle </w:t>
            </w:r>
          </w:p>
        </w:tc>
        <w:tc>
          <w:tcPr>
            <w:tcW w:w="968"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Festmist </w:t>
            </w:r>
          </w:p>
        </w:tc>
        <w:tc>
          <w:tcPr>
            <w:tcW w:w="858"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Gülle </w:t>
            </w:r>
          </w:p>
        </w:tc>
        <w:tc>
          <w:tcPr>
            <w:tcW w:w="969" w:type="dxa"/>
            <w:tcBorders>
              <w:top w:val="nil"/>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Festmist </w:t>
            </w:r>
          </w:p>
        </w:tc>
        <w:tc>
          <w:tcPr>
            <w:tcW w:w="732" w:type="dxa"/>
            <w:tcBorders>
              <w:top w:val="nil"/>
              <w:left w:val="single" w:sz="6" w:space="0" w:color="auto"/>
              <w:bottom w:val="single" w:sz="6" w:space="0" w:color="auto"/>
              <w:right w:val="single" w:sz="6" w:space="0" w:color="auto"/>
            </w:tcBorders>
          </w:tcPr>
          <w:p>
            <w:pPr>
              <w:pStyle w:val="GesAbsatz"/>
              <w:rPr>
                <w:rFonts w:cs="Arial"/>
                <w:sz w:val="18"/>
                <w:szCs w:val="18"/>
              </w:rPr>
            </w:pPr>
          </w:p>
        </w:tc>
      </w:tr>
      <w:tr>
        <w:trPr>
          <w:trHeight w:val="243"/>
        </w:trPr>
        <w:tc>
          <w:tcPr>
            <w:tcW w:w="2163"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Lammfleischerzeugung </w:t>
            </w:r>
          </w:p>
        </w:tc>
        <w:tc>
          <w:tcPr>
            <w:tcW w:w="2481"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1,3 Lämmer/Mutterschaf; 40 kg Zuwachs </w:t>
            </w:r>
          </w:p>
        </w:tc>
        <w:tc>
          <w:tcPr>
            <w:tcW w:w="2113"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konventionell </w:t>
            </w:r>
          </w:p>
        </w:tc>
        <w:tc>
          <w:tcPr>
            <w:tcW w:w="9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18,6 </w:t>
            </w:r>
          </w:p>
        </w:tc>
        <w:tc>
          <w:tcPr>
            <w:tcW w:w="68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1196"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10,2 </w:t>
            </w:r>
          </w:p>
        </w:tc>
        <w:tc>
          <w:tcPr>
            <w:tcW w:w="725"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6,0 </w:t>
            </w:r>
          </w:p>
        </w:tc>
        <w:bookmarkStart w:id="360" w:name="T72a"/>
        <w:tc>
          <w:tcPr>
            <w:tcW w:w="744"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2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0"/>
          </w:p>
        </w:tc>
        <w:bookmarkStart w:id="361" w:name="T72b"/>
        <w:tc>
          <w:tcPr>
            <w:tcW w:w="968"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2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1"/>
          </w:p>
        </w:tc>
        <w:bookmarkStart w:id="362" w:name="T72c"/>
        <w:tc>
          <w:tcPr>
            <w:tcW w:w="858"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2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2"/>
          </w:p>
        </w:tc>
        <w:bookmarkStart w:id="363" w:name="T72d"/>
        <w:tc>
          <w:tcPr>
            <w:tcW w:w="969"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2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3"/>
          </w:p>
        </w:tc>
        <w:bookmarkStart w:id="364" w:name="T72e"/>
        <w:tc>
          <w:tcPr>
            <w:tcW w:w="732"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2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4"/>
          </w:p>
        </w:tc>
      </w:tr>
      <w:tr>
        <w:trPr>
          <w:trHeight w:val="235"/>
        </w:trPr>
        <w:tc>
          <w:tcPr>
            <w:tcW w:w="2163" w:type="dxa"/>
            <w:vMerge/>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2481" w:type="dxa"/>
            <w:vMerge/>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2113"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extensiv </w:t>
            </w:r>
          </w:p>
        </w:tc>
        <w:tc>
          <w:tcPr>
            <w:tcW w:w="9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18,1 </w:t>
            </w:r>
          </w:p>
        </w:tc>
        <w:tc>
          <w:tcPr>
            <w:tcW w:w="68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1196"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10,0 </w:t>
            </w:r>
          </w:p>
        </w:tc>
        <w:tc>
          <w:tcPr>
            <w:tcW w:w="725"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5,5 </w:t>
            </w:r>
          </w:p>
        </w:tc>
        <w:bookmarkStart w:id="365" w:name="T73a"/>
        <w:tc>
          <w:tcPr>
            <w:tcW w:w="744"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3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5"/>
          </w:p>
        </w:tc>
        <w:bookmarkStart w:id="366" w:name="T73b"/>
        <w:tc>
          <w:tcPr>
            <w:tcW w:w="968"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3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6"/>
          </w:p>
        </w:tc>
        <w:bookmarkStart w:id="367" w:name="T73c"/>
        <w:tc>
          <w:tcPr>
            <w:tcW w:w="858"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3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7"/>
          </w:p>
        </w:tc>
        <w:bookmarkStart w:id="368" w:name="T73d"/>
        <w:tc>
          <w:tcPr>
            <w:tcW w:w="969"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3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8"/>
          </w:p>
        </w:tc>
        <w:bookmarkStart w:id="369" w:name="T73e"/>
        <w:tc>
          <w:tcPr>
            <w:tcW w:w="732"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3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69"/>
          </w:p>
        </w:tc>
      </w:tr>
      <w:tr>
        <w:trPr>
          <w:trHeight w:val="478"/>
        </w:trPr>
        <w:tc>
          <w:tcPr>
            <w:tcW w:w="2163"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Ziegenmilcherzeugung </w:t>
            </w:r>
          </w:p>
        </w:tc>
        <w:tc>
          <w:tcPr>
            <w:tcW w:w="4594" w:type="dxa"/>
            <w:gridSpan w:val="2"/>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800 kg Milch/Ziege/Jahr; 1,5 Lämmer/Ziege mit 16 kg Zuwachs/Lamm </w:t>
            </w:r>
          </w:p>
        </w:tc>
        <w:tc>
          <w:tcPr>
            <w:tcW w:w="9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14,8 </w:t>
            </w:r>
          </w:p>
        </w:tc>
        <w:tc>
          <w:tcPr>
            <w:tcW w:w="68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1196"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8,1 </w:t>
            </w:r>
          </w:p>
        </w:tc>
        <w:tc>
          <w:tcPr>
            <w:tcW w:w="725"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5,73 </w:t>
            </w:r>
          </w:p>
        </w:tc>
        <w:bookmarkStart w:id="370" w:name="T74a"/>
        <w:tc>
          <w:tcPr>
            <w:tcW w:w="744"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4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Start w:id="371" w:name="T75a"/>
            <w:bookmarkEnd w:id="370"/>
            <w:r>
              <w:rPr>
                <w:rFonts w:cs="Arial"/>
                <w:sz w:val="18"/>
                <w:szCs w:val="18"/>
              </w:rPr>
              <w:fldChar w:fldCharType="begin">
                <w:ffData>
                  <w:name w:val="T75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71"/>
          </w:p>
        </w:tc>
        <w:bookmarkStart w:id="372" w:name="T74b"/>
        <w:tc>
          <w:tcPr>
            <w:tcW w:w="968"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4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Start w:id="373" w:name="T75b"/>
            <w:bookmarkEnd w:id="372"/>
            <w:r>
              <w:rPr>
                <w:rFonts w:cs="Arial"/>
                <w:sz w:val="18"/>
                <w:szCs w:val="18"/>
              </w:rPr>
              <w:fldChar w:fldCharType="begin">
                <w:ffData>
                  <w:name w:val="T75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73"/>
          </w:p>
        </w:tc>
        <w:bookmarkStart w:id="374" w:name="T74c"/>
        <w:tc>
          <w:tcPr>
            <w:tcW w:w="858"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4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Start w:id="375" w:name="T75c"/>
            <w:bookmarkEnd w:id="374"/>
            <w:r>
              <w:rPr>
                <w:rFonts w:cs="Arial"/>
                <w:sz w:val="18"/>
                <w:szCs w:val="18"/>
              </w:rPr>
              <w:fldChar w:fldCharType="begin">
                <w:ffData>
                  <w:name w:val="T75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75"/>
          </w:p>
        </w:tc>
        <w:bookmarkStart w:id="376" w:name="T74d"/>
        <w:tc>
          <w:tcPr>
            <w:tcW w:w="969"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4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Start w:id="377" w:name="T75d"/>
            <w:bookmarkEnd w:id="376"/>
            <w:r>
              <w:rPr>
                <w:rFonts w:cs="Arial"/>
                <w:sz w:val="18"/>
                <w:szCs w:val="18"/>
              </w:rPr>
              <w:fldChar w:fldCharType="begin">
                <w:ffData>
                  <w:name w:val="T75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77"/>
          </w:p>
        </w:tc>
        <w:bookmarkStart w:id="378" w:name="T74e"/>
        <w:tc>
          <w:tcPr>
            <w:tcW w:w="732"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4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Start w:id="379" w:name="T75e"/>
            <w:bookmarkEnd w:id="378"/>
            <w:r>
              <w:rPr>
                <w:rFonts w:cs="Arial"/>
                <w:sz w:val="18"/>
                <w:szCs w:val="18"/>
              </w:rPr>
              <w:fldChar w:fldCharType="begin">
                <w:ffData>
                  <w:name w:val="T75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79"/>
          </w:p>
        </w:tc>
      </w:tr>
      <w:tr>
        <w:trPr>
          <w:trHeight w:val="243"/>
        </w:trPr>
        <w:tc>
          <w:tcPr>
            <w:tcW w:w="2163"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Kaninchenhaltung </w:t>
            </w:r>
          </w:p>
        </w:tc>
        <w:tc>
          <w:tcPr>
            <w:tcW w:w="2481" w:type="dxa"/>
            <w:vMerge w:val="restart"/>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52 aufgezogene Jungtiere/Häsin/Jahr </w:t>
            </w:r>
          </w:p>
        </w:tc>
        <w:tc>
          <w:tcPr>
            <w:tcW w:w="2113"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Aufzucht bis 0,6 kg LM </w:t>
            </w:r>
          </w:p>
        </w:tc>
        <w:tc>
          <w:tcPr>
            <w:tcW w:w="9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2,64 </w:t>
            </w:r>
          </w:p>
        </w:tc>
        <w:tc>
          <w:tcPr>
            <w:tcW w:w="68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1196"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1,5 </w:t>
            </w:r>
          </w:p>
        </w:tc>
        <w:tc>
          <w:tcPr>
            <w:tcW w:w="725"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1,5 </w:t>
            </w:r>
          </w:p>
        </w:tc>
        <w:bookmarkStart w:id="380" w:name="T76a"/>
        <w:tc>
          <w:tcPr>
            <w:tcW w:w="744"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6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0"/>
          </w:p>
        </w:tc>
        <w:bookmarkStart w:id="381" w:name="T76b"/>
        <w:tc>
          <w:tcPr>
            <w:tcW w:w="968"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6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1"/>
          </w:p>
        </w:tc>
        <w:bookmarkStart w:id="382" w:name="T76c"/>
        <w:tc>
          <w:tcPr>
            <w:tcW w:w="858"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6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2"/>
          </w:p>
        </w:tc>
        <w:bookmarkStart w:id="383" w:name="T76d"/>
        <w:tc>
          <w:tcPr>
            <w:tcW w:w="969"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6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3"/>
          </w:p>
        </w:tc>
        <w:bookmarkStart w:id="384" w:name="T76e"/>
        <w:tc>
          <w:tcPr>
            <w:tcW w:w="732"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76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4"/>
          </w:p>
        </w:tc>
      </w:tr>
      <w:tr>
        <w:trPr>
          <w:trHeight w:val="250"/>
        </w:trPr>
        <w:tc>
          <w:tcPr>
            <w:tcW w:w="2163" w:type="dxa"/>
            <w:vMerge/>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2481" w:type="dxa"/>
            <w:vMerge/>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2113"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Aufzucht bis 3 kg LM </w:t>
            </w:r>
          </w:p>
        </w:tc>
        <w:tc>
          <w:tcPr>
            <w:tcW w:w="9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9,66 </w:t>
            </w:r>
          </w:p>
        </w:tc>
        <w:tc>
          <w:tcPr>
            <w:tcW w:w="68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1196"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5,3 </w:t>
            </w:r>
          </w:p>
        </w:tc>
        <w:tc>
          <w:tcPr>
            <w:tcW w:w="725"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5,4 </w:t>
            </w:r>
          </w:p>
        </w:tc>
        <w:bookmarkStart w:id="385" w:name="T77a"/>
        <w:tc>
          <w:tcPr>
            <w:tcW w:w="744"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7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5"/>
          </w:p>
        </w:tc>
        <w:bookmarkStart w:id="386" w:name="T77b"/>
        <w:tc>
          <w:tcPr>
            <w:tcW w:w="968"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7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6"/>
          </w:p>
        </w:tc>
        <w:bookmarkStart w:id="387" w:name="T77c"/>
        <w:tc>
          <w:tcPr>
            <w:tcW w:w="858"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7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7"/>
          </w:p>
        </w:tc>
        <w:bookmarkStart w:id="388" w:name="T77d"/>
        <w:tc>
          <w:tcPr>
            <w:tcW w:w="969"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7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8"/>
          </w:p>
        </w:tc>
        <w:bookmarkStart w:id="389" w:name="T77e"/>
        <w:tc>
          <w:tcPr>
            <w:tcW w:w="732"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7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89"/>
          </w:p>
        </w:tc>
      </w:tr>
      <w:tr>
        <w:trPr>
          <w:trHeight w:val="235"/>
        </w:trPr>
        <w:tc>
          <w:tcPr>
            <w:tcW w:w="2163" w:type="dxa"/>
            <w:vMerge/>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4594" w:type="dxa"/>
            <w:gridSpan w:val="2"/>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Mast von 0,6 bis 3 kg LM; 14 kg Zuwachs/Platz </w:t>
            </w:r>
          </w:p>
        </w:tc>
        <w:tc>
          <w:tcPr>
            <w:tcW w:w="9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0,73 </w:t>
            </w:r>
          </w:p>
        </w:tc>
        <w:tc>
          <w:tcPr>
            <w:tcW w:w="68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1196"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0,4 </w:t>
            </w:r>
          </w:p>
        </w:tc>
        <w:tc>
          <w:tcPr>
            <w:tcW w:w="725"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0,4</w:t>
            </w:r>
          </w:p>
        </w:tc>
        <w:bookmarkStart w:id="390" w:name="T78a"/>
        <w:tc>
          <w:tcPr>
            <w:tcW w:w="744"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8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0"/>
          </w:p>
        </w:tc>
        <w:bookmarkStart w:id="391" w:name="T78b"/>
        <w:tc>
          <w:tcPr>
            <w:tcW w:w="968"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8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1"/>
          </w:p>
        </w:tc>
        <w:bookmarkStart w:id="392" w:name="T78c"/>
        <w:tc>
          <w:tcPr>
            <w:tcW w:w="858"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8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2"/>
          </w:p>
        </w:tc>
        <w:bookmarkStart w:id="393" w:name="T78d"/>
        <w:tc>
          <w:tcPr>
            <w:tcW w:w="969"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8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3"/>
          </w:p>
        </w:tc>
        <w:bookmarkStart w:id="394" w:name="T78e"/>
        <w:tc>
          <w:tcPr>
            <w:tcW w:w="732" w:type="dxa"/>
            <w:tcBorders>
              <w:top w:val="single" w:sz="6" w:space="0" w:color="auto"/>
              <w:left w:val="single" w:sz="6" w:space="0" w:color="auto"/>
              <w:bottom w:val="single" w:sz="6" w:space="0" w:color="auto"/>
              <w:right w:val="single" w:sz="6" w:space="0" w:color="auto"/>
            </w:tcBorders>
            <w:vAlign w:val="bottom"/>
          </w:tcPr>
          <w:p>
            <w:pPr>
              <w:pStyle w:val="GesAbsatz"/>
              <w:rPr>
                <w:rFonts w:cs="Arial"/>
                <w:sz w:val="18"/>
                <w:szCs w:val="18"/>
              </w:rPr>
            </w:pPr>
            <w:r>
              <w:rPr>
                <w:rFonts w:cs="Arial"/>
                <w:sz w:val="18"/>
                <w:szCs w:val="18"/>
              </w:rPr>
              <w:fldChar w:fldCharType="begin">
                <w:ffData>
                  <w:name w:val="T78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4"/>
          </w:p>
        </w:tc>
      </w:tr>
      <w:tr>
        <w:trPr>
          <w:trHeight w:val="478"/>
        </w:trPr>
        <w:tc>
          <w:tcPr>
            <w:tcW w:w="2163"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Gehegewild </w:t>
            </w:r>
          </w:p>
        </w:tc>
        <w:tc>
          <w:tcPr>
            <w:tcW w:w="4594" w:type="dxa"/>
            <w:gridSpan w:val="2"/>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t xml:space="preserve">Dammfleischproduktion 45 kg Zuwachs/Produktionseinheit (1 Alttier mit 0,85 Kalb) </w:t>
            </w:r>
          </w:p>
        </w:tc>
        <w:tc>
          <w:tcPr>
            <w:tcW w:w="98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21,6 </w:t>
            </w:r>
          </w:p>
        </w:tc>
        <w:tc>
          <w:tcPr>
            <w:tcW w:w="681"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p>
        </w:tc>
        <w:tc>
          <w:tcPr>
            <w:tcW w:w="1196"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11,9 </w:t>
            </w:r>
          </w:p>
        </w:tc>
        <w:tc>
          <w:tcPr>
            <w:tcW w:w="725"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6,9 </w:t>
            </w:r>
          </w:p>
        </w:tc>
        <w:bookmarkStart w:id="395" w:name="T79a"/>
        <w:tc>
          <w:tcPr>
            <w:tcW w:w="744"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fldChar w:fldCharType="begin">
                <w:ffData>
                  <w:name w:val="T79a"/>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5"/>
          </w:p>
        </w:tc>
        <w:bookmarkStart w:id="396" w:name="T79b"/>
        <w:tc>
          <w:tcPr>
            <w:tcW w:w="968"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fldChar w:fldCharType="begin">
                <w:ffData>
                  <w:name w:val="T79b"/>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6"/>
          </w:p>
        </w:tc>
        <w:bookmarkStart w:id="397" w:name="T79c"/>
        <w:tc>
          <w:tcPr>
            <w:tcW w:w="858"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fldChar w:fldCharType="begin">
                <w:ffData>
                  <w:name w:val="T79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7"/>
          </w:p>
        </w:tc>
        <w:bookmarkStart w:id="398" w:name="T79d"/>
        <w:tc>
          <w:tcPr>
            <w:tcW w:w="969"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fldChar w:fldCharType="begin">
                <w:ffData>
                  <w:name w:val="T79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8"/>
          </w:p>
        </w:tc>
        <w:bookmarkStart w:id="399" w:name="T79e"/>
        <w:tc>
          <w:tcPr>
            <w:tcW w:w="732" w:type="dxa"/>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fldChar w:fldCharType="begin">
                <w:ffData>
                  <w:name w:val="T79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399"/>
          </w:p>
        </w:tc>
      </w:tr>
      <w:tr>
        <w:trPr>
          <w:trHeight w:val="346"/>
        </w:trPr>
        <w:tc>
          <w:tcPr>
            <w:tcW w:w="12053" w:type="dxa"/>
            <w:gridSpan w:val="9"/>
            <w:tcBorders>
              <w:top w:val="single" w:sz="6" w:space="0" w:color="auto"/>
              <w:left w:val="single" w:sz="6" w:space="0" w:color="auto"/>
              <w:bottom w:val="nil"/>
              <w:right w:val="single" w:sz="6" w:space="0" w:color="auto"/>
            </w:tcBorders>
          </w:tcPr>
          <w:p>
            <w:pPr>
              <w:pStyle w:val="GesAbsatz"/>
              <w:spacing w:before="60"/>
              <w:rPr>
                <w:rFonts w:cs="Arial"/>
                <w:sz w:val="18"/>
                <w:szCs w:val="18"/>
              </w:rPr>
            </w:pPr>
            <w:r>
              <w:rPr>
                <w:rFonts w:cs="Arial"/>
                <w:sz w:val="18"/>
                <w:szCs w:val="18"/>
              </w:rPr>
              <w:t xml:space="preserve">   Summe Seite 3</w:t>
            </w:r>
          </w:p>
        </w:tc>
        <w:tc>
          <w:tcPr>
            <w:tcW w:w="858"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0,00</w:t>
            </w:r>
          </w:p>
        </w:tc>
        <w:tc>
          <w:tcPr>
            <w:tcW w:w="969"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0,00</w:t>
            </w:r>
          </w:p>
        </w:tc>
        <w:tc>
          <w:tcPr>
            <w:tcW w:w="732"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0,00</w:t>
            </w:r>
          </w:p>
        </w:tc>
      </w:tr>
      <w:tr>
        <w:trPr>
          <w:trHeight w:val="342"/>
        </w:trPr>
        <w:tc>
          <w:tcPr>
            <w:tcW w:w="12053" w:type="dxa"/>
            <w:gridSpan w:val="9"/>
            <w:tcBorders>
              <w:top w:val="nil"/>
              <w:left w:val="single" w:sz="6" w:space="0" w:color="auto"/>
              <w:bottom w:val="nil"/>
              <w:right w:val="single" w:sz="6" w:space="0" w:color="auto"/>
            </w:tcBorders>
          </w:tcPr>
          <w:p>
            <w:pPr>
              <w:pStyle w:val="GesAbsatz"/>
              <w:spacing w:before="60"/>
              <w:rPr>
                <w:rFonts w:cs="Arial"/>
                <w:sz w:val="18"/>
                <w:szCs w:val="18"/>
              </w:rPr>
            </w:pPr>
            <w:r>
              <w:rPr>
                <w:rFonts w:cs="Arial"/>
                <w:sz w:val="18"/>
                <w:szCs w:val="18"/>
              </w:rPr>
              <w:t>+ Summe Seite 2</w:t>
            </w:r>
          </w:p>
        </w:tc>
        <w:tc>
          <w:tcPr>
            <w:tcW w:w="858"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0</w:t>
            </w:r>
          </w:p>
        </w:tc>
        <w:tc>
          <w:tcPr>
            <w:tcW w:w="969"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0</w:t>
            </w:r>
          </w:p>
        </w:tc>
        <w:tc>
          <w:tcPr>
            <w:tcW w:w="732"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0</w:t>
            </w:r>
          </w:p>
        </w:tc>
      </w:tr>
      <w:tr>
        <w:trPr>
          <w:trHeight w:val="172"/>
        </w:trPr>
        <w:tc>
          <w:tcPr>
            <w:tcW w:w="12053" w:type="dxa"/>
            <w:gridSpan w:val="9"/>
            <w:tcBorders>
              <w:top w:val="nil"/>
              <w:left w:val="single" w:sz="6" w:space="0" w:color="auto"/>
              <w:bottom w:val="nil"/>
              <w:right w:val="single" w:sz="6" w:space="0" w:color="auto"/>
            </w:tcBorders>
          </w:tcPr>
          <w:p>
            <w:pPr>
              <w:pStyle w:val="GesAbsatz"/>
              <w:spacing w:before="60"/>
              <w:rPr>
                <w:rFonts w:cs="Arial"/>
                <w:sz w:val="18"/>
                <w:szCs w:val="18"/>
              </w:rPr>
            </w:pPr>
            <w:r>
              <w:rPr>
                <w:rFonts w:cs="Arial"/>
                <w:sz w:val="18"/>
                <w:szCs w:val="18"/>
              </w:rPr>
              <w:t>+ Summe Seite 1</w:t>
            </w:r>
          </w:p>
        </w:tc>
        <w:tc>
          <w:tcPr>
            <w:tcW w:w="858"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0</w:t>
            </w:r>
          </w:p>
        </w:tc>
        <w:tc>
          <w:tcPr>
            <w:tcW w:w="969"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0</w:t>
            </w:r>
          </w:p>
        </w:tc>
        <w:tc>
          <w:tcPr>
            <w:tcW w:w="732"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0</w:t>
            </w:r>
          </w:p>
        </w:tc>
      </w:tr>
      <w:tr>
        <w:trPr>
          <w:trHeight w:val="172"/>
        </w:trPr>
        <w:tc>
          <w:tcPr>
            <w:tcW w:w="12053" w:type="dxa"/>
            <w:gridSpan w:val="9"/>
            <w:tcBorders>
              <w:top w:val="nil"/>
              <w:left w:val="single" w:sz="6" w:space="0" w:color="auto"/>
              <w:bottom w:val="single" w:sz="6" w:space="0" w:color="auto"/>
              <w:right w:val="single" w:sz="6" w:space="0" w:color="auto"/>
            </w:tcBorders>
          </w:tcPr>
          <w:p>
            <w:pPr>
              <w:pStyle w:val="GesAbsatz"/>
              <w:spacing w:before="60"/>
              <w:rPr>
                <w:rFonts w:cs="Arial"/>
                <w:sz w:val="18"/>
                <w:szCs w:val="18"/>
              </w:rPr>
            </w:pPr>
            <w:r>
              <w:rPr>
                <w:rFonts w:cs="Arial"/>
                <w:sz w:val="18"/>
                <w:szCs w:val="18"/>
              </w:rPr>
              <w:t>./. Nährstoffabgabe aus bestehenden Abgabeverträgen</w:t>
            </w:r>
          </w:p>
        </w:tc>
        <w:tc>
          <w:tcPr>
            <w:tcW w:w="1827" w:type="dxa"/>
            <w:gridSpan w:val="2"/>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p>
        </w:tc>
        <w:tc>
          <w:tcPr>
            <w:tcW w:w="732" w:type="dxa"/>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p>
        </w:tc>
      </w:tr>
      <w:tr>
        <w:trPr>
          <w:trHeight w:val="228"/>
        </w:trPr>
        <w:tc>
          <w:tcPr>
            <w:tcW w:w="12053" w:type="dxa"/>
            <w:gridSpan w:val="9"/>
            <w:tcBorders>
              <w:top w:val="single" w:sz="6" w:space="0" w:color="auto"/>
              <w:left w:val="single" w:sz="6" w:space="0" w:color="auto"/>
              <w:bottom w:val="single" w:sz="6" w:space="0" w:color="auto"/>
              <w:right w:val="single" w:sz="6" w:space="0" w:color="auto"/>
            </w:tcBorders>
            <w:vAlign w:val="center"/>
          </w:tcPr>
          <w:p>
            <w:pPr>
              <w:pStyle w:val="GesAbsatz"/>
              <w:rPr>
                <w:rFonts w:cs="Arial"/>
                <w:sz w:val="18"/>
                <w:szCs w:val="18"/>
              </w:rPr>
            </w:pPr>
            <w:r>
              <w:rPr>
                <w:rFonts w:cs="Arial"/>
                <w:sz w:val="18"/>
                <w:szCs w:val="18"/>
              </w:rPr>
              <w:t xml:space="preserve">= Summe Nährstoffanfall aus eigener Tierhaltung </w:t>
            </w:r>
          </w:p>
        </w:tc>
        <w:bookmarkStart w:id="400" w:name="T82c"/>
        <w:tc>
          <w:tcPr>
            <w:tcW w:w="1827" w:type="dxa"/>
            <w:gridSpan w:val="2"/>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82c"/>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Start w:id="401" w:name="T82d"/>
            <w:bookmarkEnd w:id="400"/>
            <w:r>
              <w:rPr>
                <w:rFonts w:cs="Arial"/>
                <w:sz w:val="18"/>
                <w:szCs w:val="18"/>
              </w:rPr>
              <w:fldChar w:fldCharType="begin">
                <w:ffData>
                  <w:name w:val="T82d"/>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01"/>
          </w:p>
        </w:tc>
        <w:bookmarkStart w:id="402" w:name="T82e"/>
        <w:tc>
          <w:tcPr>
            <w:tcW w:w="732" w:type="dxa"/>
            <w:tcBorders>
              <w:top w:val="single" w:sz="6" w:space="0" w:color="auto"/>
              <w:left w:val="single" w:sz="6" w:space="0" w:color="auto"/>
              <w:bottom w:val="single" w:sz="6" w:space="0" w:color="auto"/>
              <w:right w:val="single" w:sz="6" w:space="0" w:color="auto"/>
            </w:tcBorders>
          </w:tcPr>
          <w:p>
            <w:pPr>
              <w:pStyle w:val="GesAbsatz"/>
              <w:rPr>
                <w:rFonts w:cs="Arial"/>
                <w:sz w:val="18"/>
                <w:szCs w:val="18"/>
              </w:rPr>
            </w:pPr>
            <w:r>
              <w:rPr>
                <w:rFonts w:cs="Arial"/>
                <w:sz w:val="18"/>
                <w:szCs w:val="18"/>
              </w:rPr>
              <w:fldChar w:fldCharType="begin">
                <w:ffData>
                  <w:name w:val="T82e"/>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fldChar w:fldCharType="end"/>
            </w:r>
            <w:bookmarkEnd w:id="402"/>
          </w:p>
        </w:tc>
      </w:tr>
      <w:tr>
        <w:trPr>
          <w:trHeight w:val="228"/>
        </w:trPr>
        <w:tc>
          <w:tcPr>
            <w:tcW w:w="14612" w:type="dxa"/>
            <w:gridSpan w:val="12"/>
            <w:tcBorders>
              <w:top w:val="single" w:sz="6" w:space="0" w:color="auto"/>
              <w:left w:val="single" w:sz="6" w:space="0" w:color="auto"/>
              <w:bottom w:val="nil"/>
              <w:right w:val="single" w:sz="6" w:space="0" w:color="auto"/>
            </w:tcBorders>
            <w:vAlign w:val="center"/>
          </w:tcPr>
          <w:p>
            <w:pPr>
              <w:pStyle w:val="GesAbsatz"/>
              <w:spacing w:before="60"/>
              <w:rPr>
                <w:rFonts w:cs="Arial"/>
                <w:sz w:val="18"/>
                <w:szCs w:val="18"/>
              </w:rPr>
            </w:pPr>
            <w:r>
              <w:rPr>
                <w:rFonts w:cs="Arial"/>
                <w:sz w:val="18"/>
                <w:szCs w:val="18"/>
              </w:rPr>
              <w:t>+ Nährstoffe aus aufgenommenen Substraten zur Vergärung in einer Biogasanlage</w:t>
            </w:r>
          </w:p>
        </w:tc>
      </w:tr>
      <w:tr>
        <w:trPr>
          <w:trHeight w:val="228"/>
        </w:trPr>
        <w:tc>
          <w:tcPr>
            <w:tcW w:w="12053" w:type="dxa"/>
            <w:gridSpan w:val="9"/>
            <w:tcBorders>
              <w:top w:val="nil"/>
              <w:left w:val="single" w:sz="6" w:space="0" w:color="auto"/>
              <w:bottom w:val="nil"/>
              <w:right w:val="single" w:sz="6" w:space="0" w:color="auto"/>
            </w:tcBorders>
            <w:vAlign w:val="center"/>
          </w:tcPr>
          <w:p>
            <w:pPr>
              <w:pStyle w:val="GesAbsatz"/>
              <w:spacing w:before="60"/>
              <w:rPr>
                <w:rFonts w:cs="Arial"/>
                <w:sz w:val="18"/>
                <w:szCs w:val="18"/>
              </w:rPr>
            </w:pPr>
            <w:r>
              <w:rPr>
                <w:rFonts w:cs="Arial"/>
                <w:sz w:val="18"/>
                <w:szCs w:val="18"/>
              </w:rPr>
              <w:t>• Wirtschaftsdünger</w:t>
            </w:r>
          </w:p>
        </w:tc>
        <w:tc>
          <w:tcPr>
            <w:tcW w:w="1827" w:type="dxa"/>
            <w:gridSpan w:val="2"/>
            <w:tcBorders>
              <w:top w:val="single" w:sz="6" w:space="0" w:color="auto"/>
              <w:left w:val="single" w:sz="6" w:space="0" w:color="auto"/>
              <w:bottom w:val="single" w:sz="6" w:space="0" w:color="auto"/>
              <w:right w:val="single" w:sz="6" w:space="0" w:color="auto"/>
            </w:tcBorders>
          </w:tcPr>
          <w:p>
            <w:pPr>
              <w:pStyle w:val="GesAbsatz"/>
              <w:spacing w:before="60"/>
              <w:rPr>
                <w:rFonts w:cs="Arial"/>
                <w:sz w:val="18"/>
                <w:szCs w:val="18"/>
              </w:rPr>
            </w:pPr>
          </w:p>
        </w:tc>
        <w:tc>
          <w:tcPr>
            <w:tcW w:w="732" w:type="dxa"/>
            <w:tcBorders>
              <w:top w:val="single" w:sz="6" w:space="0" w:color="auto"/>
              <w:left w:val="single" w:sz="6" w:space="0" w:color="auto"/>
              <w:bottom w:val="single" w:sz="6" w:space="0" w:color="auto"/>
              <w:right w:val="single" w:sz="6" w:space="0" w:color="auto"/>
            </w:tcBorders>
          </w:tcPr>
          <w:p>
            <w:pPr>
              <w:pStyle w:val="GesAbsatz"/>
              <w:spacing w:before="60"/>
              <w:rPr>
                <w:rFonts w:cs="Arial"/>
                <w:sz w:val="18"/>
                <w:szCs w:val="18"/>
              </w:rPr>
            </w:pPr>
          </w:p>
        </w:tc>
      </w:tr>
      <w:tr>
        <w:trPr>
          <w:trHeight w:val="228"/>
        </w:trPr>
        <w:tc>
          <w:tcPr>
            <w:tcW w:w="12053" w:type="dxa"/>
            <w:gridSpan w:val="9"/>
            <w:tcBorders>
              <w:top w:val="nil"/>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 sonstige Stoffe (z. B. Silomais)</w:t>
            </w:r>
          </w:p>
        </w:tc>
        <w:tc>
          <w:tcPr>
            <w:tcW w:w="1827" w:type="dxa"/>
            <w:gridSpan w:val="2"/>
            <w:tcBorders>
              <w:top w:val="single" w:sz="6" w:space="0" w:color="auto"/>
              <w:left w:val="single" w:sz="6" w:space="0" w:color="auto"/>
              <w:bottom w:val="single" w:sz="6" w:space="0" w:color="auto"/>
              <w:right w:val="single" w:sz="6" w:space="0" w:color="auto"/>
              <w:tl2br w:val="single" w:sz="6" w:space="0" w:color="auto"/>
            </w:tcBorders>
          </w:tcPr>
          <w:p>
            <w:pPr>
              <w:pStyle w:val="GesAbsatz"/>
              <w:spacing w:before="60"/>
              <w:rPr>
                <w:rFonts w:cs="Arial"/>
                <w:sz w:val="18"/>
                <w:szCs w:val="18"/>
              </w:rPr>
            </w:pPr>
          </w:p>
        </w:tc>
        <w:tc>
          <w:tcPr>
            <w:tcW w:w="732" w:type="dxa"/>
            <w:tcBorders>
              <w:top w:val="single" w:sz="6" w:space="0" w:color="auto"/>
              <w:left w:val="single" w:sz="6" w:space="0" w:color="auto"/>
              <w:bottom w:val="single" w:sz="6" w:space="0" w:color="auto"/>
              <w:right w:val="single" w:sz="6" w:space="0" w:color="auto"/>
            </w:tcBorders>
          </w:tcPr>
          <w:p>
            <w:pPr>
              <w:pStyle w:val="GesAbsatz"/>
              <w:spacing w:before="60"/>
              <w:rPr>
                <w:rFonts w:cs="Arial"/>
                <w:sz w:val="18"/>
                <w:szCs w:val="18"/>
              </w:rPr>
            </w:pPr>
          </w:p>
        </w:tc>
      </w:tr>
      <w:tr>
        <w:trPr>
          <w:trHeight w:val="228"/>
        </w:trPr>
        <w:tc>
          <w:tcPr>
            <w:tcW w:w="12053" w:type="dxa"/>
            <w:gridSpan w:val="9"/>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 Nährstoffanfall</w:t>
            </w:r>
          </w:p>
        </w:tc>
        <w:tc>
          <w:tcPr>
            <w:tcW w:w="1827" w:type="dxa"/>
            <w:gridSpan w:val="2"/>
            <w:tcBorders>
              <w:top w:val="single" w:sz="6" w:space="0" w:color="auto"/>
              <w:left w:val="single" w:sz="6" w:space="0" w:color="auto"/>
              <w:bottom w:val="single" w:sz="6" w:space="0" w:color="auto"/>
              <w:right w:val="single" w:sz="6" w:space="0" w:color="auto"/>
            </w:tcBorders>
          </w:tcPr>
          <w:p>
            <w:pPr>
              <w:pStyle w:val="GesAbsatz"/>
              <w:spacing w:before="60"/>
              <w:rPr>
                <w:rFonts w:cs="Arial"/>
                <w:sz w:val="18"/>
                <w:szCs w:val="18"/>
              </w:rPr>
            </w:pPr>
          </w:p>
        </w:tc>
        <w:tc>
          <w:tcPr>
            <w:tcW w:w="732" w:type="dxa"/>
            <w:tcBorders>
              <w:top w:val="single" w:sz="6" w:space="0" w:color="auto"/>
              <w:left w:val="single" w:sz="6" w:space="0" w:color="auto"/>
              <w:bottom w:val="single" w:sz="6" w:space="0" w:color="auto"/>
              <w:right w:val="single" w:sz="6" w:space="0" w:color="auto"/>
            </w:tcBorders>
          </w:tcPr>
          <w:p>
            <w:pPr>
              <w:pStyle w:val="GesAbsatz"/>
              <w:spacing w:before="60"/>
              <w:rPr>
                <w:rFonts w:cs="Arial"/>
                <w:sz w:val="18"/>
                <w:szCs w:val="18"/>
              </w:rPr>
            </w:pPr>
          </w:p>
        </w:tc>
      </w:tr>
      <w:tr>
        <w:trPr>
          <w:trHeight w:val="228"/>
        </w:trPr>
        <w:tc>
          <w:tcPr>
            <w:tcW w:w="12053" w:type="dxa"/>
            <w:gridSpan w:val="9"/>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Maximal zulässige Nährstoffzufuhr (aus Formblatt 1</w:t>
            </w:r>
          </w:p>
        </w:tc>
        <w:tc>
          <w:tcPr>
            <w:tcW w:w="1827" w:type="dxa"/>
            <w:gridSpan w:val="2"/>
            <w:tcBorders>
              <w:top w:val="single" w:sz="6" w:space="0" w:color="auto"/>
              <w:left w:val="single" w:sz="6" w:space="0" w:color="auto"/>
              <w:bottom w:val="single" w:sz="6" w:space="0" w:color="auto"/>
              <w:right w:val="single" w:sz="6" w:space="0" w:color="auto"/>
            </w:tcBorders>
          </w:tcPr>
          <w:p>
            <w:pPr>
              <w:pStyle w:val="GesAbsatz"/>
              <w:spacing w:before="60"/>
              <w:rPr>
                <w:rFonts w:cs="Arial"/>
                <w:sz w:val="18"/>
                <w:szCs w:val="18"/>
              </w:rPr>
            </w:pPr>
          </w:p>
        </w:tc>
        <w:tc>
          <w:tcPr>
            <w:tcW w:w="732" w:type="dxa"/>
            <w:tcBorders>
              <w:top w:val="single" w:sz="6" w:space="0" w:color="auto"/>
              <w:left w:val="single" w:sz="6" w:space="0" w:color="auto"/>
              <w:bottom w:val="single" w:sz="6" w:space="0" w:color="auto"/>
              <w:right w:val="single" w:sz="6" w:space="0" w:color="auto"/>
            </w:tcBorders>
          </w:tcPr>
          <w:p>
            <w:pPr>
              <w:pStyle w:val="GesAbsatz"/>
              <w:spacing w:before="60"/>
              <w:rPr>
                <w:rFonts w:cs="Arial"/>
                <w:sz w:val="18"/>
                <w:szCs w:val="18"/>
              </w:rPr>
            </w:pPr>
          </w:p>
        </w:tc>
      </w:tr>
      <w:tr>
        <w:trPr>
          <w:trHeight w:val="228"/>
        </w:trPr>
        <w:tc>
          <w:tcPr>
            <w:tcW w:w="12053" w:type="dxa"/>
            <w:gridSpan w:val="9"/>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Differenz: Nährstoffanfall - maximal zulässige Nährstoffzufuhr **</w:t>
            </w:r>
          </w:p>
        </w:tc>
        <w:tc>
          <w:tcPr>
            <w:tcW w:w="1827" w:type="dxa"/>
            <w:gridSpan w:val="2"/>
            <w:tcBorders>
              <w:top w:val="single" w:sz="6" w:space="0" w:color="auto"/>
              <w:left w:val="single" w:sz="6" w:space="0" w:color="auto"/>
              <w:bottom w:val="single" w:sz="6" w:space="0" w:color="auto"/>
              <w:right w:val="single" w:sz="6" w:space="0" w:color="auto"/>
            </w:tcBorders>
          </w:tcPr>
          <w:p>
            <w:pPr>
              <w:pStyle w:val="GesAbsatz"/>
              <w:spacing w:before="60"/>
              <w:rPr>
                <w:rFonts w:cs="Arial"/>
                <w:sz w:val="18"/>
                <w:szCs w:val="18"/>
              </w:rPr>
            </w:pPr>
          </w:p>
        </w:tc>
        <w:tc>
          <w:tcPr>
            <w:tcW w:w="732" w:type="dxa"/>
            <w:tcBorders>
              <w:top w:val="single" w:sz="6" w:space="0" w:color="auto"/>
              <w:left w:val="single" w:sz="6" w:space="0" w:color="auto"/>
              <w:bottom w:val="single" w:sz="6" w:space="0" w:color="auto"/>
              <w:right w:val="single" w:sz="6" w:space="0" w:color="auto"/>
            </w:tcBorders>
          </w:tcPr>
          <w:p>
            <w:pPr>
              <w:pStyle w:val="GesAbsatz"/>
              <w:spacing w:before="60"/>
              <w:rPr>
                <w:rFonts w:cs="Arial"/>
                <w:sz w:val="18"/>
                <w:szCs w:val="18"/>
              </w:rPr>
            </w:pPr>
          </w:p>
        </w:tc>
      </w:tr>
      <w:tr>
        <w:trPr>
          <w:trHeight w:val="228"/>
        </w:trPr>
        <w:tc>
          <w:tcPr>
            <w:tcW w:w="14612" w:type="dxa"/>
            <w:gridSpan w:val="12"/>
            <w:tcBorders>
              <w:top w:val="single" w:sz="6" w:space="0" w:color="auto"/>
              <w:left w:val="single" w:sz="6" w:space="0" w:color="auto"/>
              <w:bottom w:val="single" w:sz="6" w:space="0" w:color="auto"/>
              <w:right w:val="single" w:sz="6" w:space="0" w:color="auto"/>
            </w:tcBorders>
            <w:vAlign w:val="center"/>
          </w:tcPr>
          <w:p>
            <w:pPr>
              <w:pStyle w:val="GesAbsatz"/>
              <w:spacing w:before="60"/>
              <w:rPr>
                <w:rFonts w:cs="Arial"/>
                <w:sz w:val="18"/>
                <w:szCs w:val="18"/>
              </w:rPr>
            </w:pPr>
            <w:r>
              <w:rPr>
                <w:rFonts w:cs="Arial"/>
                <w:sz w:val="18"/>
                <w:szCs w:val="18"/>
              </w:rPr>
              <w:t>* anzurechnender N gemäß Anlage 2 der DüV nach Abzug der Stall- und Lagerungsverluste</w:t>
            </w:r>
          </w:p>
          <w:p>
            <w:pPr>
              <w:pStyle w:val="GesAbsatz"/>
              <w:spacing w:before="60"/>
              <w:rPr>
                <w:rFonts w:cs="Arial"/>
                <w:sz w:val="18"/>
                <w:szCs w:val="18"/>
              </w:rPr>
            </w:pPr>
            <w:r>
              <w:rPr>
                <w:rFonts w:cs="Arial"/>
                <w:sz w:val="18"/>
                <w:szCs w:val="18"/>
              </w:rPr>
              <w:t>* * bei negativen Werten ist der Nährstoffanfall aus der betriebseigenen Tierhaltung kleiner als maximal zulässig, bei positiven Werten fallen aus der eigenen Tierhaltung mehr Nährstoffe an als maximal zulässig</w:t>
            </w:r>
          </w:p>
        </w:tc>
      </w:tr>
    </w:tbl>
    <w:p>
      <w:pPr>
        <w:pStyle w:val="GesAbsatz"/>
        <w:sectPr>
          <w:pgSz w:w="16840" w:h="11907" w:orient="landscape" w:code="9"/>
          <w:pgMar w:top="851" w:right="1134" w:bottom="1418" w:left="1134" w:header="567" w:footer="851" w:gutter="0"/>
          <w:cols w:space="720"/>
        </w:sectPr>
      </w:pPr>
    </w:p>
    <w:p>
      <w:pPr>
        <w:pStyle w:val="berschrift2"/>
        <w:jc w:val="left"/>
      </w:pPr>
      <w:bookmarkStart w:id="403" w:name="_Toc433032067"/>
      <w:r>
        <w:lastRenderedPageBreak/>
        <w:t>Anlage 4</w:t>
      </w:r>
      <w:r>
        <w:rPr>
          <w:color w:val="FF0000"/>
          <w:sz w:val="28"/>
          <w:szCs w:val="28"/>
        </w:rPr>
        <w:t xml:space="preserve"> - aufgehoben zum 29.12.2012</w:t>
      </w:r>
      <w:bookmarkEnd w:id="403"/>
    </w:p>
    <w:p>
      <w:pPr>
        <w:pStyle w:val="GesAbsatz"/>
        <w:rPr>
          <w:b/>
        </w:rPr>
      </w:pPr>
      <w:r>
        <w:rPr>
          <w:b/>
        </w:rPr>
        <w:t>Definition der Standortklassen</w:t>
      </w:r>
    </w:p>
    <w:p>
      <w:pPr>
        <w:pStyle w:val="GesAbsatz"/>
        <w:rPr>
          <w:b/>
        </w:rPr>
      </w:pPr>
      <w:r>
        <w:rPr>
          <w:b/>
        </w:rPr>
        <w:t>Standortklassen nach Beschaffenheit der Böden für Ackerland</w:t>
      </w:r>
    </w:p>
    <w:p>
      <w:pPr>
        <w:pStyle w:val="GesAbsatz"/>
        <w:tabs>
          <w:tab w:val="clear" w:pos="425"/>
          <w:tab w:val="left" w:pos="851"/>
          <w:tab w:val="left" w:pos="2268"/>
        </w:tabs>
        <w:ind w:left="426"/>
      </w:pPr>
      <w:r>
        <w:t>I</w:t>
      </w:r>
      <w:r>
        <w:tab/>
        <w:t>ungünstig:</w:t>
      </w:r>
      <w:r>
        <w:tab/>
        <w:t>Sand bis anlehmiger Sand</w:t>
      </w:r>
    </w:p>
    <w:p>
      <w:pPr>
        <w:pStyle w:val="GesAbsatz"/>
        <w:tabs>
          <w:tab w:val="clear" w:pos="425"/>
          <w:tab w:val="left" w:pos="851"/>
          <w:tab w:val="left" w:pos="2268"/>
        </w:tabs>
        <w:ind w:left="426"/>
      </w:pPr>
      <w:r>
        <w:t>II</w:t>
      </w:r>
      <w:r>
        <w:tab/>
        <w:t>mittel:</w:t>
      </w:r>
      <w:r>
        <w:tab/>
        <w:t>schwach lehmiger Sand bis stark sandiger Lehm</w:t>
      </w:r>
    </w:p>
    <w:p>
      <w:pPr>
        <w:pStyle w:val="GesAbsatz"/>
        <w:tabs>
          <w:tab w:val="clear" w:pos="425"/>
          <w:tab w:val="left" w:pos="851"/>
          <w:tab w:val="left" w:pos="2268"/>
        </w:tabs>
        <w:ind w:left="426"/>
      </w:pPr>
      <w:r>
        <w:t>III</w:t>
      </w:r>
      <w:r>
        <w:tab/>
        <w:t>günstig:</w:t>
      </w:r>
      <w:r>
        <w:tab/>
        <w:t>sandiger Lehm, Lösslehm, Lehm, Ton, Schluff</w:t>
      </w:r>
    </w:p>
    <w:p>
      <w:pPr>
        <w:pStyle w:val="GesAbsatz"/>
        <w:rPr>
          <w:b/>
        </w:rPr>
      </w:pPr>
      <w:r>
        <w:rPr>
          <w:b/>
        </w:rPr>
        <w:t>Standortklassen nach Wachstumsbedingungen/Ertragsvermögen des Standortes für Grünland</w:t>
      </w:r>
    </w:p>
    <w:p>
      <w:pPr>
        <w:pStyle w:val="GesAbsatz"/>
        <w:tabs>
          <w:tab w:val="clear" w:pos="425"/>
          <w:tab w:val="left" w:pos="851"/>
          <w:tab w:val="left" w:pos="2268"/>
        </w:tabs>
        <w:ind w:left="426"/>
      </w:pPr>
      <w:r>
        <w:t>I</w:t>
      </w:r>
      <w:r>
        <w:tab/>
        <w:t>ungünstig:</w:t>
      </w:r>
      <w:r>
        <w:tab/>
        <w:t>Höhenlagen</w:t>
      </w:r>
    </w:p>
    <w:p>
      <w:pPr>
        <w:pStyle w:val="GesAbsatz"/>
        <w:tabs>
          <w:tab w:val="clear" w:pos="425"/>
          <w:tab w:val="left" w:pos="851"/>
          <w:tab w:val="left" w:pos="2268"/>
        </w:tabs>
        <w:ind w:left="426"/>
      </w:pPr>
      <w:r>
        <w:t>II</w:t>
      </w:r>
      <w:r>
        <w:tab/>
        <w:t>mittel:</w:t>
      </w:r>
      <w:r>
        <w:tab/>
        <w:t>Übergangslagen</w:t>
      </w:r>
    </w:p>
    <w:p>
      <w:pPr>
        <w:pStyle w:val="GesAbsatz"/>
        <w:tabs>
          <w:tab w:val="clear" w:pos="425"/>
          <w:tab w:val="left" w:pos="851"/>
          <w:tab w:val="left" w:pos="2268"/>
        </w:tabs>
        <w:ind w:left="426"/>
      </w:pPr>
      <w:r>
        <w:t>III</w:t>
      </w:r>
      <w:r>
        <w:tab/>
        <w:t>günstig:</w:t>
      </w:r>
      <w:r>
        <w:tab/>
        <w:t>Niederungsgebiete</w:t>
      </w:r>
    </w:p>
    <w:p>
      <w:pPr>
        <w:pStyle w:val="GesAbsatz"/>
      </w:pPr>
      <w:r>
        <w:t>Reicht die Bodenbeschreibung bzw. die Zuordnung zu Wachstumsbedingungen/Ertragsvermögen nicht aus, sind zusätzlich folgende Kriterien zu berücksichtigen:</w:t>
      </w:r>
    </w:p>
    <w:p>
      <w:pPr>
        <w:pStyle w:val="GesAbsatz"/>
      </w:pPr>
      <w:r>
        <w:t>-</w:t>
      </w:r>
      <w:r>
        <w:tab/>
        <w:t>Mächtigkeit der Deckschicht</w:t>
      </w:r>
    </w:p>
    <w:p>
      <w:pPr>
        <w:pStyle w:val="GesAbsatz"/>
      </w:pPr>
      <w:r>
        <w:t>-</w:t>
      </w:r>
      <w:r>
        <w:tab/>
        <w:t>Beschaffenheit des Untergrundes</w:t>
      </w:r>
    </w:p>
    <w:p>
      <w:pPr>
        <w:pStyle w:val="GesAbsatz"/>
      </w:pPr>
      <w:r>
        <w:t>-</w:t>
      </w:r>
      <w:r>
        <w:tab/>
        <w:t>Grundwasserflurabstand</w:t>
      </w:r>
    </w:p>
    <w:p>
      <w:pPr>
        <w:pStyle w:val="GesAbsatz"/>
      </w:pPr>
    </w:p>
    <w:p>
      <w:pPr>
        <w:pStyle w:val="GesAbsatz"/>
      </w:pPr>
    </w:p>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12.11.2003 (MBl. NRW. S. 1524 / SMBl. NRW. 770)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0</w:t>
    </w:r>
    <w:del w:id="15" w:author="rueter" w:date="2013-01-02T08:51:00Z">
      <w:r>
        <w:delText>13.06.2006</w:delText>
      </w:r>
    </w:del>
    <w:ins w:id="16" w:author="rueter" w:date="2013-01-02T08:51:00Z">
      <w:r>
        <w:t>4.12.2012</w:t>
      </w:r>
    </w:ins>
    <w:r>
      <w:t xml:space="preserve"> (MBl. NRW. S. </w:t>
    </w:r>
    <w:del w:id="17" w:author="rueter" w:date="2013-01-02T08:51:00Z">
      <w:r>
        <w:delText>405</w:delText>
      </w:r>
    </w:del>
    <w:ins w:id="18" w:author="rueter" w:date="2013-01-02T08:51:00Z">
      <w:r>
        <w:t>745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*1</w:t>
      </w:r>
      <w:r>
        <w:t xml:space="preserve"> Rechenweg: zulässige P-Zufuhr x Anbaufläche</w:t>
      </w:r>
    </w:p>
  </w:footnote>
  <w:footnote w:id="2">
    <w:p>
      <w:pPr>
        <w:pStyle w:val="Funotentext"/>
        <w:rPr>
          <w:szCs w:val="16"/>
        </w:rPr>
      </w:pPr>
      <w:r>
        <w:rPr>
          <w:rStyle w:val="Funotenzeichen"/>
          <w:szCs w:val="16"/>
        </w:rPr>
        <w:t>*2</w:t>
      </w:r>
      <w:r>
        <w:rPr>
          <w:szCs w:val="16"/>
        </w:rPr>
        <w:t xml:space="preserve"> weitere Arten siehe Ergänzungsblatt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Archiv5.25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E5E823-9C6D-4866-95A5-D30671DE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semiHidden/>
  </w:style>
  <w:style w:type="character" w:styleId="Endnotenzeichen">
    <w:name w:val="endnote reference"/>
    <w:basedOn w:val="Absatz-Standardschriftart"/>
    <w:semiHidden/>
    <w:rPr>
      <w:vertAlign w:val="superscript"/>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1966&amp;val=1966&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8ADF-7F7E-4C23-A9F6-E8FF9A4C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1698</Words>
  <Characters>17597</Characters>
  <Application>Microsoft Office Word</Application>
  <DocSecurity>0</DocSecurity>
  <Lines>146</Lines>
  <Paragraphs>38</Paragraphs>
  <ScaleCrop>false</ScaleCrop>
  <HeadingPairs>
    <vt:vector size="2" baseType="variant">
      <vt:variant>
        <vt:lpstr>Titel</vt:lpstr>
      </vt:variant>
      <vt:variant>
        <vt:i4>1</vt:i4>
      </vt:variant>
    </vt:vector>
  </HeadingPairs>
  <TitlesOfParts>
    <vt:vector size="1" baseType="lpstr">
      <vt:lpstr>Aufbringung von Nährstoffen auf landwirtschaftliche Flächen</vt:lpstr>
    </vt:vector>
  </TitlesOfParts>
  <Company>Landesumweltamt NRW</Company>
  <LinksUpToDate>false</LinksUpToDate>
  <CharactersWithSpaces>19257</CharactersWithSpaces>
  <SharedDoc>false</SharedDoc>
  <HLinks>
    <vt:vector size="36" baseType="variant">
      <vt:variant>
        <vt:i4>1310776</vt:i4>
      </vt:variant>
      <vt:variant>
        <vt:i4>29</vt:i4>
      </vt:variant>
      <vt:variant>
        <vt:i4>0</vt:i4>
      </vt:variant>
      <vt:variant>
        <vt:i4>5</vt:i4>
      </vt:variant>
      <vt:variant>
        <vt:lpwstr/>
      </vt:variant>
      <vt:variant>
        <vt:lpwstr>_Toc344879869</vt:lpwstr>
      </vt:variant>
      <vt:variant>
        <vt:i4>1310776</vt:i4>
      </vt:variant>
      <vt:variant>
        <vt:i4>23</vt:i4>
      </vt:variant>
      <vt:variant>
        <vt:i4>0</vt:i4>
      </vt:variant>
      <vt:variant>
        <vt:i4>5</vt:i4>
      </vt:variant>
      <vt:variant>
        <vt:lpwstr/>
      </vt:variant>
      <vt:variant>
        <vt:lpwstr>_Toc344879868</vt:lpwstr>
      </vt:variant>
      <vt:variant>
        <vt:i4>1310776</vt:i4>
      </vt:variant>
      <vt:variant>
        <vt:i4>17</vt:i4>
      </vt:variant>
      <vt:variant>
        <vt:i4>0</vt:i4>
      </vt:variant>
      <vt:variant>
        <vt:i4>5</vt:i4>
      </vt:variant>
      <vt:variant>
        <vt:lpwstr/>
      </vt:variant>
      <vt:variant>
        <vt:lpwstr>_Toc344879867</vt:lpwstr>
      </vt:variant>
      <vt:variant>
        <vt:i4>1310776</vt:i4>
      </vt:variant>
      <vt:variant>
        <vt:i4>11</vt:i4>
      </vt:variant>
      <vt:variant>
        <vt:i4>0</vt:i4>
      </vt:variant>
      <vt:variant>
        <vt:i4>5</vt:i4>
      </vt:variant>
      <vt:variant>
        <vt:lpwstr/>
      </vt:variant>
      <vt:variant>
        <vt:lpwstr>_Toc344879866</vt:lpwstr>
      </vt:variant>
      <vt:variant>
        <vt:i4>1310776</vt:i4>
      </vt:variant>
      <vt:variant>
        <vt:i4>5</vt:i4>
      </vt:variant>
      <vt:variant>
        <vt:i4>0</vt:i4>
      </vt:variant>
      <vt:variant>
        <vt:i4>5</vt:i4>
      </vt:variant>
      <vt:variant>
        <vt:lpwstr/>
      </vt:variant>
      <vt:variant>
        <vt:lpwstr>_Toc344879865</vt:lpwstr>
      </vt:variant>
      <vt:variant>
        <vt:i4>589903</vt:i4>
      </vt:variant>
      <vt:variant>
        <vt:i4>0</vt:i4>
      </vt:variant>
      <vt:variant>
        <vt:i4>0</vt:i4>
      </vt:variant>
      <vt:variant>
        <vt:i4>5</vt:i4>
      </vt:variant>
      <vt:variant>
        <vt:lpwstr>https://recht.nrw.de/lmi/owa/br_bes_text?anw_nr=1&amp;gld_nr=7&amp;ugl_nr=770&amp;bes_id=1966&amp;val=1966&amp;ver=7&amp;sg=0&amp;aufgehoben=N&amp;menu=1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Aufbringung von Nährstoffen auf landwirtschaftliche Flächen</dc:title>
  <dc:creator>Natrop</dc:creator>
  <dc:description>neu: 08.2006</dc:description>
  <cp:lastModifiedBy>Rüter, Dr., Ingo</cp:lastModifiedBy>
  <cp:revision>7</cp:revision>
  <cp:lastPrinted>2004-12-14T11:08:00Z</cp:lastPrinted>
  <dcterms:created xsi:type="dcterms:W3CDTF">2015-10-19T13:34:00Z</dcterms:created>
  <dcterms:modified xsi:type="dcterms:W3CDTF">2024-07-03T10:43:00Z</dcterms:modified>
</cp:coreProperties>
</file>