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bookmarkStart w:id="0" w:name="_GoBack"/>
      <w:bookmarkEnd w:id="0"/>
      <w:r>
        <w:t xml:space="preserve">Verordnung zur Bestimmung von Abfällen nach § 2 Abs. 2 des </w:t>
      </w:r>
      <w:r>
        <w:br/>
        <w:t>Abfallgesetzes - Abfallbestimmungs-Verordnung - AbfBestV</w:t>
      </w:r>
    </w:p>
    <w:p>
      <w:pPr>
        <w:pStyle w:val="GesAbsatz"/>
        <w:jc w:val="center"/>
      </w:pPr>
      <w:r>
        <w:t>vom 3. April 1990</w:t>
      </w:r>
    </w:p>
    <w:p>
      <w:pPr>
        <w:pStyle w:val="GesAbsatz"/>
        <w:jc w:val="left"/>
        <w:rPr>
          <w:b/>
          <w:i/>
          <w:color w:val="FF0000"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Die Verordnung ist am 07.10.1996 außer Kraft getreten.</w:t>
      </w:r>
    </w:p>
    <w:p>
      <w:pPr>
        <w:pStyle w:val="GesAbsatz"/>
      </w:pPr>
    </w:p>
    <w:p>
      <w:pPr>
        <w:pStyle w:val="GesAbsatz"/>
      </w:pPr>
      <w:r>
        <w:t>Auf Grund des § 2 Abs. 2 des Abfallgesetzes vom 27. August 1986 (BGBl. I S. 1410) wird von der Bundesregierung verordnet:</w:t>
      </w:r>
    </w:p>
    <w:p>
      <w:pPr>
        <w:pStyle w:val="berschrift3"/>
      </w:pPr>
      <w:r>
        <w:t>§ 1</w:t>
      </w:r>
      <w:r>
        <w:br/>
        <w:t>Besonders überwachungsbedürftige Abfälle</w:t>
      </w:r>
    </w:p>
    <w:p>
      <w:pPr>
        <w:pStyle w:val="GesAbsatz"/>
      </w:pPr>
      <w:r>
        <w:t>(1) Die in der Anlage zu dieser Verordnung in Spalte 1 durch einen fünfstelligen Abfallschlüssel gekennzeichneten und in Spalte 2 genannten Abfallarten sind Abfälle im Sinne des § 2 Abs. 2 des Abfallgesetzes (besonders überwachungsbedürftige Abfälle), soweit sie aus gewerblichen oder sonstigen wirtschaftlichen Unternehmen oder öffentlichen Einrichtungen, insbesondere aus den in Spalte 3 aufgeführten Betrieben, Betriebsteilen, Herstellungs-, Bearbeitungs- oder Anwendungsvorgängen stammen.</w:t>
      </w:r>
    </w:p>
    <w:p>
      <w:pPr>
        <w:pStyle w:val="GesAbsatz"/>
      </w:pPr>
      <w:r>
        <w:t>(2) Fallen bei einem Abfallerzeuger jährlich nicht mehr als insgesamt 500 kg der in der Anlage zu dieser Verordnung aufgeführten Abfallarten an, findet Abs. 1 bis zur Übergabe an einen zur Entsorgung nach dem Abfallgesetz Befugten keine Anwendung.</w:t>
      </w:r>
    </w:p>
    <w:p>
      <w:pPr>
        <w:pStyle w:val="berschrift3"/>
      </w:pPr>
      <w:r>
        <w:t>§ 2</w:t>
      </w:r>
      <w:r>
        <w:br/>
        <w:t>Aufhebung von Vorschriften</w:t>
      </w:r>
    </w:p>
    <w:p>
      <w:pPr>
        <w:pStyle w:val="GesAbsatz"/>
      </w:pPr>
      <w:r>
        <w:t>Die Verordnung zur Bestimmung von Abfällen nach § 2 Abs. 2 des Abfallbeseitigungsgesetzes vom 24. Mai 1977 (BGBl. I S. 773) wird aufgehoben.</w:t>
      </w:r>
    </w:p>
    <w:p>
      <w:pPr>
        <w:pStyle w:val="berschrift3"/>
      </w:pPr>
      <w:r>
        <w:t>§ 3</w:t>
      </w:r>
      <w:r>
        <w:br/>
        <w:t>Berlin-Klausel</w:t>
      </w:r>
    </w:p>
    <w:p>
      <w:pPr>
        <w:pStyle w:val="GesAbsatz"/>
      </w:pPr>
      <w:r>
        <w:t>Diese Verordnung gilt nach § 14 des Dritten Überleitungsgesetzes in Verbindung mit § 31 des Abfallgesetzes auch im Land Berlin.</w:t>
      </w:r>
    </w:p>
    <w:p>
      <w:pPr>
        <w:pStyle w:val="berschrift3"/>
      </w:pPr>
      <w:r>
        <w:t>§ 4</w:t>
      </w:r>
      <w:r>
        <w:br/>
        <w:t>Inkrafttreten</w:t>
      </w:r>
    </w:p>
    <w:p>
      <w:pPr>
        <w:pStyle w:val="GesAbsatz"/>
      </w:pPr>
      <w:r>
        <w:t>Diese Verordnung tritt am ersten Tag des auf die Verkündung folgenden sechsten Kalendermonats in Kraft.</w:t>
      </w:r>
    </w:p>
    <w:p>
      <w:pPr>
        <w:pStyle w:val="GesAbsatz"/>
      </w:pPr>
    </w:p>
    <w:p>
      <w:pPr>
        <w:pStyle w:val="GesAbsatz"/>
        <w:rPr>
          <w:b/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lastRenderedPageBreak/>
        <w:t>Anlage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4"/>
        <w:gridCol w:w="4749"/>
        <w:gridCol w:w="3756"/>
      </w:tblGrid>
      <w:tr>
        <w:trPr>
          <w:tblHeader/>
        </w:trPr>
        <w:tc>
          <w:tcPr>
            <w:tcW w:w="1134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Reststoff-schlüssel</w:t>
            </w:r>
          </w:p>
        </w:tc>
        <w:tc>
          <w:tcPr>
            <w:tcW w:w="4749" w:type="dxa"/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Bezeichnung</w:t>
            </w:r>
            <w:r>
              <w:rPr>
                <w:sz w:val="18"/>
                <w:szCs w:val="18"/>
              </w:rPr>
              <w:br/>
              <w:t>(Abfallart einschließlich Eigenschaften und Inhaltsstoffe)</w:t>
            </w:r>
          </w:p>
        </w:tc>
        <w:tc>
          <w:tcPr>
            <w:tcW w:w="3756" w:type="dxa"/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Herkunft</w:t>
            </w:r>
            <w:r>
              <w:rPr>
                <w:sz w:val="18"/>
                <w:szCs w:val="18"/>
              </w:rPr>
              <w:br/>
              <w:t>(beispielhaft)</w:t>
            </w:r>
          </w:p>
        </w:tc>
      </w:tr>
      <w:tr>
        <w:trPr>
          <w:tblHeader/>
        </w:trPr>
        <w:tc>
          <w:tcPr>
            <w:tcW w:w="1134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49" w:type="dxa"/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56" w:type="dxa"/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>
        <w:tc>
          <w:tcPr>
            <w:tcW w:w="1134" w:type="dxa"/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49" w:type="dxa"/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Abfälle pflanzlichen und tierischen Ursprungs sowie von Veredelungsprodukten</w:t>
            </w:r>
          </w:p>
        </w:tc>
        <w:tc>
          <w:tcPr>
            <w:tcW w:w="3756" w:type="dxa"/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749" w:type="dxa"/>
            <w:tcBorders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>Nahrungs- und Genußmittelabfälle</w:t>
            </w:r>
          </w:p>
        </w:tc>
        <w:tc>
          <w:tcPr>
            <w:tcW w:w="3756" w:type="dxa"/>
            <w:tcBorders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4749" w:type="dxa"/>
            <w:tcBorders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Abfälle aus der Genußmittelproduktion</w:t>
            </w:r>
          </w:p>
        </w:tc>
        <w:tc>
          <w:tcPr>
            <w:tcW w:w="3756" w:type="dxa"/>
            <w:tcBorders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114 20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Tabakrauchkondensat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Tabakforschung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114 21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Spül- und Waschwasser mit schädlichen Venunreinigungen, organisch belastet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Tank- und Behälterreinigung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74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>Abfälle aus der Produktion pflanzlicher und tierischer Fetterzeugnisse</w:t>
            </w:r>
          </w:p>
        </w:tc>
        <w:tc>
          <w:tcPr>
            <w:tcW w:w="3756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Produktion pflanzlicher und tierischer Öle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121 02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Pflanzenöle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Ölmühlen, Herstellung von Nahrungsfetten, Handel, Technische Anwendung vegetabiler Öle und Schmiermittel</w:t>
            </w:r>
          </w:p>
        </w:tc>
      </w:tr>
      <w:tr>
        <w:trPr>
          <w:tblHeader/>
        </w:trPr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4749" w:type="dxa"/>
            <w:tcBorders>
              <w:top w:val="single" w:sz="6" w:space="0" w:color="auto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Abfälle aus der Produktion pflanzlicher und tierischer Fette und Wachse</w:t>
            </w:r>
          </w:p>
        </w:tc>
        <w:tc>
          <w:tcPr>
            <w:tcW w:w="3756" w:type="dxa"/>
            <w:tcBorders>
              <w:top w:val="single" w:sz="6" w:space="0" w:color="auto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123 03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Ziehmittelrückstände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Drahtziehereien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123 04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Fettsäurerückstände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Herstellung von Nahrungsfetten, Seifen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4749" w:type="dxa"/>
            <w:tcBorders>
              <w:top w:val="single" w:sz="6" w:space="0" w:color="auto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Emulsionen und Gemische mit pflanzlichen und tierischen Fettprodukten</w:t>
            </w:r>
          </w:p>
        </w:tc>
        <w:tc>
          <w:tcPr>
            <w:tcW w:w="3756" w:type="dxa"/>
            <w:tcBorders>
              <w:top w:val="single" w:sz="6" w:space="0" w:color="auto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125 03</w:t>
            </w:r>
          </w:p>
        </w:tc>
        <w:tc>
          <w:tcPr>
            <w:tcW w:w="474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Öl-, Fett- und Wachsemulsionen</w:t>
            </w:r>
          </w:p>
        </w:tc>
        <w:tc>
          <w:tcPr>
            <w:tcW w:w="3756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Ölmühlen, Herstellung von Seifen, Putz- und Pflegemitteln, Wachswaren, Tank- und Behälterreinigung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>Abfälle aus Tierhaltung und Schlachtung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Abfälle aus der Schlachtung von Tieren, soweit sie nicht dem Tierkörperbeseitigungsgesetz unterliegen (z. B. Panseninhalte, Darminhalte, Fettabscheiderrückstände/Flotate)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Tierkörpermehl aus der Verarbeitung belasteter Tierkörper (z. B. Hormone, HCH, PCB)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rPr>
                <w:sz w:val="18"/>
                <w:szCs w:val="18"/>
              </w:rPr>
            </w:pP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Tierkörper wildlebender Tiere, soweit diese nicht unter das Tierkörperbeseitigungsgesetz fallen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Tierische Fäkalien aus Massentierhaltungen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137 05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Mist, infektiös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Institute, Herstellung von pharmazeutischen Erzeugnissen, Versuchstierhaltung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74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>Häute- und Lederabfälle</w:t>
            </w:r>
          </w:p>
        </w:tc>
        <w:tc>
          <w:tcPr>
            <w:tcW w:w="3756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Abfälle aus Gerbereien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144 01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Äschereischlamm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Rohfellverarbeitung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144 02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Gerbereischlamm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Gerberei, Rohfellverarbeitung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74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>Holzabfälle</w:t>
            </w:r>
          </w:p>
        </w:tc>
        <w:tc>
          <w:tcPr>
            <w:tcW w:w="3756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Holzabfälle aus der Anwendung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172 08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Pfähle und Masten, kyanisiert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Freileitungsbau, Hopfenanbau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172 11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Sägemehl und -späne, ölgetränkt oder mit schädlichen Verunreinigungen, vorwiegend organisch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Aufsaugen von Mineralöl, organischen Flüssigkeiten und Schlämmen, Schadensfälle, Holzimprägnieranlagen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172 12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Sägemehl und -späne, mit schädlichen Verunreinigungen, vorwiegend anorganisch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Aufsaugen von Flüssigkeiten und Schlämmen, Schadensfälle, Holzimprägnieranlagen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172 13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Holzabfälle und -behältnisse mit schädlichen Verunreinigungen, vorwiegend organisch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Baugewerbe, Transportgewerbe, Gebäudeabbruch, Gewerbliche Wirtschaft, Landschafts- und Gartenbau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172 14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Holzabfälle und -behältnisse mit schädlichen Verunreinigungen, vorwiegend anorganisch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Baugewerbe, Transportgewerbe, Gebäudeabbruch, Gewerbliche Wirtschaft, Landschafts- und Gartenbau</w:t>
            </w:r>
          </w:p>
        </w:tc>
      </w:tr>
      <w:tr>
        <w:trPr>
          <w:tblHeader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74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>Zellulose-, Papier- und Pappeabfälle</w:t>
            </w:r>
          </w:p>
        </w:tc>
        <w:tc>
          <w:tcPr>
            <w:tcW w:w="3756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Papier- und Pappeabfälle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187 10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Papierfilter mit schädlichen Verunreinigungen, vorwiegend organisch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Luft- und Gasreinigung, Filtrationsprozesse, Chemische Industrie, Gewerbliche Wirtschaft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187 11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Papierfilter mit schädlichen Verunreinigungen, vorwiegend anorganisch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Luft- und Gasreinigung, Filtrationsprozesse, Chemische Industrie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187 12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Zellstofftücher mit schädlichen Verunreinigungen, vorwiegend organisch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Putztücher aus gewerblicher Wirtschaft, Chemische Industrie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187 13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Zellstofftücher mit schädlichen Verunreinigungen, vorwiegend anorganisch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Putztücher aus gewerblicher Wirtschaft, Chemische Industrie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187 14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Verpackungsmaterial mit schädlichen Verunreinigungen oder Restinhalten, vorwiegend organisch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Gewerbliche Wirtschaft, Chemische Industrie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187 15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Verpackungsmaterial mit schädlichen Verunreinigungen oder Restinhalten, vorwiegend anorganisch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Gewerbliche Wirtschaft, Chemische Industrie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49" w:type="dxa"/>
            <w:tcBorders>
              <w:top w:val="single" w:sz="6" w:space="0" w:color="auto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Abfälle mineralischen Ursprungs sowie von Veredelungsprodukten</w:t>
            </w:r>
          </w:p>
        </w:tc>
        <w:tc>
          <w:tcPr>
            <w:tcW w:w="3756" w:type="dxa"/>
            <w:tcBorders>
              <w:top w:val="single" w:sz="6" w:space="0" w:color="auto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74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>Abfälle mineralischen Ursprungs</w:t>
            </w:r>
            <w:r>
              <w:br/>
            </w:r>
            <w:r>
              <w:rPr>
                <w:sz w:val="18"/>
                <w:szCs w:val="18"/>
              </w:rPr>
              <w:t>(ohne Metallabfälle)</w:t>
            </w:r>
          </w:p>
        </w:tc>
        <w:tc>
          <w:tcPr>
            <w:tcW w:w="3756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Ofenausbrüche, Hütten- und Gießereischutt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311 08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Ofenausbruch aus metallurgischen Prozessen mit schädlichen Verunreinigungen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Metallerzeugung, Gießerei, metallurgische Prozesse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311 09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Ofenausbruch aus nichtmetallurgischen Prozessen mit schädlichen Verunreinigungen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Herstellung von keramischen Erzeugnissen, Herstellung und Verarbeitung von Glas, Herstellung von Carbid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Metallurgische Schlacken, Krätzen und Stäube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312 03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Schlacken aus NE-Metallschmelzen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NE-Metallerzeugung, NE-Metallgießerei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312 04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Bleikrätze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Bleigießerei, Druckerei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312 05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Leichtmetallkrätzen, aluminiumhaltig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Aluminiumerzeugung, Aluminiumgießerei, Aluminiumumschmelzwerke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312 06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Leichtrnetallkrätzen, magnesiumhaltig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Magnesiumerzeugung, Magnesiumgießerei, Magnesiumumschmelzwerke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312 11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Salzschlacken, aluminiumhaltig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Aluminiumumschmelzwerke, Gießerei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312 12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Salzschlacken, magnesiumhaltig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Magnesiumumschmelzwerke, Gießerei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312 13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Zinnaschen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Erzeugung von Zinn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312 14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Bleiaschen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Erzeugung von Blei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312 15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Gichtgasstäube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Eisen- und Stahlerzeugung, Eisen-, Stahl- und Tempergießerei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312 17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Filterstäube, NE-Metallhaltig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NE-Metallerzeugung, NE-Metallgießerei, Eisen- und Stahlerzeugung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Asche, Schlacken und Stäube aus der Verbrennung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313 09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Filterstäube aus Abfallverbrennungsanlagen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Hausmüllverbrennungsanlagen, Klärschlammverbrennungsanlagen, Sulfitablaugeverbrennung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313 10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Schlacken aus Sonderabfallverbrennungsanlagen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Sonderabfallverbrennungsanlagen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313 11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Filterstäube aus Sonderabfallverbrennungsanlagen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Sonderabfallverbrennungsanlagen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313 12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Feste Reaktionsprodukte aus der Abgasreinigung von Abfallverbrennungsanlagen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Hausmüllverbrennungsanlagen, Klärschlammverbrennungsanlagen, Sulfitablaugeverbrennung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313 13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Feste Reaktionsprodukte aus der Abgasreinigung von Sonderabfallverbrennungsanlagen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Sonderabfallverbrennungsanlagen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313 14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Feste Reaktionsprodukte aus der Abgasreinigung von Feuerungsanlagen ohne Rea-Gips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Feuerungsanlagen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313 16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Feste Pyrolyserückstände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Pyrolyseanlagen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Sonstige feste mineralische Abfälle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314 19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Stäube aus der Schlackenaufbereitung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Schlackenaufbereitung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314 23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Ölverunreinigter Boden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Ölunfälle, Schadensfälle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314 24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Sonstige Böden mit schädlichen Verunreinigungen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Unfälle, Schadensfälle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314 26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Kernsande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Gießerei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314 28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Verbrauchte Ölbinder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Ölunfälle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314 30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Mineralfaserabfälle mit schädlichen Verunreinigungen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Herstellung und Anwendung, Gebäude- und Anlagenabbruch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314 33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Glas- und Keramikabfälle mit schädlichen Verunreinigungen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Glasverarbeitung, Glaszubereitung, Elektrotechnik, Herstellung von: Leuchtröhren, Lampen, Bildröhren, Wärmemeßröhrchen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314 35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Verbrauchte Filter- und Aufsaugemassen mit schädlichen Verunreinigungen (Kieselgur, Aktiverden, Aktivkohle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Chemische Reinigung, Adsorptive Gas- und Flüssigkeitsreinigung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314 37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Asbeststäube, Spritzasbest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Verarbeitung von Asbest, Herstellung und Verarbeitung von Asbesterzeugnissen, Gebäude- und Anlagensanierung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314 39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Mineralische Rückstände aus Gasreinigung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Trockene Gasreinigung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314 40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Strahlmittelrückstände mit schädlichen Verunreinigungen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Mechanische Oberflächenbehandlung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314 41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Bauschutt und Erdaushub mit schädlichen Verunreinigungen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Gebäude- und Anlagenabbruch, Öl- und Chemikalienschadensfälle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314 45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Gipsabfälle mit schädlichen Verunreinigungen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Gewerbliche Wirtschaft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314 46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Kieselsäure- und Quarzabfälle mit schädlichen Verunreinigungen, vorwiegend organisch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Gewerbliche Wlrtschaft, Keramikindustrie, Metallurgie, Chemische Industrie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314 47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Kieselsäure- und Quarzabfälle mit schädlichen Verunreinigungen, vorwiegend anorganisch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Gewerbliche Wirtschaft, Keramikindustrie, Chemische Industrie, Metallurgie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4749" w:type="dxa"/>
            <w:tcBorders>
              <w:top w:val="single" w:sz="6" w:space="0" w:color="auto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Mineralische Schlämme</w:t>
            </w:r>
          </w:p>
        </w:tc>
        <w:tc>
          <w:tcPr>
            <w:tcW w:w="3756" w:type="dxa"/>
            <w:tcBorders>
              <w:top w:val="single" w:sz="6" w:space="0" w:color="auto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316 10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Emailleschlamm, Emailleschlicker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Emaillierung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316 19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Gichtgasschlamm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Eisen- und Stahlerzeugung, Eisen-, Stahl- und Tempergießerei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316 20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Gipsschlamm mit schädiichen Verunreinigungen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Neutralisation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316 21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Kalkschlamm mit schädlichen Verunreinigungen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Neutralisation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316 23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Calciumphosphatschlamm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316 24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Eisenoxidschlamm aus Reduktionen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316 26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Schlamm aus NE-Metallurgie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NE-Metallerzeugung, -Gießerei, -Umschmelzwerke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316 28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Härtereischlamm, cyanidhaltig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Härterei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316 29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Härtereischlamm, nitrat-, nitrithaltig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Härterei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316 30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Bariumcarbonatschlamm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Härterei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316 31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Bariumsulfatschlamm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Papier- und Pappeerzeugung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316 32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Bariumsulfatschlamm, quecksilberhaltig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Erzeugung von Chlor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316 33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Glasschleifschlamm mit schädlichen Verunreinigungen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Veredelung von Glas, Glasschleiferei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316 36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Bohrschlamm mit schädlichen Verunreinigungen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Tiefbohrungen, Bohrstellen, Wassererschließung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316 37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Phosphatierschlamm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Oberflächenveredelung, Phosphatierung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316 39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Sonstige Schlämme aus Fäll- und Löseprozessen mit schädlichen Verunreinigungen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Metallurgie, Gewerbliche Wirtschaft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316 40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Füll- und Trennmittelsuspensionen mit mineralischen Feststoffanteilen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Papiererzeugung, Herstellung und Verarbeitung von Gummi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316 41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Calciumfluoridschlamm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Neutralisation von Flußsäure, Abgasreinigung, Aluminiumgewinnung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316 42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Rückstände aus der wasserseitigen Kesselreinigung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Dampferzeugung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74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>Metallhaltige Abfälle</w:t>
            </w:r>
          </w:p>
        </w:tc>
        <w:tc>
          <w:tcPr>
            <w:tcW w:w="3756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Eisen- und Stahlabfälle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351 06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Eisenmetallbehältnisse mit schädlichen Restinhalten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Gewerbliche Wirtschaft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351 07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Ölfilter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Kraftfahrzeuge, Kfz-Wartung, Maschinenanlagen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NE-Metallhaltige Abfälle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353 02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Bleihaltige Abfälle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Bleigewinnung, Verarbeitung von Blei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353 07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Berylliumhaltige Abfälle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Berylliumgewinnung, Verarbeitung von Beryllium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353 08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Magnesiumhaltige Abfälle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Magnesiumgewinnung, Verarbeitung von Magnesium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353 09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Zinkhaltige Abfälle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Zinkgewinnung, Verarbeitung von Zink, Chemische Industrie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353 15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Sonstige NE-Metallhaltige Abfälle, ohne Aluminium- und Manganabfälle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NE-Metallgewinnung, Verarbeitung von NE-Metallen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353 17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Aluminiumhaltiger Staub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Aluminiumgewinnung, Verarbeitung von Aluminium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353 23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Nickel-Cadmium-Akkumulatoren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Herstellung von Akkumulatoren, Handel und Anwendung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353 24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Batterien, quecksilberhaltig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Herstellung von Batterien, Handel und Anwendung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353 25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Trockenbatterien (Trockenzellen)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Herstellung von Batterien, Handel und Anwendung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353 26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Quecksilber, quecksilberhaltige Rückstände, QuecksiIberdampflampen, Leuchtstoffröhren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Herstellung, Handel und Anwendung, Metallurgie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353 27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NE-Metallbehältnisse mit schädlichen Restinhalten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Gewerbliche Wirtschaft</w:t>
            </w:r>
          </w:p>
        </w:tc>
      </w:tr>
      <w:tr>
        <w:trPr>
          <w:tblHeader/>
        </w:trPr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tcW w:w="4749" w:type="dxa"/>
            <w:tcBorders>
              <w:top w:val="single" w:sz="6" w:space="0" w:color="auto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Metallschlämme</w:t>
            </w:r>
          </w:p>
        </w:tc>
        <w:tc>
          <w:tcPr>
            <w:tcW w:w="3756" w:type="dxa"/>
            <w:tcBorders>
              <w:top w:val="single" w:sz="6" w:space="0" w:color="auto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355 01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Zinkschlamm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Zinkgewinnung und -verarbeitung, Verzinkerei, Druckerei, Herstellung von Klischees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355 03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Bleischlamm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Bleigewinnung und -verarbeitung, Elektrolysen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355 04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Zinnschlamm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Zinngewinnung und -verarbeitung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355 05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Anodenschlamm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Elektrolysen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355 06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Sonstige Metallschlämme ohne Aluminium-, Eisen- und Manganschlämme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Metallbearbeitung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74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>Andere Abfälle mineralischen Ursprungs sowie von Veredelungsprodukten</w:t>
            </w:r>
          </w:p>
        </w:tc>
        <w:tc>
          <w:tcPr>
            <w:tcW w:w="3756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Sonstige Abfälle mineralischen Ursprungs sowie von Veredelungsprodukten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399 02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Jarositschlamm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NE-Metallerzeugung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399 03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Steinsalzrückstände (Gangart)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Erzeugung von Chlor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399 04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Gasreinigungsmasse, Rohrstaub aus Gasleitungen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Kokereien, Gaswerke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399 05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Feuerlöschpulverreste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Herstellung von Feuerlöschmitteln, Wartung von Feuerlöschern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399 06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Skoroditschlamm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NE-Metallerzeugung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399 07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Rückstände mit Elementarschwefel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Herstellung von Viskose und Farbstoffen, Gasreinigung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399 08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Gemengereste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Glasherstellung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399 09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Sonstige feste Abfälle mineralischen Ursprungs mit schädlichen Verunreinigungen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Gewerbliche Wirtschaft, Metallurgie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749" w:type="dxa"/>
            <w:tcBorders>
              <w:top w:val="single" w:sz="6" w:space="0" w:color="auto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Abfälle aus Umwandlungs- und Syntheseprozessen</w:t>
            </w:r>
            <w:r>
              <w:rPr>
                <w:b/>
                <w:sz w:val="18"/>
                <w:szCs w:val="18"/>
              </w:rPr>
              <w:br/>
              <w:t>(einschließlich Textilabfälle)</w:t>
            </w:r>
          </w:p>
        </w:tc>
        <w:tc>
          <w:tcPr>
            <w:tcW w:w="3756" w:type="dxa"/>
            <w:tcBorders>
              <w:top w:val="single" w:sz="6" w:space="0" w:color="auto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51</w:t>
            </w:r>
          </w:p>
        </w:tc>
        <w:tc>
          <w:tcPr>
            <w:tcW w:w="474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  <w:lang w:val="fr-FR"/>
              </w:rPr>
            </w:pPr>
            <w:r>
              <w:rPr>
                <w:spacing w:val="20"/>
                <w:sz w:val="18"/>
                <w:szCs w:val="18"/>
                <w:lang w:val="fr-FR"/>
              </w:rPr>
              <w:t>Oxide, Hydroxide, Salze</w:t>
            </w:r>
          </w:p>
        </w:tc>
        <w:tc>
          <w:tcPr>
            <w:tcW w:w="3756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  <w:lang w:val="fr-FR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Galvanikschlämme, Metallhydroxidschlämme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511 01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Cyanidhaltiger Galvanikschlamm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Galvanikbetriebe und galvanotechnische Teilbetriebe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511 02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Chrom-(VI)-haltiger Galvanikschlamm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Galvanikbetriebe und galvanotechnische Teilbetriebe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511 03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Chrom-(lll)-haltiger Galvanikschlamm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Galvanikbetriebe und galvanotechnische Teilbetriebe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511 04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Kupferhaltiger Galvanikschlamm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Galvanikbetriebe und galvanotechnische Teilbetriebe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511 05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Zinkhaltiger Galvanikschlamm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Galvanikbetriebe und galvanotechnische Teilbetriebe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511 06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Cadmiumhaltiger Galvanikschlamm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Galvanikbetriebe und galvanotechnische Teilbetriebe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511 07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Nickelhaltiger Galvanikschlamm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Galvanikbetriebe und galvanotechnische Teilbetriebe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511 08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Kobalthaltiger Galvanikschlamm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Galvanikbetriebe und galvanotechnische Teilbetriebe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511 11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Blei- oder zinnhaltiger Galvanikschlamm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Galvanikbetriebe und galvanotechnische Teilbetriebe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511 12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Sonstige Galvanikschlämme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Galvanikbetriebe und galvanotechnische Teilbetriebe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511 13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Sonstige Metallhydroxidschlämme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Gewerbliche Wirtschaft, Industrieabwasserreinigung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Sonstige Oxide und Hydroxide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513 01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Zinkoxid, -hydroxid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Zinkgewinnung und -verarbeitung, Chemische Industrie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513 04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Braunstein, Magnanoxide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Herstellung von Batterien, Chemische Industrie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513 06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Chrom-(lll)-Oxid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513 07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Kupferoxid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Metallerzeugung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513 10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Sonstige Metalloxide und Metallhydroxide ohne Eisen und Aluminiumoxide und -hydroxide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Gewerbliche Wirtschaft, Herstellung von Halbleitern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Salze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515 02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Häutesalze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Gerberei, Rohfellverarbeitung, Schlachterei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515 03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Natrium- und Kaliumphosphatabfälle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Herstellung von Wasch-, Dünge- und Konservierungsmitteln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515 04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Imprägniersalzabfälle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Holzimprägnierung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515 05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Lederchemikalien, Gerbstoffe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Gerberei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515 07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Düngemittelreste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Handel, Anwendung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515 08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Alkalicarbonate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Chemische Industrie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515 09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Salmiak (Ammoniumchlorid)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515 11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Salzbadabfälle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Wärmebäder, Salzschmelzen zur Wärmeübertragung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515 12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Ammoniumhydrogenfluorid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Oberflächenveredelung von Metallen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515 13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Arsenkalk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NE-Metallerzeugung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515 16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Brüniersalzabfälle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Oberflächenveredelung, Herstellung von Werkzeugen und Schrauben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515 17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NatriumsuIfat (Glaubersalz)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515 18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Natriumbromid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Herstellung und Anwendung von photochemischen Materialien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515 19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Eisenchlorid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Beizerei, Ätzerei, Chemische Industrie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515 20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Eisensulfat (Grünsalz)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Beizerei, Ätzerei, Chemische Industrie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515 21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Bleisulfat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NE-Metallgewinnung, Glasindustrie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515 23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Natriumchlorid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515 24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Bleisalze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Metallgewinnung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515 25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Bariumsalze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Herstellung von keramischen Erzeugnissen und Glas, Textilindustrie, Chemische Industrie, Härterei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515 26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Calciumchlorid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Chemische Industrie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515 27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Magnesiumchlorid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Metallgewinnung, Herstellung von Baustoffen, Baugewerbe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515 28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Alkali- und Erdalkalisulfide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Ledererzeugung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515 29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Schwermetallsulfide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Gewinnung von NE-Metallen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515 30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Kupferchlorid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Herstellung von Pflanzenbehandlungsmitteln, Elektrotechnik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515 31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AluminiumsuIfat-, Aluminiumphosphatrückstände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Gerberei, Eloxalbetriebe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515 32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Chlorkalk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Entgiftung, Desinfektion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515 33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Salze, cyanidhaltig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Härterei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515 34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Salze, nitrat- oder nitrithaltig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Härterei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515 35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Vanadiumsalze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Metallgewinnung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515 38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Boraxrückstände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Herstellung von Glas und keramischen Erzeugnissen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515 39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Arsenverbindungen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Glas- und Keramikindustrie, NE-Metallherstellung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515 40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Sonstige Salze, löslich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Gewerbliche Wirtschaft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515 41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Sonstige Salze, schwerlöslich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Gewerbliche Wirtschaft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515 43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Gebrauchte ammoniakalische Kupferätzlösung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Elektronikindustrie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74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jc w:val="left"/>
            </w:pPr>
            <w:r>
              <w:t>Säuren, Laugen und Konzentrate</w:t>
            </w:r>
          </w:p>
        </w:tc>
        <w:tc>
          <w:tcPr>
            <w:tcW w:w="3756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Säuren, anorganisch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  <w:ins w:id="1" w:author="Höffker" w:date="1997-08-26T08:40:00Z"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ins w:id="2" w:author="Höffker" w:date="1997-08-26T08:40:00Z"/>
                <w:sz w:val="18"/>
                <w:szCs w:val="18"/>
              </w:rPr>
            </w:pPr>
            <w:ins w:id="3" w:author="Höffker" w:date="1997-08-26T08:40:00Z">
              <w:r>
                <w:rPr>
                  <w:sz w:val="18"/>
                  <w:szCs w:val="18"/>
                </w:rPr>
                <w:t>521 01</w:t>
              </w:r>
            </w:ins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ins w:id="4" w:author="Höffker" w:date="1997-08-26T08:40:00Z"/>
                <w:sz w:val="18"/>
                <w:szCs w:val="18"/>
              </w:rPr>
            </w:pPr>
            <w:ins w:id="5" w:author="Höffker" w:date="1997-08-26T08:40:00Z">
              <w:r>
                <w:rPr>
                  <w:sz w:val="18"/>
                  <w:szCs w:val="18"/>
                </w:rPr>
                <w:t>Akku-Säuren</w:t>
              </w:r>
            </w:ins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ins w:id="6" w:author="Höffker" w:date="1997-08-26T08:40:00Z"/>
                <w:sz w:val="18"/>
                <w:szCs w:val="18"/>
              </w:rPr>
            </w:pPr>
            <w:ins w:id="7" w:author="Höffker" w:date="1997-08-26T08:40:00Z">
              <w:r>
                <w:rPr>
                  <w:sz w:val="18"/>
                  <w:szCs w:val="18"/>
                </w:rPr>
                <w:t>Kraftfahrzeuge, Eisenbahnen, Schrotthandel</w:t>
              </w:r>
            </w:ins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521 02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Anorganische Säuren, Säuregemische und Beizen (sauer)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Oberflächenbehandlung, Galvanikbetriebe, Laboratorien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Organische Säuren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522 01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Halogenierte organische Säuren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Pharmazeutische Industrie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522 02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Nicht halogenierte organische Säuren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Pharmazeutische Industrie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524 02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Laugen, Laugengemische und Beizen (basisch)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Oberflächenbehandlung, Laboratorien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524 03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Ammoniaklösung (Salmiakgeist)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Konzentrate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527 01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Hypochlorit-Ablauge (Chlorbleichlauge)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Zellstoffgewinnung und -verarbeitung, Textilindustrie, Bleicherei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527 07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Fixierbäder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Fotochemische Betriebe, Fotolabors, Röntgenlabors, Druckerei, Herstellung von Klischees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527 08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Sulfitablauge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Zellstoffgewinnung und -verarbeitung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527 10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Gerbereibrühe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Gerberei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527 12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Konzentrate und Halbkonzentrate, Chrom-(VI)-haltig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Oberflächenbehandlung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527 13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Konzentrate und Halbkonzentrate, cyanidhaltig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Oberflächenbehandlung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527 14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Spül- und Waschwasser, cyanidhaltig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Oberflächenbehandlung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527 16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Konzentrate und Halbkonzentrate, metallsalzhaltig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Oberflächenbehandlung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527 20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Spül- und Waschwasser, metallsalzhaltig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Oberflächenbehandlung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527 21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Kupferätzlösungen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Oberflächenbehandlung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527 22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Eisensalzlösungen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Druckerei, Ätzerei, Beizerei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527 23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Entwicklerbäder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Fotochemische Betriebe, Fotolabors, Röntgenlabors, Druckerei, Herstellung von Klischees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527 24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Anorganische Kühlmittellösungen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Kältetechnik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527 25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Sonstige Konzentrate und Halbkonzentrate sowie Spül- und Waschwasser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Gewerbliche Wirtschaft, fotochemische Betriebe, Fahrzeugbau</w:t>
            </w:r>
          </w:p>
        </w:tc>
      </w:tr>
      <w:tr>
        <w:trPr>
          <w:tblHeader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74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>Abfälle von Pflanzenschutz- und Schädlingsbekämpfungsmitteln sowie von pharmazeutischen Erzeugnissen</w:t>
            </w:r>
          </w:p>
        </w:tc>
        <w:tc>
          <w:tcPr>
            <w:tcW w:w="3756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Abfälle von Pflanzenschutz- und Schädlings-</w:t>
            </w:r>
            <w:r>
              <w:rPr>
                <w:sz w:val="18"/>
                <w:szCs w:val="18"/>
              </w:rPr>
              <w:br/>
              <w:t>bekämpfungsmitteln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531 03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Altbestände und Reste von Pflanzenschutz- und Schädlingsbekämfungsmitteln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Herstellung von Pflanzenschutz- und Schädlingsbekämp-fungsmitteln, Handel und Anwendung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531 04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Produktionsabfälle von Pflanzenschutz- und Schädlingsbekämpfungsmitteln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Herstellung von Pflanzenschutz- und Schädlingsbekämp-fungsmitteln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Abfälle von Körperpflegemitteln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533 02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Produktionsabfälle von Körperpflegemitteln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Herstellung von Körperpflegemitteln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535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Abfälle von pharmazeutischen Erzeugnissen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535 02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Abfälle aus der Produktion und Zubereitung von pharmazeutischen Erzeugnissen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Herstellung und Zubereitung von pharmazeutischen Erzeugnissen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535 07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Desinfektionsmittel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pharmazeutische Industrie, Gesundheitswesen, Landwirtschaft, Handel und Anwendung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74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>Abfälle von Mineralöl- und Kohle-veredelungsprodukten</w:t>
            </w:r>
          </w:p>
        </w:tc>
        <w:tc>
          <w:tcPr>
            <w:tcW w:w="3756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Mineralöle und synthetische Öle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541 04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Verunreinigte Kraftstoffe (Benzine)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Tanklager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541 06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Trafoöle, Wärmeträgeröle und Hydrauliköle, frei von polychlorierten Biphenylen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Transformatoren, Umspannwerke, Chemische Industrie, Gewerbliche Wlrtschaft, Öffentliche Einrichtungen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541 07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Trafoöle, Warmeträgeröle und Hydrauliköle, polychlorierte Biphenyle enthaltend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Transformatoren, Umspannwerke, Bergbau, Chemische Industrie, Gewerbliche Wlrtschaft, Öffentliche Einrichtungen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541 08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Verunreinigte Heizöle (auch Dieselöl)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Tanklager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541 09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Bohr-, Schneid- und Schleiföle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Spanabhebende Metallbearbeitung, Ober-flächenbehandlung, Industrie, Gewerbliche Wirtschaft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541 10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PCB-haltige Erzeugnisse und Betriebsmittel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Herstellung, Anwendung und Entsorgung von Transformatoren, Kondensatoren und hydraulischen Betriebsmitteln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541 11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Sonstige PCB-haltige Abfälle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Gewerbliche Wirtschaft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541 12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Verbrennungsmotoren- und Getriebeöle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Kaufhäuser, Großmärkte, Einzelhandel, kommunale Sammelstellen, Tankstellen, Kfz-Werkstätten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541 13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Maschinen- und Turbinenöle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Gewerbliche Wlrtschaft, Industrie, Elektrizitäts-wirtschaft, Öffentliche Einrichtungen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541 14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Verbrennungsmotoren-, Getriebe-, Maschinen- und Turbinenöle, Polychlorierte Biphenyle und halogenhaltige Polychlorierte Biphenyl-Ersatzprodukte enthaltend, Kältemaschinenöle aus Kühlgeräten, Kälte- und Klimaanlagen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Bergbau, Schrottwirtschaft, Elektrizitäts-wirtschaft, Öffentliche Einrichtungen, Industrie, Gewerbliche Wirtschaft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Fette und Wachse aus Mineralöl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542 01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Ölgatsch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Petrochemie, Paraffinoxidation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542 02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Fettabfälle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Kfz-Werkstätten, Gewerbliche Wirtschaft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542 04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Fettsäurerückstände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Herstellung von Kerzen und Seifen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542 06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Metallseifen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Petrochemie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542 08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Fettsäurederivate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542 09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Feste fett- und öIverschmutzte Betriebsmittel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Tankstellen, Werkstätten, Gewerbliche Wirtschaft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Emulsionen und Gemische von Mineralölprodukten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544 01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Synthetische Kühl- und Schmiermittel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Metallbearbeitung, Oberflächenbehandlung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544 02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Bohr- und Schleifölemulsionen, Emulsionsgemische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Metallbearbeitung, Oberflächenbehandlung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544 04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Honöle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Metallbearbeitung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544 05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Kompressorenkondensate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Luft- und Gasverdichter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544 06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Wachsemulsionen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Entwachsung von Kraftfahrzeugen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544 07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Bitumenemulsionen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Herstellung von Baustoffen, Baugewerbe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544 08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Sonstige Öl-Wassergemische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Gewerbliche Wirtschaft, Schiffahrt Scha-densfälle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Mineralölschlämme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547 01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Sandfangrückstände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Sandfänge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547 02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Öl- und Benzinabscheiderinhalte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Öl- und Leichtstoffabscheider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547 03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Schlamm aus Öltrennanlagen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Dekantieranlagen, Emulsionsspaltanlagen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547 04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Schlamm aus Tankreinigung und Faßwäsche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Tank- und Faßreinigung, Schiffahrt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547 05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Bims-ÖI-Gemisch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Oberflächenveredelung, Poliererei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547 06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Paraffinölschlamm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Petrochemie, Gewerbliche Wirtschaft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547 07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Erodierschlamm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Herstellung von Werkzeugen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547 08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Hon- und Läppschlämme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Metalloberflächenbearbeitung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547 10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Schleifschlamm, ölhaltig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Metalloberflächenbearbeitung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Rückstände aus Mineralölraffination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548 01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Bleicherde, mineralölhaltig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Altölraffination, Metallbearbeitung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548 02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Säureharz und Säureteer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Schmierölraffination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548 03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Schlamm aus Mineralölraffination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Mineralölraffination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548 05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Schwefel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Mineralölraffination, Chemische Industrie, Gasreinigung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548 06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Rückstände aus der Säureharz-Aufarbeitung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Thermische Säureharz-Spaltanlagen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548 07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Säure, mineralölhaltig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Mineralölraffination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548 08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Wässrige Rückstände aus der Altölraffination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Öltrennanlagen, Altölraffination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Abfälle aus der Erdölverarbeitung und Kohleveredelung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549 03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Phenolhaltiger Schlamm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Gaswerke, Kokereien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549 04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Mercaptanhaltiger Schlamm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Gaswerke, Kokereien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549 05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Feste anthracenhaltige Rückstände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Gaswerke, Kokereien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549 06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Feste naphthalinhaltige Rückstände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Gaswerke, Kokereien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549 07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Feste phenolhaltige Rückstände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Gaswerke, Kokereien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549 08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Pellets aus Ölvergasung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Ölvergasungsanlagen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549 09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Schlamm aus Kokerei- und Gaswerknaßentstaubern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Kokereien, Gaswerke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549 10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Pechabfälle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549 13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Teerrückstände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Gaswerke, Kokereien, Chemische Industrie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549 15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Destillationsrückstände aus Teerölproduktion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Kokereien, Gaswerke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549 18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Phenolwasser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Kokereien, Gaswerke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549 20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Schlamm aus Glycerinreinigung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Herstellung von Seifen und Kerzen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549 23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Cyanidhaltiger Schlamm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Kokereien, Gaswerke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549 24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Sonstige Schlämme aus Kokereien und Gaswerken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Kokereien, Gaswerke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549 25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Sonstige Schlämme aus Petrochemie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74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>Organische Lösemittel, Farben, Lacke, Klebstoffe, Kitte und Harze</w:t>
            </w:r>
          </w:p>
        </w:tc>
        <w:tc>
          <w:tcPr>
            <w:tcW w:w="3756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Halogenierte organische Lösemittel und Lösemittel-gemische, andere Flüssigkeiten mit halogenierten organischen Verbindungen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552 01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1,2-Dichlorethan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Gewerbliche Wirtschaft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552 02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Chlorbenzole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Gewerbliche Wirtschaft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552 03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Trichlormethan (Chloroform)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Gewerbliche Wirtschaft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552 05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Fluorchlorkohlenwasserstoffe, Kälte-, Treib- und Lösemittel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Gewerbliche Wirtschaft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552 06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Dichlormethan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Textilindustrie, Oberflächenbehandlung, Entlackung, Kunststoffverarbeitung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552 09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Tetrachlorethen (Per)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Textilindustrie, Chemische Reinigung, Oberflächenbehandlung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552 11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Tetrachlormethan (Tetra)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Chemische Industrie, Laboratorien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552 12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Trichlorethane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Textilindustrie, Chemische Reinigung, Oberflächenbehandlung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552 13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Trichlorethen (Tri)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Textilindustrie, Chemische Reinigung, Oberflächenbehandlung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552 20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Lösemittelgemische, halogenierte organische Lösemittel enthaltend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Gewerbliche Wirtschaft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552 23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Sonstige halogenierte organische Lösemittel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Gewerbliche Wirtschaft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552 24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Lösemittel-Wassergemische, halogenierte organische Lösemittel enthaltend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Chemische Reinigung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Organische Lösemittel und andere organische Flüssig-keiten, frei von halogenierten organischen Verbindungen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553 01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Aceton oder andere aliphatische Ketone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Textilindustrie, Herstellung von Anstrichmitteln, Kunststoff-verarbeitung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553 03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Ethylenglykole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Herstellung von phar-mazeutischen Erzeugnissen, Textilindustrie, Herstellung von Anstrichmitteln, Kühlerflüssigkeiten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553 06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Benzol, Toluol oder Xylole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Oberflächenbehand-lung, Petrochemie, Kokereien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553 10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Diethylether oder andere aliphatische Ether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Herstellung von phar-mazeutischen und pyrotechnischen Erzeugnissen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553 11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Dimethylformamid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Textilindustrie, Kunst-stoffverarbeitung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553 14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Dioxan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Herstellung von phar-mazeutischen und pyrotechnischen Erzeugnissen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553 15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Methanol und andere flüssige Alkohole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Herstellung von phar-mazeutischen Erzeugnissen, Textilindustrie, Herstellung von Anstrichmitteln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553 16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Methylacetat oder andere alipathische Essigsäureester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Herstellung von Anstrichmitteln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553 21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Schwefelkohlenstoff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Textilindustrie, Kunststoffverarbeitung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553 22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Tetrahydrofuran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Herstellung von pharmazeutischen Erzeugnissen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553 26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Waschbenzin, Petrolether, Ligroin, Testbenzin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Oberflächenbehandlung, Chemische Industrie, Herstellung von Anstrichmitteln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553 52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Aliphatische Amine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Kunststoffverarbeitung, Herstellung von Anstrichmitteln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553 53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Aromatische Amine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Herstellung von Anstrichmitteln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553 56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Glykolether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Herstellung von Anstrichmitteln, Bremsflüssigkeiten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553 57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Kaltreiniger, frei von halogenierten organischen Lösemitteln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Metallverarbeitung, Gewerbliche Wirtschaft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553 59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Farb- und Lackverdünner (Nitroverdünner)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Oberflächenbehandlung, Herstellung und Anwendung von Anstrichmitteln, Kunststoffverarbeitung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553 60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Petroleum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Obertfächenbehandlung, Gewerbliche Wirtschaft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553 70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Lösemittelgemische ohne halogenierte organische Lösemittel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Gewerbliche Wirtschaft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553 73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Sonstige nicht halogenierte organische Lösemittel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Herstellung von Anstrichmitteln, Gewerbliche Wirtschaft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553 74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Lösemittel-Wassergemische ohne halogenierte organische Lösemittel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Pharmaindustrie, Redestillation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Lösemittelhaltige Schlämme und Betriebsmittel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554 01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Lösemittelhaltige Schlämme mit halogenierten organischen Lösemitteln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Gewerbliche Wirtschaft, Metallverarbeitung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554 02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Lösemittelhaltige Schlämme ohne halogenierte organische Lösemittel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Gewerbliche Wirtschaft, Metallverarbeitung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554 03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Lösemittelhaltige Betriebsmittel mit halogenierten organischen Lösemitteln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Aufsaug- und Putzmittel, Werkstattrückstände aus der Gewerblichen Wirtschaft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554 04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Lösemittelhaltige Betriebsmittel ohne halogenierte organische Lösemittel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Aufsaug- und Putzmittel, Werkstattrückstände aus der Gewerblichen Wirtschaft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Anstrichmittel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555 03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Lack- und Farbschlamm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Lackiererei, Entlackung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555 08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Anstrichmittel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Herstellung oder Verwendung von Anstrich-mitteln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555 09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Druckfarbenreste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Herstellung von Druckfarben, Druckerei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555 10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Lackierereiabfälle, nicht ausgehärtet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Lackiererei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555 12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Altlacke, Altfarben, nicht ausgehärtet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Lackiererei, Malergewerbe, Handel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555 14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Farbmittel (Pigmente und Farbstoffe), organisch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Herstellung von Farbmitteln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555 15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Farbmittel (Pigmente und Farbstoffe), anorganisch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Herstellung von Farbmitteln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Klebstoffe, Kitte, nicht ausgehärtete Harze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559 03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Harzrückstände, nicht ausgehärtet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Kunststoffverarbeitung, Herstellung von Anstrichmitteln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559 04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Harzöl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Herstellung von Kunstharzen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559 05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Leim- und Klebemittel, nicht ausgehärtet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Herstellung, Handel, Verarbeitung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559 07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Kitt- und Spachtelmassen, nicht ausgehärtet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Herstellung, Handel, Verarbeitung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74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>Kunststoff- und Gummiabfälle</w:t>
            </w:r>
          </w:p>
        </w:tc>
        <w:tc>
          <w:tcPr>
            <w:tcW w:w="3756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Sonstige ausgehärtete Kunststoffabfälle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571 25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lonenaustauscherharze mit schädlichen Verunreinigungen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Abwasserreinigung, Chemische Industrie, Galvanotechnik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571 27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Kunststoffbehältnisse mit schädlichen Restinhalten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Gewerbliche Wirtschaft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Nicht ausgehärtete Kunststoffabfälle, -Formmassen und -Komponenten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572 01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Weichmacher mit halogenierten organischen Bestandteilen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Kunststoffverarbeitung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572 02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Fabrikationsrückstände aus der Kunststoffherstellung und -verarbeitung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Kunststoffverarbeitung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572 03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Weichmacher ohne halogenierte organische Bestandteile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Kunststoffverarbeitung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Kunststoffschlämme und -emulsionen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573 03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Kunststoffdispersionen oder -emulsionen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Kunststoffverarbeitung, Textilindustrie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573 05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Kunststoffschlämme, lösemittelhaltig (mit halogenierten organischen Lösemitteln)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Kunststoffverarbeitung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573 06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Kunststoffschlämme, lösemittelhaltig (ohne halogenierte organische Lösemittel)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Kunststoffverarbeitung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Gummischlämme und -emulsionen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577 02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Latex-Schlämme oder -Emulsionen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Textilindustrie, Herstellung von Teppichböden, Gewerbliche Wirtschaft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577 04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Kautschuklösungen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Herstellung und Verarbeitung von Gummi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577 06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Gummischlamm, lösemittelhaltig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Reifenherstellung, -runderneuerung,</w:t>
            </w:r>
            <w:r>
              <w:rPr>
                <w:sz w:val="18"/>
                <w:szCs w:val="18"/>
              </w:rPr>
              <w:br/>
              <w:t xml:space="preserve"> -verwertung, Herstellung von Gummiwaren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Shredderrückstände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578 01</w:t>
            </w:r>
            <w:r>
              <w:footnoteReference w:id="1"/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Shredderrückstände (Leichtfraktion)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Schrottverwertung, Shredderanlagen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578 02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Filterstäube aus Shreddern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Schrottverwertung, Shredderanlagen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74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>Textilabfälle</w:t>
            </w:r>
          </w:p>
        </w:tc>
        <w:tc>
          <w:tcPr>
            <w:tcW w:w="3756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Abfälle aus der Textilherstellung und -verarbeitung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581 15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Schlamm aus Textilfärbereien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Textilindustrie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581 16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Schlamm aus Textilausrüstung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Textilindustrie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581 18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Wäschereischlamm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Textilindustrie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Textilien, verunreinigt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582 01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Filtertücher, Filtersäcke mit schädlichen Verunreinigun-gen, vorwiegend organisch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Gewerbliche Wirtschaft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582 02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Filtertücher, Filtersäcke mit schädlichen Verunreinigun-gen, vorwiegend anorganisch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Gewerbliche Wirtschaft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582 03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Textiles Verpackungsmaterial mit schädlichen Verun-reinigungen, vorwiegend organisch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Gewerbliche Wirtschaft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582 04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Textiles Verpackungsmaterial mit schädlichen Verun-reinigungen, vorwiegend anorganisch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Gewerbliche Wirtschaft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582 05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Polierwolle und -filze mit schädlichen Verunreinigungen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Gewerbliche Wirtschaft</w:t>
            </w:r>
          </w:p>
        </w:tc>
      </w:tr>
      <w:tr>
        <w:trPr>
          <w:tblHeader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74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>Andere Abfälle chemischer Umwandlungs- und Syntheseprodukte</w:t>
            </w:r>
          </w:p>
        </w:tc>
        <w:tc>
          <w:tcPr>
            <w:tcW w:w="3756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Explosivsstoffe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591 01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Pyrotechnische Abfälle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Herstellung von Feuerwerkskörpern, Handel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591 02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Sprengstoff- und Munitionsabfälle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Herstellung und Anwendung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591 03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Mehrfach nitrierte, organische Chemikalien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Laborabfälle und Chemikalienreste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593 01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Feinchemikalien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Institute, Betriebslaboratorien, Schulen, Chemische Industrie, Handel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593 02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Laborchemikalienreste, organisch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Handel, Institute, Betriebslaboratorien, Schulen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593 03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Laborchemikalienreste, anorganisch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Handel, Institute, Betriebslaboratorien, Schulen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593 04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 Chemikalien verunreinigte Betriebsmittel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Handel, Institute, Betriebslaboratorien, Schulen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Detergentien- und Waschmittelabfälle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594 01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Fabrikationsrückstände aus Waschmittelherstellung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Herstellung von Wasch-, Putz- und Reinigungsmitteln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594 02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Tenside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Herstellung von Wasch-, Putz- und Reinigungsmitteln, Textilindustrie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594 04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Sulfonseifen, Sulfonsäuren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Mineralölverarbeitung, Herstellung von</w:t>
            </w:r>
            <w:r>
              <w:rPr>
                <w:sz w:val="18"/>
                <w:szCs w:val="18"/>
              </w:rPr>
              <w:br/>
              <w:t xml:space="preserve"> Wasch-, Putz- und Reinigungsmitteln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Katalysatoren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595 07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Katalysatoren und Kontaktmassen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Mineralölverarbeitung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Vorgemischte Abfälle für Abfallentsorgungsanlagen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596 03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Vorgemischte Abfälle zum Zweck der Verbrennung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Zwischenlager, Abfallbehandlungsanlagen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596 04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Vorgemischte Abfälle zum Zweck der Ablagerung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Zwischenlager, Abfallbehandlungsanlagen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Destillationsrückstände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597 02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Destillationsrückstände, lösemittelhaltig</w:t>
            </w:r>
            <w:r>
              <w:rPr>
                <w:sz w:val="18"/>
                <w:szCs w:val="18"/>
              </w:rPr>
              <w:br/>
              <w:t>(mit halogenierten organischen Lösemitteln)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Redestillation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597 03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Destillationsrückstände, lösemittelhaltig</w:t>
            </w:r>
            <w:r>
              <w:rPr>
                <w:sz w:val="18"/>
                <w:szCs w:val="18"/>
              </w:rPr>
              <w:br/>
              <w:t>(ohne halogenierte organische Lösemittel)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Redestillation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597 05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Anorganische Destillationsrückstände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Redestillation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597 06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Organische Destillationsrückstände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Redestillation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597 07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Destillationsrückstände aus Chemischen Reinigungen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Reinigung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Gefaßte Gase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598 01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Gase in Patronen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Laboratorien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598 02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Gase in Stahldruckflaschen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Laboratorien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Sonstige Abfälle aus Umwandlungs- und Syntheseprozessen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599 01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Polychlorierte Biphenyle (PCB)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PCB-Anwender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599 03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Phenole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599 04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Organische Peroxide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Industrie, Kunststoffverarbeitung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599 05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Anorganische Peroxide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Chemische Industrie, Laboratorien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599 06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Industriekehricht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Reinigung von Industrie- und Gewerbe-betrieben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599 07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Elektrolysezellenschrott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Chemische Industrie</w:t>
            </w:r>
          </w:p>
        </w:tc>
      </w:tr>
      <w:tr>
        <w:trPr>
          <w:tblHeader/>
        </w:trPr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749" w:type="dxa"/>
            <w:tcBorders>
              <w:top w:val="single" w:sz="6" w:space="0" w:color="auto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Siedlungsabfälle</w:t>
            </w:r>
            <w:r>
              <w:rPr>
                <w:b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(einschließlich ähnlicher Gewerbeabfälle)</w:t>
            </w:r>
          </w:p>
        </w:tc>
        <w:tc>
          <w:tcPr>
            <w:tcW w:w="3756" w:type="dxa"/>
            <w:tcBorders>
              <w:top w:val="single" w:sz="6" w:space="0" w:color="auto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474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>Abfälle aus Wasseraufbereitung, Abwasserreinigung und Gewässerunterhaltung</w:t>
            </w:r>
          </w:p>
        </w:tc>
        <w:tc>
          <w:tcPr>
            <w:tcW w:w="3756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Schlämme aus industrieller Abwasserreinigung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948 01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Schlämme aus industrieller Abwasserreinigung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Abwasserreinigung</w:t>
            </w:r>
          </w:p>
        </w:tc>
      </w:tr>
      <w:tr>
        <w:trPr>
          <w:tblHeader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74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>Flüssige Abfälle aus Behandlungs- und Beseitigungsanlagen</w:t>
            </w:r>
          </w:p>
        </w:tc>
        <w:tc>
          <w:tcPr>
            <w:tcW w:w="3756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Deponiesickerwässer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953 01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Sickerwasser aus Hausmülldeponien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Hausmülldeponien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953 02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Sickerwasser aus Sonderabfalldeponien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Sonderabfalldeponien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953 03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Sickerwasser aus Schlackedeponien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Schlackedeponien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953 04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Sedimentationswasser aus Schlammdeponien und Absetzbecken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Schlammdeponien, Absetzbecken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Flüssige Abfälle aus der thermischen Abfallbehandlung und aus Feuerungsanlagen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954 01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Wasch- und Prozeßwässer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Rauchgasreinigung bei thermischer Abfall-behandlung, Feuerungsanlagen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954 02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Wasser aus Naßentschlackung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Thermische Abfallbehandlung, Feuerungs-anlagen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954 03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Rückstände aus der rauchgasseitigen Kesselreinigung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Thermische Abfallbehandlung, Feuerungs-anlagen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749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>Krankenhausspezifische Abfälle</w:t>
            </w:r>
          </w:p>
        </w:tc>
        <w:tc>
          <w:tcPr>
            <w:tcW w:w="3756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Krankenhausspezifische Abfälle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971 01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Infektiöse Abfälle</w:t>
            </w:r>
          </w:p>
        </w:tc>
        <w:tc>
          <w:tcPr>
            <w:tcW w:w="3756" w:type="dxa"/>
            <w:tcBorders>
              <w:top w:val="nil"/>
              <w:bottom w:val="nil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Krankenhäuser und Kliniken mit mindestens einer der folgenden Abteilungen:</w:t>
            </w:r>
            <w:r>
              <w:rPr>
                <w:sz w:val="18"/>
                <w:szCs w:val="18"/>
              </w:rPr>
              <w:br/>
              <w:t>Blutbank, Chirurgie, Dialysestation, Geburts-hilfe, Gynäkologie, Infektionsstation, Mikro-biologie, Pathologie, Virologie, Arztpraxen</w:t>
            </w:r>
          </w:p>
        </w:tc>
      </w:tr>
      <w:tr>
        <w:trPr>
          <w:tblHeader/>
        </w:trPr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971 04</w:t>
            </w:r>
          </w:p>
        </w:tc>
        <w:tc>
          <w:tcPr>
            <w:tcW w:w="4749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Körperteile und Organabfälle</w:t>
            </w:r>
          </w:p>
        </w:tc>
        <w:tc>
          <w:tcPr>
            <w:tcW w:w="3756" w:type="dxa"/>
            <w:tcBorders>
              <w:top w:val="nil"/>
              <w:bottom w:val="single" w:sz="6" w:space="0" w:color="auto"/>
            </w:tcBorders>
          </w:tcPr>
          <w:p>
            <w:pPr>
              <w:pStyle w:val="GesAbsat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Krankenhäuser, Arztpraxen, sonstige Einrichtungen des medizinischen Bereichs</w:t>
            </w:r>
          </w:p>
        </w:tc>
      </w:tr>
    </w:tbl>
    <w:p>
      <w:pPr>
        <w:pStyle w:val="GesAbsatz"/>
      </w:pPr>
    </w:p>
    <w:p>
      <w:pPr>
        <w:pStyle w:val="GesAbsatz"/>
      </w:pPr>
    </w:p>
    <w:sectPr>
      <w:headerReference w:type="default" r:id="rId6"/>
      <w:footerReference w:type="even" r:id="rId7"/>
      <w:footerReference w:type="default" r:id="rId8"/>
      <w:type w:val="continuous"/>
      <w:pgSz w:w="11907" w:h="16840" w:code="9"/>
      <w:pgMar w:top="1134" w:right="851" w:bottom="1134" w:left="1418" w:header="567" w:footer="567" w:gutter="0"/>
      <w:cols w:space="720" w:equalWidth="0">
        <w:col w:w="9637" w:space="63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ab/>
      <w:t>Stand 01.04.1994 (BGBl. I S. 614 / FNA 2129-15-4)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unotentext"/>
      </w:pPr>
      <w:r>
        <w:rPr>
          <w:rStyle w:val="Funotenzeichen"/>
          <w:sz w:val="16"/>
          <w:vertAlign w:val="baseline"/>
        </w:rPr>
        <w:footnoteRef/>
      </w:r>
      <w:r>
        <w:t xml:space="preserve"> Massenabfall, der in der Regel nur wegen der Menge besonders überwachungsbedürftiger Abfall im Sinne des § 1 Abs. 1 dieser Verordnung ist.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0"/>
    </w:pPr>
    <w:r>
      <w:t>Archiv4.02</w:t>
    </w:r>
  </w:p>
  <w:p>
    <w:pPr>
      <w:pStyle w:val="Kopfzeile"/>
    </w:pPr>
    <w:r>
      <w:t>AbfBestV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72FD31-9812-4034-A8CC-90EF5256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link w:val="berschrift5Zchn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character" w:styleId="Hyperlink">
    <w:name w:val="Hyperlink"/>
    <w:rPr>
      <w:color w:val="0000FF"/>
      <w:u w:val="single"/>
    </w:rPr>
  </w:style>
  <w:style w:type="paragraph" w:styleId="Verzeichnis3">
    <w:name w:val="toc 3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pPr>
      <w:spacing w:before="120" w:after="120"/>
      <w:ind w:left="0"/>
    </w:pPr>
    <w:rPr>
      <w:b/>
      <w:i w:val="0"/>
      <w:caps/>
    </w:r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  <w:style w:type="paragraph" w:customStyle="1" w:styleId="GesAbsatz">
    <w:name w:val="GesAbsatz"/>
    <w:basedOn w:val="Standard"/>
    <w:qFormat/>
    <w:pPr>
      <w:spacing w:before="100"/>
    </w:pPr>
    <w:rPr>
      <w:color w:val="000000"/>
    </w:rPr>
  </w:style>
  <w:style w:type="character" w:customStyle="1" w:styleId="berschrift5Zchn">
    <w:name w:val="Überschrift 5 Zchn"/>
    <w:basedOn w:val="Absatz-Standardschriftart"/>
    <w:link w:val="berschrift5"/>
    <w:rPr>
      <w:rFonts w:ascii="Arial" w:hAnsi="Arial"/>
    </w:rPr>
  </w:style>
  <w:style w:type="paragraph" w:styleId="Verzeichnis5">
    <w:name w:val="toc 5"/>
    <w:basedOn w:val="Standard"/>
    <w:next w:val="Standard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Pr>
      <w:sz w:val="20"/>
      <w:szCs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17</Pages>
  <Words>3729</Words>
  <Characters>32631</Characters>
  <Application>Microsoft Office Word</Application>
  <DocSecurity>0</DocSecurity>
  <Lines>271</Lines>
  <Paragraphs>72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AbfBestV</vt:lpstr>
    </vt:vector>
  </TitlesOfParts>
  <Company>LANUV NRW</Company>
  <LinksUpToDate>false</LinksUpToDate>
  <CharactersWithSpaces>36288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AbfBestV</dc:title>
  <dc:creator>LANUV NRW</dc:creator>
  <cp:lastModifiedBy>Rüter, Dr., Ingo</cp:lastModifiedBy>
  <cp:revision>6</cp:revision>
  <cp:lastPrinted>1900-12-31T23:00:00Z</cp:lastPrinted>
  <dcterms:created xsi:type="dcterms:W3CDTF">2015-02-27T14:53:00Z</dcterms:created>
  <dcterms:modified xsi:type="dcterms:W3CDTF">2024-05-21T13:31:00Z</dcterms:modified>
</cp:coreProperties>
</file>