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558420"/>
      <w:r>
        <w:t xml:space="preserve">Richtlinie </w:t>
      </w:r>
      <w:hyperlink r:id="rId7" w:history="1">
        <w:r>
          <w:rPr>
            <w:rStyle w:val="Hyperlink"/>
          </w:rPr>
          <w:t>96/61/EG</w:t>
        </w:r>
      </w:hyperlink>
      <w:r>
        <w:t xml:space="preserve"> des Rates vom 24. September 1996</w:t>
      </w:r>
      <w:r>
        <w:br/>
        <w:t>über die integrierte Vermeidung und Verminderung</w:t>
      </w:r>
      <w:r>
        <w:br/>
        <w:t>der Umw</w:t>
      </w:r>
      <w:bookmarkStart w:id="1" w:name="_GoBack"/>
      <w:bookmarkEnd w:id="1"/>
      <w:r>
        <w:t>eltverschmutzung</w:t>
      </w:r>
      <w:bookmarkEnd w:id="0"/>
    </w:p>
    <w:p>
      <w:pPr>
        <w:pStyle w:val="GesAbsatz"/>
        <w:jc w:val="center"/>
        <w:rPr>
          <w:rFonts w:cs="Arial"/>
        </w:rPr>
      </w:pPr>
      <w:r>
        <w:rPr>
          <w:rFonts w:cs="Arial"/>
        </w:rPr>
        <w:t>vom 10. Oktober 1996</w:t>
      </w:r>
    </w:p>
    <w:p>
      <w:pPr>
        <w:pStyle w:val="GesAbsatz"/>
        <w:rPr>
          <w:b/>
          <w:i/>
          <w:color w:val="FF0000"/>
          <w:sz w:val="22"/>
          <w:szCs w:val="22"/>
        </w:rPr>
      </w:pPr>
      <w:r>
        <w:rPr>
          <w:b/>
          <w:i/>
          <w:color w:val="FF0000"/>
          <w:sz w:val="22"/>
          <w:szCs w:val="22"/>
        </w:rPr>
        <w:t>Gültig bis 17.02.2008 - abgelöst durch RL 2008/1/EG</w:t>
      </w:r>
    </w:p>
    <w:p>
      <w:pPr>
        <w:pStyle w:val="GesAbsatz"/>
      </w:pPr>
      <w:r>
        <w:rPr>
          <w:b/>
        </w:rPr>
        <w:t>Änderungen:</w:t>
      </w:r>
      <w:r>
        <w:t xml:space="preserve"> </w:t>
      </w:r>
      <w:hyperlink r:id="rId8" w:history="1">
        <w:r>
          <w:rPr>
            <w:rStyle w:val="Hyperlink"/>
          </w:rPr>
          <w:t>2003/35/EG</w:t>
        </w:r>
      </w:hyperlink>
      <w:r>
        <w:t xml:space="preserve"> ABl. L 156 vom 25.06.2003 S. 17 Inkrafttreten 26.06.2003; </w:t>
      </w:r>
      <w:hyperlink r:id="rId9" w:history="1">
        <w:r>
          <w:rPr>
            <w:rStyle w:val="Hyperlink"/>
          </w:rPr>
          <w:t>2003/87/EG</w:t>
        </w:r>
      </w:hyperlink>
      <w:r>
        <w:t xml:space="preserve"> ABl. L 275 vom </w:t>
      </w:r>
      <w:smartTag w:uri="urn:schemas-microsoft-com:office:smarttags" w:element="date">
        <w:smartTagPr>
          <w:attr w:name="ls" w:val="trans"/>
          <w:attr w:name="Month" w:val="10"/>
          <w:attr w:name="Day" w:val="25"/>
          <w:attr w:name="Year" w:val="2003"/>
        </w:smartTagPr>
        <w:r>
          <w:t>25.10.2003</w:t>
        </w:r>
      </w:smartTag>
      <w:r>
        <w:t xml:space="preserve"> S. 32 Inkrafttreten 26.10.2003; </w:t>
      </w:r>
      <w:hyperlink r:id="rId10" w:history="1">
        <w:r>
          <w:rPr>
            <w:rStyle w:val="Hyperlink"/>
          </w:rPr>
          <w:t>1882/2003</w:t>
        </w:r>
      </w:hyperlink>
      <w:r>
        <w:t xml:space="preserve"> ABl. L 284 vom </w:t>
      </w:r>
      <w:smartTag w:uri="urn:schemas-microsoft-com:office:smarttags" w:element="date">
        <w:smartTagPr>
          <w:attr w:name="ls" w:val="trans"/>
          <w:attr w:name="Month" w:val="10"/>
          <w:attr w:name="Day" w:val="31"/>
          <w:attr w:name="Year" w:val="2003"/>
        </w:smartTagPr>
        <w:r>
          <w:t>31.10.2003</w:t>
        </w:r>
      </w:smartTag>
      <w:r>
        <w:t xml:space="preserve"> S. 1 Inkrafttreten 20.11.2003; </w:t>
      </w:r>
      <w:hyperlink r:id="rId11" w:history="1">
        <w:r>
          <w:rPr>
            <w:rStyle w:val="Hyperlink"/>
          </w:rPr>
          <w:t>166/2006/EG</w:t>
        </w:r>
      </w:hyperlink>
      <w:r>
        <w:t xml:space="preserve"> ABl. L 33 v. 04.02.2006 S. 1 Inkrafttreten 24.02.2006;</w:t>
      </w:r>
    </w:p>
    <w:p>
      <w:pPr>
        <w:pStyle w:val="GesAbsatz"/>
      </w:pPr>
    </w:p>
    <w:p>
      <w:pPr>
        <w:pStyle w:val="GesAbsatz"/>
        <w:jc w:val="center"/>
        <w:rPr>
          <w:rFonts w:cs="Arial"/>
          <w:b/>
          <w:sz w:val="22"/>
          <w:szCs w:val="22"/>
        </w:rPr>
      </w:pPr>
      <w:r>
        <w:rPr>
          <w:rFonts w:cs="Arial"/>
          <w:b/>
          <w:sz w:val="22"/>
          <w:szCs w:val="22"/>
        </w:rPr>
        <w:t>Inhalt:</w:t>
      </w:r>
    </w:p>
    <w:p>
      <w:pPr>
        <w:pStyle w:val="Verzeichnis1"/>
        <w:tabs>
          <w:tab w:val="clear" w:pos="9638"/>
          <w:tab w:val="right" w:leader="dot" w:pos="9627"/>
        </w:tabs>
        <w:rPr>
          <w:rFonts w:asciiTheme="minorHAnsi" w:eastAsiaTheme="minorEastAsia" w:hAnsiTheme="minorHAnsi" w:cstheme="minorBidi"/>
          <w:b w:val="0"/>
          <w:bCs/>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24558420" w:history="1">
        <w:r>
          <w:rPr>
            <w:rStyle w:val="Hyperlink"/>
            <w:noProof/>
          </w:rPr>
          <w:t>Richtlinie 96/61/EG des Rates</w:t>
        </w:r>
        <w:r>
          <w:rPr>
            <w:noProof/>
            <w:webHidden/>
          </w:rPr>
          <w:tab/>
        </w:r>
        <w:r>
          <w:rPr>
            <w:noProof/>
            <w:webHidden/>
          </w:rPr>
          <w:fldChar w:fldCharType="begin"/>
        </w:r>
        <w:r>
          <w:rPr>
            <w:noProof/>
            <w:webHidden/>
          </w:rPr>
          <w:instrText xml:space="preserve"> PAGEREF _Toc424558420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1" w:history="1">
        <w:r>
          <w:rPr>
            <w:rStyle w:val="Hyperlink"/>
            <w:noProof/>
          </w:rPr>
          <w:t>Artikel 1 Zweck und Geltungsbereich</w:t>
        </w:r>
        <w:r>
          <w:rPr>
            <w:noProof/>
            <w:webHidden/>
          </w:rPr>
          <w:tab/>
        </w:r>
        <w:r>
          <w:rPr>
            <w:noProof/>
            <w:webHidden/>
          </w:rPr>
          <w:fldChar w:fldCharType="begin"/>
        </w:r>
        <w:r>
          <w:rPr>
            <w:noProof/>
            <w:webHidden/>
          </w:rPr>
          <w:instrText xml:space="preserve"> PAGEREF _Toc424558421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2" w:history="1">
        <w:r>
          <w:rPr>
            <w:rStyle w:val="Hyperlink"/>
            <w:noProof/>
          </w:rPr>
          <w:t>Artikel 2 Begriffsbestimmungen</w:t>
        </w:r>
        <w:r>
          <w:rPr>
            <w:noProof/>
            <w:webHidden/>
          </w:rPr>
          <w:tab/>
        </w:r>
        <w:r>
          <w:rPr>
            <w:noProof/>
            <w:webHidden/>
          </w:rPr>
          <w:fldChar w:fldCharType="begin"/>
        </w:r>
        <w:r>
          <w:rPr>
            <w:noProof/>
            <w:webHidden/>
          </w:rPr>
          <w:instrText xml:space="preserve"> PAGEREF _Toc424558422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3" w:history="1">
        <w:r>
          <w:rPr>
            <w:rStyle w:val="Hyperlink"/>
            <w:noProof/>
          </w:rPr>
          <w:t>Artikel 3 Allgemeine Prinzipien der Grundpflichten der Betreiber</w:t>
        </w:r>
        <w:r>
          <w:rPr>
            <w:noProof/>
            <w:webHidden/>
          </w:rPr>
          <w:tab/>
        </w:r>
        <w:r>
          <w:rPr>
            <w:noProof/>
            <w:webHidden/>
          </w:rPr>
          <w:fldChar w:fldCharType="begin"/>
        </w:r>
        <w:r>
          <w:rPr>
            <w:noProof/>
            <w:webHidden/>
          </w:rPr>
          <w:instrText xml:space="preserve"> PAGEREF _Toc424558423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4" w:history="1">
        <w:r>
          <w:rPr>
            <w:rStyle w:val="Hyperlink"/>
            <w:noProof/>
          </w:rPr>
          <w:t>Artikel 4 Genehmigung neuer Anlagen</w:t>
        </w:r>
        <w:r>
          <w:rPr>
            <w:noProof/>
            <w:webHidden/>
          </w:rPr>
          <w:tab/>
        </w:r>
        <w:r>
          <w:rPr>
            <w:noProof/>
            <w:webHidden/>
          </w:rPr>
          <w:fldChar w:fldCharType="begin"/>
        </w:r>
        <w:r>
          <w:rPr>
            <w:noProof/>
            <w:webHidden/>
          </w:rPr>
          <w:instrText xml:space="preserve"> PAGEREF _Toc424558424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5" w:history="1">
        <w:r>
          <w:rPr>
            <w:rStyle w:val="Hyperlink"/>
            <w:noProof/>
          </w:rPr>
          <w:t>Artikel 5 Genehmigungsauflagen für bestehende Anlagen</w:t>
        </w:r>
        <w:r>
          <w:rPr>
            <w:noProof/>
            <w:webHidden/>
          </w:rPr>
          <w:tab/>
        </w:r>
        <w:r>
          <w:rPr>
            <w:noProof/>
            <w:webHidden/>
          </w:rPr>
          <w:fldChar w:fldCharType="begin"/>
        </w:r>
        <w:r>
          <w:rPr>
            <w:noProof/>
            <w:webHidden/>
          </w:rPr>
          <w:instrText xml:space="preserve"> PAGEREF _Toc424558425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6" w:history="1">
        <w:r>
          <w:rPr>
            <w:rStyle w:val="Hyperlink"/>
            <w:noProof/>
          </w:rPr>
          <w:t>Artikel 6 Genehmigungsantrag</w:t>
        </w:r>
        <w:r>
          <w:rPr>
            <w:noProof/>
            <w:webHidden/>
          </w:rPr>
          <w:tab/>
        </w:r>
        <w:r>
          <w:rPr>
            <w:noProof/>
            <w:webHidden/>
          </w:rPr>
          <w:fldChar w:fldCharType="begin"/>
        </w:r>
        <w:r>
          <w:rPr>
            <w:noProof/>
            <w:webHidden/>
          </w:rPr>
          <w:instrText xml:space="preserve"> PAGEREF _Toc424558426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7" w:history="1">
        <w:r>
          <w:rPr>
            <w:rStyle w:val="Hyperlink"/>
            <w:noProof/>
          </w:rPr>
          <w:t>Artikel 7 Integriertes Konzept bei der Erteilung der Genehmigung</w:t>
        </w:r>
        <w:r>
          <w:rPr>
            <w:noProof/>
            <w:webHidden/>
          </w:rPr>
          <w:tab/>
        </w:r>
        <w:r>
          <w:rPr>
            <w:noProof/>
            <w:webHidden/>
          </w:rPr>
          <w:fldChar w:fldCharType="begin"/>
        </w:r>
        <w:r>
          <w:rPr>
            <w:noProof/>
            <w:webHidden/>
          </w:rPr>
          <w:instrText xml:space="preserve"> PAGEREF _Toc424558427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8" w:history="1">
        <w:r>
          <w:rPr>
            <w:rStyle w:val="Hyperlink"/>
            <w:noProof/>
          </w:rPr>
          <w:t>Artikel 8 Entscheidungen</w:t>
        </w:r>
        <w:r>
          <w:rPr>
            <w:noProof/>
            <w:webHidden/>
          </w:rPr>
          <w:tab/>
        </w:r>
        <w:r>
          <w:rPr>
            <w:noProof/>
            <w:webHidden/>
          </w:rPr>
          <w:fldChar w:fldCharType="begin"/>
        </w:r>
        <w:r>
          <w:rPr>
            <w:noProof/>
            <w:webHidden/>
          </w:rPr>
          <w:instrText xml:space="preserve"> PAGEREF _Toc424558428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29" w:history="1">
        <w:r>
          <w:rPr>
            <w:rStyle w:val="Hyperlink"/>
            <w:noProof/>
          </w:rPr>
          <w:t>Artikel 9 Genehmigungsauflagen</w:t>
        </w:r>
        <w:r>
          <w:rPr>
            <w:noProof/>
            <w:webHidden/>
          </w:rPr>
          <w:tab/>
        </w:r>
        <w:r>
          <w:rPr>
            <w:noProof/>
            <w:webHidden/>
          </w:rPr>
          <w:fldChar w:fldCharType="begin"/>
        </w:r>
        <w:r>
          <w:rPr>
            <w:noProof/>
            <w:webHidden/>
          </w:rPr>
          <w:instrText xml:space="preserve"> PAGEREF _Toc424558429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0" w:history="1">
        <w:r>
          <w:rPr>
            <w:rStyle w:val="Hyperlink"/>
            <w:noProof/>
          </w:rPr>
          <w:t>Artikel 10 Beste verfügbare Techniken und Umweltqualitätsnormen</w:t>
        </w:r>
        <w:r>
          <w:rPr>
            <w:noProof/>
            <w:webHidden/>
          </w:rPr>
          <w:tab/>
        </w:r>
        <w:r>
          <w:rPr>
            <w:noProof/>
            <w:webHidden/>
          </w:rPr>
          <w:fldChar w:fldCharType="begin"/>
        </w:r>
        <w:r>
          <w:rPr>
            <w:noProof/>
            <w:webHidden/>
          </w:rPr>
          <w:instrText xml:space="preserve"> PAGEREF _Toc424558430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1" w:history="1">
        <w:r>
          <w:rPr>
            <w:rStyle w:val="Hyperlink"/>
            <w:noProof/>
          </w:rPr>
          <w:t>Artikel 11 Entwicklung in den besten verfügbaren Techniken</w:t>
        </w:r>
        <w:r>
          <w:rPr>
            <w:noProof/>
            <w:webHidden/>
          </w:rPr>
          <w:tab/>
        </w:r>
        <w:r>
          <w:rPr>
            <w:noProof/>
            <w:webHidden/>
          </w:rPr>
          <w:fldChar w:fldCharType="begin"/>
        </w:r>
        <w:r>
          <w:rPr>
            <w:noProof/>
            <w:webHidden/>
          </w:rPr>
          <w:instrText xml:space="preserve"> PAGEREF _Toc424558431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2" w:history="1">
        <w:r>
          <w:rPr>
            <w:rStyle w:val="Hyperlink"/>
            <w:noProof/>
          </w:rPr>
          <w:t>Artikel 12 Änderungen der Anlagen durch die Betreiber</w:t>
        </w:r>
        <w:r>
          <w:rPr>
            <w:noProof/>
            <w:webHidden/>
          </w:rPr>
          <w:tab/>
        </w:r>
        <w:r>
          <w:rPr>
            <w:noProof/>
            <w:webHidden/>
          </w:rPr>
          <w:fldChar w:fldCharType="begin"/>
        </w:r>
        <w:r>
          <w:rPr>
            <w:noProof/>
            <w:webHidden/>
          </w:rPr>
          <w:instrText xml:space="preserve"> PAGEREF _Toc424558432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3" w:history="1">
        <w:r>
          <w:rPr>
            <w:rStyle w:val="Hyperlink"/>
            <w:noProof/>
          </w:rPr>
          <w:t>Artikel 13 Überprüfung und Aktualisierung der Genehmigungsauflagen durch die zuständige Behörde</w:t>
        </w:r>
        <w:r>
          <w:rPr>
            <w:noProof/>
            <w:webHidden/>
          </w:rPr>
          <w:tab/>
        </w:r>
        <w:r>
          <w:rPr>
            <w:noProof/>
            <w:webHidden/>
          </w:rPr>
          <w:fldChar w:fldCharType="begin"/>
        </w:r>
        <w:r>
          <w:rPr>
            <w:noProof/>
            <w:webHidden/>
          </w:rPr>
          <w:instrText xml:space="preserve"> PAGEREF _Toc424558433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4" w:history="1">
        <w:r>
          <w:rPr>
            <w:rStyle w:val="Hyperlink"/>
            <w:noProof/>
          </w:rPr>
          <w:t>Artikel 14 Einhaltung der Genehmigungsauflagen</w:t>
        </w:r>
        <w:r>
          <w:rPr>
            <w:noProof/>
            <w:webHidden/>
          </w:rPr>
          <w:tab/>
        </w:r>
        <w:r>
          <w:rPr>
            <w:noProof/>
            <w:webHidden/>
          </w:rPr>
          <w:fldChar w:fldCharType="begin"/>
        </w:r>
        <w:r>
          <w:rPr>
            <w:noProof/>
            <w:webHidden/>
          </w:rPr>
          <w:instrText xml:space="preserve"> PAGEREF _Toc424558434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5" w:history="1">
        <w:r>
          <w:rPr>
            <w:rStyle w:val="Hyperlink"/>
            <w:noProof/>
          </w:rPr>
          <w:t>Artikel 15 Zugang zu Informationen und Beteiligung der  Öffentlichkeit am Genehmigungsverfahren</w:t>
        </w:r>
        <w:r>
          <w:rPr>
            <w:noProof/>
            <w:webHidden/>
          </w:rPr>
          <w:tab/>
        </w:r>
        <w:r>
          <w:rPr>
            <w:noProof/>
            <w:webHidden/>
          </w:rPr>
          <w:fldChar w:fldCharType="begin"/>
        </w:r>
        <w:r>
          <w:rPr>
            <w:noProof/>
            <w:webHidden/>
          </w:rPr>
          <w:instrText xml:space="preserve"> PAGEREF _Toc424558435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6" w:history="1">
        <w:r>
          <w:rPr>
            <w:rStyle w:val="Hyperlink"/>
            <w:noProof/>
          </w:rPr>
          <w:t>Artikel 15a Zugang zu Gerichten</w:t>
        </w:r>
        <w:r>
          <w:rPr>
            <w:noProof/>
            <w:webHidden/>
          </w:rPr>
          <w:tab/>
        </w:r>
        <w:r>
          <w:rPr>
            <w:noProof/>
            <w:webHidden/>
          </w:rPr>
          <w:fldChar w:fldCharType="begin"/>
        </w:r>
        <w:r>
          <w:rPr>
            <w:noProof/>
            <w:webHidden/>
          </w:rPr>
          <w:instrText xml:space="preserve"> PAGEREF _Toc424558436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7" w:history="1">
        <w:r>
          <w:rPr>
            <w:rStyle w:val="Hyperlink"/>
            <w:noProof/>
          </w:rPr>
          <w:t>Artikel 16 Informationsaustausch</w:t>
        </w:r>
        <w:r>
          <w:rPr>
            <w:noProof/>
            <w:webHidden/>
          </w:rPr>
          <w:tab/>
        </w:r>
        <w:r>
          <w:rPr>
            <w:noProof/>
            <w:webHidden/>
          </w:rPr>
          <w:fldChar w:fldCharType="begin"/>
        </w:r>
        <w:r>
          <w:rPr>
            <w:noProof/>
            <w:webHidden/>
          </w:rPr>
          <w:instrText xml:space="preserve"> PAGEREF _Toc424558437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8" w:history="1">
        <w:r>
          <w:rPr>
            <w:rStyle w:val="Hyperlink"/>
            <w:noProof/>
          </w:rPr>
          <w:t>Artikel 17 Grenzüberschreitende Auswirkungen</w:t>
        </w:r>
        <w:r>
          <w:rPr>
            <w:noProof/>
            <w:webHidden/>
          </w:rPr>
          <w:tab/>
        </w:r>
        <w:r>
          <w:rPr>
            <w:noProof/>
            <w:webHidden/>
          </w:rPr>
          <w:fldChar w:fldCharType="begin"/>
        </w:r>
        <w:r>
          <w:rPr>
            <w:noProof/>
            <w:webHidden/>
          </w:rPr>
          <w:instrText xml:space="preserve"> PAGEREF _Toc424558438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39" w:history="1">
        <w:r>
          <w:rPr>
            <w:rStyle w:val="Hyperlink"/>
            <w:noProof/>
          </w:rPr>
          <w:t>Artikel 18 Gemeinschaftliche Emissionsgrenzwerte</w:t>
        </w:r>
        <w:r>
          <w:rPr>
            <w:noProof/>
            <w:webHidden/>
          </w:rPr>
          <w:tab/>
        </w:r>
        <w:r>
          <w:rPr>
            <w:noProof/>
            <w:webHidden/>
          </w:rPr>
          <w:fldChar w:fldCharType="begin"/>
        </w:r>
        <w:r>
          <w:rPr>
            <w:noProof/>
            <w:webHidden/>
          </w:rPr>
          <w:instrText xml:space="preserve"> PAGEREF _Toc424558439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0" w:history="1">
        <w:r>
          <w:rPr>
            <w:rStyle w:val="Hyperlink"/>
            <w:noProof/>
          </w:rPr>
          <w:t>Artikel 19 Ausschussverfahren</w:t>
        </w:r>
        <w:r>
          <w:rPr>
            <w:noProof/>
            <w:webHidden/>
          </w:rPr>
          <w:tab/>
        </w:r>
        <w:r>
          <w:rPr>
            <w:noProof/>
            <w:webHidden/>
          </w:rPr>
          <w:fldChar w:fldCharType="begin"/>
        </w:r>
        <w:r>
          <w:rPr>
            <w:noProof/>
            <w:webHidden/>
          </w:rPr>
          <w:instrText xml:space="preserve"> PAGEREF _Toc424558440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1" w:history="1">
        <w:r>
          <w:rPr>
            <w:rStyle w:val="Hyperlink"/>
            <w:noProof/>
          </w:rPr>
          <w:t>Artikel 20 Übergangsbestimmungen</w:t>
        </w:r>
        <w:r>
          <w:rPr>
            <w:noProof/>
            <w:webHidden/>
          </w:rPr>
          <w:tab/>
        </w:r>
        <w:r>
          <w:rPr>
            <w:noProof/>
            <w:webHidden/>
          </w:rPr>
          <w:fldChar w:fldCharType="begin"/>
        </w:r>
        <w:r>
          <w:rPr>
            <w:noProof/>
            <w:webHidden/>
          </w:rPr>
          <w:instrText xml:space="preserve"> PAGEREF _Toc424558441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2" w:history="1">
        <w:r>
          <w:rPr>
            <w:rStyle w:val="Hyperlink"/>
            <w:noProof/>
          </w:rPr>
          <w:t>Artikel 21 Anwendung</w:t>
        </w:r>
        <w:r>
          <w:rPr>
            <w:noProof/>
            <w:webHidden/>
          </w:rPr>
          <w:tab/>
        </w:r>
        <w:r>
          <w:rPr>
            <w:noProof/>
            <w:webHidden/>
          </w:rPr>
          <w:fldChar w:fldCharType="begin"/>
        </w:r>
        <w:r>
          <w:rPr>
            <w:noProof/>
            <w:webHidden/>
          </w:rPr>
          <w:instrText xml:space="preserve"> PAGEREF _Toc424558442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3" w:history="1">
        <w:r>
          <w:rPr>
            <w:rStyle w:val="Hyperlink"/>
            <w:noProof/>
          </w:rPr>
          <w:t>Artikel 22</w:t>
        </w:r>
        <w:r>
          <w:rPr>
            <w:noProof/>
            <w:webHidden/>
          </w:rPr>
          <w:tab/>
        </w:r>
        <w:r>
          <w:rPr>
            <w:noProof/>
            <w:webHidden/>
          </w:rPr>
          <w:fldChar w:fldCharType="begin"/>
        </w:r>
        <w:r>
          <w:rPr>
            <w:noProof/>
            <w:webHidden/>
          </w:rPr>
          <w:instrText xml:space="preserve"> PAGEREF _Toc424558443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4" w:history="1">
        <w:r>
          <w:rPr>
            <w:rStyle w:val="Hyperlink"/>
            <w:noProof/>
          </w:rPr>
          <w:t>Artikel 23</w:t>
        </w:r>
        <w:r>
          <w:rPr>
            <w:noProof/>
            <w:webHidden/>
          </w:rPr>
          <w:tab/>
        </w:r>
        <w:r>
          <w:rPr>
            <w:noProof/>
            <w:webHidden/>
          </w:rPr>
          <w:fldChar w:fldCharType="begin"/>
        </w:r>
        <w:r>
          <w:rPr>
            <w:noProof/>
            <w:webHidden/>
          </w:rPr>
          <w:instrText xml:space="preserve"> PAGEREF _Toc424558444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5" w:history="1">
        <w:r>
          <w:rPr>
            <w:rStyle w:val="Hyperlink"/>
            <w:noProof/>
          </w:rPr>
          <w:t>Anhang I</w:t>
        </w:r>
        <w:r>
          <w:rPr>
            <w:noProof/>
            <w:webHidden/>
          </w:rPr>
          <w:tab/>
        </w:r>
        <w:r>
          <w:rPr>
            <w:noProof/>
            <w:webHidden/>
          </w:rPr>
          <w:fldChar w:fldCharType="begin"/>
        </w:r>
        <w:r>
          <w:rPr>
            <w:noProof/>
            <w:webHidden/>
          </w:rPr>
          <w:instrText xml:space="preserve"> PAGEREF _Toc424558445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6" w:history="1">
        <w:r>
          <w:rPr>
            <w:rStyle w:val="Hyperlink"/>
            <w:noProof/>
          </w:rPr>
          <w:t>Anhang II</w:t>
        </w:r>
        <w:r>
          <w:rPr>
            <w:noProof/>
            <w:webHidden/>
          </w:rPr>
          <w:tab/>
        </w:r>
        <w:r>
          <w:rPr>
            <w:noProof/>
            <w:webHidden/>
          </w:rPr>
          <w:fldChar w:fldCharType="begin"/>
        </w:r>
        <w:r>
          <w:rPr>
            <w:noProof/>
            <w:webHidden/>
          </w:rPr>
          <w:instrText xml:space="preserve"> PAGEREF _Toc424558446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7" w:history="1">
        <w:r>
          <w:rPr>
            <w:rStyle w:val="Hyperlink"/>
            <w:noProof/>
          </w:rPr>
          <w:t>Anhang III</w:t>
        </w:r>
        <w:r>
          <w:rPr>
            <w:noProof/>
            <w:webHidden/>
          </w:rPr>
          <w:tab/>
        </w:r>
        <w:r>
          <w:rPr>
            <w:noProof/>
            <w:webHidden/>
          </w:rPr>
          <w:fldChar w:fldCharType="begin"/>
        </w:r>
        <w:r>
          <w:rPr>
            <w:noProof/>
            <w:webHidden/>
          </w:rPr>
          <w:instrText xml:space="preserve"> PAGEREF _Toc424558447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8" w:history="1">
        <w:r>
          <w:rPr>
            <w:rStyle w:val="Hyperlink"/>
            <w:noProof/>
          </w:rPr>
          <w:t>Anhang IV</w:t>
        </w:r>
        <w:r>
          <w:rPr>
            <w:noProof/>
            <w:webHidden/>
          </w:rPr>
          <w:tab/>
        </w:r>
        <w:r>
          <w:rPr>
            <w:noProof/>
            <w:webHidden/>
          </w:rPr>
          <w:fldChar w:fldCharType="begin"/>
        </w:r>
        <w:r>
          <w:rPr>
            <w:noProof/>
            <w:webHidden/>
          </w:rPr>
          <w:instrText xml:space="preserve"> PAGEREF _Toc424558448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7"/>
        </w:tabs>
        <w:rPr>
          <w:rFonts w:asciiTheme="minorHAnsi" w:eastAsiaTheme="minorEastAsia" w:hAnsiTheme="minorHAnsi" w:cstheme="minorBidi"/>
          <w:smallCaps w:val="0"/>
          <w:noProof/>
          <w:sz w:val="22"/>
          <w:szCs w:val="22"/>
        </w:rPr>
      </w:pPr>
      <w:hyperlink w:anchor="_Toc424558449" w:history="1">
        <w:r>
          <w:rPr>
            <w:rStyle w:val="Hyperlink"/>
            <w:noProof/>
          </w:rPr>
          <w:t>Anhang V</w:t>
        </w:r>
        <w:r>
          <w:rPr>
            <w:noProof/>
            <w:webHidden/>
          </w:rPr>
          <w:tab/>
        </w:r>
        <w:r>
          <w:rPr>
            <w:noProof/>
            <w:webHidden/>
          </w:rPr>
          <w:fldChar w:fldCharType="begin"/>
        </w:r>
        <w:r>
          <w:rPr>
            <w:noProof/>
            <w:webHidden/>
          </w:rPr>
          <w:instrText xml:space="preserve"> PAGEREF _Toc424558449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rPr>
          <w:rFonts w:cs="Arial"/>
        </w:rPr>
      </w:pPr>
      <w:r>
        <w:rPr>
          <w:rFonts w:cs="Arial"/>
        </w:rPr>
        <w:t>Der Rat der Europäischen Union hat folgende Richtlinie erlassen:</w:t>
      </w:r>
    </w:p>
    <w:p>
      <w:pPr>
        <w:pStyle w:val="berschrift2"/>
      </w:pPr>
      <w:bookmarkStart w:id="2" w:name="_Toc424558421"/>
      <w:r>
        <w:t>Artikel 1</w:t>
      </w:r>
      <w:r>
        <w:br/>
        <w:t>Zweck und Geltungsbereich</w:t>
      </w:r>
      <w:bookmarkEnd w:id="2"/>
    </w:p>
    <w:p>
      <w:pPr>
        <w:pStyle w:val="GesAbsatz"/>
        <w:rPr>
          <w:rFonts w:cs="Arial"/>
        </w:rPr>
      </w:pPr>
      <w:r>
        <w:rPr>
          <w:rFonts w:cs="Arial"/>
        </w:rPr>
        <w:t>Diese Richtlinie bezweckt die integrierte Vermeidung und Verminderung der Umweltverschmutzung infolge der in Anhang I genannten Tätigkeiten. Sie sieht Maßnahmen zur Vermeidung und, sofern dies nicht möglich ist, zur Verminderung von Emissionen aus den genannten Tätigkeiten in Luft, Wasser und Boden - darunter auch den Abfall betreffende Maßnahmen - vor, um unbeschadet der Richtlinie 85/337/EWG sowie der sonstigen einschlägigen Gemeinschaftsbestimmungen ein hohes Schutzniveau für die Umwelt insgesamt zu erreichen.</w:t>
      </w:r>
    </w:p>
    <w:p>
      <w:pPr>
        <w:pStyle w:val="berschrift2"/>
      </w:pPr>
      <w:bookmarkStart w:id="3" w:name="_Toc424558422"/>
      <w:r>
        <w:t>Artikel 2</w:t>
      </w:r>
      <w:r>
        <w:br/>
        <w:t>Begriffsbestimmungen</w:t>
      </w:r>
      <w:bookmarkEnd w:id="3"/>
    </w:p>
    <w:p>
      <w:pPr>
        <w:pStyle w:val="GesAbsatz"/>
        <w:rPr>
          <w:rFonts w:cs="Arial"/>
        </w:rPr>
      </w:pPr>
      <w:r>
        <w:rPr>
          <w:rFonts w:cs="Arial"/>
        </w:rPr>
        <w:t>Im Sinne dieser Richtlinie bezeichnet der Ausdruck</w:t>
      </w:r>
    </w:p>
    <w:p>
      <w:pPr>
        <w:pStyle w:val="GesAbsatz"/>
        <w:ind w:left="426" w:hanging="426"/>
        <w:rPr>
          <w:rFonts w:cs="Arial"/>
        </w:rPr>
      </w:pPr>
      <w:r>
        <w:rPr>
          <w:rFonts w:cs="Arial"/>
        </w:rPr>
        <w:lastRenderedPageBreak/>
        <w:t>1.</w:t>
      </w:r>
      <w:r>
        <w:rPr>
          <w:rFonts w:cs="Arial"/>
        </w:rPr>
        <w:tab/>
        <w:t>„Stoff"</w:t>
      </w:r>
    </w:p>
    <w:p>
      <w:pPr>
        <w:pStyle w:val="GesAbsatz"/>
        <w:ind w:left="426" w:hanging="426"/>
        <w:rPr>
          <w:rFonts w:cs="Arial"/>
        </w:rPr>
      </w:pPr>
      <w:r>
        <w:rPr>
          <w:rFonts w:cs="Arial"/>
        </w:rPr>
        <w:tab/>
        <w:t>chemische Elemente und ihre Verbindungen, ausgenommen radioaktive Stoffe im Sinne der Richtlinie 80/836/Euratom</w:t>
      </w:r>
      <w:r>
        <w:rPr>
          <w:rStyle w:val="Funotenzeichen"/>
          <w:rFonts w:cs="Arial"/>
        </w:rPr>
        <w:footnoteReference w:id="1"/>
      </w:r>
      <w:r>
        <w:rPr>
          <w:rFonts w:cs="Arial"/>
        </w:rPr>
        <w:t xml:space="preserve"> und genetisch modifizierte Organismen im Sinne der Richtlinie 90/219/EWG</w:t>
      </w:r>
      <w:r>
        <w:rPr>
          <w:rStyle w:val="Funotenzeichen"/>
          <w:rFonts w:cs="Arial"/>
        </w:rPr>
        <w:footnoteReference w:id="2"/>
      </w:r>
      <w:r>
        <w:rPr>
          <w:rFonts w:cs="Arial"/>
        </w:rPr>
        <w:t xml:space="preserve"> und der Richtlinie 90/220/EWG</w:t>
      </w:r>
      <w:r>
        <w:rPr>
          <w:rStyle w:val="Funotenzeichen"/>
          <w:rFonts w:cs="Arial"/>
        </w:rPr>
        <w:footnoteReference w:id="3"/>
      </w:r>
      <w:r>
        <w:rPr>
          <w:rFonts w:cs="Arial"/>
        </w:rPr>
        <w:t>;</w:t>
      </w:r>
    </w:p>
    <w:p>
      <w:pPr>
        <w:pStyle w:val="GesAbsatz"/>
        <w:ind w:left="426" w:hanging="426"/>
        <w:rPr>
          <w:rFonts w:cs="Arial"/>
        </w:rPr>
      </w:pPr>
      <w:r>
        <w:rPr>
          <w:rFonts w:cs="Arial"/>
        </w:rPr>
        <w:t>2.</w:t>
      </w:r>
      <w:r>
        <w:rPr>
          <w:rFonts w:cs="Arial"/>
        </w:rPr>
        <w:tab/>
        <w:t>„Umweltverschmutzung"</w:t>
      </w:r>
    </w:p>
    <w:p>
      <w:pPr>
        <w:pStyle w:val="GesAbsatz"/>
        <w:ind w:left="426" w:hanging="426"/>
        <w:rPr>
          <w:rFonts w:cs="Arial"/>
        </w:rPr>
      </w:pPr>
      <w:r>
        <w:rPr>
          <w:rFonts w:cs="Arial"/>
        </w:rPr>
        <w:tab/>
        <w:t>die durch menschliche Tätigkeiten direkt oder indirekt bewirkte Freisetzung von Stoffen, Erschütterungen, Wärme oder Lärm in Luft, Wasser oder Boden, die der menschlichen Gesundheit oder der Umweltqualität schaden oder zu einer Schädigung von Sachwerten bzw. zu einer Beeinträchtigung oder Störung von Annehmlichkeiten und anderen legitimen Nutzungen der Umwelt führen können;</w:t>
      </w:r>
    </w:p>
    <w:p>
      <w:pPr>
        <w:pStyle w:val="GesAbsatz"/>
        <w:ind w:left="426" w:hanging="426"/>
        <w:rPr>
          <w:rFonts w:cs="Arial"/>
        </w:rPr>
      </w:pPr>
      <w:r>
        <w:rPr>
          <w:rFonts w:cs="Arial"/>
        </w:rPr>
        <w:t>3.</w:t>
      </w:r>
      <w:r>
        <w:rPr>
          <w:rFonts w:cs="Arial"/>
        </w:rPr>
        <w:tab/>
        <w:t>„Anlage"</w:t>
      </w:r>
    </w:p>
    <w:p>
      <w:pPr>
        <w:pStyle w:val="GesAbsatz"/>
        <w:ind w:left="426" w:hanging="426"/>
        <w:rPr>
          <w:rFonts w:cs="Arial"/>
        </w:rPr>
      </w:pPr>
      <w:r>
        <w:rPr>
          <w:rFonts w:cs="Arial"/>
        </w:rPr>
        <w:tab/>
        <w:t>eine ortsfeste technische Einheit, in der eine oder mehrere der in Anhang I genannten Tätigkeiten sowie andere unmittelbar damit verbundene Tätigkeiten durchgeführt werden, die mit den an diesem Standort durchgeführten Tätigkeiten in einem technischen Zusammenhang stehen und die Auswirkungen auf die Emissionen und die Umweltverschmutzung haben können;</w:t>
      </w:r>
    </w:p>
    <w:p>
      <w:pPr>
        <w:pStyle w:val="GesAbsatz"/>
        <w:ind w:left="426" w:hanging="426"/>
        <w:rPr>
          <w:rFonts w:cs="Arial"/>
        </w:rPr>
      </w:pPr>
      <w:r>
        <w:rPr>
          <w:rFonts w:cs="Arial"/>
        </w:rPr>
        <w:t>4.</w:t>
      </w:r>
      <w:r>
        <w:rPr>
          <w:rFonts w:cs="Arial"/>
        </w:rPr>
        <w:tab/>
        <w:t>„bestehende Anlage"</w:t>
      </w:r>
    </w:p>
    <w:p>
      <w:pPr>
        <w:pStyle w:val="GesAbsatz"/>
        <w:ind w:left="426" w:hanging="426"/>
        <w:rPr>
          <w:rFonts w:cs="Arial"/>
        </w:rPr>
      </w:pPr>
      <w:r>
        <w:rPr>
          <w:rFonts w:cs="Arial"/>
        </w:rPr>
        <w:tab/>
        <w:t>eine Anlage, die in Betrieb ist oder die im Rahmen der vor Beginn der Anwendung dieser Richtlinie bestehenden Rechtsvorschriften zugelassen worden oder nach Ansicht der zuständigen Behörde Gegenstand eines vollständigen Genehmigungsantrags gewesen ist, sofern die zuletzt genannte Anlage spätestens ein Jahr nach dem Beginn der Anwendung dieser Richtlinie in Betrieb genommen wird;</w:t>
      </w:r>
    </w:p>
    <w:p>
      <w:pPr>
        <w:pStyle w:val="GesAbsatz"/>
        <w:ind w:left="426" w:hanging="426"/>
        <w:rPr>
          <w:rFonts w:cs="Arial"/>
        </w:rPr>
      </w:pPr>
      <w:r>
        <w:rPr>
          <w:rFonts w:cs="Arial"/>
        </w:rPr>
        <w:t>5.</w:t>
      </w:r>
      <w:r>
        <w:rPr>
          <w:rFonts w:cs="Arial"/>
        </w:rPr>
        <w:tab/>
        <w:t>„Emission"</w:t>
      </w:r>
    </w:p>
    <w:p>
      <w:pPr>
        <w:pStyle w:val="GesAbsatz"/>
        <w:ind w:left="426" w:hanging="426"/>
        <w:rPr>
          <w:rFonts w:cs="Arial"/>
        </w:rPr>
      </w:pPr>
      <w:r>
        <w:rPr>
          <w:rFonts w:cs="Arial"/>
        </w:rPr>
        <w:tab/>
        <w:t>die von Punktquellen oder diffusen Quellen der Anlage ausgehende direkte oder indirekte Freisetzung von Stoffen, Erschütterungen, Wärme oder Lärm in die Luft, das Wasser oder den Boden;</w:t>
      </w:r>
    </w:p>
    <w:p>
      <w:pPr>
        <w:pStyle w:val="GesAbsatz"/>
        <w:ind w:left="426" w:hanging="426"/>
        <w:rPr>
          <w:rFonts w:cs="Arial"/>
        </w:rPr>
      </w:pPr>
      <w:r>
        <w:rPr>
          <w:rFonts w:cs="Arial"/>
        </w:rPr>
        <w:t>6.</w:t>
      </w:r>
      <w:r>
        <w:rPr>
          <w:rFonts w:cs="Arial"/>
        </w:rPr>
        <w:tab/>
        <w:t>„Emissionsgrenzwert"</w:t>
      </w:r>
    </w:p>
    <w:p>
      <w:pPr>
        <w:pStyle w:val="GesAbsatz"/>
        <w:ind w:left="426" w:hanging="426"/>
        <w:rPr>
          <w:rFonts w:cs="Arial"/>
        </w:rPr>
      </w:pPr>
      <w:r>
        <w:rPr>
          <w:rFonts w:cs="Arial"/>
        </w:rPr>
        <w:tab/>
        <w:t>die im Verhältnis zu bestimmten spezifischen Parametern ausgedrückte Masse, die Konzentration und/oder das Niveau einer Emission, die in einem oder mehreren Zeiträumen nicht überschritten werden dürfen. Die Emissionsgrenzwerte können auch für bestimmte Gruppen, Familien oder Kategorien von Stoffen, insbesondere für die in Anhang III genannten, festgelegt werden. Die Emissionsgrenzwerte bei Stoffen gelten normalerweise an dem Punkt, an dem die Emissionen die Anlage verlassen, wobei eine etwaige Verdünnung bei der Festsetzung der Grenzwerte nicht berücksichtigt wird. Bei der indirekten Einleitung in das Wasser kann die Wirkung einer Kläranlage bei der Festsetzung der Emissionsgrenzwerte der Anlage berücksichtigt werden, sofern ein insgesamt gleichwertiges Umweltschutzniveau sichergestellt wird und es nicht zu einer höheren Belastung der Umwelt kommt, und zwar unbeschadet der Richtlinie 76/464/EWG und der zu ihrer Durchführung erlassenen Richtlinien;</w:t>
      </w:r>
    </w:p>
    <w:p>
      <w:pPr>
        <w:pStyle w:val="GesAbsatz"/>
        <w:ind w:left="426" w:hanging="426"/>
        <w:rPr>
          <w:rFonts w:cs="Arial"/>
        </w:rPr>
      </w:pPr>
      <w:r>
        <w:rPr>
          <w:rFonts w:cs="Arial"/>
        </w:rPr>
        <w:t>7.</w:t>
      </w:r>
      <w:r>
        <w:rPr>
          <w:rFonts w:cs="Arial"/>
        </w:rPr>
        <w:tab/>
        <w:t>„Umweltqualitätsnorm"</w:t>
      </w:r>
    </w:p>
    <w:p>
      <w:pPr>
        <w:pStyle w:val="GesAbsatz"/>
        <w:ind w:left="426" w:hanging="426"/>
        <w:rPr>
          <w:rFonts w:cs="Arial"/>
        </w:rPr>
      </w:pPr>
      <w:r>
        <w:rPr>
          <w:rFonts w:cs="Arial"/>
        </w:rPr>
        <w:tab/>
        <w:t>die Gesamtheit von Anforderungen, die zu einem gegebenen Zeitpunkt in einer gegebenen Umwelt oder einem bestimmten Teil davon nach den Rechtsvorschriften der Gemeinschaft erfüllt werden müssen;</w:t>
      </w:r>
    </w:p>
    <w:p>
      <w:pPr>
        <w:pStyle w:val="GesAbsatz"/>
        <w:ind w:left="426" w:hanging="426"/>
        <w:rPr>
          <w:rFonts w:cs="Arial"/>
        </w:rPr>
      </w:pPr>
      <w:r>
        <w:rPr>
          <w:rFonts w:cs="Arial"/>
        </w:rPr>
        <w:t>8.</w:t>
      </w:r>
      <w:r>
        <w:rPr>
          <w:rFonts w:cs="Arial"/>
        </w:rPr>
        <w:tab/>
        <w:t>„zuständige Behörde"</w:t>
      </w:r>
    </w:p>
    <w:p>
      <w:pPr>
        <w:pStyle w:val="GesAbsatz"/>
        <w:ind w:left="426" w:hanging="426"/>
        <w:rPr>
          <w:rFonts w:cs="Arial"/>
        </w:rPr>
      </w:pPr>
      <w:r>
        <w:rPr>
          <w:rFonts w:cs="Arial"/>
        </w:rPr>
        <w:tab/>
        <w:t>die Behörde bzw. Behörden oder Einrichtungen, die kraft der Rechtsvorschriften der Mitgliedstaaten mit der Erfüllung der aus dieser Richtlinie erwachsenden Aufgaben betraut ist bzw. sind;</w:t>
      </w:r>
    </w:p>
    <w:p>
      <w:pPr>
        <w:pStyle w:val="GesAbsatz"/>
        <w:ind w:left="426" w:hanging="426"/>
        <w:rPr>
          <w:rFonts w:cs="Arial"/>
        </w:rPr>
      </w:pPr>
      <w:r>
        <w:rPr>
          <w:rFonts w:cs="Arial"/>
        </w:rPr>
        <w:t>9.</w:t>
      </w:r>
      <w:r>
        <w:rPr>
          <w:rFonts w:cs="Arial"/>
        </w:rPr>
        <w:tab/>
        <w:t>„Genehmigung"</w:t>
      </w:r>
    </w:p>
    <w:p>
      <w:pPr>
        <w:pStyle w:val="GesAbsatz"/>
        <w:ind w:left="426" w:hanging="426"/>
        <w:rPr>
          <w:rFonts w:cs="Arial"/>
        </w:rPr>
      </w:pPr>
      <w:r>
        <w:rPr>
          <w:rFonts w:cs="Arial"/>
        </w:rPr>
        <w:tab/>
        <w:t>der Teil oder die Gesamtheit einer schriftlichen Entscheidung oder mehrerer solcher Entscheidungen, mit der (denen) eine Genehmigung zum Betrieb einer Anlage oder eines Anlagenteils vorbehaltlich bestimmter Auflagen erteilt wird, mit denen sichergestellt werden soll, dass die Anlage den Anforderungen dieser Richtlinie entspricht. Eine Genehmigung kann für eine oder mehrere Anlagen oder Anlagenteile gelten, die denselben Standort haben und von demselben Betreiber betrieben werden;</w:t>
      </w:r>
    </w:p>
    <w:p>
      <w:pPr>
        <w:pStyle w:val="GesAbsatz"/>
        <w:ind w:left="851" w:hanging="851"/>
        <w:rPr>
          <w:rFonts w:cs="Arial"/>
        </w:rPr>
      </w:pPr>
      <w:r>
        <w:rPr>
          <w:rFonts w:cs="Arial"/>
        </w:rPr>
        <w:lastRenderedPageBreak/>
        <w:t>10.</w:t>
      </w:r>
      <w:r>
        <w:rPr>
          <w:rFonts w:cs="Arial"/>
        </w:rPr>
        <w:tab/>
        <w:t>a)</w:t>
      </w:r>
      <w:r>
        <w:rPr>
          <w:rFonts w:cs="Arial"/>
        </w:rPr>
        <w:tab/>
        <w:t>„Änderung des Betriebs"</w:t>
      </w:r>
    </w:p>
    <w:p>
      <w:pPr>
        <w:pStyle w:val="GesAbsatz"/>
        <w:ind w:left="851" w:hanging="851"/>
        <w:rPr>
          <w:rFonts w:cs="Arial"/>
        </w:rPr>
      </w:pPr>
      <w:r>
        <w:rPr>
          <w:rFonts w:cs="Arial"/>
        </w:rPr>
        <w:tab/>
      </w:r>
      <w:r>
        <w:rPr>
          <w:rFonts w:cs="Arial"/>
        </w:rPr>
        <w:tab/>
        <w:t>eine Änderung der Beschaffenheit oder der Funktionsweise oder eine Erweiterung der Anlage, die Auswirkungen auf die Umwelt haben kann;</w:t>
      </w:r>
    </w:p>
    <w:p>
      <w:pPr>
        <w:pStyle w:val="GesAbsatz"/>
        <w:ind w:left="851" w:hanging="851"/>
        <w:rPr>
          <w:rFonts w:cs="Arial"/>
        </w:rPr>
      </w:pPr>
      <w:r>
        <w:rPr>
          <w:rFonts w:cs="Arial"/>
        </w:rPr>
        <w:tab/>
        <w:t>b)</w:t>
      </w:r>
      <w:r>
        <w:rPr>
          <w:rFonts w:cs="Arial"/>
        </w:rPr>
        <w:tab/>
        <w:t>„wesentliche Änderung"</w:t>
      </w:r>
    </w:p>
    <w:p>
      <w:pPr>
        <w:pStyle w:val="GesAbsatz"/>
        <w:ind w:left="851" w:hanging="851"/>
        <w:rPr>
          <w:rFonts w:cs="Arial"/>
        </w:rPr>
      </w:pPr>
      <w:r>
        <w:rPr>
          <w:rFonts w:cs="Arial"/>
        </w:rPr>
        <w:tab/>
      </w:r>
      <w:r>
        <w:rPr>
          <w:rFonts w:cs="Arial"/>
        </w:rPr>
        <w:tab/>
        <w:t>eine Änderung des Betriebs, die nach Auffassung der zuständigen Behörde erhebliche nachteilige Auswirkungen auf den Menschen oder die Umwelt haben kann; im Sinne dieser Begriffsbestimmung gilt jede Änderung oder Erweiterung des Betriebs als wesentlich, wenn die Änderung oder Erweiterung für sich genommen die Schwellenwerte, sofern solche in Anhang 1 festgelegt sind, erreicht;</w:t>
      </w:r>
    </w:p>
    <w:p>
      <w:pPr>
        <w:pStyle w:val="GesAbsatz"/>
        <w:ind w:left="426" w:hanging="426"/>
        <w:rPr>
          <w:rFonts w:cs="Arial"/>
        </w:rPr>
      </w:pPr>
      <w:r>
        <w:rPr>
          <w:rFonts w:cs="Arial"/>
        </w:rPr>
        <w:t>11.</w:t>
      </w:r>
      <w:r>
        <w:rPr>
          <w:rFonts w:cs="Arial"/>
        </w:rPr>
        <w:tab/>
        <w:t>„beste verfügbare Techniken"</w:t>
      </w:r>
    </w:p>
    <w:p>
      <w:pPr>
        <w:pStyle w:val="GesAbsatz"/>
        <w:ind w:left="426" w:hanging="426"/>
        <w:rPr>
          <w:rFonts w:cs="Arial"/>
        </w:rPr>
      </w:pPr>
      <w:r>
        <w:rPr>
          <w:rFonts w:cs="Arial"/>
        </w:rPr>
        <w:tab/>
        <w:t>den effizientesten und fortschrittlichsten Entwicklungsstand der Tätigkeiten und entsprechenden Betriebsmethoden, der spezielle Techniken als praktisch geeignet erscheinen lässt, grundsätzlich als Grundlage für die Emissionsgrenzwerte zu dienen, um Emissionen in und Auswirkungen auf die gesamte Umwelt allgemein zu vermeiden oder, wenn dies nicht möglich ist, zu vermindern;</w:t>
      </w:r>
    </w:p>
    <w:p>
      <w:pPr>
        <w:pStyle w:val="GesAbsatz"/>
        <w:ind w:left="851" w:hanging="851"/>
        <w:rPr>
          <w:rFonts w:cs="Arial"/>
        </w:rPr>
      </w:pPr>
      <w:r>
        <w:rPr>
          <w:rFonts w:cs="Arial"/>
        </w:rPr>
        <w:tab/>
        <w:t>-</w:t>
      </w:r>
      <w:r>
        <w:rPr>
          <w:rFonts w:cs="Arial"/>
        </w:rPr>
        <w:tab/>
        <w:t>"Techniken" sowohl die angewandte Technologie als auch die Art und Weise, wie die Anlage geplant, gebaut, gewartet, betrieben und stillgelegt wird;</w:t>
      </w:r>
    </w:p>
    <w:p>
      <w:pPr>
        <w:pStyle w:val="GesAbsatz"/>
        <w:ind w:left="851" w:hanging="851"/>
        <w:rPr>
          <w:rFonts w:cs="Arial"/>
        </w:rPr>
      </w:pPr>
      <w:r>
        <w:rPr>
          <w:rFonts w:cs="Arial"/>
        </w:rPr>
        <w:tab/>
        <w:t>-</w:t>
      </w:r>
      <w:r>
        <w:rPr>
          <w:rFonts w:cs="Arial"/>
        </w:rPr>
        <w:tab/>
        <w:t>"verfügbar" die Techniken, die in einem Maßstab entwickelt sind, der unter Berücksichtigung des Kosten/Nutzen-Verhältnisses die Anwendung unter in dem betreffenden industriellen Sektor wirtschaftlich und technisch vertretbaren Verhältnissen ermöglicht, gleich, ob diese Techniken innerhalb des betreffenden Mitgliedstaats verwendet oder hergestellt werden, sofern sie zu vertretbaren Bedingungen für den Betreiber zugänglich sind;</w:t>
      </w:r>
    </w:p>
    <w:p>
      <w:pPr>
        <w:pStyle w:val="GesAbsatz"/>
        <w:ind w:left="851" w:hanging="851"/>
        <w:rPr>
          <w:rFonts w:cs="Arial"/>
        </w:rPr>
      </w:pPr>
      <w:r>
        <w:rPr>
          <w:rFonts w:cs="Arial"/>
        </w:rPr>
        <w:tab/>
        <w:t>-</w:t>
      </w:r>
      <w:r>
        <w:rPr>
          <w:rFonts w:cs="Arial"/>
        </w:rPr>
        <w:tab/>
        <w:t>"beste" die Techniken, die am wirksamsten zur Erreichung eines allgemein hohen Schutzniveaus für die Umwelt insgesamt sind. Bei der Festlegung der besten verfügbaren Techniken sind die in Anhang IV aufgeführten Punkte besonders zu berücksichtigen;</w:t>
      </w:r>
    </w:p>
    <w:p>
      <w:pPr>
        <w:pStyle w:val="GesAbsatz"/>
        <w:ind w:left="426" w:hanging="426"/>
        <w:rPr>
          <w:rFonts w:cs="Arial"/>
        </w:rPr>
      </w:pPr>
      <w:r>
        <w:rPr>
          <w:rFonts w:cs="Arial"/>
        </w:rPr>
        <w:t>12.</w:t>
      </w:r>
      <w:r>
        <w:rPr>
          <w:rFonts w:cs="Arial"/>
        </w:rPr>
        <w:tab/>
        <w:t>„Betreiber"</w:t>
      </w:r>
    </w:p>
    <w:p>
      <w:pPr>
        <w:pStyle w:val="GesAbsatz"/>
        <w:ind w:left="426" w:hanging="426"/>
        <w:rPr>
          <w:rFonts w:cs="Arial"/>
        </w:rPr>
      </w:pPr>
      <w:r>
        <w:rPr>
          <w:rFonts w:cs="Arial"/>
        </w:rPr>
        <w:tab/>
        <w:t>jede natürliche oder juristische Person, die die Anlage betreibt oder besitzt oder der - sofern in den nationalen Rechtsvorschriften vorgesehen - die ausschlaggebende wirtschaftliche Verfügungsmacht über den technischen Betrieb der Anlage übertragen worden ist;</w:t>
      </w:r>
    </w:p>
    <w:p>
      <w:pPr>
        <w:pStyle w:val="GesAbsatz"/>
        <w:ind w:left="426" w:hanging="426"/>
        <w:rPr>
          <w:rFonts w:cs="Arial"/>
        </w:rPr>
      </w:pPr>
      <w:r>
        <w:rPr>
          <w:rFonts w:cs="Arial"/>
        </w:rPr>
        <w:t>13.</w:t>
      </w:r>
      <w:r>
        <w:rPr>
          <w:rFonts w:cs="Arial"/>
        </w:rPr>
        <w:tab/>
        <w:t>„Öffentlichkeit“ eine oder mehrere natürliche oder juristische Personen und, in Übereinstimmung mit den innerstaatlichen Rechtsvorschriften oder der innerstaatlichen Praxis, deren Vereinigungen, Organisationen oder Gruppen;</w:t>
      </w:r>
    </w:p>
    <w:p>
      <w:pPr>
        <w:pStyle w:val="GesAbsatz"/>
        <w:ind w:left="426" w:hanging="426"/>
        <w:rPr>
          <w:rFonts w:cs="Arial"/>
        </w:rPr>
      </w:pPr>
      <w:r>
        <w:rPr>
          <w:rFonts w:cs="Arial"/>
        </w:rPr>
        <w:t>14.</w:t>
      </w:r>
      <w:r>
        <w:rPr>
          <w:rFonts w:cs="Arial"/>
        </w:rPr>
        <w:tab/>
        <w:t>„betroffene Öffentlichkeit“ die von einer Entscheidung über die Erteilung oder Aktualisierung einer Genehmigung oder von Genehmigungsauflagen betroffene oder wahrscheinlich betroffene Öffentlichkeit oder die Öffentlichkeit mit einem Interesse daran; im Sinne dieser Begriffsbestimmung haben Nichtregierungsorganisationen, die sich für den Umweltschutz einsetzen und alle nach innerstaatlichem Recht geltenden Voraussetzungen erfüllen, ein Interesse.</w:t>
      </w:r>
    </w:p>
    <w:p>
      <w:pPr>
        <w:pStyle w:val="berschrift2"/>
      </w:pPr>
      <w:bookmarkStart w:id="4" w:name="_Toc424558423"/>
      <w:r>
        <w:t>Artikel 3</w:t>
      </w:r>
      <w:r>
        <w:br/>
        <w:t>Allgemeine Prinzipien der Grundpflichten der Betreiber</w:t>
      </w:r>
      <w:bookmarkEnd w:id="4"/>
    </w:p>
    <w:p>
      <w:pPr>
        <w:pStyle w:val="GesAbsatz"/>
        <w:rPr>
          <w:rFonts w:cs="Arial"/>
        </w:rPr>
      </w:pPr>
      <w:r>
        <w:rPr>
          <w:rFonts w:cs="Arial"/>
        </w:rPr>
        <w:t>Die Mitgliedstaaten treffen die erforderlichen Vorkehrungen, damit die zuständigen Behörden sich vergewissern, dass die Anlage so betrieben wird, dass</w:t>
      </w:r>
    </w:p>
    <w:p>
      <w:pPr>
        <w:pStyle w:val="GesAbsatz"/>
        <w:ind w:left="426" w:hanging="426"/>
        <w:rPr>
          <w:rFonts w:cs="Arial"/>
        </w:rPr>
      </w:pPr>
      <w:r>
        <w:rPr>
          <w:rFonts w:cs="Arial"/>
        </w:rPr>
        <w:t>a)</w:t>
      </w:r>
      <w:r>
        <w:rPr>
          <w:rFonts w:cs="Arial"/>
        </w:rPr>
        <w:tab/>
        <w:t>alle geeigneten Vorsorgemaßnahmen gegen Umweltverschmutzungen, insbesondere durch den Einsatz der besten verfügbaren Techniken, getroffen werden;</w:t>
      </w:r>
    </w:p>
    <w:p>
      <w:pPr>
        <w:pStyle w:val="GesAbsatz"/>
        <w:ind w:left="426" w:hanging="426"/>
        <w:rPr>
          <w:rFonts w:cs="Arial"/>
        </w:rPr>
      </w:pPr>
      <w:r>
        <w:rPr>
          <w:rFonts w:cs="Arial"/>
        </w:rPr>
        <w:t>b)</w:t>
      </w:r>
      <w:r>
        <w:rPr>
          <w:rFonts w:cs="Arial"/>
        </w:rPr>
        <w:tab/>
        <w:t>keine erheblichen Umweltverschmutzungen verursacht werden;</w:t>
      </w:r>
    </w:p>
    <w:p>
      <w:pPr>
        <w:pStyle w:val="GesAbsatz"/>
        <w:ind w:left="426" w:hanging="426"/>
        <w:rPr>
          <w:rFonts w:cs="Arial"/>
        </w:rPr>
      </w:pPr>
      <w:r>
        <w:rPr>
          <w:rFonts w:cs="Arial"/>
        </w:rPr>
        <w:t>c)</w:t>
      </w:r>
      <w:r>
        <w:rPr>
          <w:rFonts w:cs="Arial"/>
        </w:rPr>
        <w:tab/>
        <w:t>die Entstehung von Abfällen entsprechend der Richtlinie 75/442/EWG des Rates vom 15. Juli 1975 über Abfälle</w:t>
      </w:r>
      <w:r>
        <w:rPr>
          <w:rStyle w:val="Funotenzeichen"/>
          <w:rFonts w:cs="Arial"/>
        </w:rPr>
        <w:footnoteReference w:id="4"/>
      </w:r>
      <w:r>
        <w:rPr>
          <w:rFonts w:cs="Arial"/>
        </w:rPr>
        <w:t xml:space="preserve"> vermieden wird; andernfalls werden sie verwertet oder, falls dies aus technischen oder wirtschaftlichen Gründen nicht möglich ist, beseitigt, wobei Auswirkungen auf die Umwelt zu vermeiden oder zu vermindern sind;</w:t>
      </w:r>
    </w:p>
    <w:p>
      <w:pPr>
        <w:pStyle w:val="GesAbsatz"/>
        <w:ind w:left="426" w:hanging="426"/>
        <w:rPr>
          <w:rFonts w:cs="Arial"/>
        </w:rPr>
      </w:pPr>
      <w:r>
        <w:rPr>
          <w:rFonts w:cs="Arial"/>
        </w:rPr>
        <w:t>d)</w:t>
      </w:r>
      <w:r>
        <w:rPr>
          <w:rFonts w:cs="Arial"/>
        </w:rPr>
        <w:tab/>
        <w:t>Energie effizient verwendet wird;</w:t>
      </w:r>
    </w:p>
    <w:p>
      <w:pPr>
        <w:pStyle w:val="GesAbsatz"/>
        <w:ind w:left="426" w:hanging="426"/>
        <w:rPr>
          <w:rFonts w:cs="Arial"/>
        </w:rPr>
      </w:pPr>
      <w:r>
        <w:rPr>
          <w:rFonts w:cs="Arial"/>
        </w:rPr>
        <w:t>e)</w:t>
      </w:r>
      <w:r>
        <w:rPr>
          <w:rFonts w:cs="Arial"/>
        </w:rPr>
        <w:tab/>
        <w:t>die notwendigen Maßnahmen ergriffen werden, um Unfälle zu verhindern und deren Folgen zu begrenzen;</w:t>
      </w:r>
    </w:p>
    <w:p>
      <w:pPr>
        <w:pStyle w:val="GesAbsatz"/>
        <w:ind w:left="426" w:hanging="426"/>
        <w:rPr>
          <w:rFonts w:cs="Arial"/>
        </w:rPr>
      </w:pPr>
      <w:r>
        <w:rPr>
          <w:rFonts w:cs="Arial"/>
        </w:rPr>
        <w:lastRenderedPageBreak/>
        <w:t>f)</w:t>
      </w:r>
      <w:r>
        <w:rPr>
          <w:rFonts w:cs="Arial"/>
        </w:rPr>
        <w:tab/>
        <w:t>bei einer endgültigen Stillegung die erforderlichen Maßnahmen getroffen werden, um jegliche Gefahr einer Umweltverschmutzung zu vermeiden und um einen zufriedenstellenden Zustand des Betriebsgeländes wiederherzustellen.</w:t>
      </w:r>
    </w:p>
    <w:p>
      <w:pPr>
        <w:pStyle w:val="GesAbsatz"/>
        <w:rPr>
          <w:rFonts w:cs="Arial"/>
        </w:rPr>
      </w:pPr>
      <w:r>
        <w:rPr>
          <w:rFonts w:cs="Arial"/>
        </w:rPr>
        <w:t>Für die Einhaltung der Vorschriften dieses Artikels reicht es aus, wenn die Mitgliedstaaten sicherstellen, dass die zuständigen Behörden bei der Festlegung der Genehmigungsauflagen die in diesem Artikel angeführten allgemeinen Prinzipien berücksichtigen.</w:t>
      </w:r>
    </w:p>
    <w:p>
      <w:pPr>
        <w:pStyle w:val="berschrift2"/>
      </w:pPr>
      <w:bookmarkStart w:id="5" w:name="_Toc424558424"/>
      <w:r>
        <w:t>Artikel 4</w:t>
      </w:r>
      <w:r>
        <w:br/>
        <w:t>Genehmigung neuer Anlagen</w:t>
      </w:r>
      <w:bookmarkEnd w:id="5"/>
    </w:p>
    <w:p>
      <w:pPr>
        <w:pStyle w:val="GesAbsatz"/>
        <w:rPr>
          <w:rFonts w:cs="Arial"/>
        </w:rPr>
      </w:pPr>
      <w:r>
        <w:rPr>
          <w:rFonts w:cs="Arial"/>
        </w:rPr>
        <w:t>Unbeschadet der in der Richtlinie 88/609/EWG des Rates vom 24. November 1988 zur Begrenzung von Schadstoffemissionen von Großfeuerungsanlagen in die Luft</w:t>
      </w:r>
      <w:r>
        <w:rPr>
          <w:rStyle w:val="Funotenzeichen"/>
          <w:rFonts w:cs="Arial"/>
        </w:rPr>
        <w:footnoteReference w:id="5"/>
      </w:r>
      <w:r>
        <w:rPr>
          <w:rFonts w:cs="Arial"/>
        </w:rPr>
        <w:t xml:space="preserve"> vorgesehenen Ausnahmen treffen die Mitgliedstaaten die erforderlichen Maßnahmen, um sicherzustellen, dass keine neue Anlage ohne eine Genehmigung gemäß dieser Richtlinie betrieben wird.</w:t>
      </w:r>
    </w:p>
    <w:p>
      <w:pPr>
        <w:pStyle w:val="berschrift2"/>
      </w:pPr>
      <w:bookmarkStart w:id="6" w:name="_Toc424558425"/>
      <w:r>
        <w:t>Artikel 5</w:t>
      </w:r>
      <w:r>
        <w:br/>
        <w:t>Genehmigungsauflagen für bestehende Anlagen</w:t>
      </w:r>
      <w:bookmarkEnd w:id="6"/>
    </w:p>
    <w:p>
      <w:pPr>
        <w:pStyle w:val="GesAbsatz"/>
        <w:rPr>
          <w:rFonts w:cs="Arial"/>
        </w:rPr>
      </w:pPr>
      <w:r>
        <w:rPr>
          <w:rFonts w:cs="Arial"/>
        </w:rPr>
        <w:t>(1) Die Mitgliedstaaten treffen die erforderlichen Maßnahmen, damit die zuständigen Behörden durch Genehmigung gemäß den Artikeln 6 und 8 oder in geeigneter Weise durch Überprüfung und, soweit angemessen, durch Aktualisierung der Auflagen dafür sorgen, dass bestehende Anlagen unbeschadet anderer besonderer Gemeinschaftsvorschriften spätestens acht Jahre nach Beginn der Anwendung dieser Richtlinie in Übereinstimmung mit den Anforderungen der Artikel 3, 7, 9, 10 und 13 sowie des Artikels 14 erster und zweiter Gedankenstrich und des Artikels 15 Absatz 2 betrieben werden.</w:t>
      </w:r>
    </w:p>
    <w:p>
      <w:pPr>
        <w:pStyle w:val="GesAbsatz"/>
        <w:rPr>
          <w:rFonts w:cs="Arial"/>
        </w:rPr>
      </w:pPr>
      <w:r>
        <w:rPr>
          <w:rFonts w:cs="Arial"/>
        </w:rPr>
        <w:t>(2) Die Mitgliedstaaten treffen die erforderlichen Maßnahmen, um die Artikel 1, 2, 11 und 12, den Artikel 14 dritter Gedankenstrich, den Artikel 15 Absätze, 1, 3 und 4 sowie die Artikel 16 und 17 und den Artikel 18 Absatz 2 von Beginn der Anwendbarkeit dieser Richtlinie an auf bestehende Anlagen anzuwenden.</w:t>
      </w:r>
    </w:p>
    <w:p>
      <w:pPr>
        <w:pStyle w:val="berschrift2"/>
      </w:pPr>
      <w:bookmarkStart w:id="7" w:name="_Toc424558426"/>
      <w:r>
        <w:t>Artikel 6</w:t>
      </w:r>
      <w:r>
        <w:br/>
        <w:t>Genehmigungsantrag</w:t>
      </w:r>
      <w:bookmarkEnd w:id="7"/>
    </w:p>
    <w:p>
      <w:pPr>
        <w:pStyle w:val="GesAbsatz"/>
        <w:rPr>
          <w:rFonts w:cs="Arial"/>
        </w:rPr>
      </w:pPr>
      <w:r>
        <w:rPr>
          <w:rFonts w:cs="Arial"/>
        </w:rPr>
        <w:t>(1) Die Mitgliedstaaten treffen die erforderlichen Maßnahmen, damit ein Genehmigungsantrag an eine zuständige Behörde eine Beschreibung von folgendem erhält:</w:t>
      </w:r>
    </w:p>
    <w:p>
      <w:pPr>
        <w:pStyle w:val="GesAbsatz"/>
        <w:ind w:left="426" w:hanging="426"/>
        <w:rPr>
          <w:rFonts w:cs="Arial"/>
        </w:rPr>
      </w:pPr>
      <w:r>
        <w:rPr>
          <w:rFonts w:cs="Arial"/>
        </w:rPr>
        <w:t>-</w:t>
      </w:r>
      <w:r>
        <w:rPr>
          <w:rFonts w:cs="Arial"/>
        </w:rPr>
        <w:tab/>
        <w:t>Anlage sowie Art und Umfang ihrer Tätigkeiten;</w:t>
      </w:r>
    </w:p>
    <w:p>
      <w:pPr>
        <w:pStyle w:val="GesAbsatz"/>
        <w:ind w:left="426" w:hanging="426"/>
        <w:rPr>
          <w:rFonts w:cs="Arial"/>
        </w:rPr>
      </w:pPr>
      <w:r>
        <w:rPr>
          <w:rFonts w:cs="Arial"/>
        </w:rPr>
        <w:t>-</w:t>
      </w:r>
      <w:r>
        <w:rPr>
          <w:rFonts w:cs="Arial"/>
        </w:rPr>
        <w:tab/>
        <w:t>Roh- und Hilfsstoffe, sonstige Stoffe und Energie, die in der Anlage verwendet oder erzeugt werden;</w:t>
      </w:r>
    </w:p>
    <w:p>
      <w:pPr>
        <w:pStyle w:val="GesAbsatz"/>
        <w:ind w:left="426" w:hanging="426"/>
        <w:rPr>
          <w:rFonts w:cs="Arial"/>
        </w:rPr>
      </w:pPr>
      <w:r>
        <w:rPr>
          <w:rFonts w:cs="Arial"/>
        </w:rPr>
        <w:t>-</w:t>
      </w:r>
      <w:r>
        <w:rPr>
          <w:rFonts w:cs="Arial"/>
        </w:rPr>
        <w:tab/>
        <w:t>Quellen der Emissionen aus der Anlage;</w:t>
      </w:r>
    </w:p>
    <w:p>
      <w:pPr>
        <w:pStyle w:val="GesAbsatz"/>
        <w:ind w:left="426" w:hanging="426"/>
        <w:rPr>
          <w:rFonts w:cs="Arial"/>
        </w:rPr>
      </w:pPr>
      <w:r>
        <w:rPr>
          <w:rFonts w:cs="Arial"/>
        </w:rPr>
        <w:t>-</w:t>
      </w:r>
      <w:r>
        <w:rPr>
          <w:rFonts w:cs="Arial"/>
        </w:rPr>
        <w:tab/>
        <w:t>Zustand des Anlagengeländes;</w:t>
      </w:r>
    </w:p>
    <w:p>
      <w:pPr>
        <w:pStyle w:val="GesAbsatz"/>
        <w:ind w:left="426" w:hanging="426"/>
        <w:rPr>
          <w:rFonts w:cs="Arial"/>
        </w:rPr>
      </w:pPr>
      <w:r>
        <w:rPr>
          <w:rFonts w:cs="Arial"/>
        </w:rPr>
        <w:t>-</w:t>
      </w:r>
      <w:r>
        <w:rPr>
          <w:rFonts w:cs="Arial"/>
        </w:rPr>
        <w:tab/>
        <w:t>Art und Menge der vorhersehbaren Emissionen aus der Anlage in jedes einzelne Umweltmedium sowie Feststellung von erheblichen Auswirkungen der Emissionen auf die Umwelt;</w:t>
      </w:r>
    </w:p>
    <w:p>
      <w:pPr>
        <w:pStyle w:val="GesAbsatz"/>
        <w:ind w:left="426" w:hanging="426"/>
        <w:rPr>
          <w:rFonts w:cs="Arial"/>
        </w:rPr>
      </w:pPr>
      <w:r>
        <w:rPr>
          <w:rFonts w:cs="Arial"/>
        </w:rPr>
        <w:t>-</w:t>
      </w:r>
      <w:r>
        <w:rPr>
          <w:rFonts w:cs="Arial"/>
        </w:rPr>
        <w:tab/>
        <w:t>vorgesehene Technologie und sonstige Techniken zur Vermeidung der Emissionen aus der Anlage oder, sofern dies nicht möglich ist, Verminderung derselben;</w:t>
      </w:r>
    </w:p>
    <w:p>
      <w:pPr>
        <w:pStyle w:val="GesAbsatz"/>
        <w:ind w:left="426" w:hanging="426"/>
        <w:rPr>
          <w:rFonts w:cs="Arial"/>
        </w:rPr>
      </w:pPr>
      <w:r>
        <w:rPr>
          <w:rFonts w:cs="Arial"/>
        </w:rPr>
        <w:t>-</w:t>
      </w:r>
      <w:r>
        <w:rPr>
          <w:rFonts w:cs="Arial"/>
        </w:rPr>
        <w:tab/>
        <w:t>erforderlichenfalls Maßnahmen zur Vermeidung und Verwertung der von der Anlage erzeugten Abfälle;</w:t>
      </w:r>
    </w:p>
    <w:p>
      <w:pPr>
        <w:pStyle w:val="GesAbsatz"/>
        <w:ind w:left="426" w:hanging="426"/>
        <w:rPr>
          <w:rFonts w:cs="Arial"/>
        </w:rPr>
      </w:pPr>
      <w:r>
        <w:rPr>
          <w:rFonts w:cs="Arial"/>
        </w:rPr>
        <w:t>-</w:t>
      </w:r>
      <w:r>
        <w:rPr>
          <w:rFonts w:cs="Arial"/>
        </w:rPr>
        <w:tab/>
        <w:t>sonstige vorgesehene Maßnahmen zur Erfüllung der Vorschriften bezüglich der allgemeinen Prinzipien der Grundpflichten der Betreiber gemäß Artikel 3;</w:t>
      </w:r>
    </w:p>
    <w:p>
      <w:pPr>
        <w:pStyle w:val="GesAbsatz"/>
        <w:ind w:left="426" w:hanging="426"/>
        <w:rPr>
          <w:rFonts w:cs="Arial"/>
        </w:rPr>
      </w:pPr>
      <w:r>
        <w:rPr>
          <w:rFonts w:cs="Arial"/>
        </w:rPr>
        <w:t>-</w:t>
      </w:r>
      <w:r>
        <w:rPr>
          <w:rFonts w:cs="Arial"/>
        </w:rPr>
        <w:tab/>
        <w:t>vorgesehene Maßnahmen zur Überwachung der Emissionen in die Umwelt;</w:t>
      </w:r>
    </w:p>
    <w:p>
      <w:pPr>
        <w:pStyle w:val="GesAbsatz"/>
        <w:ind w:left="426" w:hanging="426"/>
        <w:rPr>
          <w:rFonts w:cs="Arial"/>
        </w:rPr>
      </w:pPr>
      <w:r>
        <w:rPr>
          <w:rFonts w:cs="Arial"/>
        </w:rPr>
        <w:t>-</w:t>
      </w:r>
      <w:r>
        <w:rPr>
          <w:rFonts w:cs="Arial"/>
        </w:rPr>
        <w:tab/>
        <w:t>die wichtigsten vom Antragsteller gegebenenfalls geprüften Alternativen in einer Übersicht.</w:t>
      </w:r>
    </w:p>
    <w:p>
      <w:pPr>
        <w:pStyle w:val="GesAbsatz"/>
        <w:rPr>
          <w:rFonts w:cs="Arial"/>
        </w:rPr>
      </w:pPr>
      <w:r>
        <w:rPr>
          <w:rFonts w:cs="Arial"/>
        </w:rPr>
        <w:t>Der Genehmigungsantrag muss ferner eine nichttechnische Zusammenfassung der unter den obenstehenden Gedankenstrichen genannten Angaben erhalten.</w:t>
      </w:r>
    </w:p>
    <w:p>
      <w:pPr>
        <w:pStyle w:val="GesAbsatz"/>
        <w:rPr>
          <w:rFonts w:cs="Arial"/>
        </w:rPr>
      </w:pPr>
      <w:r>
        <w:rPr>
          <w:rFonts w:cs="Arial"/>
        </w:rPr>
        <w:t>(2) Wenn Angaben gemäß den Anforderungen der Richtlinie 85/337/EWG oder ein Sicherheitsbericht gemäß der Richtlinie 82/501/EWG des Rates vom 24. Juni 1982 über die Gefahren schwerer Unfälle bei bestimmten Industrietätigkeiten</w:t>
      </w:r>
      <w:r>
        <w:rPr>
          <w:rStyle w:val="Funotenzeichen"/>
          <w:rFonts w:cs="Arial"/>
        </w:rPr>
        <w:footnoteReference w:id="6"/>
      </w:r>
      <w:r>
        <w:rPr>
          <w:rFonts w:cs="Arial"/>
        </w:rPr>
        <w:t xml:space="preserve"> oder sonstige Informationen in Erfüllung anderer Rechtsvorschriften eine der Anforderungen dieses Artikels erfüllen, können sie in den Antrag aufgenommen oder diesem beigefügt werden.</w:t>
      </w:r>
    </w:p>
    <w:p>
      <w:pPr>
        <w:pStyle w:val="berschrift2"/>
      </w:pPr>
      <w:bookmarkStart w:id="8" w:name="_Toc424558427"/>
      <w:r>
        <w:lastRenderedPageBreak/>
        <w:t>Artikel 7</w:t>
      </w:r>
      <w:r>
        <w:br/>
        <w:t>Integriertes Konzept bei der Erteilung der Genehmigung</w:t>
      </w:r>
      <w:bookmarkEnd w:id="8"/>
    </w:p>
    <w:p>
      <w:pPr>
        <w:pStyle w:val="GesAbsatz"/>
        <w:rPr>
          <w:rFonts w:cs="Arial"/>
        </w:rPr>
      </w:pPr>
      <w:r>
        <w:rPr>
          <w:rFonts w:cs="Arial"/>
        </w:rPr>
        <w:t>Die Mitgliedstaaten treffen die erforderlichen Maßnahmen für eine vollständige Koordinierung des Genehmigungsverfahrens und der Genehmigungsauflagen, wenn bei diesem Verfahren mehrere zuständige Behörden mitwirken, um ein wirksames integriertes Konzept aller für diese Verfahren zuständigen Behörden sicherzustellen.</w:t>
      </w:r>
    </w:p>
    <w:p>
      <w:pPr>
        <w:pStyle w:val="berschrift2"/>
      </w:pPr>
      <w:bookmarkStart w:id="9" w:name="_Toc424558428"/>
      <w:r>
        <w:t>Artikel 8</w:t>
      </w:r>
      <w:r>
        <w:br/>
        <w:t>Entscheidungen</w:t>
      </w:r>
      <w:bookmarkEnd w:id="9"/>
    </w:p>
    <w:p>
      <w:pPr>
        <w:pStyle w:val="GesAbsatz"/>
        <w:rPr>
          <w:rFonts w:cs="Arial"/>
        </w:rPr>
      </w:pPr>
      <w:r>
        <w:rPr>
          <w:rFonts w:cs="Arial"/>
        </w:rPr>
        <w:t>Unbeschadet sonstiger Anforderungen aufgrund einzelstaatlicher oder gemeinschaftlicher Vorschriften erteilt die zuständige Behörde eine Genehmigung mit Auflagen, die sicherstellen, dass die Anlage den Anforderungen dieser Richtlinie entspricht; ist dies nicht der Fall, lehnt sie die Genehmigung ab.</w:t>
      </w:r>
    </w:p>
    <w:p>
      <w:pPr>
        <w:pStyle w:val="GesAbsatz"/>
        <w:rPr>
          <w:rFonts w:cs="Arial"/>
        </w:rPr>
      </w:pPr>
      <w:r>
        <w:rPr>
          <w:rFonts w:cs="Arial"/>
        </w:rPr>
        <w:t>In den neu erteilten oder geänderten Genehmigungen sind die für den Schutz von Luft, Wasser und Boden im Sinne dieser Richtlinie vorgesehenen Vorkehrungen anzugeben.</w:t>
      </w:r>
    </w:p>
    <w:p>
      <w:pPr>
        <w:pStyle w:val="berschrift2"/>
      </w:pPr>
      <w:bookmarkStart w:id="10" w:name="_Toc424558429"/>
      <w:r>
        <w:t>Artikel 9</w:t>
      </w:r>
      <w:r>
        <w:br/>
        <w:t>Genehmigungsauflagen</w:t>
      </w:r>
      <w:bookmarkEnd w:id="10"/>
    </w:p>
    <w:p>
      <w:pPr>
        <w:pStyle w:val="GesAbsatz"/>
        <w:rPr>
          <w:rFonts w:cs="Arial"/>
        </w:rPr>
      </w:pPr>
      <w:r>
        <w:rPr>
          <w:rFonts w:cs="Arial"/>
        </w:rPr>
        <w:t>(1) Die Mitgliedstaaten sorgen dafür, dass die Genehmigung alle Maßnahmen umfasst, die zur Erfüllung der in Artikel 3 und 10 genannten Genehmigungsvoraussetzungen notwendig sind, um durch den Schutz von Luft, Wasser und Boden zu einem hohen Schutzniveau für die Umwelt insgesamt beizutragen.</w:t>
      </w:r>
    </w:p>
    <w:p>
      <w:pPr>
        <w:pStyle w:val="GesAbsatz"/>
        <w:rPr>
          <w:rFonts w:cs="Arial"/>
        </w:rPr>
      </w:pPr>
      <w:r>
        <w:rPr>
          <w:rFonts w:cs="Arial"/>
        </w:rPr>
        <w:t>(2) Handelt es sich um eine neue Anlage oder um eine wesentliche Änderung, für die Artikel 4 der Richtlinie 85/337/EWG gilt, so sind im Rahmen des Verfahrens zur Erteilung der Genehmigung alle einschlägigen Angaben oder Ergebnisse zu berücksichtigen, die aufgrund der Artikel 5, 6 und 7 jener Richtlinie vorliegen.</w:t>
      </w:r>
    </w:p>
    <w:p>
      <w:pPr>
        <w:pStyle w:val="GesAbsatz"/>
        <w:rPr>
          <w:rFonts w:cs="Arial"/>
        </w:rPr>
      </w:pPr>
      <w:r>
        <w:rPr>
          <w:rFonts w:cs="Arial"/>
        </w:rPr>
        <w:t>(3) Die Genehmigung muss Emissionsgrenzwerte für die Schadstoffe, namentlich die Schadstoffe der Liste in Anhang III, enthalten, die von der betreffenden Anlage unter Berücksichtigung der Art der Schadstoffe und der Gefahr einer Verlagerung der Verschmutzung von einem Medium auf ein anderes (Wasser, Luft, Boden) in relevanter Menge emittiert werden können. Erforderlichenfalls enthält die Genehmigung geeignete Aufla-gen zum Schutz des Bodens und des Grundwassers sowie Maßnahmen zur Behandlung der von der Anlage erzeugten Abfälle. Gegebenenfalls können die Grenzwerte durch äquivalente Parameter bzw. äquivalente technische Maßnahmen erweitert oder ersetzt werden.</w:t>
      </w:r>
    </w:p>
    <w:p>
      <w:pPr>
        <w:pStyle w:val="GesAbsatz"/>
        <w:rPr>
          <w:rFonts w:cs="Arial"/>
        </w:rPr>
      </w:pPr>
      <w:r>
        <w:rPr>
          <w:rFonts w:cs="Arial"/>
        </w:rPr>
        <w:t>Bei den Anlagen des Anhangs I Nummer 6.6 werden für die Emissionsgrenzwerte nach diesem Absatz die praktischen Modalitäten berücksichtigt, die an diese Anlagekategorien angepasst sind.</w:t>
      </w:r>
    </w:p>
    <w:p>
      <w:pPr>
        <w:pStyle w:val="GesAbsatz"/>
        <w:rPr>
          <w:rFonts w:cs="Arial"/>
        </w:rPr>
      </w:pPr>
      <w:r>
        <w:rPr>
          <w:rFonts w:cs="Arial"/>
        </w:rPr>
        <w:t>Sind Treibhausgasemissionen einer Anlage in Anhang I der Richtlinie 2003/87/EG des Europäischen Parla-ments und des Rates vom 13. Oktober 2003 über ein System für den Handel mit Treibhausgasemmissions-zertifikaten in der Gemeinschaft und zur Änderung der Richtlinie 96/61/EG des Rates</w:t>
      </w:r>
      <w:r>
        <w:rPr>
          <w:rStyle w:val="Funotenzeichen"/>
          <w:rFonts w:cs="Arial"/>
        </w:rPr>
        <w:footnoteReference w:id="7"/>
      </w:r>
      <w:r>
        <w:rPr>
          <w:rFonts w:cs="Arial"/>
        </w:rPr>
        <w:t xml:space="preserve"> in Zusammenhang mit einer in dieser Anlage durchgeführten Tätigkeit aufgeführt, so enthält die Genehmigung keine Emissi-onsgrenzwerte für direkte Emissionen dieses Gases, es sei denn, dies ist erforderlich, um sicherzustellen, dass keine erhebliche lokale Umweltverschmutzung bewirkt wird.</w:t>
      </w:r>
    </w:p>
    <w:p>
      <w:pPr>
        <w:pStyle w:val="GesAbsatz"/>
        <w:rPr>
          <w:rFonts w:cs="Arial"/>
        </w:rPr>
      </w:pPr>
      <w:r>
        <w:rPr>
          <w:rFonts w:cs="Arial"/>
        </w:rPr>
        <w:t>Den Mitgliedstaaten steht es frei, für die in Anhang I der Richtlinie 2003/87/EG aufgeführten Tätigkeiten kei-ne Energieeffizienzanforderungen in Bezug auf Verbrennungseinheiten oder andere Einheiten am Standort, die Kohlendioxid ausstoßen, festzulegen.</w:t>
      </w:r>
    </w:p>
    <w:p>
      <w:pPr>
        <w:pStyle w:val="GesAbsatz"/>
        <w:rPr>
          <w:rFonts w:cs="Arial"/>
        </w:rPr>
      </w:pPr>
      <w:r>
        <w:rPr>
          <w:rFonts w:cs="Arial"/>
        </w:rPr>
        <w:t>Falls erforderlich, wird die Genehmigung durch die zuständigen Behörden entsprechend geändert.</w:t>
      </w:r>
    </w:p>
    <w:p>
      <w:pPr>
        <w:pStyle w:val="GesAbsatz"/>
        <w:rPr>
          <w:rFonts w:cs="Arial"/>
        </w:rPr>
      </w:pPr>
      <w:r>
        <w:rPr>
          <w:rFonts w:cs="Arial"/>
        </w:rPr>
        <w:t>Die vorstehenden drei Unterabsätze gelten nicht für Anlagen, die gemäß Artikel 27 der Richtlinie 2003/87/EG vorübergehend aus dem System für den Handel mit Treibhausgasemissionszertifikaten in der Gemeinschaft ausgeschlossen sind.</w:t>
      </w:r>
    </w:p>
    <w:p>
      <w:pPr>
        <w:pStyle w:val="GesAbsatz"/>
        <w:rPr>
          <w:rFonts w:cs="Arial"/>
        </w:rPr>
      </w:pPr>
      <w:r>
        <w:rPr>
          <w:rFonts w:cs="Arial"/>
        </w:rPr>
        <w:t>(4) Die in Absatz 3 genannten Emissionsgrenzwerte, äquivalenten Parameter und äquivalenten technischen Maßnahmen sind vorbehaltlich des Artikels 10 auf die besten verfügbaren Techniken zu stützen, ohne dass die Anwendung einer bestimmten Technik oder Technologie vorgeschrieben wird; hierbei sind die technische Beschaffenheit der betreffenden Anlage, ihr geographischer Standort und die jeweiligen örtlichen Umweltbedingungen zu berücksichtigen. In jedem Fall sehen die Genehmigungsauflagen Vorkehrungen zur weitestgehenden Verminderung der weiträumigen oder grenzüberschreitenden Umweltverschmutzung vor und stellen ein hohes Schutzniveau für die Umwelt insgesamt sicher.</w:t>
      </w:r>
    </w:p>
    <w:p>
      <w:pPr>
        <w:pStyle w:val="GesAbsatz"/>
        <w:rPr>
          <w:rFonts w:cs="Arial"/>
        </w:rPr>
      </w:pPr>
      <w:r>
        <w:rPr>
          <w:rFonts w:cs="Arial"/>
        </w:rPr>
        <w:lastRenderedPageBreak/>
        <w:t>(5) Die Genehmigung enthält angemessene Anforderungen für die Überwachung der Emissionen, in denen die Messmethodik, Messhäufigkeit und das Bewertungsverfahren festgelegt sind, sowie eine Verpflichtung, der zuständigen Behörde die erforderlichen Daten für die Prüfung der Einhaltung der Genehmigungsauflagen zu liefern.</w:t>
      </w:r>
    </w:p>
    <w:p>
      <w:pPr>
        <w:pStyle w:val="GesAbsatz"/>
        <w:rPr>
          <w:rFonts w:cs="Arial"/>
        </w:rPr>
      </w:pPr>
      <w:r>
        <w:rPr>
          <w:rFonts w:cs="Arial"/>
        </w:rPr>
        <w:t>Bei den Anlagen des Anhangs I Nummer 6.6 können die Vorkehrungen nach vorliegendem Absatz einer Kosten-Nutzen-Analyse Rechnung tragen.</w:t>
      </w:r>
    </w:p>
    <w:p>
      <w:pPr>
        <w:pStyle w:val="GesAbsatz"/>
        <w:rPr>
          <w:rFonts w:cs="Arial"/>
        </w:rPr>
      </w:pPr>
      <w:r>
        <w:rPr>
          <w:rFonts w:cs="Arial"/>
        </w:rPr>
        <w:t>(6) Die Genehmigung enthält Maßnahmen im Hinblick auf andere als normale Betriebsbedingungen. Dabei sind das Anfahren, das unbeabsichtigte Austreten von Stoffen, Störungen, kurzzeitiges Abfahren sowie die endgültige Stillegung des Betriebs in angemessener Weise zu berücksichtigen, soweit eine Gefahr für die Umwelt damit verbunden sein könnte.</w:t>
      </w:r>
    </w:p>
    <w:p>
      <w:pPr>
        <w:pStyle w:val="GesAbsatz"/>
        <w:rPr>
          <w:rFonts w:cs="Arial"/>
        </w:rPr>
      </w:pPr>
      <w:r>
        <w:rPr>
          <w:rFonts w:cs="Arial"/>
        </w:rPr>
        <w:t>Die Genehmigung kann ferner vorübergehende Ausnahmen von den Anforderungen des Absatzes 4 enthalten, sofern in einem von der zuständigen Behörde genehmigten Sanierungsplan die Einhaltung dieser Anforderungen binnen sechs Monaten sichergestellt und durch das Vorhaben eine Verminderung der Umweltverschmutzung erreicht wird.</w:t>
      </w:r>
    </w:p>
    <w:p>
      <w:pPr>
        <w:pStyle w:val="GesAbsatz"/>
        <w:rPr>
          <w:rFonts w:cs="Arial"/>
        </w:rPr>
      </w:pPr>
      <w:r>
        <w:rPr>
          <w:rFonts w:cs="Arial"/>
        </w:rPr>
        <w:t>(7) Die Genehmigung kann andere spezielle Auflagen für die Zwecke dieser Richtlinie enthalten, die die Mitgliedstaaten oder die zuständige Behörde als zweckmäßig erachten.</w:t>
      </w:r>
    </w:p>
    <w:p>
      <w:pPr>
        <w:pStyle w:val="GesAbsatz"/>
        <w:rPr>
          <w:rFonts w:cs="Arial"/>
        </w:rPr>
      </w:pPr>
      <w:r>
        <w:rPr>
          <w:rFonts w:cs="Arial"/>
        </w:rPr>
        <w:t>(8) Unbeschadet der Verpflichtung zur Durchführung eines Genehmigungsverfahrens im Sinne dieser Richtlinie können die Mitgliedstaaten bestimmte Anforderungen für bestimmte Kategorien von Anlagen in Form von allgemeinen bindenden Vorschriften statt in Genehmigungsauflagen festlegen, sofern dabei ein integriertes Konzept und ein gleichwertiges hohes Schutzniveau für die Umwelt gewährleistet werden.</w:t>
      </w:r>
    </w:p>
    <w:p>
      <w:pPr>
        <w:pStyle w:val="berschrift2"/>
      </w:pPr>
      <w:bookmarkStart w:id="11" w:name="_Toc424558430"/>
      <w:r>
        <w:t>Artikel 10</w:t>
      </w:r>
      <w:r>
        <w:br/>
        <w:t>Beste verfügbare Techniken und Umweltqualitätsnormen</w:t>
      </w:r>
      <w:bookmarkEnd w:id="11"/>
    </w:p>
    <w:p>
      <w:pPr>
        <w:pStyle w:val="GesAbsatz"/>
        <w:rPr>
          <w:rFonts w:cs="Arial"/>
        </w:rPr>
      </w:pPr>
      <w:r>
        <w:rPr>
          <w:rFonts w:cs="Arial"/>
        </w:rPr>
        <w:t>Erfordert eine Umweltqualitätsnorm strengere Auflagen, als durch die Anwendung der besten verfügbaren Techniken zu erfüllen sind, so werden unbeschadet anderer Maßnahmen, die zur Einhaltung der Umweltqualitätsnormen ergriffen werden können, insbesondere zusätzliche Auflagen in der Genehmigung vorgesehen.</w:t>
      </w:r>
    </w:p>
    <w:p>
      <w:pPr>
        <w:pStyle w:val="berschrift2"/>
      </w:pPr>
      <w:bookmarkStart w:id="12" w:name="_Toc424558431"/>
      <w:r>
        <w:t>Artikel 11</w:t>
      </w:r>
      <w:r>
        <w:br/>
        <w:t>Entwicklung in den besten verfügbaren Techniken</w:t>
      </w:r>
      <w:bookmarkEnd w:id="12"/>
    </w:p>
    <w:p>
      <w:pPr>
        <w:pStyle w:val="GesAbsatz"/>
        <w:rPr>
          <w:rFonts w:cs="Arial"/>
        </w:rPr>
      </w:pPr>
      <w:r>
        <w:rPr>
          <w:rFonts w:cs="Arial"/>
        </w:rPr>
        <w:t>Die Mitgliedstaaten sorgen dafür, dass die zuständige Behörde die Entwicklungen bei den besten verfügbaren Techniken verfolgt oder darüber unterrichtet wird.</w:t>
      </w:r>
    </w:p>
    <w:p>
      <w:pPr>
        <w:pStyle w:val="berschrift2"/>
      </w:pPr>
      <w:bookmarkStart w:id="13" w:name="_Toc424558432"/>
      <w:r>
        <w:t>Artikel 12</w:t>
      </w:r>
      <w:r>
        <w:br/>
        <w:t>Änderungen der Anlagen durch die Betreiber</w:t>
      </w:r>
      <w:bookmarkEnd w:id="13"/>
    </w:p>
    <w:p>
      <w:pPr>
        <w:pStyle w:val="GesAbsatz"/>
        <w:rPr>
          <w:rFonts w:cs="Arial"/>
        </w:rPr>
      </w:pPr>
      <w:r>
        <w:rPr>
          <w:rFonts w:cs="Arial"/>
        </w:rPr>
        <w:t>(1) Die Mitgliedstaaten treffen die erforderlichen Maßnahmen, damit der Betreiber der zuständigen Behörde beabsichtigte Änderungen des Betriebs im Sinne von Artikel 2 Nummer 10 Buchstabe a) mitteilt. Gegebenenfalls aktualisiert die zuständige Behörde die Genehmigung oder die Auflagen.</w:t>
      </w:r>
    </w:p>
    <w:p>
      <w:pPr>
        <w:pStyle w:val="GesAbsatz"/>
        <w:rPr>
          <w:rFonts w:cs="Arial"/>
        </w:rPr>
      </w:pPr>
      <w:r>
        <w:rPr>
          <w:rFonts w:cs="Arial"/>
        </w:rPr>
        <w:t>(2) Die Mitgliedstaaten treffen die erforderlichen Maßnahmen, damit keine vom Betreiber beabsichtigte wesentliche Änderung des Betriebs im Sinne von Artikel 2 Nummer 10 Buchstabe b) ohne eine gemäß dieser Richtlinie erteilte Genehmigung vorgenommen wird. Der Genehmigungsantrag und die Entscheidung der zuständigen Behörde müssen diejenigen Anlagenteile und in Artikel 6 genannten Aspekte umfassen, die von der Änderung betroffen sein können. Die einschlägigen Vorschriften des Artikels 3 und der Artikel 6 bis 10 sowie des Artikels 15 Absätze 1, 2 und 4 sind entsprechend anzuwenden.</w:t>
      </w:r>
    </w:p>
    <w:p>
      <w:pPr>
        <w:pStyle w:val="berschrift2"/>
      </w:pPr>
      <w:bookmarkStart w:id="14" w:name="_Toc424558433"/>
      <w:r>
        <w:t>Artikel 13</w:t>
      </w:r>
      <w:r>
        <w:br/>
        <w:t>Überprüfung und Aktualisierung der Genehmigungsauflagen</w:t>
      </w:r>
      <w:r>
        <w:br/>
        <w:t>durch die zuständige Behörde</w:t>
      </w:r>
      <w:bookmarkEnd w:id="14"/>
    </w:p>
    <w:p>
      <w:pPr>
        <w:pStyle w:val="GesAbsatz"/>
        <w:rPr>
          <w:rFonts w:cs="Arial"/>
        </w:rPr>
      </w:pPr>
      <w:r>
        <w:rPr>
          <w:rFonts w:cs="Arial"/>
        </w:rPr>
        <w:t>(1) Die Mitgliedstaaten treffen die erforderlichen Maßnahmen, damit die zuständigen Behörden die Genehmigungsauflagen regelmäßig überprüfen und gegebenenfalls auf den neuesten Stand bringen.</w:t>
      </w:r>
    </w:p>
    <w:p>
      <w:pPr>
        <w:pStyle w:val="GesAbsatz"/>
        <w:rPr>
          <w:rFonts w:cs="Arial"/>
        </w:rPr>
      </w:pPr>
      <w:r>
        <w:rPr>
          <w:rFonts w:cs="Arial"/>
        </w:rPr>
        <w:t>(2) Die Überprüfung wird auf jeden Fall vorgenommen, wenn</w:t>
      </w:r>
    </w:p>
    <w:p>
      <w:pPr>
        <w:pStyle w:val="GesAbsatz"/>
        <w:ind w:left="426" w:hanging="426"/>
        <w:rPr>
          <w:rFonts w:cs="Arial"/>
        </w:rPr>
      </w:pPr>
      <w:r>
        <w:rPr>
          <w:rFonts w:cs="Arial"/>
        </w:rPr>
        <w:t>-</w:t>
      </w:r>
      <w:r>
        <w:rPr>
          <w:rFonts w:cs="Arial"/>
        </w:rPr>
        <w:tab/>
        <w:t>die durch die Anlage verursachte Umweltverschmutzung so stark ist, dass die in der Genehmigung festgelegten Emissionsgrenzwerte überprüft oder neue Emissionsgrenzwerte vorgesehen werden müssen;</w:t>
      </w:r>
    </w:p>
    <w:p>
      <w:pPr>
        <w:pStyle w:val="GesAbsatz"/>
        <w:ind w:left="426" w:hanging="426"/>
        <w:rPr>
          <w:rFonts w:cs="Arial"/>
        </w:rPr>
      </w:pPr>
      <w:r>
        <w:rPr>
          <w:rFonts w:cs="Arial"/>
        </w:rPr>
        <w:t>-</w:t>
      </w:r>
      <w:r>
        <w:rPr>
          <w:rFonts w:cs="Arial"/>
        </w:rPr>
        <w:tab/>
        <w:t>wesentliche Veränderungen in den besten verfügbaren Techniken eine erhebliche Verminderung der Emissionen ermöglichen, ohne unverhältnismäßig hohe Kosten zu verursachen;</w:t>
      </w:r>
    </w:p>
    <w:p>
      <w:pPr>
        <w:pStyle w:val="GesAbsatz"/>
        <w:ind w:left="426" w:hanging="426"/>
        <w:rPr>
          <w:rFonts w:cs="Arial"/>
        </w:rPr>
      </w:pPr>
      <w:r>
        <w:rPr>
          <w:rFonts w:cs="Arial"/>
        </w:rPr>
        <w:lastRenderedPageBreak/>
        <w:t>-</w:t>
      </w:r>
      <w:r>
        <w:rPr>
          <w:rFonts w:cs="Arial"/>
        </w:rPr>
        <w:tab/>
        <w:t>die Betriebssicherheit des Verfahrens oder der Tätigkeit die Anwendung anderer Techniken erfordert;</w:t>
      </w:r>
    </w:p>
    <w:p>
      <w:pPr>
        <w:pStyle w:val="GesAbsatz"/>
        <w:ind w:left="426" w:hanging="426"/>
        <w:rPr>
          <w:rFonts w:cs="Arial"/>
        </w:rPr>
      </w:pPr>
      <w:r>
        <w:rPr>
          <w:rFonts w:cs="Arial"/>
        </w:rPr>
        <w:t>-</w:t>
      </w:r>
      <w:r>
        <w:rPr>
          <w:rFonts w:cs="Arial"/>
        </w:rPr>
        <w:tab/>
        <w:t>neue Rechtsvorschriften der Gemeinschaft oder des betreffenden Mitgliedstaats dies erforderlich machen.</w:t>
      </w:r>
    </w:p>
    <w:p>
      <w:pPr>
        <w:pStyle w:val="berschrift2"/>
      </w:pPr>
      <w:bookmarkStart w:id="15" w:name="_Toc424558434"/>
      <w:r>
        <w:t>Artikel 14</w:t>
      </w:r>
      <w:r>
        <w:br/>
        <w:t>Einhaltung der Genehmigungsauflagen</w:t>
      </w:r>
      <w:bookmarkEnd w:id="15"/>
    </w:p>
    <w:p>
      <w:pPr>
        <w:pStyle w:val="GesAbsatz"/>
        <w:rPr>
          <w:rFonts w:cs="Arial"/>
        </w:rPr>
      </w:pPr>
      <w:r>
        <w:rPr>
          <w:rFonts w:cs="Arial"/>
        </w:rPr>
        <w:t>Die Mitgliedstaaten treffen die erforderlichen Maßnahmen, um sicherzustellen, dass</w:t>
      </w:r>
    </w:p>
    <w:p>
      <w:pPr>
        <w:pStyle w:val="GesAbsatz"/>
        <w:ind w:left="426" w:hanging="426"/>
        <w:rPr>
          <w:rFonts w:cs="Arial"/>
        </w:rPr>
      </w:pPr>
      <w:r>
        <w:rPr>
          <w:rFonts w:cs="Arial"/>
        </w:rPr>
        <w:t>-</w:t>
      </w:r>
      <w:r>
        <w:rPr>
          <w:rFonts w:cs="Arial"/>
        </w:rPr>
        <w:tab/>
        <w:t>die Auflagen einer Genehmigung vom Betreiber in seiner Anlage eingehalten werden;</w:t>
      </w:r>
    </w:p>
    <w:p>
      <w:pPr>
        <w:pStyle w:val="GesAbsatz"/>
        <w:ind w:left="426" w:hanging="426"/>
        <w:rPr>
          <w:rFonts w:cs="Arial"/>
        </w:rPr>
      </w:pPr>
      <w:r>
        <w:rPr>
          <w:rFonts w:cs="Arial"/>
        </w:rPr>
        <w:t>-</w:t>
      </w:r>
      <w:r>
        <w:rPr>
          <w:rFonts w:cs="Arial"/>
        </w:rPr>
        <w:tab/>
        <w:t>der Betreiber die zuständige Behörde regelmäßig über die Ergebnisse der Überwachung der Emissionen der betreffenden Anlage und unverzüglich über alle Störfälle und Unfälle mit erheblichen Umweltauswirkungen unterrichtet;</w:t>
      </w:r>
    </w:p>
    <w:p>
      <w:pPr>
        <w:pStyle w:val="GesAbsatz"/>
        <w:ind w:left="426" w:hanging="426"/>
        <w:rPr>
          <w:rFonts w:cs="Arial"/>
        </w:rPr>
      </w:pPr>
      <w:r>
        <w:rPr>
          <w:rFonts w:cs="Arial"/>
        </w:rPr>
        <w:t>-</w:t>
      </w:r>
      <w:r>
        <w:rPr>
          <w:rFonts w:cs="Arial"/>
        </w:rPr>
        <w:tab/>
        <w:t>die Betreiber von Anlagen den Vertretern der zuständigen Behörde jede notwendige Unterstützung dabei gewähren, etwaige Überprüfungen der Anlage bzw. Probenahmen durchzuführen und die zur Erfüllung ihrer Pflichten im Rahmen dieser Richtlinie erforderlichen Informationen zu sammeln.</w:t>
      </w:r>
    </w:p>
    <w:p>
      <w:pPr>
        <w:pStyle w:val="berschrift2"/>
      </w:pPr>
      <w:bookmarkStart w:id="16" w:name="_Toc424558435"/>
      <w:r>
        <w:t>Artikel 15</w:t>
      </w:r>
      <w:r>
        <w:br/>
        <w:t xml:space="preserve">Zugang zu Informationen und Beteiligung der </w:t>
      </w:r>
      <w:r>
        <w:br/>
        <w:t>Öffentlichkeit am Genehmigungsverfahren</w:t>
      </w:r>
      <w:bookmarkEnd w:id="16"/>
    </w:p>
    <w:p>
      <w:pPr>
        <w:pStyle w:val="GesAbsatz"/>
        <w:rPr>
          <w:rFonts w:cs="Arial"/>
        </w:rPr>
      </w:pPr>
      <w:r>
        <w:rPr>
          <w:rFonts w:cs="Arial"/>
        </w:rPr>
        <w:t>(1) Die Mitgliedstaaten stellen sicher, dass die betroffene Öffentlichkeit frühzeitig und in effektiver Weise die Möglichkeit erhält, sich an folgenden Verfahren zu beteiligen:</w:t>
      </w:r>
    </w:p>
    <w:p>
      <w:pPr>
        <w:pStyle w:val="GesAbsatz"/>
        <w:rPr>
          <w:rFonts w:cs="Arial"/>
        </w:rPr>
      </w:pPr>
      <w:r>
        <w:rPr>
          <w:rFonts w:cs="Arial"/>
        </w:rPr>
        <w:t>-</w:t>
      </w:r>
      <w:r>
        <w:rPr>
          <w:rFonts w:cs="Arial"/>
        </w:rPr>
        <w:tab/>
        <w:t>Erteilung einer Genehmigung für neue Anlagen;</w:t>
      </w:r>
    </w:p>
    <w:p>
      <w:pPr>
        <w:pStyle w:val="GesAbsatz"/>
        <w:rPr>
          <w:rFonts w:cs="Arial"/>
        </w:rPr>
      </w:pPr>
      <w:r>
        <w:rPr>
          <w:rFonts w:cs="Arial"/>
        </w:rPr>
        <w:t>-</w:t>
      </w:r>
      <w:r>
        <w:rPr>
          <w:rFonts w:cs="Arial"/>
        </w:rPr>
        <w:tab/>
        <w:t>Erteilung einer Genehmigung für wesentliche Änderungen des Betriebs einer Anlage;</w:t>
      </w:r>
    </w:p>
    <w:p>
      <w:pPr>
        <w:pStyle w:val="GesAbsatz"/>
        <w:ind w:left="426" w:hanging="426"/>
        <w:rPr>
          <w:rFonts w:cs="Arial"/>
        </w:rPr>
      </w:pPr>
      <w:r>
        <w:rPr>
          <w:rFonts w:cs="Arial"/>
        </w:rPr>
        <w:t>-</w:t>
      </w:r>
      <w:r>
        <w:rPr>
          <w:rFonts w:cs="Arial"/>
        </w:rPr>
        <w:tab/>
        <w:t>Aktualisierung der Genehmigung oder der Genehmigungsauflagen für eine Anlage im Einklang mit Artikel 13 Absatz 2 erster Gedankenstrich.</w:t>
      </w:r>
    </w:p>
    <w:p>
      <w:pPr>
        <w:pStyle w:val="GesAbsatz"/>
        <w:rPr>
          <w:rFonts w:cs="Arial"/>
        </w:rPr>
      </w:pPr>
      <w:r>
        <w:rPr>
          <w:rFonts w:cs="Arial"/>
        </w:rPr>
        <w:t>Für diese Beteiligung gilt das in Anhang V genannte Verfahren.</w:t>
      </w:r>
    </w:p>
    <w:p>
      <w:pPr>
        <w:pStyle w:val="GesAbsatz"/>
        <w:rPr>
          <w:rFonts w:cs="Arial"/>
        </w:rPr>
      </w:pPr>
      <w:r>
        <w:rPr>
          <w:rFonts w:cs="Arial"/>
        </w:rPr>
        <w:t>(2) Die Ergebnisse der entsprechend den Genehmigungsauflagen gemäß Artikel 9 erforderlichen Überwachung der Emissionen, die bei der zuständigen Behörde vorliegen, müssen der Öffentlichkeit zur Verfügung stehen.</w:t>
      </w:r>
    </w:p>
    <w:p>
      <w:pPr>
        <w:pStyle w:val="GesAbsatz"/>
        <w:rPr>
          <w:rFonts w:cs="Arial"/>
        </w:rPr>
      </w:pPr>
      <w:r>
        <w:rPr>
          <w:rFonts w:cs="Arial"/>
        </w:rPr>
        <w:t xml:space="preserve">(3) </w:t>
      </w:r>
      <w:del w:id="17" w:author="Rü" w:date="2006-10-20T15:48:00Z">
        <w:r>
          <w:rPr>
            <w:rFonts w:cs="Arial"/>
          </w:rPr>
          <w:delText>Die Kommission veröffentlicht alle drei Jahre ein Verzeichnis der wichtigsten Emissionen und ihrer Quellen anhand der von den Mitgliedstaaten übermittelten Informationen. Die Kommission legt die Form und die charakteristischen Angaben für die Übermittlung der Informationen nach dem Verfahren des Artikels 19 fest. Nach demselben Verfahren kann die Kommission die erforderlichen Maßnahmen vorschlagen, um sicherzustellen, dass die Angaben des in Unterabsatz 1 genannten Verzeichnisses der Emissionen mit den Angaben anderer die Emissionen betreffenden Verzeichnisse und Informationsquellen vergleichbar sind und diese Angaben sich wechselseitig ergänzen.</w:delText>
        </w:r>
      </w:del>
      <w:ins w:id="18" w:author="Rü" w:date="2006-10-20T15:48:00Z">
        <w:r>
          <w:rPr>
            <w:rFonts w:cs="Arial"/>
          </w:rPr>
          <w:t>(gestrichen)</w:t>
        </w:r>
      </w:ins>
    </w:p>
    <w:p>
      <w:pPr>
        <w:pStyle w:val="GesAbsatz"/>
        <w:rPr>
          <w:rFonts w:cs="Arial"/>
        </w:rPr>
      </w:pPr>
      <w:r>
        <w:rPr>
          <w:rFonts w:cs="Arial"/>
        </w:rPr>
        <w:t>(4) Die Absätze 1, 2 und 3 gelten vorbehaltlich der Einschränkungen in Artikel 3 Absätze 2 und 3 der Richtlinie 90/313/EWG.</w:t>
      </w:r>
    </w:p>
    <w:p>
      <w:pPr>
        <w:pStyle w:val="GesAbsatz"/>
        <w:rPr>
          <w:rFonts w:cs="Arial"/>
        </w:rPr>
      </w:pPr>
      <w:r>
        <w:rPr>
          <w:rFonts w:cs="Arial"/>
        </w:rPr>
        <w:t>(5) Wurde eine Entscheidung getroffen, so unterrichtet die zuständige Behörde die Öffentlichkeit nach den entsprechenden Verfahren und macht ihr folgende Informationen zugänglich:</w:t>
      </w:r>
    </w:p>
    <w:p>
      <w:pPr>
        <w:pStyle w:val="GesAbsatz"/>
        <w:ind w:left="426" w:hanging="426"/>
        <w:rPr>
          <w:rFonts w:cs="Arial"/>
        </w:rPr>
      </w:pPr>
      <w:r>
        <w:rPr>
          <w:rFonts w:cs="Arial"/>
        </w:rPr>
        <w:t>a)</w:t>
      </w:r>
      <w:r>
        <w:rPr>
          <w:rFonts w:cs="Arial"/>
        </w:rPr>
        <w:tab/>
        <w:t>den Inhalt der Entscheidung einschließlich einer Kopie der Genehmigung und etwaiger Genehmigungsauflagen sowie späterer Aktualisierungen und</w:t>
      </w:r>
    </w:p>
    <w:p>
      <w:pPr>
        <w:pStyle w:val="GesAbsatz"/>
        <w:ind w:left="426" w:hanging="426"/>
        <w:rPr>
          <w:rFonts w:cs="Arial"/>
        </w:rPr>
      </w:pPr>
      <w:r>
        <w:rPr>
          <w:rFonts w:cs="Arial"/>
        </w:rPr>
        <w:t>b)</w:t>
      </w:r>
      <w:r>
        <w:rPr>
          <w:rFonts w:cs="Arial"/>
        </w:rPr>
        <w:tab/>
        <w:t>nach Prüfung der von der betroffenen Öffentlichkeit vorgebrachten Bedenken und Meinungen die Gründe und Erwägungen, auf denen die Entscheidung beruht, einschließlich Angaben über das Verfahren zur Beteiligung der Öffentlichkeit.</w:t>
      </w:r>
    </w:p>
    <w:p>
      <w:pPr>
        <w:pStyle w:val="berschrift2"/>
      </w:pPr>
      <w:bookmarkStart w:id="19" w:name="_Toc424558436"/>
      <w:r>
        <w:t>Artikel 15a</w:t>
      </w:r>
      <w:r>
        <w:br/>
        <w:t>Zugang zu Gerichten</w:t>
      </w:r>
      <w:bookmarkEnd w:id="19"/>
    </w:p>
    <w:p>
      <w:pPr>
        <w:pStyle w:val="GesAbsatz"/>
        <w:rPr>
          <w:rFonts w:cs="Arial"/>
        </w:rPr>
      </w:pPr>
      <w:r>
        <w:rPr>
          <w:rFonts w:cs="Arial"/>
        </w:rPr>
        <w:t>Die Mitgliedstaaten stellen im Rahmen ihrer innerstaatlichen Rechtsvorschriften sicher, dass Mitglieder der betroffenen Öffentlichkeit, die</w:t>
      </w:r>
    </w:p>
    <w:p>
      <w:pPr>
        <w:pStyle w:val="GesAbsatz"/>
        <w:rPr>
          <w:rFonts w:cs="Arial"/>
        </w:rPr>
      </w:pPr>
      <w:r>
        <w:rPr>
          <w:rFonts w:cs="Arial"/>
        </w:rPr>
        <w:t>a)</w:t>
      </w:r>
      <w:r>
        <w:rPr>
          <w:rFonts w:cs="Arial"/>
        </w:rPr>
        <w:tab/>
        <w:t>ein ausreichendes Interesse haben oder alternativ</w:t>
      </w:r>
    </w:p>
    <w:p>
      <w:pPr>
        <w:pStyle w:val="GesAbsatz"/>
        <w:ind w:left="426" w:hanging="426"/>
        <w:rPr>
          <w:rFonts w:cs="Arial"/>
        </w:rPr>
      </w:pPr>
      <w:r>
        <w:rPr>
          <w:rFonts w:cs="Arial"/>
        </w:rPr>
        <w:t>b)</w:t>
      </w:r>
      <w:r>
        <w:rPr>
          <w:rFonts w:cs="Arial"/>
        </w:rPr>
        <w:tab/>
        <w:t>eine Rechtsverletzung geltend machen, sofern das Verwaltungsverfahrensrecht bzw. Verwaltungsprozessrecht eines Mitgliedstaats dies als Voraussetzung erfordert,</w:t>
      </w:r>
    </w:p>
    <w:p>
      <w:pPr>
        <w:pStyle w:val="GesAbsatz"/>
        <w:rPr>
          <w:rFonts w:cs="Arial"/>
        </w:rPr>
      </w:pPr>
      <w:r>
        <w:rPr>
          <w:rFonts w:cs="Arial"/>
        </w:rPr>
        <w:t>Zugang zu einem Überprüfungsverfahren vor einem Gericht oder einer anderen auf gesetzlicher Grundlage geschaffenen unabhängigen und unparteiischen Stelle haben, um die materiellrechtliche und verfahrensrechtliche Rechtmäßigkeit von Entscheidungen, Handlungen oder Unterlassungen anzufechten, für die die Bestimmungen dieser Richtlinie über die Öffentlichkeitsbeteiligung gelten.</w:t>
      </w:r>
    </w:p>
    <w:p>
      <w:pPr>
        <w:pStyle w:val="GesAbsatz"/>
        <w:rPr>
          <w:rFonts w:cs="Arial"/>
        </w:rPr>
      </w:pPr>
      <w:r>
        <w:rPr>
          <w:rFonts w:cs="Arial"/>
        </w:rPr>
        <w:t>Die Mitgliedstaaten, legen fest, in welchem Verfahrensstadium die Entscheidungen, Handlungen oder Unterlassungen angefochten werden können.</w:t>
      </w:r>
    </w:p>
    <w:p>
      <w:pPr>
        <w:pStyle w:val="GesAbsatz"/>
        <w:rPr>
          <w:rFonts w:cs="Arial"/>
        </w:rPr>
      </w:pPr>
      <w:r>
        <w:rPr>
          <w:rFonts w:cs="Arial"/>
        </w:rPr>
        <w:lastRenderedPageBreak/>
        <w:t>Was als ausreichendes Interesse und als Rechtsverletzung gilt, bestimmen die Mitgliedstaaten im Einklang mit dem Ziel, der betroffenen Öffentlichkeit einen weiten Zugang zu Gerichten zu gewähren. Zu diesem Zweck gilt das Interesse jeder Nichtregierungsorganisation, welche die in Artikel 2 Absatz 14 genannten Voraussetzungen erfüllt, als ausreichend im Sinne von Absatz 1 Buchstabe a) dieses Artikels. Derartige Organisationen gelten auch als Träger von Rechten, die - im Sinne von Absatz 1 Buchstabe b) dieses Artikels - verletzt werden können.</w:t>
      </w:r>
    </w:p>
    <w:p>
      <w:pPr>
        <w:pStyle w:val="GesAbsatz"/>
        <w:rPr>
          <w:rFonts w:cs="Arial"/>
        </w:rPr>
      </w:pPr>
      <w:r>
        <w:rPr>
          <w:rFonts w:cs="Arial"/>
        </w:rPr>
        <w:t>Dieser Artikel schließt die Möglichkeit eines vorangehenden Überprüfungsverfahrens bei einer Verwaltungsbehörde nicht aus und lässt das Erfordernis einer Ausschöpfung der verwaltungsbehördlichen Überprüfungsverfahren vor der Einleitung gerichtlicher Überprüfungsverfahren unberührt, sofern ein derartiges Erfordernis nach innerstaatlichem Recht besteht.</w:t>
      </w:r>
    </w:p>
    <w:p>
      <w:pPr>
        <w:pStyle w:val="GesAbsatz"/>
        <w:rPr>
          <w:rFonts w:cs="Arial"/>
        </w:rPr>
      </w:pPr>
      <w:r>
        <w:rPr>
          <w:rFonts w:cs="Arial"/>
        </w:rPr>
        <w:t>Die betreffenden Verfahren werden fair, gerecht, zügig und nicht übermäßig teuer durchgeführt.</w:t>
      </w:r>
    </w:p>
    <w:p>
      <w:pPr>
        <w:pStyle w:val="GesAbsatz"/>
        <w:rPr>
          <w:rFonts w:cs="Arial"/>
        </w:rPr>
      </w:pPr>
      <w:r>
        <w:rPr>
          <w:rFonts w:cs="Arial"/>
        </w:rPr>
        <w:t>Um die Effektivität dieses Artikels zu fördern, stellen die Mitgliedstaaten sicher, dass der Öffentlichkeit praktische Informationen über den Zugang zu verwaltungsbehördlichen und gerichtlichen Überprüfungsverfahren zugänglich gemacht werden.</w:t>
      </w:r>
    </w:p>
    <w:p>
      <w:pPr>
        <w:pStyle w:val="berschrift2"/>
      </w:pPr>
      <w:bookmarkStart w:id="20" w:name="_Toc424558437"/>
      <w:r>
        <w:t>Artikel 16</w:t>
      </w:r>
      <w:r>
        <w:br/>
        <w:t>Informationsaustausch</w:t>
      </w:r>
      <w:bookmarkEnd w:id="20"/>
    </w:p>
    <w:p>
      <w:pPr>
        <w:pStyle w:val="GesAbsatz"/>
        <w:rPr>
          <w:rFonts w:cs="Arial"/>
        </w:rPr>
      </w:pPr>
      <w:r>
        <w:rPr>
          <w:rFonts w:cs="Arial"/>
        </w:rPr>
        <w:t>(1) Im Hinblick auf einen Informationsaustausch treffen die Mitgliedstaaten die erforderlichen Maßnahmen, um der Kommission alle drei Jahre - das erste Mal innerhalb von achtzehn Monaten nach dem Zeitpunkt der Anwendung dieser Richtlinie - die verfügbaren repräsentativen Daten über die für Kategorien von industriellen Tätigkeiten des Anhangs I festgelegten Emissionsgrenzwerte und gegebenenfalls die besten verfügbaren Techniken, von denen die Emissionsgrenzwerte insbesondere entsprechend den Bestimmungen des Artikels 9 abgeleitet sind, mitzuteilen. Für die späteren Mitteilungen werden die Angaben nach den in Absatz 3 des vorliegenden Artikels vorgesehenen Verfahren ergänzt.</w:t>
      </w:r>
    </w:p>
    <w:p>
      <w:pPr>
        <w:pStyle w:val="GesAbsatz"/>
        <w:rPr>
          <w:rFonts w:cs="Arial"/>
        </w:rPr>
      </w:pPr>
      <w:r>
        <w:rPr>
          <w:rFonts w:cs="Arial"/>
        </w:rPr>
        <w:t>(2) Die Kommission führt einen Informationsaustausch zwischen den Mitgliedstaaten und der betroffenen Industrie über die besten verfügbaren Techniken, die damit verbundenen Überwachungsmaßnahmen und die Entwicklungen auf diesem Gebiet durch. Alle drei Jahre veröffentlicht die Kommission die Ergebnisse des Informationsaustausches.</w:t>
      </w:r>
    </w:p>
    <w:p>
      <w:pPr>
        <w:pStyle w:val="GesAbsatz"/>
        <w:rPr>
          <w:rFonts w:cs="Arial"/>
        </w:rPr>
      </w:pPr>
      <w:r>
        <w:rPr>
          <w:rFonts w:cs="Arial"/>
        </w:rPr>
        <w:t>(3) Es werden entsprechend den Artikeln 5 und 6 der Richtlinie 91/692/EWG Berichte über die Durchführung dieser Richtlinie und über ihre Wirksamkeit, verglichen mit anderen gemeinschaftlichen Umweltschutzinstrumenten, erstellt. Der erste Bericht erstreckt sich über einen Zeitraum von drei Jahren von dem in Artikel 21 vorgesehenen Beginn der Anwendung dieser Richtlinie an. Die Kommission unterbreitet diesen Bericht dem Rat, gegebenenfalls zusammen mit Vorschlägen.</w:t>
      </w:r>
    </w:p>
    <w:p>
      <w:pPr>
        <w:pStyle w:val="GesAbsatz"/>
        <w:rPr>
          <w:rFonts w:cs="Arial"/>
        </w:rPr>
      </w:pPr>
      <w:r>
        <w:rPr>
          <w:rFonts w:cs="Arial"/>
        </w:rPr>
        <w:t>(4) Die Mitgliedstaaten errichten oder benennen die für den Informationsaustausch im Rahmen der Absätze 1, 2 und 3 zuständige(n) Behörde(n) und unterrichten hierüber die Kommission.</w:t>
      </w:r>
    </w:p>
    <w:p>
      <w:pPr>
        <w:pStyle w:val="berschrift2"/>
      </w:pPr>
      <w:bookmarkStart w:id="21" w:name="_Toc424558438"/>
      <w:r>
        <w:t>Artikel 17</w:t>
      </w:r>
      <w:r>
        <w:br/>
        <w:t>Grenzüberschreitende Auswirkungen</w:t>
      </w:r>
      <w:bookmarkEnd w:id="21"/>
    </w:p>
    <w:p>
      <w:pPr>
        <w:pStyle w:val="GesAbsatz"/>
        <w:rPr>
          <w:rFonts w:cs="Arial"/>
        </w:rPr>
      </w:pPr>
      <w:r>
        <w:rPr>
          <w:rFonts w:cs="Arial"/>
        </w:rPr>
        <w:t>(1) Stellt ein Mitgliedstaat fest, dass der Betrieb einer Anlage erhebliche nachteilige Auswirkungen auf die Umwelt eines anderen Mitgliedstaats haben könnte, oder stellt ein Mitgliedstaat, der möglicherweise davon erheblich berührt wird, ein entsprechendes Ersuchen, so teilt der Mitgliedstaat, in dessen Hoheitsgebiet die Genehmigung nach Artikel 4 oder Artikel 12 Absatz 2 beantragt wurde, dem anderen Mitgliedstaat die nach Anhang V erforderlichen oder bereitgestellten Angaben zum gleichen Zeitpunkt mit, zu dem er sie seinen eigenen Staatsangehörigen zur Verfügung stellt. Diese Angaben dienen als Grundlage für notwendige Konsultationen im Rahmen der bilateralen Beziehungen beider Mitgliedstaaten auf der Basis von Gegenseitigkeit und Gleichwertigkeit.</w:t>
      </w:r>
    </w:p>
    <w:p>
      <w:pPr>
        <w:pStyle w:val="GesAbsatz"/>
        <w:rPr>
          <w:rFonts w:cs="Arial"/>
        </w:rPr>
      </w:pPr>
      <w:r>
        <w:rPr>
          <w:rFonts w:cs="Arial"/>
        </w:rPr>
        <w:t>(2) Die Mitgliedstaaten sorgen im Rahmen ihrer bilateralen Beziehungen dafür, dass in den in Absatz 1 genannten Fällen die Anträge auch der Öffentlichkeit des möglicherweise betroffenen Mitgliedstaats während eines angemessenen Zeitraums zugänglich gemacht werden, damit sie dazu Stellung nehmen kann, bevor die zuständige Behörde ihre Entscheidung trifft.</w:t>
      </w:r>
    </w:p>
    <w:p>
      <w:pPr>
        <w:pStyle w:val="GesAbsatz"/>
        <w:rPr>
          <w:rFonts w:cs="Arial"/>
        </w:rPr>
      </w:pPr>
      <w:r>
        <w:rPr>
          <w:rFonts w:cs="Arial"/>
        </w:rPr>
        <w:t>(3) Die zuständige Behörde berücksichtigt die Ergebnisse der Konsultationen nach den Absätzen 1 und 2, wenn sie über den Antrag entscheidet.</w:t>
      </w:r>
    </w:p>
    <w:p>
      <w:pPr>
        <w:pStyle w:val="GesAbsatz"/>
        <w:rPr>
          <w:rFonts w:cs="Arial"/>
        </w:rPr>
      </w:pPr>
      <w:r>
        <w:rPr>
          <w:rFonts w:cs="Arial"/>
        </w:rPr>
        <w:t>(4) Die zuständige Behörde setzt alle nach Absatz 1 konsultierten Mitgliedstaaten von der Entscheidung über den Antrag in Kenntnis und übermittelt ihnen die in Artikel 15 Absatz 5 genannten Informationen. Jeder konsultierte Mitgliedstaat ergreift die erforderlichen Maßnahmen um sicherzustellen, dass diese Informationen der betroffenen Öffentlichkeit in seinem Hoheitsgebiet in geeigneter Weise zugänglich sind.</w:t>
      </w:r>
    </w:p>
    <w:p>
      <w:pPr>
        <w:pStyle w:val="berschrift2"/>
      </w:pPr>
      <w:bookmarkStart w:id="22" w:name="_Toc424558439"/>
      <w:r>
        <w:lastRenderedPageBreak/>
        <w:t>Artikel 18</w:t>
      </w:r>
      <w:r>
        <w:br/>
        <w:t>Gemeinschaftliche Emissionsgrenzwerte</w:t>
      </w:r>
      <w:bookmarkEnd w:id="22"/>
    </w:p>
    <w:p>
      <w:pPr>
        <w:pStyle w:val="GesAbsatz"/>
        <w:rPr>
          <w:rFonts w:cs="Arial"/>
        </w:rPr>
      </w:pPr>
      <w:r>
        <w:rPr>
          <w:rFonts w:cs="Arial"/>
        </w:rPr>
        <w:t>(1) Auf Vorschlag der Kommission legt der Rat entsprechend den im Vertrag vorgesehenen Verfahren Emissionsgrenzwerte fest für</w:t>
      </w:r>
    </w:p>
    <w:p>
      <w:pPr>
        <w:pStyle w:val="GesAbsatz"/>
        <w:ind w:left="426" w:hanging="426"/>
        <w:rPr>
          <w:rFonts w:cs="Arial"/>
        </w:rPr>
      </w:pPr>
      <w:r>
        <w:rPr>
          <w:rFonts w:cs="Arial"/>
        </w:rPr>
        <w:t>-</w:t>
      </w:r>
      <w:r>
        <w:rPr>
          <w:rFonts w:cs="Arial"/>
        </w:rPr>
        <w:tab/>
        <w:t>die Kategorien von Anlagen gemäß Anhang I, außer der Abfalldeponien nach den Nummern 5.1 und 5.4 dieses Anhangs, und</w:t>
      </w:r>
    </w:p>
    <w:p>
      <w:pPr>
        <w:pStyle w:val="GesAbsatz"/>
        <w:ind w:left="426" w:hanging="426"/>
        <w:rPr>
          <w:rFonts w:cs="Arial"/>
        </w:rPr>
      </w:pPr>
      <w:r>
        <w:rPr>
          <w:rFonts w:cs="Arial"/>
        </w:rPr>
        <w:t>-</w:t>
      </w:r>
      <w:r>
        <w:rPr>
          <w:rFonts w:cs="Arial"/>
        </w:rPr>
        <w:tab/>
        <w:t>die Schadstoffe gemäß Anhang III, wenn sich insbesondere aufgrund des Informationsaustauschs gemäß Artikel 16 herausgestellt hat, dass die Gemeinschaft tätig werden muss.</w:t>
      </w:r>
    </w:p>
    <w:p>
      <w:pPr>
        <w:pStyle w:val="GesAbsatz"/>
        <w:rPr>
          <w:rFonts w:cs="Arial"/>
        </w:rPr>
      </w:pPr>
      <w:r>
        <w:rPr>
          <w:rFonts w:cs="Arial"/>
        </w:rPr>
        <w:t>(2) Wurden keine Emissionsgrenzwerte aufgrund dieser Richtlinie festgelegt, so gelten mindestens die einschlägigen Emissionsgrenzwerte, die in den in Anhang II genannten Richtlinien und den anderen gemeinschaftlichen Vorschriften festgelegt sind, für die in Anhang I genannten Anlagen als Emissionsgrenzwerte nach dieser Richtlinie.</w:t>
      </w:r>
    </w:p>
    <w:p>
      <w:pPr>
        <w:pStyle w:val="GesAbsatz"/>
        <w:rPr>
          <w:rFonts w:cs="Arial"/>
        </w:rPr>
      </w:pPr>
      <w:r>
        <w:rPr>
          <w:rFonts w:cs="Arial"/>
        </w:rPr>
        <w:t>Unbeschadet der Vorschriften dieser Richtlinie werden die einschlägigen technischen Vorschriften für Abfalldeponien nach Anhang I Nummern 5.1 und 5.4 vom Rat auf Vorschlag der Kommission entsprechend den im Vertrag vorgesehenen Verfahren festgelegt.</w:t>
      </w:r>
    </w:p>
    <w:p>
      <w:pPr>
        <w:pStyle w:val="berschrift2"/>
      </w:pPr>
      <w:bookmarkStart w:id="23" w:name="_Toc424558440"/>
      <w:r>
        <w:t>Artikel 19</w:t>
      </w:r>
      <w:r>
        <w:br/>
        <w:t>Ausschussverfahren</w:t>
      </w:r>
      <w:bookmarkEnd w:id="23"/>
    </w:p>
    <w:p>
      <w:pPr>
        <w:pStyle w:val="GesAbsatz"/>
        <w:rPr>
          <w:rFonts w:cs="Arial"/>
        </w:rPr>
      </w:pPr>
      <w:r>
        <w:rPr>
          <w:rFonts w:cs="Arial"/>
        </w:rPr>
        <w:t>(1) Die Kommission wird von einem Ausschuss unterstützt.</w:t>
      </w:r>
    </w:p>
    <w:p>
      <w:pPr>
        <w:pStyle w:val="GesAbsatz"/>
        <w:rPr>
          <w:rFonts w:cs="Arial"/>
        </w:rPr>
      </w:pPr>
      <w:r>
        <w:rPr>
          <w:rFonts w:cs="Arial"/>
        </w:rPr>
        <w:t>(2) Wird auf diesen Artikel Bezug genommen, so gelten die Artikel 5 und 7 des Beschlusses 1999/468/EG</w:t>
      </w:r>
      <w:r>
        <w:rPr>
          <w:rStyle w:val="Funotenzeichen"/>
          <w:rFonts w:cs="Arial"/>
        </w:rPr>
        <w:footnoteReference w:id="8"/>
      </w:r>
      <w:r>
        <w:rPr>
          <w:rFonts w:cs="Arial"/>
        </w:rPr>
        <w:t xml:space="preserve"> unter Beachtung von dessen Artikel 8.</w:t>
      </w:r>
    </w:p>
    <w:p>
      <w:pPr>
        <w:pStyle w:val="GesAbsatz"/>
        <w:rPr>
          <w:rFonts w:cs="Arial"/>
        </w:rPr>
      </w:pPr>
      <w:r>
        <w:rPr>
          <w:rFonts w:cs="Arial"/>
        </w:rPr>
        <w:t>Der Zeitraum nach Artikel 5 Absatz 6 des Beschlusses 1999/468/EG wird auf drei Monate festgesetzt.</w:t>
      </w:r>
    </w:p>
    <w:p>
      <w:pPr>
        <w:pStyle w:val="GesAbsatz"/>
        <w:rPr>
          <w:rFonts w:cs="Arial"/>
        </w:rPr>
      </w:pPr>
      <w:r>
        <w:rPr>
          <w:rFonts w:cs="Arial"/>
        </w:rPr>
        <w:t>(3) Der Ausschuss gibt sich eine Geschäftsordnung.</w:t>
      </w:r>
    </w:p>
    <w:p>
      <w:pPr>
        <w:pStyle w:val="berschrift2"/>
      </w:pPr>
      <w:bookmarkStart w:id="24" w:name="_Toc424558441"/>
      <w:r>
        <w:t>Artikel 20</w:t>
      </w:r>
      <w:r>
        <w:br/>
        <w:t>Übergangsbestimmungen</w:t>
      </w:r>
      <w:bookmarkEnd w:id="24"/>
    </w:p>
    <w:p>
      <w:pPr>
        <w:pStyle w:val="GesAbsatz"/>
        <w:rPr>
          <w:rFonts w:cs="Arial"/>
        </w:rPr>
      </w:pPr>
      <w:r>
        <w:rPr>
          <w:rFonts w:cs="Arial"/>
        </w:rPr>
        <w:t>(1) Die Bestimmungen der Richtlinie 84/360/EWG, der Artikel 3 und 5 sowie des Artikels 6 Absatz 3 und des Artikels 7 Absatz 2 der Richtlinie 76/464/EWG sowie die einschlägigen das Genehmigungssystem betreffenden Bestimmungen der in Anhang II aufgeführten Richtlinien - unbeschadet der Ausnahmen nach der Richtlinie 88/609/EWG - gelten so lange für unter Anhang I fallende bestehende Anlagen, wie die in Artikel 5 der vorliegenden Richtlinie genannten erforderlichen Maßnahmen von den zuständigen Behörden nicht getroffen worden sind.</w:t>
      </w:r>
    </w:p>
    <w:p>
      <w:pPr>
        <w:pStyle w:val="GesAbsatz"/>
        <w:rPr>
          <w:rFonts w:cs="Arial"/>
        </w:rPr>
      </w:pPr>
      <w:r>
        <w:rPr>
          <w:rFonts w:cs="Arial"/>
        </w:rPr>
        <w:t>(2) Die einschlägigen das Genehmigungssystem betreffenden Bestimmungen der in Absatz 1 genannten Richtlinien gelten ab dem Zeitpunkt der Anwendung der vorliegenden Richtlinien nicht mehr für neue Anlagen, die unter Anhang I fallen.</w:t>
      </w:r>
    </w:p>
    <w:p>
      <w:pPr>
        <w:pStyle w:val="GesAbsatz"/>
        <w:rPr>
          <w:rFonts w:cs="Arial"/>
        </w:rPr>
      </w:pPr>
      <w:r>
        <w:rPr>
          <w:rFonts w:cs="Arial"/>
        </w:rPr>
        <w:t>(3) Die Richtlinie 84/360/EWG wird elf Jahre nach dem Inkrafttreten der vorliegenden Richtlinie aufgehoben. Sind die in den Artikeln 4, 5 bzw. 12 vorgesehenen Maßnahmen für eine Anlage getroffen worden, so gilt die in Artikel 6 Absatz 3 der Richtlinie 76/464/EWG vorgesehenen Ausnahme nicht mehr für die unter die vorliegende Richtlinie fallenden Anlagen.</w:t>
      </w:r>
    </w:p>
    <w:p>
      <w:pPr>
        <w:pStyle w:val="GesAbsatz"/>
        <w:rPr>
          <w:rFonts w:cs="Arial"/>
        </w:rPr>
      </w:pPr>
      <w:r>
        <w:rPr>
          <w:rFonts w:cs="Arial"/>
        </w:rPr>
        <w:t>Der Rat ändert auf Vorschlag der Kommission gegebenenfalls die entsprechenden Bestimmungen der in Anhang II genannten Richtlinien, um sie bis zu dem in Unterabsatz 1 genannten Zeitpunkt der Aufhebung der Richtlinie 84/360/EWG an die Anforderungen der vorliegenden Richtlinie anzupassen.</w:t>
      </w:r>
    </w:p>
    <w:p>
      <w:pPr>
        <w:pStyle w:val="berschrift2"/>
      </w:pPr>
      <w:bookmarkStart w:id="25" w:name="_Toc424558442"/>
      <w:r>
        <w:t>Artikel 21</w:t>
      </w:r>
      <w:r>
        <w:br/>
        <w:t>Anwendung</w:t>
      </w:r>
      <w:bookmarkEnd w:id="25"/>
    </w:p>
    <w:p>
      <w:pPr>
        <w:pStyle w:val="GesAbsatz"/>
        <w:rPr>
          <w:rFonts w:cs="Arial"/>
        </w:rPr>
      </w:pPr>
      <w:r>
        <w:rPr>
          <w:rFonts w:cs="Arial"/>
        </w:rPr>
        <w:t>(1) Die Mitgliedstaaten erlassen die erforderlichen Rechts- und Verwaltungsvorschriften, um dieser Richtlinie bis spätestens drei Jahre nach ihrem Inkrafttreten nachzukommen. Sie setzen die Kommission unverzüglich davon in Kenntnis. Wenn die Mitgliedstaaten diese Vorschriften erlassen, nehmen sie in diesen Vorschriften selbst oder durch einen Hinweis bei der amtlichen Veröffentlichung auf diese Richtlinie Bezug. Die Mitgliedstaaten regeln die Einzelheiten der Bezugnahme.</w:t>
      </w:r>
    </w:p>
    <w:p>
      <w:pPr>
        <w:pStyle w:val="GesAbsatz"/>
        <w:rPr>
          <w:rFonts w:cs="Arial"/>
        </w:rPr>
      </w:pPr>
      <w:r>
        <w:rPr>
          <w:rFonts w:cs="Arial"/>
        </w:rPr>
        <w:lastRenderedPageBreak/>
        <w:t>(2) Die Mitgliedstaaten teilen der Kommission den Wortlaut der wichtigsten einzelstaatlichen Rechtsvorschriften mit, die sie auf dem unter diese Richtlinie fallenden Gebiet erlassen.</w:t>
      </w:r>
    </w:p>
    <w:p>
      <w:pPr>
        <w:pStyle w:val="berschrift2"/>
      </w:pPr>
      <w:bookmarkStart w:id="26" w:name="_Toc424558443"/>
      <w:r>
        <w:t>Artikel 22</w:t>
      </w:r>
      <w:bookmarkEnd w:id="26"/>
    </w:p>
    <w:p>
      <w:pPr>
        <w:pStyle w:val="GesAbsatz"/>
        <w:rPr>
          <w:rFonts w:cs="Arial"/>
        </w:rPr>
      </w:pPr>
      <w:r>
        <w:rPr>
          <w:rFonts w:cs="Arial"/>
        </w:rPr>
        <w:t>Diese Richtlinie tritt am zwanzigsten Tag nach ihrer Veröffentlichung in Kraft.</w:t>
      </w:r>
    </w:p>
    <w:p>
      <w:pPr>
        <w:pStyle w:val="berschrift2"/>
      </w:pPr>
      <w:bookmarkStart w:id="27" w:name="_Toc424558444"/>
      <w:r>
        <w:t>Artikel 23</w:t>
      </w:r>
      <w:bookmarkEnd w:id="27"/>
    </w:p>
    <w:p>
      <w:pPr>
        <w:pStyle w:val="GesAbsatz"/>
        <w:rPr>
          <w:rFonts w:cs="Arial"/>
        </w:rPr>
      </w:pPr>
      <w:r>
        <w:rPr>
          <w:rFonts w:cs="Arial"/>
        </w:rPr>
        <w:t>Diese Richtlinie ist an die Mitgliedstaaten gerichtet.</w:t>
      </w:r>
    </w:p>
    <w:p>
      <w:pPr>
        <w:pStyle w:val="berschrift2"/>
        <w:jc w:val="left"/>
        <w:rPr>
          <w:bCs/>
        </w:rPr>
      </w:pPr>
      <w:r>
        <w:rPr>
          <w:rFonts w:cs="Arial"/>
        </w:rPr>
        <w:br w:type="page"/>
      </w:r>
      <w:bookmarkStart w:id="28" w:name="_Toc424558445"/>
      <w:r>
        <w:rPr>
          <w:bCs/>
        </w:rPr>
        <w:lastRenderedPageBreak/>
        <w:t>Anhang I</w:t>
      </w:r>
      <w:bookmarkEnd w:id="28"/>
    </w:p>
    <w:p>
      <w:pPr>
        <w:pStyle w:val="GesAbsatz"/>
        <w:jc w:val="left"/>
        <w:rPr>
          <w:rFonts w:cs="Arial"/>
          <w:b/>
          <w:sz w:val="24"/>
          <w:szCs w:val="24"/>
        </w:rPr>
      </w:pPr>
      <w:r>
        <w:rPr>
          <w:rFonts w:cs="Arial"/>
          <w:b/>
          <w:sz w:val="24"/>
          <w:szCs w:val="24"/>
        </w:rPr>
        <w:t>Kategorien von industriellen Tätigkeiten nach Artikel 1</w:t>
      </w:r>
    </w:p>
    <w:p>
      <w:pPr>
        <w:pStyle w:val="GesAbsatz"/>
        <w:ind w:left="426" w:hanging="426"/>
        <w:rPr>
          <w:rFonts w:cs="Arial"/>
        </w:rPr>
      </w:pPr>
      <w:r>
        <w:rPr>
          <w:rFonts w:cs="Arial"/>
        </w:rPr>
        <w:t>1.</w:t>
      </w:r>
      <w:r>
        <w:rPr>
          <w:rFonts w:cs="Arial"/>
        </w:rPr>
        <w:tab/>
        <w:t>Diese Richtlinie gilt nicht für Anlagen oder Anlagenteile, die der Forschung, Entwicklung und Erprobung neuer Erzeugnisse und Verfahren dienen.</w:t>
      </w:r>
    </w:p>
    <w:p>
      <w:pPr>
        <w:pStyle w:val="GesAbsatz"/>
        <w:ind w:left="426" w:hanging="426"/>
        <w:rPr>
          <w:rFonts w:cs="Arial"/>
        </w:rPr>
      </w:pPr>
      <w:r>
        <w:rPr>
          <w:rFonts w:cs="Arial"/>
        </w:rPr>
        <w:t>2.</w:t>
      </w:r>
      <w:r>
        <w:rPr>
          <w:rFonts w:cs="Arial"/>
        </w:rPr>
        <w:tab/>
        <w:t>Die im folgenden genannten Schwellenwerte beziehen sich allgemein auf Produktionskapazitäten oder Leistungen. Führt ein und derselbe Betreiber mehrere Tätigkeiten derselben Kategorie in ein und derselben Anlage oder an ein und demselben Standort durch, so addieren sich die Kapazitäten dieser Tätigkeiten.</w:t>
      </w:r>
    </w:p>
    <w:p>
      <w:pPr>
        <w:pStyle w:val="GesAbsatz"/>
        <w:ind w:left="426" w:hanging="426"/>
        <w:rPr>
          <w:rFonts w:cs="Arial"/>
          <w:b/>
        </w:rPr>
      </w:pPr>
      <w:r>
        <w:rPr>
          <w:rFonts w:cs="Arial"/>
          <w:b/>
        </w:rPr>
        <w:t>1.</w:t>
      </w:r>
      <w:r>
        <w:rPr>
          <w:rFonts w:cs="Arial"/>
          <w:b/>
        </w:rPr>
        <w:tab/>
        <w:t>Energiewirtschaft</w:t>
      </w:r>
    </w:p>
    <w:p>
      <w:pPr>
        <w:pStyle w:val="GesAbsatz"/>
        <w:ind w:left="426" w:hanging="426"/>
        <w:rPr>
          <w:rFonts w:cs="Arial"/>
        </w:rPr>
      </w:pPr>
      <w:r>
        <w:rPr>
          <w:rFonts w:cs="Arial"/>
        </w:rPr>
        <w:t>1.1.</w:t>
      </w:r>
      <w:r>
        <w:rPr>
          <w:rFonts w:cs="Arial"/>
        </w:rPr>
        <w:tab/>
        <w:t>Feuerungsanlagen mit einer Feuerungswärmeleistung von über 50 MW</w:t>
      </w:r>
      <w:r>
        <w:rPr>
          <w:rStyle w:val="Funotenzeichen"/>
          <w:rFonts w:cs="Arial"/>
        </w:rPr>
        <w:footnoteReference w:id="9"/>
      </w:r>
    </w:p>
    <w:p>
      <w:pPr>
        <w:pStyle w:val="GesAbsatz"/>
        <w:ind w:left="426" w:hanging="426"/>
        <w:rPr>
          <w:rFonts w:cs="Arial"/>
        </w:rPr>
      </w:pPr>
      <w:r>
        <w:rPr>
          <w:rFonts w:cs="Arial"/>
        </w:rPr>
        <w:t>1.2.</w:t>
      </w:r>
      <w:r>
        <w:rPr>
          <w:rFonts w:cs="Arial"/>
        </w:rPr>
        <w:tab/>
        <w:t>Mineralöl- und Gasraffinerien</w:t>
      </w:r>
    </w:p>
    <w:p>
      <w:pPr>
        <w:pStyle w:val="GesAbsatz"/>
        <w:ind w:left="426" w:hanging="426"/>
        <w:rPr>
          <w:rFonts w:cs="Arial"/>
        </w:rPr>
      </w:pPr>
      <w:r>
        <w:rPr>
          <w:rFonts w:cs="Arial"/>
        </w:rPr>
        <w:t>1.3.</w:t>
      </w:r>
      <w:r>
        <w:rPr>
          <w:rFonts w:cs="Arial"/>
        </w:rPr>
        <w:tab/>
        <w:t>Kokereien</w:t>
      </w:r>
    </w:p>
    <w:p>
      <w:pPr>
        <w:pStyle w:val="GesAbsatz"/>
        <w:ind w:left="426" w:hanging="426"/>
        <w:rPr>
          <w:rFonts w:cs="Arial"/>
        </w:rPr>
      </w:pPr>
      <w:r>
        <w:rPr>
          <w:rFonts w:cs="Arial"/>
        </w:rPr>
        <w:t>1.4.</w:t>
      </w:r>
      <w:r>
        <w:rPr>
          <w:rFonts w:cs="Arial"/>
        </w:rPr>
        <w:tab/>
      </w:r>
      <w:r>
        <w:rPr>
          <w:rFonts w:cs="Arial"/>
        </w:rPr>
        <w:tab/>
        <w:t>Kohlevergasungs- und –verflüssigungsanlagen</w:t>
      </w:r>
    </w:p>
    <w:p>
      <w:pPr>
        <w:pStyle w:val="GesAbsatz"/>
        <w:ind w:left="426" w:hanging="426"/>
        <w:rPr>
          <w:rFonts w:cs="Arial"/>
          <w:b/>
        </w:rPr>
      </w:pPr>
      <w:r>
        <w:rPr>
          <w:rFonts w:cs="Arial"/>
          <w:b/>
        </w:rPr>
        <w:t>2.</w:t>
      </w:r>
      <w:r>
        <w:rPr>
          <w:rFonts w:cs="Arial"/>
          <w:b/>
        </w:rPr>
        <w:tab/>
        <w:t>Herstellung und Verarbeitung von Metallen</w:t>
      </w:r>
    </w:p>
    <w:p>
      <w:pPr>
        <w:pStyle w:val="GesAbsatz"/>
        <w:ind w:left="426" w:hanging="426"/>
        <w:rPr>
          <w:rFonts w:cs="Arial"/>
        </w:rPr>
      </w:pPr>
      <w:r>
        <w:rPr>
          <w:rFonts w:cs="Arial"/>
        </w:rPr>
        <w:t>2.1.</w:t>
      </w:r>
      <w:r>
        <w:rPr>
          <w:rFonts w:cs="Arial"/>
        </w:rPr>
        <w:tab/>
        <w:t>Röst- oder Sinteranlagen für Metallerz einschließlich sulfidischer Erze</w:t>
      </w:r>
    </w:p>
    <w:p>
      <w:pPr>
        <w:pStyle w:val="GesAbsatz"/>
        <w:ind w:left="426" w:hanging="426"/>
        <w:rPr>
          <w:rFonts w:cs="Arial"/>
        </w:rPr>
      </w:pPr>
      <w:r>
        <w:rPr>
          <w:rFonts w:cs="Arial"/>
        </w:rPr>
        <w:t>2.2.</w:t>
      </w:r>
      <w:r>
        <w:rPr>
          <w:rFonts w:cs="Arial"/>
        </w:rPr>
        <w:tab/>
        <w:t>Anlagen für die Herstellung von Roheisen oder Stahl (Primär- oder Sekundärschmelzung) einschließlich Stranggießen mit einer Kapazität von mehr als 2,5 t pro Stunde</w:t>
      </w:r>
    </w:p>
    <w:p>
      <w:pPr>
        <w:pStyle w:val="GesAbsatz"/>
        <w:ind w:left="426" w:hanging="426"/>
        <w:rPr>
          <w:rFonts w:cs="Arial"/>
        </w:rPr>
      </w:pPr>
      <w:r>
        <w:rPr>
          <w:rFonts w:cs="Arial"/>
        </w:rPr>
        <w:t>2.3.</w:t>
      </w:r>
      <w:r>
        <w:rPr>
          <w:rFonts w:cs="Arial"/>
        </w:rPr>
        <w:tab/>
        <w:t>Anlagen zur Verarbeitung von Eisenmetallen durch</w:t>
      </w:r>
    </w:p>
    <w:p>
      <w:pPr>
        <w:pStyle w:val="GesAbsatz"/>
        <w:tabs>
          <w:tab w:val="clear" w:pos="425"/>
          <w:tab w:val="left" w:pos="426"/>
        </w:tabs>
        <w:ind w:left="851" w:hanging="851"/>
        <w:rPr>
          <w:rFonts w:cs="Arial"/>
        </w:rPr>
      </w:pPr>
      <w:r>
        <w:rPr>
          <w:rFonts w:cs="Arial"/>
        </w:rPr>
        <w:tab/>
        <w:t>a)</w:t>
      </w:r>
      <w:r>
        <w:rPr>
          <w:rFonts w:cs="Arial"/>
        </w:rPr>
        <w:tab/>
        <w:t>Warmwalzen mit einer Leistung von mehr als 20 t Rohstahl pro Stunde</w:t>
      </w:r>
    </w:p>
    <w:p>
      <w:pPr>
        <w:pStyle w:val="GesAbsatz"/>
        <w:tabs>
          <w:tab w:val="clear" w:pos="425"/>
          <w:tab w:val="left" w:pos="426"/>
        </w:tabs>
        <w:ind w:left="851" w:hanging="851"/>
        <w:rPr>
          <w:rFonts w:cs="Arial"/>
        </w:rPr>
      </w:pPr>
      <w:r>
        <w:rPr>
          <w:rFonts w:cs="Arial"/>
        </w:rPr>
        <w:tab/>
        <w:t>b)</w:t>
      </w:r>
      <w:r>
        <w:rPr>
          <w:rFonts w:cs="Arial"/>
        </w:rPr>
        <w:tab/>
        <w:t>Schmieden mit Hämmern, deren Schlagenergie 50 Kilojoule pro Hammer überschreitet, bei einer Wärmeleistung von über 20 MW</w:t>
      </w:r>
    </w:p>
    <w:p>
      <w:pPr>
        <w:pStyle w:val="GesAbsatz"/>
        <w:ind w:left="851" w:hanging="851"/>
        <w:rPr>
          <w:rFonts w:cs="Arial"/>
        </w:rPr>
      </w:pPr>
      <w:r>
        <w:rPr>
          <w:rFonts w:cs="Arial"/>
        </w:rPr>
        <w:tab/>
        <w:t>c)</w:t>
      </w:r>
      <w:r>
        <w:rPr>
          <w:rFonts w:cs="Arial"/>
        </w:rPr>
        <w:tab/>
        <w:t>Aufbringen von schmelzflüssigen metallischen Schutzschichten mit einer Verarbeitungskapazität von mehr als 2 t Rohstahl pro Stunde</w:t>
      </w:r>
    </w:p>
    <w:p>
      <w:pPr>
        <w:pStyle w:val="GesAbsatz"/>
        <w:ind w:left="426" w:hanging="426"/>
        <w:rPr>
          <w:rFonts w:cs="Arial"/>
        </w:rPr>
      </w:pPr>
      <w:r>
        <w:rPr>
          <w:rFonts w:cs="Arial"/>
        </w:rPr>
        <w:t>2.4.</w:t>
      </w:r>
      <w:r>
        <w:rPr>
          <w:rFonts w:cs="Arial"/>
        </w:rPr>
        <w:tab/>
        <w:t>Eisenmetallgießereien mit einer Produktionskapazität von über 20 t pro Tag</w:t>
      </w:r>
    </w:p>
    <w:p>
      <w:pPr>
        <w:pStyle w:val="GesAbsatz"/>
        <w:ind w:left="426" w:hanging="426"/>
        <w:rPr>
          <w:rFonts w:cs="Arial"/>
        </w:rPr>
      </w:pPr>
      <w:r>
        <w:rPr>
          <w:rFonts w:cs="Arial"/>
        </w:rPr>
        <w:t>2.5.</w:t>
      </w:r>
      <w:r>
        <w:rPr>
          <w:rFonts w:cs="Arial"/>
        </w:rPr>
        <w:tab/>
        <w:t>Anlagen</w:t>
      </w:r>
    </w:p>
    <w:p>
      <w:pPr>
        <w:pStyle w:val="GesAbsatz"/>
        <w:tabs>
          <w:tab w:val="clear" w:pos="425"/>
          <w:tab w:val="left" w:pos="426"/>
        </w:tabs>
        <w:ind w:left="851" w:hanging="851"/>
        <w:rPr>
          <w:rFonts w:cs="Arial"/>
        </w:rPr>
      </w:pPr>
      <w:r>
        <w:rPr>
          <w:rFonts w:cs="Arial"/>
        </w:rPr>
        <w:tab/>
        <w:t>a)</w:t>
      </w:r>
      <w:r>
        <w:rPr>
          <w:rFonts w:cs="Arial"/>
        </w:rPr>
        <w:tab/>
        <w:t>zur Gewinnung von Nichteisenrohmetallen aus Erzen, Konzentraten oder sekundären Rohstoffen durch metallurgische Verfahren, chemische Verfahren oder elektrolytische Verfahren</w:t>
      </w:r>
    </w:p>
    <w:p>
      <w:pPr>
        <w:pStyle w:val="GesAbsatz"/>
        <w:ind w:left="851" w:hanging="851"/>
        <w:rPr>
          <w:rFonts w:cs="Arial"/>
        </w:rPr>
      </w:pPr>
      <w:r>
        <w:rPr>
          <w:rFonts w:cs="Arial"/>
        </w:rPr>
        <w:tab/>
        <w:t>b)</w:t>
      </w:r>
      <w:r>
        <w:rPr>
          <w:rFonts w:cs="Arial"/>
        </w:rPr>
        <w:tab/>
        <w:t>zum Schmelzen von Nichteisenmetallen einschließlich Legierungen, darunter auch Wiedergewinnungsprodukte (Raffination, Gießen) mit einer Schmelzkapazität von mehr als 4 t pro Tag bei Blei und Kadmium oder 20 t pro Tag bei allen anderen Metallen</w:t>
      </w:r>
    </w:p>
    <w:p>
      <w:pPr>
        <w:pStyle w:val="GesAbsatz"/>
        <w:ind w:left="426" w:hanging="426"/>
        <w:rPr>
          <w:rFonts w:cs="Arial"/>
        </w:rPr>
      </w:pPr>
      <w:r>
        <w:rPr>
          <w:rFonts w:cs="Arial"/>
        </w:rPr>
        <w:t>2.6.</w:t>
      </w:r>
      <w:r>
        <w:rPr>
          <w:rFonts w:cs="Arial"/>
        </w:rPr>
        <w:tab/>
        <w:t>Anlagen zur Oberflächenbehandlung von Metallen und Kunststoffen durch ein elektrolytisches oder chemisches Verfahren, wenn das Volumen der Wirkbäder 30 m³ übersteigt</w:t>
      </w:r>
    </w:p>
    <w:p>
      <w:pPr>
        <w:pStyle w:val="GesAbsatz"/>
        <w:ind w:left="426" w:hanging="426"/>
        <w:rPr>
          <w:rFonts w:cs="Arial"/>
          <w:b/>
        </w:rPr>
      </w:pPr>
      <w:r>
        <w:rPr>
          <w:rFonts w:cs="Arial"/>
          <w:b/>
        </w:rPr>
        <w:t>3.</w:t>
      </w:r>
      <w:r>
        <w:rPr>
          <w:rFonts w:cs="Arial"/>
          <w:b/>
        </w:rPr>
        <w:tab/>
        <w:t>Mineralverarbeitende Industrie</w:t>
      </w:r>
    </w:p>
    <w:p>
      <w:pPr>
        <w:pStyle w:val="GesAbsatz"/>
        <w:ind w:left="426" w:hanging="426"/>
        <w:rPr>
          <w:rFonts w:cs="Arial"/>
        </w:rPr>
      </w:pPr>
      <w:r>
        <w:rPr>
          <w:rFonts w:cs="Arial"/>
        </w:rPr>
        <w:t>3.1.</w:t>
      </w:r>
      <w:r>
        <w:rPr>
          <w:rFonts w:cs="Arial"/>
        </w:rPr>
        <w:tab/>
        <w:t>Anlagen zur Herstellung von Zementklinkern in Drehrohröfen mit einer Produktionskapazität von über 500 t pro Tag oder von Kalk in Drehrohröfen mit einer Produktionskapazität von über 50 t pro Tag oder in anderen Öfen mit einer Produktionskapazität von über 50 t pro Tag</w:t>
      </w:r>
    </w:p>
    <w:p>
      <w:pPr>
        <w:pStyle w:val="GesAbsatz"/>
        <w:ind w:left="426" w:hanging="426"/>
        <w:rPr>
          <w:rFonts w:cs="Arial"/>
        </w:rPr>
      </w:pPr>
      <w:r>
        <w:rPr>
          <w:rFonts w:cs="Arial"/>
        </w:rPr>
        <w:t>3.2.</w:t>
      </w:r>
      <w:r>
        <w:rPr>
          <w:rFonts w:cs="Arial"/>
        </w:rPr>
        <w:tab/>
        <w:t>Anlagen zur Gewinnung von Asbest und zur Herstellung von Erzeugnissen aus Asbest</w:t>
      </w:r>
    </w:p>
    <w:p>
      <w:pPr>
        <w:pStyle w:val="GesAbsatz"/>
        <w:ind w:left="426" w:hanging="426"/>
        <w:rPr>
          <w:rFonts w:cs="Arial"/>
        </w:rPr>
      </w:pPr>
      <w:r>
        <w:rPr>
          <w:rFonts w:cs="Arial"/>
        </w:rPr>
        <w:t>3.3.</w:t>
      </w:r>
      <w:r>
        <w:rPr>
          <w:rFonts w:cs="Arial"/>
        </w:rPr>
        <w:tab/>
        <w:t>Anlagen zur Herstellung von Glas einschließlich Anlagen zur Herstellung von Glasfasern mit einer Schmelzkapazität von über 20 t pro Tag</w:t>
      </w:r>
    </w:p>
    <w:p>
      <w:pPr>
        <w:pStyle w:val="GesAbsatz"/>
        <w:ind w:left="426" w:hanging="426"/>
        <w:rPr>
          <w:rFonts w:cs="Arial"/>
        </w:rPr>
      </w:pPr>
      <w:r>
        <w:rPr>
          <w:rFonts w:cs="Arial"/>
        </w:rPr>
        <w:t>3.4.</w:t>
      </w:r>
      <w:r>
        <w:rPr>
          <w:rFonts w:cs="Arial"/>
        </w:rPr>
        <w:tab/>
        <w:t>Anlagen zum Schmelzen mineralischer Stoffe einschließlich Anlagen zur Herstellung von Mineralfasern mit einer Schmelzkapazität von über 20 t pro Tag</w:t>
      </w:r>
    </w:p>
    <w:p>
      <w:pPr>
        <w:pStyle w:val="GesAbsatz"/>
        <w:ind w:left="426" w:hanging="426"/>
        <w:rPr>
          <w:rFonts w:cs="Arial"/>
        </w:rPr>
      </w:pPr>
      <w:r>
        <w:rPr>
          <w:rFonts w:cs="Arial"/>
        </w:rPr>
        <w:t>3.5.</w:t>
      </w:r>
      <w:r>
        <w:rPr>
          <w:rFonts w:cs="Arial"/>
        </w:rPr>
        <w:tab/>
        <w:t>Anlagen zur Herstellung von keramischen Erzeugnissen durch Brennen, und zwar insbesondere von Dachziegeln, Ziegelsteinen, feuerfesten Steinen, Fliesen, Steinzeug oder Porzellan mit einer Produktionskapazität von über 75 t pro Tag und/oder einer Ofenkapazität von über 4 m³ und einer Besatzdichte von über 300 kg/m³</w:t>
      </w:r>
    </w:p>
    <w:p>
      <w:pPr>
        <w:pStyle w:val="GesAbsatz"/>
        <w:ind w:left="426" w:hanging="426"/>
        <w:rPr>
          <w:rFonts w:cs="Arial"/>
          <w:b/>
        </w:rPr>
      </w:pPr>
      <w:r>
        <w:rPr>
          <w:rFonts w:cs="Arial"/>
          <w:b/>
        </w:rPr>
        <w:t>4.</w:t>
      </w:r>
      <w:r>
        <w:rPr>
          <w:rFonts w:cs="Arial"/>
          <w:b/>
        </w:rPr>
        <w:tab/>
        <w:t>Chemische Industrie</w:t>
      </w:r>
    </w:p>
    <w:p>
      <w:pPr>
        <w:pStyle w:val="GesAbsatz"/>
        <w:ind w:left="426" w:hanging="426"/>
        <w:rPr>
          <w:rFonts w:cs="Arial"/>
        </w:rPr>
      </w:pPr>
      <w:r>
        <w:rPr>
          <w:rFonts w:cs="Arial"/>
        </w:rPr>
        <w:lastRenderedPageBreak/>
        <w:tab/>
        <w:t>Herstellung im Sinne der Kategorien von Tätigkeiten des Abschnitts 4 bedeutet die Herstellung der in den Nummern 4.1 bis 4.6 genannten Stoffe oder Stoffgruppen durch chemische Umwandlung im industriellen Umfang</w:t>
      </w:r>
    </w:p>
    <w:p>
      <w:pPr>
        <w:pStyle w:val="GesAbsatz"/>
        <w:ind w:left="426" w:hanging="426"/>
        <w:rPr>
          <w:rFonts w:cs="Arial"/>
        </w:rPr>
      </w:pPr>
      <w:r>
        <w:rPr>
          <w:rFonts w:cs="Arial"/>
        </w:rPr>
        <w:t>4.1.</w:t>
      </w:r>
      <w:r>
        <w:rPr>
          <w:rFonts w:cs="Arial"/>
        </w:rPr>
        <w:tab/>
        <w:t>Chemieanlagen zur Herstellung von organischen Grundchemikalien wie</w:t>
      </w:r>
    </w:p>
    <w:p>
      <w:pPr>
        <w:pStyle w:val="GesAbsatz"/>
        <w:tabs>
          <w:tab w:val="clear" w:pos="425"/>
          <w:tab w:val="left" w:pos="426"/>
        </w:tabs>
        <w:ind w:left="851" w:hanging="851"/>
        <w:rPr>
          <w:rFonts w:cs="Arial"/>
        </w:rPr>
      </w:pPr>
      <w:r>
        <w:rPr>
          <w:rFonts w:cs="Arial"/>
        </w:rPr>
        <w:tab/>
        <w:t>a)</w:t>
      </w:r>
      <w:r>
        <w:rPr>
          <w:rFonts w:cs="Arial"/>
        </w:rPr>
        <w:tab/>
        <w:t>einfachen Kohlenwasserstoffen (lineare oder ringförmige, gesättigte oder ungesättigte, aliphatische oder aromatische)</w:t>
      </w:r>
    </w:p>
    <w:p>
      <w:pPr>
        <w:pStyle w:val="GesAbsatz"/>
        <w:tabs>
          <w:tab w:val="clear" w:pos="425"/>
          <w:tab w:val="left" w:pos="426"/>
        </w:tabs>
        <w:ind w:left="851" w:hanging="851"/>
        <w:rPr>
          <w:rFonts w:cs="Arial"/>
        </w:rPr>
      </w:pPr>
      <w:r>
        <w:rPr>
          <w:rFonts w:cs="Arial"/>
        </w:rPr>
        <w:tab/>
        <w:t>b)</w:t>
      </w:r>
      <w:r>
        <w:rPr>
          <w:rFonts w:cs="Arial"/>
        </w:rPr>
        <w:tab/>
        <w:t>sauerstoffhaltigen Kohlenwasserstoffen, insbesondere Alkohole, Aldehyde, Ketone, Carbonsäuren, Ester, Acetate, Ether, Peroxide, Epoxide</w:t>
      </w:r>
    </w:p>
    <w:p>
      <w:pPr>
        <w:pStyle w:val="GesAbsatz"/>
        <w:tabs>
          <w:tab w:val="clear" w:pos="425"/>
          <w:tab w:val="left" w:pos="426"/>
        </w:tabs>
        <w:ind w:left="851" w:hanging="851"/>
        <w:rPr>
          <w:rFonts w:cs="Arial"/>
        </w:rPr>
      </w:pPr>
      <w:r>
        <w:rPr>
          <w:rFonts w:cs="Arial"/>
        </w:rPr>
        <w:tab/>
        <w:t>c)</w:t>
      </w:r>
      <w:r>
        <w:rPr>
          <w:rFonts w:cs="Arial"/>
        </w:rPr>
        <w:tab/>
        <w:t>schwefelhaltigen Kohlenwasserstoffen</w:t>
      </w:r>
    </w:p>
    <w:p>
      <w:pPr>
        <w:pStyle w:val="GesAbsatz"/>
        <w:tabs>
          <w:tab w:val="clear" w:pos="425"/>
          <w:tab w:val="left" w:pos="426"/>
        </w:tabs>
        <w:ind w:left="851" w:hanging="851"/>
        <w:rPr>
          <w:rFonts w:cs="Arial"/>
        </w:rPr>
      </w:pPr>
      <w:r>
        <w:rPr>
          <w:rFonts w:cs="Arial"/>
        </w:rPr>
        <w:tab/>
        <w:t>d)</w:t>
      </w:r>
      <w:r>
        <w:rPr>
          <w:rFonts w:cs="Arial"/>
        </w:rPr>
        <w:tab/>
        <w:t>stickstoffhaltigen Kohlenwasserstoffen, insbesondere Amine, Amide, Nitroso-, Nitro- oder Nitratverbindungen, Nitrile, Cyanate, Isocyanate</w:t>
      </w:r>
    </w:p>
    <w:p>
      <w:pPr>
        <w:pStyle w:val="GesAbsatz"/>
        <w:tabs>
          <w:tab w:val="clear" w:pos="425"/>
          <w:tab w:val="left" w:pos="426"/>
        </w:tabs>
        <w:ind w:left="851" w:hanging="851"/>
        <w:rPr>
          <w:rFonts w:cs="Arial"/>
        </w:rPr>
      </w:pPr>
      <w:r>
        <w:rPr>
          <w:rFonts w:cs="Arial"/>
        </w:rPr>
        <w:tab/>
        <w:t>e)</w:t>
      </w:r>
      <w:r>
        <w:rPr>
          <w:rFonts w:cs="Arial"/>
        </w:rPr>
        <w:tab/>
        <w:t>phosphorhaltigen Kohlenwasserstoffen</w:t>
      </w:r>
    </w:p>
    <w:p>
      <w:pPr>
        <w:pStyle w:val="GesAbsatz"/>
        <w:tabs>
          <w:tab w:val="clear" w:pos="425"/>
          <w:tab w:val="left" w:pos="426"/>
        </w:tabs>
        <w:ind w:left="851" w:hanging="851"/>
        <w:rPr>
          <w:rFonts w:cs="Arial"/>
        </w:rPr>
      </w:pPr>
      <w:r>
        <w:rPr>
          <w:rFonts w:cs="Arial"/>
        </w:rPr>
        <w:tab/>
        <w:t>f)</w:t>
      </w:r>
      <w:r>
        <w:rPr>
          <w:rFonts w:cs="Arial"/>
        </w:rPr>
        <w:tab/>
        <w:t>halogenhaltigen Kohlenwasserstoffen</w:t>
      </w:r>
    </w:p>
    <w:p>
      <w:pPr>
        <w:pStyle w:val="GesAbsatz"/>
        <w:tabs>
          <w:tab w:val="clear" w:pos="425"/>
          <w:tab w:val="left" w:pos="426"/>
        </w:tabs>
        <w:ind w:left="851" w:hanging="851"/>
        <w:rPr>
          <w:rFonts w:cs="Arial"/>
        </w:rPr>
      </w:pPr>
      <w:r>
        <w:rPr>
          <w:rFonts w:cs="Arial"/>
        </w:rPr>
        <w:tab/>
        <w:t>g)</w:t>
      </w:r>
      <w:r>
        <w:rPr>
          <w:rFonts w:cs="Arial"/>
        </w:rPr>
        <w:tab/>
        <w:t>metallorganischen Verbindungen</w:t>
      </w:r>
    </w:p>
    <w:p>
      <w:pPr>
        <w:pStyle w:val="GesAbsatz"/>
        <w:tabs>
          <w:tab w:val="clear" w:pos="425"/>
          <w:tab w:val="left" w:pos="426"/>
        </w:tabs>
        <w:ind w:left="851" w:hanging="851"/>
        <w:rPr>
          <w:rFonts w:cs="Arial"/>
        </w:rPr>
      </w:pPr>
      <w:r>
        <w:rPr>
          <w:rFonts w:cs="Arial"/>
        </w:rPr>
        <w:tab/>
        <w:t>h)</w:t>
      </w:r>
      <w:r>
        <w:rPr>
          <w:rFonts w:cs="Arial"/>
        </w:rPr>
        <w:tab/>
        <w:t>Basiskunststoffen (Polymeren, Chemiefasern, Fasern auf Zellstoffbasis)</w:t>
      </w:r>
    </w:p>
    <w:p>
      <w:pPr>
        <w:pStyle w:val="GesAbsatz"/>
        <w:tabs>
          <w:tab w:val="clear" w:pos="425"/>
          <w:tab w:val="left" w:pos="426"/>
        </w:tabs>
        <w:ind w:left="851" w:hanging="851"/>
        <w:rPr>
          <w:rFonts w:cs="Arial"/>
        </w:rPr>
      </w:pPr>
      <w:r>
        <w:rPr>
          <w:rFonts w:cs="Arial"/>
        </w:rPr>
        <w:tab/>
        <w:t>i)</w:t>
      </w:r>
      <w:r>
        <w:rPr>
          <w:rFonts w:cs="Arial"/>
        </w:rPr>
        <w:tab/>
        <w:t>synthetischen Kautschuken</w:t>
      </w:r>
    </w:p>
    <w:p>
      <w:pPr>
        <w:pStyle w:val="GesAbsatz"/>
        <w:tabs>
          <w:tab w:val="clear" w:pos="425"/>
          <w:tab w:val="left" w:pos="426"/>
        </w:tabs>
        <w:ind w:left="851" w:hanging="851"/>
        <w:rPr>
          <w:rFonts w:cs="Arial"/>
        </w:rPr>
      </w:pPr>
      <w:r>
        <w:rPr>
          <w:rFonts w:cs="Arial"/>
        </w:rPr>
        <w:tab/>
        <w:t>j)</w:t>
      </w:r>
      <w:r>
        <w:rPr>
          <w:rFonts w:cs="Arial"/>
        </w:rPr>
        <w:tab/>
        <w:t>Farbstoffen und Pigmenten</w:t>
      </w:r>
    </w:p>
    <w:p>
      <w:pPr>
        <w:pStyle w:val="GesAbsatz"/>
        <w:tabs>
          <w:tab w:val="clear" w:pos="425"/>
          <w:tab w:val="left" w:pos="426"/>
        </w:tabs>
        <w:ind w:left="851" w:hanging="851"/>
        <w:rPr>
          <w:rFonts w:cs="Arial"/>
        </w:rPr>
      </w:pPr>
      <w:r>
        <w:rPr>
          <w:rFonts w:cs="Arial"/>
        </w:rPr>
        <w:tab/>
        <w:t>k)</w:t>
      </w:r>
      <w:r>
        <w:rPr>
          <w:rFonts w:cs="Arial"/>
        </w:rPr>
        <w:tab/>
        <w:t>Tensiden</w:t>
      </w:r>
    </w:p>
    <w:p>
      <w:pPr>
        <w:pStyle w:val="GesAbsatz"/>
        <w:ind w:left="426" w:hanging="426"/>
        <w:rPr>
          <w:rFonts w:cs="Arial"/>
        </w:rPr>
      </w:pPr>
      <w:r>
        <w:rPr>
          <w:rFonts w:cs="Arial"/>
        </w:rPr>
        <w:t>4.2.</w:t>
      </w:r>
      <w:r>
        <w:rPr>
          <w:rFonts w:cs="Arial"/>
        </w:rPr>
        <w:tab/>
        <w:t>Chemieanlagen zur Herstellung von anorganischen Grundchemikalien wie</w:t>
      </w:r>
    </w:p>
    <w:p>
      <w:pPr>
        <w:pStyle w:val="GesAbsatz"/>
        <w:tabs>
          <w:tab w:val="clear" w:pos="425"/>
          <w:tab w:val="left" w:pos="426"/>
        </w:tabs>
        <w:ind w:left="851" w:hanging="851"/>
        <w:rPr>
          <w:rFonts w:cs="Arial"/>
        </w:rPr>
      </w:pPr>
      <w:r>
        <w:rPr>
          <w:rFonts w:cs="Arial"/>
        </w:rPr>
        <w:tab/>
        <w:t>a)</w:t>
      </w:r>
      <w:r>
        <w:rPr>
          <w:rFonts w:cs="Arial"/>
        </w:rPr>
        <w:tab/>
        <w:t>von Gasen wie Ammoniak, Chlor und Chlorwasserstoff, Fluor und Fluorwasserstoff, Kohlenstoffoxiden, Schwefelverbindungen, Stickstoffoxiden, Wasserstoff, Schwefeldioxid, Phosgen</w:t>
      </w:r>
    </w:p>
    <w:p>
      <w:pPr>
        <w:pStyle w:val="GesAbsatz"/>
        <w:tabs>
          <w:tab w:val="clear" w:pos="425"/>
          <w:tab w:val="left" w:pos="426"/>
        </w:tabs>
        <w:ind w:left="851" w:hanging="851"/>
        <w:rPr>
          <w:rFonts w:cs="Arial"/>
        </w:rPr>
      </w:pPr>
      <w:r>
        <w:rPr>
          <w:rFonts w:cs="Arial"/>
        </w:rPr>
        <w:tab/>
        <w:t>b)</w:t>
      </w:r>
      <w:r>
        <w:rPr>
          <w:rFonts w:cs="Arial"/>
        </w:rPr>
        <w:tab/>
        <w:t>von Säuren wie Chromsäure, Flusssäure, Phosphorsäure, Salpetersäure, Salzsäure, Schwefelsäure, Oleum, schwefelige Säuren</w:t>
      </w:r>
    </w:p>
    <w:p>
      <w:pPr>
        <w:pStyle w:val="GesAbsatz"/>
        <w:tabs>
          <w:tab w:val="clear" w:pos="425"/>
          <w:tab w:val="left" w:pos="426"/>
        </w:tabs>
        <w:ind w:left="851" w:hanging="851"/>
        <w:rPr>
          <w:rFonts w:cs="Arial"/>
        </w:rPr>
      </w:pPr>
      <w:r>
        <w:rPr>
          <w:rFonts w:cs="Arial"/>
        </w:rPr>
        <w:tab/>
        <w:t>c)</w:t>
      </w:r>
      <w:r>
        <w:rPr>
          <w:rFonts w:cs="Arial"/>
        </w:rPr>
        <w:tab/>
        <w:t>von Basen wie Ammoniumhydroxid, Kaliumhydroxid, Natriumhydroxid</w:t>
      </w:r>
    </w:p>
    <w:p>
      <w:pPr>
        <w:pStyle w:val="GesAbsatz"/>
        <w:tabs>
          <w:tab w:val="clear" w:pos="425"/>
          <w:tab w:val="left" w:pos="426"/>
        </w:tabs>
        <w:ind w:left="851" w:hanging="851"/>
        <w:rPr>
          <w:rFonts w:cs="Arial"/>
        </w:rPr>
      </w:pPr>
      <w:r>
        <w:rPr>
          <w:rFonts w:cs="Arial"/>
        </w:rPr>
        <w:tab/>
        <w:t>d)</w:t>
      </w:r>
      <w:r>
        <w:rPr>
          <w:rFonts w:cs="Arial"/>
        </w:rPr>
        <w:tab/>
        <w:t>von Salzen wie Ammoniumchlorid, Kaliumchlorat, Kaliumkarbonat, Natriumkarbonat, Perborat, Silbernitrat</w:t>
      </w:r>
    </w:p>
    <w:p>
      <w:pPr>
        <w:pStyle w:val="GesAbsatz"/>
        <w:ind w:left="851" w:hanging="851"/>
        <w:rPr>
          <w:rFonts w:cs="Arial"/>
        </w:rPr>
      </w:pPr>
      <w:r>
        <w:rPr>
          <w:rFonts w:cs="Arial"/>
        </w:rPr>
        <w:tab/>
        <w:t>e)</w:t>
      </w:r>
      <w:r>
        <w:rPr>
          <w:rFonts w:cs="Arial"/>
        </w:rPr>
        <w:tab/>
        <w:t>von Nichtmetallen, Metalloxiden oder sonstigen anorganischen Verbindungen wie Kalziumkarbid, Silicium, Siliciumkarbid</w:t>
      </w:r>
    </w:p>
    <w:p>
      <w:pPr>
        <w:pStyle w:val="GesAbsatz"/>
        <w:ind w:left="426" w:hanging="426"/>
        <w:rPr>
          <w:rFonts w:cs="Arial"/>
        </w:rPr>
      </w:pPr>
      <w:r>
        <w:rPr>
          <w:rFonts w:cs="Arial"/>
        </w:rPr>
        <w:t>4.3.</w:t>
      </w:r>
      <w:r>
        <w:rPr>
          <w:rFonts w:cs="Arial"/>
        </w:rPr>
        <w:tab/>
        <w:t>Chemieanlagen zur Herstellung von phosphor-, stickstoff- oder kaliumhaltigen Düngemitteln (Einnährstoff- oder Mehrnährstoffdünger)</w:t>
      </w:r>
    </w:p>
    <w:p>
      <w:pPr>
        <w:pStyle w:val="GesAbsatz"/>
        <w:ind w:left="426" w:hanging="426"/>
        <w:rPr>
          <w:rFonts w:cs="Arial"/>
        </w:rPr>
      </w:pPr>
      <w:r>
        <w:rPr>
          <w:rFonts w:cs="Arial"/>
        </w:rPr>
        <w:t>4.4.</w:t>
      </w:r>
      <w:r>
        <w:rPr>
          <w:rFonts w:cs="Arial"/>
        </w:rPr>
        <w:tab/>
        <w:t>Chemieanlagen zur Herstellung von Ausgangsstoffen für Pflanzenschutzmittel und von Bioziden</w:t>
      </w:r>
    </w:p>
    <w:p>
      <w:pPr>
        <w:pStyle w:val="GesAbsatz"/>
        <w:ind w:left="426" w:hanging="426"/>
        <w:rPr>
          <w:rFonts w:cs="Arial"/>
        </w:rPr>
      </w:pPr>
      <w:r>
        <w:rPr>
          <w:rFonts w:cs="Arial"/>
        </w:rPr>
        <w:t>4.5.</w:t>
      </w:r>
      <w:r>
        <w:rPr>
          <w:rFonts w:cs="Arial"/>
        </w:rPr>
        <w:tab/>
        <w:t>Anlagen zur Herstellung von Grundarzneimitteln unter Verwendung eines chemischen oder biologischen Verfahrens</w:t>
      </w:r>
    </w:p>
    <w:p>
      <w:pPr>
        <w:pStyle w:val="GesAbsatz"/>
        <w:ind w:left="426" w:hanging="426"/>
        <w:rPr>
          <w:rFonts w:cs="Arial"/>
        </w:rPr>
      </w:pPr>
      <w:r>
        <w:rPr>
          <w:rFonts w:cs="Arial"/>
        </w:rPr>
        <w:t>4.6.</w:t>
      </w:r>
      <w:r>
        <w:rPr>
          <w:rFonts w:cs="Arial"/>
        </w:rPr>
        <w:tab/>
        <w:t>Chemieanlagen zur Herstellung von Explosivstoffen</w:t>
      </w:r>
    </w:p>
    <w:p>
      <w:pPr>
        <w:pStyle w:val="GesAbsatz"/>
        <w:ind w:left="426" w:hanging="426"/>
        <w:rPr>
          <w:rFonts w:cs="Arial"/>
          <w:b/>
        </w:rPr>
      </w:pPr>
      <w:r>
        <w:rPr>
          <w:rFonts w:cs="Arial"/>
          <w:b/>
        </w:rPr>
        <w:t>5.</w:t>
      </w:r>
      <w:r>
        <w:rPr>
          <w:rFonts w:cs="Arial"/>
          <w:b/>
        </w:rPr>
        <w:tab/>
        <w:t>Abfallbehandlung</w:t>
      </w:r>
    </w:p>
    <w:p>
      <w:pPr>
        <w:pStyle w:val="GesAbsatz"/>
        <w:ind w:left="426" w:hanging="426"/>
        <w:rPr>
          <w:rFonts w:cs="Arial"/>
        </w:rPr>
      </w:pPr>
      <w:r>
        <w:rPr>
          <w:rFonts w:cs="Arial"/>
        </w:rPr>
        <w:tab/>
        <w:t>Unbeschadet des Artikels 11 der Richtlinie 75/442/EWG und des Artikels 3 der Richtlinie 91/689/EWG des Rates vom 12. Dezember 1991 über gefährliche Abfälle</w:t>
      </w:r>
      <w:r>
        <w:rPr>
          <w:rStyle w:val="Funotenzeichen"/>
          <w:rFonts w:cs="Arial"/>
        </w:rPr>
        <w:footnoteReference w:id="10"/>
      </w:r>
      <w:r>
        <w:rPr>
          <w:rFonts w:cs="Arial"/>
        </w:rPr>
        <w:t xml:space="preserve"> gilt folgendes:</w:t>
      </w:r>
    </w:p>
    <w:p>
      <w:pPr>
        <w:pStyle w:val="GesAbsatz"/>
        <w:ind w:left="426" w:hanging="426"/>
        <w:rPr>
          <w:rFonts w:cs="Arial"/>
        </w:rPr>
      </w:pPr>
      <w:r>
        <w:rPr>
          <w:rFonts w:cs="Arial"/>
        </w:rPr>
        <w:t>5.1.</w:t>
      </w:r>
      <w:r>
        <w:rPr>
          <w:rFonts w:cs="Arial"/>
        </w:rPr>
        <w:tab/>
        <w:t>Anlagen zur Beseitigung oder Verwertung von gefährlichen Abfällen im Sinne des in Artikel 1 Absatz 4 der Richtlinie 91/689/EWG vorgesehenen Verzeichnisses gefährlicher Abfälle (diese Anlagen sind in den Anhängen II A und II B - Verwertungsverfahren R1, R5, R6, R8 und R9 - der Richtlinie 75/442/EWG definiert) sowie Anlagen im Sinne der Richtlinie 75/439/EWG des Rates vom 16. Juni 1975 über die Altölbeseitigung</w:t>
      </w:r>
      <w:r>
        <w:rPr>
          <w:rStyle w:val="Funotenzeichen"/>
          <w:rFonts w:cs="Arial"/>
        </w:rPr>
        <w:footnoteReference w:id="11"/>
      </w:r>
      <w:r>
        <w:rPr>
          <w:rFonts w:cs="Arial"/>
        </w:rPr>
        <w:t xml:space="preserve"> mit einer Kapazität von über 10 t pro Tag</w:t>
      </w:r>
    </w:p>
    <w:p>
      <w:pPr>
        <w:pStyle w:val="GesAbsatz"/>
        <w:ind w:left="426" w:hanging="426"/>
        <w:rPr>
          <w:rFonts w:cs="Arial"/>
        </w:rPr>
      </w:pPr>
      <w:r>
        <w:rPr>
          <w:rFonts w:cs="Arial"/>
        </w:rPr>
        <w:lastRenderedPageBreak/>
        <w:t>5.2.</w:t>
      </w:r>
      <w:r>
        <w:rPr>
          <w:rFonts w:cs="Arial"/>
        </w:rPr>
        <w:tab/>
        <w:t>Müllverbrennungsanlagen für Siedlungsmüll im Sinne der Richtlinie 89/369/EWG des Rates vom 8. Juni 1989 über die Verhütung der Luftverunreinigung durch neue Verbrennungsanlagen für Siedlungsmüll</w:t>
      </w:r>
      <w:r>
        <w:rPr>
          <w:rStyle w:val="Funotenzeichen"/>
          <w:rFonts w:cs="Arial"/>
        </w:rPr>
        <w:footnoteReference w:id="12"/>
      </w:r>
      <w:r>
        <w:rPr>
          <w:rFonts w:cs="Arial"/>
        </w:rPr>
        <w:t xml:space="preserve"> und der Richtlinie 89/429/EWG des Rates vom 21. Juni 1989 über die Verringerung der Luftverunreinigung durch bestehende Verbrennungsanlagen für Siedlungsmüll</w:t>
      </w:r>
      <w:r>
        <w:rPr>
          <w:rStyle w:val="Funotenzeichen"/>
          <w:rFonts w:cs="Arial"/>
        </w:rPr>
        <w:footnoteReference w:id="13"/>
      </w:r>
      <w:r>
        <w:rPr>
          <w:rFonts w:cs="Arial"/>
        </w:rPr>
        <w:t xml:space="preserve"> mit einer Kapazität von über 3 t pro Stunde</w:t>
      </w:r>
    </w:p>
    <w:p>
      <w:pPr>
        <w:pStyle w:val="GesAbsatz"/>
        <w:ind w:left="426" w:hanging="426"/>
        <w:rPr>
          <w:rFonts w:cs="Arial"/>
        </w:rPr>
      </w:pPr>
      <w:r>
        <w:rPr>
          <w:rFonts w:cs="Arial"/>
        </w:rPr>
        <w:t>5.3.</w:t>
      </w:r>
      <w:r>
        <w:rPr>
          <w:rFonts w:cs="Arial"/>
        </w:rPr>
        <w:tab/>
        <w:t>Anlagen zur Beseitigung ungefährlicher Abfälle im Sinne des Anhangs II A der Richtlinie 75/442/EWG (Rubriken D8, D9) mit einer Kapazität von über 50 t pro Tag</w:t>
      </w:r>
    </w:p>
    <w:p>
      <w:pPr>
        <w:pStyle w:val="GesAbsatz"/>
        <w:ind w:left="426" w:hanging="426"/>
        <w:rPr>
          <w:rFonts w:cs="Arial"/>
        </w:rPr>
      </w:pPr>
      <w:r>
        <w:rPr>
          <w:rFonts w:cs="Arial"/>
        </w:rPr>
        <w:t>5.4.</w:t>
      </w:r>
      <w:r>
        <w:rPr>
          <w:rFonts w:cs="Arial"/>
        </w:rPr>
        <w:tab/>
        <w:t>Deponien einer Aufnahmekapazität von über 10 t pro Tag oder einer Gesamtkapazität von über 25.000 t, mit Ausnahme der Deponien für Inertabfälle</w:t>
      </w:r>
    </w:p>
    <w:p>
      <w:pPr>
        <w:pStyle w:val="GesAbsatz"/>
        <w:ind w:left="426" w:hanging="426"/>
        <w:rPr>
          <w:rFonts w:cs="Arial"/>
          <w:b/>
        </w:rPr>
      </w:pPr>
      <w:r>
        <w:rPr>
          <w:rFonts w:cs="Arial"/>
          <w:b/>
        </w:rPr>
        <w:t>6.</w:t>
      </w:r>
      <w:r>
        <w:rPr>
          <w:rFonts w:cs="Arial"/>
          <w:b/>
        </w:rPr>
        <w:tab/>
        <w:t>Sonstige Industriezweige</w:t>
      </w:r>
    </w:p>
    <w:p>
      <w:pPr>
        <w:pStyle w:val="GesAbsatz"/>
        <w:ind w:left="426" w:hanging="426"/>
        <w:rPr>
          <w:rFonts w:cs="Arial"/>
        </w:rPr>
      </w:pPr>
      <w:r>
        <w:rPr>
          <w:rFonts w:cs="Arial"/>
        </w:rPr>
        <w:t>6.1.</w:t>
      </w:r>
      <w:r>
        <w:rPr>
          <w:rFonts w:cs="Arial"/>
        </w:rPr>
        <w:tab/>
        <w:t>Industrieanlagen zur Herstellung von</w:t>
      </w:r>
    </w:p>
    <w:p>
      <w:pPr>
        <w:pStyle w:val="GesAbsatz"/>
        <w:tabs>
          <w:tab w:val="left" w:pos="851"/>
        </w:tabs>
        <w:ind w:left="426" w:hanging="426"/>
        <w:rPr>
          <w:rFonts w:cs="Arial"/>
        </w:rPr>
      </w:pPr>
      <w:r>
        <w:rPr>
          <w:rFonts w:cs="Arial"/>
        </w:rPr>
        <w:tab/>
        <w:t>a)</w:t>
      </w:r>
      <w:r>
        <w:rPr>
          <w:rFonts w:cs="Arial"/>
        </w:rPr>
        <w:tab/>
        <w:t>Zellstoff aus Holz oder anderen Faserstoffen</w:t>
      </w:r>
    </w:p>
    <w:p>
      <w:pPr>
        <w:pStyle w:val="GesAbsatz"/>
        <w:tabs>
          <w:tab w:val="left" w:pos="851"/>
        </w:tabs>
        <w:ind w:left="426" w:hanging="426"/>
        <w:rPr>
          <w:rFonts w:cs="Arial"/>
        </w:rPr>
      </w:pPr>
      <w:r>
        <w:rPr>
          <w:rFonts w:cs="Arial"/>
        </w:rPr>
        <w:tab/>
        <w:t>b)</w:t>
      </w:r>
      <w:r>
        <w:rPr>
          <w:rFonts w:cs="Arial"/>
        </w:rPr>
        <w:tab/>
        <w:t>Papier und Pappe, deren Produktionskapazität 20 t pro Tag übersteigt</w:t>
      </w:r>
    </w:p>
    <w:p>
      <w:pPr>
        <w:pStyle w:val="GesAbsatz"/>
        <w:ind w:left="426" w:hanging="426"/>
        <w:rPr>
          <w:rFonts w:cs="Arial"/>
        </w:rPr>
      </w:pPr>
      <w:r>
        <w:rPr>
          <w:rFonts w:cs="Arial"/>
        </w:rPr>
        <w:t>6.2.</w:t>
      </w:r>
      <w:r>
        <w:rPr>
          <w:rFonts w:cs="Arial"/>
        </w:rPr>
        <w:tab/>
        <w:t>Anlagen zur Vorbehandlung (Waschen, Bleichen, Mercerisieren) oder zum Färben von Fasern oder Textilien, deren Verarbeitungskapazität 10 t pro Tag übersteigt</w:t>
      </w:r>
    </w:p>
    <w:p>
      <w:pPr>
        <w:pStyle w:val="GesAbsatz"/>
        <w:ind w:left="426" w:hanging="426"/>
        <w:rPr>
          <w:rFonts w:cs="Arial"/>
        </w:rPr>
      </w:pPr>
      <w:r>
        <w:rPr>
          <w:rFonts w:cs="Arial"/>
        </w:rPr>
        <w:t>6.3.</w:t>
      </w:r>
      <w:r>
        <w:rPr>
          <w:rFonts w:cs="Arial"/>
        </w:rPr>
        <w:tab/>
        <w:t>Anlagen zum Gerben von Häuten oder Fellen mit einer Verarbeitungskapazität von mehr als 12 t Fertigerzeugnissen pro Tag</w:t>
      </w:r>
    </w:p>
    <w:p>
      <w:pPr>
        <w:pStyle w:val="GesAbsatz"/>
        <w:tabs>
          <w:tab w:val="left" w:pos="851"/>
        </w:tabs>
        <w:ind w:left="426" w:hanging="426"/>
        <w:rPr>
          <w:rFonts w:cs="Arial"/>
        </w:rPr>
      </w:pPr>
      <w:r>
        <w:rPr>
          <w:rFonts w:cs="Arial"/>
        </w:rPr>
        <w:t>6.4.</w:t>
      </w:r>
      <w:r>
        <w:rPr>
          <w:rFonts w:cs="Arial"/>
        </w:rPr>
        <w:tab/>
        <w:t>a)</w:t>
      </w:r>
      <w:r>
        <w:rPr>
          <w:rFonts w:cs="Arial"/>
        </w:rPr>
        <w:tab/>
        <w:t>Anlagen zum Schlachten mit einer Schlachtkapazität (Tierkörper) von mehr als 50 t pro Tag</w:t>
      </w:r>
    </w:p>
    <w:p>
      <w:pPr>
        <w:pStyle w:val="GesAbsatz"/>
        <w:tabs>
          <w:tab w:val="left" w:pos="851"/>
        </w:tabs>
        <w:ind w:left="426" w:hanging="426"/>
        <w:rPr>
          <w:rFonts w:cs="Arial"/>
        </w:rPr>
      </w:pPr>
      <w:r>
        <w:rPr>
          <w:rFonts w:cs="Arial"/>
        </w:rPr>
        <w:tab/>
        <w:t>b)</w:t>
      </w:r>
      <w:r>
        <w:rPr>
          <w:rFonts w:cs="Arial"/>
        </w:rPr>
        <w:tab/>
        <w:t>Behandlungs- und Verarbeitungsanlagen zur Herstellung von Nahrungsmittelerzeugnissen aus</w:t>
      </w:r>
    </w:p>
    <w:p>
      <w:pPr>
        <w:pStyle w:val="GesAbsatz"/>
        <w:tabs>
          <w:tab w:val="clear" w:pos="425"/>
          <w:tab w:val="left" w:pos="426"/>
          <w:tab w:val="left" w:pos="851"/>
          <w:tab w:val="left" w:pos="1276"/>
        </w:tabs>
        <w:ind w:left="1276" w:hanging="1276"/>
        <w:rPr>
          <w:rFonts w:cs="Arial"/>
        </w:rPr>
      </w:pPr>
      <w:r>
        <w:rPr>
          <w:rFonts w:cs="Arial"/>
        </w:rPr>
        <w:tab/>
      </w:r>
      <w:r>
        <w:rPr>
          <w:rFonts w:cs="Arial"/>
        </w:rPr>
        <w:tab/>
        <w:t>-</w:t>
      </w:r>
      <w:r>
        <w:rPr>
          <w:rFonts w:cs="Arial"/>
        </w:rPr>
        <w:tab/>
        <w:t>tierischen Rohstoffen (mit Ausnahme von Milch) mit einer Produktionskapazität von mehr als 75 t Fertigerzeugnissen pro Tag</w:t>
      </w:r>
    </w:p>
    <w:p>
      <w:pPr>
        <w:pStyle w:val="GesAbsatz"/>
        <w:tabs>
          <w:tab w:val="clear" w:pos="425"/>
          <w:tab w:val="left" w:pos="426"/>
          <w:tab w:val="left" w:pos="851"/>
          <w:tab w:val="left" w:pos="1276"/>
        </w:tabs>
        <w:ind w:left="1276" w:hanging="1276"/>
        <w:rPr>
          <w:rFonts w:cs="Arial"/>
        </w:rPr>
      </w:pPr>
      <w:r>
        <w:rPr>
          <w:rFonts w:cs="Arial"/>
        </w:rPr>
        <w:tab/>
      </w:r>
      <w:r>
        <w:rPr>
          <w:rFonts w:cs="Arial"/>
        </w:rPr>
        <w:tab/>
        <w:t>-</w:t>
      </w:r>
      <w:r>
        <w:rPr>
          <w:rFonts w:cs="Arial"/>
        </w:rPr>
        <w:tab/>
        <w:t>pflanzlichen Rohstoffen mit einer Produktionskapazität von mehr als 300 t Fertigerzeugnissen pro Tag (Vierteljahresdurchschnittswert)</w:t>
      </w:r>
    </w:p>
    <w:p>
      <w:pPr>
        <w:pStyle w:val="GesAbsatz"/>
        <w:ind w:left="851" w:hanging="851"/>
        <w:rPr>
          <w:rFonts w:cs="Arial"/>
        </w:rPr>
      </w:pPr>
      <w:r>
        <w:rPr>
          <w:rFonts w:cs="Arial"/>
        </w:rPr>
        <w:tab/>
        <w:t>c)</w:t>
      </w:r>
      <w:r>
        <w:rPr>
          <w:rFonts w:cs="Arial"/>
        </w:rPr>
        <w:tab/>
        <w:t>Anlagen zur Behandlung und Verarbeitung von Milch, wenn die eingehende Milchmenge 200 t pro Tag übersteigt (Jahresdurchschnittswert)</w:t>
      </w:r>
    </w:p>
    <w:p>
      <w:pPr>
        <w:pStyle w:val="GesAbsatz"/>
        <w:ind w:left="426" w:hanging="426"/>
        <w:rPr>
          <w:rFonts w:cs="Arial"/>
        </w:rPr>
      </w:pPr>
      <w:r>
        <w:rPr>
          <w:rFonts w:cs="Arial"/>
        </w:rPr>
        <w:t>6.5.</w:t>
      </w:r>
      <w:r>
        <w:rPr>
          <w:rFonts w:cs="Arial"/>
        </w:rPr>
        <w:tab/>
        <w:t>Anlagen zur Beseitigung oder Verwertung von Tierkörpern und tierischen Abfällen mit einer Verarbeitungskapazität von mehr als 10 t pro Tag</w:t>
      </w:r>
    </w:p>
    <w:p>
      <w:pPr>
        <w:pStyle w:val="GesAbsatz"/>
        <w:ind w:left="426" w:hanging="426"/>
        <w:rPr>
          <w:rFonts w:cs="Arial"/>
        </w:rPr>
      </w:pPr>
      <w:r>
        <w:rPr>
          <w:rFonts w:cs="Arial"/>
        </w:rPr>
        <w:t>6.6.</w:t>
      </w:r>
      <w:r>
        <w:rPr>
          <w:rFonts w:cs="Arial"/>
        </w:rPr>
        <w:tab/>
        <w:t>Anlagen zur Intensivhaltung oder -aufzucht von Geflügel oder Schweinen mit mehr als</w:t>
      </w:r>
    </w:p>
    <w:p>
      <w:pPr>
        <w:pStyle w:val="GesAbsatz"/>
        <w:tabs>
          <w:tab w:val="left" w:pos="851"/>
        </w:tabs>
        <w:ind w:left="426" w:hanging="426"/>
        <w:rPr>
          <w:rFonts w:cs="Arial"/>
        </w:rPr>
      </w:pPr>
      <w:r>
        <w:rPr>
          <w:rFonts w:cs="Arial"/>
        </w:rPr>
        <w:tab/>
        <w:t>a)</w:t>
      </w:r>
      <w:r>
        <w:rPr>
          <w:rFonts w:cs="Arial"/>
        </w:rPr>
        <w:tab/>
        <w:t>40.000 Plätzen für Geflügel,</w:t>
      </w:r>
    </w:p>
    <w:p>
      <w:pPr>
        <w:pStyle w:val="GesAbsatz"/>
        <w:tabs>
          <w:tab w:val="left" w:pos="851"/>
        </w:tabs>
        <w:ind w:left="426" w:hanging="426"/>
        <w:rPr>
          <w:rFonts w:cs="Arial"/>
        </w:rPr>
      </w:pPr>
      <w:r>
        <w:rPr>
          <w:rFonts w:cs="Arial"/>
        </w:rPr>
        <w:tab/>
        <w:t>b)</w:t>
      </w:r>
      <w:r>
        <w:rPr>
          <w:rFonts w:cs="Arial"/>
        </w:rPr>
        <w:tab/>
        <w:t>2.000 Plätzen für Mastschweine (Schweine über 30 kg) oder</w:t>
      </w:r>
    </w:p>
    <w:p>
      <w:pPr>
        <w:pStyle w:val="GesAbsatz"/>
        <w:tabs>
          <w:tab w:val="left" w:pos="851"/>
        </w:tabs>
        <w:ind w:left="426" w:hanging="426"/>
        <w:rPr>
          <w:rFonts w:cs="Arial"/>
        </w:rPr>
      </w:pPr>
      <w:r>
        <w:rPr>
          <w:rFonts w:cs="Arial"/>
        </w:rPr>
        <w:tab/>
        <w:t>c)</w:t>
      </w:r>
      <w:r>
        <w:rPr>
          <w:rFonts w:cs="Arial"/>
        </w:rPr>
        <w:tab/>
        <w:t>750 Plätzen für Säue</w:t>
      </w:r>
    </w:p>
    <w:p>
      <w:pPr>
        <w:pStyle w:val="GesAbsatz"/>
        <w:ind w:left="426" w:hanging="426"/>
        <w:rPr>
          <w:rFonts w:cs="Arial"/>
        </w:rPr>
      </w:pPr>
      <w:r>
        <w:rPr>
          <w:rFonts w:cs="Arial"/>
        </w:rPr>
        <w:t>6.7.</w:t>
      </w:r>
      <w:r>
        <w:rPr>
          <w:rFonts w:cs="Arial"/>
        </w:rPr>
        <w:tab/>
        <w:t>Anlagen zur 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kg Lösungsmitteln pro Stunde oder von mehr als 200 t pro Jahr</w:t>
      </w:r>
    </w:p>
    <w:p>
      <w:pPr>
        <w:pStyle w:val="GesAbsatz"/>
        <w:ind w:left="426" w:hanging="426"/>
        <w:rPr>
          <w:rFonts w:cs="Arial"/>
        </w:rPr>
      </w:pPr>
      <w:r>
        <w:rPr>
          <w:rFonts w:cs="Arial"/>
        </w:rPr>
        <w:t>6.8.</w:t>
      </w:r>
      <w:r>
        <w:rPr>
          <w:rFonts w:cs="Arial"/>
        </w:rPr>
        <w:tab/>
        <w:t>Anlagen zur Herstellung von Kohlenstoff (Hartbrandkohle) oder Elektrographit durch Brennen oder Graphitieren</w:t>
      </w:r>
    </w:p>
    <w:p>
      <w:pPr>
        <w:pStyle w:val="berschrift2"/>
        <w:jc w:val="left"/>
        <w:rPr>
          <w:bCs/>
        </w:rPr>
      </w:pPr>
      <w:bookmarkStart w:id="29" w:name="_Toc424558446"/>
      <w:r>
        <w:rPr>
          <w:bCs/>
        </w:rPr>
        <w:t>Anhang II</w:t>
      </w:r>
      <w:bookmarkEnd w:id="29"/>
    </w:p>
    <w:p>
      <w:pPr>
        <w:pStyle w:val="GesAbsatz"/>
        <w:jc w:val="center"/>
        <w:rPr>
          <w:rFonts w:cs="Arial"/>
          <w:b/>
        </w:rPr>
      </w:pPr>
      <w:r>
        <w:rPr>
          <w:rFonts w:cs="Arial"/>
          <w:b/>
        </w:rPr>
        <w:t>Liste der in Artikel 18 Absatz 2 und Artikel 20 genannten Richtlinien</w:t>
      </w:r>
    </w:p>
    <w:p>
      <w:pPr>
        <w:pStyle w:val="GesAbsatz"/>
        <w:ind w:left="426" w:hanging="426"/>
        <w:rPr>
          <w:rFonts w:cs="Arial"/>
        </w:rPr>
      </w:pPr>
      <w:r>
        <w:rPr>
          <w:rFonts w:cs="Arial"/>
        </w:rPr>
        <w:t>1.</w:t>
      </w:r>
      <w:r>
        <w:rPr>
          <w:rFonts w:cs="Arial"/>
        </w:rPr>
        <w:tab/>
        <w:t>Richtlinie 87/217/EWG zur Verhütung und Verringerung der Umweltverschmutzung durch Asbest</w:t>
      </w:r>
    </w:p>
    <w:p>
      <w:pPr>
        <w:pStyle w:val="GesAbsatz"/>
        <w:ind w:left="426" w:hanging="426"/>
        <w:rPr>
          <w:rFonts w:cs="Arial"/>
        </w:rPr>
      </w:pPr>
      <w:r>
        <w:rPr>
          <w:rFonts w:cs="Arial"/>
        </w:rPr>
        <w:t>2.</w:t>
      </w:r>
      <w:r>
        <w:rPr>
          <w:rFonts w:cs="Arial"/>
        </w:rPr>
        <w:tab/>
        <w:t>Richtlinie 82/176/EWG betreffend Grenzwerte und Qualitätsziele für Quecksilberableitungen aus dem Industriezweig Alkalichloridelektrolyse</w:t>
      </w:r>
    </w:p>
    <w:p>
      <w:pPr>
        <w:pStyle w:val="GesAbsatz"/>
        <w:ind w:left="426" w:hanging="426"/>
        <w:rPr>
          <w:rFonts w:cs="Arial"/>
        </w:rPr>
      </w:pPr>
      <w:r>
        <w:rPr>
          <w:rFonts w:cs="Arial"/>
        </w:rPr>
        <w:t>3.</w:t>
      </w:r>
      <w:r>
        <w:rPr>
          <w:rFonts w:cs="Arial"/>
        </w:rPr>
        <w:tab/>
        <w:t>Richtlinie 83/513/EWG betreffend Grenzwerte und Qualitätsziele für Cadmiumableitungen</w:t>
      </w:r>
    </w:p>
    <w:p>
      <w:pPr>
        <w:pStyle w:val="GesAbsatz"/>
        <w:ind w:left="426" w:hanging="426"/>
        <w:rPr>
          <w:rFonts w:cs="Arial"/>
        </w:rPr>
      </w:pPr>
      <w:r>
        <w:rPr>
          <w:rFonts w:cs="Arial"/>
        </w:rPr>
        <w:t>4.</w:t>
      </w:r>
      <w:r>
        <w:rPr>
          <w:rFonts w:cs="Arial"/>
        </w:rPr>
        <w:tab/>
        <w:t>Richtlinie 84/156/EWG betreffend Grenzwerte und Qualitätsziele für Quecksilberableitungen mit Ausnahme des Industriezweigs Alkalichloridelektrolyse</w:t>
      </w:r>
    </w:p>
    <w:p>
      <w:pPr>
        <w:pStyle w:val="GesAbsatz"/>
        <w:ind w:left="426" w:hanging="426"/>
        <w:rPr>
          <w:rFonts w:cs="Arial"/>
        </w:rPr>
      </w:pPr>
      <w:r>
        <w:rPr>
          <w:rFonts w:cs="Arial"/>
        </w:rPr>
        <w:lastRenderedPageBreak/>
        <w:t>5.</w:t>
      </w:r>
      <w:r>
        <w:rPr>
          <w:rFonts w:cs="Arial"/>
        </w:rPr>
        <w:tab/>
        <w:t>Richtlinie 84/491/EWG betreffend Grenzwerte und Qualitätsziele für Ableitungen von Hexachlorcyclohexan</w:t>
      </w:r>
    </w:p>
    <w:p>
      <w:pPr>
        <w:pStyle w:val="GesAbsatz"/>
        <w:ind w:left="426" w:hanging="426"/>
        <w:rPr>
          <w:rFonts w:cs="Arial"/>
        </w:rPr>
      </w:pPr>
      <w:r>
        <w:rPr>
          <w:rFonts w:cs="Arial"/>
        </w:rPr>
        <w:t>6.</w:t>
      </w:r>
      <w:r>
        <w:rPr>
          <w:rFonts w:cs="Arial"/>
        </w:rPr>
        <w:tab/>
        <w:t>Richtlinie 86/280/EWG betreffend Grenzwerte und Qualitätsziele für die Ableitung bestimmter gefährlicher Stoffe im Sinne der Liste I im Anhang der Richtlinie 76/464/EWG, nachfolgend geändert durch die Richtlinien 88/347/EWG und 90/415/EWG zur Änderung von Anhang II der Richtlinie 86/280/EWG</w:t>
      </w:r>
    </w:p>
    <w:p>
      <w:pPr>
        <w:pStyle w:val="GesAbsatz"/>
        <w:ind w:left="426" w:hanging="426"/>
        <w:rPr>
          <w:rFonts w:cs="Arial"/>
        </w:rPr>
      </w:pPr>
      <w:r>
        <w:rPr>
          <w:rFonts w:cs="Arial"/>
        </w:rPr>
        <w:t>7.</w:t>
      </w:r>
      <w:r>
        <w:rPr>
          <w:rFonts w:cs="Arial"/>
        </w:rPr>
        <w:tab/>
        <w:t>Richtlinie 89/369/EWG über die Verhütung der Luftverunreinigung durch neue Verbrennungsanlagen für Siedlungsmüll</w:t>
      </w:r>
    </w:p>
    <w:p>
      <w:pPr>
        <w:pStyle w:val="GesAbsatz"/>
        <w:ind w:left="426" w:hanging="426"/>
        <w:rPr>
          <w:rFonts w:cs="Arial"/>
        </w:rPr>
      </w:pPr>
      <w:r>
        <w:rPr>
          <w:rFonts w:cs="Arial"/>
        </w:rPr>
        <w:t>8.</w:t>
      </w:r>
      <w:r>
        <w:rPr>
          <w:rFonts w:cs="Arial"/>
        </w:rPr>
        <w:tab/>
        <w:t>Richtlinie 89/429/EWG über die Verringerung der Luftverunreinigung durch bestehende Verbrennungsanlagen für Siedlungsmüll</w:t>
      </w:r>
    </w:p>
    <w:p>
      <w:pPr>
        <w:pStyle w:val="GesAbsatz"/>
        <w:ind w:left="426" w:hanging="426"/>
        <w:rPr>
          <w:rFonts w:cs="Arial"/>
        </w:rPr>
      </w:pPr>
      <w:r>
        <w:rPr>
          <w:rFonts w:cs="Arial"/>
        </w:rPr>
        <w:t>9.</w:t>
      </w:r>
      <w:r>
        <w:rPr>
          <w:rFonts w:cs="Arial"/>
        </w:rPr>
        <w:tab/>
        <w:t>Richtlinie 94/67/EG über die Verbrennung gefährlicher Abfälle</w:t>
      </w:r>
    </w:p>
    <w:p>
      <w:pPr>
        <w:pStyle w:val="GesAbsatz"/>
        <w:ind w:left="426" w:hanging="426"/>
        <w:rPr>
          <w:rFonts w:cs="Arial"/>
        </w:rPr>
      </w:pPr>
      <w:r>
        <w:rPr>
          <w:rFonts w:cs="Arial"/>
        </w:rPr>
        <w:t>10.</w:t>
      </w:r>
      <w:r>
        <w:rPr>
          <w:rFonts w:cs="Arial"/>
        </w:rPr>
        <w:tab/>
        <w:t>Richtlinie 92/112/EWG über die Modalitäten zur Vereinheitlichung der Programme zur Verringerung und späteren Unterbindung der Verschmutzung durch Abfälle der Titandioxid-Industrie</w:t>
      </w:r>
    </w:p>
    <w:p>
      <w:pPr>
        <w:pStyle w:val="GesAbsatz"/>
        <w:ind w:left="426" w:hanging="426"/>
        <w:rPr>
          <w:rFonts w:cs="Arial"/>
        </w:rPr>
      </w:pPr>
      <w:r>
        <w:rPr>
          <w:rFonts w:cs="Arial"/>
        </w:rPr>
        <w:t>11.</w:t>
      </w:r>
      <w:r>
        <w:rPr>
          <w:rFonts w:cs="Arial"/>
        </w:rPr>
        <w:tab/>
        <w:t>Richtlinie 88/609/EWG zur Begrenzung von Schadstoffemissionen von Großfeuerungsanlagen in die Luft, zuletzt geändert durch die Richtlinie 94/66/EG</w:t>
      </w:r>
    </w:p>
    <w:p>
      <w:pPr>
        <w:pStyle w:val="GesAbsatz"/>
        <w:ind w:left="426" w:hanging="426"/>
        <w:rPr>
          <w:rFonts w:cs="Arial"/>
        </w:rPr>
      </w:pPr>
      <w:r>
        <w:rPr>
          <w:rFonts w:cs="Arial"/>
        </w:rPr>
        <w:t>12.</w:t>
      </w:r>
      <w:r>
        <w:rPr>
          <w:rFonts w:cs="Arial"/>
        </w:rPr>
        <w:tab/>
        <w:t>Richtlinie 76/464/EWG betreffend die Verschmutzung infolge der Ableitung bestimmter gefährlicher Stoffe in die Gewässer der Gemeinschaft</w:t>
      </w:r>
    </w:p>
    <w:p>
      <w:pPr>
        <w:pStyle w:val="GesAbsatz"/>
        <w:ind w:left="426" w:hanging="426"/>
        <w:rPr>
          <w:rFonts w:cs="Arial"/>
        </w:rPr>
      </w:pPr>
      <w:r>
        <w:rPr>
          <w:rFonts w:cs="Arial"/>
        </w:rPr>
        <w:t>13.</w:t>
      </w:r>
      <w:r>
        <w:rPr>
          <w:rFonts w:cs="Arial"/>
        </w:rPr>
        <w:tab/>
        <w:t>Richtlinie 75/442/EWG über Abfälle, geändert durch die Richtlinie 91/156/EWG</w:t>
      </w:r>
    </w:p>
    <w:p>
      <w:pPr>
        <w:pStyle w:val="GesAbsatz"/>
        <w:ind w:left="426" w:hanging="426"/>
        <w:rPr>
          <w:rFonts w:cs="Arial"/>
        </w:rPr>
      </w:pPr>
      <w:r>
        <w:rPr>
          <w:rFonts w:cs="Arial"/>
        </w:rPr>
        <w:t>14.</w:t>
      </w:r>
      <w:r>
        <w:rPr>
          <w:rFonts w:cs="Arial"/>
        </w:rPr>
        <w:tab/>
        <w:t>Richtlinie 75/439/EWG über die Altölbeseitigung</w:t>
      </w:r>
    </w:p>
    <w:p>
      <w:pPr>
        <w:pStyle w:val="GesAbsatz"/>
        <w:ind w:left="426" w:hanging="426"/>
        <w:rPr>
          <w:rFonts w:cs="Arial"/>
        </w:rPr>
      </w:pPr>
      <w:r>
        <w:rPr>
          <w:rFonts w:cs="Arial"/>
        </w:rPr>
        <w:t>15.</w:t>
      </w:r>
      <w:r>
        <w:rPr>
          <w:rFonts w:cs="Arial"/>
        </w:rPr>
        <w:tab/>
        <w:t>Richtlinie 91/689/EWG über giftige und gefährliche Abfälle</w:t>
      </w:r>
    </w:p>
    <w:p>
      <w:pPr>
        <w:pStyle w:val="berschrift2"/>
        <w:jc w:val="left"/>
        <w:rPr>
          <w:bCs/>
        </w:rPr>
      </w:pPr>
      <w:bookmarkStart w:id="30" w:name="_Toc424558447"/>
      <w:r>
        <w:rPr>
          <w:bCs/>
        </w:rPr>
        <w:t>Anhang III</w:t>
      </w:r>
      <w:bookmarkEnd w:id="30"/>
    </w:p>
    <w:p>
      <w:pPr>
        <w:pStyle w:val="GesAbsatz"/>
        <w:jc w:val="center"/>
        <w:rPr>
          <w:rFonts w:cs="Arial"/>
          <w:b/>
        </w:rPr>
      </w:pPr>
      <w:r>
        <w:rPr>
          <w:rFonts w:cs="Arial"/>
          <w:b/>
        </w:rPr>
        <w:t>Nicht erschöpfendes Verzeichnis der wichtigsten Schadstoffe, deren Berücksichtigung vorgeschrieben ist, sofern sie für die Festlegung der Emissionsgrenzwerte von Bedeutung sind</w:t>
      </w:r>
    </w:p>
    <w:p>
      <w:pPr>
        <w:pStyle w:val="GesAbsatz"/>
        <w:rPr>
          <w:rFonts w:cs="Arial"/>
        </w:rPr>
      </w:pPr>
      <w:r>
        <w:rPr>
          <w:rFonts w:cs="Arial"/>
        </w:rPr>
        <w:t>LUFT</w:t>
      </w:r>
    </w:p>
    <w:p>
      <w:pPr>
        <w:pStyle w:val="GesAbsatz"/>
        <w:rPr>
          <w:rFonts w:cs="Arial"/>
        </w:rPr>
      </w:pPr>
      <w:r>
        <w:rPr>
          <w:rFonts w:cs="Arial"/>
        </w:rPr>
        <w:t>1.</w:t>
      </w:r>
      <w:r>
        <w:rPr>
          <w:rFonts w:cs="Arial"/>
        </w:rPr>
        <w:tab/>
        <w:t>Schwefeloxide und sonstige Schwefelverbindungen</w:t>
      </w:r>
    </w:p>
    <w:p>
      <w:pPr>
        <w:pStyle w:val="GesAbsatz"/>
        <w:rPr>
          <w:rFonts w:cs="Arial"/>
        </w:rPr>
      </w:pPr>
      <w:r>
        <w:rPr>
          <w:rFonts w:cs="Arial"/>
        </w:rPr>
        <w:t>2.</w:t>
      </w:r>
      <w:r>
        <w:rPr>
          <w:rFonts w:cs="Arial"/>
        </w:rPr>
        <w:tab/>
        <w:t>Stickoxide und sonstige Stickstoffverbindungen</w:t>
      </w:r>
    </w:p>
    <w:p>
      <w:pPr>
        <w:pStyle w:val="GesAbsatz"/>
        <w:rPr>
          <w:rFonts w:cs="Arial"/>
        </w:rPr>
      </w:pPr>
      <w:r>
        <w:rPr>
          <w:rFonts w:cs="Arial"/>
        </w:rPr>
        <w:t>3.</w:t>
      </w:r>
      <w:r>
        <w:rPr>
          <w:rFonts w:cs="Arial"/>
        </w:rPr>
        <w:tab/>
        <w:t>Kohlenmonoxid</w:t>
      </w:r>
    </w:p>
    <w:p>
      <w:pPr>
        <w:pStyle w:val="GesAbsatz"/>
        <w:rPr>
          <w:rFonts w:cs="Arial"/>
        </w:rPr>
      </w:pPr>
      <w:r>
        <w:rPr>
          <w:rFonts w:cs="Arial"/>
        </w:rPr>
        <w:t>4.</w:t>
      </w:r>
      <w:r>
        <w:rPr>
          <w:rFonts w:cs="Arial"/>
        </w:rPr>
        <w:tab/>
        <w:t>Flüchtige organische Verbindungen</w:t>
      </w:r>
    </w:p>
    <w:p>
      <w:pPr>
        <w:pStyle w:val="GesAbsatz"/>
        <w:rPr>
          <w:rFonts w:cs="Arial"/>
        </w:rPr>
      </w:pPr>
      <w:r>
        <w:rPr>
          <w:rFonts w:cs="Arial"/>
        </w:rPr>
        <w:t>5.</w:t>
      </w:r>
      <w:r>
        <w:rPr>
          <w:rFonts w:cs="Arial"/>
        </w:rPr>
        <w:tab/>
        <w:t>Metalle und Metallverbindungen</w:t>
      </w:r>
    </w:p>
    <w:p>
      <w:pPr>
        <w:pStyle w:val="GesAbsatz"/>
        <w:rPr>
          <w:rFonts w:cs="Arial"/>
        </w:rPr>
      </w:pPr>
      <w:r>
        <w:rPr>
          <w:rFonts w:cs="Arial"/>
        </w:rPr>
        <w:t>6.</w:t>
      </w:r>
      <w:r>
        <w:rPr>
          <w:rFonts w:cs="Arial"/>
        </w:rPr>
        <w:tab/>
        <w:t>Staub</w:t>
      </w:r>
    </w:p>
    <w:p>
      <w:pPr>
        <w:pStyle w:val="GesAbsatz"/>
        <w:rPr>
          <w:rFonts w:cs="Arial"/>
        </w:rPr>
      </w:pPr>
      <w:r>
        <w:rPr>
          <w:rFonts w:cs="Arial"/>
        </w:rPr>
        <w:t>7.</w:t>
      </w:r>
      <w:r>
        <w:rPr>
          <w:rFonts w:cs="Arial"/>
        </w:rPr>
        <w:tab/>
        <w:t>Asbest (Schwebeteilchen und Fasern)</w:t>
      </w:r>
    </w:p>
    <w:p>
      <w:pPr>
        <w:pStyle w:val="GesAbsatz"/>
        <w:rPr>
          <w:rFonts w:cs="Arial"/>
        </w:rPr>
      </w:pPr>
      <w:r>
        <w:rPr>
          <w:rFonts w:cs="Arial"/>
        </w:rPr>
        <w:t>8.</w:t>
      </w:r>
      <w:r>
        <w:rPr>
          <w:rFonts w:cs="Arial"/>
        </w:rPr>
        <w:tab/>
        <w:t>Chlor und Chlorverbindungen</w:t>
      </w:r>
    </w:p>
    <w:p>
      <w:pPr>
        <w:pStyle w:val="GesAbsatz"/>
        <w:rPr>
          <w:rFonts w:cs="Arial"/>
        </w:rPr>
      </w:pPr>
      <w:r>
        <w:rPr>
          <w:rFonts w:cs="Arial"/>
        </w:rPr>
        <w:t>9.</w:t>
      </w:r>
      <w:r>
        <w:rPr>
          <w:rFonts w:cs="Arial"/>
        </w:rPr>
        <w:tab/>
        <w:t>Fluor und Fluorverbindungen</w:t>
      </w:r>
    </w:p>
    <w:p>
      <w:pPr>
        <w:pStyle w:val="GesAbsatz"/>
        <w:rPr>
          <w:rFonts w:cs="Arial"/>
        </w:rPr>
      </w:pPr>
      <w:r>
        <w:rPr>
          <w:rFonts w:cs="Arial"/>
        </w:rPr>
        <w:t>10.</w:t>
      </w:r>
      <w:r>
        <w:rPr>
          <w:rFonts w:cs="Arial"/>
        </w:rPr>
        <w:tab/>
        <w:t>Arsen und Arsenverbindungen</w:t>
      </w:r>
    </w:p>
    <w:p>
      <w:pPr>
        <w:pStyle w:val="GesAbsatz"/>
        <w:rPr>
          <w:rFonts w:cs="Arial"/>
        </w:rPr>
      </w:pPr>
      <w:r>
        <w:rPr>
          <w:rFonts w:cs="Arial"/>
        </w:rPr>
        <w:t>11.</w:t>
      </w:r>
      <w:r>
        <w:rPr>
          <w:rFonts w:cs="Arial"/>
        </w:rPr>
        <w:tab/>
        <w:t>Zyanide</w:t>
      </w:r>
    </w:p>
    <w:p>
      <w:pPr>
        <w:pStyle w:val="GesAbsatz"/>
        <w:ind w:left="426" w:hanging="426"/>
        <w:rPr>
          <w:rFonts w:cs="Arial"/>
        </w:rPr>
      </w:pPr>
      <w:r>
        <w:rPr>
          <w:rFonts w:cs="Arial"/>
        </w:rPr>
        <w:t>12.</w:t>
      </w:r>
      <w:r>
        <w:rPr>
          <w:rFonts w:cs="Arial"/>
        </w:rPr>
        <w:tab/>
        <w:t>Stoffe und Zubereitungen mit nachgewiesenermaßen über die Luft übertragbaren karzinogenen, mutagenen oder sich möglicherweise auf die Fortpflanzung auswirkenden Eigenschaften</w:t>
      </w:r>
    </w:p>
    <w:p>
      <w:pPr>
        <w:pStyle w:val="GesAbsatz"/>
        <w:rPr>
          <w:rFonts w:cs="Arial"/>
        </w:rPr>
      </w:pPr>
      <w:r>
        <w:rPr>
          <w:rFonts w:cs="Arial"/>
        </w:rPr>
        <w:t>13.</w:t>
      </w:r>
      <w:r>
        <w:rPr>
          <w:rFonts w:cs="Arial"/>
        </w:rPr>
        <w:tab/>
        <w:t>Polychlordibenzodioxine und Polychlordibenzofurane</w:t>
      </w:r>
    </w:p>
    <w:p>
      <w:pPr>
        <w:pStyle w:val="GesAbsatz"/>
        <w:rPr>
          <w:rFonts w:cs="Arial"/>
        </w:rPr>
      </w:pPr>
      <w:r>
        <w:rPr>
          <w:rFonts w:cs="Arial"/>
        </w:rPr>
        <w:t>WASSER</w:t>
      </w:r>
    </w:p>
    <w:p>
      <w:pPr>
        <w:pStyle w:val="GesAbsatz"/>
        <w:ind w:left="426" w:hanging="426"/>
        <w:rPr>
          <w:rFonts w:cs="Arial"/>
        </w:rPr>
      </w:pPr>
      <w:r>
        <w:rPr>
          <w:rFonts w:cs="Arial"/>
        </w:rPr>
        <w:t>1.</w:t>
      </w:r>
      <w:r>
        <w:rPr>
          <w:rFonts w:cs="Arial"/>
        </w:rPr>
        <w:tab/>
        <w:t>Halogenorganische Verbindungen und Stoffe, die im wässrigen Milieu halogenorganische Verbindungen bilden</w:t>
      </w:r>
    </w:p>
    <w:p>
      <w:pPr>
        <w:pStyle w:val="GesAbsatz"/>
        <w:ind w:left="426" w:hanging="426"/>
        <w:rPr>
          <w:rFonts w:cs="Arial"/>
        </w:rPr>
      </w:pPr>
      <w:r>
        <w:rPr>
          <w:rFonts w:cs="Arial"/>
        </w:rPr>
        <w:t>2.</w:t>
      </w:r>
      <w:r>
        <w:rPr>
          <w:rFonts w:cs="Arial"/>
        </w:rPr>
        <w:tab/>
        <w:t>Phosphororganische Verbindungen</w:t>
      </w:r>
    </w:p>
    <w:p>
      <w:pPr>
        <w:pStyle w:val="GesAbsatz"/>
        <w:ind w:left="426" w:hanging="426"/>
        <w:rPr>
          <w:rFonts w:cs="Arial"/>
        </w:rPr>
      </w:pPr>
      <w:r>
        <w:rPr>
          <w:rFonts w:cs="Arial"/>
        </w:rPr>
        <w:t>3.</w:t>
      </w:r>
      <w:r>
        <w:rPr>
          <w:rFonts w:cs="Arial"/>
        </w:rPr>
        <w:tab/>
        <w:t>Zinnorganische Verbindungen</w:t>
      </w:r>
    </w:p>
    <w:p>
      <w:pPr>
        <w:pStyle w:val="GesAbsatz"/>
        <w:ind w:left="426" w:hanging="426"/>
        <w:rPr>
          <w:rFonts w:cs="Arial"/>
        </w:rPr>
      </w:pPr>
      <w:r>
        <w:rPr>
          <w:rFonts w:cs="Arial"/>
        </w:rPr>
        <w:t>4.</w:t>
      </w:r>
      <w:r>
        <w:rPr>
          <w:rFonts w:cs="Arial"/>
        </w:rPr>
        <w:tab/>
        <w:t>Stoffe und Zubereitungen mit nachgewiesenermaßen in wässrigem Milieu oder über wässriges Milieu übertragbaren karzinogenen, mutagenen oder sich möglicherweise auf die Fortpflanzung auswirkenden Eigenschaften</w:t>
      </w:r>
    </w:p>
    <w:p>
      <w:pPr>
        <w:pStyle w:val="GesAbsatz"/>
        <w:ind w:left="426" w:hanging="426"/>
        <w:rPr>
          <w:rFonts w:cs="Arial"/>
        </w:rPr>
      </w:pPr>
      <w:r>
        <w:rPr>
          <w:rFonts w:cs="Arial"/>
        </w:rPr>
        <w:t>5.</w:t>
      </w:r>
      <w:r>
        <w:rPr>
          <w:rFonts w:cs="Arial"/>
        </w:rPr>
        <w:tab/>
        <w:t>Persistente Kohlenwasserstoffe sowie beständige und bioakkumulierbare organische Giftstoffe</w:t>
      </w:r>
    </w:p>
    <w:p>
      <w:pPr>
        <w:pStyle w:val="GesAbsatz"/>
        <w:ind w:left="426" w:hanging="426"/>
        <w:rPr>
          <w:rFonts w:cs="Arial"/>
        </w:rPr>
      </w:pPr>
      <w:r>
        <w:rPr>
          <w:rFonts w:cs="Arial"/>
        </w:rPr>
        <w:t>6.</w:t>
      </w:r>
      <w:r>
        <w:rPr>
          <w:rFonts w:cs="Arial"/>
        </w:rPr>
        <w:tab/>
        <w:t>Zyanide</w:t>
      </w:r>
    </w:p>
    <w:p>
      <w:pPr>
        <w:pStyle w:val="GesAbsatz"/>
        <w:ind w:left="426" w:hanging="426"/>
        <w:rPr>
          <w:rFonts w:cs="Arial"/>
        </w:rPr>
      </w:pPr>
      <w:r>
        <w:rPr>
          <w:rFonts w:cs="Arial"/>
        </w:rPr>
        <w:lastRenderedPageBreak/>
        <w:t>7.</w:t>
      </w:r>
      <w:r>
        <w:rPr>
          <w:rFonts w:cs="Arial"/>
        </w:rPr>
        <w:tab/>
        <w:t>Metalle und Metallverbindungen</w:t>
      </w:r>
    </w:p>
    <w:p>
      <w:pPr>
        <w:pStyle w:val="GesAbsatz"/>
        <w:ind w:left="426" w:hanging="426"/>
        <w:rPr>
          <w:rFonts w:cs="Arial"/>
        </w:rPr>
      </w:pPr>
      <w:r>
        <w:rPr>
          <w:rFonts w:cs="Arial"/>
        </w:rPr>
        <w:t>8.</w:t>
      </w:r>
      <w:r>
        <w:rPr>
          <w:rFonts w:cs="Arial"/>
        </w:rPr>
        <w:tab/>
        <w:t>Arsen und Arsenverbindungen</w:t>
      </w:r>
    </w:p>
    <w:p>
      <w:pPr>
        <w:pStyle w:val="GesAbsatz"/>
        <w:ind w:left="426" w:hanging="426"/>
        <w:rPr>
          <w:rFonts w:cs="Arial"/>
        </w:rPr>
      </w:pPr>
      <w:r>
        <w:rPr>
          <w:rFonts w:cs="Arial"/>
        </w:rPr>
        <w:t>9.</w:t>
      </w:r>
      <w:r>
        <w:rPr>
          <w:rFonts w:cs="Arial"/>
        </w:rPr>
        <w:tab/>
        <w:t>Biozide und Pflanzenschutzmittel</w:t>
      </w:r>
    </w:p>
    <w:p>
      <w:pPr>
        <w:pStyle w:val="GesAbsatz"/>
        <w:ind w:left="426" w:hanging="426"/>
        <w:rPr>
          <w:rFonts w:cs="Arial"/>
        </w:rPr>
      </w:pPr>
      <w:r>
        <w:rPr>
          <w:rFonts w:cs="Arial"/>
        </w:rPr>
        <w:t>10.</w:t>
      </w:r>
      <w:r>
        <w:rPr>
          <w:rFonts w:cs="Arial"/>
        </w:rPr>
        <w:tab/>
        <w:t>Schwebestoffe</w:t>
      </w:r>
    </w:p>
    <w:p>
      <w:pPr>
        <w:pStyle w:val="GesAbsatz"/>
        <w:ind w:left="426" w:hanging="426"/>
        <w:rPr>
          <w:rFonts w:cs="Arial"/>
        </w:rPr>
      </w:pPr>
      <w:r>
        <w:rPr>
          <w:rFonts w:cs="Arial"/>
        </w:rPr>
        <w:t>11.</w:t>
      </w:r>
      <w:r>
        <w:rPr>
          <w:rFonts w:cs="Arial"/>
        </w:rPr>
        <w:tab/>
        <w:t>Stoffe, die zur Eutrophierung beitragen (insbesondere Nitrate und Phosphate)</w:t>
      </w:r>
    </w:p>
    <w:p>
      <w:pPr>
        <w:pStyle w:val="GesAbsatz"/>
        <w:ind w:left="426" w:hanging="426"/>
        <w:rPr>
          <w:rFonts w:cs="Arial"/>
        </w:rPr>
      </w:pPr>
      <w:r>
        <w:rPr>
          <w:rFonts w:cs="Arial"/>
        </w:rPr>
        <w:t>12.</w:t>
      </w:r>
      <w:r>
        <w:rPr>
          <w:rFonts w:cs="Arial"/>
        </w:rPr>
        <w:tab/>
        <w:t>Stoffe, die sich ungünstig auf den Sauerstoffgehalt auswirken (und sich mittels Parametern wie BSB und CSB messen lassen)</w:t>
      </w:r>
    </w:p>
    <w:p>
      <w:pPr>
        <w:pStyle w:val="berschrift2"/>
        <w:jc w:val="left"/>
        <w:rPr>
          <w:bCs/>
        </w:rPr>
      </w:pPr>
      <w:bookmarkStart w:id="31" w:name="_Toc424558448"/>
      <w:r>
        <w:rPr>
          <w:bCs/>
        </w:rPr>
        <w:t>Anhang IV</w:t>
      </w:r>
      <w:bookmarkEnd w:id="31"/>
    </w:p>
    <w:p>
      <w:pPr>
        <w:pStyle w:val="GesAbsatz"/>
        <w:rPr>
          <w:rFonts w:cs="Arial"/>
        </w:rPr>
      </w:pPr>
      <w:r>
        <w:rPr>
          <w:rFonts w:cs="Arial"/>
        </w:rPr>
        <w:t>Bei der Festlegung der besten verfügbaren Techniken, wie sie in Artikel 2 Nummer 11 definiert sind, ist unter Berücksichtigung der sich aus einer bestimmten Maßnahme ergebenden Kosten und ihres Nutzens sowie des Grundsatzes der Vorsorge und der Vorbeugung im allgemeinen wie auch im Einzelfall folgendes zu berücksichtigen:</w:t>
      </w:r>
    </w:p>
    <w:p>
      <w:pPr>
        <w:pStyle w:val="GesAbsatz"/>
        <w:rPr>
          <w:rFonts w:cs="Arial"/>
        </w:rPr>
      </w:pPr>
      <w:r>
        <w:rPr>
          <w:rFonts w:cs="Arial"/>
        </w:rPr>
        <w:t>1.</w:t>
      </w:r>
      <w:r>
        <w:rPr>
          <w:rFonts w:cs="Arial"/>
        </w:rPr>
        <w:tab/>
        <w:t>Einsatz abfallarmer Technologie</w:t>
      </w:r>
    </w:p>
    <w:p>
      <w:pPr>
        <w:pStyle w:val="GesAbsatz"/>
        <w:rPr>
          <w:rFonts w:cs="Arial"/>
        </w:rPr>
      </w:pPr>
      <w:r>
        <w:rPr>
          <w:rFonts w:cs="Arial"/>
        </w:rPr>
        <w:t>2.</w:t>
      </w:r>
      <w:r>
        <w:rPr>
          <w:rFonts w:cs="Arial"/>
        </w:rPr>
        <w:tab/>
        <w:t>Einsatz weniger gefährlicher Stoffe</w:t>
      </w:r>
    </w:p>
    <w:p>
      <w:pPr>
        <w:pStyle w:val="GesAbsatz"/>
        <w:ind w:left="426" w:hanging="426"/>
        <w:rPr>
          <w:rFonts w:cs="Arial"/>
        </w:rPr>
      </w:pPr>
      <w:r>
        <w:rPr>
          <w:rFonts w:cs="Arial"/>
        </w:rPr>
        <w:t>3.</w:t>
      </w:r>
      <w:r>
        <w:rPr>
          <w:rFonts w:cs="Arial"/>
        </w:rPr>
        <w:tab/>
        <w:t>Förderung der Rückgewinnung und Wiederverwertung der bei den einzelnen Verfahren erzeugten und verwendeten Stoffe und gegebenenfalls der Abfälle</w:t>
      </w:r>
    </w:p>
    <w:p>
      <w:pPr>
        <w:pStyle w:val="GesAbsatz"/>
        <w:ind w:left="426" w:hanging="426"/>
        <w:rPr>
          <w:rFonts w:cs="Arial"/>
        </w:rPr>
      </w:pPr>
      <w:r>
        <w:rPr>
          <w:rFonts w:cs="Arial"/>
        </w:rPr>
        <w:t>4.</w:t>
      </w:r>
      <w:r>
        <w:rPr>
          <w:rFonts w:cs="Arial"/>
        </w:rPr>
        <w:tab/>
        <w:t>Vergleichbare Verfahren, Vorrichtungen und Betriebsmethoden, die mit Erfolg im industriellen Maßstab erprobt wurden</w:t>
      </w:r>
    </w:p>
    <w:p>
      <w:pPr>
        <w:pStyle w:val="GesAbsatz"/>
        <w:ind w:left="426" w:hanging="426"/>
        <w:rPr>
          <w:rFonts w:cs="Arial"/>
        </w:rPr>
      </w:pPr>
      <w:r>
        <w:rPr>
          <w:rFonts w:cs="Arial"/>
        </w:rPr>
        <w:t>5.</w:t>
      </w:r>
      <w:r>
        <w:rPr>
          <w:rFonts w:cs="Arial"/>
        </w:rPr>
        <w:tab/>
        <w:t>Fortschritte in der Technologie und in den wissenschaftlichen Erkenntnissen</w:t>
      </w:r>
    </w:p>
    <w:p>
      <w:pPr>
        <w:pStyle w:val="GesAbsatz"/>
        <w:ind w:left="426" w:hanging="426"/>
        <w:rPr>
          <w:rFonts w:cs="Arial"/>
        </w:rPr>
      </w:pPr>
      <w:r>
        <w:rPr>
          <w:rFonts w:cs="Arial"/>
        </w:rPr>
        <w:t>6.</w:t>
      </w:r>
      <w:r>
        <w:rPr>
          <w:rFonts w:cs="Arial"/>
        </w:rPr>
        <w:tab/>
        <w:t>Art, Auswirkungen und Menge der jeweiligen Emissionen</w:t>
      </w:r>
    </w:p>
    <w:p>
      <w:pPr>
        <w:pStyle w:val="GesAbsatz"/>
        <w:ind w:left="426" w:hanging="426"/>
        <w:rPr>
          <w:rFonts w:cs="Arial"/>
        </w:rPr>
      </w:pPr>
      <w:r>
        <w:rPr>
          <w:rFonts w:cs="Arial"/>
        </w:rPr>
        <w:t>7.</w:t>
      </w:r>
      <w:r>
        <w:rPr>
          <w:rFonts w:cs="Arial"/>
        </w:rPr>
        <w:tab/>
        <w:t>Zeitpunkte der Inbetriebnahme der neuen oder der bestehenden Anlagen</w:t>
      </w:r>
    </w:p>
    <w:p>
      <w:pPr>
        <w:pStyle w:val="GesAbsatz"/>
        <w:ind w:left="426" w:hanging="426"/>
        <w:rPr>
          <w:rFonts w:cs="Arial"/>
        </w:rPr>
      </w:pPr>
      <w:r>
        <w:rPr>
          <w:rFonts w:cs="Arial"/>
        </w:rPr>
        <w:t>8.</w:t>
      </w:r>
      <w:r>
        <w:rPr>
          <w:rFonts w:cs="Arial"/>
        </w:rPr>
        <w:tab/>
        <w:t>Für die Einführung einer besseren verfügbaren Technik erforderliche Zeit</w:t>
      </w:r>
    </w:p>
    <w:p>
      <w:pPr>
        <w:pStyle w:val="GesAbsatz"/>
        <w:ind w:left="426" w:hanging="426"/>
        <w:rPr>
          <w:rFonts w:cs="Arial"/>
        </w:rPr>
      </w:pPr>
      <w:r>
        <w:rPr>
          <w:rFonts w:cs="Arial"/>
        </w:rPr>
        <w:t>9.</w:t>
      </w:r>
      <w:r>
        <w:rPr>
          <w:rFonts w:cs="Arial"/>
        </w:rPr>
        <w:tab/>
        <w:t>Verbrauch an Rohstoffen und Art der bei den einzelnen Verfahren verwendeten Rohstoffe (einschließlich Wasser) sowie Energieeffizienz</w:t>
      </w:r>
    </w:p>
    <w:p>
      <w:pPr>
        <w:pStyle w:val="GesAbsatz"/>
        <w:ind w:left="426" w:hanging="426"/>
        <w:rPr>
          <w:rFonts w:cs="Arial"/>
        </w:rPr>
      </w:pPr>
      <w:r>
        <w:rPr>
          <w:rFonts w:cs="Arial"/>
        </w:rPr>
        <w:t>10.</w:t>
      </w:r>
      <w:r>
        <w:rPr>
          <w:rFonts w:cs="Arial"/>
        </w:rPr>
        <w:tab/>
        <w:t>Die Notwendigkeit, die Gesamtwirkung der Emissionen und die Gefahren für die Umwelt so weit wie möglich zu vermeiden oder zu verringern</w:t>
      </w:r>
    </w:p>
    <w:p>
      <w:pPr>
        <w:pStyle w:val="GesAbsatz"/>
        <w:ind w:left="426" w:hanging="426"/>
        <w:rPr>
          <w:rFonts w:cs="Arial"/>
        </w:rPr>
      </w:pPr>
      <w:r>
        <w:rPr>
          <w:rFonts w:cs="Arial"/>
        </w:rPr>
        <w:t>11.</w:t>
      </w:r>
      <w:r>
        <w:rPr>
          <w:rFonts w:cs="Arial"/>
        </w:rPr>
        <w:tab/>
        <w:t>Die Notwendigkeit, Unfällen vorzubeugen und deren Folgen für die Umwelt zu verringern</w:t>
      </w:r>
    </w:p>
    <w:p>
      <w:pPr>
        <w:pStyle w:val="GesAbsatz"/>
        <w:ind w:left="426" w:hanging="426"/>
        <w:rPr>
          <w:rFonts w:cs="Arial"/>
        </w:rPr>
      </w:pPr>
      <w:r>
        <w:rPr>
          <w:rFonts w:cs="Arial"/>
        </w:rPr>
        <w:t>12.</w:t>
      </w:r>
      <w:r>
        <w:rPr>
          <w:rFonts w:cs="Arial"/>
        </w:rPr>
        <w:tab/>
        <w:t>Die von der Kommission gemäß Artikel 16 Absatz 2 oder von internationalen Organisationen veröffentlichten Informationen</w:t>
      </w:r>
    </w:p>
    <w:p>
      <w:pPr>
        <w:pStyle w:val="berschrift2"/>
        <w:jc w:val="left"/>
      </w:pPr>
      <w:bookmarkStart w:id="32" w:name="_Toc424558449"/>
      <w:r>
        <w:t>Anhang V</w:t>
      </w:r>
      <w:bookmarkEnd w:id="32"/>
    </w:p>
    <w:p>
      <w:pPr>
        <w:pStyle w:val="GesAbsatz"/>
        <w:jc w:val="center"/>
        <w:rPr>
          <w:rFonts w:cs="Arial"/>
          <w:b/>
        </w:rPr>
      </w:pPr>
      <w:r>
        <w:rPr>
          <w:rFonts w:cs="Arial"/>
          <w:b/>
        </w:rPr>
        <w:t>Öffentlichkeitsbeteiligung an Entscheidungsverfahren</w:t>
      </w:r>
    </w:p>
    <w:p>
      <w:pPr>
        <w:pStyle w:val="GesAbsatz"/>
        <w:ind w:left="426" w:hanging="426"/>
        <w:rPr>
          <w:rFonts w:cs="Arial"/>
        </w:rPr>
      </w:pPr>
      <w:r>
        <w:rPr>
          <w:rFonts w:cs="Arial"/>
        </w:rPr>
        <w:t>1.</w:t>
      </w:r>
      <w:r>
        <w:rPr>
          <w:rFonts w:cs="Arial"/>
        </w:rPr>
        <w:tab/>
        <w:t>Die Öffentlichkeit wird (durch öffentliche Bekanntmachung oder auf anderem geeignetem Wege, wie durch elektronische Medien, soweit diese zur Verfügung stehen) frühzeitig im Verlauf des Entscheidungsverfahrens, spätestens jedoch, sobald die Informationen nach vernünftigem Ermessen zur Verfügung gestellt werden können, über Folgendes informiert:</w:t>
      </w:r>
    </w:p>
    <w:p>
      <w:pPr>
        <w:pStyle w:val="GesAbsatz"/>
        <w:ind w:left="851" w:hanging="851"/>
        <w:rPr>
          <w:rFonts w:cs="Arial"/>
        </w:rPr>
      </w:pPr>
      <w:r>
        <w:rPr>
          <w:rFonts w:cs="Arial"/>
        </w:rPr>
        <w:tab/>
        <w:t>a)</w:t>
      </w:r>
      <w:r>
        <w:rPr>
          <w:rFonts w:cs="Arial"/>
        </w:rPr>
        <w:tab/>
        <w:t>den Genehmigungsantrag oder gegebenenfalls den Vorschlag zur Aktualisierung einer Genehmigung oder von Genehmigungsauflagen im Einklang mit Artikel 15 Absatz 1 einschließlich der Beschreibung der in Artikel 6 Absatz 1 aufgeführten Punkte;</w:t>
      </w:r>
    </w:p>
    <w:p>
      <w:pPr>
        <w:pStyle w:val="GesAbsatz"/>
        <w:ind w:left="851" w:hanging="851"/>
        <w:rPr>
          <w:rFonts w:cs="Arial"/>
        </w:rPr>
      </w:pPr>
      <w:r>
        <w:rPr>
          <w:rFonts w:cs="Arial"/>
        </w:rPr>
        <w:tab/>
        <w:t>b)</w:t>
      </w:r>
      <w:r>
        <w:rPr>
          <w:rFonts w:cs="Arial"/>
        </w:rPr>
        <w:tab/>
        <w:t>gegebenenfalls die Tatsache, dass im Rahmen der Entscheidung eine einzelstaatliche oder grenzüberschreitende Umweltverträglichkeitsprüfung oder Konsultationen zwischen den Mitgliedstaaten gemäß Artikel 17 erforderlich sind;</w:t>
      </w:r>
    </w:p>
    <w:p>
      <w:pPr>
        <w:pStyle w:val="GesAbsatz"/>
        <w:ind w:left="851" w:hanging="851"/>
        <w:rPr>
          <w:rFonts w:cs="Arial"/>
        </w:rPr>
      </w:pPr>
      <w:r>
        <w:rPr>
          <w:rFonts w:cs="Arial"/>
        </w:rPr>
        <w:tab/>
        <w:t>c)</w:t>
      </w:r>
      <w:r>
        <w:rPr>
          <w:rFonts w:cs="Arial"/>
        </w:rPr>
        <w:tab/>
        <w:t>genaue Angaben zu den jeweiligen Behörden, die für die Entscheidung zuständig sind, bei denen relevante Informationen erhältlich sind bzw. bei denen Stellungnahmen oder Fragen eingereicht werden können, sowie zu vorgesehenen Fristen für die Übermittlung von Stellungnahmen oder Fragen;</w:t>
      </w:r>
    </w:p>
    <w:p>
      <w:pPr>
        <w:pStyle w:val="GesAbsatz"/>
        <w:ind w:left="851" w:hanging="851"/>
        <w:rPr>
          <w:rFonts w:cs="Arial"/>
        </w:rPr>
      </w:pPr>
      <w:r>
        <w:rPr>
          <w:rFonts w:cs="Arial"/>
        </w:rPr>
        <w:tab/>
        <w:t>d)</w:t>
      </w:r>
      <w:r>
        <w:rPr>
          <w:rFonts w:cs="Arial"/>
        </w:rPr>
        <w:tab/>
        <w:t>die Art möglicher Entscheidungen oder, soweit vorhanden, den Entscheidungsentwurf;</w:t>
      </w:r>
    </w:p>
    <w:p>
      <w:pPr>
        <w:pStyle w:val="GesAbsatz"/>
        <w:ind w:left="851" w:hanging="851"/>
        <w:rPr>
          <w:rFonts w:cs="Arial"/>
        </w:rPr>
      </w:pPr>
      <w:r>
        <w:rPr>
          <w:rFonts w:cs="Arial"/>
        </w:rPr>
        <w:tab/>
        <w:t>e)</w:t>
      </w:r>
      <w:r>
        <w:rPr>
          <w:rFonts w:cs="Arial"/>
        </w:rPr>
        <w:tab/>
        <w:t>gegebenenfalls die Einzelheiten zu einem Vorschlag zur Aktualisierung einer Genehmigung oder von Genehmigungsauflagen;</w:t>
      </w:r>
    </w:p>
    <w:p>
      <w:pPr>
        <w:pStyle w:val="GesAbsatz"/>
        <w:ind w:left="851" w:hanging="851"/>
        <w:rPr>
          <w:rFonts w:cs="Arial"/>
        </w:rPr>
      </w:pPr>
      <w:r>
        <w:rPr>
          <w:rFonts w:cs="Arial"/>
        </w:rPr>
        <w:tab/>
        <w:t>f)</w:t>
      </w:r>
      <w:r>
        <w:rPr>
          <w:rFonts w:cs="Arial"/>
        </w:rPr>
        <w:tab/>
        <w:t>die Angaben dazu, wann, wo und in welcher Weise die einschlägigen Informationen zugänglich sind;</w:t>
      </w:r>
    </w:p>
    <w:p>
      <w:pPr>
        <w:pStyle w:val="GesAbsatz"/>
        <w:ind w:left="851" w:hanging="851"/>
        <w:rPr>
          <w:rFonts w:cs="Arial"/>
        </w:rPr>
      </w:pPr>
      <w:r>
        <w:rPr>
          <w:rFonts w:cs="Arial"/>
        </w:rPr>
        <w:lastRenderedPageBreak/>
        <w:tab/>
        <w:t>g)</w:t>
      </w:r>
      <w:r>
        <w:rPr>
          <w:rFonts w:cs="Arial"/>
        </w:rPr>
        <w:tab/>
        <w:t>die Einzelheiten zu den Bestimmungen für die Beteiligung und Konsultation der Öffentlichkeit nach Nummer 5.</w:t>
      </w:r>
    </w:p>
    <w:p>
      <w:pPr>
        <w:pStyle w:val="GesAbsatz"/>
        <w:ind w:left="426" w:hanging="426"/>
        <w:rPr>
          <w:rFonts w:cs="Arial"/>
        </w:rPr>
      </w:pPr>
      <w:r>
        <w:rPr>
          <w:rFonts w:cs="Arial"/>
        </w:rPr>
        <w:t>2.</w:t>
      </w:r>
      <w:r>
        <w:rPr>
          <w:rFonts w:cs="Arial"/>
        </w:rPr>
        <w:tab/>
        <w:t>Die Mitgliedstaaten stellen sicher, dass der betroffenen Öffentlichkeit innerhalb eines angemessenen zeitlichen Rahmens Folgendes zugänglich gemacht wird:</w:t>
      </w:r>
    </w:p>
    <w:p>
      <w:pPr>
        <w:pStyle w:val="GesAbsatz"/>
        <w:ind w:left="851" w:hanging="851"/>
        <w:rPr>
          <w:rFonts w:cs="Arial"/>
        </w:rPr>
      </w:pPr>
      <w:r>
        <w:rPr>
          <w:rFonts w:cs="Arial"/>
        </w:rPr>
        <w:tab/>
        <w:t>a)</w:t>
      </w:r>
      <w:r>
        <w:rPr>
          <w:rFonts w:cs="Arial"/>
        </w:rPr>
        <w:tab/>
        <w:t>in Übereinstimmung mit den nationalen Rechtsvorschriften die wichtigsten Berichte und Empfehlungen, die der bzw. den zuständigen Behörden zu dem Zeitpunkt vorliegen, zu dem die betroffene Öffentlichkeit nach Nummer 1 informiert wird;</w:t>
      </w:r>
    </w:p>
    <w:p>
      <w:pPr>
        <w:pStyle w:val="GesAbsatz"/>
        <w:ind w:left="851" w:hanging="851"/>
        <w:rPr>
          <w:rFonts w:cs="Arial"/>
        </w:rPr>
      </w:pPr>
      <w:r>
        <w:rPr>
          <w:rFonts w:cs="Arial"/>
        </w:rPr>
        <w:tab/>
        <w:t>b)</w:t>
      </w:r>
      <w:r>
        <w:rPr>
          <w:rFonts w:cs="Arial"/>
        </w:rPr>
        <w:tab/>
        <w:t xml:space="preserve">in Übereinstimmung mit den Bestimmungen der Richtlinie 2003/4/EG des Europäischen Parlaments und des Rates vom </w:t>
      </w:r>
      <w:smartTag w:uri="urn:schemas-microsoft-com:office:smarttags" w:element="date">
        <w:smartTagPr>
          <w:attr w:name="ls" w:val="trans"/>
          <w:attr w:name="Month" w:val="1"/>
          <w:attr w:name="Day" w:val="28"/>
          <w:attr w:name="Year" w:val="2003"/>
        </w:smartTagPr>
        <w:r>
          <w:rPr>
            <w:rFonts w:cs="Arial"/>
          </w:rPr>
          <w:t>28. Januar 2003</w:t>
        </w:r>
      </w:smartTag>
      <w:r>
        <w:rPr>
          <w:rFonts w:cs="Arial"/>
        </w:rPr>
        <w:t xml:space="preserve"> über den Zugang der Öffentlichkeit zu Umweltinformationen</w:t>
      </w:r>
      <w:r>
        <w:rPr>
          <w:rStyle w:val="Funotenzeichen"/>
          <w:rFonts w:cs="Arial"/>
        </w:rPr>
        <w:footnoteReference w:id="14"/>
      </w:r>
      <w:r>
        <w:rPr>
          <w:rFonts w:cs="Arial"/>
        </w:rPr>
        <w:t xml:space="preserve"> andere als die in Nummer 1 genannten Informationen, die für die Entscheidung nach Artikel 8 von Bedeutung sind und die erst zugänglich werden, nachdem die betroffene Öffentlichkeit nach Nummer 1 informiert wurde.</w:t>
      </w:r>
    </w:p>
    <w:p>
      <w:pPr>
        <w:pStyle w:val="GesAbsatz"/>
        <w:ind w:left="426" w:hanging="426"/>
        <w:rPr>
          <w:rFonts w:cs="Arial"/>
        </w:rPr>
      </w:pPr>
      <w:r>
        <w:rPr>
          <w:rFonts w:cs="Arial"/>
        </w:rPr>
        <w:t>3.</w:t>
      </w:r>
      <w:r>
        <w:rPr>
          <w:rFonts w:cs="Arial"/>
        </w:rPr>
        <w:tab/>
        <w:t>Die betroffene Öffentlichkeit hat das Recht, der zuständigen Behörde gegenüber Stellung zu nehmen und Meinungen zu äußern, bevor eine Entscheidung getroffen wird.</w:t>
      </w:r>
    </w:p>
    <w:p>
      <w:pPr>
        <w:pStyle w:val="GesAbsatz"/>
        <w:ind w:left="426" w:hanging="426"/>
        <w:rPr>
          <w:rFonts w:cs="Arial"/>
        </w:rPr>
      </w:pPr>
      <w:r>
        <w:rPr>
          <w:rFonts w:cs="Arial"/>
        </w:rPr>
        <w:t>4.</w:t>
      </w:r>
      <w:r>
        <w:rPr>
          <w:rFonts w:cs="Arial"/>
        </w:rPr>
        <w:tab/>
        <w:t>Die Ergebnisse der Konsultationen nach diesem Anhang sind bei der Entscheidung in angemessener Weise zu berücksichtigen.</w:t>
      </w:r>
    </w:p>
    <w:p>
      <w:pPr>
        <w:pStyle w:val="GesAbsatz"/>
        <w:ind w:left="426" w:hanging="426"/>
        <w:rPr>
          <w:rFonts w:cs="Arial"/>
        </w:rPr>
      </w:pPr>
      <w:r>
        <w:rPr>
          <w:rFonts w:cs="Arial"/>
        </w:rPr>
        <w:t>5.</w:t>
      </w:r>
      <w:r>
        <w:rPr>
          <w:rFonts w:cs="Arial"/>
        </w:rPr>
        <w:tab/>
        <w:t>Die Mitgliedstaaten treffen genaue Vorkehrungen dafür, wie die Öffentlichkeit unterrichtet (beispielsweise durch. Anschläge innerhalb eines gewissen Umkreises oder Veröffentlichung in Lokalzeitungen) und die betroffene Öffentlichkeit angehört (beispielsweise durch Aufforderung zu schriftlichen Stellungnahmen oder durch eine öffentliche Anhörung) wird. Der Zeitrahmen für die verschiedenen Phasen muss so gewählt werden, dass ausreichend Zeit zur Verfügung steht, um die Öffentlichkeit zu informieren, und dass der betroffenen Öffentlichkeit ausreichend Zeit zur effektiven Vorbereitung und Beteiligung während des umweltbezogenen Entscheidungsverfahrens vorbehaltlich der Bestimmungen dieses Anhangs gegeben wird.</w:t>
      </w:r>
    </w:p>
    <w:sectPr>
      <w:headerReference w:type="default" r:id="rId12"/>
      <w:footerReference w:type="even" r:id="rId13"/>
      <w:footerReference w:type="default" r:id="rId14"/>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smartTag w:uri="urn:schemas-microsoft-com:office:smarttags" w:element="date">
      <w:smartTagPr>
        <w:attr w:name="Year" w:val="1996"/>
        <w:attr w:name="Day" w:val="10"/>
        <w:attr w:name="Month" w:val="10"/>
        <w:attr w:name="ls" w:val="trans"/>
      </w:smartTagPr>
      <w:r>
        <w:t>10.10.1996</w:t>
      </w:r>
    </w:smartTag>
    <w:r>
      <w:t xml:space="preserve"> (ABl. L 257 v. 10.10.1996 S. 26)</w:t>
    </w:r>
    <w:r>
      <w:tab/>
      <w:t xml:space="preserve">Seite </w:t>
    </w:r>
    <w:r>
      <w:fldChar w:fldCharType="begin"/>
    </w:r>
    <w:r>
      <w:instrText xml:space="preserve"> PAGE </w:instrText>
    </w:r>
    <w:r>
      <w:fldChar w:fldCharType="separate"/>
    </w:r>
    <w:r>
      <w:rPr>
        <w:noProof/>
      </w:rPr>
      <w:t>1</w:t>
    </w:r>
    <w:r>
      <w:fldChar w:fldCharType="end"/>
    </w:r>
  </w:p>
  <w:p>
    <w:pPr>
      <w:pStyle w:val="Fuzeile"/>
    </w:pPr>
    <w:r>
      <w:tab/>
    </w:r>
    <w:r>
      <w:rPr>
        <w:lang w:val="en-US"/>
      </w:rPr>
      <w:t xml:space="preserve">Stand </w:t>
    </w:r>
    <w:del w:id="33" w:author="Rü" w:date="2006-10-20T15:48:00Z">
      <w:r>
        <w:rPr>
          <w:lang w:val="en-US"/>
        </w:rPr>
        <w:delText>13.10.2003</w:delText>
      </w:r>
    </w:del>
    <w:ins w:id="34" w:author="Rü" w:date="2006-10-20T15:48:00Z">
      <w:r>
        <w:rPr>
          <w:lang w:val="en-US"/>
        </w:rPr>
        <w:t>18.</w:t>
      </w:r>
    </w:ins>
    <w:r>
      <w:rPr>
        <w:lang w:val="en-US"/>
      </w:rPr>
      <w:t>0</w:t>
    </w:r>
    <w:ins w:id="35" w:author="Rü" w:date="2006-10-20T15:48:00Z">
      <w:r>
        <w:rPr>
          <w:lang w:val="en-US"/>
        </w:rPr>
        <w:t>1.2006</w:t>
      </w:r>
    </w:ins>
    <w:r>
      <w:rPr>
        <w:lang w:val="en-US"/>
      </w:rPr>
      <w:t xml:space="preserve"> (</w:t>
    </w:r>
    <w:r>
      <w:rPr>
        <w:rFonts w:cs="Arial"/>
        <w:lang w:val="en-US"/>
      </w:rPr>
      <w:t xml:space="preserve">ABl. L </w:t>
    </w:r>
    <w:del w:id="36" w:author="Rü" w:date="2006-10-20T15:48:00Z">
      <w:r>
        <w:rPr>
          <w:rFonts w:cs="Arial"/>
          <w:lang w:val="en-US"/>
        </w:rPr>
        <w:delText xml:space="preserve">275 </w:delText>
      </w:r>
    </w:del>
    <w:ins w:id="37" w:author="Rü" w:date="2006-10-20T15:48:00Z">
      <w:r>
        <w:rPr>
          <w:rFonts w:cs="Arial"/>
          <w:lang w:val="en-US"/>
        </w:rPr>
        <w:t xml:space="preserve">33 </w:t>
      </w:r>
    </w:ins>
    <w:r>
      <w:rPr>
        <w:rFonts w:cs="Arial"/>
        <w:lang w:val="en-US"/>
      </w:rPr>
      <w:t xml:space="preserve">v. 04.02.2006 S. </w:t>
    </w:r>
    <w:del w:id="38" w:author="Rü" w:date="2006-10-20T15:48:00Z">
      <w:r>
        <w:rPr>
          <w:rFonts w:cs="Arial"/>
          <w:lang w:val="en-US"/>
        </w:rPr>
        <w:delText>32</w:delText>
      </w:r>
    </w:del>
    <w:ins w:id="39" w:author="Rü" w:date="2006-10-20T15:48:00Z">
      <w:r>
        <w:rPr>
          <w:rFonts w:cs="Arial"/>
        </w:rPr>
        <w:t>1</w:t>
      </w:r>
    </w:ins>
    <w:r>
      <w:rP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rPr>
        <w:footnoteRef/>
      </w:r>
      <w:r>
        <w:t xml:space="preserve"> </w:t>
      </w:r>
      <w:r>
        <w:rPr>
          <w:rFonts w:cs="Arial"/>
          <w:szCs w:val="16"/>
        </w:rPr>
        <w:t xml:space="preserve">Richtlinie 80/836/Euratom des Rates vom </w:t>
      </w:r>
      <w:smartTag w:uri="urn:schemas-microsoft-com:office:smarttags" w:element="date">
        <w:smartTagPr>
          <w:attr w:name="Year" w:val="1980"/>
          <w:attr w:name="Day" w:val="15"/>
          <w:attr w:name="Month" w:val="7"/>
          <w:attr w:name="ls" w:val="trans"/>
        </w:smartTagPr>
        <w:r>
          <w:rPr>
            <w:rFonts w:cs="Arial"/>
            <w:szCs w:val="16"/>
          </w:rPr>
          <w:t>15. Juli 1980</w:t>
        </w:r>
      </w:smartTag>
      <w:r>
        <w:rPr>
          <w:rFonts w:cs="Arial"/>
          <w:szCs w:val="16"/>
        </w:rPr>
        <w:t xml:space="preserve"> zur Änderung der Richtlinien, mit denen die Grundnormen für den Gesundheitsschutz der Bevölkerung und der Arbeitskräfte gegen die Gefahren ionisierender Strahlungen festgelegt wurden (ABl. Nr. L 246 vom </w:t>
      </w:r>
      <w:smartTag w:uri="urn:schemas-microsoft-com:office:smarttags" w:element="date">
        <w:smartTagPr>
          <w:attr w:name="Year" w:val="1980"/>
          <w:attr w:name="Day" w:val="17"/>
          <w:attr w:name="Month" w:val="09"/>
          <w:attr w:name="ls" w:val="trans"/>
        </w:smartTagPr>
        <w:r>
          <w:rPr>
            <w:rFonts w:cs="Arial"/>
            <w:szCs w:val="16"/>
          </w:rPr>
          <w:t>17.09.1980</w:t>
        </w:r>
      </w:smartTag>
      <w:r>
        <w:rPr>
          <w:rFonts w:cs="Arial"/>
          <w:szCs w:val="16"/>
        </w:rPr>
        <w:t xml:space="preserve">, S. 1). Richtlinie geändert durch die Richtlinie 84/467/EWG (ABl. Nr. L 265 vom </w:t>
      </w:r>
      <w:smartTag w:uri="urn:schemas-microsoft-com:office:smarttags" w:element="date">
        <w:smartTagPr>
          <w:attr w:name="Year" w:val="1984"/>
          <w:attr w:name="Day" w:val="05"/>
          <w:attr w:name="Month" w:val="10"/>
          <w:attr w:name="ls" w:val="trans"/>
        </w:smartTagPr>
        <w:r>
          <w:rPr>
            <w:rFonts w:cs="Arial"/>
            <w:szCs w:val="16"/>
          </w:rPr>
          <w:t>05.10.1984</w:t>
        </w:r>
      </w:smartTag>
      <w:r>
        <w:rPr>
          <w:rFonts w:cs="Arial"/>
          <w:szCs w:val="16"/>
        </w:rPr>
        <w:t>, S. 4).</w:t>
      </w:r>
    </w:p>
  </w:footnote>
  <w:footnote w:id="2">
    <w:p>
      <w:pPr>
        <w:pStyle w:val="Funotentext"/>
        <w:rPr>
          <w:szCs w:val="16"/>
        </w:rPr>
      </w:pPr>
      <w:r>
        <w:rPr>
          <w:rStyle w:val="Funotenzeichen"/>
        </w:rPr>
        <w:footnoteRef/>
      </w:r>
      <w:r>
        <w:t xml:space="preserve"> </w:t>
      </w:r>
      <w:r>
        <w:rPr>
          <w:rFonts w:cs="Arial"/>
          <w:szCs w:val="16"/>
        </w:rPr>
        <w:t xml:space="preserve">Richtlinie 90/219/EWG des Rates vom </w:t>
      </w:r>
      <w:smartTag w:uri="urn:schemas-microsoft-com:office:smarttags" w:element="date">
        <w:smartTagPr>
          <w:attr w:name="Year" w:val="1990"/>
          <w:attr w:name="Day" w:val="23"/>
          <w:attr w:name="Month" w:val="4"/>
          <w:attr w:name="ls" w:val="trans"/>
        </w:smartTagPr>
        <w:r>
          <w:rPr>
            <w:rFonts w:cs="Arial"/>
            <w:szCs w:val="16"/>
          </w:rPr>
          <w:t>23. April 1990</w:t>
        </w:r>
      </w:smartTag>
      <w:r>
        <w:rPr>
          <w:rFonts w:cs="Arial"/>
          <w:szCs w:val="16"/>
        </w:rPr>
        <w:t xml:space="preserve"> über die Anwendung genetisch veränderter Mikroorganismen in geschlossenen Systemen (ABl. Nr. L 117 vom </w:t>
      </w:r>
      <w:smartTag w:uri="urn:schemas-microsoft-com:office:smarttags" w:element="date">
        <w:smartTagPr>
          <w:attr w:name="Year" w:val="1990"/>
          <w:attr w:name="Day" w:val="08"/>
          <w:attr w:name="Month" w:val="05"/>
          <w:attr w:name="ls" w:val="trans"/>
        </w:smartTagPr>
        <w:r>
          <w:rPr>
            <w:rFonts w:cs="Arial"/>
            <w:szCs w:val="16"/>
          </w:rPr>
          <w:t>08.05.1990</w:t>
        </w:r>
      </w:smartTag>
      <w:r>
        <w:rPr>
          <w:rFonts w:cs="Arial"/>
          <w:szCs w:val="16"/>
        </w:rPr>
        <w:t xml:space="preserve">, S. 1). Richtlinie geändert durch die Richtlinie 94/51/EG der Kommission (ABl. Nr. L 297 vom </w:t>
      </w:r>
      <w:smartTag w:uri="urn:schemas-microsoft-com:office:smarttags" w:element="date">
        <w:smartTagPr>
          <w:attr w:name="Year" w:val="1994"/>
          <w:attr w:name="Day" w:val="18"/>
          <w:attr w:name="Month" w:val="11"/>
          <w:attr w:name="ls" w:val="trans"/>
        </w:smartTagPr>
        <w:r>
          <w:rPr>
            <w:rFonts w:cs="Arial"/>
            <w:szCs w:val="16"/>
          </w:rPr>
          <w:t>18.11.1994</w:t>
        </w:r>
      </w:smartTag>
      <w:r>
        <w:rPr>
          <w:rFonts w:cs="Arial"/>
          <w:szCs w:val="16"/>
        </w:rPr>
        <w:t>, S. 29).</w:t>
      </w:r>
    </w:p>
  </w:footnote>
  <w:footnote w:id="3">
    <w:p>
      <w:pPr>
        <w:pStyle w:val="Funotentext"/>
        <w:rPr>
          <w:szCs w:val="16"/>
        </w:rPr>
      </w:pPr>
      <w:r>
        <w:rPr>
          <w:rStyle w:val="Funotenzeichen"/>
        </w:rPr>
        <w:footnoteRef/>
      </w:r>
      <w:r>
        <w:t xml:space="preserve"> </w:t>
      </w:r>
      <w:r>
        <w:rPr>
          <w:rFonts w:cs="Arial"/>
          <w:szCs w:val="16"/>
        </w:rPr>
        <w:t xml:space="preserve">Richtlinie 90/220/EWG des Rates vom </w:t>
      </w:r>
      <w:smartTag w:uri="urn:schemas-microsoft-com:office:smarttags" w:element="date">
        <w:smartTagPr>
          <w:attr w:name="Year" w:val="1990"/>
          <w:attr w:name="Day" w:val="23"/>
          <w:attr w:name="Month" w:val="4"/>
          <w:attr w:name="ls" w:val="trans"/>
        </w:smartTagPr>
        <w:r>
          <w:rPr>
            <w:rFonts w:cs="Arial"/>
            <w:szCs w:val="16"/>
          </w:rPr>
          <w:t>23. April 1990</w:t>
        </w:r>
      </w:smartTag>
      <w:r>
        <w:rPr>
          <w:rFonts w:cs="Arial"/>
          <w:szCs w:val="16"/>
        </w:rPr>
        <w:t xml:space="preserve"> über die absichtliche Freisetzung genetisch veränderter Organismen in die Umwelt (ABl. Nr. L 117 vom </w:t>
      </w:r>
      <w:smartTag w:uri="urn:schemas-microsoft-com:office:smarttags" w:element="date">
        <w:smartTagPr>
          <w:attr w:name="Year" w:val="1990"/>
          <w:attr w:name="Day" w:val="08"/>
          <w:attr w:name="Month" w:val="05"/>
          <w:attr w:name="ls" w:val="trans"/>
        </w:smartTagPr>
        <w:r>
          <w:rPr>
            <w:rFonts w:cs="Arial"/>
            <w:szCs w:val="16"/>
          </w:rPr>
          <w:t>08.05.1990</w:t>
        </w:r>
      </w:smartTag>
      <w:r>
        <w:rPr>
          <w:rFonts w:cs="Arial"/>
          <w:szCs w:val="16"/>
        </w:rPr>
        <w:t xml:space="preserve">, S. 15). Richtlinie geändert durch die Richtlinie 94/15/EG der Kommission (ABl. Nr. L 103 vom </w:t>
      </w:r>
      <w:smartTag w:uri="urn:schemas-microsoft-com:office:smarttags" w:element="date">
        <w:smartTagPr>
          <w:attr w:name="Year" w:val="1994"/>
          <w:attr w:name="Day" w:val="22"/>
          <w:attr w:name="Month" w:val="04"/>
          <w:attr w:name="ls" w:val="trans"/>
        </w:smartTagPr>
        <w:r>
          <w:rPr>
            <w:rFonts w:cs="Arial"/>
            <w:szCs w:val="16"/>
          </w:rPr>
          <w:t>22.04.1994</w:t>
        </w:r>
      </w:smartTag>
      <w:r>
        <w:rPr>
          <w:rFonts w:cs="Arial"/>
          <w:szCs w:val="16"/>
        </w:rPr>
        <w:t>, S. 20).</w:t>
      </w:r>
    </w:p>
  </w:footnote>
  <w:footnote w:id="4">
    <w:p>
      <w:pPr>
        <w:pStyle w:val="Funotentext"/>
        <w:ind w:left="284" w:hanging="284"/>
        <w:rPr>
          <w:szCs w:val="16"/>
        </w:rPr>
      </w:pPr>
      <w:r>
        <w:rPr>
          <w:rStyle w:val="Funotenzeichen"/>
        </w:rPr>
        <w:footnoteRef/>
      </w:r>
      <w:r>
        <w:rPr>
          <w:rFonts w:cs="Arial"/>
          <w:szCs w:val="16"/>
        </w:rPr>
        <w:tab/>
        <w:t xml:space="preserve">ABl. Nr. L 194 vom </w:t>
      </w:r>
      <w:smartTag w:uri="urn:schemas-microsoft-com:office:smarttags" w:element="date">
        <w:smartTagPr>
          <w:attr w:name="Year" w:val="1975"/>
          <w:attr w:name="Day" w:val="25"/>
          <w:attr w:name="Month" w:val="07"/>
          <w:attr w:name="ls" w:val="trans"/>
        </w:smartTagPr>
        <w:r>
          <w:rPr>
            <w:rFonts w:cs="Arial"/>
            <w:szCs w:val="16"/>
          </w:rPr>
          <w:t>25.07.1975</w:t>
        </w:r>
      </w:smartTag>
      <w:r>
        <w:rPr>
          <w:rFonts w:cs="Arial"/>
          <w:szCs w:val="16"/>
        </w:rPr>
        <w:t xml:space="preserve">, S. 39. Richtlinie zuletzt geändert durch die Richtlinie 91/692/EWG (ABl. Nr. L 377 vom </w:t>
      </w:r>
      <w:smartTag w:uri="urn:schemas-microsoft-com:office:smarttags" w:element="date">
        <w:smartTagPr>
          <w:attr w:name="Year" w:val="1991"/>
          <w:attr w:name="Day" w:val="31"/>
          <w:attr w:name="Month" w:val="12"/>
          <w:attr w:name="ls" w:val="trans"/>
        </w:smartTagPr>
        <w:r>
          <w:rPr>
            <w:rFonts w:cs="Arial"/>
            <w:szCs w:val="16"/>
          </w:rPr>
          <w:t>31.12.1991</w:t>
        </w:r>
      </w:smartTag>
      <w:r>
        <w:rPr>
          <w:rFonts w:cs="Arial"/>
          <w:szCs w:val="16"/>
        </w:rPr>
        <w:t>, S. 48).</w:t>
      </w:r>
    </w:p>
  </w:footnote>
  <w:footnote w:id="5">
    <w:p>
      <w:pPr>
        <w:pStyle w:val="Funotentext"/>
        <w:ind w:left="284" w:hanging="284"/>
        <w:rPr>
          <w:szCs w:val="16"/>
        </w:rPr>
      </w:pPr>
      <w:r>
        <w:rPr>
          <w:rStyle w:val="Funotenzeichen"/>
        </w:rPr>
        <w:footnoteRef/>
      </w:r>
      <w:r>
        <w:tab/>
      </w:r>
      <w:r>
        <w:rPr>
          <w:rFonts w:cs="Arial"/>
          <w:szCs w:val="16"/>
        </w:rPr>
        <w:t xml:space="preserve">ABl. Nr. L 336 vom </w:t>
      </w:r>
      <w:smartTag w:uri="urn:schemas-microsoft-com:office:smarttags" w:element="date">
        <w:smartTagPr>
          <w:attr w:name="Year" w:val="1988"/>
          <w:attr w:name="Day" w:val="07"/>
          <w:attr w:name="Month" w:val="12"/>
          <w:attr w:name="ls" w:val="trans"/>
        </w:smartTagPr>
        <w:r>
          <w:rPr>
            <w:rFonts w:cs="Arial"/>
            <w:szCs w:val="16"/>
          </w:rPr>
          <w:t>07.12.1988</w:t>
        </w:r>
      </w:smartTag>
      <w:r>
        <w:rPr>
          <w:rFonts w:cs="Arial"/>
          <w:szCs w:val="16"/>
        </w:rPr>
        <w:t xml:space="preserve">, S. 1. Richtlinie geändert durch die Richtlinie 90/656/EWG (ABl. Nr. L 353 vom </w:t>
      </w:r>
      <w:smartTag w:uri="urn:schemas-microsoft-com:office:smarttags" w:element="date">
        <w:smartTagPr>
          <w:attr w:name="Year" w:val="1990"/>
          <w:attr w:name="Day" w:val="17"/>
          <w:attr w:name="Month" w:val="12"/>
          <w:attr w:name="ls" w:val="trans"/>
        </w:smartTagPr>
        <w:r>
          <w:rPr>
            <w:rFonts w:cs="Arial"/>
            <w:szCs w:val="16"/>
          </w:rPr>
          <w:t>17.12.1990</w:t>
        </w:r>
      </w:smartTag>
      <w:r>
        <w:rPr>
          <w:rFonts w:cs="Arial"/>
          <w:szCs w:val="16"/>
        </w:rPr>
        <w:t>, S. 59).</w:t>
      </w:r>
    </w:p>
  </w:footnote>
  <w:footnote w:id="6">
    <w:p>
      <w:pPr>
        <w:pStyle w:val="Funotentext"/>
        <w:ind w:left="284" w:hanging="284"/>
        <w:rPr>
          <w:szCs w:val="16"/>
        </w:rPr>
      </w:pPr>
      <w:r>
        <w:rPr>
          <w:rStyle w:val="Funotenzeichen"/>
        </w:rPr>
        <w:footnoteRef/>
      </w:r>
      <w:r>
        <w:tab/>
      </w:r>
      <w:r>
        <w:rPr>
          <w:rFonts w:cs="Arial"/>
          <w:szCs w:val="16"/>
        </w:rPr>
        <w:t xml:space="preserve">ABl. Nr. L 230 vom </w:t>
      </w:r>
      <w:smartTag w:uri="urn:schemas-microsoft-com:office:smarttags" w:element="date">
        <w:smartTagPr>
          <w:attr w:name="Year" w:val="1982"/>
          <w:attr w:name="Day" w:val="05"/>
          <w:attr w:name="Month" w:val="08"/>
          <w:attr w:name="ls" w:val="trans"/>
        </w:smartTagPr>
        <w:r>
          <w:rPr>
            <w:rFonts w:cs="Arial"/>
            <w:szCs w:val="16"/>
          </w:rPr>
          <w:t>05.08.1982</w:t>
        </w:r>
      </w:smartTag>
      <w:r>
        <w:rPr>
          <w:rFonts w:cs="Arial"/>
          <w:szCs w:val="16"/>
        </w:rPr>
        <w:t xml:space="preserve">, S. 1. Richtlinie zuletzt geändert durch die Richtlinie 91/692/EWG (ABl. Nr. L 377 vom </w:t>
      </w:r>
      <w:smartTag w:uri="urn:schemas-microsoft-com:office:smarttags" w:element="date">
        <w:smartTagPr>
          <w:attr w:name="Year" w:val="1991"/>
          <w:attr w:name="Day" w:val="31"/>
          <w:attr w:name="Month" w:val="12"/>
          <w:attr w:name="ls" w:val="trans"/>
        </w:smartTagPr>
        <w:r>
          <w:rPr>
            <w:rFonts w:cs="Arial"/>
            <w:szCs w:val="16"/>
          </w:rPr>
          <w:t>31.12.1991</w:t>
        </w:r>
      </w:smartTag>
      <w:r>
        <w:rPr>
          <w:rFonts w:cs="Arial"/>
          <w:szCs w:val="16"/>
        </w:rPr>
        <w:t>, S. 48).</w:t>
      </w:r>
    </w:p>
  </w:footnote>
  <w:footnote w:id="7">
    <w:p>
      <w:pPr>
        <w:pStyle w:val="Funotentext"/>
        <w:tabs>
          <w:tab w:val="clear" w:pos="425"/>
          <w:tab w:val="left" w:pos="284"/>
        </w:tabs>
      </w:pPr>
      <w:r>
        <w:rPr>
          <w:rStyle w:val="Funotenzeichen"/>
        </w:rPr>
        <w:footnoteRef/>
      </w:r>
      <w:r>
        <w:t xml:space="preserve"> </w:t>
      </w:r>
      <w:r>
        <w:tab/>
        <w:t>ABl. L 275 vom 25.10.2003, S.32.</w:t>
      </w:r>
    </w:p>
  </w:footnote>
  <w:footnote w:id="8">
    <w:p>
      <w:pPr>
        <w:pStyle w:val="Funotentext"/>
        <w:ind w:left="284" w:hanging="284"/>
        <w:rPr>
          <w:szCs w:val="16"/>
        </w:rPr>
      </w:pPr>
      <w:r>
        <w:rPr>
          <w:rStyle w:val="Funotenzeichen"/>
        </w:rPr>
        <w:footnoteRef/>
      </w:r>
      <w:r>
        <w:tab/>
      </w:r>
      <w:r>
        <w:rPr>
          <w:rFonts w:cs="Arial"/>
          <w:szCs w:val="16"/>
        </w:rPr>
        <w:t xml:space="preserve">Beschluss 1999/468/EG des Rates vom </w:t>
      </w:r>
      <w:smartTag w:uri="urn:schemas-microsoft-com:office:smarttags" w:element="date">
        <w:smartTagPr>
          <w:attr w:name="Year" w:val="1999"/>
          <w:attr w:name="Day" w:val="28"/>
          <w:attr w:name="Month" w:val="6"/>
          <w:attr w:name="ls" w:val="trans"/>
        </w:smartTagPr>
        <w:r>
          <w:rPr>
            <w:rFonts w:cs="Arial"/>
            <w:szCs w:val="16"/>
          </w:rPr>
          <w:t>28. Juni 1999</w:t>
        </w:r>
      </w:smartTag>
      <w:r>
        <w:rPr>
          <w:rFonts w:cs="Arial"/>
          <w:szCs w:val="16"/>
        </w:rPr>
        <w:t xml:space="preserve"> zur Festlegung der Modalitäten für die Ausübung der der Kommission übertragenen Durchführungsbefugnisse (ABl. L 184 vom </w:t>
      </w:r>
      <w:smartTag w:uri="urn:schemas-microsoft-com:office:smarttags" w:element="date">
        <w:smartTagPr>
          <w:attr w:name="Year" w:val="1999"/>
          <w:attr w:name="Day" w:val="17"/>
          <w:attr w:name="Month" w:val="7"/>
          <w:attr w:name="ls" w:val="trans"/>
        </w:smartTagPr>
        <w:r>
          <w:rPr>
            <w:rFonts w:cs="Arial"/>
            <w:szCs w:val="16"/>
          </w:rPr>
          <w:t>17.7.1999</w:t>
        </w:r>
      </w:smartTag>
      <w:r>
        <w:rPr>
          <w:rFonts w:cs="Arial"/>
          <w:szCs w:val="16"/>
        </w:rPr>
        <w:t>, S. 23.</w:t>
      </w:r>
    </w:p>
  </w:footnote>
  <w:footnote w:id="9">
    <w:p>
      <w:pPr>
        <w:pStyle w:val="Funotentext"/>
        <w:rPr>
          <w:szCs w:val="16"/>
        </w:rPr>
      </w:pPr>
      <w:r>
        <w:rPr>
          <w:rStyle w:val="Funotenzeichen"/>
        </w:rPr>
        <w:footnoteRef/>
      </w:r>
      <w:r>
        <w:t xml:space="preserve"> </w:t>
      </w:r>
      <w:r>
        <w:rPr>
          <w:rFonts w:cs="Arial"/>
          <w:szCs w:val="16"/>
        </w:rPr>
        <w:t xml:space="preserve">Die materiellen Anforderungen der Richtlinie 88/609/EWG für bestehende Anlagen bleiben noch bis </w:t>
      </w:r>
      <w:smartTag w:uri="urn:schemas-microsoft-com:office:smarttags" w:element="date">
        <w:smartTagPr>
          <w:attr w:name="Year" w:val="2003"/>
          <w:attr w:name="Day" w:val="31"/>
          <w:attr w:name="Month" w:val="12"/>
          <w:attr w:name="ls" w:val="trans"/>
        </w:smartTagPr>
        <w:r>
          <w:rPr>
            <w:rFonts w:cs="Arial"/>
            <w:szCs w:val="16"/>
          </w:rPr>
          <w:t>31. Dezember 2003</w:t>
        </w:r>
      </w:smartTag>
      <w:r>
        <w:rPr>
          <w:rFonts w:cs="Arial"/>
          <w:szCs w:val="16"/>
        </w:rPr>
        <w:t xml:space="preserve"> gültig.</w:t>
      </w:r>
    </w:p>
  </w:footnote>
  <w:footnote w:id="10">
    <w:p>
      <w:pPr>
        <w:pStyle w:val="Funotentext"/>
        <w:tabs>
          <w:tab w:val="clear" w:pos="425"/>
          <w:tab w:val="left" w:pos="284"/>
        </w:tabs>
        <w:rPr>
          <w:szCs w:val="16"/>
        </w:rPr>
      </w:pPr>
      <w:r>
        <w:rPr>
          <w:rStyle w:val="Funotenzeichen"/>
        </w:rPr>
        <w:footnoteRef/>
      </w:r>
      <w:r>
        <w:tab/>
      </w:r>
      <w:r>
        <w:rPr>
          <w:rFonts w:cs="Arial"/>
          <w:szCs w:val="16"/>
        </w:rPr>
        <w:t xml:space="preserve">ABl. Nr. L 377 vom </w:t>
      </w:r>
      <w:smartTag w:uri="urn:schemas-microsoft-com:office:smarttags" w:element="date">
        <w:smartTagPr>
          <w:attr w:name="Year" w:val="1991"/>
          <w:attr w:name="Day" w:val="31"/>
          <w:attr w:name="Month" w:val="12"/>
          <w:attr w:name="ls" w:val="trans"/>
        </w:smartTagPr>
        <w:r>
          <w:rPr>
            <w:rFonts w:cs="Arial"/>
            <w:szCs w:val="16"/>
          </w:rPr>
          <w:t>31.12.1991</w:t>
        </w:r>
      </w:smartTag>
      <w:r>
        <w:rPr>
          <w:rFonts w:cs="Arial"/>
          <w:szCs w:val="16"/>
        </w:rPr>
        <w:t xml:space="preserve">, S. 20. Richtlinie geändert durch die Richtlinie 94/31/EG (ABl. Nr. L 168 vom </w:t>
      </w:r>
      <w:smartTag w:uri="urn:schemas-microsoft-com:office:smarttags" w:element="date">
        <w:smartTagPr>
          <w:attr w:name="Year" w:val="1994"/>
          <w:attr w:name="Day" w:val="02"/>
          <w:attr w:name="Month" w:val="07"/>
          <w:attr w:name="ls" w:val="trans"/>
        </w:smartTagPr>
        <w:r>
          <w:rPr>
            <w:rFonts w:cs="Arial"/>
            <w:szCs w:val="16"/>
          </w:rPr>
          <w:t>02.07.1994</w:t>
        </w:r>
      </w:smartTag>
      <w:r>
        <w:rPr>
          <w:rFonts w:cs="Arial"/>
          <w:szCs w:val="16"/>
        </w:rPr>
        <w:t>, S. 28).</w:t>
      </w:r>
    </w:p>
  </w:footnote>
  <w:footnote w:id="11">
    <w:p>
      <w:pPr>
        <w:pStyle w:val="Funotentext"/>
        <w:ind w:left="284" w:hanging="284"/>
        <w:rPr>
          <w:szCs w:val="16"/>
        </w:rPr>
      </w:pPr>
      <w:r>
        <w:rPr>
          <w:rStyle w:val="Funotenzeichen"/>
        </w:rPr>
        <w:footnoteRef/>
      </w:r>
      <w:r>
        <w:tab/>
      </w:r>
      <w:r>
        <w:rPr>
          <w:rFonts w:cs="Arial"/>
          <w:szCs w:val="16"/>
        </w:rPr>
        <w:t xml:space="preserve">ABl. Nr. L 194 vom </w:t>
      </w:r>
      <w:smartTag w:uri="urn:schemas-microsoft-com:office:smarttags" w:element="date">
        <w:smartTagPr>
          <w:attr w:name="Year" w:val="1975"/>
          <w:attr w:name="Day" w:val="25"/>
          <w:attr w:name="Month" w:val="07"/>
          <w:attr w:name="ls" w:val="trans"/>
        </w:smartTagPr>
        <w:r>
          <w:rPr>
            <w:rFonts w:cs="Arial"/>
            <w:szCs w:val="16"/>
          </w:rPr>
          <w:t>25.07.1975</w:t>
        </w:r>
      </w:smartTag>
      <w:r>
        <w:rPr>
          <w:rFonts w:cs="Arial"/>
          <w:szCs w:val="16"/>
        </w:rPr>
        <w:t xml:space="preserve">, S. 23. Richtlinie zuletzt geändert durch die Richtlinie 91/692/EWG (ABl. Nr. L 377 vom </w:t>
      </w:r>
      <w:smartTag w:uri="urn:schemas-microsoft-com:office:smarttags" w:element="date">
        <w:smartTagPr>
          <w:attr w:name="Year" w:val="1991"/>
          <w:attr w:name="Day" w:val="31"/>
          <w:attr w:name="Month" w:val="12"/>
          <w:attr w:name="ls" w:val="trans"/>
        </w:smartTagPr>
        <w:r>
          <w:rPr>
            <w:rFonts w:cs="Arial"/>
            <w:szCs w:val="16"/>
          </w:rPr>
          <w:t>31.12.1991</w:t>
        </w:r>
      </w:smartTag>
      <w:r>
        <w:rPr>
          <w:rFonts w:cs="Arial"/>
          <w:szCs w:val="16"/>
        </w:rPr>
        <w:t>, S. 48).</w:t>
      </w:r>
    </w:p>
  </w:footnote>
  <w:footnote w:id="12">
    <w:p>
      <w:pPr>
        <w:pStyle w:val="Funotentext"/>
        <w:rPr>
          <w:szCs w:val="16"/>
        </w:rPr>
      </w:pPr>
      <w:r>
        <w:rPr>
          <w:rStyle w:val="Funotenzeichen"/>
        </w:rPr>
        <w:footnoteRef/>
      </w:r>
      <w:r>
        <w:t xml:space="preserve"> </w:t>
      </w:r>
      <w:r>
        <w:rPr>
          <w:rFonts w:cs="Arial"/>
          <w:szCs w:val="16"/>
        </w:rPr>
        <w:t xml:space="preserve">ABl. Nr. L 163 vom </w:t>
      </w:r>
      <w:smartTag w:uri="urn:schemas-microsoft-com:office:smarttags" w:element="date">
        <w:smartTagPr>
          <w:attr w:name="Year" w:val="1989"/>
          <w:attr w:name="Day" w:val="14"/>
          <w:attr w:name="Month" w:val="06"/>
          <w:attr w:name="ls" w:val="trans"/>
        </w:smartTagPr>
        <w:r>
          <w:rPr>
            <w:rFonts w:cs="Arial"/>
            <w:szCs w:val="16"/>
          </w:rPr>
          <w:t>14.06.1989</w:t>
        </w:r>
      </w:smartTag>
      <w:r>
        <w:rPr>
          <w:rFonts w:cs="Arial"/>
          <w:szCs w:val="16"/>
        </w:rPr>
        <w:t>, S. 32.</w:t>
      </w:r>
    </w:p>
  </w:footnote>
  <w:footnote w:id="13">
    <w:p>
      <w:pPr>
        <w:pStyle w:val="Funotentext"/>
        <w:rPr>
          <w:szCs w:val="16"/>
        </w:rPr>
      </w:pPr>
      <w:r>
        <w:rPr>
          <w:rStyle w:val="Funotenzeichen"/>
        </w:rPr>
        <w:footnoteRef/>
      </w:r>
      <w:r>
        <w:t xml:space="preserve"> </w:t>
      </w:r>
      <w:r>
        <w:rPr>
          <w:rFonts w:cs="Arial"/>
          <w:szCs w:val="16"/>
        </w:rPr>
        <w:t xml:space="preserve">ABl. Nr. L 203 vom </w:t>
      </w:r>
      <w:smartTag w:uri="urn:schemas-microsoft-com:office:smarttags" w:element="date">
        <w:smartTagPr>
          <w:attr w:name="Year" w:val="1989"/>
          <w:attr w:name="Day" w:val="15"/>
          <w:attr w:name="Month" w:val="07"/>
          <w:attr w:name="ls" w:val="trans"/>
        </w:smartTagPr>
        <w:r>
          <w:rPr>
            <w:rFonts w:cs="Arial"/>
            <w:szCs w:val="16"/>
          </w:rPr>
          <w:t>15.07.1989</w:t>
        </w:r>
      </w:smartTag>
      <w:r>
        <w:rPr>
          <w:rFonts w:cs="Arial"/>
          <w:szCs w:val="16"/>
        </w:rPr>
        <w:t>, S. 50.</w:t>
      </w:r>
    </w:p>
  </w:footnote>
  <w:footnote w:id="14">
    <w:p>
      <w:pPr>
        <w:pStyle w:val="Funotentext"/>
        <w:tabs>
          <w:tab w:val="clear" w:pos="425"/>
          <w:tab w:val="left" w:pos="284"/>
        </w:tabs>
        <w:rPr>
          <w:szCs w:val="16"/>
        </w:rPr>
      </w:pPr>
      <w:r>
        <w:rPr>
          <w:rStyle w:val="Funotenzeichen"/>
        </w:rPr>
        <w:footnoteRef/>
      </w:r>
      <w:r>
        <w:tab/>
      </w:r>
      <w:r>
        <w:rPr>
          <w:rFonts w:cs="Arial"/>
          <w:szCs w:val="16"/>
        </w:rPr>
        <w:t xml:space="preserve">ABI. L 41 vom </w:t>
      </w:r>
      <w:smartTag w:uri="urn:schemas-microsoft-com:office:smarttags" w:element="date">
        <w:smartTagPr>
          <w:attr w:name="Year" w:val="2003"/>
          <w:attr w:name="Day" w:val="14"/>
          <w:attr w:name="Month" w:val="2"/>
          <w:attr w:name="ls" w:val="trans"/>
        </w:smartTagPr>
        <w:r>
          <w:rPr>
            <w:rFonts w:cs="Arial"/>
            <w:szCs w:val="16"/>
          </w:rPr>
          <w:t>14.02.2003</w:t>
        </w:r>
      </w:smartTag>
      <w:r>
        <w:rPr>
          <w:rFonts w:cs="Arial"/>
          <w:szCs w:val="16"/>
        </w:rPr>
        <w:t>, S. 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Archiv3.33</w:t>
    </w:r>
  </w:p>
  <w:p>
    <w:pPr>
      <w:pStyle w:val="Kopfzeile"/>
    </w:pPr>
    <w:r>
      <w:t>IVU-Richtlinie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5:docId w15:val="{DB83B28E-E4A3-498A-B1D8-9FA966F5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paragraph" w:styleId="Verzeichnis1">
    <w:name w:val="toc 1"/>
    <w:basedOn w:val="Verzeichnis3"/>
    <w:next w:val="Standard"/>
    <w:pPr>
      <w:spacing w:before="120" w:after="120"/>
      <w:ind w:left="0"/>
    </w:pPr>
    <w:rPr>
      <w:b/>
      <w:i w:val="0"/>
      <w:caps/>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resource.html?uri=cellar:4a80a6c9-cdb3-4e27-a721-d5df1a0535bc.0002.02/DOC_1&amp;forma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europa.eu/eli/dir/1996/61/o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lex.europa.eu/legal-content/DE/TXT/PDF/?uri=CELEX:32006R0166&amp;from=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lex.europa.eu/legal-content/DE/TXT/PDF/?uri=CELEX:32003R1882&amp;from=DE" TargetMode="External"/><Relationship Id="rId4" Type="http://schemas.openxmlformats.org/officeDocument/2006/relationships/webSettings" Target="webSettings.xml"/><Relationship Id="rId9" Type="http://schemas.openxmlformats.org/officeDocument/2006/relationships/hyperlink" Target="http://eur-lex.europa.eu/legal-content/DE/TXT/PDF/?uri=CELEX:32003L0087&amp;from=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E7CA-0157-410B-8D5A-1179FB13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16</Pages>
  <Words>6401</Words>
  <Characters>46443</Characters>
  <Application>Microsoft Office Word</Application>
  <DocSecurity>0</DocSecurity>
  <Lines>387</Lines>
  <Paragraphs>105</Paragraphs>
  <ScaleCrop>false</ScaleCrop>
  <HeadingPairs>
    <vt:vector size="2" baseType="variant">
      <vt:variant>
        <vt:lpstr>Titel</vt:lpstr>
      </vt:variant>
      <vt:variant>
        <vt:i4>1</vt:i4>
      </vt:variant>
    </vt:vector>
  </HeadingPairs>
  <TitlesOfParts>
    <vt:vector size="1" baseType="lpstr">
      <vt:lpstr>IVU</vt:lpstr>
    </vt:vector>
  </TitlesOfParts>
  <Company>LANUV NRW</Company>
  <LinksUpToDate>false</LinksUpToDate>
  <CharactersWithSpaces>52739</CharactersWithSpaces>
  <SharedDoc>false</SharedDoc>
  <HLinks>
    <vt:vector size="204" baseType="variant">
      <vt:variant>
        <vt:i4>1376316</vt:i4>
      </vt:variant>
      <vt:variant>
        <vt:i4>188</vt:i4>
      </vt:variant>
      <vt:variant>
        <vt:i4>0</vt:i4>
      </vt:variant>
      <vt:variant>
        <vt:i4>5</vt:i4>
      </vt:variant>
      <vt:variant>
        <vt:lpwstr/>
      </vt:variant>
      <vt:variant>
        <vt:lpwstr>_Toc93204534</vt:lpwstr>
      </vt:variant>
      <vt:variant>
        <vt:i4>1179708</vt:i4>
      </vt:variant>
      <vt:variant>
        <vt:i4>182</vt:i4>
      </vt:variant>
      <vt:variant>
        <vt:i4>0</vt:i4>
      </vt:variant>
      <vt:variant>
        <vt:i4>5</vt:i4>
      </vt:variant>
      <vt:variant>
        <vt:lpwstr/>
      </vt:variant>
      <vt:variant>
        <vt:lpwstr>_Toc93204533</vt:lpwstr>
      </vt:variant>
      <vt:variant>
        <vt:i4>1245244</vt:i4>
      </vt:variant>
      <vt:variant>
        <vt:i4>176</vt:i4>
      </vt:variant>
      <vt:variant>
        <vt:i4>0</vt:i4>
      </vt:variant>
      <vt:variant>
        <vt:i4>5</vt:i4>
      </vt:variant>
      <vt:variant>
        <vt:lpwstr/>
      </vt:variant>
      <vt:variant>
        <vt:lpwstr>_Toc93204532</vt:lpwstr>
      </vt:variant>
      <vt:variant>
        <vt:i4>1048636</vt:i4>
      </vt:variant>
      <vt:variant>
        <vt:i4>170</vt:i4>
      </vt:variant>
      <vt:variant>
        <vt:i4>0</vt:i4>
      </vt:variant>
      <vt:variant>
        <vt:i4>5</vt:i4>
      </vt:variant>
      <vt:variant>
        <vt:lpwstr/>
      </vt:variant>
      <vt:variant>
        <vt:lpwstr>_Toc93204531</vt:lpwstr>
      </vt:variant>
      <vt:variant>
        <vt:i4>1114172</vt:i4>
      </vt:variant>
      <vt:variant>
        <vt:i4>164</vt:i4>
      </vt:variant>
      <vt:variant>
        <vt:i4>0</vt:i4>
      </vt:variant>
      <vt:variant>
        <vt:i4>5</vt:i4>
      </vt:variant>
      <vt:variant>
        <vt:lpwstr/>
      </vt:variant>
      <vt:variant>
        <vt:lpwstr>_Toc93204530</vt:lpwstr>
      </vt:variant>
      <vt:variant>
        <vt:i4>1572925</vt:i4>
      </vt:variant>
      <vt:variant>
        <vt:i4>158</vt:i4>
      </vt:variant>
      <vt:variant>
        <vt:i4>0</vt:i4>
      </vt:variant>
      <vt:variant>
        <vt:i4>5</vt:i4>
      </vt:variant>
      <vt:variant>
        <vt:lpwstr/>
      </vt:variant>
      <vt:variant>
        <vt:lpwstr>_Toc93204529</vt:lpwstr>
      </vt:variant>
      <vt:variant>
        <vt:i4>1638461</vt:i4>
      </vt:variant>
      <vt:variant>
        <vt:i4>152</vt:i4>
      </vt:variant>
      <vt:variant>
        <vt:i4>0</vt:i4>
      </vt:variant>
      <vt:variant>
        <vt:i4>5</vt:i4>
      </vt:variant>
      <vt:variant>
        <vt:lpwstr/>
      </vt:variant>
      <vt:variant>
        <vt:lpwstr>_Toc93204528</vt:lpwstr>
      </vt:variant>
      <vt:variant>
        <vt:i4>1441853</vt:i4>
      </vt:variant>
      <vt:variant>
        <vt:i4>146</vt:i4>
      </vt:variant>
      <vt:variant>
        <vt:i4>0</vt:i4>
      </vt:variant>
      <vt:variant>
        <vt:i4>5</vt:i4>
      </vt:variant>
      <vt:variant>
        <vt:lpwstr/>
      </vt:variant>
      <vt:variant>
        <vt:lpwstr>_Toc93204527</vt:lpwstr>
      </vt:variant>
      <vt:variant>
        <vt:i4>1507389</vt:i4>
      </vt:variant>
      <vt:variant>
        <vt:i4>140</vt:i4>
      </vt:variant>
      <vt:variant>
        <vt:i4>0</vt:i4>
      </vt:variant>
      <vt:variant>
        <vt:i4>5</vt:i4>
      </vt:variant>
      <vt:variant>
        <vt:lpwstr/>
      </vt:variant>
      <vt:variant>
        <vt:lpwstr>_Toc93204526</vt:lpwstr>
      </vt:variant>
      <vt:variant>
        <vt:i4>1310781</vt:i4>
      </vt:variant>
      <vt:variant>
        <vt:i4>134</vt:i4>
      </vt:variant>
      <vt:variant>
        <vt:i4>0</vt:i4>
      </vt:variant>
      <vt:variant>
        <vt:i4>5</vt:i4>
      </vt:variant>
      <vt:variant>
        <vt:lpwstr/>
      </vt:variant>
      <vt:variant>
        <vt:lpwstr>_Toc93204525</vt:lpwstr>
      </vt:variant>
      <vt:variant>
        <vt:i4>1376317</vt:i4>
      </vt:variant>
      <vt:variant>
        <vt:i4>128</vt:i4>
      </vt:variant>
      <vt:variant>
        <vt:i4>0</vt:i4>
      </vt:variant>
      <vt:variant>
        <vt:i4>5</vt:i4>
      </vt:variant>
      <vt:variant>
        <vt:lpwstr/>
      </vt:variant>
      <vt:variant>
        <vt:lpwstr>_Toc93204524</vt:lpwstr>
      </vt:variant>
      <vt:variant>
        <vt:i4>1179709</vt:i4>
      </vt:variant>
      <vt:variant>
        <vt:i4>122</vt:i4>
      </vt:variant>
      <vt:variant>
        <vt:i4>0</vt:i4>
      </vt:variant>
      <vt:variant>
        <vt:i4>5</vt:i4>
      </vt:variant>
      <vt:variant>
        <vt:lpwstr/>
      </vt:variant>
      <vt:variant>
        <vt:lpwstr>_Toc93204523</vt:lpwstr>
      </vt:variant>
      <vt:variant>
        <vt:i4>1245245</vt:i4>
      </vt:variant>
      <vt:variant>
        <vt:i4>116</vt:i4>
      </vt:variant>
      <vt:variant>
        <vt:i4>0</vt:i4>
      </vt:variant>
      <vt:variant>
        <vt:i4>5</vt:i4>
      </vt:variant>
      <vt:variant>
        <vt:lpwstr/>
      </vt:variant>
      <vt:variant>
        <vt:lpwstr>_Toc93204522</vt:lpwstr>
      </vt:variant>
      <vt:variant>
        <vt:i4>1048637</vt:i4>
      </vt:variant>
      <vt:variant>
        <vt:i4>110</vt:i4>
      </vt:variant>
      <vt:variant>
        <vt:i4>0</vt:i4>
      </vt:variant>
      <vt:variant>
        <vt:i4>5</vt:i4>
      </vt:variant>
      <vt:variant>
        <vt:lpwstr/>
      </vt:variant>
      <vt:variant>
        <vt:lpwstr>_Toc93204521</vt:lpwstr>
      </vt:variant>
      <vt:variant>
        <vt:i4>1114173</vt:i4>
      </vt:variant>
      <vt:variant>
        <vt:i4>104</vt:i4>
      </vt:variant>
      <vt:variant>
        <vt:i4>0</vt:i4>
      </vt:variant>
      <vt:variant>
        <vt:i4>5</vt:i4>
      </vt:variant>
      <vt:variant>
        <vt:lpwstr/>
      </vt:variant>
      <vt:variant>
        <vt:lpwstr>_Toc93204520</vt:lpwstr>
      </vt:variant>
      <vt:variant>
        <vt:i4>1572926</vt:i4>
      </vt:variant>
      <vt:variant>
        <vt:i4>98</vt:i4>
      </vt:variant>
      <vt:variant>
        <vt:i4>0</vt:i4>
      </vt:variant>
      <vt:variant>
        <vt:i4>5</vt:i4>
      </vt:variant>
      <vt:variant>
        <vt:lpwstr/>
      </vt:variant>
      <vt:variant>
        <vt:lpwstr>_Toc93204519</vt:lpwstr>
      </vt:variant>
      <vt:variant>
        <vt:i4>1638462</vt:i4>
      </vt:variant>
      <vt:variant>
        <vt:i4>92</vt:i4>
      </vt:variant>
      <vt:variant>
        <vt:i4>0</vt:i4>
      </vt:variant>
      <vt:variant>
        <vt:i4>5</vt:i4>
      </vt:variant>
      <vt:variant>
        <vt:lpwstr/>
      </vt:variant>
      <vt:variant>
        <vt:lpwstr>_Toc93204518</vt:lpwstr>
      </vt:variant>
      <vt:variant>
        <vt:i4>1441854</vt:i4>
      </vt:variant>
      <vt:variant>
        <vt:i4>86</vt:i4>
      </vt:variant>
      <vt:variant>
        <vt:i4>0</vt:i4>
      </vt:variant>
      <vt:variant>
        <vt:i4>5</vt:i4>
      </vt:variant>
      <vt:variant>
        <vt:lpwstr/>
      </vt:variant>
      <vt:variant>
        <vt:lpwstr>_Toc93204517</vt:lpwstr>
      </vt:variant>
      <vt:variant>
        <vt:i4>1507390</vt:i4>
      </vt:variant>
      <vt:variant>
        <vt:i4>80</vt:i4>
      </vt:variant>
      <vt:variant>
        <vt:i4>0</vt:i4>
      </vt:variant>
      <vt:variant>
        <vt:i4>5</vt:i4>
      </vt:variant>
      <vt:variant>
        <vt:lpwstr/>
      </vt:variant>
      <vt:variant>
        <vt:lpwstr>_Toc93204516</vt:lpwstr>
      </vt:variant>
      <vt:variant>
        <vt:i4>1310782</vt:i4>
      </vt:variant>
      <vt:variant>
        <vt:i4>74</vt:i4>
      </vt:variant>
      <vt:variant>
        <vt:i4>0</vt:i4>
      </vt:variant>
      <vt:variant>
        <vt:i4>5</vt:i4>
      </vt:variant>
      <vt:variant>
        <vt:lpwstr/>
      </vt:variant>
      <vt:variant>
        <vt:lpwstr>_Toc93204515</vt:lpwstr>
      </vt:variant>
      <vt:variant>
        <vt:i4>1376318</vt:i4>
      </vt:variant>
      <vt:variant>
        <vt:i4>68</vt:i4>
      </vt:variant>
      <vt:variant>
        <vt:i4>0</vt:i4>
      </vt:variant>
      <vt:variant>
        <vt:i4>5</vt:i4>
      </vt:variant>
      <vt:variant>
        <vt:lpwstr/>
      </vt:variant>
      <vt:variant>
        <vt:lpwstr>_Toc93204514</vt:lpwstr>
      </vt:variant>
      <vt:variant>
        <vt:i4>1179710</vt:i4>
      </vt:variant>
      <vt:variant>
        <vt:i4>62</vt:i4>
      </vt:variant>
      <vt:variant>
        <vt:i4>0</vt:i4>
      </vt:variant>
      <vt:variant>
        <vt:i4>5</vt:i4>
      </vt:variant>
      <vt:variant>
        <vt:lpwstr/>
      </vt:variant>
      <vt:variant>
        <vt:lpwstr>_Toc93204513</vt:lpwstr>
      </vt:variant>
      <vt:variant>
        <vt:i4>1245246</vt:i4>
      </vt:variant>
      <vt:variant>
        <vt:i4>56</vt:i4>
      </vt:variant>
      <vt:variant>
        <vt:i4>0</vt:i4>
      </vt:variant>
      <vt:variant>
        <vt:i4>5</vt:i4>
      </vt:variant>
      <vt:variant>
        <vt:lpwstr/>
      </vt:variant>
      <vt:variant>
        <vt:lpwstr>_Toc93204512</vt:lpwstr>
      </vt:variant>
      <vt:variant>
        <vt:i4>1048638</vt:i4>
      </vt:variant>
      <vt:variant>
        <vt:i4>50</vt:i4>
      </vt:variant>
      <vt:variant>
        <vt:i4>0</vt:i4>
      </vt:variant>
      <vt:variant>
        <vt:i4>5</vt:i4>
      </vt:variant>
      <vt:variant>
        <vt:lpwstr/>
      </vt:variant>
      <vt:variant>
        <vt:lpwstr>_Toc93204511</vt:lpwstr>
      </vt:variant>
      <vt:variant>
        <vt:i4>1114174</vt:i4>
      </vt:variant>
      <vt:variant>
        <vt:i4>44</vt:i4>
      </vt:variant>
      <vt:variant>
        <vt:i4>0</vt:i4>
      </vt:variant>
      <vt:variant>
        <vt:i4>5</vt:i4>
      </vt:variant>
      <vt:variant>
        <vt:lpwstr/>
      </vt:variant>
      <vt:variant>
        <vt:lpwstr>_Toc93204510</vt:lpwstr>
      </vt:variant>
      <vt:variant>
        <vt:i4>1572927</vt:i4>
      </vt:variant>
      <vt:variant>
        <vt:i4>38</vt:i4>
      </vt:variant>
      <vt:variant>
        <vt:i4>0</vt:i4>
      </vt:variant>
      <vt:variant>
        <vt:i4>5</vt:i4>
      </vt:variant>
      <vt:variant>
        <vt:lpwstr/>
      </vt:variant>
      <vt:variant>
        <vt:lpwstr>_Toc93204509</vt:lpwstr>
      </vt:variant>
      <vt:variant>
        <vt:i4>1638463</vt:i4>
      </vt:variant>
      <vt:variant>
        <vt:i4>32</vt:i4>
      </vt:variant>
      <vt:variant>
        <vt:i4>0</vt:i4>
      </vt:variant>
      <vt:variant>
        <vt:i4>5</vt:i4>
      </vt:variant>
      <vt:variant>
        <vt:lpwstr/>
      </vt:variant>
      <vt:variant>
        <vt:lpwstr>_Toc93204508</vt:lpwstr>
      </vt:variant>
      <vt:variant>
        <vt:i4>1441855</vt:i4>
      </vt:variant>
      <vt:variant>
        <vt:i4>26</vt:i4>
      </vt:variant>
      <vt:variant>
        <vt:i4>0</vt:i4>
      </vt:variant>
      <vt:variant>
        <vt:i4>5</vt:i4>
      </vt:variant>
      <vt:variant>
        <vt:lpwstr/>
      </vt:variant>
      <vt:variant>
        <vt:lpwstr>_Toc93204507</vt:lpwstr>
      </vt:variant>
      <vt:variant>
        <vt:i4>1507391</vt:i4>
      </vt:variant>
      <vt:variant>
        <vt:i4>20</vt:i4>
      </vt:variant>
      <vt:variant>
        <vt:i4>0</vt:i4>
      </vt:variant>
      <vt:variant>
        <vt:i4>5</vt:i4>
      </vt:variant>
      <vt:variant>
        <vt:lpwstr/>
      </vt:variant>
      <vt:variant>
        <vt:lpwstr>_Toc93204506</vt:lpwstr>
      </vt:variant>
      <vt:variant>
        <vt:i4>1310783</vt:i4>
      </vt:variant>
      <vt:variant>
        <vt:i4>14</vt:i4>
      </vt:variant>
      <vt:variant>
        <vt:i4>0</vt:i4>
      </vt:variant>
      <vt:variant>
        <vt:i4>5</vt:i4>
      </vt:variant>
      <vt:variant>
        <vt:lpwstr/>
      </vt:variant>
      <vt:variant>
        <vt:lpwstr>_Toc93204505</vt:lpwstr>
      </vt:variant>
      <vt:variant>
        <vt:i4>6160473</vt:i4>
      </vt:variant>
      <vt:variant>
        <vt:i4>9</vt:i4>
      </vt:variant>
      <vt:variant>
        <vt:i4>0</vt:i4>
      </vt:variant>
      <vt:variant>
        <vt:i4>5</vt:i4>
      </vt:variant>
      <vt:variant>
        <vt:lpwstr>http://eur-lex.europa.eu/LexUriServ/site/de/oj/2006/l_033/l_03320060204de00010017.pdf</vt:lpwstr>
      </vt:variant>
      <vt:variant>
        <vt:lpwstr/>
      </vt:variant>
      <vt:variant>
        <vt:i4>524362</vt:i4>
      </vt:variant>
      <vt:variant>
        <vt:i4>6</vt:i4>
      </vt:variant>
      <vt:variant>
        <vt:i4>0</vt:i4>
      </vt:variant>
      <vt:variant>
        <vt:i4>5</vt:i4>
      </vt:variant>
      <vt:variant>
        <vt:lpwstr>http://europa.eu.int/eur-lex/pri/de/oj/dat/2003/l_284/l_28420031031de00010053.pdf</vt:lpwstr>
      </vt:variant>
      <vt:variant>
        <vt:lpwstr/>
      </vt:variant>
      <vt:variant>
        <vt:i4>720968</vt:i4>
      </vt:variant>
      <vt:variant>
        <vt:i4>3</vt:i4>
      </vt:variant>
      <vt:variant>
        <vt:i4>0</vt:i4>
      </vt:variant>
      <vt:variant>
        <vt:i4>5</vt:i4>
      </vt:variant>
      <vt:variant>
        <vt:lpwstr>http://europa.eu.int/eur-lex/pri/de/oj/dat/2003/l_275/l_27520031025de00320046.pdf</vt:lpwstr>
      </vt:variant>
      <vt:variant>
        <vt:lpwstr/>
      </vt:variant>
      <vt:variant>
        <vt:i4>6225941</vt:i4>
      </vt:variant>
      <vt:variant>
        <vt:i4>0</vt:i4>
      </vt:variant>
      <vt:variant>
        <vt:i4>0</vt:i4>
      </vt:variant>
      <vt:variant>
        <vt:i4>5</vt:i4>
      </vt:variant>
      <vt:variant>
        <vt:lpwstr>http://eur-lex.europa.eu/LexUriServ/LexUriServ.do?uri=OJ:L:2003:156:0017:0024:DE:PDF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IVU</dc:title>
  <dc:subject>Integrierte Vermeidung und Verminderung der Umweltverschmutzung</dc:subject>
  <dc:creator>Natrop</dc:creator>
  <dc:description>durchgesehen 9.2005</dc:description>
  <cp:lastModifiedBy>Rüter, Dr., Ingo</cp:lastModifiedBy>
  <cp:revision>9</cp:revision>
  <cp:lastPrinted>2005-01-11T10:56:00Z</cp:lastPrinted>
  <dcterms:created xsi:type="dcterms:W3CDTF">2015-07-13T11:48:00Z</dcterms:created>
  <dcterms:modified xsi:type="dcterms:W3CDTF">2024-05-16T13:28:00Z</dcterms:modified>
</cp:coreProperties>
</file>