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Nicht amtliche Fassung!</w:t>
      </w:r>
    </w:p>
    <w:p>
      <w:pPr>
        <w:pStyle w:val="berschrift1"/>
      </w:pPr>
      <w:bookmarkStart w:id="0" w:name="_Toc447877253"/>
      <w:r>
        <w:t>Übergeleitetes Besoldungsgesetz für das Land Nordrhein-Westfalen</w:t>
      </w:r>
      <w:r>
        <w:br/>
        <w:t>- ÜB</w:t>
      </w:r>
      <w:bookmarkStart w:id="1" w:name="_GoBack"/>
      <w:bookmarkEnd w:id="1"/>
      <w:r>
        <w:t>esG NRW -</w:t>
      </w:r>
      <w:bookmarkEnd w:id="0"/>
    </w:p>
    <w:p>
      <w:pPr>
        <w:pStyle w:val="GesAbsatz"/>
        <w:jc w:val="center"/>
      </w:pPr>
      <w:r>
        <w:t>vom 16. Mai 2013</w:t>
      </w:r>
    </w:p>
    <w:p>
      <w:pPr>
        <w:pStyle w:val="GesAbsatz"/>
        <w:rPr>
          <w:b/>
          <w:i/>
          <w:color w:val="FF0000"/>
          <w:sz w:val="24"/>
          <w:szCs w:val="24"/>
        </w:rPr>
      </w:pPr>
      <w:r>
        <w:rPr>
          <w:b/>
          <w:i/>
          <w:color w:val="FF0000"/>
          <w:sz w:val="24"/>
          <w:szCs w:val="24"/>
        </w:rPr>
        <w:t>Gültig bis 30.06.2016</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47877253" w:history="1">
        <w:r>
          <w:rPr>
            <w:rStyle w:val="Hyperlink"/>
            <w:noProof/>
          </w:rPr>
          <w:t>Übergeleitetes Besoldungsgesetz für das Land Nordrhein-Westfalen - ÜBesG NRW -</w:t>
        </w:r>
        <w:r>
          <w:rPr>
            <w:noProof/>
            <w:webHidden/>
          </w:rPr>
          <w:tab/>
        </w:r>
        <w:r>
          <w:rPr>
            <w:noProof/>
            <w:webHidden/>
          </w:rPr>
          <w:fldChar w:fldCharType="begin"/>
        </w:r>
        <w:r>
          <w:rPr>
            <w:noProof/>
            <w:webHidden/>
          </w:rPr>
          <w:instrText xml:space="preserve"> PAGEREF _Toc447877253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254" w:history="1">
        <w:r>
          <w:rPr>
            <w:rStyle w:val="Hyperlink"/>
            <w:noProof/>
          </w:rPr>
          <w:t>1. Abschnitt Allgemeine Vorschriften</w:t>
        </w:r>
        <w:r>
          <w:rPr>
            <w:noProof/>
            <w:webHidden/>
          </w:rPr>
          <w:tab/>
        </w:r>
        <w:r>
          <w:rPr>
            <w:noProof/>
            <w:webHidden/>
          </w:rPr>
          <w:fldChar w:fldCharType="begin"/>
        </w:r>
        <w:r>
          <w:rPr>
            <w:noProof/>
            <w:webHidden/>
          </w:rPr>
          <w:instrText xml:space="preserve"> PAGEREF _Toc447877254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55" w:history="1">
        <w:r>
          <w:rPr>
            <w:rStyle w:val="Hyperlink"/>
            <w:noProof/>
          </w:rPr>
          <w:t>§ 1 Geltungsbereich</w:t>
        </w:r>
        <w:r>
          <w:rPr>
            <w:noProof/>
            <w:webHidden/>
          </w:rPr>
          <w:tab/>
        </w:r>
        <w:r>
          <w:rPr>
            <w:noProof/>
            <w:webHidden/>
          </w:rPr>
          <w:fldChar w:fldCharType="begin"/>
        </w:r>
        <w:r>
          <w:rPr>
            <w:noProof/>
            <w:webHidden/>
          </w:rPr>
          <w:instrText xml:space="preserve"> PAGEREF _Toc447877255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56" w:history="1">
        <w:r>
          <w:rPr>
            <w:rStyle w:val="Hyperlink"/>
            <w:noProof/>
          </w:rPr>
          <w:t>§ 2 Regelung durch Gesetz</w:t>
        </w:r>
        <w:r>
          <w:rPr>
            <w:noProof/>
            <w:webHidden/>
          </w:rPr>
          <w:tab/>
        </w:r>
        <w:r>
          <w:rPr>
            <w:noProof/>
            <w:webHidden/>
          </w:rPr>
          <w:fldChar w:fldCharType="begin"/>
        </w:r>
        <w:r>
          <w:rPr>
            <w:noProof/>
            <w:webHidden/>
          </w:rPr>
          <w:instrText xml:space="preserve"> PAGEREF _Toc447877256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57" w:history="1">
        <w:r>
          <w:rPr>
            <w:rStyle w:val="Hyperlink"/>
            <w:noProof/>
          </w:rPr>
          <w:t>§ 3 Anspruch auf Besoldung</w:t>
        </w:r>
        <w:r>
          <w:rPr>
            <w:noProof/>
            <w:webHidden/>
          </w:rPr>
          <w:tab/>
        </w:r>
        <w:r>
          <w:rPr>
            <w:noProof/>
            <w:webHidden/>
          </w:rPr>
          <w:fldChar w:fldCharType="begin"/>
        </w:r>
        <w:r>
          <w:rPr>
            <w:noProof/>
            <w:webHidden/>
          </w:rPr>
          <w:instrText xml:space="preserve"> PAGEREF _Toc447877257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58" w:history="1">
        <w:r>
          <w:rPr>
            <w:rStyle w:val="Hyperlink"/>
            <w:noProof/>
          </w:rPr>
          <w:t>§ 3a Besoldungskürzung</w:t>
        </w:r>
        <w:r>
          <w:rPr>
            <w:noProof/>
            <w:webHidden/>
          </w:rPr>
          <w:tab/>
        </w:r>
        <w:r>
          <w:rPr>
            <w:noProof/>
            <w:webHidden/>
          </w:rPr>
          <w:fldChar w:fldCharType="begin"/>
        </w:r>
        <w:r>
          <w:rPr>
            <w:noProof/>
            <w:webHidden/>
          </w:rPr>
          <w:instrText xml:space="preserve"> PAGEREF _Toc447877258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59" w:history="1">
        <w:r>
          <w:rPr>
            <w:rStyle w:val="Hyperlink"/>
            <w:noProof/>
          </w:rPr>
          <w:t>§ 4 Weitergewährung der Besoldung bei Versetzung in den einstweiligen Ruhestand oder bei Abwahl von Wahlbeamten auf Zeit</w:t>
        </w:r>
        <w:r>
          <w:rPr>
            <w:noProof/>
            <w:webHidden/>
          </w:rPr>
          <w:tab/>
        </w:r>
        <w:r>
          <w:rPr>
            <w:noProof/>
            <w:webHidden/>
          </w:rPr>
          <w:fldChar w:fldCharType="begin"/>
        </w:r>
        <w:r>
          <w:rPr>
            <w:noProof/>
            <w:webHidden/>
          </w:rPr>
          <w:instrText xml:space="preserve"> PAGEREF _Toc447877259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0" w:history="1">
        <w:r>
          <w:rPr>
            <w:rStyle w:val="Hyperlink"/>
            <w:noProof/>
          </w:rPr>
          <w:t>§ 5 Besoldung bei mehreren Hauptämtern</w:t>
        </w:r>
        <w:r>
          <w:rPr>
            <w:noProof/>
            <w:webHidden/>
          </w:rPr>
          <w:tab/>
        </w:r>
        <w:r>
          <w:rPr>
            <w:noProof/>
            <w:webHidden/>
          </w:rPr>
          <w:fldChar w:fldCharType="begin"/>
        </w:r>
        <w:r>
          <w:rPr>
            <w:noProof/>
            <w:webHidden/>
          </w:rPr>
          <w:instrText xml:space="preserve"> PAGEREF _Toc447877260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1" w:history="1">
        <w:r>
          <w:rPr>
            <w:rStyle w:val="Hyperlink"/>
            <w:noProof/>
          </w:rPr>
          <w:t>§ 6 Besoldung bei Teilzeitbeschäftigung</w:t>
        </w:r>
        <w:r>
          <w:rPr>
            <w:noProof/>
            <w:webHidden/>
          </w:rPr>
          <w:tab/>
        </w:r>
        <w:r>
          <w:rPr>
            <w:noProof/>
            <w:webHidden/>
          </w:rPr>
          <w:fldChar w:fldCharType="begin"/>
        </w:r>
        <w:r>
          <w:rPr>
            <w:noProof/>
            <w:webHidden/>
          </w:rPr>
          <w:instrText xml:space="preserve"> PAGEREF _Toc447877261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2" w:history="1">
        <w:r>
          <w:rPr>
            <w:rStyle w:val="Hyperlink"/>
            <w:noProof/>
          </w:rPr>
          <w:t>§ 7 Kaufkraftausgleich</w:t>
        </w:r>
        <w:r>
          <w:rPr>
            <w:noProof/>
            <w:webHidden/>
          </w:rPr>
          <w:tab/>
        </w:r>
        <w:r>
          <w:rPr>
            <w:noProof/>
            <w:webHidden/>
          </w:rPr>
          <w:fldChar w:fldCharType="begin"/>
        </w:r>
        <w:r>
          <w:rPr>
            <w:noProof/>
            <w:webHidden/>
          </w:rPr>
          <w:instrText xml:space="preserve"> PAGEREF _Toc447877262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3" w:history="1">
        <w:r>
          <w:rPr>
            <w:rStyle w:val="Hyperlink"/>
            <w:noProof/>
          </w:rPr>
          <w:t>§ 8 Kürzung der Besoldung bei Gewährung einer Versorgung durch eine zwischenstaatliche oder überstaatliche Einrichtung</w:t>
        </w:r>
        <w:r>
          <w:rPr>
            <w:noProof/>
            <w:webHidden/>
          </w:rPr>
          <w:tab/>
        </w:r>
        <w:r>
          <w:rPr>
            <w:noProof/>
            <w:webHidden/>
          </w:rPr>
          <w:fldChar w:fldCharType="begin"/>
        </w:r>
        <w:r>
          <w:rPr>
            <w:noProof/>
            <w:webHidden/>
          </w:rPr>
          <w:instrText xml:space="preserve"> PAGEREF _Toc447877263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4" w:history="1">
        <w:r>
          <w:rPr>
            <w:rStyle w:val="Hyperlink"/>
            <w:noProof/>
          </w:rPr>
          <w:t>§ 9 Verlust der Besoldung bei schuldhaftem Fernbleiben vom Dienst</w:t>
        </w:r>
        <w:r>
          <w:rPr>
            <w:noProof/>
            <w:webHidden/>
          </w:rPr>
          <w:tab/>
        </w:r>
        <w:r>
          <w:rPr>
            <w:noProof/>
            <w:webHidden/>
          </w:rPr>
          <w:fldChar w:fldCharType="begin"/>
        </w:r>
        <w:r>
          <w:rPr>
            <w:noProof/>
            <w:webHidden/>
          </w:rPr>
          <w:instrText xml:space="preserve"> PAGEREF _Toc447877264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5" w:history="1">
        <w:r>
          <w:rPr>
            <w:rStyle w:val="Hyperlink"/>
            <w:noProof/>
          </w:rPr>
          <w:t>§ 9a Anrechnung anderer Einkünfte auf die Besoldung</w:t>
        </w:r>
        <w:r>
          <w:rPr>
            <w:noProof/>
            <w:webHidden/>
          </w:rPr>
          <w:tab/>
        </w:r>
        <w:r>
          <w:rPr>
            <w:noProof/>
            <w:webHidden/>
          </w:rPr>
          <w:fldChar w:fldCharType="begin"/>
        </w:r>
        <w:r>
          <w:rPr>
            <w:noProof/>
            <w:webHidden/>
          </w:rPr>
          <w:instrText xml:space="preserve"> PAGEREF _Toc447877265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6" w:history="1">
        <w:r>
          <w:rPr>
            <w:rStyle w:val="Hyperlink"/>
            <w:noProof/>
          </w:rPr>
          <w:t>§ 10 Anrechnung von Sachbezügen auf die Besoldung</w:t>
        </w:r>
        <w:r>
          <w:rPr>
            <w:noProof/>
            <w:webHidden/>
          </w:rPr>
          <w:tab/>
        </w:r>
        <w:r>
          <w:rPr>
            <w:noProof/>
            <w:webHidden/>
          </w:rPr>
          <w:fldChar w:fldCharType="begin"/>
        </w:r>
        <w:r>
          <w:rPr>
            <w:noProof/>
            <w:webHidden/>
          </w:rPr>
          <w:instrText xml:space="preserve"> PAGEREF _Toc447877266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7" w:history="1">
        <w:r>
          <w:rPr>
            <w:rStyle w:val="Hyperlink"/>
            <w:noProof/>
          </w:rPr>
          <w:t>§ 11 Abtretung von Bezügen, Verpfändung, Aufrechnungs- und Zurückbehaltungsrecht</w:t>
        </w:r>
        <w:r>
          <w:rPr>
            <w:noProof/>
            <w:webHidden/>
          </w:rPr>
          <w:tab/>
        </w:r>
        <w:r>
          <w:rPr>
            <w:noProof/>
            <w:webHidden/>
          </w:rPr>
          <w:fldChar w:fldCharType="begin"/>
        </w:r>
        <w:r>
          <w:rPr>
            <w:noProof/>
            <w:webHidden/>
          </w:rPr>
          <w:instrText xml:space="preserve"> PAGEREF _Toc447877267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8" w:history="1">
        <w:r>
          <w:rPr>
            <w:rStyle w:val="Hyperlink"/>
            <w:noProof/>
          </w:rPr>
          <w:t>§ 12 Rückforderung von Bezügen</w:t>
        </w:r>
        <w:r>
          <w:rPr>
            <w:noProof/>
            <w:webHidden/>
          </w:rPr>
          <w:tab/>
        </w:r>
        <w:r>
          <w:rPr>
            <w:noProof/>
            <w:webHidden/>
          </w:rPr>
          <w:fldChar w:fldCharType="begin"/>
        </w:r>
        <w:r>
          <w:rPr>
            <w:noProof/>
            <w:webHidden/>
          </w:rPr>
          <w:instrText xml:space="preserve"> PAGEREF _Toc447877268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69" w:history="1">
        <w:r>
          <w:rPr>
            <w:rStyle w:val="Hyperlink"/>
            <w:noProof/>
          </w:rPr>
          <w:t>§ 13 Ausgleichszulagen</w:t>
        </w:r>
        <w:r>
          <w:rPr>
            <w:noProof/>
            <w:webHidden/>
          </w:rPr>
          <w:tab/>
        </w:r>
        <w:r>
          <w:rPr>
            <w:noProof/>
            <w:webHidden/>
          </w:rPr>
          <w:fldChar w:fldCharType="begin"/>
        </w:r>
        <w:r>
          <w:rPr>
            <w:noProof/>
            <w:webHidden/>
          </w:rPr>
          <w:instrText xml:space="preserve"> PAGEREF _Toc447877269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70" w:history="1">
        <w:r>
          <w:rPr>
            <w:rStyle w:val="Hyperlink"/>
            <w:noProof/>
          </w:rPr>
          <w:t>§ 14 Anpassung der Besoldung</w:t>
        </w:r>
        <w:r>
          <w:rPr>
            <w:noProof/>
            <w:webHidden/>
          </w:rPr>
          <w:tab/>
        </w:r>
        <w:r>
          <w:rPr>
            <w:noProof/>
            <w:webHidden/>
          </w:rPr>
          <w:fldChar w:fldCharType="begin"/>
        </w:r>
        <w:r>
          <w:rPr>
            <w:noProof/>
            <w:webHidden/>
          </w:rPr>
          <w:instrText xml:space="preserve"> PAGEREF _Toc447877270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71" w:history="1">
        <w:r>
          <w:rPr>
            <w:rStyle w:val="Hyperlink"/>
            <w:noProof/>
          </w:rPr>
          <w:t>§ 14a Versorgungsrücklage</w:t>
        </w:r>
        <w:r>
          <w:rPr>
            <w:noProof/>
            <w:webHidden/>
          </w:rPr>
          <w:tab/>
        </w:r>
        <w:r>
          <w:rPr>
            <w:noProof/>
            <w:webHidden/>
          </w:rPr>
          <w:fldChar w:fldCharType="begin"/>
        </w:r>
        <w:r>
          <w:rPr>
            <w:noProof/>
            <w:webHidden/>
          </w:rPr>
          <w:instrText xml:space="preserve"> PAGEREF _Toc447877271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72" w:history="1">
        <w:r>
          <w:rPr>
            <w:rStyle w:val="Hyperlink"/>
            <w:noProof/>
          </w:rPr>
          <w:t>§ 15 Dienstlicher Wohnsitz</w:t>
        </w:r>
        <w:r>
          <w:rPr>
            <w:noProof/>
            <w:webHidden/>
          </w:rPr>
          <w:tab/>
        </w:r>
        <w:r>
          <w:rPr>
            <w:noProof/>
            <w:webHidden/>
          </w:rPr>
          <w:fldChar w:fldCharType="begin"/>
        </w:r>
        <w:r>
          <w:rPr>
            <w:noProof/>
            <w:webHidden/>
          </w:rPr>
          <w:instrText xml:space="preserve"> PAGEREF _Toc447877272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73" w:history="1">
        <w:r>
          <w:rPr>
            <w:rStyle w:val="Hyperlink"/>
            <w:noProof/>
          </w:rPr>
          <w:t>§ 16 Amt, Dienstgrad</w:t>
        </w:r>
        <w:r>
          <w:rPr>
            <w:noProof/>
            <w:webHidden/>
          </w:rPr>
          <w:tab/>
        </w:r>
        <w:r>
          <w:rPr>
            <w:noProof/>
            <w:webHidden/>
          </w:rPr>
          <w:fldChar w:fldCharType="begin"/>
        </w:r>
        <w:r>
          <w:rPr>
            <w:noProof/>
            <w:webHidden/>
          </w:rPr>
          <w:instrText xml:space="preserve"> PAGEREF _Toc447877273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74" w:history="1">
        <w:r>
          <w:rPr>
            <w:rStyle w:val="Hyperlink"/>
            <w:noProof/>
          </w:rPr>
          <w:t>§ 17 (weggefallen)</w:t>
        </w:r>
        <w:r>
          <w:rPr>
            <w:noProof/>
            <w:webHidden/>
          </w:rPr>
          <w:tab/>
        </w:r>
        <w:r>
          <w:rPr>
            <w:noProof/>
            <w:webHidden/>
          </w:rPr>
          <w:fldChar w:fldCharType="begin"/>
        </w:r>
        <w:r>
          <w:rPr>
            <w:noProof/>
            <w:webHidden/>
          </w:rPr>
          <w:instrText xml:space="preserve"> PAGEREF _Toc447877274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75" w:history="1">
        <w:r>
          <w:rPr>
            <w:rStyle w:val="Hyperlink"/>
            <w:noProof/>
          </w:rPr>
          <w:t>§ 17a Zahlungsweise</w:t>
        </w:r>
        <w:r>
          <w:rPr>
            <w:noProof/>
            <w:webHidden/>
          </w:rPr>
          <w:tab/>
        </w:r>
        <w:r>
          <w:rPr>
            <w:noProof/>
            <w:webHidden/>
          </w:rPr>
          <w:fldChar w:fldCharType="begin"/>
        </w:r>
        <w:r>
          <w:rPr>
            <w:noProof/>
            <w:webHidden/>
          </w:rPr>
          <w:instrText xml:space="preserve"> PAGEREF _Toc447877275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276" w:history="1">
        <w:r>
          <w:rPr>
            <w:rStyle w:val="Hyperlink"/>
            <w:noProof/>
          </w:rPr>
          <w:t>2. Abschnitt Grundgehalt, Leistungsbezüge an Hochschulen</w:t>
        </w:r>
        <w:r>
          <w:rPr>
            <w:noProof/>
            <w:webHidden/>
          </w:rPr>
          <w:tab/>
        </w:r>
        <w:r>
          <w:rPr>
            <w:noProof/>
            <w:webHidden/>
          </w:rPr>
          <w:fldChar w:fldCharType="begin"/>
        </w:r>
        <w:r>
          <w:rPr>
            <w:noProof/>
            <w:webHidden/>
          </w:rPr>
          <w:instrText xml:space="preserve"> PAGEREF _Toc447877276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277" w:history="1">
        <w:r>
          <w:rPr>
            <w:rStyle w:val="Hyperlink"/>
            <w:noProof/>
          </w:rPr>
          <w:t>1. Unterabschnitt Allgemeine Grundsätze</w:t>
        </w:r>
        <w:r>
          <w:rPr>
            <w:noProof/>
            <w:webHidden/>
          </w:rPr>
          <w:tab/>
        </w:r>
        <w:r>
          <w:rPr>
            <w:noProof/>
            <w:webHidden/>
          </w:rPr>
          <w:fldChar w:fldCharType="begin"/>
        </w:r>
        <w:r>
          <w:rPr>
            <w:noProof/>
            <w:webHidden/>
          </w:rPr>
          <w:instrText xml:space="preserve"> PAGEREF _Toc447877277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78" w:history="1">
        <w:r>
          <w:rPr>
            <w:rStyle w:val="Hyperlink"/>
            <w:noProof/>
          </w:rPr>
          <w:t>§ 18 Grundsatz der funktionsgerechten Besoldung</w:t>
        </w:r>
        <w:r>
          <w:rPr>
            <w:noProof/>
            <w:webHidden/>
          </w:rPr>
          <w:tab/>
        </w:r>
        <w:r>
          <w:rPr>
            <w:noProof/>
            <w:webHidden/>
          </w:rPr>
          <w:fldChar w:fldCharType="begin"/>
        </w:r>
        <w:r>
          <w:rPr>
            <w:noProof/>
            <w:webHidden/>
          </w:rPr>
          <w:instrText xml:space="preserve"> PAGEREF _Toc447877278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79" w:history="1">
        <w:r>
          <w:rPr>
            <w:rStyle w:val="Hyperlink"/>
            <w:noProof/>
          </w:rPr>
          <w:t>§ 19 Bestimmung des Grundgehaltes nach dem Amt</w:t>
        </w:r>
        <w:r>
          <w:rPr>
            <w:noProof/>
            <w:webHidden/>
          </w:rPr>
          <w:tab/>
        </w:r>
        <w:r>
          <w:rPr>
            <w:noProof/>
            <w:webHidden/>
          </w:rPr>
          <w:fldChar w:fldCharType="begin"/>
        </w:r>
        <w:r>
          <w:rPr>
            <w:noProof/>
            <w:webHidden/>
          </w:rPr>
          <w:instrText xml:space="preserve"> PAGEREF _Toc447877279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280" w:history="1">
        <w:r>
          <w:rPr>
            <w:rStyle w:val="Hyperlink"/>
            <w:noProof/>
          </w:rPr>
          <w:t>2. Unterabschnitt Vorschriften für Beamte und Soldaten</w:t>
        </w:r>
        <w:r>
          <w:rPr>
            <w:noProof/>
            <w:webHidden/>
          </w:rPr>
          <w:tab/>
        </w:r>
        <w:r>
          <w:rPr>
            <w:noProof/>
            <w:webHidden/>
          </w:rPr>
          <w:fldChar w:fldCharType="begin"/>
        </w:r>
        <w:r>
          <w:rPr>
            <w:noProof/>
            <w:webHidden/>
          </w:rPr>
          <w:instrText xml:space="preserve"> PAGEREF _Toc447877280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81" w:history="1">
        <w:r>
          <w:rPr>
            <w:rStyle w:val="Hyperlink"/>
            <w:noProof/>
          </w:rPr>
          <w:t>§ 20 Besoldungsordnungen A und B</w:t>
        </w:r>
        <w:r>
          <w:rPr>
            <w:noProof/>
            <w:webHidden/>
          </w:rPr>
          <w:tab/>
        </w:r>
        <w:r>
          <w:rPr>
            <w:noProof/>
            <w:webHidden/>
          </w:rPr>
          <w:fldChar w:fldCharType="begin"/>
        </w:r>
        <w:r>
          <w:rPr>
            <w:noProof/>
            <w:webHidden/>
          </w:rPr>
          <w:instrText xml:space="preserve"> PAGEREF _Toc447877281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82" w:history="1">
        <w:r>
          <w:rPr>
            <w:rStyle w:val="Hyperlink"/>
            <w:noProof/>
          </w:rPr>
          <w:t>§ 21 Hauptamtliche Wahlbeamte auf Zeit der Gemeinden, Samtgemeinden, Verbandsgemeinden, Ämter und Kreise</w:t>
        </w:r>
        <w:r>
          <w:rPr>
            <w:noProof/>
            <w:webHidden/>
          </w:rPr>
          <w:tab/>
        </w:r>
        <w:r>
          <w:rPr>
            <w:noProof/>
            <w:webHidden/>
          </w:rPr>
          <w:fldChar w:fldCharType="begin"/>
        </w:r>
        <w:r>
          <w:rPr>
            <w:noProof/>
            <w:webHidden/>
          </w:rPr>
          <w:instrText xml:space="preserve"> PAGEREF _Toc447877282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83" w:history="1">
        <w:r>
          <w:rPr>
            <w:rStyle w:val="Hyperlink"/>
            <w:noProof/>
          </w:rPr>
          <w:t>§ 22 Vorstandsmitglieder öffentlich-rechtlicher Sparkassen und Leiter kommunaler Versorgungs- und Verkehrsbetriebe</w:t>
        </w:r>
        <w:r>
          <w:rPr>
            <w:noProof/>
            <w:webHidden/>
          </w:rPr>
          <w:tab/>
        </w:r>
        <w:r>
          <w:rPr>
            <w:noProof/>
            <w:webHidden/>
          </w:rPr>
          <w:fldChar w:fldCharType="begin"/>
        </w:r>
        <w:r>
          <w:rPr>
            <w:noProof/>
            <w:webHidden/>
          </w:rPr>
          <w:instrText xml:space="preserve"> PAGEREF _Toc447877283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84" w:history="1">
        <w:r>
          <w:rPr>
            <w:rStyle w:val="Hyperlink"/>
            <w:noProof/>
          </w:rPr>
          <w:t>§ 23 Eingangsämter für Beamte</w:t>
        </w:r>
        <w:r>
          <w:rPr>
            <w:noProof/>
            <w:webHidden/>
          </w:rPr>
          <w:tab/>
        </w:r>
        <w:r>
          <w:rPr>
            <w:noProof/>
            <w:webHidden/>
          </w:rPr>
          <w:fldChar w:fldCharType="begin"/>
        </w:r>
        <w:r>
          <w:rPr>
            <w:noProof/>
            <w:webHidden/>
          </w:rPr>
          <w:instrText xml:space="preserve"> PAGEREF _Toc447877284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85" w:history="1">
        <w:r>
          <w:rPr>
            <w:rStyle w:val="Hyperlink"/>
            <w:noProof/>
          </w:rPr>
          <w:t>§ 24 Eingangsamt für Beamte in besonderen Laufbahnen</w:t>
        </w:r>
        <w:r>
          <w:rPr>
            <w:noProof/>
            <w:webHidden/>
          </w:rPr>
          <w:tab/>
        </w:r>
        <w:r>
          <w:rPr>
            <w:noProof/>
            <w:webHidden/>
          </w:rPr>
          <w:fldChar w:fldCharType="begin"/>
        </w:r>
        <w:r>
          <w:rPr>
            <w:noProof/>
            <w:webHidden/>
          </w:rPr>
          <w:instrText xml:space="preserve"> PAGEREF _Toc447877285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86" w:history="1">
        <w:r>
          <w:rPr>
            <w:rStyle w:val="Hyperlink"/>
            <w:noProof/>
          </w:rPr>
          <w:t>§ 25 Beförderungsämter</w:t>
        </w:r>
        <w:r>
          <w:rPr>
            <w:noProof/>
            <w:webHidden/>
          </w:rPr>
          <w:tab/>
        </w:r>
        <w:r>
          <w:rPr>
            <w:noProof/>
            <w:webHidden/>
          </w:rPr>
          <w:fldChar w:fldCharType="begin"/>
        </w:r>
        <w:r>
          <w:rPr>
            <w:noProof/>
            <w:webHidden/>
          </w:rPr>
          <w:instrText xml:space="preserve"> PAGEREF _Toc447877286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87" w:history="1">
        <w:r>
          <w:rPr>
            <w:rStyle w:val="Hyperlink"/>
            <w:noProof/>
          </w:rPr>
          <w:t>§ 26 Obergrenzen für Beförderungsämter</w:t>
        </w:r>
        <w:r>
          <w:rPr>
            <w:noProof/>
            <w:webHidden/>
          </w:rPr>
          <w:tab/>
        </w:r>
        <w:r>
          <w:rPr>
            <w:noProof/>
            <w:webHidden/>
          </w:rPr>
          <w:fldChar w:fldCharType="begin"/>
        </w:r>
        <w:r>
          <w:rPr>
            <w:noProof/>
            <w:webHidden/>
          </w:rPr>
          <w:instrText xml:space="preserve"> PAGEREF _Toc447877287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88" w:history="1">
        <w:r>
          <w:rPr>
            <w:rStyle w:val="Hyperlink"/>
            <w:noProof/>
          </w:rPr>
          <w:t>§ 27 Bemessung des Grundgehalts</w:t>
        </w:r>
        <w:r>
          <w:rPr>
            <w:noProof/>
            <w:webHidden/>
          </w:rPr>
          <w:tab/>
        </w:r>
        <w:r>
          <w:rPr>
            <w:noProof/>
            <w:webHidden/>
          </w:rPr>
          <w:fldChar w:fldCharType="begin"/>
        </w:r>
        <w:r>
          <w:rPr>
            <w:noProof/>
            <w:webHidden/>
          </w:rPr>
          <w:instrText xml:space="preserve"> PAGEREF _Toc447877288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89" w:history="1">
        <w:r>
          <w:rPr>
            <w:rStyle w:val="Hyperlink"/>
            <w:noProof/>
          </w:rPr>
          <w:t>§ 28 Berücksichtigungsfähige Zeiten</w:t>
        </w:r>
        <w:r>
          <w:rPr>
            <w:noProof/>
            <w:webHidden/>
          </w:rPr>
          <w:tab/>
        </w:r>
        <w:r>
          <w:rPr>
            <w:noProof/>
            <w:webHidden/>
          </w:rPr>
          <w:fldChar w:fldCharType="begin"/>
        </w:r>
        <w:r>
          <w:rPr>
            <w:noProof/>
            <w:webHidden/>
          </w:rPr>
          <w:instrText xml:space="preserve"> PAGEREF _Toc447877289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90" w:history="1">
        <w:r>
          <w:rPr>
            <w:rStyle w:val="Hyperlink"/>
            <w:noProof/>
          </w:rPr>
          <w:t>§ 29 Öffentlich-rechtliche Dienstherren</w:t>
        </w:r>
        <w:r>
          <w:rPr>
            <w:noProof/>
            <w:webHidden/>
          </w:rPr>
          <w:tab/>
        </w:r>
        <w:r>
          <w:rPr>
            <w:noProof/>
            <w:webHidden/>
          </w:rPr>
          <w:fldChar w:fldCharType="begin"/>
        </w:r>
        <w:r>
          <w:rPr>
            <w:noProof/>
            <w:webHidden/>
          </w:rPr>
          <w:instrText xml:space="preserve"> PAGEREF _Toc447877290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91" w:history="1">
        <w:r>
          <w:rPr>
            <w:rStyle w:val="Hyperlink"/>
            <w:noProof/>
          </w:rPr>
          <w:t>§ 30 Nicht zu berücksichtigende Dienstzeiten</w:t>
        </w:r>
        <w:r>
          <w:rPr>
            <w:noProof/>
            <w:webHidden/>
          </w:rPr>
          <w:tab/>
        </w:r>
        <w:r>
          <w:rPr>
            <w:noProof/>
            <w:webHidden/>
          </w:rPr>
          <w:fldChar w:fldCharType="begin"/>
        </w:r>
        <w:r>
          <w:rPr>
            <w:noProof/>
            <w:webHidden/>
          </w:rPr>
          <w:instrText xml:space="preserve"> PAGEREF _Toc447877291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92" w:history="1">
        <w:r>
          <w:rPr>
            <w:rStyle w:val="Hyperlink"/>
            <w:noProof/>
          </w:rPr>
          <w:t>§ 31 (weggefallen)</w:t>
        </w:r>
        <w:r>
          <w:rPr>
            <w:noProof/>
            <w:webHidden/>
          </w:rPr>
          <w:tab/>
        </w:r>
        <w:r>
          <w:rPr>
            <w:noProof/>
            <w:webHidden/>
          </w:rPr>
          <w:fldChar w:fldCharType="begin"/>
        </w:r>
        <w:r>
          <w:rPr>
            <w:noProof/>
            <w:webHidden/>
          </w:rPr>
          <w:instrText xml:space="preserve"> PAGEREF _Toc447877292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293" w:history="1">
        <w:r>
          <w:rPr>
            <w:rStyle w:val="Hyperlink"/>
            <w:noProof/>
          </w:rPr>
          <w:t>3. Unterabschnitt Vorschriften für Professoren sowie hauptberufliche Leiter und Mitglieder von Leitungsgremien an Hochschulen</w:t>
        </w:r>
        <w:r>
          <w:rPr>
            <w:noProof/>
            <w:webHidden/>
          </w:rPr>
          <w:tab/>
        </w:r>
        <w:r>
          <w:rPr>
            <w:noProof/>
            <w:webHidden/>
          </w:rPr>
          <w:fldChar w:fldCharType="begin"/>
        </w:r>
        <w:r>
          <w:rPr>
            <w:noProof/>
            <w:webHidden/>
          </w:rPr>
          <w:instrText xml:space="preserve"> PAGEREF _Toc447877293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94" w:history="1">
        <w:r>
          <w:rPr>
            <w:rStyle w:val="Hyperlink"/>
            <w:noProof/>
          </w:rPr>
          <w:t>§ 32 Bundesbesoldungsordnung W</w:t>
        </w:r>
        <w:r>
          <w:rPr>
            <w:noProof/>
            <w:webHidden/>
          </w:rPr>
          <w:tab/>
        </w:r>
        <w:r>
          <w:rPr>
            <w:noProof/>
            <w:webHidden/>
          </w:rPr>
          <w:fldChar w:fldCharType="begin"/>
        </w:r>
        <w:r>
          <w:rPr>
            <w:noProof/>
            <w:webHidden/>
          </w:rPr>
          <w:instrText xml:space="preserve"> PAGEREF _Toc447877294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95" w:history="1">
        <w:r>
          <w:rPr>
            <w:rStyle w:val="Hyperlink"/>
            <w:noProof/>
          </w:rPr>
          <w:t>§ 33 Leistungsbezüge</w:t>
        </w:r>
        <w:r>
          <w:rPr>
            <w:noProof/>
            <w:webHidden/>
          </w:rPr>
          <w:tab/>
        </w:r>
        <w:r>
          <w:rPr>
            <w:noProof/>
            <w:webHidden/>
          </w:rPr>
          <w:fldChar w:fldCharType="begin"/>
        </w:r>
        <w:r>
          <w:rPr>
            <w:noProof/>
            <w:webHidden/>
          </w:rPr>
          <w:instrText xml:space="preserve"> PAGEREF _Toc447877295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96" w:history="1">
        <w:r>
          <w:rPr>
            <w:rStyle w:val="Hyperlink"/>
            <w:noProof/>
          </w:rPr>
          <w:t>§ 34 Vergaberahmen</w:t>
        </w:r>
        <w:r>
          <w:rPr>
            <w:noProof/>
            <w:webHidden/>
          </w:rPr>
          <w:tab/>
        </w:r>
        <w:r>
          <w:rPr>
            <w:noProof/>
            <w:webHidden/>
          </w:rPr>
          <w:fldChar w:fldCharType="begin"/>
        </w:r>
        <w:r>
          <w:rPr>
            <w:noProof/>
            <w:webHidden/>
          </w:rPr>
          <w:instrText xml:space="preserve"> PAGEREF _Toc447877296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97" w:history="1">
        <w:r>
          <w:rPr>
            <w:rStyle w:val="Hyperlink"/>
            <w:noProof/>
          </w:rPr>
          <w:t>§ 35 Forschungs- und Lehrzulage</w:t>
        </w:r>
        <w:r>
          <w:rPr>
            <w:noProof/>
            <w:webHidden/>
          </w:rPr>
          <w:tab/>
        </w:r>
        <w:r>
          <w:rPr>
            <w:noProof/>
            <w:webHidden/>
          </w:rPr>
          <w:fldChar w:fldCharType="begin"/>
        </w:r>
        <w:r>
          <w:rPr>
            <w:noProof/>
            <w:webHidden/>
          </w:rPr>
          <w:instrText xml:space="preserve"> PAGEREF _Toc447877297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298" w:history="1">
        <w:r>
          <w:rPr>
            <w:rStyle w:val="Hyperlink"/>
            <w:noProof/>
          </w:rPr>
          <w:t>§ 36 (weggefallen)</w:t>
        </w:r>
        <w:r>
          <w:rPr>
            <w:noProof/>
            <w:webHidden/>
          </w:rPr>
          <w:tab/>
        </w:r>
        <w:r>
          <w:rPr>
            <w:noProof/>
            <w:webHidden/>
          </w:rPr>
          <w:fldChar w:fldCharType="begin"/>
        </w:r>
        <w:r>
          <w:rPr>
            <w:noProof/>
            <w:webHidden/>
          </w:rPr>
          <w:instrText xml:space="preserve"> PAGEREF _Toc447877298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299" w:history="1">
        <w:r>
          <w:rPr>
            <w:rStyle w:val="Hyperlink"/>
            <w:noProof/>
          </w:rPr>
          <w:t>4. Unterabschnitt Vorschriften für Richter und Staatsanwälte</w:t>
        </w:r>
        <w:r>
          <w:rPr>
            <w:noProof/>
            <w:webHidden/>
          </w:rPr>
          <w:tab/>
        </w:r>
        <w:r>
          <w:rPr>
            <w:noProof/>
            <w:webHidden/>
          </w:rPr>
          <w:fldChar w:fldCharType="begin"/>
        </w:r>
        <w:r>
          <w:rPr>
            <w:noProof/>
            <w:webHidden/>
          </w:rPr>
          <w:instrText xml:space="preserve"> PAGEREF _Toc447877299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00" w:history="1">
        <w:r>
          <w:rPr>
            <w:rStyle w:val="Hyperlink"/>
            <w:noProof/>
          </w:rPr>
          <w:t>§ 37 Besoldungsordnungen R</w:t>
        </w:r>
        <w:r>
          <w:rPr>
            <w:noProof/>
            <w:webHidden/>
          </w:rPr>
          <w:tab/>
        </w:r>
        <w:r>
          <w:rPr>
            <w:noProof/>
            <w:webHidden/>
          </w:rPr>
          <w:fldChar w:fldCharType="begin"/>
        </w:r>
        <w:r>
          <w:rPr>
            <w:noProof/>
            <w:webHidden/>
          </w:rPr>
          <w:instrText xml:space="preserve"> PAGEREF _Toc447877300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01" w:history="1">
        <w:r>
          <w:rPr>
            <w:rStyle w:val="Hyperlink"/>
            <w:noProof/>
          </w:rPr>
          <w:t>§ 38 Bemessung des Grundgehalts</w:t>
        </w:r>
        <w:r>
          <w:rPr>
            <w:noProof/>
            <w:webHidden/>
          </w:rPr>
          <w:tab/>
        </w:r>
        <w:r>
          <w:rPr>
            <w:noProof/>
            <w:webHidden/>
          </w:rPr>
          <w:fldChar w:fldCharType="begin"/>
        </w:r>
        <w:r>
          <w:rPr>
            <w:noProof/>
            <w:webHidden/>
          </w:rPr>
          <w:instrText xml:space="preserve"> PAGEREF _Toc447877301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302" w:history="1">
        <w:r>
          <w:rPr>
            <w:rStyle w:val="Hyperlink"/>
            <w:noProof/>
          </w:rPr>
          <w:t>3. Abschnitt Familienzuschlag</w:t>
        </w:r>
        <w:r>
          <w:rPr>
            <w:noProof/>
            <w:webHidden/>
          </w:rPr>
          <w:tab/>
        </w:r>
        <w:r>
          <w:rPr>
            <w:noProof/>
            <w:webHidden/>
          </w:rPr>
          <w:fldChar w:fldCharType="begin"/>
        </w:r>
        <w:r>
          <w:rPr>
            <w:noProof/>
            <w:webHidden/>
          </w:rPr>
          <w:instrText xml:space="preserve"> PAGEREF _Toc447877302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03" w:history="1">
        <w:r>
          <w:rPr>
            <w:rStyle w:val="Hyperlink"/>
            <w:noProof/>
          </w:rPr>
          <w:t>§ 39 Grundlage des Familienzuschlages</w:t>
        </w:r>
        <w:r>
          <w:rPr>
            <w:noProof/>
            <w:webHidden/>
          </w:rPr>
          <w:tab/>
        </w:r>
        <w:r>
          <w:rPr>
            <w:noProof/>
            <w:webHidden/>
          </w:rPr>
          <w:fldChar w:fldCharType="begin"/>
        </w:r>
        <w:r>
          <w:rPr>
            <w:noProof/>
            <w:webHidden/>
          </w:rPr>
          <w:instrText xml:space="preserve"> PAGEREF _Toc447877303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04" w:history="1">
        <w:r>
          <w:rPr>
            <w:rStyle w:val="Hyperlink"/>
            <w:noProof/>
          </w:rPr>
          <w:t>§ 40 Stufen des Familienzuschlages</w:t>
        </w:r>
        <w:r>
          <w:rPr>
            <w:noProof/>
            <w:webHidden/>
          </w:rPr>
          <w:tab/>
        </w:r>
        <w:r>
          <w:rPr>
            <w:noProof/>
            <w:webHidden/>
          </w:rPr>
          <w:fldChar w:fldCharType="begin"/>
        </w:r>
        <w:r>
          <w:rPr>
            <w:noProof/>
            <w:webHidden/>
          </w:rPr>
          <w:instrText xml:space="preserve"> PAGEREF _Toc447877304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05" w:history="1">
        <w:r>
          <w:rPr>
            <w:rStyle w:val="Hyperlink"/>
            <w:noProof/>
          </w:rPr>
          <w:t>§ 41 Änderung des Familienzuschlages</w:t>
        </w:r>
        <w:r>
          <w:rPr>
            <w:noProof/>
            <w:webHidden/>
          </w:rPr>
          <w:tab/>
        </w:r>
        <w:r>
          <w:rPr>
            <w:noProof/>
            <w:webHidden/>
          </w:rPr>
          <w:fldChar w:fldCharType="begin"/>
        </w:r>
        <w:r>
          <w:rPr>
            <w:noProof/>
            <w:webHidden/>
          </w:rPr>
          <w:instrText xml:space="preserve"> PAGEREF _Toc447877305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306" w:history="1">
        <w:r>
          <w:rPr>
            <w:rStyle w:val="Hyperlink"/>
            <w:noProof/>
          </w:rPr>
          <w:t>4. Abschnitt Zulagen, Vergütungen</w:t>
        </w:r>
        <w:r>
          <w:rPr>
            <w:noProof/>
            <w:webHidden/>
          </w:rPr>
          <w:tab/>
        </w:r>
        <w:r>
          <w:rPr>
            <w:noProof/>
            <w:webHidden/>
          </w:rPr>
          <w:fldChar w:fldCharType="begin"/>
        </w:r>
        <w:r>
          <w:rPr>
            <w:noProof/>
            <w:webHidden/>
          </w:rPr>
          <w:instrText xml:space="preserve"> PAGEREF _Toc447877306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07" w:history="1">
        <w:r>
          <w:rPr>
            <w:rStyle w:val="Hyperlink"/>
            <w:noProof/>
          </w:rPr>
          <w:t>§ 42 Amtszulagen und Stellenzulagen</w:t>
        </w:r>
        <w:r>
          <w:rPr>
            <w:noProof/>
            <w:webHidden/>
          </w:rPr>
          <w:tab/>
        </w:r>
        <w:r>
          <w:rPr>
            <w:noProof/>
            <w:webHidden/>
          </w:rPr>
          <w:fldChar w:fldCharType="begin"/>
        </w:r>
        <w:r>
          <w:rPr>
            <w:noProof/>
            <w:webHidden/>
          </w:rPr>
          <w:instrText xml:space="preserve"> PAGEREF _Toc447877307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08" w:history="1">
        <w:r>
          <w:rPr>
            <w:rStyle w:val="Hyperlink"/>
            <w:noProof/>
          </w:rPr>
          <w:t>§ 42a Prämien und Zulagen für besondere Leistungen</w:t>
        </w:r>
        <w:r>
          <w:rPr>
            <w:noProof/>
            <w:webHidden/>
          </w:rPr>
          <w:tab/>
        </w:r>
        <w:r>
          <w:rPr>
            <w:noProof/>
            <w:webHidden/>
          </w:rPr>
          <w:fldChar w:fldCharType="begin"/>
        </w:r>
        <w:r>
          <w:rPr>
            <w:noProof/>
            <w:webHidden/>
          </w:rPr>
          <w:instrText xml:space="preserve"> PAGEREF _Toc447877308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09" w:history="1">
        <w:r>
          <w:rPr>
            <w:rStyle w:val="Hyperlink"/>
            <w:noProof/>
          </w:rPr>
          <w:t>§ 43 (weggefallen)</w:t>
        </w:r>
        <w:r>
          <w:rPr>
            <w:noProof/>
            <w:webHidden/>
          </w:rPr>
          <w:tab/>
        </w:r>
        <w:r>
          <w:rPr>
            <w:noProof/>
            <w:webHidden/>
          </w:rPr>
          <w:fldChar w:fldCharType="begin"/>
        </w:r>
        <w:r>
          <w:rPr>
            <w:noProof/>
            <w:webHidden/>
          </w:rPr>
          <w:instrText xml:space="preserve"> PAGEREF _Toc447877309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10" w:history="1">
        <w:r>
          <w:rPr>
            <w:rStyle w:val="Hyperlink"/>
            <w:noProof/>
          </w:rPr>
          <w:t>§ 44 Stellenzulage für hauptamtliche Lehrkräfte</w:t>
        </w:r>
        <w:r>
          <w:rPr>
            <w:noProof/>
            <w:webHidden/>
          </w:rPr>
          <w:tab/>
        </w:r>
        <w:r>
          <w:rPr>
            <w:noProof/>
            <w:webHidden/>
          </w:rPr>
          <w:fldChar w:fldCharType="begin"/>
        </w:r>
        <w:r>
          <w:rPr>
            <w:noProof/>
            <w:webHidden/>
          </w:rPr>
          <w:instrText xml:space="preserve"> PAGEREF _Toc447877310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11" w:history="1">
        <w:r>
          <w:rPr>
            <w:rStyle w:val="Hyperlink"/>
            <w:noProof/>
          </w:rPr>
          <w:t>§ 45 Zulage für die Wahrnehmung befristeter Funktionen</w:t>
        </w:r>
        <w:r>
          <w:rPr>
            <w:noProof/>
            <w:webHidden/>
          </w:rPr>
          <w:tab/>
        </w:r>
        <w:r>
          <w:rPr>
            <w:noProof/>
            <w:webHidden/>
          </w:rPr>
          <w:fldChar w:fldCharType="begin"/>
        </w:r>
        <w:r>
          <w:rPr>
            <w:noProof/>
            <w:webHidden/>
          </w:rPr>
          <w:instrText xml:space="preserve"> PAGEREF _Toc447877311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12" w:history="1">
        <w:r>
          <w:rPr>
            <w:rStyle w:val="Hyperlink"/>
            <w:noProof/>
          </w:rPr>
          <w:t>§ 46 Zulage für die Wahrnehmung eines höherwertigen Amtes</w:t>
        </w:r>
        <w:r>
          <w:rPr>
            <w:noProof/>
            <w:webHidden/>
          </w:rPr>
          <w:tab/>
        </w:r>
        <w:r>
          <w:rPr>
            <w:noProof/>
            <w:webHidden/>
          </w:rPr>
          <w:fldChar w:fldCharType="begin"/>
        </w:r>
        <w:r>
          <w:rPr>
            <w:noProof/>
            <w:webHidden/>
          </w:rPr>
          <w:instrText xml:space="preserve"> PAGEREF _Toc447877312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13" w:history="1">
        <w:r>
          <w:rPr>
            <w:rStyle w:val="Hyperlink"/>
            <w:noProof/>
          </w:rPr>
          <w:t>§ 47 Zulagen für besondere Erschwernisse</w:t>
        </w:r>
        <w:r>
          <w:rPr>
            <w:noProof/>
            <w:webHidden/>
          </w:rPr>
          <w:tab/>
        </w:r>
        <w:r>
          <w:rPr>
            <w:noProof/>
            <w:webHidden/>
          </w:rPr>
          <w:fldChar w:fldCharType="begin"/>
        </w:r>
        <w:r>
          <w:rPr>
            <w:noProof/>
            <w:webHidden/>
          </w:rPr>
          <w:instrText xml:space="preserve"> PAGEREF _Toc447877313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14" w:history="1">
        <w:r>
          <w:rPr>
            <w:rStyle w:val="Hyperlink"/>
            <w:noProof/>
          </w:rPr>
          <w:t>§ 48 Mehrarbeitsvergütung, Vergütung für die Teilnahme an Sitzungen kommunaler Vertretungskörperschaften und ihrer Ausschüsse</w:t>
        </w:r>
        <w:r>
          <w:rPr>
            <w:noProof/>
            <w:webHidden/>
          </w:rPr>
          <w:tab/>
        </w:r>
        <w:r>
          <w:rPr>
            <w:noProof/>
            <w:webHidden/>
          </w:rPr>
          <w:fldChar w:fldCharType="begin"/>
        </w:r>
        <w:r>
          <w:rPr>
            <w:noProof/>
            <w:webHidden/>
          </w:rPr>
          <w:instrText xml:space="preserve"> PAGEREF _Toc447877314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15" w:history="1">
        <w:r>
          <w:rPr>
            <w:rStyle w:val="Hyperlink"/>
            <w:noProof/>
          </w:rPr>
          <w:t>§ 49 Vergütung für Beamte im Vollstreckungsdienst</w:t>
        </w:r>
        <w:r>
          <w:rPr>
            <w:noProof/>
            <w:webHidden/>
          </w:rPr>
          <w:tab/>
        </w:r>
        <w:r>
          <w:rPr>
            <w:noProof/>
            <w:webHidden/>
          </w:rPr>
          <w:fldChar w:fldCharType="begin"/>
        </w:r>
        <w:r>
          <w:rPr>
            <w:noProof/>
            <w:webHidden/>
          </w:rPr>
          <w:instrText xml:space="preserve"> PAGEREF _Toc447877315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16" w:history="1">
        <w:r>
          <w:rPr>
            <w:rStyle w:val="Hyperlink"/>
            <w:noProof/>
          </w:rPr>
          <w:t>§ 50 (weggefallen)</w:t>
        </w:r>
        <w:r>
          <w:rPr>
            <w:noProof/>
            <w:webHidden/>
          </w:rPr>
          <w:tab/>
        </w:r>
        <w:r>
          <w:rPr>
            <w:noProof/>
            <w:webHidden/>
          </w:rPr>
          <w:fldChar w:fldCharType="begin"/>
        </w:r>
        <w:r>
          <w:rPr>
            <w:noProof/>
            <w:webHidden/>
          </w:rPr>
          <w:instrText xml:space="preserve"> PAGEREF _Toc447877316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17" w:history="1">
        <w:r>
          <w:rPr>
            <w:rStyle w:val="Hyperlink"/>
            <w:noProof/>
          </w:rPr>
          <w:t>§ 50a Vergütung für Soldaten mit besonderer zeitlicher Belastung</w:t>
        </w:r>
        <w:r>
          <w:rPr>
            <w:noProof/>
            <w:webHidden/>
          </w:rPr>
          <w:tab/>
        </w:r>
        <w:r>
          <w:rPr>
            <w:noProof/>
            <w:webHidden/>
          </w:rPr>
          <w:fldChar w:fldCharType="begin"/>
        </w:r>
        <w:r>
          <w:rPr>
            <w:noProof/>
            <w:webHidden/>
          </w:rPr>
          <w:instrText xml:space="preserve"> PAGEREF _Toc447877317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18" w:history="1">
        <w:r>
          <w:rPr>
            <w:rStyle w:val="Hyperlink"/>
            <w:noProof/>
          </w:rPr>
          <w:t>§ 51 Andere Zulagen und Vergütungen</w:t>
        </w:r>
        <w:r>
          <w:rPr>
            <w:noProof/>
            <w:webHidden/>
          </w:rPr>
          <w:tab/>
        </w:r>
        <w:r>
          <w:rPr>
            <w:noProof/>
            <w:webHidden/>
          </w:rPr>
          <w:fldChar w:fldCharType="begin"/>
        </w:r>
        <w:r>
          <w:rPr>
            <w:noProof/>
            <w:webHidden/>
          </w:rPr>
          <w:instrText xml:space="preserve"> PAGEREF _Toc447877318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319" w:history="1">
        <w:r>
          <w:rPr>
            <w:rStyle w:val="Hyperlink"/>
            <w:noProof/>
          </w:rPr>
          <w:t>5. Abschnitt Auslandsdienstbezüge</w:t>
        </w:r>
        <w:r>
          <w:rPr>
            <w:noProof/>
            <w:webHidden/>
          </w:rPr>
          <w:tab/>
        </w:r>
        <w:r>
          <w:rPr>
            <w:noProof/>
            <w:webHidden/>
          </w:rPr>
          <w:fldChar w:fldCharType="begin"/>
        </w:r>
        <w:r>
          <w:rPr>
            <w:noProof/>
            <w:webHidden/>
          </w:rPr>
          <w:instrText xml:space="preserve"> PAGEREF _Toc447877319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20" w:history="1">
        <w:r>
          <w:rPr>
            <w:rStyle w:val="Hyperlink"/>
            <w:noProof/>
          </w:rPr>
          <w:t>§ 52 Auslandsdienstbezüge</w:t>
        </w:r>
        <w:r>
          <w:rPr>
            <w:noProof/>
            <w:webHidden/>
          </w:rPr>
          <w:tab/>
        </w:r>
        <w:r>
          <w:rPr>
            <w:noProof/>
            <w:webHidden/>
          </w:rPr>
          <w:fldChar w:fldCharType="begin"/>
        </w:r>
        <w:r>
          <w:rPr>
            <w:noProof/>
            <w:webHidden/>
          </w:rPr>
          <w:instrText xml:space="preserve"> PAGEREF _Toc447877320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21" w:history="1">
        <w:r>
          <w:rPr>
            <w:rStyle w:val="Hyperlink"/>
            <w:noProof/>
          </w:rPr>
          <w:t>§ 53 Zahlung der Auslandsdienstbezüge</w:t>
        </w:r>
        <w:r>
          <w:rPr>
            <w:noProof/>
            <w:webHidden/>
          </w:rPr>
          <w:tab/>
        </w:r>
        <w:r>
          <w:rPr>
            <w:noProof/>
            <w:webHidden/>
          </w:rPr>
          <w:fldChar w:fldCharType="begin"/>
        </w:r>
        <w:r>
          <w:rPr>
            <w:noProof/>
            <w:webHidden/>
          </w:rPr>
          <w:instrText xml:space="preserve"> PAGEREF _Toc447877321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22" w:history="1">
        <w:r>
          <w:rPr>
            <w:rStyle w:val="Hyperlink"/>
            <w:noProof/>
          </w:rPr>
          <w:t>§ 54 Kaufkraftausgleich</w:t>
        </w:r>
        <w:r>
          <w:rPr>
            <w:noProof/>
            <w:webHidden/>
          </w:rPr>
          <w:tab/>
        </w:r>
        <w:r>
          <w:rPr>
            <w:noProof/>
            <w:webHidden/>
          </w:rPr>
          <w:fldChar w:fldCharType="begin"/>
        </w:r>
        <w:r>
          <w:rPr>
            <w:noProof/>
            <w:webHidden/>
          </w:rPr>
          <w:instrText xml:space="preserve"> PAGEREF _Toc447877322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23" w:history="1">
        <w:r>
          <w:rPr>
            <w:rStyle w:val="Hyperlink"/>
            <w:noProof/>
          </w:rPr>
          <w:t>§ 55 Auslandszuschlag</w:t>
        </w:r>
        <w:r>
          <w:rPr>
            <w:noProof/>
            <w:webHidden/>
          </w:rPr>
          <w:tab/>
        </w:r>
        <w:r>
          <w:rPr>
            <w:noProof/>
            <w:webHidden/>
          </w:rPr>
          <w:fldChar w:fldCharType="begin"/>
        </w:r>
        <w:r>
          <w:rPr>
            <w:noProof/>
            <w:webHidden/>
          </w:rPr>
          <w:instrText xml:space="preserve"> PAGEREF _Toc447877323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24" w:history="1">
        <w:r>
          <w:rPr>
            <w:rStyle w:val="Hyperlink"/>
            <w:noProof/>
          </w:rPr>
          <w:t>§ 56 Auslandskinderzuschlag</w:t>
        </w:r>
        <w:r>
          <w:rPr>
            <w:noProof/>
            <w:webHidden/>
          </w:rPr>
          <w:tab/>
        </w:r>
        <w:r>
          <w:rPr>
            <w:noProof/>
            <w:webHidden/>
          </w:rPr>
          <w:fldChar w:fldCharType="begin"/>
        </w:r>
        <w:r>
          <w:rPr>
            <w:noProof/>
            <w:webHidden/>
          </w:rPr>
          <w:instrText xml:space="preserve"> PAGEREF _Toc447877324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25" w:history="1">
        <w:r>
          <w:rPr>
            <w:rStyle w:val="Hyperlink"/>
            <w:noProof/>
          </w:rPr>
          <w:t>§ 57 Mietzuschuss</w:t>
        </w:r>
        <w:r>
          <w:rPr>
            <w:noProof/>
            <w:webHidden/>
          </w:rPr>
          <w:tab/>
        </w:r>
        <w:r>
          <w:rPr>
            <w:noProof/>
            <w:webHidden/>
          </w:rPr>
          <w:fldChar w:fldCharType="begin"/>
        </w:r>
        <w:r>
          <w:rPr>
            <w:noProof/>
            <w:webHidden/>
          </w:rPr>
          <w:instrText xml:space="preserve"> PAGEREF _Toc447877325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26" w:history="1">
        <w:r>
          <w:rPr>
            <w:rStyle w:val="Hyperlink"/>
            <w:noProof/>
          </w:rPr>
          <w:t>§ 58 Auslandsdienstbezüge bei Abordnungen</w:t>
        </w:r>
        <w:r>
          <w:rPr>
            <w:noProof/>
            <w:webHidden/>
          </w:rPr>
          <w:tab/>
        </w:r>
        <w:r>
          <w:rPr>
            <w:noProof/>
            <w:webHidden/>
          </w:rPr>
          <w:fldChar w:fldCharType="begin"/>
        </w:r>
        <w:r>
          <w:rPr>
            <w:noProof/>
            <w:webHidden/>
          </w:rPr>
          <w:instrText xml:space="preserve"> PAGEREF _Toc447877326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27" w:history="1">
        <w:r>
          <w:rPr>
            <w:rStyle w:val="Hyperlink"/>
            <w:noProof/>
          </w:rPr>
          <w:t>§ 58a Auslandsverwendungszuschlag</w:t>
        </w:r>
        <w:r>
          <w:rPr>
            <w:noProof/>
            <w:webHidden/>
          </w:rPr>
          <w:tab/>
        </w:r>
        <w:r>
          <w:rPr>
            <w:noProof/>
            <w:webHidden/>
          </w:rPr>
          <w:fldChar w:fldCharType="begin"/>
        </w:r>
        <w:r>
          <w:rPr>
            <w:noProof/>
            <w:webHidden/>
          </w:rPr>
          <w:instrText xml:space="preserve"> PAGEREF _Toc447877327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328" w:history="1">
        <w:r>
          <w:rPr>
            <w:rStyle w:val="Hyperlink"/>
            <w:noProof/>
          </w:rPr>
          <w:t>6. Abschnitt Anwärterbezüge</w:t>
        </w:r>
        <w:r>
          <w:rPr>
            <w:noProof/>
            <w:webHidden/>
          </w:rPr>
          <w:tab/>
        </w:r>
        <w:r>
          <w:rPr>
            <w:noProof/>
            <w:webHidden/>
          </w:rPr>
          <w:fldChar w:fldCharType="begin"/>
        </w:r>
        <w:r>
          <w:rPr>
            <w:noProof/>
            <w:webHidden/>
          </w:rPr>
          <w:instrText xml:space="preserve"> PAGEREF _Toc447877328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29" w:history="1">
        <w:r>
          <w:rPr>
            <w:rStyle w:val="Hyperlink"/>
            <w:noProof/>
          </w:rPr>
          <w:t>§ 59 Anwärterbezüge</w:t>
        </w:r>
        <w:r>
          <w:rPr>
            <w:noProof/>
            <w:webHidden/>
          </w:rPr>
          <w:tab/>
        </w:r>
        <w:r>
          <w:rPr>
            <w:noProof/>
            <w:webHidden/>
          </w:rPr>
          <w:fldChar w:fldCharType="begin"/>
        </w:r>
        <w:r>
          <w:rPr>
            <w:noProof/>
            <w:webHidden/>
          </w:rPr>
          <w:instrText xml:space="preserve"> PAGEREF _Toc447877329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30" w:history="1">
        <w:r>
          <w:rPr>
            <w:rStyle w:val="Hyperlink"/>
            <w:noProof/>
          </w:rPr>
          <w:t>§ 60 Anwärterbezüge nach Ablegung der Laufbahnprüfung</w:t>
        </w:r>
        <w:r>
          <w:rPr>
            <w:noProof/>
            <w:webHidden/>
          </w:rPr>
          <w:tab/>
        </w:r>
        <w:r>
          <w:rPr>
            <w:noProof/>
            <w:webHidden/>
          </w:rPr>
          <w:fldChar w:fldCharType="begin"/>
        </w:r>
        <w:r>
          <w:rPr>
            <w:noProof/>
            <w:webHidden/>
          </w:rPr>
          <w:instrText xml:space="preserve"> PAGEREF _Toc447877330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31" w:history="1">
        <w:r>
          <w:rPr>
            <w:rStyle w:val="Hyperlink"/>
            <w:noProof/>
          </w:rPr>
          <w:t>§ 61 Anwärtergrundbetrag</w:t>
        </w:r>
        <w:r>
          <w:rPr>
            <w:noProof/>
            <w:webHidden/>
          </w:rPr>
          <w:tab/>
        </w:r>
        <w:r>
          <w:rPr>
            <w:noProof/>
            <w:webHidden/>
          </w:rPr>
          <w:fldChar w:fldCharType="begin"/>
        </w:r>
        <w:r>
          <w:rPr>
            <w:noProof/>
            <w:webHidden/>
          </w:rPr>
          <w:instrText xml:space="preserve"> PAGEREF _Toc447877331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32" w:history="1">
        <w:r>
          <w:rPr>
            <w:rStyle w:val="Hyperlink"/>
            <w:noProof/>
          </w:rPr>
          <w:t>§ 62 (weggefallen)</w:t>
        </w:r>
        <w:r>
          <w:rPr>
            <w:noProof/>
            <w:webHidden/>
          </w:rPr>
          <w:tab/>
        </w:r>
        <w:r>
          <w:rPr>
            <w:noProof/>
            <w:webHidden/>
          </w:rPr>
          <w:fldChar w:fldCharType="begin"/>
        </w:r>
        <w:r>
          <w:rPr>
            <w:noProof/>
            <w:webHidden/>
          </w:rPr>
          <w:instrText xml:space="preserve"> PAGEREF _Toc447877332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33" w:history="1">
        <w:r>
          <w:rPr>
            <w:rStyle w:val="Hyperlink"/>
            <w:noProof/>
          </w:rPr>
          <w:t>§ 63 Anwärtersonderzuschläge</w:t>
        </w:r>
        <w:r>
          <w:rPr>
            <w:noProof/>
            <w:webHidden/>
          </w:rPr>
          <w:tab/>
        </w:r>
        <w:r>
          <w:rPr>
            <w:noProof/>
            <w:webHidden/>
          </w:rPr>
          <w:fldChar w:fldCharType="begin"/>
        </w:r>
        <w:r>
          <w:rPr>
            <w:noProof/>
            <w:webHidden/>
          </w:rPr>
          <w:instrText xml:space="preserve"> PAGEREF _Toc447877333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34" w:history="1">
        <w:r>
          <w:rPr>
            <w:rStyle w:val="Hyperlink"/>
            <w:noProof/>
          </w:rPr>
          <w:t>§ 64 Unterrichtsvergütung für Lehramtsanwärter</w:t>
        </w:r>
        <w:r>
          <w:rPr>
            <w:noProof/>
            <w:webHidden/>
          </w:rPr>
          <w:tab/>
        </w:r>
        <w:r>
          <w:rPr>
            <w:noProof/>
            <w:webHidden/>
          </w:rPr>
          <w:fldChar w:fldCharType="begin"/>
        </w:r>
        <w:r>
          <w:rPr>
            <w:noProof/>
            <w:webHidden/>
          </w:rPr>
          <w:instrText xml:space="preserve"> PAGEREF _Toc447877334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35" w:history="1">
        <w:r>
          <w:rPr>
            <w:rStyle w:val="Hyperlink"/>
            <w:noProof/>
          </w:rPr>
          <w:t>§ 65 Anrechnung anderer Einkünfte</w:t>
        </w:r>
        <w:r>
          <w:rPr>
            <w:noProof/>
            <w:webHidden/>
          </w:rPr>
          <w:tab/>
        </w:r>
        <w:r>
          <w:rPr>
            <w:noProof/>
            <w:webHidden/>
          </w:rPr>
          <w:fldChar w:fldCharType="begin"/>
        </w:r>
        <w:r>
          <w:rPr>
            <w:noProof/>
            <w:webHidden/>
          </w:rPr>
          <w:instrText xml:space="preserve"> PAGEREF _Toc447877335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36" w:history="1">
        <w:r>
          <w:rPr>
            <w:rStyle w:val="Hyperlink"/>
            <w:noProof/>
          </w:rPr>
          <w:t>§ 66 Kürzung der Anwärterbezüge</w:t>
        </w:r>
        <w:r>
          <w:rPr>
            <w:noProof/>
            <w:webHidden/>
          </w:rPr>
          <w:tab/>
        </w:r>
        <w:r>
          <w:rPr>
            <w:noProof/>
            <w:webHidden/>
          </w:rPr>
          <w:fldChar w:fldCharType="begin"/>
        </w:r>
        <w:r>
          <w:rPr>
            <w:noProof/>
            <w:webHidden/>
          </w:rPr>
          <w:instrText xml:space="preserve"> PAGEREF _Toc447877336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337" w:history="1">
        <w:r>
          <w:rPr>
            <w:rStyle w:val="Hyperlink"/>
            <w:noProof/>
          </w:rPr>
          <w:t>7. Abschnitt Jährliche Sonderzahlungen und vermögenswirksame Leistungen</w:t>
        </w:r>
        <w:r>
          <w:rPr>
            <w:noProof/>
            <w:webHidden/>
          </w:rPr>
          <w:tab/>
        </w:r>
        <w:r>
          <w:rPr>
            <w:noProof/>
            <w:webHidden/>
          </w:rPr>
          <w:fldChar w:fldCharType="begin"/>
        </w:r>
        <w:r>
          <w:rPr>
            <w:noProof/>
            <w:webHidden/>
          </w:rPr>
          <w:instrText xml:space="preserve"> PAGEREF _Toc447877337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38" w:history="1">
        <w:r>
          <w:rPr>
            <w:rStyle w:val="Hyperlink"/>
            <w:noProof/>
          </w:rPr>
          <w:t>§ 67 Jährliche Sonderzahlungen</w:t>
        </w:r>
        <w:r>
          <w:rPr>
            <w:noProof/>
            <w:webHidden/>
          </w:rPr>
          <w:tab/>
        </w:r>
        <w:r>
          <w:rPr>
            <w:noProof/>
            <w:webHidden/>
          </w:rPr>
          <w:fldChar w:fldCharType="begin"/>
        </w:r>
        <w:r>
          <w:rPr>
            <w:noProof/>
            <w:webHidden/>
          </w:rPr>
          <w:instrText xml:space="preserve"> PAGEREF _Toc447877338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39" w:history="1">
        <w:r>
          <w:rPr>
            <w:rStyle w:val="Hyperlink"/>
            <w:noProof/>
          </w:rPr>
          <w:t>§ 68 Vermögenswirksame Leistungen</w:t>
        </w:r>
        <w:r>
          <w:rPr>
            <w:noProof/>
            <w:webHidden/>
          </w:rPr>
          <w:tab/>
        </w:r>
        <w:r>
          <w:rPr>
            <w:noProof/>
            <w:webHidden/>
          </w:rPr>
          <w:fldChar w:fldCharType="begin"/>
        </w:r>
        <w:r>
          <w:rPr>
            <w:noProof/>
            <w:webHidden/>
          </w:rPr>
          <w:instrText xml:space="preserve"> PAGEREF _Toc447877339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40" w:history="1">
        <w:r>
          <w:rPr>
            <w:rStyle w:val="Hyperlink"/>
            <w:noProof/>
          </w:rPr>
          <w:t>§ 68a (weggefallen)</w:t>
        </w:r>
        <w:r>
          <w:rPr>
            <w:noProof/>
            <w:webHidden/>
          </w:rPr>
          <w:tab/>
        </w:r>
        <w:r>
          <w:rPr>
            <w:noProof/>
            <w:webHidden/>
          </w:rPr>
          <w:fldChar w:fldCharType="begin"/>
        </w:r>
        <w:r>
          <w:rPr>
            <w:noProof/>
            <w:webHidden/>
          </w:rPr>
          <w:instrText xml:space="preserve"> PAGEREF _Toc447877340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341" w:history="1">
        <w:r>
          <w:rPr>
            <w:rStyle w:val="Hyperlink"/>
            <w:noProof/>
          </w:rPr>
          <w:t>8. Abschnitt (weggefallen)</w:t>
        </w:r>
        <w:r>
          <w:rPr>
            <w:noProof/>
            <w:webHidden/>
          </w:rPr>
          <w:tab/>
        </w:r>
        <w:r>
          <w:rPr>
            <w:noProof/>
            <w:webHidden/>
          </w:rPr>
          <w:fldChar w:fldCharType="begin"/>
        </w:r>
        <w:r>
          <w:rPr>
            <w:noProof/>
            <w:webHidden/>
          </w:rPr>
          <w:instrText xml:space="preserve"> PAGEREF _Toc447877341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877342" w:history="1">
        <w:r>
          <w:rPr>
            <w:rStyle w:val="Hyperlink"/>
            <w:noProof/>
          </w:rPr>
          <w:t>9. Abschnitt Übergangs- und Schlussvorschriften</w:t>
        </w:r>
        <w:r>
          <w:rPr>
            <w:noProof/>
            <w:webHidden/>
          </w:rPr>
          <w:tab/>
        </w:r>
        <w:r>
          <w:rPr>
            <w:noProof/>
            <w:webHidden/>
          </w:rPr>
          <w:fldChar w:fldCharType="begin"/>
        </w:r>
        <w:r>
          <w:rPr>
            <w:noProof/>
            <w:webHidden/>
          </w:rPr>
          <w:instrText xml:space="preserve"> PAGEREF _Toc447877342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43" w:history="1">
        <w:r>
          <w:rPr>
            <w:rStyle w:val="Hyperlink"/>
            <w:noProof/>
          </w:rPr>
          <w:t>§ 71 Allgemeine Verwaltungsvorschriften und Zuständigkeitsregelungen</w:t>
        </w:r>
        <w:r>
          <w:rPr>
            <w:noProof/>
            <w:webHidden/>
          </w:rPr>
          <w:tab/>
        </w:r>
        <w:r>
          <w:rPr>
            <w:noProof/>
            <w:webHidden/>
          </w:rPr>
          <w:fldChar w:fldCharType="begin"/>
        </w:r>
        <w:r>
          <w:rPr>
            <w:noProof/>
            <w:webHidden/>
          </w:rPr>
          <w:instrText xml:space="preserve"> PAGEREF _Toc447877343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44" w:history="1">
        <w:r>
          <w:rPr>
            <w:rStyle w:val="Hyperlink"/>
            <w:noProof/>
          </w:rPr>
          <w:t>§ 72 Sonderzuschläge zur Sicherung der Funktions- und Wettbewerbsfähigkeit</w:t>
        </w:r>
        <w:r>
          <w:rPr>
            <w:noProof/>
            <w:webHidden/>
          </w:rPr>
          <w:tab/>
        </w:r>
        <w:r>
          <w:rPr>
            <w:noProof/>
            <w:webHidden/>
          </w:rPr>
          <w:fldChar w:fldCharType="begin"/>
        </w:r>
        <w:r>
          <w:rPr>
            <w:noProof/>
            <w:webHidden/>
          </w:rPr>
          <w:instrText xml:space="preserve"> PAGEREF _Toc447877344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45" w:history="1">
        <w:r>
          <w:rPr>
            <w:rStyle w:val="Hyperlink"/>
            <w:noProof/>
          </w:rPr>
          <w:t>§ 72a Besoldung bei begrenzter Dienstfähigkeit</w:t>
        </w:r>
        <w:r>
          <w:rPr>
            <w:noProof/>
            <w:webHidden/>
          </w:rPr>
          <w:tab/>
        </w:r>
        <w:r>
          <w:rPr>
            <w:noProof/>
            <w:webHidden/>
          </w:rPr>
          <w:fldChar w:fldCharType="begin"/>
        </w:r>
        <w:r>
          <w:rPr>
            <w:noProof/>
            <w:webHidden/>
          </w:rPr>
          <w:instrText xml:space="preserve"> PAGEREF _Toc447877345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46" w:history="1">
        <w:r>
          <w:rPr>
            <w:rStyle w:val="Hyperlink"/>
            <w:noProof/>
          </w:rPr>
          <w:t>§ 72b Zuschlag bei Hinausschieben des Eintritts in den Ruhestand in besonderen Fällen</w:t>
        </w:r>
        <w:r>
          <w:rPr>
            <w:noProof/>
            <w:webHidden/>
          </w:rPr>
          <w:tab/>
        </w:r>
        <w:r>
          <w:rPr>
            <w:noProof/>
            <w:webHidden/>
          </w:rPr>
          <w:fldChar w:fldCharType="begin"/>
        </w:r>
        <w:r>
          <w:rPr>
            <w:noProof/>
            <w:webHidden/>
          </w:rPr>
          <w:instrText xml:space="preserve"> PAGEREF _Toc447877346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47" w:history="1">
        <w:r>
          <w:rPr>
            <w:rStyle w:val="Hyperlink"/>
            <w:noProof/>
          </w:rPr>
          <w:t>§ 73 Überleitungsregelungen aus Anlass der Herstellung der Einheit Deutschlands</w:t>
        </w:r>
        <w:r>
          <w:rPr>
            <w:noProof/>
            <w:webHidden/>
          </w:rPr>
          <w:tab/>
        </w:r>
        <w:r>
          <w:rPr>
            <w:noProof/>
            <w:webHidden/>
          </w:rPr>
          <w:fldChar w:fldCharType="begin"/>
        </w:r>
        <w:r>
          <w:rPr>
            <w:noProof/>
            <w:webHidden/>
          </w:rPr>
          <w:instrText xml:space="preserve"> PAGEREF _Toc447877347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48" w:history="1">
        <w:r>
          <w:rPr>
            <w:rStyle w:val="Hyperlink"/>
            <w:noProof/>
          </w:rPr>
          <w:t>§ 73a Übergangsregelung bei Gewährung einer Versorgung durch eine zwischenstaatliche oder überstaatliche Einrichtung</w:t>
        </w:r>
        <w:r>
          <w:rPr>
            <w:noProof/>
            <w:webHidden/>
          </w:rPr>
          <w:tab/>
        </w:r>
        <w:r>
          <w:rPr>
            <w:noProof/>
            <w:webHidden/>
          </w:rPr>
          <w:fldChar w:fldCharType="begin"/>
        </w:r>
        <w:r>
          <w:rPr>
            <w:noProof/>
            <w:webHidden/>
          </w:rPr>
          <w:instrText xml:space="preserve"> PAGEREF _Toc447877348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49" w:history="1">
        <w:r>
          <w:rPr>
            <w:rStyle w:val="Hyperlink"/>
            <w:noProof/>
          </w:rPr>
          <w:t>§ 74 (weggefallen)</w:t>
        </w:r>
        <w:r>
          <w:rPr>
            <w:noProof/>
            <w:webHidden/>
          </w:rPr>
          <w:tab/>
        </w:r>
        <w:r>
          <w:rPr>
            <w:noProof/>
            <w:webHidden/>
          </w:rPr>
          <w:fldChar w:fldCharType="begin"/>
        </w:r>
        <w:r>
          <w:rPr>
            <w:noProof/>
            <w:webHidden/>
          </w:rPr>
          <w:instrText xml:space="preserve"> PAGEREF _Toc447877349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0" w:history="1">
        <w:r>
          <w:rPr>
            <w:rStyle w:val="Hyperlink"/>
            <w:noProof/>
          </w:rPr>
          <w:t>§ 75 Übergangszahlung</w:t>
        </w:r>
        <w:r>
          <w:rPr>
            <w:noProof/>
            <w:webHidden/>
          </w:rPr>
          <w:tab/>
        </w:r>
        <w:r>
          <w:rPr>
            <w:noProof/>
            <w:webHidden/>
          </w:rPr>
          <w:fldChar w:fldCharType="begin"/>
        </w:r>
        <w:r>
          <w:rPr>
            <w:noProof/>
            <w:webHidden/>
          </w:rPr>
          <w:instrText xml:space="preserve"> PAGEREF _Toc447877350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1" w:history="1">
        <w:r>
          <w:rPr>
            <w:rStyle w:val="Hyperlink"/>
            <w:noProof/>
          </w:rPr>
          <w:t>§ 76 Weiterverpflichtungsprämie für Soldaten auf Zeit</w:t>
        </w:r>
        <w:r>
          <w:rPr>
            <w:noProof/>
            <w:webHidden/>
          </w:rPr>
          <w:tab/>
        </w:r>
        <w:r>
          <w:rPr>
            <w:noProof/>
            <w:webHidden/>
          </w:rPr>
          <w:fldChar w:fldCharType="begin"/>
        </w:r>
        <w:r>
          <w:rPr>
            <w:noProof/>
            <w:webHidden/>
          </w:rPr>
          <w:instrText xml:space="preserve"> PAGEREF _Toc447877351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2" w:history="1">
        <w:r>
          <w:rPr>
            <w:rStyle w:val="Hyperlink"/>
            <w:noProof/>
          </w:rPr>
          <w:t>§ 77 Übergangsvorschriften aus Anlass des Professorenbesoldungsreformgesetzes</w:t>
        </w:r>
        <w:r>
          <w:rPr>
            <w:noProof/>
            <w:webHidden/>
          </w:rPr>
          <w:tab/>
        </w:r>
        <w:r>
          <w:rPr>
            <w:noProof/>
            <w:webHidden/>
          </w:rPr>
          <w:fldChar w:fldCharType="begin"/>
        </w:r>
        <w:r>
          <w:rPr>
            <w:noProof/>
            <w:webHidden/>
          </w:rPr>
          <w:instrText xml:space="preserve"> PAGEREF _Toc447877352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3" w:history="1">
        <w:r>
          <w:rPr>
            <w:rStyle w:val="Hyperlink"/>
            <w:noProof/>
          </w:rPr>
          <w:t>§ 78 Zulage für Lehrkräfte mit besonderen Funktionen</w:t>
        </w:r>
        <w:r>
          <w:rPr>
            <w:noProof/>
            <w:webHidden/>
          </w:rPr>
          <w:tab/>
        </w:r>
        <w:r>
          <w:rPr>
            <w:noProof/>
            <w:webHidden/>
          </w:rPr>
          <w:fldChar w:fldCharType="begin"/>
        </w:r>
        <w:r>
          <w:rPr>
            <w:noProof/>
            <w:webHidden/>
          </w:rPr>
          <w:instrText xml:space="preserve"> PAGEREF _Toc447877353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4" w:history="1">
        <w:r>
          <w:rPr>
            <w:rStyle w:val="Hyperlink"/>
            <w:noProof/>
          </w:rPr>
          <w:t>§ 79 Einstufung besonderer Lehrämter</w:t>
        </w:r>
        <w:r>
          <w:rPr>
            <w:noProof/>
            <w:webHidden/>
          </w:rPr>
          <w:tab/>
        </w:r>
        <w:r>
          <w:rPr>
            <w:noProof/>
            <w:webHidden/>
          </w:rPr>
          <w:fldChar w:fldCharType="begin"/>
        </w:r>
        <w:r>
          <w:rPr>
            <w:noProof/>
            <w:webHidden/>
          </w:rPr>
          <w:instrText xml:space="preserve"> PAGEREF _Toc447877354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5" w:history="1">
        <w:r>
          <w:rPr>
            <w:rStyle w:val="Hyperlink"/>
            <w:noProof/>
          </w:rPr>
          <w:t>§ 80 Übergangsregelung für beihilfeberechtigte Polizeivollzugsbeamte der Bundespolizei (weggefallen)</w:t>
        </w:r>
        <w:r>
          <w:rPr>
            <w:noProof/>
            <w:webHidden/>
          </w:rPr>
          <w:tab/>
        </w:r>
        <w:r>
          <w:rPr>
            <w:noProof/>
            <w:webHidden/>
          </w:rPr>
          <w:fldChar w:fldCharType="begin"/>
        </w:r>
        <w:r>
          <w:rPr>
            <w:noProof/>
            <w:webHidden/>
          </w:rPr>
          <w:instrText xml:space="preserve"> PAGEREF _Toc447877355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6" w:history="1">
        <w:r>
          <w:rPr>
            <w:rStyle w:val="Hyperlink"/>
            <w:noProof/>
          </w:rPr>
          <w:t>§ 80a (weggefallen)</w:t>
        </w:r>
        <w:r>
          <w:rPr>
            <w:noProof/>
            <w:webHidden/>
          </w:rPr>
          <w:tab/>
        </w:r>
        <w:r>
          <w:rPr>
            <w:noProof/>
            <w:webHidden/>
          </w:rPr>
          <w:fldChar w:fldCharType="begin"/>
        </w:r>
        <w:r>
          <w:rPr>
            <w:noProof/>
            <w:webHidden/>
          </w:rPr>
          <w:instrText xml:space="preserve"> PAGEREF _Toc447877356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7" w:history="1">
        <w:r>
          <w:rPr>
            <w:rStyle w:val="Hyperlink"/>
            <w:noProof/>
          </w:rPr>
          <w:t>§ 81 Übergangsregelungen bei Zulagenänderungen aus Anlass des Versorgungsreformgesetzes 1998</w:t>
        </w:r>
        <w:r>
          <w:rPr>
            <w:noProof/>
            <w:webHidden/>
          </w:rPr>
          <w:tab/>
        </w:r>
        <w:r>
          <w:rPr>
            <w:noProof/>
            <w:webHidden/>
          </w:rPr>
          <w:fldChar w:fldCharType="begin"/>
        </w:r>
        <w:r>
          <w:rPr>
            <w:noProof/>
            <w:webHidden/>
          </w:rPr>
          <w:instrText xml:space="preserve"> PAGEREF _Toc447877357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8" w:history="1">
        <w:r>
          <w:rPr>
            <w:rStyle w:val="Hyperlink"/>
            <w:noProof/>
          </w:rPr>
          <w:t>§ 82 Übergangsregelungen für Anwärterbezüge aus Anlass des Versorgungsreformgesetzes 1998 (weggefallen)</w:t>
        </w:r>
        <w:r>
          <w:rPr>
            <w:noProof/>
            <w:webHidden/>
          </w:rPr>
          <w:tab/>
        </w:r>
        <w:r>
          <w:rPr>
            <w:noProof/>
            <w:webHidden/>
          </w:rPr>
          <w:fldChar w:fldCharType="begin"/>
        </w:r>
        <w:r>
          <w:rPr>
            <w:noProof/>
            <w:webHidden/>
          </w:rPr>
          <w:instrText xml:space="preserve"> PAGEREF _Toc447877358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59" w:history="1">
        <w:r>
          <w:rPr>
            <w:rStyle w:val="Hyperlink"/>
            <w:noProof/>
          </w:rPr>
          <w:t>§ 83 Übergangsregelungen bei Zulagenänderungen aus Anlass des Sechsten Besoldungsänderungsgesetzes</w:t>
        </w:r>
        <w:r>
          <w:rPr>
            <w:noProof/>
            <w:webHidden/>
          </w:rPr>
          <w:tab/>
        </w:r>
        <w:r>
          <w:rPr>
            <w:noProof/>
            <w:webHidden/>
          </w:rPr>
          <w:fldChar w:fldCharType="begin"/>
        </w:r>
        <w:r>
          <w:rPr>
            <w:noProof/>
            <w:webHidden/>
          </w:rPr>
          <w:instrText xml:space="preserve"> PAGEREF _Toc447877359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877360" w:history="1">
        <w:r>
          <w:rPr>
            <w:rStyle w:val="Hyperlink"/>
            <w:noProof/>
          </w:rPr>
          <w:t>§ 84 Anpassung von Bezügen nach fortgeltendem Recht</w:t>
        </w:r>
        <w:r>
          <w:rPr>
            <w:noProof/>
            <w:webHidden/>
          </w:rPr>
          <w:tab/>
        </w:r>
        <w:r>
          <w:rPr>
            <w:noProof/>
            <w:webHidden/>
          </w:rPr>
          <w:fldChar w:fldCharType="begin"/>
        </w:r>
        <w:r>
          <w:rPr>
            <w:noProof/>
            <w:webHidden/>
          </w:rPr>
          <w:instrText xml:space="preserve"> PAGEREF _Toc447877360 \h </w:instrText>
        </w:r>
        <w:r>
          <w:rPr>
            <w:noProof/>
            <w:webHidden/>
          </w:rPr>
        </w:r>
        <w:r>
          <w:rPr>
            <w:noProof/>
            <w:webHidden/>
          </w:rPr>
          <w:fldChar w:fldCharType="separate"/>
        </w:r>
        <w:r>
          <w:rPr>
            <w:noProof/>
            <w:webHidden/>
          </w:rPr>
          <w:t>31</w:t>
        </w:r>
        <w:r>
          <w:rPr>
            <w:noProof/>
            <w:webHidden/>
          </w:rPr>
          <w:fldChar w:fldCharType="end"/>
        </w:r>
      </w:hyperlink>
    </w:p>
    <w:p>
      <w:pPr>
        <w:pStyle w:val="GesAbsatz"/>
      </w:pPr>
      <w:r>
        <w:fldChar w:fldCharType="end"/>
      </w:r>
    </w:p>
    <w:p>
      <w:pPr>
        <w:pStyle w:val="berschrift2"/>
      </w:pPr>
      <w:bookmarkStart w:id="2" w:name="_Toc447877254"/>
      <w:r>
        <w:t>1. Abschnitt</w:t>
      </w:r>
      <w:r>
        <w:br/>
        <w:t>Allgemeine Vorschriften</w:t>
      </w:r>
      <w:bookmarkEnd w:id="2"/>
    </w:p>
    <w:p>
      <w:pPr>
        <w:pStyle w:val="berschrift3"/>
      </w:pPr>
      <w:bookmarkStart w:id="3" w:name="_Toc447877255"/>
      <w:r>
        <w:t>§ 1</w:t>
      </w:r>
      <w:r>
        <w:br/>
        <w:t>Geltungsbereich</w:t>
      </w:r>
      <w:bookmarkEnd w:id="3"/>
    </w:p>
    <w:p>
      <w:pPr>
        <w:pStyle w:val="GesAbsatz"/>
      </w:pPr>
      <w:r>
        <w:t>(1) Dieses Gesetz regelt die Besoldung der</w:t>
      </w:r>
    </w:p>
    <w:p>
      <w:pPr>
        <w:pStyle w:val="GesAbsatz"/>
        <w:ind w:left="426" w:hanging="426"/>
      </w:pPr>
      <w:r>
        <w:t>1.</w:t>
      </w:r>
      <w:r>
        <w:tab/>
        <w:t>Bundesbeamten, der Beamten der Länder, der Gemeinden, der Gemeindeverbände sowie der sonstigen der Aufsicht eines Landes unterstehenden Körperschaften, Anstalten und Stiftungen des öffentlichen Rechts; ausgenommen sind die Ehrenbeamten und die Beamten auf Widerruf, die nebenbei verwendet werden,</w:t>
      </w:r>
    </w:p>
    <w:p>
      <w:pPr>
        <w:pStyle w:val="GesAbsatz"/>
      </w:pPr>
      <w:r>
        <w:t>2.</w:t>
      </w:r>
      <w:r>
        <w:tab/>
        <w:t>Richter des Bundes und der Länder; ausgenommen sind die ehrenamtlichen Richter.</w:t>
      </w:r>
    </w:p>
    <w:p>
      <w:pPr>
        <w:pStyle w:val="GesAbsatz"/>
      </w:pPr>
      <w:r>
        <w:t>(2) Zur Besoldung gehören folgende Dienstbezüge:</w:t>
      </w:r>
    </w:p>
    <w:p>
      <w:pPr>
        <w:pStyle w:val="GesAbsatz"/>
      </w:pPr>
      <w:r>
        <w:t>1.</w:t>
      </w:r>
      <w:r>
        <w:tab/>
        <w:t>Grundgehalt,</w:t>
      </w:r>
    </w:p>
    <w:p>
      <w:pPr>
        <w:pStyle w:val="GesAbsatz"/>
        <w:ind w:left="426" w:hanging="426"/>
      </w:pPr>
      <w:r>
        <w:t>2.</w:t>
      </w:r>
      <w:r>
        <w:tab/>
        <w:t>Leistungsbezüge für Professoren sowie hauptberufliche Leiter und Mitglieder von Leitungsgremien an Hochschulen,</w:t>
      </w:r>
    </w:p>
    <w:p>
      <w:pPr>
        <w:pStyle w:val="GesAbsatz"/>
      </w:pPr>
      <w:r>
        <w:t>3.</w:t>
      </w:r>
      <w:r>
        <w:tab/>
        <w:t>Familienzuschlag,</w:t>
      </w:r>
    </w:p>
    <w:p>
      <w:pPr>
        <w:pStyle w:val="GesAbsatz"/>
      </w:pPr>
      <w:r>
        <w:t>4.</w:t>
      </w:r>
      <w:r>
        <w:tab/>
        <w:t>Zulagen,</w:t>
      </w:r>
    </w:p>
    <w:p>
      <w:pPr>
        <w:pStyle w:val="GesAbsatz"/>
      </w:pPr>
      <w:r>
        <w:t>5.</w:t>
      </w:r>
      <w:r>
        <w:tab/>
        <w:t>Vergütungen,</w:t>
      </w:r>
    </w:p>
    <w:p>
      <w:pPr>
        <w:pStyle w:val="GesAbsatz"/>
      </w:pPr>
      <w:r>
        <w:t>6.</w:t>
      </w:r>
      <w:r>
        <w:tab/>
        <w:t>Auslandsdienstbezüge.</w:t>
      </w:r>
    </w:p>
    <w:p>
      <w:pPr>
        <w:pStyle w:val="GesAbsatz"/>
      </w:pPr>
      <w:r>
        <w:t>(3) Zur Besoldung gehören ferner folgende sonstige Bezüge:</w:t>
      </w:r>
    </w:p>
    <w:p>
      <w:pPr>
        <w:pStyle w:val="GesAbsatz"/>
      </w:pPr>
      <w:r>
        <w:t>1.</w:t>
      </w:r>
      <w:r>
        <w:tab/>
        <w:t>Anwärterbezüge,</w:t>
      </w:r>
    </w:p>
    <w:p>
      <w:pPr>
        <w:pStyle w:val="GesAbsatz"/>
      </w:pPr>
      <w:r>
        <w:t>2.</w:t>
      </w:r>
      <w:r>
        <w:tab/>
        <w:t>jährliche Sonderzahlungen,</w:t>
      </w:r>
    </w:p>
    <w:p>
      <w:pPr>
        <w:pStyle w:val="GesAbsatz"/>
      </w:pPr>
      <w:r>
        <w:t>3.</w:t>
      </w:r>
      <w:r>
        <w:tab/>
        <w:t>vermögenswirksame Leistungen.</w:t>
      </w:r>
    </w:p>
    <w:p>
      <w:pPr>
        <w:pStyle w:val="GesAbsatz"/>
      </w:pPr>
      <w:r>
        <w:t>(4) (weggefallen)</w:t>
      </w:r>
    </w:p>
    <w:p>
      <w:pPr>
        <w:pStyle w:val="GesAbsatz"/>
      </w:pPr>
      <w:r>
        <w:t>(5) Dieses Gesetz gilt nicht für die öffentlich-rechtlichen Religionsgesellschaften und ihre Verbände.</w:t>
      </w:r>
    </w:p>
    <w:p>
      <w:pPr>
        <w:pStyle w:val="berschrift3"/>
      </w:pPr>
      <w:bookmarkStart w:id="4" w:name="_Toc447877256"/>
      <w:r>
        <w:t>§ 2</w:t>
      </w:r>
      <w:r>
        <w:br/>
        <w:t>Regelung durch Gesetz</w:t>
      </w:r>
      <w:bookmarkEnd w:id="4"/>
    </w:p>
    <w:p>
      <w:pPr>
        <w:pStyle w:val="GesAbsatz"/>
      </w:pPr>
      <w:r>
        <w:t>(1) Die Besoldung der Beamten, Richter und Soldaten wird durch Gesetz geregelt.</w:t>
      </w:r>
    </w:p>
    <w:p>
      <w:pPr>
        <w:pStyle w:val="GesAbsatz"/>
      </w:pPr>
      <w:r>
        <w:t>(2) Zusicherungen, Vereinbarungen und Vergleiche, die dem Beamten, Richter oder Soldaten eine höhere als die ihm gesetzlich zustehende Besoldung verschaffen sollen, sind unwirksam. Das Gleiche gilt für Versicherungsverträge, die zu diesem Zweck abgeschlossen werden.</w:t>
      </w:r>
    </w:p>
    <w:p>
      <w:pPr>
        <w:pStyle w:val="GesAbsatz"/>
      </w:pPr>
      <w:r>
        <w:t>(3) Der Beamte, Richter oder Soldat kann auf die ihm gesetzlich zustehende Besoldung weder ganz noch teilweise verzichten; ausgenommen sind die vermögenswirksamen Leistungen.</w:t>
      </w:r>
    </w:p>
    <w:p>
      <w:pPr>
        <w:pStyle w:val="berschrift3"/>
      </w:pPr>
      <w:bookmarkStart w:id="5" w:name="_Toc447877257"/>
      <w:r>
        <w:t>§ 3</w:t>
      </w:r>
      <w:r>
        <w:br/>
        <w:t>Anspruch auf Besoldung</w:t>
      </w:r>
      <w:bookmarkEnd w:id="5"/>
    </w:p>
    <w:p>
      <w:pPr>
        <w:pStyle w:val="GesAbsatz"/>
      </w:pPr>
      <w:r>
        <w:t>(1) Die Beamten, Richter und Soldaten haben Anspruch auf Besoldung. Der Anspruch entsteht mit dem Tag, an dem ihre Ernennung, Versetzung, Übernahme oder ihr Übertritt in den Dienst eines der in § 1 Abs. 1 genannten Dienstherren wirksam wird. Bedarf es zur Verleihung eines Amtes mit anderem Endgrundgehalt (Grundgehalt) keiner Ernennung oder wird der Beamte, Richter oder Soldat rückwirkend in eine Planstelle eingewiesen, so entsteht der Anspruch mit dem Tag, der in der Einweisungsverfügung bestimmt ist. Wird ein Amt auf Grund einer Regelung nach § 21 Abs. 2 Nr. 1 zweiter Halbsatz, § 22 Abs. 1 eingestuft, so entsteht der Anspruch mit der Maßnahme, die der Einweisungsverfügung entspricht.</w:t>
      </w:r>
    </w:p>
    <w:p>
      <w:pPr>
        <w:pStyle w:val="GesAbsatz"/>
      </w:pPr>
      <w:r>
        <w:t xml:space="preserve">(2) Bei Soldaten auf Zeit, die sich nicht für eine Dienstzeit von mindestens zwei Jahren verpflichtet haben, entsteht der Anspruch auf Besoldung frühestens mit dem Tag nach Ableistung des Grundwehrdienstes. Abweichend von Satz 1 entsteht der Anspruch auf Besoldung bei Soldaten auf Zeit, die sich mindestens für eine </w:t>
      </w:r>
      <w:r>
        <w:lastRenderedPageBreak/>
        <w:t>Dienstzeit von 15 Monaten verpflichtet haben, frühestens mit Beginn des zehnten Dienstmonats, bei Soldaten auf Zeit, die sich mindestens für eine Dienstzeit von 18 Monaten verpflichtet haben, frühestens mit Beginn des siebten Dienstmonats.</w:t>
      </w:r>
    </w:p>
    <w:p>
      <w:pPr>
        <w:pStyle w:val="GesAbsatz"/>
      </w:pPr>
      <w:r>
        <w:t>(3) Der Anspruch auf Besoldung endet mit Ablauf des Tages, an dem der Beamte, Richter oder Soldat aus dem Dienstverhältnis ausscheidet, soweit gesetzlich nichts anderes bestimmt ist.</w:t>
      </w:r>
    </w:p>
    <w:p>
      <w:pPr>
        <w:pStyle w:val="GesAbsatz"/>
      </w:pPr>
      <w:r>
        <w:t>(4) Besteht der Anspruch auf Besoldung nicht für einen vollen Kalendermonat, so wird nur der Teil der Bezüge gezahlt, der auf den Anspruchszeitraum entfällt, soweit gesetzlich nichts anderes bestimmt ist.</w:t>
      </w:r>
    </w:p>
    <w:p>
      <w:pPr>
        <w:pStyle w:val="GesAbsatz"/>
      </w:pPr>
      <w:r>
        <w:t>(5) Die Dienstbezüge nach § 1 Abs. 2 Nr. 1 bis 3 und 6 werden monatlich im Voraus gezahlt. Die anderen Bezüge werden monatlich im Voraus gezahlt, soweit nichts anderes bestimmt ist.</w:t>
      </w:r>
    </w:p>
    <w:p>
      <w:pPr>
        <w:pStyle w:val="GesAbsatz"/>
      </w:pPr>
      <w:r>
        <w:t>(6) Werden Bezüge nach dem Tag der Fälligkeit gezahlt, so besteht kein Anspruch auf Verzugszinsen.</w:t>
      </w:r>
    </w:p>
    <w:p>
      <w:pPr>
        <w:pStyle w:val="GesAbsatz"/>
      </w:pPr>
      <w:r>
        <w:t>(7) Bei der Berechnung von Bezügen nach § 1 sind die sich ergebenden Bruchteile eines Cents unter 0,5 abzurunden und Bruchteile von 0,5 und mehr aufzurunden. Zwischenrechnungen werden jeweils auf zwei Dezimalstellen durchgeführt. Jeder Bezügebestandteil ist einzeln zu runden.</w:t>
      </w:r>
    </w:p>
    <w:p>
      <w:pPr>
        <w:pStyle w:val="berschrift3"/>
      </w:pPr>
      <w:bookmarkStart w:id="6" w:name="_Toc447877258"/>
      <w:r>
        <w:t>§ 3a</w:t>
      </w:r>
      <w:r>
        <w:br/>
        <w:t>Besoldungskürzung</w:t>
      </w:r>
      <w:bookmarkEnd w:id="6"/>
    </w:p>
    <w:p>
      <w:pPr>
        <w:pStyle w:val="GesAbsatz"/>
      </w:pPr>
      <w:r>
        <w:t>(1) Der Anspruch auf monatliche Dienst- und Anwärterbezüge wird um 0,5 vom Hundert eines vollen Monatsbezuges abgesenkt. Satz 1 gilt nicht für Beamte, Richter und Soldaten in Dienststellen in den Ländern, in denen die am 31. Dezember 1993 bestehende Anzahl der gesetzlichen landesweiten Feiertage um einen Feiertag, der stets auf einen Werktag fiel, vermindert worden ist.</w:t>
      </w:r>
    </w:p>
    <w:p>
      <w:pPr>
        <w:pStyle w:val="GesAbsatz"/>
      </w:pPr>
      <w:r>
        <w:t>(2) Die Aufhebung eines Feiertages wirkt für das gesamte Kalenderjahr. Handelt es sich um einen Feiertag, der im laufenden Kalenderjahr vor dem Zeitpunkt des Inkrafttretens der Regelung über die Streichung liegt, wirkt die Aufhebung erst im folgenden Kalenderjahr.</w:t>
      </w:r>
    </w:p>
    <w:p>
      <w:pPr>
        <w:pStyle w:val="berschrift3"/>
      </w:pPr>
      <w:bookmarkStart w:id="7" w:name="_Toc447877259"/>
      <w:r>
        <w:t>§ 4</w:t>
      </w:r>
      <w:r>
        <w:br/>
        <w:t>Weitergewährung der Besoldung bei Versetzung in den einstweiligen Ruhestand oder</w:t>
      </w:r>
      <w:r>
        <w:br/>
        <w:t>bei Abwahl von Wahlbeamten auf Zeit</w:t>
      </w:r>
      <w:bookmarkEnd w:id="7"/>
    </w:p>
    <w:p>
      <w:pPr>
        <w:pStyle w:val="GesAbsatz"/>
      </w:pPr>
      <w:r>
        <w:t>(1) Der in den einstweiligen Ruhestand versetzte Beamte, Richter oder Soldat erhält für den Monat, in dem ihm die Versetzung in den einstweiligen Ruhestand mitgeteilt worden ist, und für die folgenden drei Monate die Bezüge weiter, die ihm am Tag vor der Versetzung zustanden; Änderungen beim Familienzuschlag sind zu berücksichtigen. Aufwandsentschädigungen werden nur bis zum Beginn des einstweiligen Ruhestandes gezahlt.</w:t>
      </w:r>
    </w:p>
    <w:p>
      <w:pPr>
        <w:pStyle w:val="GesAbsatz"/>
      </w:pPr>
      <w:r>
        <w:t>(2) Bezieht der in den einstweiligen Ruhestand versetzte Beamte, Richter oder Soldat Einkünfte aus einer Verwendung im Dienst eines öffentlich-rechtlichen Dienstherrn (§ 29 Abs. 1) oder eines Verbandes, dessen Mitglieder öffentlich-rechtliche Dienstherren sind, so werden die Bezüge um den Betrag dieser Einkünfte verringert. Dem Dienst bei einem öffentlich-rechtlichen Dienstherrn steht gleich die Tätigkeit im Dienst einer zwischenstaatlichen oder überstaatlichen Einrichtung, an der ein öffentlich-rechtlicher Dienstherr oder ein Verband, dessen Mitglieder öffentlich-rechtliche Dienstherren sind, durch Zahlung von Beiträgen oder Zuschüssen oder in anderer Weise beteiligt ist. Die Entscheidung, ob die Voraussetzungen erfüllt sind, trifft das für das Besoldungsrecht zuständige Ministerium oder die von ihm bestimmte Stelle.</w:t>
      </w:r>
    </w:p>
    <w:p>
      <w:pPr>
        <w:pStyle w:val="GesAbsatz"/>
      </w:pPr>
      <w:r>
        <w:t>(3) Wird ein Wahlbeamter auf Zeit abgewählt, so gelten die Absätze 1 und 2 entsprechend; an die Stelle der Mitteilung über die Versetzung in den einstweiligen Ruhestand tritt die Mitteilung über die Abwahl oder der sonst bestimmte Beendigungszeitpunkt für das Beamtenverhältnis auf Zeit. Satz 1 gilt entsprechend für die Fälle des Eintritts in den einstweiligen Ruhestand kraft Gesetzes.</w:t>
      </w:r>
    </w:p>
    <w:p>
      <w:pPr>
        <w:pStyle w:val="berschrift3"/>
      </w:pPr>
      <w:bookmarkStart w:id="8" w:name="_Toc447877260"/>
      <w:r>
        <w:t>§ 5</w:t>
      </w:r>
      <w:r>
        <w:br/>
        <w:t>Besoldung bei mehreren Hauptämtern</w:t>
      </w:r>
      <w:bookmarkEnd w:id="8"/>
    </w:p>
    <w:p>
      <w:pPr>
        <w:pStyle w:val="GesAbsatz"/>
      </w:pPr>
      <w:r>
        <w:t>Hat der Beamte, Richter oder Soldat mit Genehmigung der obersten Dienstbehörde gleichzeitig mehrere besoldete Hauptämter inne, so wird die Besoldung aus dem Amt mit den höheren Dienstbezügen gewährt, soweit gesetzlich nichts anderes bestimmt ist. Sind für die Ämter Dienstbezüge in gleicher Höhe vorgesehen, so werden die Dienstbezüge aus dem ihm zuerst übertragenen Amt gezahlt, soweit gesetzlich nichts anderes bestimmt ist.</w:t>
      </w:r>
    </w:p>
    <w:p>
      <w:pPr>
        <w:pStyle w:val="berschrift3"/>
      </w:pPr>
      <w:bookmarkStart w:id="9" w:name="_Toc447877261"/>
      <w:r>
        <w:lastRenderedPageBreak/>
        <w:t>§ 6</w:t>
      </w:r>
      <w:r>
        <w:br/>
        <w:t>Besoldung bei Teilzeitbeschäftigung</w:t>
      </w:r>
      <w:bookmarkEnd w:id="9"/>
    </w:p>
    <w:p>
      <w:pPr>
        <w:pStyle w:val="GesAbsatz"/>
      </w:pPr>
      <w:r>
        <w:t>(1) Bei Teilzeitbeschäftigung werden die Dienstbezüge im gleichen Verhältnis wie die Arbeitszeit gekürzt.</w:t>
      </w:r>
    </w:p>
    <w:p>
      <w:pPr>
        <w:pStyle w:val="GesAbsatz"/>
      </w:pPr>
      <w:r>
        <w:t>(2) Die Bundesregierung wird ermächtigt, durch Rechtsverordnung mit Zustimmung des Bundesrates bei Altersteilzeit nach § 72b des Bundesbeamtengesetzes oder nach Maßgabe landesrechtlicher Vorschriften sowie nach entsprechenden Bestimmungen für Richter die Gewährung eines nicht ruhegehaltfähigen Zuschlags zur Besoldung zu regeln. Zuschlag und Besoldung dürfen zusammen 83 vom Hundert der Nettobesoldung nicht überschreiten, die nach der bisherigen Arbeitszeit, die für die Bemessung der ermäßigten Arbeitszeit während der Altersteilzeit zugrunde gelegt worden ist, zustehen würde; § 72a ist zu berücksichtigen. Abweichend von Satz 2 dürfen Zuschlag und Besoldung im Geschäftsbereich des Bundesministeriums der Verteidigung zusammen 88 vom Hundert betragen, wenn Dienstposten in Folge von Strukturmaßnahmen auf Grund der Neuausrichtung der Bundeswehr wegfallen. Für den Fall der vorzeitigen Beendigung der Altersteilzeit ist ein Ausgleich zu regeln, soweit ein solcher nicht landesrechtlich geregelt ist.</w:t>
      </w:r>
    </w:p>
    <w:p>
      <w:pPr>
        <w:pStyle w:val="berschrift3"/>
      </w:pPr>
      <w:bookmarkStart w:id="10" w:name="_Toc447877262"/>
      <w:r>
        <w:t>§ 7</w:t>
      </w:r>
      <w:r>
        <w:br/>
        <w:t>Kaufkraftausgleich</w:t>
      </w:r>
      <w:bookmarkEnd w:id="10"/>
    </w:p>
    <w:p>
      <w:pPr>
        <w:pStyle w:val="GesAbsatz"/>
      </w:pPr>
      <w:r>
        <w:t>(1) Entspricht die Kaufkraft der Bezüge am dienstlichen und tatsächlichen Wohnsitz im Ausland (ausländischer Dienstort) nicht der Kaufkraft der Bezüge im Inland am Sitz der Bundesregierung, ist der Unterschied der Kaufkraft durch Zu- oder Abschläge auszugleichen (Kaufkraftausgleich).</w:t>
      </w:r>
    </w:p>
    <w:p>
      <w:pPr>
        <w:pStyle w:val="GesAbsatz"/>
      </w:pPr>
      <w:r>
        <w:t>(2) Das Statistische Bundesamt ermittelt für den einzelnen Dienstort nach einer wissenschaftlichen Berechnungsmethode auf Grund eines Preisvergleichs und des Wechselkurses zwischen den Währungen den Vomhundertsatz, um den die Lebenshaltungskosten am ausländischen Dienstort höher oder niedriger sind als am Sitz der Bundesregierung (Teuerungsziffer). Die Teuerungsziffern sind vom Statistischen Bundesamt bekannt zu machen.</w:t>
      </w:r>
    </w:p>
    <w:p>
      <w:pPr>
        <w:pStyle w:val="GesAbsatz"/>
      </w:pPr>
      <w:r>
        <w:t>(3) Der Kaufkraftausgleich wird anhand der Teuerungsziffer festgesetzt. Das Nähere zur Festsetzung des Kaufkraftausgleichs regelt das Auswärtige Amt im Benehmen mit dem Bundesministerium des Innern durch allgemeine Verwaltungsvorschrift.</w:t>
      </w:r>
    </w:p>
    <w:p>
      <w:pPr>
        <w:pStyle w:val="berschrift3"/>
      </w:pPr>
      <w:bookmarkStart w:id="11" w:name="_Toc447877263"/>
      <w:r>
        <w:t>§ 8</w:t>
      </w:r>
      <w:r>
        <w:br/>
        <w:t>Kürzung der Besoldung bei Gewährung einer Versorgung durch</w:t>
      </w:r>
      <w:r>
        <w:br/>
        <w:t>eine zwischenstaatliche oder überstaatliche Einrichtung</w:t>
      </w:r>
      <w:bookmarkEnd w:id="11"/>
    </w:p>
    <w:p>
      <w:pPr>
        <w:pStyle w:val="GesAbsatz"/>
      </w:pPr>
      <w:r>
        <w:t>(1) Erhält ein Beamter, Richter oder Soldat aus der Verwendung im öffentlichen Dienst einer zwischenstaatlichen oder überstaatlichen Einrichtung eine Versorgung, werden seine Dienstbezüge gekürzt. Die Kürzung beträgt 1,79375 vom Hundert für jedes im zwischenstaatlichen oder überstaatlichen Dienst vollendete Jahr; ihm verbleiben jedoch mindestens 40 vom Hundert seiner Dienstbezüge. Erhält er als Invaliditätspension die Höchstversorgung aus seinem Amt bei der zwischenstaatlichen oder überstaatlichen Einrichtung, werden die Dienstbezüge um 60 vom Hundert gekürzt. Der Kürzungsbetrag darf die von der zwischenstaatlichen oder überstaatlichen Einrichtung gewährte Versorgung nicht übersteigen.</w:t>
      </w:r>
    </w:p>
    <w:p>
      <w:pPr>
        <w:pStyle w:val="GesAbsatz"/>
      </w:pPr>
      <w:r>
        <w:t>(2) Als Zeit im zwischenstaatlichen oder überstaatlichen Dienst wird auch die Zeit gerechnet, in welcher der Beamte, Richter oder Soldat ohne Ausübung eines Amtes bei einer zwischenstaatlichen oder überstaatlichen Einrichtung einen Anspruch auf Vergütung oder sonstige Entschädigung hat und Ruhegehaltsansprüche erwirbt. Entsprechendes gilt für Zeiten nach dem Ausscheiden aus dem Dienst einer zwischenstaatlichen oder überstaatlichen Einrichtung, die dort bei der Berechnung des Ruhegehalts wie Dienstzeiten berücksichtigt werden.</w:t>
      </w:r>
    </w:p>
    <w:p>
      <w:pPr>
        <w:pStyle w:val="GesAbsatz"/>
      </w:pPr>
      <w:r>
        <w:t>(3) Dienstbezüge im Sinne des Absatzes 1 sind Grundgehalt, Familienzuschlag, Amtszulagen, ruhegehaltfähige Stellenzulagen und ruhegehaltfähige Leistungsbezüge für Professoren sowie hauptberufliche Leiter und Mitglieder von Leitungsgremien an Hochschulen.</w:t>
      </w:r>
    </w:p>
    <w:p>
      <w:pPr>
        <w:pStyle w:val="berschrift3"/>
      </w:pPr>
      <w:bookmarkStart w:id="12" w:name="_Toc447877264"/>
      <w:r>
        <w:t>§ 9</w:t>
      </w:r>
      <w:r>
        <w:br/>
        <w:t>Verlust der Besoldung bei schuldhaftem Fernbleiben vom Dienst</w:t>
      </w:r>
      <w:bookmarkEnd w:id="12"/>
    </w:p>
    <w:p>
      <w:pPr>
        <w:pStyle w:val="GesAbsatz"/>
      </w:pPr>
      <w:r>
        <w:t>Bleibt der Beamte, Richter oder Soldat ohne Genehmigung schuldhaft dem Dienst fern, so verliert er für die Zeit des Fernbleibens seine Bezüge. Dies gilt auch bei einem Fernbleiben vom Dienst für Teile eines Tages. Der Verlust der Bezüge ist festzustellen.</w:t>
      </w:r>
    </w:p>
    <w:p>
      <w:pPr>
        <w:pStyle w:val="berschrift3"/>
      </w:pPr>
      <w:bookmarkStart w:id="13" w:name="_Toc447877265"/>
      <w:r>
        <w:lastRenderedPageBreak/>
        <w:t>§ 9a</w:t>
      </w:r>
      <w:r>
        <w:br/>
        <w:t>Anrechnung anderer Einkünfte auf die Besoldung</w:t>
      </w:r>
      <w:bookmarkEnd w:id="13"/>
    </w:p>
    <w:p>
      <w:pPr>
        <w:pStyle w:val="GesAbsatz"/>
      </w:pPr>
      <w:r>
        <w:t>(1) Haben Beamte, Richter oder Soldaten Anspruch auf Besoldung für eine Zeit, in der sie nicht zur Dienstleistung verpflichtet waren, kann ein infolge der unterbliebenen Dienstleistung für diesen Zeitraum erzieltes anderes Einkommen auf die Besoldung angerechnet werden. Der Beamte, Richter oder Soldat ist zur Auskunft verpflichtet. In den Fällen einer vorläufigen Dienstenthebung auf Grund eines Disziplinarverfahrens gelten die besonderen Vorschriften des Disziplinarrechts.</w:t>
      </w:r>
    </w:p>
    <w:p>
      <w:pPr>
        <w:pStyle w:val="GesAbsatz"/>
      </w:pPr>
      <w:r>
        <w:t>(2) Erhält ein Beamter oder Richter aus einer Verwendung nach § 123a des Beamtenrechtsrahmengesetzes anderweitig Bezüge, werden diese auf die Besoldung angerechnet. In besonderen Fällen kann die oberste Dienstbehörde im Einvernehmen mit dem für das Besoldungsrecht zuständigen Ministerium von der Anrechnung ganz oder teilweise absehen. Die Sätze 1 und 2 gelten entsprechend für Soldaten.</w:t>
      </w:r>
    </w:p>
    <w:p>
      <w:pPr>
        <w:pStyle w:val="berschrift3"/>
      </w:pPr>
      <w:bookmarkStart w:id="14" w:name="_Toc447877266"/>
      <w:r>
        <w:t>§ 10</w:t>
      </w:r>
      <w:r>
        <w:br/>
        <w:t>Anrechnung von Sachbezügen auf die Besoldung</w:t>
      </w:r>
      <w:bookmarkEnd w:id="14"/>
    </w:p>
    <w:p>
      <w:pPr>
        <w:pStyle w:val="GesAbsatz"/>
      </w:pPr>
      <w:r>
        <w:t>Erhält ein Beamter, Richter oder Soldat Sachbezüge, so werden diese unter Berücksichtigung ihres wirtschaftlichen Wertes mit einem angemessenen Betrag auf die Besoldung angerechnet, soweit nichts anderes bestimmt ist.</w:t>
      </w:r>
    </w:p>
    <w:p>
      <w:pPr>
        <w:pStyle w:val="berschrift3"/>
      </w:pPr>
      <w:bookmarkStart w:id="15" w:name="_Toc447877267"/>
      <w:r>
        <w:t>§ 11</w:t>
      </w:r>
      <w:r>
        <w:br/>
        <w:t>Abtretung von Bezügen, Verpfändung, Aufrechnungs- und Zurückbehaltungsrecht</w:t>
      </w:r>
      <w:bookmarkEnd w:id="15"/>
    </w:p>
    <w:p>
      <w:pPr>
        <w:pStyle w:val="GesAbsatz"/>
      </w:pPr>
      <w:r>
        <w:t>(1) Der Beamte, Richter oder Soldat kann, wenn bundesgesetzlich nichts anderes bestimmt ist, Ansprüche auf Bezüge nur abtreten oder verpfänden, soweit sie der Pfändung unterliegen.</w:t>
      </w:r>
    </w:p>
    <w:p>
      <w:pPr>
        <w:pStyle w:val="GesAbsatz"/>
      </w:pPr>
      <w:r>
        <w:t>(2) Gegenüber Ansprüchen auf Bezüge kann der Dienstherr ein Aufrechnungs- oder Zurückbehaltungsrecht nur in Höhe des pfändbaren Teils der Bezüge geltend machen. Dies gilt nicht, soweit gegen den Beamten, Richter oder Soldaten ein Anspruch auf Schadenersatz wegen vorsätzlicher unerlaubter Handlung besteht.</w:t>
      </w:r>
    </w:p>
    <w:p>
      <w:pPr>
        <w:pStyle w:val="berschrift3"/>
      </w:pPr>
      <w:bookmarkStart w:id="16" w:name="_Toc447877268"/>
      <w:r>
        <w:t>§ 12</w:t>
      </w:r>
      <w:r>
        <w:br/>
        <w:t>Rückforderung von Bezügen</w:t>
      </w:r>
      <w:bookmarkEnd w:id="16"/>
    </w:p>
    <w:p>
      <w:pPr>
        <w:pStyle w:val="GesAbsatz"/>
      </w:pPr>
      <w:r>
        <w:t>(1) Wird ein Beamter, Richter oder Soldat durch eine gesetzliche Änderung seiner Bezüge einschließlich der Einreihung seines Amtes in die Besoldungsgruppen der Besoldungsordnungen mit rückwirkender Kraft schlechter gestellt, so sind die Unterschiedsbeträge nicht zu erstatten.</w:t>
      </w:r>
    </w:p>
    <w:p>
      <w:pPr>
        <w:pStyle w:val="GesAbsatz"/>
      </w:pPr>
      <w:r>
        <w:t>(2) Im Übrigen regelt sich die Rückforderung zuviel gezahlter Bezüge nach den Vorschriften des Bürgerlichen Gesetzbuchs über die Herausgabe einer ungerechtfertigten Bereicherung, soweit gesetzlich nichts anderes bestimmt ist. Der Kenntnis des Mangels des rechtlichen Grundes der Zahlung steht es gleich, wenn der Mangel so offensichtlich war, dass der Empfänger ihn hätte erkennen müssen. Von der Rückforderung kann aus Billigkeitsgründen mit Zustimmung der obersten Dienstbehörde oder der von ihr bestimmten Stelle ganz oder teilweise abgesehen werden.</w:t>
      </w:r>
    </w:p>
    <w:p>
      <w:pPr>
        <w:pStyle w:val="GesAbsatz"/>
      </w:pPr>
      <w:r>
        <w:t>(3) Geldleistungen, die für die Zeit nach dem Tode des Beamten, Richters oder Soldaten auf ein Konto bei einem Geldinstitut überwiesen wurden, gelten als unter Vorbehalt erbracht. Das Geldinstitut hat sie der überweisenden Stelle zurück zu überweisen, wenn diese sie als zu Unrecht erbracht zurückfordert. Eine Verpflichtung zur Rücküberweisung besteht nicht, soweit über den entsprechenden Betrag bei Eingang der Rückforderung bereits anderweitig verfügt wurde, es sei denn, dass die Rücküberweisung aus einem Guthaben erfolgen kann. Das Geldinstitut darf den überwiesenen Betrag nicht zur Befriedigung eigener Forderungen verwenden.</w:t>
      </w:r>
    </w:p>
    <w:p>
      <w:pPr>
        <w:pStyle w:val="GesAbsatz"/>
      </w:pPr>
      <w:r>
        <w:t>(4) Soweit Geldleistungen für die Zeit nach dem Tode des Beamten, Richters oder Soldaten zu Unrecht erbracht worden sind, haben die Personen, die die Geldleistung in Empfang genommen oder über den entsprechenden Betrag verfügt haben, diesen Betrag der überweisenden Stelle zu erstatten, sofern er nicht nach Absatz 3 von dem Geldinstitut zurück überwiesen wird. Ein Geldinstitut, das eine Rücküberweisung mit dem Hinweis abgelehnt hat, dass über den entsprechenden Betrag bereits anderweitig verfügt wurde, hat der überweisenden Stelle auf Verlangen Namen und Anschrift der Personen, die über den Betrag verfügt haben, und etwaiger neuer Kontoinhaber zu benennen. Ein Anspruch gegen die Erben bleibt unberührt.</w:t>
      </w:r>
    </w:p>
    <w:p>
      <w:pPr>
        <w:pStyle w:val="berschrift3"/>
      </w:pPr>
      <w:bookmarkStart w:id="17" w:name="_Toc447877269"/>
      <w:r>
        <w:t>§ 13</w:t>
      </w:r>
      <w:r>
        <w:br/>
        <w:t>Ausgleichszulagen</w:t>
      </w:r>
      <w:bookmarkEnd w:id="17"/>
    </w:p>
    <w:p>
      <w:pPr>
        <w:pStyle w:val="GesAbsatz"/>
      </w:pPr>
      <w:r>
        <w:t>(1) Verringern sich die Dienstbezüge eines Beamten, weil</w:t>
      </w:r>
    </w:p>
    <w:p>
      <w:pPr>
        <w:pStyle w:val="GesAbsatz"/>
        <w:ind w:left="426" w:hanging="426"/>
      </w:pPr>
      <w:r>
        <w:t>1.</w:t>
      </w:r>
      <w:r>
        <w:tab/>
        <w:t>er nach § 26 Abs. 2 des Bundesbeamtengesetzes oder einer entsprechenden landesrechtlichen Vorschrift versetzt ist oder</w:t>
      </w:r>
    </w:p>
    <w:p>
      <w:pPr>
        <w:pStyle w:val="GesAbsatz"/>
        <w:ind w:left="426" w:hanging="426"/>
      </w:pPr>
      <w:r>
        <w:lastRenderedPageBreak/>
        <w:t>2.</w:t>
      </w:r>
      <w:r>
        <w:tab/>
        <w:t>er zur Vermeidung der Versetzung in den Ruhestand wegen Dienstunfähigkeit anderweitig verwendet wird oder</w:t>
      </w:r>
    </w:p>
    <w:p>
      <w:pPr>
        <w:pStyle w:val="GesAbsatz"/>
        <w:ind w:left="426" w:hanging="426"/>
      </w:pPr>
      <w:r>
        <w:t>3.</w:t>
      </w:r>
      <w:r>
        <w:tab/>
        <w:t>er die durch Rechts- oder Verwaltungsvorschrift festgesetzten besonderen gesundheitlichen Anforderungen, ohne dass er dies zu vertreten hat, nicht mehr erfüllt und deshalb anderweitig verwendet wird oder</w:t>
      </w:r>
    </w:p>
    <w:p>
      <w:pPr>
        <w:pStyle w:val="GesAbsatz"/>
        <w:ind w:left="426" w:hanging="426"/>
      </w:pPr>
      <w:r>
        <w:t>4.</w:t>
      </w:r>
      <w:r>
        <w:tab/>
        <w:t>sich die Zuordnung zu seiner Besoldungsgruppe nach der Schülerzahl einer Schule richtet und diese Voraussetzung wegen zurückgehender Schülerzahlen nicht mehr erfüllt ist oder</w:t>
      </w:r>
    </w:p>
    <w:p>
      <w:pPr>
        <w:pStyle w:val="GesAbsatz"/>
      </w:pPr>
      <w:r>
        <w:t>5.</w:t>
      </w:r>
      <w:r>
        <w:tab/>
        <w:t>er in die nächsthöhere Laufbahn aufgestiegen ist,</w:t>
      </w:r>
    </w:p>
    <w:p>
      <w:pPr>
        <w:pStyle w:val="GesAbsatz"/>
      </w:pPr>
      <w:r>
        <w:t>erhält er eine Ausgleichszulage. Sie wird in Höhe des Unterschiedsbetrages zwischen seinen jeweiligen Dienstbezügen und den Dienstbezügen gewährt, die ihm in seiner bisherigen Verwendung zugestanden hätten; Veränderungen in der besoldungsrechtlichen Bewertung bleiben unberücksichtigt. Die Ausgleichszulage ist ruhegehaltfähig, soweit sie ruhegehaltfähige Dienstbezüge ausgleicht. Die Ausgleichszulage wird Beamten auf Zeit nur für die restliche Amtszeit gewährt. Bei jeder Erhöhung der Dienstbezüge vermindert sich die Ausgleichszulage um ein Drittel des Erhöhungsbetrages, soweit sie für Stellenzulagen gezahlt wird.</w:t>
      </w:r>
    </w:p>
    <w:p>
      <w:pPr>
        <w:pStyle w:val="GesAbsatz"/>
      </w:pPr>
      <w:r>
        <w:t>(2) Verringern sich die Dienstbezüge eines Beamten aus anderen dienstlichen Gründen, erhält er eine Ausgleichszulage entsprechend Absatz 1 Satz 2 bis 4. Sie wird nicht gewährt, wenn die Verringerung der Dienstbezüge auf einer Disziplinarmaßnahme beruht oder wenn eine leitende Funktion im Beamtenverhältnis auf Probe nicht auf Dauer übertragen wird. Der Wegfall einer Stellenzulage wird nur ausgeglichen, wenn der Beamte mindestens fünf Jahre ununterbrochen zulageberechtigt verwendet worden ist. Eine Unterbrechung ist unschädlich, wenn sie wegen öffentlicher Belange oder aus zwingenden dienstlichen Gründen geboten ist und die Dauer eines Jahres nicht überschreitet. Der Zeitraum der Unterbrechung ist nicht auf die Frist nach Satz 3 anzurechnen. Soweit die Ausgleichszulage für eine Stellenzulage gezahlt wird, vermindert sie sich bei jeder Erhöhung der Dienstbezüge um die Hälfte des Erhöhungsbetrages.</w:t>
      </w:r>
    </w:p>
    <w:p>
      <w:pPr>
        <w:pStyle w:val="GesAbsatz"/>
      </w:pPr>
      <w:r>
        <w:t>(3) Absatz 1 Satz 1 Nr. 5 gilt auch für Soldaten. Absatz 2 gilt entsprechend für Richter und Soldaten und wenn ein Ruhegehaltempfänger erneut in ein Beamten-, Richter- oder Soldatenverhältnis berufen wird und seine neuen Dienstbezüge geringer sind als die Dienstbezüge, die er bis zu seiner Zurruhesetzung bezogen hat. Die Absätze 1 und 2 gelten nicht, wenn in der neuen Verwendung Auslandsdienstbezüge gezahlt werden.</w:t>
      </w:r>
    </w:p>
    <w:p>
      <w:pPr>
        <w:pStyle w:val="GesAbsatz"/>
      </w:pPr>
      <w:r>
        <w:t>(4) Dienstbezüge im Sinne dieser Vorschrift sind Grundgehalt, Amts- und Stellenzulagen. Zu den Dienstbezügen rechnen auch Überleitungszulagen und Ausgleichszulagen, soweit sie wegen des Wegfalls oder der Verminderung von Dienstbezügen nach Satz 1 gewährt werden.</w:t>
      </w:r>
    </w:p>
    <w:p>
      <w:pPr>
        <w:pStyle w:val="berschrift3"/>
      </w:pPr>
      <w:bookmarkStart w:id="18" w:name="_Toc447877270"/>
      <w:r>
        <w:t>§ 14</w:t>
      </w:r>
      <w:r>
        <w:br/>
        <w:t>Anpassung der Besoldung</w:t>
      </w:r>
      <w:bookmarkEnd w:id="18"/>
    </w:p>
    <w:p>
      <w:pPr>
        <w:pStyle w:val="GesAbsatz"/>
      </w:pPr>
      <w:r>
        <w:t>Die Besoldung wird entsprechend der Entwicklung der allgemeinen wirtschaftlichen und finanziellen Verhältnisse und unter Berücksichtigung der mit den Dienstaufgaben verbundenen Verantwortung durch Bundesgesetz regelmäßig angepasst.</w:t>
      </w:r>
    </w:p>
    <w:p>
      <w:pPr>
        <w:pStyle w:val="berschrift3"/>
      </w:pPr>
      <w:bookmarkStart w:id="19" w:name="_Toc447877271"/>
      <w:r>
        <w:t>§ 14a</w:t>
      </w:r>
      <w:r>
        <w:br/>
        <w:t>Versorgungsrücklage</w:t>
      </w:r>
      <w:bookmarkEnd w:id="19"/>
    </w:p>
    <w:p>
      <w:pPr>
        <w:pStyle w:val="GesAbsatz"/>
      </w:pPr>
      <w:r>
        <w:t>(1) Um die Versorgungsleistungen angesichts der demographischen Veränderungen und des Anstiegs der Zahl der Versorgungsempfänger sicherzustellen, werden beim Bund und bei den Ländern Versorgungsrücklagen als Sondervermögen aus der Verminderung der Besoldungs- und Versorgungsanpassungen nach Absatz 2 gebildet. Damit soll zugleich das Besoldungs- und Versorgungsniveau in gleichmäßigen Schritten von durchschnittlich 0,2 vom Hundert abgesenkt werden.</w:t>
      </w:r>
    </w:p>
    <w:p>
      <w:pPr>
        <w:pStyle w:val="GesAbsatz"/>
      </w:pPr>
      <w:r>
        <w:t>(2) In der Zeit vom 1. Januar 1999 bis zum 31. Dezember 2017 werden die Anpassungen der Besoldung nach § 14 gemäß Absatz 1 Satz 2 vermindert. Der Unterschiedsbetrag gegenüber der nicht nach Satz 1 verminderten Anpassung wird den Sondervermögen zugeführt. Die Mittel der Sondervermögen dürfen nur zur Finanzierung künftiger Versorgungsausgaben verwendet werden.(2a) Abweichend von Absatz 2 werden die auf den 31. Dezember 2002 folgenden acht allgemeinen Anpassungen der Besoldung nicht vermindert. Die auf vorangegangenen Anpassungen beruhenden weiteren Zuführungen an die Versorgungsrücklagen bleiben unberührt.</w:t>
      </w:r>
    </w:p>
    <w:p>
      <w:pPr>
        <w:pStyle w:val="GesAbsatz"/>
      </w:pPr>
      <w:r>
        <w:t>(3) Den Versorgungsrücklagen beim Bund und bei den Ländern werden im Zeitraum nach Absatz 2 Satz 1 zusätzlich 50 vom Hundert der Verminderung der Versorgungsausgaben durch das Versorgungsänderungsgesetz 2001 vom 20. Dezember 2001 (BGBl. I S. 3926) zugeführt.</w:t>
      </w:r>
    </w:p>
    <w:p>
      <w:pPr>
        <w:pStyle w:val="GesAbsatz"/>
      </w:pPr>
      <w:r>
        <w:t xml:space="preserve">(4) Das Nähere regeln der Bund und die Länder jeweils für ihren Bereich durch Gesetz. Dabei können insbesondere Bestimmungen über Verwaltung und Anlage der Sondervermögen getroffen werden. Soweit in einem </w:t>
      </w:r>
      <w:r>
        <w:lastRenderedPageBreak/>
        <w:t>Land eine Versorgungsrücklage, ein Versorgungsfonds oder eine ähnliche Einrichtung besteht, können die Bestimmungen den für diese Einrichtungen geltenden angepasst werden.</w:t>
      </w:r>
    </w:p>
    <w:p>
      <w:pPr>
        <w:pStyle w:val="GesAbsatz"/>
      </w:pPr>
      <w:r>
        <w:t>(5) Die Wirkungen der Versorgungsrücklagen beim Bund und bei den Ländern sind unter Berücksichtigung der allgemeinen Entwicklung der Alterssicherungssysteme und der Situation in den öffentlich-rechtlichen Versorgungssystemen sowie der Entwicklung der allgemeinen wirtschaftlichen und finanziellen Verhältnisse vor Ablauf des in Absatz 2a genannten Zeitraums zu prüfen.</w:t>
      </w:r>
    </w:p>
    <w:p>
      <w:pPr>
        <w:pStyle w:val="berschrift3"/>
      </w:pPr>
      <w:bookmarkStart w:id="20" w:name="_Toc447877272"/>
      <w:r>
        <w:t>§ 15</w:t>
      </w:r>
      <w:r>
        <w:br/>
        <w:t>Dienstlicher Wohnsitz</w:t>
      </w:r>
      <w:bookmarkEnd w:id="20"/>
    </w:p>
    <w:p>
      <w:pPr>
        <w:pStyle w:val="GesAbsatz"/>
      </w:pPr>
      <w:r>
        <w:t>(1) Dienstlicher Wohnsitz des Beamten oder Richters ist der Ort, an dem die Behörde oder ständige Dienststelle ihren Sitz hat. Dienstlicher Wohnsitz des Soldaten ist sein Standort.</w:t>
      </w:r>
    </w:p>
    <w:p>
      <w:pPr>
        <w:pStyle w:val="GesAbsatz"/>
      </w:pPr>
      <w:r>
        <w:t>(2) Die oberste Dienstbehörde kann als dienstlichen Wohnsitz anweisen:</w:t>
      </w:r>
    </w:p>
    <w:p>
      <w:pPr>
        <w:pStyle w:val="GesAbsatz"/>
      </w:pPr>
      <w:r>
        <w:t>1.</w:t>
      </w:r>
      <w:r>
        <w:tab/>
        <w:t>den Ort, der Mittelpunkt der dienstlichen Tätigkeit des Beamten, Richters oder Soldaten ist,</w:t>
      </w:r>
    </w:p>
    <w:p>
      <w:pPr>
        <w:pStyle w:val="GesAbsatz"/>
      </w:pPr>
      <w:r>
        <w:t>2.</w:t>
      </w:r>
      <w:r>
        <w:tab/>
        <w:t>den Ort, in dem der Beamte, Richter oder Soldat mit Zustimmung der vorgesetzten Dienststelle wohnt,</w:t>
      </w:r>
    </w:p>
    <w:p>
      <w:pPr>
        <w:pStyle w:val="GesAbsatz"/>
        <w:tabs>
          <w:tab w:val="left" w:pos="8880"/>
        </w:tabs>
      </w:pPr>
      <w:r>
        <w:t>3.</w:t>
      </w:r>
      <w:r>
        <w:tab/>
        <w:t>einen Ort im Inland, wenn der Beamte oder Soldat im Ausland an der deutschen Grenze beschäftigt ist.</w:t>
      </w:r>
    </w:p>
    <w:p>
      <w:pPr>
        <w:pStyle w:val="GesAbsatz"/>
      </w:pPr>
      <w:r>
        <w:t>Sie kann diese Befugnis auf nachgeordnete Stellen übertragen.</w:t>
      </w:r>
    </w:p>
    <w:p>
      <w:pPr>
        <w:pStyle w:val="berschrift3"/>
      </w:pPr>
      <w:bookmarkStart w:id="21" w:name="_Toc447877273"/>
      <w:r>
        <w:t>§ 16</w:t>
      </w:r>
      <w:r>
        <w:br/>
        <w:t>Amt, Dienstgrad</w:t>
      </w:r>
      <w:bookmarkEnd w:id="21"/>
    </w:p>
    <w:p>
      <w:pPr>
        <w:pStyle w:val="GesAbsatz"/>
      </w:pPr>
      <w:r>
        <w:t>Soweit in Vorschriften dieses Gesetzes auf das Amt verwiesen wird, steht dem Amt der Dienstgrad des Soldaten gleich.</w:t>
      </w:r>
    </w:p>
    <w:p>
      <w:pPr>
        <w:pStyle w:val="berschrift3"/>
      </w:pPr>
      <w:bookmarkStart w:id="22" w:name="_Toc447877274"/>
      <w:r>
        <w:t>§ 17</w:t>
      </w:r>
      <w:r>
        <w:br/>
        <w:t>(weggefallen)</w:t>
      </w:r>
      <w:bookmarkEnd w:id="22"/>
    </w:p>
    <w:p>
      <w:pPr>
        <w:pStyle w:val="berschrift3"/>
      </w:pPr>
      <w:bookmarkStart w:id="23" w:name="_Toc447877275"/>
      <w:r>
        <w:t>§ 17a</w:t>
      </w:r>
      <w:r>
        <w:br/>
        <w:t>Zahlungsweise</w:t>
      </w:r>
      <w:bookmarkEnd w:id="23"/>
    </w:p>
    <w:p>
      <w:pPr>
        <w:pStyle w:val="GesAbsatz"/>
      </w:pPr>
      <w:r>
        <w:t>Für die Zahlung der Besoldung nach § 1 Abs. 2 und 3 und von Aufwandsentschädigungen nach § 17 hat der Empfänger auf Verlangen der zuständigen Behörde ein Konto im Inland anzugeben oder einzurichten, auf das die Überweisung erfolgen kann. Die Übermittlungskosten mit Ausnahme der Kosten für die Gutschrift auf dem Konto des Empfängers trägt der Dienstherr, die Kontoeinrichtungs-, Kontoführungs- oder Buchungsgebühren trägt der Empfänger. Eine Auszahlung auf andere Weise kann nur zugestanden werden, wenn dem Empfänger die Einrichtung oder Benutzung eines Kontos aus wichtigem Grund nicht zugemutet werden kann.</w:t>
      </w:r>
    </w:p>
    <w:p>
      <w:pPr>
        <w:pStyle w:val="berschrift2"/>
      </w:pPr>
      <w:bookmarkStart w:id="24" w:name="_Toc447877276"/>
      <w:r>
        <w:t>2. Abschnitt</w:t>
      </w:r>
      <w:r>
        <w:br/>
        <w:t>Grundgehalt, Leistungsbezüge an Hochschulen</w:t>
      </w:r>
      <w:bookmarkEnd w:id="24"/>
    </w:p>
    <w:p>
      <w:pPr>
        <w:pStyle w:val="berschrift2"/>
      </w:pPr>
      <w:bookmarkStart w:id="25" w:name="_Toc447877277"/>
      <w:r>
        <w:t>1. Unterabschnitt</w:t>
      </w:r>
      <w:r>
        <w:br/>
        <w:t>Allgemeine Grundsätze</w:t>
      </w:r>
      <w:bookmarkEnd w:id="25"/>
    </w:p>
    <w:p>
      <w:pPr>
        <w:pStyle w:val="berschrift3"/>
      </w:pPr>
      <w:bookmarkStart w:id="26" w:name="_Toc447877278"/>
      <w:r>
        <w:t>§ 18</w:t>
      </w:r>
      <w:r>
        <w:br/>
        <w:t>Grundsatz der funktionsgerechten Besoldung</w:t>
      </w:r>
      <w:bookmarkEnd w:id="26"/>
    </w:p>
    <w:p>
      <w:pPr>
        <w:pStyle w:val="GesAbsatz"/>
      </w:pPr>
      <w:r>
        <w:t>Die Funktionen der Beamten, Richter und Soldaten sind nach den mit ihnen verbundenen Anforderungen sachgerecht zu bewerten und Ämtern zuzuordnen. Eine Zuordnung von Funktionen zu mehreren Ämtern ist zulässig. Die Ämter sind nach ihrer Wertigkeit unter Berücksichtigung der gemeinsamen Belange aller Dienstherren den Besoldungsgruppen zuzuordnen.</w:t>
      </w:r>
    </w:p>
    <w:p>
      <w:pPr>
        <w:pStyle w:val="berschrift3"/>
      </w:pPr>
      <w:bookmarkStart w:id="27" w:name="_Toc447877279"/>
      <w:r>
        <w:t>§ 19</w:t>
      </w:r>
      <w:r>
        <w:br/>
        <w:t>Bestimmung des Grundgehaltes nach dem Amt</w:t>
      </w:r>
      <w:bookmarkEnd w:id="27"/>
    </w:p>
    <w:p>
      <w:pPr>
        <w:pStyle w:val="GesAbsatz"/>
      </w:pPr>
      <w:r>
        <w:t xml:space="preserve">(1) Das Grundgehalt des Beamten, Richters oder Soldaten bestimmt sich nach der Besoldungsgruppe des ihm verliehenen Amtes. Ist ein Amt noch nicht in einer Besoldungsordnung enthalten oder ist es mehreren Besoldungsgruppen zugeordnet, bestimmt sich das Grundgehalt nach der Besoldungsgruppe, die in der Einweisungsverfügung bestimmt ist; die Einweisung bedarf bei Körperschaften, Anstalten und Stiftungen des öffentlichen Rechts in den Fällen, in denen das Amt in einer Besoldungsordnung noch nicht enthalten ist, der </w:t>
      </w:r>
      <w:r>
        <w:lastRenderedPageBreak/>
        <w:t>Zustimmung der obersten Rechtsaufsichtsbehörde im Einvernehmen mit dem für das Besoldungsrecht zuständigen Ministerium. Ist dem Beamten oder Richter noch kein Amt verliehen worden, so bestimmt sich das Grundgehalt des Beamten nach der Besoldungsgruppe seines Eingangsamtes, das Grundgehalt des Richters und des Staatsanwalts nach der Besoldungsgruppe R 1; soweit die Einstellung in einem anderen als dem Eingangsamt erfolgt ist, bestimmt sich das Grundgehalt nach der entsprechenden Besoldungsgruppe.</w:t>
      </w:r>
    </w:p>
    <w:p>
      <w:pPr>
        <w:pStyle w:val="GesAbsatz"/>
      </w:pPr>
      <w:r>
        <w:t>(2) Ist einem Amt gesetzlich eine Funktion zugeordnet oder richtet sich die Zuordnung eines Amtes zu einer Besoldungsgruppe einschließlich der Gewährung von Amtszulagen nach einem gesetzlich festgelegten Bewertungsmaßstab, insbesondere nach der Zahl der Planstellen, nach der Einwohnerzahl einer Gemeinde oder eines Gemeindeverbandes oder nach der Schülerzahl einer Schule, so gibt die Erfüllung dieser Voraussetzungen allein keinen Anspruch auf die Besoldung aus diesem Amt.</w:t>
      </w:r>
    </w:p>
    <w:p>
      <w:pPr>
        <w:pStyle w:val="berschrift2"/>
      </w:pPr>
      <w:bookmarkStart w:id="28" w:name="_Toc447877280"/>
      <w:r>
        <w:t>2. Unterabschnitt</w:t>
      </w:r>
      <w:r>
        <w:br/>
        <w:t>Vorschriften für Beamte und Soldaten</w:t>
      </w:r>
      <w:bookmarkEnd w:id="28"/>
    </w:p>
    <w:p>
      <w:pPr>
        <w:pStyle w:val="berschrift3"/>
      </w:pPr>
      <w:bookmarkStart w:id="29" w:name="_Toc447877281"/>
      <w:r>
        <w:t>§ 20</w:t>
      </w:r>
      <w:r>
        <w:br/>
        <w:t>Besoldungsordnungen A und B</w:t>
      </w:r>
      <w:bookmarkEnd w:id="29"/>
    </w:p>
    <w:p>
      <w:pPr>
        <w:pStyle w:val="GesAbsatz"/>
      </w:pPr>
      <w:r>
        <w:t>(1) Die Ämter der Beamten und Soldaten und ihre Besoldungsgruppen werden in Bundesbesoldungsordnungen oder in Landesbesoldungsordnungen geregelt. Die §§ 21 und 22 bleiben unberührt.</w:t>
      </w:r>
    </w:p>
    <w:p>
      <w:pPr>
        <w:pStyle w:val="GesAbsatz"/>
      </w:pPr>
      <w:r>
        <w:t>(2) Die Bundesbesoldungsordnung A - aufsteigende Gehälter - und die Bundesbesoldungsordnung B - feste Gehälter - sind Anlage I. Die Grundgehaltssätze der Besoldungsgruppen sind in der Anlage IV ausgewiesen. Die Bundesregierung wird ermächtigt, durch Rechtsverordnung mit Zustimmung des Bundesrates Funktionen den Ämtern in den Bundesbesoldungsordnungen zuzuordnen.</w:t>
      </w:r>
    </w:p>
    <w:p>
      <w:pPr>
        <w:pStyle w:val="GesAbsatz"/>
      </w:pPr>
      <w:r>
        <w:t>(3) In Landesbesoldungsordnungen dürfen Ämter nur aufgenommen werden, soweit dies in diesem Gesetz ausdrücklich vorgesehen ist oder wenn sie sich von den Ämtern in den Bundesbesoldungsordnungen nach dem Inhalt der zugeordneten Funktionen wesentlich unterscheiden. Die Landesbesoldungsordnungen müssen im Aufbau der Besoldungsgruppen den Bundesbesoldungsordnungen entsprechen. Die Grundgehaltssätze der Anlage IV gelten unmittelbar auch für die Landesbesoldungsordnungen.</w:t>
      </w:r>
    </w:p>
    <w:p>
      <w:pPr>
        <w:pStyle w:val="berschrift3"/>
      </w:pPr>
      <w:bookmarkStart w:id="30" w:name="_Toc447877282"/>
      <w:r>
        <w:t>§ 21</w:t>
      </w:r>
      <w:r>
        <w:br/>
        <w:t>Hauptamtliche Wahlbeamte auf Zeit der Gemeinden, Samtgemeinden,</w:t>
      </w:r>
      <w:r>
        <w:br/>
        <w:t>Verbandsgemeinden, Ämter und Kreise</w:t>
      </w:r>
      <w:bookmarkEnd w:id="30"/>
    </w:p>
    <w:p>
      <w:pPr>
        <w:pStyle w:val="GesAbsatz"/>
      </w:pPr>
      <w:r>
        <w:t>(1) Die Bundesregierung wird ermächtigt, durch Rechtsverordnung mit Zustimmung des Bundesrates für die Zuordnung der Ämter der hauptamtlichen Wahlbeamten auf Zeit der Gemeinden, Samtgemeinden, Verbandsgemeinden, Ämter und Kreise zu den Besoldungsgruppen der Besoldungsordnungen A und B der Länder Höchstgrenzen festzulegen. Die Höchstgrenzen sind insbesondere unter Berücksichtigung der Zahl der Einwohner zu bestimmen.</w:t>
      </w:r>
    </w:p>
    <w:p>
      <w:pPr>
        <w:pStyle w:val="GesAbsatz"/>
      </w:pPr>
      <w:r>
        <w:t>(2) Die Landesregierungen werden ermächtigt, durch Rechtsverordnung</w:t>
      </w:r>
    </w:p>
    <w:p>
      <w:pPr>
        <w:pStyle w:val="GesAbsatz"/>
        <w:ind w:left="426" w:hanging="426"/>
      </w:pPr>
      <w:r>
        <w:t>1.</w:t>
      </w:r>
      <w:r>
        <w:tab/>
        <w:t>die Ämter der in Absatz 1 aufgeführten Beamten den Besoldungsgruppen der Besoldungsordnungen A und B der Länder nach Maßgabe der Rechtsverordnung der Bundesregierung nach Absatz 1 zuzuordnen; dabei können bei den in Absatz 1 genannten Körperschaften einer Größenklasse höchstens zwei Besoldungsgruppen für ein Amt vorgesehen werden,</w:t>
      </w:r>
    </w:p>
    <w:p>
      <w:pPr>
        <w:pStyle w:val="GesAbsatz"/>
        <w:ind w:left="426" w:hanging="426"/>
      </w:pPr>
      <w:r>
        <w:t>2.</w:t>
      </w:r>
      <w:r>
        <w:tab/>
        <w:t>für die in Absatz 1 aufgeführten Beamten das Aufsteigen in den Stufen und die Festsetzung der Erfahrungsstufe abweichend von den §§ 27 und 28 zu regeln.</w:t>
      </w:r>
    </w:p>
    <w:p>
      <w:pPr>
        <w:pStyle w:val="GesAbsatz"/>
      </w:pPr>
      <w:r>
        <w:t>Die Ermächtigung zum Erlass der Rechtsverordnung kann auf das zuständige Ministerium übertragen werden.</w:t>
      </w:r>
    </w:p>
    <w:p>
      <w:pPr>
        <w:pStyle w:val="GesAbsatz"/>
      </w:pPr>
      <w:r>
        <w:t>(3) Die Landesregierungen werden ermächtigt, durch Rechtsverordnung die Ämter der hauptamtlichen Wahlbeamten auf Zeit der regionalen Kommunalverbände und anderer überörtlicher kommunaler Einrichtungen unter Berücksichtigung des begrenzten Aufgabeninhalts im Vergleich zur Einstufung der entsprechenden Ämter der beteiligten Körperschaften im Sinne des Absatzes 1 den Besoldungsordnungen A und B der Länder zuzuordnen. Die Ermächtigung zum Erlass der Rechtsverordnung kann auf das zuständige Ministerium übertragen werden.</w:t>
      </w:r>
    </w:p>
    <w:p>
      <w:pPr>
        <w:pStyle w:val="berschrift3"/>
      </w:pPr>
      <w:bookmarkStart w:id="31" w:name="_Toc447877283"/>
      <w:r>
        <w:lastRenderedPageBreak/>
        <w:t>§ 22</w:t>
      </w:r>
      <w:r>
        <w:br/>
        <w:t>Vorstandsmitglieder öffentlich-rechtlicher Sparkassen und Leiter</w:t>
      </w:r>
      <w:r>
        <w:br/>
        <w:t>kommunaler Versorgungs- und Verkehrsbetriebe</w:t>
      </w:r>
      <w:bookmarkEnd w:id="31"/>
    </w:p>
    <w:p>
      <w:pPr>
        <w:pStyle w:val="GesAbsatz"/>
      </w:pPr>
      <w:r>
        <w:t>Die Landesregierungen werden ermächtigt, die Ämter der hauptamtlichen Vorstandsmitglieder öffentlich-rechtlicher Sparkassen und der Leiter der kommunalen Versorgungs- und Verkehrsbetriebe (Werkleiter) landesrechtlich einzustufen.</w:t>
      </w:r>
    </w:p>
    <w:p>
      <w:pPr>
        <w:pStyle w:val="berschrift3"/>
      </w:pPr>
      <w:bookmarkStart w:id="32" w:name="_Toc447877284"/>
      <w:r>
        <w:t>§ 23</w:t>
      </w:r>
      <w:r>
        <w:br/>
        <w:t>Eingangsämter für Beamte</w:t>
      </w:r>
      <w:bookmarkEnd w:id="32"/>
    </w:p>
    <w:p>
      <w:pPr>
        <w:pStyle w:val="GesAbsatz"/>
      </w:pPr>
      <w:r>
        <w:t>(1) Die Eingangsämter für Beamte sind folgenden Besoldungsgruppen zuzuweisen:</w:t>
      </w:r>
    </w:p>
    <w:p>
      <w:pPr>
        <w:pStyle w:val="GesAbsatz"/>
      </w:pPr>
      <w:r>
        <w:t>1.</w:t>
      </w:r>
      <w:r>
        <w:tab/>
        <w:t>in Laufbahnen des einfachen Dienstes der Besoldungsgruppe A 2, A 3 oder A 4,</w:t>
      </w:r>
    </w:p>
    <w:p>
      <w:pPr>
        <w:pStyle w:val="GesAbsatz"/>
        <w:ind w:left="426" w:hanging="426"/>
      </w:pPr>
      <w:r>
        <w:t>2.</w:t>
      </w:r>
      <w:r>
        <w:tab/>
        <w:t>in Laufbahnen des mittleren nichttechnischen Dienstes der Besoldungsgruppe A 6, in Laufbahnen des mittleren technischen Dienstes der Besoldungsgruppe A 6 oder A7,</w:t>
      </w:r>
    </w:p>
    <w:p>
      <w:pPr>
        <w:pStyle w:val="GesAbsatz"/>
      </w:pPr>
      <w:r>
        <w:t>3.</w:t>
      </w:r>
      <w:r>
        <w:tab/>
        <w:t>in Laufbahnen des gehobenen Dienstes der Besoldungsgruppe A 9,</w:t>
      </w:r>
    </w:p>
    <w:p>
      <w:pPr>
        <w:pStyle w:val="GesAbsatz"/>
      </w:pPr>
      <w:r>
        <w:t>4.</w:t>
      </w:r>
      <w:r>
        <w:tab/>
        <w:t>in Laufbahnen des höheren Dienstes der Besoldungsgruppe A 13.</w:t>
      </w:r>
    </w:p>
    <w:p>
      <w:pPr>
        <w:pStyle w:val="GesAbsatz"/>
      </w:pPr>
      <w:r>
        <w:t>(2) In Laufbahnen des gehobenen Dienstes, in denen für die Befähigung der Abschluss einer Fachhochschule gefordert wird, ist das Eingangsamt für Beamte, die für die Befähigung den Fachhochschulabschluss nachweisen, der Besoldungsgruppe A 10 zuzuweisen.</w:t>
      </w:r>
    </w:p>
    <w:p>
      <w:pPr>
        <w:pStyle w:val="berschrift3"/>
      </w:pPr>
      <w:bookmarkStart w:id="33" w:name="_Toc447877285"/>
      <w:r>
        <w:t>§ 24</w:t>
      </w:r>
      <w:r>
        <w:br/>
        <w:t>Eingangsamt für Beamte in besonderen Laufbahnen</w:t>
      </w:r>
      <w:bookmarkEnd w:id="33"/>
    </w:p>
    <w:p>
      <w:pPr>
        <w:pStyle w:val="GesAbsatz"/>
      </w:pPr>
      <w:r>
        <w:t>(1) Das Eingangsamt in Sonderlaufbahnen, bei denen</w:t>
      </w:r>
    </w:p>
    <w:p>
      <w:pPr>
        <w:pStyle w:val="GesAbsatz"/>
        <w:ind w:left="426" w:hanging="426"/>
      </w:pPr>
      <w:r>
        <w:t>1.</w:t>
      </w:r>
      <w:r>
        <w:tab/>
        <w:t>die Ausbildung mit einer gegenüber dem nichttechnischen oder technischen Verwaltungsdienst besonders gestalteten Prüfung abgeschlossen wird oder die Ablegung einer zusätzlichen Prüfung vorgeschrieben ist und</w:t>
      </w:r>
    </w:p>
    <w:p>
      <w:pPr>
        <w:pStyle w:val="GesAbsatz"/>
        <w:ind w:left="426" w:hanging="426"/>
      </w:pPr>
      <w:r>
        <w:t>2.</w:t>
      </w:r>
      <w:r>
        <w:tab/>
        <w:t>im Eingangsamt Anforderungen gestellt werden, die bei sachgerechter Bewertung zwingend die Zuweisung des Eingangsamtes zu einer anderen Besoldungsgruppe als nach § 23 erfordern, kann der höheren Besoldungsgruppe zugewiesen werden, in die gleichwertige Ämter eingereiht sind. Die Festlegung als Eingangsamt ist in den Besoldungsordnungen zu kennzeichnen.</w:t>
      </w:r>
    </w:p>
    <w:p>
      <w:pPr>
        <w:pStyle w:val="GesAbsatz"/>
      </w:pPr>
      <w:r>
        <w:t>(2) Das Eingangsamt in Laufbahnen des einfachen Dienstes kann, wenn die Voraussetzung des Absatzes 1 Satz 1 Nr. 2 erfüllt ist, der höheren Besoldungsgruppe zugewiesen werden, in die gleichwertige Ämter eingereiht sind.</w:t>
      </w:r>
    </w:p>
    <w:p>
      <w:pPr>
        <w:pStyle w:val="berschrift3"/>
      </w:pPr>
      <w:bookmarkStart w:id="34" w:name="_Toc447877286"/>
      <w:r>
        <w:t>§ 25</w:t>
      </w:r>
      <w:r>
        <w:br/>
        <w:t>Beförderungsämter</w:t>
      </w:r>
      <w:bookmarkEnd w:id="34"/>
    </w:p>
    <w:p>
      <w:pPr>
        <w:pStyle w:val="GesAbsatz"/>
      </w:pPr>
      <w:r>
        <w:t>Beförderungsämter dürfen mit Ausnahme der Fälle des § 18 Satz 2 nur eingerichtet werden, wenn sie sich von den Ämtern der niedrigeren Besoldungsgruppe nach der Wertigkeit der zugeordneten Funktionen wesentlich abheben.</w:t>
      </w:r>
    </w:p>
    <w:p>
      <w:pPr>
        <w:pStyle w:val="berschrift3"/>
      </w:pPr>
      <w:bookmarkStart w:id="35" w:name="_Toc447877287"/>
      <w:r>
        <w:t>§ 26</w:t>
      </w:r>
      <w:r>
        <w:br/>
        <w:t>Obergrenzen für Beförderungsämter</w:t>
      </w:r>
      <w:bookmarkEnd w:id="35"/>
    </w:p>
    <w:p>
      <w:pPr>
        <w:pStyle w:val="GesAbsatz"/>
      </w:pPr>
      <w:r>
        <w:t>(1) Die Anteile der Beförderungsämter dürfen nach Maßgabe sachgerechter Bewertung folgende Obergrenzen nicht überschreiten:</w:t>
      </w:r>
    </w:p>
    <w:p>
      <w:pPr>
        <w:pStyle w:val="GesAbsatz"/>
      </w:pPr>
      <w:r>
        <w:t>im mittleren Dienst</w:t>
      </w:r>
    </w:p>
    <w:p>
      <w:pPr>
        <w:pStyle w:val="GesAbsatz"/>
        <w:tabs>
          <w:tab w:val="right" w:pos="7088"/>
        </w:tabs>
      </w:pPr>
      <w:r>
        <w:t>-</w:t>
      </w:r>
      <w:r>
        <w:tab/>
        <w:t>in der Besoldungsgruppe A 8</w:t>
      </w:r>
      <w:r>
        <w:tab/>
        <w:t>30 v. H.,</w:t>
      </w:r>
    </w:p>
    <w:p>
      <w:pPr>
        <w:pStyle w:val="GesAbsatz"/>
        <w:tabs>
          <w:tab w:val="right" w:pos="7088"/>
        </w:tabs>
      </w:pPr>
      <w:r>
        <w:t>-</w:t>
      </w:r>
      <w:r>
        <w:tab/>
        <w:t>in der Besoldungsgruppe A 9</w:t>
      </w:r>
      <w:r>
        <w:tab/>
        <w:t>8 v.H.,</w:t>
      </w:r>
    </w:p>
    <w:p>
      <w:pPr>
        <w:pStyle w:val="GesAbsatz"/>
      </w:pPr>
      <w:r>
        <w:t>im gehobenen Dienst</w:t>
      </w:r>
    </w:p>
    <w:p>
      <w:pPr>
        <w:pStyle w:val="GesAbsatz"/>
        <w:tabs>
          <w:tab w:val="right" w:pos="7088"/>
        </w:tabs>
      </w:pPr>
      <w:r>
        <w:t>-</w:t>
      </w:r>
      <w:r>
        <w:tab/>
        <w:t>in der Besoldungsgruppe A 11</w:t>
      </w:r>
      <w:r>
        <w:tab/>
        <w:t>30 v. H.,</w:t>
      </w:r>
    </w:p>
    <w:p>
      <w:pPr>
        <w:pStyle w:val="GesAbsatz"/>
        <w:tabs>
          <w:tab w:val="right" w:pos="7088"/>
        </w:tabs>
      </w:pPr>
      <w:r>
        <w:t>-</w:t>
      </w:r>
      <w:r>
        <w:tab/>
        <w:t>in der Besoldungsgruppe A 12</w:t>
      </w:r>
      <w:r>
        <w:tab/>
        <w:t>16 v. H.,</w:t>
      </w:r>
    </w:p>
    <w:p>
      <w:pPr>
        <w:pStyle w:val="GesAbsatz"/>
        <w:tabs>
          <w:tab w:val="right" w:pos="7088"/>
        </w:tabs>
      </w:pPr>
      <w:r>
        <w:t>-</w:t>
      </w:r>
      <w:r>
        <w:tab/>
        <w:t>in der Besoldungsgruppe A 13</w:t>
      </w:r>
      <w:r>
        <w:tab/>
        <w:t>6 v. H.,</w:t>
      </w:r>
    </w:p>
    <w:p>
      <w:pPr>
        <w:pStyle w:val="GesAbsatz"/>
      </w:pPr>
      <w:r>
        <w:t>im höheren Dienst</w:t>
      </w:r>
    </w:p>
    <w:p>
      <w:pPr>
        <w:pStyle w:val="GesAbsatz"/>
      </w:pPr>
      <w:r>
        <w:lastRenderedPageBreak/>
        <w:t>-</w:t>
      </w:r>
      <w:r>
        <w:tab/>
        <w:t>in den Besoldungsgruppen A 15,</w:t>
      </w:r>
    </w:p>
    <w:p>
      <w:pPr>
        <w:pStyle w:val="GesAbsatz"/>
      </w:pPr>
      <w:r>
        <w:t>A 16 und B 2 nach Einzelbewertung</w:t>
      </w:r>
    </w:p>
    <w:p>
      <w:pPr>
        <w:pStyle w:val="GesAbsatz"/>
        <w:tabs>
          <w:tab w:val="right" w:pos="7088"/>
        </w:tabs>
      </w:pPr>
      <w:r>
        <w:t>zusammen</w:t>
      </w:r>
      <w:r>
        <w:tab/>
        <w:t>40 v. H.,</w:t>
      </w:r>
    </w:p>
    <w:p>
      <w:pPr>
        <w:pStyle w:val="GesAbsatz"/>
      </w:pPr>
      <w:r>
        <w:t>-</w:t>
      </w:r>
      <w:r>
        <w:tab/>
        <w:t>in den Besoldungsgruppen</w:t>
      </w:r>
    </w:p>
    <w:p>
      <w:pPr>
        <w:pStyle w:val="GesAbsatz"/>
        <w:tabs>
          <w:tab w:val="right" w:pos="7088"/>
        </w:tabs>
      </w:pPr>
      <w:r>
        <w:t>A 16 und B 2 zusammen</w:t>
      </w:r>
      <w:r>
        <w:tab/>
        <w:t>10 v. H.</w:t>
      </w:r>
    </w:p>
    <w:p>
      <w:pPr>
        <w:pStyle w:val="GesAbsatz"/>
      </w:pPr>
      <w:r>
        <w:t>Die Vomhundertsätze beziehen sich auf die Gesamtzahl aller Planstellen bei einem Dienstherrn in der jeweiligen Laufbahngruppe, im höheren Dienst auf die Gesamtzahl der Planstellen in den Besoldungsgruppen A 13 bis A 16 und B 2. Die für dauernd beschäftigte Angestellte eines Dienstherrn ausgebrachten gleichwertigen Stellen können mit der Maßgabe in die Berechnungsgrundlage einbezogen werden, dass eine entsprechende Anrechnung auf die jeweiligen Stellen für Beförderungsämter erfolgt.</w:t>
      </w:r>
    </w:p>
    <w:p>
      <w:pPr>
        <w:pStyle w:val="GesAbsatz"/>
      </w:pPr>
      <w:r>
        <w:t>(2) Absatz 1 gilt nicht</w:t>
      </w:r>
    </w:p>
    <w:p>
      <w:pPr>
        <w:pStyle w:val="GesAbsatz"/>
        <w:ind w:left="426" w:hanging="426"/>
      </w:pPr>
      <w:r>
        <w:t>1.</w:t>
      </w:r>
      <w:r>
        <w:tab/>
        <w:t>für die obersten Bundes- und Landesbehörden, die Hauptverwaltung des Bundeseisenbahnvermögens, das Direktorium und die Hauptverwaltungen der Deutschen Bundesbank,</w:t>
      </w:r>
    </w:p>
    <w:p>
      <w:pPr>
        <w:pStyle w:val="GesAbsatz"/>
      </w:pPr>
      <w:r>
        <w:t>2.</w:t>
      </w:r>
      <w:r>
        <w:tab/>
        <w:t>für Lehrer und pädagogisches Hilfspersonal an öffentlichen Schulen und Hochschulen,</w:t>
      </w:r>
    </w:p>
    <w:p>
      <w:pPr>
        <w:pStyle w:val="GesAbsatz"/>
      </w:pPr>
      <w:r>
        <w:t>3.</w:t>
      </w:r>
      <w:r>
        <w:tab/>
        <w:t>für Lehrkräfte an verwaltungsinternen Fachhochschulen,</w:t>
      </w:r>
    </w:p>
    <w:p>
      <w:pPr>
        <w:pStyle w:val="GesAbsatz"/>
        <w:ind w:left="426" w:hanging="426"/>
      </w:pPr>
      <w:r>
        <w:t>4.</w:t>
      </w:r>
      <w:r>
        <w:tab/>
        <w:t>für Laufbahnen, in denen auf Grund des § 24 Abs. 1 das Eingangsamt einer höheren Besoldungsgruppe zugewiesen worden ist,</w:t>
      </w:r>
    </w:p>
    <w:p>
      <w:pPr>
        <w:pStyle w:val="GesAbsatz"/>
        <w:ind w:left="426" w:hanging="426"/>
      </w:pPr>
      <w:r>
        <w:t>5.</w:t>
      </w:r>
      <w:r>
        <w:tab/>
        <w:t>für Bereiche eines Dienstherrn, in denen durch Haushaltsbestimmung die Besoldungsaufwendungen höchstens auf den Betrag festgelegt sind, der sich bei Anwendung des Absatzes 1 und der Rechtsverordnungen zu Absatz 3 ergeben würde.</w:t>
      </w:r>
    </w:p>
    <w:p>
      <w:pPr>
        <w:pStyle w:val="GesAbsatz"/>
      </w:pPr>
      <w:r>
        <w:t>(3) Die Bundesregierung und die Landesregierungen werden ermächtigt, für ihren Bereich unter Berücksichtigung der gemeinsamen Belange aller Dienstherren durch Rechtsverordnung zur sachgerechten Bewertung der Funktionen für die Zahl der Beförderungsämter ganz oder teilweise von Absatz 1 abweichende Obergrenzen festzulegen. Die Rechtsverordnung der Bundesregierung bedarf nicht der Zustimmung des Bundesrates.</w:t>
      </w:r>
    </w:p>
    <w:p>
      <w:pPr>
        <w:pStyle w:val="GesAbsatz"/>
      </w:pPr>
      <w:r>
        <w:t>(4) Werden in Verwaltungsbereichen bei einer Verminderung oder Verlagerung von Planstellen infolge von Rationalisierungsmaßnahmen nach sachgerechter Bewertung der Beförderungsämter die Obergrenzen gemäß den vorstehenden Absätzen und den dazu erlassenen Rechtsverordnungen überschritten, kann aus personalwirtschaftlichen Gründen die Umwandlung der die Obergrenzen überschreitenden Planstellen für einen Zeitraum von längstens fünf Jahren ausgesetzt und danach auf jede dritte freiwerdende Planstelle beschränkt werden. Dies gilt entsprechend für die Umwandlung von Planstellen, wenn die Obergrenzen nach einer Fußnote zur Bundesbesoldungsordnung A oder zu einer Landesbesoldungsordnung A aus gleichen Gründen überschritten werden.</w:t>
      </w:r>
    </w:p>
    <w:p>
      <w:pPr>
        <w:pStyle w:val="berschrift3"/>
      </w:pPr>
      <w:bookmarkStart w:id="36" w:name="_Toc447877288"/>
      <w:r>
        <w:t>§ 27</w:t>
      </w:r>
      <w:r>
        <w:br/>
        <w:t>Bemessung des Grundgehalts</w:t>
      </w:r>
      <w:bookmarkEnd w:id="36"/>
    </w:p>
    <w:p>
      <w:pPr>
        <w:pStyle w:val="GesAbsatz"/>
      </w:pPr>
      <w:r>
        <w:t>(1) Das Grundgehalt wird, soweit die Besoldungsordnung nicht feste Gehälter vorsieht, nach Stufen (Erfahrungsstufen) bemessen. Dabei erfolgt der Aufstieg in eine nächsthöhere Stufe nach bestimmten Zeiten mit dienstlicher Erfahrung und der Leistung.</w:t>
      </w:r>
    </w:p>
    <w:p>
      <w:pPr>
        <w:pStyle w:val="GesAbsatz"/>
      </w:pPr>
      <w:r>
        <w:t>(2) Mit der ersten Ernennung in ein Beamtenverhältnis mit Anspruch auf Dienstbezüge im Geltungsbereich dieses Gesetzes wird ein Grundgehalt der ersten mit einem Grundgehaltsbetrag ausgewiesenen Stufe der maßgeblichen Besoldungsgruppe (Anfangsgrundgehalt) festgesetzt, soweit nicht berücksichtigungsfähige Zeiten nach § 28 Absatz 1 anerkannt werden. Die Stufe wird mit Wirkung vom Ersten des Monats festgesetzt, in dem das Beamtenverhältnis begründet wird. Ausgehend von diesem Zeitpunkt beginnt der Stufenaufstieg. Frühere Dienstzeiten mit Anspruch auf Dienstbezüge in einem Beamten-, Richter- oder Soldatenverhältnis bei einem öffentlich-rechtlichen Dienstherrn (§ 29 Absatz 1) im Geltungsbereich des Grundgesetzes führen zu einer Vorverlegung des Beginns des Stufenaufstiegs auf den Zeitpunkt der ersten Ernennung mit Anspruch auf Dienstbezüge, soweit in § 30 nichts anderes bestimmt ist; Satz 1 zweiter Halbsatz und Sätze 2 und 3 gelten entsprechend. Die Stufenfestsetzung ist der Beamtin oder dem Beamten schriftlich mitzuteilen.</w:t>
      </w:r>
    </w:p>
    <w:p>
      <w:pPr>
        <w:pStyle w:val="GesAbsatz"/>
      </w:pPr>
      <w:r>
        <w:t>(3) Das Grundgehalt steigt bis zur fünften Stufe im Abstand von zwei Jahren, bis zur neunten Stufe im Abstand von drei Jahren und darüber hinaus im Abstand von vier Jahren. Zeiten ohne Anspruch auf Grundgehalt verzögern den Stufenaufstieg, soweit in § 28 Absatz 2 nichts anderes bestimmt ist. Die Zeiten nach Satz 2 werden auf volle Monate abgerundet. Die Sätze 1 bis 3 gelten in den Fällen des Absatzes 2 Satz 4 entsprechend.</w:t>
      </w:r>
    </w:p>
    <w:p>
      <w:pPr>
        <w:pStyle w:val="GesAbsatz"/>
      </w:pPr>
      <w:r>
        <w:lastRenderedPageBreak/>
        <w:t>(4) Bei dauerhaft herausragenden Leistungen kann für Beamtinnen und Beamte der Besoldungsordnung A die nächsthöhere Stufe als Grundgehalt vorweg festgesetzt werden (Leistungsstufe). Die Zahl der in einem Kalenderjahr bei einem Dienstherrn vergebenen Leistungsstufen darf 15 vom Hundert der Zahl der bei dem Dienstherrn vorhandenen Beamtinnen und Beamten der Besoldungsordnung A, die das Endgrundgehalt noch nicht erreicht haben, nicht übersteigen. Wird festgestellt, dass die Leistung nicht den mit dem Amt verbundenen durchschnittlichen Anforderungen entspricht, verbleibt die Beamtin oder der Beamte in der bisherigen Stufe, bis die Leistung ein Aufsteigen in die nächsthöhere Stufe rechtfertigt. Eine darüber liegende Stufe, die ohne die Hemmung des Aufstiegs inzwischen erreicht wäre, darf frühestens nach Ablauf eines Jahres als Grundgehalt festgesetzt werden, wenn in diesem Zeitraum anforderungsgerechte Leistungen erbracht worden sind. Die Landesregierung wird ermächtigt, zur Gewährung von Leistungsstufen und zur Hemmung des Aufstiegs in den Stufen nähere Regelungen durch Rechtsverordnung zu treffen. In der Rechtsverordnung kann zugelassen werden, dass bei Dienstherren mit weniger als sieben Beamtinnen und Beamten im Sinne des Satzes 2 in jedem Kalenderjahr einer Beamtin oder einem Beamten die Leistungsstufe gewährt wird.</w:t>
      </w:r>
    </w:p>
    <w:p>
      <w:pPr>
        <w:pStyle w:val="GesAbsatz"/>
      </w:pPr>
      <w:r>
        <w:t>(5) Absatz 4 gilt nicht für Beamtinnen und Beamte im Beamtenverhältnis auf Probe nach § 4 Absatz 3 des Beamtenstatusgesetzes. Die Entscheidung über die Gewährung einer Leistungsstufe oder über die Hemmung des Aufstiegs trifft die zuständige oberste Dienstbehörde oder die von ihr bestimmte Stelle. Die Entscheidung ist der Beamtin oder dem Beamten schriftlich mitzuteilen. Widerspruch und Anfechtungsklage haben keine aufschiebende Wirkung.</w:t>
      </w:r>
    </w:p>
    <w:p>
      <w:pPr>
        <w:pStyle w:val="GesAbsatz"/>
      </w:pPr>
      <w:r>
        <w:t>(6) Für die Dauer einer vorläufigen Dienstenthebung verbleibt die Beamtin oder der Beamte in der bisherigen Stufe. Führt ein Disziplinarverfahren nicht zur Entfernung aus dem Beamtenverhältnis oder endet das Beamtenverhältnis nicht durch Entlassung auf Antrag oder infolge strafgerichtlicher Verurteilung, so regelt sich das Aufsteigen im Zeitraum der vorläufigen Dienstenthebung nach Absatz 3.</w:t>
      </w:r>
    </w:p>
    <w:p>
      <w:pPr>
        <w:pStyle w:val="berschrift3"/>
      </w:pPr>
      <w:bookmarkStart w:id="37" w:name="_Toc447877289"/>
      <w:r>
        <w:t>§ 28</w:t>
      </w:r>
      <w:r>
        <w:br/>
        <w:t>Berücksichtigungsfähige Zeiten</w:t>
      </w:r>
      <w:bookmarkEnd w:id="37"/>
    </w:p>
    <w:p>
      <w:pPr>
        <w:pStyle w:val="GesAbsatz"/>
      </w:pPr>
      <w:r>
        <w:t>(1) Bei der ersten Stufenfestsetzung nach § 27 Absatz 2 werden als berücksichtigungsfähige Zeiten anerkannt, soweit in § 30 nichts anderes bestimmt ist:</w:t>
      </w:r>
    </w:p>
    <w:p>
      <w:pPr>
        <w:pStyle w:val="GesAbsatz"/>
      </w:pPr>
      <w:r>
        <w:t>1.</w:t>
      </w:r>
      <w:r>
        <w:tab/>
        <w:t>Zeiten einer Kinderbetreuung bis zu drei Jahren für jedes Kind,</w:t>
      </w:r>
    </w:p>
    <w:p>
      <w:pPr>
        <w:pStyle w:val="GesAbsatz"/>
        <w:ind w:left="426" w:hanging="426"/>
      </w:pPr>
      <w:r>
        <w:t>2.</w:t>
      </w:r>
      <w:r>
        <w:tab/>
        <w:t>Zeiten der tatsächlichen Pflege von nach ärztlichem Gutachten pflegebedürftigen nahen Angehörigen (Eltern, Schwiegereltern, Eltern von Lebenspartnerinnen und Lebenspartnern nach dem Lebenspartnerschaftsgesetz, Ehegatten, Lebenspartnerinnen und Lebenspartnern nach dem Lebenspartnerschaftsgesetz, Geschwistern oder Kindern) bis zu drei Jahren für jeden nahen Angehörigen,</w:t>
      </w:r>
    </w:p>
    <w:p>
      <w:pPr>
        <w:pStyle w:val="GesAbsatz"/>
        <w:ind w:left="426" w:hanging="426"/>
      </w:pPr>
      <w:r>
        <w:t>3.</w:t>
      </w:r>
      <w:r>
        <w:tab/>
        <w:t>Pflegezeiten nach dem Pflegezeitgesetz in der jeweils geltenden Fassung,</w:t>
      </w:r>
    </w:p>
    <w:p>
      <w:pPr>
        <w:pStyle w:val="GesAbsatz"/>
        <w:ind w:left="426" w:hanging="426"/>
      </w:pPr>
      <w:r>
        <w:t>4.</w:t>
      </w:r>
      <w:r>
        <w:tab/>
        <w:t>Zeiten einer hauptberuflichen Tätigkeit, die nicht Voraussetzung für den Erwerb der Laufbahnbefähigung sind, im Dienst eines öffentlich-rechtlichen Dienstherrn (§ 29) oder im Dienst von öffentlich-rechtlichen Religionsgesellschaften und ihren Verbänden sowie im Dienst eines sonstigen Arbeitgebers, der die im öffentlichen Dienst geltenden Tarifverträge oder Tarifverträge wesentlich gleichen Inhalts anwendet und an dem die öffentliche Hand durch Zahlung von Beiträgen oder Zuschüssen oder in anderer Weise wesentlich beteiligt ist,</w:t>
      </w:r>
    </w:p>
    <w:p>
      <w:pPr>
        <w:pStyle w:val="GesAbsatz"/>
        <w:ind w:left="426" w:hanging="426"/>
      </w:pPr>
      <w:r>
        <w:t>5.</w:t>
      </w:r>
      <w:r>
        <w:tab/>
        <w:t>Zeiten von mindestens vier Monaten bis zu insgesamt zwei Jahren, in denen Wehrdienst, Zivildienst, Bundesfreiwilligendienst, Entwicklungsdienst oder ein freiwilliges soziales oder ökologisches Jahr geleistet wurde,</w:t>
      </w:r>
    </w:p>
    <w:p>
      <w:pPr>
        <w:pStyle w:val="GesAbsatz"/>
        <w:ind w:left="426" w:hanging="426"/>
      </w:pPr>
      <w:r>
        <w:t>6.</w:t>
      </w:r>
      <w:r>
        <w:tab/>
        <w:t>Zeiten einer Eignungsübung nach dem Eignungsübungsgesetz und</w:t>
      </w:r>
    </w:p>
    <w:p>
      <w:pPr>
        <w:pStyle w:val="GesAbsatz"/>
        <w:ind w:left="426" w:hanging="426"/>
      </w:pPr>
      <w:r>
        <w:t>7.</w:t>
      </w:r>
      <w:r>
        <w:tab/>
        <w:t>Verfolgungszeiten nach dem Beruflichen Rehabilitierungsgesetz, soweit eine Erwerbstätigkeit, die einem Dienst bei einem öffentlich-rechtlichen Dienstherrn (§ 29) entspricht, nicht ausgeübt werden konnte.</w:t>
      </w:r>
    </w:p>
    <w:p>
      <w:pPr>
        <w:pStyle w:val="GesAbsatz"/>
      </w:pPr>
      <w:r>
        <w:t>Weitere hauptberufliche Zeiten, die nicht Voraussetzung für den Erwerb der Laufbahnbefähigung sind, können ganz oder teilweise anerkannt werden, soweit sie für die Verwendung der Beamtin oder des Beamten förderlich sind. Mit Zustimmung des Finanzministeriums kann von Satz 1 Nummer 4 und Satz 2 abgewichen werden, wenn für die Zulassung zu einer Laufbahn besondere Voraussetzungen gelten. Zeiten für zusätzliche Qualifikationen, die nicht im Rahmen einer hauptberuflichen Tätigkeit erworben wurden, können in besonderen Einzelfällen, insbesondere zur Deckung des Personalbedarfs, mit insgesamt bis zu 3 Jahren als berücksichtigungsfähige Zeiten anerkannt werden. Die Entscheidung nach den Sätzen 2 bis 4 trifft die oberste Dienstbehörde oder die von ihr bestimmte Stelle. Zeiten nach den Sätzen 1 und 2 werden durch Unterbrechungszeiten nach Absatz 2 nicht vermindert. Die Summe der Zeiten nach den Sätzen 1 bis 4 wird auf volle Monate aufgerundet.</w:t>
      </w:r>
    </w:p>
    <w:p>
      <w:pPr>
        <w:pStyle w:val="GesAbsatz"/>
      </w:pPr>
      <w:r>
        <w:t>(2) Abweichend von § 27 Absatz 3 Satz 2 wird der Aufstieg in den Stufen durch folgende Zeiten nicht verzögert:</w:t>
      </w:r>
    </w:p>
    <w:p>
      <w:pPr>
        <w:pStyle w:val="GesAbsatz"/>
      </w:pPr>
      <w:r>
        <w:lastRenderedPageBreak/>
        <w:t>1.</w:t>
      </w:r>
      <w:r>
        <w:tab/>
        <w:t>Zeiten einer Kinderbetreuung bis zu drei Jahren für jedes Kind,</w:t>
      </w:r>
    </w:p>
    <w:p>
      <w:pPr>
        <w:pStyle w:val="GesAbsatz"/>
        <w:ind w:left="426" w:hanging="426"/>
      </w:pPr>
      <w:r>
        <w:t>2.</w:t>
      </w:r>
      <w:r>
        <w:tab/>
        <w:t>Zeiten der tatsächlichen Pflege von nach ärztlichem Gutachten pflegebedürftigen nahen Angehörigen (Eltern, Schwiegereltern, Eltern von Lebenspartnerinnen und Lebenspartnern nach dem Lebenspartnerschaftsgesetz, Ehegatten, Lebenspartnerinnen und Lebenspartnern nach dem Lebenspartnerschaftsgesetz, Geschwistern oder Kindern) bis zu drei Jahren für jeden nahen Angehörigen,</w:t>
      </w:r>
    </w:p>
    <w:p>
      <w:pPr>
        <w:pStyle w:val="GesAbsatz"/>
      </w:pPr>
      <w:r>
        <w:t>3.</w:t>
      </w:r>
      <w:r>
        <w:tab/>
        <w:t>Pflegezeiten in entsprechender Anwendung des Pflegezeitgesetzes in der jeweils geltenden Fassung,</w:t>
      </w:r>
    </w:p>
    <w:p>
      <w:pPr>
        <w:pStyle w:val="GesAbsatz"/>
        <w:ind w:left="426" w:hanging="426"/>
      </w:pPr>
      <w:r>
        <w:t>4.</w:t>
      </w:r>
      <w:r>
        <w:tab/>
        <w:t>Zeiten einer Beurlaubung ohne Dienstbezüge, wenn die oberste Dienstbehörde oder die von ihr bestimmte Stelle schriftlich anerkannt hat, dass der Urlaub dienstlichen Interessen oder öffentlichen Belangen dient,</w:t>
      </w:r>
    </w:p>
    <w:p>
      <w:pPr>
        <w:pStyle w:val="GesAbsatz"/>
        <w:ind w:left="426" w:hanging="426"/>
      </w:pPr>
      <w:r>
        <w:t>5.</w:t>
      </w:r>
      <w:r>
        <w:tab/>
        <w:t>Zeiten, die nach dem Arbeitsplatzschutzgesetz in der jeweils geltenden Fassung nicht zu dienstlichen Nachteilen führen dürfen und</w:t>
      </w:r>
    </w:p>
    <w:p>
      <w:pPr>
        <w:pStyle w:val="GesAbsatz"/>
      </w:pPr>
      <w:r>
        <w:t>6.</w:t>
      </w:r>
      <w:r>
        <w:tab/>
        <w:t>Zeiten einer Eignungsübung nach dem Eignungsübungsgesetz.</w:t>
      </w:r>
    </w:p>
    <w:p>
      <w:pPr>
        <w:pStyle w:val="GesAbsatz"/>
      </w:pPr>
      <w:r>
        <w:t>(3) Eine Mehrfachberücksichtigung von Zeiten nach den Absätzen 1 und 2 und § 27 Absatz 2 Satz 4 ist unzulässig.</w:t>
      </w:r>
    </w:p>
    <w:p>
      <w:pPr>
        <w:pStyle w:val="berschrift3"/>
      </w:pPr>
      <w:bookmarkStart w:id="38" w:name="_Toc447877290"/>
      <w:r>
        <w:t>§ 29</w:t>
      </w:r>
      <w:r>
        <w:br/>
        <w:t>Öffentlich-rechtliche Dienstherren</w:t>
      </w:r>
      <w:bookmarkEnd w:id="38"/>
    </w:p>
    <w:p>
      <w:pPr>
        <w:pStyle w:val="GesAbsatz"/>
      </w:pPr>
      <w:r>
        <w:t>(1) Öffentlich-rechtliche Dienstherren im Sinne dieses Gesetzes sind das Reich, der Bund, die Länder, die Gemeinden (Gemeindeverbände) und andere Körperschaften, Anstalten und Stiftungen des öffentlichen Rechts mit Ausnahme der öffentlich-rechtlichen Religionsgesellschaften und ihrer Verbände.</w:t>
      </w:r>
    </w:p>
    <w:p>
      <w:pPr>
        <w:pStyle w:val="GesAbsatz"/>
      </w:pPr>
      <w:r>
        <w:t>(2) Der Tätigkeit im Dienst eines öffentlich-rechtlichen Dienstherrn stehen gleich:</w:t>
      </w:r>
    </w:p>
    <w:p>
      <w:pPr>
        <w:pStyle w:val="GesAbsatz"/>
        <w:ind w:left="426" w:hanging="426"/>
      </w:pPr>
      <w:r>
        <w:t>1.</w:t>
      </w:r>
      <w:r>
        <w:tab/>
        <w:t>für Staatsangehörige eines Mitgliedstaates der Europäischen Union die ausgeübte gleichartige Tätigkeit im öffentlichen Dienst einer Einrichtung der Europäischen Union oder im öffentlichen Dienst eines Mitgliedstaates der Europäischen Union und</w:t>
      </w:r>
    </w:p>
    <w:p>
      <w:pPr>
        <w:pStyle w:val="GesAbsatz"/>
        <w:ind w:left="426" w:hanging="426"/>
      </w:pPr>
      <w:r>
        <w:t>2.</w:t>
      </w:r>
      <w:r>
        <w:tab/>
        <w:t>die von volksdeutschen Vertriebenen und Spätaussiedlern ausgeübte gleichartige Tätigkeit im Dienst eines öffentlich-rechtlichen Dienstherrn ihres Herkunftslandes.</w:t>
      </w:r>
    </w:p>
    <w:p>
      <w:pPr>
        <w:pStyle w:val="berschrift3"/>
      </w:pPr>
      <w:bookmarkStart w:id="39" w:name="_Toc447877291"/>
      <w:r>
        <w:t>§ 30</w:t>
      </w:r>
      <w:r>
        <w:br/>
        <w:t>Nicht zu berücksichtigende Dienstzeiten</w:t>
      </w:r>
      <w:bookmarkEnd w:id="39"/>
    </w:p>
    <w:p>
      <w:pPr>
        <w:pStyle w:val="GesAbsatz"/>
      </w:pPr>
      <w:r>
        <w:t>(1) Für die Vorverlegung des Beginns des Stufenaufstiegs nach § 27 Absatz 2 Satz 4 und für die Anerkennung von Zeiten nach § 28 Absatz 1 Satz 1 Nummer 4 und Satz 2 sind Zeiten einer Tätigkeit für das Ministerium für Staatssicherheit oder das Amt für Nationale Sicherheit nicht zu berücksichtigen. Dies gilt auch für Zeiten, die vor einer solchen Tätigkeit zurückgelegt worden sind. Satz 1 gilt auch für Zeiten einer Tätigkeit als Angehöriger der Grenztruppen der ehemaligen Deutschen Demokratischen Republik.</w:t>
      </w:r>
    </w:p>
    <w:p>
      <w:pPr>
        <w:pStyle w:val="GesAbsatz"/>
      </w:pPr>
      <w:r>
        <w:t>(2) Absatz 1 Satz 1 und 2 gilt auch für Zeiten einer Tätigkeit, die auf Grund einer besonderen persönlichen Nähe zum System der ehemaligen Deutschen Demokratischen Republik übertragen war. Das Vorliegen dieser Voraussetzung wird insbesondere widerlegbar vermutet, wenn der Beamte oder Soldat</w:t>
      </w:r>
    </w:p>
    <w:p>
      <w:pPr>
        <w:pStyle w:val="GesAbsatz"/>
        <w:ind w:left="426" w:hanging="426"/>
      </w:pPr>
      <w:r>
        <w:t>1.</w:t>
      </w:r>
      <w:r>
        <w:tab/>
        <w:t>vor oder bei Übertragung der Tätigkeit eine hauptamtliche oder hervorgehobene ehrenamtliche Funktion in der Sozialistischen Einheitspartei Deutschlands, dem Freien Deutschen Gewerkschaftsbund, der Freien Deutschen Jugend oder einer vergleichbaren systemunterstützenden Partei oder Organisation innehatte oder</w:t>
      </w:r>
    </w:p>
    <w:p>
      <w:pPr>
        <w:pStyle w:val="GesAbsatz"/>
        <w:ind w:left="426" w:hanging="426"/>
      </w:pPr>
      <w:r>
        <w:t>2.</w:t>
      </w:r>
      <w:r>
        <w:tab/>
        <w:t>als mittlere oder obere Führungskraft in zentralen Staatsorganen, als obere Führungskraft beim Rat eines Bezirkes, als Vorsitzender des Rates eines Kreises oder einer kreisfreien Stadt oder in einer vergleichbaren Funktion tätig war oder</w:t>
      </w:r>
    </w:p>
    <w:p>
      <w:pPr>
        <w:pStyle w:val="GesAbsatz"/>
        <w:ind w:left="426" w:hanging="426"/>
      </w:pPr>
      <w:r>
        <w:t>3.</w:t>
      </w:r>
      <w:r>
        <w:tab/>
        <w:t>hauptamtlich Lehrender an den Bildungseinrichtungen der staatstragenden Parteien oder einer Massen- oder gesellschaftlichen Organisation war oder</w:t>
      </w:r>
    </w:p>
    <w:p>
      <w:pPr>
        <w:pStyle w:val="GesAbsatz"/>
      </w:pPr>
      <w:r>
        <w:t>4.</w:t>
      </w:r>
      <w:r>
        <w:tab/>
        <w:t>Absolvent der Akademie für Staat und Recht oder einer vergleichbaren Bildungseinrichtung</w:t>
      </w:r>
    </w:p>
    <w:p>
      <w:pPr>
        <w:pStyle w:val="GesAbsatz"/>
      </w:pPr>
      <w:r>
        <w:t>war.</w:t>
      </w:r>
    </w:p>
    <w:p>
      <w:pPr>
        <w:pStyle w:val="berschrift3"/>
      </w:pPr>
      <w:bookmarkStart w:id="40" w:name="_Toc447877292"/>
      <w:r>
        <w:lastRenderedPageBreak/>
        <w:t>§ 31</w:t>
      </w:r>
      <w:r>
        <w:br/>
        <w:t>(weggefallen)</w:t>
      </w:r>
      <w:bookmarkEnd w:id="40"/>
    </w:p>
    <w:p>
      <w:pPr>
        <w:pStyle w:val="berschrift2"/>
      </w:pPr>
      <w:bookmarkStart w:id="41" w:name="_Toc447877293"/>
      <w:r>
        <w:t>3. Unterabschnitt</w:t>
      </w:r>
      <w:r>
        <w:br/>
        <w:t>Vorschriften für Professoren sowie hauptberufliche Leiter und Mitglieder</w:t>
      </w:r>
      <w:r>
        <w:br/>
        <w:t>von Leitungsgremien an Hochschulen</w:t>
      </w:r>
      <w:bookmarkEnd w:id="41"/>
    </w:p>
    <w:p>
      <w:pPr>
        <w:pStyle w:val="berschrift3"/>
      </w:pPr>
      <w:bookmarkStart w:id="42" w:name="_Toc447877294"/>
      <w:r>
        <w:t>§ 32</w:t>
      </w:r>
      <w:r>
        <w:br/>
        <w:t>Bundesbesoldungsordnung W</w:t>
      </w:r>
      <w:bookmarkEnd w:id="42"/>
    </w:p>
    <w:p>
      <w:pPr>
        <w:pStyle w:val="GesAbsatz"/>
      </w:pPr>
      <w:r>
        <w:t>Die Ämter der Professoren und ihre Besoldungsgruppen sind in der Bundesbesoldungsordnung W (Anlage II) geregelt. Die Grundgehaltssätze sind in der Anlage IV ausgewiesen. Die Sätze 1 und 2 gelten auch für hauptberufliche Leiter und Mitglieder von Leitungsgremien an Hochschulen, die nicht Professoren sind, soweit ihre Ämter nicht Besoldungsgruppen der Bundes- oder Landesbesoldungsordnungen A und B zugewiesen sind.</w:t>
      </w:r>
    </w:p>
    <w:p>
      <w:pPr>
        <w:pStyle w:val="berschrift3"/>
      </w:pPr>
      <w:bookmarkStart w:id="43" w:name="_Toc447877295"/>
      <w:r>
        <w:t>§ 33</w:t>
      </w:r>
      <w:r>
        <w:br/>
        <w:t>Leistungsbezüge</w:t>
      </w:r>
      <w:bookmarkEnd w:id="43"/>
    </w:p>
    <w:p>
      <w:pPr>
        <w:pStyle w:val="GesAbsatz"/>
      </w:pPr>
      <w:r>
        <w:t>(1) In den Besoldungsgruppen W 2 und W 3 werden nach Maßgabe der nachfolgenden Vorschriften neben dem als Mindestbezug gewährten Grundgehalt variable Leistungsbezüge vergeben:</w:t>
      </w:r>
    </w:p>
    <w:p>
      <w:pPr>
        <w:pStyle w:val="GesAbsatz"/>
      </w:pPr>
      <w:r>
        <w:t>1.</w:t>
      </w:r>
      <w:r>
        <w:tab/>
        <w:t>aus Anlass von Berufungs- und Bleibeverhandlungen,</w:t>
      </w:r>
    </w:p>
    <w:p>
      <w:pPr>
        <w:pStyle w:val="GesAbsatz"/>
      </w:pPr>
      <w:r>
        <w:t>2.</w:t>
      </w:r>
      <w:r>
        <w:tab/>
        <w:t>für besondere Leistungen in Forschung, Lehre, Kunst, Weiterbildung und Nachwuchsförderung sowie</w:t>
      </w:r>
    </w:p>
    <w:p>
      <w:pPr>
        <w:pStyle w:val="GesAbsatz"/>
        <w:ind w:left="426" w:hanging="426"/>
      </w:pPr>
      <w:r>
        <w:t>3.</w:t>
      </w:r>
      <w:r>
        <w:tab/>
        <w:t>für die Wahrnehmung von Funktionen oder besonderen Aufgaben im Rahmen der Hochschulselbstverwaltung oder der Hochschulleitung.</w:t>
      </w:r>
    </w:p>
    <w:p>
      <w:pPr>
        <w:pStyle w:val="GesAbsatz"/>
      </w:pPr>
      <w:r>
        <w:t>Leistungsbezüge nach Satz 1 Nr. 1 und 2 können befristet oder unbefristet sowie als Einmalzahlung vergeben werden. Leistungsbezüge nach Satz 1 Nr. 3 werden für die Dauer der Wahrnehmung der Funktion oder Aufgabe gewährt.</w:t>
      </w:r>
    </w:p>
    <w:p>
      <w:pPr>
        <w:pStyle w:val="GesAbsatz"/>
      </w:pPr>
      <w:r>
        <w:t>(2) Leistungsbezüge dürfen den Unterschiedsbetrag zwischen den Grundgehältern der Besoldungsgruppe W 3 und der Besoldungsgruppe B 10 übersteigen, wenn dies erforderlich ist, um den Professor aus dem Bereich außerhalb der deutschen Hochschulen zu gewinnen oder um die Abwanderung des Professors in den Bereich außerhalb der deutschen Hochschulen abzuwenden. Leistungsbezüge dürfen den Unterschiedsbetrag zwischen den Grundgehältern der Besoldungsgruppe W 3 und der Besoldungsgruppe B 10 ferner übersteigen, wenn der Professor bereits an seiner bisherigen Hochschule Leistungsbezüge erhält, die den Unterschiedsbetrag zwischen den Grundgehältern der Besoldungsgruppe W 3 und der Besoldungsgruppe B 10 übersteigen und dies erforderlich ist, um den Professor für eine andere deutsche Hochschule zu gewinnen oder seine Abwanderung an eine andere deutsche Hochschule zu verhindern. Die Sätze 1 und 2 gelten entsprechend für hauptberufliche Leiter und Mitglieder von Leitungsgremien an Hochschulen, die nicht Professor sind.</w:t>
      </w:r>
    </w:p>
    <w:p>
      <w:pPr>
        <w:pStyle w:val="GesAbsatz"/>
      </w:pPr>
      <w:r>
        <w:t>(3) Leistungsbezüge nach Absatz 1 Satz 1 Nr. 1 und 2 sind bis zur Höhe von zusammen 21 vom Hundert in der Besoldungsgruppe W 2 und 32,5 vom Hundert in der Besoldungsgruppe W 3 des jeweiligen Grundgehalts ruhegehaltfähig, soweit sie unbefristet gewährt und jeweils mindestens zwei Jahre bezogen worden sind; werden sie befristet gewährt, können sie bei wiederholter Vergabe für ruhegehaltfähig erklärt werden. In den Fällen des § 5 Absatz 4 des Landesbeamtenversorgungsgesetzes gilt die Zweijahresfrist nicht. Für Leistungsbezüge nach Absatz 1 Satz 1 Nr. 3 gilt § 15a des Landesbeamtenversorgungsgesetzes entsprechend mit der Maßgabe, dass der Betrag der Leistungsbezüge als Unterschiedsbetrag gilt. Leistungsbezüge nach Absatz 1 Satz 1 Nr. 1 und 2 können über den Vomhundertsatz nach Satz 1 hinaus für ruhegehaltfähig erklärt werden. Treffen ruhegehaltfähige Leistungsbezüge nach Absatz 1 Satz 1 Nr. 1 und 2 mit solchen nach Absatz 1 Satz 1 Nr. 3 zusammen, die vor Beginn des Bemessungszeitraumes nach Satz 1 vergeben worden sind, wird nur der bei der Berechnung des Ruhegehalts für den Beamten günstigere Betrag als ruhegehaltfähiger Dienstbezug berücksichtigt.</w:t>
      </w:r>
    </w:p>
    <w:p>
      <w:pPr>
        <w:pStyle w:val="GesAbsatz"/>
      </w:pPr>
      <w:r>
        <w:t>(4) Das Nähere zur Gewährung der Leistungsbezüge regelt das Landesrecht; insbesondere sind Bestimmungen</w:t>
      </w:r>
    </w:p>
    <w:p>
      <w:pPr>
        <w:pStyle w:val="GesAbsatz"/>
        <w:ind w:left="426" w:hanging="426"/>
      </w:pPr>
      <w:r>
        <w:t>1.</w:t>
      </w:r>
      <w:r>
        <w:tab/>
        <w:t>über das Vergabeverfahren, die Zuständigkeit für die Vergabe sowie die Voraussetzungen und die Kriterien der Vergabe,</w:t>
      </w:r>
    </w:p>
    <w:p>
      <w:pPr>
        <w:pStyle w:val="GesAbsatz"/>
        <w:ind w:left="426" w:hanging="426"/>
      </w:pPr>
      <w:r>
        <w:t>2.</w:t>
      </w:r>
      <w:r>
        <w:tab/>
        <w:t>zur Ruhegehaltfähigkeit befristet gewährter Leistungsbezüge nach Absatz 3 Satz 1 und zur Überschreitung des Vomhundertsatzes nach Absatz 3 Satz 3 und</w:t>
      </w:r>
    </w:p>
    <w:p>
      <w:pPr>
        <w:pStyle w:val="GesAbsatz"/>
      </w:pPr>
      <w:r>
        <w:t>3.</w:t>
      </w:r>
      <w:r>
        <w:tab/>
        <w:t>über die Teilnahme von Leistungsbezügen an den regelmäßigen Besoldungsanpassungen</w:t>
      </w:r>
    </w:p>
    <w:p>
      <w:pPr>
        <w:pStyle w:val="GesAbsatz"/>
      </w:pPr>
      <w:r>
        <w:lastRenderedPageBreak/>
        <w:t>zu treffen. Für den Bereich der Hochschulen des Bundes regeln dies das Bundesministerium der Verteidigung für seinen Bereich sowie das Bundesministerium des Innern im Einvernehmen mit den für die jeweiligen Fachbereiche zuständigen obersten Dienstbehörden für die Fachhochschule des Bundes für öffentliche Verwaltung durch Rechtsverordnung, die nicht der Zustimmung des Bundesrates bedarf.</w:t>
      </w:r>
    </w:p>
    <w:p>
      <w:pPr>
        <w:pStyle w:val="berschrift3"/>
      </w:pPr>
      <w:bookmarkStart w:id="44" w:name="_Toc447877296"/>
      <w:r>
        <w:t>§ 34</w:t>
      </w:r>
      <w:r>
        <w:br/>
        <w:t>Vergaberahmen</w:t>
      </w:r>
      <w:bookmarkEnd w:id="44"/>
    </w:p>
    <w:p>
      <w:pPr>
        <w:pStyle w:val="GesAbsatz"/>
      </w:pPr>
      <w:r>
        <w:t>(1) Der Gesamtbetrag der Leistungsbezüge (Vergaberahmen) ist in einem Land und beim Bund so zu bemessen, dass die durchschnittlichen Besoldungsausgaben für die in den Besoldungsgruppen W 2 und W 3 sowie C 2 bis C 4 eingestuften Professoren den durchschnittlichen Besoldungsausgaben für diesen Personenkreis im Jahr 2001 (Besoldungsdurchschnitt) entsprechen. Der jeweils maßgebliche Besoldungsdurchschnitt kann durch Landesrecht sowie beim Bund durch Bundesrecht abweichend von Satz 1 auch auf höherem Niveau festgesetzt werden, höchstens jedoch auf den höchsten Besoldungsdurchschnitt in einem Land oder beim Bund. Der Besoldungsdurchschnitt kann nach Maßgabe des Landesrechts sowie beim Bund jährlich um durchschnittlich 2 vom Hundert, insgesamt höchstens um bis zu 10 vom Hundert überschritten werden, soweit zu diesem Zweck Haushaltsmittel bereitgestellt sind.</w:t>
      </w:r>
    </w:p>
    <w:p>
      <w:pPr>
        <w:pStyle w:val="GesAbsatz"/>
      </w:pPr>
      <w:r>
        <w:t>(2) Der Besoldungsdurchschnitt ist für den Bereich der Universitäten und gleichgestellten Hochschulen sowie für den Bereich der Fachhochschulen getrennt zu berechnen. Er nimmt an den regelmäßigen Besoldungsanpassungen und den Anpassungen des Bemessungssatzes nach § 2 Abs. 1 der Zweiten Besoldungs-Übergangsverordnung teil; zur Berücksichtigung der nicht an dieser Besoldungserhöhung teilnehmenden Besoldungsbestandteile kann ein pauschaler Abschlag vorgesehen werden. Veränderungen in der Stellenstruktur sind zu berücksichtigen. Veränderungen auf Grund von Regelungen nach § 67 können Berücksichtigung finden.</w:t>
      </w:r>
    </w:p>
    <w:p>
      <w:pPr>
        <w:pStyle w:val="GesAbsatz"/>
      </w:pPr>
      <w:r>
        <w:t>(3) Besoldungsausgaben im Sinne des Absatzes 1 sind die Ausgaben für Dienstbezüge nach § 1 Abs. 2 Nr. 1, 2, 4 und 5, für Dienstbezüge nach § 1 Abs. 2 Nr. 2 in der bis zum 22. Februar 2002 geltenden Fassung sowie für sonstige Bezüge nach § 1 Abs. 3 Nr. 2 und 4. Bei der Berechnung des Vergaberahmens sind</w:t>
      </w:r>
    </w:p>
    <w:p>
      <w:pPr>
        <w:pStyle w:val="GesAbsatz"/>
        <w:ind w:left="426" w:hanging="426"/>
      </w:pPr>
      <w:r>
        <w:t>1.</w:t>
      </w:r>
      <w:r>
        <w:tab/>
        <w:t>die hauptberuflichen Leiter und Mitglieder von Leitungsgremien an Hochschulen, soweit deren Ämter nicht nach § 32 Satz 3 in den Besoldungsordnungen A und B geregelt sind, und</w:t>
      </w:r>
    </w:p>
    <w:p>
      <w:pPr>
        <w:pStyle w:val="GesAbsatz"/>
        <w:ind w:left="426" w:hanging="426"/>
      </w:pPr>
      <w:r>
        <w:t>2.</w:t>
      </w:r>
      <w:r>
        <w:tab/>
        <w:t>die Professoren sowie hauptberuflichen Leiter und Mitglieder von Leitungsgremien an Hochschulen, die in einem privatrechtlichen Dienstverhältnis stehen und auf Planstellen für Beamte der Besoldungsgruppen W 2 und W 3 sowie C 2 bis C 4 geführt werden, und die hierfür aufgewandten Besoldungsausgaben einzubeziehen. Mittel Dritter, die der Hochschule für die Besoldung von Professoren zur Verfügung gestellt werden, sind bei der Berechnung nicht einzubeziehen.</w:t>
      </w:r>
    </w:p>
    <w:p>
      <w:pPr>
        <w:pStyle w:val="GesAbsatz"/>
      </w:pPr>
      <w:r>
        <w:t>(4) Sofern an Hochschulen eine leistungsbezogene Planaufstellung und –bewirtschaftung nach § 6a des Haushaltsgrundsätzegesetzes eingeführt ist, ist sicherzustellen, dass der Besoldungsdurchschnitt eingehalten wird. Im Rahmen der Haushaltsflexibilisierung erwirtschaftete Mittel, die keine Personalausgaben darstellen, beeinflussen den Vergaberahmen nicht.</w:t>
      </w:r>
    </w:p>
    <w:p>
      <w:pPr>
        <w:pStyle w:val="GesAbsatz"/>
      </w:pPr>
      <w:r>
        <w:t>(5) Die Wirkungen der Regelungen der Absätze 1 bis 4 sind unter Berücksichtigung der Entwicklung der Besoldungsausgaben im Hochschulbereich in Bund und Ländern sowie der Umsetzung des Zieles des Gesetzes zur Reform der Professorenbesoldung vom 16. Februar 2002 (BGBl. I S. 686), eine leistungsorientierte Besoldung an Hochschulen einzuführen, vor Ablauf des 31. Dezember 2007 zu prüfen.</w:t>
      </w:r>
    </w:p>
    <w:p>
      <w:pPr>
        <w:pStyle w:val="berschrift3"/>
      </w:pPr>
      <w:bookmarkStart w:id="45" w:name="_Toc447877297"/>
      <w:r>
        <w:t>§ 35</w:t>
      </w:r>
      <w:r>
        <w:br/>
        <w:t>Forschungs- und Lehrzulage</w:t>
      </w:r>
      <w:bookmarkEnd w:id="45"/>
    </w:p>
    <w:p>
      <w:pPr>
        <w:pStyle w:val="GesAbsatz"/>
      </w:pPr>
      <w:r>
        <w:t>(1) Das Landesrecht kann vorsehen, dass an Professoren, die Mittel privater Dritter für Forschungsvorhaben oder Lehrvorhaben der Hochschule einwerben und diese Vorhaben durchführen, für die Dauer des Drittmittelflusses aus diesen Mitteln eine nicht ruhegehaltfähige Zulage vergeben werden kann. Eine Zulage für die Durchführung von Lehrvorhaben darf nur vergeben werden, wenn die entsprechende Lehrtätigkeit des Professors nicht auf seine Regellehrverpflichtung angerechnet wird.</w:t>
      </w:r>
    </w:p>
    <w:p>
      <w:pPr>
        <w:pStyle w:val="GesAbsatz"/>
      </w:pPr>
      <w:r>
        <w:t>(2) Für den Bereich der Hochschulen des Bundes können das Bundesministerium der Verteidigung für seinen Bereich sowie das Bundesministerium des Innern im Einvernehmen mit den für die jeweiligen Fachbereiche zuständigen obersten Dienstbehörden für die Fachhochschule des Bundes für öffentliche Verwaltung durch Rechtsverordnung, die nicht der Zustimmung des Bundesrates bedarf, die Zahlung einer Zulage für Forschungsvorhaben und Lehrvorhaben nach Absatz 1 vorsehen.</w:t>
      </w:r>
    </w:p>
    <w:p>
      <w:pPr>
        <w:pStyle w:val="berschrift3"/>
      </w:pPr>
      <w:bookmarkStart w:id="46" w:name="_Toc447877298"/>
      <w:r>
        <w:lastRenderedPageBreak/>
        <w:t>§ 36</w:t>
      </w:r>
      <w:r>
        <w:br/>
        <w:t>(weggefallen)</w:t>
      </w:r>
      <w:bookmarkEnd w:id="46"/>
    </w:p>
    <w:p>
      <w:pPr>
        <w:pStyle w:val="berschrift2"/>
      </w:pPr>
      <w:bookmarkStart w:id="47" w:name="_Toc447877299"/>
      <w:r>
        <w:t>4. Unterabschnitt</w:t>
      </w:r>
      <w:r>
        <w:br/>
        <w:t>Vorschriften für Richter und Staatsanwälte</w:t>
      </w:r>
      <w:bookmarkEnd w:id="47"/>
    </w:p>
    <w:p>
      <w:pPr>
        <w:pStyle w:val="berschrift3"/>
      </w:pPr>
      <w:bookmarkStart w:id="48" w:name="_Toc447877300"/>
      <w:r>
        <w:t>§ 37</w:t>
      </w:r>
      <w:r>
        <w:br/>
        <w:t>Besoldungsordnungen R</w:t>
      </w:r>
      <w:bookmarkEnd w:id="48"/>
    </w:p>
    <w:p>
      <w:pPr>
        <w:pStyle w:val="GesAbsatz"/>
      </w:pPr>
      <w:r>
        <w:t>(1) Die Ämter der Richter und Staatsanwälte, mit Ausnahme der Ämter der Vertreter des öffentlichen Interesses bei den Gerichten der Verwaltungsgerichtsbarkeit, und ihre Besoldungsgruppen sind in der Bundesbesoldungsordnung R (Anlage III) geregelt. Die Grundgehaltssätze der Besoldungsgruppen sind in der Anlage IV ausgewiesen.</w:t>
      </w:r>
    </w:p>
    <w:p>
      <w:pPr>
        <w:pStyle w:val="berschrift3"/>
      </w:pPr>
      <w:bookmarkStart w:id="49" w:name="_Toc447877301"/>
      <w:r>
        <w:t>§ 38</w:t>
      </w:r>
      <w:r>
        <w:br/>
        <w:t>Bemessung des Grundgehalts</w:t>
      </w:r>
      <w:bookmarkEnd w:id="49"/>
    </w:p>
    <w:p>
      <w:pPr>
        <w:pStyle w:val="GesAbsatz"/>
      </w:pPr>
      <w:r>
        <w:t>Das Grundgehalt wird, soweit die Besoldungsordnung nicht feste Gehälter vorsieht, nach Stufen (Erfahrungsstufen) bemessen. Dabei erfolgt der Aufstieg in eine nächsthöhere Stufe nach bestimmten Zeiten mit dienstlicher Erfahrung. Die §§ 27 bis 30 gelten mit Ausnahme des § 27 Absätze 1, 4 und 5 mit der Maßgabe entsprechend, dass das Grundgehalt im Abstand von zwei Jahren bis zum Erreichen des Endgrundgehalts steigt.</w:t>
      </w:r>
    </w:p>
    <w:p>
      <w:pPr>
        <w:pStyle w:val="berschrift2"/>
      </w:pPr>
      <w:bookmarkStart w:id="50" w:name="_Toc447877302"/>
      <w:r>
        <w:t>3. Abschnitt</w:t>
      </w:r>
      <w:r>
        <w:br/>
        <w:t>Familienzuschlag</w:t>
      </w:r>
      <w:bookmarkEnd w:id="50"/>
    </w:p>
    <w:p>
      <w:pPr>
        <w:pStyle w:val="berschrift3"/>
      </w:pPr>
      <w:bookmarkStart w:id="51" w:name="_Toc447877303"/>
      <w:r>
        <w:t>§ 39</w:t>
      </w:r>
      <w:r>
        <w:br/>
        <w:t>Grundlage des Familienzuschlages</w:t>
      </w:r>
      <w:bookmarkEnd w:id="51"/>
    </w:p>
    <w:p>
      <w:pPr>
        <w:pStyle w:val="GesAbsatz"/>
      </w:pPr>
      <w:r>
        <w:t>(1) Der Familienzuschlag wird nach der Anlage V gewährt. Seine Höhe richtet sich nach der Besoldungsgruppe und der Stufe, die den Familienverhältnissen des Beamten, Richters oder Soldaten entspricht. Für Beamte auf Widerruf im Vorbereitungsdienst (Anwärter) ist die Besoldungsgruppe des Eingangsamtes maßgebend, in das der Anwärter nach Abschluss des Vorbereitungsdienstes unmittelbar eintritt.</w:t>
      </w:r>
    </w:p>
    <w:p>
      <w:pPr>
        <w:pStyle w:val="GesAbsatz"/>
      </w:pPr>
      <w:r>
        <w:t>(2) Bei ledigen Beamten oder Soldaten, die auf Grund dienstlicher Verpflichtungen in einer Gemeinschaftsunterkunft wohnen, wird der in Anlage V ausgebrachte Betrag auf das Grundgehalt angerechnet. Steht ihnen Kindergeld nach dem Einkommensteuergesetz oder nach dem Bundeskindergeldgesetz zu oder würde es ihnen ohne Berücksichtigung des § 64 oder § 65 des Einkommensteuergesetzes oder des § 3 oder § 4 des Bundeskindergeldgesetzes zustehen, so erhalten sie zusätzlich den Unterschiedsbetrag zwischen der Stufe 1 und der Stufe des Familienzuschlages, der der Anzahl der Kinder entspricht. § 40 Abs. 5 gilt entsprechend.</w:t>
      </w:r>
    </w:p>
    <w:p>
      <w:pPr>
        <w:pStyle w:val="berschrift3"/>
      </w:pPr>
      <w:bookmarkStart w:id="52" w:name="_Toc447877304"/>
      <w:r>
        <w:t>§ 40</w:t>
      </w:r>
      <w:r>
        <w:br/>
        <w:t>Stufen des Familienzuschlages</w:t>
      </w:r>
      <w:bookmarkEnd w:id="52"/>
    </w:p>
    <w:p>
      <w:pPr>
        <w:pStyle w:val="GesAbsatz"/>
      </w:pPr>
      <w:r>
        <w:t>(1) Zur Stufe 1 gehören</w:t>
      </w:r>
    </w:p>
    <w:p>
      <w:pPr>
        <w:pStyle w:val="GesAbsatz"/>
      </w:pPr>
      <w:r>
        <w:t>1.</w:t>
      </w:r>
      <w:r>
        <w:tab/>
        <w:t>verheiratete Beamte, Richter und Soldaten,</w:t>
      </w:r>
    </w:p>
    <w:p>
      <w:pPr>
        <w:pStyle w:val="GesAbsatz"/>
      </w:pPr>
      <w:r>
        <w:t>2.</w:t>
      </w:r>
      <w:r>
        <w:tab/>
        <w:t>verwitwete Beamte, Richter und Soldaten,</w:t>
      </w:r>
    </w:p>
    <w:p>
      <w:pPr>
        <w:pStyle w:val="GesAbsatz"/>
        <w:ind w:left="426" w:hanging="426"/>
      </w:pPr>
      <w:r>
        <w:t>3.</w:t>
      </w:r>
      <w:r>
        <w:tab/>
        <w:t>geschiedene Beamte, Richter und Soldaten sowie Beamte, Richter und Soldaten, deren Ehe aufgehoben oder für nichtig erklärt ist, wenn sie aus der Ehe zum Unterhalt verpflichtet sind,</w:t>
      </w:r>
    </w:p>
    <w:p>
      <w:pPr>
        <w:pStyle w:val="GesAbsatz"/>
        <w:ind w:left="426" w:hanging="426"/>
      </w:pPr>
      <w:r>
        <w:t>4.</w:t>
      </w:r>
      <w:r>
        <w:tab/>
        <w:t xml:space="preserve">andere Beamte, Richter und Soldaten, die eine andere Person nicht nur vorübergehend in ihre Wohnung aufgenommen haben und ihr Unterhalt gewähren, weil sie gesetzlich oder sittlich dazu verpflichtet sind oder aus beruflichen oder gesundheitlichen Gründen ihrer Hilfe bedürfen. Dies gilt bei gesetzlicher oder sittlicher Verpflichtung zur Unterhaltsgewährung nicht, wenn für den Unterhalt der aufgenommenen Person Mittel zur Verfügung stehen, die, bei einem Kind einschließlich des gewährten Kindergeldes und des kinderbezogenen Teils des Familienzuschlages, das Sechsfache des Betrages der Stufe 1 übersteigen. Als in die Wohnung aufgenommen gilt ein Kind auch, wenn der Beamte, Richter oder Soldat es auf seine Kosten anderweitig untergebracht hat, ohne dass dadurch die häusliche Verbindung mit ihm aufgehoben werden soll. Beanspruchen mehrere nach dieser Vorschrift Anspruchsberechtigte, Angestellte im öffentlichen Dienst oder auf Grund einer Tätigkeit im öffentlichen Dienst Versorgungsberechtigte wegen der Aufnahme einer anderen Person oder mehrerer anderer Personen in die gemeinsam bewohnte Wohnung einen Familienzuschlag der Stufe 1 oder eine entsprechende Leistung, wird der Betrag der Stufe 1 des </w:t>
      </w:r>
      <w:r>
        <w:lastRenderedPageBreak/>
        <w:t>für den Beamten, Richter oder Soldaten maßgebenden Familienzuschlages nach der Zahl der Berechtigten anteilig gewährt.</w:t>
      </w:r>
    </w:p>
    <w:p>
      <w:pPr>
        <w:pStyle w:val="GesAbsatz"/>
      </w:pPr>
      <w:r>
        <w:t>(2) Zur Stufe 2 und den folgenden Stufen gehören die Beamten, Richter und Soldaten der Stufe 1, denen Kindergeld nach dem Einkommensteuergesetz oder nach dem Bundeskindergeldgesetz zusteht oder ohne Berücksichtigung des § 64 oder § 65 des Einkommensteuergesetzes oder des § 3 oder § 4 des Bundeskindergeldgesetzes zustehen würde. Die Stufe richtet sich nach der Anzahl der berücksichtigungsfähigen Kinder.</w:t>
      </w:r>
    </w:p>
    <w:p>
      <w:pPr>
        <w:pStyle w:val="GesAbsatz"/>
      </w:pPr>
      <w:r>
        <w:t>(3) Ledige und geschiedene Beamte, Richter und Soldaten sowie Beamte, Richter und Soldaten, deren Ehe aufgehoben oder für nichtig erklärt ist, denen Kindergeld nach dem Einkommensteuergesetz oder nach dem Bundeskindergeldgesetz zusteht oder ohne Berücksichtigung des § 64 oder § 65 des Einkommensteuergesetzes oder des § 3 oder § 4 des Bundeskindergeldgesetzes zustehen würde, erhalten zusätzlich zum Grundgehalt den Unterschiedsbetrag zwischen der Stufe 1 und der Stufe des Familienzuschlages, der der Anzahl der berücksichtigungsfähigen Kinder entspricht. Absatz 5 gilt entsprechend.</w:t>
      </w:r>
    </w:p>
    <w:p>
      <w:pPr>
        <w:pStyle w:val="GesAbsatz"/>
      </w:pPr>
      <w:r>
        <w:t>(4) Steht der Ehegatte eines Beamten, Richters oder Soldaten als Beamter, Richter, Soldat oder Angestellter im öffentlichen Dienst oder ist er auf Grund einer Tätigkeit im öffentlichen Dienst nach beamtenrechtlichen Grundsätzen versorgungsberechtigt und stünde ihm ebenfalls der Familienzuschlag der Stufe 1 oder einer der folgenden Stufen oder eine entsprechende Leistung in Höhe von mindestens der Hälfte des Höchstbetrages der Stufe 1 des Familienzuschlages zu, so erhält der Beamte, Richter oder Soldat den Betrag der Stufe 1 des für ihn maßgebenden Familienzuschlages zur Hälfte; dies gilt auch für die Zeit, für die der Ehegatte Mutterschaftsgeld bezieht. § 6 findet auf den Betrag keine Anwendung, wenn einer der Ehegatten vollbeschäftigt oder nach beamtenrechtlichen Grundsätzen versorgungsberechtigt ist oder beide Ehegatten mit jeweils mindestens der Hälfte der regelmäßigen Arbeitszeit beschäftigt sind.</w:t>
      </w:r>
    </w:p>
    <w:p>
      <w:pPr>
        <w:pStyle w:val="GesAbsatz"/>
      </w:pPr>
      <w:r>
        <w:t>(5) Stünde neben dem Beamten, Richter oder Soldaten einer anderen Person, die im öffentlichen Dienst steht oder auf Grund einer Tätigkeit im öffentlichen Dienst nach beamtenrechtlichen Grundsätzen oder nach einer Ruhelohnordnung versorgungsberechtigt ist, der Familienzuschlag nach Stufe 2 oder einer der folgenden Stufen zu, so wird der auf das Kind entfallende Betrag des Familienzuschlages dem Beamten, Richter oder Soldaten gewährt, wenn und soweit ihm das Kindergeld nach dem Einkommensteuergesetz oder nach dem Bundeskindergeldgesetz gewährt wird oder ohne Berücksichtigung des § 65 des Einkommensteuergesetzes oder des § 4 des Bundeskindergeldgesetzes vorrangig zu gewähren wäre; dem Familienzuschlag nach Stufe 2 oder einer der folgenden Stufen stehen der Sozialzuschlag nach den Tarifverträgen für Arbeiter des öffentlichen Dienstes, eine sonstige entsprechende Leistung oder das Mutterschaftsgeld gleich. Auf das Kind entfällt derjenige Betrag, der sich aus der für die Anwendung des Einkommensteuergesetzes oder des Bundeskindergeldgesetzes maßgebenden Reihenfolge der Kinder ergibt. § 6 findet auf den Betrag keine Anwendung, wenn einer der Anspruchsberechtigten im Sinne des Satzes 1 vollbeschäftigt oder nach beamtenrechtlichen Grundsätzen versorgungsberechtigt ist oder mehrere Anspruchsberechtigte mit jeweils mindestens der Hälfte der regelmäßigen Arbeitszeit beschäftigt sind.</w:t>
      </w:r>
    </w:p>
    <w:p>
      <w:pPr>
        <w:pStyle w:val="GesAbsatz"/>
      </w:pPr>
      <w:r>
        <w:t>(6) Öffentlicher Dienst im Sinne der Absätze 1, 4 und 5 ist die Tätigkeit im Dienste des Bundes, eines Landes, einer Gemeinde oder anderer Körperschaften, Anstalten und Stiftungen des öffentlichen Rechts oder der Verbände von solchen; ausgenommen ist die Tätigkeit bei öffentlich-rechtlichen Religionsgesellschaften oder ihren Verbänden, sofern nicht bei organisatorisch selbständigen Einrichtungen, insbesondere bei Schulen, Hochschulen, Krankenhäusern, Kindergärten, Altersheimen, die Voraussetzungen des Satzes 3 erfüllt sind. Dem öffentlichen Dienst steht die Tätigkeit im Dienst einer zwischenstaatlichen oder überstaatlichen Einrichtung gleich, an der der Bund oder eine der in Satz 1 bezeichneten Körperschaften oder einer der dort bezeichneten Verbände durch Zahlung von Beiträgen oder Zuschüssen oder in anderer Weise beteiligt ist. Dem öffentlichen Dienst steht ferner gleich die Tätigkeit im Dienst eines sonstigen Arbeitgebers, der die für den öffentlichen Dienst geltenden Tarifverträge oder Tarifverträge wesentlich gleichen Inhaltes oder die darin oder in Besoldungsgesetzen über Familienzuschläge oder Sozialzuschläge getroffenen Regelungen oder vergleichbare Regelungen anwendet, wenn der Bund oder eine der in Satz 1 bezeichneten Körperschaften oder Verbände durch Zahlung von Beiträgen oder Zuschüssen oder in anderer Weise beteiligt ist. Die Entscheidung, ob die Voraussetzungen erfüllt sind, trifft das für das Besoldungsrecht zuständige Ministerium oder die von ihm bestimmte Stelle.</w:t>
      </w:r>
    </w:p>
    <w:p>
      <w:pPr>
        <w:pStyle w:val="GesAbsatz"/>
      </w:pPr>
      <w:r>
        <w:t>(7) Die Bezügestellen des öffentlichen Dienstes (Absatz 6) dürfen die zur Durchführung dieser Vorschrift erforderlichen personenbezogenen Daten erheben und untereinander austauschen.</w:t>
      </w:r>
    </w:p>
    <w:p>
      <w:pPr>
        <w:pStyle w:val="berschrift3"/>
      </w:pPr>
      <w:bookmarkStart w:id="53" w:name="_Toc447877305"/>
      <w:r>
        <w:t>§ 41</w:t>
      </w:r>
      <w:r>
        <w:br/>
        <w:t>Änderung des Familienzuschlages</w:t>
      </w:r>
      <w:bookmarkEnd w:id="53"/>
    </w:p>
    <w:p>
      <w:pPr>
        <w:pStyle w:val="GesAbsatz"/>
      </w:pPr>
      <w:r>
        <w:t>Der Familienzuschlag wird vom Ersten des Monats an gezahlt, in den das hierfür maßgebende Ereignis fällt. Er wird nicht mehr gezahlt für den Monat, in dem die Anspruchsvoraussetzungen an keinem Tage vorgelegen haben. Die Sätze 1 und 2 gelten entsprechend für die Zahlung von Teilbeträgen der Stufen des Familienzuschlages.</w:t>
      </w:r>
    </w:p>
    <w:p>
      <w:pPr>
        <w:pStyle w:val="berschrift2"/>
      </w:pPr>
      <w:bookmarkStart w:id="54" w:name="_Toc447877306"/>
      <w:r>
        <w:lastRenderedPageBreak/>
        <w:t>4. Abschnitt</w:t>
      </w:r>
      <w:r>
        <w:br/>
        <w:t>Zulagen, Vergütungen</w:t>
      </w:r>
      <w:bookmarkEnd w:id="54"/>
    </w:p>
    <w:p>
      <w:pPr>
        <w:pStyle w:val="berschrift3"/>
      </w:pPr>
      <w:bookmarkStart w:id="55" w:name="_Toc447877307"/>
      <w:r>
        <w:t>§ 42</w:t>
      </w:r>
      <w:r>
        <w:br/>
        <w:t>Amtszulagen und Stellenzulagen</w:t>
      </w:r>
      <w:bookmarkEnd w:id="55"/>
    </w:p>
    <w:p>
      <w:pPr>
        <w:pStyle w:val="GesAbsatz"/>
      </w:pPr>
      <w:r>
        <w:t>(1) Für herausgehobene Funktionen können Amtszulagen und Stellenzulagen vorgesehen werden. Sie dürfen 75 vom Hundert des Unterschiedsbetrages zwischen dem Endgrundgehalt der Besoldungsgruppe des Beamten, Richters oder Soldaten und dem Endgrundgehalt der nächsthöheren Besoldungsgruppe nicht übersteigen, soweit bundesgesetzlich nichts anderes bestimmt ist.</w:t>
      </w:r>
    </w:p>
    <w:p>
      <w:pPr>
        <w:pStyle w:val="GesAbsatz"/>
      </w:pPr>
      <w:r>
        <w:t>(2) Die Amtszulagen sind unwiderruflich und ruhegehaltfähig. Sie gelten als Bestandteil des Grundgehaltes.</w:t>
      </w:r>
    </w:p>
    <w:p>
      <w:pPr>
        <w:pStyle w:val="GesAbsatz"/>
      </w:pPr>
      <w:r>
        <w:t>(3) Die Stellenzulagen dürfen nur für die Dauer der Wahrnehmung der herausgehobenen Funktionen gewährt werden. Wird dem Beamten, Richter oder Soldaten vorübergehend eine andere Funktion übertragen, die zur Herbeiführung eines im besonderen öffentlichen Interesse liegenden unaufschiebbaren und zeitgebundenen Ergebnisses im Inland wahrgenommen werden muss, wird für die Dauer ihrer Wahrnehmung die Stellenzulage weiter gewährt; sie wird für höchstens drei Monate auch weiter gewährt, wenn die vorübergehende Übertragung einer anderen Funktion zur Sicherung der Funktionsfähigkeit des Behördenbereichs, in dem der Beamte, Richter oder Soldat eingesetzt wird, dringend erforderlich ist. Daneben wird eine Stellenzulage für diese andere Funktion nur in der Höhe des Mehrbetrages gewährt. Die Entscheidung, ob die Voraussetzungen des Satzes 2 vorliegen, trifft die oberste Dienstbehörde im Einvernehmen mit dem für das Besoldungsrecht zuständigen Ministerium.</w:t>
      </w:r>
    </w:p>
    <w:p>
      <w:pPr>
        <w:pStyle w:val="GesAbsatz"/>
      </w:pPr>
      <w:r>
        <w:t>(4) Die Stellenzulagen sind widerruflich und nur ruhegehaltfähig, wenn dies gesetzlich bestimmt ist.</w:t>
      </w:r>
    </w:p>
    <w:p>
      <w:pPr>
        <w:pStyle w:val="GesAbsatz"/>
      </w:pPr>
      <w:r>
        <w:t>(5) Für Ämter, die in den Bundesbesoldungsordnungen oder in der Rechtsverordnung nach § 21 Abs. 1 aufgeführt sind, dürfen die Länder Amtszulagen und Stellenzulagen nur vorsehen, wenn dies bundesgesetzlich bestimmt ist.</w:t>
      </w:r>
    </w:p>
    <w:p>
      <w:pPr>
        <w:pStyle w:val="berschrift3"/>
      </w:pPr>
      <w:bookmarkStart w:id="56" w:name="_Toc447877308"/>
      <w:r>
        <w:t>§ 42a</w:t>
      </w:r>
      <w:r>
        <w:br/>
        <w:t>Prämien und Zulagen für besondere Leistungen</w:t>
      </w:r>
      <w:bookmarkEnd w:id="56"/>
    </w:p>
    <w:p>
      <w:pPr>
        <w:pStyle w:val="GesAbsatz"/>
      </w:pPr>
      <w:r>
        <w:t>(1) Die Bundesregierung und die Landesregierungen werden ermächtigt, jeweils für ihren Bereich zur Abgeltung von herausragenden besonderen Leistungen durch Rechtsverordnung die Gewährung von Leistungsprämien (Einmalzahlungen) und Leistungszulagen an Beamte und Soldaten in Besoldungsgruppen der Besoldungsordnung A zu regeln. Die Rechtsverordnung der Bundesregierung bedarf nicht der Zustimmung des Bundesrates.</w:t>
      </w:r>
    </w:p>
    <w:p>
      <w:pPr>
        <w:pStyle w:val="GesAbsatz"/>
      </w:pPr>
      <w:r>
        <w:t>(2) Die Gesamtzahl der in einem Kalenderjahr bei einem Dienstherrn vergebenen Leistungsprämien und Leistungszulagen darf 15 vom Hundert der Zahl der bei dem Dienstherrn vorhandenen Beamten und Soldaten der Besoldungsordnung A nicht übersteigen. Die Überschreitung des Vomhundertsatzes nach Satz 1 ist in dem Umfang zulässig, in dem von der Möglichkeit der Vergabe von Leistungsstufen nach § 27 Abs. 3 Satz 2 kein Gebrauch gemacht wird. In der Verordnung kann zugelassen werden, dass bei Dienstherren mit weniger als sieben Beamten in jedem Kalenderjahr einem Beamten eine Leistungsprämie oder eine Leistungszulage gewährt werden kann. Leistungsprämien und Leistungszulagen sind nicht ruhegehaltfähig; erneute Bewilligungen sind möglich. Die Zahlung von Leistungszulagen ist zu befristen; bei Leistungsabfall sind sie zu widerrufen. Leistungsprämien dürfen das Anfangsgrundgehalt der Besoldungsgruppe des Beamten oder Soldaten, Leistungszulagen dürfen monatlich 7 vom Hundert des Anfangsgrundgehaltes nicht übersteigen. Die Entscheidung über die Bewilligung trifft die zuständige oberste Dienstbehörde oder die von ihr bestimmte Stelle.</w:t>
      </w:r>
    </w:p>
    <w:p>
      <w:pPr>
        <w:pStyle w:val="GesAbsatz"/>
      </w:pPr>
      <w:r>
        <w:t>(3) Leistungsprämien und Leistungszulagen können nur im Rahmen besonderer haushaltsrechtlicher Regelungen gewährt werden. In der Verordnung sind Anrechnungs- oder Ausschlussvorschriften zu Zahlungen, die aus demselben Anlass geleistet werden, vorzusehen. In der Verordnung kann vorgesehen werden, dass Leistungsprämien und Leistungszulagen, die an mehrere Beamte oder Soldaten wegen ihrer wesentlichen Beteiligung an einer durch enges arbeitsteiliges Zusammenwirken erbrachten Leistung vergeben werden, zusammen nur als eine Leistungsprämie oder Leistungszulage im Sinne des Absatzes 2 Satz 1 gelten. Leistungsprämien und Leistungszulagen nach Satz 3 dürfen zusammen 150 vom Hundert des in Absatz 2 Satz 6 geregelten Umfangs nicht übersteigen; maßgeblich ist die höchste Besoldungsgruppe der an der Leistung wesentlich beteiligten Beamten oder Soldaten. Bei Übertragung eines anderen Amtes mit höherem Endgrundgehalt (Grundgehalt) oder bei Gewährung einer Amtszulage können in der Verordnung Anrechnungs- oder Ausschlussvorschriften zu Leistungszulagen vorgesehen werden.</w:t>
      </w:r>
    </w:p>
    <w:p>
      <w:pPr>
        <w:pStyle w:val="berschrift3"/>
      </w:pPr>
      <w:bookmarkStart w:id="57" w:name="_Toc447877309"/>
      <w:r>
        <w:lastRenderedPageBreak/>
        <w:t>§ 43</w:t>
      </w:r>
      <w:r>
        <w:br/>
        <w:t>(weggefallen)</w:t>
      </w:r>
      <w:bookmarkEnd w:id="57"/>
    </w:p>
    <w:p>
      <w:pPr>
        <w:pStyle w:val="berschrift3"/>
      </w:pPr>
      <w:bookmarkStart w:id="58" w:name="_Toc447877310"/>
      <w:r>
        <w:t>§ 44</w:t>
      </w:r>
      <w:r>
        <w:br/>
        <w:t>Stellenzulage für hauptamtliche Lehrkräfte</w:t>
      </w:r>
      <w:bookmarkEnd w:id="58"/>
    </w:p>
    <w:p>
      <w:pPr>
        <w:pStyle w:val="GesAbsatz"/>
      </w:pPr>
      <w:r>
        <w:t>(1) Die Bundesregierung wird ermächtigt, durch Rechtsverordnung, die nicht der Zustimmung des Bundesrates bedarf, die Gewährung einer Stellenzulage für Bundesbeamte des Verwaltungs- und Vollzugsdienstes sowie Richter und Staatsanwälte im Bundesdienst, die in ihrem Hauptamt mindestens zur Hälfte im Rahmen der Ausbildung und Fortbildung als Lehrkräfte tätig sind, zu regeln. Die Stellenzulage darf nur vorgesehen werden, soweit die Wahrnehmung dieser Funktion nicht bei der Einstufung berücksichtigt ist. Sie darf den Betrag nach Anlage IX nicht überschreiten. Mit der Stellenzulage sind die mit der Tätigkeit verbundenen Erschwernisse und ein Aufwand mit abgegolten.</w:t>
      </w:r>
    </w:p>
    <w:p>
      <w:pPr>
        <w:pStyle w:val="GesAbsatz"/>
      </w:pPr>
      <w:r>
        <w:t>(2) Die Bundesregierung wird ermächtigt, durch Rechtsverordnung mit Zustimmung des Bundesrates entsprechend Absatz 1 die Stellenzulage auch für den Bereich der Länder zu regeln.</w:t>
      </w:r>
    </w:p>
    <w:p>
      <w:pPr>
        <w:pStyle w:val="GesAbsatz"/>
      </w:pPr>
      <w:r>
        <w:t>(3) Die Landesregierungen werden ermächtigt, durch Rechtsverordnung entsprechend Absatz 1 die Stellenzulage jeweils für den Bereich ihres Landes zu regeln. Die Länder können von dieser Ermächtigung Gebrauch machen, sofern die Bundesregierung keine Regelung nach Absatz 2 getroffen hat.</w:t>
      </w:r>
    </w:p>
    <w:p>
      <w:pPr>
        <w:pStyle w:val="berschrift3"/>
      </w:pPr>
      <w:bookmarkStart w:id="59" w:name="_Toc447877311"/>
      <w:r>
        <w:t>§ 45</w:t>
      </w:r>
      <w:r>
        <w:br/>
        <w:t>Zulage für die Wahrnehmung befristeter Funktionen</w:t>
      </w:r>
      <w:bookmarkEnd w:id="59"/>
    </w:p>
    <w:p>
      <w:pPr>
        <w:pStyle w:val="GesAbsatz"/>
      </w:pPr>
      <w:r>
        <w:t>(1) Wird einem Beamten oder Soldaten außer in den Fällen des § 46 eine herausgehobene Funktion befristet übertragen, kann er eine Zulage zu seinen Dienstbezügen erhalten. Satz 1 gilt entsprechend für die Übertragung einer herausgehobenen Funktion, die üblicherweise nur befristet wahrgenommen wird. Die Zulage kann ab dem siebten Monat der ununterbrochenen Wahrnehmung bis zu einer Dauer von höchstens fünf Jahren gezahlt werden.</w:t>
      </w:r>
    </w:p>
    <w:p>
      <w:pPr>
        <w:pStyle w:val="GesAbsatz"/>
      </w:pPr>
      <w:r>
        <w:t>(2) Die Zulage wird bis zur Höhe des Unterschiedsbetrages zwischen dem Grundgehalt seiner Besoldungsgruppe und dem Grundgehalt der Besoldungsgruppe, die der Wertigkeit der wahrgenommenen Funktion entspricht, höchstens jedoch der dritten folgenden Besoldungsgruppe, gewährt. Die Zulage vermindert sich bei jeder Beförderung um den jeweiligen Erhöhungsbetrag. § 13 findet keine Anwendung.</w:t>
      </w:r>
    </w:p>
    <w:p>
      <w:pPr>
        <w:pStyle w:val="GesAbsatz"/>
      </w:pPr>
      <w:r>
        <w:t>(3) Die Entscheidung über die Zahlung der Zulage trifft im Rahmen haushaltsrechtlicher Bestimmungen die oberste Dienstbehörde.</w:t>
      </w:r>
    </w:p>
    <w:p>
      <w:pPr>
        <w:pStyle w:val="GesAbsatz"/>
      </w:pPr>
      <w:r>
        <w:t>(4) Durch Landesrecht kann bestimmt werden, dass für die Gewährung der Zulage das Einvernehmen des für das Besoldungsrecht zuständigen Ministeriums erforderlich ist.</w:t>
      </w:r>
    </w:p>
    <w:p>
      <w:pPr>
        <w:pStyle w:val="berschrift3"/>
      </w:pPr>
      <w:bookmarkStart w:id="60" w:name="_Toc447877312"/>
      <w:r>
        <w:t>§ 46</w:t>
      </w:r>
      <w:r>
        <w:br/>
        <w:t>Zulage für die Wahrnehmung eines höherwertigen Amtes</w:t>
      </w:r>
      <w:bookmarkEnd w:id="60"/>
    </w:p>
    <w:p>
      <w:pPr>
        <w:pStyle w:val="GesAbsatz"/>
      </w:pPr>
      <w:r>
        <w:t>(1) Werden einem Beamten oder Soldaten die Aufgaben eines höherwertigen Amtes vorübergehend vertretungsweise übertragen, erhält er nach 18 Monaten der ununterbrochenen Wahrnehmung dieser Aufgaben eine Zulage, wenn in diesem Zeitpunkt die haushaltsrechtlichen und laufbahnrechtlichen Voraussetzungen für die Übertragung dieses Amtes vorliegen. Ein Beamter, dem auf Grund besonderer landesrechtlicher Rechtsvorschrift ein höherwertiges Amt mit zeitlicher Begrenzung übertragen worden ist, erhält für die Dauer der Wahrnehmung eine Zulage, wenn er das höherwertige Amt auf dem übertragenen Dienstposten wegen der besonderen Rechtsvorschrift nicht durch Beförderung erreichen kann.</w:t>
      </w:r>
    </w:p>
    <w:p>
      <w:pPr>
        <w:pStyle w:val="GesAbsatz"/>
      </w:pPr>
      <w:r>
        <w:t>(2) Die Zulage wird in Höhe des Unterschiedsbetrages zwischen dem Grundgehalt seiner Besoldungsgruppe und dem Grundgehalt gewährt, der das höherwertige Amt zugeordnet ist. Auf die Zulage ist eine nach Nummer 27 der Vorbemerkungen zu den Bundesbesoldungsordnungen A und B zustehende Stellenzulage anzurechnen, wenn sie in dem höherwertigen Amt nicht zustünde.</w:t>
      </w:r>
    </w:p>
    <w:p>
      <w:pPr>
        <w:pStyle w:val="berschrift3"/>
      </w:pPr>
      <w:bookmarkStart w:id="61" w:name="_Toc447877313"/>
      <w:r>
        <w:t>§ 47</w:t>
      </w:r>
      <w:r>
        <w:br/>
        <w:t>Zulagen für besondere Erschwernisse</w:t>
      </w:r>
      <w:bookmarkEnd w:id="61"/>
    </w:p>
    <w:p>
      <w:pPr>
        <w:pStyle w:val="GesAbsatz"/>
      </w:pPr>
      <w:r>
        <w:t>Die Bundesregierung wird ermächtigt, durch Rechtsverordnung mit Zustimmung des Bundesrates die Gewährung von Zulagen zur Abgeltung besonderer, bei der Bewertung des Amtes oder bei der Regelung der Anwärterbezüge nicht berücksichtigter Erschwernisse (Erschwerniszulagen) zu regeln. Die Zulagen sind widerruflich und nicht ruhegehaltfähig. Es kann bestimmt werden, inwieweit mit der Gewährung von Erschwerniszulagen ein besonderer Aufwand des Beamten, Richters oder Soldaten mit abgegolten ist.</w:t>
      </w:r>
    </w:p>
    <w:p>
      <w:pPr>
        <w:pStyle w:val="berschrift3"/>
      </w:pPr>
      <w:bookmarkStart w:id="62" w:name="_Toc447877314"/>
      <w:r>
        <w:lastRenderedPageBreak/>
        <w:t>§ 48</w:t>
      </w:r>
      <w:r>
        <w:br/>
        <w:t>Mehrarbeitsvergütung, Vergütung für die Teilnahme an Sitzungen</w:t>
      </w:r>
      <w:r>
        <w:br/>
        <w:t>kommunaler Vertretungskörperschaften und ihrer Ausschüsse</w:t>
      </w:r>
      <w:bookmarkEnd w:id="62"/>
    </w:p>
    <w:p>
      <w:pPr>
        <w:pStyle w:val="GesAbsatz"/>
      </w:pPr>
      <w:r>
        <w:t>(1) Die Bundesregierung wird ermächtigt, durch Rechtsverordnung mit Zustimmung des Bundesrates die Gewährung einer Mehrarbeitsvergütung (§ 72 des Bundesbeamtengesetzes, § 44 des Beamtenrechtsrahmengesetzes und entsprechende landesrechtliche Vorschriften) für Beamte zu regeln, soweit die Mehrarbeit nicht durch Dienstbefreiung ausgeglichen wird. Die Vergütung darf nur für Beamte in Bereichen vorgesehen werden, in denen nach Art der Dienstverrichtung eine Mehrarbeit messbar ist. Die Höhe der Vergütung ist nach dem Umfang der tatsächlich geleisteten Mehrarbeit festzusetzen und unter Zusammenfassung von Besoldungsgruppen zu staffeln.</w:t>
      </w:r>
    </w:p>
    <w:p>
      <w:pPr>
        <w:pStyle w:val="GesAbsatz"/>
      </w:pPr>
      <w:r>
        <w:t>(2) Die Landesregierungen werden ermächtigt, durch Rechtsverordnung die Gewährung einer Vergütung für Beamte der Gemeinden und Gemeindeverbände mit weniger als 40.000 Einwohnern, soweit diesen Beamten Dienstbezüge nach der Besoldungsordnung A zustehen, zu regeln, wenn die Beamten als Protokollführer regelmäßig an Sitzungen kommunaler Vertretungskörperschaften oder ihrer Ausschüsse außerhalb der regelmäßigen Arbeitszeit teilnehmen. Die Sitzungsvergütung darf den Betrag nach Anlage IX nicht übersteigen. Sie darf nicht neben einer Aufwandsentschädigung gewährt werden; ein allgemein mit der Sitzungstätigkeit verbundener Aufwand wird mit abgegolten. Die Vergütung entfällt, wenn die Arbeitsleistung durch Dienstbefreiung ausgeglichen werden kann. Die Ermächtigung zum Erlass der Rechtsverordnung kann auf das zuständige Ministerium übertragen werden.</w:t>
      </w:r>
    </w:p>
    <w:p>
      <w:pPr>
        <w:pStyle w:val="GesAbsatz"/>
      </w:pPr>
      <w:r>
        <w:t>(3) Die Bundesregierung und die Landesregierungen werden ermächtigt, jeweils für ihren Bereich durch Rechtsverordnung die Gewährung einer Ausgleichszahlung in Höhe der zum Zeitpunkt des Ausgleichsanspruchs geltenden Sätze der Mehrarbeitsvergütung für Beamte zu regeln, bei denen ein Arbeitszeitausgleich aus einer langfristigen ungleichmäßigen Verteilung der Arbeitszeit, während der eine von der für sie jeweils geltenden regelmäßigen Arbeitszeit abweichende Arbeitszeit festgelegt wurde, nicht oder nur teilweise möglich ist. Die Rechtsverordnung der Bundesregierung bedarf nicht der Zustimmung des Bundesrates.</w:t>
      </w:r>
    </w:p>
    <w:p>
      <w:pPr>
        <w:pStyle w:val="berschrift3"/>
      </w:pPr>
      <w:bookmarkStart w:id="63" w:name="_Toc447877315"/>
      <w:r>
        <w:t>§ 49</w:t>
      </w:r>
      <w:r>
        <w:br/>
        <w:t>Vergütung für Beamte im Vollstreckungsdienst</w:t>
      </w:r>
      <w:bookmarkEnd w:id="63"/>
    </w:p>
    <w:p>
      <w:pPr>
        <w:pStyle w:val="GesAbsatz"/>
      </w:pPr>
      <w:r>
        <w:t>(1) Die Bundesregierung wird ermächtigt, durch Rechtsverordnung mit Zustimmung des Bundesrates die Gewährung einer Vergütung für Gerichtsvollzieher und andere im Vollstreckungsdienst tätige Beamte zu regeln. Maßstab für die Festsetzung der Vergütung sind die vereinnahmten Gebühren oder Beträge.</w:t>
      </w:r>
    </w:p>
    <w:p>
      <w:pPr>
        <w:pStyle w:val="GesAbsatz"/>
      </w:pPr>
      <w:r>
        <w:t>(2) Für die Vergütung können Höchstsätze für die einzelnen Vollstreckungsaufträge sowie für das Kalenderjahr festgesetzt werden. Ein Teil der Vergütung kann für ruhegehaltfähig erklärt werden. Es kann bestimmt werden, inwieweit mit der Vergütung ein besonderer Aufwand des Beamten mit abgegolten ist.</w:t>
      </w:r>
    </w:p>
    <w:p>
      <w:pPr>
        <w:pStyle w:val="GesAbsatz"/>
      </w:pPr>
      <w:r>
        <w:t>(3) Die Landesregierungen werden ermächtigt, durch Rechtsverordnung die Abgeltung der den Gerichtsvollziehern für die Verpflichtung zur Einrichtung und Unterhaltung eines Büros entstehenden Kosten zu regeln. Die Ermächtigung kann auf das zuständige Ministerium übertragen werden.</w:t>
      </w:r>
    </w:p>
    <w:p>
      <w:pPr>
        <w:pStyle w:val="berschrift3"/>
      </w:pPr>
      <w:bookmarkStart w:id="64" w:name="_Toc447877316"/>
      <w:r>
        <w:t>§ 50</w:t>
      </w:r>
      <w:r>
        <w:br/>
        <w:t>(weggefallen)</w:t>
      </w:r>
      <w:bookmarkEnd w:id="64"/>
    </w:p>
    <w:p>
      <w:pPr>
        <w:pStyle w:val="berschrift3"/>
      </w:pPr>
      <w:bookmarkStart w:id="65" w:name="_Toc447877317"/>
      <w:r>
        <w:t>§ 50a</w:t>
      </w:r>
      <w:r>
        <w:br/>
        <w:t>Vergütung für Soldaten mit besonderer zeitlicher Belastung</w:t>
      </w:r>
      <w:bookmarkEnd w:id="65"/>
    </w:p>
    <w:p>
      <w:pPr>
        <w:pStyle w:val="GesAbsatz"/>
      </w:pPr>
      <w:r>
        <w:t>Das Bundesministerium des Innern wird ermächtigt, durch Rechtsverordnung im Einvernehmen mit dem Bundesministerium der Verteidigung und dem Bundesministerium der Finanzen die Gewährung einer Vergütung für Soldaten mit Dienstbezügen aus der Bundesbesoldungsordnung A zu regeln, die</w:t>
      </w:r>
    </w:p>
    <w:p>
      <w:pPr>
        <w:pStyle w:val="GesAbsatz"/>
      </w:pPr>
      <w:r>
        <w:t>a)</w:t>
      </w:r>
      <w:r>
        <w:tab/>
        <w:t>mehr als 12 und höchstens 16 Stunden,</w:t>
      </w:r>
    </w:p>
    <w:p>
      <w:pPr>
        <w:pStyle w:val="GesAbsatz"/>
      </w:pPr>
      <w:r>
        <w:t>b)</w:t>
      </w:r>
      <w:r>
        <w:tab/>
        <w:t>mehr als 16 und höchstens 24 Stunden</w:t>
      </w:r>
    </w:p>
    <w:p>
      <w:pPr>
        <w:pStyle w:val="GesAbsatz"/>
      </w:pPr>
      <w:r>
        <w:t>zusammenhängenden Dienst leisten und denen dafür keine Freistellung vom Dienst gewährt werden kann. Die Bemessungsgrundlage für die Vergütung und die Freistellung vom Dienst ist die tägliche Rahmendienstzeit als Bestandteil einer wöchentlichen Rahmendienstzeit. Die Rechtsverordnung bedarf nicht der Zustimmung des Bundesrates. Die Vergütung wird frühestens für Dienste nach Ablauf von 3 Monaten seit dem Dienstantritt gewährt.</w:t>
      </w:r>
    </w:p>
    <w:p>
      <w:pPr>
        <w:pStyle w:val="berschrift3"/>
      </w:pPr>
      <w:bookmarkStart w:id="66" w:name="_Toc447877318"/>
      <w:r>
        <w:lastRenderedPageBreak/>
        <w:t>§ 51</w:t>
      </w:r>
      <w:r>
        <w:br/>
        <w:t>Andere Zulagen und Vergütungen</w:t>
      </w:r>
      <w:bookmarkEnd w:id="66"/>
    </w:p>
    <w:p>
      <w:pPr>
        <w:pStyle w:val="GesAbsatz"/>
      </w:pPr>
      <w:r>
        <w:t>Andere als die in diesem Abschnitt geregelten Zulagen und Vergütungen dürfen nur gewährt werden, soweit dies bundesgesetzlich bestimmt ist. Vergütungen für Nebentätigkeiten im öffentlichen Dienst bleiben unberührt.</w:t>
      </w:r>
    </w:p>
    <w:p>
      <w:pPr>
        <w:pStyle w:val="berschrift2"/>
      </w:pPr>
      <w:bookmarkStart w:id="67" w:name="_Toc447877319"/>
      <w:r>
        <w:t>5. Abschnitt</w:t>
      </w:r>
      <w:r>
        <w:br/>
        <w:t>Auslandsdienstbezüge</w:t>
      </w:r>
      <w:bookmarkEnd w:id="67"/>
    </w:p>
    <w:p>
      <w:pPr>
        <w:pStyle w:val="berschrift3"/>
      </w:pPr>
      <w:bookmarkStart w:id="68" w:name="_Toc447877320"/>
      <w:r>
        <w:t>§ 52</w:t>
      </w:r>
      <w:r>
        <w:br/>
        <w:t>Auslandsdienstbezüge</w:t>
      </w:r>
      <w:bookmarkEnd w:id="68"/>
    </w:p>
    <w:p>
      <w:pPr>
        <w:pStyle w:val="GesAbsatz"/>
      </w:pPr>
      <w:r>
        <w:t>(1) Beamte, Richter und Soldaten mit dienstlichem und tatsächlichem Wohnsitz im Ausland erhalten die Dienstbezüge, die ihnen bei einer Verwendung im Inland zustehen; beim Familienzuschlag sind auch Kinder zu berücksichtigen, für die Auslandskinderzuschlag gewährt wird. Zulagen und Vergütungen werden jedoch nur gewährt, soweit die jeweiligen besonderen Voraussetzungen auch bei Verwendung im Ausland vorliegen. Sie erhalten daneben folgende Auslandsdienstbezüge:</w:t>
      </w:r>
    </w:p>
    <w:p>
      <w:pPr>
        <w:pStyle w:val="GesAbsatz"/>
      </w:pPr>
      <w:r>
        <w:t>1.</w:t>
      </w:r>
      <w:r>
        <w:tab/>
        <w:t>Auslandszuschlag,</w:t>
      </w:r>
    </w:p>
    <w:p>
      <w:pPr>
        <w:pStyle w:val="GesAbsatz"/>
      </w:pPr>
      <w:r>
        <w:t>2.</w:t>
      </w:r>
      <w:r>
        <w:tab/>
        <w:t>Auslandskinderzuschlag,</w:t>
      </w:r>
    </w:p>
    <w:p>
      <w:pPr>
        <w:pStyle w:val="GesAbsatz"/>
      </w:pPr>
      <w:r>
        <w:t>3.</w:t>
      </w:r>
      <w:r>
        <w:tab/>
        <w:t>Mietzuschuss.</w:t>
      </w:r>
    </w:p>
    <w:p>
      <w:pPr>
        <w:pStyle w:val="GesAbsatz"/>
      </w:pPr>
      <w:r>
        <w:t>(2) Beamte, Richter und Soldaten, denen für ihre Person das Grundgehalt einer höheren Besoldungsgruppe als der für ihr Amt im Ausland vorgesehenen zusteht, erhalten die Auslandsdienstbezüge nur nach der niedrigeren Besoldungsgruppe. Das Grundgehalt der niedrigeren Besoldungsgruppe und der entsprechende Familienzuschlag werden auch dem Kaufkraftausgleich zugrunde gelegt.</w:t>
      </w:r>
    </w:p>
    <w:p>
      <w:pPr>
        <w:pStyle w:val="GesAbsatz"/>
      </w:pPr>
      <w:r>
        <w:t>(3) Beamte, die wegen ihrer Tätigkeit im Grenzverkehr ihren dienstlichen Wohnsitz in einem ausländischen Ort in Grenznähe haben, erhalten zusätzlich zu ihren Inlandsdienstbezügen als Auslandsdienstbezüge 10 vom Hundert des Auslandszuschlages der Stufe 1 und den Mietzuschuss.</w:t>
      </w:r>
    </w:p>
    <w:p>
      <w:pPr>
        <w:pStyle w:val="berschrift3"/>
      </w:pPr>
      <w:bookmarkStart w:id="69" w:name="_Toc447877321"/>
      <w:r>
        <w:t>§ 53</w:t>
      </w:r>
      <w:r>
        <w:br/>
        <w:t>Zahlung der Auslandsdienstbezüge</w:t>
      </w:r>
      <w:bookmarkEnd w:id="69"/>
    </w:p>
    <w:p>
      <w:pPr>
        <w:pStyle w:val="GesAbsatz"/>
      </w:pPr>
      <w:r>
        <w:t>Die Auslandsdienstbezüge werden bei Versetzung zwischen dem Inland und dem Ausland vom Tage nach dem Eintreffen am ausländischen Dienstort bis zum Tage vor der Abreise aus diesem Ort gezahlt. Bei Versetzungen im Ausland werden sie bis zum Tage des Eintreffens am neuen Dienstort nach den für den bisherigen Dienstort maßgebenden Sätzen gezahlt. Bei Abordnungen vom Ausland in das Inland gilt Satz 1 entsprechend.</w:t>
      </w:r>
    </w:p>
    <w:p>
      <w:pPr>
        <w:pStyle w:val="berschrift3"/>
      </w:pPr>
      <w:bookmarkStart w:id="70" w:name="_Toc447877322"/>
      <w:r>
        <w:t>§ 54</w:t>
      </w:r>
      <w:r>
        <w:br/>
        <w:t>Kaufkraftausgleich</w:t>
      </w:r>
      <w:bookmarkEnd w:id="70"/>
    </w:p>
    <w:p>
      <w:pPr>
        <w:pStyle w:val="GesAbsatz"/>
      </w:pPr>
      <w:r>
        <w:t>(1) § 7 gilt mit der Maßgabe, dass der Kaufkraftausgleich vom Auswärtigen Amt im Einvernehmen mit dem Bundesministerium des Innern und dem Bundesministerium der Finanzen, hinsichtlich der Bundeswehrdienstorte im Ausland auch im Einvernehmen mit dem Bundesministerium der Verteidigung, geregelt wird. Dem Kaufkraftausgleich werden 60 vom Hundert der Dienstbezüge nach § 52 zugrunde gelegt; § 56 Abs. 1 Satz 3 bleibt unberührt. Beim Mietzuschuss wird ein Kaufkraftausgleich nicht vorgenommen.</w:t>
      </w:r>
    </w:p>
    <w:p>
      <w:pPr>
        <w:pStyle w:val="GesAbsatz"/>
      </w:pPr>
      <w:r>
        <w:t>(2) Abweichend von Absatz 1 Satz 2 Halbsatz 1 werden der Berechnung des Kaufkraftzuschlages von Beamten und Soldaten in den Besoldungsgruppen A 2 bis A 8 65 vom Hundert zugrunde gelegt. Ist der Kaufkraftzuschlag geringer als derjenige, den der Beamte oder Soldat in der nächstniedrigeren Besoldungsgruppe erhalten würde, wird der höhere Betrag gewährt.</w:t>
      </w:r>
    </w:p>
    <w:p>
      <w:pPr>
        <w:pStyle w:val="GesAbsatz"/>
      </w:pPr>
      <w:r>
        <w:t>(3) Abschläge werden nicht erhoben</w:t>
      </w:r>
    </w:p>
    <w:p>
      <w:pPr>
        <w:pStyle w:val="GesAbsatz"/>
        <w:ind w:left="426" w:hanging="426"/>
      </w:pPr>
      <w:r>
        <w:t>1.</w:t>
      </w:r>
      <w:r>
        <w:tab/>
        <w:t>auf den Zuschlag gemäß § 55 Abs. 7 sowie auf die nach § 67 Abs. 1 Satz 1 bis 3 zu gewährenden jährlichen Sonderzahlungen, vermögenswirksame Leistungen und Jubiläumszuwendungen,</w:t>
      </w:r>
    </w:p>
    <w:p>
      <w:pPr>
        <w:pStyle w:val="GesAbsatz"/>
      </w:pPr>
      <w:r>
        <w:t>2.</w:t>
      </w:r>
      <w:r>
        <w:tab/>
        <w:t>während einer Reise ins Inland, zu der ein Fahrkostenzuschuss gewährt wird.</w:t>
      </w:r>
    </w:p>
    <w:p>
      <w:pPr>
        <w:pStyle w:val="GesAbsatz"/>
      </w:pPr>
      <w:r>
        <w:t>Das Auswärtige Amt wird ermächtigt, das Nähere im Einvernehmen mit dem Bundesministerium des Innern und dem Bundesministerium der Finanzen zu regeln.</w:t>
      </w:r>
    </w:p>
    <w:p>
      <w:pPr>
        <w:pStyle w:val="berschrift3"/>
      </w:pPr>
      <w:bookmarkStart w:id="71" w:name="_Toc447877323"/>
      <w:r>
        <w:lastRenderedPageBreak/>
        <w:t>§ 55</w:t>
      </w:r>
      <w:r>
        <w:br/>
        <w:t>Auslandszuschlag</w:t>
      </w:r>
      <w:bookmarkEnd w:id="71"/>
    </w:p>
    <w:p>
      <w:pPr>
        <w:pStyle w:val="GesAbsatz"/>
      </w:pPr>
      <w:r>
        <w:t>(1) Der Auslandszuschlag wird nach den Aufstellungen in den Anlagen VIa bis VIh gewährt. Seine Höhe richtet sich nach den Voraussetzungen der Absätze 2 bis 5, der Besoldungsgruppe des Beamten, Richters oder Soldaten und nach der für den ausländischen Dienstort maßgebenden Stufe.</w:t>
      </w:r>
    </w:p>
    <w:p>
      <w:pPr>
        <w:pStyle w:val="GesAbsatz"/>
      </w:pPr>
      <w:r>
        <w:t>(2) Nach der Anlage VIa erhalten den Auslandszuschlag verheiratete Beamte, Richter und Soldaten, die mit ihrem Ehegatten am ausländischen Dienstort eine gemeinsame Wohnung haben. Stirbt der Ehegatte, so verbleibt es bei dieser Regelung bis zur Versetzung an einen anderen Dienstort. Stehen beide Ehegatten im Dienst eines öffentlich-rechtlichen Dienstherrn (§ 29 Abs. 1) oder eines Verbandes, dessen Mitglieder öffentlich-rechtliche Dienstherren sind, so erhält ein Ehegatte den Auslandszuschlag nach Tabelle VIa und der andere nach Tabelle VIc; den Auslandszuschlag nach Tabelle VIa erhält der Ehegatte, der Anspruch auf den höheren Auslandszuschlag hat. § 4 Abs. 2 Satz 2 und 3 ist anzuwenden. Ist die Arbeitszeit beider Ehegatten jeweils auf die Hälfte der regelmäßigen Arbeitszeit ermäßigt, erhält jeder Ehegatte Auslandszuschlag nach der Anlage VIa.</w:t>
      </w:r>
    </w:p>
    <w:p>
      <w:pPr>
        <w:pStyle w:val="GesAbsatz"/>
      </w:pPr>
      <w:r>
        <w:t>(3) Nach der Anlage VIb erhalten den Auslandszuschlag</w:t>
      </w:r>
    </w:p>
    <w:p>
      <w:pPr>
        <w:pStyle w:val="GesAbsatz"/>
        <w:ind w:left="426" w:hanging="426"/>
      </w:pPr>
      <w:r>
        <w:t>1.</w:t>
      </w:r>
      <w:r>
        <w:tab/>
        <w:t>Beamte, Richter und Soldaten, die auf Grund ihrer dienstlichen Stellung verpflichtet sind, am ausländischen Dienstort einen eigenen Hausstand zu führen,</w:t>
      </w:r>
    </w:p>
    <w:p>
      <w:pPr>
        <w:pStyle w:val="GesAbsatz"/>
      </w:pPr>
      <w:r>
        <w:t>2.</w:t>
      </w:r>
      <w:r>
        <w:tab/>
        <w:t>Beamte, Richter und Soldaten, die das 40. Lebensjahr vollendet haben,</w:t>
      </w:r>
    </w:p>
    <w:p>
      <w:pPr>
        <w:pStyle w:val="GesAbsatz"/>
        <w:ind w:left="426" w:hanging="426"/>
      </w:pPr>
      <w:r>
        <w:t>3.</w:t>
      </w:r>
      <w:r>
        <w:tab/>
        <w:t>Beamte, Richter und Soldaten, die in ihrer Wohnung am ausländischen Dienstort einer anderen Person nicht nur vorübergehend Unterkunft und Unterhalt gewähren, weil sie gesetzlich oder sittlich dazu verpflichtet sind oder aus beruflichen oder gesundheitlichen Gründen ihrer Hilfe bedürfen,</w:t>
      </w:r>
    </w:p>
    <w:p>
      <w:pPr>
        <w:pStyle w:val="GesAbsatz"/>
        <w:ind w:left="426" w:hanging="426"/>
      </w:pPr>
      <w:r>
        <w:t>4.</w:t>
      </w:r>
      <w:r>
        <w:tab/>
        <w:t>verheiratete Beamte, Richter und Soldaten mit eigenem Hausstand, deren Ehegatten am ausländischen Dienstort noch keinen Wohnsitz begründet oder diesen wieder aufgegeben haben.</w:t>
      </w:r>
    </w:p>
    <w:p>
      <w:pPr>
        <w:pStyle w:val="GesAbsatz"/>
      </w:pPr>
      <w:r>
        <w:t>(4) Nach der Anlage VIc erhalten den Auslandszuschlag die übrigen Beamten, Richter und Soldaten. Bei dienstlicher Verpflichtung zum Wohnen in einer Gemeinschaftsunterkunft und zur Teilnahme an der Gemeinschaftsverpflegung wird der Auslandszuschlag nach der Anlage VId, wenn nur eine der beiden Voraussetzungen gegeben ist, nach der Anlage VIe gewährt. Dies gilt entsprechend, wenn Unterkunft und/oder Verpflegung unentgeltlich bereitgestellt oder hierfür entsprechende Geldleistungen gewährt werden.</w:t>
      </w:r>
    </w:p>
    <w:p>
      <w:pPr>
        <w:pStyle w:val="GesAbsatz"/>
      </w:pPr>
      <w:r>
        <w:t>(5) Beamte und Soldaten, für die das Gesetz über den Auswärtigen Dienst gilt, erhalten anstelle des Auslandszuschlages nach den Anlagen VIa bis VIc den Auslandszuschlag nach den Anlagen VIf bis VIh. Soweit die Voraussetzungen nach Absatz 4 Satz 2 oder 3 vorliegen, erhalten sie den Auslandszuschlag nach Anlage VId oder VIe, der sich um die Differenz der Anlagen VIh und VIc erhöht. Gilt für beide Ehegatten das Gesetz über den Auswärtigen Dienst, so erhalten sie den Auslandszuschlag nach der Anlage VIg; Absatz 2 Satz 5 gilt entsprechend. Das Auswärtige Amt wird ermächtigt, im Einvernehmen mit dem Bundesministerium des Innern und dem Bundesministerium der Finanzen durch Rechtsverordnung zu bestimmen, dass verheirateten Beamten und Soldaten zum Ausgleich der besonderen, mit dem Auswärtigen Dienst verbundenen Belastungen des Ehegatten (§ 29 des Gesetzes über den Auswärtigen Dienst) ein um bis zu 5 vom Hundert der Dienstbezüge im Ausland erhöhter Auslandszuschlag gewährt wird. Er kann dabei bestimmen, ob und inwieweit Erwerbseinkommen des Ehegatten berücksichtigt wird.</w:t>
      </w:r>
    </w:p>
    <w:p>
      <w:pPr>
        <w:pStyle w:val="GesAbsatz"/>
      </w:pPr>
      <w:r>
        <w:t>(6) Die Bundesregierung wird ermächtigt, durch Rechtsverordnung die Dienstorte den Stufen des Auslandszuschlags zuzuteilen; dabei sind die aus den Besonderheiten des Dienstes und den Lebensbedingungen im Ausland folgenden besonderen materiellen und immateriellen Belastungen in der Lebensführung zu berücksichtigen. Die Rechtsverordnung bedarf nicht der Zustimmung des Bundesrates.</w:t>
      </w:r>
    </w:p>
    <w:p>
      <w:pPr>
        <w:pStyle w:val="GesAbsatz"/>
      </w:pPr>
      <w:r>
        <w:t>(7) Bei vorübergehenden außergewöhnlichen materiellen oder immateriellen Belastungen in der Lebensführung setzt das Auswärtige Amt im Einvernehmen mit dem Bundesministerium des Innern und dem Bundesministerium der Finanzen im Verwaltungswege einen zeitlich befristeten Zuschlag bis zur Höhe von 380 Euro monatlich fest. Steht Bundesbeamten und Soldaten ein Auslandsverwendungszuschlag nach § 58a zu und erhalten andere Bundesbeamte und Soldaten an demselben ausländischen Dienstort Auslandsdienstbezüge nach den §§ 52 bis 58 und § 59, wird für diese ein besonderer Zuschlag festgesetzt, wenn sie den gleichen Belastungen und erschwerenden Besonderheiten ausgesetzt sind. Er beträgt ein Drittel des nach § 58a festgesetzten Auslandsverwendungszuschlages und unterliegt nicht dem Kaufkraftausgleich. Ein Zuschlag nach Satz 1 wird angerechnet.</w:t>
      </w:r>
    </w:p>
    <w:p>
      <w:pPr>
        <w:pStyle w:val="berschrift3"/>
      </w:pPr>
      <w:bookmarkStart w:id="72" w:name="_Toc447877324"/>
      <w:r>
        <w:lastRenderedPageBreak/>
        <w:t>§ 56</w:t>
      </w:r>
      <w:r>
        <w:br/>
        <w:t>Auslandskinderzuschlag</w:t>
      </w:r>
      <w:bookmarkEnd w:id="72"/>
    </w:p>
    <w:p>
      <w:pPr>
        <w:pStyle w:val="GesAbsatz"/>
      </w:pPr>
      <w:r>
        <w:t>(1) Beamte, Richter und Soldaten, denen Kindergeld nach den Vorschriften des Einkommensteuergesetzes zusteht oder ohne Berücksichtigung des § 63 Abs. 1 Satz 3 oder § 65 des Einkommensteuergesetzes zustehen würde, erhalten Auslandskinderzuschlag nach der Anlage VIi für Kinder, die sich nicht nur vorübergehend</w:t>
      </w:r>
    </w:p>
    <w:p>
      <w:pPr>
        <w:pStyle w:val="GesAbsatz"/>
      </w:pPr>
      <w:r>
        <w:t>1.</w:t>
      </w:r>
      <w:r>
        <w:tab/>
        <w:t>im Ausland aufhalten,</w:t>
      </w:r>
    </w:p>
    <w:p>
      <w:pPr>
        <w:pStyle w:val="GesAbsatz"/>
        <w:ind w:left="426" w:hanging="426"/>
      </w:pPr>
      <w:r>
        <w:t>2.</w:t>
      </w:r>
      <w:r>
        <w:tab/>
        <w:t>im Inland aufhalten, wenn dort kein Haushalt eines Elternteils besteht, der für das Kind bis zum Erreichen der Volljährigkeit sorgeberechtigt ist oder war. § 40 Abs. 5 Satz 3 findet entsprechende Anwendung. Im Falle des Satzes 1 Nr. 2 wird ein Kaufkraftausgleich nicht vorgenommen.</w:t>
      </w:r>
    </w:p>
    <w:p>
      <w:pPr>
        <w:pStyle w:val="GesAbsatz"/>
      </w:pPr>
      <w:r>
        <w:t>(2) Auslandskinderzuschlag nach Absatz 1 Satz 1 Nr. 1 wird auch gewährt für Kinder in der Übergangszeit zwischen zwei Ausbildungsabschnitten, wenn und soweit sich der Beginn des nächsten Ausbildungsabschnitts durch die Auslandsverwendung des Beamten, Richters oder Soldaten verzögert hat, höchstens jedoch für ein Jahr.</w:t>
      </w:r>
    </w:p>
    <w:p>
      <w:pPr>
        <w:pStyle w:val="GesAbsatz"/>
      </w:pPr>
      <w:r>
        <w:t>(3) Der Auslandskinderzuschlag wird vom Beginn des Monats an gewährt, in dem die Anspruchsvoraussetzungen erfüllt sind; er wird bis zum Ende des Monats gewährt, in dem Anspruchsvoraussetzungen wegfallen; § 53 bleibt unberührt.</w:t>
      </w:r>
    </w:p>
    <w:p>
      <w:pPr>
        <w:pStyle w:val="berschrift3"/>
      </w:pPr>
      <w:bookmarkStart w:id="73" w:name="_Toc447877325"/>
      <w:r>
        <w:t>§ 57</w:t>
      </w:r>
      <w:r>
        <w:br/>
        <w:t>Mietzuschuss</w:t>
      </w:r>
      <w:bookmarkEnd w:id="73"/>
    </w:p>
    <w:p>
      <w:pPr>
        <w:pStyle w:val="GesAbsatz"/>
      </w:pPr>
      <w:r>
        <w:t>(1) Der Mietzuschuss wird gewährt, wenn die Miete für den als notwendig anerkannten leeren Wohnraum 18 vom Hundert der Summe aus Grundgehalt, Familienzuschlag der Stufe 1, Amts-, Stellen-, Ausgleichs- und Überleitungszulagen mit Ausnahme des Kaufkraftausgleichs übersteigt. Der Mietzuschuss beträgt 90 vom Hundert des Mehrbetrages.</w:t>
      </w:r>
    </w:p>
    <w:p>
      <w:pPr>
        <w:pStyle w:val="GesAbsatz"/>
      </w:pPr>
      <w:r>
        <w:t>Beträgt die Mieteigenbelastung</w:t>
      </w:r>
    </w:p>
    <w:p>
      <w:pPr>
        <w:pStyle w:val="GesAbsatz"/>
      </w:pPr>
      <w:r>
        <w:t>1.</w:t>
      </w:r>
      <w:r>
        <w:tab/>
        <w:t>bei Beamten und Soldaten in den Besoldungsgruppen A 2 bis A 8 mehr als 20 vom Hundert,</w:t>
      </w:r>
    </w:p>
    <w:p>
      <w:pPr>
        <w:pStyle w:val="GesAbsatz"/>
        <w:ind w:left="426" w:hanging="426"/>
      </w:pPr>
      <w:r>
        <w:t>2.</w:t>
      </w:r>
      <w:r>
        <w:tab/>
        <w:t>bei Beamten und Soldaten in den Besoldungsgruppen A 9 und höher sowie bei Richtern mehr als 22 vom Hundert der Bezüge nach Satz 1, so wird der volle Mehrbetrag als Mietzuschuss erstattet.</w:t>
      </w:r>
    </w:p>
    <w:p>
      <w:pPr>
        <w:pStyle w:val="GesAbsatz"/>
      </w:pPr>
      <w:r>
        <w:t>(2) Erwirbt oder errichtet der Beamte, Richter oder Soldat oder eine beim Auslandszuschlag oder beim Auslandskinderzuschlag berücksichtigte Person ein Eigenheim oder eine Eigentumswohnung, so kann, wenn dienstliche Interessen nicht entgegenstehen, ein Zuschuss in sinngemäßer Anwendung des Absatzes 1 gewährt werden. Anstelle der Miete treten 0,65 vom Hundert des Kaufpreises, der auf den als notwendig anerkannten leeren Wohnraum entfällt. Der Zuschuss beträgt höchstens 0,3 vom Hundert des anerkannten Kaufpreises; er darf jedoch den Betrag des Mietzuschusses nach Absatz 1 bei Zugrundelegung einer Miete nach den ortsüblichen Sätzen für vergleichbare Objekte nicht übersteigen. Nebenkosten bleiben unberücksichtigt.</w:t>
      </w:r>
    </w:p>
    <w:p>
      <w:pPr>
        <w:pStyle w:val="GesAbsatz"/>
      </w:pPr>
      <w:r>
        <w:t>(3) Hat der Beamte, Richter oder Soldat mit seinem Ehegatten am ausländischen Dienstort eine gemeinsame Wohnung inne und erhält der Ehegatte ebenfalls Auslandsdienstbezüge nach § 52 Abs. 1 oder 3 oder Arbeitsentgelt in entsprechender Anwendung des § 52 Abs. 1 oder 3, so wird nur ein Mietzuschuss gewährt. Der Berechnung des Vomhundertsatzes nach Absatz 1 Satz 1 sind die Dienstbezüge und das entsprechende Arbeitsentgelt beider Ehegatten zugrunde zu legen. Der Mietzuschuss wird nur dem Ehemann, auf Antrag eines Ehegatten jedem zur Hälfte gewährt; § 6 findet keine Anwendung.</w:t>
      </w:r>
    </w:p>
    <w:p>
      <w:pPr>
        <w:pStyle w:val="GesAbsatz"/>
      </w:pPr>
      <w:r>
        <w:t>(4) Inhaber von Dienstwohnungen im Ausland erhalten keinen Mietzuschuss.</w:t>
      </w:r>
    </w:p>
    <w:p>
      <w:pPr>
        <w:pStyle w:val="berschrift3"/>
      </w:pPr>
      <w:bookmarkStart w:id="74" w:name="_Toc447877326"/>
      <w:r>
        <w:t>§ 58</w:t>
      </w:r>
      <w:r>
        <w:br/>
        <w:t>Auslandsdienstbezüge bei Abordnungen</w:t>
      </w:r>
      <w:bookmarkEnd w:id="74"/>
    </w:p>
    <w:p>
      <w:pPr>
        <w:pStyle w:val="GesAbsatz"/>
      </w:pPr>
      <w:r>
        <w:t>(1) Ist der Beamte oder Richter für einen Zeitraum von mehr als drei Monaten vom Inland in das Ausland oder im Ausland abgeordnet, gelten die §§ 52 bis 57 und § 59 Abs. 3 und 4 entsprechend. Der Abordnung kann eine Verwendung im Ausland nach § 123a des Beamtenrechtsrahmengesetzes gleichgestellt werden. Die Sätze 1 und 2 gelten entsprechend für Soldaten.</w:t>
      </w:r>
    </w:p>
    <w:p>
      <w:pPr>
        <w:pStyle w:val="GesAbsatz"/>
      </w:pPr>
      <w:r>
        <w:t>(2) Die oberste Dienstbehörde kann im Einvernehmen mit dem für das Besoldungsrecht zuständigen Ministerium in besonderen Fällen Ausnahmen von Absatz 1 zulassen.</w:t>
      </w:r>
    </w:p>
    <w:p>
      <w:pPr>
        <w:pStyle w:val="berschrift3"/>
      </w:pPr>
      <w:bookmarkStart w:id="75" w:name="_Toc447877327"/>
      <w:r>
        <w:lastRenderedPageBreak/>
        <w:t>§ 58a</w:t>
      </w:r>
      <w:r>
        <w:br/>
        <w:t>Auslandsverwendungszuschlag</w:t>
      </w:r>
      <w:bookmarkEnd w:id="75"/>
    </w:p>
    <w:p>
      <w:pPr>
        <w:pStyle w:val="GesAbsatz"/>
      </w:pPr>
      <w:r>
        <w:t>(1) Das Bundesministerium des Innern wird ermächtigt, im Einvernehmen mit dem Auswärtigen Amt, dem Bundesministerium der Finanzen und dem Bundesministerium der Verteidigung durch Rechtsverordnung mit Zustimmung des Bundesrates die Gewährung eines Auslandsverwendungszuschlages an Beamte, Richter und Soldaten, die im Ausland im Rahmen von humanitären und unterstützenden Maßnahmen verwendet werden, nach Maßgabe der folgenden Absätze zu regeln.</w:t>
      </w:r>
    </w:p>
    <w:p>
      <w:pPr>
        <w:pStyle w:val="GesAbsatz"/>
      </w:pPr>
      <w:r>
        <w:t>(2) Der Auslandsverwendungszuschlag wird für eine besondere Verwendung gewährt, die auf Grund eines Übereinkommens, eines Vertrages oder einer Vereinbarung mit einer über- oder zwischenstaatlichen Einrichtung oder mit einem auswärtigen Staat auf Beschluss der Bundesregierung im Ausland oder außerhalb des deutschen Hoheitsgebietes auf Schiffen oder in Luftfahrzeugen stattfindet. Er gilt die mit der besonderen Verwendung verbundenen Belastungen ab. Ein Beschluss der Bundesregierung ist nicht erforderlich für Einsätze der Bundesanstalt Technisches Hilfswerk nach § 1 Abs. 2 des THW-Helferrechtsgesetzes, wenn Einvernehmen zwischen dem Bundesministerium des Innern und dem Auswärtigen Amt besteht.</w:t>
      </w:r>
    </w:p>
    <w:p>
      <w:pPr>
        <w:pStyle w:val="GesAbsatz"/>
      </w:pPr>
      <w:r>
        <w:t>(3) Der Auslandsverwendungszuschlag wird für jeden Tag der Verwendung gewährt und als einheitlicher Tagessatz für jede Verwendung festgesetzt. Die Belastungen und erschwerenden Besonderheiten der Verwendung sind durch unterschiedliche Stufen des Zuschlages zu berücksichtigen. Der Tagessatz der höchsten Stufe beträgt 92,03 Euro. Ein Kaufkraftausgleich wird nicht vorgenommen. Ist der Beamte, Richter oder Soldat wegen Verschleppung, Gefangenschaft oder aus sonstigen mit dem Dienst zusammenhängenden Gründen, die er nicht zu vertreten hat, dem Einflussbereich des Dienstherrn entzogen, werden für diesen Zeitraum Aufwandsentschädigungen und Zulagen, die zum Zeitpunkt des Eintritts des Ereignisses zustanden, weitergewährt. Daneben steht Auslandsverwendungszuschlag nach dem Tagessatz der höchsten Stufe zu.</w:t>
      </w:r>
    </w:p>
    <w:p>
      <w:pPr>
        <w:pStyle w:val="GesAbsatz"/>
      </w:pPr>
      <w:r>
        <w:t>(4) Der Auslandsverwendungszuschlag wird zusätzlich zu den bei Verwendungen im Inland zustehenden Bezügen gezahlt. Zulagen und Vergütungen werden jedoch nur gewährt, soweit die jeweiligen besonderen Voraussetzungen auch bei der besonderen Verwendung vorliegen. Die Vorschriften der §§ 52 bis 58 finden auf die besondere Verwendung keine Anwendung. Ein nach diesen Vorschriften bestehender Anspruch auf Auslandsdienstbezüge an einem anderen ausländischen Dienstort bleibt unberührt. Werden von einem auswärtigen Staat oder einer über- oder zwischenstaatlichen Einrichtung Leistungen für eine besondere Verwendung gewährt, sind diese, soweit damit nicht Unterkunft und Verpflegung abgegolten werden, in vollem Umfang auf den Auslandsverwendungszuschlag anzurechnen. § 9a Abs. 2 ist nicht anzuwenden.</w:t>
      </w:r>
    </w:p>
    <w:p>
      <w:pPr>
        <w:pStyle w:val="berschrift2"/>
      </w:pPr>
      <w:bookmarkStart w:id="76" w:name="_Toc447877328"/>
      <w:r>
        <w:t>6. Abschnitt</w:t>
      </w:r>
      <w:r>
        <w:br/>
        <w:t>Anwärterbezüge</w:t>
      </w:r>
      <w:bookmarkEnd w:id="76"/>
    </w:p>
    <w:p>
      <w:pPr>
        <w:pStyle w:val="berschrift3"/>
      </w:pPr>
      <w:bookmarkStart w:id="77" w:name="_Toc447877329"/>
      <w:r>
        <w:t>§ 59</w:t>
      </w:r>
      <w:r>
        <w:br/>
        <w:t>Anwärterbezüge</w:t>
      </w:r>
      <w:bookmarkEnd w:id="77"/>
    </w:p>
    <w:p>
      <w:pPr>
        <w:pStyle w:val="GesAbsatz"/>
      </w:pPr>
      <w:r>
        <w:t>(1) Beamte auf Widerruf im Vorbereitungsdienst (Anwärter) erhalten Anwärterbezüge.</w:t>
      </w:r>
    </w:p>
    <w:p>
      <w:pPr>
        <w:pStyle w:val="GesAbsatz"/>
      </w:pPr>
      <w:r>
        <w:t>(2) Zu den Anwärterbezügen gehören der Anwärtergrundbetrag und die Anwärtersonderzuschläge. Daneben werden der Familienzuschlag und die vermögenswirksamen Leistungen gewährt; jährliche Sonderzahlungen können nach den jeweiligen bundes- oder landesgesetzlichen Vorschriften gewährt werden. Zulagen und Vergütungen werden nur gewährt, wenn dies bundesgesetzlich besonders bestimmt ist.</w:t>
      </w:r>
    </w:p>
    <w:p>
      <w:pPr>
        <w:pStyle w:val="GesAbsatz"/>
      </w:pPr>
      <w:r>
        <w:t>(3) Anwärter mit dienstlichem Wohnsitz im Ausland erhalten zusätzlich Bezüge entsprechend den Auslandsdienstbezügen. Der Berechnung des Mietzuschusses sind der Anwärtergrundbetrag, der Familienzuschlag der Stufe 1 und der Anwärtersonderzuschlag zugrunde zu legen.</w:t>
      </w:r>
    </w:p>
    <w:p>
      <w:pPr>
        <w:pStyle w:val="GesAbsatz"/>
      </w:pPr>
      <w:r>
        <w:t>(4) Absatz 3 gilt nicht für Anwärter, die bei einer von ihnen selbst gewählten Stelle im Ausland ausgebildet werden. § 7 gilt mit der Maßgabe, dass mindestens die Bezüge nach Absatz 2 verbleiben.</w:t>
      </w:r>
    </w:p>
    <w:p>
      <w:pPr>
        <w:pStyle w:val="GesAbsatz"/>
      </w:pPr>
      <w:r>
        <w:t>(5) Für Anwärter, die im Rahmen ihres Vorbereitungsdienstes ein Studium ableisten, kann die Gewährung der Anwärterbezüge von der Erfüllung von Auflagen abhängig gemacht werden.</w:t>
      </w:r>
    </w:p>
    <w:p>
      <w:pPr>
        <w:pStyle w:val="berschrift3"/>
      </w:pPr>
      <w:bookmarkStart w:id="78" w:name="_Toc447877330"/>
      <w:r>
        <w:t>§ 60</w:t>
      </w:r>
      <w:r>
        <w:br/>
        <w:t>Anwärterbezüge nach Ablegung der Laufbahnprüfung</w:t>
      </w:r>
      <w:bookmarkEnd w:id="78"/>
    </w:p>
    <w:p>
      <w:pPr>
        <w:pStyle w:val="GesAbsatz"/>
      </w:pPr>
      <w:r>
        <w:t xml:space="preserve">Endet das Beamtenverhältnis eines Anwärters kraft Rechtsvorschrift oder allgemeiner Verwaltungsanordnung mit dem Bestehen oder endgültigen Nichtbestehen der Laufbahnprüfung, werden die Anwärterbezüge und der Familienzuschlag für die Zeit nach Ablegung der Prüfung bis zum Ende des laufenden Monats weitergewährt. Wird bereits vor diesem Zeitpunkt ein Anspruch auf Bezüge aus einer hauptberuflichen Tätigkeit </w:t>
      </w:r>
      <w:r>
        <w:lastRenderedPageBreak/>
        <w:t>bei einem öffentlich-rechtlichen Dienstherrn (§ 29 Abs. 1) oder bei einer Ersatzschule erworben, so werden die Anwärterbezüge und der Familienzuschlag nur bis zum Tage vor Beginn dieses Anspruchs belassen.</w:t>
      </w:r>
    </w:p>
    <w:p>
      <w:pPr>
        <w:pStyle w:val="berschrift3"/>
      </w:pPr>
      <w:bookmarkStart w:id="79" w:name="_Toc447877331"/>
      <w:r>
        <w:t>§ 61</w:t>
      </w:r>
      <w:r>
        <w:br/>
        <w:t>Anwärtergrundbetrag</w:t>
      </w:r>
      <w:bookmarkEnd w:id="79"/>
    </w:p>
    <w:p>
      <w:pPr>
        <w:pStyle w:val="GesAbsatz"/>
      </w:pPr>
      <w:r>
        <w:t>Der Anwärtergrundbetrag bemisst sich nach der Anlage VIII.</w:t>
      </w:r>
    </w:p>
    <w:p>
      <w:pPr>
        <w:pStyle w:val="berschrift3"/>
      </w:pPr>
      <w:bookmarkStart w:id="80" w:name="_Toc447877332"/>
      <w:r>
        <w:t>§ 62</w:t>
      </w:r>
      <w:r>
        <w:br/>
        <w:t>(weggefallen)</w:t>
      </w:r>
      <w:bookmarkEnd w:id="80"/>
    </w:p>
    <w:p>
      <w:pPr>
        <w:pStyle w:val="berschrift3"/>
      </w:pPr>
      <w:bookmarkStart w:id="81" w:name="_Toc447877333"/>
      <w:r>
        <w:t>§ 63</w:t>
      </w:r>
      <w:r>
        <w:br/>
        <w:t>Anwärtersonderzuschläge</w:t>
      </w:r>
      <w:bookmarkEnd w:id="81"/>
    </w:p>
    <w:p>
      <w:pPr>
        <w:pStyle w:val="GesAbsatz"/>
      </w:pPr>
      <w:r>
        <w:t>(1) Besteht ein erheblicher Mangel an qualifizierten Bewerbern, kann das für das Besoldungsrecht zuständige Ministerium oder die von ihm bestimmte Stelle Anwärtersonderzuschläge gewähren. Sie sollen 70 vom Hundert des Anwärtergrundbetrages nicht übersteigen; sie dürfen höchstens 100 vom Hundert des Anwärtergrundbetrages betragen.</w:t>
      </w:r>
    </w:p>
    <w:p>
      <w:pPr>
        <w:pStyle w:val="GesAbsatz"/>
      </w:pPr>
      <w:r>
        <w:t>(2) Anspruch auf Anwärtersonderzuschläge besteht nur, wenn der Anwärter</w:t>
      </w:r>
    </w:p>
    <w:p>
      <w:pPr>
        <w:pStyle w:val="GesAbsatz"/>
        <w:ind w:left="426" w:hanging="426"/>
      </w:pPr>
      <w:r>
        <w:t>1.</w:t>
      </w:r>
      <w:r>
        <w:tab/>
        <w:t>nicht vor dem Abschluss des Vorbereitungsdienstes oder wegen schuldhaften Nichtbestehens der Laufbahnprüfung ausscheidet und</w:t>
      </w:r>
    </w:p>
    <w:p>
      <w:pPr>
        <w:pStyle w:val="GesAbsatz"/>
        <w:ind w:left="426" w:hanging="426"/>
      </w:pPr>
      <w:r>
        <w:t>2.</w:t>
      </w:r>
      <w:r>
        <w:tab/>
        <w:t>nach Bestehen der Laufbahnprüfung mindestens fünf Jahre als Beamter im öffentlichen Dienst (§ 29) in der Laufbahn verbleibt, für die er die Befähigung erworben hat, oder, wenn das Beamtenverhältnis nach Bestehen der Laufbahnprüfung endet, in derselben Laufbahn in ein neues Beamtenverhältnis im öffentlichen Dienst (§ 29) für mindestens die gleiche Zeit eintritt.</w:t>
      </w:r>
    </w:p>
    <w:p>
      <w:pPr>
        <w:pStyle w:val="GesAbsatz"/>
      </w:pPr>
      <w:r>
        <w:t>(3) Werden die in Absatz 2 genannten Voraussetzungen aus Gründen, die der Beamte oder frühere Beamte zu vertreten hat, nicht erfüllt, ist der Anwärtersonderzuschlag in voller Höhe zurückzuzahlen. Der Rückzahlungsbetrag vermindert sich für jedes nach Bestehen der Laufbahnprüfung abgeleistete Dienstjahr um jeweils ein Fünftel. § 12 bleibt unberührt.</w:t>
      </w:r>
    </w:p>
    <w:p>
      <w:pPr>
        <w:pStyle w:val="berschrift3"/>
      </w:pPr>
      <w:bookmarkStart w:id="82" w:name="_Toc447877334"/>
      <w:r>
        <w:t>§ 64</w:t>
      </w:r>
      <w:r>
        <w:br/>
        <w:t>Unterrichtsvergütung für Lehramtsanwärter</w:t>
      </w:r>
      <w:bookmarkEnd w:id="82"/>
    </w:p>
    <w:p>
      <w:pPr>
        <w:pStyle w:val="GesAbsatz"/>
      </w:pPr>
      <w:r>
        <w:t>Das Bundesministerium des Innern wird ermächtigt, durch Rechtsverordnung mit Zustimmung des Bundesrates die Gewährung einer Unterrichtsvergütung für Lehramtsanwärter zu regeln. Die Unterrichtsvergütung darf nur vorgesehen werden, soweit der Anwärter über zehn Wochenstunden Ausbildungsunterricht oder selbständigen Unterricht hinaus selbständig Unterricht erteilt. Die Unterrichtsvergütung darf zusammen mit dem Anwärtergrundbetrag das Anfangsgehalt (Grundgehalt der ersten Stufe und Familienzuschlag) des Amtes nicht übersteigen, das dem Lehramtsanwärter nach erfolgreichem Abschluss des Vorbereitungsdienstes und bestandener Prüfung auf Probe übertragen werden soll.</w:t>
      </w:r>
    </w:p>
    <w:p>
      <w:pPr>
        <w:pStyle w:val="berschrift3"/>
      </w:pPr>
      <w:bookmarkStart w:id="83" w:name="_Toc447877335"/>
      <w:r>
        <w:t>§ 65</w:t>
      </w:r>
      <w:r>
        <w:br/>
        <w:t>Anrechnung anderer Einkünfte</w:t>
      </w:r>
      <w:bookmarkEnd w:id="83"/>
    </w:p>
    <w:p>
      <w:pPr>
        <w:pStyle w:val="GesAbsatz"/>
      </w:pPr>
      <w:r>
        <w:t>(1) Erhalten Anwärter ein Entgelt für eine Nebentätigkeit innerhalb oder für eine genehmigungspflichtige Nebentätigkeit außerhalb des öffentlichen Dienstes, so wird das Entgelt auf die Anwärterbezüge angerechnet, soweit es diese übersteigt. Als Anwärtergrundbetrag werden jedoch mindestens 30 vom Hundert des Anfangsgrundgehaltes der Eingangsbesoldungsgruppe der Laufbahn gewährt.</w:t>
      </w:r>
    </w:p>
    <w:p>
      <w:pPr>
        <w:pStyle w:val="GesAbsatz"/>
      </w:pPr>
      <w:r>
        <w:t>(2) Hat der Anwärter einen arbeitsrechtlichen Anspruch auf ein Entgelt für eine in den Ausbildungsrichtlinien vorgeschriebene Tätigkeit außerhalb des öffentlichen Dienstes, so wird das Entgelt auf die Anwärterbezüge angerechnet, soweit die Summe von Entgelt, Anwärterbezügen und Familienzuschlag die Summe von Grundgehalt und Familienzuschlag übersteigt, die einem Beamten mit gleichem Familienstand im Eingangsamt der entsprechenden Laufbahn in der ersten Stufe zusteht.</w:t>
      </w:r>
    </w:p>
    <w:p>
      <w:pPr>
        <w:pStyle w:val="GesAbsatz"/>
      </w:pPr>
      <w:r>
        <w:t>(3) Übt ein Anwärter gleichzeitig eine Tätigkeit im öffentlichen Dienst mit mindestens der Hälfte der dafür geltenden regelmäßigen Arbeitszeit aus, gilt § 5 entsprechend.</w:t>
      </w:r>
    </w:p>
    <w:p>
      <w:pPr>
        <w:pStyle w:val="berschrift3"/>
      </w:pPr>
      <w:bookmarkStart w:id="84" w:name="_Toc447877336"/>
      <w:r>
        <w:lastRenderedPageBreak/>
        <w:t>§ 66</w:t>
      </w:r>
      <w:r>
        <w:br/>
        <w:t>Kürzung der Anwärterbezüge</w:t>
      </w:r>
      <w:bookmarkEnd w:id="84"/>
    </w:p>
    <w:p>
      <w:pPr>
        <w:pStyle w:val="GesAbsatz"/>
      </w:pPr>
      <w:r>
        <w:t>(1) Die oberste Dienstbehörde oder die von ihr bestimmte Stelle kann den Anwärtergrundbetrag bis auf 30 vom Hundert des Grundgehaltes, das einem Beamten der entsprechenden Laufbahn in der ersten Stufe zusteht, herabsetzen, wenn der Anwärter die vorgeschriebene Laufbahnprüfung nicht bestanden hat oder sich die Ausbildung aus einem vom Anwärter zu vertretenden Grunde verzögert.</w:t>
      </w:r>
    </w:p>
    <w:p>
      <w:pPr>
        <w:pStyle w:val="GesAbsatz"/>
      </w:pPr>
      <w:r>
        <w:t>(2) Von der Kürzung ist abzusehen</w:t>
      </w:r>
    </w:p>
    <w:p>
      <w:pPr>
        <w:pStyle w:val="GesAbsatz"/>
        <w:ind w:left="426" w:hanging="426"/>
      </w:pPr>
      <w:r>
        <w:t>1.</w:t>
      </w:r>
      <w:r>
        <w:tab/>
        <w:t>bei Verlängerung des Vorbereitungsdienstes infolge genehmigten Fernbleibens oder Rücktritts von der Prüfung,</w:t>
      </w:r>
    </w:p>
    <w:p>
      <w:pPr>
        <w:pStyle w:val="GesAbsatz"/>
      </w:pPr>
      <w:r>
        <w:t>2.</w:t>
      </w:r>
      <w:r>
        <w:tab/>
        <w:t>in besonderen Härtefällen.</w:t>
      </w:r>
    </w:p>
    <w:p>
      <w:pPr>
        <w:pStyle w:val="GesAbsatz"/>
      </w:pPr>
      <w:r>
        <w:t>(3) Wird eine Zwischenprüfung nicht bestanden oder ein sonstiger Leistungsnachweis nicht erbracht, so ist die Kürzung auf den sich daraus ergebenden Zeitraum der Verlängerung des Vorbereitungsdienstes zu beschränken.</w:t>
      </w:r>
    </w:p>
    <w:p>
      <w:pPr>
        <w:pStyle w:val="berschrift2"/>
      </w:pPr>
      <w:bookmarkStart w:id="85" w:name="_Toc447877337"/>
      <w:r>
        <w:t>7. Abschnitt</w:t>
      </w:r>
      <w:r>
        <w:br/>
        <w:t>Jährliche Sonderzahlungen und vermögenswirksame Leistungen</w:t>
      </w:r>
      <w:bookmarkEnd w:id="85"/>
    </w:p>
    <w:p>
      <w:pPr>
        <w:pStyle w:val="berschrift3"/>
      </w:pPr>
      <w:bookmarkStart w:id="86" w:name="_Toc447877338"/>
      <w:r>
        <w:t>§ 67</w:t>
      </w:r>
      <w:r>
        <w:br/>
        <w:t>Jährliche Sonderzahlungen</w:t>
      </w:r>
      <w:bookmarkEnd w:id="86"/>
    </w:p>
    <w:p>
      <w:pPr>
        <w:pStyle w:val="GesAbsatz"/>
      </w:pPr>
      <w:r>
        <w:t>(1) Soweit der Bund oder die Länder durch Gesetz jährliche Sonderzahlungen gewähren, dürfen diese im Kalenderjahr die Bezüge eines Monats nicht übersteigen. Daneben kann für jedes Kind eines Berechtigten ein Sonderbetrag bis zur Höhe von 25,56 Euro gewährt werden. Bei den Bezügen nach Satz 1 sind die Auslandsdienstbezüge nach dem 5. Abschnitt, Zulagen und Vergütungen nach den §§ 42a, 45, 47, 48, 50a und 51 sowie sonstige Einmalzahlungen nicht zu berücksichtigen. Abweichend von Satz 1 kann die jährliche Sonderzahlung für die Besoldungsgruppen A 2 bis A 8 um bis zu 332,34 Euro und für alle übrigen Besoldungsgruppen um bis zu 255,65 Euro erhöht werden.</w:t>
      </w:r>
    </w:p>
    <w:p>
      <w:pPr>
        <w:pStyle w:val="GesAbsatz"/>
      </w:pPr>
      <w:r>
        <w:t>(2) In der bundes- oder landesgesetzlichen Regelung ist die Zahlungsweise zu bestimmen. Außerdem kann festgelegt werden, dass die Sonderzahlungen nach Absatz 1 Satz 1 und 3 ruhegehaltfähig sind. Gleichzeitig kann bestimmt werden, dass sie an den allgemeinen Anpassungen nach § 14 teilnehmen.</w:t>
      </w:r>
    </w:p>
    <w:p>
      <w:pPr>
        <w:pStyle w:val="berschrift3"/>
      </w:pPr>
      <w:bookmarkStart w:id="87" w:name="_Toc447877339"/>
      <w:r>
        <w:t>§ 68</w:t>
      </w:r>
      <w:r>
        <w:br/>
        <w:t>Vermögenswirksame Leistungen</w:t>
      </w:r>
      <w:bookmarkEnd w:id="87"/>
    </w:p>
    <w:p>
      <w:pPr>
        <w:pStyle w:val="GesAbsatz"/>
      </w:pPr>
      <w:r>
        <w:t>Die Beamten, Richter und Soldaten erhalten vermögenswirksame Leistungen nach besonderer bundesgesetzlicher Regelung.</w:t>
      </w:r>
    </w:p>
    <w:p>
      <w:pPr>
        <w:pStyle w:val="berschrift3"/>
      </w:pPr>
      <w:bookmarkStart w:id="88" w:name="_Toc447877340"/>
      <w:r>
        <w:t>§ 68a</w:t>
      </w:r>
      <w:r>
        <w:br/>
        <w:t>(weggefallen)</w:t>
      </w:r>
      <w:bookmarkEnd w:id="88"/>
    </w:p>
    <w:p>
      <w:pPr>
        <w:pStyle w:val="berschrift2"/>
      </w:pPr>
      <w:bookmarkStart w:id="89" w:name="_Toc447877341"/>
      <w:r>
        <w:t>8. Abschnitt</w:t>
      </w:r>
      <w:r>
        <w:br/>
        <w:t>(weggefallen)</w:t>
      </w:r>
      <w:bookmarkEnd w:id="89"/>
    </w:p>
    <w:p>
      <w:pPr>
        <w:pStyle w:val="berschrift2"/>
      </w:pPr>
      <w:bookmarkStart w:id="90" w:name="_Toc447877342"/>
      <w:r>
        <w:t>9. Abschnitt</w:t>
      </w:r>
      <w:r>
        <w:br/>
        <w:t>Übergangs- und Schlussvorschriften</w:t>
      </w:r>
      <w:bookmarkEnd w:id="90"/>
    </w:p>
    <w:p>
      <w:pPr>
        <w:pStyle w:val="berschrift3"/>
      </w:pPr>
      <w:bookmarkStart w:id="91" w:name="_Toc447877343"/>
      <w:r>
        <w:t>§ 71</w:t>
      </w:r>
      <w:r>
        <w:br/>
        <w:t>Allgemeine Verwaltungsvorschriften und Zuständigkeitsregelungen</w:t>
      </w:r>
      <w:bookmarkEnd w:id="91"/>
    </w:p>
    <w:p>
      <w:pPr>
        <w:pStyle w:val="GesAbsatz"/>
      </w:pPr>
      <w:r>
        <w:t>(1) Allgemeine Verwaltungsvorschriften, die sich nur auf den Bereich des Bundes erstrecken, erlässt das Bundesministerium des Innern, wenn bundesgesetzlich nichts anderes bestimmt ist. Soweit die Besoldung der Richter und Staatsanwälte des Bundes oder der Soldaten berührt ist, erlässt sie das Bundesministerium des Innern im Einvernehmen mit dem Bundesministerium der Justiz oder dem Bundesministerium der Verteidigung.</w:t>
      </w:r>
    </w:p>
    <w:p>
      <w:pPr>
        <w:pStyle w:val="GesAbsatz"/>
      </w:pPr>
      <w:r>
        <w:t>(2) Soweit nach diesem Gesetz die obersten Dienstbehörden Befugnisse auf andere Stellen übertragen können, sind auch die Landesregierungen befugt, diese Übertragung durch Rechtsverordnung vorzunehmen.</w:t>
      </w:r>
    </w:p>
    <w:p>
      <w:pPr>
        <w:pStyle w:val="berschrift3"/>
      </w:pPr>
      <w:bookmarkStart w:id="92" w:name="_Toc447877344"/>
      <w:r>
        <w:lastRenderedPageBreak/>
        <w:t>§ 72</w:t>
      </w:r>
      <w:r>
        <w:br/>
        <w:t>Sonderzuschläge zur Sicherung der Funktions- und Wettbewerbsfähigkeit</w:t>
      </w:r>
      <w:bookmarkEnd w:id="92"/>
    </w:p>
    <w:p>
      <w:pPr>
        <w:pStyle w:val="GesAbsatz"/>
      </w:pPr>
      <w:r>
        <w:t>(1) Zur Sicherung der Funktions- und Wettbewerbsfähigkeit des öffentlichen Dienstes dürfen nicht ruhegehaltfähige Sonderzuschläge gewährt werden, wenn ein bestimmter Dienstposten andernfalls insbesondere im Hinblick auf die fachliche Qualifikation sowie die Bedarfs- und Bewerberlage nicht anforderungsgerecht besetzt werden kann und die Deckung des Personalbedarfs dies im konkreten Fall erfordert.</w:t>
      </w:r>
    </w:p>
    <w:p>
      <w:pPr>
        <w:pStyle w:val="GesAbsatz"/>
      </w:pPr>
      <w:r>
        <w:t>(2) Der Sonderzuschlag darf monatlich 10 vom Hundert des Anfangsgrundgehaltes der entsprechenden Besoldungsgruppe, Grundgehalt und Sonderzuschlag dürfen zusammen das Endgrundgehalt nicht übersteigen; bei Beamten der Besoldungsgruppe W 1 darf der Sonderzuschlag monatlich 10 vom Hundert des Grundgehaltes der Besoldungsgruppe nicht übersteigen. Der Sonderzuschlag wird, wenn nichts anderes bestimmt ist, in fünf Schritten um jeweils 20 vom Hundert seines Ausgangsbetrages jährlich verringert, erstmals ein Jahr nach dem Entstehen des Anspruchs. Abweichend von Satz 2 kann der Sonderzuschlag auch befristet bis zu drei Jahren gewährt werden; ergänzend kann dann festgelegt werden, dass er auf Grund einer Beförderung auch vor Ablauf der Befristung wegfällt. Der Sonderzuschlag kann rückwirkend höchstens für drei Monate gewährt werden. Er kann nach vollständigem Wegfall erneut gewährt werden, wenn die Voraussetzungen des Absatzes 1 wieder oder noch vorliegen. § 6 Abs. 1 gilt entsprechend.</w:t>
      </w:r>
    </w:p>
    <w:p>
      <w:pPr>
        <w:pStyle w:val="GesAbsatz"/>
      </w:pPr>
      <w:r>
        <w:t>(3) Die Ausgaben für die Sonderzuschläge eines Dienstherrn dürfen 0,1 vom Hundert der im jeweiligen Haushaltsplan des Dienstherrn veranschlagten jährlichen Besoldungsausgaben, zuzüglich der im Rahmen einer flexibilisierten Haushaltsführung für diesen Zweck erwirtschafteten Mittel, nicht überschreiten. Durch Landesrecht kann bei Dienstherren mit kleinem Personalkörper abweichend von Satz 1 der Vomhundertsatz für die Ausgaben für Sonderzuschläge auf bis zu 0,2 vom Hundert erhöht werden.</w:t>
      </w:r>
    </w:p>
    <w:p>
      <w:pPr>
        <w:pStyle w:val="GesAbsatz"/>
      </w:pPr>
      <w:r>
        <w:t>(4) Die Entscheidung über die Gewährung von Sonderzuschlägen trifft die oberste Dienstbehörde im Einvernehmen mit dem für das Besoldungsrecht zuständigen Ministerium oder der von ihm bestimmten Stelle.</w:t>
      </w:r>
    </w:p>
    <w:p>
      <w:pPr>
        <w:pStyle w:val="berschrift3"/>
      </w:pPr>
      <w:bookmarkStart w:id="93" w:name="_Toc447877345"/>
      <w:r>
        <w:t>§ 72a</w:t>
      </w:r>
      <w:r>
        <w:br/>
        <w:t>Besoldung bei begrenzter Dienstfähigkeit</w:t>
      </w:r>
      <w:bookmarkEnd w:id="93"/>
    </w:p>
    <w:p>
      <w:pPr>
        <w:pStyle w:val="GesAbsatz"/>
      </w:pPr>
      <w:r>
        <w:t>(1) Bei begrenzter Dienstfähigkeit (§ 42a Bundesbeamtengesetz und entsprechendes Landesrecht) erhält der Beamte Dienstbezüge entsprechend § 6 Abs. 1. Sie werden mindestens in Höhe des Ruhegehaltes gewährt, das er bei Versetzung in den Ruhestand erhalten würde.</w:t>
      </w:r>
    </w:p>
    <w:p>
      <w:pPr>
        <w:pStyle w:val="GesAbsatz"/>
        <w:rPr>
          <w:ins w:id="94" w:author="natrop" w:date="2016-04-08T11:10:00Z"/>
        </w:rPr>
      </w:pPr>
      <w:r>
        <w:t>(2) Die Bundesregierung und die Landesregierungen werden ermächtigt, jeweils für ihren Bereich zusätzlich zu den Dienstbezügen nach Absatz 1 durch Rechtsverordnung die Gewährung eines nicht ruhegehaltfähigen Zuschlags zu regeln. Die Rechtsverordnung der Bundesregierung bedarf nicht der Zustimmung des Bundesrates.</w:t>
      </w:r>
    </w:p>
    <w:p>
      <w:pPr>
        <w:pStyle w:val="berschrift3"/>
        <w:rPr>
          <w:ins w:id="95" w:author="natrop" w:date="2016-04-08T11:10:00Z"/>
        </w:rPr>
        <w:pPrChange w:id="96" w:author="natrop" w:date="2016-04-08T11:10:00Z">
          <w:pPr>
            <w:pStyle w:val="GesAbsatz"/>
          </w:pPr>
        </w:pPrChange>
      </w:pPr>
      <w:bookmarkStart w:id="97" w:name="_Toc447877346"/>
      <w:ins w:id="98" w:author="natrop" w:date="2016-04-08T11:10:00Z">
        <w:r>
          <w:t>§ 72b</w:t>
        </w:r>
        <w:r>
          <w:br/>
          <w:t>Zuschlag bei Hinausschieben des Eintritts in den Ruhestand in besonderen Fällen</w:t>
        </w:r>
        <w:bookmarkEnd w:id="97"/>
      </w:ins>
    </w:p>
    <w:p>
      <w:pPr>
        <w:pStyle w:val="GesAbsatz"/>
        <w:rPr>
          <w:ins w:id="99" w:author="natrop" w:date="2016-04-08T11:10:00Z"/>
        </w:rPr>
      </w:pPr>
      <w:ins w:id="100" w:author="natrop" w:date="2016-04-08T11:10:00Z">
        <w:r>
          <w:t>(1) Bei einem Hinausschieben des Eintritts in den Ruhestand nach § 32 des Landesbeamtengesetzes vom 21. April 2009 (GV. NRW. S. 224) in der jeweils geltenden Fassung wird ein Zuschlag längstens bis zum 31. Dezember 2019 gewährt, wenn</w:t>
        </w:r>
      </w:ins>
    </w:p>
    <w:p>
      <w:pPr>
        <w:pStyle w:val="GesAbsatz"/>
        <w:ind w:left="426" w:hanging="426"/>
        <w:rPr>
          <w:ins w:id="101" w:author="natrop" w:date="2016-04-08T11:10:00Z"/>
        </w:rPr>
      </w:pPr>
      <w:ins w:id="102" w:author="natrop" w:date="2016-04-08T11:10:00Z">
        <w:r>
          <w:t>1.</w:t>
        </w:r>
        <w:r>
          <w:tab/>
          <w:t>die Beamtin oder der Beamte im Zeitraum vom 1. Januar 2016 bis zum 30. November 2019 die für sie oder ihn geltende gesetzliche Altersgrenze erreicht oder erreicht hat und</w:t>
        </w:r>
      </w:ins>
    </w:p>
    <w:p>
      <w:pPr>
        <w:pStyle w:val="GesAbsatz"/>
        <w:ind w:left="426" w:hanging="426"/>
        <w:rPr>
          <w:ins w:id="103" w:author="natrop" w:date="2016-04-08T11:10:00Z"/>
        </w:rPr>
      </w:pPr>
      <w:ins w:id="104" w:author="natrop" w:date="2016-04-08T11:10:00Z">
        <w:r>
          <w:t>2.</w:t>
        </w:r>
        <w:r>
          <w:tab/>
          <w:t>ihre oder seine ausgeübte oder zu übertragende Funktion zur Herbeiführung eines im besonderen öffentlichen Interesse liegenden unaufschiebbaren und zeitgebundenen Ergebnisses im Inland wahrgenommen werden muss.</w:t>
        </w:r>
      </w:ins>
    </w:p>
    <w:p>
      <w:pPr>
        <w:pStyle w:val="GesAbsatz"/>
        <w:rPr>
          <w:ins w:id="105" w:author="natrop" w:date="2016-04-08T11:10:00Z"/>
        </w:rPr>
      </w:pPr>
      <w:ins w:id="106" w:author="natrop" w:date="2016-04-08T11:10:00Z">
        <w:r>
          <w:t>Der Zuschlag wird nicht neben einem Zuschlag nach § 6 Absatz 2 in Verbindung mit der durch Artikel 1 des Dienstrechtsanpassungsgesetzes für das Land Nordrhein-Westfalen vom 16. Mai 2013 (GV. NRW. S. 234) in Landesrecht übergeleiteten Altersteilzeitzuschlagsverordnung in der jeweils geltenden Fassung gewährt. Der Zuschlag beträgt 10 Prozent des Grundgehalts und ist nicht ruhegehaltfähig. Er wird erst gewährt ab Beginn des Kalendermonats, der auf den Zeitpunkt des Erreichens der gesetzlichen Altersgrenze folgt und wenn der Höchstsatz des Ruhegehalts nach § 14 Absatz 1 des Landesbeamtenversorgungsgesetzes erreicht ist. Wird der Höchstruhegehaltsatz im Zeitraum des Hinausschiebens erreicht, wird der Zuschlag ab dem Beginn des folgenden Kalendermonats gewährt.</w:t>
        </w:r>
      </w:ins>
    </w:p>
    <w:p>
      <w:pPr>
        <w:pStyle w:val="GesAbsatz"/>
        <w:rPr>
          <w:ins w:id="107" w:author="natrop" w:date="2016-04-08T11:10:00Z"/>
        </w:rPr>
      </w:pPr>
      <w:ins w:id="108" w:author="natrop" w:date="2016-04-08T11:10:00Z">
        <w:r>
          <w:t>(2) Bei einer Teilzeitbeschäftigung im Zeitraum des Hinausschiebens des Eintritts in den Ruhestand nach §</w:t>
        </w:r>
      </w:ins>
      <w:ins w:id="109" w:author="natrop" w:date="2016-04-08T11:11:00Z">
        <w:r>
          <w:t> </w:t>
        </w:r>
      </w:ins>
      <w:ins w:id="110" w:author="natrop" w:date="2016-04-08T11:10:00Z">
        <w:r>
          <w:t xml:space="preserve">32 des Landesbeamtengesetzes wird ein nicht ruhegehaltfähiger Zuschlag gewährt, dessen Bemessungsgrundlage das Ruhegehalt ist, das bei Eintritt in den Ruhestand wegen Erreichens der gesetzlichen Altersgrenze zugestanden hätte. Absatz 1 Satz 1 und 2 gilt entsprechend. Die Höhe des Zuschlags entspricht dem </w:t>
        </w:r>
        <w:r>
          <w:lastRenderedPageBreak/>
          <w:t>Teil des erdienten Ruhegehalts, der sich aus dem Verhältnis der Freistellung zur regelmäßigen Arbeitszeit ergibt. Der Zuschlag nach Absatz 1 bleibt hiervon unberührt. Sätze 1 bis 4 gelten nicht bei einer Teilzeitbeschäftigung mit ungleichmäßig verteilter Arbeitszeit in einer Freistellungsphase.</w:t>
        </w:r>
      </w:ins>
    </w:p>
    <w:p>
      <w:pPr>
        <w:pStyle w:val="GesAbsatz"/>
        <w:rPr>
          <w:ins w:id="111" w:author="natrop" w:date="2016-04-08T11:10:00Z"/>
        </w:rPr>
      </w:pPr>
      <w:ins w:id="112" w:author="natrop" w:date="2016-04-08T11:10:00Z">
        <w:r>
          <w:t>(3) Die Entscheidung nach Absatz 1 Satz 1 Nummer 2 trifft bei Beamtinnen und Beamten</w:t>
        </w:r>
      </w:ins>
    </w:p>
    <w:p>
      <w:pPr>
        <w:pStyle w:val="GesAbsatz"/>
        <w:ind w:left="426" w:hanging="426"/>
        <w:rPr>
          <w:ins w:id="113" w:author="natrop" w:date="2016-04-08T11:10:00Z"/>
        </w:rPr>
      </w:pPr>
      <w:ins w:id="114" w:author="natrop" w:date="2016-04-08T11:10:00Z">
        <w:r>
          <w:t>1.</w:t>
        </w:r>
      </w:ins>
      <w:ins w:id="115" w:author="natrop" w:date="2016-04-08T11:11:00Z">
        <w:r>
          <w:tab/>
        </w:r>
      </w:ins>
      <w:ins w:id="116" w:author="natrop" w:date="2016-04-08T11:10:00Z">
        <w:r>
          <w:t>des Landes die oberste Dienstbehörde als Aufsichtsbehörde im Einvernehmen mit dem Finanzministerium,</w:t>
        </w:r>
      </w:ins>
    </w:p>
    <w:p>
      <w:pPr>
        <w:pStyle w:val="GesAbsatz"/>
        <w:ind w:left="426" w:hanging="426"/>
        <w:rPr>
          <w:ins w:id="117" w:author="natrop" w:date="2016-04-08T11:10:00Z"/>
        </w:rPr>
      </w:pPr>
      <w:ins w:id="118" w:author="natrop" w:date="2016-04-08T11:10:00Z">
        <w:r>
          <w:t>2.</w:t>
        </w:r>
      </w:ins>
      <w:ins w:id="119" w:author="natrop" w:date="2016-04-08T11:11:00Z">
        <w:r>
          <w:tab/>
        </w:r>
      </w:ins>
      <w:ins w:id="120" w:author="natrop" w:date="2016-04-08T11:10:00Z">
        <w:r>
          <w:t>der Landschaftsverbände, des Landschaftsverbandes Lippe und des Kommunalverbandes Ruhrgebiet das für das Innere zuständige Ministerium als Aufsichtsbehörde,</w:t>
        </w:r>
      </w:ins>
    </w:p>
    <w:p>
      <w:pPr>
        <w:pStyle w:val="GesAbsatz"/>
        <w:ind w:left="426" w:hanging="426"/>
        <w:rPr>
          <w:ins w:id="121" w:author="natrop" w:date="2016-04-08T11:10:00Z"/>
        </w:rPr>
      </w:pPr>
      <w:ins w:id="122" w:author="natrop" w:date="2016-04-08T11:10:00Z">
        <w:r>
          <w:t>3.</w:t>
        </w:r>
      </w:ins>
      <w:ins w:id="123" w:author="natrop" w:date="2016-04-08T11:11:00Z">
        <w:r>
          <w:tab/>
        </w:r>
      </w:ins>
      <w:ins w:id="124" w:author="natrop" w:date="2016-04-08T11:10:00Z">
        <w:r>
          <w:t>der Gemeinden und der sonstigen Gemeindeverbände die Aufsichtsbehörde oder</w:t>
        </w:r>
      </w:ins>
    </w:p>
    <w:p>
      <w:pPr>
        <w:pStyle w:val="GesAbsatz"/>
        <w:ind w:left="426" w:hanging="426"/>
      </w:pPr>
      <w:ins w:id="125" w:author="natrop" w:date="2016-04-08T11:10:00Z">
        <w:r>
          <w:t>4.</w:t>
        </w:r>
      </w:ins>
      <w:ins w:id="126" w:author="natrop" w:date="2016-04-08T11:11:00Z">
        <w:r>
          <w:tab/>
        </w:r>
      </w:ins>
      <w:ins w:id="127" w:author="natrop" w:date="2016-04-08T11:10:00Z">
        <w:r>
          <w:t>der der Aufsicht des Landes unterstehenden Körperschaften, Anstalten und Stiftungen des öffentlichen Rechts mit Ausnahmen der Gemeinden und Gemeindeverbände die Aufsichtsbehörde.</w:t>
        </w:r>
      </w:ins>
    </w:p>
    <w:p>
      <w:pPr>
        <w:pStyle w:val="berschrift3"/>
      </w:pPr>
      <w:bookmarkStart w:id="128" w:name="_Toc447877347"/>
      <w:r>
        <w:t>§ 73</w:t>
      </w:r>
      <w:r>
        <w:br/>
        <w:t>Überleitungsregelungen aus Anlass der Herstellung der Einheit Deutschlands</w:t>
      </w:r>
      <w:bookmarkEnd w:id="128"/>
    </w:p>
    <w:p>
      <w:pPr>
        <w:pStyle w:val="GesAbsatz"/>
      </w:pPr>
      <w:r>
        <w:t>Die Bundesregierung wird ermächtigt, durch Rechtsverordnungen, die bis zum 31. Dezember 2009 zu erlassen sind, mit Zustimmung des Bundesrates für die Besoldung im Sinne des § 1 und die hierzu erlassenen besonderen Rechtsvorschriften Übergangsregelungen zu bestimmen, die den besonderen Verhältnissen in dem in Artikel 3 des Einigungsvertrages genannten Gebiet Rechnung tragen. Diese Verordnungsermächtigung erstreckt sich insbesondere darauf, die Besoldung entsprechend den allgemeinen wirtschaftlichen und finanziellen Verhältnissen und ihrer Entwicklung in dem in Artikel 3 des Einigungsvertrages genannten Gebiet abweichend von diesem Gesetz festzusetzen und regelmäßig anzupassen; das gilt auch für andere Leistungen des Dienstherrn sowie für Besonderheiten der Ämtereinstufung und für die Angleichung der Ämter- und Laufbahnstrukturen. Die Übergangsregelungen sind zu befristen.</w:t>
      </w:r>
    </w:p>
    <w:p>
      <w:pPr>
        <w:pStyle w:val="berschrift3"/>
      </w:pPr>
      <w:bookmarkStart w:id="129" w:name="_Toc447877348"/>
      <w:r>
        <w:t>§ 73a</w:t>
      </w:r>
      <w:r>
        <w:br/>
        <w:t>Übergangsregelung bei Gewährung einer Versorgung durch eine</w:t>
      </w:r>
      <w:r>
        <w:br/>
        <w:t>zwischenstaatliche oder überstaatliche Einrichtung</w:t>
      </w:r>
      <w:bookmarkEnd w:id="129"/>
    </w:p>
    <w:p>
      <w:pPr>
        <w:pStyle w:val="GesAbsatz"/>
      </w:pPr>
      <w:r>
        <w:t>Bei Zeiten im Sinne des § 8 Abs. 1 Satz 1, die bis zum 31. Dezember 1991 zurückgelegt sind, ist § 8 in der bis zu diesem Zeitpunkt geltenden Fassung anzuwenden. Für Zeiten ab dem 1. Januar 1992 bis zum 31. Dezember 2002 beträgt die Kürzung nach § 8 Abs. 1 Satz 2 1,875 vom Hundert. Für Zeiten ab dem 1. Januar 2003 ist der Vomhundertsatz des § 8 Abs. 1 Satz 2 vervielfältigt mit dem jeweiligen in § 69e Abs. 3 und 4 des Landesbeamtenversorgungsgesetzes genannten Faktor anzuwenden.</w:t>
      </w:r>
    </w:p>
    <w:p>
      <w:pPr>
        <w:pStyle w:val="berschrift3"/>
      </w:pPr>
      <w:bookmarkStart w:id="130" w:name="_Toc447877349"/>
      <w:r>
        <w:t>§ 74</w:t>
      </w:r>
      <w:r>
        <w:br/>
        <w:t>(weggefallen)</w:t>
      </w:r>
      <w:bookmarkEnd w:id="130"/>
    </w:p>
    <w:p>
      <w:pPr>
        <w:pStyle w:val="berschrift3"/>
      </w:pPr>
      <w:bookmarkStart w:id="131" w:name="_Toc447877350"/>
      <w:r>
        <w:t>§ 75</w:t>
      </w:r>
      <w:r>
        <w:br/>
        <w:t>Übergangszahlung</w:t>
      </w:r>
      <w:bookmarkEnd w:id="131"/>
    </w:p>
    <w:p>
      <w:pPr>
        <w:pStyle w:val="GesAbsatz"/>
      </w:pPr>
      <w:r>
        <w:t>(1) Das Bundesministerium des Innern wird ermächtigt, durch Rechtsverordnung mit Zustimmung des Bundesrates die Gewährung einer Übergangszahlung für Beamte des einfachen und mittleren Dienstes zu regeln, die im Dienst eines öffentlich-rechtlichen Dienstherrn (§ 29 Abs. 1) nach einer hauptberuflichen Tätigkeit von mindestens einem Jahr vom Arbeitnehmerverhältnis in das Beamtenverhältnis übernommen worden sind und deren Nettobezüge danach geringer als die zuletzt im Arbeitnehmerverhältnis gewährten sind. Eine Übergangszahlung darf nur für Beamte in Laufbahnen vorgesehen werden, in denen der Nachwuchs in erheblichem Umfang aus dem Arbeitnehmerverhältnis gewonnen wird. Die Laufbahnen werden in der Rechtsverordnung festgelegt.</w:t>
      </w:r>
    </w:p>
    <w:p>
      <w:pPr>
        <w:pStyle w:val="GesAbsatz"/>
      </w:pPr>
      <w:r>
        <w:t>(2) Die Höhe der Übergangszahlung ist das Dreizehnfache des Betrages, um den die Nettobezüge nach der Übernahme in das Beamtenverhältnis geringer sind als die Nettobezüge, die zuletzt im Arbeitnehmerverhältnis gewährt worden sind, höchstens jedoch 1 533,88 Euro. Beträgt die Verringerung monatlich bis 5,11 Euro, wird eine Übergangszahlung nicht gewährt. Es wird bestimmt, wie die Verringerung der Nettobezüge zu ermitteln ist, insbesondere in welchem Umfang Lohn- und Besoldungsbestandteile in den einzelnen Bereichen bei der Vergleichsberechnung zu berücksichtigen sind. Die Übergangszahlung ist zurückzuzahlen, wenn der Beamte vor Ablauf eines Jahres aus dem Beamtenverhältnis ausscheidet und er dies zu vertreten hat.</w:t>
      </w:r>
    </w:p>
    <w:p>
      <w:pPr>
        <w:pStyle w:val="berschrift3"/>
      </w:pPr>
      <w:bookmarkStart w:id="132" w:name="_Toc447877351"/>
      <w:r>
        <w:lastRenderedPageBreak/>
        <w:t>§ 76</w:t>
      </w:r>
      <w:r>
        <w:br/>
        <w:t>Weiterverpflichtungsprämie für Soldaten auf Zeit</w:t>
      </w:r>
      <w:bookmarkEnd w:id="132"/>
    </w:p>
    <w:p>
      <w:pPr>
        <w:pStyle w:val="GesAbsatz"/>
      </w:pPr>
      <w:r>
        <w:t>(1) Das Bundesministerium des Innern wird ermächtigt, durch Rechtsverordnung im Einvernehmen mit dem Bundesministerium der Verteidigung und dem Bundesministerium der Finanzen die Gewährung von Weiterverpflichtungsprämien an Soldaten auf Zeit in den Laufbahnen der Unteroffiziere und der Mannschaften zu regeln. Der Anspruch auf eine Weiterverpflichtungsprämie kann vom Zeitpunkt der Verpflichtungserklärung abhängig gemacht werden. Die Höhe der Weiterverpflichtungsprämien richtet sich nach der Dauer der Verpflichtungszeit; für jedes Jahr der Verpflichtung darf höchstens ein Betrag von 766,94 Euro gewährt werden. Der Anspruch auf die Weiterverpflichtungsprämie entsteht mit der Festsetzung der Dienstzeit, frühestens nach einer Dienstzeit von sechs Monaten. Ein Kaufkraftausgleich nach § 7 wird nicht gewährt. Die Rechtsverordnung bedarf nicht der Zustimmung des Bundesrates.</w:t>
      </w:r>
    </w:p>
    <w:p>
      <w:pPr>
        <w:pStyle w:val="GesAbsatz"/>
      </w:pPr>
      <w:r>
        <w:t>(2) Die Weiterverpflichtungsprämie ist zurückzuzahlen, wenn das Dienstverhältnis vor Ablauf des für den Anspruch auf die Prämie maßgebenden Zeitraums nach § 54 Abs. 2 Nr. 2 oder 3 oder § 55 Abs. 1, 3 oder 5 des Soldatengesetzes oder durch Entlassung wegen Dienstunfähigkeit endet, die der Soldat absichtlich herbeigeführt hat. Die Rückzahlungsverpflichtung besteht auch bei einer Beurlaubung nach § 28 Abs. 5 des Soldatengesetzes sowie bei Inanspruchnahme von Elternzeit nach § 28 Abs. 7 des Soldatengesetzes. Hat der Soldat bereits eine Dienstzeit geleistet, die bei entsprechender Verpflichtung einen Anspruch auf eine Weiterverpflichtungsprämie begründet hätte, so ist ihm der Betrag zu belassen, der ihm bei einer solchen Verpflichtung als Prämie gezahlt worden wäre; dies gilt entsprechend im Falle der Beurlaubungen nach Satz 2 auch, soweit eine Dienstzeit noch geleistet wird.</w:t>
      </w:r>
    </w:p>
    <w:p>
      <w:pPr>
        <w:pStyle w:val="GesAbsatz"/>
      </w:pPr>
      <w:r>
        <w:t>(3) Wird vor Zahlung der Weiterverpflichtungsprämie ein Verfahren eingeleitet, das voraussichtlich zur Beendigung des Dienstverhältnisses aus einem der in Absatz 2 Satz 1 aufgeführten Gründe führen wird, so ist die Zahlung bis zum Abschluss dieses Verfahrens auszusetzen.</w:t>
      </w:r>
    </w:p>
    <w:p>
      <w:pPr>
        <w:pStyle w:val="GesAbsatz"/>
      </w:pPr>
      <w:r>
        <w:t>(4) Weiterverpflichtungsprämien dürfen nur gewährt werden, wenn die Verpflichtungserklärung bis zum 31. Dezember 1991 abgegeben worden ist.</w:t>
      </w:r>
    </w:p>
    <w:p>
      <w:pPr>
        <w:pStyle w:val="berschrift3"/>
      </w:pPr>
      <w:bookmarkStart w:id="133" w:name="_Toc447877352"/>
      <w:r>
        <w:t>§ 77</w:t>
      </w:r>
      <w:r>
        <w:br/>
        <w:t>Übergangsvorschriften aus Anlass des Professorenbesoldungsreformgesetzes</w:t>
      </w:r>
      <w:bookmarkEnd w:id="133"/>
    </w:p>
    <w:p>
      <w:pPr>
        <w:pStyle w:val="GesAbsatz"/>
      </w:pPr>
      <w:r>
        <w:t xml:space="preserve">(1) § 1 Abs. 2 Nr. 2, § 8 Abs. 3, § 13 Abs. 1 Satz 5, Abs. 4 Satz 1, der 3. Unterabschnitt im 2. Abschnitt, die §§ 43, 50, die Anlagen I und II und die Hochschulleitungs- Stellenzulagenverordnung in der bis zum 22. Februar 2002 geltenden Fassung sowie die Anlagen IV und IX nach Maßgabe des Bundesbesoldungs- und </w:t>
      </w:r>
      <w:r>
        <w:noBreakHyphen/>
        <w:t>versorgungsanpassungsgesetzes 2000 vom 19. April 2001 (BGBl. I S. 618) sowie unter Berücksichtigung der weiteren Anpassungen der Besoldung nach § 14 und der weiteren Anpassung des Bemessungssatzes nach § 2 Abs. 1 der Zweiten Besoldungs-Übergangsverordnung sind bis zum Tag des Inkrafttretens der auf Grund § 33 Abs. 4 zu erlassenden Regelungen jeweils weiter anzuwenden, längstens jedoch bis zum 31. Dezember 2004.</w:t>
      </w:r>
    </w:p>
    <w:p>
      <w:pPr>
        <w:pStyle w:val="GesAbsatz"/>
      </w:pPr>
      <w:r>
        <w:t>(2) Für Professoren der Bundesbesoldungsordnung C, die am Tag des Inkrafttretens der auf Grund § 33 Abs. 4 zu erlassenden Regelungen oder, soweit diese Regelungen bis zum 31. Dezember 2004 noch nicht erlassen sind, am 1. Januar 2005 im Amt befindlich sind, finden § 1 Abs. 2 Nr. 2, § 8 Abs. 3, § 13 Abs. 1 Satz 5, Abs. 4 Satz 1, der 3. Unterabschnitt im 2. Abschnitt, die §§ 43, 50, die Anlagen I und II und die Hochschulleitungs- Stellenzulagenverordnung in der bis zum 22. Februar 2002 geltenden Fassung sowie die Anlagen IV und IX nach Maßgabe des Bundesbesoldungs- und –versorgungsanpassungsgesetzes 2000 vom 19. April 2001 (BGBl. I S. 618) sowie unter Berücksichtigung der weiteren Anpassungen der Besoldung nach § 14 und der weiteren Anpassung des Bemessungssatzes nach § 2 Abs. 1 der Zweiten Besoldungs- Übergangsverordnung Anwendung; eine Erhöhung von Dienstbezügen durch die Gewährung von Zuschüssen nach § 1 Abs. 2 Nr. 2 in der bis zum 22. Februar 2002 geltenden Fassung ist ausgeschlossen. Abweichend von Satz 1 finden im Fall einer Berufung auf eine höherwertige Professur an der gleichen Hochschule oder einer Berufung an eine andere Hochschule oder auf Antrag des Beamten § 1 Abs. 2 Nr. 2, § 8 Abs. 3, der 3. Unterabschnitt im 2. Abschnitt, die §§ 43 und 50 und die Anlagen I ,II und IV in der nach dem 23. Februar 2002 jeweils geltenden Fassung mit der Maßgabe Anwendung, dass Professoren der Besoldungsgruppe C 4 ein Amt der Besoldungsgruppe W 3 und Professoren der Besoldungsgruppen C 2 und C 3 ein Amt der Besoldungsgruppe W 2 oder W 3 übertragen wird. Der Antrag des Beamten ist unwiderruflich. In den Fällen des Satzes 2 findet § 13 keine Anwendung.</w:t>
      </w:r>
    </w:p>
    <w:p>
      <w:pPr>
        <w:pStyle w:val="GesAbsatz"/>
      </w:pPr>
      <w:r>
        <w:t>(3) Für die Hochschuldozenten, Oberassistenten, Oberingenieure sowie wissenschaftlichen und künstlerischen Assistenten, die am Tag des Inkrafttretens der auf Grund § 33 Abs. 4 zu erlassenden Regelungen, oder, soweit diese Regelungen bis zum 31. Dezember 2004 noch nicht erlassen sind, am 1. Januar 2005 im Amt befindlich sind, sind der 3. Unterabschnitt im 2. Abschnitt sowie die Anlage II in der bis zum 22. Februar 2002 geltenden Fassung sowie die Anlagen IV und IX nach Maßgabe des Bundesbesoldungs- und - versor</w:t>
      </w:r>
      <w:r>
        <w:lastRenderedPageBreak/>
        <w:t>gungsanpassungsgesetzes 2000 vom 19. April 2001 (BGBl. I S. 618) sowie unter Berücksichtigung der weiteren Anpassungen der Besoldung nach § 14 und der weiteren Anpassung des Bemessungssatzes nach § 2 Abs. 1 der Zweiten Besoldungs- Übergangsverordnung über die in Absatz 1 genannten Zeitpunkte hinaus anzuwenden.</w:t>
      </w:r>
    </w:p>
    <w:p>
      <w:pPr>
        <w:pStyle w:val="GesAbsatz"/>
      </w:pPr>
      <w:r>
        <w:t>(4) Bei der Berechnung des Vergaberahmens nach § 34 Abs. 1 bleiben Besoldungsgruppen außer Betracht, soweit Stellen dieser Besoldungsgruppen schon am 22. Februar 2002 in der betreffenden Hochschulart nicht mehr geschaffen werden durften.</w:t>
      </w:r>
    </w:p>
    <w:p>
      <w:pPr>
        <w:pStyle w:val="GesAbsatz"/>
      </w:pPr>
      <w:r>
        <w:t>(5) Das Bundesministerium des Innern macht die nach den Absätzen 1 bis 3 durch Anpassungen erhöhten Bezüge im Bundesgesetzblatt bekannt.</w:t>
      </w:r>
    </w:p>
    <w:p>
      <w:pPr>
        <w:pStyle w:val="berschrift3"/>
      </w:pPr>
      <w:bookmarkStart w:id="134" w:name="_Toc447877353"/>
      <w:r>
        <w:t>§ 78</w:t>
      </w:r>
      <w:r>
        <w:br/>
        <w:t>Zulage für Lehrkräfte mit besonderen Funktionen</w:t>
      </w:r>
      <w:bookmarkEnd w:id="134"/>
    </w:p>
    <w:p>
      <w:pPr>
        <w:pStyle w:val="GesAbsatz"/>
      </w:pPr>
      <w:r>
        <w:t>Die Landesregierungen werden ermächtigt, durch Rechtsverordnung zu regeln, dass Lehrkräfte, deren Tätigkeit sich aus den ihrer Ausbildung entsprechenden Aufgaben durch eine der folgenden ständigen Funktionen heraushebt, eine Stellenzulage nach Anlage IX erhalten:</w:t>
      </w:r>
    </w:p>
    <w:p>
      <w:pPr>
        <w:pStyle w:val="GesAbsatz"/>
        <w:ind w:left="426" w:hanging="426"/>
      </w:pPr>
      <w:r>
        <w:t>1.</w:t>
      </w:r>
      <w:r>
        <w:tab/>
        <w:t>ausschließlicher Unterricht an Sonderschulen, soweit es sich um Lehrkräfte der Besoldungsgruppe A 12 oder niedriger handelt,</w:t>
      </w:r>
    </w:p>
    <w:p>
      <w:pPr>
        <w:pStyle w:val="GesAbsatz"/>
      </w:pPr>
      <w:r>
        <w:t>2.</w:t>
      </w:r>
      <w:r>
        <w:tab/>
        <w:t>Leitung eines Schülerheimes,</w:t>
      </w:r>
    </w:p>
    <w:p>
      <w:pPr>
        <w:pStyle w:val="GesAbsatz"/>
      </w:pPr>
      <w:r>
        <w:t>3.</w:t>
      </w:r>
      <w:r>
        <w:tab/>
        <w:t>fachliche Koordinierung bei Schul- oder Modellversuchen oder neuen Schulformen,</w:t>
      </w:r>
    </w:p>
    <w:p>
      <w:pPr>
        <w:pStyle w:val="GesAbsatz"/>
      </w:pPr>
      <w:r>
        <w:t>4.</w:t>
      </w:r>
      <w:r>
        <w:tab/>
        <w:t>Aufgaben im Rahmen der Lehrerausbildung oder -fortbildung,</w:t>
      </w:r>
    </w:p>
    <w:p>
      <w:pPr>
        <w:pStyle w:val="GesAbsatz"/>
      </w:pPr>
      <w:r>
        <w:t>5.</w:t>
      </w:r>
      <w:r>
        <w:tab/>
        <w:t>Unterricht im Strafvollzugsdienst,</w:t>
      </w:r>
    </w:p>
    <w:p>
      <w:pPr>
        <w:pStyle w:val="GesAbsatz"/>
      </w:pPr>
      <w:r>
        <w:t>6.</w:t>
      </w:r>
      <w:r>
        <w:tab/>
        <w:t>Verwendung als Fachberater für Hör- und Sprachgeschädigte bei Gesundheitsämtern,</w:t>
      </w:r>
    </w:p>
    <w:p>
      <w:pPr>
        <w:pStyle w:val="GesAbsatz"/>
      </w:pPr>
      <w:r>
        <w:t>7.</w:t>
      </w:r>
      <w:r>
        <w:tab/>
        <w:t>Verwendung an staatlichen Berufsförderungswerken,</w:t>
      </w:r>
    </w:p>
    <w:p>
      <w:pPr>
        <w:pStyle w:val="GesAbsatz"/>
        <w:ind w:left="426" w:hanging="426"/>
      </w:pPr>
      <w:r>
        <w:t>8.</w:t>
      </w:r>
      <w:r>
        <w:tab/>
        <w:t>schulfachliche Koordinierung an Gesamtschulen sowie Leitung oder fachliche Koordinierung an schulformunabhängigen Orientierungsstufen.</w:t>
      </w:r>
    </w:p>
    <w:p>
      <w:pPr>
        <w:pStyle w:val="GesAbsatz"/>
      </w:pPr>
      <w:r>
        <w:t>Eine Stellenzulage darf nur vorgesehen werden, wenn die Wahrnehmung der ständigen Funktionen nicht schon durch die Einstufung berücksichtigt ist.</w:t>
      </w:r>
    </w:p>
    <w:p>
      <w:pPr>
        <w:pStyle w:val="berschrift3"/>
      </w:pPr>
      <w:bookmarkStart w:id="135" w:name="_Toc447877354"/>
      <w:r>
        <w:t>§ 79</w:t>
      </w:r>
      <w:r>
        <w:br/>
        <w:t>Einstufung besonderer Lehrämter</w:t>
      </w:r>
      <w:bookmarkEnd w:id="135"/>
    </w:p>
    <w:p>
      <w:pPr>
        <w:pStyle w:val="GesAbsatz"/>
      </w:pPr>
      <w:r>
        <w:t>(1) In Ländern, in denen eine Realschule mit einer Grundschule, einer Grund- und Hauptschule oder einer Hauptschule verbunden ist, können die Rektoren, Konrektoren und Zweiten Konrektoren dieser Schulen durch Landesgesetz höchstens in die für Realschulrektoren, Realschulkonrektoren und Zweite Realschulkonrektoren maßgebenden Besoldungsgruppen eingestuft werden.</w:t>
      </w:r>
    </w:p>
    <w:p>
      <w:pPr>
        <w:pStyle w:val="GesAbsatz"/>
      </w:pPr>
      <w:r>
        <w:t>(2) Rektoren, Konrektoren und Zweite Konrektoren von Grund- und Hauptschulen sowie Hauptschulen - in Berlin auch Grundschulen - können in den Ländern Berlin und Hessen durch Landesgesetz in die für Rektoren, Konrektoren und Zweite Konrektoren von Realschulen maßgebenden Besoldungsgruppen eingestuft werden; die Grundsätze sachgerechter Bewertung sind zu beachten. Die höchste Einstufung muss eine halbe Besoldungsgruppe unterhalb der Einstufung des Realschulrektors einer großen Schule liegen. Konrektoren von Grundschulen mit mehr als 180 bis zu 360 Schülern können in Bremen durch Landesgesetz höchstens in die Besoldungsgruppe A 13 ohne Amtszulage eingestuft werden. Leiter von Grund- und/oder Hauptschulen mit bis zu 80 Schülern und Konrektoren an Grund- und/oder Hauptschulen mit mehr als 180 bis zu 360 Schülern können in Hamburg durch Landesgesetz höchstens in die Besoldungsgruppe A 13 ohne Amtszulage eingestuft werden.</w:t>
      </w:r>
    </w:p>
    <w:p>
      <w:pPr>
        <w:pStyle w:val="GesAbsatz"/>
      </w:pPr>
      <w:r>
        <w:t>(3) Soweit Schulleiter und deren Vertreter durch ein Land einzustufen sind, entfallen bei den in der Anlage I festgesetzten Amtsbezeichnungen die in den Funktionszusätzen enthaltenen Hinweise auf die in den Absätzen 1 und 2 genannten Schulformen.</w:t>
      </w:r>
    </w:p>
    <w:p>
      <w:pPr>
        <w:pStyle w:val="berschrift3"/>
      </w:pPr>
      <w:bookmarkStart w:id="136" w:name="_Toc447877355"/>
      <w:r>
        <w:lastRenderedPageBreak/>
        <w:t>§ 80</w:t>
      </w:r>
      <w:r>
        <w:br/>
        <w:t>Übergangsregelung für beihilfeberechtigte Polizeivollzugsbeamte der Bundespolizei</w:t>
      </w:r>
      <w:r>
        <w:br/>
        <w:t>(weggefallen)</w:t>
      </w:r>
      <w:bookmarkEnd w:id="136"/>
    </w:p>
    <w:p>
      <w:pPr>
        <w:pStyle w:val="berschrift3"/>
      </w:pPr>
      <w:bookmarkStart w:id="137" w:name="_Toc447877356"/>
      <w:r>
        <w:t>§ 80a</w:t>
      </w:r>
      <w:r>
        <w:br/>
        <w:t>(weggefallen)</w:t>
      </w:r>
      <w:bookmarkEnd w:id="137"/>
    </w:p>
    <w:p>
      <w:pPr>
        <w:pStyle w:val="berschrift3"/>
      </w:pPr>
      <w:bookmarkStart w:id="138" w:name="_Toc447877357"/>
      <w:r>
        <w:t>§ 81</w:t>
      </w:r>
      <w:r>
        <w:br/>
        <w:t>Übergangsregelungen bei Zulagenänderungen aus Anlass des</w:t>
      </w:r>
      <w:r>
        <w:br/>
        <w:t>Versorgungsreformgesetzes 1998</w:t>
      </w:r>
      <w:bookmarkEnd w:id="138"/>
    </w:p>
    <w:p>
      <w:pPr>
        <w:pStyle w:val="GesAbsatz"/>
      </w:pPr>
      <w:r>
        <w:t>(1) Verringern sich durch das Versorgungsreformgesetz 1998 vom 29. Juni 1998 (BGBl. I S. 1666) die Dienstbezüge, weil Zulagen wegfallen oder geändert werden, wird eine Ausgleichszulage in Höhe des Unterschiedsbetrages zwischen der bisherigen und der neuen Zulage, bei Wegfall der Zulage in Höhe der bisherigen Zulage, gewährt, soweit und solange die bisherigen Anspruchsvoraussetzungen für die Gewährung der Zulage weiterhin erfüllt wären. Die Ausgleichszulage vermindert sich bei jeder Erhöhung der Dienstbezüge um ein Drittel des Erhöhungsbetrages. Die Ausgleichszulage ist ruhegehaltfähig, soweit die bisherige Zulage bei Eintritt in den Ruhestand nach bisherigem Recht ruhegehaltfähig gewesen wäre oder zu den ruhegehaltfähigen Dienstbezügen gehört hätte.</w:t>
      </w:r>
    </w:p>
    <w:p>
      <w:pPr>
        <w:pStyle w:val="GesAbsatz"/>
      </w:pPr>
      <w:r>
        <w:t>(2) Soweit durch das Versorgungsreformgesetz 1998 die Ruhegehaltfähigkeit von Zulagen wegfällt oder Zulagen, die der Berechtigte bezogen hat, nicht mehr zu den ruhegehaltfähigen Dienstbezügen gehören, sind für Empfänger von Dienstbezügen, die bis zum 31. Dezember 2007 in den Ruhestand treten oder versetzt werden, die bisherigen Vorschriften über die Ruhegehaltfähigkeit in der bis zum 31. Dezember 1998 geltenden Fassung weiter anzuwenden, für Empfänger von Dienstbezügen der Besoldungsgruppen A 1 bis A 9 bei einer Zurruhesetzung bis zum 31. Dezember 2010. Dies gilt nicht, wenn die Zulage nach dem 1. Januar 1999 erstmals gewährt wird.</w:t>
      </w:r>
    </w:p>
    <w:p>
      <w:pPr>
        <w:pStyle w:val="berschrift3"/>
      </w:pPr>
      <w:bookmarkStart w:id="139" w:name="_Toc447877358"/>
      <w:r>
        <w:t>§ 82</w:t>
      </w:r>
      <w:r>
        <w:br/>
        <w:t>Übergangsregelungen für Anwärterbezüge aus Anlass des</w:t>
      </w:r>
      <w:r>
        <w:br/>
        <w:t>Versorgungsreformgesetzes 1998</w:t>
      </w:r>
      <w:r>
        <w:br/>
        <w:t>(weggefallen)</w:t>
      </w:r>
      <w:bookmarkEnd w:id="139"/>
    </w:p>
    <w:p>
      <w:pPr>
        <w:pStyle w:val="berschrift3"/>
      </w:pPr>
      <w:bookmarkStart w:id="140" w:name="_Toc447877359"/>
      <w:r>
        <w:t>§ 83</w:t>
      </w:r>
      <w:r>
        <w:br/>
        <w:t>Übergangsregelungen bei Zulagenänderungen aus Anlass des</w:t>
      </w:r>
      <w:r>
        <w:br/>
        <w:t>Sechsten Besoldungsänderungsgesetzes</w:t>
      </w:r>
      <w:bookmarkEnd w:id="140"/>
    </w:p>
    <w:p>
      <w:pPr>
        <w:pStyle w:val="GesAbsatz"/>
      </w:pPr>
      <w:r>
        <w:t>(1) Haben sich durch das Sechste Besoldungsänderungsgesetz vom 14. Dezember 2001 (BGBl. I S. 3702) die Dienstbezüge verringert, weil eine Zulage entfallen ist, wird eine Ausgleichszulage in Höhe der bisherigen Zulage gewährt, soweit und solange die bisherigen Anspruchsvoraussetzungen für die Gewährung der Zulage weiterhin erfüllt werden. Die Ausgleichszulage vermindert sich bei jeder Erhöhung der Dienstbezüge um ein Drittel des Erhöhungsbetrages.</w:t>
      </w:r>
    </w:p>
    <w:p>
      <w:pPr>
        <w:pStyle w:val="GesAbsatz"/>
      </w:pPr>
      <w:r>
        <w:t>(2) Für Ausgleichszulagen, die am 31. Dezember 2001 nach § 13 Abs. 2 zugestanden haben, gelten die bisherigen Vorschriften weiter.</w:t>
      </w:r>
    </w:p>
    <w:p>
      <w:pPr>
        <w:pStyle w:val="berschrift3"/>
      </w:pPr>
      <w:bookmarkStart w:id="141" w:name="_Toc447877360"/>
      <w:r>
        <w:t>§ 84</w:t>
      </w:r>
      <w:r>
        <w:br/>
        <w:t>Anpassung von Bezügen nach fortgeltendem Recht</w:t>
      </w:r>
      <w:bookmarkEnd w:id="141"/>
    </w:p>
    <w:p>
      <w:pPr>
        <w:pStyle w:val="GesAbsatz"/>
      </w:pPr>
      <w:r>
        <w:t>(1) Die Erhöhung nach § 14 Abs. 2 gilt entsprechend für</w:t>
      </w:r>
    </w:p>
    <w:p>
      <w:pPr>
        <w:pStyle w:val="GesAbsatz"/>
      </w:pPr>
      <w:r>
        <w:t>1.</w:t>
      </w:r>
      <w:r>
        <w:tab/>
        <w:t>die Grundgehaltssätze (Gehaltssätze)</w:t>
      </w:r>
    </w:p>
    <w:p>
      <w:pPr>
        <w:pStyle w:val="GesAbsatz"/>
        <w:ind w:left="851" w:hanging="425"/>
      </w:pPr>
      <w:r>
        <w:t>a)</w:t>
      </w:r>
      <w:r>
        <w:tab/>
        <w:t>in den fortgeltenden Besoldungsordnungen und Besoldungsgruppen der Hochschullehrer,</w:t>
      </w:r>
    </w:p>
    <w:p>
      <w:pPr>
        <w:pStyle w:val="GesAbsatz"/>
        <w:ind w:left="851" w:hanging="425"/>
      </w:pPr>
      <w:r>
        <w:t>b)</w:t>
      </w:r>
      <w:r>
        <w:tab/>
        <w:t>in den Regelungen über künftig wegfallende Ämter,</w:t>
      </w:r>
    </w:p>
    <w:p>
      <w:pPr>
        <w:pStyle w:val="GesAbsatz"/>
        <w:ind w:left="851" w:hanging="425"/>
      </w:pPr>
      <w:r>
        <w:t>c)</w:t>
      </w:r>
      <w:r>
        <w:tab/>
        <w:t>in Zwischenbesoldungsgruppen der Besoldungsordnungen der Länder,</w:t>
      </w:r>
    </w:p>
    <w:p>
      <w:pPr>
        <w:pStyle w:val="GesAbsatz"/>
        <w:ind w:left="426" w:hanging="426"/>
      </w:pPr>
      <w:r>
        <w:t>2.</w:t>
      </w:r>
      <w:r>
        <w:tab/>
        <w:t>die Höchstbeträge für Sondergrundgehälter und Zuschüsse zum Grundgehalt sowie festgesetzte Sondergrundgehälter und Zuschüsse nach fortgeltenden Besoldungsordnungen der Hochschullehrer,</w:t>
      </w:r>
    </w:p>
    <w:p>
      <w:pPr>
        <w:pStyle w:val="GesAbsatz"/>
        <w:ind w:left="426" w:hanging="426"/>
      </w:pPr>
      <w:r>
        <w:t>3.</w:t>
      </w:r>
      <w:r>
        <w:tab/>
        <w:t>die Amtszulagen in Landesbesoldungsordnungen, Überleitungsvorschriften oder Regelungen über künftig wegfallende Ämter,</w:t>
      </w:r>
    </w:p>
    <w:p>
      <w:pPr>
        <w:pStyle w:val="GesAbsatz"/>
        <w:ind w:left="426" w:hanging="426"/>
      </w:pPr>
      <w:r>
        <w:t>4.</w:t>
      </w:r>
      <w:r>
        <w:tab/>
        <w:t>die in festen Beträgen ausgewiesenen Zuschüsse zum Grundgehalt nach den Vorbemerkungen Nummer 1 und 2 sowie die allgemeine Stellenzulage nach Vorbemerkung Nummer 2b gemäß Anlage II in der bis zum 22. Februar 2002 geltenden Fassung,</w:t>
      </w:r>
    </w:p>
    <w:p>
      <w:pPr>
        <w:pStyle w:val="GesAbsatz"/>
        <w:ind w:left="426" w:hanging="426"/>
      </w:pPr>
      <w:r>
        <w:lastRenderedPageBreak/>
        <w:t>5.</w:t>
      </w:r>
      <w:r>
        <w:tab/>
        <w:t>die Bemessungsgrundlagen der Zulagen, Aufwandsentschädigungen und anderen Bezüge nach Artikel 14 § 4 Abs. 1 und § 5 des Reformgesetzes vom 24. Februar 1997 (BGBl. I S. 322),</w:t>
      </w:r>
    </w:p>
    <w:p>
      <w:pPr>
        <w:pStyle w:val="GesAbsatz"/>
        <w:ind w:left="426" w:hanging="426"/>
      </w:pPr>
      <w:r>
        <w:t>6.</w:t>
      </w:r>
      <w:r>
        <w:tab/>
        <w:t>die Anrechnungsbeträge nach Artikel 14 § 4 Abs. 2 des Reformgesetzes vom 24. Februar 1997 (BGBl. I S. 322),</w:t>
      </w:r>
    </w:p>
    <w:p>
      <w:pPr>
        <w:pStyle w:val="GesAbsatz"/>
        <w:ind w:left="426" w:hanging="426"/>
      </w:pPr>
      <w:r>
        <w:t>7.</w:t>
      </w:r>
      <w:r>
        <w:tab/>
        <w:t>die Beträge der Amtszulagen nach Anlage 2 der Verordnung zur Überleitung in die im Zweiten Gesetz zur Vereinheitlichung und Neuregelung des Besoldungsrechts in Bund und Ländern geregelten Ämter und über die künftig wegfallenden Ämter vom 1. Oktober 1975 (BGBl. I S. 2608), geändert durch Artikel 9 des Gesetzes vom 24. März 1997 (BGBl. I S. 590).</w:t>
      </w:r>
    </w:p>
    <w:p>
      <w:pPr>
        <w:pStyle w:val="GesAbsatz"/>
      </w:pPr>
      <w:r>
        <w:t>(2) Soweit in landesrechtlichen Vorschriften, die nach Maßgabe des Artikels IX des Zweiten Gesetzes zur Vereinheitlichung und Neuregelung des Besoldungsrechts in Bund und Ländern vom 23. Mai 1975 (BGBl. I S. 1173), zuletzt geändert durch Artikel 3 des Gesetzes vom 14. Dezember 2001 (BGBl. I S. 3702), fortgelten, besondere Grundgehaltssätze (Gehaltssätze, einheitliche Gehaltssätze für die Wahrnehmung mehrerer Ämter) festgelegt sind, werden diese in gleicher Weise wie die Dienstbezüge nach § 14 Abs. 2 erhöht. Dies gilt auch für die Regelungen über Rahmensätze, Höchstbeträge und Mittelbeträge oder entsprechende Begrenzungen sowie für die auf Grund dieser Regelungen festgesetzten Grundgehaltssätze (Gehaltssätze).</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142" w:author="natrop" w:date="2016-04-08T11:07:00Z"/>
      </w:rPr>
    </w:pPr>
    <w:r>
      <w:tab/>
      <w:t>16.05.2013 (GV. NRW. 234)</w:t>
    </w:r>
    <w:r>
      <w:tab/>
      <w:t xml:space="preserve">Seite </w:t>
    </w:r>
    <w:r>
      <w:fldChar w:fldCharType="begin"/>
    </w:r>
    <w:r>
      <w:instrText xml:space="preserve"> PAGE  \* MERGEFORMAT </w:instrText>
    </w:r>
    <w:r>
      <w:fldChar w:fldCharType="separate"/>
    </w:r>
    <w:r>
      <w:rPr>
        <w:noProof/>
      </w:rPr>
      <w:t>18</w:t>
    </w:r>
    <w:r>
      <w:fldChar w:fldCharType="end"/>
    </w:r>
  </w:p>
  <w:p>
    <w:pPr>
      <w:pStyle w:val="Fuzeile"/>
      <w:tabs>
        <w:tab w:val="clear" w:pos="9639"/>
        <w:tab w:val="right" w:pos="9638"/>
      </w:tabs>
      <w:ind w:right="-1"/>
    </w:pPr>
    <w:ins w:id="143" w:author="natrop" w:date="2016-04-08T11:08:00Z">
      <w:r>
        <w:tab/>
        <w:t xml:space="preserve">Stand 17.03.2016 (GV. NRW. S. </w:t>
      </w:r>
    </w:ins>
    <w:ins w:id="144" w:author="natrop" w:date="2016-04-08T11:09:00Z">
      <w:r>
        <w:t>182)</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Archiv2.44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6EC2A9-0588-4661-A139-52652682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44FA-1783-43C7-8367-0098B684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32</Pages>
  <Words>16378</Words>
  <Characters>111591</Characters>
  <Application>Microsoft Office Word</Application>
  <DocSecurity>0</DocSecurity>
  <Lines>929</Lines>
  <Paragraphs>255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cp:revision>
  <cp:lastPrinted>2004-12-14T12:08:00Z</cp:lastPrinted>
  <dcterms:created xsi:type="dcterms:W3CDTF">2016-07-07T12:15:00Z</dcterms:created>
  <dcterms:modified xsi:type="dcterms:W3CDTF">2024-05-03T11:56:00Z</dcterms:modified>
</cp:coreProperties>
</file>