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85" w:rsidRDefault="009C1A85" w:rsidP="00241131">
      <w:pPr>
        <w:pStyle w:val="berschrift1"/>
      </w:pPr>
      <w:bookmarkStart w:id="0" w:name="_Toc378860159"/>
      <w:r>
        <w:t>Gesetz</w:t>
      </w:r>
      <w:r w:rsidR="00241131">
        <w:t xml:space="preserve"> </w:t>
      </w:r>
      <w:r>
        <w:t>für den Vorrang Erneuerbarer Energien</w:t>
      </w:r>
      <w:r w:rsidR="00961D01">
        <w:t xml:space="preserve"> - </w:t>
      </w:r>
      <w:r w:rsidR="00241131">
        <w:br/>
      </w:r>
      <w:r>
        <w:t>Er</w:t>
      </w:r>
      <w:r w:rsidR="00241131">
        <w:t>neuerbare-</w:t>
      </w:r>
      <w:bookmarkStart w:id="1" w:name="_GoBack"/>
      <w:bookmarkEnd w:id="1"/>
      <w:r w:rsidR="00241131">
        <w:t xml:space="preserve">Energien-Gesetz </w:t>
      </w:r>
      <w:r w:rsidR="00D12EBB">
        <w:t>-</w:t>
      </w:r>
      <w:r w:rsidR="00241131">
        <w:t xml:space="preserve"> EEG</w:t>
      </w:r>
      <w:bookmarkEnd w:id="0"/>
    </w:p>
    <w:p w:rsidR="009C1A85" w:rsidRPr="00ED75B0" w:rsidRDefault="00241131" w:rsidP="00ED75B0">
      <w:pPr>
        <w:pStyle w:val="GesAbsatz"/>
        <w:jc w:val="center"/>
      </w:pPr>
      <w:r w:rsidRPr="00ED75B0">
        <w:t>v</w:t>
      </w:r>
      <w:r w:rsidR="009C1A85" w:rsidRPr="00ED75B0">
        <w:t>om 25. Oktober 2008</w:t>
      </w:r>
    </w:p>
    <w:p w:rsidR="00A06288" w:rsidRPr="00A06288" w:rsidRDefault="00A06288" w:rsidP="00A06288">
      <w:pPr>
        <w:pStyle w:val="GesAbsatz"/>
        <w:rPr>
          <w:b/>
          <w:i/>
          <w:sz w:val="22"/>
          <w:szCs w:val="22"/>
        </w:rPr>
      </w:pPr>
      <w:r w:rsidRPr="00A06288">
        <w:rPr>
          <w:b/>
          <w:i/>
          <w:color w:val="FF0000"/>
          <w:sz w:val="22"/>
          <w:szCs w:val="22"/>
        </w:rPr>
        <w:t>Gültig bis 31.07.2014.</w:t>
      </w:r>
    </w:p>
    <w:p w:rsidR="00A8750F" w:rsidRDefault="0055169E" w:rsidP="009C1A85">
      <w:pPr>
        <w:pStyle w:val="GesAbsatz"/>
        <w:rPr>
          <w:i/>
          <w:color w:val="0000FF"/>
        </w:rPr>
      </w:pPr>
      <w:r>
        <w:rPr>
          <w:i/>
          <w:color w:val="0000FF"/>
        </w:rPr>
        <w:t xml:space="preserve">Die blau markierten Änderungen sind </w:t>
      </w:r>
      <w:r w:rsidR="003132B7">
        <w:rPr>
          <w:i/>
          <w:color w:val="0000FF"/>
        </w:rPr>
        <w:t>am</w:t>
      </w:r>
      <w:r>
        <w:rPr>
          <w:i/>
          <w:color w:val="0000FF"/>
        </w:rPr>
        <w:t xml:space="preserve"> </w:t>
      </w:r>
      <w:r w:rsidR="009B0476">
        <w:rPr>
          <w:i/>
          <w:color w:val="0000FF"/>
        </w:rPr>
        <w:t>28.12.</w:t>
      </w:r>
      <w:r>
        <w:rPr>
          <w:i/>
          <w:color w:val="0000FF"/>
        </w:rPr>
        <w:t>2012 in Kraft getreten.</w:t>
      </w:r>
    </w:p>
    <w:p w:rsidR="00ED75B0" w:rsidRDefault="009C1A85" w:rsidP="003E4464">
      <w:pPr>
        <w:pStyle w:val="GesAbsatz"/>
        <w:jc w:val="center"/>
        <w:rPr>
          <w:b/>
          <w:sz w:val="22"/>
          <w:szCs w:val="22"/>
        </w:rPr>
      </w:pPr>
      <w:r w:rsidRPr="003E4464">
        <w:rPr>
          <w:b/>
          <w:sz w:val="22"/>
          <w:szCs w:val="22"/>
        </w:rPr>
        <w:t>Inhalt</w:t>
      </w:r>
      <w:r w:rsidR="003E4464" w:rsidRPr="003E4464">
        <w:rPr>
          <w:b/>
          <w:sz w:val="22"/>
          <w:szCs w:val="22"/>
        </w:rPr>
        <w:t>:</w:t>
      </w:r>
    </w:p>
    <w:p w:rsidR="00ED75B0" w:rsidRDefault="00ED75B0">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8860159" w:history="1">
        <w:r w:rsidRPr="00080019">
          <w:rPr>
            <w:rStyle w:val="Hyperlink"/>
            <w:noProof/>
          </w:rPr>
          <w:t>Erneuerbare-Energien-Gesetz - EEG</w:t>
        </w:r>
        <w:r>
          <w:rPr>
            <w:noProof/>
            <w:webHidden/>
          </w:rPr>
          <w:tab/>
        </w:r>
        <w:r>
          <w:rPr>
            <w:noProof/>
            <w:webHidden/>
          </w:rPr>
          <w:fldChar w:fldCharType="begin"/>
        </w:r>
        <w:r>
          <w:rPr>
            <w:noProof/>
            <w:webHidden/>
          </w:rPr>
          <w:instrText xml:space="preserve"> PAGEREF _Toc378860159 \h </w:instrText>
        </w:r>
        <w:r>
          <w:rPr>
            <w:noProof/>
            <w:webHidden/>
          </w:rPr>
        </w:r>
        <w:r>
          <w:rPr>
            <w:noProof/>
            <w:webHidden/>
          </w:rPr>
          <w:fldChar w:fldCharType="separate"/>
        </w:r>
        <w:r>
          <w:rPr>
            <w:noProof/>
            <w:webHidden/>
          </w:rPr>
          <w:t>1</w:t>
        </w:r>
        <w:r>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160" w:history="1">
        <w:r w:rsidR="00ED75B0" w:rsidRPr="00080019">
          <w:rPr>
            <w:rStyle w:val="Hyperlink"/>
            <w:noProof/>
          </w:rPr>
          <w:t>Teil 1 Allgemeine Vorschriften</w:t>
        </w:r>
        <w:r w:rsidR="00ED75B0">
          <w:rPr>
            <w:noProof/>
            <w:webHidden/>
          </w:rPr>
          <w:tab/>
        </w:r>
        <w:r w:rsidR="00ED75B0">
          <w:rPr>
            <w:noProof/>
            <w:webHidden/>
          </w:rPr>
          <w:fldChar w:fldCharType="begin"/>
        </w:r>
        <w:r w:rsidR="00ED75B0">
          <w:rPr>
            <w:noProof/>
            <w:webHidden/>
          </w:rPr>
          <w:instrText xml:space="preserve"> PAGEREF _Toc378860160 \h </w:instrText>
        </w:r>
        <w:r w:rsidR="00ED75B0">
          <w:rPr>
            <w:noProof/>
            <w:webHidden/>
          </w:rPr>
        </w:r>
        <w:r w:rsidR="00ED75B0">
          <w:rPr>
            <w:noProof/>
            <w:webHidden/>
          </w:rPr>
          <w:fldChar w:fldCharType="separate"/>
        </w:r>
        <w:r w:rsidR="00ED75B0">
          <w:rPr>
            <w:noProof/>
            <w:webHidden/>
          </w:rPr>
          <w:t>3</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61" w:history="1">
        <w:r w:rsidR="00ED75B0" w:rsidRPr="00080019">
          <w:rPr>
            <w:rStyle w:val="Hyperlink"/>
            <w:noProof/>
          </w:rPr>
          <w:t>§ 1 Zweck des Gesetzes</w:t>
        </w:r>
        <w:r w:rsidR="00ED75B0">
          <w:rPr>
            <w:noProof/>
            <w:webHidden/>
          </w:rPr>
          <w:tab/>
        </w:r>
        <w:r w:rsidR="00ED75B0">
          <w:rPr>
            <w:noProof/>
            <w:webHidden/>
          </w:rPr>
          <w:fldChar w:fldCharType="begin"/>
        </w:r>
        <w:r w:rsidR="00ED75B0">
          <w:rPr>
            <w:noProof/>
            <w:webHidden/>
          </w:rPr>
          <w:instrText xml:space="preserve"> PAGEREF _Toc378860161 \h </w:instrText>
        </w:r>
        <w:r w:rsidR="00ED75B0">
          <w:rPr>
            <w:noProof/>
            <w:webHidden/>
          </w:rPr>
        </w:r>
        <w:r w:rsidR="00ED75B0">
          <w:rPr>
            <w:noProof/>
            <w:webHidden/>
          </w:rPr>
          <w:fldChar w:fldCharType="separate"/>
        </w:r>
        <w:r w:rsidR="00ED75B0">
          <w:rPr>
            <w:noProof/>
            <w:webHidden/>
          </w:rPr>
          <w:t>3</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62" w:history="1">
        <w:r w:rsidR="00ED75B0" w:rsidRPr="00080019">
          <w:rPr>
            <w:rStyle w:val="Hyperlink"/>
            <w:noProof/>
          </w:rPr>
          <w:t>§ 2 Anwendungsbereich</w:t>
        </w:r>
        <w:r w:rsidR="00ED75B0">
          <w:rPr>
            <w:noProof/>
            <w:webHidden/>
          </w:rPr>
          <w:tab/>
        </w:r>
        <w:r w:rsidR="00ED75B0">
          <w:rPr>
            <w:noProof/>
            <w:webHidden/>
          </w:rPr>
          <w:fldChar w:fldCharType="begin"/>
        </w:r>
        <w:r w:rsidR="00ED75B0">
          <w:rPr>
            <w:noProof/>
            <w:webHidden/>
          </w:rPr>
          <w:instrText xml:space="preserve"> PAGEREF _Toc378860162 \h </w:instrText>
        </w:r>
        <w:r w:rsidR="00ED75B0">
          <w:rPr>
            <w:noProof/>
            <w:webHidden/>
          </w:rPr>
        </w:r>
        <w:r w:rsidR="00ED75B0">
          <w:rPr>
            <w:noProof/>
            <w:webHidden/>
          </w:rPr>
          <w:fldChar w:fldCharType="separate"/>
        </w:r>
        <w:r w:rsidR="00ED75B0">
          <w:rPr>
            <w:noProof/>
            <w:webHidden/>
          </w:rPr>
          <w:t>3</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63" w:history="1">
        <w:r w:rsidR="00ED75B0" w:rsidRPr="00080019">
          <w:rPr>
            <w:rStyle w:val="Hyperlink"/>
            <w:noProof/>
          </w:rPr>
          <w:t>§ 3 Begriffsbestimmungen</w:t>
        </w:r>
        <w:r w:rsidR="00ED75B0">
          <w:rPr>
            <w:noProof/>
            <w:webHidden/>
          </w:rPr>
          <w:tab/>
        </w:r>
        <w:r w:rsidR="00ED75B0">
          <w:rPr>
            <w:noProof/>
            <w:webHidden/>
          </w:rPr>
          <w:fldChar w:fldCharType="begin"/>
        </w:r>
        <w:r w:rsidR="00ED75B0">
          <w:rPr>
            <w:noProof/>
            <w:webHidden/>
          </w:rPr>
          <w:instrText xml:space="preserve"> PAGEREF _Toc378860163 \h </w:instrText>
        </w:r>
        <w:r w:rsidR="00ED75B0">
          <w:rPr>
            <w:noProof/>
            <w:webHidden/>
          </w:rPr>
        </w:r>
        <w:r w:rsidR="00ED75B0">
          <w:rPr>
            <w:noProof/>
            <w:webHidden/>
          </w:rPr>
          <w:fldChar w:fldCharType="separate"/>
        </w:r>
        <w:r w:rsidR="00ED75B0">
          <w:rPr>
            <w:noProof/>
            <w:webHidden/>
          </w:rPr>
          <w:t>3</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64" w:history="1">
        <w:r w:rsidR="00ED75B0" w:rsidRPr="00080019">
          <w:rPr>
            <w:rStyle w:val="Hyperlink"/>
            <w:noProof/>
          </w:rPr>
          <w:t>§ 4 Gesetzliches Schuldverhältnis</w:t>
        </w:r>
        <w:r w:rsidR="00ED75B0">
          <w:rPr>
            <w:noProof/>
            <w:webHidden/>
          </w:rPr>
          <w:tab/>
        </w:r>
        <w:r w:rsidR="00ED75B0">
          <w:rPr>
            <w:noProof/>
            <w:webHidden/>
          </w:rPr>
          <w:fldChar w:fldCharType="begin"/>
        </w:r>
        <w:r w:rsidR="00ED75B0">
          <w:rPr>
            <w:noProof/>
            <w:webHidden/>
          </w:rPr>
          <w:instrText xml:space="preserve"> PAGEREF _Toc378860164 \h </w:instrText>
        </w:r>
        <w:r w:rsidR="00ED75B0">
          <w:rPr>
            <w:noProof/>
            <w:webHidden/>
          </w:rPr>
        </w:r>
        <w:r w:rsidR="00ED75B0">
          <w:rPr>
            <w:noProof/>
            <w:webHidden/>
          </w:rPr>
          <w:fldChar w:fldCharType="separate"/>
        </w:r>
        <w:r w:rsidR="00ED75B0">
          <w:rPr>
            <w:noProof/>
            <w:webHidden/>
          </w:rPr>
          <w:t>5</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165" w:history="1">
        <w:r w:rsidR="00ED75B0" w:rsidRPr="00080019">
          <w:rPr>
            <w:rStyle w:val="Hyperlink"/>
            <w:noProof/>
          </w:rPr>
          <w:t>Teil 2 Anschluss, Abnahme, Übertragung und Verteilung</w:t>
        </w:r>
        <w:r w:rsidR="00ED75B0">
          <w:rPr>
            <w:noProof/>
            <w:webHidden/>
          </w:rPr>
          <w:tab/>
        </w:r>
        <w:r w:rsidR="00ED75B0">
          <w:rPr>
            <w:noProof/>
            <w:webHidden/>
          </w:rPr>
          <w:fldChar w:fldCharType="begin"/>
        </w:r>
        <w:r w:rsidR="00ED75B0">
          <w:rPr>
            <w:noProof/>
            <w:webHidden/>
          </w:rPr>
          <w:instrText xml:space="preserve"> PAGEREF _Toc378860165 \h </w:instrText>
        </w:r>
        <w:r w:rsidR="00ED75B0">
          <w:rPr>
            <w:noProof/>
            <w:webHidden/>
          </w:rPr>
        </w:r>
        <w:r w:rsidR="00ED75B0">
          <w:rPr>
            <w:noProof/>
            <w:webHidden/>
          </w:rPr>
          <w:fldChar w:fldCharType="separate"/>
        </w:r>
        <w:r w:rsidR="00ED75B0">
          <w:rPr>
            <w:noProof/>
            <w:webHidden/>
          </w:rPr>
          <w:t>5</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166" w:history="1">
        <w:r w:rsidR="00ED75B0" w:rsidRPr="00080019">
          <w:rPr>
            <w:rStyle w:val="Hyperlink"/>
            <w:noProof/>
          </w:rPr>
          <w:t>Abschnitt 1 Allgemeine Vorschriften</w:t>
        </w:r>
        <w:r w:rsidR="00ED75B0">
          <w:rPr>
            <w:noProof/>
            <w:webHidden/>
          </w:rPr>
          <w:tab/>
        </w:r>
        <w:r w:rsidR="00ED75B0">
          <w:rPr>
            <w:noProof/>
            <w:webHidden/>
          </w:rPr>
          <w:fldChar w:fldCharType="begin"/>
        </w:r>
        <w:r w:rsidR="00ED75B0">
          <w:rPr>
            <w:noProof/>
            <w:webHidden/>
          </w:rPr>
          <w:instrText xml:space="preserve"> PAGEREF _Toc378860166 \h </w:instrText>
        </w:r>
        <w:r w:rsidR="00ED75B0">
          <w:rPr>
            <w:noProof/>
            <w:webHidden/>
          </w:rPr>
        </w:r>
        <w:r w:rsidR="00ED75B0">
          <w:rPr>
            <w:noProof/>
            <w:webHidden/>
          </w:rPr>
          <w:fldChar w:fldCharType="separate"/>
        </w:r>
        <w:r w:rsidR="00ED75B0">
          <w:rPr>
            <w:noProof/>
            <w:webHidden/>
          </w:rPr>
          <w:t>5</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67" w:history="1">
        <w:r w:rsidR="00ED75B0" w:rsidRPr="00080019">
          <w:rPr>
            <w:rStyle w:val="Hyperlink"/>
            <w:noProof/>
          </w:rPr>
          <w:t>§ 5 Anschluss</w:t>
        </w:r>
        <w:r w:rsidR="00ED75B0">
          <w:rPr>
            <w:noProof/>
            <w:webHidden/>
          </w:rPr>
          <w:tab/>
        </w:r>
        <w:r w:rsidR="00ED75B0">
          <w:rPr>
            <w:noProof/>
            <w:webHidden/>
          </w:rPr>
          <w:fldChar w:fldCharType="begin"/>
        </w:r>
        <w:r w:rsidR="00ED75B0">
          <w:rPr>
            <w:noProof/>
            <w:webHidden/>
          </w:rPr>
          <w:instrText xml:space="preserve"> PAGEREF _Toc378860167 \h </w:instrText>
        </w:r>
        <w:r w:rsidR="00ED75B0">
          <w:rPr>
            <w:noProof/>
            <w:webHidden/>
          </w:rPr>
        </w:r>
        <w:r w:rsidR="00ED75B0">
          <w:rPr>
            <w:noProof/>
            <w:webHidden/>
          </w:rPr>
          <w:fldChar w:fldCharType="separate"/>
        </w:r>
        <w:r w:rsidR="00ED75B0">
          <w:rPr>
            <w:noProof/>
            <w:webHidden/>
          </w:rPr>
          <w:t>5</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68" w:history="1">
        <w:r w:rsidR="00ED75B0" w:rsidRPr="00080019">
          <w:rPr>
            <w:rStyle w:val="Hyperlink"/>
            <w:noProof/>
          </w:rPr>
          <w:t>§ 6 Technische Vorgaben</w:t>
        </w:r>
        <w:r w:rsidR="00ED75B0">
          <w:rPr>
            <w:noProof/>
            <w:webHidden/>
          </w:rPr>
          <w:tab/>
        </w:r>
        <w:r w:rsidR="00ED75B0">
          <w:rPr>
            <w:noProof/>
            <w:webHidden/>
          </w:rPr>
          <w:fldChar w:fldCharType="begin"/>
        </w:r>
        <w:r w:rsidR="00ED75B0">
          <w:rPr>
            <w:noProof/>
            <w:webHidden/>
          </w:rPr>
          <w:instrText xml:space="preserve"> PAGEREF _Toc378860168 \h </w:instrText>
        </w:r>
        <w:r w:rsidR="00ED75B0">
          <w:rPr>
            <w:noProof/>
            <w:webHidden/>
          </w:rPr>
        </w:r>
        <w:r w:rsidR="00ED75B0">
          <w:rPr>
            <w:noProof/>
            <w:webHidden/>
          </w:rPr>
          <w:fldChar w:fldCharType="separate"/>
        </w:r>
        <w:r w:rsidR="00ED75B0">
          <w:rPr>
            <w:noProof/>
            <w:webHidden/>
          </w:rPr>
          <w:t>6</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69" w:history="1">
        <w:r w:rsidR="00ED75B0" w:rsidRPr="00080019">
          <w:rPr>
            <w:rStyle w:val="Hyperlink"/>
            <w:noProof/>
          </w:rPr>
          <w:t>§ 7 Ausführung und Nutzung des Anschlusses</w:t>
        </w:r>
        <w:r w:rsidR="00ED75B0">
          <w:rPr>
            <w:noProof/>
            <w:webHidden/>
          </w:rPr>
          <w:tab/>
        </w:r>
        <w:r w:rsidR="00ED75B0">
          <w:rPr>
            <w:noProof/>
            <w:webHidden/>
          </w:rPr>
          <w:fldChar w:fldCharType="begin"/>
        </w:r>
        <w:r w:rsidR="00ED75B0">
          <w:rPr>
            <w:noProof/>
            <w:webHidden/>
          </w:rPr>
          <w:instrText xml:space="preserve"> PAGEREF _Toc378860169 \h </w:instrText>
        </w:r>
        <w:r w:rsidR="00ED75B0">
          <w:rPr>
            <w:noProof/>
            <w:webHidden/>
          </w:rPr>
        </w:r>
        <w:r w:rsidR="00ED75B0">
          <w:rPr>
            <w:noProof/>
            <w:webHidden/>
          </w:rPr>
          <w:fldChar w:fldCharType="separate"/>
        </w:r>
        <w:r w:rsidR="00ED75B0">
          <w:rPr>
            <w:noProof/>
            <w:webHidden/>
          </w:rPr>
          <w:t>7</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70" w:history="1">
        <w:r w:rsidR="00ED75B0" w:rsidRPr="00080019">
          <w:rPr>
            <w:rStyle w:val="Hyperlink"/>
            <w:noProof/>
          </w:rPr>
          <w:t>§ 8 Abnahme, Übertragung und Verteilung</w:t>
        </w:r>
        <w:r w:rsidR="00ED75B0">
          <w:rPr>
            <w:noProof/>
            <w:webHidden/>
          </w:rPr>
          <w:tab/>
        </w:r>
        <w:r w:rsidR="00ED75B0">
          <w:rPr>
            <w:noProof/>
            <w:webHidden/>
          </w:rPr>
          <w:fldChar w:fldCharType="begin"/>
        </w:r>
        <w:r w:rsidR="00ED75B0">
          <w:rPr>
            <w:noProof/>
            <w:webHidden/>
          </w:rPr>
          <w:instrText xml:space="preserve"> PAGEREF _Toc378860170 \h </w:instrText>
        </w:r>
        <w:r w:rsidR="00ED75B0">
          <w:rPr>
            <w:noProof/>
            <w:webHidden/>
          </w:rPr>
        </w:r>
        <w:r w:rsidR="00ED75B0">
          <w:rPr>
            <w:noProof/>
            <w:webHidden/>
          </w:rPr>
          <w:fldChar w:fldCharType="separate"/>
        </w:r>
        <w:r w:rsidR="00ED75B0">
          <w:rPr>
            <w:noProof/>
            <w:webHidden/>
          </w:rPr>
          <w:t>7</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171" w:history="1">
        <w:r w:rsidR="00ED75B0" w:rsidRPr="00080019">
          <w:rPr>
            <w:rStyle w:val="Hyperlink"/>
            <w:noProof/>
          </w:rPr>
          <w:t>Abschnitt 2 Kapazitätserweiterung und Einspeisemanagement</w:t>
        </w:r>
        <w:r w:rsidR="00ED75B0">
          <w:rPr>
            <w:noProof/>
            <w:webHidden/>
          </w:rPr>
          <w:tab/>
        </w:r>
        <w:r w:rsidR="00ED75B0">
          <w:rPr>
            <w:noProof/>
            <w:webHidden/>
          </w:rPr>
          <w:fldChar w:fldCharType="begin"/>
        </w:r>
        <w:r w:rsidR="00ED75B0">
          <w:rPr>
            <w:noProof/>
            <w:webHidden/>
          </w:rPr>
          <w:instrText xml:space="preserve"> PAGEREF _Toc378860171 \h </w:instrText>
        </w:r>
        <w:r w:rsidR="00ED75B0">
          <w:rPr>
            <w:noProof/>
            <w:webHidden/>
          </w:rPr>
        </w:r>
        <w:r w:rsidR="00ED75B0">
          <w:rPr>
            <w:noProof/>
            <w:webHidden/>
          </w:rPr>
          <w:fldChar w:fldCharType="separate"/>
        </w:r>
        <w:r w:rsidR="00ED75B0">
          <w:rPr>
            <w:noProof/>
            <w:webHidden/>
          </w:rPr>
          <w:t>8</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72" w:history="1">
        <w:r w:rsidR="00ED75B0" w:rsidRPr="00080019">
          <w:rPr>
            <w:rStyle w:val="Hyperlink"/>
            <w:noProof/>
          </w:rPr>
          <w:t>§ 9 Erweiterung der Netzkapazität</w:t>
        </w:r>
        <w:r w:rsidR="00ED75B0">
          <w:rPr>
            <w:noProof/>
            <w:webHidden/>
          </w:rPr>
          <w:tab/>
        </w:r>
        <w:r w:rsidR="00ED75B0">
          <w:rPr>
            <w:noProof/>
            <w:webHidden/>
          </w:rPr>
          <w:fldChar w:fldCharType="begin"/>
        </w:r>
        <w:r w:rsidR="00ED75B0">
          <w:rPr>
            <w:noProof/>
            <w:webHidden/>
          </w:rPr>
          <w:instrText xml:space="preserve"> PAGEREF _Toc378860172 \h </w:instrText>
        </w:r>
        <w:r w:rsidR="00ED75B0">
          <w:rPr>
            <w:noProof/>
            <w:webHidden/>
          </w:rPr>
        </w:r>
        <w:r w:rsidR="00ED75B0">
          <w:rPr>
            <w:noProof/>
            <w:webHidden/>
          </w:rPr>
          <w:fldChar w:fldCharType="separate"/>
        </w:r>
        <w:r w:rsidR="00ED75B0">
          <w:rPr>
            <w:noProof/>
            <w:webHidden/>
          </w:rPr>
          <w:t>8</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73" w:history="1">
        <w:r w:rsidR="00ED75B0" w:rsidRPr="00080019">
          <w:rPr>
            <w:rStyle w:val="Hyperlink"/>
            <w:noProof/>
          </w:rPr>
          <w:t>§ 10 Schadensersatz</w:t>
        </w:r>
        <w:r w:rsidR="00ED75B0">
          <w:rPr>
            <w:noProof/>
            <w:webHidden/>
          </w:rPr>
          <w:tab/>
        </w:r>
        <w:r w:rsidR="00ED75B0">
          <w:rPr>
            <w:noProof/>
            <w:webHidden/>
          </w:rPr>
          <w:fldChar w:fldCharType="begin"/>
        </w:r>
        <w:r w:rsidR="00ED75B0">
          <w:rPr>
            <w:noProof/>
            <w:webHidden/>
          </w:rPr>
          <w:instrText xml:space="preserve"> PAGEREF _Toc378860173 \h </w:instrText>
        </w:r>
        <w:r w:rsidR="00ED75B0">
          <w:rPr>
            <w:noProof/>
            <w:webHidden/>
          </w:rPr>
        </w:r>
        <w:r w:rsidR="00ED75B0">
          <w:rPr>
            <w:noProof/>
            <w:webHidden/>
          </w:rPr>
          <w:fldChar w:fldCharType="separate"/>
        </w:r>
        <w:r w:rsidR="00ED75B0">
          <w:rPr>
            <w:noProof/>
            <w:webHidden/>
          </w:rPr>
          <w:t>8</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74" w:history="1">
        <w:r w:rsidR="00ED75B0" w:rsidRPr="00080019">
          <w:rPr>
            <w:rStyle w:val="Hyperlink"/>
            <w:noProof/>
          </w:rPr>
          <w:t>§ 11 Einspeisemanagement</w:t>
        </w:r>
        <w:r w:rsidR="00ED75B0">
          <w:rPr>
            <w:noProof/>
            <w:webHidden/>
          </w:rPr>
          <w:tab/>
        </w:r>
        <w:r w:rsidR="00ED75B0">
          <w:rPr>
            <w:noProof/>
            <w:webHidden/>
          </w:rPr>
          <w:fldChar w:fldCharType="begin"/>
        </w:r>
        <w:r w:rsidR="00ED75B0">
          <w:rPr>
            <w:noProof/>
            <w:webHidden/>
          </w:rPr>
          <w:instrText xml:space="preserve"> PAGEREF _Toc378860174 \h </w:instrText>
        </w:r>
        <w:r w:rsidR="00ED75B0">
          <w:rPr>
            <w:noProof/>
            <w:webHidden/>
          </w:rPr>
        </w:r>
        <w:r w:rsidR="00ED75B0">
          <w:rPr>
            <w:noProof/>
            <w:webHidden/>
          </w:rPr>
          <w:fldChar w:fldCharType="separate"/>
        </w:r>
        <w:r w:rsidR="00ED75B0">
          <w:rPr>
            <w:noProof/>
            <w:webHidden/>
          </w:rPr>
          <w:t>8</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75" w:history="1">
        <w:r w:rsidR="00ED75B0" w:rsidRPr="00080019">
          <w:rPr>
            <w:rStyle w:val="Hyperlink"/>
            <w:noProof/>
          </w:rPr>
          <w:t>§ 12 Härtefallregelung</w:t>
        </w:r>
        <w:r w:rsidR="00ED75B0">
          <w:rPr>
            <w:noProof/>
            <w:webHidden/>
          </w:rPr>
          <w:tab/>
        </w:r>
        <w:r w:rsidR="00ED75B0">
          <w:rPr>
            <w:noProof/>
            <w:webHidden/>
          </w:rPr>
          <w:fldChar w:fldCharType="begin"/>
        </w:r>
        <w:r w:rsidR="00ED75B0">
          <w:rPr>
            <w:noProof/>
            <w:webHidden/>
          </w:rPr>
          <w:instrText xml:space="preserve"> PAGEREF _Toc378860175 \h </w:instrText>
        </w:r>
        <w:r w:rsidR="00ED75B0">
          <w:rPr>
            <w:noProof/>
            <w:webHidden/>
          </w:rPr>
        </w:r>
        <w:r w:rsidR="00ED75B0">
          <w:rPr>
            <w:noProof/>
            <w:webHidden/>
          </w:rPr>
          <w:fldChar w:fldCharType="separate"/>
        </w:r>
        <w:r w:rsidR="00ED75B0">
          <w:rPr>
            <w:noProof/>
            <w:webHidden/>
          </w:rPr>
          <w:t>9</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176" w:history="1">
        <w:r w:rsidR="00ED75B0" w:rsidRPr="00080019">
          <w:rPr>
            <w:rStyle w:val="Hyperlink"/>
            <w:noProof/>
          </w:rPr>
          <w:t>Abschnitt 3 Kosten</w:t>
        </w:r>
        <w:r w:rsidR="00ED75B0">
          <w:rPr>
            <w:noProof/>
            <w:webHidden/>
          </w:rPr>
          <w:tab/>
        </w:r>
        <w:r w:rsidR="00ED75B0">
          <w:rPr>
            <w:noProof/>
            <w:webHidden/>
          </w:rPr>
          <w:fldChar w:fldCharType="begin"/>
        </w:r>
        <w:r w:rsidR="00ED75B0">
          <w:rPr>
            <w:noProof/>
            <w:webHidden/>
          </w:rPr>
          <w:instrText xml:space="preserve"> PAGEREF _Toc378860176 \h </w:instrText>
        </w:r>
        <w:r w:rsidR="00ED75B0">
          <w:rPr>
            <w:noProof/>
            <w:webHidden/>
          </w:rPr>
        </w:r>
        <w:r w:rsidR="00ED75B0">
          <w:rPr>
            <w:noProof/>
            <w:webHidden/>
          </w:rPr>
          <w:fldChar w:fldCharType="separate"/>
        </w:r>
        <w:r w:rsidR="00ED75B0">
          <w:rPr>
            <w:noProof/>
            <w:webHidden/>
          </w:rPr>
          <w:t>9</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77" w:history="1">
        <w:r w:rsidR="00ED75B0" w:rsidRPr="00080019">
          <w:rPr>
            <w:rStyle w:val="Hyperlink"/>
            <w:noProof/>
          </w:rPr>
          <w:t>§ 13 Netzanschluss</w:t>
        </w:r>
        <w:r w:rsidR="00ED75B0">
          <w:rPr>
            <w:noProof/>
            <w:webHidden/>
          </w:rPr>
          <w:tab/>
        </w:r>
        <w:r w:rsidR="00ED75B0">
          <w:rPr>
            <w:noProof/>
            <w:webHidden/>
          </w:rPr>
          <w:fldChar w:fldCharType="begin"/>
        </w:r>
        <w:r w:rsidR="00ED75B0">
          <w:rPr>
            <w:noProof/>
            <w:webHidden/>
          </w:rPr>
          <w:instrText xml:space="preserve"> PAGEREF _Toc378860177 \h </w:instrText>
        </w:r>
        <w:r w:rsidR="00ED75B0">
          <w:rPr>
            <w:noProof/>
            <w:webHidden/>
          </w:rPr>
        </w:r>
        <w:r w:rsidR="00ED75B0">
          <w:rPr>
            <w:noProof/>
            <w:webHidden/>
          </w:rPr>
          <w:fldChar w:fldCharType="separate"/>
        </w:r>
        <w:r w:rsidR="00ED75B0">
          <w:rPr>
            <w:noProof/>
            <w:webHidden/>
          </w:rPr>
          <w:t>9</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78" w:history="1">
        <w:r w:rsidR="00ED75B0" w:rsidRPr="00080019">
          <w:rPr>
            <w:rStyle w:val="Hyperlink"/>
            <w:noProof/>
          </w:rPr>
          <w:t>§ 14 Kapazitätserweiterung</w:t>
        </w:r>
        <w:r w:rsidR="00ED75B0">
          <w:rPr>
            <w:noProof/>
            <w:webHidden/>
          </w:rPr>
          <w:tab/>
        </w:r>
        <w:r w:rsidR="00ED75B0">
          <w:rPr>
            <w:noProof/>
            <w:webHidden/>
          </w:rPr>
          <w:fldChar w:fldCharType="begin"/>
        </w:r>
        <w:r w:rsidR="00ED75B0">
          <w:rPr>
            <w:noProof/>
            <w:webHidden/>
          </w:rPr>
          <w:instrText xml:space="preserve"> PAGEREF _Toc378860178 \h </w:instrText>
        </w:r>
        <w:r w:rsidR="00ED75B0">
          <w:rPr>
            <w:noProof/>
            <w:webHidden/>
          </w:rPr>
        </w:r>
        <w:r w:rsidR="00ED75B0">
          <w:rPr>
            <w:noProof/>
            <w:webHidden/>
          </w:rPr>
          <w:fldChar w:fldCharType="separate"/>
        </w:r>
        <w:r w:rsidR="00ED75B0">
          <w:rPr>
            <w:noProof/>
            <w:webHidden/>
          </w:rPr>
          <w:t>9</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79" w:history="1">
        <w:r w:rsidR="00ED75B0" w:rsidRPr="00080019">
          <w:rPr>
            <w:rStyle w:val="Hyperlink"/>
            <w:noProof/>
          </w:rPr>
          <w:t>§ 15 Vertragliche Vereinbarung</w:t>
        </w:r>
        <w:r w:rsidR="00ED75B0">
          <w:rPr>
            <w:noProof/>
            <w:webHidden/>
          </w:rPr>
          <w:tab/>
        </w:r>
        <w:r w:rsidR="00ED75B0">
          <w:rPr>
            <w:noProof/>
            <w:webHidden/>
          </w:rPr>
          <w:fldChar w:fldCharType="begin"/>
        </w:r>
        <w:r w:rsidR="00ED75B0">
          <w:rPr>
            <w:noProof/>
            <w:webHidden/>
          </w:rPr>
          <w:instrText xml:space="preserve"> PAGEREF _Toc378860179 \h </w:instrText>
        </w:r>
        <w:r w:rsidR="00ED75B0">
          <w:rPr>
            <w:noProof/>
            <w:webHidden/>
          </w:rPr>
        </w:r>
        <w:r w:rsidR="00ED75B0">
          <w:rPr>
            <w:noProof/>
            <w:webHidden/>
          </w:rPr>
          <w:fldChar w:fldCharType="separate"/>
        </w:r>
        <w:r w:rsidR="00ED75B0">
          <w:rPr>
            <w:noProof/>
            <w:webHidden/>
          </w:rPr>
          <w:t>9</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180" w:history="1">
        <w:r w:rsidR="00ED75B0" w:rsidRPr="00080019">
          <w:rPr>
            <w:rStyle w:val="Hyperlink"/>
            <w:noProof/>
          </w:rPr>
          <w:t>Teil 3 Einspeisevergütung</w:t>
        </w:r>
        <w:r w:rsidR="00ED75B0">
          <w:rPr>
            <w:noProof/>
            <w:webHidden/>
          </w:rPr>
          <w:tab/>
        </w:r>
        <w:r w:rsidR="00ED75B0">
          <w:rPr>
            <w:noProof/>
            <w:webHidden/>
          </w:rPr>
          <w:fldChar w:fldCharType="begin"/>
        </w:r>
        <w:r w:rsidR="00ED75B0">
          <w:rPr>
            <w:noProof/>
            <w:webHidden/>
          </w:rPr>
          <w:instrText xml:space="preserve"> PAGEREF _Toc378860180 \h </w:instrText>
        </w:r>
        <w:r w:rsidR="00ED75B0">
          <w:rPr>
            <w:noProof/>
            <w:webHidden/>
          </w:rPr>
        </w:r>
        <w:r w:rsidR="00ED75B0">
          <w:rPr>
            <w:noProof/>
            <w:webHidden/>
          </w:rPr>
          <w:fldChar w:fldCharType="separate"/>
        </w:r>
        <w:r w:rsidR="00ED75B0">
          <w:rPr>
            <w:noProof/>
            <w:webHidden/>
          </w:rPr>
          <w:t>10</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181" w:history="1">
        <w:r w:rsidR="00ED75B0" w:rsidRPr="00080019">
          <w:rPr>
            <w:rStyle w:val="Hyperlink"/>
            <w:noProof/>
          </w:rPr>
          <w:t>Abschnitt 1 Allgemeine Vergütungsvorschriften</w:t>
        </w:r>
        <w:r w:rsidR="00ED75B0">
          <w:rPr>
            <w:noProof/>
            <w:webHidden/>
          </w:rPr>
          <w:tab/>
        </w:r>
        <w:r w:rsidR="00ED75B0">
          <w:rPr>
            <w:noProof/>
            <w:webHidden/>
          </w:rPr>
          <w:fldChar w:fldCharType="begin"/>
        </w:r>
        <w:r w:rsidR="00ED75B0">
          <w:rPr>
            <w:noProof/>
            <w:webHidden/>
          </w:rPr>
          <w:instrText xml:space="preserve"> PAGEREF _Toc378860181 \h </w:instrText>
        </w:r>
        <w:r w:rsidR="00ED75B0">
          <w:rPr>
            <w:noProof/>
            <w:webHidden/>
          </w:rPr>
        </w:r>
        <w:r w:rsidR="00ED75B0">
          <w:rPr>
            <w:noProof/>
            <w:webHidden/>
          </w:rPr>
          <w:fldChar w:fldCharType="separate"/>
        </w:r>
        <w:r w:rsidR="00ED75B0">
          <w:rPr>
            <w:noProof/>
            <w:webHidden/>
          </w:rPr>
          <w:t>10</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82" w:history="1">
        <w:r w:rsidR="00ED75B0" w:rsidRPr="00080019">
          <w:rPr>
            <w:rStyle w:val="Hyperlink"/>
            <w:noProof/>
          </w:rPr>
          <w:t>§ 16 Vergütungsanspruch</w:t>
        </w:r>
        <w:r w:rsidR="00ED75B0">
          <w:rPr>
            <w:noProof/>
            <w:webHidden/>
          </w:rPr>
          <w:tab/>
        </w:r>
        <w:r w:rsidR="00ED75B0">
          <w:rPr>
            <w:noProof/>
            <w:webHidden/>
          </w:rPr>
          <w:fldChar w:fldCharType="begin"/>
        </w:r>
        <w:r w:rsidR="00ED75B0">
          <w:rPr>
            <w:noProof/>
            <w:webHidden/>
          </w:rPr>
          <w:instrText xml:space="preserve"> PAGEREF _Toc378860182 \h </w:instrText>
        </w:r>
        <w:r w:rsidR="00ED75B0">
          <w:rPr>
            <w:noProof/>
            <w:webHidden/>
          </w:rPr>
        </w:r>
        <w:r w:rsidR="00ED75B0">
          <w:rPr>
            <w:noProof/>
            <w:webHidden/>
          </w:rPr>
          <w:fldChar w:fldCharType="separate"/>
        </w:r>
        <w:r w:rsidR="00ED75B0">
          <w:rPr>
            <w:noProof/>
            <w:webHidden/>
          </w:rPr>
          <w:t>10</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83" w:history="1">
        <w:r w:rsidR="00ED75B0" w:rsidRPr="00080019">
          <w:rPr>
            <w:rStyle w:val="Hyperlink"/>
            <w:noProof/>
          </w:rPr>
          <w:t>§ 17 Verringerung des Vergütungsanspruchs</w:t>
        </w:r>
        <w:r w:rsidR="00ED75B0">
          <w:rPr>
            <w:noProof/>
            <w:webHidden/>
          </w:rPr>
          <w:tab/>
        </w:r>
        <w:r w:rsidR="00ED75B0">
          <w:rPr>
            <w:noProof/>
            <w:webHidden/>
          </w:rPr>
          <w:fldChar w:fldCharType="begin"/>
        </w:r>
        <w:r w:rsidR="00ED75B0">
          <w:rPr>
            <w:noProof/>
            <w:webHidden/>
          </w:rPr>
          <w:instrText xml:space="preserve"> PAGEREF _Toc378860183 \h </w:instrText>
        </w:r>
        <w:r w:rsidR="00ED75B0">
          <w:rPr>
            <w:noProof/>
            <w:webHidden/>
          </w:rPr>
        </w:r>
        <w:r w:rsidR="00ED75B0">
          <w:rPr>
            <w:noProof/>
            <w:webHidden/>
          </w:rPr>
          <w:fldChar w:fldCharType="separate"/>
        </w:r>
        <w:r w:rsidR="00ED75B0">
          <w:rPr>
            <w:noProof/>
            <w:webHidden/>
          </w:rPr>
          <w:t>10</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84" w:history="1">
        <w:r w:rsidR="00ED75B0" w:rsidRPr="00080019">
          <w:rPr>
            <w:rStyle w:val="Hyperlink"/>
            <w:noProof/>
          </w:rPr>
          <w:t>§ 18 Vergütungsberechnung</w:t>
        </w:r>
        <w:r w:rsidR="00ED75B0">
          <w:rPr>
            <w:noProof/>
            <w:webHidden/>
          </w:rPr>
          <w:tab/>
        </w:r>
        <w:r w:rsidR="00ED75B0">
          <w:rPr>
            <w:noProof/>
            <w:webHidden/>
          </w:rPr>
          <w:fldChar w:fldCharType="begin"/>
        </w:r>
        <w:r w:rsidR="00ED75B0">
          <w:rPr>
            <w:noProof/>
            <w:webHidden/>
          </w:rPr>
          <w:instrText xml:space="preserve"> PAGEREF _Toc378860184 \h </w:instrText>
        </w:r>
        <w:r w:rsidR="00ED75B0">
          <w:rPr>
            <w:noProof/>
            <w:webHidden/>
          </w:rPr>
        </w:r>
        <w:r w:rsidR="00ED75B0">
          <w:rPr>
            <w:noProof/>
            <w:webHidden/>
          </w:rPr>
          <w:fldChar w:fldCharType="separate"/>
        </w:r>
        <w:r w:rsidR="00ED75B0">
          <w:rPr>
            <w:noProof/>
            <w:webHidden/>
          </w:rPr>
          <w:t>11</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85" w:history="1">
        <w:r w:rsidR="00ED75B0" w:rsidRPr="00080019">
          <w:rPr>
            <w:rStyle w:val="Hyperlink"/>
            <w:noProof/>
          </w:rPr>
          <w:t>§ 19 Vergütung für Strom aus mehreren Anlagen</w:t>
        </w:r>
        <w:r w:rsidR="00ED75B0">
          <w:rPr>
            <w:noProof/>
            <w:webHidden/>
          </w:rPr>
          <w:tab/>
        </w:r>
        <w:r w:rsidR="00ED75B0">
          <w:rPr>
            <w:noProof/>
            <w:webHidden/>
          </w:rPr>
          <w:fldChar w:fldCharType="begin"/>
        </w:r>
        <w:r w:rsidR="00ED75B0">
          <w:rPr>
            <w:noProof/>
            <w:webHidden/>
          </w:rPr>
          <w:instrText xml:space="preserve"> PAGEREF _Toc378860185 \h </w:instrText>
        </w:r>
        <w:r w:rsidR="00ED75B0">
          <w:rPr>
            <w:noProof/>
            <w:webHidden/>
          </w:rPr>
        </w:r>
        <w:r w:rsidR="00ED75B0">
          <w:rPr>
            <w:noProof/>
            <w:webHidden/>
          </w:rPr>
          <w:fldChar w:fldCharType="separate"/>
        </w:r>
        <w:r w:rsidR="00ED75B0">
          <w:rPr>
            <w:noProof/>
            <w:webHidden/>
          </w:rPr>
          <w:t>11</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86" w:history="1">
        <w:r w:rsidR="00ED75B0" w:rsidRPr="00080019">
          <w:rPr>
            <w:rStyle w:val="Hyperlink"/>
            <w:noProof/>
          </w:rPr>
          <w:t>§ 20 Absenkungen von Vergütungen und Boni</w:t>
        </w:r>
        <w:r w:rsidR="00ED75B0">
          <w:rPr>
            <w:noProof/>
            <w:webHidden/>
          </w:rPr>
          <w:tab/>
        </w:r>
        <w:r w:rsidR="00ED75B0">
          <w:rPr>
            <w:noProof/>
            <w:webHidden/>
          </w:rPr>
          <w:fldChar w:fldCharType="begin"/>
        </w:r>
        <w:r w:rsidR="00ED75B0">
          <w:rPr>
            <w:noProof/>
            <w:webHidden/>
          </w:rPr>
          <w:instrText xml:space="preserve"> PAGEREF _Toc378860186 \h </w:instrText>
        </w:r>
        <w:r w:rsidR="00ED75B0">
          <w:rPr>
            <w:noProof/>
            <w:webHidden/>
          </w:rPr>
        </w:r>
        <w:r w:rsidR="00ED75B0">
          <w:rPr>
            <w:noProof/>
            <w:webHidden/>
          </w:rPr>
          <w:fldChar w:fldCharType="separate"/>
        </w:r>
        <w:r w:rsidR="00ED75B0">
          <w:rPr>
            <w:noProof/>
            <w:webHidden/>
          </w:rPr>
          <w:t>11</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87" w:history="1">
        <w:r w:rsidR="00ED75B0" w:rsidRPr="00080019">
          <w:rPr>
            <w:rStyle w:val="Hyperlink"/>
            <w:noProof/>
          </w:rPr>
          <w:t>§ 20a Zubaukorridor für geförderte Anlagen zur Erzeugung von Strom aus solarer Strahlungsenergie, Veröffentlichung des Zubaus</w:t>
        </w:r>
        <w:r w:rsidR="00ED75B0">
          <w:rPr>
            <w:noProof/>
            <w:webHidden/>
          </w:rPr>
          <w:tab/>
        </w:r>
        <w:r w:rsidR="00ED75B0">
          <w:rPr>
            <w:noProof/>
            <w:webHidden/>
          </w:rPr>
          <w:fldChar w:fldCharType="begin"/>
        </w:r>
        <w:r w:rsidR="00ED75B0">
          <w:rPr>
            <w:noProof/>
            <w:webHidden/>
          </w:rPr>
          <w:instrText xml:space="preserve"> PAGEREF _Toc378860187 \h </w:instrText>
        </w:r>
        <w:r w:rsidR="00ED75B0">
          <w:rPr>
            <w:noProof/>
            <w:webHidden/>
          </w:rPr>
        </w:r>
        <w:r w:rsidR="00ED75B0">
          <w:rPr>
            <w:noProof/>
            <w:webHidden/>
          </w:rPr>
          <w:fldChar w:fldCharType="separate"/>
        </w:r>
        <w:r w:rsidR="00ED75B0">
          <w:rPr>
            <w:noProof/>
            <w:webHidden/>
          </w:rPr>
          <w:t>12</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88" w:history="1">
        <w:r w:rsidR="00ED75B0" w:rsidRPr="00080019">
          <w:rPr>
            <w:rStyle w:val="Hyperlink"/>
            <w:noProof/>
          </w:rPr>
          <w:t>§ 20b Absenkung der Vergütung für Strom aus solarer Strahlungsenergie</w:t>
        </w:r>
        <w:r w:rsidR="00ED75B0">
          <w:rPr>
            <w:noProof/>
            <w:webHidden/>
          </w:rPr>
          <w:tab/>
        </w:r>
        <w:r w:rsidR="00ED75B0">
          <w:rPr>
            <w:noProof/>
            <w:webHidden/>
          </w:rPr>
          <w:fldChar w:fldCharType="begin"/>
        </w:r>
        <w:r w:rsidR="00ED75B0">
          <w:rPr>
            <w:noProof/>
            <w:webHidden/>
          </w:rPr>
          <w:instrText xml:space="preserve"> PAGEREF _Toc378860188 \h </w:instrText>
        </w:r>
        <w:r w:rsidR="00ED75B0">
          <w:rPr>
            <w:noProof/>
            <w:webHidden/>
          </w:rPr>
        </w:r>
        <w:r w:rsidR="00ED75B0">
          <w:rPr>
            <w:noProof/>
            <w:webHidden/>
          </w:rPr>
          <w:fldChar w:fldCharType="separate"/>
        </w:r>
        <w:r w:rsidR="00ED75B0">
          <w:rPr>
            <w:noProof/>
            <w:webHidden/>
          </w:rPr>
          <w:t>13</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89" w:history="1">
        <w:r w:rsidR="00ED75B0" w:rsidRPr="00080019">
          <w:rPr>
            <w:rStyle w:val="Hyperlink"/>
            <w:noProof/>
          </w:rPr>
          <w:t>§ 21 Vergütungsbeginn und -dauer</w:t>
        </w:r>
        <w:r w:rsidR="00ED75B0">
          <w:rPr>
            <w:noProof/>
            <w:webHidden/>
          </w:rPr>
          <w:tab/>
        </w:r>
        <w:r w:rsidR="00ED75B0">
          <w:rPr>
            <w:noProof/>
            <w:webHidden/>
          </w:rPr>
          <w:fldChar w:fldCharType="begin"/>
        </w:r>
        <w:r w:rsidR="00ED75B0">
          <w:rPr>
            <w:noProof/>
            <w:webHidden/>
          </w:rPr>
          <w:instrText xml:space="preserve"> PAGEREF _Toc378860189 \h </w:instrText>
        </w:r>
        <w:r w:rsidR="00ED75B0">
          <w:rPr>
            <w:noProof/>
            <w:webHidden/>
          </w:rPr>
        </w:r>
        <w:r w:rsidR="00ED75B0">
          <w:rPr>
            <w:noProof/>
            <w:webHidden/>
          </w:rPr>
          <w:fldChar w:fldCharType="separate"/>
        </w:r>
        <w:r w:rsidR="00ED75B0">
          <w:rPr>
            <w:noProof/>
            <w:webHidden/>
          </w:rPr>
          <w:t>14</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90" w:history="1">
        <w:r w:rsidR="00ED75B0" w:rsidRPr="00080019">
          <w:rPr>
            <w:rStyle w:val="Hyperlink"/>
            <w:noProof/>
          </w:rPr>
          <w:t>§ 22 Aufrechnung</w:t>
        </w:r>
        <w:r w:rsidR="00ED75B0">
          <w:rPr>
            <w:noProof/>
            <w:webHidden/>
          </w:rPr>
          <w:tab/>
        </w:r>
        <w:r w:rsidR="00ED75B0">
          <w:rPr>
            <w:noProof/>
            <w:webHidden/>
          </w:rPr>
          <w:fldChar w:fldCharType="begin"/>
        </w:r>
        <w:r w:rsidR="00ED75B0">
          <w:rPr>
            <w:noProof/>
            <w:webHidden/>
          </w:rPr>
          <w:instrText xml:space="preserve"> PAGEREF _Toc378860190 \h </w:instrText>
        </w:r>
        <w:r w:rsidR="00ED75B0">
          <w:rPr>
            <w:noProof/>
            <w:webHidden/>
          </w:rPr>
        </w:r>
        <w:r w:rsidR="00ED75B0">
          <w:rPr>
            <w:noProof/>
            <w:webHidden/>
          </w:rPr>
          <w:fldChar w:fldCharType="separate"/>
        </w:r>
        <w:r w:rsidR="00ED75B0">
          <w:rPr>
            <w:noProof/>
            <w:webHidden/>
          </w:rPr>
          <w:t>15</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191" w:history="1">
        <w:r w:rsidR="00ED75B0" w:rsidRPr="00080019">
          <w:rPr>
            <w:rStyle w:val="Hyperlink"/>
            <w:noProof/>
          </w:rPr>
          <w:t>Abschnitt 2 Besondere Vergütungsvorschriften</w:t>
        </w:r>
        <w:r w:rsidR="00ED75B0">
          <w:rPr>
            <w:noProof/>
            <w:webHidden/>
          </w:rPr>
          <w:tab/>
        </w:r>
        <w:r w:rsidR="00ED75B0">
          <w:rPr>
            <w:noProof/>
            <w:webHidden/>
          </w:rPr>
          <w:fldChar w:fldCharType="begin"/>
        </w:r>
        <w:r w:rsidR="00ED75B0">
          <w:rPr>
            <w:noProof/>
            <w:webHidden/>
          </w:rPr>
          <w:instrText xml:space="preserve"> PAGEREF _Toc378860191 \h </w:instrText>
        </w:r>
        <w:r w:rsidR="00ED75B0">
          <w:rPr>
            <w:noProof/>
            <w:webHidden/>
          </w:rPr>
        </w:r>
        <w:r w:rsidR="00ED75B0">
          <w:rPr>
            <w:noProof/>
            <w:webHidden/>
          </w:rPr>
          <w:fldChar w:fldCharType="separate"/>
        </w:r>
        <w:r w:rsidR="00ED75B0">
          <w:rPr>
            <w:noProof/>
            <w:webHidden/>
          </w:rPr>
          <w:t>15</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92" w:history="1">
        <w:r w:rsidR="00ED75B0" w:rsidRPr="00080019">
          <w:rPr>
            <w:rStyle w:val="Hyperlink"/>
            <w:noProof/>
          </w:rPr>
          <w:t>§ 23 Wasserkraft</w:t>
        </w:r>
        <w:r w:rsidR="00ED75B0">
          <w:rPr>
            <w:noProof/>
            <w:webHidden/>
          </w:rPr>
          <w:tab/>
        </w:r>
        <w:r w:rsidR="00ED75B0">
          <w:rPr>
            <w:noProof/>
            <w:webHidden/>
          </w:rPr>
          <w:fldChar w:fldCharType="begin"/>
        </w:r>
        <w:r w:rsidR="00ED75B0">
          <w:rPr>
            <w:noProof/>
            <w:webHidden/>
          </w:rPr>
          <w:instrText xml:space="preserve"> PAGEREF _Toc378860192 \h </w:instrText>
        </w:r>
        <w:r w:rsidR="00ED75B0">
          <w:rPr>
            <w:noProof/>
            <w:webHidden/>
          </w:rPr>
        </w:r>
        <w:r w:rsidR="00ED75B0">
          <w:rPr>
            <w:noProof/>
            <w:webHidden/>
          </w:rPr>
          <w:fldChar w:fldCharType="separate"/>
        </w:r>
        <w:r w:rsidR="00ED75B0">
          <w:rPr>
            <w:noProof/>
            <w:webHidden/>
          </w:rPr>
          <w:t>15</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93" w:history="1">
        <w:r w:rsidR="00ED75B0" w:rsidRPr="00080019">
          <w:rPr>
            <w:rStyle w:val="Hyperlink"/>
            <w:noProof/>
          </w:rPr>
          <w:t>§ 24 Deponiegas</w:t>
        </w:r>
        <w:r w:rsidR="00ED75B0">
          <w:rPr>
            <w:noProof/>
            <w:webHidden/>
          </w:rPr>
          <w:tab/>
        </w:r>
        <w:r w:rsidR="00ED75B0">
          <w:rPr>
            <w:noProof/>
            <w:webHidden/>
          </w:rPr>
          <w:fldChar w:fldCharType="begin"/>
        </w:r>
        <w:r w:rsidR="00ED75B0">
          <w:rPr>
            <w:noProof/>
            <w:webHidden/>
          </w:rPr>
          <w:instrText xml:space="preserve"> PAGEREF _Toc378860193 \h </w:instrText>
        </w:r>
        <w:r w:rsidR="00ED75B0">
          <w:rPr>
            <w:noProof/>
            <w:webHidden/>
          </w:rPr>
        </w:r>
        <w:r w:rsidR="00ED75B0">
          <w:rPr>
            <w:noProof/>
            <w:webHidden/>
          </w:rPr>
          <w:fldChar w:fldCharType="separate"/>
        </w:r>
        <w:r w:rsidR="00ED75B0">
          <w:rPr>
            <w:noProof/>
            <w:webHidden/>
          </w:rPr>
          <w:t>16</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94" w:history="1">
        <w:r w:rsidR="00ED75B0" w:rsidRPr="00080019">
          <w:rPr>
            <w:rStyle w:val="Hyperlink"/>
            <w:noProof/>
          </w:rPr>
          <w:t>§ 25 Klärgas</w:t>
        </w:r>
        <w:r w:rsidR="00ED75B0">
          <w:rPr>
            <w:noProof/>
            <w:webHidden/>
          </w:rPr>
          <w:tab/>
        </w:r>
        <w:r w:rsidR="00ED75B0">
          <w:rPr>
            <w:noProof/>
            <w:webHidden/>
          </w:rPr>
          <w:fldChar w:fldCharType="begin"/>
        </w:r>
        <w:r w:rsidR="00ED75B0">
          <w:rPr>
            <w:noProof/>
            <w:webHidden/>
          </w:rPr>
          <w:instrText xml:space="preserve"> PAGEREF _Toc378860194 \h </w:instrText>
        </w:r>
        <w:r w:rsidR="00ED75B0">
          <w:rPr>
            <w:noProof/>
            <w:webHidden/>
          </w:rPr>
        </w:r>
        <w:r w:rsidR="00ED75B0">
          <w:rPr>
            <w:noProof/>
            <w:webHidden/>
          </w:rPr>
          <w:fldChar w:fldCharType="separate"/>
        </w:r>
        <w:r w:rsidR="00ED75B0">
          <w:rPr>
            <w:noProof/>
            <w:webHidden/>
          </w:rPr>
          <w:t>16</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95" w:history="1">
        <w:r w:rsidR="00ED75B0" w:rsidRPr="00080019">
          <w:rPr>
            <w:rStyle w:val="Hyperlink"/>
            <w:noProof/>
          </w:rPr>
          <w:t>§ 26 Grubengas</w:t>
        </w:r>
        <w:r w:rsidR="00ED75B0">
          <w:rPr>
            <w:noProof/>
            <w:webHidden/>
          </w:rPr>
          <w:tab/>
        </w:r>
        <w:r w:rsidR="00ED75B0">
          <w:rPr>
            <w:noProof/>
            <w:webHidden/>
          </w:rPr>
          <w:fldChar w:fldCharType="begin"/>
        </w:r>
        <w:r w:rsidR="00ED75B0">
          <w:rPr>
            <w:noProof/>
            <w:webHidden/>
          </w:rPr>
          <w:instrText xml:space="preserve"> PAGEREF _Toc378860195 \h </w:instrText>
        </w:r>
        <w:r w:rsidR="00ED75B0">
          <w:rPr>
            <w:noProof/>
            <w:webHidden/>
          </w:rPr>
        </w:r>
        <w:r w:rsidR="00ED75B0">
          <w:rPr>
            <w:noProof/>
            <w:webHidden/>
          </w:rPr>
          <w:fldChar w:fldCharType="separate"/>
        </w:r>
        <w:r w:rsidR="00ED75B0">
          <w:rPr>
            <w:noProof/>
            <w:webHidden/>
          </w:rPr>
          <w:t>16</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96" w:history="1">
        <w:r w:rsidR="00ED75B0" w:rsidRPr="00080019">
          <w:rPr>
            <w:rStyle w:val="Hyperlink"/>
            <w:noProof/>
          </w:rPr>
          <w:t>§ 27 Biomasse</w:t>
        </w:r>
        <w:r w:rsidR="00ED75B0">
          <w:rPr>
            <w:noProof/>
            <w:webHidden/>
          </w:rPr>
          <w:tab/>
        </w:r>
        <w:r w:rsidR="00ED75B0">
          <w:rPr>
            <w:noProof/>
            <w:webHidden/>
          </w:rPr>
          <w:fldChar w:fldCharType="begin"/>
        </w:r>
        <w:r w:rsidR="00ED75B0">
          <w:rPr>
            <w:noProof/>
            <w:webHidden/>
          </w:rPr>
          <w:instrText xml:space="preserve"> PAGEREF _Toc378860196 \h </w:instrText>
        </w:r>
        <w:r w:rsidR="00ED75B0">
          <w:rPr>
            <w:noProof/>
            <w:webHidden/>
          </w:rPr>
        </w:r>
        <w:r w:rsidR="00ED75B0">
          <w:rPr>
            <w:noProof/>
            <w:webHidden/>
          </w:rPr>
          <w:fldChar w:fldCharType="separate"/>
        </w:r>
        <w:r w:rsidR="00ED75B0">
          <w:rPr>
            <w:noProof/>
            <w:webHidden/>
          </w:rPr>
          <w:t>16</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97" w:history="1">
        <w:r w:rsidR="00ED75B0" w:rsidRPr="00080019">
          <w:rPr>
            <w:rStyle w:val="Hyperlink"/>
            <w:noProof/>
          </w:rPr>
          <w:t>§ 27a Vergärung von Bioabfällen</w:t>
        </w:r>
        <w:r w:rsidR="00ED75B0">
          <w:rPr>
            <w:noProof/>
            <w:webHidden/>
          </w:rPr>
          <w:tab/>
        </w:r>
        <w:r w:rsidR="00ED75B0">
          <w:rPr>
            <w:noProof/>
            <w:webHidden/>
          </w:rPr>
          <w:fldChar w:fldCharType="begin"/>
        </w:r>
        <w:r w:rsidR="00ED75B0">
          <w:rPr>
            <w:noProof/>
            <w:webHidden/>
          </w:rPr>
          <w:instrText xml:space="preserve"> PAGEREF _Toc378860197 \h </w:instrText>
        </w:r>
        <w:r w:rsidR="00ED75B0">
          <w:rPr>
            <w:noProof/>
            <w:webHidden/>
          </w:rPr>
        </w:r>
        <w:r w:rsidR="00ED75B0">
          <w:rPr>
            <w:noProof/>
            <w:webHidden/>
          </w:rPr>
          <w:fldChar w:fldCharType="separate"/>
        </w:r>
        <w:r w:rsidR="00ED75B0">
          <w:rPr>
            <w:noProof/>
            <w:webHidden/>
          </w:rPr>
          <w:t>18</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98" w:history="1">
        <w:r w:rsidR="00ED75B0" w:rsidRPr="00080019">
          <w:rPr>
            <w:rStyle w:val="Hyperlink"/>
            <w:noProof/>
          </w:rPr>
          <w:t>§ 27b Vergärung von Gülle</w:t>
        </w:r>
        <w:r w:rsidR="00ED75B0">
          <w:rPr>
            <w:noProof/>
            <w:webHidden/>
          </w:rPr>
          <w:tab/>
        </w:r>
        <w:r w:rsidR="00ED75B0">
          <w:rPr>
            <w:noProof/>
            <w:webHidden/>
          </w:rPr>
          <w:fldChar w:fldCharType="begin"/>
        </w:r>
        <w:r w:rsidR="00ED75B0">
          <w:rPr>
            <w:noProof/>
            <w:webHidden/>
          </w:rPr>
          <w:instrText xml:space="preserve"> PAGEREF _Toc378860198 \h </w:instrText>
        </w:r>
        <w:r w:rsidR="00ED75B0">
          <w:rPr>
            <w:noProof/>
            <w:webHidden/>
          </w:rPr>
        </w:r>
        <w:r w:rsidR="00ED75B0">
          <w:rPr>
            <w:noProof/>
            <w:webHidden/>
          </w:rPr>
          <w:fldChar w:fldCharType="separate"/>
        </w:r>
        <w:r w:rsidR="00ED75B0">
          <w:rPr>
            <w:noProof/>
            <w:webHidden/>
          </w:rPr>
          <w:t>18</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199" w:history="1">
        <w:r w:rsidR="00ED75B0" w:rsidRPr="00080019">
          <w:rPr>
            <w:rStyle w:val="Hyperlink"/>
            <w:noProof/>
          </w:rPr>
          <w:t>§ 27c Gemeinsame Vorschriften für gasförmige Energieträger</w:t>
        </w:r>
        <w:r w:rsidR="00ED75B0">
          <w:rPr>
            <w:noProof/>
            <w:webHidden/>
          </w:rPr>
          <w:tab/>
        </w:r>
        <w:r w:rsidR="00ED75B0">
          <w:rPr>
            <w:noProof/>
            <w:webHidden/>
          </w:rPr>
          <w:fldChar w:fldCharType="begin"/>
        </w:r>
        <w:r w:rsidR="00ED75B0">
          <w:rPr>
            <w:noProof/>
            <w:webHidden/>
          </w:rPr>
          <w:instrText xml:space="preserve"> PAGEREF _Toc378860199 \h </w:instrText>
        </w:r>
        <w:r w:rsidR="00ED75B0">
          <w:rPr>
            <w:noProof/>
            <w:webHidden/>
          </w:rPr>
        </w:r>
        <w:r w:rsidR="00ED75B0">
          <w:rPr>
            <w:noProof/>
            <w:webHidden/>
          </w:rPr>
          <w:fldChar w:fldCharType="separate"/>
        </w:r>
        <w:r w:rsidR="00ED75B0">
          <w:rPr>
            <w:noProof/>
            <w:webHidden/>
          </w:rPr>
          <w:t>19</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00" w:history="1">
        <w:r w:rsidR="00ED75B0" w:rsidRPr="00080019">
          <w:rPr>
            <w:rStyle w:val="Hyperlink"/>
            <w:noProof/>
          </w:rPr>
          <w:t>§ 28 Geothermie</w:t>
        </w:r>
        <w:r w:rsidR="00ED75B0">
          <w:rPr>
            <w:noProof/>
            <w:webHidden/>
          </w:rPr>
          <w:tab/>
        </w:r>
        <w:r w:rsidR="00ED75B0">
          <w:rPr>
            <w:noProof/>
            <w:webHidden/>
          </w:rPr>
          <w:fldChar w:fldCharType="begin"/>
        </w:r>
        <w:r w:rsidR="00ED75B0">
          <w:rPr>
            <w:noProof/>
            <w:webHidden/>
          </w:rPr>
          <w:instrText xml:space="preserve"> PAGEREF _Toc378860200 \h </w:instrText>
        </w:r>
        <w:r w:rsidR="00ED75B0">
          <w:rPr>
            <w:noProof/>
            <w:webHidden/>
          </w:rPr>
        </w:r>
        <w:r w:rsidR="00ED75B0">
          <w:rPr>
            <w:noProof/>
            <w:webHidden/>
          </w:rPr>
          <w:fldChar w:fldCharType="separate"/>
        </w:r>
        <w:r w:rsidR="00ED75B0">
          <w:rPr>
            <w:noProof/>
            <w:webHidden/>
          </w:rPr>
          <w:t>19</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01" w:history="1">
        <w:r w:rsidR="00ED75B0" w:rsidRPr="00080019">
          <w:rPr>
            <w:rStyle w:val="Hyperlink"/>
            <w:noProof/>
          </w:rPr>
          <w:t>§ 29 Windenergie</w:t>
        </w:r>
        <w:r w:rsidR="00ED75B0">
          <w:rPr>
            <w:noProof/>
            <w:webHidden/>
          </w:rPr>
          <w:tab/>
        </w:r>
        <w:r w:rsidR="00ED75B0">
          <w:rPr>
            <w:noProof/>
            <w:webHidden/>
          </w:rPr>
          <w:fldChar w:fldCharType="begin"/>
        </w:r>
        <w:r w:rsidR="00ED75B0">
          <w:rPr>
            <w:noProof/>
            <w:webHidden/>
          </w:rPr>
          <w:instrText xml:space="preserve"> PAGEREF _Toc378860201 \h </w:instrText>
        </w:r>
        <w:r w:rsidR="00ED75B0">
          <w:rPr>
            <w:noProof/>
            <w:webHidden/>
          </w:rPr>
        </w:r>
        <w:r w:rsidR="00ED75B0">
          <w:rPr>
            <w:noProof/>
            <w:webHidden/>
          </w:rPr>
          <w:fldChar w:fldCharType="separate"/>
        </w:r>
        <w:r w:rsidR="00ED75B0">
          <w:rPr>
            <w:noProof/>
            <w:webHidden/>
          </w:rPr>
          <w:t>19</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02" w:history="1">
        <w:r w:rsidR="00ED75B0" w:rsidRPr="00080019">
          <w:rPr>
            <w:rStyle w:val="Hyperlink"/>
            <w:noProof/>
          </w:rPr>
          <w:t>§ 30 Windenergie Repowering</w:t>
        </w:r>
        <w:r w:rsidR="00ED75B0">
          <w:rPr>
            <w:noProof/>
            <w:webHidden/>
          </w:rPr>
          <w:tab/>
        </w:r>
        <w:r w:rsidR="00ED75B0">
          <w:rPr>
            <w:noProof/>
            <w:webHidden/>
          </w:rPr>
          <w:fldChar w:fldCharType="begin"/>
        </w:r>
        <w:r w:rsidR="00ED75B0">
          <w:rPr>
            <w:noProof/>
            <w:webHidden/>
          </w:rPr>
          <w:instrText xml:space="preserve"> PAGEREF _Toc378860202 \h </w:instrText>
        </w:r>
        <w:r w:rsidR="00ED75B0">
          <w:rPr>
            <w:noProof/>
            <w:webHidden/>
          </w:rPr>
        </w:r>
        <w:r w:rsidR="00ED75B0">
          <w:rPr>
            <w:noProof/>
            <w:webHidden/>
          </w:rPr>
          <w:fldChar w:fldCharType="separate"/>
        </w:r>
        <w:r w:rsidR="00ED75B0">
          <w:rPr>
            <w:noProof/>
            <w:webHidden/>
          </w:rPr>
          <w:t>19</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03" w:history="1">
        <w:r w:rsidR="00ED75B0" w:rsidRPr="00080019">
          <w:rPr>
            <w:rStyle w:val="Hyperlink"/>
            <w:noProof/>
          </w:rPr>
          <w:t>§ 31 Windenergie Offshore</w:t>
        </w:r>
        <w:r w:rsidR="00ED75B0">
          <w:rPr>
            <w:noProof/>
            <w:webHidden/>
          </w:rPr>
          <w:tab/>
        </w:r>
        <w:r w:rsidR="00ED75B0">
          <w:rPr>
            <w:noProof/>
            <w:webHidden/>
          </w:rPr>
          <w:fldChar w:fldCharType="begin"/>
        </w:r>
        <w:r w:rsidR="00ED75B0">
          <w:rPr>
            <w:noProof/>
            <w:webHidden/>
          </w:rPr>
          <w:instrText xml:space="preserve"> PAGEREF _Toc378860203 \h </w:instrText>
        </w:r>
        <w:r w:rsidR="00ED75B0">
          <w:rPr>
            <w:noProof/>
            <w:webHidden/>
          </w:rPr>
        </w:r>
        <w:r w:rsidR="00ED75B0">
          <w:rPr>
            <w:noProof/>
            <w:webHidden/>
          </w:rPr>
          <w:fldChar w:fldCharType="separate"/>
        </w:r>
        <w:r w:rsidR="00ED75B0">
          <w:rPr>
            <w:noProof/>
            <w:webHidden/>
          </w:rPr>
          <w:t>20</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04" w:history="1">
        <w:r w:rsidR="00ED75B0" w:rsidRPr="00080019">
          <w:rPr>
            <w:rStyle w:val="Hyperlink"/>
            <w:noProof/>
          </w:rPr>
          <w:t>§ 32 Solare Strahlungsenergie</w:t>
        </w:r>
        <w:r w:rsidR="00ED75B0">
          <w:rPr>
            <w:noProof/>
            <w:webHidden/>
          </w:rPr>
          <w:tab/>
        </w:r>
        <w:r w:rsidR="00ED75B0">
          <w:rPr>
            <w:noProof/>
            <w:webHidden/>
          </w:rPr>
          <w:fldChar w:fldCharType="begin"/>
        </w:r>
        <w:r w:rsidR="00ED75B0">
          <w:rPr>
            <w:noProof/>
            <w:webHidden/>
          </w:rPr>
          <w:instrText xml:space="preserve"> PAGEREF _Toc378860204 \h </w:instrText>
        </w:r>
        <w:r w:rsidR="00ED75B0">
          <w:rPr>
            <w:noProof/>
            <w:webHidden/>
          </w:rPr>
        </w:r>
        <w:r w:rsidR="00ED75B0">
          <w:rPr>
            <w:noProof/>
            <w:webHidden/>
          </w:rPr>
          <w:fldChar w:fldCharType="separate"/>
        </w:r>
        <w:r w:rsidR="00ED75B0">
          <w:rPr>
            <w:noProof/>
            <w:webHidden/>
          </w:rPr>
          <w:t>20</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05" w:history="1">
        <w:r w:rsidR="00ED75B0" w:rsidRPr="00080019">
          <w:rPr>
            <w:rStyle w:val="Hyperlink"/>
            <w:noProof/>
          </w:rPr>
          <w:t>§ 33 Marktintegrationsmodell für Anlagen zur Erzeugung von Strom aus solarer Strahlungsenergie</w:t>
        </w:r>
        <w:r w:rsidR="00ED75B0">
          <w:rPr>
            <w:noProof/>
            <w:webHidden/>
          </w:rPr>
          <w:tab/>
        </w:r>
        <w:r w:rsidR="00ED75B0">
          <w:rPr>
            <w:noProof/>
            <w:webHidden/>
          </w:rPr>
          <w:fldChar w:fldCharType="begin"/>
        </w:r>
        <w:r w:rsidR="00ED75B0">
          <w:rPr>
            <w:noProof/>
            <w:webHidden/>
          </w:rPr>
          <w:instrText xml:space="preserve"> PAGEREF _Toc378860205 \h </w:instrText>
        </w:r>
        <w:r w:rsidR="00ED75B0">
          <w:rPr>
            <w:noProof/>
            <w:webHidden/>
          </w:rPr>
        </w:r>
        <w:r w:rsidR="00ED75B0">
          <w:rPr>
            <w:noProof/>
            <w:webHidden/>
          </w:rPr>
          <w:fldChar w:fldCharType="separate"/>
        </w:r>
        <w:r w:rsidR="00ED75B0">
          <w:rPr>
            <w:noProof/>
            <w:webHidden/>
          </w:rPr>
          <w:t>22</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206" w:history="1">
        <w:r w:rsidR="00ED75B0" w:rsidRPr="00080019">
          <w:rPr>
            <w:rStyle w:val="Hyperlink"/>
            <w:noProof/>
          </w:rPr>
          <w:t>Teil 3a Direktvermarktung</w:t>
        </w:r>
        <w:r w:rsidR="00ED75B0">
          <w:rPr>
            <w:noProof/>
            <w:webHidden/>
          </w:rPr>
          <w:tab/>
        </w:r>
        <w:r w:rsidR="00ED75B0">
          <w:rPr>
            <w:noProof/>
            <w:webHidden/>
          </w:rPr>
          <w:fldChar w:fldCharType="begin"/>
        </w:r>
        <w:r w:rsidR="00ED75B0">
          <w:rPr>
            <w:noProof/>
            <w:webHidden/>
          </w:rPr>
          <w:instrText xml:space="preserve"> PAGEREF _Toc378860206 \h </w:instrText>
        </w:r>
        <w:r w:rsidR="00ED75B0">
          <w:rPr>
            <w:noProof/>
            <w:webHidden/>
          </w:rPr>
        </w:r>
        <w:r w:rsidR="00ED75B0">
          <w:rPr>
            <w:noProof/>
            <w:webHidden/>
          </w:rPr>
          <w:fldChar w:fldCharType="separate"/>
        </w:r>
        <w:r w:rsidR="00ED75B0">
          <w:rPr>
            <w:noProof/>
            <w:webHidden/>
          </w:rPr>
          <w:t>22</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207" w:history="1">
        <w:r w:rsidR="00ED75B0" w:rsidRPr="00080019">
          <w:rPr>
            <w:rStyle w:val="Hyperlink"/>
            <w:noProof/>
          </w:rPr>
          <w:t>Abschnitt 1 Allgemeine Vorschriften</w:t>
        </w:r>
        <w:r w:rsidR="00ED75B0">
          <w:rPr>
            <w:noProof/>
            <w:webHidden/>
          </w:rPr>
          <w:tab/>
        </w:r>
        <w:r w:rsidR="00ED75B0">
          <w:rPr>
            <w:noProof/>
            <w:webHidden/>
          </w:rPr>
          <w:fldChar w:fldCharType="begin"/>
        </w:r>
        <w:r w:rsidR="00ED75B0">
          <w:rPr>
            <w:noProof/>
            <w:webHidden/>
          </w:rPr>
          <w:instrText xml:space="preserve"> PAGEREF _Toc378860207 \h </w:instrText>
        </w:r>
        <w:r w:rsidR="00ED75B0">
          <w:rPr>
            <w:noProof/>
            <w:webHidden/>
          </w:rPr>
        </w:r>
        <w:r w:rsidR="00ED75B0">
          <w:rPr>
            <w:noProof/>
            <w:webHidden/>
          </w:rPr>
          <w:fldChar w:fldCharType="separate"/>
        </w:r>
        <w:r w:rsidR="00ED75B0">
          <w:rPr>
            <w:noProof/>
            <w:webHidden/>
          </w:rPr>
          <w:t>22</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08" w:history="1">
        <w:r w:rsidR="00ED75B0" w:rsidRPr="00080019">
          <w:rPr>
            <w:rStyle w:val="Hyperlink"/>
            <w:noProof/>
          </w:rPr>
          <w:t>§ 33a Grundsatz, Begriff</w:t>
        </w:r>
        <w:r w:rsidR="00ED75B0">
          <w:rPr>
            <w:noProof/>
            <w:webHidden/>
          </w:rPr>
          <w:tab/>
        </w:r>
        <w:r w:rsidR="00ED75B0">
          <w:rPr>
            <w:noProof/>
            <w:webHidden/>
          </w:rPr>
          <w:fldChar w:fldCharType="begin"/>
        </w:r>
        <w:r w:rsidR="00ED75B0">
          <w:rPr>
            <w:noProof/>
            <w:webHidden/>
          </w:rPr>
          <w:instrText xml:space="preserve"> PAGEREF _Toc378860208 \h </w:instrText>
        </w:r>
        <w:r w:rsidR="00ED75B0">
          <w:rPr>
            <w:noProof/>
            <w:webHidden/>
          </w:rPr>
        </w:r>
        <w:r w:rsidR="00ED75B0">
          <w:rPr>
            <w:noProof/>
            <w:webHidden/>
          </w:rPr>
          <w:fldChar w:fldCharType="separate"/>
        </w:r>
        <w:r w:rsidR="00ED75B0">
          <w:rPr>
            <w:noProof/>
            <w:webHidden/>
          </w:rPr>
          <w:t>22</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09" w:history="1">
        <w:r w:rsidR="00ED75B0" w:rsidRPr="00080019">
          <w:rPr>
            <w:rStyle w:val="Hyperlink"/>
            <w:noProof/>
          </w:rPr>
          <w:t>§ 33b Formen der Direktvermarktung</w:t>
        </w:r>
        <w:r w:rsidR="00ED75B0">
          <w:rPr>
            <w:noProof/>
            <w:webHidden/>
          </w:rPr>
          <w:tab/>
        </w:r>
        <w:r w:rsidR="00ED75B0">
          <w:rPr>
            <w:noProof/>
            <w:webHidden/>
          </w:rPr>
          <w:fldChar w:fldCharType="begin"/>
        </w:r>
        <w:r w:rsidR="00ED75B0">
          <w:rPr>
            <w:noProof/>
            <w:webHidden/>
          </w:rPr>
          <w:instrText xml:space="preserve"> PAGEREF _Toc378860209 \h </w:instrText>
        </w:r>
        <w:r w:rsidR="00ED75B0">
          <w:rPr>
            <w:noProof/>
            <w:webHidden/>
          </w:rPr>
        </w:r>
        <w:r w:rsidR="00ED75B0">
          <w:rPr>
            <w:noProof/>
            <w:webHidden/>
          </w:rPr>
          <w:fldChar w:fldCharType="separate"/>
        </w:r>
        <w:r w:rsidR="00ED75B0">
          <w:rPr>
            <w:noProof/>
            <w:webHidden/>
          </w:rPr>
          <w:t>22</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10" w:history="1">
        <w:r w:rsidR="00ED75B0" w:rsidRPr="00080019">
          <w:rPr>
            <w:rStyle w:val="Hyperlink"/>
            <w:noProof/>
          </w:rPr>
          <w:t>§ 33c Pflichten bei der Direktvermarktung</w:t>
        </w:r>
        <w:r w:rsidR="00ED75B0">
          <w:rPr>
            <w:noProof/>
            <w:webHidden/>
          </w:rPr>
          <w:tab/>
        </w:r>
        <w:r w:rsidR="00ED75B0">
          <w:rPr>
            <w:noProof/>
            <w:webHidden/>
          </w:rPr>
          <w:fldChar w:fldCharType="begin"/>
        </w:r>
        <w:r w:rsidR="00ED75B0">
          <w:rPr>
            <w:noProof/>
            <w:webHidden/>
          </w:rPr>
          <w:instrText xml:space="preserve"> PAGEREF _Toc378860210 \h </w:instrText>
        </w:r>
        <w:r w:rsidR="00ED75B0">
          <w:rPr>
            <w:noProof/>
            <w:webHidden/>
          </w:rPr>
        </w:r>
        <w:r w:rsidR="00ED75B0">
          <w:rPr>
            <w:noProof/>
            <w:webHidden/>
          </w:rPr>
          <w:fldChar w:fldCharType="separate"/>
        </w:r>
        <w:r w:rsidR="00ED75B0">
          <w:rPr>
            <w:noProof/>
            <w:webHidden/>
          </w:rPr>
          <w:t>23</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11" w:history="1">
        <w:r w:rsidR="00ED75B0" w:rsidRPr="00080019">
          <w:rPr>
            <w:rStyle w:val="Hyperlink"/>
            <w:noProof/>
          </w:rPr>
          <w:t>§ 33d Wechsel zwischen verschiedenen Formen</w:t>
        </w:r>
        <w:r w:rsidR="00ED75B0">
          <w:rPr>
            <w:noProof/>
            <w:webHidden/>
          </w:rPr>
          <w:tab/>
        </w:r>
        <w:r w:rsidR="00ED75B0">
          <w:rPr>
            <w:noProof/>
            <w:webHidden/>
          </w:rPr>
          <w:fldChar w:fldCharType="begin"/>
        </w:r>
        <w:r w:rsidR="00ED75B0">
          <w:rPr>
            <w:noProof/>
            <w:webHidden/>
          </w:rPr>
          <w:instrText xml:space="preserve"> PAGEREF _Toc378860211 \h </w:instrText>
        </w:r>
        <w:r w:rsidR="00ED75B0">
          <w:rPr>
            <w:noProof/>
            <w:webHidden/>
          </w:rPr>
        </w:r>
        <w:r w:rsidR="00ED75B0">
          <w:rPr>
            <w:noProof/>
            <w:webHidden/>
          </w:rPr>
          <w:fldChar w:fldCharType="separate"/>
        </w:r>
        <w:r w:rsidR="00ED75B0">
          <w:rPr>
            <w:noProof/>
            <w:webHidden/>
          </w:rPr>
          <w:t>23</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12" w:history="1">
        <w:r w:rsidR="00ED75B0" w:rsidRPr="00080019">
          <w:rPr>
            <w:rStyle w:val="Hyperlink"/>
            <w:noProof/>
          </w:rPr>
          <w:t>§ 33e Verhältnis zur Einspeisevergütung</w:t>
        </w:r>
        <w:r w:rsidR="00ED75B0">
          <w:rPr>
            <w:noProof/>
            <w:webHidden/>
          </w:rPr>
          <w:tab/>
        </w:r>
        <w:r w:rsidR="00ED75B0">
          <w:rPr>
            <w:noProof/>
            <w:webHidden/>
          </w:rPr>
          <w:fldChar w:fldCharType="begin"/>
        </w:r>
        <w:r w:rsidR="00ED75B0">
          <w:rPr>
            <w:noProof/>
            <w:webHidden/>
          </w:rPr>
          <w:instrText xml:space="preserve"> PAGEREF _Toc378860212 \h </w:instrText>
        </w:r>
        <w:r w:rsidR="00ED75B0">
          <w:rPr>
            <w:noProof/>
            <w:webHidden/>
          </w:rPr>
        </w:r>
        <w:r w:rsidR="00ED75B0">
          <w:rPr>
            <w:noProof/>
            <w:webHidden/>
          </w:rPr>
          <w:fldChar w:fldCharType="separate"/>
        </w:r>
        <w:r w:rsidR="00ED75B0">
          <w:rPr>
            <w:noProof/>
            <w:webHidden/>
          </w:rPr>
          <w:t>24</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13" w:history="1">
        <w:r w:rsidR="00ED75B0" w:rsidRPr="00080019">
          <w:rPr>
            <w:rStyle w:val="Hyperlink"/>
            <w:noProof/>
          </w:rPr>
          <w:t>§ 33f Anteilige Direktvermarktung</w:t>
        </w:r>
        <w:r w:rsidR="00ED75B0">
          <w:rPr>
            <w:noProof/>
            <w:webHidden/>
          </w:rPr>
          <w:tab/>
        </w:r>
        <w:r w:rsidR="00ED75B0">
          <w:rPr>
            <w:noProof/>
            <w:webHidden/>
          </w:rPr>
          <w:fldChar w:fldCharType="begin"/>
        </w:r>
        <w:r w:rsidR="00ED75B0">
          <w:rPr>
            <w:noProof/>
            <w:webHidden/>
          </w:rPr>
          <w:instrText xml:space="preserve"> PAGEREF _Toc378860213 \h </w:instrText>
        </w:r>
        <w:r w:rsidR="00ED75B0">
          <w:rPr>
            <w:noProof/>
            <w:webHidden/>
          </w:rPr>
        </w:r>
        <w:r w:rsidR="00ED75B0">
          <w:rPr>
            <w:noProof/>
            <w:webHidden/>
          </w:rPr>
          <w:fldChar w:fldCharType="separate"/>
        </w:r>
        <w:r w:rsidR="00ED75B0">
          <w:rPr>
            <w:noProof/>
            <w:webHidden/>
          </w:rPr>
          <w:t>24</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214" w:history="1">
        <w:r w:rsidR="00ED75B0" w:rsidRPr="00080019">
          <w:rPr>
            <w:rStyle w:val="Hyperlink"/>
            <w:noProof/>
          </w:rPr>
          <w:t>Abschnitt 2 Prämien für die Direktvermarktung</w:t>
        </w:r>
        <w:r w:rsidR="00ED75B0">
          <w:rPr>
            <w:noProof/>
            <w:webHidden/>
          </w:rPr>
          <w:tab/>
        </w:r>
        <w:r w:rsidR="00ED75B0">
          <w:rPr>
            <w:noProof/>
            <w:webHidden/>
          </w:rPr>
          <w:fldChar w:fldCharType="begin"/>
        </w:r>
        <w:r w:rsidR="00ED75B0">
          <w:rPr>
            <w:noProof/>
            <w:webHidden/>
          </w:rPr>
          <w:instrText xml:space="preserve"> PAGEREF _Toc378860214 \h </w:instrText>
        </w:r>
        <w:r w:rsidR="00ED75B0">
          <w:rPr>
            <w:noProof/>
            <w:webHidden/>
          </w:rPr>
        </w:r>
        <w:r w:rsidR="00ED75B0">
          <w:rPr>
            <w:noProof/>
            <w:webHidden/>
          </w:rPr>
          <w:fldChar w:fldCharType="separate"/>
        </w:r>
        <w:r w:rsidR="00ED75B0">
          <w:rPr>
            <w:noProof/>
            <w:webHidden/>
          </w:rPr>
          <w:t>24</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15" w:history="1">
        <w:r w:rsidR="00ED75B0" w:rsidRPr="00080019">
          <w:rPr>
            <w:rStyle w:val="Hyperlink"/>
            <w:noProof/>
          </w:rPr>
          <w:t>§ 33g Marktprämie</w:t>
        </w:r>
        <w:r w:rsidR="00ED75B0">
          <w:rPr>
            <w:noProof/>
            <w:webHidden/>
          </w:rPr>
          <w:tab/>
        </w:r>
        <w:r w:rsidR="00ED75B0">
          <w:rPr>
            <w:noProof/>
            <w:webHidden/>
          </w:rPr>
          <w:fldChar w:fldCharType="begin"/>
        </w:r>
        <w:r w:rsidR="00ED75B0">
          <w:rPr>
            <w:noProof/>
            <w:webHidden/>
          </w:rPr>
          <w:instrText xml:space="preserve"> PAGEREF _Toc378860215 \h </w:instrText>
        </w:r>
        <w:r w:rsidR="00ED75B0">
          <w:rPr>
            <w:noProof/>
            <w:webHidden/>
          </w:rPr>
        </w:r>
        <w:r w:rsidR="00ED75B0">
          <w:rPr>
            <w:noProof/>
            <w:webHidden/>
          </w:rPr>
          <w:fldChar w:fldCharType="separate"/>
        </w:r>
        <w:r w:rsidR="00ED75B0">
          <w:rPr>
            <w:noProof/>
            <w:webHidden/>
          </w:rPr>
          <w:t>24</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16" w:history="1">
        <w:r w:rsidR="00ED75B0" w:rsidRPr="00080019">
          <w:rPr>
            <w:rStyle w:val="Hyperlink"/>
            <w:noProof/>
          </w:rPr>
          <w:t>§ 33h Anzulegender Wert bei der Marktprämie</w:t>
        </w:r>
        <w:r w:rsidR="00ED75B0">
          <w:rPr>
            <w:noProof/>
            <w:webHidden/>
          </w:rPr>
          <w:tab/>
        </w:r>
        <w:r w:rsidR="00ED75B0">
          <w:rPr>
            <w:noProof/>
            <w:webHidden/>
          </w:rPr>
          <w:fldChar w:fldCharType="begin"/>
        </w:r>
        <w:r w:rsidR="00ED75B0">
          <w:rPr>
            <w:noProof/>
            <w:webHidden/>
          </w:rPr>
          <w:instrText xml:space="preserve"> PAGEREF _Toc378860216 \h </w:instrText>
        </w:r>
        <w:r w:rsidR="00ED75B0">
          <w:rPr>
            <w:noProof/>
            <w:webHidden/>
          </w:rPr>
        </w:r>
        <w:r w:rsidR="00ED75B0">
          <w:rPr>
            <w:noProof/>
            <w:webHidden/>
          </w:rPr>
          <w:fldChar w:fldCharType="separate"/>
        </w:r>
        <w:r w:rsidR="00ED75B0">
          <w:rPr>
            <w:noProof/>
            <w:webHidden/>
          </w:rPr>
          <w:t>24</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17" w:history="1">
        <w:r w:rsidR="00ED75B0" w:rsidRPr="00080019">
          <w:rPr>
            <w:rStyle w:val="Hyperlink"/>
            <w:noProof/>
          </w:rPr>
          <w:t>§ 33i Flexibilitätsprämie</w:t>
        </w:r>
        <w:r w:rsidR="00ED75B0">
          <w:rPr>
            <w:noProof/>
            <w:webHidden/>
          </w:rPr>
          <w:tab/>
        </w:r>
        <w:r w:rsidR="00ED75B0">
          <w:rPr>
            <w:noProof/>
            <w:webHidden/>
          </w:rPr>
          <w:fldChar w:fldCharType="begin"/>
        </w:r>
        <w:r w:rsidR="00ED75B0">
          <w:rPr>
            <w:noProof/>
            <w:webHidden/>
          </w:rPr>
          <w:instrText xml:space="preserve"> PAGEREF _Toc378860217 \h </w:instrText>
        </w:r>
        <w:r w:rsidR="00ED75B0">
          <w:rPr>
            <w:noProof/>
            <w:webHidden/>
          </w:rPr>
        </w:r>
        <w:r w:rsidR="00ED75B0">
          <w:rPr>
            <w:noProof/>
            <w:webHidden/>
          </w:rPr>
          <w:fldChar w:fldCharType="separate"/>
        </w:r>
        <w:r w:rsidR="00ED75B0">
          <w:rPr>
            <w:noProof/>
            <w:webHidden/>
          </w:rPr>
          <w:t>25</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218" w:history="1">
        <w:r w:rsidR="00ED75B0" w:rsidRPr="00080019">
          <w:rPr>
            <w:rStyle w:val="Hyperlink"/>
            <w:noProof/>
          </w:rPr>
          <w:t>Teil 4 Ausgleichsmechanismus</w:t>
        </w:r>
        <w:r w:rsidR="00ED75B0">
          <w:rPr>
            <w:noProof/>
            <w:webHidden/>
          </w:rPr>
          <w:tab/>
        </w:r>
        <w:r w:rsidR="00ED75B0">
          <w:rPr>
            <w:noProof/>
            <w:webHidden/>
          </w:rPr>
          <w:fldChar w:fldCharType="begin"/>
        </w:r>
        <w:r w:rsidR="00ED75B0">
          <w:rPr>
            <w:noProof/>
            <w:webHidden/>
          </w:rPr>
          <w:instrText xml:space="preserve"> PAGEREF _Toc378860218 \h </w:instrText>
        </w:r>
        <w:r w:rsidR="00ED75B0">
          <w:rPr>
            <w:noProof/>
            <w:webHidden/>
          </w:rPr>
        </w:r>
        <w:r w:rsidR="00ED75B0">
          <w:rPr>
            <w:noProof/>
            <w:webHidden/>
          </w:rPr>
          <w:fldChar w:fldCharType="separate"/>
        </w:r>
        <w:r w:rsidR="00ED75B0">
          <w:rPr>
            <w:noProof/>
            <w:webHidden/>
          </w:rPr>
          <w:t>25</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219" w:history="1">
        <w:r w:rsidR="00ED75B0" w:rsidRPr="00080019">
          <w:rPr>
            <w:rStyle w:val="Hyperlink"/>
            <w:noProof/>
          </w:rPr>
          <w:t>Abschnitt 1 Bundesweiter Ausgleich</w:t>
        </w:r>
        <w:r w:rsidR="00ED75B0">
          <w:rPr>
            <w:noProof/>
            <w:webHidden/>
          </w:rPr>
          <w:tab/>
        </w:r>
        <w:r w:rsidR="00ED75B0">
          <w:rPr>
            <w:noProof/>
            <w:webHidden/>
          </w:rPr>
          <w:fldChar w:fldCharType="begin"/>
        </w:r>
        <w:r w:rsidR="00ED75B0">
          <w:rPr>
            <w:noProof/>
            <w:webHidden/>
          </w:rPr>
          <w:instrText xml:space="preserve"> PAGEREF _Toc378860219 \h </w:instrText>
        </w:r>
        <w:r w:rsidR="00ED75B0">
          <w:rPr>
            <w:noProof/>
            <w:webHidden/>
          </w:rPr>
        </w:r>
        <w:r w:rsidR="00ED75B0">
          <w:rPr>
            <w:noProof/>
            <w:webHidden/>
          </w:rPr>
          <w:fldChar w:fldCharType="separate"/>
        </w:r>
        <w:r w:rsidR="00ED75B0">
          <w:rPr>
            <w:noProof/>
            <w:webHidden/>
          </w:rPr>
          <w:t>25</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20" w:history="1">
        <w:r w:rsidR="00ED75B0" w:rsidRPr="00080019">
          <w:rPr>
            <w:rStyle w:val="Hyperlink"/>
            <w:noProof/>
          </w:rPr>
          <w:t>§ 34 Weitergabe an den Übertragungsnetzbetreiber</w:t>
        </w:r>
        <w:r w:rsidR="00ED75B0">
          <w:rPr>
            <w:noProof/>
            <w:webHidden/>
          </w:rPr>
          <w:tab/>
        </w:r>
        <w:r w:rsidR="00ED75B0">
          <w:rPr>
            <w:noProof/>
            <w:webHidden/>
          </w:rPr>
          <w:fldChar w:fldCharType="begin"/>
        </w:r>
        <w:r w:rsidR="00ED75B0">
          <w:rPr>
            <w:noProof/>
            <w:webHidden/>
          </w:rPr>
          <w:instrText xml:space="preserve"> PAGEREF _Toc378860220 \h </w:instrText>
        </w:r>
        <w:r w:rsidR="00ED75B0">
          <w:rPr>
            <w:noProof/>
            <w:webHidden/>
          </w:rPr>
        </w:r>
        <w:r w:rsidR="00ED75B0">
          <w:rPr>
            <w:noProof/>
            <w:webHidden/>
          </w:rPr>
          <w:fldChar w:fldCharType="separate"/>
        </w:r>
        <w:r w:rsidR="00ED75B0">
          <w:rPr>
            <w:noProof/>
            <w:webHidden/>
          </w:rPr>
          <w:t>25</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21" w:history="1">
        <w:r w:rsidR="00ED75B0" w:rsidRPr="00080019">
          <w:rPr>
            <w:rStyle w:val="Hyperlink"/>
            <w:noProof/>
          </w:rPr>
          <w:t>§ 35 Ausgleich zwischen Netzbetreibern und Übertragungsnetzbetreibern</w:t>
        </w:r>
        <w:r w:rsidR="00ED75B0">
          <w:rPr>
            <w:noProof/>
            <w:webHidden/>
          </w:rPr>
          <w:tab/>
        </w:r>
        <w:r w:rsidR="00ED75B0">
          <w:rPr>
            <w:noProof/>
            <w:webHidden/>
          </w:rPr>
          <w:fldChar w:fldCharType="begin"/>
        </w:r>
        <w:r w:rsidR="00ED75B0">
          <w:rPr>
            <w:noProof/>
            <w:webHidden/>
          </w:rPr>
          <w:instrText xml:space="preserve"> PAGEREF _Toc378860221 \h </w:instrText>
        </w:r>
        <w:r w:rsidR="00ED75B0">
          <w:rPr>
            <w:noProof/>
            <w:webHidden/>
          </w:rPr>
        </w:r>
        <w:r w:rsidR="00ED75B0">
          <w:rPr>
            <w:noProof/>
            <w:webHidden/>
          </w:rPr>
          <w:fldChar w:fldCharType="separate"/>
        </w:r>
        <w:r w:rsidR="00ED75B0">
          <w:rPr>
            <w:noProof/>
            <w:webHidden/>
          </w:rPr>
          <w:t>25</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22" w:history="1">
        <w:r w:rsidR="00ED75B0" w:rsidRPr="00080019">
          <w:rPr>
            <w:rStyle w:val="Hyperlink"/>
            <w:noProof/>
          </w:rPr>
          <w:t>§ 36 Ausgleich zwischen den Übertragungsnetzbetreibern</w:t>
        </w:r>
        <w:r w:rsidR="00ED75B0">
          <w:rPr>
            <w:noProof/>
            <w:webHidden/>
          </w:rPr>
          <w:tab/>
        </w:r>
        <w:r w:rsidR="00ED75B0">
          <w:rPr>
            <w:noProof/>
            <w:webHidden/>
          </w:rPr>
          <w:fldChar w:fldCharType="begin"/>
        </w:r>
        <w:r w:rsidR="00ED75B0">
          <w:rPr>
            <w:noProof/>
            <w:webHidden/>
          </w:rPr>
          <w:instrText xml:space="preserve"> PAGEREF _Toc378860222 \h </w:instrText>
        </w:r>
        <w:r w:rsidR="00ED75B0">
          <w:rPr>
            <w:noProof/>
            <w:webHidden/>
          </w:rPr>
        </w:r>
        <w:r w:rsidR="00ED75B0">
          <w:rPr>
            <w:noProof/>
            <w:webHidden/>
          </w:rPr>
          <w:fldChar w:fldCharType="separate"/>
        </w:r>
        <w:r w:rsidR="00ED75B0">
          <w:rPr>
            <w:noProof/>
            <w:webHidden/>
          </w:rPr>
          <w:t>26</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23" w:history="1">
        <w:r w:rsidR="00ED75B0" w:rsidRPr="00080019">
          <w:rPr>
            <w:rStyle w:val="Hyperlink"/>
            <w:noProof/>
          </w:rPr>
          <w:t>§ 37 Vermarktung und EEG-Umlage</w:t>
        </w:r>
        <w:r w:rsidR="00ED75B0">
          <w:rPr>
            <w:noProof/>
            <w:webHidden/>
          </w:rPr>
          <w:tab/>
        </w:r>
        <w:r w:rsidR="00ED75B0">
          <w:rPr>
            <w:noProof/>
            <w:webHidden/>
          </w:rPr>
          <w:fldChar w:fldCharType="begin"/>
        </w:r>
        <w:r w:rsidR="00ED75B0">
          <w:rPr>
            <w:noProof/>
            <w:webHidden/>
          </w:rPr>
          <w:instrText xml:space="preserve"> PAGEREF _Toc378860223 \h </w:instrText>
        </w:r>
        <w:r w:rsidR="00ED75B0">
          <w:rPr>
            <w:noProof/>
            <w:webHidden/>
          </w:rPr>
        </w:r>
        <w:r w:rsidR="00ED75B0">
          <w:rPr>
            <w:noProof/>
            <w:webHidden/>
          </w:rPr>
          <w:fldChar w:fldCharType="separate"/>
        </w:r>
        <w:r w:rsidR="00ED75B0">
          <w:rPr>
            <w:noProof/>
            <w:webHidden/>
          </w:rPr>
          <w:t>26</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24" w:history="1">
        <w:r w:rsidR="00ED75B0" w:rsidRPr="00080019">
          <w:rPr>
            <w:rStyle w:val="Hyperlink"/>
            <w:noProof/>
          </w:rPr>
          <w:t>§ 38 Nachträgliche Korrekturen</w:t>
        </w:r>
        <w:r w:rsidR="00ED75B0">
          <w:rPr>
            <w:noProof/>
            <w:webHidden/>
          </w:rPr>
          <w:tab/>
        </w:r>
        <w:r w:rsidR="00ED75B0">
          <w:rPr>
            <w:noProof/>
            <w:webHidden/>
          </w:rPr>
          <w:fldChar w:fldCharType="begin"/>
        </w:r>
        <w:r w:rsidR="00ED75B0">
          <w:rPr>
            <w:noProof/>
            <w:webHidden/>
          </w:rPr>
          <w:instrText xml:space="preserve"> PAGEREF _Toc378860224 \h </w:instrText>
        </w:r>
        <w:r w:rsidR="00ED75B0">
          <w:rPr>
            <w:noProof/>
            <w:webHidden/>
          </w:rPr>
        </w:r>
        <w:r w:rsidR="00ED75B0">
          <w:rPr>
            <w:noProof/>
            <w:webHidden/>
          </w:rPr>
          <w:fldChar w:fldCharType="separate"/>
        </w:r>
        <w:r w:rsidR="00ED75B0">
          <w:rPr>
            <w:noProof/>
            <w:webHidden/>
          </w:rPr>
          <w:t>27</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25" w:history="1">
        <w:r w:rsidR="00ED75B0" w:rsidRPr="00080019">
          <w:rPr>
            <w:rStyle w:val="Hyperlink"/>
            <w:noProof/>
          </w:rPr>
          <w:t>§ 39 Verringerung der EEG-Umlage</w:t>
        </w:r>
        <w:r w:rsidR="00ED75B0">
          <w:rPr>
            <w:noProof/>
            <w:webHidden/>
          </w:rPr>
          <w:tab/>
        </w:r>
        <w:r w:rsidR="00ED75B0">
          <w:rPr>
            <w:noProof/>
            <w:webHidden/>
          </w:rPr>
          <w:fldChar w:fldCharType="begin"/>
        </w:r>
        <w:r w:rsidR="00ED75B0">
          <w:rPr>
            <w:noProof/>
            <w:webHidden/>
          </w:rPr>
          <w:instrText xml:space="preserve"> PAGEREF _Toc378860225 \h </w:instrText>
        </w:r>
        <w:r w:rsidR="00ED75B0">
          <w:rPr>
            <w:noProof/>
            <w:webHidden/>
          </w:rPr>
        </w:r>
        <w:r w:rsidR="00ED75B0">
          <w:rPr>
            <w:noProof/>
            <w:webHidden/>
          </w:rPr>
          <w:fldChar w:fldCharType="separate"/>
        </w:r>
        <w:r w:rsidR="00ED75B0">
          <w:rPr>
            <w:noProof/>
            <w:webHidden/>
          </w:rPr>
          <w:t>27</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226" w:history="1">
        <w:r w:rsidR="00ED75B0" w:rsidRPr="00080019">
          <w:rPr>
            <w:rStyle w:val="Hyperlink"/>
            <w:noProof/>
          </w:rPr>
          <w:t>Abschnitt 2 Besondere Ausgleichsregelung für stromintensive Unternehmen und Schienenbahnen</w:t>
        </w:r>
        <w:r w:rsidR="00ED75B0">
          <w:rPr>
            <w:noProof/>
            <w:webHidden/>
          </w:rPr>
          <w:tab/>
        </w:r>
        <w:r w:rsidR="00ED75B0">
          <w:rPr>
            <w:noProof/>
            <w:webHidden/>
          </w:rPr>
          <w:fldChar w:fldCharType="begin"/>
        </w:r>
        <w:r w:rsidR="00ED75B0">
          <w:rPr>
            <w:noProof/>
            <w:webHidden/>
          </w:rPr>
          <w:instrText xml:space="preserve"> PAGEREF _Toc378860226 \h </w:instrText>
        </w:r>
        <w:r w:rsidR="00ED75B0">
          <w:rPr>
            <w:noProof/>
            <w:webHidden/>
          </w:rPr>
        </w:r>
        <w:r w:rsidR="00ED75B0">
          <w:rPr>
            <w:noProof/>
            <w:webHidden/>
          </w:rPr>
          <w:fldChar w:fldCharType="separate"/>
        </w:r>
        <w:r w:rsidR="00ED75B0">
          <w:rPr>
            <w:noProof/>
            <w:webHidden/>
          </w:rPr>
          <w:t>29</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27" w:history="1">
        <w:r w:rsidR="00ED75B0" w:rsidRPr="00080019">
          <w:rPr>
            <w:rStyle w:val="Hyperlink"/>
            <w:noProof/>
          </w:rPr>
          <w:t>§ 40 Grundsatz</w:t>
        </w:r>
        <w:r w:rsidR="00ED75B0">
          <w:rPr>
            <w:noProof/>
            <w:webHidden/>
          </w:rPr>
          <w:tab/>
        </w:r>
        <w:r w:rsidR="00ED75B0">
          <w:rPr>
            <w:noProof/>
            <w:webHidden/>
          </w:rPr>
          <w:fldChar w:fldCharType="begin"/>
        </w:r>
        <w:r w:rsidR="00ED75B0">
          <w:rPr>
            <w:noProof/>
            <w:webHidden/>
          </w:rPr>
          <w:instrText xml:space="preserve"> PAGEREF _Toc378860227 \h </w:instrText>
        </w:r>
        <w:r w:rsidR="00ED75B0">
          <w:rPr>
            <w:noProof/>
            <w:webHidden/>
          </w:rPr>
        </w:r>
        <w:r w:rsidR="00ED75B0">
          <w:rPr>
            <w:noProof/>
            <w:webHidden/>
          </w:rPr>
          <w:fldChar w:fldCharType="separate"/>
        </w:r>
        <w:r w:rsidR="00ED75B0">
          <w:rPr>
            <w:noProof/>
            <w:webHidden/>
          </w:rPr>
          <w:t>29</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28" w:history="1">
        <w:r w:rsidR="00ED75B0" w:rsidRPr="00080019">
          <w:rPr>
            <w:rStyle w:val="Hyperlink"/>
            <w:noProof/>
          </w:rPr>
          <w:t>§ 41 Unternehmen des produzierenden Gewerbes</w:t>
        </w:r>
        <w:r w:rsidR="00ED75B0">
          <w:rPr>
            <w:noProof/>
            <w:webHidden/>
          </w:rPr>
          <w:tab/>
        </w:r>
        <w:r w:rsidR="00ED75B0">
          <w:rPr>
            <w:noProof/>
            <w:webHidden/>
          </w:rPr>
          <w:fldChar w:fldCharType="begin"/>
        </w:r>
        <w:r w:rsidR="00ED75B0">
          <w:rPr>
            <w:noProof/>
            <w:webHidden/>
          </w:rPr>
          <w:instrText xml:space="preserve"> PAGEREF _Toc378860228 \h </w:instrText>
        </w:r>
        <w:r w:rsidR="00ED75B0">
          <w:rPr>
            <w:noProof/>
            <w:webHidden/>
          </w:rPr>
        </w:r>
        <w:r w:rsidR="00ED75B0">
          <w:rPr>
            <w:noProof/>
            <w:webHidden/>
          </w:rPr>
          <w:fldChar w:fldCharType="separate"/>
        </w:r>
        <w:r w:rsidR="00ED75B0">
          <w:rPr>
            <w:noProof/>
            <w:webHidden/>
          </w:rPr>
          <w:t>29</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29" w:history="1">
        <w:r w:rsidR="00ED75B0" w:rsidRPr="00080019">
          <w:rPr>
            <w:rStyle w:val="Hyperlink"/>
            <w:noProof/>
          </w:rPr>
          <w:t>§ 42 Schienenbahnen</w:t>
        </w:r>
        <w:r w:rsidR="00ED75B0">
          <w:rPr>
            <w:noProof/>
            <w:webHidden/>
          </w:rPr>
          <w:tab/>
        </w:r>
        <w:r w:rsidR="00ED75B0">
          <w:rPr>
            <w:noProof/>
            <w:webHidden/>
          </w:rPr>
          <w:fldChar w:fldCharType="begin"/>
        </w:r>
        <w:r w:rsidR="00ED75B0">
          <w:rPr>
            <w:noProof/>
            <w:webHidden/>
          </w:rPr>
          <w:instrText xml:space="preserve"> PAGEREF _Toc378860229 \h </w:instrText>
        </w:r>
        <w:r w:rsidR="00ED75B0">
          <w:rPr>
            <w:noProof/>
            <w:webHidden/>
          </w:rPr>
        </w:r>
        <w:r w:rsidR="00ED75B0">
          <w:rPr>
            <w:noProof/>
            <w:webHidden/>
          </w:rPr>
          <w:fldChar w:fldCharType="separate"/>
        </w:r>
        <w:r w:rsidR="00ED75B0">
          <w:rPr>
            <w:noProof/>
            <w:webHidden/>
          </w:rPr>
          <w:t>30</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30" w:history="1">
        <w:r w:rsidR="00ED75B0" w:rsidRPr="00080019">
          <w:rPr>
            <w:rStyle w:val="Hyperlink"/>
            <w:noProof/>
          </w:rPr>
          <w:t>§ 43 Antragsfrist und Entscheidungswirkung</w:t>
        </w:r>
        <w:r w:rsidR="00ED75B0">
          <w:rPr>
            <w:noProof/>
            <w:webHidden/>
          </w:rPr>
          <w:tab/>
        </w:r>
        <w:r w:rsidR="00ED75B0">
          <w:rPr>
            <w:noProof/>
            <w:webHidden/>
          </w:rPr>
          <w:fldChar w:fldCharType="begin"/>
        </w:r>
        <w:r w:rsidR="00ED75B0">
          <w:rPr>
            <w:noProof/>
            <w:webHidden/>
          </w:rPr>
          <w:instrText xml:space="preserve"> PAGEREF _Toc378860230 \h </w:instrText>
        </w:r>
        <w:r w:rsidR="00ED75B0">
          <w:rPr>
            <w:noProof/>
            <w:webHidden/>
          </w:rPr>
        </w:r>
        <w:r w:rsidR="00ED75B0">
          <w:rPr>
            <w:noProof/>
            <w:webHidden/>
          </w:rPr>
          <w:fldChar w:fldCharType="separate"/>
        </w:r>
        <w:r w:rsidR="00ED75B0">
          <w:rPr>
            <w:noProof/>
            <w:webHidden/>
          </w:rPr>
          <w:t>30</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31" w:history="1">
        <w:r w:rsidR="00ED75B0" w:rsidRPr="00080019">
          <w:rPr>
            <w:rStyle w:val="Hyperlink"/>
            <w:noProof/>
          </w:rPr>
          <w:t>§ 44 Auskunftspflicht</w:t>
        </w:r>
        <w:r w:rsidR="00ED75B0">
          <w:rPr>
            <w:noProof/>
            <w:webHidden/>
          </w:rPr>
          <w:tab/>
        </w:r>
        <w:r w:rsidR="00ED75B0">
          <w:rPr>
            <w:noProof/>
            <w:webHidden/>
          </w:rPr>
          <w:fldChar w:fldCharType="begin"/>
        </w:r>
        <w:r w:rsidR="00ED75B0">
          <w:rPr>
            <w:noProof/>
            <w:webHidden/>
          </w:rPr>
          <w:instrText xml:space="preserve"> PAGEREF _Toc378860231 \h </w:instrText>
        </w:r>
        <w:r w:rsidR="00ED75B0">
          <w:rPr>
            <w:noProof/>
            <w:webHidden/>
          </w:rPr>
        </w:r>
        <w:r w:rsidR="00ED75B0">
          <w:rPr>
            <w:noProof/>
            <w:webHidden/>
          </w:rPr>
          <w:fldChar w:fldCharType="separate"/>
        </w:r>
        <w:r w:rsidR="00ED75B0">
          <w:rPr>
            <w:noProof/>
            <w:webHidden/>
          </w:rPr>
          <w:t>30</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232" w:history="1">
        <w:r w:rsidR="00ED75B0" w:rsidRPr="00080019">
          <w:rPr>
            <w:rStyle w:val="Hyperlink"/>
            <w:noProof/>
          </w:rPr>
          <w:t>Teil 5 Transparenz</w:t>
        </w:r>
        <w:r w:rsidR="00ED75B0">
          <w:rPr>
            <w:noProof/>
            <w:webHidden/>
          </w:rPr>
          <w:tab/>
        </w:r>
        <w:r w:rsidR="00ED75B0">
          <w:rPr>
            <w:noProof/>
            <w:webHidden/>
          </w:rPr>
          <w:fldChar w:fldCharType="begin"/>
        </w:r>
        <w:r w:rsidR="00ED75B0">
          <w:rPr>
            <w:noProof/>
            <w:webHidden/>
          </w:rPr>
          <w:instrText xml:space="preserve"> PAGEREF _Toc378860232 \h </w:instrText>
        </w:r>
        <w:r w:rsidR="00ED75B0">
          <w:rPr>
            <w:noProof/>
            <w:webHidden/>
          </w:rPr>
        </w:r>
        <w:r w:rsidR="00ED75B0">
          <w:rPr>
            <w:noProof/>
            <w:webHidden/>
          </w:rPr>
          <w:fldChar w:fldCharType="separate"/>
        </w:r>
        <w:r w:rsidR="00ED75B0">
          <w:rPr>
            <w:noProof/>
            <w:webHidden/>
          </w:rPr>
          <w:t>31</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233" w:history="1">
        <w:r w:rsidR="00ED75B0" w:rsidRPr="00080019">
          <w:rPr>
            <w:rStyle w:val="Hyperlink"/>
            <w:noProof/>
          </w:rPr>
          <w:t>Abschnitt 1 Mitteilungs- und Veröffentlichungspflichten</w:t>
        </w:r>
        <w:r w:rsidR="00ED75B0">
          <w:rPr>
            <w:noProof/>
            <w:webHidden/>
          </w:rPr>
          <w:tab/>
        </w:r>
        <w:r w:rsidR="00ED75B0">
          <w:rPr>
            <w:noProof/>
            <w:webHidden/>
          </w:rPr>
          <w:fldChar w:fldCharType="begin"/>
        </w:r>
        <w:r w:rsidR="00ED75B0">
          <w:rPr>
            <w:noProof/>
            <w:webHidden/>
          </w:rPr>
          <w:instrText xml:space="preserve"> PAGEREF _Toc378860233 \h </w:instrText>
        </w:r>
        <w:r w:rsidR="00ED75B0">
          <w:rPr>
            <w:noProof/>
            <w:webHidden/>
          </w:rPr>
        </w:r>
        <w:r w:rsidR="00ED75B0">
          <w:rPr>
            <w:noProof/>
            <w:webHidden/>
          </w:rPr>
          <w:fldChar w:fldCharType="separate"/>
        </w:r>
        <w:r w:rsidR="00ED75B0">
          <w:rPr>
            <w:noProof/>
            <w:webHidden/>
          </w:rPr>
          <w:t>31</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34" w:history="1">
        <w:r w:rsidR="00ED75B0" w:rsidRPr="00080019">
          <w:rPr>
            <w:rStyle w:val="Hyperlink"/>
            <w:noProof/>
          </w:rPr>
          <w:t>§ 45 Grundsatz</w:t>
        </w:r>
        <w:r w:rsidR="00ED75B0">
          <w:rPr>
            <w:noProof/>
            <w:webHidden/>
          </w:rPr>
          <w:tab/>
        </w:r>
        <w:r w:rsidR="00ED75B0">
          <w:rPr>
            <w:noProof/>
            <w:webHidden/>
          </w:rPr>
          <w:fldChar w:fldCharType="begin"/>
        </w:r>
        <w:r w:rsidR="00ED75B0">
          <w:rPr>
            <w:noProof/>
            <w:webHidden/>
          </w:rPr>
          <w:instrText xml:space="preserve"> PAGEREF _Toc378860234 \h </w:instrText>
        </w:r>
        <w:r w:rsidR="00ED75B0">
          <w:rPr>
            <w:noProof/>
            <w:webHidden/>
          </w:rPr>
        </w:r>
        <w:r w:rsidR="00ED75B0">
          <w:rPr>
            <w:noProof/>
            <w:webHidden/>
          </w:rPr>
          <w:fldChar w:fldCharType="separate"/>
        </w:r>
        <w:r w:rsidR="00ED75B0">
          <w:rPr>
            <w:noProof/>
            <w:webHidden/>
          </w:rPr>
          <w:t>31</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35" w:history="1">
        <w:r w:rsidR="00ED75B0" w:rsidRPr="00080019">
          <w:rPr>
            <w:rStyle w:val="Hyperlink"/>
            <w:noProof/>
          </w:rPr>
          <w:t>§ 46 Anlagenbetreiberinnen und -betreiber</w:t>
        </w:r>
        <w:r w:rsidR="00ED75B0">
          <w:rPr>
            <w:noProof/>
            <w:webHidden/>
          </w:rPr>
          <w:tab/>
        </w:r>
        <w:r w:rsidR="00ED75B0">
          <w:rPr>
            <w:noProof/>
            <w:webHidden/>
          </w:rPr>
          <w:fldChar w:fldCharType="begin"/>
        </w:r>
        <w:r w:rsidR="00ED75B0">
          <w:rPr>
            <w:noProof/>
            <w:webHidden/>
          </w:rPr>
          <w:instrText xml:space="preserve"> PAGEREF _Toc378860235 \h </w:instrText>
        </w:r>
        <w:r w:rsidR="00ED75B0">
          <w:rPr>
            <w:noProof/>
            <w:webHidden/>
          </w:rPr>
        </w:r>
        <w:r w:rsidR="00ED75B0">
          <w:rPr>
            <w:noProof/>
            <w:webHidden/>
          </w:rPr>
          <w:fldChar w:fldCharType="separate"/>
        </w:r>
        <w:r w:rsidR="00ED75B0">
          <w:rPr>
            <w:noProof/>
            <w:webHidden/>
          </w:rPr>
          <w:t>31</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36" w:history="1">
        <w:r w:rsidR="00ED75B0" w:rsidRPr="00080019">
          <w:rPr>
            <w:rStyle w:val="Hyperlink"/>
            <w:noProof/>
          </w:rPr>
          <w:t>§ 47 Netzbetreiber</w:t>
        </w:r>
        <w:r w:rsidR="00ED75B0">
          <w:rPr>
            <w:noProof/>
            <w:webHidden/>
          </w:rPr>
          <w:tab/>
        </w:r>
        <w:r w:rsidR="00ED75B0">
          <w:rPr>
            <w:noProof/>
            <w:webHidden/>
          </w:rPr>
          <w:fldChar w:fldCharType="begin"/>
        </w:r>
        <w:r w:rsidR="00ED75B0">
          <w:rPr>
            <w:noProof/>
            <w:webHidden/>
          </w:rPr>
          <w:instrText xml:space="preserve"> PAGEREF _Toc378860236 \h </w:instrText>
        </w:r>
        <w:r w:rsidR="00ED75B0">
          <w:rPr>
            <w:noProof/>
            <w:webHidden/>
          </w:rPr>
        </w:r>
        <w:r w:rsidR="00ED75B0">
          <w:rPr>
            <w:noProof/>
            <w:webHidden/>
          </w:rPr>
          <w:fldChar w:fldCharType="separate"/>
        </w:r>
        <w:r w:rsidR="00ED75B0">
          <w:rPr>
            <w:noProof/>
            <w:webHidden/>
          </w:rPr>
          <w:t>31</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37" w:history="1">
        <w:r w:rsidR="00ED75B0" w:rsidRPr="00080019">
          <w:rPr>
            <w:rStyle w:val="Hyperlink"/>
            <w:noProof/>
          </w:rPr>
          <w:t>§ 48 Übertragungsnetzbetreiber</w:t>
        </w:r>
        <w:r w:rsidR="00ED75B0">
          <w:rPr>
            <w:noProof/>
            <w:webHidden/>
          </w:rPr>
          <w:tab/>
        </w:r>
        <w:r w:rsidR="00ED75B0">
          <w:rPr>
            <w:noProof/>
            <w:webHidden/>
          </w:rPr>
          <w:fldChar w:fldCharType="begin"/>
        </w:r>
        <w:r w:rsidR="00ED75B0">
          <w:rPr>
            <w:noProof/>
            <w:webHidden/>
          </w:rPr>
          <w:instrText xml:space="preserve"> PAGEREF _Toc378860237 \h </w:instrText>
        </w:r>
        <w:r w:rsidR="00ED75B0">
          <w:rPr>
            <w:noProof/>
            <w:webHidden/>
          </w:rPr>
        </w:r>
        <w:r w:rsidR="00ED75B0">
          <w:rPr>
            <w:noProof/>
            <w:webHidden/>
          </w:rPr>
          <w:fldChar w:fldCharType="separate"/>
        </w:r>
        <w:r w:rsidR="00ED75B0">
          <w:rPr>
            <w:noProof/>
            <w:webHidden/>
          </w:rPr>
          <w:t>32</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38" w:history="1">
        <w:r w:rsidR="00ED75B0" w:rsidRPr="00080019">
          <w:rPr>
            <w:rStyle w:val="Hyperlink"/>
            <w:noProof/>
          </w:rPr>
          <w:t>§ 49 Elektrizitätsversorgungsunternehmen</w:t>
        </w:r>
        <w:r w:rsidR="00ED75B0">
          <w:rPr>
            <w:noProof/>
            <w:webHidden/>
          </w:rPr>
          <w:tab/>
        </w:r>
        <w:r w:rsidR="00ED75B0">
          <w:rPr>
            <w:noProof/>
            <w:webHidden/>
          </w:rPr>
          <w:fldChar w:fldCharType="begin"/>
        </w:r>
        <w:r w:rsidR="00ED75B0">
          <w:rPr>
            <w:noProof/>
            <w:webHidden/>
          </w:rPr>
          <w:instrText xml:space="preserve"> PAGEREF _Toc378860238 \h </w:instrText>
        </w:r>
        <w:r w:rsidR="00ED75B0">
          <w:rPr>
            <w:noProof/>
            <w:webHidden/>
          </w:rPr>
        </w:r>
        <w:r w:rsidR="00ED75B0">
          <w:rPr>
            <w:noProof/>
            <w:webHidden/>
          </w:rPr>
          <w:fldChar w:fldCharType="separate"/>
        </w:r>
        <w:r w:rsidR="00ED75B0">
          <w:rPr>
            <w:noProof/>
            <w:webHidden/>
          </w:rPr>
          <w:t>32</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39" w:history="1">
        <w:r w:rsidR="00ED75B0" w:rsidRPr="00080019">
          <w:rPr>
            <w:rStyle w:val="Hyperlink"/>
            <w:noProof/>
          </w:rPr>
          <w:t>§ 50 Testierung</w:t>
        </w:r>
        <w:r w:rsidR="00ED75B0">
          <w:rPr>
            <w:noProof/>
            <w:webHidden/>
          </w:rPr>
          <w:tab/>
        </w:r>
        <w:r w:rsidR="00ED75B0">
          <w:rPr>
            <w:noProof/>
            <w:webHidden/>
          </w:rPr>
          <w:fldChar w:fldCharType="begin"/>
        </w:r>
        <w:r w:rsidR="00ED75B0">
          <w:rPr>
            <w:noProof/>
            <w:webHidden/>
          </w:rPr>
          <w:instrText xml:space="preserve"> PAGEREF _Toc378860239 \h </w:instrText>
        </w:r>
        <w:r w:rsidR="00ED75B0">
          <w:rPr>
            <w:noProof/>
            <w:webHidden/>
          </w:rPr>
        </w:r>
        <w:r w:rsidR="00ED75B0">
          <w:rPr>
            <w:noProof/>
            <w:webHidden/>
          </w:rPr>
          <w:fldChar w:fldCharType="separate"/>
        </w:r>
        <w:r w:rsidR="00ED75B0">
          <w:rPr>
            <w:noProof/>
            <w:webHidden/>
          </w:rPr>
          <w:t>32</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40" w:history="1">
        <w:r w:rsidR="00ED75B0" w:rsidRPr="00080019">
          <w:rPr>
            <w:rStyle w:val="Hyperlink"/>
            <w:noProof/>
          </w:rPr>
          <w:t>§ 51 Information der Bundesnetzagentur</w:t>
        </w:r>
        <w:r w:rsidR="00ED75B0">
          <w:rPr>
            <w:noProof/>
            <w:webHidden/>
          </w:rPr>
          <w:tab/>
        </w:r>
        <w:r w:rsidR="00ED75B0">
          <w:rPr>
            <w:noProof/>
            <w:webHidden/>
          </w:rPr>
          <w:fldChar w:fldCharType="begin"/>
        </w:r>
        <w:r w:rsidR="00ED75B0">
          <w:rPr>
            <w:noProof/>
            <w:webHidden/>
          </w:rPr>
          <w:instrText xml:space="preserve"> PAGEREF _Toc378860240 \h </w:instrText>
        </w:r>
        <w:r w:rsidR="00ED75B0">
          <w:rPr>
            <w:noProof/>
            <w:webHidden/>
          </w:rPr>
        </w:r>
        <w:r w:rsidR="00ED75B0">
          <w:rPr>
            <w:noProof/>
            <w:webHidden/>
          </w:rPr>
          <w:fldChar w:fldCharType="separate"/>
        </w:r>
        <w:r w:rsidR="00ED75B0">
          <w:rPr>
            <w:noProof/>
            <w:webHidden/>
          </w:rPr>
          <w:t>32</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41" w:history="1">
        <w:r w:rsidR="00ED75B0" w:rsidRPr="00080019">
          <w:rPr>
            <w:rStyle w:val="Hyperlink"/>
            <w:noProof/>
          </w:rPr>
          <w:t>§ 52 Information der Öffentlichkeit</w:t>
        </w:r>
        <w:r w:rsidR="00ED75B0">
          <w:rPr>
            <w:noProof/>
            <w:webHidden/>
          </w:rPr>
          <w:tab/>
        </w:r>
        <w:r w:rsidR="00ED75B0">
          <w:rPr>
            <w:noProof/>
            <w:webHidden/>
          </w:rPr>
          <w:fldChar w:fldCharType="begin"/>
        </w:r>
        <w:r w:rsidR="00ED75B0">
          <w:rPr>
            <w:noProof/>
            <w:webHidden/>
          </w:rPr>
          <w:instrText xml:space="preserve"> PAGEREF _Toc378860241 \h </w:instrText>
        </w:r>
        <w:r w:rsidR="00ED75B0">
          <w:rPr>
            <w:noProof/>
            <w:webHidden/>
          </w:rPr>
        </w:r>
        <w:r w:rsidR="00ED75B0">
          <w:rPr>
            <w:noProof/>
            <w:webHidden/>
          </w:rPr>
          <w:fldChar w:fldCharType="separate"/>
        </w:r>
        <w:r w:rsidR="00ED75B0">
          <w:rPr>
            <w:noProof/>
            <w:webHidden/>
          </w:rPr>
          <w:t>32</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242" w:history="1">
        <w:r w:rsidR="00ED75B0" w:rsidRPr="00080019">
          <w:rPr>
            <w:rStyle w:val="Hyperlink"/>
            <w:noProof/>
          </w:rPr>
          <w:t>Abschnitt 2 EEG-Umlage und Stromkennzeichnung</w:t>
        </w:r>
        <w:r w:rsidR="00ED75B0">
          <w:rPr>
            <w:noProof/>
            <w:webHidden/>
          </w:rPr>
          <w:tab/>
        </w:r>
        <w:r w:rsidR="00ED75B0">
          <w:rPr>
            <w:noProof/>
            <w:webHidden/>
          </w:rPr>
          <w:fldChar w:fldCharType="begin"/>
        </w:r>
        <w:r w:rsidR="00ED75B0">
          <w:rPr>
            <w:noProof/>
            <w:webHidden/>
          </w:rPr>
          <w:instrText xml:space="preserve"> PAGEREF _Toc378860242 \h </w:instrText>
        </w:r>
        <w:r w:rsidR="00ED75B0">
          <w:rPr>
            <w:noProof/>
            <w:webHidden/>
          </w:rPr>
        </w:r>
        <w:r w:rsidR="00ED75B0">
          <w:rPr>
            <w:noProof/>
            <w:webHidden/>
          </w:rPr>
          <w:fldChar w:fldCharType="separate"/>
        </w:r>
        <w:r w:rsidR="00ED75B0">
          <w:rPr>
            <w:noProof/>
            <w:webHidden/>
          </w:rPr>
          <w:t>33</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43" w:history="1">
        <w:r w:rsidR="00ED75B0" w:rsidRPr="00080019">
          <w:rPr>
            <w:rStyle w:val="Hyperlink"/>
            <w:noProof/>
          </w:rPr>
          <w:t>§ 53 Ausweisung der EEG-Umlage</w:t>
        </w:r>
        <w:r w:rsidR="00ED75B0">
          <w:rPr>
            <w:noProof/>
            <w:webHidden/>
          </w:rPr>
          <w:tab/>
        </w:r>
        <w:r w:rsidR="00ED75B0">
          <w:rPr>
            <w:noProof/>
            <w:webHidden/>
          </w:rPr>
          <w:fldChar w:fldCharType="begin"/>
        </w:r>
        <w:r w:rsidR="00ED75B0">
          <w:rPr>
            <w:noProof/>
            <w:webHidden/>
          </w:rPr>
          <w:instrText xml:space="preserve"> PAGEREF _Toc378860243 \h </w:instrText>
        </w:r>
        <w:r w:rsidR="00ED75B0">
          <w:rPr>
            <w:noProof/>
            <w:webHidden/>
          </w:rPr>
        </w:r>
        <w:r w:rsidR="00ED75B0">
          <w:rPr>
            <w:noProof/>
            <w:webHidden/>
          </w:rPr>
          <w:fldChar w:fldCharType="separate"/>
        </w:r>
        <w:r w:rsidR="00ED75B0">
          <w:rPr>
            <w:noProof/>
            <w:webHidden/>
          </w:rPr>
          <w:t>33</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44" w:history="1">
        <w:r w:rsidR="00ED75B0" w:rsidRPr="00080019">
          <w:rPr>
            <w:rStyle w:val="Hyperlink"/>
            <w:noProof/>
          </w:rPr>
          <w:t>§ 54 Stromkennzeichnung entsprechend der EEG-Umlage</w:t>
        </w:r>
        <w:r w:rsidR="00ED75B0">
          <w:rPr>
            <w:noProof/>
            <w:webHidden/>
          </w:rPr>
          <w:tab/>
        </w:r>
        <w:r w:rsidR="00ED75B0">
          <w:rPr>
            <w:noProof/>
            <w:webHidden/>
          </w:rPr>
          <w:fldChar w:fldCharType="begin"/>
        </w:r>
        <w:r w:rsidR="00ED75B0">
          <w:rPr>
            <w:noProof/>
            <w:webHidden/>
          </w:rPr>
          <w:instrText xml:space="preserve"> PAGEREF _Toc378860244 \h </w:instrText>
        </w:r>
        <w:r w:rsidR="00ED75B0">
          <w:rPr>
            <w:noProof/>
            <w:webHidden/>
          </w:rPr>
        </w:r>
        <w:r w:rsidR="00ED75B0">
          <w:rPr>
            <w:noProof/>
            <w:webHidden/>
          </w:rPr>
          <w:fldChar w:fldCharType="separate"/>
        </w:r>
        <w:r w:rsidR="00ED75B0">
          <w:rPr>
            <w:noProof/>
            <w:webHidden/>
          </w:rPr>
          <w:t>33</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245" w:history="1">
        <w:r w:rsidR="00ED75B0" w:rsidRPr="00080019">
          <w:rPr>
            <w:rStyle w:val="Hyperlink"/>
            <w:noProof/>
          </w:rPr>
          <w:t>Abschnitt 3 Herkunftsnachweis und Doppelvermarktungsverbot</w:t>
        </w:r>
        <w:r w:rsidR="00ED75B0">
          <w:rPr>
            <w:noProof/>
            <w:webHidden/>
          </w:rPr>
          <w:tab/>
        </w:r>
        <w:r w:rsidR="00ED75B0">
          <w:rPr>
            <w:noProof/>
            <w:webHidden/>
          </w:rPr>
          <w:fldChar w:fldCharType="begin"/>
        </w:r>
        <w:r w:rsidR="00ED75B0">
          <w:rPr>
            <w:noProof/>
            <w:webHidden/>
          </w:rPr>
          <w:instrText xml:space="preserve"> PAGEREF _Toc378860245 \h </w:instrText>
        </w:r>
        <w:r w:rsidR="00ED75B0">
          <w:rPr>
            <w:noProof/>
            <w:webHidden/>
          </w:rPr>
        </w:r>
        <w:r w:rsidR="00ED75B0">
          <w:rPr>
            <w:noProof/>
            <w:webHidden/>
          </w:rPr>
          <w:fldChar w:fldCharType="separate"/>
        </w:r>
        <w:r w:rsidR="00ED75B0">
          <w:rPr>
            <w:noProof/>
            <w:webHidden/>
          </w:rPr>
          <w:t>34</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46" w:history="1">
        <w:r w:rsidR="00ED75B0" w:rsidRPr="00080019">
          <w:rPr>
            <w:rStyle w:val="Hyperlink"/>
            <w:noProof/>
          </w:rPr>
          <w:t>§ 55 Herkunftsnachweise</w:t>
        </w:r>
        <w:r w:rsidR="00ED75B0">
          <w:rPr>
            <w:noProof/>
            <w:webHidden/>
          </w:rPr>
          <w:tab/>
        </w:r>
        <w:r w:rsidR="00ED75B0">
          <w:rPr>
            <w:noProof/>
            <w:webHidden/>
          </w:rPr>
          <w:fldChar w:fldCharType="begin"/>
        </w:r>
        <w:r w:rsidR="00ED75B0">
          <w:rPr>
            <w:noProof/>
            <w:webHidden/>
          </w:rPr>
          <w:instrText xml:space="preserve"> PAGEREF _Toc378860246 \h </w:instrText>
        </w:r>
        <w:r w:rsidR="00ED75B0">
          <w:rPr>
            <w:noProof/>
            <w:webHidden/>
          </w:rPr>
        </w:r>
        <w:r w:rsidR="00ED75B0">
          <w:rPr>
            <w:noProof/>
            <w:webHidden/>
          </w:rPr>
          <w:fldChar w:fldCharType="separate"/>
        </w:r>
        <w:r w:rsidR="00ED75B0">
          <w:rPr>
            <w:noProof/>
            <w:webHidden/>
          </w:rPr>
          <w:t>34</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47" w:history="1">
        <w:r w:rsidR="00ED75B0" w:rsidRPr="00080019">
          <w:rPr>
            <w:rStyle w:val="Hyperlink"/>
            <w:noProof/>
          </w:rPr>
          <w:t>§ 56 Doppelvermarktungsverbot</w:t>
        </w:r>
        <w:r w:rsidR="00ED75B0">
          <w:rPr>
            <w:noProof/>
            <w:webHidden/>
          </w:rPr>
          <w:tab/>
        </w:r>
        <w:r w:rsidR="00ED75B0">
          <w:rPr>
            <w:noProof/>
            <w:webHidden/>
          </w:rPr>
          <w:fldChar w:fldCharType="begin"/>
        </w:r>
        <w:r w:rsidR="00ED75B0">
          <w:rPr>
            <w:noProof/>
            <w:webHidden/>
          </w:rPr>
          <w:instrText xml:space="preserve"> PAGEREF _Toc378860247 \h </w:instrText>
        </w:r>
        <w:r w:rsidR="00ED75B0">
          <w:rPr>
            <w:noProof/>
            <w:webHidden/>
          </w:rPr>
        </w:r>
        <w:r w:rsidR="00ED75B0">
          <w:rPr>
            <w:noProof/>
            <w:webHidden/>
          </w:rPr>
          <w:fldChar w:fldCharType="separate"/>
        </w:r>
        <w:r w:rsidR="00ED75B0">
          <w:rPr>
            <w:noProof/>
            <w:webHidden/>
          </w:rPr>
          <w:t>34</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248" w:history="1">
        <w:r w:rsidR="00ED75B0" w:rsidRPr="00080019">
          <w:rPr>
            <w:rStyle w:val="Hyperlink"/>
            <w:noProof/>
          </w:rPr>
          <w:t>Teil 6 Rechtsschutz und behördliches Verfahren</w:t>
        </w:r>
        <w:r w:rsidR="00ED75B0">
          <w:rPr>
            <w:noProof/>
            <w:webHidden/>
          </w:rPr>
          <w:tab/>
        </w:r>
        <w:r w:rsidR="00ED75B0">
          <w:rPr>
            <w:noProof/>
            <w:webHidden/>
          </w:rPr>
          <w:fldChar w:fldCharType="begin"/>
        </w:r>
        <w:r w:rsidR="00ED75B0">
          <w:rPr>
            <w:noProof/>
            <w:webHidden/>
          </w:rPr>
          <w:instrText xml:space="preserve"> PAGEREF _Toc378860248 \h </w:instrText>
        </w:r>
        <w:r w:rsidR="00ED75B0">
          <w:rPr>
            <w:noProof/>
            <w:webHidden/>
          </w:rPr>
        </w:r>
        <w:r w:rsidR="00ED75B0">
          <w:rPr>
            <w:noProof/>
            <w:webHidden/>
          </w:rPr>
          <w:fldChar w:fldCharType="separate"/>
        </w:r>
        <w:r w:rsidR="00ED75B0">
          <w:rPr>
            <w:noProof/>
            <w:webHidden/>
          </w:rPr>
          <w:t>35</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49" w:history="1">
        <w:r w:rsidR="00ED75B0" w:rsidRPr="00080019">
          <w:rPr>
            <w:rStyle w:val="Hyperlink"/>
            <w:noProof/>
          </w:rPr>
          <w:t>§ 57 Clearingstelle</w:t>
        </w:r>
        <w:r w:rsidR="00ED75B0">
          <w:rPr>
            <w:noProof/>
            <w:webHidden/>
          </w:rPr>
          <w:tab/>
        </w:r>
        <w:r w:rsidR="00ED75B0">
          <w:rPr>
            <w:noProof/>
            <w:webHidden/>
          </w:rPr>
          <w:fldChar w:fldCharType="begin"/>
        </w:r>
        <w:r w:rsidR="00ED75B0">
          <w:rPr>
            <w:noProof/>
            <w:webHidden/>
          </w:rPr>
          <w:instrText xml:space="preserve"> PAGEREF _Toc378860249 \h </w:instrText>
        </w:r>
        <w:r w:rsidR="00ED75B0">
          <w:rPr>
            <w:noProof/>
            <w:webHidden/>
          </w:rPr>
        </w:r>
        <w:r w:rsidR="00ED75B0">
          <w:rPr>
            <w:noProof/>
            <w:webHidden/>
          </w:rPr>
          <w:fldChar w:fldCharType="separate"/>
        </w:r>
        <w:r w:rsidR="00ED75B0">
          <w:rPr>
            <w:noProof/>
            <w:webHidden/>
          </w:rPr>
          <w:t>35</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50" w:history="1">
        <w:r w:rsidR="00ED75B0" w:rsidRPr="00080019">
          <w:rPr>
            <w:rStyle w:val="Hyperlink"/>
            <w:noProof/>
          </w:rPr>
          <w:t>§ 58 Verbraucherschutz</w:t>
        </w:r>
        <w:r w:rsidR="00ED75B0">
          <w:rPr>
            <w:noProof/>
            <w:webHidden/>
          </w:rPr>
          <w:tab/>
        </w:r>
        <w:r w:rsidR="00ED75B0">
          <w:rPr>
            <w:noProof/>
            <w:webHidden/>
          </w:rPr>
          <w:fldChar w:fldCharType="begin"/>
        </w:r>
        <w:r w:rsidR="00ED75B0">
          <w:rPr>
            <w:noProof/>
            <w:webHidden/>
          </w:rPr>
          <w:instrText xml:space="preserve"> PAGEREF _Toc378860250 \h </w:instrText>
        </w:r>
        <w:r w:rsidR="00ED75B0">
          <w:rPr>
            <w:noProof/>
            <w:webHidden/>
          </w:rPr>
        </w:r>
        <w:r w:rsidR="00ED75B0">
          <w:rPr>
            <w:noProof/>
            <w:webHidden/>
          </w:rPr>
          <w:fldChar w:fldCharType="separate"/>
        </w:r>
        <w:r w:rsidR="00ED75B0">
          <w:rPr>
            <w:noProof/>
            <w:webHidden/>
          </w:rPr>
          <w:t>36</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51" w:history="1">
        <w:r w:rsidR="00ED75B0" w:rsidRPr="00080019">
          <w:rPr>
            <w:rStyle w:val="Hyperlink"/>
            <w:noProof/>
          </w:rPr>
          <w:t>§ 59 Einstweiliger Rechtsschutz</w:t>
        </w:r>
        <w:r w:rsidR="00ED75B0">
          <w:rPr>
            <w:noProof/>
            <w:webHidden/>
          </w:rPr>
          <w:tab/>
        </w:r>
        <w:r w:rsidR="00ED75B0">
          <w:rPr>
            <w:noProof/>
            <w:webHidden/>
          </w:rPr>
          <w:fldChar w:fldCharType="begin"/>
        </w:r>
        <w:r w:rsidR="00ED75B0">
          <w:rPr>
            <w:noProof/>
            <w:webHidden/>
          </w:rPr>
          <w:instrText xml:space="preserve"> PAGEREF _Toc378860251 \h </w:instrText>
        </w:r>
        <w:r w:rsidR="00ED75B0">
          <w:rPr>
            <w:noProof/>
            <w:webHidden/>
          </w:rPr>
        </w:r>
        <w:r w:rsidR="00ED75B0">
          <w:rPr>
            <w:noProof/>
            <w:webHidden/>
          </w:rPr>
          <w:fldChar w:fldCharType="separate"/>
        </w:r>
        <w:r w:rsidR="00ED75B0">
          <w:rPr>
            <w:noProof/>
            <w:webHidden/>
          </w:rPr>
          <w:t>36</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52" w:history="1">
        <w:r w:rsidR="00ED75B0" w:rsidRPr="00080019">
          <w:rPr>
            <w:rStyle w:val="Hyperlink"/>
            <w:noProof/>
          </w:rPr>
          <w:t>§ 60 Nutzung von Seewasserstraßen</w:t>
        </w:r>
        <w:r w:rsidR="00ED75B0">
          <w:rPr>
            <w:noProof/>
            <w:webHidden/>
          </w:rPr>
          <w:tab/>
        </w:r>
        <w:r w:rsidR="00ED75B0">
          <w:rPr>
            <w:noProof/>
            <w:webHidden/>
          </w:rPr>
          <w:fldChar w:fldCharType="begin"/>
        </w:r>
        <w:r w:rsidR="00ED75B0">
          <w:rPr>
            <w:noProof/>
            <w:webHidden/>
          </w:rPr>
          <w:instrText xml:space="preserve"> PAGEREF _Toc378860252 \h </w:instrText>
        </w:r>
        <w:r w:rsidR="00ED75B0">
          <w:rPr>
            <w:noProof/>
            <w:webHidden/>
          </w:rPr>
        </w:r>
        <w:r w:rsidR="00ED75B0">
          <w:rPr>
            <w:noProof/>
            <w:webHidden/>
          </w:rPr>
          <w:fldChar w:fldCharType="separate"/>
        </w:r>
        <w:r w:rsidR="00ED75B0">
          <w:rPr>
            <w:noProof/>
            <w:webHidden/>
          </w:rPr>
          <w:t>36</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53" w:history="1">
        <w:r w:rsidR="00ED75B0" w:rsidRPr="00080019">
          <w:rPr>
            <w:rStyle w:val="Hyperlink"/>
            <w:noProof/>
          </w:rPr>
          <w:t>§ 61 Aufgaben der Bundesnetzagentur</w:t>
        </w:r>
        <w:r w:rsidR="00ED75B0">
          <w:rPr>
            <w:noProof/>
            <w:webHidden/>
          </w:rPr>
          <w:tab/>
        </w:r>
        <w:r w:rsidR="00ED75B0">
          <w:rPr>
            <w:noProof/>
            <w:webHidden/>
          </w:rPr>
          <w:fldChar w:fldCharType="begin"/>
        </w:r>
        <w:r w:rsidR="00ED75B0">
          <w:rPr>
            <w:noProof/>
            <w:webHidden/>
          </w:rPr>
          <w:instrText xml:space="preserve"> PAGEREF _Toc378860253 \h </w:instrText>
        </w:r>
        <w:r w:rsidR="00ED75B0">
          <w:rPr>
            <w:noProof/>
            <w:webHidden/>
          </w:rPr>
        </w:r>
        <w:r w:rsidR="00ED75B0">
          <w:rPr>
            <w:noProof/>
            <w:webHidden/>
          </w:rPr>
          <w:fldChar w:fldCharType="separate"/>
        </w:r>
        <w:r w:rsidR="00ED75B0">
          <w:rPr>
            <w:noProof/>
            <w:webHidden/>
          </w:rPr>
          <w:t>36</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54" w:history="1">
        <w:r w:rsidR="00ED75B0" w:rsidRPr="00080019">
          <w:rPr>
            <w:rStyle w:val="Hyperlink"/>
            <w:noProof/>
          </w:rPr>
          <w:t>§ 62 Bußgeldvorschriften</w:t>
        </w:r>
        <w:r w:rsidR="00ED75B0">
          <w:rPr>
            <w:noProof/>
            <w:webHidden/>
          </w:rPr>
          <w:tab/>
        </w:r>
        <w:r w:rsidR="00ED75B0">
          <w:rPr>
            <w:noProof/>
            <w:webHidden/>
          </w:rPr>
          <w:fldChar w:fldCharType="begin"/>
        </w:r>
        <w:r w:rsidR="00ED75B0">
          <w:rPr>
            <w:noProof/>
            <w:webHidden/>
          </w:rPr>
          <w:instrText xml:space="preserve"> PAGEREF _Toc378860254 \h </w:instrText>
        </w:r>
        <w:r w:rsidR="00ED75B0">
          <w:rPr>
            <w:noProof/>
            <w:webHidden/>
          </w:rPr>
        </w:r>
        <w:r w:rsidR="00ED75B0">
          <w:rPr>
            <w:noProof/>
            <w:webHidden/>
          </w:rPr>
          <w:fldChar w:fldCharType="separate"/>
        </w:r>
        <w:r w:rsidR="00ED75B0">
          <w:rPr>
            <w:noProof/>
            <w:webHidden/>
          </w:rPr>
          <w:t>37</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55" w:history="1">
        <w:r w:rsidR="00ED75B0" w:rsidRPr="00080019">
          <w:rPr>
            <w:rStyle w:val="Hyperlink"/>
            <w:noProof/>
          </w:rPr>
          <w:t>§ 63 Fachaufsicht</w:t>
        </w:r>
        <w:r w:rsidR="00ED75B0">
          <w:rPr>
            <w:noProof/>
            <w:webHidden/>
          </w:rPr>
          <w:tab/>
        </w:r>
        <w:r w:rsidR="00ED75B0">
          <w:rPr>
            <w:noProof/>
            <w:webHidden/>
          </w:rPr>
          <w:fldChar w:fldCharType="begin"/>
        </w:r>
        <w:r w:rsidR="00ED75B0">
          <w:rPr>
            <w:noProof/>
            <w:webHidden/>
          </w:rPr>
          <w:instrText xml:space="preserve"> PAGEREF _Toc378860255 \h </w:instrText>
        </w:r>
        <w:r w:rsidR="00ED75B0">
          <w:rPr>
            <w:noProof/>
            <w:webHidden/>
          </w:rPr>
        </w:r>
        <w:r w:rsidR="00ED75B0">
          <w:rPr>
            <w:noProof/>
            <w:webHidden/>
          </w:rPr>
          <w:fldChar w:fldCharType="separate"/>
        </w:r>
        <w:r w:rsidR="00ED75B0">
          <w:rPr>
            <w:noProof/>
            <w:webHidden/>
          </w:rPr>
          <w:t>37</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56" w:history="1">
        <w:r w:rsidR="00ED75B0" w:rsidRPr="00080019">
          <w:rPr>
            <w:rStyle w:val="Hyperlink"/>
            <w:noProof/>
          </w:rPr>
          <w:t>§ 63a Gebühren und Auslagen</w:t>
        </w:r>
        <w:r w:rsidR="00ED75B0">
          <w:rPr>
            <w:noProof/>
            <w:webHidden/>
          </w:rPr>
          <w:tab/>
        </w:r>
        <w:r w:rsidR="00ED75B0">
          <w:rPr>
            <w:noProof/>
            <w:webHidden/>
          </w:rPr>
          <w:fldChar w:fldCharType="begin"/>
        </w:r>
        <w:r w:rsidR="00ED75B0">
          <w:rPr>
            <w:noProof/>
            <w:webHidden/>
          </w:rPr>
          <w:instrText xml:space="preserve"> PAGEREF _Toc378860256 \h </w:instrText>
        </w:r>
        <w:r w:rsidR="00ED75B0">
          <w:rPr>
            <w:noProof/>
            <w:webHidden/>
          </w:rPr>
        </w:r>
        <w:r w:rsidR="00ED75B0">
          <w:rPr>
            <w:noProof/>
            <w:webHidden/>
          </w:rPr>
          <w:fldChar w:fldCharType="separate"/>
        </w:r>
        <w:r w:rsidR="00ED75B0">
          <w:rPr>
            <w:noProof/>
            <w:webHidden/>
          </w:rPr>
          <w:t>38</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257" w:history="1">
        <w:r w:rsidR="00ED75B0" w:rsidRPr="00080019">
          <w:rPr>
            <w:rStyle w:val="Hyperlink"/>
            <w:noProof/>
          </w:rPr>
          <w:t>Teil 7 Verordnungsermächtigung, Erfahrungsbericht, Übergangsbestimmungen</w:t>
        </w:r>
        <w:r w:rsidR="00ED75B0">
          <w:rPr>
            <w:noProof/>
            <w:webHidden/>
          </w:rPr>
          <w:tab/>
        </w:r>
        <w:r w:rsidR="00ED75B0">
          <w:rPr>
            <w:noProof/>
            <w:webHidden/>
          </w:rPr>
          <w:fldChar w:fldCharType="begin"/>
        </w:r>
        <w:r w:rsidR="00ED75B0">
          <w:rPr>
            <w:noProof/>
            <w:webHidden/>
          </w:rPr>
          <w:instrText xml:space="preserve"> PAGEREF _Toc378860257 \h </w:instrText>
        </w:r>
        <w:r w:rsidR="00ED75B0">
          <w:rPr>
            <w:noProof/>
            <w:webHidden/>
          </w:rPr>
        </w:r>
        <w:r w:rsidR="00ED75B0">
          <w:rPr>
            <w:noProof/>
            <w:webHidden/>
          </w:rPr>
          <w:fldChar w:fldCharType="separate"/>
        </w:r>
        <w:r w:rsidR="00ED75B0">
          <w:rPr>
            <w:noProof/>
            <w:webHidden/>
          </w:rPr>
          <w:t>38</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58" w:history="1">
        <w:r w:rsidR="00ED75B0" w:rsidRPr="00080019">
          <w:rPr>
            <w:rStyle w:val="Hyperlink"/>
            <w:noProof/>
          </w:rPr>
          <w:t>§ 64 Verordnungsermächtigung zu Systemdienstleistungen</w:t>
        </w:r>
        <w:r w:rsidR="00ED75B0">
          <w:rPr>
            <w:noProof/>
            <w:webHidden/>
          </w:rPr>
          <w:tab/>
        </w:r>
        <w:r w:rsidR="00ED75B0">
          <w:rPr>
            <w:noProof/>
            <w:webHidden/>
          </w:rPr>
          <w:fldChar w:fldCharType="begin"/>
        </w:r>
        <w:r w:rsidR="00ED75B0">
          <w:rPr>
            <w:noProof/>
            <w:webHidden/>
          </w:rPr>
          <w:instrText xml:space="preserve"> PAGEREF _Toc378860258 \h </w:instrText>
        </w:r>
        <w:r w:rsidR="00ED75B0">
          <w:rPr>
            <w:noProof/>
            <w:webHidden/>
          </w:rPr>
        </w:r>
        <w:r w:rsidR="00ED75B0">
          <w:rPr>
            <w:noProof/>
            <w:webHidden/>
          </w:rPr>
          <w:fldChar w:fldCharType="separate"/>
        </w:r>
        <w:r w:rsidR="00ED75B0">
          <w:rPr>
            <w:noProof/>
            <w:webHidden/>
          </w:rPr>
          <w:t>38</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59" w:history="1">
        <w:r w:rsidR="00ED75B0" w:rsidRPr="00080019">
          <w:rPr>
            <w:rStyle w:val="Hyperlink"/>
            <w:noProof/>
          </w:rPr>
          <w:t>§ 64a Verordnungsermächtigung zur Stromerzeugung aus Biomasse</w:t>
        </w:r>
        <w:r w:rsidR="00ED75B0">
          <w:rPr>
            <w:noProof/>
            <w:webHidden/>
          </w:rPr>
          <w:tab/>
        </w:r>
        <w:r w:rsidR="00ED75B0">
          <w:rPr>
            <w:noProof/>
            <w:webHidden/>
          </w:rPr>
          <w:fldChar w:fldCharType="begin"/>
        </w:r>
        <w:r w:rsidR="00ED75B0">
          <w:rPr>
            <w:noProof/>
            <w:webHidden/>
          </w:rPr>
          <w:instrText xml:space="preserve"> PAGEREF _Toc378860259 \h </w:instrText>
        </w:r>
        <w:r w:rsidR="00ED75B0">
          <w:rPr>
            <w:noProof/>
            <w:webHidden/>
          </w:rPr>
        </w:r>
        <w:r w:rsidR="00ED75B0">
          <w:rPr>
            <w:noProof/>
            <w:webHidden/>
          </w:rPr>
          <w:fldChar w:fldCharType="separate"/>
        </w:r>
        <w:r w:rsidR="00ED75B0">
          <w:rPr>
            <w:noProof/>
            <w:webHidden/>
          </w:rPr>
          <w:t>39</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60" w:history="1">
        <w:r w:rsidR="00ED75B0" w:rsidRPr="00080019">
          <w:rPr>
            <w:rStyle w:val="Hyperlink"/>
            <w:noProof/>
          </w:rPr>
          <w:t>§ 64b Verordnungsermächtigung zu Nachhaltigkeitsanforderungen für Biomasse</w:t>
        </w:r>
        <w:r w:rsidR="00ED75B0">
          <w:rPr>
            <w:noProof/>
            <w:webHidden/>
          </w:rPr>
          <w:tab/>
        </w:r>
        <w:r w:rsidR="00ED75B0">
          <w:rPr>
            <w:noProof/>
            <w:webHidden/>
          </w:rPr>
          <w:fldChar w:fldCharType="begin"/>
        </w:r>
        <w:r w:rsidR="00ED75B0">
          <w:rPr>
            <w:noProof/>
            <w:webHidden/>
          </w:rPr>
          <w:instrText xml:space="preserve"> PAGEREF _Toc378860260 \h </w:instrText>
        </w:r>
        <w:r w:rsidR="00ED75B0">
          <w:rPr>
            <w:noProof/>
            <w:webHidden/>
          </w:rPr>
        </w:r>
        <w:r w:rsidR="00ED75B0">
          <w:rPr>
            <w:noProof/>
            <w:webHidden/>
          </w:rPr>
          <w:fldChar w:fldCharType="separate"/>
        </w:r>
        <w:r w:rsidR="00ED75B0">
          <w:rPr>
            <w:noProof/>
            <w:webHidden/>
          </w:rPr>
          <w:t>39</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61" w:history="1">
        <w:r w:rsidR="00ED75B0" w:rsidRPr="00080019">
          <w:rPr>
            <w:rStyle w:val="Hyperlink"/>
            <w:noProof/>
          </w:rPr>
          <w:t>§ 64c Verordnungsermächtigung zum Ausgleichsmechanismus</w:t>
        </w:r>
        <w:r w:rsidR="00ED75B0">
          <w:rPr>
            <w:noProof/>
            <w:webHidden/>
          </w:rPr>
          <w:tab/>
        </w:r>
        <w:r w:rsidR="00ED75B0">
          <w:rPr>
            <w:noProof/>
            <w:webHidden/>
          </w:rPr>
          <w:fldChar w:fldCharType="begin"/>
        </w:r>
        <w:r w:rsidR="00ED75B0">
          <w:rPr>
            <w:noProof/>
            <w:webHidden/>
          </w:rPr>
          <w:instrText xml:space="preserve"> PAGEREF _Toc378860261 \h </w:instrText>
        </w:r>
        <w:r w:rsidR="00ED75B0">
          <w:rPr>
            <w:noProof/>
            <w:webHidden/>
          </w:rPr>
        </w:r>
        <w:r w:rsidR="00ED75B0">
          <w:rPr>
            <w:noProof/>
            <w:webHidden/>
          </w:rPr>
          <w:fldChar w:fldCharType="separate"/>
        </w:r>
        <w:r w:rsidR="00ED75B0">
          <w:rPr>
            <w:noProof/>
            <w:webHidden/>
          </w:rPr>
          <w:t>40</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62" w:history="1">
        <w:r w:rsidR="00ED75B0" w:rsidRPr="00080019">
          <w:rPr>
            <w:rStyle w:val="Hyperlink"/>
            <w:noProof/>
          </w:rPr>
          <w:t>§ 64d Verordnungsermächtigung zu Herkunftsnachweisen</w:t>
        </w:r>
        <w:r w:rsidR="00ED75B0">
          <w:rPr>
            <w:noProof/>
            <w:webHidden/>
          </w:rPr>
          <w:tab/>
        </w:r>
        <w:r w:rsidR="00ED75B0">
          <w:rPr>
            <w:noProof/>
            <w:webHidden/>
          </w:rPr>
          <w:fldChar w:fldCharType="begin"/>
        </w:r>
        <w:r w:rsidR="00ED75B0">
          <w:rPr>
            <w:noProof/>
            <w:webHidden/>
          </w:rPr>
          <w:instrText xml:space="preserve"> PAGEREF _Toc378860262 \h </w:instrText>
        </w:r>
        <w:r w:rsidR="00ED75B0">
          <w:rPr>
            <w:noProof/>
            <w:webHidden/>
          </w:rPr>
        </w:r>
        <w:r w:rsidR="00ED75B0">
          <w:rPr>
            <w:noProof/>
            <w:webHidden/>
          </w:rPr>
          <w:fldChar w:fldCharType="separate"/>
        </w:r>
        <w:r w:rsidR="00ED75B0">
          <w:rPr>
            <w:noProof/>
            <w:webHidden/>
          </w:rPr>
          <w:t>40</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63" w:history="1">
        <w:r w:rsidR="00ED75B0" w:rsidRPr="00080019">
          <w:rPr>
            <w:rStyle w:val="Hyperlink"/>
            <w:noProof/>
          </w:rPr>
          <w:t>§ 64e Verordnungsermächtigung zum Anlagenregister</w:t>
        </w:r>
        <w:r w:rsidR="00ED75B0">
          <w:rPr>
            <w:noProof/>
            <w:webHidden/>
          </w:rPr>
          <w:tab/>
        </w:r>
        <w:r w:rsidR="00ED75B0">
          <w:rPr>
            <w:noProof/>
            <w:webHidden/>
          </w:rPr>
          <w:fldChar w:fldCharType="begin"/>
        </w:r>
        <w:r w:rsidR="00ED75B0">
          <w:rPr>
            <w:noProof/>
            <w:webHidden/>
          </w:rPr>
          <w:instrText xml:space="preserve"> PAGEREF _Toc378860263 \h </w:instrText>
        </w:r>
        <w:r w:rsidR="00ED75B0">
          <w:rPr>
            <w:noProof/>
            <w:webHidden/>
          </w:rPr>
        </w:r>
        <w:r w:rsidR="00ED75B0">
          <w:rPr>
            <w:noProof/>
            <w:webHidden/>
          </w:rPr>
          <w:fldChar w:fldCharType="separate"/>
        </w:r>
        <w:r w:rsidR="00ED75B0">
          <w:rPr>
            <w:noProof/>
            <w:webHidden/>
          </w:rPr>
          <w:t>41</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64" w:history="1">
        <w:r w:rsidR="00ED75B0" w:rsidRPr="00080019">
          <w:rPr>
            <w:rStyle w:val="Hyperlink"/>
            <w:noProof/>
          </w:rPr>
          <w:t>§ 64f Weitere Verordnungsermächtigungen</w:t>
        </w:r>
        <w:r w:rsidR="00ED75B0">
          <w:rPr>
            <w:noProof/>
            <w:webHidden/>
          </w:rPr>
          <w:tab/>
        </w:r>
        <w:r w:rsidR="00ED75B0">
          <w:rPr>
            <w:noProof/>
            <w:webHidden/>
          </w:rPr>
          <w:fldChar w:fldCharType="begin"/>
        </w:r>
        <w:r w:rsidR="00ED75B0">
          <w:rPr>
            <w:noProof/>
            <w:webHidden/>
          </w:rPr>
          <w:instrText xml:space="preserve"> PAGEREF _Toc378860264 \h </w:instrText>
        </w:r>
        <w:r w:rsidR="00ED75B0">
          <w:rPr>
            <w:noProof/>
            <w:webHidden/>
          </w:rPr>
        </w:r>
        <w:r w:rsidR="00ED75B0">
          <w:rPr>
            <w:noProof/>
            <w:webHidden/>
          </w:rPr>
          <w:fldChar w:fldCharType="separate"/>
        </w:r>
        <w:r w:rsidR="00ED75B0">
          <w:rPr>
            <w:noProof/>
            <w:webHidden/>
          </w:rPr>
          <w:t>42</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65" w:history="1">
        <w:r w:rsidR="00ED75B0" w:rsidRPr="00080019">
          <w:rPr>
            <w:rStyle w:val="Hyperlink"/>
            <w:noProof/>
          </w:rPr>
          <w:t>§ 64g Verordnungsermächtigung zu Vergütungsbedingungen auf Konversionsflächen</w:t>
        </w:r>
        <w:r w:rsidR="00ED75B0">
          <w:rPr>
            <w:noProof/>
            <w:webHidden/>
          </w:rPr>
          <w:tab/>
        </w:r>
        <w:r w:rsidR="00ED75B0">
          <w:rPr>
            <w:noProof/>
            <w:webHidden/>
          </w:rPr>
          <w:fldChar w:fldCharType="begin"/>
        </w:r>
        <w:r w:rsidR="00ED75B0">
          <w:rPr>
            <w:noProof/>
            <w:webHidden/>
          </w:rPr>
          <w:instrText xml:space="preserve"> PAGEREF _Toc378860265 \h </w:instrText>
        </w:r>
        <w:r w:rsidR="00ED75B0">
          <w:rPr>
            <w:noProof/>
            <w:webHidden/>
          </w:rPr>
        </w:r>
        <w:r w:rsidR="00ED75B0">
          <w:rPr>
            <w:noProof/>
            <w:webHidden/>
          </w:rPr>
          <w:fldChar w:fldCharType="separate"/>
        </w:r>
        <w:r w:rsidR="00ED75B0">
          <w:rPr>
            <w:noProof/>
            <w:webHidden/>
          </w:rPr>
          <w:t>43</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66" w:history="1">
        <w:r w:rsidR="00ED75B0" w:rsidRPr="00080019">
          <w:rPr>
            <w:rStyle w:val="Hyperlink"/>
            <w:noProof/>
          </w:rPr>
          <w:t>§ 64h Gemeinsame Vorschriften für die Verordnungsermächtigungen</w:t>
        </w:r>
        <w:r w:rsidR="00ED75B0">
          <w:rPr>
            <w:noProof/>
            <w:webHidden/>
          </w:rPr>
          <w:tab/>
        </w:r>
        <w:r w:rsidR="00ED75B0">
          <w:rPr>
            <w:noProof/>
            <w:webHidden/>
          </w:rPr>
          <w:fldChar w:fldCharType="begin"/>
        </w:r>
        <w:r w:rsidR="00ED75B0">
          <w:rPr>
            <w:noProof/>
            <w:webHidden/>
          </w:rPr>
          <w:instrText xml:space="preserve"> PAGEREF _Toc378860266 \h </w:instrText>
        </w:r>
        <w:r w:rsidR="00ED75B0">
          <w:rPr>
            <w:noProof/>
            <w:webHidden/>
          </w:rPr>
        </w:r>
        <w:r w:rsidR="00ED75B0">
          <w:rPr>
            <w:noProof/>
            <w:webHidden/>
          </w:rPr>
          <w:fldChar w:fldCharType="separate"/>
        </w:r>
        <w:r w:rsidR="00ED75B0">
          <w:rPr>
            <w:noProof/>
            <w:webHidden/>
          </w:rPr>
          <w:t>43</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67" w:history="1">
        <w:r w:rsidR="00ED75B0" w:rsidRPr="00080019">
          <w:rPr>
            <w:rStyle w:val="Hyperlink"/>
            <w:noProof/>
          </w:rPr>
          <w:t>§ 65 Erfahrungsbericht</w:t>
        </w:r>
        <w:r w:rsidR="00ED75B0">
          <w:rPr>
            <w:noProof/>
            <w:webHidden/>
          </w:rPr>
          <w:tab/>
        </w:r>
        <w:r w:rsidR="00ED75B0">
          <w:rPr>
            <w:noProof/>
            <w:webHidden/>
          </w:rPr>
          <w:fldChar w:fldCharType="begin"/>
        </w:r>
        <w:r w:rsidR="00ED75B0">
          <w:rPr>
            <w:noProof/>
            <w:webHidden/>
          </w:rPr>
          <w:instrText xml:space="preserve"> PAGEREF _Toc378860267 \h </w:instrText>
        </w:r>
        <w:r w:rsidR="00ED75B0">
          <w:rPr>
            <w:noProof/>
            <w:webHidden/>
          </w:rPr>
        </w:r>
        <w:r w:rsidR="00ED75B0">
          <w:rPr>
            <w:noProof/>
            <w:webHidden/>
          </w:rPr>
          <w:fldChar w:fldCharType="separate"/>
        </w:r>
        <w:r w:rsidR="00ED75B0">
          <w:rPr>
            <w:noProof/>
            <w:webHidden/>
          </w:rPr>
          <w:t>43</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68" w:history="1">
        <w:r w:rsidR="00ED75B0" w:rsidRPr="00080019">
          <w:rPr>
            <w:rStyle w:val="Hyperlink"/>
            <w:noProof/>
          </w:rPr>
          <w:t>§ 65a Monitoringbericht</w:t>
        </w:r>
        <w:r w:rsidR="00ED75B0">
          <w:rPr>
            <w:noProof/>
            <w:webHidden/>
          </w:rPr>
          <w:tab/>
        </w:r>
        <w:r w:rsidR="00ED75B0">
          <w:rPr>
            <w:noProof/>
            <w:webHidden/>
          </w:rPr>
          <w:fldChar w:fldCharType="begin"/>
        </w:r>
        <w:r w:rsidR="00ED75B0">
          <w:rPr>
            <w:noProof/>
            <w:webHidden/>
          </w:rPr>
          <w:instrText xml:space="preserve"> PAGEREF _Toc378860268 \h </w:instrText>
        </w:r>
        <w:r w:rsidR="00ED75B0">
          <w:rPr>
            <w:noProof/>
            <w:webHidden/>
          </w:rPr>
        </w:r>
        <w:r w:rsidR="00ED75B0">
          <w:rPr>
            <w:noProof/>
            <w:webHidden/>
          </w:rPr>
          <w:fldChar w:fldCharType="separate"/>
        </w:r>
        <w:r w:rsidR="00ED75B0">
          <w:rPr>
            <w:noProof/>
            <w:webHidden/>
          </w:rPr>
          <w:t>43</w:t>
        </w:r>
        <w:r w:rsidR="00ED75B0">
          <w:rPr>
            <w:noProof/>
            <w:webHidden/>
          </w:rPr>
          <w:fldChar w:fldCharType="end"/>
        </w:r>
      </w:hyperlink>
    </w:p>
    <w:p w:rsidR="00ED75B0" w:rsidRDefault="00961D01">
      <w:pPr>
        <w:pStyle w:val="Verzeichnis3"/>
        <w:rPr>
          <w:rFonts w:asciiTheme="minorHAnsi" w:eastAsiaTheme="minorEastAsia" w:hAnsiTheme="minorHAnsi" w:cstheme="minorBidi"/>
          <w:i w:val="0"/>
          <w:noProof/>
          <w:sz w:val="22"/>
          <w:szCs w:val="22"/>
        </w:rPr>
      </w:pPr>
      <w:hyperlink w:anchor="_Toc378860269" w:history="1">
        <w:r w:rsidR="00ED75B0" w:rsidRPr="00080019">
          <w:rPr>
            <w:rStyle w:val="Hyperlink"/>
            <w:noProof/>
          </w:rPr>
          <w:t>§ 66 Übergangsbestimmungen</w:t>
        </w:r>
        <w:r w:rsidR="00ED75B0">
          <w:rPr>
            <w:noProof/>
            <w:webHidden/>
          </w:rPr>
          <w:tab/>
        </w:r>
        <w:r w:rsidR="00ED75B0">
          <w:rPr>
            <w:noProof/>
            <w:webHidden/>
          </w:rPr>
          <w:fldChar w:fldCharType="begin"/>
        </w:r>
        <w:r w:rsidR="00ED75B0">
          <w:rPr>
            <w:noProof/>
            <w:webHidden/>
          </w:rPr>
          <w:instrText xml:space="preserve"> PAGEREF _Toc378860269 \h </w:instrText>
        </w:r>
        <w:r w:rsidR="00ED75B0">
          <w:rPr>
            <w:noProof/>
            <w:webHidden/>
          </w:rPr>
        </w:r>
        <w:r w:rsidR="00ED75B0">
          <w:rPr>
            <w:noProof/>
            <w:webHidden/>
          </w:rPr>
          <w:fldChar w:fldCharType="separate"/>
        </w:r>
        <w:r w:rsidR="00ED75B0">
          <w:rPr>
            <w:noProof/>
            <w:webHidden/>
          </w:rPr>
          <w:t>44</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270" w:history="1">
        <w:r w:rsidR="00ED75B0" w:rsidRPr="00080019">
          <w:rPr>
            <w:rStyle w:val="Hyperlink"/>
            <w:noProof/>
          </w:rPr>
          <w:t>Anlage 1</w:t>
        </w:r>
        <w:r w:rsidR="00ED75B0">
          <w:rPr>
            <w:noProof/>
            <w:webHidden/>
          </w:rPr>
          <w:tab/>
        </w:r>
        <w:r w:rsidR="00ED75B0">
          <w:rPr>
            <w:noProof/>
            <w:webHidden/>
          </w:rPr>
          <w:fldChar w:fldCharType="begin"/>
        </w:r>
        <w:r w:rsidR="00ED75B0">
          <w:rPr>
            <w:noProof/>
            <w:webHidden/>
          </w:rPr>
          <w:instrText xml:space="preserve"> PAGEREF _Toc378860270 \h </w:instrText>
        </w:r>
        <w:r w:rsidR="00ED75B0">
          <w:rPr>
            <w:noProof/>
            <w:webHidden/>
          </w:rPr>
        </w:r>
        <w:r w:rsidR="00ED75B0">
          <w:rPr>
            <w:noProof/>
            <w:webHidden/>
          </w:rPr>
          <w:fldChar w:fldCharType="separate"/>
        </w:r>
        <w:r w:rsidR="00ED75B0">
          <w:rPr>
            <w:noProof/>
            <w:webHidden/>
          </w:rPr>
          <w:t>49</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271" w:history="1">
        <w:r w:rsidR="00ED75B0" w:rsidRPr="00080019">
          <w:rPr>
            <w:rStyle w:val="Hyperlink"/>
            <w:noProof/>
          </w:rPr>
          <w:t>Anlage 2</w:t>
        </w:r>
        <w:r w:rsidR="00ED75B0">
          <w:rPr>
            <w:noProof/>
            <w:webHidden/>
          </w:rPr>
          <w:tab/>
        </w:r>
        <w:r w:rsidR="00ED75B0">
          <w:rPr>
            <w:noProof/>
            <w:webHidden/>
          </w:rPr>
          <w:fldChar w:fldCharType="begin"/>
        </w:r>
        <w:r w:rsidR="00ED75B0">
          <w:rPr>
            <w:noProof/>
            <w:webHidden/>
          </w:rPr>
          <w:instrText xml:space="preserve"> PAGEREF _Toc378860271 \h </w:instrText>
        </w:r>
        <w:r w:rsidR="00ED75B0">
          <w:rPr>
            <w:noProof/>
            <w:webHidden/>
          </w:rPr>
        </w:r>
        <w:r w:rsidR="00ED75B0">
          <w:rPr>
            <w:noProof/>
            <w:webHidden/>
          </w:rPr>
          <w:fldChar w:fldCharType="separate"/>
        </w:r>
        <w:r w:rsidR="00ED75B0">
          <w:rPr>
            <w:noProof/>
            <w:webHidden/>
          </w:rPr>
          <w:t>49</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272" w:history="1">
        <w:r w:rsidR="00ED75B0" w:rsidRPr="00080019">
          <w:rPr>
            <w:rStyle w:val="Hyperlink"/>
            <w:noProof/>
          </w:rPr>
          <w:t>Anlage 3</w:t>
        </w:r>
        <w:r w:rsidR="00ED75B0">
          <w:rPr>
            <w:noProof/>
            <w:webHidden/>
          </w:rPr>
          <w:tab/>
        </w:r>
        <w:r w:rsidR="00ED75B0">
          <w:rPr>
            <w:noProof/>
            <w:webHidden/>
          </w:rPr>
          <w:fldChar w:fldCharType="begin"/>
        </w:r>
        <w:r w:rsidR="00ED75B0">
          <w:rPr>
            <w:noProof/>
            <w:webHidden/>
          </w:rPr>
          <w:instrText xml:space="preserve"> PAGEREF _Toc378860272 \h </w:instrText>
        </w:r>
        <w:r w:rsidR="00ED75B0">
          <w:rPr>
            <w:noProof/>
            <w:webHidden/>
          </w:rPr>
        </w:r>
        <w:r w:rsidR="00ED75B0">
          <w:rPr>
            <w:noProof/>
            <w:webHidden/>
          </w:rPr>
          <w:fldChar w:fldCharType="separate"/>
        </w:r>
        <w:r w:rsidR="00ED75B0">
          <w:rPr>
            <w:noProof/>
            <w:webHidden/>
          </w:rPr>
          <w:t>50</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273" w:history="1">
        <w:r w:rsidR="00ED75B0" w:rsidRPr="00080019">
          <w:rPr>
            <w:rStyle w:val="Hyperlink"/>
            <w:noProof/>
          </w:rPr>
          <w:t>Anlage 4</w:t>
        </w:r>
        <w:r w:rsidR="00ED75B0">
          <w:rPr>
            <w:noProof/>
            <w:webHidden/>
          </w:rPr>
          <w:tab/>
        </w:r>
        <w:r w:rsidR="00ED75B0">
          <w:rPr>
            <w:noProof/>
            <w:webHidden/>
          </w:rPr>
          <w:fldChar w:fldCharType="begin"/>
        </w:r>
        <w:r w:rsidR="00ED75B0">
          <w:rPr>
            <w:noProof/>
            <w:webHidden/>
          </w:rPr>
          <w:instrText xml:space="preserve"> PAGEREF _Toc378860273 \h </w:instrText>
        </w:r>
        <w:r w:rsidR="00ED75B0">
          <w:rPr>
            <w:noProof/>
            <w:webHidden/>
          </w:rPr>
        </w:r>
        <w:r w:rsidR="00ED75B0">
          <w:rPr>
            <w:noProof/>
            <w:webHidden/>
          </w:rPr>
          <w:fldChar w:fldCharType="separate"/>
        </w:r>
        <w:r w:rsidR="00ED75B0">
          <w:rPr>
            <w:noProof/>
            <w:webHidden/>
          </w:rPr>
          <w:t>51</w:t>
        </w:r>
        <w:r w:rsidR="00ED75B0">
          <w:rPr>
            <w:noProof/>
            <w:webHidden/>
          </w:rPr>
          <w:fldChar w:fldCharType="end"/>
        </w:r>
      </w:hyperlink>
    </w:p>
    <w:p w:rsidR="00ED75B0" w:rsidRDefault="00961D01">
      <w:pPr>
        <w:pStyle w:val="Verzeichnis2"/>
        <w:rPr>
          <w:rFonts w:asciiTheme="minorHAnsi" w:eastAsiaTheme="minorEastAsia" w:hAnsiTheme="minorHAnsi" w:cstheme="minorBidi"/>
          <w:smallCaps w:val="0"/>
          <w:noProof/>
          <w:sz w:val="22"/>
          <w:szCs w:val="22"/>
        </w:rPr>
      </w:pPr>
      <w:hyperlink w:anchor="_Toc378860274" w:history="1">
        <w:r w:rsidR="00ED75B0" w:rsidRPr="00080019">
          <w:rPr>
            <w:rStyle w:val="Hyperlink"/>
            <w:noProof/>
          </w:rPr>
          <w:t>Anlage 5</w:t>
        </w:r>
        <w:r w:rsidR="00ED75B0">
          <w:rPr>
            <w:noProof/>
            <w:webHidden/>
          </w:rPr>
          <w:tab/>
        </w:r>
        <w:r w:rsidR="00ED75B0">
          <w:rPr>
            <w:noProof/>
            <w:webHidden/>
          </w:rPr>
          <w:fldChar w:fldCharType="begin"/>
        </w:r>
        <w:r w:rsidR="00ED75B0">
          <w:rPr>
            <w:noProof/>
            <w:webHidden/>
          </w:rPr>
          <w:instrText xml:space="preserve"> PAGEREF _Toc378860274 \h </w:instrText>
        </w:r>
        <w:r w:rsidR="00ED75B0">
          <w:rPr>
            <w:noProof/>
            <w:webHidden/>
          </w:rPr>
        </w:r>
        <w:r w:rsidR="00ED75B0">
          <w:rPr>
            <w:noProof/>
            <w:webHidden/>
          </w:rPr>
          <w:fldChar w:fldCharType="separate"/>
        </w:r>
        <w:r w:rsidR="00ED75B0">
          <w:rPr>
            <w:noProof/>
            <w:webHidden/>
          </w:rPr>
          <w:t>55</w:t>
        </w:r>
        <w:r w:rsidR="00ED75B0">
          <w:rPr>
            <w:noProof/>
            <w:webHidden/>
          </w:rPr>
          <w:fldChar w:fldCharType="end"/>
        </w:r>
      </w:hyperlink>
    </w:p>
    <w:p w:rsidR="009C1A85" w:rsidRPr="00ED75B0" w:rsidRDefault="00ED75B0" w:rsidP="00ED75B0">
      <w:pPr>
        <w:pStyle w:val="GesAbsatz"/>
      </w:pPr>
      <w:r>
        <w:fldChar w:fldCharType="end"/>
      </w:r>
    </w:p>
    <w:p w:rsidR="009C1A85" w:rsidRDefault="009C1A85" w:rsidP="003E4464">
      <w:pPr>
        <w:pStyle w:val="berschrift2"/>
      </w:pPr>
      <w:bookmarkStart w:id="2" w:name="_Toc378860160"/>
      <w:r>
        <w:t>Teil 1</w:t>
      </w:r>
      <w:r w:rsidR="003E4464">
        <w:br/>
      </w:r>
      <w:r>
        <w:t>Allgemeine Vorschriften</w:t>
      </w:r>
      <w:bookmarkEnd w:id="2"/>
    </w:p>
    <w:p w:rsidR="009C1A85" w:rsidRDefault="009C1A85" w:rsidP="003E4464">
      <w:pPr>
        <w:pStyle w:val="berschrift3"/>
      </w:pPr>
      <w:bookmarkStart w:id="3" w:name="_Toc378860161"/>
      <w:r>
        <w:t>§ 1</w:t>
      </w:r>
      <w:r w:rsidR="003E4464">
        <w:br/>
      </w:r>
      <w:r>
        <w:t>Zweck des Gesetzes</w:t>
      </w:r>
      <w:bookmarkEnd w:id="3"/>
    </w:p>
    <w:p w:rsidR="009C1A85" w:rsidRDefault="009C1A85" w:rsidP="009C1A85">
      <w:pPr>
        <w:pStyle w:val="GesAbsatz"/>
      </w:pPr>
      <w:r>
        <w:t>(1) Zweck dieses Gesetzes ist es, insbesondere im</w:t>
      </w:r>
      <w:r w:rsidR="003E4464">
        <w:t xml:space="preserve"> </w:t>
      </w:r>
      <w:r>
        <w:t>Interesse des Klima- und Umweltschutzes eine nachha</w:t>
      </w:r>
      <w:r>
        <w:t>l</w:t>
      </w:r>
      <w:r>
        <w:t>tige</w:t>
      </w:r>
      <w:r w:rsidR="003E4464">
        <w:t xml:space="preserve"> </w:t>
      </w:r>
      <w:r>
        <w:t>Entwicklung der Energieversorgung zu ermöglichen,</w:t>
      </w:r>
      <w:r w:rsidR="003E4464">
        <w:t xml:space="preserve"> </w:t>
      </w:r>
      <w:r>
        <w:t>die volkswirtschaftlichen Kosten der Energieve</w:t>
      </w:r>
      <w:r>
        <w:t>r</w:t>
      </w:r>
      <w:r>
        <w:t>sorgung</w:t>
      </w:r>
      <w:r w:rsidR="003E4464">
        <w:t xml:space="preserve"> </w:t>
      </w:r>
      <w:r>
        <w:t>auch durch die Einbeziehung langfristiger externer</w:t>
      </w:r>
      <w:r w:rsidR="003E4464">
        <w:t xml:space="preserve"> </w:t>
      </w:r>
      <w:r>
        <w:t>Effekte zu verringern, fossile Energieressourcen</w:t>
      </w:r>
      <w:r w:rsidR="003E4464">
        <w:t xml:space="preserve"> </w:t>
      </w:r>
      <w:r>
        <w:t>zu schonen und die Weiterentwicklung von Technologien</w:t>
      </w:r>
      <w:r w:rsidR="003E4464">
        <w:t xml:space="preserve"> </w:t>
      </w:r>
      <w:r>
        <w:t>zur Erzeugung von Strom aus Erneuerbaren Ene</w:t>
      </w:r>
      <w:r>
        <w:t>r</w:t>
      </w:r>
      <w:r>
        <w:t>gien</w:t>
      </w:r>
      <w:r w:rsidR="003E4464">
        <w:t xml:space="preserve"> </w:t>
      </w:r>
      <w:r>
        <w:t>zu fördern.</w:t>
      </w:r>
    </w:p>
    <w:p w:rsidR="001B441C" w:rsidRDefault="001B441C" w:rsidP="001B441C">
      <w:pPr>
        <w:pStyle w:val="GesAbsatz"/>
      </w:pPr>
      <w:r>
        <w:t>(2) Um den Zweck des Absatzes 1 zu erreichen, verfolgt dieses Gesetz das Ziel, den Anteil erneuerbarer Energien an der Stromversorgung mindestens zu erhöhen auf</w:t>
      </w:r>
    </w:p>
    <w:p w:rsidR="001B441C" w:rsidRDefault="001B441C" w:rsidP="001B441C">
      <w:pPr>
        <w:pStyle w:val="GesAbsatz"/>
      </w:pPr>
      <w:r>
        <w:t>1.</w:t>
      </w:r>
      <w:r>
        <w:tab/>
        <w:t>35 Prozent spätestens bis zum Jahr 2020,</w:t>
      </w:r>
    </w:p>
    <w:p w:rsidR="001B441C" w:rsidRDefault="001B441C" w:rsidP="001B441C">
      <w:pPr>
        <w:pStyle w:val="GesAbsatz"/>
      </w:pPr>
      <w:r>
        <w:t>2.</w:t>
      </w:r>
      <w:r>
        <w:tab/>
        <w:t>50 Prozent spätestens bis zum Jahr 2030,</w:t>
      </w:r>
    </w:p>
    <w:p w:rsidR="001B441C" w:rsidRDefault="001B441C" w:rsidP="001B441C">
      <w:pPr>
        <w:pStyle w:val="GesAbsatz"/>
      </w:pPr>
      <w:r>
        <w:t>3.</w:t>
      </w:r>
      <w:r>
        <w:tab/>
        <w:t>65 Prozent spätestens bis zum Jahr 2040 und</w:t>
      </w:r>
    </w:p>
    <w:p w:rsidR="001B441C" w:rsidRDefault="001B441C" w:rsidP="001B441C">
      <w:pPr>
        <w:pStyle w:val="GesAbsatz"/>
      </w:pPr>
      <w:r>
        <w:t>4.</w:t>
      </w:r>
      <w:r>
        <w:tab/>
        <w:t>80 Prozent spätestens bis zum Jahr 2050</w:t>
      </w:r>
    </w:p>
    <w:p w:rsidR="001B441C" w:rsidRDefault="001B441C" w:rsidP="001B441C">
      <w:pPr>
        <w:pStyle w:val="GesAbsatz"/>
      </w:pPr>
      <w:r>
        <w:t>und diese Strommengen in das Elektrizitätsversorgungssystem zu integrieren.</w:t>
      </w:r>
    </w:p>
    <w:p w:rsidR="009C1A85" w:rsidRDefault="001B441C" w:rsidP="001B441C">
      <w:pPr>
        <w:pStyle w:val="GesAbsatz"/>
      </w:pPr>
      <w:r>
        <w:t>(3) Das Ziel nach Absatz 2 Nummer 1 dient auch dazu, den Anteil erneuerbarer Energien am gesamten Bruttoendenergieverbrauch bis zum Jahr 2020 auf mindestens 18 Prozent zu erhöhen.</w:t>
      </w:r>
    </w:p>
    <w:p w:rsidR="009C1A85" w:rsidRDefault="009C1A85" w:rsidP="003E4464">
      <w:pPr>
        <w:pStyle w:val="berschrift3"/>
      </w:pPr>
      <w:bookmarkStart w:id="4" w:name="_Toc378860162"/>
      <w:r>
        <w:t>§ 2</w:t>
      </w:r>
      <w:r w:rsidR="003E4464">
        <w:br/>
      </w:r>
      <w:r>
        <w:t>Anwendungsbereich</w:t>
      </w:r>
      <w:bookmarkEnd w:id="4"/>
    </w:p>
    <w:p w:rsidR="009C1A85" w:rsidRDefault="009C1A85" w:rsidP="009C1A85">
      <w:pPr>
        <w:pStyle w:val="GesAbsatz"/>
      </w:pPr>
      <w:r>
        <w:t>Dieses Gesetz regelt</w:t>
      </w:r>
    </w:p>
    <w:p w:rsidR="009C1A85" w:rsidRDefault="009C1A85" w:rsidP="003E4464">
      <w:pPr>
        <w:pStyle w:val="GesAbsatz"/>
        <w:ind w:left="426" w:hanging="426"/>
      </w:pPr>
      <w:r>
        <w:t>1.</w:t>
      </w:r>
      <w:r w:rsidR="003E4464">
        <w:tab/>
      </w:r>
      <w:r>
        <w:t>den vorrangigen Anschluss von Anlagen zur Erzeugung</w:t>
      </w:r>
      <w:r w:rsidR="003E4464">
        <w:t xml:space="preserve"> </w:t>
      </w:r>
      <w:r>
        <w:t>von Strom aus Erneuerbaren Energien und aus</w:t>
      </w:r>
      <w:r w:rsidR="003E4464">
        <w:t xml:space="preserve"> </w:t>
      </w:r>
      <w:r>
        <w:t>Grubengas im Bundesgebiet einschließlich der deutschen</w:t>
      </w:r>
      <w:r w:rsidR="003E4464">
        <w:t xml:space="preserve"> </w:t>
      </w:r>
      <w:r>
        <w:t>ausschließlichen Wirtschaftszone (Geltung</w:t>
      </w:r>
      <w:r>
        <w:t>s</w:t>
      </w:r>
      <w:r>
        <w:t>bereich</w:t>
      </w:r>
      <w:r w:rsidR="003E4464">
        <w:t xml:space="preserve"> </w:t>
      </w:r>
      <w:r>
        <w:t>des Gesetzes) an die Netze für die allgemeine</w:t>
      </w:r>
      <w:r w:rsidR="003E4464">
        <w:t xml:space="preserve"> </w:t>
      </w:r>
      <w:r>
        <w:t>Versorgung mit Elektrizität,</w:t>
      </w:r>
    </w:p>
    <w:p w:rsidR="001B441C" w:rsidRDefault="001B441C" w:rsidP="001B441C">
      <w:pPr>
        <w:pStyle w:val="GesAbsatz"/>
        <w:ind w:left="426" w:hanging="426"/>
      </w:pPr>
      <w:r>
        <w:t>2.</w:t>
      </w:r>
      <w:r>
        <w:tab/>
        <w:t>die vorrangige Abnahme, Übertragung, Verteilung und Vergütung dieses Stroms durch die Netzbetre</w:t>
      </w:r>
      <w:r>
        <w:t>i</w:t>
      </w:r>
      <w:r>
        <w:t>ber einschließlich des Verhältnisses zu Strom aus Kraft-Wärme-Kopplung (KWK) sowie einschließlich Prämien für die Integration dieses Stroms in das Elektrizitätsversorgungssystem,</w:t>
      </w:r>
    </w:p>
    <w:p w:rsidR="009C1A85" w:rsidRDefault="001B441C" w:rsidP="001B441C">
      <w:pPr>
        <w:pStyle w:val="GesAbsatz"/>
        <w:ind w:left="426" w:hanging="426"/>
      </w:pPr>
      <w:r>
        <w:t>3.</w:t>
      </w:r>
      <w:r>
        <w:tab/>
        <w:t>den bundesweiten Ausgleich des abgenommenen Stroms, für den eine Vergütung oder eine Prämie gezahlt worden ist.</w:t>
      </w:r>
    </w:p>
    <w:p w:rsidR="009C1A85" w:rsidRDefault="009C1A85" w:rsidP="003E4464">
      <w:pPr>
        <w:pStyle w:val="berschrift3"/>
      </w:pPr>
      <w:bookmarkStart w:id="5" w:name="_Toc378860163"/>
      <w:r>
        <w:t>§ 3</w:t>
      </w:r>
      <w:r w:rsidR="003E4464">
        <w:br/>
      </w:r>
      <w:r>
        <w:t>Begriffsbestimmungen</w:t>
      </w:r>
      <w:bookmarkEnd w:id="5"/>
    </w:p>
    <w:p w:rsidR="009C1A85" w:rsidRDefault="009C1A85" w:rsidP="009C1A85">
      <w:pPr>
        <w:pStyle w:val="GesAbsatz"/>
      </w:pPr>
      <w:r>
        <w:t>Im Sinne dieses Gesetzes ist</w:t>
      </w:r>
    </w:p>
    <w:p w:rsidR="009C1A85" w:rsidRDefault="009C1A85" w:rsidP="003E4464">
      <w:pPr>
        <w:pStyle w:val="GesAbsatz"/>
        <w:ind w:left="426" w:hanging="426"/>
      </w:pPr>
      <w:r>
        <w:t>1.</w:t>
      </w:r>
      <w:r w:rsidR="003E4464">
        <w:tab/>
      </w:r>
      <w:r>
        <w:t>„Anlage“ jede Einrichtung zur Erzeugung von Strom</w:t>
      </w:r>
      <w:r w:rsidR="003E4464">
        <w:t xml:space="preserve"> </w:t>
      </w:r>
      <w:r>
        <w:t>aus Erneuerbaren Energien oder aus Grubengas.</w:t>
      </w:r>
      <w:r w:rsidR="003E4464">
        <w:t xml:space="preserve"> </w:t>
      </w:r>
      <w:r>
        <w:t>Als Anlagen zur Erzeugung von Strom aus Erneuerbaren</w:t>
      </w:r>
      <w:r w:rsidR="003E4464">
        <w:t xml:space="preserve"> </w:t>
      </w:r>
      <w:r>
        <w:t>Energien oder aus Grubengas gelten auch</w:t>
      </w:r>
      <w:r w:rsidR="003E4464">
        <w:t xml:space="preserve"> </w:t>
      </w:r>
      <w:r>
        <w:t>solche Einrichtungen, die zwischengespeicherte</w:t>
      </w:r>
      <w:r w:rsidR="003E4464">
        <w:t xml:space="preserve"> </w:t>
      </w:r>
      <w:r>
        <w:t>Energie, die ausschließlich aus Erneuerbaren Energien</w:t>
      </w:r>
      <w:r w:rsidR="003E4464">
        <w:t xml:space="preserve"> </w:t>
      </w:r>
      <w:r>
        <w:t>oder aus Grubengas stammt, aufnehmen und</w:t>
      </w:r>
      <w:r w:rsidR="003E4464">
        <w:t xml:space="preserve"> </w:t>
      </w:r>
      <w:r>
        <w:t>in elektrische Energie umwandeln,</w:t>
      </w:r>
    </w:p>
    <w:p w:rsidR="009C1A85" w:rsidRDefault="009C1A85" w:rsidP="003E4464">
      <w:pPr>
        <w:pStyle w:val="GesAbsatz"/>
        <w:ind w:left="426" w:hanging="426"/>
      </w:pPr>
      <w:r>
        <w:t>2.</w:t>
      </w:r>
      <w:r w:rsidR="003E4464">
        <w:tab/>
      </w:r>
      <w:r>
        <w:t>„Anlagenbetreiberin oder Anlagenbetreiber“, wer</w:t>
      </w:r>
      <w:r w:rsidR="003E4464">
        <w:t xml:space="preserve"> </w:t>
      </w:r>
      <w:r>
        <w:t>unabhängig vom Eigentum die Anlage für die Erze</w:t>
      </w:r>
      <w:r>
        <w:t>u</w:t>
      </w:r>
      <w:r>
        <w:t>gung</w:t>
      </w:r>
      <w:r w:rsidR="003E4464">
        <w:t xml:space="preserve"> </w:t>
      </w:r>
      <w:r>
        <w:t>von Strom aus Erneuerbaren Energien</w:t>
      </w:r>
      <w:r w:rsidR="003E4464">
        <w:t xml:space="preserve"> </w:t>
      </w:r>
      <w:r>
        <w:t>oder aus Grubengas nutzt,</w:t>
      </w:r>
    </w:p>
    <w:p w:rsidR="001B441C" w:rsidRDefault="001B441C" w:rsidP="001B441C">
      <w:pPr>
        <w:pStyle w:val="GesAbsatz"/>
        <w:ind w:left="426" w:hanging="426"/>
      </w:pPr>
      <w:r>
        <w:t>2a.</w:t>
      </w:r>
      <w:r>
        <w:tab/>
        <w:t>„Bemessungsleistung“ einer Anlage der Quotient aus der Summe der in dem jeweiligen Kalenderjahr erzeugten Kilowattstunden und der Summe der vollen Zeitstunden des jeweiligen Kalenderjahres abz</w:t>
      </w:r>
      <w:r>
        <w:t>ü</w:t>
      </w:r>
      <w:r>
        <w:t>glich der vollen Stunden vor der erstmaligen Erzeugung von Strom aus erneuerbaren Energien durch die Anlage und nach endgültiger Stilllegung der Anlage,</w:t>
      </w:r>
    </w:p>
    <w:p w:rsidR="001B441C" w:rsidRDefault="001B441C" w:rsidP="001B441C">
      <w:pPr>
        <w:pStyle w:val="GesAbsatz"/>
        <w:ind w:left="426" w:hanging="426"/>
      </w:pPr>
      <w:r>
        <w:t>2b.</w:t>
      </w:r>
      <w:r>
        <w:tab/>
        <w:t>„Biogas“ Gas, das durch anaerobe Vergärung von Biomasse gewonnen wird,</w:t>
      </w:r>
    </w:p>
    <w:p w:rsidR="001B441C" w:rsidRDefault="001B441C" w:rsidP="001B441C">
      <w:pPr>
        <w:pStyle w:val="GesAbsatz"/>
        <w:ind w:left="426" w:hanging="426"/>
      </w:pPr>
      <w:r>
        <w:lastRenderedPageBreak/>
        <w:t>2c.</w:t>
      </w:r>
      <w:r>
        <w:tab/>
        <w:t>„Biomethan“ Biogas oder sonstige gasförmige Biomasse, das oder die aufbereitet und in das Erdga</w:t>
      </w:r>
      <w:r>
        <w:t>s</w:t>
      </w:r>
      <w:r>
        <w:t>netz eingespeist worden ist,</w:t>
      </w:r>
    </w:p>
    <w:p w:rsidR="001B441C" w:rsidRDefault="001B441C" w:rsidP="001B441C">
      <w:pPr>
        <w:pStyle w:val="GesAbsatz"/>
        <w:ind w:left="426" w:hanging="426"/>
      </w:pPr>
      <w:r>
        <w:t>2d.</w:t>
      </w:r>
      <w:r>
        <w:tab/>
        <w:t>„Elektrizitätsversorgungsunternehmen“ jede natürliche oder juristische Person, die Elektrizität an Letz</w:t>
      </w:r>
      <w:r>
        <w:t>t</w:t>
      </w:r>
      <w:r>
        <w:t>verbraucherinnen oder Letztverbraucher liefert,</w:t>
      </w:r>
    </w:p>
    <w:p w:rsidR="009C1A85" w:rsidRDefault="009C1A85" w:rsidP="003E4464">
      <w:pPr>
        <w:pStyle w:val="GesAbsatz"/>
        <w:ind w:left="426" w:hanging="426"/>
      </w:pPr>
      <w:r>
        <w:t>3.</w:t>
      </w:r>
      <w:r w:rsidR="003E4464">
        <w:tab/>
      </w:r>
      <w:r>
        <w:t>„Erneuerbare Energien“ Wasserkraft einschließlich</w:t>
      </w:r>
      <w:r w:rsidR="003E4464">
        <w:t xml:space="preserve"> </w:t>
      </w:r>
      <w:r>
        <w:t>der Wellen-, Gezeiten-, Salzgradienten- und Str</w:t>
      </w:r>
      <w:r>
        <w:t>ö</w:t>
      </w:r>
      <w:r>
        <w:t>mungsenergie,</w:t>
      </w:r>
      <w:r w:rsidR="003E4464">
        <w:t xml:space="preserve"> </w:t>
      </w:r>
      <w:r>
        <w:t>Windenergie, solare Strahlungsenergie,</w:t>
      </w:r>
      <w:r w:rsidR="003E4464">
        <w:t xml:space="preserve"> </w:t>
      </w:r>
      <w:r>
        <w:t>Geothermie, Energie aus Biomasse einschlie</w:t>
      </w:r>
      <w:r>
        <w:t>ß</w:t>
      </w:r>
      <w:r>
        <w:t>lich</w:t>
      </w:r>
      <w:r w:rsidR="003E4464">
        <w:t xml:space="preserve"> </w:t>
      </w:r>
      <w:r>
        <w:t>Biogas,</w:t>
      </w:r>
      <w:r w:rsidR="001B441C">
        <w:t xml:space="preserve"> Biomethan,</w:t>
      </w:r>
      <w:r>
        <w:t xml:space="preserve"> Deponiegas und Klärgas sowie</w:t>
      </w:r>
      <w:r w:rsidR="003E4464">
        <w:t xml:space="preserve"> </w:t>
      </w:r>
      <w:r>
        <w:t>aus dem biologisch abbaubaren Anteil von A</w:t>
      </w:r>
      <w:r>
        <w:t>b</w:t>
      </w:r>
      <w:r>
        <w:t>fällen</w:t>
      </w:r>
      <w:r w:rsidR="003E4464">
        <w:t xml:space="preserve"> </w:t>
      </w:r>
      <w:r>
        <w:t>aus Haushalten und Industrie,</w:t>
      </w:r>
    </w:p>
    <w:p w:rsidR="009C1A85" w:rsidRDefault="009C1A85" w:rsidP="003E4464">
      <w:pPr>
        <w:pStyle w:val="GesAbsatz"/>
        <w:ind w:left="426" w:hanging="426"/>
      </w:pPr>
      <w:r>
        <w:t>4.</w:t>
      </w:r>
      <w:r w:rsidR="003E4464">
        <w:tab/>
      </w:r>
      <w:r>
        <w:t>„Generator“ jede technische Einrichtung, die mechanische,</w:t>
      </w:r>
      <w:r w:rsidR="003E4464">
        <w:t xml:space="preserve"> </w:t>
      </w:r>
      <w:r>
        <w:t>chemische, thermische oder elektromagn</w:t>
      </w:r>
      <w:r>
        <w:t>e</w:t>
      </w:r>
      <w:r>
        <w:t>tische</w:t>
      </w:r>
      <w:r w:rsidR="003E4464">
        <w:t xml:space="preserve"> </w:t>
      </w:r>
      <w:r>
        <w:t>Energie direkt in elektrische Energie</w:t>
      </w:r>
      <w:r w:rsidR="003E4464">
        <w:t xml:space="preserve"> </w:t>
      </w:r>
      <w:r>
        <w:t>umwandelt,</w:t>
      </w:r>
    </w:p>
    <w:p w:rsidR="001B441C" w:rsidRDefault="001B441C" w:rsidP="001B441C">
      <w:pPr>
        <w:pStyle w:val="GesAbsatz"/>
        <w:ind w:left="426" w:hanging="426"/>
      </w:pPr>
      <w:r>
        <w:t>4a.</w:t>
      </w:r>
      <w:r>
        <w:tab/>
        <w:t>„Gewerbe“ ein nach Art und Umfang in kaufmännischer Weise eingerichteter Geschäftsbetrieb, der unter Beteiligung am allgemeinen wirtschaftlichen Verkehr nachhaltig mit eigener Gewinnerzielungsa</w:t>
      </w:r>
      <w:r>
        <w:t>b</w:t>
      </w:r>
      <w:r>
        <w:t>sicht betrieben wird,</w:t>
      </w:r>
    </w:p>
    <w:p w:rsidR="001B441C" w:rsidRDefault="001B441C" w:rsidP="001B441C">
      <w:pPr>
        <w:pStyle w:val="GesAbsatz"/>
        <w:ind w:left="426" w:hanging="426"/>
      </w:pPr>
      <w:r>
        <w:t>4b.</w:t>
      </w:r>
      <w:r>
        <w:tab/>
        <w:t>„Gülle“ alle Stoffe, die Gülle sind im Sinne der Verordnung (EG) Nr. 1069/2009 des Europäischen Pa</w:t>
      </w:r>
      <w:r>
        <w:t>r</w:t>
      </w:r>
      <w:r>
        <w:t>laments und des Rates vom 21. Oktober 2009 mit Hygienevorschriften für nicht für den menschlichen Verzehr bestimmte tierische Nebenprodukte und zur Aufhebung der Verordnung (EG) Nr. 1774/2002 (ABl. L 300 vom 14.11.2009, S. 1), die durch die Richtlinie 2010/63/EU (ABl. L 276 vom 20.10.2010, S.</w:t>
      </w:r>
      <w:r w:rsidR="00EB4F66">
        <w:t> </w:t>
      </w:r>
      <w:r>
        <w:t>33) geändert worden ist,</w:t>
      </w:r>
    </w:p>
    <w:p w:rsidR="00C43265" w:rsidRDefault="001B441C" w:rsidP="00C43265">
      <w:pPr>
        <w:pStyle w:val="GesAbsatz"/>
        <w:ind w:left="426" w:hanging="426"/>
      </w:pPr>
      <w:r>
        <w:t>4c</w:t>
      </w:r>
      <w:r w:rsidR="00C43265">
        <w:t>.</w:t>
      </w:r>
      <w:r w:rsidR="00C43265">
        <w:tab/>
        <w:t>„Herkunftsnachweis“ ein elektronisches Dokument, das ausschließlich dazu dient, gegenüber einem Endkunden im Rahmen der Stromkennzeichnung nach § 42 Absatz 1 Nummer 1 des Energiewir</w:t>
      </w:r>
      <w:r w:rsidR="00C43265">
        <w:t>t</w:t>
      </w:r>
      <w:r w:rsidR="00C43265">
        <w:t>schaftsgesetzes nachzuweisen, dass ein bestimmter Anteil oder eine bestimmte Menge des Stroms aus Erneuerbaren Energien erzeugt wurde,</w:t>
      </w:r>
    </w:p>
    <w:p w:rsidR="001B441C" w:rsidRDefault="001B441C" w:rsidP="0055169E">
      <w:pPr>
        <w:pStyle w:val="GesAbsatz"/>
        <w:ind w:left="426" w:hanging="426"/>
      </w:pPr>
      <w:r>
        <w:t>5.</w:t>
      </w:r>
      <w:r>
        <w:tab/>
        <w:t xml:space="preserve">„Inbetriebnahme“ die erstmalige Inbetriebsetzung des Generators der Anlage nach Herstellung der technischen Betriebsbereitschaft der Anlage, unabhängig davon, ob der Generator mit erneuerbaren Energien, Grubengas oder sonstigen Energieträgern in Betrieb gesetzt wurde; </w:t>
      </w:r>
      <w:r w:rsidR="0055169E">
        <w:t>die technische Betrieb</w:t>
      </w:r>
      <w:r w:rsidR="0055169E">
        <w:t>s</w:t>
      </w:r>
      <w:r w:rsidR="0055169E">
        <w:t xml:space="preserve">bereitschaft setzt voraus, dass die Anlage fest an dem für den dauerhaften Betrieb vorgesehenen Ort und dauerhaft mit dem für die Erzeugung von Wechselstrom erforderlichen Zubehör installiert wurde; </w:t>
      </w:r>
      <w:r>
        <w:t>der Austausch des Generators oder sonstiger technischer oder baulicher Teile nach der erstmaligen I</w:t>
      </w:r>
      <w:r>
        <w:t>n</w:t>
      </w:r>
      <w:r>
        <w:t>betriebnahme führt nicht zu einer Änderung des Zeitpunkts der Inbetriebnahme,</w:t>
      </w:r>
    </w:p>
    <w:p w:rsidR="009C1A85" w:rsidRDefault="001B441C" w:rsidP="001B441C">
      <w:pPr>
        <w:pStyle w:val="GesAbsatz"/>
        <w:ind w:left="426" w:hanging="426"/>
      </w:pPr>
      <w:r>
        <w:t>5a.</w:t>
      </w:r>
      <w:r>
        <w:tab/>
        <w:t>„KWK-Anlage“ eine KWK-Anlage im Sinne von § 3 Absatz 2 des Kraft-Wärme-Kopplungsgesetzes,</w:t>
      </w:r>
    </w:p>
    <w:p w:rsidR="009C1A85" w:rsidRDefault="009C1A85" w:rsidP="001B441C">
      <w:pPr>
        <w:pStyle w:val="GesAbsatz"/>
        <w:ind w:left="426" w:hanging="426"/>
      </w:pPr>
      <w:r>
        <w:t>6.</w:t>
      </w:r>
      <w:r w:rsidR="003E4464">
        <w:tab/>
      </w:r>
      <w:r w:rsidR="001B441C">
        <w:t>„installierte Leistung einer Anlage“</w:t>
      </w:r>
      <w:r>
        <w:t xml:space="preserve"> die elektrische Wirkleistung,</w:t>
      </w:r>
      <w:r w:rsidR="003E4464">
        <w:t xml:space="preserve"> </w:t>
      </w:r>
      <w:r>
        <w:t>die die Anlage bei bestimmungsgem</w:t>
      </w:r>
      <w:r>
        <w:t>ä</w:t>
      </w:r>
      <w:r>
        <w:t>ßem</w:t>
      </w:r>
      <w:r w:rsidR="003E4464">
        <w:t xml:space="preserve"> </w:t>
      </w:r>
      <w:r>
        <w:t>Betrieb ohne zeitliche Einschränkungen unbeschadet</w:t>
      </w:r>
      <w:r w:rsidR="003E4464">
        <w:t xml:space="preserve"> </w:t>
      </w:r>
      <w:r>
        <w:t>kurzfristiger geringfügiger Abweichungen technisch</w:t>
      </w:r>
      <w:r w:rsidR="003E4464">
        <w:t xml:space="preserve"> </w:t>
      </w:r>
      <w:r>
        <w:t>erbringen kann,</w:t>
      </w:r>
    </w:p>
    <w:p w:rsidR="009C1A85" w:rsidRDefault="009C1A85" w:rsidP="003E4464">
      <w:pPr>
        <w:pStyle w:val="GesAbsatz"/>
        <w:ind w:left="426" w:hanging="426"/>
      </w:pPr>
      <w:r>
        <w:t>7.</w:t>
      </w:r>
      <w:r w:rsidR="003E4464">
        <w:tab/>
      </w:r>
      <w:r>
        <w:t>„Netz“ die Gesamtheit der miteinander verbundenen</w:t>
      </w:r>
      <w:r w:rsidR="003E4464">
        <w:t xml:space="preserve"> </w:t>
      </w:r>
      <w:r>
        <w:t>technischen Einrichtungen zur Abnahme, Übertr</w:t>
      </w:r>
      <w:r>
        <w:t>a</w:t>
      </w:r>
      <w:r>
        <w:t>gung</w:t>
      </w:r>
      <w:r w:rsidR="003E4464">
        <w:t xml:space="preserve"> </w:t>
      </w:r>
      <w:r>
        <w:t>und Verteilung von Elektrizität für die allgemeine</w:t>
      </w:r>
      <w:r w:rsidR="003E4464">
        <w:t xml:space="preserve"> </w:t>
      </w:r>
      <w:r>
        <w:t>Versorgung,</w:t>
      </w:r>
    </w:p>
    <w:p w:rsidR="009C1A85" w:rsidRDefault="009C1A85" w:rsidP="003E4464">
      <w:pPr>
        <w:pStyle w:val="GesAbsatz"/>
        <w:ind w:left="426" w:hanging="426"/>
      </w:pPr>
      <w:r>
        <w:t>8.</w:t>
      </w:r>
      <w:r w:rsidR="003E4464">
        <w:tab/>
      </w:r>
      <w:r>
        <w:t>„Netzbetreiber“ die Betreiber von Netzen aller</w:t>
      </w:r>
      <w:r w:rsidR="003E4464">
        <w:t xml:space="preserve"> </w:t>
      </w:r>
      <w:r>
        <w:t>Spannungsebenen für die allgemeine Versorgung</w:t>
      </w:r>
      <w:r w:rsidR="003E4464">
        <w:t xml:space="preserve"> </w:t>
      </w:r>
      <w:r>
        <w:t>mit Elektrizität,</w:t>
      </w:r>
    </w:p>
    <w:p w:rsidR="009C1A85" w:rsidRDefault="009C1A85" w:rsidP="003E4464">
      <w:pPr>
        <w:pStyle w:val="GesAbsatz"/>
        <w:ind w:left="426" w:hanging="426"/>
      </w:pPr>
      <w:r>
        <w:t>9.</w:t>
      </w:r>
      <w:r w:rsidR="003E4464">
        <w:tab/>
      </w:r>
      <w:r>
        <w:t>„Offshore-An</w:t>
      </w:r>
      <w:r w:rsidR="00B1750E">
        <w:t>l</w:t>
      </w:r>
      <w:r>
        <w:t xml:space="preserve">age“ eine Windenergieanlage, die </w:t>
      </w:r>
      <w:r w:rsidR="001B441C">
        <w:t xml:space="preserve">auf See </w:t>
      </w:r>
      <w:r>
        <w:t>in</w:t>
      </w:r>
      <w:r w:rsidR="003E4464">
        <w:t xml:space="preserve"> </w:t>
      </w:r>
      <w:r>
        <w:t>einer Entfernung von mindestens drei Se</w:t>
      </w:r>
      <w:r>
        <w:t>e</w:t>
      </w:r>
      <w:r>
        <w:t>meilen</w:t>
      </w:r>
      <w:r w:rsidR="003E4464">
        <w:t xml:space="preserve"> </w:t>
      </w:r>
      <w:r>
        <w:t>gemessen von der Küstenlinie aus seewärts errichtet</w:t>
      </w:r>
      <w:r w:rsidR="003E4464">
        <w:t xml:space="preserve"> </w:t>
      </w:r>
      <w:r>
        <w:t>worden ist. Als Küstenlinie gilt die in der Karte</w:t>
      </w:r>
      <w:r w:rsidR="003E4464">
        <w:t xml:space="preserve"> </w:t>
      </w:r>
      <w:r>
        <w:t>Nummer 2920 Deutsche Nordseeküste und angrenzende</w:t>
      </w:r>
      <w:r w:rsidR="003E4464">
        <w:t xml:space="preserve"> </w:t>
      </w:r>
      <w:r>
        <w:t xml:space="preserve">Gewässer, Ausgabe 1994, </w:t>
      </w:r>
      <w:proofErr w:type="gramStart"/>
      <w:r>
        <w:t>XII.,</w:t>
      </w:r>
      <w:proofErr w:type="gramEnd"/>
      <w:r>
        <w:t xml:space="preserve"> sowie in der</w:t>
      </w:r>
      <w:r w:rsidR="003E4464">
        <w:t xml:space="preserve"> </w:t>
      </w:r>
      <w:r>
        <w:t>Karte Nummer 2921 Deutsche Ostseeküste und angrenzende</w:t>
      </w:r>
      <w:r w:rsidR="003E4464">
        <w:t xml:space="preserve"> </w:t>
      </w:r>
      <w:r>
        <w:t>Gewässer, Ausgabe 1994, XII., des Bundesamtes</w:t>
      </w:r>
      <w:r w:rsidR="003E4464">
        <w:t xml:space="preserve"> </w:t>
      </w:r>
      <w:r>
        <w:t>für Seeschifffahrt und Hydrographie im</w:t>
      </w:r>
      <w:r w:rsidR="003E4464">
        <w:t xml:space="preserve"> </w:t>
      </w:r>
      <w:r>
        <w:t>Maßstab 1 : 375 000</w:t>
      </w:r>
      <w:r w:rsidR="003E4464">
        <w:rPr>
          <w:rStyle w:val="Funotenzeichen"/>
        </w:rPr>
        <w:footnoteReference w:customMarkFollows="1" w:id="1"/>
        <w:t>*)</w:t>
      </w:r>
      <w:r>
        <w:t xml:space="preserve"> dargestellte Küstenlinie,</w:t>
      </w:r>
    </w:p>
    <w:p w:rsidR="001B441C" w:rsidRDefault="001B441C" w:rsidP="001B441C">
      <w:pPr>
        <w:pStyle w:val="GesAbsatz"/>
        <w:ind w:left="426" w:hanging="426"/>
      </w:pPr>
      <w:r>
        <w:t>9a.</w:t>
      </w:r>
      <w:r>
        <w:tab/>
        <w:t>„Speichergas“ jedes Gas, das keine erneuerbare Energie ist, aber zum Zweck der Zwischenspeich</w:t>
      </w:r>
      <w:r>
        <w:t>e</w:t>
      </w:r>
      <w:r>
        <w:t>rung von Strom aus erneuerbaren Energien ausschließlich unter Einsatz von Strom aus erneuerbaren Energien erzeugt wird,</w:t>
      </w:r>
    </w:p>
    <w:p w:rsidR="009C1A85" w:rsidRDefault="001B441C" w:rsidP="001B441C">
      <w:pPr>
        <w:pStyle w:val="GesAbsatz"/>
        <w:ind w:left="426" w:hanging="426"/>
      </w:pPr>
      <w:r>
        <w:t>10.</w:t>
      </w:r>
      <w:r>
        <w:tab/>
        <w:t>„Strom aus Kraft-Wärme-Kopplung“ Strom im Sinne von § 3 Absatz 4 des Kraft-Wärme- Kopplungsg</w:t>
      </w:r>
      <w:r>
        <w:t>e</w:t>
      </w:r>
      <w:r>
        <w:t>setzes,</w:t>
      </w:r>
    </w:p>
    <w:p w:rsidR="009C1A85" w:rsidRDefault="009C1A85" w:rsidP="003E4464">
      <w:pPr>
        <w:pStyle w:val="GesAbsatz"/>
        <w:ind w:left="426" w:hanging="426"/>
      </w:pPr>
      <w:r>
        <w:t>11.</w:t>
      </w:r>
      <w:r w:rsidR="003E4464">
        <w:tab/>
      </w:r>
      <w:r>
        <w:t>„Übertragungsnetzbetreiber“ der regelverantwortliche</w:t>
      </w:r>
      <w:r w:rsidR="003E4464">
        <w:t xml:space="preserve"> </w:t>
      </w:r>
      <w:r>
        <w:t>Netzbetreiber von Hoch- und Höchstspannung</w:t>
      </w:r>
      <w:r>
        <w:t>s</w:t>
      </w:r>
      <w:r>
        <w:t>netzen,</w:t>
      </w:r>
      <w:r w:rsidR="003E4464">
        <w:t xml:space="preserve"> </w:t>
      </w:r>
      <w:r>
        <w:t>die der überregionalen Übertragung</w:t>
      </w:r>
      <w:r w:rsidR="003E4464">
        <w:t xml:space="preserve"> </w:t>
      </w:r>
      <w:r>
        <w:t>von Elektrizität zu nachgeordneten Netzen dienen,</w:t>
      </w:r>
    </w:p>
    <w:p w:rsidR="009C1A85" w:rsidRDefault="009C1A85" w:rsidP="006F22D6">
      <w:pPr>
        <w:pStyle w:val="GesAbsatz"/>
        <w:ind w:left="426" w:hanging="426"/>
      </w:pPr>
      <w:r>
        <w:t>12.</w:t>
      </w:r>
      <w:r w:rsidR="003E4464">
        <w:tab/>
      </w:r>
      <w:r w:rsidR="006F22D6">
        <w:t>Umweltgutachterin oder Umweltgutachter“ eine Person oder Organisation, die nach dem Umweltaudi</w:t>
      </w:r>
      <w:r w:rsidR="006F22D6">
        <w:t>t</w:t>
      </w:r>
      <w:r w:rsidR="006F22D6">
        <w:t xml:space="preserve">gesetz in der Fassung der Bekanntmachung vom 4. September 2002 (BGBl. I S. 3490), das zuletzt durch Artikel 11 des Gesetzes vom 17. März 2008 (BGBl. I S. 399) geändert worden ist, in der jeweils </w:t>
      </w:r>
      <w:r w:rsidR="006F22D6">
        <w:lastRenderedPageBreak/>
        <w:t>geltenden Fassung, als Umweltgutachterin, Umweltgutachter oder Umweltgutachterorganisation tätig werden darf</w:t>
      </w:r>
      <w:r w:rsidR="001B441C">
        <w:t>,</w:t>
      </w:r>
    </w:p>
    <w:p w:rsidR="001B441C" w:rsidRDefault="001B441C" w:rsidP="001B441C">
      <w:pPr>
        <w:pStyle w:val="GesAbsatz"/>
        <w:ind w:left="426" w:hanging="426"/>
      </w:pPr>
      <w:r>
        <w:t>13.</w:t>
      </w:r>
      <w:r>
        <w:tab/>
        <w:t>„Unternehmen“ die kleinste rechtlich selbständige Einheit,</w:t>
      </w:r>
    </w:p>
    <w:p w:rsidR="001B441C" w:rsidRDefault="001B441C" w:rsidP="001B441C">
      <w:pPr>
        <w:pStyle w:val="GesAbsatz"/>
        <w:ind w:left="426" w:hanging="426"/>
      </w:pPr>
      <w:r>
        <w:t>14.</w:t>
      </w:r>
      <w:r>
        <w:tab/>
        <w:t>„Unternehmen des produzierenden Gewerbes“ jedes Unternehmen, das an der zu begünstigenden Abnahmestelle dem Bergbau, der Gewinnung von Steinen und Erden oder dem verarbeitenden Gewe</w:t>
      </w:r>
      <w:r>
        <w:t>r</w:t>
      </w:r>
      <w:r>
        <w:t>be in entsprechender Anwendung der Abschnitte B und C der Klassifikation der Wirtschaftszweige des Statistischen Bundesamtes, Ausgabe 2008</w:t>
      </w:r>
      <w:r>
        <w:rPr>
          <w:rStyle w:val="Funotenzeichen"/>
        </w:rPr>
        <w:footnoteReference w:id="2"/>
      </w:r>
      <w:r>
        <w:t xml:space="preserve"> zuzuordnen ist.</w:t>
      </w:r>
    </w:p>
    <w:p w:rsidR="009C1A85" w:rsidRDefault="009C1A85" w:rsidP="003E4464">
      <w:pPr>
        <w:pStyle w:val="berschrift3"/>
      </w:pPr>
      <w:bookmarkStart w:id="6" w:name="_Toc378860164"/>
      <w:r>
        <w:t>§ 4</w:t>
      </w:r>
      <w:r w:rsidR="003E4464">
        <w:br/>
      </w:r>
      <w:r>
        <w:t>Gesetzliches Schuldverhältnis</w:t>
      </w:r>
      <w:bookmarkEnd w:id="6"/>
    </w:p>
    <w:p w:rsidR="009C1A85" w:rsidRDefault="009C1A85" w:rsidP="009C1A85">
      <w:pPr>
        <w:pStyle w:val="GesAbsatz"/>
      </w:pPr>
      <w:r>
        <w:t>(1) Netzbetreiber dürfen die Erfüllung ihrer Verpflichtungen</w:t>
      </w:r>
      <w:r w:rsidR="003E4464">
        <w:t xml:space="preserve"> </w:t>
      </w:r>
      <w:r>
        <w:t>aus diesem Gesetz nicht vom Abschluss eines</w:t>
      </w:r>
      <w:r w:rsidR="003E4464">
        <w:t xml:space="preserve"> </w:t>
      </w:r>
      <w:r>
        <w:t>Vertrages abhängig machen.</w:t>
      </w:r>
    </w:p>
    <w:p w:rsidR="00253412" w:rsidRDefault="00253412" w:rsidP="00253412">
      <w:pPr>
        <w:pStyle w:val="GesAbsatz"/>
      </w:pPr>
      <w:r>
        <w:t>(2) Von den Bestimmungen dieses Gesetzes darf unbeschadet des § 8 Absatz 3 und 3a nicht zu Lasten der Anlagenbetreiberin, des Anlagenbetreibers oder des Netzbetreibers abgewichen werden. Dies gilt nicht für abweichende vertragliche Vereinbarungen zu den §§ 3 bis 33i, 45, 46, 56 und 66 sowie zu den auf Grund dieses Gesetzes erlassenen Rechtsverordnungen, die</w:t>
      </w:r>
    </w:p>
    <w:p w:rsidR="00253412" w:rsidRDefault="00253412" w:rsidP="00253412">
      <w:pPr>
        <w:pStyle w:val="GesAbsatz"/>
        <w:ind w:left="426" w:hanging="426"/>
      </w:pPr>
      <w:r>
        <w:t>1.</w:t>
      </w:r>
      <w:r>
        <w:tab/>
        <w:t>Gegenstand eines Prozessvergleichs im Sinne des § 794 Absatz 1 Nummer 1 der Zivilprozessordnung sind,</w:t>
      </w:r>
    </w:p>
    <w:p w:rsidR="00253412" w:rsidRDefault="00253412" w:rsidP="00253412">
      <w:pPr>
        <w:pStyle w:val="GesAbsatz"/>
        <w:ind w:left="426" w:hanging="426"/>
      </w:pPr>
      <w:r>
        <w:t>2.</w:t>
      </w:r>
      <w:r>
        <w:tab/>
        <w:t>dem Ergebnis eines von den Parteien vor der Clearingstelle durchgeführten Verfahrens nach § 57 A</w:t>
      </w:r>
      <w:r>
        <w:t>b</w:t>
      </w:r>
      <w:r>
        <w:t>satz 3 Satz 1 Nummer 1 entsprechen,</w:t>
      </w:r>
    </w:p>
    <w:p w:rsidR="00253412" w:rsidRDefault="00253412" w:rsidP="00253412">
      <w:pPr>
        <w:pStyle w:val="GesAbsatz"/>
        <w:ind w:left="426" w:hanging="426"/>
      </w:pPr>
      <w:r>
        <w:t>3.</w:t>
      </w:r>
      <w:r>
        <w:tab/>
        <w:t>einer für die Parteien von der Clearingstelle abgegebenen Stellungnahme nach § 57 Absatz 3 Satz 1 Nummer 2 entsprechen oder</w:t>
      </w:r>
    </w:p>
    <w:p w:rsidR="009C1A85" w:rsidRDefault="00253412" w:rsidP="00253412">
      <w:pPr>
        <w:pStyle w:val="GesAbsatz"/>
      </w:pPr>
      <w:r>
        <w:t>4.</w:t>
      </w:r>
      <w:r>
        <w:tab/>
        <w:t>einer Entscheidung der Bundesnetzagentur nach § 61 entsprechen.</w:t>
      </w:r>
    </w:p>
    <w:p w:rsidR="009C1A85" w:rsidRDefault="009C1A85" w:rsidP="003E4464">
      <w:pPr>
        <w:pStyle w:val="berschrift2"/>
      </w:pPr>
      <w:bookmarkStart w:id="7" w:name="_Toc378860165"/>
      <w:r>
        <w:t>Teil 2</w:t>
      </w:r>
      <w:r w:rsidR="003E4464">
        <w:br/>
      </w:r>
      <w:r>
        <w:t>Anschluss, Abnahme,</w:t>
      </w:r>
      <w:r w:rsidR="003E4464">
        <w:t xml:space="preserve"> </w:t>
      </w:r>
      <w:r>
        <w:t>Übertragung und Verteilung</w:t>
      </w:r>
      <w:bookmarkEnd w:id="7"/>
    </w:p>
    <w:p w:rsidR="009C1A85" w:rsidRDefault="009C1A85" w:rsidP="003E4464">
      <w:pPr>
        <w:pStyle w:val="berschrift2"/>
      </w:pPr>
      <w:bookmarkStart w:id="8" w:name="_Toc378860166"/>
      <w:r>
        <w:t>Abschnitt 1</w:t>
      </w:r>
      <w:r w:rsidR="003E4464">
        <w:br/>
      </w:r>
      <w:r>
        <w:t>Allgemeine Vorschriften</w:t>
      </w:r>
      <w:bookmarkEnd w:id="8"/>
    </w:p>
    <w:p w:rsidR="009C1A85" w:rsidRDefault="009C1A85" w:rsidP="003E4464">
      <w:pPr>
        <w:pStyle w:val="berschrift3"/>
      </w:pPr>
      <w:bookmarkStart w:id="9" w:name="_Toc378860167"/>
      <w:r>
        <w:t>§ 5</w:t>
      </w:r>
      <w:r w:rsidR="003E4464">
        <w:br/>
      </w:r>
      <w:r>
        <w:t>Anschluss</w:t>
      </w:r>
      <w:bookmarkEnd w:id="9"/>
    </w:p>
    <w:p w:rsidR="009C1A85" w:rsidRDefault="009C1A85" w:rsidP="009C1A85">
      <w:pPr>
        <w:pStyle w:val="GesAbsatz"/>
      </w:pPr>
      <w:r>
        <w:t>(1) Netzbetreiber sind verpflichtet, Anlagen zur Erzeugung</w:t>
      </w:r>
      <w:r w:rsidR="00731854">
        <w:t xml:space="preserve"> </w:t>
      </w:r>
      <w:r>
        <w:t>von Strom aus Erneuerbaren Energien und</w:t>
      </w:r>
      <w:r w:rsidR="00731854">
        <w:t xml:space="preserve"> </w:t>
      </w:r>
      <w:r>
        <w:t>aus Grubengas unverzüglich vorrangig an der Stelle</w:t>
      </w:r>
      <w:r w:rsidR="00731854">
        <w:t xml:space="preserve"> </w:t>
      </w:r>
      <w:r>
        <w:t>an ihr Netz anzuschließen (Verknüpfungspunkt), die im</w:t>
      </w:r>
      <w:r w:rsidR="00731854">
        <w:t xml:space="preserve"> </w:t>
      </w:r>
      <w:r>
        <w:t>Hinblick auf die Spannungsebene geeignet ist, und die</w:t>
      </w:r>
      <w:r w:rsidR="00731854">
        <w:t xml:space="preserve"> </w:t>
      </w:r>
      <w:r>
        <w:t>in der Luftlinie kürzeste Entfernung zum Standort der</w:t>
      </w:r>
      <w:r w:rsidR="00731854">
        <w:t xml:space="preserve"> </w:t>
      </w:r>
      <w:r>
        <w:t>Anlage aufweist, wenn nicht ein anderes Netz einen</w:t>
      </w:r>
      <w:r w:rsidR="00731854">
        <w:t xml:space="preserve"> </w:t>
      </w:r>
      <w:r>
        <w:t>technisch und wirtschaftlich günstigeren Verknüpfung</w:t>
      </w:r>
      <w:r>
        <w:t>s</w:t>
      </w:r>
      <w:r>
        <w:t>punkt</w:t>
      </w:r>
      <w:r w:rsidR="00731854">
        <w:t xml:space="preserve"> </w:t>
      </w:r>
      <w:r>
        <w:t>aufweist. Bei einer oder mehreren Anlagen</w:t>
      </w:r>
      <w:r w:rsidR="00731854">
        <w:t xml:space="preserve"> </w:t>
      </w:r>
      <w:r>
        <w:t xml:space="preserve">mit einer </w:t>
      </w:r>
      <w:r w:rsidR="00253412" w:rsidRPr="00253412">
        <w:t>installierten Leistung</w:t>
      </w:r>
      <w:r w:rsidR="00253412" w:rsidRPr="00253412" w:rsidDel="00253412">
        <w:t xml:space="preserve"> </w:t>
      </w:r>
      <w:r>
        <w:t>von insgesamt bis zu 30 Kilowatt, die</w:t>
      </w:r>
      <w:r w:rsidR="00731854">
        <w:t xml:space="preserve"> </w:t>
      </w:r>
      <w:r>
        <w:t>sich auf einem Grundstück mit bereits bestehendem</w:t>
      </w:r>
      <w:r w:rsidR="00731854">
        <w:t xml:space="preserve"> </w:t>
      </w:r>
      <w:r>
        <w:t>Netzanschluss befinden, gilt der Verknü</w:t>
      </w:r>
      <w:r>
        <w:t>p</w:t>
      </w:r>
      <w:r>
        <w:t>fungspunkt</w:t>
      </w:r>
      <w:r w:rsidR="00731854">
        <w:t xml:space="preserve"> </w:t>
      </w:r>
      <w:r>
        <w:t>des Grundstücks mit dem Netz als günstigster Verknüpfungspunkt.</w:t>
      </w:r>
    </w:p>
    <w:p w:rsidR="009C1A85" w:rsidRDefault="009C1A85" w:rsidP="009C1A85">
      <w:pPr>
        <w:pStyle w:val="GesAbsatz"/>
      </w:pPr>
      <w:r>
        <w:t>(2) Anlagenbetreiberinnen und -betreiber sind berechtigt,</w:t>
      </w:r>
      <w:r w:rsidR="00731854">
        <w:t xml:space="preserve"> </w:t>
      </w:r>
      <w:r>
        <w:t>einen anderen Verknüpfungspunkt dieses oder</w:t>
      </w:r>
      <w:r w:rsidR="00731854">
        <w:t xml:space="preserve"> </w:t>
      </w:r>
      <w:r>
        <w:t>eines anderen im Hinblick auf die Spannungsebene geeigneten</w:t>
      </w:r>
      <w:r w:rsidR="00731854">
        <w:t xml:space="preserve"> </w:t>
      </w:r>
      <w:r>
        <w:t>Netzes zu wählen.</w:t>
      </w:r>
    </w:p>
    <w:p w:rsidR="009C1A85" w:rsidRDefault="009C1A85" w:rsidP="009C1A85">
      <w:pPr>
        <w:pStyle w:val="GesAbsatz"/>
      </w:pPr>
      <w:r>
        <w:t>(3) Der Netzbetreiber ist abweichend von den Absätzen</w:t>
      </w:r>
      <w:r w:rsidR="00731854">
        <w:t xml:space="preserve"> </w:t>
      </w:r>
      <w:r>
        <w:t>1 und 2 berechtigt, der Anlage einen anderen Ve</w:t>
      </w:r>
      <w:r>
        <w:t>r</w:t>
      </w:r>
      <w:r>
        <w:t>knüpfungspunkt</w:t>
      </w:r>
      <w:r w:rsidR="00731854">
        <w:t xml:space="preserve"> </w:t>
      </w:r>
      <w:r>
        <w:t>zuzuweisen. Dies gilt nicht, wenn die</w:t>
      </w:r>
      <w:r w:rsidR="00731854">
        <w:t xml:space="preserve"> </w:t>
      </w:r>
      <w:r>
        <w:t>Abnahme des Stroms aus der betroffenen Anlage nach</w:t>
      </w:r>
      <w:r w:rsidR="00731854">
        <w:t xml:space="preserve"> </w:t>
      </w:r>
      <w:r>
        <w:t>§ 8 Abs. 1 nicht sichergestellt wäre.</w:t>
      </w:r>
    </w:p>
    <w:p w:rsidR="009C1A85" w:rsidRDefault="009C1A85" w:rsidP="009C1A85">
      <w:pPr>
        <w:pStyle w:val="GesAbsatz"/>
      </w:pPr>
      <w:r>
        <w:t>(4) Die Pflicht zum Netzanschluss besteht auch</w:t>
      </w:r>
      <w:r w:rsidR="00731854">
        <w:t xml:space="preserve"> </w:t>
      </w:r>
      <w:r>
        <w:t>dann, wenn die Abnahme des Stroms erst durch die</w:t>
      </w:r>
      <w:r w:rsidR="00731854">
        <w:t xml:space="preserve"> </w:t>
      </w:r>
      <w:r>
        <w:t>Opt</w:t>
      </w:r>
      <w:r>
        <w:t>i</w:t>
      </w:r>
      <w:r>
        <w:t>mierung, die Verstärkung oder den Ausbau des</w:t>
      </w:r>
      <w:r w:rsidR="00731854">
        <w:t xml:space="preserve"> </w:t>
      </w:r>
      <w:r>
        <w:t>Netzes nach § 9 möglich wird.</w:t>
      </w:r>
    </w:p>
    <w:p w:rsidR="00C43265" w:rsidRDefault="00C43265" w:rsidP="00C43265">
      <w:pPr>
        <w:pStyle w:val="GesAbsatz"/>
      </w:pPr>
      <w:r>
        <w:t>(5) Netzbetreiber sind verpflichtet, Einspeisewilligen nach Eingang eines Netzanschlussbegehrens unve</w:t>
      </w:r>
      <w:r>
        <w:t>r</w:t>
      </w:r>
      <w:r>
        <w:t>züglich einen genauen Zeitplan für die Bearbeitung des Netzanschlussbegehrens zu übermitteln. In diesem Zeitplan ist anzugeben:</w:t>
      </w:r>
    </w:p>
    <w:p w:rsidR="00C43265" w:rsidRDefault="00C43265" w:rsidP="00C43265">
      <w:pPr>
        <w:pStyle w:val="GesAbsatz"/>
      </w:pPr>
      <w:r>
        <w:t>1.</w:t>
      </w:r>
      <w:r>
        <w:tab/>
        <w:t>in welchen Arbeitsschritten das Netzanschlussbegehren bearbeitet wird und</w:t>
      </w:r>
    </w:p>
    <w:p w:rsidR="00C43265" w:rsidRDefault="00C43265" w:rsidP="00C43265">
      <w:pPr>
        <w:pStyle w:val="GesAbsatz"/>
        <w:ind w:left="426" w:hanging="426"/>
      </w:pPr>
      <w:r>
        <w:lastRenderedPageBreak/>
        <w:t>2.</w:t>
      </w:r>
      <w:r>
        <w:tab/>
        <w:t>welche Informationen die Einspeisewilligen aus ihrem Verantwortungsbereich den Netzbetreibern übermitteln müssen, damit die Netzbetreiber den Verknüpfungspunkt ermitteln oder ihre Planungen nach § 9 durchführen können.</w:t>
      </w:r>
    </w:p>
    <w:p w:rsidR="00C43265" w:rsidRDefault="00C43265" w:rsidP="00C43265">
      <w:pPr>
        <w:pStyle w:val="GesAbsatz"/>
      </w:pPr>
      <w:r>
        <w:t>(6) Netzbetreiber sind verpflichtet, Einspeisewilligen nach Eingang der erforderlichen Informationen unve</w:t>
      </w:r>
      <w:r>
        <w:t>r</w:t>
      </w:r>
      <w:r>
        <w:t>züglich, spätestens aber innerhalb von acht Wochen, Folgendes zu übermitteln:</w:t>
      </w:r>
    </w:p>
    <w:p w:rsidR="00C43265" w:rsidRDefault="00C43265" w:rsidP="00C43265">
      <w:pPr>
        <w:pStyle w:val="GesAbsatz"/>
        <w:ind w:left="426" w:hanging="426"/>
      </w:pPr>
      <w:r>
        <w:t>1.</w:t>
      </w:r>
      <w:r>
        <w:tab/>
        <w:t>einen Zeitplan für die unverzügli1che Herstellung des Netzanschlusses mit allen erforderlichen Arbeit</w:t>
      </w:r>
      <w:r>
        <w:t>s</w:t>
      </w:r>
      <w:r>
        <w:t>schritten,</w:t>
      </w:r>
    </w:p>
    <w:p w:rsidR="00C43265" w:rsidRDefault="00C43265" w:rsidP="00C43265">
      <w:pPr>
        <w:pStyle w:val="GesAbsatz"/>
        <w:ind w:left="426" w:hanging="426"/>
      </w:pPr>
      <w:r>
        <w:t>2.</w:t>
      </w:r>
      <w:r>
        <w:tab/>
        <w:t>alle Informationen, die Einspeisewillige für die Prüfung des Verknüpfungspunktes benötigen, sowie auf Antrag die für eine Netzverträglichkeitsprüfung erforderlichen Netzdaten,</w:t>
      </w:r>
    </w:p>
    <w:p w:rsidR="00C43265" w:rsidRDefault="00C43265" w:rsidP="00C43265">
      <w:pPr>
        <w:pStyle w:val="GesAbsatz"/>
        <w:ind w:left="426" w:hanging="426"/>
      </w:pPr>
      <w:r>
        <w:t>3.</w:t>
      </w:r>
      <w:r>
        <w:tab/>
        <w:t>einen nachvollziehbaren und detaillierten Voranschlag der Kosten, die den Anlagenbetreiberinnen oder Anlagenbetreibern durch den Netzanschluss entstehen; dieser Kostenvoranschlag umfasst nur die Ko</w:t>
      </w:r>
      <w:r>
        <w:t>s</w:t>
      </w:r>
      <w:r>
        <w:t>ten, die durch die technische Herstellung des Netzanschlusses entstehen, und insbesondere nicht die Kosten für die Gestattung der Nutzung fremder Grundstücke für die Verlegung der Netzanschlussle</w:t>
      </w:r>
      <w:r>
        <w:t>i</w:t>
      </w:r>
      <w:r>
        <w:t>tung.</w:t>
      </w:r>
    </w:p>
    <w:p w:rsidR="009C1A85" w:rsidRDefault="00C43265" w:rsidP="00C43265">
      <w:pPr>
        <w:pStyle w:val="GesAbsatz"/>
      </w:pPr>
      <w:r>
        <w:t>Das Recht der Anlagenbetreiberinnen oder Anlagenbetreiber nach § 7 Absatz 1 bleibt auch dann unberührt, wenn der Netzbetreiber den Kostenvoranschlag nach Satz 1 Nummer 3 übermittelt hat.</w:t>
      </w:r>
    </w:p>
    <w:p w:rsidR="00253412" w:rsidRPr="00253412" w:rsidRDefault="00253412" w:rsidP="00253412">
      <w:pPr>
        <w:pStyle w:val="berschrift3"/>
      </w:pPr>
      <w:bookmarkStart w:id="10" w:name="_Toc378860168"/>
      <w:r w:rsidRPr="00253412">
        <w:t>§ 6</w:t>
      </w:r>
      <w:r>
        <w:br/>
      </w:r>
      <w:r w:rsidRPr="00253412">
        <w:t>Technische Vorgaben</w:t>
      </w:r>
      <w:bookmarkEnd w:id="10"/>
    </w:p>
    <w:p w:rsidR="00253412" w:rsidRPr="00253412" w:rsidRDefault="00253412" w:rsidP="00253412">
      <w:pPr>
        <w:pStyle w:val="GesAbsatz"/>
        <w:rPr>
          <w:color w:val="auto"/>
        </w:rPr>
      </w:pPr>
      <w:r w:rsidRPr="00253412">
        <w:rPr>
          <w:color w:val="auto"/>
        </w:rPr>
        <w:t>(1) Anlagenbetreiberinnen und Anlagenbetreiber</w:t>
      </w:r>
      <w:r>
        <w:rPr>
          <w:color w:val="auto"/>
        </w:rPr>
        <w:t xml:space="preserve"> </w:t>
      </w:r>
      <w:r w:rsidRPr="00253412">
        <w:rPr>
          <w:color w:val="auto"/>
        </w:rPr>
        <w:t>sowie Betreiberinnen und Betreiber von KWK-Anlagen</w:t>
      </w:r>
      <w:r>
        <w:rPr>
          <w:color w:val="auto"/>
        </w:rPr>
        <w:t xml:space="preserve"> </w:t>
      </w:r>
      <w:r w:rsidRPr="00253412">
        <w:rPr>
          <w:color w:val="auto"/>
        </w:rPr>
        <w:t>müssen ihre Anlagen mit einer installierten</w:t>
      </w:r>
      <w:r>
        <w:rPr>
          <w:color w:val="auto"/>
        </w:rPr>
        <w:t xml:space="preserve"> </w:t>
      </w:r>
      <w:r w:rsidRPr="00253412">
        <w:rPr>
          <w:color w:val="auto"/>
        </w:rPr>
        <w:t>Leistung von mehr als 100 Kilowatt mit technischen</w:t>
      </w:r>
      <w:r>
        <w:rPr>
          <w:color w:val="auto"/>
        </w:rPr>
        <w:t xml:space="preserve"> </w:t>
      </w:r>
      <w:r w:rsidRPr="00253412">
        <w:rPr>
          <w:color w:val="auto"/>
        </w:rPr>
        <w:t>Einrichtu</w:t>
      </w:r>
      <w:r w:rsidRPr="00253412">
        <w:rPr>
          <w:color w:val="auto"/>
        </w:rPr>
        <w:t>n</w:t>
      </w:r>
      <w:r w:rsidRPr="00253412">
        <w:rPr>
          <w:color w:val="auto"/>
        </w:rPr>
        <w:t>gen ausstatten, mit denen der Netzbetreiber</w:t>
      </w:r>
      <w:r>
        <w:rPr>
          <w:color w:val="auto"/>
        </w:rPr>
        <w:t xml:space="preserve"> </w:t>
      </w:r>
      <w:r w:rsidRPr="00253412">
        <w:rPr>
          <w:color w:val="auto"/>
        </w:rPr>
        <w:t>jederzeit</w:t>
      </w:r>
    </w:p>
    <w:p w:rsidR="00253412" w:rsidRPr="00253412" w:rsidRDefault="00253412" w:rsidP="00253412">
      <w:pPr>
        <w:pStyle w:val="GesAbsatz"/>
        <w:rPr>
          <w:color w:val="auto"/>
        </w:rPr>
      </w:pPr>
      <w:r w:rsidRPr="00253412">
        <w:rPr>
          <w:color w:val="auto"/>
        </w:rPr>
        <w:t>1.</w:t>
      </w:r>
      <w:r>
        <w:rPr>
          <w:color w:val="auto"/>
        </w:rPr>
        <w:tab/>
      </w:r>
      <w:r w:rsidRPr="00253412">
        <w:rPr>
          <w:color w:val="auto"/>
        </w:rPr>
        <w:t>die Einspeiseleistung bei Netzüberlastung ferngesteuert</w:t>
      </w:r>
      <w:r>
        <w:rPr>
          <w:color w:val="auto"/>
        </w:rPr>
        <w:t xml:space="preserve"> </w:t>
      </w:r>
      <w:r w:rsidRPr="00253412">
        <w:rPr>
          <w:color w:val="auto"/>
        </w:rPr>
        <w:t>reduzieren kann und</w:t>
      </w:r>
    </w:p>
    <w:p w:rsidR="00253412" w:rsidRPr="00253412" w:rsidRDefault="00253412" w:rsidP="00253412">
      <w:pPr>
        <w:pStyle w:val="GesAbsatz"/>
        <w:rPr>
          <w:color w:val="auto"/>
        </w:rPr>
      </w:pPr>
      <w:r w:rsidRPr="00253412">
        <w:rPr>
          <w:color w:val="auto"/>
        </w:rPr>
        <w:t>2.</w:t>
      </w:r>
      <w:r>
        <w:rPr>
          <w:color w:val="auto"/>
        </w:rPr>
        <w:tab/>
      </w:r>
      <w:r w:rsidRPr="00253412">
        <w:rPr>
          <w:color w:val="auto"/>
        </w:rPr>
        <w:t>die jeweilige Ist-Einspeisung abrufen kann.</w:t>
      </w:r>
    </w:p>
    <w:p w:rsidR="00253412" w:rsidRPr="00253412" w:rsidRDefault="00253412" w:rsidP="00253412">
      <w:pPr>
        <w:pStyle w:val="GesAbsatz"/>
        <w:rPr>
          <w:color w:val="auto"/>
        </w:rPr>
      </w:pPr>
      <w:r w:rsidRPr="00253412">
        <w:rPr>
          <w:color w:val="auto"/>
        </w:rPr>
        <w:t>(2) Anlagenbetreiberinnen und Anlagenbetreiber</w:t>
      </w:r>
      <w:r>
        <w:rPr>
          <w:color w:val="auto"/>
        </w:rPr>
        <w:t xml:space="preserve"> </w:t>
      </w:r>
      <w:r w:rsidRPr="00253412">
        <w:rPr>
          <w:color w:val="auto"/>
        </w:rPr>
        <w:t>von Anlagen zur Erzeugung von Strom aus solarer</w:t>
      </w:r>
      <w:r>
        <w:rPr>
          <w:color w:val="auto"/>
        </w:rPr>
        <w:t xml:space="preserve"> </w:t>
      </w:r>
      <w:r w:rsidRPr="00253412">
        <w:rPr>
          <w:color w:val="auto"/>
        </w:rPr>
        <w:t>Stra</w:t>
      </w:r>
      <w:r w:rsidRPr="00253412">
        <w:rPr>
          <w:color w:val="auto"/>
        </w:rPr>
        <w:t>h</w:t>
      </w:r>
      <w:r w:rsidRPr="00253412">
        <w:rPr>
          <w:color w:val="auto"/>
        </w:rPr>
        <w:t>lungsenergie</w:t>
      </w:r>
    </w:p>
    <w:p w:rsidR="00253412" w:rsidRPr="00253412" w:rsidRDefault="00253412" w:rsidP="00253412">
      <w:pPr>
        <w:pStyle w:val="GesAbsatz"/>
        <w:ind w:left="426" w:hanging="426"/>
        <w:rPr>
          <w:color w:val="auto"/>
        </w:rPr>
      </w:pPr>
      <w:r w:rsidRPr="00253412">
        <w:rPr>
          <w:color w:val="auto"/>
        </w:rPr>
        <w:t>1.</w:t>
      </w:r>
      <w:r>
        <w:rPr>
          <w:color w:val="auto"/>
        </w:rPr>
        <w:tab/>
      </w:r>
      <w:r w:rsidRPr="00253412">
        <w:rPr>
          <w:color w:val="auto"/>
        </w:rPr>
        <w:t>mit einer installierten Leistung von mehr als</w:t>
      </w:r>
      <w:r>
        <w:rPr>
          <w:color w:val="auto"/>
        </w:rPr>
        <w:t xml:space="preserve"> </w:t>
      </w:r>
      <w:r w:rsidRPr="00253412">
        <w:rPr>
          <w:color w:val="auto"/>
        </w:rPr>
        <w:t>30 Kilowatt und höchstens 100 Kilowatt müssen</w:t>
      </w:r>
      <w:r>
        <w:rPr>
          <w:color w:val="auto"/>
        </w:rPr>
        <w:t xml:space="preserve"> </w:t>
      </w:r>
      <w:r w:rsidRPr="00253412">
        <w:rPr>
          <w:color w:val="auto"/>
        </w:rPr>
        <w:t>die Pflicht nach Absatz 1 Nummer 1 erfüllen,</w:t>
      </w:r>
    </w:p>
    <w:p w:rsidR="00253412" w:rsidRPr="00253412" w:rsidRDefault="00253412" w:rsidP="00253412">
      <w:pPr>
        <w:pStyle w:val="GesAbsatz"/>
        <w:rPr>
          <w:color w:val="auto"/>
        </w:rPr>
      </w:pPr>
      <w:r w:rsidRPr="00253412">
        <w:rPr>
          <w:color w:val="auto"/>
        </w:rPr>
        <w:t>2.</w:t>
      </w:r>
      <w:r>
        <w:rPr>
          <w:color w:val="auto"/>
        </w:rPr>
        <w:tab/>
      </w:r>
      <w:r w:rsidRPr="00253412">
        <w:rPr>
          <w:color w:val="auto"/>
        </w:rPr>
        <w:t>mit einer installierten Leistung von höchstens</w:t>
      </w:r>
      <w:r>
        <w:rPr>
          <w:color w:val="auto"/>
        </w:rPr>
        <w:t xml:space="preserve"> </w:t>
      </w:r>
      <w:r w:rsidRPr="00253412">
        <w:rPr>
          <w:color w:val="auto"/>
        </w:rPr>
        <w:t>30 Kilowatt müssen</w:t>
      </w:r>
    </w:p>
    <w:p w:rsidR="00253412" w:rsidRPr="00253412" w:rsidRDefault="00253412" w:rsidP="00253412">
      <w:pPr>
        <w:pStyle w:val="GesAbsatz"/>
        <w:ind w:left="851" w:hanging="425"/>
        <w:rPr>
          <w:color w:val="auto"/>
        </w:rPr>
      </w:pPr>
      <w:r w:rsidRPr="00253412">
        <w:rPr>
          <w:color w:val="auto"/>
        </w:rPr>
        <w:t>a)</w:t>
      </w:r>
      <w:r>
        <w:rPr>
          <w:color w:val="auto"/>
        </w:rPr>
        <w:tab/>
      </w:r>
      <w:r w:rsidRPr="00253412">
        <w:rPr>
          <w:color w:val="auto"/>
        </w:rPr>
        <w:t>die Pflicht nach Absatz 1 Nummer 1 erfüllen</w:t>
      </w:r>
      <w:r>
        <w:rPr>
          <w:color w:val="auto"/>
        </w:rPr>
        <w:t xml:space="preserve"> </w:t>
      </w:r>
      <w:r w:rsidRPr="00253412">
        <w:rPr>
          <w:color w:val="auto"/>
        </w:rPr>
        <w:t>oder</w:t>
      </w:r>
    </w:p>
    <w:p w:rsidR="00253412" w:rsidRPr="00253412" w:rsidRDefault="00253412" w:rsidP="00253412">
      <w:pPr>
        <w:pStyle w:val="GesAbsatz"/>
        <w:ind w:left="851" w:hanging="425"/>
        <w:rPr>
          <w:color w:val="auto"/>
        </w:rPr>
      </w:pPr>
      <w:r w:rsidRPr="00253412">
        <w:rPr>
          <w:color w:val="auto"/>
        </w:rPr>
        <w:t>b)</w:t>
      </w:r>
      <w:r>
        <w:rPr>
          <w:color w:val="auto"/>
        </w:rPr>
        <w:tab/>
      </w:r>
      <w:r w:rsidRPr="00253412">
        <w:rPr>
          <w:color w:val="auto"/>
        </w:rPr>
        <w:t>am Verknüpfungspunkt ihrer Anlage mit dem</w:t>
      </w:r>
      <w:r>
        <w:rPr>
          <w:color w:val="auto"/>
        </w:rPr>
        <w:t xml:space="preserve"> </w:t>
      </w:r>
      <w:r w:rsidRPr="00253412">
        <w:rPr>
          <w:color w:val="auto"/>
        </w:rPr>
        <w:t>Netz die maximale Wirkleistungseinspeisung</w:t>
      </w:r>
      <w:r>
        <w:rPr>
          <w:color w:val="auto"/>
        </w:rPr>
        <w:t xml:space="preserve"> </w:t>
      </w:r>
      <w:r w:rsidRPr="00253412">
        <w:rPr>
          <w:color w:val="auto"/>
        </w:rPr>
        <w:t>auf 70 Prozent der installierten Leistung begrenzen.</w:t>
      </w:r>
    </w:p>
    <w:p w:rsidR="00253412" w:rsidRPr="00253412" w:rsidRDefault="00253412" w:rsidP="00253412">
      <w:pPr>
        <w:pStyle w:val="GesAbsatz"/>
        <w:rPr>
          <w:color w:val="auto"/>
        </w:rPr>
      </w:pPr>
      <w:r w:rsidRPr="00253412">
        <w:rPr>
          <w:color w:val="auto"/>
        </w:rPr>
        <w:t>(3) Mehrere Anlagen zur Erzeugung von Strom</w:t>
      </w:r>
      <w:r>
        <w:rPr>
          <w:color w:val="auto"/>
        </w:rPr>
        <w:t xml:space="preserve"> </w:t>
      </w:r>
      <w:r w:rsidRPr="00253412">
        <w:rPr>
          <w:color w:val="auto"/>
        </w:rPr>
        <w:t>aus solarer Strahlungsenergie gelten unabhängig</w:t>
      </w:r>
      <w:r>
        <w:rPr>
          <w:color w:val="auto"/>
        </w:rPr>
        <w:t xml:space="preserve"> </w:t>
      </w:r>
      <w:r w:rsidRPr="00253412">
        <w:rPr>
          <w:color w:val="auto"/>
        </w:rPr>
        <w:t>von den Eigentumsverhältnissen und ausschließlich</w:t>
      </w:r>
      <w:r>
        <w:rPr>
          <w:color w:val="auto"/>
        </w:rPr>
        <w:t xml:space="preserve"> </w:t>
      </w:r>
      <w:r w:rsidRPr="00253412">
        <w:rPr>
          <w:color w:val="auto"/>
        </w:rPr>
        <w:t>zum Zweck der Ermittlung der installierten Leistung</w:t>
      </w:r>
      <w:r>
        <w:rPr>
          <w:color w:val="auto"/>
        </w:rPr>
        <w:t xml:space="preserve"> </w:t>
      </w:r>
      <w:r w:rsidRPr="00253412">
        <w:rPr>
          <w:color w:val="auto"/>
        </w:rPr>
        <w:t>im Sinne der Absätze 1 und 2 als eine Anlage, wenn</w:t>
      </w:r>
    </w:p>
    <w:p w:rsidR="00253412" w:rsidRPr="00253412" w:rsidRDefault="00253412" w:rsidP="00253412">
      <w:pPr>
        <w:pStyle w:val="GesAbsatz"/>
        <w:rPr>
          <w:color w:val="auto"/>
        </w:rPr>
      </w:pPr>
      <w:r w:rsidRPr="00253412">
        <w:rPr>
          <w:color w:val="auto"/>
        </w:rPr>
        <w:t>1.</w:t>
      </w:r>
      <w:r>
        <w:rPr>
          <w:color w:val="auto"/>
        </w:rPr>
        <w:tab/>
      </w:r>
      <w:r w:rsidRPr="00253412">
        <w:rPr>
          <w:color w:val="auto"/>
        </w:rPr>
        <w:t>sie sich auf demselben Grundstück oder sonst in</w:t>
      </w:r>
      <w:r>
        <w:rPr>
          <w:color w:val="auto"/>
        </w:rPr>
        <w:t xml:space="preserve"> </w:t>
      </w:r>
      <w:r w:rsidRPr="00253412">
        <w:rPr>
          <w:color w:val="auto"/>
        </w:rPr>
        <w:t>unmittelbarer räumlicher Nähe befinden und</w:t>
      </w:r>
    </w:p>
    <w:p w:rsidR="00253412" w:rsidRPr="00253412" w:rsidRDefault="00253412" w:rsidP="00253412">
      <w:pPr>
        <w:pStyle w:val="GesAbsatz"/>
        <w:rPr>
          <w:color w:val="auto"/>
        </w:rPr>
      </w:pPr>
      <w:r w:rsidRPr="00253412">
        <w:rPr>
          <w:color w:val="auto"/>
        </w:rPr>
        <w:t>2.</w:t>
      </w:r>
      <w:r>
        <w:rPr>
          <w:color w:val="auto"/>
        </w:rPr>
        <w:tab/>
      </w:r>
      <w:r w:rsidRPr="00253412">
        <w:rPr>
          <w:color w:val="auto"/>
        </w:rPr>
        <w:t>innerhalb von zwölf aufeinanderfolgenden Kalendermonaten</w:t>
      </w:r>
      <w:r>
        <w:rPr>
          <w:color w:val="auto"/>
        </w:rPr>
        <w:t xml:space="preserve"> </w:t>
      </w:r>
      <w:r w:rsidRPr="00253412">
        <w:rPr>
          <w:color w:val="auto"/>
        </w:rPr>
        <w:t>in Betrieb genommen worden</w:t>
      </w:r>
      <w:r>
        <w:rPr>
          <w:color w:val="auto"/>
        </w:rPr>
        <w:t xml:space="preserve"> </w:t>
      </w:r>
      <w:r w:rsidRPr="00253412">
        <w:rPr>
          <w:color w:val="auto"/>
        </w:rPr>
        <w:t>sind.</w:t>
      </w:r>
    </w:p>
    <w:p w:rsidR="00253412" w:rsidRPr="00253412" w:rsidRDefault="00253412" w:rsidP="00253412">
      <w:pPr>
        <w:pStyle w:val="GesAbsatz"/>
        <w:rPr>
          <w:color w:val="auto"/>
        </w:rPr>
      </w:pPr>
      <w:r w:rsidRPr="00253412">
        <w:rPr>
          <w:color w:val="auto"/>
        </w:rPr>
        <w:t>Entsteht eine Pflicht nach den Absätzen 1 und 2 für</w:t>
      </w:r>
      <w:r>
        <w:rPr>
          <w:color w:val="auto"/>
        </w:rPr>
        <w:t xml:space="preserve"> </w:t>
      </w:r>
      <w:r w:rsidRPr="00253412">
        <w:rPr>
          <w:color w:val="auto"/>
        </w:rPr>
        <w:t>eine Anlagenbetreiberin oder einen Anlagenbetreiber</w:t>
      </w:r>
      <w:r>
        <w:rPr>
          <w:color w:val="auto"/>
        </w:rPr>
        <w:t xml:space="preserve"> </w:t>
      </w:r>
      <w:r w:rsidRPr="00253412">
        <w:rPr>
          <w:color w:val="auto"/>
        </w:rPr>
        <w:t>erst durch den Zubau von Anlagen einer anderen</w:t>
      </w:r>
      <w:r>
        <w:rPr>
          <w:color w:val="auto"/>
        </w:rPr>
        <w:t xml:space="preserve"> </w:t>
      </w:r>
      <w:r w:rsidRPr="00253412">
        <w:rPr>
          <w:color w:val="auto"/>
        </w:rPr>
        <w:t>Anlagenbetreiberin oder eines anderen Anlagenbetreibers,</w:t>
      </w:r>
      <w:r>
        <w:rPr>
          <w:color w:val="auto"/>
        </w:rPr>
        <w:t xml:space="preserve"> </w:t>
      </w:r>
      <w:r w:rsidRPr="00253412">
        <w:rPr>
          <w:color w:val="auto"/>
        </w:rPr>
        <w:t>kann sie oder er von dieser anderen</w:t>
      </w:r>
      <w:r>
        <w:rPr>
          <w:color w:val="auto"/>
        </w:rPr>
        <w:t xml:space="preserve"> </w:t>
      </w:r>
      <w:r w:rsidRPr="00253412">
        <w:rPr>
          <w:color w:val="auto"/>
        </w:rPr>
        <w:t>Anlagenbetreiberin oder diesem anderen Anlagenbetreiber</w:t>
      </w:r>
      <w:r>
        <w:rPr>
          <w:color w:val="auto"/>
        </w:rPr>
        <w:t xml:space="preserve"> </w:t>
      </w:r>
      <w:r w:rsidRPr="00253412">
        <w:rPr>
          <w:color w:val="auto"/>
        </w:rPr>
        <w:t>den Ersatz der daraus entstehenden Kosten</w:t>
      </w:r>
      <w:r>
        <w:rPr>
          <w:color w:val="auto"/>
        </w:rPr>
        <w:t xml:space="preserve"> </w:t>
      </w:r>
      <w:r w:rsidRPr="00253412">
        <w:rPr>
          <w:color w:val="auto"/>
        </w:rPr>
        <w:t>verlangen.</w:t>
      </w:r>
    </w:p>
    <w:p w:rsidR="00253412" w:rsidRPr="00253412" w:rsidRDefault="00253412" w:rsidP="00253412">
      <w:pPr>
        <w:pStyle w:val="GesAbsatz"/>
        <w:rPr>
          <w:color w:val="auto"/>
        </w:rPr>
      </w:pPr>
      <w:r w:rsidRPr="00253412">
        <w:rPr>
          <w:color w:val="auto"/>
        </w:rPr>
        <w:t>(4) Anlagenbetreiberinnen und Anlagenbetreiber</w:t>
      </w:r>
      <w:r>
        <w:rPr>
          <w:color w:val="auto"/>
        </w:rPr>
        <w:t xml:space="preserve"> </w:t>
      </w:r>
      <w:r w:rsidRPr="00253412">
        <w:rPr>
          <w:color w:val="auto"/>
        </w:rPr>
        <w:t>von Anlagen zur Erzeugung von Strom aus Biogas</w:t>
      </w:r>
      <w:r>
        <w:rPr>
          <w:color w:val="auto"/>
        </w:rPr>
        <w:t xml:space="preserve"> </w:t>
      </w:r>
      <w:r w:rsidRPr="00253412">
        <w:rPr>
          <w:color w:val="auto"/>
        </w:rPr>
        <w:t>müssen sicherstellen, dass bei der Erzeugung des</w:t>
      </w:r>
      <w:r>
        <w:rPr>
          <w:color w:val="auto"/>
        </w:rPr>
        <w:t xml:space="preserve"> </w:t>
      </w:r>
      <w:r w:rsidRPr="00253412">
        <w:rPr>
          <w:color w:val="auto"/>
        </w:rPr>
        <w:t>Biogases</w:t>
      </w:r>
    </w:p>
    <w:p w:rsidR="00253412" w:rsidRPr="00253412" w:rsidRDefault="00253412" w:rsidP="00253412">
      <w:pPr>
        <w:pStyle w:val="GesAbsatz"/>
        <w:ind w:left="426" w:hanging="426"/>
        <w:rPr>
          <w:color w:val="auto"/>
        </w:rPr>
      </w:pPr>
      <w:r w:rsidRPr="00253412">
        <w:rPr>
          <w:color w:val="auto"/>
        </w:rPr>
        <w:t>1.</w:t>
      </w:r>
      <w:r>
        <w:rPr>
          <w:color w:val="auto"/>
        </w:rPr>
        <w:tab/>
      </w:r>
      <w:r w:rsidRPr="00253412">
        <w:rPr>
          <w:color w:val="auto"/>
        </w:rPr>
        <w:t>ein neu zu errichtendes Gärrestlager am Standort</w:t>
      </w:r>
      <w:r>
        <w:rPr>
          <w:color w:val="auto"/>
        </w:rPr>
        <w:t xml:space="preserve"> </w:t>
      </w:r>
      <w:r w:rsidRPr="00253412">
        <w:rPr>
          <w:color w:val="auto"/>
        </w:rPr>
        <w:t>der Biogaserzeugung technisch gasdicht abgedeckt</w:t>
      </w:r>
      <w:r>
        <w:rPr>
          <w:color w:val="auto"/>
        </w:rPr>
        <w:t xml:space="preserve"> </w:t>
      </w:r>
      <w:r w:rsidRPr="00253412">
        <w:rPr>
          <w:color w:val="auto"/>
        </w:rPr>
        <w:t>ist und die hydraulische Verweilzeit in</w:t>
      </w:r>
      <w:r>
        <w:rPr>
          <w:color w:val="auto"/>
        </w:rPr>
        <w:t xml:space="preserve"> </w:t>
      </w:r>
      <w:r w:rsidRPr="00253412">
        <w:rPr>
          <w:color w:val="auto"/>
        </w:rPr>
        <w:t>dem gasdichten und an eine Gasverwertung angeschlossenen</w:t>
      </w:r>
      <w:r>
        <w:rPr>
          <w:color w:val="auto"/>
        </w:rPr>
        <w:t xml:space="preserve"> </w:t>
      </w:r>
      <w:r w:rsidRPr="00253412">
        <w:rPr>
          <w:color w:val="auto"/>
        </w:rPr>
        <w:t>System mindestens 150 Tage</w:t>
      </w:r>
      <w:r>
        <w:rPr>
          <w:color w:val="auto"/>
        </w:rPr>
        <w:t xml:space="preserve"> </w:t>
      </w:r>
      <w:r w:rsidRPr="00253412">
        <w:rPr>
          <w:color w:val="auto"/>
        </w:rPr>
        <w:t>beträgt und</w:t>
      </w:r>
    </w:p>
    <w:p w:rsidR="00253412" w:rsidRPr="00253412" w:rsidRDefault="00253412" w:rsidP="00253412">
      <w:pPr>
        <w:pStyle w:val="GesAbsatz"/>
        <w:ind w:left="426" w:hanging="426"/>
        <w:rPr>
          <w:color w:val="auto"/>
        </w:rPr>
      </w:pPr>
      <w:r w:rsidRPr="00253412">
        <w:rPr>
          <w:color w:val="auto"/>
        </w:rPr>
        <w:t>2.</w:t>
      </w:r>
      <w:r>
        <w:rPr>
          <w:color w:val="auto"/>
        </w:rPr>
        <w:tab/>
      </w:r>
      <w:r w:rsidRPr="00253412">
        <w:rPr>
          <w:color w:val="auto"/>
        </w:rPr>
        <w:t>zusätzliche Gasverbrauchseinrichtungen zur</w:t>
      </w:r>
      <w:r>
        <w:rPr>
          <w:color w:val="auto"/>
        </w:rPr>
        <w:t xml:space="preserve"> </w:t>
      </w:r>
      <w:r w:rsidRPr="00253412">
        <w:rPr>
          <w:color w:val="auto"/>
        </w:rPr>
        <w:t>Vermeidung einer Freisetzung von Biogas verwendet</w:t>
      </w:r>
      <w:r>
        <w:rPr>
          <w:color w:val="auto"/>
        </w:rPr>
        <w:t xml:space="preserve"> </w:t>
      </w:r>
      <w:r w:rsidRPr="00253412">
        <w:rPr>
          <w:color w:val="auto"/>
        </w:rPr>
        <w:t>we</w:t>
      </w:r>
      <w:r w:rsidRPr="00253412">
        <w:rPr>
          <w:color w:val="auto"/>
        </w:rPr>
        <w:t>r</w:t>
      </w:r>
      <w:r w:rsidRPr="00253412">
        <w:rPr>
          <w:color w:val="auto"/>
        </w:rPr>
        <w:t>den.</w:t>
      </w:r>
    </w:p>
    <w:p w:rsidR="00253412" w:rsidRPr="00253412" w:rsidRDefault="00253412" w:rsidP="00253412">
      <w:pPr>
        <w:pStyle w:val="GesAbsatz"/>
        <w:rPr>
          <w:color w:val="auto"/>
        </w:rPr>
      </w:pPr>
      <w:r w:rsidRPr="00253412">
        <w:rPr>
          <w:color w:val="auto"/>
        </w:rPr>
        <w:t>Die Anforderung nach Satz 1 Nummer 1 gilt nicht,</w:t>
      </w:r>
      <w:r>
        <w:rPr>
          <w:color w:val="auto"/>
        </w:rPr>
        <w:t xml:space="preserve"> </w:t>
      </w:r>
      <w:r w:rsidRPr="00253412">
        <w:rPr>
          <w:color w:val="auto"/>
        </w:rPr>
        <w:t>wenn zur Erzeugung des Biogases ausschließlich</w:t>
      </w:r>
      <w:r>
        <w:rPr>
          <w:color w:val="auto"/>
        </w:rPr>
        <w:t xml:space="preserve"> </w:t>
      </w:r>
      <w:r w:rsidRPr="00253412">
        <w:rPr>
          <w:color w:val="auto"/>
        </w:rPr>
        <w:t>Gülle im Sinne des § 2 Satz 1 Nummer 4 des Düngegesetzes</w:t>
      </w:r>
      <w:r>
        <w:rPr>
          <w:color w:val="auto"/>
        </w:rPr>
        <w:t xml:space="preserve"> </w:t>
      </w:r>
      <w:r w:rsidRPr="00253412">
        <w:rPr>
          <w:color w:val="auto"/>
        </w:rPr>
        <w:t>eingesetzt wird.</w:t>
      </w:r>
    </w:p>
    <w:p w:rsidR="00253412" w:rsidRPr="00253412" w:rsidRDefault="00253412" w:rsidP="00253412">
      <w:pPr>
        <w:pStyle w:val="GesAbsatz"/>
        <w:rPr>
          <w:color w:val="auto"/>
        </w:rPr>
      </w:pPr>
      <w:r w:rsidRPr="00253412">
        <w:rPr>
          <w:color w:val="auto"/>
        </w:rPr>
        <w:lastRenderedPageBreak/>
        <w:t>(5) Anlagenbetreiberinnen und Anlagenbetreiber</w:t>
      </w:r>
      <w:r>
        <w:rPr>
          <w:color w:val="auto"/>
        </w:rPr>
        <w:t xml:space="preserve"> </w:t>
      </w:r>
      <w:r w:rsidRPr="00253412">
        <w:rPr>
          <w:color w:val="auto"/>
        </w:rPr>
        <w:t>von Windenergieanlagen müssen sicherstellen,</w:t>
      </w:r>
      <w:r>
        <w:rPr>
          <w:color w:val="auto"/>
        </w:rPr>
        <w:t xml:space="preserve"> </w:t>
      </w:r>
      <w:r w:rsidRPr="00253412">
        <w:rPr>
          <w:color w:val="auto"/>
        </w:rPr>
        <w:t>dass am Verknüpfungspunkt ihrer Anlage mit dem</w:t>
      </w:r>
      <w:r>
        <w:rPr>
          <w:color w:val="auto"/>
        </w:rPr>
        <w:t xml:space="preserve"> </w:t>
      </w:r>
      <w:r w:rsidRPr="00253412">
        <w:rPr>
          <w:color w:val="auto"/>
        </w:rPr>
        <w:t>Netz die Anforderungen der Systemdienstleistungsverordnung</w:t>
      </w:r>
      <w:r>
        <w:rPr>
          <w:color w:val="auto"/>
        </w:rPr>
        <w:t xml:space="preserve"> </w:t>
      </w:r>
      <w:r w:rsidRPr="00253412">
        <w:rPr>
          <w:color w:val="auto"/>
        </w:rPr>
        <w:t>erfüllt werden.</w:t>
      </w:r>
    </w:p>
    <w:p w:rsidR="009C1A85" w:rsidRPr="00253412" w:rsidRDefault="00253412" w:rsidP="00253412">
      <w:pPr>
        <w:pStyle w:val="GesAbsatz"/>
      </w:pPr>
      <w:r w:rsidRPr="00253412">
        <w:rPr>
          <w:color w:val="auto"/>
        </w:rPr>
        <w:t>(6) Die Rechtsfolgen von Verstößen gegen Absatz</w:t>
      </w:r>
      <w:r>
        <w:rPr>
          <w:color w:val="auto"/>
        </w:rPr>
        <w:t xml:space="preserve"> </w:t>
      </w:r>
      <w:r w:rsidRPr="00253412">
        <w:rPr>
          <w:color w:val="auto"/>
        </w:rPr>
        <w:t>1, 2, 4 oder 5 richten sich bei Anlagen, für deren</w:t>
      </w:r>
      <w:r>
        <w:rPr>
          <w:color w:val="auto"/>
        </w:rPr>
        <w:t xml:space="preserve"> </w:t>
      </w:r>
      <w:r w:rsidRPr="00253412">
        <w:rPr>
          <w:color w:val="auto"/>
        </w:rPr>
        <w:t>Stro</w:t>
      </w:r>
      <w:r w:rsidRPr="00253412">
        <w:rPr>
          <w:color w:val="auto"/>
        </w:rPr>
        <w:t>m</w:t>
      </w:r>
      <w:r w:rsidRPr="00253412">
        <w:rPr>
          <w:color w:val="auto"/>
        </w:rPr>
        <w:t>erzeugung dem Grunde nach ein Anspruch</w:t>
      </w:r>
      <w:r>
        <w:rPr>
          <w:color w:val="auto"/>
        </w:rPr>
        <w:t xml:space="preserve"> </w:t>
      </w:r>
      <w:r w:rsidRPr="00253412">
        <w:rPr>
          <w:color w:val="auto"/>
        </w:rPr>
        <w:t>auf Vergütung nach § 16 besteht, nach</w:t>
      </w:r>
      <w:r>
        <w:rPr>
          <w:color w:val="auto"/>
        </w:rPr>
        <w:t xml:space="preserve"> </w:t>
      </w:r>
      <w:r w:rsidRPr="00253412">
        <w:rPr>
          <w:color w:val="auto"/>
        </w:rPr>
        <w:t>§ 17 Absatz 1. Bei den übrigen Anlagen entfällt</w:t>
      </w:r>
      <w:r>
        <w:rPr>
          <w:color w:val="auto"/>
        </w:rPr>
        <w:t xml:space="preserve"> </w:t>
      </w:r>
      <w:r w:rsidRPr="00253412">
        <w:rPr>
          <w:color w:val="auto"/>
        </w:rPr>
        <w:t>der Anspruch der Anlagenbetreiberinnen und Anlagenbetreiber</w:t>
      </w:r>
      <w:r>
        <w:rPr>
          <w:color w:val="auto"/>
        </w:rPr>
        <w:t xml:space="preserve"> </w:t>
      </w:r>
      <w:r w:rsidRPr="00253412">
        <w:rPr>
          <w:color w:val="auto"/>
        </w:rPr>
        <w:t>auf vorrangige A</w:t>
      </w:r>
      <w:r w:rsidRPr="00253412">
        <w:rPr>
          <w:color w:val="auto"/>
        </w:rPr>
        <w:t>b</w:t>
      </w:r>
      <w:r w:rsidRPr="00253412">
        <w:rPr>
          <w:color w:val="auto"/>
        </w:rPr>
        <w:t>nahme, Übertragung</w:t>
      </w:r>
      <w:r>
        <w:rPr>
          <w:color w:val="auto"/>
        </w:rPr>
        <w:t xml:space="preserve"> </w:t>
      </w:r>
      <w:r w:rsidRPr="00253412">
        <w:rPr>
          <w:color w:val="auto"/>
        </w:rPr>
        <w:t>und Verteilung nach § 8 für die Dauer des Verstoßes</w:t>
      </w:r>
      <w:r>
        <w:rPr>
          <w:color w:val="auto"/>
        </w:rPr>
        <w:t xml:space="preserve"> </w:t>
      </w:r>
      <w:r w:rsidRPr="00253412">
        <w:rPr>
          <w:color w:val="auto"/>
        </w:rPr>
        <w:t>gegen Absatz 1, 2, 4 oder 5; B</w:t>
      </w:r>
      <w:r w:rsidRPr="00253412">
        <w:rPr>
          <w:color w:val="auto"/>
        </w:rPr>
        <w:t>e</w:t>
      </w:r>
      <w:r w:rsidRPr="00253412">
        <w:rPr>
          <w:color w:val="auto"/>
        </w:rPr>
        <w:t>treiberinnen und</w:t>
      </w:r>
      <w:r>
        <w:rPr>
          <w:color w:val="auto"/>
        </w:rPr>
        <w:t xml:space="preserve"> </w:t>
      </w:r>
      <w:r w:rsidRPr="00253412">
        <w:rPr>
          <w:color w:val="auto"/>
        </w:rPr>
        <w:t>Betreiber von KWK-Anlagen verlieren in diesem Fall</w:t>
      </w:r>
      <w:r>
        <w:rPr>
          <w:color w:val="auto"/>
        </w:rPr>
        <w:t xml:space="preserve"> </w:t>
      </w:r>
      <w:r w:rsidRPr="00253412">
        <w:rPr>
          <w:color w:val="auto"/>
        </w:rPr>
        <w:t>ihren Anspruch auf Zuschlagszahlung nach § 4 Absatz</w:t>
      </w:r>
      <w:r>
        <w:rPr>
          <w:color w:val="auto"/>
        </w:rPr>
        <w:t xml:space="preserve"> </w:t>
      </w:r>
      <w:r w:rsidRPr="00253412">
        <w:rPr>
          <w:color w:val="auto"/>
        </w:rPr>
        <w:t>3 des Kraft-Wärme-Kopplungsgesetzes oder,</w:t>
      </w:r>
      <w:r>
        <w:rPr>
          <w:color w:val="auto"/>
        </w:rPr>
        <w:t xml:space="preserve"> </w:t>
      </w:r>
      <w:r w:rsidRPr="00253412">
        <w:rPr>
          <w:color w:val="auto"/>
        </w:rPr>
        <w:t>soweit ein solcher nicht besteht, ihren A</w:t>
      </w:r>
      <w:r w:rsidRPr="00253412">
        <w:rPr>
          <w:color w:val="auto"/>
        </w:rPr>
        <w:t>n</w:t>
      </w:r>
      <w:r w:rsidRPr="00253412">
        <w:rPr>
          <w:color w:val="auto"/>
        </w:rPr>
        <w:t>spruch</w:t>
      </w:r>
      <w:r>
        <w:rPr>
          <w:color w:val="auto"/>
        </w:rPr>
        <w:t xml:space="preserve"> </w:t>
      </w:r>
      <w:r w:rsidRPr="00253412">
        <w:rPr>
          <w:color w:val="auto"/>
        </w:rPr>
        <w:t>auf vorrangigen Netzzugang nach § 4 Absatz 4</w:t>
      </w:r>
      <w:r>
        <w:rPr>
          <w:color w:val="auto"/>
        </w:rPr>
        <w:t xml:space="preserve"> </w:t>
      </w:r>
      <w:r w:rsidRPr="00253412">
        <w:rPr>
          <w:color w:val="auto"/>
        </w:rPr>
        <w:t>des Kraft-Wärme-Kopplungsgesetzes.</w:t>
      </w:r>
    </w:p>
    <w:p w:rsidR="009C1A85" w:rsidRDefault="009C1A85" w:rsidP="00731854">
      <w:pPr>
        <w:pStyle w:val="berschrift3"/>
      </w:pPr>
      <w:bookmarkStart w:id="11" w:name="_Toc378860169"/>
      <w:r>
        <w:t>§ 7</w:t>
      </w:r>
      <w:r w:rsidR="00731854">
        <w:br/>
      </w:r>
      <w:r>
        <w:t>Ausführung</w:t>
      </w:r>
      <w:r w:rsidR="00731854">
        <w:t xml:space="preserve"> </w:t>
      </w:r>
      <w:r>
        <w:t>und Nutzung des Anschlusses</w:t>
      </w:r>
      <w:bookmarkEnd w:id="11"/>
    </w:p>
    <w:p w:rsidR="009C1A85" w:rsidRDefault="009C1A85" w:rsidP="00253412">
      <w:pPr>
        <w:pStyle w:val="GesAbsatz"/>
      </w:pPr>
      <w:r>
        <w:t>(1) Anlagenbetreiberinnen und -betreiber sind berechtigt,</w:t>
      </w:r>
      <w:r w:rsidR="00731854">
        <w:t xml:space="preserve"> </w:t>
      </w:r>
      <w:r>
        <w:t>den Anschluss der Anlagen sowie die Einrichtung</w:t>
      </w:r>
      <w:r w:rsidR="00731854">
        <w:t xml:space="preserve"> </w:t>
      </w:r>
      <w:r>
        <w:t>und den Betrieb der Messeinrichtungen einschließlich</w:t>
      </w:r>
      <w:r w:rsidR="00731854">
        <w:t xml:space="preserve"> </w:t>
      </w:r>
      <w:r>
        <w:t>der Messung von dem Netzbetreiber oder</w:t>
      </w:r>
      <w:r w:rsidR="00731854">
        <w:t xml:space="preserve"> </w:t>
      </w:r>
      <w:r>
        <w:t>einer fac</w:t>
      </w:r>
      <w:r>
        <w:t>h</w:t>
      </w:r>
      <w:r>
        <w:t>kundigen dritten Person vornehmen zu lassen.</w:t>
      </w:r>
      <w:r w:rsidR="00253412" w:rsidRPr="00253412">
        <w:t xml:space="preserve"> </w:t>
      </w:r>
      <w:r w:rsidR="00253412">
        <w:t>Für Messstellenbetrieb und Messung gelten die Vorschriften der §§ 21b bis 21h des Energiewirtschaftsgesetzes und der auf Grund von § 21i des Energiewirtschaftsg</w:t>
      </w:r>
      <w:r w:rsidR="00253412">
        <w:t>e</w:t>
      </w:r>
      <w:r w:rsidR="00253412">
        <w:t>setzes erlassenen Rechtsverordnungen.</w:t>
      </w:r>
    </w:p>
    <w:p w:rsidR="009C1A85" w:rsidRDefault="009C1A85" w:rsidP="009C1A85">
      <w:pPr>
        <w:pStyle w:val="GesAbsatz"/>
      </w:pPr>
      <w:r>
        <w:t>(2) Die Ausführung des Anschlusses und die übrigen</w:t>
      </w:r>
      <w:r w:rsidR="00731854">
        <w:t xml:space="preserve"> </w:t>
      </w:r>
      <w:r>
        <w:t>für die Sicherheit des Netzes notwendigen Einrichtu</w:t>
      </w:r>
      <w:r>
        <w:t>n</w:t>
      </w:r>
      <w:r>
        <w:t>gen</w:t>
      </w:r>
      <w:r w:rsidR="00731854">
        <w:t xml:space="preserve"> </w:t>
      </w:r>
      <w:r>
        <w:t>müssen den im Einzelfall notwendigen technischen</w:t>
      </w:r>
      <w:r w:rsidR="00731854">
        <w:t xml:space="preserve"> </w:t>
      </w:r>
      <w:r>
        <w:t>Anforderungen des Netzbetreibers und § 49 des Energiewirtschaftsgesetzes</w:t>
      </w:r>
      <w:r w:rsidR="00731854">
        <w:t xml:space="preserve"> </w:t>
      </w:r>
      <w:r>
        <w:t>vom 7. Juli 2005 (BGBl. I</w:t>
      </w:r>
      <w:r w:rsidR="00731854">
        <w:t xml:space="preserve"> </w:t>
      </w:r>
      <w:r>
        <w:t>S. 1970, 3621), das zuletzt durch Artikel 2 des Gese</w:t>
      </w:r>
      <w:r>
        <w:t>t</w:t>
      </w:r>
      <w:r>
        <w:t>zes</w:t>
      </w:r>
      <w:r w:rsidR="00731854">
        <w:t xml:space="preserve"> </w:t>
      </w:r>
      <w:r>
        <w:t>vom 18. Dezember 2007 (BGBl. I S. 2966) geändert</w:t>
      </w:r>
      <w:r w:rsidR="00731854">
        <w:t xml:space="preserve"> </w:t>
      </w:r>
      <w:r>
        <w:t>worden ist, entsprechen.</w:t>
      </w:r>
    </w:p>
    <w:p w:rsidR="009C1A85" w:rsidRDefault="009C1A85" w:rsidP="009C1A85">
      <w:pPr>
        <w:pStyle w:val="GesAbsatz"/>
      </w:pPr>
      <w:r>
        <w:t>(3) Bei der Einspeisung von Strom aus Erneuerbaren</w:t>
      </w:r>
      <w:r w:rsidR="00731854">
        <w:t xml:space="preserve"> </w:t>
      </w:r>
      <w:r>
        <w:t>Energien oder Grubengas gilt zugunsten der Anlage</w:t>
      </w:r>
      <w:r>
        <w:t>n</w:t>
      </w:r>
      <w:r>
        <w:t>betreiberin</w:t>
      </w:r>
      <w:r w:rsidR="00731854">
        <w:t xml:space="preserve"> </w:t>
      </w:r>
      <w:r>
        <w:t>oder des Anlagenbetreibers § 18 Abs. 2 der</w:t>
      </w:r>
      <w:r w:rsidR="00731854">
        <w:t xml:space="preserve"> </w:t>
      </w:r>
      <w:r>
        <w:t>Niederspannungsanschlussverordnung vom 1. N</w:t>
      </w:r>
      <w:r>
        <w:t>o</w:t>
      </w:r>
      <w:r>
        <w:t>vember</w:t>
      </w:r>
      <w:r w:rsidR="00731854">
        <w:t xml:space="preserve"> </w:t>
      </w:r>
      <w:r>
        <w:t>2006 (BGBl. I S. 2477) entsprechend.</w:t>
      </w:r>
    </w:p>
    <w:p w:rsidR="009C1A85" w:rsidRDefault="009C1A85" w:rsidP="00731854">
      <w:pPr>
        <w:pStyle w:val="berschrift3"/>
      </w:pPr>
      <w:bookmarkStart w:id="12" w:name="_Toc378860170"/>
      <w:r>
        <w:t>§ 8</w:t>
      </w:r>
      <w:r w:rsidR="00731854">
        <w:br/>
      </w:r>
      <w:r>
        <w:t>Abnahme,</w:t>
      </w:r>
      <w:r w:rsidR="00731854">
        <w:t xml:space="preserve"> </w:t>
      </w:r>
      <w:r>
        <w:t>Übertragung und Verteilung</w:t>
      </w:r>
      <w:bookmarkEnd w:id="12"/>
    </w:p>
    <w:p w:rsidR="009C1A85" w:rsidRDefault="009C1A85" w:rsidP="00253412">
      <w:pPr>
        <w:pStyle w:val="GesAbsatz"/>
      </w:pPr>
      <w:r>
        <w:t>(1) Netzbetreiber sind vorbehaltlich des § 11 verpflichtet,</w:t>
      </w:r>
      <w:r w:rsidR="00731854">
        <w:t xml:space="preserve"> </w:t>
      </w:r>
      <w:r>
        <w:t>den gesamten angebotenen Strom aus Erneuerb</w:t>
      </w:r>
      <w:r>
        <w:t>a</w:t>
      </w:r>
      <w:r>
        <w:t>ren</w:t>
      </w:r>
      <w:r w:rsidR="00731854">
        <w:t xml:space="preserve"> </w:t>
      </w:r>
      <w:r>
        <w:t>Energien und aus Grubengas unverzüglich vorrangig</w:t>
      </w:r>
      <w:r w:rsidR="00731854">
        <w:t xml:space="preserve"> </w:t>
      </w:r>
      <w:r>
        <w:t>abzunehmen, zu übertragen und zu verteilen.</w:t>
      </w:r>
      <w:r w:rsidR="00253412" w:rsidRPr="00253412">
        <w:t xml:space="preserve"> </w:t>
      </w:r>
      <w:r w:rsidR="00253412">
        <w:t>Die Verpflichtung nach Satz 1 und die Verpflichtungen nach § 4 Absatz 1 Satz 1 und Absatz 4 Satz 2 des Kraft-Wärme-Kopplungsgesetzes sind gleichrangig.</w:t>
      </w:r>
    </w:p>
    <w:p w:rsidR="009C1A85" w:rsidRDefault="009C1A85" w:rsidP="009C1A85">
      <w:pPr>
        <w:pStyle w:val="GesAbsatz"/>
      </w:pPr>
      <w:r>
        <w:t>(2) Die Verpflichtungen nach Absatz 1 bestehen</w:t>
      </w:r>
      <w:r w:rsidR="00731854">
        <w:t xml:space="preserve"> </w:t>
      </w:r>
      <w:r>
        <w:t>auch, wenn die Anlage an das Netz der Anlagenbetreiberin,</w:t>
      </w:r>
      <w:r w:rsidR="00731854">
        <w:t xml:space="preserve"> </w:t>
      </w:r>
      <w:r>
        <w:t>des Anlagenbetreibers oder einer dritten Person,</w:t>
      </w:r>
      <w:r w:rsidR="00731854">
        <w:t xml:space="preserve"> </w:t>
      </w:r>
      <w:r>
        <w:t>die nicht Netzbetreiber im Sinne von § 3 Nr. 8 ist, ang</w:t>
      </w:r>
      <w:r>
        <w:t>e</w:t>
      </w:r>
      <w:r>
        <w:t>schlossen</w:t>
      </w:r>
      <w:r w:rsidR="00731854">
        <w:t xml:space="preserve"> </w:t>
      </w:r>
      <w:r>
        <w:t>ist und der Strom mittels kaufmännischbilanzieller</w:t>
      </w:r>
      <w:r w:rsidR="00731854">
        <w:t xml:space="preserve"> </w:t>
      </w:r>
      <w:r>
        <w:t>Weitergabe durch dieses Netz in ein Netz</w:t>
      </w:r>
      <w:r w:rsidR="00731854">
        <w:t xml:space="preserve"> </w:t>
      </w:r>
      <w:r>
        <w:t>nach §</w:t>
      </w:r>
      <w:r w:rsidR="00415049">
        <w:t> </w:t>
      </w:r>
      <w:r>
        <w:t>3 Nr. 7 angeboten wird.</w:t>
      </w:r>
    </w:p>
    <w:p w:rsidR="009C1A85" w:rsidRDefault="009C1A85" w:rsidP="009C1A85">
      <w:pPr>
        <w:pStyle w:val="GesAbsatz"/>
      </w:pPr>
      <w:r>
        <w:t>(3) Die Verpflichtungen nach Absatz 1 bestehen</w:t>
      </w:r>
      <w:r w:rsidR="00731854">
        <w:t xml:space="preserve"> </w:t>
      </w:r>
      <w:r>
        <w:t xml:space="preserve">nicht, soweit Anlagenbetreiberinnen oder </w:t>
      </w:r>
      <w:r w:rsidR="00B85F64">
        <w:t>-</w:t>
      </w:r>
      <w:r>
        <w:t>betreiber</w:t>
      </w:r>
      <w:r w:rsidR="00731854">
        <w:t xml:space="preserve"> </w:t>
      </w:r>
      <w:r>
        <w:t>und Netzbetreiber unbeschadet des § 12 zur besseren</w:t>
      </w:r>
      <w:r w:rsidR="00731854">
        <w:t xml:space="preserve"> </w:t>
      </w:r>
      <w:r>
        <w:t>Integration der Anlage in das Netz ausnahmsweise ve</w:t>
      </w:r>
      <w:r>
        <w:t>r</w:t>
      </w:r>
      <w:r>
        <w:t>traglich</w:t>
      </w:r>
      <w:r w:rsidR="00731854">
        <w:t xml:space="preserve"> </w:t>
      </w:r>
      <w:r>
        <w:t>vereinbaren, vom Abnahmevorrang abzuweichen.</w:t>
      </w:r>
    </w:p>
    <w:p w:rsidR="00253412" w:rsidRDefault="00253412" w:rsidP="00253412">
      <w:pPr>
        <w:pStyle w:val="GesAbsatz"/>
      </w:pPr>
      <w:r>
        <w:t>(3a) Die Verpflichtungen nach Absatz 1 bestehen nicht, soweit Anlagenbetreiberinnen oder Anlagenbetreiber und Netzbetreiber ausnahmsweise auf Grund vertraglicher Vereinbarungen vom Abnahmevorrang abwe</w:t>
      </w:r>
      <w:r>
        <w:t>i</w:t>
      </w:r>
      <w:r>
        <w:t>chen und dies durch die Ausgleichsmechanismusverordnung zugelassen ist.</w:t>
      </w:r>
    </w:p>
    <w:p w:rsidR="009C1A85" w:rsidRDefault="009C1A85" w:rsidP="009C1A85">
      <w:pPr>
        <w:pStyle w:val="GesAbsatz"/>
      </w:pPr>
      <w:r>
        <w:t>(4) Die Verpflichtungen zur vorrangigen Abnahme,</w:t>
      </w:r>
      <w:r w:rsidR="00731854">
        <w:t xml:space="preserve"> </w:t>
      </w:r>
      <w:r>
        <w:t>Übertragung und Verteilung treffen im Verhältnis zum</w:t>
      </w:r>
      <w:r w:rsidR="00731854">
        <w:t xml:space="preserve"> </w:t>
      </w:r>
      <w:r>
        <w:t>aufnehmenden Netzbetreiber, der nicht Übertragungsnetzbetreiber</w:t>
      </w:r>
      <w:r w:rsidR="00731854">
        <w:t xml:space="preserve"> </w:t>
      </w:r>
      <w:r>
        <w:t>ist,</w:t>
      </w:r>
    </w:p>
    <w:p w:rsidR="009C1A85" w:rsidRDefault="009C1A85" w:rsidP="009C1A85">
      <w:pPr>
        <w:pStyle w:val="GesAbsatz"/>
      </w:pPr>
      <w:r>
        <w:t>1.</w:t>
      </w:r>
      <w:r w:rsidR="00731854">
        <w:tab/>
      </w:r>
      <w:r>
        <w:t>den vorgelagerten Übertragungsnetzbetreiber,</w:t>
      </w:r>
    </w:p>
    <w:p w:rsidR="009C1A85" w:rsidRDefault="009C1A85" w:rsidP="00731854">
      <w:pPr>
        <w:pStyle w:val="GesAbsatz"/>
        <w:ind w:left="426" w:hanging="426"/>
      </w:pPr>
      <w:r>
        <w:t>2.</w:t>
      </w:r>
      <w:r w:rsidR="00731854">
        <w:tab/>
      </w:r>
      <w:r>
        <w:t>den nächstgelegenen inländischen Übertragungsnetzbetreiber,</w:t>
      </w:r>
      <w:r w:rsidR="00731854">
        <w:t xml:space="preserve"> </w:t>
      </w:r>
      <w:r>
        <w:t>wenn im Netzbereich des abgabeb</w:t>
      </w:r>
      <w:r>
        <w:t>e</w:t>
      </w:r>
      <w:r>
        <w:t>rechtigten</w:t>
      </w:r>
      <w:r w:rsidR="00731854">
        <w:t xml:space="preserve"> </w:t>
      </w:r>
      <w:r>
        <w:t>Netzbetreibers kein inländisches Übertragungsnetz</w:t>
      </w:r>
      <w:r w:rsidR="00731854">
        <w:t xml:space="preserve"> </w:t>
      </w:r>
      <w:r>
        <w:t>betrieben wird, oder,</w:t>
      </w:r>
    </w:p>
    <w:p w:rsidR="009C1A85" w:rsidRDefault="009C1A85" w:rsidP="009C1A85">
      <w:pPr>
        <w:pStyle w:val="GesAbsatz"/>
      </w:pPr>
      <w:r>
        <w:t>3.</w:t>
      </w:r>
      <w:r w:rsidR="00731854">
        <w:tab/>
      </w:r>
      <w:r>
        <w:t>insbesondere im Fall der Weitergabe nach Absatz 2,</w:t>
      </w:r>
      <w:r w:rsidR="00731854">
        <w:t xml:space="preserve"> </w:t>
      </w:r>
      <w:r>
        <w:t>jeden sonstigen Netzbetreiber.</w:t>
      </w:r>
    </w:p>
    <w:p w:rsidR="009C1A85" w:rsidRPr="00731854" w:rsidRDefault="009C1A85" w:rsidP="00731854">
      <w:pPr>
        <w:pStyle w:val="berschrift2"/>
      </w:pPr>
      <w:bookmarkStart w:id="13" w:name="_Toc378860171"/>
      <w:r>
        <w:lastRenderedPageBreak/>
        <w:t>Abschnitt 2</w:t>
      </w:r>
      <w:r w:rsidR="00731854">
        <w:br/>
      </w:r>
      <w:r>
        <w:t>Kapazitätserweiterung</w:t>
      </w:r>
      <w:r w:rsidR="00731854">
        <w:t xml:space="preserve"> </w:t>
      </w:r>
      <w:r w:rsidRPr="005E40CE">
        <w:t xml:space="preserve">und </w:t>
      </w:r>
      <w:r w:rsidRPr="00731854">
        <w:t>Einspeisemanagement</w:t>
      </w:r>
      <w:bookmarkEnd w:id="13"/>
    </w:p>
    <w:p w:rsidR="009C1A85" w:rsidRDefault="009C1A85" w:rsidP="00731854">
      <w:pPr>
        <w:pStyle w:val="berschrift3"/>
      </w:pPr>
      <w:bookmarkStart w:id="14" w:name="_Toc378860172"/>
      <w:r>
        <w:t>§ 9</w:t>
      </w:r>
      <w:r w:rsidR="00731854">
        <w:br/>
      </w:r>
      <w:r>
        <w:t>Erweiterung der Netzkapazität</w:t>
      </w:r>
      <w:bookmarkEnd w:id="14"/>
    </w:p>
    <w:p w:rsidR="009C1A85" w:rsidRDefault="009C1A85" w:rsidP="00253412">
      <w:pPr>
        <w:pStyle w:val="GesAbsatz"/>
      </w:pPr>
      <w:r>
        <w:t>(1) Netzbetreiber sind auf Verlangen der Einspeisewilligen</w:t>
      </w:r>
      <w:r w:rsidR="00731854">
        <w:t xml:space="preserve"> </w:t>
      </w:r>
      <w:r>
        <w:t>verpflichtet, unverzüglich ihre Netze entspr</w:t>
      </w:r>
      <w:r>
        <w:t>e</w:t>
      </w:r>
      <w:r>
        <w:t>chend</w:t>
      </w:r>
      <w:r w:rsidR="00731854">
        <w:t xml:space="preserve"> </w:t>
      </w:r>
      <w:r>
        <w:t>dem Stand der Technik zu optimieren, zu verstärken</w:t>
      </w:r>
      <w:r w:rsidR="00731854">
        <w:t xml:space="preserve"> </w:t>
      </w:r>
      <w:r>
        <w:t>und auszubauen, um die Abnahme, Übertragung</w:t>
      </w:r>
      <w:r w:rsidR="00731854">
        <w:t xml:space="preserve"> </w:t>
      </w:r>
      <w:r>
        <w:t>und Verteilung des Stroms aus Erneuerbaren</w:t>
      </w:r>
      <w:r w:rsidR="00731854">
        <w:t xml:space="preserve"> </w:t>
      </w:r>
      <w:r>
        <w:t xml:space="preserve">Energien oder Grubengas sicherzustellen. </w:t>
      </w:r>
      <w:r w:rsidR="00253412">
        <w:t>Dieser Anspruch besteht auch gegenüber Netzbetreibern, an deren Netz die Anlage nicht unmittelbar angeschlossen ist, so</w:t>
      </w:r>
      <w:r w:rsidR="00253412">
        <w:t>n</w:t>
      </w:r>
      <w:r w:rsidR="00253412">
        <w:t>dern auch für vorgelagerte Netze mit einer Spannung bis einschließlich 110 Kilovolt, wenn dies erforderlich ist, um die Abnahme, Übertragung und Verteilung des Stroms sicherzustellen.</w:t>
      </w:r>
    </w:p>
    <w:p w:rsidR="009C1A85" w:rsidRDefault="009C1A85" w:rsidP="009C1A85">
      <w:pPr>
        <w:pStyle w:val="GesAbsatz"/>
      </w:pPr>
      <w:r>
        <w:t>(2) Die Pflicht erstreckt sich auf sämtliche für den</w:t>
      </w:r>
      <w:r w:rsidR="00731854">
        <w:t xml:space="preserve"> </w:t>
      </w:r>
      <w:r>
        <w:t>Betrieb des Netzes notwendigen technischen Einrichtu</w:t>
      </w:r>
      <w:r>
        <w:t>n</w:t>
      </w:r>
      <w:r>
        <w:t>gen</w:t>
      </w:r>
      <w:r w:rsidR="00731854">
        <w:t xml:space="preserve"> </w:t>
      </w:r>
      <w:r>
        <w:t>sowie die im Eigentum des Netzbetreibers stehenden</w:t>
      </w:r>
      <w:r w:rsidR="00731854">
        <w:t xml:space="preserve"> </w:t>
      </w:r>
      <w:r>
        <w:t>oder in sein Eigentum übergehenden Anschlus</w:t>
      </w:r>
      <w:r>
        <w:t>s</w:t>
      </w:r>
      <w:r>
        <w:t>anlagen.</w:t>
      </w:r>
    </w:p>
    <w:p w:rsidR="009C1A85" w:rsidRDefault="009C1A85" w:rsidP="009C1A85">
      <w:pPr>
        <w:pStyle w:val="GesAbsatz"/>
      </w:pPr>
      <w:r>
        <w:t>(3) Der Netzbetreiber ist nicht zur Optimierung, zur</w:t>
      </w:r>
      <w:r w:rsidR="00731854">
        <w:t xml:space="preserve"> </w:t>
      </w:r>
      <w:r>
        <w:t>Verstärkung und zum Ausbau seines Netzes verpflichtet,</w:t>
      </w:r>
      <w:r w:rsidR="00731854">
        <w:t xml:space="preserve"> </w:t>
      </w:r>
      <w:r>
        <w:t>soweit dies wirtschaftlich unzumutbar ist.</w:t>
      </w:r>
    </w:p>
    <w:p w:rsidR="009C1A85" w:rsidRDefault="009C1A85" w:rsidP="009C1A85">
      <w:pPr>
        <w:pStyle w:val="GesAbsatz"/>
      </w:pPr>
      <w:r>
        <w:t>(4) Die Verpflichtungen nach § 4 Abs. 6 des Kraft-Wärme-Kopplungsgesetzes sowie nach § 12 Abs. 3</w:t>
      </w:r>
      <w:r w:rsidR="00731854">
        <w:t xml:space="preserve"> </w:t>
      </w:r>
      <w:r>
        <w:t>des Energiewirtschaftsgesetzes bleiben unberührt.</w:t>
      </w:r>
    </w:p>
    <w:p w:rsidR="009C1A85" w:rsidRDefault="009C1A85" w:rsidP="00731854">
      <w:pPr>
        <w:pStyle w:val="berschrift3"/>
      </w:pPr>
      <w:bookmarkStart w:id="15" w:name="_Toc378860173"/>
      <w:r>
        <w:t>§ 10</w:t>
      </w:r>
      <w:r w:rsidR="00731854">
        <w:br/>
      </w:r>
      <w:r>
        <w:t>Schadensersatz</w:t>
      </w:r>
      <w:bookmarkEnd w:id="15"/>
    </w:p>
    <w:p w:rsidR="009C1A85" w:rsidRDefault="009C1A85" w:rsidP="009C1A85">
      <w:pPr>
        <w:pStyle w:val="GesAbsatz"/>
      </w:pPr>
      <w:r>
        <w:t>(1) Verletzt der Netzbetreiber seine Verpflichtungen</w:t>
      </w:r>
      <w:r w:rsidR="00731854">
        <w:t xml:space="preserve"> </w:t>
      </w:r>
      <w:r>
        <w:t>aus § 9 Abs. 1, können Einspeisewillige Ersatz des hie</w:t>
      </w:r>
      <w:r>
        <w:t>r</w:t>
      </w:r>
      <w:r>
        <w:t>durch</w:t>
      </w:r>
      <w:r w:rsidR="00731854">
        <w:t xml:space="preserve"> </w:t>
      </w:r>
      <w:r>
        <w:t>entstandenen Schadens verlangen. Die Ersatzpflicht</w:t>
      </w:r>
      <w:r w:rsidR="00731854">
        <w:t xml:space="preserve"> </w:t>
      </w:r>
      <w:r>
        <w:t>tritt nicht ein, wenn der Netzbetreiber die Pflich</w:t>
      </w:r>
      <w:r>
        <w:t>t</w:t>
      </w:r>
      <w:r>
        <w:t>verletzung</w:t>
      </w:r>
      <w:r w:rsidR="00731854">
        <w:t xml:space="preserve"> </w:t>
      </w:r>
      <w:r>
        <w:t>nicht zu vertreten hat.</w:t>
      </w:r>
    </w:p>
    <w:p w:rsidR="009C1A85" w:rsidRDefault="009C1A85" w:rsidP="009C1A85">
      <w:pPr>
        <w:pStyle w:val="GesAbsatz"/>
      </w:pPr>
      <w:r>
        <w:t>(2) Liegen Tatsachen vor, die die Annahme begründen,</w:t>
      </w:r>
      <w:r w:rsidR="00731854">
        <w:t xml:space="preserve"> </w:t>
      </w:r>
      <w:r>
        <w:t>dass der Netzbetreiber seine Pflicht aus § 9 Abs. 1</w:t>
      </w:r>
      <w:r w:rsidR="00731854">
        <w:t xml:space="preserve"> </w:t>
      </w:r>
      <w:r>
        <w:t xml:space="preserve">nicht erfüllt hat, können Anlagenbetreiberinnen und </w:t>
      </w:r>
      <w:r w:rsidR="00456F5B">
        <w:t>-</w:t>
      </w:r>
      <w:r>
        <w:t>betreiber</w:t>
      </w:r>
      <w:r w:rsidR="00731854">
        <w:t xml:space="preserve"> </w:t>
      </w:r>
      <w:r>
        <w:t>Auskunft von dem Netzbetreiber darüber ve</w:t>
      </w:r>
      <w:r>
        <w:t>r</w:t>
      </w:r>
      <w:r>
        <w:t>langen,</w:t>
      </w:r>
      <w:r w:rsidR="00731854">
        <w:t xml:space="preserve"> </w:t>
      </w:r>
      <w:r>
        <w:t>ob und inwieweit der Netzbetreiber seiner Verpflichtung</w:t>
      </w:r>
      <w:r w:rsidR="00731854">
        <w:t xml:space="preserve"> </w:t>
      </w:r>
      <w:r>
        <w:t>zur Optimierung, zur Verstärkung und zum</w:t>
      </w:r>
      <w:r w:rsidR="00731854">
        <w:t xml:space="preserve"> </w:t>
      </w:r>
      <w:r>
        <w:t>Ausbau des Netzes nachgekommen ist. Die Auskunft</w:t>
      </w:r>
      <w:r w:rsidR="00731854">
        <w:t xml:space="preserve"> </w:t>
      </w:r>
      <w:r>
        <w:t>kann verweigert werden, wenn sie zur Feststellung, ob</w:t>
      </w:r>
      <w:r w:rsidR="00731854">
        <w:t xml:space="preserve"> </w:t>
      </w:r>
      <w:r>
        <w:t>ein Anspruch nach Absatz 1 vorliegt, nicht erforderlich</w:t>
      </w:r>
      <w:r w:rsidR="00731854">
        <w:t xml:space="preserve"> </w:t>
      </w:r>
      <w:r>
        <w:t>ist.</w:t>
      </w:r>
    </w:p>
    <w:p w:rsidR="00253412" w:rsidRPr="00253412" w:rsidRDefault="00253412" w:rsidP="00253412">
      <w:pPr>
        <w:pStyle w:val="berschrift3"/>
      </w:pPr>
      <w:bookmarkStart w:id="16" w:name="_Toc378860174"/>
      <w:r w:rsidRPr="00253412">
        <w:t>§ 11</w:t>
      </w:r>
      <w:r>
        <w:br/>
      </w:r>
      <w:r w:rsidRPr="00253412">
        <w:t>Einspeisemanagement</w:t>
      </w:r>
      <w:bookmarkEnd w:id="16"/>
    </w:p>
    <w:p w:rsidR="00253412" w:rsidRPr="00253412" w:rsidRDefault="00253412" w:rsidP="00253412">
      <w:pPr>
        <w:pStyle w:val="GesAbsatz"/>
      </w:pPr>
      <w:r w:rsidRPr="00253412">
        <w:t>(1) Netzbetreiber sind unbeschadet ihrer Pflicht</w:t>
      </w:r>
      <w:r>
        <w:t xml:space="preserve"> </w:t>
      </w:r>
      <w:r w:rsidRPr="00253412">
        <w:t>nach § 9 ausnahmsweise berechtigt, an ihr Netz</w:t>
      </w:r>
      <w:r>
        <w:t xml:space="preserve"> </w:t>
      </w:r>
      <w:r w:rsidRPr="00253412">
        <w:t>unmittelbar oder mittelbar angeschlossene Anlagen</w:t>
      </w:r>
      <w:r>
        <w:t xml:space="preserve"> </w:t>
      </w:r>
      <w:r w:rsidRPr="00253412">
        <w:t>und KWK-Anlagen, die mit einer Einrichtung zur</w:t>
      </w:r>
      <w:r>
        <w:t xml:space="preserve"> </w:t>
      </w:r>
      <w:r w:rsidRPr="00253412">
        <w:t>ferngesteuerten Reduzierung der Einspeiseleistung</w:t>
      </w:r>
      <w:r>
        <w:t xml:space="preserve"> </w:t>
      </w:r>
      <w:r w:rsidRPr="00253412">
        <w:t>bei Netzüberlastung im Sinne von § 6 Absatz 1</w:t>
      </w:r>
      <w:r>
        <w:t xml:space="preserve"> </w:t>
      </w:r>
      <w:r w:rsidRPr="00253412">
        <w:t>Nummer 1, Absatz 2 Nummer 1 oder 2 Buchstabe a</w:t>
      </w:r>
      <w:r>
        <w:t xml:space="preserve"> </w:t>
      </w:r>
      <w:r w:rsidRPr="00253412">
        <w:t>ausgestattet sind, zu regeln, soweit</w:t>
      </w:r>
    </w:p>
    <w:p w:rsidR="00253412" w:rsidRPr="00253412" w:rsidRDefault="00253412" w:rsidP="00253412">
      <w:pPr>
        <w:pStyle w:val="GesAbsatz"/>
        <w:ind w:left="426" w:hanging="426"/>
      </w:pPr>
      <w:r w:rsidRPr="00253412">
        <w:t>1.</w:t>
      </w:r>
      <w:r>
        <w:tab/>
      </w:r>
      <w:r w:rsidRPr="00253412">
        <w:t>andernfalls im jeweiligen Netzbereich einschließlich</w:t>
      </w:r>
      <w:r>
        <w:t xml:space="preserve"> </w:t>
      </w:r>
      <w:r w:rsidRPr="00253412">
        <w:t>des vorgelagerten Netzes ein Netzengpass</w:t>
      </w:r>
      <w:r>
        <w:t xml:space="preserve"> </w:t>
      </w:r>
      <w:r w:rsidRPr="00253412">
        <w:t>en</w:t>
      </w:r>
      <w:r w:rsidRPr="00253412">
        <w:t>t</w:t>
      </w:r>
      <w:r w:rsidRPr="00253412">
        <w:t>stünde,</w:t>
      </w:r>
    </w:p>
    <w:p w:rsidR="00253412" w:rsidRPr="00253412" w:rsidRDefault="00253412" w:rsidP="00253412">
      <w:pPr>
        <w:pStyle w:val="GesAbsatz"/>
        <w:ind w:left="426" w:hanging="426"/>
      </w:pPr>
      <w:r w:rsidRPr="00253412">
        <w:t>2.</w:t>
      </w:r>
      <w:r>
        <w:tab/>
      </w:r>
      <w:r w:rsidRPr="00253412">
        <w:t>der Vorrang für Strom aus erneuerbaren Energien,</w:t>
      </w:r>
      <w:r>
        <w:t xml:space="preserve"> </w:t>
      </w:r>
      <w:r w:rsidRPr="00253412">
        <w:t>Grubengas und Kraft-Wärme-Kopplung</w:t>
      </w:r>
      <w:r>
        <w:t xml:space="preserve"> </w:t>
      </w:r>
      <w:r w:rsidRPr="00253412">
        <w:t>gewahrt wird, soweit nicht sonstige Anlagen zur</w:t>
      </w:r>
      <w:r>
        <w:t xml:space="preserve"> </w:t>
      </w:r>
      <w:r w:rsidRPr="00253412">
        <w:t>Stromerzeugung am Netz bleiben müssen, um</w:t>
      </w:r>
      <w:r>
        <w:t xml:space="preserve"> </w:t>
      </w:r>
      <w:r w:rsidRPr="00253412">
        <w:t>die Sicherheit und Zuverlässigkeit des Elektrizitätsversorgungssystems</w:t>
      </w:r>
      <w:r>
        <w:t xml:space="preserve"> </w:t>
      </w:r>
      <w:r w:rsidRPr="00253412">
        <w:t>zu gewährleisten, und</w:t>
      </w:r>
    </w:p>
    <w:p w:rsidR="00253412" w:rsidRPr="00253412" w:rsidRDefault="00253412" w:rsidP="00253412">
      <w:pPr>
        <w:pStyle w:val="GesAbsatz"/>
      </w:pPr>
      <w:r w:rsidRPr="00253412">
        <w:t>3.</w:t>
      </w:r>
      <w:r>
        <w:tab/>
      </w:r>
      <w:r w:rsidRPr="00253412">
        <w:t>sie die verfügbaren Daten über die Ist-Einspeisung</w:t>
      </w:r>
      <w:r>
        <w:t xml:space="preserve"> </w:t>
      </w:r>
      <w:r w:rsidRPr="00253412">
        <w:t>in der jeweiligen Netzregion abgerufen haben.</w:t>
      </w:r>
    </w:p>
    <w:p w:rsidR="00253412" w:rsidRPr="00253412" w:rsidRDefault="00253412" w:rsidP="00253412">
      <w:pPr>
        <w:pStyle w:val="GesAbsatz"/>
      </w:pPr>
      <w:r w:rsidRPr="00253412">
        <w:t>Bei der Regelung der Anlagen nach Satz 1 sind Anlagen</w:t>
      </w:r>
      <w:r>
        <w:t xml:space="preserve"> </w:t>
      </w:r>
      <w:r w:rsidRPr="00253412">
        <w:t>im Sinne des § 6 Absatz 2 erst nachrangig</w:t>
      </w:r>
      <w:r>
        <w:t xml:space="preserve"> </w:t>
      </w:r>
      <w:r w:rsidRPr="00253412">
        <w:t>gege</w:t>
      </w:r>
      <w:r w:rsidRPr="00253412">
        <w:t>n</w:t>
      </w:r>
      <w:r w:rsidRPr="00253412">
        <w:t>über den übrigen Anlagen zu regeln. Im Übrigen</w:t>
      </w:r>
      <w:r>
        <w:t xml:space="preserve"> </w:t>
      </w:r>
      <w:r w:rsidRPr="00253412">
        <w:t>müssen die Netzbetreiber sicherstellen, dass</w:t>
      </w:r>
      <w:r>
        <w:t xml:space="preserve"> </w:t>
      </w:r>
      <w:r w:rsidRPr="00253412">
        <w:t>insgesamt die größtmögliche Strommenge aus erneuerbaren</w:t>
      </w:r>
      <w:r>
        <w:t xml:space="preserve"> </w:t>
      </w:r>
      <w:r w:rsidRPr="00253412">
        <w:t>Energien und Kraft-Wärme-Kopplung</w:t>
      </w:r>
      <w:r>
        <w:t xml:space="preserve"> </w:t>
      </w:r>
      <w:r w:rsidRPr="00253412">
        <w:t>abgenommen wird.</w:t>
      </w:r>
    </w:p>
    <w:p w:rsidR="00253412" w:rsidRPr="00253412" w:rsidRDefault="00253412" w:rsidP="00253412">
      <w:pPr>
        <w:pStyle w:val="GesAbsatz"/>
      </w:pPr>
      <w:r w:rsidRPr="00253412">
        <w:t>(2) Netzbetreiber sind verpflichtet, Betreiberinnen</w:t>
      </w:r>
      <w:r>
        <w:t xml:space="preserve"> </w:t>
      </w:r>
      <w:r w:rsidRPr="00253412">
        <w:t>und Betreiber von Anlagen nach § 6 Absatz 1</w:t>
      </w:r>
      <w:r>
        <w:t xml:space="preserve"> </w:t>
      </w:r>
      <w:r w:rsidRPr="00253412">
        <w:t>spätestens am Vortag, ansonsten unverzüglich</w:t>
      </w:r>
      <w:r>
        <w:t xml:space="preserve"> </w:t>
      </w:r>
      <w:r w:rsidRPr="00253412">
        <w:t>über den zu erwartenden Zeitpunkt, den Umfang</w:t>
      </w:r>
      <w:r>
        <w:t xml:space="preserve"> </w:t>
      </w:r>
      <w:r w:rsidRPr="00253412">
        <w:t>und die Dauer der R</w:t>
      </w:r>
      <w:r w:rsidRPr="00253412">
        <w:t>e</w:t>
      </w:r>
      <w:r w:rsidRPr="00253412">
        <w:t>gelung zu unterrichten, sofern</w:t>
      </w:r>
      <w:r>
        <w:t xml:space="preserve"> </w:t>
      </w:r>
      <w:r w:rsidRPr="00253412">
        <w:t>die Durchführung der Maßnahme vorhersehbar ist.</w:t>
      </w:r>
    </w:p>
    <w:p w:rsidR="009C1A85" w:rsidRDefault="00253412" w:rsidP="00253412">
      <w:pPr>
        <w:pStyle w:val="GesAbsatz"/>
      </w:pPr>
      <w:r w:rsidRPr="00253412">
        <w:t>(3) Die Netzbetreiber müssen die von Maßnahmen</w:t>
      </w:r>
      <w:r>
        <w:t xml:space="preserve"> </w:t>
      </w:r>
      <w:r w:rsidRPr="00253412">
        <w:t>nach Absatz 1 Betroffenen unverzüglich über</w:t>
      </w:r>
      <w:r>
        <w:t xml:space="preserve"> </w:t>
      </w:r>
      <w:r w:rsidRPr="00253412">
        <w:t>die tatsäc</w:t>
      </w:r>
      <w:r w:rsidRPr="00253412">
        <w:t>h</w:t>
      </w:r>
      <w:r w:rsidRPr="00253412">
        <w:t>lichen Zeitpunkte, den jeweiligen Umfang,</w:t>
      </w:r>
      <w:r>
        <w:t xml:space="preserve"> </w:t>
      </w:r>
      <w:r w:rsidRPr="00253412">
        <w:t>die Dauer und die Gründe der Regelung</w:t>
      </w:r>
      <w:r>
        <w:t xml:space="preserve"> </w:t>
      </w:r>
      <w:r w:rsidRPr="00253412">
        <w:t>unterrichten und auf Ve</w:t>
      </w:r>
      <w:r w:rsidRPr="00253412">
        <w:t>r</w:t>
      </w:r>
      <w:r w:rsidRPr="00253412">
        <w:t>langen innerhalb von vier</w:t>
      </w:r>
      <w:r>
        <w:t xml:space="preserve"> </w:t>
      </w:r>
      <w:r w:rsidRPr="00253412">
        <w:t>Wochen Nachweise über die Erforderlichkeit der</w:t>
      </w:r>
      <w:r>
        <w:t xml:space="preserve"> </w:t>
      </w:r>
      <w:r w:rsidRPr="00253412">
        <w:t>Maßnahme vorlegen. Die Nac</w:t>
      </w:r>
      <w:r w:rsidRPr="00253412">
        <w:t>h</w:t>
      </w:r>
      <w:r w:rsidRPr="00253412">
        <w:t>weise müssen eine</w:t>
      </w:r>
      <w:r>
        <w:t xml:space="preserve"> </w:t>
      </w:r>
      <w:r w:rsidRPr="00253412">
        <w:t>sachkundige dritte Person in die Lage versetzen,</w:t>
      </w:r>
      <w:r>
        <w:t xml:space="preserve"> </w:t>
      </w:r>
      <w:r w:rsidRPr="00253412">
        <w:t>ohne weitere Informationen die Erfo</w:t>
      </w:r>
      <w:r w:rsidRPr="00253412">
        <w:t>r</w:t>
      </w:r>
      <w:r w:rsidRPr="00253412">
        <w:t>derlichkeit der</w:t>
      </w:r>
      <w:r>
        <w:t xml:space="preserve"> </w:t>
      </w:r>
      <w:r w:rsidRPr="00253412">
        <w:t>Maßnahme vollständig nachvollziehen zu können;</w:t>
      </w:r>
      <w:r>
        <w:t xml:space="preserve"> </w:t>
      </w:r>
      <w:r w:rsidRPr="00253412">
        <w:t>zu diesem Zweck sind im Fall eines Ve</w:t>
      </w:r>
      <w:r w:rsidRPr="00253412">
        <w:t>r</w:t>
      </w:r>
      <w:r w:rsidRPr="00253412">
        <w:t>langens</w:t>
      </w:r>
      <w:r>
        <w:t xml:space="preserve"> </w:t>
      </w:r>
      <w:r w:rsidRPr="00253412">
        <w:t>nach Satz 1 letzter Halbsatz insbesondere die nach</w:t>
      </w:r>
      <w:r>
        <w:t xml:space="preserve"> </w:t>
      </w:r>
      <w:r w:rsidRPr="00253412">
        <w:t>Absatz 1 Satz 1 Nummer 3 erhobenen Daten vorzulegen.</w:t>
      </w:r>
      <w:r>
        <w:t xml:space="preserve"> </w:t>
      </w:r>
      <w:r w:rsidRPr="00253412">
        <w:t>Die Netzbetreiber können abweichend von</w:t>
      </w:r>
      <w:r>
        <w:t xml:space="preserve"> </w:t>
      </w:r>
      <w:r w:rsidRPr="00253412">
        <w:t>Satz 1 Anlagenbetreiberinnen und Anlagenbetreiber</w:t>
      </w:r>
      <w:r>
        <w:t xml:space="preserve"> </w:t>
      </w:r>
      <w:r w:rsidRPr="00253412">
        <w:lastRenderedPageBreak/>
        <w:t>von Anlagen nach § 6 Absatz 2 in Verbindung</w:t>
      </w:r>
      <w:r>
        <w:t xml:space="preserve"> </w:t>
      </w:r>
      <w:r w:rsidRPr="00253412">
        <w:t>mit Absatz 3 nur einmal jährlich über die Maßnahmen</w:t>
      </w:r>
      <w:r>
        <w:t xml:space="preserve"> </w:t>
      </w:r>
      <w:r w:rsidRPr="00253412">
        <w:t>nach Absatz</w:t>
      </w:r>
      <w:r w:rsidR="009B4643">
        <w:t> </w:t>
      </w:r>
      <w:r w:rsidRPr="00253412">
        <w:t>1 unterrichten, solange die Gesamtdauer</w:t>
      </w:r>
      <w:r>
        <w:t xml:space="preserve"> </w:t>
      </w:r>
      <w:r w:rsidRPr="00253412">
        <w:t>dieser Maßnahmen 15 Stunden pro Anlage</w:t>
      </w:r>
      <w:r>
        <w:t xml:space="preserve"> </w:t>
      </w:r>
      <w:r w:rsidRPr="00253412">
        <w:t>im Kalenderjahr nicht überschritten hat; diese</w:t>
      </w:r>
      <w:r>
        <w:t xml:space="preserve"> </w:t>
      </w:r>
      <w:r w:rsidRPr="00253412">
        <w:t>Unterrichtung muss bis zum 31. Januar des Folgejahres</w:t>
      </w:r>
      <w:r>
        <w:t xml:space="preserve"> </w:t>
      </w:r>
      <w:r w:rsidRPr="00253412">
        <w:t>erfolgen. § 13 A</w:t>
      </w:r>
      <w:r w:rsidRPr="00253412">
        <w:t>b</w:t>
      </w:r>
      <w:r w:rsidRPr="00253412">
        <w:t>satz</w:t>
      </w:r>
      <w:r w:rsidR="009B4643">
        <w:t> </w:t>
      </w:r>
      <w:r w:rsidRPr="00253412">
        <w:t>5 Satz 3 des Energiewirtschaftsgesetzes</w:t>
      </w:r>
      <w:r>
        <w:t xml:space="preserve"> </w:t>
      </w:r>
      <w:r w:rsidRPr="00253412">
        <w:t>bleibt unberührt.</w:t>
      </w:r>
    </w:p>
    <w:p w:rsidR="009C1A85" w:rsidRDefault="009C1A85" w:rsidP="004D42C0">
      <w:pPr>
        <w:pStyle w:val="berschrift3"/>
      </w:pPr>
      <w:bookmarkStart w:id="17" w:name="_Toc378860175"/>
      <w:r>
        <w:t>§ 12</w:t>
      </w:r>
      <w:r w:rsidR="004D42C0">
        <w:br/>
      </w:r>
      <w:r>
        <w:t>Härtefallregelung</w:t>
      </w:r>
      <w:bookmarkEnd w:id="17"/>
    </w:p>
    <w:p w:rsidR="009C1A85" w:rsidRDefault="00253412" w:rsidP="00253412">
      <w:pPr>
        <w:pStyle w:val="GesAbsatz"/>
      </w:pPr>
      <w:r>
        <w:t>(1) Wird die Einspeisung von Strom aus Anlagen zur Erzeugung von Strom aus erneuerbaren Energien, Grubengas oder Kraft-Wärme-Kopplung wegen eines Netzengpasses im Sinne von § 11 Absatz 1 reduziert, sind die von der Maßnahme betroffenen Betreiberinnen und Betreiber abweichend von § 13 Absatz 4 des Energiewirtschaftsgesetzes für 95 Prozent der entgangenen Einnahmen zuzüglich der zusätzlichen Aufwe</w:t>
      </w:r>
      <w:r>
        <w:t>n</w:t>
      </w:r>
      <w:r>
        <w:t>dungen und abzüglich der ersparten Aufwendungen zu entschädigen. Übersteigen die entgangenen Ei</w:t>
      </w:r>
      <w:r>
        <w:t>n</w:t>
      </w:r>
      <w:r>
        <w:t>nahmen nach Satz 1 in einem Jahr 1 Prozent der Einnahmen dieses Jahres, sind die von der Regelung b</w:t>
      </w:r>
      <w:r>
        <w:t>e</w:t>
      </w:r>
      <w:r>
        <w:t>troffenen Betreiberinnen und Betreiber ab diesem Zeitpunkt zu 100 Prozent zu entschädigen. Der Netzb</w:t>
      </w:r>
      <w:r>
        <w:t>e</w:t>
      </w:r>
      <w:r>
        <w:t>treiber, in dessen Netz die Ursache für die Regelung nach § 11 liegt, hat die Kosten der Entschädigung zu tragen. Gegenüber den betroffenen Betreiberinnen und Betreibern haftet er gesamtschuldnerisch mit dem Netzbetreiber, an dessen Netz die Anlage angeschlossen ist.</w:t>
      </w:r>
    </w:p>
    <w:p w:rsidR="009C1A85" w:rsidRDefault="009C1A85" w:rsidP="009C1A85">
      <w:pPr>
        <w:pStyle w:val="GesAbsatz"/>
      </w:pPr>
      <w:r>
        <w:t>(2) Der Netzbetreiber kann die Kosten nach Absatz 1</w:t>
      </w:r>
      <w:r w:rsidR="004D42C0">
        <w:t xml:space="preserve"> </w:t>
      </w:r>
      <w:r>
        <w:t>bei der Ermittlung der Netzentgelte in Ansatz bringen,</w:t>
      </w:r>
      <w:r w:rsidR="004D42C0">
        <w:t xml:space="preserve"> </w:t>
      </w:r>
      <w:r>
        <w:t>soweit die Maßnahme erforderlich war und er sie nicht</w:t>
      </w:r>
      <w:r w:rsidR="004D42C0">
        <w:t xml:space="preserve"> </w:t>
      </w:r>
      <w:r>
        <w:t>zu vertreten hat. Der Netzbetreiber hat sie insbeso</w:t>
      </w:r>
      <w:r>
        <w:t>n</w:t>
      </w:r>
      <w:r>
        <w:t>dere</w:t>
      </w:r>
      <w:r w:rsidR="004D42C0">
        <w:t xml:space="preserve"> </w:t>
      </w:r>
      <w:r>
        <w:t>zu vertreten, soweit er nicht alle Möglichkeiten</w:t>
      </w:r>
      <w:r w:rsidR="004D42C0">
        <w:t xml:space="preserve"> </w:t>
      </w:r>
      <w:r>
        <w:t>zur Optimierung, zur Verstärkung und zum Ausbau</w:t>
      </w:r>
      <w:r w:rsidR="004D42C0">
        <w:t xml:space="preserve"> </w:t>
      </w:r>
      <w:r>
        <w:t>des Netzes ausgeschöpft hat.</w:t>
      </w:r>
    </w:p>
    <w:p w:rsidR="009C1A85" w:rsidRDefault="009C1A85" w:rsidP="009C1A85">
      <w:pPr>
        <w:pStyle w:val="GesAbsatz"/>
      </w:pPr>
      <w:r>
        <w:t>(3) Schadensersatzansprüche von Anlagenbetreiberinnen</w:t>
      </w:r>
      <w:r w:rsidR="004D42C0">
        <w:t xml:space="preserve"> </w:t>
      </w:r>
      <w:r>
        <w:t>und -betreibern gegen den Netzbetreiber bleiben</w:t>
      </w:r>
      <w:r w:rsidR="004D42C0">
        <w:t xml:space="preserve"> </w:t>
      </w:r>
      <w:r>
        <w:t>unberührt.</w:t>
      </w:r>
    </w:p>
    <w:p w:rsidR="009C1A85" w:rsidRDefault="009C1A85" w:rsidP="004D42C0">
      <w:pPr>
        <w:pStyle w:val="berschrift2"/>
      </w:pPr>
      <w:bookmarkStart w:id="18" w:name="_Toc378860176"/>
      <w:r>
        <w:t>Abschnitt 3</w:t>
      </w:r>
      <w:r w:rsidR="004D42C0">
        <w:br/>
      </w:r>
      <w:r>
        <w:t>Kosten</w:t>
      </w:r>
      <w:bookmarkEnd w:id="18"/>
    </w:p>
    <w:p w:rsidR="009C1A85" w:rsidRDefault="009C1A85" w:rsidP="004D42C0">
      <w:pPr>
        <w:pStyle w:val="berschrift3"/>
      </w:pPr>
      <w:bookmarkStart w:id="19" w:name="_Toc378860177"/>
      <w:r>
        <w:t>§ 13</w:t>
      </w:r>
      <w:r w:rsidR="004D42C0">
        <w:br/>
      </w:r>
      <w:r>
        <w:t>Netzanschluss</w:t>
      </w:r>
      <w:bookmarkEnd w:id="19"/>
    </w:p>
    <w:p w:rsidR="009C1A85" w:rsidRDefault="009C1A85" w:rsidP="009C1A85">
      <w:pPr>
        <w:pStyle w:val="GesAbsatz"/>
      </w:pPr>
      <w:r>
        <w:t>(1) Die notwendigen Kosten des Anschlusses von</w:t>
      </w:r>
      <w:r w:rsidR="007C3269">
        <w:t xml:space="preserve"> </w:t>
      </w:r>
      <w:r>
        <w:t>Anlagen zur Erzeugung von Strom aus Erneuerbaren</w:t>
      </w:r>
      <w:r w:rsidR="007C3269">
        <w:t xml:space="preserve"> </w:t>
      </w:r>
      <w:r>
        <w:t>Energien oder aus Grubengas an den Verknüpfungspunkt</w:t>
      </w:r>
      <w:r w:rsidR="007C3269">
        <w:t xml:space="preserve"> </w:t>
      </w:r>
      <w:r>
        <w:t>nach § 5 Abs. 1 oder 2 sowie der notwendigen</w:t>
      </w:r>
      <w:r w:rsidR="007C3269">
        <w:t xml:space="preserve"> </w:t>
      </w:r>
      <w:r>
        <w:t>Messeinrichtungen zur Erfassung des gelieferten und</w:t>
      </w:r>
      <w:r w:rsidR="007C3269">
        <w:t xml:space="preserve"> </w:t>
      </w:r>
      <w:r>
        <w:t>des bezogenen Stroms trägt die Anlagenbetreiberin</w:t>
      </w:r>
      <w:r w:rsidR="007C3269">
        <w:t xml:space="preserve"> </w:t>
      </w:r>
      <w:r>
        <w:t>oder der Anlagenbetreiber.</w:t>
      </w:r>
    </w:p>
    <w:p w:rsidR="009C1A85" w:rsidRDefault="009C1A85" w:rsidP="009C1A85">
      <w:pPr>
        <w:pStyle w:val="GesAbsatz"/>
      </w:pPr>
      <w:r>
        <w:t>(2) Weist der Netzbetreiber den Anlagen nach § 5</w:t>
      </w:r>
      <w:r w:rsidR="007C3269">
        <w:t xml:space="preserve"> </w:t>
      </w:r>
      <w:r>
        <w:t>Abs. 3 einen anderen Verknüpfungspunkt zu, muss er</w:t>
      </w:r>
      <w:r w:rsidR="007C3269">
        <w:t xml:space="preserve"> </w:t>
      </w:r>
      <w:r>
        <w:t>die daraus resultierenden Mehrkosten tragen.</w:t>
      </w:r>
    </w:p>
    <w:p w:rsidR="009C1A85" w:rsidRDefault="009C1A85" w:rsidP="007C3269">
      <w:pPr>
        <w:pStyle w:val="berschrift3"/>
      </w:pPr>
      <w:bookmarkStart w:id="20" w:name="_Toc378860178"/>
      <w:r>
        <w:t>§ 14</w:t>
      </w:r>
      <w:r w:rsidR="007C3269">
        <w:br/>
      </w:r>
      <w:r>
        <w:t>Kapazitätserweiterung</w:t>
      </w:r>
      <w:bookmarkEnd w:id="20"/>
    </w:p>
    <w:p w:rsidR="009C1A85" w:rsidRDefault="009C1A85" w:rsidP="009C1A85">
      <w:pPr>
        <w:pStyle w:val="GesAbsatz"/>
      </w:pPr>
      <w:r>
        <w:t>Die Kosten der Optimierung, der Verstärkung und</w:t>
      </w:r>
      <w:r w:rsidR="007C3269">
        <w:t xml:space="preserve"> </w:t>
      </w:r>
      <w:r>
        <w:t>des Ausbaus des Netzes trägt der Netzbetreiber.</w:t>
      </w:r>
    </w:p>
    <w:p w:rsidR="009C1A85" w:rsidRDefault="009C1A85" w:rsidP="007C3269">
      <w:pPr>
        <w:pStyle w:val="berschrift3"/>
      </w:pPr>
      <w:bookmarkStart w:id="21" w:name="_Toc378860179"/>
      <w:r>
        <w:t>§ 15</w:t>
      </w:r>
      <w:r w:rsidR="007C3269">
        <w:br/>
      </w:r>
      <w:r>
        <w:t>Vertragliche Vereinbarung</w:t>
      </w:r>
      <w:bookmarkEnd w:id="21"/>
    </w:p>
    <w:p w:rsidR="009C1A85" w:rsidRDefault="009C1A85" w:rsidP="005333C9">
      <w:pPr>
        <w:pStyle w:val="GesAbsatz"/>
      </w:pPr>
      <w:r>
        <w:t>(1) Netzbetreiber können infolge der Vereinbarung</w:t>
      </w:r>
      <w:r w:rsidR="007C3269">
        <w:t xml:space="preserve"> </w:t>
      </w:r>
      <w:r>
        <w:t>nach § 8 Abs. 3 entstandene Kosten im nachgewiesenen</w:t>
      </w:r>
      <w:r w:rsidR="007C3269">
        <w:t xml:space="preserve"> </w:t>
      </w:r>
      <w:r>
        <w:t>Umfang bei der Ermittlung des Netzentgelts in Ansatz</w:t>
      </w:r>
      <w:r w:rsidR="007C3269">
        <w:t xml:space="preserve"> </w:t>
      </w:r>
      <w:r>
        <w:t>bringen</w:t>
      </w:r>
      <w:r w:rsidR="005333C9">
        <w:t>, soweit diese Kosten im Hinblick auf § 1 wir</w:t>
      </w:r>
      <w:r w:rsidR="005333C9">
        <w:t>t</w:t>
      </w:r>
      <w:r w:rsidR="005333C9">
        <w:t>schaftlich angemessen sind.</w:t>
      </w:r>
    </w:p>
    <w:p w:rsidR="009C1A85" w:rsidRDefault="009C1A85" w:rsidP="009C1A85">
      <w:pPr>
        <w:pStyle w:val="GesAbsatz"/>
      </w:pPr>
      <w:r>
        <w:t>(2) Die Kosten unterliegen der Prüfung auf Effizienz</w:t>
      </w:r>
      <w:r w:rsidR="007C3269">
        <w:t xml:space="preserve"> </w:t>
      </w:r>
      <w:r>
        <w:t>durch die Regulierungsbehörde nach Maßgabe der Vo</w:t>
      </w:r>
      <w:r>
        <w:t>r</w:t>
      </w:r>
      <w:r>
        <w:t>schriften</w:t>
      </w:r>
      <w:r w:rsidR="007C3269">
        <w:t xml:space="preserve"> </w:t>
      </w:r>
      <w:r>
        <w:t>des Energiewirtschaftsgesetzes.</w:t>
      </w:r>
    </w:p>
    <w:p w:rsidR="009C1A85" w:rsidRDefault="009C1A85" w:rsidP="007C3269">
      <w:pPr>
        <w:pStyle w:val="berschrift2"/>
      </w:pPr>
      <w:bookmarkStart w:id="22" w:name="_Toc378860180"/>
      <w:r>
        <w:lastRenderedPageBreak/>
        <w:t>Teil 3</w:t>
      </w:r>
      <w:r w:rsidR="007C3269">
        <w:br/>
      </w:r>
      <w:r w:rsidR="005333C9" w:rsidRPr="005333C9">
        <w:t>Einspeisevergütung</w:t>
      </w:r>
      <w:bookmarkEnd w:id="22"/>
    </w:p>
    <w:p w:rsidR="009C1A85" w:rsidRDefault="009C1A85" w:rsidP="007C3269">
      <w:pPr>
        <w:pStyle w:val="berschrift2"/>
      </w:pPr>
      <w:bookmarkStart w:id="23" w:name="_Toc378860181"/>
      <w:r>
        <w:t>Abschnitt 1</w:t>
      </w:r>
      <w:r w:rsidR="007C3269">
        <w:br/>
      </w:r>
      <w:r>
        <w:t>Allgemeine Vergütungsvorschriften</w:t>
      </w:r>
      <w:bookmarkEnd w:id="23"/>
    </w:p>
    <w:p w:rsidR="005333C9" w:rsidRPr="005333C9" w:rsidRDefault="005333C9" w:rsidP="005333C9">
      <w:pPr>
        <w:pStyle w:val="berschrift3"/>
      </w:pPr>
      <w:bookmarkStart w:id="24" w:name="_Toc378860182"/>
      <w:r w:rsidRPr="005333C9">
        <w:t>§ 16</w:t>
      </w:r>
      <w:r>
        <w:br/>
      </w:r>
      <w:r w:rsidRPr="005333C9">
        <w:t>Vergütungsanspruch</w:t>
      </w:r>
      <w:bookmarkEnd w:id="24"/>
    </w:p>
    <w:p w:rsidR="005333C9" w:rsidRPr="005333C9" w:rsidRDefault="005333C9" w:rsidP="005333C9">
      <w:pPr>
        <w:pStyle w:val="GesAbsatz"/>
      </w:pPr>
      <w:r w:rsidRPr="005333C9">
        <w:t>(1) Netzbetreiber müssen Anlagenbetreiberinnen</w:t>
      </w:r>
      <w:r>
        <w:t xml:space="preserve"> </w:t>
      </w:r>
      <w:r w:rsidRPr="005333C9">
        <w:t>und Anlagenbetreibern Strom aus Anlagen, die ausschlie</w:t>
      </w:r>
      <w:r w:rsidRPr="005333C9">
        <w:t>ß</w:t>
      </w:r>
      <w:r w:rsidRPr="005333C9">
        <w:t>lich</w:t>
      </w:r>
      <w:r>
        <w:t xml:space="preserve"> </w:t>
      </w:r>
      <w:r w:rsidRPr="005333C9">
        <w:t>erneuerbare Energien oder Grubengas</w:t>
      </w:r>
      <w:r>
        <w:t xml:space="preserve"> </w:t>
      </w:r>
      <w:r w:rsidRPr="005333C9">
        <w:t>einsetzen, mindestens nach Maßgabe der §§ 18</w:t>
      </w:r>
      <w:r>
        <w:t xml:space="preserve"> </w:t>
      </w:r>
      <w:r w:rsidRPr="005333C9">
        <w:t>bis 33 vergüten. Dies gilt nur für Strom, der tatsächlich</w:t>
      </w:r>
      <w:r>
        <w:t xml:space="preserve"> </w:t>
      </w:r>
      <w:r w:rsidRPr="005333C9">
        <w:t>nach § 8 abgenommen worden ist. Auf die</w:t>
      </w:r>
      <w:r>
        <w:t xml:space="preserve"> </w:t>
      </w:r>
      <w:r w:rsidRPr="005333C9">
        <w:t>zu erwartenden Zahlungen sind monatliche Abschläge</w:t>
      </w:r>
      <w:r>
        <w:t xml:space="preserve"> </w:t>
      </w:r>
      <w:r w:rsidRPr="005333C9">
        <w:t>in angemessenem Umfang zu leisten.</w:t>
      </w:r>
    </w:p>
    <w:p w:rsidR="005333C9" w:rsidRPr="005333C9" w:rsidRDefault="005333C9" w:rsidP="005333C9">
      <w:pPr>
        <w:pStyle w:val="GesAbsatz"/>
      </w:pPr>
      <w:r w:rsidRPr="005333C9">
        <w:t>(2) Die Verpflichtung nach Absatz 1 besteht auch</w:t>
      </w:r>
      <w:r>
        <w:t xml:space="preserve"> </w:t>
      </w:r>
      <w:r w:rsidRPr="005333C9">
        <w:t>dann, wenn der Strom vor der Einspeisung in das</w:t>
      </w:r>
      <w:r>
        <w:t xml:space="preserve"> </w:t>
      </w:r>
      <w:r w:rsidRPr="005333C9">
        <w:t>Netz zwischengespeichert worden ist. In diesem</w:t>
      </w:r>
      <w:r>
        <w:t xml:space="preserve"> </w:t>
      </w:r>
      <w:r w:rsidRPr="005333C9">
        <w:t>Fall bezieht sie sich auf die Strommenge, die aus</w:t>
      </w:r>
      <w:r>
        <w:t xml:space="preserve"> </w:t>
      </w:r>
      <w:r w:rsidRPr="005333C9">
        <w:t>dem Zw</w:t>
      </w:r>
      <w:r w:rsidRPr="005333C9">
        <w:t>i</w:t>
      </w:r>
      <w:r w:rsidRPr="005333C9">
        <w:t>schenspeicher in das Netz eingespeist</w:t>
      </w:r>
      <w:r>
        <w:t xml:space="preserve"> </w:t>
      </w:r>
      <w:r w:rsidRPr="005333C9">
        <w:t>wird. Die Vergütungshöhe bestimmt sich nach der</w:t>
      </w:r>
      <w:r>
        <w:t xml:space="preserve"> </w:t>
      </w:r>
      <w:r w:rsidRPr="005333C9">
        <w:t>Höhe der Verg</w:t>
      </w:r>
      <w:r w:rsidRPr="005333C9">
        <w:t>ü</w:t>
      </w:r>
      <w:r w:rsidRPr="005333C9">
        <w:t>tung, die der Netzbetreiber nach</w:t>
      </w:r>
      <w:r>
        <w:t xml:space="preserve"> </w:t>
      </w:r>
      <w:r w:rsidRPr="005333C9">
        <w:t>Absatz 1 bei einer Einspeisung des Stroms in das</w:t>
      </w:r>
      <w:r>
        <w:t xml:space="preserve"> </w:t>
      </w:r>
      <w:r w:rsidRPr="005333C9">
        <w:t>Netz ohne Zwische</w:t>
      </w:r>
      <w:r w:rsidRPr="005333C9">
        <w:t>n</w:t>
      </w:r>
      <w:r w:rsidRPr="005333C9">
        <w:t>speicherung an die Anlagenbetreiberin</w:t>
      </w:r>
      <w:r>
        <w:t xml:space="preserve"> </w:t>
      </w:r>
      <w:r w:rsidRPr="005333C9">
        <w:t>oder den Anlagenbetreiber zahlen müsste.</w:t>
      </w:r>
      <w:r>
        <w:t xml:space="preserve"> </w:t>
      </w:r>
      <w:r w:rsidRPr="005333C9">
        <w:t>Die Verpflichtung nach Satz 1 besteht auch bei einem</w:t>
      </w:r>
      <w:r>
        <w:t xml:space="preserve"> </w:t>
      </w:r>
      <w:r w:rsidRPr="005333C9">
        <w:t>gemischten Einsatz von erneuerbaren Energien</w:t>
      </w:r>
      <w:r>
        <w:t xml:space="preserve"> </w:t>
      </w:r>
      <w:r w:rsidRPr="005333C9">
        <w:t>und Speichergasen.</w:t>
      </w:r>
    </w:p>
    <w:p w:rsidR="005333C9" w:rsidRPr="005333C9" w:rsidRDefault="005333C9" w:rsidP="005333C9">
      <w:pPr>
        <w:pStyle w:val="GesAbsatz"/>
      </w:pPr>
      <w:r w:rsidRPr="005333C9">
        <w:t>(3) Anlagenbetreiberinnen und Anlagenbetreiber,</w:t>
      </w:r>
      <w:r>
        <w:t xml:space="preserve"> </w:t>
      </w:r>
      <w:r w:rsidRPr="005333C9">
        <w:t>die den Vergütungsanspruch nach Absatz 1 für</w:t>
      </w:r>
      <w:r>
        <w:t xml:space="preserve"> </w:t>
      </w:r>
      <w:r w:rsidRPr="005333C9">
        <w:t>Strom aus einer Anlage geltend machen, sind verpflichtet,</w:t>
      </w:r>
      <w:r>
        <w:t xml:space="preserve"> </w:t>
      </w:r>
      <w:r w:rsidRPr="005333C9">
        <w:t>ab diesem Zeitpunkt dem Netzbetreiber</w:t>
      </w:r>
      <w:r>
        <w:t xml:space="preserve"> </w:t>
      </w:r>
      <w:r w:rsidRPr="005333C9">
        <w:t>den gesamten in dieser Anlage erzeugten Strom,</w:t>
      </w:r>
    </w:p>
    <w:p w:rsidR="005333C9" w:rsidRPr="005333C9" w:rsidRDefault="005333C9" w:rsidP="005333C9">
      <w:pPr>
        <w:pStyle w:val="GesAbsatz"/>
      </w:pPr>
      <w:r w:rsidRPr="005333C9">
        <w:t>1.</w:t>
      </w:r>
      <w:r>
        <w:tab/>
      </w:r>
      <w:r w:rsidRPr="005333C9">
        <w:t>für den dem Grunde nach ein Vergütungsanspruch</w:t>
      </w:r>
      <w:r>
        <w:t xml:space="preserve"> </w:t>
      </w:r>
      <w:r w:rsidRPr="005333C9">
        <w:t>nach Absatz 1 besteht,</w:t>
      </w:r>
    </w:p>
    <w:p w:rsidR="005333C9" w:rsidRPr="005333C9" w:rsidRDefault="005333C9" w:rsidP="005333C9">
      <w:pPr>
        <w:pStyle w:val="GesAbsatz"/>
        <w:ind w:left="426" w:hanging="426"/>
      </w:pPr>
      <w:r w:rsidRPr="005333C9">
        <w:t>2.</w:t>
      </w:r>
      <w:r>
        <w:tab/>
      </w:r>
      <w:r w:rsidRPr="005333C9">
        <w:t>der nicht von ihnen selbst oder von Dritten in</w:t>
      </w:r>
      <w:r>
        <w:t xml:space="preserve"> </w:t>
      </w:r>
      <w:r w:rsidRPr="005333C9">
        <w:t>unmittelbarer räumlicher Nähe zur Anlage verbraucht</w:t>
      </w:r>
      <w:r>
        <w:t xml:space="preserve"> </w:t>
      </w:r>
      <w:r w:rsidRPr="005333C9">
        <w:t>wird und</w:t>
      </w:r>
    </w:p>
    <w:p w:rsidR="005333C9" w:rsidRPr="005333C9" w:rsidRDefault="005333C9" w:rsidP="005333C9">
      <w:pPr>
        <w:pStyle w:val="GesAbsatz"/>
      </w:pPr>
      <w:r w:rsidRPr="005333C9">
        <w:t>3.</w:t>
      </w:r>
      <w:r>
        <w:tab/>
      </w:r>
      <w:r w:rsidRPr="005333C9">
        <w:t>der durch ein Netz durchgeleitet wird,</w:t>
      </w:r>
    </w:p>
    <w:p w:rsidR="005333C9" w:rsidRPr="005333C9" w:rsidRDefault="005333C9" w:rsidP="005333C9">
      <w:pPr>
        <w:pStyle w:val="GesAbsatz"/>
      </w:pPr>
      <w:r w:rsidRPr="005333C9">
        <w:t>zur Verfügung zu stellen, und sie dürfen den in der</w:t>
      </w:r>
      <w:r>
        <w:t xml:space="preserve"> </w:t>
      </w:r>
      <w:r w:rsidRPr="005333C9">
        <w:t>Anlage erzeugten Strom nicht als Regelenergie vermar</w:t>
      </w:r>
      <w:r w:rsidRPr="005333C9">
        <w:t>k</w:t>
      </w:r>
      <w:r w:rsidRPr="005333C9">
        <w:t>ten.</w:t>
      </w:r>
    </w:p>
    <w:p w:rsidR="005333C9" w:rsidRPr="005333C9" w:rsidRDefault="005333C9" w:rsidP="005333C9">
      <w:pPr>
        <w:pStyle w:val="berschrift3"/>
      </w:pPr>
      <w:bookmarkStart w:id="25" w:name="_Toc378860183"/>
      <w:r w:rsidRPr="005333C9">
        <w:t>§ 17</w:t>
      </w:r>
      <w:r>
        <w:br/>
      </w:r>
      <w:r w:rsidRPr="005333C9">
        <w:t>Verringerung des Vergütungsanspruchs</w:t>
      </w:r>
      <w:bookmarkEnd w:id="25"/>
    </w:p>
    <w:p w:rsidR="005333C9" w:rsidRPr="005333C9" w:rsidRDefault="005333C9" w:rsidP="005333C9">
      <w:pPr>
        <w:pStyle w:val="GesAbsatz"/>
      </w:pPr>
      <w:r w:rsidRPr="005333C9">
        <w:t>(1) Der Vergütungsanspruch nach § 16 verringert</w:t>
      </w:r>
      <w:r>
        <w:t xml:space="preserve"> </w:t>
      </w:r>
      <w:r w:rsidRPr="005333C9">
        <w:t xml:space="preserve">sich auf </w:t>
      </w:r>
      <w:proofErr w:type="spellStart"/>
      <w:r w:rsidRPr="005333C9">
        <w:t>Null</w:t>
      </w:r>
      <w:proofErr w:type="spellEnd"/>
      <w:r w:rsidRPr="005333C9">
        <w:t>, solange Anlagenbetreiberinnen und</w:t>
      </w:r>
      <w:r>
        <w:t xml:space="preserve"> </w:t>
      </w:r>
      <w:r w:rsidRPr="005333C9">
        <w:t>Anl</w:t>
      </w:r>
      <w:r w:rsidRPr="005333C9">
        <w:t>a</w:t>
      </w:r>
      <w:r w:rsidRPr="005333C9">
        <w:t>genbetreiber gegen § 6 Absatz 1, 2, 4 oder 5</w:t>
      </w:r>
      <w:r>
        <w:t xml:space="preserve"> </w:t>
      </w:r>
      <w:r w:rsidRPr="005333C9">
        <w:t>verstoßen.</w:t>
      </w:r>
    </w:p>
    <w:p w:rsidR="005333C9" w:rsidRPr="005333C9" w:rsidRDefault="005333C9" w:rsidP="005333C9">
      <w:pPr>
        <w:pStyle w:val="GesAbsatz"/>
      </w:pPr>
      <w:r w:rsidRPr="005333C9">
        <w:t>(2) Der Vergütungsanspruch nach § 16 verringert</w:t>
      </w:r>
      <w:r>
        <w:t xml:space="preserve"> </w:t>
      </w:r>
      <w:r w:rsidRPr="005333C9">
        <w:t>sich auf den tatsächlichen Monatsmittelwert des</w:t>
      </w:r>
      <w:r>
        <w:t xml:space="preserve"> </w:t>
      </w:r>
      <w:r w:rsidRPr="005333C9">
        <w:t>energi</w:t>
      </w:r>
      <w:r w:rsidRPr="005333C9">
        <w:t>e</w:t>
      </w:r>
      <w:r w:rsidRPr="005333C9">
        <w:t>trägerspezifischen Marktwerts nach Nummer</w:t>
      </w:r>
      <w:r>
        <w:t xml:space="preserve"> </w:t>
      </w:r>
      <w:r w:rsidRPr="005333C9">
        <w:t>1.1 der Anlage 4 zu diesem Gesetz („</w:t>
      </w:r>
      <w:r w:rsidRPr="005333C9">
        <w:rPr>
          <w:i/>
        </w:rPr>
        <w:t>MW</w:t>
      </w:r>
      <w:r w:rsidRPr="005333C9">
        <w:t>“),</w:t>
      </w:r>
    </w:p>
    <w:p w:rsidR="005333C9" w:rsidRPr="005333C9" w:rsidRDefault="005333C9" w:rsidP="0055169E">
      <w:pPr>
        <w:pStyle w:val="GesAbsatz"/>
        <w:ind w:left="426" w:hanging="426"/>
      </w:pPr>
      <w:r w:rsidRPr="005333C9">
        <w:t>1.</w:t>
      </w:r>
      <w:r>
        <w:tab/>
      </w:r>
      <w:r w:rsidRPr="005333C9">
        <w:t>solange Anlagenbetreiberinnen und Anlagenbetreiber</w:t>
      </w:r>
      <w:r>
        <w:t xml:space="preserve"> </w:t>
      </w:r>
      <w:r w:rsidRPr="005333C9">
        <w:t>von Anlagen zur Erzeugung von Strom</w:t>
      </w:r>
      <w:r>
        <w:t xml:space="preserve"> </w:t>
      </w:r>
      <w:r w:rsidRPr="005333C9">
        <w:t>aus sol</w:t>
      </w:r>
      <w:r w:rsidRPr="005333C9">
        <w:t>a</w:t>
      </w:r>
      <w:r w:rsidRPr="005333C9">
        <w:t>rer Strahlungsenergie</w:t>
      </w:r>
      <w:r w:rsidR="0055169E">
        <w:t xml:space="preserve"> die Anlage nicht als geförderte Anlage im Sinne des § 20a Absatz 5 registriert und</w:t>
      </w:r>
      <w:r w:rsidRPr="005333C9">
        <w:t xml:space="preserve"> den Standort und</w:t>
      </w:r>
      <w:r>
        <w:t xml:space="preserve"> </w:t>
      </w:r>
      <w:r w:rsidRPr="005333C9">
        <w:t>die installierte Leistung der Anlage nicht übermittelt</w:t>
      </w:r>
      <w:r>
        <w:t xml:space="preserve"> </w:t>
      </w:r>
      <w:r w:rsidRPr="005333C9">
        <w:t>haben an</w:t>
      </w:r>
    </w:p>
    <w:p w:rsidR="005333C9" w:rsidRPr="005333C9" w:rsidRDefault="005333C9" w:rsidP="005333C9">
      <w:pPr>
        <w:pStyle w:val="GesAbsatz"/>
        <w:ind w:left="851" w:hanging="425"/>
      </w:pPr>
      <w:r w:rsidRPr="005333C9">
        <w:t>a)</w:t>
      </w:r>
      <w:r>
        <w:tab/>
      </w:r>
      <w:r w:rsidRPr="005333C9">
        <w:t>die Bundesnetzagentur mittels der von ihr bereitgestellten</w:t>
      </w:r>
      <w:r>
        <w:t xml:space="preserve"> </w:t>
      </w:r>
      <w:r w:rsidRPr="005333C9">
        <w:t>Formularvorgaben oder</w:t>
      </w:r>
    </w:p>
    <w:p w:rsidR="005333C9" w:rsidRPr="005333C9" w:rsidRDefault="005333C9" w:rsidP="005333C9">
      <w:pPr>
        <w:pStyle w:val="GesAbsatz"/>
        <w:ind w:left="851" w:hanging="425"/>
      </w:pPr>
      <w:r w:rsidRPr="005333C9">
        <w:t>b)</w:t>
      </w:r>
      <w:r>
        <w:tab/>
      </w:r>
      <w:r w:rsidRPr="005333C9">
        <w:t>einen Dritten, der zum Betrieb eines Anlagenregisters</w:t>
      </w:r>
      <w:r>
        <w:t xml:space="preserve"> </w:t>
      </w:r>
      <w:r w:rsidRPr="005333C9">
        <w:t>abweichend von Buchstabe a durch</w:t>
      </w:r>
      <w:r>
        <w:t xml:space="preserve"> </w:t>
      </w:r>
      <w:r w:rsidRPr="005333C9">
        <w:t>eine Rechtsverordnung auf Grund von § 64e</w:t>
      </w:r>
      <w:r>
        <w:t xml:space="preserve"> </w:t>
      </w:r>
      <w:r w:rsidRPr="005333C9">
        <w:t>Nummer 2 verpflichtet worden ist oder der in</w:t>
      </w:r>
      <w:r>
        <w:t xml:space="preserve"> </w:t>
      </w:r>
      <w:r w:rsidRPr="005333C9">
        <w:t>einer solchen Verordnung als Adressat der</w:t>
      </w:r>
      <w:r>
        <w:t xml:space="preserve"> </w:t>
      </w:r>
      <w:r w:rsidRPr="005333C9">
        <w:t>Meldungen benannt worden ist, nach Maßgabe</w:t>
      </w:r>
      <w:r>
        <w:t xml:space="preserve"> </w:t>
      </w:r>
      <w:r w:rsidRPr="005333C9">
        <w:t>dieser Verordnung,</w:t>
      </w:r>
    </w:p>
    <w:p w:rsidR="005333C9" w:rsidRPr="005333C9" w:rsidRDefault="005333C9" w:rsidP="005333C9">
      <w:pPr>
        <w:pStyle w:val="GesAbsatz"/>
        <w:ind w:left="426" w:hanging="426"/>
      </w:pPr>
      <w:r w:rsidRPr="005333C9">
        <w:t>2.</w:t>
      </w:r>
      <w:r>
        <w:tab/>
      </w:r>
      <w:r w:rsidRPr="005333C9">
        <w:t>solange Anlagenbetreiberinnen und Anlagenbetreiber</w:t>
      </w:r>
      <w:r>
        <w:t xml:space="preserve"> </w:t>
      </w:r>
      <w:r w:rsidRPr="005333C9">
        <w:t>im Fall der Errichtung eines allgemeinen</w:t>
      </w:r>
      <w:r>
        <w:t xml:space="preserve"> </w:t>
      </w:r>
      <w:r w:rsidRPr="005333C9">
        <w:t>Anl</w:t>
      </w:r>
      <w:r w:rsidRPr="005333C9">
        <w:t>a</w:t>
      </w:r>
      <w:r w:rsidRPr="005333C9">
        <w:t>genregisters die Eintragung der Anlage in</w:t>
      </w:r>
      <w:r>
        <w:t xml:space="preserve"> </w:t>
      </w:r>
      <w:r w:rsidRPr="005333C9">
        <w:t>das Anlagenregister nicht nach Maßgabe einer</w:t>
      </w:r>
      <w:r>
        <w:t xml:space="preserve"> </w:t>
      </w:r>
      <w:r w:rsidRPr="005333C9">
        <w:t>Rechtsve</w:t>
      </w:r>
      <w:r w:rsidRPr="005333C9">
        <w:t>r</w:t>
      </w:r>
      <w:r w:rsidRPr="005333C9">
        <w:t>ordnung auf Grund von § 64e beantragt</w:t>
      </w:r>
      <w:r>
        <w:t xml:space="preserve"> </w:t>
      </w:r>
      <w:r w:rsidRPr="005333C9">
        <w:t>haben,</w:t>
      </w:r>
    </w:p>
    <w:p w:rsidR="005333C9" w:rsidRPr="005333C9" w:rsidRDefault="005333C9" w:rsidP="005333C9">
      <w:pPr>
        <w:pStyle w:val="GesAbsatz"/>
        <w:ind w:left="426" w:hanging="426"/>
      </w:pPr>
      <w:r w:rsidRPr="005333C9">
        <w:t>3.</w:t>
      </w:r>
      <w:r>
        <w:tab/>
      </w:r>
      <w:r w:rsidRPr="005333C9">
        <w:t>solange Anlagenbetreiberinnen und Anlagenbetreiber</w:t>
      </w:r>
      <w:r>
        <w:t xml:space="preserve"> </w:t>
      </w:r>
      <w:r w:rsidRPr="005333C9">
        <w:t>gegen § 16 Absatz 3 verstoßen, mindestens</w:t>
      </w:r>
      <w:r>
        <w:t xml:space="preserve"> </w:t>
      </w:r>
      <w:r w:rsidRPr="005333C9">
        <w:t>j</w:t>
      </w:r>
      <w:r w:rsidRPr="005333C9">
        <w:t>e</w:t>
      </w:r>
      <w:r w:rsidRPr="005333C9">
        <w:t>doch für die Dauer des gesamten Kalendermonats,</w:t>
      </w:r>
      <w:r>
        <w:t xml:space="preserve"> </w:t>
      </w:r>
      <w:r w:rsidRPr="005333C9">
        <w:t>in dem ein solcher Verstoß erfolgt</w:t>
      </w:r>
      <w:r>
        <w:t xml:space="preserve"> </w:t>
      </w:r>
      <w:r w:rsidRPr="005333C9">
        <w:t>ist, und soweit sie den Strom dem Netzbetreiber</w:t>
      </w:r>
      <w:r>
        <w:t xml:space="preserve"> </w:t>
      </w:r>
      <w:r w:rsidRPr="005333C9">
        <w:t>zur Verfügung gestellt haben oder</w:t>
      </w:r>
    </w:p>
    <w:p w:rsidR="005333C9" w:rsidRPr="005333C9" w:rsidRDefault="005333C9" w:rsidP="005333C9">
      <w:pPr>
        <w:pStyle w:val="GesAbsatz"/>
        <w:ind w:left="426" w:hanging="426"/>
      </w:pPr>
      <w:r w:rsidRPr="005333C9">
        <w:t>4.</w:t>
      </w:r>
      <w:r>
        <w:tab/>
      </w:r>
      <w:r w:rsidRPr="005333C9">
        <w:t>soweit die Errichtung oder der Betrieb der Anlage</w:t>
      </w:r>
      <w:r>
        <w:t xml:space="preserve"> </w:t>
      </w:r>
      <w:r w:rsidRPr="005333C9">
        <w:t>dazu dient, die Vorbildfunktion öffentlicher</w:t>
      </w:r>
      <w:r>
        <w:t xml:space="preserve"> </w:t>
      </w:r>
      <w:r w:rsidRPr="005333C9">
        <w:t>Gebäude auf Grund einer landesrechtlichen Regelung</w:t>
      </w:r>
      <w:r>
        <w:t xml:space="preserve"> </w:t>
      </w:r>
      <w:r w:rsidRPr="005333C9">
        <w:t>nach § 3 Absatz 4 Nummer 1 des Erneuerbare-Energien-Wärmegesetzes zu erfüllen,</w:t>
      </w:r>
      <w:r>
        <w:t xml:space="preserve"> </w:t>
      </w:r>
      <w:r w:rsidRPr="005333C9">
        <w:t>und wenn die Anlage keine KWK-Anlage ist.</w:t>
      </w:r>
    </w:p>
    <w:p w:rsidR="005333C9" w:rsidRPr="005333C9" w:rsidRDefault="005333C9" w:rsidP="005333C9">
      <w:pPr>
        <w:pStyle w:val="GesAbsatz"/>
      </w:pPr>
      <w:r w:rsidRPr="005333C9">
        <w:t>(3) Der Vergütungsanspruch nach § 16 verringert</w:t>
      </w:r>
      <w:r>
        <w:t xml:space="preserve"> </w:t>
      </w:r>
      <w:r w:rsidRPr="005333C9">
        <w:t>sich ferner auf den tatsächlichen Monatsmittelwert</w:t>
      </w:r>
      <w:r>
        <w:t xml:space="preserve"> </w:t>
      </w:r>
      <w:r w:rsidRPr="005333C9">
        <w:t>des energieträgerspezifischen Marktwerts nach</w:t>
      </w:r>
      <w:r>
        <w:t xml:space="preserve"> </w:t>
      </w:r>
      <w:r w:rsidRPr="005333C9">
        <w:t>Nummer 1.1 der Anlage 4 zu diesem Gesetz</w:t>
      </w:r>
      <w:r>
        <w:t xml:space="preserve"> </w:t>
      </w:r>
      <w:r w:rsidRPr="005333C9">
        <w:t>(„</w:t>
      </w:r>
      <w:r w:rsidRPr="005333C9">
        <w:rPr>
          <w:i/>
        </w:rPr>
        <w:t>MW</w:t>
      </w:r>
      <w:r w:rsidRPr="005333C9">
        <w:t>“), wenn A</w:t>
      </w:r>
      <w:r w:rsidRPr="005333C9">
        <w:t>n</w:t>
      </w:r>
      <w:r w:rsidRPr="005333C9">
        <w:t>lagenbetreiberinnen und Anlagenbetreiber,</w:t>
      </w:r>
      <w:r>
        <w:t xml:space="preserve"> </w:t>
      </w:r>
      <w:r w:rsidRPr="005333C9">
        <w:t>die ihren Strom direkt vermarktet haben,</w:t>
      </w:r>
      <w:r>
        <w:t xml:space="preserve"> </w:t>
      </w:r>
      <w:r w:rsidRPr="005333C9">
        <w:t>dem Netzbetreiber den Wechsel in die Vergütung</w:t>
      </w:r>
      <w:r>
        <w:t xml:space="preserve"> </w:t>
      </w:r>
      <w:r w:rsidRPr="005333C9">
        <w:t>nach § 16 nicht nach Maßgabe des § 33d Absatz 2</w:t>
      </w:r>
      <w:r>
        <w:t xml:space="preserve"> </w:t>
      </w:r>
      <w:r w:rsidRPr="005333C9">
        <w:t>in Verbindung mit § 33d A</w:t>
      </w:r>
      <w:r w:rsidRPr="005333C9">
        <w:t>b</w:t>
      </w:r>
      <w:r w:rsidRPr="005333C9">
        <w:lastRenderedPageBreak/>
        <w:t>satz</w:t>
      </w:r>
      <w:r>
        <w:t> </w:t>
      </w:r>
      <w:r w:rsidRPr="005333C9">
        <w:t>1 Nummer 3 und</w:t>
      </w:r>
      <w:r>
        <w:t xml:space="preserve"> </w:t>
      </w:r>
      <w:r w:rsidRPr="005333C9">
        <w:t>Absatz 4 übermittelt haben. Satz 1 gilt bis zum Ablauf</w:t>
      </w:r>
      <w:r>
        <w:t xml:space="preserve"> </w:t>
      </w:r>
      <w:r w:rsidRPr="005333C9">
        <w:t>des dritten Kalendermonats, der auf die Beendigung</w:t>
      </w:r>
      <w:r>
        <w:t xml:space="preserve"> </w:t>
      </w:r>
      <w:r w:rsidRPr="005333C9">
        <w:t>der Direktvermarktung folgt.</w:t>
      </w:r>
    </w:p>
    <w:p w:rsidR="005333C9" w:rsidRPr="005333C9" w:rsidRDefault="005333C9" w:rsidP="005333C9">
      <w:pPr>
        <w:pStyle w:val="berschrift3"/>
      </w:pPr>
      <w:bookmarkStart w:id="26" w:name="_Toc378860184"/>
      <w:r w:rsidRPr="005333C9">
        <w:t>§ 18</w:t>
      </w:r>
      <w:r>
        <w:br/>
      </w:r>
      <w:r w:rsidRPr="005333C9">
        <w:t>Vergütungsberechnung</w:t>
      </w:r>
      <w:bookmarkEnd w:id="26"/>
    </w:p>
    <w:p w:rsidR="005333C9" w:rsidRPr="005333C9" w:rsidRDefault="005333C9" w:rsidP="005333C9">
      <w:pPr>
        <w:pStyle w:val="GesAbsatz"/>
      </w:pPr>
      <w:r w:rsidRPr="005333C9">
        <w:t>(1) Die Höhe der Vergütung für Strom, der in Abhängigkeit</w:t>
      </w:r>
      <w:r>
        <w:t xml:space="preserve"> </w:t>
      </w:r>
      <w:r w:rsidRPr="005333C9">
        <w:t>von der Bemessungsleistung oder der</w:t>
      </w:r>
      <w:r>
        <w:t xml:space="preserve"> </w:t>
      </w:r>
      <w:r w:rsidRPr="005333C9">
        <w:t>installie</w:t>
      </w:r>
      <w:r w:rsidRPr="005333C9">
        <w:t>r</w:t>
      </w:r>
      <w:r w:rsidRPr="005333C9">
        <w:t>ten Leistung der Anlage vergütet wird, bestimmt</w:t>
      </w:r>
      <w:r>
        <w:t xml:space="preserve"> </w:t>
      </w:r>
      <w:r w:rsidRPr="005333C9">
        <w:t>sich</w:t>
      </w:r>
    </w:p>
    <w:p w:rsidR="005333C9" w:rsidRPr="005333C9" w:rsidRDefault="005333C9" w:rsidP="005333C9">
      <w:pPr>
        <w:pStyle w:val="GesAbsatz"/>
      </w:pPr>
      <w:r w:rsidRPr="005333C9">
        <w:t>1.</w:t>
      </w:r>
      <w:r>
        <w:tab/>
      </w:r>
      <w:r w:rsidRPr="005333C9">
        <w:t>bei den §§ 23 bis 28 jeweils anteilig nach der</w:t>
      </w:r>
      <w:r>
        <w:t xml:space="preserve"> </w:t>
      </w:r>
      <w:r w:rsidRPr="005333C9">
        <w:t>Bemessungsleistung der Anlage und</w:t>
      </w:r>
    </w:p>
    <w:p w:rsidR="005333C9" w:rsidRPr="005333C9" w:rsidRDefault="005333C9" w:rsidP="005333C9">
      <w:pPr>
        <w:pStyle w:val="GesAbsatz"/>
      </w:pPr>
      <w:r w:rsidRPr="005333C9">
        <w:t>2.</w:t>
      </w:r>
      <w:r>
        <w:tab/>
      </w:r>
      <w:r w:rsidRPr="005333C9">
        <w:t xml:space="preserve">bei dem </w:t>
      </w:r>
      <w:r w:rsidR="0055169E">
        <w:t>§ 32</w:t>
      </w:r>
      <w:r w:rsidRPr="005333C9">
        <w:t xml:space="preserve"> jeweils anteilig nach der installierten</w:t>
      </w:r>
      <w:r>
        <w:t xml:space="preserve"> </w:t>
      </w:r>
      <w:r w:rsidRPr="005333C9">
        <w:t>Leistung der Anlage</w:t>
      </w:r>
    </w:p>
    <w:p w:rsidR="005333C9" w:rsidRPr="005333C9" w:rsidRDefault="005333C9" w:rsidP="005333C9">
      <w:pPr>
        <w:pStyle w:val="GesAbsatz"/>
      </w:pPr>
      <w:r w:rsidRPr="005333C9">
        <w:t>im Verhältnis zu dem jeweils anzuwendenden</w:t>
      </w:r>
      <w:r>
        <w:t xml:space="preserve"> </w:t>
      </w:r>
      <w:r w:rsidRPr="005333C9">
        <w:t>Schwellenwert.</w:t>
      </w:r>
    </w:p>
    <w:p w:rsidR="009C1A85" w:rsidRDefault="005333C9" w:rsidP="005333C9">
      <w:pPr>
        <w:pStyle w:val="GesAbsatz"/>
      </w:pPr>
      <w:r w:rsidRPr="005333C9">
        <w:t>(2) In den Vergütungen ist die Umsatzsteuer</w:t>
      </w:r>
      <w:r>
        <w:t xml:space="preserve"> </w:t>
      </w:r>
      <w:r w:rsidRPr="005333C9">
        <w:t>nicht enthalten.</w:t>
      </w:r>
    </w:p>
    <w:p w:rsidR="009C1A85" w:rsidRDefault="009C1A85" w:rsidP="007C3269">
      <w:pPr>
        <w:pStyle w:val="berschrift3"/>
      </w:pPr>
      <w:bookmarkStart w:id="27" w:name="_Toc378860185"/>
      <w:r>
        <w:t>§ 19</w:t>
      </w:r>
      <w:r w:rsidR="007C3269">
        <w:br/>
      </w:r>
      <w:r>
        <w:t>Vergütung für</w:t>
      </w:r>
      <w:r w:rsidR="007C3269">
        <w:t xml:space="preserve"> </w:t>
      </w:r>
      <w:r>
        <w:t>Strom aus mehreren Anlagen</w:t>
      </w:r>
      <w:bookmarkEnd w:id="27"/>
    </w:p>
    <w:p w:rsidR="009C1A85" w:rsidRDefault="009C1A85" w:rsidP="009C1A85">
      <w:pPr>
        <w:pStyle w:val="GesAbsatz"/>
      </w:pPr>
      <w:r>
        <w:t>(1) Mehrere Anlagen gelten unabhängig von den Eigentumsverhältnissen</w:t>
      </w:r>
      <w:r w:rsidR="007C3269">
        <w:t xml:space="preserve"> </w:t>
      </w:r>
      <w:r>
        <w:t>und ausschließlich zum Zweck</w:t>
      </w:r>
      <w:r w:rsidR="007C3269">
        <w:t xml:space="preserve"> </w:t>
      </w:r>
      <w:r>
        <w:t>der Ermittlung der Vergütung für den jeweils zuletzt in</w:t>
      </w:r>
      <w:r w:rsidR="007C3269">
        <w:t xml:space="preserve"> </w:t>
      </w:r>
      <w:r>
        <w:t>Betrieb gesetzten Generator als eine Anlage, wenn</w:t>
      </w:r>
    </w:p>
    <w:p w:rsidR="009C1A85" w:rsidRDefault="009C1A85" w:rsidP="009C1A85">
      <w:pPr>
        <w:pStyle w:val="GesAbsatz"/>
      </w:pPr>
      <w:r>
        <w:t>1.</w:t>
      </w:r>
      <w:r w:rsidR="007C3269">
        <w:tab/>
      </w:r>
      <w:r>
        <w:t>sie sich auf demselben Grundstück oder sonst in</w:t>
      </w:r>
      <w:r w:rsidR="007C3269">
        <w:t xml:space="preserve"> </w:t>
      </w:r>
      <w:r>
        <w:t>unmittelbarer räumlicher Nähe befinden,</w:t>
      </w:r>
    </w:p>
    <w:p w:rsidR="009C1A85" w:rsidRDefault="009C1A85" w:rsidP="009C1A85">
      <w:pPr>
        <w:pStyle w:val="GesAbsatz"/>
      </w:pPr>
      <w:r>
        <w:t>2.</w:t>
      </w:r>
      <w:r w:rsidR="007C3269">
        <w:tab/>
      </w:r>
      <w:r>
        <w:t>sie Strom aus gleichartigen Erneuerbaren Energien</w:t>
      </w:r>
      <w:r w:rsidR="007C3269">
        <w:t xml:space="preserve"> </w:t>
      </w:r>
      <w:r>
        <w:t>erzeugen,</w:t>
      </w:r>
    </w:p>
    <w:p w:rsidR="009C1A85" w:rsidRDefault="009C1A85" w:rsidP="005333C9">
      <w:pPr>
        <w:pStyle w:val="GesAbsatz"/>
        <w:ind w:left="426" w:hanging="426"/>
      </w:pPr>
      <w:r>
        <w:t>3.</w:t>
      </w:r>
      <w:r w:rsidR="007C3269">
        <w:tab/>
      </w:r>
      <w:r>
        <w:t>der in ihnen erzeugte Strom nach den Regelungen</w:t>
      </w:r>
      <w:r w:rsidR="007C3269">
        <w:t xml:space="preserve"> </w:t>
      </w:r>
      <w:r>
        <w:t xml:space="preserve">dieses Gesetzes in Abhängigkeit von der </w:t>
      </w:r>
      <w:r w:rsidR="005333C9">
        <w:t>Beme</w:t>
      </w:r>
      <w:r w:rsidR="005333C9">
        <w:t>s</w:t>
      </w:r>
      <w:r w:rsidR="005333C9">
        <w:t>sungsleistung oder der installierten Leistung</w:t>
      </w:r>
      <w:r w:rsidR="005333C9" w:rsidDel="005333C9">
        <w:t xml:space="preserve"> </w:t>
      </w:r>
      <w:r>
        <w:t>der Anlage vergütet wird und</w:t>
      </w:r>
    </w:p>
    <w:p w:rsidR="009C1A85" w:rsidRDefault="009C1A85" w:rsidP="009C1A85">
      <w:pPr>
        <w:pStyle w:val="GesAbsatz"/>
      </w:pPr>
      <w:r>
        <w:t>4.</w:t>
      </w:r>
      <w:r w:rsidR="007C3269">
        <w:tab/>
      </w:r>
      <w:r>
        <w:t>sie innerhalb von zwölf aufeinanderfolgenden Kalendermonaten</w:t>
      </w:r>
      <w:r w:rsidR="007C3269">
        <w:t xml:space="preserve"> </w:t>
      </w:r>
      <w:r>
        <w:t xml:space="preserve">in Betrieb </w:t>
      </w:r>
      <w:r w:rsidR="005333C9" w:rsidRPr="005333C9">
        <w:t>genommen</w:t>
      </w:r>
      <w:r w:rsidR="005333C9">
        <w:t xml:space="preserve"> </w:t>
      </w:r>
      <w:r>
        <w:t>worden sind.</w:t>
      </w:r>
    </w:p>
    <w:p w:rsidR="005333C9" w:rsidRDefault="005333C9" w:rsidP="005333C9">
      <w:pPr>
        <w:pStyle w:val="GesAbsatz"/>
      </w:pPr>
      <w:r>
        <w:t>Abweichend von Satz 1 gelten mehrere Anlagen unabhängig von den Eigentumsverhältnissen und au</w:t>
      </w:r>
      <w:r>
        <w:t>s</w:t>
      </w:r>
      <w:r>
        <w:t>schließlich zum Zweck der Ermittlung der Vergütung für den jeweils zuletzt in Betrieb gesetzten Generator als eine Anlage, wenn sie Strom aus Biogas mit Ausnahme von Biomethan erzeugen und das Biogas aus derselben Biogaserzeugungsanlage stammt.</w:t>
      </w:r>
    </w:p>
    <w:p w:rsidR="0055169E" w:rsidRDefault="0055169E" w:rsidP="0055169E">
      <w:pPr>
        <w:pStyle w:val="GesAbsatz"/>
      </w:pPr>
      <w:r>
        <w:t>(1a) Unbeschadet von Absatz 1 Satz 1 gelten mehrere Anlagen nach § 32 Absatz 1 Nummer 2 und 3 una</w:t>
      </w:r>
      <w:r>
        <w:t>b</w:t>
      </w:r>
      <w:r>
        <w:t>hängig von den Eigentumsverhältnissen und ausschließlich zum Zweck der Ermittlung der Vergütung für den jeweils zuletzt in Betrieb gesetzten Generator als eine Anlage, wenn sie</w:t>
      </w:r>
    </w:p>
    <w:p w:rsidR="0055169E" w:rsidRDefault="0055169E" w:rsidP="0055169E">
      <w:pPr>
        <w:pStyle w:val="GesAbsatz"/>
      </w:pPr>
      <w:r>
        <w:t>1.</w:t>
      </w:r>
      <w:r>
        <w:tab/>
        <w:t>innerhalb derselben Gemeinde errichtet worden sind und</w:t>
      </w:r>
    </w:p>
    <w:p w:rsidR="0055169E" w:rsidRDefault="0055169E" w:rsidP="0055169E">
      <w:pPr>
        <w:pStyle w:val="GesAbsatz"/>
        <w:ind w:left="426" w:hanging="426"/>
      </w:pPr>
      <w:r>
        <w:t>2.</w:t>
      </w:r>
      <w:r>
        <w:tab/>
        <w:t>innerhalb von 24 aufeinanderfolgenden Kalendermonaten in einem Abstand von bis zu 2 Kilometern in der Luftlinie, gemessen vom äußeren Rand der jeweiligen Anlage, in Betrieb genommen worden sind.</w:t>
      </w:r>
    </w:p>
    <w:p w:rsidR="009C1A85" w:rsidRDefault="009C1A85" w:rsidP="00457346">
      <w:pPr>
        <w:pStyle w:val="GesAbsatz"/>
      </w:pPr>
      <w:r>
        <w:t>(2) Anlagenbetreiberinnen und -betreiber können</w:t>
      </w:r>
      <w:r w:rsidR="007C3269">
        <w:t xml:space="preserve"> </w:t>
      </w:r>
      <w:r>
        <w:t>Strom aus mehreren Generatoren, die gleichartige Erne</w:t>
      </w:r>
      <w:r>
        <w:t>u</w:t>
      </w:r>
      <w:r>
        <w:t>erbare</w:t>
      </w:r>
      <w:r w:rsidR="007C3269">
        <w:t xml:space="preserve"> </w:t>
      </w:r>
      <w:r>
        <w:t>Energien</w:t>
      </w:r>
      <w:r w:rsidR="005333C9">
        <w:t xml:space="preserve"> oder Grubengas</w:t>
      </w:r>
      <w:r>
        <w:t xml:space="preserve"> einsetzen, über eine gemeinsame</w:t>
      </w:r>
      <w:r w:rsidR="007C3269">
        <w:t xml:space="preserve"> </w:t>
      </w:r>
      <w:r>
        <w:t>Messeinrichtung abrechnen. In diesem Fall ist für die</w:t>
      </w:r>
      <w:r w:rsidR="007C3269">
        <w:t xml:space="preserve"> </w:t>
      </w:r>
      <w:r>
        <w:t>Berechnung der Vergütungen vorbehaltlich des Absatzes</w:t>
      </w:r>
      <w:r w:rsidR="007C3269">
        <w:t xml:space="preserve"> </w:t>
      </w:r>
      <w:r>
        <w:t xml:space="preserve">1 die </w:t>
      </w:r>
      <w:r w:rsidR="005333C9">
        <w:t xml:space="preserve">Bemessungsleistung </w:t>
      </w:r>
      <w:r>
        <w:t>jeder einzelnen Anlage maßgeblich</w:t>
      </w:r>
      <w:r w:rsidR="00457346">
        <w:t>;</w:t>
      </w:r>
      <w:r w:rsidR="00457346" w:rsidRPr="00457346">
        <w:t xml:space="preserve"> </w:t>
      </w:r>
      <w:r w:rsidR="00457346">
        <w:t>bei Anlagen zur Erzeugung von Strom aus solarer Strahlungsenergie ist a</w:t>
      </w:r>
      <w:r w:rsidR="00457346">
        <w:t>b</w:t>
      </w:r>
      <w:r w:rsidR="00457346">
        <w:t>weichend von dem ersten Halbsatz die installierte Leistung jeder einzelnen Anlage maßgeblich.</w:t>
      </w:r>
    </w:p>
    <w:p w:rsidR="009C1A85" w:rsidRDefault="009C1A85" w:rsidP="009C1A85">
      <w:pPr>
        <w:pStyle w:val="GesAbsatz"/>
      </w:pPr>
      <w:r>
        <w:t>(3) Wenn Strom aus mehreren Windenergieanlagen,</w:t>
      </w:r>
      <w:r w:rsidR="007C3269">
        <w:t xml:space="preserve"> </w:t>
      </w:r>
      <w:r>
        <w:t>für die sich unterschiedliche Vergütungshöhen errec</w:t>
      </w:r>
      <w:r>
        <w:t>h</w:t>
      </w:r>
      <w:r>
        <w:t>nen,</w:t>
      </w:r>
      <w:r w:rsidR="007C3269">
        <w:t xml:space="preserve"> </w:t>
      </w:r>
      <w:r>
        <w:t>über eine gemeinsame Messeinrichtung abgerechnet</w:t>
      </w:r>
      <w:r w:rsidR="007C3269">
        <w:t xml:space="preserve"> </w:t>
      </w:r>
      <w:r>
        <w:t>wird, erfolgt die Zuordnung der Strommengen zu</w:t>
      </w:r>
      <w:r w:rsidR="007C3269">
        <w:t xml:space="preserve"> </w:t>
      </w:r>
      <w:r>
        <w:t>den Windenergieanlagen im Verhältnis der jeweiligen</w:t>
      </w:r>
      <w:r w:rsidR="007C3269">
        <w:t xml:space="preserve"> </w:t>
      </w:r>
      <w:r>
        <w:t>Referenzerträge.</w:t>
      </w:r>
    </w:p>
    <w:p w:rsidR="005333C9" w:rsidRPr="005333C9" w:rsidRDefault="005333C9" w:rsidP="005333C9">
      <w:pPr>
        <w:pStyle w:val="berschrift3"/>
      </w:pPr>
      <w:bookmarkStart w:id="28" w:name="_Toc378860186"/>
      <w:r w:rsidRPr="005333C9">
        <w:t>§ 20</w:t>
      </w:r>
      <w:r>
        <w:br/>
      </w:r>
      <w:r w:rsidRPr="005333C9">
        <w:t>Absenkungen von Vergütungen und Boni</w:t>
      </w:r>
      <w:bookmarkEnd w:id="28"/>
    </w:p>
    <w:p w:rsidR="005333C9" w:rsidRPr="005333C9" w:rsidRDefault="005333C9" w:rsidP="005333C9">
      <w:pPr>
        <w:pStyle w:val="GesAbsatz"/>
      </w:pPr>
      <w:r w:rsidRPr="005333C9">
        <w:t>(1) Die Vergütungen und Boni nach den §§ 23</w:t>
      </w:r>
      <w:r>
        <w:t xml:space="preserve"> </w:t>
      </w:r>
      <w:r w:rsidRPr="005333C9">
        <w:t>bis 31 gelten unbeschadet des § 66 für Strom aus</w:t>
      </w:r>
      <w:r>
        <w:t xml:space="preserve"> </w:t>
      </w:r>
      <w:r w:rsidRPr="005333C9">
        <w:t>Anlagen, die vor dem 1. Januar 2013 in Betrieb genommen</w:t>
      </w:r>
      <w:r>
        <w:t xml:space="preserve"> </w:t>
      </w:r>
      <w:r w:rsidRPr="005333C9">
        <w:t>werden. Sie gelten ferner für Strom aus</w:t>
      </w:r>
      <w:r>
        <w:t xml:space="preserve"> </w:t>
      </w:r>
      <w:r w:rsidRPr="005333C9">
        <w:t>Anlagen, die nach dem 31. Dezember 2012 in Betrieb</w:t>
      </w:r>
      <w:r>
        <w:t xml:space="preserve"> </w:t>
      </w:r>
      <w:r w:rsidRPr="005333C9">
        <w:t>genommen werden, mit der Maßgabe, dass</w:t>
      </w:r>
      <w:r>
        <w:t xml:space="preserve"> </w:t>
      </w:r>
      <w:r w:rsidRPr="005333C9">
        <w:t>sich die Vergütungen und Boni nach Maßgabe der</w:t>
      </w:r>
      <w:r>
        <w:t xml:space="preserve"> </w:t>
      </w:r>
      <w:r w:rsidRPr="005333C9">
        <w:t>Absätze 2 und 3 verringern. Die zum jeweiligen Inbetriebnahmezeitpunkt</w:t>
      </w:r>
      <w:r>
        <w:t xml:space="preserve"> </w:t>
      </w:r>
      <w:r w:rsidRPr="005333C9">
        <w:t>errechn</w:t>
      </w:r>
      <w:r w:rsidRPr="005333C9">
        <w:t>e</w:t>
      </w:r>
      <w:r w:rsidRPr="005333C9">
        <w:t>ten Vergütungen</w:t>
      </w:r>
      <w:r>
        <w:t xml:space="preserve"> </w:t>
      </w:r>
      <w:r w:rsidRPr="005333C9">
        <w:t>und Boni gelten jeweils für die gesamte Vergütungsdauer</w:t>
      </w:r>
      <w:r>
        <w:t xml:space="preserve"> </w:t>
      </w:r>
      <w:r w:rsidRPr="005333C9">
        <w:t>nach § 21 Absatz 2.</w:t>
      </w:r>
    </w:p>
    <w:p w:rsidR="005333C9" w:rsidRPr="005333C9" w:rsidRDefault="005333C9" w:rsidP="005333C9">
      <w:pPr>
        <w:pStyle w:val="GesAbsatz"/>
      </w:pPr>
      <w:r w:rsidRPr="005333C9">
        <w:t>(2) Die Vergütungen und Boni verringern sich</w:t>
      </w:r>
      <w:r>
        <w:t xml:space="preserve"> </w:t>
      </w:r>
      <w:r w:rsidRPr="005333C9">
        <w:t>jährlich zum 1. Januar für Strom aus</w:t>
      </w:r>
    </w:p>
    <w:p w:rsidR="005333C9" w:rsidRPr="005333C9" w:rsidRDefault="005333C9" w:rsidP="005333C9">
      <w:pPr>
        <w:pStyle w:val="GesAbsatz"/>
      </w:pPr>
      <w:r w:rsidRPr="005333C9">
        <w:t>1.</w:t>
      </w:r>
      <w:r>
        <w:tab/>
      </w:r>
      <w:r w:rsidRPr="005333C9">
        <w:t>Wasserkraft (§ 23) ab dem Jahr 2013: um</w:t>
      </w:r>
      <w:r>
        <w:t xml:space="preserve"> </w:t>
      </w:r>
      <w:r w:rsidRPr="005333C9">
        <w:t>1,0 Prozent,</w:t>
      </w:r>
    </w:p>
    <w:p w:rsidR="005333C9" w:rsidRPr="005333C9" w:rsidRDefault="005333C9" w:rsidP="005333C9">
      <w:pPr>
        <w:pStyle w:val="GesAbsatz"/>
      </w:pPr>
      <w:r w:rsidRPr="005333C9">
        <w:t>2.</w:t>
      </w:r>
      <w:r>
        <w:tab/>
      </w:r>
      <w:r w:rsidRPr="005333C9">
        <w:t>Deponiegas (§§ 24 und 27c Absatz 2) ab dem</w:t>
      </w:r>
      <w:r>
        <w:t xml:space="preserve"> </w:t>
      </w:r>
      <w:r w:rsidRPr="005333C9">
        <w:t>Jahr 2013: um 1,5 Prozent,</w:t>
      </w:r>
    </w:p>
    <w:p w:rsidR="005333C9" w:rsidRPr="005333C9" w:rsidRDefault="005333C9" w:rsidP="005333C9">
      <w:pPr>
        <w:pStyle w:val="GesAbsatz"/>
      </w:pPr>
      <w:r w:rsidRPr="005333C9">
        <w:t>3.</w:t>
      </w:r>
      <w:r>
        <w:tab/>
      </w:r>
      <w:r w:rsidRPr="005333C9">
        <w:t>Klärgas (§§ 25 und 27c Absatz 2) ab dem Jahr</w:t>
      </w:r>
      <w:r>
        <w:t xml:space="preserve"> </w:t>
      </w:r>
      <w:r w:rsidRPr="005333C9">
        <w:t>2013: um 1,5 Prozent,</w:t>
      </w:r>
    </w:p>
    <w:p w:rsidR="005333C9" w:rsidRPr="005333C9" w:rsidRDefault="005333C9" w:rsidP="005333C9">
      <w:pPr>
        <w:pStyle w:val="GesAbsatz"/>
      </w:pPr>
      <w:r w:rsidRPr="005333C9">
        <w:lastRenderedPageBreak/>
        <w:t>4.</w:t>
      </w:r>
      <w:r>
        <w:tab/>
      </w:r>
      <w:r w:rsidRPr="005333C9">
        <w:t>Grubengas (§ 26) ab dem Jahr 2013: um 1,5 Prozent,</w:t>
      </w:r>
    </w:p>
    <w:p w:rsidR="005333C9" w:rsidRPr="005333C9" w:rsidRDefault="005333C9" w:rsidP="005333C9">
      <w:pPr>
        <w:pStyle w:val="GesAbsatz"/>
      </w:pPr>
      <w:r w:rsidRPr="005333C9">
        <w:t>5.</w:t>
      </w:r>
      <w:r>
        <w:tab/>
      </w:r>
      <w:r w:rsidRPr="005333C9">
        <w:t>Biomasse (§ 27 Absatz 1, §§ 27a, 27b und 27c</w:t>
      </w:r>
      <w:r>
        <w:t xml:space="preserve"> </w:t>
      </w:r>
      <w:r w:rsidRPr="005333C9">
        <w:t>Absatz 2) ab dem Jahr 2013: um 2,0 Prozent,</w:t>
      </w:r>
    </w:p>
    <w:p w:rsidR="00ED2F35" w:rsidRDefault="005333C9" w:rsidP="005333C9">
      <w:pPr>
        <w:pStyle w:val="GesAbsatz"/>
      </w:pPr>
      <w:r w:rsidRPr="005333C9">
        <w:t>6.</w:t>
      </w:r>
      <w:r>
        <w:tab/>
      </w:r>
      <w:r w:rsidRPr="005333C9">
        <w:t>Geothermie (§ 28) ab dem Jahr 2018: um 5,0 Prozent,</w:t>
      </w:r>
    </w:p>
    <w:p w:rsidR="005333C9" w:rsidRPr="005333C9" w:rsidRDefault="005333C9" w:rsidP="005333C9">
      <w:pPr>
        <w:pStyle w:val="GesAbsatz"/>
      </w:pPr>
      <w:r w:rsidRPr="005333C9">
        <w:t>7.</w:t>
      </w:r>
      <w:r w:rsidR="00ED2F35">
        <w:tab/>
      </w:r>
      <w:r w:rsidRPr="005333C9">
        <w:t>Windenergie</w:t>
      </w:r>
    </w:p>
    <w:p w:rsidR="005333C9" w:rsidRPr="005333C9" w:rsidRDefault="005333C9" w:rsidP="005333C9">
      <w:pPr>
        <w:pStyle w:val="GesAbsatz"/>
        <w:ind w:left="851" w:hanging="425"/>
      </w:pPr>
      <w:r w:rsidRPr="005333C9">
        <w:t>a)</w:t>
      </w:r>
      <w:r>
        <w:tab/>
      </w:r>
      <w:r w:rsidRPr="005333C9">
        <w:t>aus Offshore-Anlagen (§ 31) ab dem Jahr</w:t>
      </w:r>
      <w:r>
        <w:t xml:space="preserve"> </w:t>
      </w:r>
      <w:r w:rsidRPr="005333C9">
        <w:t>2018: um 7,0 Prozent und</w:t>
      </w:r>
    </w:p>
    <w:p w:rsidR="005333C9" w:rsidRPr="005333C9" w:rsidRDefault="005333C9" w:rsidP="005333C9">
      <w:pPr>
        <w:pStyle w:val="GesAbsatz"/>
        <w:ind w:left="851" w:hanging="425"/>
      </w:pPr>
      <w:r w:rsidRPr="005333C9">
        <w:t>b)</w:t>
      </w:r>
      <w:r>
        <w:tab/>
      </w:r>
      <w:r w:rsidRPr="005333C9">
        <w:t>aus sonstigen Anlagen (</w:t>
      </w:r>
      <w:r w:rsidR="00457346">
        <w:t>§§ 29 und 30</w:t>
      </w:r>
      <w:r w:rsidRPr="005333C9">
        <w:t>) ab dem Jahr</w:t>
      </w:r>
      <w:r>
        <w:t xml:space="preserve"> </w:t>
      </w:r>
      <w:r w:rsidRPr="005333C9">
        <w:t>2013: um 1,5 Prozent.</w:t>
      </w:r>
    </w:p>
    <w:p w:rsidR="005333C9" w:rsidRPr="005333C9" w:rsidRDefault="005333C9" w:rsidP="005333C9">
      <w:pPr>
        <w:pStyle w:val="GesAbsatz"/>
      </w:pPr>
      <w:r w:rsidRPr="005333C9">
        <w:t>(3) Die jährlichen Vergütungen und Boni werden</w:t>
      </w:r>
      <w:r w:rsidR="00ED2F35">
        <w:t xml:space="preserve"> </w:t>
      </w:r>
      <w:r w:rsidRPr="005333C9">
        <w:t>nach der Berechnung gemäß den Absätzen 1 und 2</w:t>
      </w:r>
      <w:r w:rsidR="00ED2F35">
        <w:t xml:space="preserve"> </w:t>
      </w:r>
      <w:r w:rsidRPr="005333C9">
        <w:t>auf zwei Stellen nach dem Komma gerundet. Für</w:t>
      </w:r>
      <w:r w:rsidR="00ED2F35">
        <w:t xml:space="preserve"> </w:t>
      </w:r>
      <w:r w:rsidRPr="005333C9">
        <w:t>die Berechnung der Höhe der Vergütungen und</w:t>
      </w:r>
      <w:r w:rsidR="00ED2F35">
        <w:t xml:space="preserve"> </w:t>
      </w:r>
      <w:r w:rsidRPr="005333C9">
        <w:t>Boni des j</w:t>
      </w:r>
      <w:r w:rsidRPr="005333C9">
        <w:t>e</w:t>
      </w:r>
      <w:r w:rsidRPr="005333C9">
        <w:t>weils darauffolgenden Kalenderjahres</w:t>
      </w:r>
      <w:r w:rsidR="00ED2F35">
        <w:t xml:space="preserve"> </w:t>
      </w:r>
      <w:r w:rsidRPr="005333C9">
        <w:t>sind die ungerundeten Werte des Vorjahres zugrunde</w:t>
      </w:r>
      <w:r w:rsidR="00ED2F35">
        <w:t xml:space="preserve"> </w:t>
      </w:r>
      <w:r w:rsidRPr="005333C9">
        <w:t>zu legen.</w:t>
      </w:r>
    </w:p>
    <w:p w:rsidR="00DE72FB" w:rsidRDefault="00DE72FB" w:rsidP="00DE72FB">
      <w:pPr>
        <w:pStyle w:val="berschrift3"/>
      </w:pPr>
      <w:bookmarkStart w:id="29" w:name="_Toc378860187"/>
      <w:r>
        <w:t>§ 20a</w:t>
      </w:r>
      <w:r>
        <w:br/>
        <w:t>Zubaukorridor für geförderte Anlagen zur Erzeugung von Strom aus solarer</w:t>
      </w:r>
      <w:r>
        <w:br/>
        <w:t>Strahlungsenergie, Veröffentlichung des Zubaus</w:t>
      </w:r>
      <w:bookmarkEnd w:id="29"/>
    </w:p>
    <w:p w:rsidR="00DE72FB" w:rsidRDefault="00DE72FB" w:rsidP="00DE72FB">
      <w:pPr>
        <w:pStyle w:val="GesAbsatz"/>
      </w:pPr>
      <w:r>
        <w:t>(1) Der Korridor für den weiteren Zubau von geförderten Anlagen zur Erzeugung von Strom aus solarer Strahlungsenergie (Zubaukorridor) beträgt 2 500 bis 3 500 Megawatt pro Kalenderjahr.</w:t>
      </w:r>
    </w:p>
    <w:p w:rsidR="00DE72FB" w:rsidRDefault="00DE72FB" w:rsidP="00DE72FB">
      <w:pPr>
        <w:pStyle w:val="GesAbsatz"/>
      </w:pPr>
      <w:r>
        <w:t>(2) Die Bundesnetzagentur veröffentlicht auf ihrer Internetseite in nicht personenbezogener Form bis zum 31. August 2012 und danach monatlich bis zum letzten Tag jedes Kalendermonats</w:t>
      </w:r>
    </w:p>
    <w:p w:rsidR="00DE72FB" w:rsidRDefault="00DE72FB" w:rsidP="00DE72FB">
      <w:pPr>
        <w:pStyle w:val="GesAbsatz"/>
        <w:ind w:left="426" w:hanging="426"/>
      </w:pPr>
      <w:r>
        <w:t>1.</w:t>
      </w:r>
      <w:r>
        <w:tab/>
        <w:t>die im jeweils vorangegangenen Kalendermonat nach § 17 Absatz 2 Nummer 1 Buchstabe a oder b registrierten Anlagen einschließlich der Summe der neu installierten Leistung geförderter Anlagen zur Erzeugung von Strom aus solarer Strahlungsenergie und</w:t>
      </w:r>
    </w:p>
    <w:p w:rsidR="00DE72FB" w:rsidRDefault="00DE72FB" w:rsidP="00DE72FB">
      <w:pPr>
        <w:pStyle w:val="GesAbsatz"/>
        <w:ind w:left="426" w:hanging="426"/>
      </w:pPr>
      <w:r>
        <w:t>2.</w:t>
      </w:r>
      <w:r>
        <w:tab/>
        <w:t>die Summe der installierten Leistung aller geförderten Anlagen zur Erzeugung von Strom aus solarer Strahlungsenergie, die am letzten Tag des jeweils vorangegangenen Kalendermonats im Geltungsb</w:t>
      </w:r>
      <w:r>
        <w:t>e</w:t>
      </w:r>
      <w:r>
        <w:t>reich dieses Gesetzes installiert waren; für die Zwecke dieser Veröffentlichung gelten als geförderte A</w:t>
      </w:r>
      <w:r>
        <w:t>n</w:t>
      </w:r>
      <w:r>
        <w:t>lagen auch</w:t>
      </w:r>
    </w:p>
    <w:p w:rsidR="00DE72FB" w:rsidRDefault="00DE72FB" w:rsidP="00DE72FB">
      <w:pPr>
        <w:pStyle w:val="GesAbsatz"/>
        <w:ind w:left="851" w:hanging="425"/>
      </w:pPr>
      <w:r>
        <w:t>a)</w:t>
      </w:r>
      <w:r>
        <w:tab/>
        <w:t>die Anlagen, für die der Standort und die installierte Leistung nach § 16 Absatz 2 Satz 2 des E</w:t>
      </w:r>
      <w:r>
        <w:t>r</w:t>
      </w:r>
      <w:r>
        <w:t>neuerbare-Energien-Gesetzes in der am 31. Dezember 2011 geltenden Fassung oder nach § 17 Absatz 2 Nummer 1 Buchstabe a des Erneuerbare-Energien-Gesetzes in der am 31. März 2012 geltenden Fassung an die Bundesnetzagentur übermittelt worden sind, und</w:t>
      </w:r>
    </w:p>
    <w:p w:rsidR="00DE72FB" w:rsidRDefault="00DE72FB" w:rsidP="00DE72FB">
      <w:pPr>
        <w:pStyle w:val="GesAbsatz"/>
        <w:ind w:left="851" w:hanging="425"/>
      </w:pPr>
      <w:r>
        <w:t>b)</w:t>
      </w:r>
      <w:r>
        <w:tab/>
        <w:t>die Anlagen, die vor dem 1. Januar 2009 in Betrieb genommen worden sind; die Summe dieser A</w:t>
      </w:r>
      <w:r>
        <w:t>n</w:t>
      </w:r>
      <w:r>
        <w:t>lagen ist von der Bundesnetzagentur auf Grundlage der Daten des Statistischen Bundesamtes und der Übertragungsnetzbetreiber zu schätzen.</w:t>
      </w:r>
    </w:p>
    <w:p w:rsidR="00DE72FB" w:rsidRDefault="00DE72FB" w:rsidP="00DE72FB">
      <w:pPr>
        <w:pStyle w:val="GesAbsatz"/>
      </w:pPr>
      <w:r>
        <w:t>(3) Die Bundesnetzagentur veröffentlicht ferner auf ihrer Internetseite in nicht personenbezogener Form bis zum</w:t>
      </w:r>
    </w:p>
    <w:p w:rsidR="00DE72FB" w:rsidRDefault="00DE72FB" w:rsidP="00DE72FB">
      <w:pPr>
        <w:pStyle w:val="GesAbsatz"/>
        <w:ind w:left="426" w:hanging="426"/>
      </w:pPr>
      <w:r>
        <w:t>1.</w:t>
      </w:r>
      <w:r>
        <w:tab/>
        <w:t>31. Oktober 2012 die Summe der installierten Leistung geförderter Anlagen, die nach dem 30. Juni 2012 und vor dem 1. Oktober 2012 nach § 17 Absatz 2 Nummer 1 registriert worden sind,</w:t>
      </w:r>
    </w:p>
    <w:p w:rsidR="00DE72FB" w:rsidRDefault="00DE72FB" w:rsidP="00DE72FB">
      <w:pPr>
        <w:pStyle w:val="GesAbsatz"/>
        <w:ind w:left="426" w:hanging="426"/>
      </w:pPr>
      <w:r>
        <w:t>2.</w:t>
      </w:r>
      <w:r>
        <w:tab/>
        <w:t>31. Januar 2013 die Summe der installierten Leistung geförderter Anlagen, die nach dem 30. Juni 2012 und vor dem 1. Januar 2013 nach § 17 Absatz 2 Nummer 1 registriert worden sind,</w:t>
      </w:r>
    </w:p>
    <w:p w:rsidR="00DE72FB" w:rsidRDefault="00DE72FB" w:rsidP="00DE72FB">
      <w:pPr>
        <w:pStyle w:val="GesAbsatz"/>
        <w:ind w:left="426" w:hanging="426"/>
      </w:pPr>
      <w:r>
        <w:t>3.</w:t>
      </w:r>
      <w:r>
        <w:tab/>
        <w:t>30. April 2013 die Summe der installierten Leistung geförderter Anlagen, die nach dem 30. Juni 2012 und vor dem 1. April 2013 nach § 17 Absatz 2 Nummer 1 registriert worden sind,</w:t>
      </w:r>
    </w:p>
    <w:p w:rsidR="00DE72FB" w:rsidRDefault="00DE72FB" w:rsidP="00DE72FB">
      <w:pPr>
        <w:pStyle w:val="GesAbsatz"/>
        <w:ind w:left="426" w:hanging="426"/>
      </w:pPr>
      <w:r>
        <w:t>4.</w:t>
      </w:r>
      <w:r>
        <w:tab/>
        <w:t>31. Juli 2013 und danach jeweils bis zum 31. Oktober, 31. Januar, 30. April und 31. Juli jedes Jahres die Summe der installierten Leistung geförderter Anlagen, die innerhalb der jeweils vorangegangenen zwölf Kalendermonate nach § 17 Absatz 2 Nummer 1 registriert worden sind.</w:t>
      </w:r>
    </w:p>
    <w:p w:rsidR="00DE72FB" w:rsidRDefault="00DE72FB" w:rsidP="00DE72FB">
      <w:pPr>
        <w:pStyle w:val="GesAbsatz"/>
      </w:pPr>
      <w:r>
        <w:t>(4) Die Veröffentlichungen nach den Absätzen 2 und 3 erfolgen im Einvernehmen mit dem Bundesminister</w:t>
      </w:r>
      <w:r>
        <w:t>i</w:t>
      </w:r>
      <w:r>
        <w:t>um für Umwelt, Naturschutz und Reaktorsicherheit sowie dem Bundesministerium für Wirtschaft und Tec</w:t>
      </w:r>
      <w:r>
        <w:t>h</w:t>
      </w:r>
      <w:r>
        <w:t>nologie. Das Einvernehmen der in Satz 1 genannten Ministerien gilt jeweils als erteilt, wenn es von dem betreffenden Ministerium nicht binnen einer Kalenderwoche nach Eingang des Ersuchens der Bundesnetz</w:t>
      </w:r>
      <w:r>
        <w:t>a</w:t>
      </w:r>
      <w:r>
        <w:t>gentur verweigert wird.</w:t>
      </w:r>
    </w:p>
    <w:p w:rsidR="00DE72FB" w:rsidRDefault="00DE72FB" w:rsidP="00DE72FB">
      <w:pPr>
        <w:pStyle w:val="GesAbsatz"/>
      </w:pPr>
      <w:r>
        <w:t>(5) Geförderte Anlagen sind alle Anlagen zur Erzeugung von Strom aus solarer Strahlungsenergie, deren Anlagenbetreiberinnen und Anlagenbetreiber bei der Registrierung nach § 17 Absatz 2 Nummer 1 übermi</w:t>
      </w:r>
      <w:r>
        <w:t>t</w:t>
      </w:r>
      <w:r>
        <w:t>telt haben, dass sie für den in der Anlage erzeugten Strom ganz oder teilweise die Vergütung nach § 16 in Anspruch nehmen oder den Strom nach § 33b Nummer 1 oder 2 direkt vermarkten wollen. Bei Anlagen mit einer installierten Leistung von mehr als 10 Megawatt gilt nur der Anteil bis einschließlich 10 Megawatt als geförderte Anlage; § 19 Absatz 1 und 1a ist entsprechend anzuwenden.</w:t>
      </w:r>
    </w:p>
    <w:p w:rsidR="00DE72FB" w:rsidRDefault="00DE72FB" w:rsidP="00DE72FB">
      <w:pPr>
        <w:pStyle w:val="berschrift3"/>
      </w:pPr>
      <w:bookmarkStart w:id="30" w:name="_Toc378860188"/>
      <w:r>
        <w:lastRenderedPageBreak/>
        <w:t>§ 20b</w:t>
      </w:r>
      <w:r>
        <w:br/>
        <w:t>Absenkung der Vergütung für Strom aus solarer Strahlungsenergie</w:t>
      </w:r>
      <w:bookmarkEnd w:id="30"/>
    </w:p>
    <w:p w:rsidR="00DE72FB" w:rsidRDefault="00DE72FB" w:rsidP="00DE72FB">
      <w:pPr>
        <w:pStyle w:val="GesAbsatz"/>
      </w:pPr>
      <w:r>
        <w:t>(1) Die Vergütungen nach § 32 verringern sich ab dem 1. Mai 2012 monatlich zum ersten Kalendertag eines Monats um 1,0 Prozent gegenüber den in dem jeweils vorangegangenen Kalendermonat geltenden Verg</w:t>
      </w:r>
      <w:r>
        <w:t>ü</w:t>
      </w:r>
      <w:r>
        <w:t>tungssätzen.</w:t>
      </w:r>
    </w:p>
    <w:p w:rsidR="00DE72FB" w:rsidRDefault="00DE72FB" w:rsidP="00DE72FB">
      <w:pPr>
        <w:pStyle w:val="GesAbsatz"/>
      </w:pPr>
      <w:r>
        <w:t>(2) Die monatliche Absenkung nach Absatz 1 erhöht sich jeweils zum 1. November 2012, 1. Dezember 2012 und 1. Januar 2013, wenn die nach § 20a Absatz 3 Nummer 1 veröffentlichte Summe der installierten Lei</w:t>
      </w:r>
      <w:r>
        <w:t>s</w:t>
      </w:r>
      <w:r>
        <w:t>tung geförderter Anlagen, multipliziert mit dem Faktor 4, den jährlichen Zubaukorridor nach § 20a Absatz 1</w:t>
      </w:r>
    </w:p>
    <w:p w:rsidR="00DE72FB" w:rsidRDefault="00DE72FB" w:rsidP="00DE72FB">
      <w:pPr>
        <w:pStyle w:val="GesAbsatz"/>
      </w:pPr>
      <w:r>
        <w:t>1.</w:t>
      </w:r>
      <w:r>
        <w:tab/>
        <w:t>um bis zu 1 000 Megawatt überschreitet, um 0,4 Prozentpunkte,</w:t>
      </w:r>
    </w:p>
    <w:p w:rsidR="00DE72FB" w:rsidRDefault="00DE72FB" w:rsidP="00DE72FB">
      <w:pPr>
        <w:pStyle w:val="GesAbsatz"/>
      </w:pPr>
      <w:r>
        <w:t>2.</w:t>
      </w:r>
      <w:r>
        <w:tab/>
        <w:t>um mehr als 1 000 Megawatt überschreitet, um 0,8 Prozentpunkte,</w:t>
      </w:r>
    </w:p>
    <w:p w:rsidR="00DE72FB" w:rsidRDefault="00DE72FB" w:rsidP="00DE72FB">
      <w:pPr>
        <w:pStyle w:val="GesAbsatz"/>
      </w:pPr>
      <w:r>
        <w:t>3.</w:t>
      </w:r>
      <w:r>
        <w:tab/>
        <w:t>um mehr als 2 000 Megawatt überschreitet, um 1,2 Prozentpunkte,</w:t>
      </w:r>
    </w:p>
    <w:p w:rsidR="00DE72FB" w:rsidRDefault="00DE72FB" w:rsidP="00DE72FB">
      <w:pPr>
        <w:pStyle w:val="GesAbsatz"/>
      </w:pPr>
      <w:r>
        <w:t>4.</w:t>
      </w:r>
      <w:r>
        <w:tab/>
        <w:t>um mehr als 3 000 Megawatt überschreitet, um 1,5 Prozentpunkte,</w:t>
      </w:r>
    </w:p>
    <w:p w:rsidR="00DE72FB" w:rsidRDefault="00DE72FB" w:rsidP="00DE72FB">
      <w:pPr>
        <w:pStyle w:val="GesAbsatz"/>
      </w:pPr>
      <w:r>
        <w:t>5.</w:t>
      </w:r>
      <w:r>
        <w:tab/>
        <w:t>um mehr als 4 000 Megawatt überschreitet, um 1,8 Prozentpunkte.</w:t>
      </w:r>
    </w:p>
    <w:p w:rsidR="00DE72FB" w:rsidRDefault="00DE72FB" w:rsidP="00DE72FB">
      <w:pPr>
        <w:pStyle w:val="GesAbsatz"/>
      </w:pPr>
      <w:r>
        <w:t>(3) Wenn die nach § 20a Absatz 3 Nummer 1 veröffentlichte Summe der installierten Leistung geförderter Anlagen, multipliziert mit dem Faktor 4, den jährlichen Zubaukorridor nach § 20a Absatz 1</w:t>
      </w:r>
    </w:p>
    <w:p w:rsidR="00DE72FB" w:rsidRDefault="00DE72FB" w:rsidP="00DE72FB">
      <w:pPr>
        <w:pStyle w:val="GesAbsatz"/>
        <w:ind w:left="426" w:hanging="426"/>
      </w:pPr>
      <w:r>
        <w:t>1.</w:t>
      </w:r>
      <w:r>
        <w:tab/>
        <w:t>um bis zu 500 Megawatt unterschreitet, verringert sich die monatliche Absenkung nach Absatz 1 jeweils zum 1. November 2012, 1. Dezember 2012 und 1. Januar 2013 auf 0,75 Prozent,</w:t>
      </w:r>
    </w:p>
    <w:p w:rsidR="00DE72FB" w:rsidRDefault="00DE72FB" w:rsidP="00DE72FB">
      <w:pPr>
        <w:pStyle w:val="GesAbsatz"/>
        <w:ind w:left="426" w:hanging="426"/>
      </w:pPr>
      <w:r>
        <w:t>2.</w:t>
      </w:r>
      <w:r>
        <w:tab/>
        <w:t>um bis zu 1 000 Megawatt unterschreitet, verringert sich die monatliche Absenkung nach Absatz 1 j</w:t>
      </w:r>
      <w:r>
        <w:t>e</w:t>
      </w:r>
      <w:r>
        <w:t>weils zum 1. November 2012, 1. Dezember 2012 und 1. Januar 2013 auf 0,5 Prozent,</w:t>
      </w:r>
    </w:p>
    <w:p w:rsidR="00DE72FB" w:rsidRDefault="00DE72FB" w:rsidP="00DE72FB">
      <w:pPr>
        <w:pStyle w:val="GesAbsatz"/>
        <w:ind w:left="426" w:hanging="426"/>
      </w:pPr>
      <w:r>
        <w:t>3.</w:t>
      </w:r>
      <w:r>
        <w:tab/>
        <w:t>um bis zu 1 500 Megawatt unterschreitet, verringert sich die monatliche Absenkung nach Absatz 1 j</w:t>
      </w:r>
      <w:r>
        <w:t>e</w:t>
      </w:r>
      <w:r>
        <w:t xml:space="preserve">weils zum 1. November 2012, 1. Dezember 2012 und 1. Januar 2013 auf </w:t>
      </w:r>
      <w:proofErr w:type="spellStart"/>
      <w:r>
        <w:t>Null</w:t>
      </w:r>
      <w:proofErr w:type="spellEnd"/>
      <w:r>
        <w:t>,</w:t>
      </w:r>
    </w:p>
    <w:p w:rsidR="00DE72FB" w:rsidRDefault="00DE72FB" w:rsidP="00DE72FB">
      <w:pPr>
        <w:pStyle w:val="GesAbsatz"/>
        <w:ind w:left="426" w:hanging="426"/>
      </w:pPr>
      <w:r>
        <w:t>4.</w:t>
      </w:r>
      <w:r>
        <w:tab/>
        <w:t xml:space="preserve">um mehr als 1 500 Megawatt unterschreitet, verringert sich die monatliche Absenkung nach Absatz 1 jeweils zum 1. November 2012, 1. Dezember 2012 und 1. Januar 2013 auf </w:t>
      </w:r>
      <w:proofErr w:type="spellStart"/>
      <w:r>
        <w:t>Null</w:t>
      </w:r>
      <w:proofErr w:type="spellEnd"/>
      <w:r>
        <w:t>, und die Vergütungen nach § 32 erhöhen sich einmalig um 1,5 Prozent zum 1. November 2012.</w:t>
      </w:r>
    </w:p>
    <w:p w:rsidR="00DE72FB" w:rsidRDefault="00DE72FB" w:rsidP="00DE72FB">
      <w:pPr>
        <w:pStyle w:val="GesAbsatz"/>
      </w:pPr>
      <w:r>
        <w:t>(4) Die monatliche Absenkung nach Absatz 1 erhöht sich jeweils zum 1. Februar 2013, 1. März 2013 und 1. April 2013, wenn die nach § 20a Absatz 3 Nummer 2 veröffentlichte Summe der installierten Leistung geförderter Anlagen, multipliziert mit dem Faktor 2, den jährlichen Zubaukorridor nach § 20a Absatz 1</w:t>
      </w:r>
    </w:p>
    <w:p w:rsidR="00DE72FB" w:rsidRDefault="00DE72FB" w:rsidP="00DE72FB">
      <w:pPr>
        <w:pStyle w:val="GesAbsatz"/>
      </w:pPr>
      <w:r>
        <w:t>1.</w:t>
      </w:r>
      <w:r>
        <w:tab/>
        <w:t>um bis zu 1 000 Megawatt überschreitet, um 0,4 Prozentpunkte,</w:t>
      </w:r>
    </w:p>
    <w:p w:rsidR="00DE72FB" w:rsidRDefault="00DE72FB" w:rsidP="00DE72FB">
      <w:pPr>
        <w:pStyle w:val="GesAbsatz"/>
      </w:pPr>
      <w:r>
        <w:t>2.</w:t>
      </w:r>
      <w:r>
        <w:tab/>
        <w:t>um mehr als 1 000 Megawatt überschreitet, um 0,8 Prozentpunkte,</w:t>
      </w:r>
    </w:p>
    <w:p w:rsidR="00DE72FB" w:rsidRDefault="00DE72FB" w:rsidP="00DE72FB">
      <w:pPr>
        <w:pStyle w:val="GesAbsatz"/>
      </w:pPr>
      <w:r>
        <w:t>3.</w:t>
      </w:r>
      <w:r>
        <w:tab/>
        <w:t>um mehr als 2 000 Megawatt überschreitet, um 1,2 Prozentpunkte,</w:t>
      </w:r>
    </w:p>
    <w:p w:rsidR="00DE72FB" w:rsidRDefault="00DE72FB" w:rsidP="00DE72FB">
      <w:pPr>
        <w:pStyle w:val="GesAbsatz"/>
      </w:pPr>
      <w:r>
        <w:t>4.</w:t>
      </w:r>
      <w:r>
        <w:tab/>
        <w:t>um mehr als 3 000 Megawatt überschreitet, um 1,5 Prozentpunkte,</w:t>
      </w:r>
    </w:p>
    <w:p w:rsidR="00DE72FB" w:rsidRDefault="00DE72FB" w:rsidP="00DE72FB">
      <w:pPr>
        <w:pStyle w:val="GesAbsatz"/>
      </w:pPr>
      <w:r>
        <w:t>5.</w:t>
      </w:r>
      <w:r>
        <w:tab/>
        <w:t>um mehr als 4 000 Megawatt überschreitet, um 1,8 Prozentpunkte.</w:t>
      </w:r>
    </w:p>
    <w:p w:rsidR="00DE72FB" w:rsidRDefault="00DE72FB" w:rsidP="00DE72FB">
      <w:pPr>
        <w:pStyle w:val="GesAbsatz"/>
      </w:pPr>
      <w:r>
        <w:t>(5) Wenn die nach § 20a Absatz 3 Nummer 2 veröffentlichte Summe der installierten Leistung geförderter Anlagen, multipliziert mit dem Faktor 2, den jährlichen Zubaukorridor nach § 20a Absatz 1</w:t>
      </w:r>
    </w:p>
    <w:p w:rsidR="00DE72FB" w:rsidRDefault="00DE72FB" w:rsidP="00DE72FB">
      <w:pPr>
        <w:pStyle w:val="GesAbsatz"/>
        <w:ind w:left="426" w:hanging="426"/>
      </w:pPr>
      <w:r>
        <w:t>1.</w:t>
      </w:r>
      <w:r>
        <w:tab/>
        <w:t>um bis zu 500 Megawatt unterschreitet, verringert sich die monatliche Absenkung nach Absatz 1 jeweils zum 1. Februar 2013, 1. März 2013 und 1. April 2013 auf 0,75 Prozent,</w:t>
      </w:r>
    </w:p>
    <w:p w:rsidR="00DE72FB" w:rsidRDefault="00DE72FB" w:rsidP="00DE72FB">
      <w:pPr>
        <w:pStyle w:val="GesAbsatz"/>
        <w:ind w:left="426" w:hanging="426"/>
      </w:pPr>
      <w:r>
        <w:t>2.</w:t>
      </w:r>
      <w:r>
        <w:tab/>
        <w:t>um bis zu 1 000 Megawatt unterschreitet, verringert sich die monatliche Absenkung nach Absatz 1 j</w:t>
      </w:r>
      <w:r>
        <w:t>e</w:t>
      </w:r>
      <w:r>
        <w:t>weils zum 1. Februar 2013, 1. März 2013 und 1. April 2013 auf 0,5 Prozent,</w:t>
      </w:r>
    </w:p>
    <w:p w:rsidR="00DE72FB" w:rsidRDefault="00DE72FB" w:rsidP="00DE72FB">
      <w:pPr>
        <w:pStyle w:val="GesAbsatz"/>
        <w:ind w:left="426" w:hanging="426"/>
      </w:pPr>
      <w:r>
        <w:t>3.</w:t>
      </w:r>
      <w:r>
        <w:tab/>
        <w:t>um bis zu 1 500 Megawatt unterschreitet, verringert sich die monatliche Absenkung nach Absatz 1 j</w:t>
      </w:r>
      <w:r>
        <w:t>e</w:t>
      </w:r>
      <w:r>
        <w:t xml:space="preserve">weils zum 1. Februar 2013, 1. März 2013 und 1. April 2013 auf </w:t>
      </w:r>
      <w:proofErr w:type="spellStart"/>
      <w:r>
        <w:t>Null</w:t>
      </w:r>
      <w:proofErr w:type="spellEnd"/>
      <w:r>
        <w:t>,</w:t>
      </w:r>
    </w:p>
    <w:p w:rsidR="00DE72FB" w:rsidRDefault="00DE72FB" w:rsidP="00DE72FB">
      <w:pPr>
        <w:pStyle w:val="GesAbsatz"/>
        <w:ind w:left="426" w:hanging="426"/>
      </w:pPr>
      <w:r>
        <w:t>4.</w:t>
      </w:r>
      <w:r>
        <w:tab/>
        <w:t xml:space="preserve">um mehr als 1 500 Megawatt unterschreitet, verringert sich die monatliche Absenkung nach Absatz 1 jeweils zum 1. Februar 2013, 1. März 2013 und 1. April 2013 auf </w:t>
      </w:r>
      <w:proofErr w:type="spellStart"/>
      <w:r>
        <w:t>Null</w:t>
      </w:r>
      <w:proofErr w:type="spellEnd"/>
      <w:r>
        <w:t>, und die Vergütungen nach § 32 erhöhen sich einmalig um 1,5 Prozent zum 1. Februar 2013.</w:t>
      </w:r>
    </w:p>
    <w:p w:rsidR="00DE72FB" w:rsidRDefault="00DE72FB" w:rsidP="00DE72FB">
      <w:pPr>
        <w:pStyle w:val="GesAbsatz"/>
      </w:pPr>
      <w:r>
        <w:t>(6) Die monatliche Absenkung nach Absatz 1 erhöht sich jeweils zum 1. Mai 2013, 1. Juni 2013 und 1. J</w:t>
      </w:r>
      <w:r>
        <w:t>u</w:t>
      </w:r>
      <w:r>
        <w:t>li 2013, wenn die nach § 20a Absatz 3 Nummer 3 veröffentlichte Summe der installierten Leistung geförde</w:t>
      </w:r>
      <w:r>
        <w:t>r</w:t>
      </w:r>
      <w:r>
        <w:t>ter Anlagen, dividiert durch den Wert 3 und multipliziert mit dem Faktor 4, den jährlichen Zubaukorridor nach § 20a Absatz 1</w:t>
      </w:r>
    </w:p>
    <w:p w:rsidR="00DE72FB" w:rsidRDefault="00DE72FB" w:rsidP="00DE72FB">
      <w:pPr>
        <w:pStyle w:val="GesAbsatz"/>
      </w:pPr>
      <w:r>
        <w:t>1.</w:t>
      </w:r>
      <w:r>
        <w:tab/>
        <w:t>um bis zu 1 000 Megawatt überschreitet, um 0,4 Prozentpunkte,</w:t>
      </w:r>
    </w:p>
    <w:p w:rsidR="00DE72FB" w:rsidRDefault="00DE72FB" w:rsidP="00DE72FB">
      <w:pPr>
        <w:pStyle w:val="GesAbsatz"/>
      </w:pPr>
      <w:r>
        <w:t>2.</w:t>
      </w:r>
      <w:r>
        <w:tab/>
        <w:t>um mehr als 1 000 Megawatt überschreitet, um 0,8 Prozentpunkte,</w:t>
      </w:r>
    </w:p>
    <w:p w:rsidR="00DE72FB" w:rsidRDefault="00DE72FB" w:rsidP="00DE72FB">
      <w:pPr>
        <w:pStyle w:val="GesAbsatz"/>
      </w:pPr>
      <w:r>
        <w:t>3.</w:t>
      </w:r>
      <w:r>
        <w:tab/>
        <w:t>um mehr als 2 000 Megawatt überschreitet, um 1,2 Prozentpunkte,</w:t>
      </w:r>
    </w:p>
    <w:p w:rsidR="00DE72FB" w:rsidRDefault="00DE72FB" w:rsidP="00DE72FB">
      <w:pPr>
        <w:pStyle w:val="GesAbsatz"/>
      </w:pPr>
      <w:r>
        <w:lastRenderedPageBreak/>
        <w:t>4.</w:t>
      </w:r>
      <w:r>
        <w:tab/>
        <w:t>um mehr als 3 000 Megawatt überschreitet, um 1,5 Prozentpunkte,</w:t>
      </w:r>
    </w:p>
    <w:p w:rsidR="00DE72FB" w:rsidRDefault="00DE72FB" w:rsidP="00DE72FB">
      <w:pPr>
        <w:pStyle w:val="GesAbsatz"/>
      </w:pPr>
      <w:r>
        <w:t>5.</w:t>
      </w:r>
      <w:r>
        <w:tab/>
        <w:t>um mehr als 4 000 Megawatt überschreitet, um 1,8 Prozentpunkte.</w:t>
      </w:r>
    </w:p>
    <w:p w:rsidR="00DE72FB" w:rsidRDefault="00DE72FB" w:rsidP="00DE72FB">
      <w:pPr>
        <w:pStyle w:val="GesAbsatz"/>
      </w:pPr>
      <w:r>
        <w:t>(7) Wenn die nach § 20a Absatz 3 Nummer 3 veröffentlichte Summe der installierten Leistung geförderter Anlagen, dividiert durch den Wert 3 und multipliziert mit dem Faktor 4, den jährlichen Zubaukorridor nach § 20a Absatz 1</w:t>
      </w:r>
    </w:p>
    <w:p w:rsidR="00DE72FB" w:rsidRDefault="00DE72FB" w:rsidP="00DE72FB">
      <w:pPr>
        <w:pStyle w:val="GesAbsatz"/>
        <w:ind w:left="426" w:hanging="426"/>
      </w:pPr>
      <w:r>
        <w:t>1.</w:t>
      </w:r>
      <w:r>
        <w:tab/>
        <w:t>um bis zu 500 Megawatt unterschreitet, verringert sich die monatliche Absenkung nach Absatz 1 jeweils zum 1. Mai 2013, 1. Juni 2013 und 1. Juli 2013 auf 0,75 Prozent,</w:t>
      </w:r>
    </w:p>
    <w:p w:rsidR="00DE72FB" w:rsidRDefault="00DE72FB" w:rsidP="00DE72FB">
      <w:pPr>
        <w:pStyle w:val="GesAbsatz"/>
        <w:ind w:left="426" w:hanging="426"/>
      </w:pPr>
      <w:r>
        <w:t>2.</w:t>
      </w:r>
      <w:r>
        <w:tab/>
        <w:t>um bis zu 1 000 Megawatt unterschreitet, verringert sich die monatliche Absenkung nach Absatz 1 j</w:t>
      </w:r>
      <w:r>
        <w:t>e</w:t>
      </w:r>
      <w:r>
        <w:t>weils zum 1. Mai 2013, 1. Juni 2013 und 1. Juli 2013 auf 0,5 Prozent,</w:t>
      </w:r>
    </w:p>
    <w:p w:rsidR="00DE72FB" w:rsidRDefault="00DE72FB" w:rsidP="00DE72FB">
      <w:pPr>
        <w:pStyle w:val="GesAbsatz"/>
        <w:ind w:left="426" w:hanging="426"/>
      </w:pPr>
      <w:r>
        <w:t>3.</w:t>
      </w:r>
      <w:r>
        <w:tab/>
        <w:t>um bis zu 1 500 Megawatt unterschreitet, verringert sich die monatliche Absenkung nach Absatz 1 j</w:t>
      </w:r>
      <w:r>
        <w:t>e</w:t>
      </w:r>
      <w:r>
        <w:t xml:space="preserve">weils zum 1. Mai 2013, 1. Juni 2013 und 1. Juli 2013 auf </w:t>
      </w:r>
      <w:proofErr w:type="spellStart"/>
      <w:r>
        <w:t>Null</w:t>
      </w:r>
      <w:proofErr w:type="spellEnd"/>
      <w:r>
        <w:t>,</w:t>
      </w:r>
    </w:p>
    <w:p w:rsidR="00DE72FB" w:rsidRDefault="00DE72FB" w:rsidP="00DE72FB">
      <w:pPr>
        <w:pStyle w:val="GesAbsatz"/>
        <w:ind w:left="426" w:hanging="426"/>
      </w:pPr>
      <w:r>
        <w:t>4.</w:t>
      </w:r>
      <w:r>
        <w:tab/>
        <w:t xml:space="preserve">um mehr als 1 500 Megawatt unterschreitet, verringert sich die monatliche Absenkung nach Absatz 1 jeweils zum 1. Mai 2013, 1. Juni 2013 und 1. Juli 2013 auf </w:t>
      </w:r>
      <w:proofErr w:type="spellStart"/>
      <w:r>
        <w:t>Null</w:t>
      </w:r>
      <w:proofErr w:type="spellEnd"/>
      <w:r>
        <w:t>, und die Vergütungen nach § 32 erh</w:t>
      </w:r>
      <w:r>
        <w:t>ö</w:t>
      </w:r>
      <w:r>
        <w:t>hen sich einmalig um 1,5 Prozent zum 1. Mai 2013.</w:t>
      </w:r>
    </w:p>
    <w:p w:rsidR="00DE72FB" w:rsidRDefault="00DE72FB" w:rsidP="00DE72FB">
      <w:pPr>
        <w:pStyle w:val="GesAbsatz"/>
      </w:pPr>
      <w:r>
        <w:t>(8) Die monatliche Absenkung nach Absatz 1 erhöht sich ab dem 1. August 2013 für die jeweils auf eine vorangegangene Veröffentlichung nach § 20a Absatz 3 Nummer 4 folgenden drei Kalendermonate, wenn die veröffentlichte Summe der installierten Leistung geförderter Anlagen den jährlichen Zubaukorridor nach § 20a Absatz 1</w:t>
      </w:r>
    </w:p>
    <w:p w:rsidR="00DE72FB" w:rsidRDefault="00DE72FB" w:rsidP="00DE72FB">
      <w:pPr>
        <w:pStyle w:val="GesAbsatz"/>
      </w:pPr>
      <w:r>
        <w:t>1.</w:t>
      </w:r>
      <w:r>
        <w:tab/>
        <w:t>um bis zu 1 000 Megawatt überschreitet, um 0,4 Prozentpunkte,</w:t>
      </w:r>
    </w:p>
    <w:p w:rsidR="00DE72FB" w:rsidRDefault="00DE72FB" w:rsidP="00DE72FB">
      <w:pPr>
        <w:pStyle w:val="GesAbsatz"/>
      </w:pPr>
      <w:r>
        <w:t>2.</w:t>
      </w:r>
      <w:r>
        <w:tab/>
        <w:t>um mehr als 1 000 Megawatt überschreitet, um 0,8 Prozentpunkte,</w:t>
      </w:r>
    </w:p>
    <w:p w:rsidR="00DE72FB" w:rsidRDefault="00DE72FB" w:rsidP="00DE72FB">
      <w:pPr>
        <w:pStyle w:val="GesAbsatz"/>
      </w:pPr>
      <w:r>
        <w:t>3.</w:t>
      </w:r>
      <w:r>
        <w:tab/>
        <w:t>um mehr als 2 000 Megawatt überschreitet, um 1,2 Prozentpunkte,</w:t>
      </w:r>
    </w:p>
    <w:p w:rsidR="00DE72FB" w:rsidRDefault="00DE72FB" w:rsidP="00DE72FB">
      <w:pPr>
        <w:pStyle w:val="GesAbsatz"/>
      </w:pPr>
      <w:r>
        <w:t>4.</w:t>
      </w:r>
      <w:r>
        <w:tab/>
        <w:t>um mehr als 3 000 Megawatt überschreitet, um 1,5 Prozentpunkte,</w:t>
      </w:r>
    </w:p>
    <w:p w:rsidR="00DE72FB" w:rsidRDefault="00DE72FB" w:rsidP="00DE72FB">
      <w:pPr>
        <w:pStyle w:val="GesAbsatz"/>
      </w:pPr>
      <w:r>
        <w:t>5.</w:t>
      </w:r>
      <w:r>
        <w:tab/>
        <w:t>um mehr als 4 000 Megawatt überschreitet, um 1,8 Prozentpunkte.</w:t>
      </w:r>
    </w:p>
    <w:p w:rsidR="00DE72FB" w:rsidRDefault="00DE72FB" w:rsidP="00DE72FB">
      <w:pPr>
        <w:pStyle w:val="GesAbsatz"/>
      </w:pPr>
      <w:r>
        <w:t>(9) Wenn eine nach § 20a Absatz 3 Nummer 4 veröffentlichte Summe der installierten Leistung geförderter Anlagen den jährlichen Zubaukorridor nach § 20a Absatz 1</w:t>
      </w:r>
    </w:p>
    <w:p w:rsidR="00DE72FB" w:rsidRDefault="00DE72FB" w:rsidP="00DE72FB">
      <w:pPr>
        <w:pStyle w:val="GesAbsatz"/>
        <w:ind w:left="426" w:hanging="426"/>
      </w:pPr>
      <w:r>
        <w:t>1.</w:t>
      </w:r>
      <w:r>
        <w:tab/>
        <w:t>um bis zu 500 Megawatt unterschreitet, verringert sich die monatliche Absenkung nach Absatz 1 für die jeweils auf die vorangegangene Veröffentlichung folgenden drei Kalendermonate auf 0,75 Prozent,</w:t>
      </w:r>
    </w:p>
    <w:p w:rsidR="00DE72FB" w:rsidRDefault="00DE72FB" w:rsidP="00DE72FB">
      <w:pPr>
        <w:pStyle w:val="GesAbsatz"/>
        <w:ind w:left="426" w:hanging="426"/>
      </w:pPr>
      <w:r>
        <w:t>2.</w:t>
      </w:r>
      <w:r>
        <w:tab/>
        <w:t>um bis zu 1 000 Megawatt unterschreitet, verringert sich die monatliche Absenkung nach Absatz 1 für die jeweils auf die vorangegangene Veröffentlichung folgenden drei Kalendermonate auf 0,5 Prozent,</w:t>
      </w:r>
    </w:p>
    <w:p w:rsidR="00DE72FB" w:rsidRDefault="00DE72FB" w:rsidP="00DE72FB">
      <w:pPr>
        <w:pStyle w:val="GesAbsatz"/>
        <w:ind w:left="426" w:hanging="426"/>
      </w:pPr>
      <w:r>
        <w:t>3.</w:t>
      </w:r>
      <w:r>
        <w:tab/>
        <w:t xml:space="preserve">um bis zu 1 500 Megawatt unterschreitet, verringert sich die monatliche Absenkung nach Absatz 1 für die jeweils auf die vorangegangene Veröffentlichung folgenden drei Kalendermonate auf </w:t>
      </w:r>
      <w:proofErr w:type="spellStart"/>
      <w:r>
        <w:t>Null</w:t>
      </w:r>
      <w:proofErr w:type="spellEnd"/>
      <w:r>
        <w:t>,</w:t>
      </w:r>
    </w:p>
    <w:p w:rsidR="00DE72FB" w:rsidRDefault="00DE72FB" w:rsidP="00DE72FB">
      <w:pPr>
        <w:pStyle w:val="GesAbsatz"/>
        <w:ind w:left="426" w:hanging="426"/>
      </w:pPr>
      <w:r>
        <w:t>4.</w:t>
      </w:r>
      <w:r>
        <w:tab/>
        <w:t xml:space="preserve">um mehr als 1 500 Megawatt unterschreitet, verringert sich die monatliche Absenkung nach Absatz 1 für die jeweils auf die vorangegangene Veröffentlichung folgenden drei Kalendermonate auf </w:t>
      </w:r>
      <w:proofErr w:type="spellStart"/>
      <w:r>
        <w:t>Null</w:t>
      </w:r>
      <w:proofErr w:type="spellEnd"/>
      <w:r>
        <w:t>, und die Vergütungen nach § 32 erhöhen sich einmalig um 1,5 Prozent zum ersten Kalendertag des auf die vorangegangene Veröffentlichung folgenden Kalendermonats.</w:t>
      </w:r>
    </w:p>
    <w:p w:rsidR="00DE72FB" w:rsidRDefault="00DE72FB" w:rsidP="00DE72FB">
      <w:pPr>
        <w:pStyle w:val="GesAbsatz"/>
      </w:pPr>
      <w:r>
        <w:t>(9a) Wenn die nach § 20a Absatz 2 Nummer 2 veröffentlichte Summe der installierten Leistung aller gefö</w:t>
      </w:r>
      <w:r>
        <w:t>r</w:t>
      </w:r>
      <w:r>
        <w:t>derten Anlagen zur Erzeugung von Strom aus solarer Strahlungsenergie im Geltungsbereich dieses Gese</w:t>
      </w:r>
      <w:r>
        <w:t>t</w:t>
      </w:r>
      <w:r>
        <w:t>zes erstmals den Wert 52 000 Megawatt überschreitet, verringern sich die Vergütungen nach § 32 abwe</w:t>
      </w:r>
      <w:r>
        <w:t>i</w:t>
      </w:r>
      <w:r>
        <w:t xml:space="preserve">chend von den Absätzen 1 bis 9 zum ersten Kalendertag des auf die Veröffentlichung folgenden Monats auf </w:t>
      </w:r>
      <w:proofErr w:type="spellStart"/>
      <w:r>
        <w:t>Null</w:t>
      </w:r>
      <w:proofErr w:type="spellEnd"/>
      <w:r>
        <w:t>.</w:t>
      </w:r>
    </w:p>
    <w:p w:rsidR="00DE72FB" w:rsidRDefault="00DE72FB" w:rsidP="00DE72FB">
      <w:pPr>
        <w:pStyle w:val="GesAbsatz"/>
      </w:pPr>
      <w:r>
        <w:t>(10) Die Bundesnetzagentur veröffentlicht im Bundesanzeiger bis zu den in § 20a Absatz 3 festgelegten Zeitpunkten die Vergütungssätze nach § 32, die sich jeweils aus den Absätzen 1 bis 9a für die folgenden drei Kalendermonate ergeben. § 20a Absatz 4 gilt für diese Veröffentlichung entsprechend.</w:t>
      </w:r>
    </w:p>
    <w:p w:rsidR="005333C9" w:rsidRPr="005333C9" w:rsidRDefault="00DE72FB" w:rsidP="00DE72FB">
      <w:pPr>
        <w:pStyle w:val="GesAbsatz"/>
      </w:pPr>
      <w:r>
        <w:t>(11) § 20 Absatz 1 Satz 3 und Absatz 3 ist entsprechend anzuwenden.</w:t>
      </w:r>
    </w:p>
    <w:p w:rsidR="005333C9" w:rsidRPr="005333C9" w:rsidRDefault="005333C9" w:rsidP="00ED2F35">
      <w:pPr>
        <w:pStyle w:val="berschrift3"/>
      </w:pPr>
      <w:bookmarkStart w:id="31" w:name="_Toc378860189"/>
      <w:r w:rsidRPr="005333C9">
        <w:t>§ 21</w:t>
      </w:r>
      <w:r w:rsidR="00ED2F35">
        <w:br/>
      </w:r>
      <w:r w:rsidRPr="005333C9">
        <w:t>Vergütungsbeginn und -dauer</w:t>
      </w:r>
      <w:bookmarkEnd w:id="31"/>
    </w:p>
    <w:p w:rsidR="005333C9" w:rsidRPr="005333C9" w:rsidRDefault="005333C9" w:rsidP="005333C9">
      <w:pPr>
        <w:pStyle w:val="GesAbsatz"/>
      </w:pPr>
      <w:r w:rsidRPr="005333C9">
        <w:t>(1) Die Vergütungen sind ab dem Zeitpunkt zu</w:t>
      </w:r>
      <w:r w:rsidR="00ED2F35">
        <w:t xml:space="preserve"> </w:t>
      </w:r>
      <w:r w:rsidRPr="005333C9">
        <w:t>zahlen, ab dem der Generator erstmals Strom ausschließlich</w:t>
      </w:r>
      <w:r w:rsidR="00ED2F35">
        <w:t xml:space="preserve"> </w:t>
      </w:r>
      <w:r w:rsidRPr="005333C9">
        <w:t>aus erneuerbaren Energien oder Grubengas</w:t>
      </w:r>
      <w:r w:rsidR="00ED2F35">
        <w:t xml:space="preserve"> </w:t>
      </w:r>
      <w:r w:rsidRPr="005333C9">
        <w:t>erzeugt und in das Netz nach § 8 Absatz 1</w:t>
      </w:r>
      <w:r w:rsidR="00ED2F35">
        <w:t xml:space="preserve"> </w:t>
      </w:r>
      <w:r w:rsidRPr="005333C9">
        <w:t>oder 2 eingespeist hat.</w:t>
      </w:r>
    </w:p>
    <w:p w:rsidR="009C1A85" w:rsidRDefault="005333C9" w:rsidP="005333C9">
      <w:pPr>
        <w:pStyle w:val="GesAbsatz"/>
      </w:pPr>
      <w:r w:rsidRPr="005333C9">
        <w:lastRenderedPageBreak/>
        <w:t>(2) Die Vergütungen sind jeweils für die Dauer</w:t>
      </w:r>
      <w:r w:rsidR="00ED2F35">
        <w:t xml:space="preserve"> </w:t>
      </w:r>
      <w:r w:rsidRPr="005333C9">
        <w:t>von 20 Kalenderjahren zuzüglich des Inbetriebnahmejahres</w:t>
      </w:r>
      <w:r w:rsidR="00ED2F35">
        <w:t xml:space="preserve"> </w:t>
      </w:r>
      <w:r w:rsidRPr="005333C9">
        <w:t>zu zahlen. Beginn der Frist nach Satz 1 ist</w:t>
      </w:r>
      <w:r w:rsidR="00ED2F35">
        <w:t xml:space="preserve"> </w:t>
      </w:r>
      <w:r w:rsidRPr="005333C9">
        <w:t>der Zeitpunkt der Inbetriebnahme, soweit sich aus</w:t>
      </w:r>
      <w:r w:rsidR="00ED2F35">
        <w:t xml:space="preserve"> </w:t>
      </w:r>
      <w:r w:rsidRPr="005333C9">
        <w:t>den nachfo</w:t>
      </w:r>
      <w:r w:rsidRPr="005333C9">
        <w:t>l</w:t>
      </w:r>
      <w:r w:rsidRPr="005333C9">
        <w:t>genden Vorschriften nichts anderes ergibt.</w:t>
      </w:r>
    </w:p>
    <w:p w:rsidR="009C1A85" w:rsidRDefault="009C1A85" w:rsidP="001B4DBD">
      <w:pPr>
        <w:pStyle w:val="berschrift3"/>
      </w:pPr>
      <w:bookmarkStart w:id="32" w:name="_Toc378860190"/>
      <w:r>
        <w:t>§ 22</w:t>
      </w:r>
      <w:r w:rsidR="001B4DBD">
        <w:br/>
      </w:r>
      <w:r>
        <w:t>Aufrechnung</w:t>
      </w:r>
      <w:bookmarkEnd w:id="32"/>
    </w:p>
    <w:p w:rsidR="009C1A85" w:rsidRDefault="009C1A85" w:rsidP="009C1A85">
      <w:pPr>
        <w:pStyle w:val="GesAbsatz"/>
      </w:pPr>
      <w:r>
        <w:t>(1) Die Aufrechnung von Vergütungsansprüchen der</w:t>
      </w:r>
      <w:r w:rsidR="001B4DBD">
        <w:t xml:space="preserve"> </w:t>
      </w:r>
      <w:r>
        <w:t>Anlagenbetreiberin oder des Anlagenbetreibers nach</w:t>
      </w:r>
      <w:r w:rsidR="001B4DBD">
        <w:t xml:space="preserve"> </w:t>
      </w:r>
      <w:r>
        <w:t>§</w:t>
      </w:r>
      <w:r w:rsidR="001B4DBD">
        <w:t> </w:t>
      </w:r>
      <w:r>
        <w:t>16 mit einer Forderung des Netzbetreibers ist nur zulässig,</w:t>
      </w:r>
      <w:r w:rsidR="001B4DBD">
        <w:t xml:space="preserve"> </w:t>
      </w:r>
      <w:r>
        <w:t>soweit die Forderung unbestritten oder recht</w:t>
      </w:r>
      <w:r>
        <w:t>s</w:t>
      </w:r>
      <w:r>
        <w:t>kräftig</w:t>
      </w:r>
      <w:r w:rsidR="001B4DBD">
        <w:t xml:space="preserve"> </w:t>
      </w:r>
      <w:r>
        <w:t>festgestellt ist.</w:t>
      </w:r>
    </w:p>
    <w:p w:rsidR="009C1A85" w:rsidRDefault="009C1A85" w:rsidP="009C1A85">
      <w:pPr>
        <w:pStyle w:val="GesAbsatz"/>
      </w:pPr>
      <w:r>
        <w:t>(2) Das Aufrechnungsverbot des § 23 Abs. 3 der</w:t>
      </w:r>
      <w:r w:rsidR="001B4DBD">
        <w:t xml:space="preserve"> </w:t>
      </w:r>
      <w:r>
        <w:t>Niederspannungsanschlussverordnung gilt nicht, soweit</w:t>
      </w:r>
      <w:r w:rsidR="001B4DBD">
        <w:t xml:space="preserve"> </w:t>
      </w:r>
      <w:r>
        <w:t>mit Ansprüchen aus diesem Gesetz aufgerechnet</w:t>
      </w:r>
      <w:r w:rsidR="001B4DBD">
        <w:t xml:space="preserve"> </w:t>
      </w:r>
      <w:r>
        <w:t>wird.</w:t>
      </w:r>
    </w:p>
    <w:p w:rsidR="009C1A85" w:rsidRDefault="009C1A85" w:rsidP="006133F4">
      <w:pPr>
        <w:pStyle w:val="berschrift2"/>
      </w:pPr>
      <w:bookmarkStart w:id="33" w:name="_Toc378860191"/>
      <w:r>
        <w:t>Abschnitt 2</w:t>
      </w:r>
      <w:r w:rsidR="006133F4">
        <w:br/>
      </w:r>
      <w:r>
        <w:t>Besondere Vergütungsvorschriften</w:t>
      </w:r>
      <w:bookmarkEnd w:id="33"/>
    </w:p>
    <w:p w:rsidR="00E27374" w:rsidRPr="00E27374" w:rsidRDefault="00E27374" w:rsidP="00E27374">
      <w:pPr>
        <w:pStyle w:val="berschrift3"/>
      </w:pPr>
      <w:bookmarkStart w:id="34" w:name="_Toc378860192"/>
      <w:r w:rsidRPr="00E27374">
        <w:t>§ 23</w:t>
      </w:r>
      <w:r>
        <w:br/>
      </w:r>
      <w:r w:rsidRPr="00E27374">
        <w:t>Wasserkraft</w:t>
      </w:r>
      <w:bookmarkEnd w:id="34"/>
    </w:p>
    <w:p w:rsidR="00E27374" w:rsidRPr="00E27374" w:rsidRDefault="00E27374" w:rsidP="00E27374">
      <w:pPr>
        <w:pStyle w:val="GesAbsatz"/>
      </w:pPr>
      <w:r w:rsidRPr="00E27374">
        <w:t>(1) Für Strom aus Wasserkraft beträgt die Vergütung</w:t>
      </w:r>
    </w:p>
    <w:p w:rsidR="00E27374" w:rsidRPr="00E27374" w:rsidRDefault="00E27374" w:rsidP="00E27374">
      <w:pPr>
        <w:pStyle w:val="GesAbsatz"/>
      </w:pPr>
      <w:r w:rsidRPr="00E27374">
        <w:t>1.</w:t>
      </w:r>
      <w:r>
        <w:tab/>
      </w:r>
      <w:r w:rsidRPr="00E27374">
        <w:t>bis einschließlich einer Bemessungsleistung von</w:t>
      </w:r>
      <w:r>
        <w:t xml:space="preserve"> </w:t>
      </w:r>
      <w:r w:rsidRPr="00E27374">
        <w:t>500 Kilowatt 12,7 Cent pro Kilowattstunde,</w:t>
      </w:r>
    </w:p>
    <w:p w:rsidR="00E27374" w:rsidRPr="00E27374" w:rsidRDefault="00E27374" w:rsidP="00E27374">
      <w:pPr>
        <w:pStyle w:val="GesAbsatz"/>
      </w:pPr>
      <w:r w:rsidRPr="00E27374">
        <w:t>2.</w:t>
      </w:r>
      <w:r>
        <w:tab/>
      </w:r>
      <w:r w:rsidRPr="00E27374">
        <w:t>bis einschließlich einer Bemessungsleistung von</w:t>
      </w:r>
      <w:r>
        <w:t xml:space="preserve"> </w:t>
      </w:r>
      <w:r w:rsidRPr="00E27374">
        <w:t>2 Megawatt 8,3 Cent pro Kilowattstunde,</w:t>
      </w:r>
    </w:p>
    <w:p w:rsidR="00E27374" w:rsidRPr="00E27374" w:rsidRDefault="00E27374" w:rsidP="00E27374">
      <w:pPr>
        <w:pStyle w:val="GesAbsatz"/>
      </w:pPr>
      <w:r w:rsidRPr="00E27374">
        <w:t>3.</w:t>
      </w:r>
      <w:r>
        <w:tab/>
      </w:r>
      <w:r w:rsidRPr="00E27374">
        <w:t>bis einschließlich einer Bemessungsleistung von</w:t>
      </w:r>
      <w:r>
        <w:t xml:space="preserve"> </w:t>
      </w:r>
      <w:r w:rsidRPr="00E27374">
        <w:t>5 Megawatt 6,3 Cent pro Kilowattstunde,</w:t>
      </w:r>
    </w:p>
    <w:p w:rsidR="00E27374" w:rsidRPr="00E27374" w:rsidRDefault="00E27374" w:rsidP="00E27374">
      <w:pPr>
        <w:pStyle w:val="GesAbsatz"/>
      </w:pPr>
      <w:r w:rsidRPr="00E27374">
        <w:t>4.</w:t>
      </w:r>
      <w:r>
        <w:tab/>
      </w:r>
      <w:r w:rsidRPr="00E27374">
        <w:t>bis einschließlich einer Bemessungsleistung von</w:t>
      </w:r>
      <w:r>
        <w:t xml:space="preserve"> </w:t>
      </w:r>
      <w:r w:rsidRPr="00E27374">
        <w:t>10 Megawatt 5,5 Cent pro Kilowattstunde,</w:t>
      </w:r>
    </w:p>
    <w:p w:rsidR="00E27374" w:rsidRPr="00E27374" w:rsidRDefault="00E27374" w:rsidP="00E27374">
      <w:pPr>
        <w:pStyle w:val="GesAbsatz"/>
      </w:pPr>
      <w:r w:rsidRPr="00E27374">
        <w:t>5.</w:t>
      </w:r>
      <w:r>
        <w:tab/>
      </w:r>
      <w:r w:rsidRPr="00E27374">
        <w:t>bis einschließlich einer Bemessungsleistung von</w:t>
      </w:r>
      <w:r>
        <w:t xml:space="preserve"> </w:t>
      </w:r>
      <w:r w:rsidRPr="00E27374">
        <w:t>20 Megawatt 5,3 Cent pro Kilowattstunde,</w:t>
      </w:r>
    </w:p>
    <w:p w:rsidR="00E27374" w:rsidRPr="00E27374" w:rsidRDefault="00E27374" w:rsidP="00E27374">
      <w:pPr>
        <w:pStyle w:val="GesAbsatz"/>
      </w:pPr>
      <w:r w:rsidRPr="00E27374">
        <w:t>6.</w:t>
      </w:r>
      <w:r>
        <w:tab/>
      </w:r>
      <w:r w:rsidRPr="00E27374">
        <w:t>bis einschließlich einer Bemessungsleistung von</w:t>
      </w:r>
      <w:r>
        <w:t xml:space="preserve"> </w:t>
      </w:r>
      <w:r w:rsidRPr="00E27374">
        <w:t>50 Megawatt 4,2 Cent pro Kilowattstunde und</w:t>
      </w:r>
    </w:p>
    <w:p w:rsidR="00E27374" w:rsidRPr="00E27374" w:rsidRDefault="00E27374" w:rsidP="00E27374">
      <w:pPr>
        <w:pStyle w:val="GesAbsatz"/>
      </w:pPr>
      <w:r w:rsidRPr="00E27374">
        <w:t>7.</w:t>
      </w:r>
      <w:r>
        <w:tab/>
      </w:r>
      <w:r w:rsidRPr="00E27374">
        <w:t>ab einer Bemessungsleistung von mehr als</w:t>
      </w:r>
      <w:r>
        <w:t xml:space="preserve"> </w:t>
      </w:r>
      <w:r w:rsidRPr="00E27374">
        <w:t>50 Megawatt 3,4 Cent pro Kilowattstunde.</w:t>
      </w:r>
    </w:p>
    <w:p w:rsidR="00E27374" w:rsidRPr="00E27374" w:rsidRDefault="00E27374" w:rsidP="00E27374">
      <w:pPr>
        <w:pStyle w:val="GesAbsatz"/>
      </w:pPr>
      <w:r w:rsidRPr="00E27374">
        <w:t>(2) Der Anspruch auf die Vergütung nach Absatz</w:t>
      </w:r>
      <w:r>
        <w:t xml:space="preserve"> </w:t>
      </w:r>
      <w:r w:rsidRPr="00E27374">
        <w:t>1 besteht auch für Strom aus Anlagen, die</w:t>
      </w:r>
      <w:r>
        <w:t xml:space="preserve"> </w:t>
      </w:r>
      <w:r w:rsidRPr="00E27374">
        <w:t>vor dem 1. J</w:t>
      </w:r>
      <w:r w:rsidRPr="00E27374">
        <w:t>a</w:t>
      </w:r>
      <w:r w:rsidRPr="00E27374">
        <w:t>nuar 2009 in Betrieb genommen wurden,</w:t>
      </w:r>
      <w:r>
        <w:t xml:space="preserve"> </w:t>
      </w:r>
      <w:r w:rsidRPr="00E27374">
        <w:t>wenn nach dem 31. Dezember 2011</w:t>
      </w:r>
    </w:p>
    <w:p w:rsidR="00E27374" w:rsidRPr="00E27374" w:rsidRDefault="00E27374" w:rsidP="00E27374">
      <w:pPr>
        <w:pStyle w:val="GesAbsatz"/>
      </w:pPr>
      <w:r w:rsidRPr="00E27374">
        <w:t>1.</w:t>
      </w:r>
      <w:r>
        <w:tab/>
      </w:r>
      <w:r w:rsidRPr="00E27374">
        <w:t>die installierte Leistung oder das Leistungsvermögen</w:t>
      </w:r>
      <w:r>
        <w:t xml:space="preserve"> </w:t>
      </w:r>
      <w:r w:rsidRPr="00E27374">
        <w:t>der Anlage erhöht wurde oder</w:t>
      </w:r>
    </w:p>
    <w:p w:rsidR="00E27374" w:rsidRPr="00E27374" w:rsidRDefault="00E27374" w:rsidP="00D16B9D">
      <w:pPr>
        <w:pStyle w:val="GesAbsatz"/>
        <w:ind w:left="426" w:hanging="426"/>
      </w:pPr>
      <w:r w:rsidRPr="00E27374">
        <w:t>2.</w:t>
      </w:r>
      <w:r>
        <w:tab/>
      </w:r>
      <w:r w:rsidRPr="00E27374">
        <w:t>die Anlage mit einer technischen Einrichtung zur</w:t>
      </w:r>
      <w:r w:rsidR="00D16B9D">
        <w:t xml:space="preserve"> </w:t>
      </w:r>
      <w:r w:rsidRPr="00E27374">
        <w:t>ferngesteuerten Reduzierung der Einspeiseleistung</w:t>
      </w:r>
      <w:r w:rsidR="00D16B9D">
        <w:t xml:space="preserve"> </w:t>
      </w:r>
      <w:r w:rsidRPr="00E27374">
        <w:t>nach § 6 Absatz 1 Nummer 1 erstmals</w:t>
      </w:r>
      <w:r w:rsidR="00D16B9D">
        <w:t xml:space="preserve"> </w:t>
      </w:r>
      <w:r w:rsidRPr="00E27374">
        <w:t>nachgerüstet wurde.</w:t>
      </w:r>
    </w:p>
    <w:p w:rsidR="00E27374" w:rsidRPr="00E27374" w:rsidRDefault="00E27374" w:rsidP="00E27374">
      <w:pPr>
        <w:pStyle w:val="GesAbsatz"/>
      </w:pPr>
      <w:r w:rsidRPr="00E27374">
        <w:t>Der Anspruch auf die Vergütung nach Satz 1 besteht</w:t>
      </w:r>
      <w:r w:rsidR="00D16B9D">
        <w:t xml:space="preserve"> </w:t>
      </w:r>
      <w:r w:rsidRPr="00E27374">
        <w:t>ab dem Abschluss der Maßnahme für die</w:t>
      </w:r>
      <w:r w:rsidR="00D16B9D">
        <w:t xml:space="preserve"> </w:t>
      </w:r>
      <w:r w:rsidRPr="00E27374">
        <w:t>Dauer von 20 Jahren zuzüglich des restlich verbleibenden</w:t>
      </w:r>
      <w:r w:rsidR="00D16B9D">
        <w:t xml:space="preserve"> </w:t>
      </w:r>
      <w:r w:rsidRPr="00E27374">
        <w:t>Teils des Jahres, in dem die Maßnahme</w:t>
      </w:r>
      <w:r w:rsidR="00D16B9D">
        <w:t xml:space="preserve"> </w:t>
      </w:r>
      <w:r w:rsidRPr="00E27374">
        <w:t>nach Satz 1 abg</w:t>
      </w:r>
      <w:r w:rsidRPr="00E27374">
        <w:t>e</w:t>
      </w:r>
      <w:r w:rsidRPr="00E27374">
        <w:t>schlossen worden ist.</w:t>
      </w:r>
    </w:p>
    <w:p w:rsidR="00E27374" w:rsidRPr="00E27374" w:rsidRDefault="00E27374" w:rsidP="00E27374">
      <w:pPr>
        <w:pStyle w:val="GesAbsatz"/>
      </w:pPr>
      <w:r w:rsidRPr="00E27374">
        <w:t>(3) Für Strom aus Wasserkraft, der in Anlagen</w:t>
      </w:r>
      <w:r w:rsidR="00D16B9D">
        <w:t xml:space="preserve"> </w:t>
      </w:r>
      <w:r w:rsidRPr="00E27374">
        <w:t>nach Absatz 2 mit einer installierten Leistung von</w:t>
      </w:r>
      <w:r w:rsidR="00D16B9D">
        <w:t xml:space="preserve"> </w:t>
      </w:r>
      <w:r w:rsidRPr="00E27374">
        <w:t>mehr als 5 Megawatt erzeugt wird, besteht der Anspruch</w:t>
      </w:r>
      <w:r w:rsidR="00D16B9D">
        <w:t xml:space="preserve"> </w:t>
      </w:r>
      <w:r w:rsidRPr="00E27374">
        <w:t>auf Vergütung nach Absatz 1 nur für den</w:t>
      </w:r>
      <w:r w:rsidR="00D16B9D">
        <w:t xml:space="preserve"> </w:t>
      </w:r>
      <w:r w:rsidRPr="00E27374">
        <w:t>Strom, der der Lei</w:t>
      </w:r>
      <w:r w:rsidRPr="00E27374">
        <w:t>s</w:t>
      </w:r>
      <w:r w:rsidRPr="00E27374">
        <w:t>tungserhöhung nach Absatz 2</w:t>
      </w:r>
      <w:r w:rsidR="00D16B9D">
        <w:t xml:space="preserve"> </w:t>
      </w:r>
      <w:r w:rsidRPr="00E27374">
        <w:t>Satz 1 Nummer 1 zuzurechnen ist. Wenn die Anlage</w:t>
      </w:r>
      <w:r w:rsidR="00D16B9D">
        <w:t xml:space="preserve"> </w:t>
      </w:r>
      <w:r w:rsidRPr="00E27374">
        <w:t>vor dem 1. Januar 2012 eine installierte Leistung</w:t>
      </w:r>
      <w:r w:rsidR="00D16B9D">
        <w:t xml:space="preserve"> </w:t>
      </w:r>
      <w:r w:rsidRPr="00E27374">
        <w:t>bis einschließlich 5 Megawatt aufwies, besteht für</w:t>
      </w:r>
      <w:r w:rsidR="00D16B9D">
        <w:t xml:space="preserve"> </w:t>
      </w:r>
      <w:r w:rsidRPr="00E27374">
        <w:t>den Strom, der diesem Lei</w:t>
      </w:r>
      <w:r w:rsidRPr="00E27374">
        <w:t>s</w:t>
      </w:r>
      <w:r w:rsidRPr="00E27374">
        <w:t>tungsanteil entspricht,</w:t>
      </w:r>
      <w:r w:rsidR="00D16B9D">
        <w:t xml:space="preserve"> </w:t>
      </w:r>
      <w:r w:rsidRPr="00E27374">
        <w:t>der Vergütungsanspruch nach der bislang geltenden</w:t>
      </w:r>
      <w:r w:rsidR="00D16B9D">
        <w:t xml:space="preserve"> </w:t>
      </w:r>
      <w:r w:rsidRPr="00E27374">
        <w:t>Regelung.</w:t>
      </w:r>
    </w:p>
    <w:p w:rsidR="00E27374" w:rsidRPr="00E27374" w:rsidRDefault="00E27374" w:rsidP="00E27374">
      <w:pPr>
        <w:pStyle w:val="GesAbsatz"/>
      </w:pPr>
      <w:r w:rsidRPr="00E27374">
        <w:t>(4) Der Anspruch auf Vergütung nach den Absätzen</w:t>
      </w:r>
      <w:r w:rsidR="00D16B9D">
        <w:t xml:space="preserve"> </w:t>
      </w:r>
      <w:r w:rsidRPr="00E27374">
        <w:t>1 und 2 besteht für Anlagen an oberirdischen</w:t>
      </w:r>
      <w:r w:rsidR="00D16B9D">
        <w:t xml:space="preserve"> </w:t>
      </w:r>
      <w:r w:rsidRPr="00E27374">
        <w:t>Gewä</w:t>
      </w:r>
      <w:r w:rsidRPr="00E27374">
        <w:t>s</w:t>
      </w:r>
      <w:r w:rsidRPr="00E27374">
        <w:t>sern nur, wenn die Wasserkraftnutzung den</w:t>
      </w:r>
      <w:r w:rsidR="00D16B9D">
        <w:t xml:space="preserve"> </w:t>
      </w:r>
      <w:r w:rsidRPr="00E27374">
        <w:t>Anforderungen nach den §§ 33 bis 35 und 6 Absatz</w:t>
      </w:r>
      <w:r w:rsidR="00D16B9D">
        <w:t xml:space="preserve"> </w:t>
      </w:r>
      <w:r w:rsidRPr="00E27374">
        <w:t>1 Satz 1 Nummer 1 und 2 des Wasserhaushaltsgesetzes</w:t>
      </w:r>
      <w:r w:rsidR="00D16B9D">
        <w:t xml:space="preserve"> </w:t>
      </w:r>
      <w:r w:rsidRPr="00E27374">
        <w:t>entspricht. Als Nachweis der Erfüllung der</w:t>
      </w:r>
      <w:r w:rsidR="00D16B9D">
        <w:t xml:space="preserve"> </w:t>
      </w:r>
      <w:r w:rsidRPr="00E27374">
        <w:t>Voraussetzu</w:t>
      </w:r>
      <w:r w:rsidRPr="00E27374">
        <w:t>n</w:t>
      </w:r>
      <w:r w:rsidRPr="00E27374">
        <w:t>gen des Satzes 1 gilt für Anlagen</w:t>
      </w:r>
      <w:r w:rsidR="00D16B9D">
        <w:t xml:space="preserve"> </w:t>
      </w:r>
      <w:r w:rsidRPr="00E27374">
        <w:t>nach Absatz 1 und, soweit im Rahmen der Maßnahmen</w:t>
      </w:r>
      <w:r w:rsidR="00D16B9D">
        <w:t xml:space="preserve"> </w:t>
      </w:r>
      <w:r w:rsidRPr="00E27374">
        <w:t>nach Absatz 2 eine Neuzulassung der Wasserkraftnutzung</w:t>
      </w:r>
      <w:r w:rsidR="00D16B9D">
        <w:t xml:space="preserve"> </w:t>
      </w:r>
      <w:r w:rsidRPr="00E27374">
        <w:t>erfolgt ist, für Anlagen nach Absatz 2</w:t>
      </w:r>
      <w:r w:rsidR="00D16B9D">
        <w:t xml:space="preserve"> </w:t>
      </w:r>
      <w:r w:rsidRPr="00E27374">
        <w:t>die Zulassung der Wa</w:t>
      </w:r>
      <w:r w:rsidRPr="00E27374">
        <w:t>s</w:t>
      </w:r>
      <w:r w:rsidRPr="00E27374">
        <w:t>serkraftnutzung. Im Übrigen</w:t>
      </w:r>
      <w:r w:rsidR="00D16B9D">
        <w:t xml:space="preserve"> </w:t>
      </w:r>
      <w:r w:rsidRPr="00E27374">
        <w:t>kann die Erfüllung der Voraussetzungen nach Satz 1</w:t>
      </w:r>
      <w:r w:rsidR="00D16B9D">
        <w:t xml:space="preserve"> </w:t>
      </w:r>
      <w:r w:rsidRPr="00E27374">
        <w:t>wie folgt nachgewiesen werden:</w:t>
      </w:r>
    </w:p>
    <w:p w:rsidR="00E27374" w:rsidRPr="00E27374" w:rsidRDefault="00E27374" w:rsidP="00E27374">
      <w:pPr>
        <w:pStyle w:val="GesAbsatz"/>
      </w:pPr>
      <w:r w:rsidRPr="00E27374">
        <w:t>1.</w:t>
      </w:r>
      <w:r w:rsidR="00D16B9D">
        <w:tab/>
      </w:r>
      <w:r w:rsidRPr="00E27374">
        <w:t>durch eine Bescheinigung der zuständigen Wasserbehörde</w:t>
      </w:r>
      <w:r w:rsidR="00D16B9D">
        <w:t xml:space="preserve"> </w:t>
      </w:r>
      <w:r w:rsidRPr="00E27374">
        <w:t>oder</w:t>
      </w:r>
    </w:p>
    <w:p w:rsidR="00E27374" w:rsidRPr="00E27374" w:rsidRDefault="00E27374" w:rsidP="00D16B9D">
      <w:pPr>
        <w:pStyle w:val="GesAbsatz"/>
        <w:ind w:left="426" w:hanging="426"/>
      </w:pPr>
      <w:r w:rsidRPr="00E27374">
        <w:t>2.</w:t>
      </w:r>
      <w:r w:rsidR="00D16B9D">
        <w:tab/>
      </w:r>
      <w:r w:rsidRPr="00E27374">
        <w:t>durch ein Gutachten einer Umweltgutachterin</w:t>
      </w:r>
      <w:r w:rsidR="00D16B9D">
        <w:t xml:space="preserve"> </w:t>
      </w:r>
      <w:r w:rsidRPr="00E27374">
        <w:t>oder eines Umweltgutachters mit einer Zulassung</w:t>
      </w:r>
      <w:r w:rsidR="00D16B9D">
        <w:t xml:space="preserve"> </w:t>
      </w:r>
      <w:r w:rsidRPr="00E27374">
        <w:t>für den Bereich Elektrizitätserzeugung aus</w:t>
      </w:r>
      <w:r w:rsidR="00D16B9D">
        <w:t xml:space="preserve"> </w:t>
      </w:r>
      <w:r w:rsidRPr="00E27374">
        <w:t>Wasserkraft, das der Bestätigung durch die zuständige</w:t>
      </w:r>
      <w:r w:rsidR="00D16B9D">
        <w:t xml:space="preserve"> </w:t>
      </w:r>
      <w:r w:rsidRPr="00E27374">
        <w:t>Wasserb</w:t>
      </w:r>
      <w:r w:rsidRPr="00E27374">
        <w:t>e</w:t>
      </w:r>
      <w:r w:rsidRPr="00E27374">
        <w:t>hörde bedarf; äußert sich die</w:t>
      </w:r>
      <w:r w:rsidR="00D16B9D">
        <w:t xml:space="preserve"> </w:t>
      </w:r>
      <w:r w:rsidRPr="00E27374">
        <w:t>Behörde innerhalb von zwei Monaten nach Vorlage</w:t>
      </w:r>
      <w:r w:rsidR="00D16B9D">
        <w:t xml:space="preserve"> </w:t>
      </w:r>
      <w:r w:rsidRPr="00E27374">
        <w:t>des Gutachtens nicht, gilt die Bestätigung</w:t>
      </w:r>
      <w:r w:rsidR="00D16B9D">
        <w:t xml:space="preserve"> </w:t>
      </w:r>
      <w:r w:rsidRPr="00E27374">
        <w:t>als erteilt; diese Bestätigung darf nur versagt</w:t>
      </w:r>
      <w:r w:rsidR="00D16B9D">
        <w:t xml:space="preserve"> </w:t>
      </w:r>
      <w:r w:rsidRPr="00E27374">
        <w:t>werden, wenn die Behörde erhebliche Zweifel</w:t>
      </w:r>
      <w:r w:rsidR="00D16B9D">
        <w:t xml:space="preserve"> </w:t>
      </w:r>
      <w:r w:rsidRPr="00E27374">
        <w:t>an der Richtigkeit des Gutachtens hat.</w:t>
      </w:r>
    </w:p>
    <w:p w:rsidR="00E27374" w:rsidRPr="00E27374" w:rsidRDefault="00E27374" w:rsidP="00E27374">
      <w:pPr>
        <w:pStyle w:val="GesAbsatz"/>
      </w:pPr>
      <w:r w:rsidRPr="00E27374">
        <w:t>(5) Der Anspruch auf Vergütung nach Absatz 1</w:t>
      </w:r>
      <w:r w:rsidR="00D16B9D">
        <w:t xml:space="preserve"> </w:t>
      </w:r>
      <w:r w:rsidRPr="00E27374">
        <w:t>besteht ferner nur, wenn die Anlage</w:t>
      </w:r>
    </w:p>
    <w:p w:rsidR="00E27374" w:rsidRPr="00E27374" w:rsidRDefault="00E27374" w:rsidP="00D16B9D">
      <w:pPr>
        <w:pStyle w:val="GesAbsatz"/>
        <w:ind w:left="426" w:hanging="426"/>
      </w:pPr>
      <w:r w:rsidRPr="00E27374">
        <w:lastRenderedPageBreak/>
        <w:t>1.</w:t>
      </w:r>
      <w:r w:rsidR="00D16B9D">
        <w:tab/>
      </w:r>
      <w:r w:rsidRPr="00E27374">
        <w:t>im räumlichen Zusammenhang mit einer ganz</w:t>
      </w:r>
      <w:r w:rsidR="00D16B9D">
        <w:t xml:space="preserve"> </w:t>
      </w:r>
      <w:r w:rsidRPr="00E27374">
        <w:t>oder teilweise bereits bestehenden oder vorrangig</w:t>
      </w:r>
      <w:r w:rsidR="00D16B9D">
        <w:t xml:space="preserve"> </w:t>
      </w:r>
      <w:r w:rsidRPr="00E27374">
        <w:t>zu anderen Zwecken als der Erzeugung von</w:t>
      </w:r>
      <w:r w:rsidR="00D16B9D">
        <w:t xml:space="preserve"> </w:t>
      </w:r>
      <w:r w:rsidRPr="00E27374">
        <w:t>Strom aus Wasserkraft neu zu errichtenden</w:t>
      </w:r>
      <w:r w:rsidR="00D16B9D">
        <w:t xml:space="preserve"> </w:t>
      </w:r>
      <w:r w:rsidRPr="00E27374">
        <w:t>Staustufe oder Wehranlage oder</w:t>
      </w:r>
    </w:p>
    <w:p w:rsidR="00E27374" w:rsidRPr="00E27374" w:rsidRDefault="00E27374" w:rsidP="00E27374">
      <w:pPr>
        <w:pStyle w:val="GesAbsatz"/>
      </w:pPr>
      <w:r w:rsidRPr="00E27374">
        <w:t>2.</w:t>
      </w:r>
      <w:r w:rsidR="00D16B9D">
        <w:tab/>
      </w:r>
      <w:r w:rsidRPr="00E27374">
        <w:t>ohne durchgehende Querverbauung</w:t>
      </w:r>
    </w:p>
    <w:p w:rsidR="00E27374" w:rsidRPr="00E27374" w:rsidRDefault="00E27374" w:rsidP="00E27374">
      <w:pPr>
        <w:pStyle w:val="GesAbsatz"/>
      </w:pPr>
      <w:r w:rsidRPr="00E27374">
        <w:t>errichtet worden ist.</w:t>
      </w:r>
    </w:p>
    <w:p w:rsidR="00E27374" w:rsidRPr="00E27374" w:rsidRDefault="00E27374" w:rsidP="00E27374">
      <w:pPr>
        <w:pStyle w:val="GesAbsatz"/>
      </w:pPr>
      <w:r w:rsidRPr="00E27374">
        <w:t>(6) Der Anspruch auf Vergütung nach Absatz 1</w:t>
      </w:r>
      <w:r w:rsidR="00D16B9D">
        <w:t xml:space="preserve"> </w:t>
      </w:r>
      <w:r w:rsidRPr="00E27374">
        <w:t>besteht bei Speicherkraftwerken nur, wenn sie an</w:t>
      </w:r>
      <w:r w:rsidR="00D16B9D">
        <w:t xml:space="preserve"> </w:t>
      </w:r>
      <w:r w:rsidRPr="00E27374">
        <w:t>einem bestehenden Speicher oder einem bestehenden</w:t>
      </w:r>
      <w:r w:rsidR="00D16B9D">
        <w:t xml:space="preserve"> </w:t>
      </w:r>
      <w:r w:rsidRPr="00E27374">
        <w:t>Speicherkraftwerk errichtet worden sind.</w:t>
      </w:r>
    </w:p>
    <w:p w:rsidR="00E27374" w:rsidRPr="00E27374" w:rsidRDefault="00E27374" w:rsidP="00D16B9D">
      <w:pPr>
        <w:pStyle w:val="berschrift3"/>
      </w:pPr>
      <w:bookmarkStart w:id="35" w:name="_Toc378860193"/>
      <w:r w:rsidRPr="00E27374">
        <w:t>§ 24</w:t>
      </w:r>
      <w:r w:rsidR="00D16B9D">
        <w:br/>
      </w:r>
      <w:r w:rsidRPr="00E27374">
        <w:t>Deponiegas</w:t>
      </w:r>
      <w:bookmarkEnd w:id="35"/>
    </w:p>
    <w:p w:rsidR="00E27374" w:rsidRPr="00E27374" w:rsidRDefault="00E27374" w:rsidP="00E27374">
      <w:pPr>
        <w:pStyle w:val="GesAbsatz"/>
      </w:pPr>
      <w:r w:rsidRPr="00E27374">
        <w:t>Für Strom aus Deponiegas beträgt die Vergütung</w:t>
      </w:r>
    </w:p>
    <w:p w:rsidR="00E27374" w:rsidRPr="00E27374" w:rsidRDefault="00E27374" w:rsidP="00E27374">
      <w:pPr>
        <w:pStyle w:val="GesAbsatz"/>
      </w:pPr>
      <w:r w:rsidRPr="00E27374">
        <w:t>1.</w:t>
      </w:r>
      <w:r w:rsidR="00D16B9D">
        <w:tab/>
      </w:r>
      <w:r w:rsidRPr="00E27374">
        <w:t>bis einschließlich einer Bemessungsleistung von</w:t>
      </w:r>
      <w:r w:rsidR="00D16B9D">
        <w:t xml:space="preserve"> </w:t>
      </w:r>
      <w:r w:rsidRPr="00E27374">
        <w:t>500 Kilowatt 8,60 Cent pro Kilowattstunde und</w:t>
      </w:r>
    </w:p>
    <w:p w:rsidR="00E27374" w:rsidRPr="00E27374" w:rsidRDefault="00E27374" w:rsidP="00E27374">
      <w:pPr>
        <w:pStyle w:val="GesAbsatz"/>
      </w:pPr>
      <w:r w:rsidRPr="00E27374">
        <w:t>2.</w:t>
      </w:r>
      <w:r w:rsidR="00D16B9D">
        <w:tab/>
      </w:r>
      <w:r w:rsidRPr="00E27374">
        <w:t>bis einschließlich einer Bemessungsleistung von</w:t>
      </w:r>
      <w:r w:rsidR="00D16B9D">
        <w:t xml:space="preserve"> </w:t>
      </w:r>
      <w:r w:rsidRPr="00E27374">
        <w:t>5 Megawatt 5,89 Cent pro Kilowattstunde.</w:t>
      </w:r>
    </w:p>
    <w:p w:rsidR="00E27374" w:rsidRPr="00E27374" w:rsidRDefault="00E27374" w:rsidP="00D16B9D">
      <w:pPr>
        <w:pStyle w:val="berschrift3"/>
      </w:pPr>
      <w:bookmarkStart w:id="36" w:name="_Toc378860194"/>
      <w:r w:rsidRPr="00E27374">
        <w:t>§ 25</w:t>
      </w:r>
      <w:r w:rsidR="00D16B9D">
        <w:br/>
      </w:r>
      <w:r w:rsidRPr="00E27374">
        <w:t>Klärgas</w:t>
      </w:r>
      <w:bookmarkEnd w:id="36"/>
    </w:p>
    <w:p w:rsidR="00E27374" w:rsidRPr="00E27374" w:rsidRDefault="00E27374" w:rsidP="00E27374">
      <w:pPr>
        <w:pStyle w:val="GesAbsatz"/>
      </w:pPr>
      <w:r w:rsidRPr="00E27374">
        <w:t>Für Strom aus Klärgas beträgt die Vergütung</w:t>
      </w:r>
    </w:p>
    <w:p w:rsidR="00E27374" w:rsidRPr="00E27374" w:rsidRDefault="00E27374" w:rsidP="00E27374">
      <w:pPr>
        <w:pStyle w:val="GesAbsatz"/>
      </w:pPr>
      <w:r w:rsidRPr="00E27374">
        <w:t>1.</w:t>
      </w:r>
      <w:r w:rsidR="00D16B9D">
        <w:tab/>
      </w:r>
      <w:r w:rsidRPr="00E27374">
        <w:t>bis einschließlich einer Bemessungsleistung von</w:t>
      </w:r>
      <w:r w:rsidR="00D16B9D">
        <w:t xml:space="preserve"> </w:t>
      </w:r>
      <w:r w:rsidRPr="00E27374">
        <w:t>500 Kilowatt 6,79 Cent pro Kilowattstunde und</w:t>
      </w:r>
    </w:p>
    <w:p w:rsidR="00E27374" w:rsidRPr="00E27374" w:rsidRDefault="00E27374" w:rsidP="00E27374">
      <w:pPr>
        <w:pStyle w:val="GesAbsatz"/>
      </w:pPr>
      <w:r w:rsidRPr="00E27374">
        <w:t>2.</w:t>
      </w:r>
      <w:r w:rsidR="00D16B9D">
        <w:tab/>
      </w:r>
      <w:r w:rsidRPr="00E27374">
        <w:t>bis einschließlich einer Bemessungsleistung von</w:t>
      </w:r>
      <w:r w:rsidR="00D16B9D">
        <w:t xml:space="preserve"> </w:t>
      </w:r>
      <w:r w:rsidRPr="00E27374">
        <w:t>5 Megawatt 5,89 Cent pro Kilowattstunde.</w:t>
      </w:r>
    </w:p>
    <w:p w:rsidR="00E27374" w:rsidRPr="00E27374" w:rsidRDefault="00E27374" w:rsidP="00D16B9D">
      <w:pPr>
        <w:pStyle w:val="berschrift3"/>
      </w:pPr>
      <w:bookmarkStart w:id="37" w:name="_Toc378860195"/>
      <w:r w:rsidRPr="00E27374">
        <w:t>§ 26</w:t>
      </w:r>
      <w:r w:rsidR="00D16B9D">
        <w:br/>
      </w:r>
      <w:r w:rsidRPr="00E27374">
        <w:t>Grubengas</w:t>
      </w:r>
      <w:bookmarkEnd w:id="37"/>
    </w:p>
    <w:p w:rsidR="00E27374" w:rsidRPr="00E27374" w:rsidRDefault="00E27374" w:rsidP="00E27374">
      <w:pPr>
        <w:pStyle w:val="GesAbsatz"/>
      </w:pPr>
      <w:r w:rsidRPr="00E27374">
        <w:t>(1) Für Strom aus Grubengas beträgt die Vergütung</w:t>
      </w:r>
    </w:p>
    <w:p w:rsidR="00E27374" w:rsidRPr="00E27374" w:rsidRDefault="00E27374" w:rsidP="00E27374">
      <w:pPr>
        <w:pStyle w:val="GesAbsatz"/>
      </w:pPr>
      <w:r w:rsidRPr="00E27374">
        <w:t>1.</w:t>
      </w:r>
      <w:r w:rsidR="00D16B9D">
        <w:tab/>
      </w:r>
      <w:r w:rsidRPr="00E27374">
        <w:t>bis einschließlich einer Bemessungsleistung von</w:t>
      </w:r>
      <w:r w:rsidR="00D16B9D">
        <w:t xml:space="preserve"> </w:t>
      </w:r>
      <w:r w:rsidRPr="00E27374">
        <w:t>1 Megawatt 6,84 Cent pro Kilowattstunde,</w:t>
      </w:r>
    </w:p>
    <w:p w:rsidR="00E27374" w:rsidRPr="00E27374" w:rsidRDefault="00E27374" w:rsidP="00E27374">
      <w:pPr>
        <w:pStyle w:val="GesAbsatz"/>
      </w:pPr>
      <w:r w:rsidRPr="00E27374">
        <w:t>2.</w:t>
      </w:r>
      <w:r w:rsidR="00D16B9D">
        <w:tab/>
      </w:r>
      <w:r w:rsidRPr="00E27374">
        <w:t>bis einschließlich einer Bemessungsleistung von</w:t>
      </w:r>
      <w:r w:rsidR="00D16B9D">
        <w:t xml:space="preserve"> </w:t>
      </w:r>
      <w:r w:rsidRPr="00E27374">
        <w:t>5 Megawatt 4,93 Cent pro Kilowattstunde und</w:t>
      </w:r>
    </w:p>
    <w:p w:rsidR="00E27374" w:rsidRPr="00E27374" w:rsidRDefault="00E27374" w:rsidP="00E27374">
      <w:pPr>
        <w:pStyle w:val="GesAbsatz"/>
      </w:pPr>
      <w:r w:rsidRPr="00E27374">
        <w:t>3.</w:t>
      </w:r>
      <w:r w:rsidR="00D16B9D">
        <w:tab/>
      </w:r>
      <w:r w:rsidRPr="00E27374">
        <w:t>ab einer Bemessungsleistung von mehr als</w:t>
      </w:r>
      <w:r w:rsidR="00D16B9D">
        <w:t xml:space="preserve"> </w:t>
      </w:r>
      <w:r w:rsidRPr="00E27374">
        <w:t>5 Megawatt 3,98 Cent pro Kilowattstunde.</w:t>
      </w:r>
    </w:p>
    <w:p w:rsidR="00E27374" w:rsidRPr="00E27374" w:rsidRDefault="00E27374" w:rsidP="00E27374">
      <w:pPr>
        <w:pStyle w:val="GesAbsatz"/>
      </w:pPr>
      <w:r w:rsidRPr="00E27374">
        <w:t>(2) Die Pflicht zur Vergütung besteht nur, wenn</w:t>
      </w:r>
      <w:r w:rsidR="00D16B9D">
        <w:t xml:space="preserve"> </w:t>
      </w:r>
      <w:r w:rsidRPr="00E27374">
        <w:t>das Grubengas aus Bergwerken des aktiven oder</w:t>
      </w:r>
      <w:r w:rsidR="00D16B9D">
        <w:t xml:space="preserve"> </w:t>
      </w:r>
      <w:r w:rsidRPr="00E27374">
        <w:t>stillgele</w:t>
      </w:r>
      <w:r w:rsidRPr="00E27374">
        <w:t>g</w:t>
      </w:r>
      <w:r w:rsidRPr="00E27374">
        <w:t>ten Bergbaus stammt.</w:t>
      </w:r>
    </w:p>
    <w:p w:rsidR="00E27374" w:rsidRPr="00E27374" w:rsidRDefault="00E27374" w:rsidP="00D16B9D">
      <w:pPr>
        <w:pStyle w:val="berschrift3"/>
      </w:pPr>
      <w:bookmarkStart w:id="38" w:name="_Toc378860196"/>
      <w:r w:rsidRPr="00E27374">
        <w:t>§ 27</w:t>
      </w:r>
      <w:r w:rsidR="00D16B9D">
        <w:br/>
      </w:r>
      <w:r w:rsidRPr="00E27374">
        <w:t>Biomasse</w:t>
      </w:r>
      <w:bookmarkEnd w:id="38"/>
    </w:p>
    <w:p w:rsidR="00E27374" w:rsidRPr="00E27374" w:rsidRDefault="00E27374" w:rsidP="00E27374">
      <w:pPr>
        <w:pStyle w:val="GesAbsatz"/>
      </w:pPr>
      <w:r w:rsidRPr="00E27374">
        <w:t>(1) Für Strom aus Biomasse im Sinne der Biomasseverordnung</w:t>
      </w:r>
      <w:r w:rsidR="00D16B9D">
        <w:t xml:space="preserve"> </w:t>
      </w:r>
      <w:r w:rsidRPr="00E27374">
        <w:t>beträgt die Vergütung</w:t>
      </w:r>
    </w:p>
    <w:p w:rsidR="00E27374" w:rsidRPr="00E27374" w:rsidRDefault="00E27374" w:rsidP="00E27374">
      <w:pPr>
        <w:pStyle w:val="GesAbsatz"/>
      </w:pPr>
      <w:r w:rsidRPr="00E27374">
        <w:t>1.</w:t>
      </w:r>
      <w:r w:rsidR="00D16B9D">
        <w:tab/>
      </w:r>
      <w:r w:rsidRPr="00E27374">
        <w:t>bis einschließlich einer Bemessungsleistung von</w:t>
      </w:r>
      <w:r w:rsidR="00D16B9D">
        <w:t xml:space="preserve"> </w:t>
      </w:r>
      <w:r w:rsidRPr="00E27374">
        <w:t>150 Kilowatt 14,3 Cent pro Kilowattstunde,</w:t>
      </w:r>
    </w:p>
    <w:p w:rsidR="00E27374" w:rsidRPr="00E27374" w:rsidRDefault="00E27374" w:rsidP="00E27374">
      <w:pPr>
        <w:pStyle w:val="GesAbsatz"/>
      </w:pPr>
      <w:r w:rsidRPr="00E27374">
        <w:t>2.</w:t>
      </w:r>
      <w:r w:rsidR="00D16B9D">
        <w:tab/>
      </w:r>
      <w:r w:rsidRPr="00E27374">
        <w:t>bis einschließlich einer Bemessungsleistung von</w:t>
      </w:r>
      <w:r w:rsidR="00D16B9D">
        <w:t xml:space="preserve"> </w:t>
      </w:r>
      <w:r w:rsidRPr="00E27374">
        <w:t>500 Kilowatt 12,3 Cent pro Kilowattstunde,</w:t>
      </w:r>
    </w:p>
    <w:p w:rsidR="00E27374" w:rsidRPr="00E27374" w:rsidRDefault="00E27374" w:rsidP="00E27374">
      <w:pPr>
        <w:pStyle w:val="GesAbsatz"/>
      </w:pPr>
      <w:r w:rsidRPr="00E27374">
        <w:t>3.</w:t>
      </w:r>
      <w:r w:rsidR="00D16B9D">
        <w:tab/>
      </w:r>
      <w:r w:rsidRPr="00E27374">
        <w:t>bis einschließlich einer Bemessungsleistung von</w:t>
      </w:r>
      <w:r w:rsidR="00D16B9D">
        <w:t xml:space="preserve"> </w:t>
      </w:r>
      <w:r w:rsidRPr="00E27374">
        <w:t>5 Megawatt 11,0 Cent pro Kilowattstunde und</w:t>
      </w:r>
    </w:p>
    <w:p w:rsidR="00E27374" w:rsidRPr="00E27374" w:rsidRDefault="00E27374" w:rsidP="00E27374">
      <w:pPr>
        <w:pStyle w:val="GesAbsatz"/>
      </w:pPr>
      <w:r w:rsidRPr="00E27374">
        <w:t>4.</w:t>
      </w:r>
      <w:r w:rsidR="00D16B9D">
        <w:tab/>
      </w:r>
      <w:r w:rsidRPr="00E27374">
        <w:t>bis einschließlich einer Bemessungsleistung von</w:t>
      </w:r>
      <w:r w:rsidR="00D16B9D">
        <w:t xml:space="preserve"> </w:t>
      </w:r>
      <w:r w:rsidRPr="00E27374">
        <w:t>20 Megawatt 6,0 Cent pro Kilowattstunde.</w:t>
      </w:r>
    </w:p>
    <w:p w:rsidR="00E27374" w:rsidRPr="00E27374" w:rsidRDefault="00E27374" w:rsidP="00E27374">
      <w:pPr>
        <w:pStyle w:val="GesAbsatz"/>
      </w:pPr>
      <w:r w:rsidRPr="00E27374">
        <w:t>Pflanzenölmethylester gilt in dem Umfang, der zur</w:t>
      </w:r>
      <w:r w:rsidR="00D16B9D">
        <w:t xml:space="preserve"> </w:t>
      </w:r>
      <w:r w:rsidRPr="00E27374">
        <w:t>Anfahr-, Zünd- und Stützfeuerung notwendig ist,</w:t>
      </w:r>
      <w:r w:rsidR="00D16B9D">
        <w:t xml:space="preserve"> </w:t>
      </w:r>
      <w:r w:rsidRPr="00E27374">
        <w:t>als Bi</w:t>
      </w:r>
      <w:r w:rsidRPr="00E27374">
        <w:t>o</w:t>
      </w:r>
      <w:r w:rsidRPr="00E27374">
        <w:t>masse.</w:t>
      </w:r>
    </w:p>
    <w:p w:rsidR="00E27374" w:rsidRPr="00E27374" w:rsidRDefault="00E27374" w:rsidP="00E27374">
      <w:pPr>
        <w:pStyle w:val="GesAbsatz"/>
      </w:pPr>
      <w:r w:rsidRPr="00E27374">
        <w:t>(2) Die Vergütung nach Absatz 1 erhöht sich,</w:t>
      </w:r>
    </w:p>
    <w:p w:rsidR="00E27374" w:rsidRPr="00E27374" w:rsidRDefault="00E27374" w:rsidP="00D16B9D">
      <w:pPr>
        <w:pStyle w:val="GesAbsatz"/>
        <w:tabs>
          <w:tab w:val="clear" w:pos="425"/>
          <w:tab w:val="left" w:pos="426"/>
        </w:tabs>
        <w:ind w:left="426" w:hanging="426"/>
      </w:pPr>
      <w:r w:rsidRPr="00E27374">
        <w:t>1.</w:t>
      </w:r>
      <w:r w:rsidR="00D16B9D">
        <w:tab/>
      </w:r>
      <w:r w:rsidRPr="00E27374">
        <w:t>soweit der Strom entsprechend dem jeweiligen</w:t>
      </w:r>
      <w:r w:rsidR="00D16B9D">
        <w:t xml:space="preserve"> </w:t>
      </w:r>
      <w:r w:rsidRPr="00E27374">
        <w:t>Einsatzstoff-Energieertrag aus Einsatzstoffen</w:t>
      </w:r>
      <w:r w:rsidR="00D16B9D">
        <w:t xml:space="preserve"> </w:t>
      </w:r>
      <w:r w:rsidRPr="00E27374">
        <w:t>der Anl</w:t>
      </w:r>
      <w:r w:rsidRPr="00E27374">
        <w:t>a</w:t>
      </w:r>
      <w:r w:rsidRPr="00E27374">
        <w:t>ge</w:t>
      </w:r>
      <w:r w:rsidR="00D16B9D">
        <w:t> </w:t>
      </w:r>
      <w:r w:rsidRPr="00E27374">
        <w:t>2 zur Biomasseverordnung erzeugt</w:t>
      </w:r>
      <w:r w:rsidR="00D16B9D">
        <w:t xml:space="preserve"> </w:t>
      </w:r>
      <w:r w:rsidRPr="00E27374">
        <w:t>wird (Einsatzstoffvergütungsklasse I),</w:t>
      </w:r>
    </w:p>
    <w:p w:rsidR="00E27374" w:rsidRPr="00E27374" w:rsidRDefault="00E27374" w:rsidP="00D16B9D">
      <w:pPr>
        <w:pStyle w:val="GesAbsatz"/>
        <w:ind w:left="851" w:hanging="425"/>
      </w:pPr>
      <w:r w:rsidRPr="00E27374">
        <w:t>a)</w:t>
      </w:r>
      <w:r w:rsidR="00D16B9D">
        <w:tab/>
      </w:r>
      <w:r w:rsidRPr="00E27374">
        <w:t>bis einschließlich einer Bemessungsleistung</w:t>
      </w:r>
      <w:r w:rsidR="00D16B9D">
        <w:t xml:space="preserve"> </w:t>
      </w:r>
      <w:r w:rsidRPr="00E27374">
        <w:t>von 500 Kilowatt um 6,0 Cent pro Kilowattstunde,</w:t>
      </w:r>
    </w:p>
    <w:p w:rsidR="00E27374" w:rsidRPr="00E27374" w:rsidRDefault="00E27374" w:rsidP="00D16B9D">
      <w:pPr>
        <w:pStyle w:val="GesAbsatz"/>
        <w:ind w:left="851" w:hanging="425"/>
      </w:pPr>
      <w:r w:rsidRPr="00E27374">
        <w:t>b)</w:t>
      </w:r>
      <w:r w:rsidR="00D16B9D">
        <w:tab/>
      </w:r>
      <w:r w:rsidRPr="00E27374">
        <w:t>bis einschließlich einer Bemessungsleistung</w:t>
      </w:r>
      <w:r w:rsidR="00D16B9D">
        <w:t xml:space="preserve"> </w:t>
      </w:r>
      <w:r w:rsidRPr="00E27374">
        <w:t>von 750 Kilowatt um 5,0 Cent pro Kilowattstunde</w:t>
      </w:r>
      <w:r w:rsidR="00D16B9D">
        <w:t xml:space="preserve"> </w:t>
      </w:r>
      <w:r w:rsidRPr="00E27374">
        <w:t>und</w:t>
      </w:r>
    </w:p>
    <w:p w:rsidR="00E27374" w:rsidRPr="00E27374" w:rsidRDefault="00E27374" w:rsidP="00D16B9D">
      <w:pPr>
        <w:pStyle w:val="GesAbsatz"/>
        <w:ind w:left="851" w:hanging="425"/>
      </w:pPr>
      <w:r w:rsidRPr="00E27374">
        <w:t>c)</w:t>
      </w:r>
      <w:r w:rsidR="00D16B9D">
        <w:tab/>
      </w:r>
      <w:r w:rsidRPr="00E27374">
        <w:t>bis einschließlich einer Bemessungsleistung</w:t>
      </w:r>
      <w:r w:rsidR="00D16B9D">
        <w:t xml:space="preserve"> </w:t>
      </w:r>
      <w:r w:rsidRPr="00E27374">
        <w:t>von 5 Megawatt um 4,0 Cent pro Kilowattstunde</w:t>
      </w:r>
      <w:r w:rsidR="00D16B9D">
        <w:t xml:space="preserve"> </w:t>
      </w:r>
      <w:r w:rsidRPr="00E27374">
        <w:t>oder</w:t>
      </w:r>
    </w:p>
    <w:p w:rsidR="00E27374" w:rsidRPr="00E27374" w:rsidRDefault="00E27374" w:rsidP="00D16B9D">
      <w:pPr>
        <w:pStyle w:val="GesAbsatz"/>
        <w:ind w:left="851" w:hanging="425"/>
      </w:pPr>
      <w:r w:rsidRPr="00E27374">
        <w:t>d)</w:t>
      </w:r>
      <w:r w:rsidR="00D16B9D">
        <w:tab/>
      </w:r>
      <w:r w:rsidRPr="00E27374">
        <w:t>im Fall von Strom aus Rinde oder aus Waldrestholz</w:t>
      </w:r>
      <w:r w:rsidR="00D16B9D">
        <w:t xml:space="preserve"> </w:t>
      </w:r>
      <w:r w:rsidRPr="00E27374">
        <w:t>abweichend von den Buchstaben b</w:t>
      </w:r>
      <w:r w:rsidR="00D16B9D">
        <w:t xml:space="preserve"> </w:t>
      </w:r>
      <w:r w:rsidRPr="00E27374">
        <w:t>und c bis einschließlich einer Bemessungsleistung</w:t>
      </w:r>
      <w:r w:rsidR="00D16B9D">
        <w:t xml:space="preserve"> </w:t>
      </w:r>
      <w:r w:rsidRPr="00E27374">
        <w:t>von 5 Megawatt um 2,5 Cent pro</w:t>
      </w:r>
      <w:r w:rsidR="00D16B9D">
        <w:t xml:space="preserve"> </w:t>
      </w:r>
      <w:r w:rsidRPr="00E27374">
        <w:t>Kilowattstunde,</w:t>
      </w:r>
    </w:p>
    <w:p w:rsidR="00E27374" w:rsidRPr="00E27374" w:rsidRDefault="00E27374" w:rsidP="00D16B9D">
      <w:pPr>
        <w:pStyle w:val="GesAbsatz"/>
        <w:ind w:left="426" w:hanging="426"/>
      </w:pPr>
      <w:r w:rsidRPr="00E27374">
        <w:t>2.</w:t>
      </w:r>
      <w:r w:rsidR="00D16B9D">
        <w:tab/>
      </w:r>
      <w:r w:rsidRPr="00E27374">
        <w:t>soweit der Strom entsprechend dem jeweiligen</w:t>
      </w:r>
      <w:r w:rsidR="00D16B9D">
        <w:t xml:space="preserve"> </w:t>
      </w:r>
      <w:r w:rsidRPr="00E27374">
        <w:t>Einsatzstoff-Energieertrag aus Einsatzstoffen</w:t>
      </w:r>
      <w:r w:rsidR="00D16B9D">
        <w:t xml:space="preserve"> </w:t>
      </w:r>
      <w:r w:rsidRPr="00E27374">
        <w:t>der Anl</w:t>
      </w:r>
      <w:r w:rsidRPr="00E27374">
        <w:t>a</w:t>
      </w:r>
      <w:r w:rsidRPr="00E27374">
        <w:t>ge</w:t>
      </w:r>
      <w:r w:rsidR="00D16B9D">
        <w:t> </w:t>
      </w:r>
      <w:r w:rsidRPr="00E27374">
        <w:t>3 zur Biomasseverordnung erzeugt</w:t>
      </w:r>
      <w:r w:rsidR="00D16B9D">
        <w:t xml:space="preserve"> </w:t>
      </w:r>
      <w:r w:rsidRPr="00E27374">
        <w:t>wird (Einsatzstoffvergütungsklasse II),</w:t>
      </w:r>
    </w:p>
    <w:p w:rsidR="00E27374" w:rsidRPr="00E27374" w:rsidRDefault="00E27374" w:rsidP="00D16B9D">
      <w:pPr>
        <w:pStyle w:val="GesAbsatz"/>
        <w:ind w:left="851" w:hanging="425"/>
      </w:pPr>
      <w:r w:rsidRPr="00E27374">
        <w:lastRenderedPageBreak/>
        <w:t>a)</w:t>
      </w:r>
      <w:r w:rsidR="00D16B9D">
        <w:tab/>
      </w:r>
      <w:r w:rsidRPr="00E27374">
        <w:t>bis einschließlich einer Bemessungsleistung</w:t>
      </w:r>
      <w:r w:rsidR="00D16B9D">
        <w:t xml:space="preserve"> </w:t>
      </w:r>
      <w:r w:rsidRPr="00E27374">
        <w:t>von 5 Megawatt um 8,0 Cent pro Kilowattstunde</w:t>
      </w:r>
      <w:r w:rsidR="00D16B9D">
        <w:t xml:space="preserve"> </w:t>
      </w:r>
      <w:r w:rsidRPr="00E27374">
        <w:t>oder</w:t>
      </w:r>
    </w:p>
    <w:p w:rsidR="00E27374" w:rsidRPr="00E27374" w:rsidRDefault="00E27374" w:rsidP="00D16B9D">
      <w:pPr>
        <w:pStyle w:val="GesAbsatz"/>
        <w:ind w:left="851" w:hanging="425"/>
      </w:pPr>
      <w:r w:rsidRPr="00E27374">
        <w:t>b)</w:t>
      </w:r>
      <w:r w:rsidR="00D16B9D">
        <w:tab/>
      </w:r>
      <w:r w:rsidRPr="00E27374">
        <w:t>im Fall von Strom aus Gülle im Sinne der</w:t>
      </w:r>
      <w:r w:rsidR="00D16B9D">
        <w:t xml:space="preserve"> </w:t>
      </w:r>
      <w:r w:rsidRPr="00E27374">
        <w:t>Nummern 3, 9, 11 bis 15 der Anlage 3 zur</w:t>
      </w:r>
      <w:r w:rsidR="00D16B9D">
        <w:t xml:space="preserve"> </w:t>
      </w:r>
      <w:r w:rsidRPr="00E27374">
        <w:t>Biomasseve</w:t>
      </w:r>
      <w:r w:rsidRPr="00E27374">
        <w:t>r</w:t>
      </w:r>
      <w:r w:rsidRPr="00E27374">
        <w:t>ordnung abweichend von Buchstabe</w:t>
      </w:r>
      <w:r w:rsidR="00D16B9D">
        <w:t xml:space="preserve"> </w:t>
      </w:r>
      <w:r w:rsidRPr="00E27374">
        <w:t>a</w:t>
      </w:r>
    </w:p>
    <w:p w:rsidR="00E27374" w:rsidRPr="00E27374" w:rsidRDefault="00E27374" w:rsidP="00D16B9D">
      <w:pPr>
        <w:pStyle w:val="GesAbsatz"/>
        <w:ind w:left="1276" w:hanging="425"/>
      </w:pPr>
      <w:proofErr w:type="spellStart"/>
      <w:r w:rsidRPr="00E27374">
        <w:t>aa</w:t>
      </w:r>
      <w:proofErr w:type="spellEnd"/>
      <w:r w:rsidRPr="00E27374">
        <w:t>)</w:t>
      </w:r>
      <w:r w:rsidR="00D16B9D">
        <w:tab/>
      </w:r>
      <w:r w:rsidRPr="00E27374">
        <w:t>bis einschließlich einer Bemessungsleistung</w:t>
      </w:r>
      <w:r w:rsidR="00D16B9D">
        <w:t xml:space="preserve"> </w:t>
      </w:r>
      <w:r w:rsidRPr="00E27374">
        <w:t>von 500 Kilowatt um 8,0 Cent pro</w:t>
      </w:r>
      <w:r w:rsidR="00D16B9D">
        <w:t xml:space="preserve"> </w:t>
      </w:r>
      <w:r w:rsidRPr="00E27374">
        <w:t>Kilowattstunde und</w:t>
      </w:r>
    </w:p>
    <w:p w:rsidR="00E27374" w:rsidRPr="00E27374" w:rsidRDefault="00E27374" w:rsidP="00D16B9D">
      <w:pPr>
        <w:pStyle w:val="GesAbsatz"/>
        <w:ind w:left="1276" w:hanging="425"/>
      </w:pPr>
      <w:proofErr w:type="spellStart"/>
      <w:r w:rsidRPr="00E27374">
        <w:t>bb</w:t>
      </w:r>
      <w:proofErr w:type="spellEnd"/>
      <w:r w:rsidRPr="00E27374">
        <w:t>)</w:t>
      </w:r>
      <w:r w:rsidR="00D16B9D">
        <w:tab/>
      </w:r>
      <w:r w:rsidRPr="00E27374">
        <w:t>bis einschließlich einer Bemessungsleistung</w:t>
      </w:r>
      <w:r w:rsidR="00D16B9D">
        <w:t xml:space="preserve"> </w:t>
      </w:r>
      <w:r w:rsidRPr="00E27374">
        <w:t>von 5 Megawatt um 6,0 Cent pro</w:t>
      </w:r>
      <w:r w:rsidR="00D16B9D">
        <w:t xml:space="preserve"> </w:t>
      </w:r>
      <w:r w:rsidRPr="00E27374">
        <w:t>Kilowattstunde.</w:t>
      </w:r>
    </w:p>
    <w:p w:rsidR="00E27374" w:rsidRPr="00E27374" w:rsidRDefault="00E27374" w:rsidP="00E27374">
      <w:pPr>
        <w:pStyle w:val="GesAbsatz"/>
      </w:pPr>
      <w:r w:rsidRPr="00E27374">
        <w:t>(3) Für Strom aus Anlagen, die Biogas einsetzen</w:t>
      </w:r>
      <w:r w:rsidR="00D16B9D">
        <w:t xml:space="preserve"> </w:t>
      </w:r>
      <w:r w:rsidRPr="00E27374">
        <w:t>und nach dem 31. Dezember 2013 in Betrieb genommen</w:t>
      </w:r>
      <w:r w:rsidR="00D16B9D">
        <w:t xml:space="preserve"> </w:t>
      </w:r>
      <w:r w:rsidRPr="00E27374">
        <w:t>werden, gelten die Absätze 1 und 2 nur,</w:t>
      </w:r>
      <w:r w:rsidR="00D16B9D">
        <w:t xml:space="preserve"> </w:t>
      </w:r>
      <w:r w:rsidRPr="00E27374">
        <w:t>wenn die installierte Leistung der Anlage 750 Kilowatt</w:t>
      </w:r>
      <w:r w:rsidR="00D16B9D">
        <w:t xml:space="preserve"> </w:t>
      </w:r>
      <w:r w:rsidRPr="00E27374">
        <w:t>nicht übe</w:t>
      </w:r>
      <w:r w:rsidRPr="00E27374">
        <w:t>r</w:t>
      </w:r>
      <w:r w:rsidRPr="00E27374">
        <w:t>steigt.</w:t>
      </w:r>
    </w:p>
    <w:p w:rsidR="00E27374" w:rsidRPr="00E27374" w:rsidRDefault="00E27374" w:rsidP="00E27374">
      <w:pPr>
        <w:pStyle w:val="GesAbsatz"/>
      </w:pPr>
      <w:r w:rsidRPr="00E27374">
        <w:t>(4) Der Vergütungsanspruch nach den Absätzen</w:t>
      </w:r>
      <w:r w:rsidR="00D16B9D">
        <w:t xml:space="preserve"> </w:t>
      </w:r>
      <w:r w:rsidRPr="00E27374">
        <w:t>1 und 2 besteht in der dort genannten Höhe</w:t>
      </w:r>
      <w:r w:rsidR="00D16B9D">
        <w:t xml:space="preserve"> </w:t>
      </w:r>
      <w:r w:rsidRPr="00E27374">
        <w:t>nur, wenn und solange</w:t>
      </w:r>
    </w:p>
    <w:p w:rsidR="00E27374" w:rsidRPr="00E27374" w:rsidRDefault="00E27374" w:rsidP="00E27374">
      <w:pPr>
        <w:pStyle w:val="GesAbsatz"/>
      </w:pPr>
      <w:r w:rsidRPr="00E27374">
        <w:t>1.</w:t>
      </w:r>
      <w:r w:rsidR="00D16B9D">
        <w:tab/>
      </w:r>
      <w:r w:rsidRPr="00E27374">
        <w:t>mindestens</w:t>
      </w:r>
    </w:p>
    <w:p w:rsidR="00E27374" w:rsidRPr="00E27374" w:rsidRDefault="00E27374" w:rsidP="00D16B9D">
      <w:pPr>
        <w:pStyle w:val="GesAbsatz"/>
        <w:ind w:left="851" w:hanging="425"/>
      </w:pPr>
      <w:r w:rsidRPr="00E27374">
        <w:t>a)</w:t>
      </w:r>
      <w:r w:rsidR="00D16B9D">
        <w:tab/>
      </w:r>
      <w:r w:rsidRPr="00E27374">
        <w:t>25 Prozent bis zum Ende des ersten auf die</w:t>
      </w:r>
      <w:r w:rsidR="00D16B9D">
        <w:t xml:space="preserve"> </w:t>
      </w:r>
      <w:r w:rsidRPr="00E27374">
        <w:t>erstmalige Erzeugung von Strom in der Anlage</w:t>
      </w:r>
      <w:r w:rsidR="00D16B9D">
        <w:t xml:space="preserve"> </w:t>
      </w:r>
      <w:r w:rsidRPr="00E27374">
        <w:t>fo</w:t>
      </w:r>
      <w:r w:rsidRPr="00E27374">
        <w:t>l</w:t>
      </w:r>
      <w:r w:rsidRPr="00E27374">
        <w:t>genden Kalenderjahres und danach</w:t>
      </w:r>
    </w:p>
    <w:p w:rsidR="00E27374" w:rsidRPr="00E27374" w:rsidRDefault="00E27374" w:rsidP="00D16B9D">
      <w:pPr>
        <w:pStyle w:val="GesAbsatz"/>
        <w:ind w:left="851" w:hanging="425"/>
      </w:pPr>
      <w:r w:rsidRPr="00E27374">
        <w:t>b)</w:t>
      </w:r>
      <w:r w:rsidR="00D16B9D">
        <w:tab/>
      </w:r>
      <w:r w:rsidRPr="00E27374">
        <w:t>60 Prozent</w:t>
      </w:r>
    </w:p>
    <w:p w:rsidR="00E27374" w:rsidRPr="00E27374" w:rsidRDefault="00E27374" w:rsidP="00D16B9D">
      <w:pPr>
        <w:pStyle w:val="GesAbsatz"/>
        <w:ind w:left="426"/>
      </w:pPr>
      <w:r w:rsidRPr="00E27374">
        <w:t>des in dem jeweiligen Kalenderjahr in der Anlage</w:t>
      </w:r>
      <w:r w:rsidR="00D16B9D">
        <w:t xml:space="preserve"> </w:t>
      </w:r>
      <w:r w:rsidRPr="00E27374">
        <w:t>erzeugten Stroms in Kraft-Wärme-Kopplung</w:t>
      </w:r>
      <w:r w:rsidR="00D16B9D">
        <w:t xml:space="preserve"> </w:t>
      </w:r>
      <w:r w:rsidRPr="00E27374">
        <w:t>nach Maßgabe der Anlage 2 zu diesem Gesetz</w:t>
      </w:r>
      <w:r w:rsidR="00D16B9D">
        <w:t xml:space="preserve"> </w:t>
      </w:r>
      <w:r w:rsidRPr="00E27374">
        <w:t>erzeugt wird; hierbei wird im Fall der Stromerzeugung</w:t>
      </w:r>
      <w:r w:rsidR="00D16B9D">
        <w:t xml:space="preserve"> </w:t>
      </w:r>
      <w:r w:rsidRPr="00E27374">
        <w:t>aus Biogas die Wärme in Höhe von</w:t>
      </w:r>
      <w:r w:rsidR="00D16B9D">
        <w:t xml:space="preserve"> </w:t>
      </w:r>
      <w:r w:rsidRPr="00E27374">
        <w:t>25 Prozentpunkten des in Kraft-Wärme-Kopplung</w:t>
      </w:r>
      <w:r w:rsidR="00D16B9D">
        <w:t xml:space="preserve"> </w:t>
      </w:r>
      <w:r w:rsidRPr="00E27374">
        <w:t>erzeugten Stroms zur Beheizung des Fermenters</w:t>
      </w:r>
      <w:r w:rsidR="00D16B9D">
        <w:t xml:space="preserve"> </w:t>
      </w:r>
      <w:r w:rsidRPr="00E27374">
        <w:t>angerechnet, oder</w:t>
      </w:r>
    </w:p>
    <w:p w:rsidR="00E27374" w:rsidRPr="00E27374" w:rsidRDefault="00E27374" w:rsidP="00D16B9D">
      <w:pPr>
        <w:pStyle w:val="GesAbsatz"/>
        <w:ind w:left="426" w:hanging="426"/>
      </w:pPr>
      <w:r w:rsidRPr="00E27374">
        <w:t>2.</w:t>
      </w:r>
      <w:r w:rsidR="00D16B9D">
        <w:tab/>
      </w:r>
      <w:r w:rsidRPr="00E27374">
        <w:t>der Strom in Anlagen erzeugt wird, die Biogas</w:t>
      </w:r>
      <w:r w:rsidR="00D16B9D">
        <w:t xml:space="preserve"> </w:t>
      </w:r>
      <w:r w:rsidRPr="00E27374">
        <w:t>einsetzen, und zur Erzeugung des Biogases in</w:t>
      </w:r>
      <w:r w:rsidR="00D16B9D">
        <w:t xml:space="preserve"> </w:t>
      </w:r>
      <w:r w:rsidRPr="00E27374">
        <w:t>dem j</w:t>
      </w:r>
      <w:r w:rsidRPr="00E27374">
        <w:t>e</w:t>
      </w:r>
      <w:r w:rsidRPr="00E27374">
        <w:t>weiligen Kalenderjahr durchschnittlich</w:t>
      </w:r>
      <w:r w:rsidR="00D16B9D">
        <w:t xml:space="preserve"> </w:t>
      </w:r>
      <w:r w:rsidRPr="00E27374">
        <w:t>ein Anteil von Gülle von mindestens 60 Masseprozent</w:t>
      </w:r>
      <w:r w:rsidR="00D16B9D">
        <w:t xml:space="preserve"> </w:t>
      </w:r>
      <w:r w:rsidRPr="00E27374">
        <w:t>eingesetzt wird.</w:t>
      </w:r>
    </w:p>
    <w:p w:rsidR="00E27374" w:rsidRPr="00E27374" w:rsidRDefault="00E27374" w:rsidP="00E27374">
      <w:pPr>
        <w:pStyle w:val="GesAbsatz"/>
      </w:pPr>
      <w:r w:rsidRPr="00E27374">
        <w:t>(5) Der Vergütungsanspruch nach den Absätzen</w:t>
      </w:r>
      <w:r w:rsidR="00D16B9D">
        <w:t xml:space="preserve"> </w:t>
      </w:r>
      <w:r w:rsidRPr="00E27374">
        <w:t>1 und 2 besteht ferner in der dort genannten</w:t>
      </w:r>
      <w:r w:rsidR="00D16B9D">
        <w:t xml:space="preserve"> </w:t>
      </w:r>
      <w:r w:rsidRPr="00E27374">
        <w:t>Höhe nur, wenn die Anlagenbetreiberin oder der</w:t>
      </w:r>
      <w:r w:rsidR="00D16B9D">
        <w:t xml:space="preserve"> </w:t>
      </w:r>
      <w:r w:rsidRPr="00E27374">
        <w:t>Anlagenbetreiber durch eine Kopie eines Einsatzstoff-</w:t>
      </w:r>
      <w:r w:rsidR="00D16B9D">
        <w:t xml:space="preserve"> </w:t>
      </w:r>
      <w:r w:rsidRPr="00E27374">
        <w:t>Tagebuchs mit Angaben und Belegen über</w:t>
      </w:r>
      <w:r w:rsidR="00D16B9D">
        <w:t xml:space="preserve"> </w:t>
      </w:r>
      <w:r w:rsidRPr="00E27374">
        <w:t>Art, Menge und Einheit sowie Herkunft der eingesetzten</w:t>
      </w:r>
      <w:r w:rsidR="00D16B9D">
        <w:t xml:space="preserve"> </w:t>
      </w:r>
      <w:r w:rsidRPr="00E27374">
        <w:t>Stoffe den Nachweis führt, welche Biomasse</w:t>
      </w:r>
      <w:r w:rsidR="00D16B9D">
        <w:t xml:space="preserve"> </w:t>
      </w:r>
      <w:r w:rsidRPr="00E27374">
        <w:t>eingesetzt wird und dass keine anderen</w:t>
      </w:r>
      <w:r w:rsidR="00D16B9D">
        <w:t xml:space="preserve"> </w:t>
      </w:r>
      <w:r w:rsidRPr="00E27374">
        <w:t>Stoffe eingesetzt werden, und für Strom</w:t>
      </w:r>
    </w:p>
    <w:p w:rsidR="00E27374" w:rsidRPr="00E27374" w:rsidRDefault="00E27374" w:rsidP="00D16B9D">
      <w:pPr>
        <w:pStyle w:val="GesAbsatz"/>
        <w:ind w:left="426" w:hanging="426"/>
      </w:pPr>
      <w:r w:rsidRPr="00E27374">
        <w:t>1.</w:t>
      </w:r>
      <w:r w:rsidR="00D16B9D">
        <w:tab/>
      </w:r>
      <w:r w:rsidRPr="00E27374">
        <w:t>aus Anlagen, die Biogas einsetzen, nur, wenn</w:t>
      </w:r>
      <w:r w:rsidR="00D16B9D">
        <w:t xml:space="preserve"> </w:t>
      </w:r>
      <w:r w:rsidRPr="00E27374">
        <w:t>der zur Erzeugung des Biogases eingesetzte Anteil</w:t>
      </w:r>
      <w:r w:rsidR="00D16B9D">
        <w:t xml:space="preserve"> </w:t>
      </w:r>
      <w:r w:rsidRPr="00E27374">
        <w:t>von Mais (Ganzpflanze) und Getreidekorn</w:t>
      </w:r>
      <w:r w:rsidR="00D16B9D">
        <w:t xml:space="preserve"> </w:t>
      </w:r>
      <w:r w:rsidRPr="00E27374">
        <w:t>einschließlich Corn-Cob-Mix und Körnermais</w:t>
      </w:r>
      <w:r w:rsidR="00D16B9D">
        <w:t xml:space="preserve"> </w:t>
      </w:r>
      <w:r w:rsidRPr="00E27374">
        <w:t>sowie Lieschko</w:t>
      </w:r>
      <w:r w:rsidRPr="00E27374">
        <w:t>l</w:t>
      </w:r>
      <w:r w:rsidRPr="00E27374">
        <w:t>benschrot in jedem Kalenderjahr</w:t>
      </w:r>
      <w:r w:rsidR="00D16B9D">
        <w:t xml:space="preserve"> </w:t>
      </w:r>
      <w:r w:rsidRPr="00E27374">
        <w:t>insgesamt höchstens 60 Masseprozent beträgt,</w:t>
      </w:r>
    </w:p>
    <w:p w:rsidR="00E27374" w:rsidRPr="00E27374" w:rsidRDefault="00E27374" w:rsidP="00D16B9D">
      <w:pPr>
        <w:pStyle w:val="GesAbsatz"/>
        <w:ind w:left="426" w:hanging="426"/>
      </w:pPr>
      <w:r w:rsidRPr="00E27374">
        <w:t>2.</w:t>
      </w:r>
      <w:r w:rsidR="00D16B9D">
        <w:tab/>
      </w:r>
      <w:r w:rsidRPr="00E27374">
        <w:t>aus Anlagen, die Biomethan nach § 27c Absatz 1</w:t>
      </w:r>
      <w:r w:rsidR="00D16B9D">
        <w:t xml:space="preserve"> </w:t>
      </w:r>
      <w:r w:rsidRPr="00E27374">
        <w:t>einsetzen, abweichend von Absatz 4 nur, soweit</w:t>
      </w:r>
      <w:r w:rsidR="00D16B9D">
        <w:t xml:space="preserve"> </w:t>
      </w:r>
      <w:r w:rsidRPr="00E27374">
        <w:t>der Strom in Kraft-Wärme-Kopplung nach Maßgabe</w:t>
      </w:r>
      <w:r w:rsidR="00D16B9D">
        <w:t xml:space="preserve"> </w:t>
      </w:r>
      <w:r w:rsidRPr="00E27374">
        <w:t>der Anlage 2 zu diesem Gesetz erzeugt</w:t>
      </w:r>
      <w:r w:rsidR="00D16B9D">
        <w:t xml:space="preserve"> </w:t>
      </w:r>
      <w:r w:rsidRPr="00E27374">
        <w:t>wird,</w:t>
      </w:r>
    </w:p>
    <w:p w:rsidR="00E27374" w:rsidRPr="00E27374" w:rsidRDefault="00E27374" w:rsidP="00D16B9D">
      <w:pPr>
        <w:pStyle w:val="GesAbsatz"/>
        <w:ind w:left="426" w:hanging="426"/>
      </w:pPr>
      <w:r w:rsidRPr="00E27374">
        <w:t>3.</w:t>
      </w:r>
      <w:r w:rsidR="00D16B9D">
        <w:tab/>
      </w:r>
      <w:r w:rsidRPr="00E27374">
        <w:t>aus Anlagen, die flüssige Biomasse einsetzen,</w:t>
      </w:r>
      <w:r w:rsidR="00D16B9D">
        <w:t xml:space="preserve"> </w:t>
      </w:r>
      <w:r w:rsidRPr="00E27374">
        <w:t>nur für den Stromanteil aus flüssiger Biomasse,</w:t>
      </w:r>
      <w:r w:rsidR="00D16B9D">
        <w:t xml:space="preserve"> </w:t>
      </w:r>
      <w:r w:rsidRPr="00E27374">
        <w:t>die zur Anfahr-, Zünd- und Stützfeuerung notwendig</w:t>
      </w:r>
      <w:r w:rsidR="00D16B9D">
        <w:t xml:space="preserve"> </w:t>
      </w:r>
      <w:r w:rsidRPr="00E27374">
        <w:t>ist; flüssige Biomasse ist Biomasse, die</w:t>
      </w:r>
      <w:r w:rsidR="00D16B9D">
        <w:t xml:space="preserve"> </w:t>
      </w:r>
      <w:r w:rsidRPr="00E27374">
        <w:t>zum Zeitpunkt des Eintritts in den Brenn- oder</w:t>
      </w:r>
      <w:r w:rsidR="00D16B9D">
        <w:t xml:space="preserve"> </w:t>
      </w:r>
      <w:r w:rsidRPr="00E27374">
        <w:t>Feuerraum flüssig ist.</w:t>
      </w:r>
    </w:p>
    <w:p w:rsidR="00E27374" w:rsidRPr="00E27374" w:rsidRDefault="00E27374" w:rsidP="00FF7CE5">
      <w:pPr>
        <w:pStyle w:val="GesAbsatz"/>
      </w:pPr>
      <w:r w:rsidRPr="00E27374">
        <w:t xml:space="preserve">(6) </w:t>
      </w:r>
      <w:r w:rsidR="00FF7CE5">
        <w:t>Bei Inanspruchnahme des Vergütungsanspruchs nach § 16 sind ab dem ersten Kalenderjahr, das auf die erstmalige Inanspruchnahme des Vergütungsanspruchs nach § 16 oder die erstmalige Direktvermarktung nach § 33b Nummer 1 oder 2 folgt, jährlich bis zum 28. Februar eines Jahres jeweils für das vorangegang</w:t>
      </w:r>
      <w:r w:rsidR="00FF7CE5">
        <w:t>e</w:t>
      </w:r>
      <w:r w:rsidR="00FF7CE5">
        <w:t>ne Kalenderjahr nachzuweisen</w:t>
      </w:r>
    </w:p>
    <w:p w:rsidR="00E27374" w:rsidRPr="00E27374" w:rsidRDefault="00E27374" w:rsidP="00D16B9D">
      <w:pPr>
        <w:pStyle w:val="GesAbsatz"/>
        <w:ind w:left="426" w:hanging="426"/>
      </w:pPr>
      <w:r w:rsidRPr="00E27374">
        <w:t>1.</w:t>
      </w:r>
      <w:r w:rsidR="00D16B9D">
        <w:tab/>
      </w:r>
      <w:r w:rsidRPr="00E27374">
        <w:t>die Erfüllung der Voraussetzungen nach Absatz 2</w:t>
      </w:r>
      <w:r w:rsidR="00D16B9D">
        <w:t xml:space="preserve"> </w:t>
      </w:r>
      <w:r w:rsidRPr="00E27374">
        <w:t>durch Gutachten einer Umweltgutachterin oder</w:t>
      </w:r>
      <w:r w:rsidR="00D16B9D">
        <w:t xml:space="preserve"> </w:t>
      </w:r>
      <w:r w:rsidRPr="00E27374">
        <w:t>eines Umweltgutachters mit einer Zulassung für</w:t>
      </w:r>
      <w:r w:rsidR="00D16B9D">
        <w:t xml:space="preserve"> </w:t>
      </w:r>
      <w:r w:rsidRPr="00E27374">
        <w:t>den Bereich Elektrizitätserzeugung aus erneuerbaren</w:t>
      </w:r>
      <w:r w:rsidR="00D16B9D">
        <w:t xml:space="preserve"> </w:t>
      </w:r>
      <w:r w:rsidRPr="00E27374">
        <w:t>Ene</w:t>
      </w:r>
      <w:r w:rsidRPr="00E27374">
        <w:t>r</w:t>
      </w:r>
      <w:r w:rsidRPr="00E27374">
        <w:t>gien,</w:t>
      </w:r>
    </w:p>
    <w:p w:rsidR="00E27374" w:rsidRPr="00E27374" w:rsidRDefault="00E27374" w:rsidP="00D16B9D">
      <w:pPr>
        <w:pStyle w:val="GesAbsatz"/>
        <w:ind w:left="426" w:hanging="426"/>
      </w:pPr>
      <w:r w:rsidRPr="00E27374">
        <w:t>2.</w:t>
      </w:r>
      <w:r w:rsidR="00D16B9D">
        <w:tab/>
      </w:r>
      <w:r w:rsidRPr="00E27374">
        <w:t>die Erfüllung der Voraussetzungen nach Absatz 4</w:t>
      </w:r>
      <w:r w:rsidR="00D16B9D">
        <w:t xml:space="preserve"> </w:t>
      </w:r>
      <w:r w:rsidRPr="00E27374">
        <w:t>Nummer 1 nach Maßgabe der Nummer 2 der Anl</w:t>
      </w:r>
      <w:r w:rsidRPr="00E27374">
        <w:t>a</w:t>
      </w:r>
      <w:r w:rsidRPr="00E27374">
        <w:t>ge</w:t>
      </w:r>
      <w:r w:rsidR="00D16B9D">
        <w:t> </w:t>
      </w:r>
      <w:r w:rsidRPr="00E27374">
        <w:t>2 zu diesem Gesetz,</w:t>
      </w:r>
    </w:p>
    <w:p w:rsidR="00E27374" w:rsidRPr="00E27374" w:rsidRDefault="00E27374" w:rsidP="00D16B9D">
      <w:pPr>
        <w:pStyle w:val="GesAbsatz"/>
        <w:ind w:left="426" w:hanging="426"/>
      </w:pPr>
      <w:r w:rsidRPr="00E27374">
        <w:t>3.</w:t>
      </w:r>
      <w:r w:rsidR="00D16B9D">
        <w:tab/>
      </w:r>
      <w:r w:rsidRPr="00E27374">
        <w:t>die Erfüllung der Voraussetzungen nach Absatz 4</w:t>
      </w:r>
      <w:r w:rsidR="00D16B9D">
        <w:t xml:space="preserve"> </w:t>
      </w:r>
      <w:r w:rsidRPr="00E27374">
        <w:t>Nummer 2 durch Gutachten einer Umweltgutachterin</w:t>
      </w:r>
      <w:r w:rsidR="00D16B9D">
        <w:t xml:space="preserve"> </w:t>
      </w:r>
      <w:r w:rsidRPr="00E27374">
        <w:t>oder eines Umweltgutachters mit einer</w:t>
      </w:r>
      <w:r w:rsidR="00D16B9D">
        <w:t xml:space="preserve"> </w:t>
      </w:r>
      <w:r w:rsidRPr="00E27374">
        <w:t>Zulassung für den Bereich Elektrizitätserzeugung</w:t>
      </w:r>
      <w:r w:rsidR="00D16B9D">
        <w:t xml:space="preserve"> </w:t>
      </w:r>
      <w:r w:rsidRPr="00E27374">
        <w:t>aus erneue</w:t>
      </w:r>
      <w:r w:rsidRPr="00E27374">
        <w:t>r</w:t>
      </w:r>
      <w:r w:rsidRPr="00E27374">
        <w:t>baren Energien,</w:t>
      </w:r>
    </w:p>
    <w:p w:rsidR="00E27374" w:rsidRPr="00E27374" w:rsidRDefault="00E27374" w:rsidP="00D16B9D">
      <w:pPr>
        <w:pStyle w:val="GesAbsatz"/>
        <w:ind w:left="426" w:hanging="426"/>
      </w:pPr>
      <w:r w:rsidRPr="00E27374">
        <w:t>4.</w:t>
      </w:r>
      <w:r w:rsidR="00D16B9D">
        <w:tab/>
      </w:r>
      <w:r w:rsidRPr="00E27374">
        <w:t>die Erfüllung der Voraussetzungen nach Absatz 5</w:t>
      </w:r>
      <w:r w:rsidR="00D16B9D">
        <w:t xml:space="preserve"> </w:t>
      </w:r>
      <w:r w:rsidRPr="00E27374">
        <w:t>Nummer 1 und der Stromanteil aus flüssiger Bioma</w:t>
      </w:r>
      <w:r w:rsidRPr="00E27374">
        <w:t>s</w:t>
      </w:r>
      <w:r w:rsidRPr="00E27374">
        <w:t>se</w:t>
      </w:r>
      <w:r w:rsidR="00D16B9D">
        <w:t xml:space="preserve"> </w:t>
      </w:r>
      <w:r w:rsidRPr="00E27374">
        <w:t>nach Absatz 5 Nummer 3 durch Vorlage</w:t>
      </w:r>
      <w:r w:rsidR="00D16B9D">
        <w:t xml:space="preserve"> </w:t>
      </w:r>
      <w:r w:rsidRPr="00E27374">
        <w:t>einer Kopie eines Einsatzstoff-Tagebuchs,</w:t>
      </w:r>
    </w:p>
    <w:p w:rsidR="00E27374" w:rsidRPr="00E27374" w:rsidRDefault="00E27374" w:rsidP="00D16B9D">
      <w:pPr>
        <w:pStyle w:val="GesAbsatz"/>
        <w:ind w:left="426" w:hanging="426"/>
      </w:pPr>
      <w:r w:rsidRPr="00E27374">
        <w:t>5.</w:t>
      </w:r>
      <w:r w:rsidR="00D16B9D">
        <w:tab/>
      </w:r>
      <w:r w:rsidRPr="00E27374">
        <w:t>die Erfüllung der Voraussetzungen nach Absatz 5</w:t>
      </w:r>
      <w:r w:rsidR="00D16B9D">
        <w:t xml:space="preserve"> </w:t>
      </w:r>
      <w:r w:rsidRPr="00E27374">
        <w:t>Nummer 2 nach Maßgabe der Nummer 2 der Anl</w:t>
      </w:r>
      <w:r w:rsidRPr="00E27374">
        <w:t>a</w:t>
      </w:r>
      <w:r w:rsidRPr="00E27374">
        <w:t>ge</w:t>
      </w:r>
      <w:r w:rsidR="00D16B9D">
        <w:t> </w:t>
      </w:r>
      <w:r w:rsidRPr="00E27374">
        <w:t>2 zu diesem Gesetz.</w:t>
      </w:r>
    </w:p>
    <w:p w:rsidR="00FF7CE5" w:rsidRDefault="00FF7CE5" w:rsidP="00FF7CE5">
      <w:pPr>
        <w:pStyle w:val="GesAbsatz"/>
      </w:pPr>
      <w:r>
        <w:t>Bei der erstmaligen Inanspruchnahme des Vergütungsanspruchs nach § 16 ist ferner die Eignung der Anl</w:t>
      </w:r>
      <w:r>
        <w:t>a</w:t>
      </w:r>
      <w:r>
        <w:t xml:space="preserve">ge zur Erfüllung der Voraussetzungen im Sinne von Satz 1 Nummer 2, 3 und 5 durch ein Gutachten einer Umweltgutachterin oder eines Umweltgutachters mit einer Zulassung für den Bereich Elektrizitätserzeugung </w:t>
      </w:r>
      <w:r>
        <w:lastRenderedPageBreak/>
        <w:t>aus erneuerbaren Energien nachzuweisen; die Eignung zur Erfüllung der Voraussetzungen im Sinne von Satz 1 Nummer 2 und 5 kann abweichend von dem ersten Halbsatz auch durch ein Gutachten einer U</w:t>
      </w:r>
      <w:r>
        <w:t>m</w:t>
      </w:r>
      <w:r>
        <w:t>weltgutachterin oder eines Umweltgutachters mit einer Zulassung für den Bereich Wärmeversorgung nac</w:t>
      </w:r>
      <w:r>
        <w:t>h</w:t>
      </w:r>
      <w:r>
        <w:t>gewiesen werden.</w:t>
      </w:r>
    </w:p>
    <w:p w:rsidR="00E27374" w:rsidRPr="00E27374" w:rsidRDefault="00E27374" w:rsidP="00E27374">
      <w:pPr>
        <w:pStyle w:val="GesAbsatz"/>
      </w:pPr>
      <w:r w:rsidRPr="00E27374">
        <w:t>(7) Der Vergütungsanspruch nach den Absätzen</w:t>
      </w:r>
      <w:r w:rsidR="00D16B9D">
        <w:t xml:space="preserve"> </w:t>
      </w:r>
      <w:r w:rsidRPr="00E27374">
        <w:t>1 und 2 verringert sich in dem jeweiligen Kalenderjahr</w:t>
      </w:r>
      <w:r w:rsidR="00D16B9D">
        <w:t xml:space="preserve"> </w:t>
      </w:r>
      <w:r w:rsidRPr="00E27374">
        <w:t>in</w:t>
      </w:r>
      <w:r w:rsidRPr="00E27374">
        <w:t>s</w:t>
      </w:r>
      <w:r w:rsidRPr="00E27374">
        <w:t>gesamt auf den tatsächlichen Monatsmittelwert</w:t>
      </w:r>
      <w:r w:rsidR="00D16B9D">
        <w:t xml:space="preserve"> </w:t>
      </w:r>
      <w:r w:rsidRPr="00E27374">
        <w:t>der Stundenkontrakte am Spotmarkt</w:t>
      </w:r>
      <w:r w:rsidR="00D16B9D">
        <w:t xml:space="preserve"> </w:t>
      </w:r>
      <w:r w:rsidRPr="00E27374">
        <w:t>der Strombörse EPEX Spot SE in Leipzig, wenn</w:t>
      </w:r>
      <w:r w:rsidR="00D16B9D">
        <w:t xml:space="preserve"> </w:t>
      </w:r>
      <w:r w:rsidRPr="00E27374">
        <w:t>die Voraussetzungen der Absätze 4 und 5 nicht</w:t>
      </w:r>
      <w:r w:rsidR="00D16B9D">
        <w:t xml:space="preserve"> </w:t>
      </w:r>
      <w:r w:rsidRPr="00E27374">
        <w:t>nachweislich eingehalten werden. Abweichend von</w:t>
      </w:r>
      <w:r w:rsidR="00D16B9D">
        <w:t xml:space="preserve"> </w:t>
      </w:r>
      <w:r w:rsidRPr="00E27374">
        <w:t>Satz 1 verringert sich der Vergütungsanspruch nach</w:t>
      </w:r>
      <w:r w:rsidR="00D16B9D">
        <w:t xml:space="preserve"> </w:t>
      </w:r>
      <w:r w:rsidRPr="00E27374">
        <w:t>Absatz 1 nach dem Ende des fünften auf die erstmalige</w:t>
      </w:r>
      <w:r w:rsidR="00D16B9D">
        <w:t xml:space="preserve"> </w:t>
      </w:r>
      <w:r w:rsidRPr="00E27374">
        <w:t>Geltendmachung des Vergütungsanspruchs</w:t>
      </w:r>
      <w:r w:rsidR="00D16B9D">
        <w:t xml:space="preserve"> </w:t>
      </w:r>
      <w:r w:rsidRPr="00E27374">
        <w:t>nach § 16 folgenden Kalenderjahres auf 80 Prozent</w:t>
      </w:r>
      <w:r w:rsidR="00D16B9D">
        <w:t xml:space="preserve"> </w:t>
      </w:r>
      <w:r w:rsidRPr="00E27374">
        <w:t>der Vergütung für jedes folgende Kalenderjahr, für</w:t>
      </w:r>
      <w:r w:rsidR="00D16B9D">
        <w:t xml:space="preserve"> </w:t>
      </w:r>
      <w:r w:rsidRPr="00E27374">
        <w:t>das die Voraussetzungen nach Absatz 4 nicht</w:t>
      </w:r>
      <w:r w:rsidR="00D16B9D">
        <w:t xml:space="preserve"> </w:t>
      </w:r>
      <w:r w:rsidRPr="00E27374">
        <w:t>nachgewiesen werden, sofern alle übrigen erforderlichen</w:t>
      </w:r>
      <w:r w:rsidR="00D16B9D">
        <w:t xml:space="preserve"> </w:t>
      </w:r>
      <w:r w:rsidRPr="00E27374">
        <w:t>Voraussetzungen nachgewiesen werden.</w:t>
      </w:r>
    </w:p>
    <w:p w:rsidR="00E27374" w:rsidRPr="00E27374" w:rsidRDefault="00E27374" w:rsidP="00E27374">
      <w:pPr>
        <w:pStyle w:val="GesAbsatz"/>
      </w:pPr>
      <w:r w:rsidRPr="00E27374">
        <w:t>(8) Soweit nach Absatz 5 oder 6 der Nachweis</w:t>
      </w:r>
      <w:r w:rsidR="00D16B9D">
        <w:t xml:space="preserve"> </w:t>
      </w:r>
      <w:r w:rsidRPr="00E27374">
        <w:t>des Vergütungsanspruchs durch eine Kopie eines</w:t>
      </w:r>
      <w:r w:rsidR="00D16B9D">
        <w:t xml:space="preserve"> </w:t>
      </w:r>
      <w:r w:rsidRPr="00E27374">
        <w:t>Einsat</w:t>
      </w:r>
      <w:r w:rsidRPr="00E27374">
        <w:t>z</w:t>
      </w:r>
      <w:r w:rsidRPr="00E27374">
        <w:t>stoff-Tagebuchs zu führen ist, sind die für</w:t>
      </w:r>
      <w:r w:rsidR="00D16B9D">
        <w:t xml:space="preserve"> </w:t>
      </w:r>
      <w:r w:rsidRPr="00E27374">
        <w:t>den Nachweis nicht erforderlichen personenbezogenen</w:t>
      </w:r>
      <w:r w:rsidR="00D16B9D">
        <w:t xml:space="preserve"> </w:t>
      </w:r>
      <w:r w:rsidRPr="00E27374">
        <w:t>Angaben im Einsatzstoff-Tagebuch von der</w:t>
      </w:r>
      <w:r w:rsidR="00D16B9D">
        <w:t xml:space="preserve"> </w:t>
      </w:r>
      <w:r w:rsidRPr="00E27374">
        <w:t>Anlagenbetreiberin oder dem Anlagenbetreiber zu</w:t>
      </w:r>
      <w:r w:rsidR="00D16B9D">
        <w:t xml:space="preserve"> </w:t>
      </w:r>
      <w:r w:rsidRPr="00E27374">
        <w:t>schwärzen.</w:t>
      </w:r>
    </w:p>
    <w:p w:rsidR="00E27374" w:rsidRPr="00E27374" w:rsidRDefault="00E27374" w:rsidP="00D16B9D">
      <w:pPr>
        <w:pStyle w:val="berschrift3"/>
      </w:pPr>
      <w:bookmarkStart w:id="39" w:name="_Toc378860197"/>
      <w:r w:rsidRPr="00E27374">
        <w:t>§ 27a</w:t>
      </w:r>
      <w:r w:rsidR="00D16B9D">
        <w:br/>
      </w:r>
      <w:r w:rsidRPr="00E27374">
        <w:t>Vergärung von Bioabfällen</w:t>
      </w:r>
      <w:bookmarkEnd w:id="39"/>
    </w:p>
    <w:p w:rsidR="00E27374" w:rsidRPr="00E27374" w:rsidRDefault="00E27374" w:rsidP="00E27374">
      <w:pPr>
        <w:pStyle w:val="GesAbsatz"/>
      </w:pPr>
      <w:r w:rsidRPr="00E27374">
        <w:t>(1) Für Strom aus Anlagen, die Biogas einsetzen,</w:t>
      </w:r>
      <w:r w:rsidR="00D16B9D">
        <w:t xml:space="preserve"> </w:t>
      </w:r>
      <w:r w:rsidRPr="00E27374">
        <w:t>das durch anaerobe Vergärung von Biomasse</w:t>
      </w:r>
      <w:r w:rsidR="00D16B9D">
        <w:t xml:space="preserve"> </w:t>
      </w:r>
      <w:r w:rsidRPr="00E27374">
        <w:t>im Sinne der Biomasseverordnung mit einem Anteil</w:t>
      </w:r>
      <w:r w:rsidR="00D16B9D">
        <w:t xml:space="preserve"> </w:t>
      </w:r>
      <w:r w:rsidRPr="00E27374">
        <w:t>von getrennt erfassten Bioabfällen im Sinne</w:t>
      </w:r>
      <w:r w:rsidR="00D16B9D">
        <w:t xml:space="preserve"> </w:t>
      </w:r>
      <w:r w:rsidRPr="00E27374">
        <w:t>der Abfallschlüssel Nummer 20 02 01, 20 03 01</w:t>
      </w:r>
      <w:r w:rsidR="00D16B9D">
        <w:t xml:space="preserve"> </w:t>
      </w:r>
      <w:r w:rsidRPr="00E27374">
        <w:t>und 20 03 02 der Nummer 1 des Anhangs 1 der</w:t>
      </w:r>
      <w:r w:rsidR="00D16B9D">
        <w:t xml:space="preserve"> </w:t>
      </w:r>
      <w:r w:rsidRPr="00E27374">
        <w:t>Bioabfallverordnung in dem jeweiligen Kalenderjahr</w:t>
      </w:r>
      <w:r w:rsidR="00D16B9D">
        <w:t xml:space="preserve"> </w:t>
      </w:r>
      <w:r w:rsidRPr="00E27374">
        <w:t>von durchschnittlich mindestens 90 Masseprozent</w:t>
      </w:r>
      <w:r w:rsidR="00D16B9D">
        <w:t xml:space="preserve"> </w:t>
      </w:r>
      <w:r w:rsidRPr="00E27374">
        <w:t>gewonnen worden ist, beträgt die Vergütung</w:t>
      </w:r>
    </w:p>
    <w:p w:rsidR="00E27374" w:rsidRPr="00E27374" w:rsidRDefault="00E27374" w:rsidP="00E27374">
      <w:pPr>
        <w:pStyle w:val="GesAbsatz"/>
      </w:pPr>
      <w:r w:rsidRPr="00E27374">
        <w:t>1.</w:t>
      </w:r>
      <w:r w:rsidR="00D16B9D">
        <w:tab/>
      </w:r>
      <w:r w:rsidRPr="00E27374">
        <w:t>bis einschließlich einer Bemessungsleistung von</w:t>
      </w:r>
      <w:r w:rsidR="00D16B9D">
        <w:t xml:space="preserve"> </w:t>
      </w:r>
      <w:r w:rsidRPr="00E27374">
        <w:t>500 Kilowatt 16,0 Cent pro Kilowattstunde und</w:t>
      </w:r>
    </w:p>
    <w:p w:rsidR="00E27374" w:rsidRPr="00E27374" w:rsidRDefault="00E27374" w:rsidP="00E27374">
      <w:pPr>
        <w:pStyle w:val="GesAbsatz"/>
      </w:pPr>
      <w:r w:rsidRPr="00E27374">
        <w:t>2.</w:t>
      </w:r>
      <w:r w:rsidR="00D16B9D">
        <w:tab/>
      </w:r>
      <w:r w:rsidRPr="00E27374">
        <w:t>bis einschließlich einer Bemessungsleistung von</w:t>
      </w:r>
      <w:r w:rsidR="00D16B9D">
        <w:t xml:space="preserve"> </w:t>
      </w:r>
      <w:r w:rsidRPr="00E27374">
        <w:t>20 Megawatt 14,0 Cent pro Kilowattstunde.</w:t>
      </w:r>
    </w:p>
    <w:p w:rsidR="00E27374" w:rsidRPr="00E27374" w:rsidRDefault="00E27374" w:rsidP="00E27374">
      <w:pPr>
        <w:pStyle w:val="GesAbsatz"/>
      </w:pPr>
      <w:r w:rsidRPr="00E27374">
        <w:t>(2) Für Strom aus Anlagen, die nach dem 31. Dezember</w:t>
      </w:r>
      <w:r w:rsidR="00D16B9D">
        <w:t xml:space="preserve"> </w:t>
      </w:r>
      <w:r w:rsidRPr="00E27374">
        <w:t>2013 in Betrieb genommen werden, gilt Absatz</w:t>
      </w:r>
      <w:r w:rsidR="00D16B9D">
        <w:t xml:space="preserve"> </w:t>
      </w:r>
      <w:r w:rsidRPr="00E27374">
        <w:t>1 nur, wenn die installierte Leistung der Anlage</w:t>
      </w:r>
      <w:r w:rsidR="00D16B9D">
        <w:t xml:space="preserve"> </w:t>
      </w:r>
      <w:r w:rsidRPr="00E27374">
        <w:t>750 Kilowatt nicht übersteigt.</w:t>
      </w:r>
    </w:p>
    <w:p w:rsidR="00E27374" w:rsidRPr="00E27374" w:rsidRDefault="00E27374" w:rsidP="00E27374">
      <w:pPr>
        <w:pStyle w:val="GesAbsatz"/>
      </w:pPr>
      <w:r w:rsidRPr="00E27374">
        <w:t>(3) Der Vergütungsanspruch nach Absatz 1 besteht</w:t>
      </w:r>
      <w:r w:rsidR="00D16B9D">
        <w:t xml:space="preserve"> </w:t>
      </w:r>
      <w:r w:rsidRPr="00E27374">
        <w:t>nur, wenn die Einrichtungen zur anaeroben</w:t>
      </w:r>
      <w:r w:rsidR="00D16B9D">
        <w:t xml:space="preserve"> </w:t>
      </w:r>
      <w:r w:rsidRPr="00E27374">
        <w:t>Vergärung der Bioabfälle unmittelbar mit einer Einrichtung</w:t>
      </w:r>
      <w:r w:rsidR="00D16B9D">
        <w:t xml:space="preserve"> </w:t>
      </w:r>
      <w:r w:rsidRPr="00E27374">
        <w:t>zur Nachrotte der festen Gärrückstände</w:t>
      </w:r>
      <w:r w:rsidR="00D16B9D">
        <w:t xml:space="preserve"> </w:t>
      </w:r>
      <w:r w:rsidRPr="00E27374">
        <w:t>verbunden sind und die nachgerotteten Gärrückstände</w:t>
      </w:r>
      <w:r w:rsidR="00D16B9D">
        <w:t xml:space="preserve"> </w:t>
      </w:r>
      <w:r w:rsidRPr="00E27374">
        <w:t>stofflich verwertet werden.</w:t>
      </w:r>
    </w:p>
    <w:p w:rsidR="00E27374" w:rsidRPr="00E27374" w:rsidRDefault="00E27374" w:rsidP="00E27374">
      <w:pPr>
        <w:pStyle w:val="GesAbsatz"/>
      </w:pPr>
      <w:r w:rsidRPr="00E27374">
        <w:t>(4) Die Vergütung nach Absatz 1 kann unbeschadet</w:t>
      </w:r>
      <w:r w:rsidR="00D16B9D">
        <w:t xml:space="preserve"> </w:t>
      </w:r>
      <w:r w:rsidRPr="00E27374">
        <w:t>des § 27c Absatz 2 nicht mit einer Vergütung</w:t>
      </w:r>
      <w:r w:rsidR="00D16B9D">
        <w:t xml:space="preserve"> </w:t>
      </w:r>
      <w:r w:rsidRPr="00E27374">
        <w:t>nach § 27 kombiniert werden.</w:t>
      </w:r>
    </w:p>
    <w:p w:rsidR="00E27374" w:rsidRPr="00E27374" w:rsidRDefault="00E27374" w:rsidP="00E27374">
      <w:pPr>
        <w:pStyle w:val="GesAbsatz"/>
      </w:pPr>
      <w:r w:rsidRPr="00E27374">
        <w:t>(5) Im Rahmen des § 27a gelten entsprechend</w:t>
      </w:r>
    </w:p>
    <w:p w:rsidR="00E27374" w:rsidRPr="00E27374" w:rsidRDefault="00E27374" w:rsidP="00D16B9D">
      <w:pPr>
        <w:pStyle w:val="GesAbsatz"/>
        <w:ind w:left="426" w:hanging="426"/>
      </w:pPr>
      <w:r w:rsidRPr="00E27374">
        <w:t>1.</w:t>
      </w:r>
      <w:r w:rsidR="00D16B9D">
        <w:tab/>
      </w:r>
      <w:r w:rsidRPr="00E27374">
        <w:t>die Pflicht zur Nachweisführung, welche Biomasse</w:t>
      </w:r>
      <w:r w:rsidR="00D16B9D">
        <w:t xml:space="preserve"> </w:t>
      </w:r>
      <w:r w:rsidRPr="00E27374">
        <w:t>eingesetzt wird und dass keine anderen</w:t>
      </w:r>
      <w:r w:rsidR="00D16B9D">
        <w:t xml:space="preserve"> </w:t>
      </w:r>
      <w:r w:rsidRPr="00E27374">
        <w:t>Stoffe ei</w:t>
      </w:r>
      <w:r w:rsidRPr="00E27374">
        <w:t>n</w:t>
      </w:r>
      <w:r w:rsidRPr="00E27374">
        <w:t>gesetzt werden, durch eine Kopie eines</w:t>
      </w:r>
      <w:r w:rsidR="00D16B9D">
        <w:t xml:space="preserve"> </w:t>
      </w:r>
      <w:r w:rsidRPr="00E27374">
        <w:t>Einsatzstoff-Tagebuchs nach § 27 Absatz 5,</w:t>
      </w:r>
    </w:p>
    <w:p w:rsidR="00E27374" w:rsidRPr="00E27374" w:rsidRDefault="00E27374" w:rsidP="003B63CD">
      <w:pPr>
        <w:pStyle w:val="GesAbsatz"/>
        <w:ind w:left="426" w:hanging="426"/>
      </w:pPr>
      <w:r w:rsidRPr="00E27374">
        <w:t>2.</w:t>
      </w:r>
      <w:r w:rsidR="00D16B9D">
        <w:tab/>
      </w:r>
      <w:r w:rsidRPr="00E27374">
        <w:t>§ 27 Absatz 5 Nummer 2 und 3 einschließlich der</w:t>
      </w:r>
      <w:r w:rsidR="00D16B9D">
        <w:t xml:space="preserve"> </w:t>
      </w:r>
      <w:r w:rsidRPr="00E27374">
        <w:t xml:space="preserve">Nachweisregelungen nach </w:t>
      </w:r>
      <w:r w:rsidR="003B63CD" w:rsidRPr="00D15087">
        <w:rPr>
          <w:color w:val="auto"/>
        </w:rPr>
        <w:t>Absatz 6 Satz 1 Nummer 4</w:t>
      </w:r>
      <w:r w:rsidR="00D16B9D" w:rsidRPr="00D15087">
        <w:rPr>
          <w:color w:val="auto"/>
        </w:rPr>
        <w:t xml:space="preserve"> </w:t>
      </w:r>
      <w:r w:rsidRPr="00E27374">
        <w:t>und 5,</w:t>
      </w:r>
    </w:p>
    <w:p w:rsidR="00E27374" w:rsidRPr="00E27374" w:rsidRDefault="00E27374" w:rsidP="00D16B9D">
      <w:pPr>
        <w:pStyle w:val="GesAbsatz"/>
        <w:ind w:left="426" w:hanging="426"/>
      </w:pPr>
      <w:r w:rsidRPr="00E27374">
        <w:t>3.</w:t>
      </w:r>
      <w:r w:rsidR="00D16B9D">
        <w:tab/>
      </w:r>
      <w:r w:rsidRPr="00E27374">
        <w:t>§ 27 Absatz 7 Satz 1 hinsichtlich der Rechtsfolgen</w:t>
      </w:r>
      <w:r w:rsidR="00D16B9D">
        <w:t xml:space="preserve"> </w:t>
      </w:r>
      <w:r w:rsidRPr="00E27374">
        <w:t>bei nicht nachgewiesener Einhaltung der</w:t>
      </w:r>
      <w:r w:rsidR="00D16B9D">
        <w:t xml:space="preserve"> </w:t>
      </w:r>
      <w:r w:rsidRPr="00E27374">
        <w:t>Verg</w:t>
      </w:r>
      <w:r w:rsidRPr="00E27374">
        <w:t>ü</w:t>
      </w:r>
      <w:r w:rsidRPr="00E27374">
        <w:t>tungsvoraussetzungen des § 27a</w:t>
      </w:r>
      <w:r w:rsidR="003B63CD" w:rsidRPr="00DF182F">
        <w:rPr>
          <w:color w:val="FF0000"/>
        </w:rPr>
        <w:t>,</w:t>
      </w:r>
    </w:p>
    <w:p w:rsidR="00E27374" w:rsidRPr="00D15087" w:rsidRDefault="00E27374" w:rsidP="00E27374">
      <w:pPr>
        <w:pStyle w:val="GesAbsatz"/>
        <w:rPr>
          <w:color w:val="auto"/>
        </w:rPr>
      </w:pPr>
      <w:r w:rsidRPr="00E27374">
        <w:t>4.</w:t>
      </w:r>
      <w:r w:rsidR="00D16B9D">
        <w:tab/>
      </w:r>
      <w:r w:rsidRPr="00E27374">
        <w:t>§ 27 Absatz 8</w:t>
      </w:r>
      <w:r w:rsidR="003B63CD">
        <w:t xml:space="preserve"> </w:t>
      </w:r>
      <w:r w:rsidR="003B63CD" w:rsidRPr="00D15087">
        <w:rPr>
          <w:color w:val="auto"/>
        </w:rPr>
        <w:t>und</w:t>
      </w:r>
    </w:p>
    <w:p w:rsidR="003B63CD" w:rsidRPr="00D15087" w:rsidRDefault="003B63CD" w:rsidP="00E27374">
      <w:pPr>
        <w:pStyle w:val="GesAbsatz"/>
        <w:rPr>
          <w:color w:val="auto"/>
        </w:rPr>
      </w:pPr>
      <w:r w:rsidRPr="00D15087">
        <w:rPr>
          <w:color w:val="auto"/>
        </w:rPr>
        <w:t>5.</w:t>
      </w:r>
      <w:r w:rsidRPr="00D15087">
        <w:rPr>
          <w:color w:val="auto"/>
        </w:rPr>
        <w:tab/>
        <w:t>§ 27 Absatz 1 Satz 2.</w:t>
      </w:r>
    </w:p>
    <w:p w:rsidR="00E27374" w:rsidRPr="00E27374" w:rsidRDefault="00E27374" w:rsidP="00D16B9D">
      <w:pPr>
        <w:pStyle w:val="berschrift3"/>
      </w:pPr>
      <w:bookmarkStart w:id="40" w:name="_Toc378860198"/>
      <w:r w:rsidRPr="00E27374">
        <w:t>§ 27b</w:t>
      </w:r>
      <w:r w:rsidR="00D16B9D">
        <w:br/>
      </w:r>
      <w:r w:rsidRPr="00E27374">
        <w:t>Vergärung von Gülle</w:t>
      </w:r>
      <w:bookmarkEnd w:id="40"/>
    </w:p>
    <w:p w:rsidR="00E27374" w:rsidRPr="00E27374" w:rsidRDefault="00E27374" w:rsidP="00E27374">
      <w:pPr>
        <w:pStyle w:val="GesAbsatz"/>
      </w:pPr>
      <w:r w:rsidRPr="00E27374">
        <w:t>(1) Für Strom aus Anlagen, die Biogas einsetzen,</w:t>
      </w:r>
      <w:r w:rsidR="00D16B9D">
        <w:t xml:space="preserve"> </w:t>
      </w:r>
      <w:r w:rsidRPr="00E27374">
        <w:t>das durch anaerobe Vergärung von Biomasse im</w:t>
      </w:r>
      <w:r w:rsidR="00D16B9D">
        <w:t xml:space="preserve"> </w:t>
      </w:r>
      <w:r w:rsidRPr="00E27374">
        <w:t>Sinne der Biomasseverordnung gewonnen worden</w:t>
      </w:r>
      <w:r w:rsidR="00D16B9D">
        <w:t xml:space="preserve"> </w:t>
      </w:r>
      <w:r w:rsidRPr="00E27374">
        <w:t>ist, beträgt die Vergütung 25,0 Cent pro Kilowattstunde,</w:t>
      </w:r>
      <w:r w:rsidR="00D16B9D">
        <w:t xml:space="preserve"> </w:t>
      </w:r>
      <w:r w:rsidRPr="00E27374">
        <w:t>wenn</w:t>
      </w:r>
    </w:p>
    <w:p w:rsidR="00E27374" w:rsidRPr="00E27374" w:rsidRDefault="00E27374" w:rsidP="00E27374">
      <w:pPr>
        <w:pStyle w:val="GesAbsatz"/>
      </w:pPr>
      <w:r w:rsidRPr="00E27374">
        <w:t>1.</w:t>
      </w:r>
      <w:r w:rsidR="00D16B9D">
        <w:tab/>
      </w:r>
      <w:r w:rsidRPr="00E27374">
        <w:t>die Stromerzeugung am Standort der Biogaserzeugungsanlage</w:t>
      </w:r>
      <w:r w:rsidR="00D16B9D">
        <w:t xml:space="preserve"> </w:t>
      </w:r>
      <w:r w:rsidRPr="00E27374">
        <w:t>erfolgt,</w:t>
      </w:r>
    </w:p>
    <w:p w:rsidR="00E27374" w:rsidRPr="00E27374" w:rsidRDefault="00E27374" w:rsidP="00D16B9D">
      <w:pPr>
        <w:pStyle w:val="GesAbsatz"/>
        <w:ind w:left="426" w:hanging="426"/>
      </w:pPr>
      <w:r w:rsidRPr="00E27374">
        <w:t>2.</w:t>
      </w:r>
      <w:r w:rsidR="00D16B9D">
        <w:tab/>
      </w:r>
      <w:r w:rsidRPr="00E27374">
        <w:t>die installierte Leistung am Standort der Biogaserzeugungsanlage</w:t>
      </w:r>
      <w:r w:rsidR="00D16B9D">
        <w:t xml:space="preserve"> </w:t>
      </w:r>
      <w:r w:rsidRPr="00E27374">
        <w:t>insgesamt höchstens 75 Kilowatt</w:t>
      </w:r>
      <w:r w:rsidR="00D16B9D">
        <w:t xml:space="preserve"> </w:t>
      </w:r>
      <w:r w:rsidRPr="00E27374">
        <w:t>beträgt und</w:t>
      </w:r>
    </w:p>
    <w:p w:rsidR="00E27374" w:rsidRPr="00E27374" w:rsidRDefault="00E27374" w:rsidP="00D16B9D">
      <w:pPr>
        <w:pStyle w:val="GesAbsatz"/>
        <w:ind w:left="426" w:hanging="426"/>
      </w:pPr>
      <w:r w:rsidRPr="00E27374">
        <w:t>3.</w:t>
      </w:r>
      <w:r w:rsidR="00D16B9D">
        <w:tab/>
      </w:r>
      <w:r w:rsidRPr="00E27374">
        <w:t>zur Erzeugung des Biogases in dem jeweiligen</w:t>
      </w:r>
      <w:r w:rsidR="00D16B9D">
        <w:t xml:space="preserve"> </w:t>
      </w:r>
      <w:r w:rsidRPr="00E27374">
        <w:t>Kalenderjahr durchschnittlich ein Anteil von</w:t>
      </w:r>
      <w:r w:rsidR="00D16B9D">
        <w:t xml:space="preserve"> </w:t>
      </w:r>
      <w:r w:rsidRPr="00E27374">
        <w:t>Gülle im Sinne der Nummern 9 und 11 bis 15</w:t>
      </w:r>
      <w:r w:rsidR="00D16B9D">
        <w:t xml:space="preserve"> </w:t>
      </w:r>
      <w:r w:rsidRPr="00E27374">
        <w:t>der Anlage 3 zur Biomasseverordnung von mindestens</w:t>
      </w:r>
      <w:r w:rsidR="00D16B9D">
        <w:t xml:space="preserve"> </w:t>
      </w:r>
      <w:r w:rsidRPr="00E27374">
        <w:t>80 Ma</w:t>
      </w:r>
      <w:r w:rsidRPr="00E27374">
        <w:t>s</w:t>
      </w:r>
      <w:r w:rsidRPr="00E27374">
        <w:t>seprozent eingesetzt wird.</w:t>
      </w:r>
    </w:p>
    <w:p w:rsidR="00E27374" w:rsidRPr="00E27374" w:rsidRDefault="00E27374" w:rsidP="00E27374">
      <w:pPr>
        <w:pStyle w:val="GesAbsatz"/>
      </w:pPr>
      <w:r w:rsidRPr="00E27374">
        <w:t>(2) Die Vergütung nach Absatz 1 kann nicht mit</w:t>
      </w:r>
      <w:r w:rsidR="00D16B9D">
        <w:t xml:space="preserve"> </w:t>
      </w:r>
      <w:r w:rsidRPr="00E27374">
        <w:t>einer Vergütung nach § 27 kombiniert werden.</w:t>
      </w:r>
    </w:p>
    <w:p w:rsidR="00E27374" w:rsidRPr="00E27374" w:rsidRDefault="00E27374" w:rsidP="00E27374">
      <w:pPr>
        <w:pStyle w:val="GesAbsatz"/>
      </w:pPr>
      <w:r w:rsidRPr="00E27374">
        <w:t>(3) Im Rahmen des § 27b gelten entsprechend</w:t>
      </w:r>
    </w:p>
    <w:p w:rsidR="00E27374" w:rsidRPr="00E27374" w:rsidRDefault="00E27374" w:rsidP="00D16B9D">
      <w:pPr>
        <w:pStyle w:val="GesAbsatz"/>
        <w:ind w:left="426" w:hanging="426"/>
      </w:pPr>
      <w:r w:rsidRPr="00E27374">
        <w:lastRenderedPageBreak/>
        <w:t>1.</w:t>
      </w:r>
      <w:r w:rsidR="00D16B9D">
        <w:tab/>
      </w:r>
      <w:r w:rsidRPr="00E27374">
        <w:t>die Pflicht zur Nachweisführung, welche Biomasse</w:t>
      </w:r>
      <w:r w:rsidR="00D16B9D">
        <w:t xml:space="preserve"> </w:t>
      </w:r>
      <w:r w:rsidRPr="00E27374">
        <w:t>eingesetzt wird und dass keine anderen</w:t>
      </w:r>
      <w:r w:rsidR="00D16B9D">
        <w:t xml:space="preserve"> </w:t>
      </w:r>
      <w:r w:rsidRPr="00E27374">
        <w:t>Stoffe ei</w:t>
      </w:r>
      <w:r w:rsidRPr="00E27374">
        <w:t>n</w:t>
      </w:r>
      <w:r w:rsidRPr="00E27374">
        <w:t>gesetzt werden, durch eine Kopie eines</w:t>
      </w:r>
      <w:r w:rsidR="00D16B9D">
        <w:t xml:space="preserve"> </w:t>
      </w:r>
      <w:r w:rsidRPr="00E27374">
        <w:t>Einsatzstoff-Tagebuchs nach § 27 Absatz 5,</w:t>
      </w:r>
    </w:p>
    <w:p w:rsidR="00E27374" w:rsidRPr="00E27374" w:rsidRDefault="00E27374" w:rsidP="003B63CD">
      <w:pPr>
        <w:pStyle w:val="GesAbsatz"/>
      </w:pPr>
      <w:r w:rsidRPr="00E27374">
        <w:t>2.</w:t>
      </w:r>
      <w:r w:rsidR="00D16B9D">
        <w:tab/>
      </w:r>
      <w:r w:rsidRPr="00E27374">
        <w:t>§ 27 Absatz 5 Nummer 3 einschließlich der</w:t>
      </w:r>
      <w:r w:rsidR="00D16B9D">
        <w:t xml:space="preserve"> </w:t>
      </w:r>
      <w:r w:rsidRPr="00E27374">
        <w:t xml:space="preserve">Nachweisregelung nach </w:t>
      </w:r>
      <w:r w:rsidR="003B63CD">
        <w:t>Absatz 6 Satz 1 Nummer 4</w:t>
      </w:r>
      <w:r w:rsidRPr="00E27374">
        <w:t>,</w:t>
      </w:r>
    </w:p>
    <w:p w:rsidR="00E27374" w:rsidRPr="00E27374" w:rsidRDefault="00E27374" w:rsidP="00D16B9D">
      <w:pPr>
        <w:pStyle w:val="GesAbsatz"/>
        <w:ind w:left="426" w:hanging="426"/>
      </w:pPr>
      <w:r w:rsidRPr="00E27374">
        <w:t>3.</w:t>
      </w:r>
      <w:r w:rsidR="00D16B9D">
        <w:tab/>
      </w:r>
      <w:r w:rsidRPr="00E27374">
        <w:t>§ 27 Absatz 7 Satz 1 hinsichtlich der Rechtsfolgen</w:t>
      </w:r>
      <w:r w:rsidR="00D16B9D">
        <w:t xml:space="preserve"> </w:t>
      </w:r>
      <w:r w:rsidRPr="00E27374">
        <w:t>bei nicht nachgewiesener Einhaltung der</w:t>
      </w:r>
      <w:r w:rsidR="00D16B9D">
        <w:t xml:space="preserve"> </w:t>
      </w:r>
      <w:r w:rsidRPr="00E27374">
        <w:t>Verg</w:t>
      </w:r>
      <w:r w:rsidRPr="00E27374">
        <w:t>ü</w:t>
      </w:r>
      <w:r w:rsidRPr="00E27374">
        <w:t>tungsvoraussetzungen des § 27b</w:t>
      </w:r>
      <w:r w:rsidR="003B63CD">
        <w:t>,</w:t>
      </w:r>
    </w:p>
    <w:p w:rsidR="00E27374" w:rsidRDefault="00E27374" w:rsidP="00E27374">
      <w:pPr>
        <w:pStyle w:val="GesAbsatz"/>
      </w:pPr>
      <w:r w:rsidRPr="00E27374">
        <w:t>4.</w:t>
      </w:r>
      <w:r w:rsidR="00D16B9D">
        <w:tab/>
      </w:r>
      <w:r w:rsidRPr="00E27374">
        <w:t>§ 27 Absatz 8</w:t>
      </w:r>
      <w:r w:rsidR="003B63CD">
        <w:t xml:space="preserve"> und</w:t>
      </w:r>
    </w:p>
    <w:p w:rsidR="003B63CD" w:rsidRPr="003B63CD" w:rsidRDefault="003B63CD" w:rsidP="00E27374">
      <w:pPr>
        <w:pStyle w:val="GesAbsatz"/>
      </w:pPr>
      <w:r w:rsidRPr="003B63CD">
        <w:t>5.</w:t>
      </w:r>
      <w:r>
        <w:tab/>
      </w:r>
      <w:r w:rsidRPr="003B63CD">
        <w:t>§ 27 Absatz 1 Satz 2.</w:t>
      </w:r>
    </w:p>
    <w:p w:rsidR="00E27374" w:rsidRPr="00E27374" w:rsidRDefault="00E27374" w:rsidP="0066290D">
      <w:pPr>
        <w:pStyle w:val="berschrift3"/>
      </w:pPr>
      <w:bookmarkStart w:id="41" w:name="_Toc378860199"/>
      <w:r w:rsidRPr="00E27374">
        <w:t>§ 27c</w:t>
      </w:r>
      <w:r w:rsidR="0066290D">
        <w:br/>
      </w:r>
      <w:r w:rsidRPr="00E27374">
        <w:t>Gemeinsame Vorschriften</w:t>
      </w:r>
      <w:r w:rsidR="0066290D">
        <w:t xml:space="preserve"> </w:t>
      </w:r>
      <w:r w:rsidRPr="00E27374">
        <w:t>für gasförmige Energieträger</w:t>
      </w:r>
      <w:bookmarkEnd w:id="41"/>
    </w:p>
    <w:p w:rsidR="00E27374" w:rsidRPr="00E27374" w:rsidRDefault="00E27374" w:rsidP="00E27374">
      <w:pPr>
        <w:pStyle w:val="GesAbsatz"/>
      </w:pPr>
      <w:r w:rsidRPr="00E27374">
        <w:t>(1) Aus einem Erdgasnetz entnommenes Gas gilt</w:t>
      </w:r>
      <w:r w:rsidR="0066290D">
        <w:t xml:space="preserve"> </w:t>
      </w:r>
      <w:r w:rsidRPr="00E27374">
        <w:t>jeweils als Deponiegas, Klärgas, Grubengas, Biomethan</w:t>
      </w:r>
      <w:r w:rsidR="0066290D">
        <w:t xml:space="preserve"> </w:t>
      </w:r>
      <w:r w:rsidRPr="00E27374">
        <w:t>oder Speichergas,</w:t>
      </w:r>
    </w:p>
    <w:p w:rsidR="00E27374" w:rsidRPr="00E27374" w:rsidRDefault="00E27374" w:rsidP="0066290D">
      <w:pPr>
        <w:pStyle w:val="GesAbsatz"/>
        <w:ind w:left="426" w:hanging="426"/>
      </w:pPr>
      <w:r w:rsidRPr="00E27374">
        <w:t>1.</w:t>
      </w:r>
      <w:r w:rsidR="0066290D">
        <w:tab/>
      </w:r>
      <w:r w:rsidRPr="00E27374">
        <w:t>soweit die Menge des entnommenen Gases im</w:t>
      </w:r>
      <w:r w:rsidR="0066290D">
        <w:t xml:space="preserve"> </w:t>
      </w:r>
      <w:r w:rsidRPr="00E27374">
        <w:t>Wärmeäquivalent am Ende eines Kalenderjahres</w:t>
      </w:r>
      <w:r w:rsidR="0066290D">
        <w:t xml:space="preserve"> </w:t>
      </w:r>
      <w:r w:rsidRPr="00E27374">
        <w:t>der Menge von Deponiegas, Klärgas, Grubengas,</w:t>
      </w:r>
      <w:r w:rsidR="0066290D">
        <w:t xml:space="preserve"> </w:t>
      </w:r>
      <w:r w:rsidRPr="00E27374">
        <w:t>Biomethan oder Speichergas entspricht,</w:t>
      </w:r>
      <w:r w:rsidR="0066290D">
        <w:t xml:space="preserve"> </w:t>
      </w:r>
      <w:r w:rsidRPr="00E27374">
        <w:t>die an anderer Stelle im Geltungsbereich dieses</w:t>
      </w:r>
      <w:r w:rsidR="0066290D">
        <w:t xml:space="preserve"> </w:t>
      </w:r>
      <w:r w:rsidRPr="00E27374">
        <w:t>Gesetzes in das Erdgasnetz eingespeist worden</w:t>
      </w:r>
      <w:r w:rsidR="0066290D">
        <w:t xml:space="preserve"> </w:t>
      </w:r>
      <w:r w:rsidRPr="00E27374">
        <w:t>ist, und</w:t>
      </w:r>
    </w:p>
    <w:p w:rsidR="00E27374" w:rsidRPr="00E27374" w:rsidRDefault="00E27374" w:rsidP="0066290D">
      <w:pPr>
        <w:pStyle w:val="GesAbsatz"/>
        <w:ind w:left="426" w:hanging="426"/>
      </w:pPr>
      <w:r w:rsidRPr="00E27374">
        <w:t>2.</w:t>
      </w:r>
      <w:r w:rsidR="0066290D">
        <w:tab/>
      </w:r>
      <w:r w:rsidRPr="00E27374">
        <w:t>wenn für den gesamten Transport und Vertrieb</w:t>
      </w:r>
      <w:r w:rsidR="0066290D">
        <w:t xml:space="preserve"> </w:t>
      </w:r>
      <w:r w:rsidRPr="00E27374">
        <w:t>des Gases von seiner Herstellung oder Gewinnung,</w:t>
      </w:r>
      <w:r w:rsidR="0066290D">
        <w:t xml:space="preserve"> </w:t>
      </w:r>
      <w:r w:rsidRPr="00E27374">
        <w:t>seiner Einspeisung in das Erdgasnetz und</w:t>
      </w:r>
      <w:r w:rsidR="0066290D">
        <w:t xml:space="preserve"> </w:t>
      </w:r>
      <w:r w:rsidRPr="00E27374">
        <w:t>seinem Transport im Erdgasnetz bis zu seiner</w:t>
      </w:r>
      <w:r w:rsidR="0066290D">
        <w:t xml:space="preserve"> </w:t>
      </w:r>
      <w:r w:rsidRPr="00E27374">
        <w:t>Entnahme aus dem Erdgasnetz Massenbilanzsysteme</w:t>
      </w:r>
      <w:r w:rsidR="0066290D">
        <w:t xml:space="preserve"> </w:t>
      </w:r>
      <w:r w:rsidRPr="00E27374">
        <w:t>verwendet worden sind.</w:t>
      </w:r>
    </w:p>
    <w:p w:rsidR="00E27374" w:rsidRPr="00E27374" w:rsidRDefault="00E27374" w:rsidP="00E27374">
      <w:pPr>
        <w:pStyle w:val="GesAbsatz"/>
      </w:pPr>
      <w:r w:rsidRPr="00E27374">
        <w:t>(2) Die Vergütung nach den §§ 24, 25, 27 Absatz</w:t>
      </w:r>
      <w:r w:rsidR="0066290D">
        <w:t xml:space="preserve"> </w:t>
      </w:r>
      <w:r w:rsidRPr="00E27374">
        <w:t>1 und § 27a Absatz 1 erhöht sich für Strom</w:t>
      </w:r>
      <w:r w:rsidR="0066290D">
        <w:t xml:space="preserve"> </w:t>
      </w:r>
      <w:r w:rsidRPr="00E27374">
        <w:t>aus Anlagen, die aus einem Erdgasnetz entnommenes</w:t>
      </w:r>
      <w:r w:rsidR="0066290D">
        <w:t xml:space="preserve"> </w:t>
      </w:r>
      <w:r w:rsidRPr="00E27374">
        <w:t>Gas einsetzen, das nach Absatz 1 als</w:t>
      </w:r>
      <w:r w:rsidR="0066290D">
        <w:t xml:space="preserve"> </w:t>
      </w:r>
      <w:r w:rsidRPr="00E27374">
        <w:t>Deponiegas, Klärgas oder Biomethan gilt, und das</w:t>
      </w:r>
      <w:r w:rsidR="0066290D">
        <w:t xml:space="preserve"> </w:t>
      </w:r>
      <w:r w:rsidRPr="00E27374">
        <w:t>vor der Einspeisung in das Erdgasnetz aufbereitet</w:t>
      </w:r>
      <w:r w:rsidR="0066290D">
        <w:t xml:space="preserve"> </w:t>
      </w:r>
      <w:r w:rsidRPr="00E27374">
        <w:t>wurde, nach Maßgabe der Anl</w:t>
      </w:r>
      <w:r w:rsidRPr="00E27374">
        <w:t>a</w:t>
      </w:r>
      <w:r w:rsidRPr="00E27374">
        <w:t>ge</w:t>
      </w:r>
      <w:r w:rsidR="0066290D">
        <w:t> </w:t>
      </w:r>
      <w:r w:rsidRPr="00E27374">
        <w:t>1 (Gasaufbereitungs-Bonus).</w:t>
      </w:r>
    </w:p>
    <w:p w:rsidR="00E27374" w:rsidRPr="00E27374" w:rsidRDefault="00E27374" w:rsidP="00E27374">
      <w:pPr>
        <w:pStyle w:val="GesAbsatz"/>
      </w:pPr>
      <w:r w:rsidRPr="00E27374">
        <w:t>(3) Für Strom aus Anlagen, die aus einem Erdgasnetz</w:t>
      </w:r>
      <w:r w:rsidR="0066290D">
        <w:t xml:space="preserve"> </w:t>
      </w:r>
      <w:r w:rsidRPr="00E27374">
        <w:t>entnommenes Gas einsetzen, das nach</w:t>
      </w:r>
      <w:r w:rsidR="0066290D">
        <w:t xml:space="preserve"> </w:t>
      </w:r>
      <w:r w:rsidRPr="00E27374">
        <w:t>Absatz 1 als Biomethan gilt, und die nach dem</w:t>
      </w:r>
      <w:r w:rsidR="0066290D">
        <w:t xml:space="preserve"> </w:t>
      </w:r>
      <w:r w:rsidRPr="00E27374">
        <w:t>31. Dezember 2013 in Betrieb genommen werden,</w:t>
      </w:r>
      <w:r w:rsidR="0066290D">
        <w:t xml:space="preserve"> </w:t>
      </w:r>
      <w:r w:rsidRPr="00E27374">
        <w:t>gilt Absatz 2 nur, wenn die installierte Leistung der</w:t>
      </w:r>
      <w:r w:rsidR="0066290D">
        <w:t xml:space="preserve"> </w:t>
      </w:r>
      <w:r w:rsidRPr="00E27374">
        <w:t>Anlage 750 Kilowatt nicht übersteigt.</w:t>
      </w:r>
    </w:p>
    <w:p w:rsidR="00E27374" w:rsidRPr="00E27374" w:rsidRDefault="00E27374" w:rsidP="0066290D">
      <w:pPr>
        <w:pStyle w:val="berschrift3"/>
      </w:pPr>
      <w:bookmarkStart w:id="42" w:name="_Toc378860200"/>
      <w:r w:rsidRPr="00E27374">
        <w:t>§ 28</w:t>
      </w:r>
      <w:r w:rsidR="0066290D">
        <w:br/>
      </w:r>
      <w:r w:rsidRPr="00E27374">
        <w:t>Geothermie</w:t>
      </w:r>
      <w:bookmarkEnd w:id="42"/>
    </w:p>
    <w:p w:rsidR="00E27374" w:rsidRPr="00E27374" w:rsidRDefault="00E27374" w:rsidP="00E27374">
      <w:pPr>
        <w:pStyle w:val="GesAbsatz"/>
      </w:pPr>
      <w:r w:rsidRPr="00E27374">
        <w:t>(1) Für Strom aus Geothermie beträgt die Vergütung</w:t>
      </w:r>
      <w:r w:rsidR="0066290D">
        <w:t xml:space="preserve"> </w:t>
      </w:r>
      <w:r w:rsidRPr="00E27374">
        <w:t>25,0 Cent pro Kilowattstunde.</w:t>
      </w:r>
    </w:p>
    <w:p w:rsidR="00E27374" w:rsidRPr="00E27374" w:rsidRDefault="00E27374" w:rsidP="00E27374">
      <w:pPr>
        <w:pStyle w:val="GesAbsatz"/>
      </w:pPr>
      <w:r w:rsidRPr="00E27374">
        <w:t>(2) Die Vergütung nach Absatz 1 erhöht sich für</w:t>
      </w:r>
      <w:r w:rsidR="0066290D">
        <w:t xml:space="preserve"> </w:t>
      </w:r>
      <w:r w:rsidRPr="00E27374">
        <w:t>Strom, der auch durch Nutzung petrothermaler</w:t>
      </w:r>
      <w:r w:rsidR="0066290D">
        <w:t xml:space="preserve"> </w:t>
      </w:r>
      <w:r w:rsidRPr="00E27374">
        <w:t>Techniken erzeugt wird, um 5,0 Cent pro Kilowattstunde.</w:t>
      </w:r>
    </w:p>
    <w:p w:rsidR="00E27374" w:rsidRPr="00E27374" w:rsidRDefault="00E27374" w:rsidP="0066290D">
      <w:pPr>
        <w:pStyle w:val="berschrift3"/>
      </w:pPr>
      <w:bookmarkStart w:id="43" w:name="_Toc378860201"/>
      <w:r w:rsidRPr="00E27374">
        <w:t>§ 29</w:t>
      </w:r>
      <w:r w:rsidR="0066290D">
        <w:br/>
      </w:r>
      <w:r w:rsidRPr="00E27374">
        <w:t>Windenergie</w:t>
      </w:r>
      <w:bookmarkEnd w:id="43"/>
    </w:p>
    <w:p w:rsidR="00E27374" w:rsidRPr="00E27374" w:rsidRDefault="00E27374" w:rsidP="00E27374">
      <w:pPr>
        <w:pStyle w:val="GesAbsatz"/>
      </w:pPr>
      <w:r w:rsidRPr="00E27374">
        <w:t>(1) Für Strom aus Windenergieanlagen beträgt</w:t>
      </w:r>
      <w:r w:rsidR="0066290D">
        <w:t xml:space="preserve"> </w:t>
      </w:r>
      <w:r w:rsidRPr="00E27374">
        <w:t>die Vergütung 4,87 Cent pro Kilowattstunde</w:t>
      </w:r>
      <w:r w:rsidR="0066290D">
        <w:t xml:space="preserve"> </w:t>
      </w:r>
      <w:r w:rsidRPr="00E27374">
        <w:t>(Grundverg</w:t>
      </w:r>
      <w:r w:rsidRPr="00E27374">
        <w:t>ü</w:t>
      </w:r>
      <w:r w:rsidRPr="00E27374">
        <w:t>tung).</w:t>
      </w:r>
    </w:p>
    <w:p w:rsidR="00E27374" w:rsidRPr="00E27374" w:rsidRDefault="00E27374" w:rsidP="00E27374">
      <w:pPr>
        <w:pStyle w:val="GesAbsatz"/>
      </w:pPr>
      <w:r w:rsidRPr="00E27374">
        <w:t>(2) Abweichend von Absatz 1 beträgt die Vergütung</w:t>
      </w:r>
      <w:r w:rsidR="0066290D">
        <w:t xml:space="preserve"> </w:t>
      </w:r>
      <w:r w:rsidRPr="00E27374">
        <w:t>in den ersten fünf Jahren ab der Inbetriebnahme</w:t>
      </w:r>
      <w:r w:rsidR="0066290D">
        <w:t xml:space="preserve"> </w:t>
      </w:r>
      <w:r w:rsidRPr="00E27374">
        <w:t>der Anlage 8,93 Cent pro Kilowattstunde</w:t>
      </w:r>
      <w:r w:rsidR="0066290D">
        <w:t xml:space="preserve"> </w:t>
      </w:r>
      <w:r w:rsidRPr="00E27374">
        <w:t>(Anfangsvergütung). Diese Frist verlängert sich um</w:t>
      </w:r>
      <w:r w:rsidR="0066290D">
        <w:t xml:space="preserve"> </w:t>
      </w:r>
      <w:r w:rsidRPr="00E27374">
        <w:t>zwei Monate je 0,75 Prozent des Referenzertrags,</w:t>
      </w:r>
      <w:r w:rsidR="0066290D">
        <w:t xml:space="preserve"> </w:t>
      </w:r>
      <w:r w:rsidRPr="00E27374">
        <w:t>um den der Ertrag der Anlage 150 Prozent des Referenzertrags</w:t>
      </w:r>
      <w:r w:rsidR="0066290D">
        <w:t xml:space="preserve"> </w:t>
      </w:r>
      <w:r w:rsidRPr="00E27374">
        <w:t>unte</w:t>
      </w:r>
      <w:r w:rsidRPr="00E27374">
        <w:t>r</w:t>
      </w:r>
      <w:r w:rsidRPr="00E27374">
        <w:t>schreitet. Referenzertrag ist der</w:t>
      </w:r>
      <w:r w:rsidR="0066290D">
        <w:t xml:space="preserve"> </w:t>
      </w:r>
      <w:r w:rsidRPr="00E27374">
        <w:t>errechnete Ertrag der Referenzanlage nach Maßgabe</w:t>
      </w:r>
      <w:r w:rsidR="0066290D">
        <w:t xml:space="preserve"> </w:t>
      </w:r>
      <w:r w:rsidRPr="00E27374">
        <w:t>der Anlage 3 zu di</w:t>
      </w:r>
      <w:r w:rsidRPr="00E27374">
        <w:t>e</w:t>
      </w:r>
      <w:r w:rsidRPr="00E27374">
        <w:t>sem Gesetz. Die Anfangsvergütung</w:t>
      </w:r>
      <w:r w:rsidR="0066290D">
        <w:t xml:space="preserve"> </w:t>
      </w:r>
      <w:r w:rsidRPr="00E27374">
        <w:t>erhöht sich für Strom aus Windenergieanlagen,</w:t>
      </w:r>
      <w:r w:rsidR="0066290D">
        <w:t xml:space="preserve"> </w:t>
      </w:r>
      <w:r w:rsidRPr="00E27374">
        <w:t>die vor dem 1. Januar 2015 in Betrieb</w:t>
      </w:r>
      <w:r w:rsidR="0066290D">
        <w:t xml:space="preserve"> </w:t>
      </w:r>
      <w:r w:rsidRPr="00E27374">
        <w:t>genommen worden sind, um 0,48 Cent pro Kilowattstunde</w:t>
      </w:r>
      <w:r w:rsidR="0066290D">
        <w:t xml:space="preserve"> </w:t>
      </w:r>
      <w:r w:rsidRPr="00E27374">
        <w:t>(Systemdienstleistungs-Bonus), wenn</w:t>
      </w:r>
      <w:r w:rsidR="0066290D">
        <w:t xml:space="preserve"> </w:t>
      </w:r>
      <w:r w:rsidRPr="00E27374">
        <w:t>sie ab dem Zeitpunkt der Inbetriebnahme die Anforderungen</w:t>
      </w:r>
      <w:r w:rsidR="0066290D">
        <w:t xml:space="preserve"> </w:t>
      </w:r>
      <w:r w:rsidRPr="00E27374">
        <w:t>nach § 6 Absatz 5 nachweislich erfüllen.</w:t>
      </w:r>
    </w:p>
    <w:p w:rsidR="00E27374" w:rsidRPr="00E27374" w:rsidRDefault="00E27374" w:rsidP="00E27374">
      <w:pPr>
        <w:pStyle w:val="GesAbsatz"/>
      </w:pPr>
      <w:r w:rsidRPr="00E27374">
        <w:t>(3) Anlagen mit einer installierten Leistung bis</w:t>
      </w:r>
      <w:r w:rsidR="0066290D">
        <w:t xml:space="preserve"> </w:t>
      </w:r>
      <w:r w:rsidRPr="00E27374">
        <w:t>einschließlich 50 Kilowatt gelten im Sinne des Absatzes</w:t>
      </w:r>
      <w:r w:rsidR="0066290D">
        <w:t xml:space="preserve"> </w:t>
      </w:r>
      <w:r w:rsidRPr="00E27374">
        <w:t>2 als Anlagen mit einem Ertrag von 60 Prozent</w:t>
      </w:r>
      <w:r w:rsidR="0066290D">
        <w:t xml:space="preserve"> </w:t>
      </w:r>
      <w:r w:rsidRPr="00E27374">
        <w:t>ihres Referenzertrags.</w:t>
      </w:r>
    </w:p>
    <w:p w:rsidR="00E27374" w:rsidRPr="00E27374" w:rsidRDefault="00E27374" w:rsidP="0066290D">
      <w:pPr>
        <w:pStyle w:val="berschrift3"/>
      </w:pPr>
      <w:bookmarkStart w:id="44" w:name="_Toc378860202"/>
      <w:r w:rsidRPr="00E27374">
        <w:t>§ 30</w:t>
      </w:r>
      <w:r w:rsidR="0066290D">
        <w:br/>
      </w:r>
      <w:r w:rsidRPr="00E27374">
        <w:t>Windenergie Repowering</w:t>
      </w:r>
      <w:bookmarkEnd w:id="44"/>
    </w:p>
    <w:p w:rsidR="00E27374" w:rsidRPr="00E27374" w:rsidRDefault="00E27374" w:rsidP="00E27374">
      <w:pPr>
        <w:pStyle w:val="GesAbsatz"/>
      </w:pPr>
      <w:r w:rsidRPr="00E27374">
        <w:t>(1) Für Strom aus Windenergieanlagen, die in ihrem</w:t>
      </w:r>
      <w:r w:rsidR="0066290D">
        <w:t xml:space="preserve"> </w:t>
      </w:r>
      <w:r w:rsidRPr="00E27374">
        <w:t>Landkreis oder einem an diesen angrenzenden</w:t>
      </w:r>
      <w:r w:rsidR="0066290D">
        <w:t xml:space="preserve"> </w:t>
      </w:r>
      <w:r w:rsidRPr="00E27374">
        <w:t>Lan</w:t>
      </w:r>
      <w:r w:rsidRPr="00E27374">
        <w:t>d</w:t>
      </w:r>
      <w:r w:rsidRPr="00E27374">
        <w:t>kreis eine oder mehrere bestehende Anlagen</w:t>
      </w:r>
      <w:r w:rsidR="0066290D">
        <w:t xml:space="preserve"> </w:t>
      </w:r>
      <w:r w:rsidRPr="00E27374">
        <w:t>endgültig ersetzen (Repowering-Anlagen), erhöht</w:t>
      </w:r>
      <w:r w:rsidR="0066290D">
        <w:t xml:space="preserve"> </w:t>
      </w:r>
      <w:r w:rsidRPr="00E27374">
        <w:t>sich die Anfangsvergütung um 0,5 Cent pro Kilowattstunde,</w:t>
      </w:r>
      <w:r w:rsidR="0066290D">
        <w:t xml:space="preserve"> </w:t>
      </w:r>
      <w:r w:rsidRPr="00E27374">
        <w:t>wenn</w:t>
      </w:r>
    </w:p>
    <w:p w:rsidR="00E27374" w:rsidRPr="00E27374" w:rsidRDefault="00E27374" w:rsidP="00E27374">
      <w:pPr>
        <w:pStyle w:val="GesAbsatz"/>
      </w:pPr>
      <w:r w:rsidRPr="00E27374">
        <w:t>1.</w:t>
      </w:r>
      <w:r w:rsidR="0066290D">
        <w:tab/>
      </w:r>
      <w:r w:rsidRPr="00E27374">
        <w:t>die ersetzten Anlagen vor dem 1. Januar 2002 in</w:t>
      </w:r>
      <w:r w:rsidR="0066290D">
        <w:t xml:space="preserve"> </w:t>
      </w:r>
      <w:r w:rsidRPr="00E27374">
        <w:t>Betrieb genommen worden sind,</w:t>
      </w:r>
    </w:p>
    <w:p w:rsidR="00E27374" w:rsidRPr="00E27374" w:rsidRDefault="00E27374" w:rsidP="0066290D">
      <w:pPr>
        <w:pStyle w:val="GesAbsatz"/>
        <w:ind w:left="426" w:hanging="426"/>
      </w:pPr>
      <w:r w:rsidRPr="00E27374">
        <w:lastRenderedPageBreak/>
        <w:t>2.</w:t>
      </w:r>
      <w:r w:rsidR="0066290D">
        <w:tab/>
      </w:r>
      <w:r w:rsidRPr="00E27374">
        <w:t>für die ersetzten Anlagen dem Grunde nach ein</w:t>
      </w:r>
      <w:r w:rsidR="0066290D">
        <w:t xml:space="preserve"> </w:t>
      </w:r>
      <w:r w:rsidRPr="00E27374">
        <w:t>Vergütungsanspruch nach den Vergütungsbestimmu</w:t>
      </w:r>
      <w:r w:rsidRPr="00E27374">
        <w:t>n</w:t>
      </w:r>
      <w:r w:rsidRPr="00E27374">
        <w:t>gen</w:t>
      </w:r>
      <w:r w:rsidR="0066290D">
        <w:t xml:space="preserve"> </w:t>
      </w:r>
      <w:r w:rsidRPr="00E27374">
        <w:t>des Erneuerbare-Energien-Gesetzes</w:t>
      </w:r>
      <w:r w:rsidR="0066290D">
        <w:t xml:space="preserve"> </w:t>
      </w:r>
      <w:r w:rsidRPr="00E27374">
        <w:t>in der für die jeweilige Anlage maßgeblichen</w:t>
      </w:r>
      <w:r w:rsidR="0066290D">
        <w:t xml:space="preserve"> </w:t>
      </w:r>
      <w:r w:rsidRPr="00E27374">
        <w:t>Fassung b</w:t>
      </w:r>
      <w:r w:rsidRPr="00E27374">
        <w:t>e</w:t>
      </w:r>
      <w:r w:rsidRPr="00E27374">
        <w:t>steht,</w:t>
      </w:r>
    </w:p>
    <w:p w:rsidR="00E27374" w:rsidRPr="00E27374" w:rsidRDefault="00E27374" w:rsidP="0066290D">
      <w:pPr>
        <w:pStyle w:val="GesAbsatz"/>
        <w:ind w:left="426" w:hanging="426"/>
      </w:pPr>
      <w:r w:rsidRPr="00E27374">
        <w:t>3.</w:t>
      </w:r>
      <w:r w:rsidR="0066290D">
        <w:tab/>
      </w:r>
      <w:r w:rsidRPr="00E27374">
        <w:t>die installierte Leistung der Repowering-Anlage</w:t>
      </w:r>
      <w:r w:rsidR="0066290D">
        <w:t xml:space="preserve"> </w:t>
      </w:r>
      <w:r w:rsidRPr="00E27374">
        <w:t>mindestens das Zweifache der ersetzten Anlagen</w:t>
      </w:r>
      <w:r w:rsidR="0066290D">
        <w:t xml:space="preserve"> </w:t>
      </w:r>
      <w:r w:rsidRPr="00E27374">
        <w:t>b</w:t>
      </w:r>
      <w:r w:rsidRPr="00E27374">
        <w:t>e</w:t>
      </w:r>
      <w:r w:rsidRPr="00E27374">
        <w:t>trägt und</w:t>
      </w:r>
    </w:p>
    <w:p w:rsidR="00E27374" w:rsidRPr="00E27374" w:rsidRDefault="00E27374" w:rsidP="00E27374">
      <w:pPr>
        <w:pStyle w:val="GesAbsatz"/>
      </w:pPr>
      <w:r w:rsidRPr="00E27374">
        <w:t>4.</w:t>
      </w:r>
      <w:r w:rsidR="0066290D">
        <w:tab/>
      </w:r>
      <w:r w:rsidRPr="00E27374">
        <w:t>die Anzahl der Repowering-Anlagen die Anzahl</w:t>
      </w:r>
      <w:r w:rsidR="0066290D">
        <w:t xml:space="preserve"> </w:t>
      </w:r>
      <w:r w:rsidRPr="00E27374">
        <w:t>der ersetzten Anlagen nicht übersteigt.</w:t>
      </w:r>
    </w:p>
    <w:p w:rsidR="00E27374" w:rsidRPr="00E27374" w:rsidRDefault="00E27374" w:rsidP="00E27374">
      <w:pPr>
        <w:pStyle w:val="GesAbsatz"/>
      </w:pPr>
      <w:r w:rsidRPr="00E27374">
        <w:t>Im Übrigen gilt § 29 entsprechend.</w:t>
      </w:r>
    </w:p>
    <w:p w:rsidR="00E27374" w:rsidRPr="00E27374" w:rsidRDefault="00E27374" w:rsidP="00E27374">
      <w:pPr>
        <w:pStyle w:val="GesAbsatz"/>
      </w:pPr>
      <w:r w:rsidRPr="00E27374">
        <w:t>(2) Eine Anlage wird ersetzt, wenn sie höchstens</w:t>
      </w:r>
      <w:r w:rsidR="0066290D">
        <w:t xml:space="preserve"> </w:t>
      </w:r>
      <w:r w:rsidRPr="00E27374">
        <w:t>ein Jahr vor und spätestens ein halbes Jahr nach</w:t>
      </w:r>
      <w:r w:rsidR="0066290D">
        <w:t xml:space="preserve"> </w:t>
      </w:r>
      <w:r w:rsidRPr="00E27374">
        <w:t>der Inb</w:t>
      </w:r>
      <w:r w:rsidRPr="00E27374">
        <w:t>e</w:t>
      </w:r>
      <w:r w:rsidRPr="00E27374">
        <w:t>triebnahme der Repowering-Anlage vollständig</w:t>
      </w:r>
      <w:r w:rsidR="0066290D">
        <w:t xml:space="preserve"> </w:t>
      </w:r>
      <w:r w:rsidRPr="00E27374">
        <w:t>abgebaut und vor Inbetriebnahme der Repowering-Anlage außer Betrieb genommen wurde.</w:t>
      </w:r>
      <w:r w:rsidR="0066290D">
        <w:t xml:space="preserve"> </w:t>
      </w:r>
      <w:r w:rsidRPr="00E27374">
        <w:t>Der Vergütungsanspruch für die ersetzten Anlagen</w:t>
      </w:r>
      <w:r w:rsidR="0066290D">
        <w:t xml:space="preserve"> </w:t>
      </w:r>
      <w:r w:rsidRPr="00E27374">
        <w:t>entfällt endgültig.</w:t>
      </w:r>
    </w:p>
    <w:p w:rsidR="00E27374" w:rsidRPr="00E27374" w:rsidRDefault="00E27374" w:rsidP="0066290D">
      <w:pPr>
        <w:pStyle w:val="berschrift3"/>
      </w:pPr>
      <w:bookmarkStart w:id="45" w:name="_Toc378860203"/>
      <w:r w:rsidRPr="00E27374">
        <w:t>§ 31</w:t>
      </w:r>
      <w:r w:rsidR="0066290D">
        <w:br/>
      </w:r>
      <w:r w:rsidRPr="00E27374">
        <w:t>Windenergie Offshore</w:t>
      </w:r>
      <w:bookmarkEnd w:id="45"/>
    </w:p>
    <w:p w:rsidR="00E27374" w:rsidRPr="00E27374" w:rsidRDefault="00E27374" w:rsidP="00E27374">
      <w:pPr>
        <w:pStyle w:val="GesAbsatz"/>
      </w:pPr>
      <w:r w:rsidRPr="00E27374">
        <w:t>(1) Für Strom aus Offshore-Anlagen beträgt die</w:t>
      </w:r>
      <w:r w:rsidR="0066290D">
        <w:t xml:space="preserve"> </w:t>
      </w:r>
      <w:r w:rsidRPr="00E27374">
        <w:t>Vergütung 3,5 Cent pro Kilowattstunde (Grundvergütung).</w:t>
      </w:r>
    </w:p>
    <w:p w:rsidR="00E27374" w:rsidRPr="00E27374" w:rsidRDefault="00E27374" w:rsidP="00E27374">
      <w:pPr>
        <w:pStyle w:val="GesAbsatz"/>
      </w:pPr>
      <w:r w:rsidRPr="00E27374">
        <w:t>(2) In den ersten zwölf Jahren ab der Inbetriebnahme</w:t>
      </w:r>
      <w:r w:rsidR="0066290D">
        <w:t xml:space="preserve"> </w:t>
      </w:r>
      <w:r w:rsidRPr="00E27374">
        <w:t>der Offshore-Anlage beträgt die Vergütung</w:t>
      </w:r>
      <w:r w:rsidR="0066290D">
        <w:t xml:space="preserve"> </w:t>
      </w:r>
      <w:r w:rsidRPr="00E27374">
        <w:t>15,0 Cent pro Kilowattstunde (Anfangsvergütung).</w:t>
      </w:r>
      <w:r w:rsidR="0066290D">
        <w:t xml:space="preserve"> </w:t>
      </w:r>
      <w:r w:rsidRPr="00E27374">
        <w:t>Der Zeitraum der Anfangsvergütung nach Satz 1</w:t>
      </w:r>
      <w:r w:rsidR="0066290D">
        <w:t xml:space="preserve"> </w:t>
      </w:r>
      <w:r w:rsidRPr="00E27374">
        <w:t>verlängert sich für jede über zwölf Seemeilen</w:t>
      </w:r>
      <w:r w:rsidR="0066290D">
        <w:t xml:space="preserve"> </w:t>
      </w:r>
      <w:r w:rsidRPr="00E27374">
        <w:t>hinausgehende volle Seemeile, die die Anlage von</w:t>
      </w:r>
      <w:r w:rsidR="0066290D">
        <w:t xml:space="preserve"> </w:t>
      </w:r>
      <w:r w:rsidRPr="00E27374">
        <w:t>der Küstenlinie nach § 3 Nummer 9 Satz 2 entfernt</w:t>
      </w:r>
      <w:r w:rsidR="0066290D">
        <w:t xml:space="preserve"> </w:t>
      </w:r>
      <w:r w:rsidRPr="00E27374">
        <w:t>ist, um 0,5 Monate und für jeden über eine Wassertiefe</w:t>
      </w:r>
      <w:r w:rsidR="0066290D">
        <w:t xml:space="preserve"> </w:t>
      </w:r>
      <w:r w:rsidRPr="00E27374">
        <w:t>von 20 Metern hinausg</w:t>
      </w:r>
      <w:r w:rsidRPr="00E27374">
        <w:t>e</w:t>
      </w:r>
      <w:r w:rsidRPr="00E27374">
        <w:t>henden vollen Meter</w:t>
      </w:r>
      <w:r w:rsidR="0066290D">
        <w:t xml:space="preserve"> </w:t>
      </w:r>
      <w:r w:rsidRPr="00E27374">
        <w:t>Wassertiefe um 1,7 Monate.</w:t>
      </w:r>
    </w:p>
    <w:p w:rsidR="00E27374" w:rsidRPr="00E27374" w:rsidRDefault="00E27374" w:rsidP="00E27374">
      <w:pPr>
        <w:pStyle w:val="GesAbsatz"/>
      </w:pPr>
      <w:r w:rsidRPr="00E27374">
        <w:t>(3) Wenn die Offshore-Anlage vor dem 1. Januar</w:t>
      </w:r>
      <w:r w:rsidR="0066290D">
        <w:t xml:space="preserve"> </w:t>
      </w:r>
      <w:r w:rsidRPr="00E27374">
        <w:t>2018 in Betrieb genommen worden ist und die Anlagenb</w:t>
      </w:r>
      <w:r w:rsidRPr="00E27374">
        <w:t>e</w:t>
      </w:r>
      <w:r w:rsidRPr="00E27374">
        <w:t>treiberin</w:t>
      </w:r>
      <w:r w:rsidR="0066290D">
        <w:t xml:space="preserve"> </w:t>
      </w:r>
      <w:r w:rsidRPr="00E27374">
        <w:t>oder der Anlagenbetreiber dies vor</w:t>
      </w:r>
      <w:r w:rsidR="0066290D">
        <w:t xml:space="preserve"> </w:t>
      </w:r>
      <w:r w:rsidRPr="00E27374">
        <w:t>Inbetriebnahme der Anlage von dem Netzbetreiber</w:t>
      </w:r>
      <w:r w:rsidR="0066290D">
        <w:t xml:space="preserve"> </w:t>
      </w:r>
      <w:r w:rsidRPr="00E27374">
        <w:t>verlangt, erhält sie oder er in den ersten acht Jahren</w:t>
      </w:r>
      <w:r w:rsidR="0066290D">
        <w:t xml:space="preserve"> </w:t>
      </w:r>
      <w:r w:rsidRPr="00E27374">
        <w:t>ab der Inbetriebnahme eine erhöhte Anfangsvergütung</w:t>
      </w:r>
      <w:r w:rsidR="0066290D">
        <w:t xml:space="preserve"> </w:t>
      </w:r>
      <w:r w:rsidRPr="00E27374">
        <w:t>von 19,0 Cent pro Kilowattstunde. In diesem</w:t>
      </w:r>
      <w:r w:rsidR="0066290D">
        <w:t xml:space="preserve"> </w:t>
      </w:r>
      <w:r w:rsidRPr="00E27374">
        <w:t>Fall entfällt der Anspruch nach Absatz 2 Satz 1,</w:t>
      </w:r>
      <w:r w:rsidR="0066290D">
        <w:t xml:space="preserve"> </w:t>
      </w:r>
      <w:r w:rsidRPr="00E27374">
        <w:t>während der Anspruch auf die Zahlung nach Absatz</w:t>
      </w:r>
      <w:r w:rsidR="0066290D">
        <w:t xml:space="preserve"> </w:t>
      </w:r>
      <w:r w:rsidRPr="00E27374">
        <w:t>2 Satz 2 mit der Maßgabe entsprechend anzuwenden</w:t>
      </w:r>
      <w:r w:rsidR="0066290D">
        <w:t xml:space="preserve"> </w:t>
      </w:r>
      <w:r w:rsidRPr="00E27374">
        <w:t>ist, dass die verlängerte Anfangsvergütung</w:t>
      </w:r>
      <w:r w:rsidR="0066290D">
        <w:t xml:space="preserve"> </w:t>
      </w:r>
      <w:r w:rsidRPr="00E27374">
        <w:t>15,0 Cent pro Kilowattstunde beträgt.</w:t>
      </w:r>
    </w:p>
    <w:p w:rsidR="00E27374" w:rsidRPr="00E27374" w:rsidRDefault="00E27374" w:rsidP="00A14D73">
      <w:pPr>
        <w:pStyle w:val="GesAbsatz"/>
      </w:pPr>
      <w:r w:rsidRPr="00E27374">
        <w:t>(4) Ist die Einspeisung aus einer Offshore-Anlage</w:t>
      </w:r>
      <w:r w:rsidR="0066290D">
        <w:t xml:space="preserve"> </w:t>
      </w:r>
      <w:r w:rsidRPr="00E27374">
        <w:t>länger als sieben aufeinanderfolgende Tage nicht</w:t>
      </w:r>
      <w:r w:rsidR="0066290D">
        <w:t xml:space="preserve"> </w:t>
      </w:r>
      <w:r w:rsidRPr="00E27374">
        <w:t xml:space="preserve">möglich, weil die Leitung nach </w:t>
      </w:r>
      <w:ins w:id="46" w:author="Np" w:date="2013-01-09T08:19:00Z">
        <w:r w:rsidR="00A14D73">
          <w:t>§ 17d Absatz 1 Satz 1</w:t>
        </w:r>
      </w:ins>
      <w:del w:id="47" w:author="Np" w:date="2013-01-09T08:19:00Z">
        <w:r w:rsidRPr="00E27374" w:rsidDel="00A14D73">
          <w:delText>§ 17 Absatz 2a</w:delText>
        </w:r>
        <w:r w:rsidR="0066290D" w:rsidDel="00A14D73">
          <w:delText xml:space="preserve"> </w:delText>
        </w:r>
        <w:r w:rsidRPr="00E27374" w:rsidDel="00A14D73">
          <w:delText>Satz 1</w:delText>
        </w:r>
      </w:del>
      <w:r w:rsidRPr="00E27374">
        <w:t xml:space="preserve"> des Energiewirtschaftsgesetzes nicht rechtzeitig</w:t>
      </w:r>
      <w:r w:rsidR="0066290D">
        <w:t xml:space="preserve"> </w:t>
      </w:r>
      <w:r w:rsidRPr="00E27374">
        <w:t>fertiggestellt oder gestört ist und der Netzbetreiber</w:t>
      </w:r>
      <w:r w:rsidR="0066290D">
        <w:t xml:space="preserve"> </w:t>
      </w:r>
      <w:r w:rsidRPr="00E27374">
        <w:t>dies nicht zu vertreten hat, verlängert sich</w:t>
      </w:r>
      <w:r w:rsidR="0066290D">
        <w:t xml:space="preserve"> </w:t>
      </w:r>
      <w:r w:rsidRPr="00E27374">
        <w:t>die Vergütung nach den Absätzen 2 und 3, beginnend</w:t>
      </w:r>
      <w:r w:rsidR="0066290D">
        <w:t xml:space="preserve"> </w:t>
      </w:r>
      <w:r w:rsidRPr="00E27374">
        <w:t>mit dem achten Tag der Störung, um den Zeitraum</w:t>
      </w:r>
      <w:r w:rsidR="0066290D">
        <w:t xml:space="preserve"> </w:t>
      </w:r>
      <w:r w:rsidRPr="00E27374">
        <w:t>der Störung.</w:t>
      </w:r>
      <w:ins w:id="48" w:author="Np" w:date="2013-01-09T08:20:00Z">
        <w:r w:rsidR="00A14D73">
          <w:t xml:space="preserve"> Satz 1 ist nicht anzuwenden, soweit der Betreiber der Offshore-Anlage die Entschädigung nach § 17e Absatz 1 oder 2 des Energiewirtschaftsgesetzes in Anspruch nimmt. Nimmt der Betreiber der Offshore-Anlage die Entsch</w:t>
        </w:r>
        <w:r w:rsidR="00A14D73">
          <w:t>ä</w:t>
        </w:r>
        <w:r w:rsidR="00A14D73">
          <w:t>digung nach § 17e Absatz 2 in Anspruch, verkürzt sich der Anspruch auf Vergütung nach den Absätzen 2 und 3 um den Zeitraum der Verzögerung.</w:t>
        </w:r>
      </w:ins>
    </w:p>
    <w:p w:rsidR="00E27374" w:rsidRPr="00E27374" w:rsidRDefault="00E27374" w:rsidP="00E27374">
      <w:pPr>
        <w:pStyle w:val="GesAbsatz"/>
      </w:pPr>
      <w:r w:rsidRPr="00E27374">
        <w:t>(5) Die Absätze 1 bis 3 gelten nicht für Strom aus</w:t>
      </w:r>
      <w:r w:rsidR="0066290D">
        <w:t xml:space="preserve"> </w:t>
      </w:r>
      <w:r w:rsidRPr="00E27374">
        <w:t>Offshore-Anlagen, deren Errichtung nach dem</w:t>
      </w:r>
      <w:r w:rsidR="0066290D">
        <w:t xml:space="preserve"> </w:t>
      </w:r>
      <w:r w:rsidRPr="00E27374">
        <w:t>31. D</w:t>
      </w:r>
      <w:r w:rsidRPr="00E27374">
        <w:t>e</w:t>
      </w:r>
      <w:r w:rsidRPr="00E27374">
        <w:t>zember 2004 in einem Gebiet der deutschen</w:t>
      </w:r>
      <w:r w:rsidR="0066290D">
        <w:t xml:space="preserve"> </w:t>
      </w:r>
      <w:r w:rsidRPr="00E27374">
        <w:t>ausschließlichen Wirtschaftszone oder des Küstenmeeres</w:t>
      </w:r>
      <w:r w:rsidR="0066290D">
        <w:t xml:space="preserve"> </w:t>
      </w:r>
      <w:r w:rsidRPr="00E27374">
        <w:t>g</w:t>
      </w:r>
      <w:r w:rsidRPr="00E27374">
        <w:t>e</w:t>
      </w:r>
      <w:r w:rsidRPr="00E27374">
        <w:t>nehmigt worden ist, das nach § 57 in</w:t>
      </w:r>
      <w:r w:rsidR="0066290D">
        <w:t xml:space="preserve"> </w:t>
      </w:r>
      <w:r w:rsidRPr="00E27374">
        <w:t>Verbindung mit § 32 Absatz 2 des Bundesnaturschutzgesetzes</w:t>
      </w:r>
      <w:r w:rsidR="0066290D">
        <w:t xml:space="preserve"> </w:t>
      </w:r>
      <w:r w:rsidRPr="00E27374">
        <w:t>oder nach Landesrecht zu einem</w:t>
      </w:r>
      <w:r w:rsidR="0066290D">
        <w:t xml:space="preserve"> </w:t>
      </w:r>
      <w:r w:rsidRPr="00E27374">
        <w:t>geschützten Teil von Natur und Landschaft erklärt</w:t>
      </w:r>
      <w:r w:rsidR="0066290D">
        <w:t xml:space="preserve"> </w:t>
      </w:r>
      <w:r w:rsidRPr="00E27374">
        <w:t>worden ist. Satz 1 gilt bis zur Unterschutzstellung</w:t>
      </w:r>
      <w:r w:rsidR="0066290D">
        <w:t xml:space="preserve"> </w:t>
      </w:r>
      <w:r w:rsidRPr="00E27374">
        <w:t>auch für solche</w:t>
      </w:r>
      <w:r w:rsidR="0066290D">
        <w:t xml:space="preserve"> Gebiete, die das Bundesministe</w:t>
      </w:r>
      <w:r w:rsidRPr="00E27374">
        <w:t>rium für Umwelt, Naturschutz und Rea</w:t>
      </w:r>
      <w:r w:rsidRPr="00E27374">
        <w:t>k</w:t>
      </w:r>
      <w:r w:rsidRPr="00E27374">
        <w:t>torsicherheit</w:t>
      </w:r>
      <w:r w:rsidR="0066290D">
        <w:t xml:space="preserve"> </w:t>
      </w:r>
      <w:r w:rsidRPr="00E27374">
        <w:t>der Europäischen Kommission als Gebiete</w:t>
      </w:r>
      <w:r w:rsidR="0066290D">
        <w:t xml:space="preserve"> </w:t>
      </w:r>
      <w:r w:rsidRPr="00E27374">
        <w:t>von gemeinschaftlicher Bedeutung oder als Europ</w:t>
      </w:r>
      <w:r w:rsidRPr="00E27374">
        <w:t>ä</w:t>
      </w:r>
      <w:r w:rsidRPr="00E27374">
        <w:t>ische</w:t>
      </w:r>
      <w:r w:rsidR="0066290D">
        <w:t xml:space="preserve"> </w:t>
      </w:r>
      <w:r w:rsidRPr="00E27374">
        <w:t>Vogelschutzgebiete benannt hat.</w:t>
      </w:r>
    </w:p>
    <w:p w:rsidR="003B63CD" w:rsidRDefault="003B63CD" w:rsidP="003B63CD">
      <w:pPr>
        <w:pStyle w:val="berschrift3"/>
      </w:pPr>
      <w:bookmarkStart w:id="49" w:name="_Toc378860204"/>
      <w:r>
        <w:t>§ 32</w:t>
      </w:r>
      <w:r>
        <w:br/>
        <w:t>Solare Strahlungsenergie</w:t>
      </w:r>
      <w:bookmarkEnd w:id="49"/>
    </w:p>
    <w:p w:rsidR="003B63CD" w:rsidRDefault="003B63CD" w:rsidP="003B63CD">
      <w:pPr>
        <w:pStyle w:val="GesAbsatz"/>
      </w:pPr>
      <w:r>
        <w:t>(1) Für Strom aus Anlagen zur Erzeugung von Strom aus solarer Strahlungsenergie beträgt die Vergütung vorbehaltlich der Absätze 2 und 3 bis einschließlich einer installierten Leistung von 10 Megawatt 13,50 Cent pro Kilowattstunde abzüglich der Verringerung nach § 20b, wenn die Anlage</w:t>
      </w:r>
    </w:p>
    <w:p w:rsidR="003B63CD" w:rsidRDefault="003B63CD" w:rsidP="002212C0">
      <w:pPr>
        <w:pStyle w:val="GesAbsatz"/>
        <w:ind w:left="426" w:hanging="426"/>
      </w:pPr>
      <w:r>
        <w:t>1.</w:t>
      </w:r>
      <w:r>
        <w:tab/>
        <w:t>in, an oder auf einem Gebäude oder einer sonstigen baulichen Anlage angebracht ist und das Gebäude oder die sonstige bauliche Anlage vorrangig zu anderen Zwecken als der Erzeugung von Strom aus s</w:t>
      </w:r>
      <w:r>
        <w:t>o</w:t>
      </w:r>
      <w:r>
        <w:t>larer Strahlungsenergie errichtet worden ist,</w:t>
      </w:r>
    </w:p>
    <w:p w:rsidR="003B63CD" w:rsidRDefault="003B63CD" w:rsidP="002212C0">
      <w:pPr>
        <w:pStyle w:val="GesAbsatz"/>
        <w:ind w:left="426" w:hanging="426"/>
      </w:pPr>
      <w:r>
        <w:t>2.</w:t>
      </w:r>
      <w:r>
        <w:tab/>
        <w:t>auf einer Fläche errichtet worden ist, für die ein Verfahren nach § 38 Satz 1 des Baugesetzbuchs durchgeführt worden ist, oder</w:t>
      </w:r>
    </w:p>
    <w:p w:rsidR="003B63CD" w:rsidRDefault="003B63CD" w:rsidP="002212C0">
      <w:pPr>
        <w:pStyle w:val="GesAbsatz"/>
        <w:ind w:left="426" w:hanging="426"/>
      </w:pPr>
      <w:r>
        <w:t>3.</w:t>
      </w:r>
      <w:r>
        <w:tab/>
        <w:t>im Bereich eines beschlossenen Bebauungsplans im Sinne des § 30 des Baugesetzbuchs errichtet worden ist und</w:t>
      </w:r>
    </w:p>
    <w:p w:rsidR="003B63CD" w:rsidRDefault="003B63CD" w:rsidP="002212C0">
      <w:pPr>
        <w:pStyle w:val="GesAbsatz"/>
        <w:ind w:left="851" w:hanging="425"/>
      </w:pPr>
      <w:r>
        <w:t>a)</w:t>
      </w:r>
      <w:r>
        <w:tab/>
        <w:t>der Bebauungsplan vor dem 1. September 2003 aufgestellt und später nicht mit dem</w:t>
      </w:r>
      <w:r w:rsidR="002212C0">
        <w:t xml:space="preserve"> </w:t>
      </w:r>
      <w:r>
        <w:t>Zweck geä</w:t>
      </w:r>
      <w:r>
        <w:t>n</w:t>
      </w:r>
      <w:r>
        <w:t>dert worden ist, eine Anlage zur</w:t>
      </w:r>
      <w:r w:rsidR="002212C0">
        <w:t xml:space="preserve"> </w:t>
      </w:r>
      <w:r>
        <w:t>Erzeugung von Strom aus solarer Strahlungsenergie</w:t>
      </w:r>
      <w:r w:rsidR="002212C0">
        <w:t xml:space="preserve"> </w:t>
      </w:r>
      <w:r>
        <w:t>zu errichten,</w:t>
      </w:r>
    </w:p>
    <w:p w:rsidR="003B63CD" w:rsidRDefault="003B63CD" w:rsidP="002212C0">
      <w:pPr>
        <w:pStyle w:val="GesAbsatz"/>
        <w:ind w:left="851" w:hanging="425"/>
      </w:pPr>
      <w:r>
        <w:lastRenderedPageBreak/>
        <w:t>b)</w:t>
      </w:r>
      <w:r w:rsidR="002212C0">
        <w:tab/>
      </w:r>
      <w:r>
        <w:t>der Bebauungsplan vor dem 1. Januar 2010</w:t>
      </w:r>
      <w:r w:rsidR="002212C0">
        <w:t xml:space="preserve"> </w:t>
      </w:r>
      <w:r>
        <w:t>für die Fläche, auf der die Anlage errichtet</w:t>
      </w:r>
      <w:r w:rsidR="002212C0">
        <w:t xml:space="preserve"> </w:t>
      </w:r>
      <w:r>
        <w:t>worden ist, ein Gewerbe- oder Industriegebiet</w:t>
      </w:r>
      <w:r w:rsidR="002212C0">
        <w:t xml:space="preserve"> </w:t>
      </w:r>
      <w:r>
        <w:t>im Sinne der §§ 8 und 9 der Baunutzungsverordnung</w:t>
      </w:r>
      <w:r w:rsidR="002212C0">
        <w:t xml:space="preserve"> </w:t>
      </w:r>
      <w:r>
        <w:t>ausgewi</w:t>
      </w:r>
      <w:r>
        <w:t>e</w:t>
      </w:r>
      <w:r>
        <w:t>sen hat, auch</w:t>
      </w:r>
      <w:r w:rsidR="002212C0">
        <w:t xml:space="preserve"> </w:t>
      </w:r>
      <w:r>
        <w:t>wenn die Festsetzung nach dem 1. Januar</w:t>
      </w:r>
      <w:r w:rsidR="002212C0">
        <w:t xml:space="preserve"> </w:t>
      </w:r>
      <w:r>
        <w:t>2010 zumindest auch mit dem Zweck g</w:t>
      </w:r>
      <w:r>
        <w:t>e</w:t>
      </w:r>
      <w:r>
        <w:t>ändert</w:t>
      </w:r>
      <w:r w:rsidR="002212C0">
        <w:t xml:space="preserve"> </w:t>
      </w:r>
      <w:r>
        <w:t>wurde, eine Anlage zur Erzeugung von</w:t>
      </w:r>
      <w:r w:rsidR="002212C0">
        <w:t xml:space="preserve"> </w:t>
      </w:r>
      <w:r>
        <w:t>Strom aus solarer Strahlungsenergie zu errichten,</w:t>
      </w:r>
      <w:r w:rsidR="002212C0">
        <w:t xml:space="preserve"> </w:t>
      </w:r>
      <w:r>
        <w:t>oder</w:t>
      </w:r>
    </w:p>
    <w:p w:rsidR="003B63CD" w:rsidRDefault="003B63CD" w:rsidP="002212C0">
      <w:pPr>
        <w:pStyle w:val="GesAbsatz"/>
        <w:ind w:left="851" w:hanging="425"/>
      </w:pPr>
      <w:r>
        <w:t>c)</w:t>
      </w:r>
      <w:r w:rsidR="002212C0">
        <w:tab/>
      </w:r>
      <w:r>
        <w:t>der Bebauungsplan nach dem 1. September</w:t>
      </w:r>
      <w:r w:rsidR="002212C0">
        <w:t xml:space="preserve"> </w:t>
      </w:r>
      <w:r>
        <w:t>2003 zumindest auch mit dem Zweck der</w:t>
      </w:r>
      <w:r w:rsidR="002212C0">
        <w:t xml:space="preserve"> </w:t>
      </w:r>
      <w:r>
        <w:t>Errichtung einer Anlage zur Erzeugung von</w:t>
      </w:r>
      <w:r w:rsidR="002212C0">
        <w:t xml:space="preserve"> </w:t>
      </w:r>
      <w:r>
        <w:t>Strom aus solarer Strahlungsenergie aufgestellt</w:t>
      </w:r>
      <w:r w:rsidR="002212C0">
        <w:t xml:space="preserve"> </w:t>
      </w:r>
      <w:r>
        <w:t>worden ist und sich die Anlage</w:t>
      </w:r>
    </w:p>
    <w:p w:rsidR="003B63CD" w:rsidRDefault="003B63CD" w:rsidP="002212C0">
      <w:pPr>
        <w:pStyle w:val="GesAbsatz"/>
        <w:ind w:left="1418" w:hanging="567"/>
      </w:pPr>
      <w:proofErr w:type="spellStart"/>
      <w:r>
        <w:t>aa</w:t>
      </w:r>
      <w:proofErr w:type="spellEnd"/>
      <w:r>
        <w:t>)</w:t>
      </w:r>
      <w:r w:rsidR="002212C0">
        <w:tab/>
      </w:r>
      <w:r>
        <w:t>auf Flächen befindet, die längs von</w:t>
      </w:r>
      <w:r w:rsidR="002212C0">
        <w:t xml:space="preserve"> </w:t>
      </w:r>
      <w:r>
        <w:t>Autobahnen oder Schienenwegen liegen,</w:t>
      </w:r>
      <w:r w:rsidR="002212C0">
        <w:t xml:space="preserve"> </w:t>
      </w:r>
      <w:r>
        <w:t>und sie in e</w:t>
      </w:r>
      <w:r>
        <w:t>i</w:t>
      </w:r>
      <w:r>
        <w:t>ner Entfernung bis zu</w:t>
      </w:r>
      <w:r w:rsidR="002212C0">
        <w:t xml:space="preserve"> </w:t>
      </w:r>
      <w:r>
        <w:t>110 Metern, gemessen vom äußeren</w:t>
      </w:r>
      <w:r w:rsidR="002212C0">
        <w:t xml:space="preserve"> </w:t>
      </w:r>
      <w:r>
        <w:t>Rand der befestigten Fahrbahn, errichtet</w:t>
      </w:r>
      <w:r w:rsidR="002212C0">
        <w:t xml:space="preserve"> </w:t>
      </w:r>
      <w:r>
        <w:t>worden ist,</w:t>
      </w:r>
    </w:p>
    <w:p w:rsidR="003B63CD" w:rsidRDefault="003B63CD" w:rsidP="002212C0">
      <w:pPr>
        <w:pStyle w:val="GesAbsatz"/>
        <w:ind w:left="1418" w:hanging="567"/>
      </w:pPr>
      <w:proofErr w:type="spellStart"/>
      <w:r>
        <w:t>bb</w:t>
      </w:r>
      <w:proofErr w:type="spellEnd"/>
      <w:r>
        <w:t>)</w:t>
      </w:r>
      <w:r w:rsidR="002212C0">
        <w:tab/>
      </w:r>
      <w:r>
        <w:t>auf Flächen befindet, die zum Zeitpunkt</w:t>
      </w:r>
      <w:r w:rsidR="002212C0">
        <w:t xml:space="preserve"> </w:t>
      </w:r>
      <w:r>
        <w:t>des Beschlusses über die Aufstellung</w:t>
      </w:r>
      <w:r w:rsidR="002212C0">
        <w:t xml:space="preserve"> </w:t>
      </w:r>
      <w:r>
        <w:t>oder Änd</w:t>
      </w:r>
      <w:r>
        <w:t>e</w:t>
      </w:r>
      <w:r>
        <w:t>rung des Bebauungsplans bereits</w:t>
      </w:r>
      <w:r w:rsidR="002212C0">
        <w:t xml:space="preserve"> </w:t>
      </w:r>
      <w:r>
        <w:t>versiegelt waren, oder</w:t>
      </w:r>
    </w:p>
    <w:p w:rsidR="003B63CD" w:rsidRDefault="003B63CD" w:rsidP="002212C0">
      <w:pPr>
        <w:pStyle w:val="GesAbsatz"/>
        <w:ind w:left="1418" w:hanging="567"/>
      </w:pPr>
      <w:r>
        <w:t>cc)</w:t>
      </w:r>
      <w:r w:rsidR="002212C0">
        <w:tab/>
      </w:r>
      <w:r>
        <w:t>auf Konversionsflächen aus wirtschaftlicher,</w:t>
      </w:r>
      <w:r w:rsidR="002212C0">
        <w:t xml:space="preserve"> </w:t>
      </w:r>
      <w:r>
        <w:t>verkehrlicher, wohnungsbaulicher</w:t>
      </w:r>
      <w:r w:rsidR="002212C0">
        <w:t xml:space="preserve"> </w:t>
      </w:r>
      <w:r>
        <w:t>oder militär</w:t>
      </w:r>
      <w:r>
        <w:t>i</w:t>
      </w:r>
      <w:r>
        <w:t>scher Nutzung befindet und</w:t>
      </w:r>
      <w:r w:rsidR="002212C0">
        <w:t xml:space="preserve"> </w:t>
      </w:r>
      <w:r>
        <w:t>diese Flächen zum Zeitpunkt des Beschlusses</w:t>
      </w:r>
      <w:r w:rsidR="002212C0">
        <w:t xml:space="preserve"> </w:t>
      </w:r>
      <w:r>
        <w:t>über die Aufste</w:t>
      </w:r>
      <w:r>
        <w:t>l</w:t>
      </w:r>
      <w:r>
        <w:t>lung oder</w:t>
      </w:r>
      <w:r w:rsidR="002212C0">
        <w:t xml:space="preserve"> </w:t>
      </w:r>
      <w:r>
        <w:t>Änderung des Bebauungsplans nicht</w:t>
      </w:r>
      <w:r w:rsidR="002212C0">
        <w:t xml:space="preserve"> </w:t>
      </w:r>
      <w:r>
        <w:t>rechtsverbindlich als Naturschutzgebiet</w:t>
      </w:r>
      <w:r w:rsidR="002212C0">
        <w:t xml:space="preserve"> </w:t>
      </w:r>
      <w:r>
        <w:t>im Sinne des § 23 des Bundesnaturschutzgesetzes</w:t>
      </w:r>
      <w:r w:rsidR="002212C0">
        <w:t xml:space="preserve"> </w:t>
      </w:r>
      <w:r>
        <w:t>oder als Nationalpark</w:t>
      </w:r>
      <w:r w:rsidR="002212C0">
        <w:t xml:space="preserve"> </w:t>
      </w:r>
      <w:r>
        <w:t>im Sinne des § 24 des Bundesnaturschutzgesetzes</w:t>
      </w:r>
      <w:r w:rsidR="002212C0">
        <w:t xml:space="preserve"> </w:t>
      </w:r>
      <w:r>
        <w:t>festgesetzt worden sind.</w:t>
      </w:r>
    </w:p>
    <w:p w:rsidR="003B63CD" w:rsidRDefault="003B63CD" w:rsidP="003B63CD">
      <w:pPr>
        <w:pStyle w:val="GesAbsatz"/>
      </w:pPr>
      <w:r>
        <w:t>(2) Für Strom aus Anlagen zur Erzeugung von</w:t>
      </w:r>
      <w:r w:rsidR="002212C0">
        <w:t xml:space="preserve"> </w:t>
      </w:r>
      <w:r>
        <w:t>Strom aus solarer Strahlungsenergie, die ausschließlich</w:t>
      </w:r>
      <w:r w:rsidR="002212C0">
        <w:t xml:space="preserve"> </w:t>
      </w:r>
      <w:r>
        <w:t>in, an oder auf einem Gebäude oder</w:t>
      </w:r>
      <w:r w:rsidR="002212C0">
        <w:t xml:space="preserve"> </w:t>
      </w:r>
      <w:r>
        <w:t>einer Lärmschutzwand angebracht sind, beträgt</w:t>
      </w:r>
      <w:r w:rsidR="002212C0">
        <w:t xml:space="preserve"> </w:t>
      </w:r>
      <w:r>
        <w:t>die Vergütung, jeweils abzüglich der Verringerung</w:t>
      </w:r>
      <w:r w:rsidR="002212C0">
        <w:t xml:space="preserve"> </w:t>
      </w:r>
      <w:r>
        <w:t>nach § 20b,</w:t>
      </w:r>
    </w:p>
    <w:p w:rsidR="003B63CD" w:rsidRDefault="003B63CD" w:rsidP="003B63CD">
      <w:pPr>
        <w:pStyle w:val="GesAbsatz"/>
      </w:pPr>
      <w:r>
        <w:t>1.</w:t>
      </w:r>
      <w:r w:rsidR="002212C0">
        <w:tab/>
      </w:r>
      <w:r>
        <w:t>bis einschließlich einer installierten Leistung</w:t>
      </w:r>
      <w:r w:rsidR="002212C0">
        <w:t xml:space="preserve"> </w:t>
      </w:r>
      <w:r>
        <w:t>von 10 Kilowatt 19,50 Cent pro Kilowattstunde,</w:t>
      </w:r>
    </w:p>
    <w:p w:rsidR="003B63CD" w:rsidRDefault="003B63CD" w:rsidP="003B63CD">
      <w:pPr>
        <w:pStyle w:val="GesAbsatz"/>
      </w:pPr>
      <w:r>
        <w:t>2.</w:t>
      </w:r>
      <w:r w:rsidR="002212C0">
        <w:tab/>
      </w:r>
      <w:r>
        <w:t>bis einschließlich einer installierten Leistung</w:t>
      </w:r>
      <w:r w:rsidR="002212C0">
        <w:t xml:space="preserve"> </w:t>
      </w:r>
      <w:r>
        <w:t>von 40 Kilowatt 18,50 Cent pro Kilowattstunde,</w:t>
      </w:r>
    </w:p>
    <w:p w:rsidR="003B63CD" w:rsidRDefault="003B63CD" w:rsidP="003B63CD">
      <w:pPr>
        <w:pStyle w:val="GesAbsatz"/>
      </w:pPr>
      <w:r>
        <w:t>3.</w:t>
      </w:r>
      <w:r w:rsidR="002212C0">
        <w:tab/>
      </w:r>
      <w:r>
        <w:t>bis einschließlich einer installierten Leistung</w:t>
      </w:r>
      <w:r w:rsidR="002212C0">
        <w:t xml:space="preserve"> </w:t>
      </w:r>
      <w:r>
        <w:t>von 1 Megawatt 16,50 Cent pro Kilowattstunde</w:t>
      </w:r>
      <w:r w:rsidR="002212C0">
        <w:t xml:space="preserve"> </w:t>
      </w:r>
      <w:r>
        <w:t>und</w:t>
      </w:r>
    </w:p>
    <w:p w:rsidR="003B63CD" w:rsidRDefault="003B63CD" w:rsidP="003B63CD">
      <w:pPr>
        <w:pStyle w:val="GesAbsatz"/>
      </w:pPr>
      <w:r>
        <w:t>4.</w:t>
      </w:r>
      <w:r w:rsidR="002212C0">
        <w:tab/>
      </w:r>
      <w:r>
        <w:t>bis einschließlich einer installierten Leistung</w:t>
      </w:r>
      <w:r w:rsidR="002212C0">
        <w:t xml:space="preserve"> </w:t>
      </w:r>
      <w:r>
        <w:t>von 10 Megawatt 13,50 Cent pro Kilowattstunde.</w:t>
      </w:r>
    </w:p>
    <w:p w:rsidR="003B63CD" w:rsidRDefault="003B63CD" w:rsidP="003B63CD">
      <w:pPr>
        <w:pStyle w:val="GesAbsatz"/>
      </w:pPr>
      <w:r>
        <w:t>(3) Für Anlagen zur Erzeugung von Strom aus</w:t>
      </w:r>
      <w:r w:rsidR="002212C0">
        <w:t xml:space="preserve"> </w:t>
      </w:r>
      <w:r>
        <w:t>solarer Strahlungsenergie, die ausschließlich in,</w:t>
      </w:r>
      <w:r w:rsidR="002212C0">
        <w:t xml:space="preserve"> </w:t>
      </w:r>
      <w:r>
        <w:t>an oder auf einem Gebäude angebracht sind, das</w:t>
      </w:r>
      <w:r w:rsidR="002212C0">
        <w:t xml:space="preserve"> </w:t>
      </w:r>
      <w:r>
        <w:t>kein Wohngebäude ist und das im Außenbereich</w:t>
      </w:r>
      <w:r w:rsidR="002212C0">
        <w:t xml:space="preserve"> </w:t>
      </w:r>
      <w:r>
        <w:t>nach § 35 des Ba</w:t>
      </w:r>
      <w:r>
        <w:t>u</w:t>
      </w:r>
      <w:r>
        <w:t>gesetzbuchs errichtet wurde,</w:t>
      </w:r>
      <w:r w:rsidR="002212C0">
        <w:t xml:space="preserve"> </w:t>
      </w:r>
      <w:r>
        <w:t>gilt Absatz 2 nur, wenn</w:t>
      </w:r>
    </w:p>
    <w:p w:rsidR="003B63CD" w:rsidRDefault="003B63CD" w:rsidP="003B63CD">
      <w:pPr>
        <w:pStyle w:val="GesAbsatz"/>
      </w:pPr>
      <w:r>
        <w:t>1.</w:t>
      </w:r>
      <w:r w:rsidR="002212C0">
        <w:tab/>
      </w:r>
      <w:r>
        <w:t>nachweislich vor dem 1. April 2012</w:t>
      </w:r>
    </w:p>
    <w:p w:rsidR="003B63CD" w:rsidRDefault="003B63CD" w:rsidP="002212C0">
      <w:pPr>
        <w:pStyle w:val="GesAbsatz"/>
        <w:ind w:left="851" w:hanging="425"/>
      </w:pPr>
      <w:r>
        <w:t>a)</w:t>
      </w:r>
      <w:r w:rsidR="002212C0">
        <w:tab/>
      </w:r>
      <w:r>
        <w:t>für das Gebäude der Bauantrag oder der Antrag</w:t>
      </w:r>
      <w:r w:rsidR="002212C0">
        <w:t xml:space="preserve"> </w:t>
      </w:r>
      <w:r>
        <w:t>auf Zustimmung gestellt oder die Bauanzeige</w:t>
      </w:r>
      <w:r w:rsidR="002212C0">
        <w:t xml:space="preserve"> </w:t>
      </w:r>
      <w:r>
        <w:t>e</w:t>
      </w:r>
      <w:r>
        <w:t>r</w:t>
      </w:r>
      <w:r>
        <w:t>stattet worden ist,</w:t>
      </w:r>
    </w:p>
    <w:p w:rsidR="003B63CD" w:rsidRDefault="003B63CD" w:rsidP="002212C0">
      <w:pPr>
        <w:pStyle w:val="GesAbsatz"/>
        <w:ind w:left="851" w:hanging="425"/>
      </w:pPr>
      <w:r>
        <w:t>b)</w:t>
      </w:r>
      <w:r w:rsidR="002212C0">
        <w:tab/>
      </w:r>
      <w:r>
        <w:t>im Fall einer nicht genehmigungsbedürftigen</w:t>
      </w:r>
      <w:r w:rsidR="002212C0">
        <w:t xml:space="preserve"> </w:t>
      </w:r>
      <w:r>
        <w:t>Errichtung, die nach Maßgabe des Bauordnung</w:t>
      </w:r>
      <w:r>
        <w:t>s</w:t>
      </w:r>
      <w:r>
        <w:t>rechts</w:t>
      </w:r>
      <w:r w:rsidR="002212C0">
        <w:t xml:space="preserve"> </w:t>
      </w:r>
      <w:r>
        <w:t>der zuständigen Behörde zur</w:t>
      </w:r>
      <w:r w:rsidR="002212C0">
        <w:t xml:space="preserve"> </w:t>
      </w:r>
      <w:r>
        <w:t>Kenntnis zu bringen ist, für das Gebäude</w:t>
      </w:r>
      <w:r w:rsidR="002212C0">
        <w:t xml:space="preserve"> </w:t>
      </w:r>
      <w:r>
        <w:t>die erforderliche Kenntnisgabe an die Behörde</w:t>
      </w:r>
      <w:r w:rsidR="002212C0">
        <w:t xml:space="preserve"> </w:t>
      </w:r>
      <w:r>
        <w:t>erfolgt ist oder</w:t>
      </w:r>
    </w:p>
    <w:p w:rsidR="003B63CD" w:rsidRDefault="003B63CD" w:rsidP="002212C0">
      <w:pPr>
        <w:pStyle w:val="GesAbsatz"/>
        <w:ind w:left="851" w:hanging="425"/>
      </w:pPr>
      <w:r>
        <w:t>c)</w:t>
      </w:r>
      <w:r w:rsidR="002212C0">
        <w:tab/>
      </w:r>
      <w:r>
        <w:t>im Fall einer sonstigen nicht genehmigungsbedürftigen,</w:t>
      </w:r>
      <w:r w:rsidR="002212C0">
        <w:t xml:space="preserve"> </w:t>
      </w:r>
      <w:r>
        <w:t>insbesondere genehmigungs-,</w:t>
      </w:r>
      <w:r w:rsidR="002212C0">
        <w:t xml:space="preserve"> </w:t>
      </w:r>
      <w:r>
        <w:t>anzeige- und verfahrensfreien Errichtung</w:t>
      </w:r>
      <w:r w:rsidR="002212C0">
        <w:t xml:space="preserve"> </w:t>
      </w:r>
      <w:r>
        <w:t>mit der Bauausführung des Gebäudes begonnen</w:t>
      </w:r>
      <w:r w:rsidR="002212C0">
        <w:t xml:space="preserve"> </w:t>
      </w:r>
      <w:r>
        <w:t>worden ist,</w:t>
      </w:r>
    </w:p>
    <w:p w:rsidR="003B63CD" w:rsidRDefault="003B63CD" w:rsidP="002212C0">
      <w:pPr>
        <w:pStyle w:val="GesAbsatz"/>
        <w:ind w:left="426" w:hanging="426"/>
      </w:pPr>
      <w:r>
        <w:t>2.</w:t>
      </w:r>
      <w:r w:rsidR="002212C0">
        <w:tab/>
      </w:r>
      <w:r>
        <w:t>das Gebäude im räumlich-funktionalen Zusammenhang</w:t>
      </w:r>
      <w:r w:rsidR="002212C0">
        <w:t xml:space="preserve"> </w:t>
      </w:r>
      <w:r>
        <w:t>mit einer nach dem 31. März 2012</w:t>
      </w:r>
      <w:r w:rsidR="002212C0">
        <w:t xml:space="preserve"> </w:t>
      </w:r>
      <w:r>
        <w:t>errichteten Hofstelle eines land- oder forstwirtschaftlichen</w:t>
      </w:r>
      <w:r w:rsidR="002212C0">
        <w:t xml:space="preserve"> </w:t>
      </w:r>
      <w:r>
        <w:t>Betriebes steht oder</w:t>
      </w:r>
    </w:p>
    <w:p w:rsidR="003B63CD" w:rsidRDefault="003B63CD" w:rsidP="002212C0">
      <w:pPr>
        <w:pStyle w:val="GesAbsatz"/>
        <w:ind w:left="426" w:hanging="426"/>
      </w:pPr>
      <w:r>
        <w:t>3.</w:t>
      </w:r>
      <w:r w:rsidR="002212C0">
        <w:tab/>
      </w:r>
      <w:r>
        <w:t>das Gebäude der dauerhaften Stallhaltung von</w:t>
      </w:r>
      <w:r w:rsidR="002212C0">
        <w:t xml:space="preserve"> </w:t>
      </w:r>
      <w:r>
        <w:t>Tieren dient und von der zuständigen Baubehörde</w:t>
      </w:r>
      <w:r w:rsidR="002212C0">
        <w:t xml:space="preserve"> </w:t>
      </w:r>
      <w:r>
        <w:t>g</w:t>
      </w:r>
      <w:r>
        <w:t>e</w:t>
      </w:r>
      <w:r>
        <w:t>nehmigt worden ist;</w:t>
      </w:r>
    </w:p>
    <w:p w:rsidR="003B63CD" w:rsidRDefault="003B63CD" w:rsidP="003B63CD">
      <w:pPr>
        <w:pStyle w:val="GesAbsatz"/>
      </w:pPr>
      <w:r>
        <w:t>im Übrigen ist Absatz 1 Nummer 1 anzuwenden.</w:t>
      </w:r>
    </w:p>
    <w:p w:rsidR="003B63CD" w:rsidRDefault="003B63CD" w:rsidP="003B63CD">
      <w:pPr>
        <w:pStyle w:val="GesAbsatz"/>
      </w:pPr>
      <w:r>
        <w:t>(4) Gebäude sind selbstständig benutzbare, überdeckte</w:t>
      </w:r>
      <w:r w:rsidR="002212C0">
        <w:t xml:space="preserve"> </w:t>
      </w:r>
      <w:r>
        <w:t>bauliche Anlagen, die von Menschen betreten</w:t>
      </w:r>
      <w:r w:rsidR="002212C0">
        <w:t xml:space="preserve"> </w:t>
      </w:r>
      <w:r>
        <w:t>we</w:t>
      </w:r>
      <w:r>
        <w:t>r</w:t>
      </w:r>
      <w:r>
        <w:t>den können und vorrangig dazu bestimmt</w:t>
      </w:r>
      <w:r w:rsidR="002212C0">
        <w:t xml:space="preserve"> </w:t>
      </w:r>
      <w:r>
        <w:t>sind, dem Schutz von Menschen, Tieren oder</w:t>
      </w:r>
      <w:r w:rsidR="002212C0">
        <w:t xml:space="preserve"> </w:t>
      </w:r>
      <w:r>
        <w:t>Sachen zu dienen. Wohngebäude sind Gebäude,</w:t>
      </w:r>
      <w:r w:rsidR="002212C0">
        <w:t xml:space="preserve"> </w:t>
      </w:r>
      <w:r>
        <w:t>die nach ihrer Zweckbestimmung überwiegend</w:t>
      </w:r>
      <w:r w:rsidR="002212C0">
        <w:t xml:space="preserve"> </w:t>
      </w:r>
      <w:r>
        <w:t>dem Wohnen dienen, ei</w:t>
      </w:r>
      <w:r>
        <w:t>n</w:t>
      </w:r>
      <w:r>
        <w:t>schließlich Wohn-, Alten</w:t>
      </w:r>
      <w:r w:rsidR="002212C0">
        <w:t xml:space="preserve">- </w:t>
      </w:r>
      <w:r>
        <w:t>und</w:t>
      </w:r>
      <w:r w:rsidR="002212C0">
        <w:t xml:space="preserve"> </w:t>
      </w:r>
      <w:r>
        <w:t>Pflegeheimen sowie ähnlichen Einrichtungen.</w:t>
      </w:r>
    </w:p>
    <w:p w:rsidR="003B63CD" w:rsidRDefault="003B63CD" w:rsidP="003B63CD">
      <w:pPr>
        <w:pStyle w:val="GesAbsatz"/>
      </w:pPr>
      <w:r>
        <w:t>(5) Anlagen zur Erzeugung von Strom aus solarer</w:t>
      </w:r>
      <w:r w:rsidR="002212C0">
        <w:t xml:space="preserve"> </w:t>
      </w:r>
      <w:r>
        <w:t>Strahlungsenergie, die Anlagen zur Erzeugung</w:t>
      </w:r>
      <w:r w:rsidR="002212C0">
        <w:t xml:space="preserve"> </w:t>
      </w:r>
      <w:r>
        <w:t>von Strom aus solarer Strahlungsenergie auf</w:t>
      </w:r>
      <w:r w:rsidR="002212C0">
        <w:t xml:space="preserve"> </w:t>
      </w:r>
      <w:r>
        <w:t>Grund eines technischen Defekts, einer Beschädigung</w:t>
      </w:r>
      <w:r w:rsidR="002212C0">
        <w:t xml:space="preserve"> </w:t>
      </w:r>
      <w:r>
        <w:t>oder eines Die</w:t>
      </w:r>
      <w:r>
        <w:t>b</w:t>
      </w:r>
      <w:r>
        <w:t>stahls an demselben Standort</w:t>
      </w:r>
      <w:r w:rsidR="002212C0">
        <w:t xml:space="preserve"> </w:t>
      </w:r>
      <w:r>
        <w:t>ersetzen, gelten abweichend von § 3 Nummer 5</w:t>
      </w:r>
      <w:r w:rsidR="002212C0">
        <w:t xml:space="preserve"> </w:t>
      </w:r>
      <w:r>
        <w:t>bis zur Höhe der vor der E</w:t>
      </w:r>
      <w:r>
        <w:t>r</w:t>
      </w:r>
      <w:r>
        <w:t>setzung an demselben</w:t>
      </w:r>
      <w:r w:rsidR="002212C0">
        <w:t xml:space="preserve"> </w:t>
      </w:r>
      <w:r>
        <w:t>Standort installierten Leistung von Anlagen zur Erzeugung</w:t>
      </w:r>
      <w:r w:rsidR="002212C0">
        <w:t xml:space="preserve"> </w:t>
      </w:r>
      <w:r>
        <w:t>von Strom aus solarer Strahlungsenergie</w:t>
      </w:r>
      <w:r w:rsidR="002212C0">
        <w:t xml:space="preserve"> </w:t>
      </w:r>
      <w:r>
        <w:t>als zu dem Zeitpunkt in Betrieb genommen, zu</w:t>
      </w:r>
      <w:r w:rsidR="002212C0">
        <w:t xml:space="preserve"> </w:t>
      </w:r>
      <w:r>
        <w:t>dem die ersetzten Anlagen in Betrieb g</w:t>
      </w:r>
      <w:r>
        <w:t>e</w:t>
      </w:r>
      <w:r>
        <w:t>nommen</w:t>
      </w:r>
      <w:r w:rsidR="002212C0">
        <w:t xml:space="preserve"> </w:t>
      </w:r>
      <w:r>
        <w:t>worden sind. Der Vergütungsanspruch für die nach</w:t>
      </w:r>
      <w:r w:rsidR="002212C0">
        <w:t xml:space="preserve"> </w:t>
      </w:r>
      <w:r>
        <w:t>Satz 1 ersetzten Anlagen entfällt endgültig.</w:t>
      </w:r>
    </w:p>
    <w:p w:rsidR="003B63CD" w:rsidRDefault="003B63CD" w:rsidP="002212C0">
      <w:pPr>
        <w:pStyle w:val="berschrift3"/>
      </w:pPr>
      <w:bookmarkStart w:id="50" w:name="_Toc378860205"/>
      <w:r>
        <w:lastRenderedPageBreak/>
        <w:t>§ 33</w:t>
      </w:r>
      <w:r w:rsidR="002212C0">
        <w:br/>
      </w:r>
      <w:r>
        <w:t>Marktintegrationsmodell</w:t>
      </w:r>
      <w:r w:rsidR="002212C0">
        <w:t xml:space="preserve"> </w:t>
      </w:r>
      <w:r>
        <w:t>für Anlagen zur Erzeugung</w:t>
      </w:r>
      <w:r w:rsidR="002212C0">
        <w:t xml:space="preserve"> </w:t>
      </w:r>
      <w:r>
        <w:t>von Strom aus solarer Strahlungsenergie</w:t>
      </w:r>
      <w:bookmarkEnd w:id="50"/>
    </w:p>
    <w:p w:rsidR="003B63CD" w:rsidRDefault="003B63CD" w:rsidP="003B63CD">
      <w:pPr>
        <w:pStyle w:val="GesAbsatz"/>
      </w:pPr>
      <w:r>
        <w:t>(1) Die Vergütung nach § 32 Absatz 2, auch in</w:t>
      </w:r>
      <w:r w:rsidR="002212C0">
        <w:t xml:space="preserve"> </w:t>
      </w:r>
      <w:r>
        <w:t>Verbindung mit Absatz 3, ist für Strom aus Anlagen</w:t>
      </w:r>
      <w:r w:rsidR="002212C0">
        <w:t xml:space="preserve"> </w:t>
      </w:r>
      <w:r>
        <w:t>ab einer installierten Leistung von mehr als 10 Kilowatt</w:t>
      </w:r>
      <w:r w:rsidR="002212C0">
        <w:t xml:space="preserve"> </w:t>
      </w:r>
      <w:r>
        <w:t>bis einschließlich einer installierten Leistung</w:t>
      </w:r>
      <w:r w:rsidR="002212C0">
        <w:t xml:space="preserve"> </w:t>
      </w:r>
      <w:r>
        <w:t>von 1 Megawatt in jedem Kalenderjahr begrenzt</w:t>
      </w:r>
      <w:r w:rsidR="002212C0">
        <w:t xml:space="preserve"> </w:t>
      </w:r>
      <w:r>
        <w:t>auf 90 Prozent der insgesamt in diesem Kalenderjahr</w:t>
      </w:r>
      <w:r w:rsidR="002212C0">
        <w:t xml:space="preserve"> </w:t>
      </w:r>
      <w:r>
        <w:t>in der Anlage erzeu</w:t>
      </w:r>
      <w:r>
        <w:t>g</w:t>
      </w:r>
      <w:r>
        <w:t>ten Strommenge. Soweit</w:t>
      </w:r>
      <w:r w:rsidR="002212C0">
        <w:t xml:space="preserve"> </w:t>
      </w:r>
      <w:r>
        <w:t>die nach Satz 1 nicht vergütungsfähige Strommenge</w:t>
      </w:r>
      <w:r w:rsidR="002212C0">
        <w:t xml:space="preserve"> </w:t>
      </w:r>
      <w:r>
        <w:t>nicht in der Form des § 33b Nummer 3 direkt</w:t>
      </w:r>
      <w:r w:rsidR="002212C0">
        <w:t xml:space="preserve"> </w:t>
      </w:r>
      <w:r>
        <w:t>vermarktet wird, besteht der Anspruch auf</w:t>
      </w:r>
      <w:r w:rsidR="002212C0">
        <w:t xml:space="preserve"> </w:t>
      </w:r>
      <w:r>
        <w:t>Vergütung nach § 32 Absatz 2, auch in Verbi</w:t>
      </w:r>
      <w:r>
        <w:t>n</w:t>
      </w:r>
      <w:r>
        <w:t>dung</w:t>
      </w:r>
      <w:r w:rsidR="002212C0">
        <w:t xml:space="preserve"> </w:t>
      </w:r>
      <w:r>
        <w:t>mit Absatz 3, nur für die in dem Kalenderjahr jeweils</w:t>
      </w:r>
      <w:r w:rsidR="002212C0">
        <w:t xml:space="preserve"> </w:t>
      </w:r>
      <w:r>
        <w:t>zuerst eingespeiste Strommenge. Die Begre</w:t>
      </w:r>
      <w:r>
        <w:t>n</w:t>
      </w:r>
      <w:r>
        <w:t>zung</w:t>
      </w:r>
      <w:r w:rsidR="002212C0">
        <w:t xml:space="preserve"> </w:t>
      </w:r>
      <w:r>
        <w:t>nach Satz 1 ist im gesamten Kalenderjahr</w:t>
      </w:r>
      <w:r w:rsidR="002212C0">
        <w:t xml:space="preserve"> </w:t>
      </w:r>
      <w:r>
        <w:t>bei den monatlichen Abschlägen nach § 16</w:t>
      </w:r>
      <w:r w:rsidR="002212C0">
        <w:t xml:space="preserve"> </w:t>
      </w:r>
      <w:r>
        <w:t>Absatz 1 Satz 3 zu berücksichtigen.</w:t>
      </w:r>
    </w:p>
    <w:p w:rsidR="003B63CD" w:rsidRDefault="003B63CD" w:rsidP="003B63CD">
      <w:pPr>
        <w:pStyle w:val="GesAbsatz"/>
      </w:pPr>
      <w:r>
        <w:t>(2) Für den Strom, der über die vergütungsfähige</w:t>
      </w:r>
      <w:r w:rsidR="002212C0">
        <w:t xml:space="preserve"> </w:t>
      </w:r>
      <w:r>
        <w:t>Strommenge nach Absatz 1 hinaus in einem</w:t>
      </w:r>
      <w:r w:rsidR="002212C0">
        <w:t xml:space="preserve"> </w:t>
      </w:r>
      <w:r>
        <w:t>Kalenderjahr eingespeist wird, verringert sich die</w:t>
      </w:r>
      <w:r w:rsidR="002212C0">
        <w:t xml:space="preserve"> </w:t>
      </w:r>
      <w:r>
        <w:t>Vergütung auf den tatsächlichen Monatsmittelwert</w:t>
      </w:r>
      <w:r w:rsidR="002212C0">
        <w:t xml:space="preserve"> </w:t>
      </w:r>
      <w:r>
        <w:t>des Marktwerts für Strom aus solarer Strahlungsenergie</w:t>
      </w:r>
      <w:r w:rsidR="002212C0">
        <w:t xml:space="preserve"> </w:t>
      </w:r>
      <w:r>
        <w:t>nach Nummer 2.4.2 der Anlage 4 zu diesem</w:t>
      </w:r>
      <w:r w:rsidR="002212C0">
        <w:t xml:space="preserve"> </w:t>
      </w:r>
      <w:r>
        <w:t>Gesetz („</w:t>
      </w:r>
      <w:proofErr w:type="spellStart"/>
      <w:r>
        <w:t>MW</w:t>
      </w:r>
      <w:r w:rsidRPr="002212C0">
        <w:rPr>
          <w:vertAlign w:val="subscript"/>
        </w:rPr>
        <w:t>Solar</w:t>
      </w:r>
      <w:proofErr w:type="spellEnd"/>
      <w:r>
        <w:t>“). Soweit Anlagen nach Absatz</w:t>
      </w:r>
      <w:r w:rsidR="002212C0">
        <w:t xml:space="preserve"> </w:t>
      </w:r>
      <w:r>
        <w:t>1 nicht mit technischen Einrichtungen nach</w:t>
      </w:r>
      <w:r w:rsidR="002212C0">
        <w:t xml:space="preserve"> </w:t>
      </w:r>
      <w:r>
        <w:t>§ 6 Absatz 1 Nummer 2 ausgestattet sind, verringert</w:t>
      </w:r>
      <w:r w:rsidR="002212C0">
        <w:t xml:space="preserve"> </w:t>
      </w:r>
      <w:r>
        <w:t>sich die Vergütung abweichend von Satz 1</w:t>
      </w:r>
      <w:r w:rsidR="002212C0">
        <w:t xml:space="preserve"> </w:t>
      </w:r>
      <w:r>
        <w:t>auf den tatsächlichen Jahresmittelwert des Marktwerts</w:t>
      </w:r>
      <w:r w:rsidR="002212C0">
        <w:t xml:space="preserve"> </w:t>
      </w:r>
      <w:r>
        <w:t>für Strom aus solarer Strahlungsenergie</w:t>
      </w:r>
      <w:r w:rsidR="002212C0">
        <w:t xml:space="preserve"> </w:t>
      </w:r>
      <w:r>
        <w:t>(„</w:t>
      </w:r>
      <w:proofErr w:type="spellStart"/>
      <w:r>
        <w:t>MW</w:t>
      </w:r>
      <w:r w:rsidRPr="002212C0">
        <w:rPr>
          <w:vertAlign w:val="subscript"/>
        </w:rPr>
        <w:t>Solar</w:t>
      </w:r>
      <w:proofErr w:type="spellEnd"/>
      <w:r w:rsidRPr="002212C0">
        <w:rPr>
          <w:vertAlign w:val="subscript"/>
        </w:rPr>
        <w:t>(a)</w:t>
      </w:r>
      <w:r>
        <w:t>“); § 17 Absatz 1 bleibt hiervon unberührt.</w:t>
      </w:r>
      <w:r w:rsidR="002212C0">
        <w:t xml:space="preserve"> </w:t>
      </w:r>
      <w:r>
        <w:t>Sind die Werte „</w:t>
      </w:r>
      <w:proofErr w:type="spellStart"/>
      <w:r>
        <w:t>MW</w:t>
      </w:r>
      <w:r w:rsidRPr="002212C0">
        <w:rPr>
          <w:vertAlign w:val="subscript"/>
        </w:rPr>
        <w:t>Solar</w:t>
      </w:r>
      <w:proofErr w:type="spellEnd"/>
      <w:r>
        <w:t>“ oder „</w:t>
      </w:r>
      <w:proofErr w:type="spellStart"/>
      <w:r>
        <w:t>MW</w:t>
      </w:r>
      <w:r w:rsidRPr="002212C0">
        <w:rPr>
          <w:vertAlign w:val="subscript"/>
        </w:rPr>
        <w:t>Solar</w:t>
      </w:r>
      <w:proofErr w:type="spellEnd"/>
      <w:r w:rsidRPr="002212C0">
        <w:rPr>
          <w:vertAlign w:val="subscript"/>
        </w:rPr>
        <w:t>(a)</w:t>
      </w:r>
      <w:r>
        <w:t>“</w:t>
      </w:r>
      <w:r w:rsidR="002212C0">
        <w:t xml:space="preserve"> </w:t>
      </w:r>
      <w:r>
        <w:t>kleiner Null, werden sie mit dem Wert Null festgesetzt.</w:t>
      </w:r>
    </w:p>
    <w:p w:rsidR="003B63CD" w:rsidRDefault="003B63CD" w:rsidP="003B63CD">
      <w:pPr>
        <w:pStyle w:val="GesAbsatz"/>
      </w:pPr>
      <w:r>
        <w:t>(3) Der Wert „</w:t>
      </w:r>
      <w:proofErr w:type="spellStart"/>
      <w:r>
        <w:t>MW</w:t>
      </w:r>
      <w:r w:rsidRPr="002212C0">
        <w:rPr>
          <w:vertAlign w:val="subscript"/>
        </w:rPr>
        <w:t>Solar</w:t>
      </w:r>
      <w:proofErr w:type="spellEnd"/>
      <w:r w:rsidRPr="002212C0">
        <w:rPr>
          <w:vertAlign w:val="subscript"/>
        </w:rPr>
        <w:t>(a)</w:t>
      </w:r>
      <w:r>
        <w:t>“ ist der Quotient aus</w:t>
      </w:r>
      <w:r w:rsidR="002212C0">
        <w:t xml:space="preserve"> </w:t>
      </w:r>
      <w:r>
        <w:t>der Summe der nach Nummer 2.4.2 der Anlage 4</w:t>
      </w:r>
      <w:r w:rsidR="002212C0">
        <w:t xml:space="preserve"> </w:t>
      </w:r>
      <w:r>
        <w:t>zu diesem Gesetz für die Monate Januar bis</w:t>
      </w:r>
      <w:r w:rsidR="002212C0">
        <w:t xml:space="preserve"> </w:t>
      </w:r>
      <w:r>
        <w:t>Dezember eines Kalenderjahres berechneten tatsächlichen</w:t>
      </w:r>
      <w:r w:rsidR="002212C0">
        <w:t xml:space="preserve"> </w:t>
      </w:r>
      <w:r>
        <w:t>Monatsmitte</w:t>
      </w:r>
      <w:r>
        <w:t>l</w:t>
      </w:r>
      <w:r>
        <w:t>werte des Marktwerts für</w:t>
      </w:r>
      <w:r w:rsidR="002212C0">
        <w:t xml:space="preserve"> </w:t>
      </w:r>
      <w:r>
        <w:t>Strom aus solarer Strahlungsenergie („</w:t>
      </w:r>
      <w:proofErr w:type="spellStart"/>
      <w:r>
        <w:t>MW</w:t>
      </w:r>
      <w:r w:rsidRPr="002212C0">
        <w:rPr>
          <w:vertAlign w:val="subscript"/>
        </w:rPr>
        <w:t>Solar</w:t>
      </w:r>
      <w:proofErr w:type="spellEnd"/>
      <w:r>
        <w:t>“)</w:t>
      </w:r>
      <w:r w:rsidR="002212C0">
        <w:t xml:space="preserve"> </w:t>
      </w:r>
      <w:r>
        <w:t>und dem Wert 12.</w:t>
      </w:r>
    </w:p>
    <w:p w:rsidR="003B63CD" w:rsidRDefault="003B63CD" w:rsidP="003B63CD">
      <w:pPr>
        <w:pStyle w:val="GesAbsatz"/>
      </w:pPr>
      <w:r>
        <w:t>(4) Anlagenbetreiberinnen und Anlagenbetreiber</w:t>
      </w:r>
      <w:r w:rsidR="002212C0">
        <w:t xml:space="preserve"> </w:t>
      </w:r>
      <w:r>
        <w:t>dürfen Strom aus einer Anlage zur Erzeugung</w:t>
      </w:r>
      <w:r w:rsidR="002212C0">
        <w:t xml:space="preserve"> </w:t>
      </w:r>
      <w:r>
        <w:t>von Strom aus solarer Strahlungsenergie nur mit</w:t>
      </w:r>
      <w:r w:rsidR="002212C0">
        <w:t xml:space="preserve"> </w:t>
      </w:r>
      <w:r>
        <w:t>Strom aus anderen Anlagen über eine gemeinsame</w:t>
      </w:r>
      <w:r w:rsidR="002212C0">
        <w:t xml:space="preserve"> </w:t>
      </w:r>
      <w:r>
        <w:t>Messeinrichtung abrechnen, soweit alle Anlagen</w:t>
      </w:r>
      <w:r w:rsidR="002212C0">
        <w:t xml:space="preserve"> </w:t>
      </w:r>
      <w:r>
        <w:t>jeweils derselben Begrenzung der vergütungsfähigen</w:t>
      </w:r>
      <w:r w:rsidR="002212C0">
        <w:t xml:space="preserve"> </w:t>
      </w:r>
      <w:r>
        <w:t>Strommenge nach Absatz 1 Satz 1</w:t>
      </w:r>
      <w:r w:rsidR="002212C0">
        <w:t xml:space="preserve"> </w:t>
      </w:r>
      <w:r>
        <w:t>unterliegen. Bei Verstößen gegen Satz 1 verringert</w:t>
      </w:r>
      <w:r w:rsidR="002212C0">
        <w:t xml:space="preserve"> </w:t>
      </w:r>
      <w:r>
        <w:t>sich der Vergütungsanspruch für den gesamten</w:t>
      </w:r>
      <w:r w:rsidR="002212C0">
        <w:t xml:space="preserve"> </w:t>
      </w:r>
      <w:r>
        <w:t>Strom, der über die gemeinsame Messeinrichtung</w:t>
      </w:r>
      <w:r w:rsidR="002212C0">
        <w:t xml:space="preserve"> </w:t>
      </w:r>
      <w:r>
        <w:t>abgerechnet wird, auf den Wert „</w:t>
      </w:r>
      <w:proofErr w:type="spellStart"/>
      <w:r>
        <w:t>MW</w:t>
      </w:r>
      <w:r w:rsidRPr="002212C0">
        <w:rPr>
          <w:vertAlign w:val="subscript"/>
        </w:rPr>
        <w:t>Solar</w:t>
      </w:r>
      <w:proofErr w:type="spellEnd"/>
      <w:r w:rsidRPr="002212C0">
        <w:rPr>
          <w:vertAlign w:val="subscript"/>
        </w:rPr>
        <w:t>(a)</w:t>
      </w:r>
      <w:r>
        <w:t>“; dies</w:t>
      </w:r>
      <w:r w:rsidR="002212C0">
        <w:t xml:space="preserve"> </w:t>
      </w:r>
      <w:r>
        <w:t>gilt bis zum Ablauf des ersten Kalendermonats,</w:t>
      </w:r>
      <w:r w:rsidR="002212C0">
        <w:t xml:space="preserve"> </w:t>
      </w:r>
      <w:r>
        <w:t>der auf die Beendigung des Verstoßes folgt.</w:t>
      </w:r>
    </w:p>
    <w:p w:rsidR="009C1A85" w:rsidRDefault="003B63CD" w:rsidP="003B63CD">
      <w:pPr>
        <w:pStyle w:val="GesAbsatz"/>
      </w:pPr>
      <w:r>
        <w:t>(5) Anlagenbetreiberinnen und Anlagenbetreiber</w:t>
      </w:r>
      <w:r w:rsidR="002212C0">
        <w:t xml:space="preserve"> </w:t>
      </w:r>
      <w:r>
        <w:t>müssen die Strommenge, die in ihrer Anlage</w:t>
      </w:r>
      <w:r w:rsidR="002212C0">
        <w:t xml:space="preserve"> </w:t>
      </w:r>
      <w:r>
        <w:t>insgesamt in einem Kalenderjahr erzeugt wird, gegenüber</w:t>
      </w:r>
      <w:r w:rsidR="002212C0">
        <w:t xml:space="preserve"> </w:t>
      </w:r>
      <w:r>
        <w:t>dem Netzbetreiber bis zum 28. Februar</w:t>
      </w:r>
      <w:r w:rsidR="002212C0">
        <w:t xml:space="preserve"> </w:t>
      </w:r>
      <w:r>
        <w:t>des Folgejahres nac</w:t>
      </w:r>
      <w:r>
        <w:t>h</w:t>
      </w:r>
      <w:r>
        <w:t>weisen; andernfalls gilt die</w:t>
      </w:r>
      <w:r w:rsidR="002212C0">
        <w:t xml:space="preserve"> </w:t>
      </w:r>
      <w:r>
        <w:t>insgesamt in dem jeweiligen Kalenderjahr aus der</w:t>
      </w:r>
      <w:r w:rsidR="002212C0">
        <w:t xml:space="preserve"> </w:t>
      </w:r>
      <w:r>
        <w:t>Anlage tatsächlich in das Netz eingespeiste</w:t>
      </w:r>
      <w:r w:rsidR="002212C0">
        <w:t xml:space="preserve"> </w:t>
      </w:r>
      <w:r>
        <w:t>Strommenge als erzeugte Strommenge im Sinne</w:t>
      </w:r>
      <w:r w:rsidR="002212C0">
        <w:t xml:space="preserve"> </w:t>
      </w:r>
      <w:r>
        <w:t>von Absatz 1 Satz 1.</w:t>
      </w:r>
    </w:p>
    <w:p w:rsidR="0066290D" w:rsidRDefault="0066290D" w:rsidP="0066290D">
      <w:pPr>
        <w:pStyle w:val="berschrift2"/>
      </w:pPr>
      <w:bookmarkStart w:id="51" w:name="_Toc378860206"/>
      <w:r>
        <w:t>Teil 3a</w:t>
      </w:r>
      <w:r>
        <w:br/>
        <w:t>Direktvermarktung</w:t>
      </w:r>
      <w:bookmarkEnd w:id="51"/>
    </w:p>
    <w:p w:rsidR="0066290D" w:rsidRDefault="0066290D" w:rsidP="0066290D">
      <w:pPr>
        <w:pStyle w:val="berschrift2"/>
      </w:pPr>
      <w:bookmarkStart w:id="52" w:name="_Toc378860207"/>
      <w:r>
        <w:t>Abschnitt 1</w:t>
      </w:r>
      <w:r>
        <w:br/>
        <w:t>Allgemeine Vorschriften</w:t>
      </w:r>
      <w:bookmarkEnd w:id="52"/>
    </w:p>
    <w:p w:rsidR="0066290D" w:rsidRDefault="0066290D" w:rsidP="0066290D">
      <w:pPr>
        <w:pStyle w:val="berschrift3"/>
      </w:pPr>
      <w:bookmarkStart w:id="53" w:name="_Toc378860208"/>
      <w:r>
        <w:t>§ 33a</w:t>
      </w:r>
      <w:r>
        <w:br/>
        <w:t>Grundsatz, Begriff</w:t>
      </w:r>
      <w:bookmarkEnd w:id="53"/>
    </w:p>
    <w:p w:rsidR="0066290D" w:rsidRDefault="0066290D" w:rsidP="0066290D">
      <w:pPr>
        <w:pStyle w:val="GesAbsatz"/>
      </w:pPr>
      <w:r>
        <w:t>(1) Anlagenbetreiberinnen und Anlagenbetreiber können Strom aus Anlagen, die ausschließlich erneuerbare Energien oder Grubengas einsetzen, nach Maßgabe der §§ 33b bis 33f an Dritte veräußern (Direktvermar</w:t>
      </w:r>
      <w:r>
        <w:t>k</w:t>
      </w:r>
      <w:r>
        <w:t>tung).</w:t>
      </w:r>
    </w:p>
    <w:p w:rsidR="0066290D" w:rsidRDefault="0066290D" w:rsidP="0066290D">
      <w:pPr>
        <w:pStyle w:val="GesAbsatz"/>
      </w:pPr>
      <w:r>
        <w:t>(2) Veräußerungen von Strom an Dritte gelten abweichend von Absatz 1 nicht als Direktvermarktung, wenn Anlagenbetreiberinnen und Anlagenbetreiber Strom aus erneuerbaren Energien oder Grubengas an Dritte veräußern, die den Strom in unmittelbarer räumlicher Nähe zur Anlage verbrauchen, und der Strom nicht durch ein Netz durchgeleitet wird.</w:t>
      </w:r>
    </w:p>
    <w:p w:rsidR="0066290D" w:rsidRDefault="0066290D" w:rsidP="0066290D">
      <w:pPr>
        <w:pStyle w:val="berschrift3"/>
      </w:pPr>
      <w:bookmarkStart w:id="54" w:name="_Toc378860209"/>
      <w:r>
        <w:t>§ 33b</w:t>
      </w:r>
      <w:r>
        <w:br/>
        <w:t>Formen der Direktvermarktung</w:t>
      </w:r>
      <w:bookmarkEnd w:id="54"/>
    </w:p>
    <w:p w:rsidR="0066290D" w:rsidRDefault="0066290D" w:rsidP="0066290D">
      <w:pPr>
        <w:pStyle w:val="GesAbsatz"/>
      </w:pPr>
      <w:r>
        <w:t>Eine Direktvermarktung nach § 33a kann in den folgenden Formen erfolgen:</w:t>
      </w:r>
    </w:p>
    <w:p w:rsidR="0066290D" w:rsidRDefault="0066290D" w:rsidP="0066290D">
      <w:pPr>
        <w:pStyle w:val="GesAbsatz"/>
      </w:pPr>
      <w:r>
        <w:t>1.</w:t>
      </w:r>
      <w:r>
        <w:tab/>
        <w:t>als Direktvermarktung zum Zweck der Inanspruchnahme der Marktprämie nach § 33g oder</w:t>
      </w:r>
    </w:p>
    <w:p w:rsidR="0066290D" w:rsidRDefault="0066290D" w:rsidP="0066290D">
      <w:pPr>
        <w:pStyle w:val="GesAbsatz"/>
        <w:ind w:left="426" w:hanging="426"/>
      </w:pPr>
      <w:r>
        <w:t>2.</w:t>
      </w:r>
      <w:r>
        <w:tab/>
        <w:t>als Direktvermarktung zum Zweck der Verringerung der EEG-Umlage durch ein Elektrizitätsverso</w:t>
      </w:r>
      <w:r>
        <w:t>r</w:t>
      </w:r>
      <w:r>
        <w:t>gungsunternehmen nach § 39</w:t>
      </w:r>
      <w:r w:rsidR="002212C0">
        <w:t xml:space="preserve"> Absatz 1</w:t>
      </w:r>
      <w:r>
        <w:t xml:space="preserve"> oder</w:t>
      </w:r>
    </w:p>
    <w:p w:rsidR="0066290D" w:rsidRDefault="0066290D" w:rsidP="0066290D">
      <w:pPr>
        <w:pStyle w:val="GesAbsatz"/>
      </w:pPr>
      <w:r>
        <w:t>3.</w:t>
      </w:r>
      <w:r>
        <w:tab/>
        <w:t>als sonstige Direktvermarktung.</w:t>
      </w:r>
    </w:p>
    <w:p w:rsidR="0066290D" w:rsidRDefault="0066290D" w:rsidP="0066290D">
      <w:pPr>
        <w:pStyle w:val="berschrift3"/>
      </w:pPr>
      <w:bookmarkStart w:id="55" w:name="_Toc378860210"/>
      <w:r>
        <w:lastRenderedPageBreak/>
        <w:t>§ 33c</w:t>
      </w:r>
      <w:r>
        <w:br/>
        <w:t>Pflichten bei der Direktvermarktung</w:t>
      </w:r>
      <w:bookmarkEnd w:id="55"/>
    </w:p>
    <w:p w:rsidR="0066290D" w:rsidRDefault="0066290D" w:rsidP="0066290D">
      <w:pPr>
        <w:pStyle w:val="GesAbsatz"/>
      </w:pPr>
      <w:r>
        <w:t>(1) Anlagenbetreiberinnen und Anlagenbetreiber dürfen Strom, der mit Strom aus mindestens einer anderen Anlage über eine gemeinsame Messeinrichtung abgerechnet wird, nur direkt vermarkten, wenn der gesamte über diese Messeinrichtung abgerechnete Strom an Dritte direkt vermarktet wird.</w:t>
      </w:r>
    </w:p>
    <w:p w:rsidR="0066290D" w:rsidRDefault="0066290D" w:rsidP="0066290D">
      <w:pPr>
        <w:pStyle w:val="GesAbsatz"/>
      </w:pPr>
      <w:r>
        <w:t>(2) Anlagenbetreiberinnen und Anlagenbetreiber dürfen Strom in den Formen des § 33b Nummer 1 oder 2 ferner nur direkt vermarkten, wenn</w:t>
      </w:r>
    </w:p>
    <w:p w:rsidR="0066290D" w:rsidRDefault="0066290D" w:rsidP="0066290D">
      <w:pPr>
        <w:pStyle w:val="GesAbsatz"/>
      </w:pPr>
      <w:r>
        <w:t>1.</w:t>
      </w:r>
      <w:r>
        <w:tab/>
        <w:t>für den direkt vermarkteten Strom</w:t>
      </w:r>
    </w:p>
    <w:p w:rsidR="0066290D" w:rsidRDefault="0066290D" w:rsidP="0066290D">
      <w:pPr>
        <w:pStyle w:val="GesAbsatz"/>
        <w:ind w:left="851" w:hanging="425"/>
      </w:pPr>
      <w:r>
        <w:t>a)</w:t>
      </w:r>
      <w:r>
        <w:tab/>
        <w:t>unbeschadet des § 33e Satz 1 dem Grunde nach ein Vergütungsanspruch nach § 16 besteht, der nicht nach § 17 verringert ist,</w:t>
      </w:r>
    </w:p>
    <w:p w:rsidR="0066290D" w:rsidRDefault="0066290D" w:rsidP="0066290D">
      <w:pPr>
        <w:pStyle w:val="GesAbsatz"/>
        <w:ind w:left="851" w:hanging="425"/>
      </w:pPr>
      <w:r>
        <w:t>b)</w:t>
      </w:r>
      <w:r>
        <w:tab/>
        <w:t>kein vermiedenes Netzentgelt nach § 18 Absatz 1 Satz 1 der Stromnetzentgeltverordnung in A</w:t>
      </w:r>
      <w:r>
        <w:t>n</w:t>
      </w:r>
      <w:r>
        <w:t>spruch genommen wird,</w:t>
      </w:r>
    </w:p>
    <w:p w:rsidR="0066290D" w:rsidRDefault="0066290D" w:rsidP="0066290D">
      <w:pPr>
        <w:pStyle w:val="GesAbsatz"/>
        <w:ind w:left="426" w:hanging="426"/>
      </w:pPr>
      <w:r>
        <w:t>2.</w:t>
      </w:r>
      <w:r>
        <w:tab/>
        <w:t>der direkt vermarktete Strom in einer Anlage erzeugt wird, die mit technischen Einrichtungen im Sinne des § 6 Absatz 1 Nummer 1 und 2 ausgestattet ist,</w:t>
      </w:r>
    </w:p>
    <w:p w:rsidR="0066290D" w:rsidRDefault="0066290D" w:rsidP="0066290D">
      <w:pPr>
        <w:pStyle w:val="GesAbsatz"/>
        <w:ind w:left="426" w:hanging="426"/>
      </w:pPr>
      <w:r>
        <w:t>3.</w:t>
      </w:r>
      <w:r>
        <w:tab/>
        <w:t>die gesamte Ist-Einspeisung der Anlage in viertelstündlicher Auflösung gemessen und bilanziert wird und</w:t>
      </w:r>
    </w:p>
    <w:p w:rsidR="0066290D" w:rsidRDefault="0066290D" w:rsidP="0066290D">
      <w:pPr>
        <w:pStyle w:val="GesAbsatz"/>
        <w:ind w:left="426" w:hanging="426"/>
      </w:pPr>
      <w:r>
        <w:t>4.</w:t>
      </w:r>
      <w:r>
        <w:tab/>
        <w:t>der direkt vermarktete Strom in einem Bilanz- oder Unterbilanzkreis bilanziert wird, in dem ausschlie</w:t>
      </w:r>
      <w:r>
        <w:t>ß</w:t>
      </w:r>
      <w:r>
        <w:t>lich Strom bilanziert wird, der in derselben Form des § 33b Nummer 1 oder 2 direkt vermarktet wird.</w:t>
      </w:r>
    </w:p>
    <w:p w:rsidR="0066290D" w:rsidRDefault="0066290D" w:rsidP="0066290D">
      <w:pPr>
        <w:pStyle w:val="GesAbsatz"/>
      </w:pPr>
      <w:r>
        <w:t>(3) Anlagenbetreiberinnen und Anlagenbetreiber von Anlagen zur Erzeugung von Strom aus Biomasse dü</w:t>
      </w:r>
      <w:r>
        <w:t>r</w:t>
      </w:r>
      <w:r>
        <w:t>fen abweichend von Absatz 2 Nummer 1 Buchstabe a Strom auch dann direkt vermarkten, wenn der Verg</w:t>
      </w:r>
      <w:r>
        <w:t>ü</w:t>
      </w:r>
      <w:r>
        <w:t>tungsanspruch nach § 16 nur deshalb nicht besteht, weil die Voraussetzungen nach § 27 Absatz 3 und 4, §</w:t>
      </w:r>
      <w:r w:rsidR="009B4643">
        <w:t> </w:t>
      </w:r>
      <w:r>
        <w:t>27a Absatz 2 oder § 27c Absatz 3 nicht erfüllt sind.</w:t>
      </w:r>
    </w:p>
    <w:p w:rsidR="0066290D" w:rsidRDefault="0066290D" w:rsidP="0066290D">
      <w:pPr>
        <w:pStyle w:val="GesAbsatz"/>
      </w:pPr>
      <w:r>
        <w:t>(4) Die Rechtsfolgen von Verstößen gegen die Absätze 1 und 2 richten sich nach § 33g Absatz 3 und § 39 Absatz 2.</w:t>
      </w:r>
    </w:p>
    <w:p w:rsidR="0066290D" w:rsidRDefault="0066290D" w:rsidP="0066290D">
      <w:pPr>
        <w:pStyle w:val="berschrift3"/>
      </w:pPr>
      <w:bookmarkStart w:id="56" w:name="_Toc378860211"/>
      <w:r>
        <w:t>§ 33d</w:t>
      </w:r>
      <w:r>
        <w:br/>
        <w:t>Wechsel zwischen verschiedenen Formen</w:t>
      </w:r>
      <w:bookmarkEnd w:id="56"/>
    </w:p>
    <w:p w:rsidR="0066290D" w:rsidRDefault="0066290D" w:rsidP="0066290D">
      <w:pPr>
        <w:pStyle w:val="GesAbsatz"/>
      </w:pPr>
      <w:r>
        <w:t>(1) Anlagenbetreiberinnen und Anlagenbetreiber dürfen zwischen der Vergütung nach § 16 und der Direk</w:t>
      </w:r>
      <w:r>
        <w:t>t</w:t>
      </w:r>
      <w:r>
        <w:t>vermarktung oder zwischen verschiedenen Formen der Direktvermarktung nur zum ersten Kalendertag eines Monats wechseln; dies gilt für</w:t>
      </w:r>
    </w:p>
    <w:p w:rsidR="0066290D" w:rsidRDefault="0066290D" w:rsidP="0066290D">
      <w:pPr>
        <w:pStyle w:val="GesAbsatz"/>
      </w:pPr>
      <w:r>
        <w:t>1.</w:t>
      </w:r>
      <w:r>
        <w:tab/>
        <w:t>den Wechsel von der Vergütung nach § 16 in die Direktvermarktung nach § 33a,</w:t>
      </w:r>
    </w:p>
    <w:p w:rsidR="0066290D" w:rsidRDefault="0066290D" w:rsidP="0066290D">
      <w:pPr>
        <w:pStyle w:val="GesAbsatz"/>
      </w:pPr>
      <w:r>
        <w:t>2.</w:t>
      </w:r>
      <w:r>
        <w:tab/>
        <w:t>den Wechsel zwischen verschiedenen Formen der Direktvermarktung nach § 33b und</w:t>
      </w:r>
    </w:p>
    <w:p w:rsidR="0066290D" w:rsidRDefault="0066290D" w:rsidP="0066290D">
      <w:pPr>
        <w:pStyle w:val="GesAbsatz"/>
      </w:pPr>
      <w:r>
        <w:t>3.</w:t>
      </w:r>
      <w:r>
        <w:tab/>
        <w:t>den Wechsel von der Direktvermarktung nach § 33a in die Vergütung nach § 16.</w:t>
      </w:r>
    </w:p>
    <w:p w:rsidR="0066290D" w:rsidRDefault="0066290D" w:rsidP="0066290D">
      <w:pPr>
        <w:pStyle w:val="GesAbsatz"/>
      </w:pPr>
      <w:r>
        <w:t>(2) Anlagenbetreiberinnen und Anlagenbetreiber müssen einen Wechsel nach Absatz 1 dem Netzbetreiber vor Beginn des jeweils vorangegangenen Kalendermonats mitteilen. In den Fällen des Absatzes 1 Nummer 1 oder Nummer 2 sind auch mitzuteilen:</w:t>
      </w:r>
    </w:p>
    <w:p w:rsidR="0066290D" w:rsidRDefault="0066290D" w:rsidP="0066290D">
      <w:pPr>
        <w:pStyle w:val="GesAbsatz"/>
      </w:pPr>
      <w:r>
        <w:t>1.</w:t>
      </w:r>
      <w:r>
        <w:tab/>
        <w:t>die Form der Direktvermarktung im Sinne des § 33b, in die gewechselt wird, und</w:t>
      </w:r>
    </w:p>
    <w:p w:rsidR="0066290D" w:rsidRDefault="0066290D" w:rsidP="007C21AB">
      <w:pPr>
        <w:pStyle w:val="GesAbsatz"/>
        <w:ind w:left="426" w:hanging="426"/>
      </w:pPr>
      <w:r>
        <w:t>2.</w:t>
      </w:r>
      <w:r>
        <w:tab/>
        <w:t>der Bilanzkreis im Sinne des § 3 Nummer 10a</w:t>
      </w:r>
      <w:r w:rsidR="007C21AB">
        <w:t xml:space="preserve"> </w:t>
      </w:r>
      <w:r>
        <w:t>des Energiewirtschaftsgesetzes, dem der direkt</w:t>
      </w:r>
      <w:r w:rsidR="007C21AB">
        <w:t xml:space="preserve"> </w:t>
      </w:r>
      <w:r>
        <w:t>vermar</w:t>
      </w:r>
      <w:r>
        <w:t>k</w:t>
      </w:r>
      <w:r>
        <w:t>tete Strom zugeordnet werden soll.</w:t>
      </w:r>
    </w:p>
    <w:p w:rsidR="0066290D" w:rsidRDefault="0066290D" w:rsidP="0066290D">
      <w:pPr>
        <w:pStyle w:val="GesAbsatz"/>
      </w:pPr>
      <w:r>
        <w:t>(3) Die Netzbetreiber müssen unverzüglich, spätestens</w:t>
      </w:r>
      <w:r w:rsidR="007C21AB">
        <w:t xml:space="preserve"> </w:t>
      </w:r>
      <w:r>
        <w:t>jedoch ab dem 1. Januar 2013, für den</w:t>
      </w:r>
      <w:r w:rsidR="007C21AB">
        <w:t xml:space="preserve"> </w:t>
      </w:r>
      <w:r>
        <w:t>Wechsel von Anlagen im Sinne der Absätze 1 und 2</w:t>
      </w:r>
      <w:r w:rsidR="007C21AB">
        <w:t xml:space="preserve"> </w:t>
      </w:r>
      <w:r>
        <w:t>bundesweit einheitliche, massengeschäftstaugliche</w:t>
      </w:r>
      <w:r w:rsidR="007C21AB">
        <w:t xml:space="preserve"> </w:t>
      </w:r>
      <w:r>
        <w:t>Verfahren ei</w:t>
      </w:r>
      <w:r>
        <w:t>n</w:t>
      </w:r>
      <w:r>
        <w:t>schließlich Verfahren für die vollständig</w:t>
      </w:r>
      <w:r w:rsidR="007C21AB">
        <w:t xml:space="preserve"> </w:t>
      </w:r>
      <w:r>
        <w:t>automatisierte elektronische Übermittlung und</w:t>
      </w:r>
      <w:r w:rsidR="007C21AB">
        <w:t xml:space="preserve"> </w:t>
      </w:r>
      <w:r>
        <w:t>Nutzung der Me</w:t>
      </w:r>
      <w:r>
        <w:t>l</w:t>
      </w:r>
      <w:r>
        <w:t>dungsdaten zur Verfügung stellen,</w:t>
      </w:r>
      <w:r w:rsidR="007C21AB">
        <w:t xml:space="preserve"> </w:t>
      </w:r>
      <w:r>
        <w:t>die den Vorgaben des Bundesdatenschutzgesetzes</w:t>
      </w:r>
      <w:r w:rsidR="007C21AB">
        <w:t xml:space="preserve"> </w:t>
      </w:r>
      <w:r>
        <w:t>genügen. Für den elektronischen Datenaustausch</w:t>
      </w:r>
      <w:r w:rsidR="007C21AB">
        <w:t xml:space="preserve"> </w:t>
      </w:r>
      <w:r>
        <w:t>nach Maßgabe des Bundesdatenschutzgesetzes</w:t>
      </w:r>
      <w:r w:rsidR="007C21AB">
        <w:t xml:space="preserve"> </w:t>
      </w:r>
      <w:r>
        <w:t>ist ein einheitliches Date</w:t>
      </w:r>
      <w:r>
        <w:t>n</w:t>
      </w:r>
      <w:r>
        <w:t>format vorzusehen. Die</w:t>
      </w:r>
      <w:r w:rsidR="007C21AB">
        <w:t xml:space="preserve"> </w:t>
      </w:r>
      <w:r>
        <w:t>Verbände der Elektrizitätsversorgungsunternehmen</w:t>
      </w:r>
      <w:r w:rsidR="007C21AB">
        <w:t xml:space="preserve"> </w:t>
      </w:r>
      <w:r>
        <w:t>sowie der Anlagenbetreiberi</w:t>
      </w:r>
      <w:r>
        <w:t>n</w:t>
      </w:r>
      <w:r>
        <w:t>nen und Anlagenbetreiber</w:t>
      </w:r>
      <w:r w:rsidR="007C21AB">
        <w:t xml:space="preserve"> </w:t>
      </w:r>
      <w:r>
        <w:t>sind an der Entwicklung der Verfahren und</w:t>
      </w:r>
      <w:r w:rsidR="007C21AB">
        <w:t xml:space="preserve"> </w:t>
      </w:r>
      <w:r>
        <w:t>Formate für den Datenaustausch a</w:t>
      </w:r>
      <w:r>
        <w:t>n</w:t>
      </w:r>
      <w:r>
        <w:t>gemessen zu</w:t>
      </w:r>
      <w:r w:rsidR="007C21AB">
        <w:t xml:space="preserve"> </w:t>
      </w:r>
      <w:r>
        <w:t>beteiligen.</w:t>
      </w:r>
    </w:p>
    <w:p w:rsidR="0066290D" w:rsidRDefault="0066290D" w:rsidP="0066290D">
      <w:pPr>
        <w:pStyle w:val="GesAbsatz"/>
      </w:pPr>
      <w:r>
        <w:t>(4) Anlagenbetreiberinnen und Anlagenbetreiber</w:t>
      </w:r>
      <w:r w:rsidR="007C21AB">
        <w:t xml:space="preserve"> </w:t>
      </w:r>
      <w:r>
        <w:t>müssen dem Netzbetreiber Mitteilungen nach Absatz 2 in dem Verfahren und Format nach Absatz 3</w:t>
      </w:r>
      <w:r w:rsidR="007C21AB">
        <w:t xml:space="preserve"> </w:t>
      </w:r>
      <w:r>
        <w:t>übermitteln, sobald diese zur Verfügung gestellt</w:t>
      </w:r>
      <w:r w:rsidR="007C21AB">
        <w:t xml:space="preserve"> </w:t>
      </w:r>
      <w:r>
        <w:t>worden sind.</w:t>
      </w:r>
    </w:p>
    <w:p w:rsidR="0066290D" w:rsidRDefault="0066290D" w:rsidP="0066290D">
      <w:pPr>
        <w:pStyle w:val="GesAbsatz"/>
      </w:pPr>
      <w:r>
        <w:t>(5) Die Rechtsfolgen von Verstößen von Anlagenbetreiberinnen</w:t>
      </w:r>
      <w:r w:rsidR="007C21AB">
        <w:t xml:space="preserve"> </w:t>
      </w:r>
      <w:r>
        <w:t>und Anlagenbetreibern gegen</w:t>
      </w:r>
      <w:r w:rsidR="007C21AB">
        <w:t xml:space="preserve"> </w:t>
      </w:r>
      <w:r>
        <w:t>Absatz 1 Nummer 1 und 2, Absatz 2 oder 4 richten</w:t>
      </w:r>
      <w:r w:rsidR="007C21AB">
        <w:t xml:space="preserve"> </w:t>
      </w:r>
      <w:r>
        <w:t>sich nach § 33g Absatz 3 und § 39 Absatz 2. Für die</w:t>
      </w:r>
      <w:r w:rsidR="007C21AB">
        <w:t xml:space="preserve"> </w:t>
      </w:r>
      <w:r>
        <w:t>Dauer der dort jeweils genannten Rechtsfolgen sind</w:t>
      </w:r>
      <w:r w:rsidR="007C21AB">
        <w:t xml:space="preserve"> </w:t>
      </w:r>
      <w:r>
        <w:t>auch die jeweils anderen Ansprüche ausgeschlossen.</w:t>
      </w:r>
    </w:p>
    <w:p w:rsidR="0066290D" w:rsidRDefault="0066290D" w:rsidP="007C21AB">
      <w:pPr>
        <w:pStyle w:val="berschrift3"/>
      </w:pPr>
      <w:bookmarkStart w:id="57" w:name="_Toc378860212"/>
      <w:r>
        <w:lastRenderedPageBreak/>
        <w:t>§ 33e</w:t>
      </w:r>
      <w:r w:rsidR="007C21AB">
        <w:br/>
      </w:r>
      <w:r>
        <w:t>Verhältnis zur Einspeisevergütung</w:t>
      </w:r>
      <w:bookmarkEnd w:id="57"/>
    </w:p>
    <w:p w:rsidR="0066290D" w:rsidRDefault="0066290D" w:rsidP="0066290D">
      <w:pPr>
        <w:pStyle w:val="GesAbsatz"/>
      </w:pPr>
      <w:r>
        <w:t>Solange Anlagenbetreiberinnen und Anlagenbetreiber</w:t>
      </w:r>
      <w:r w:rsidR="007C21AB">
        <w:t xml:space="preserve"> </w:t>
      </w:r>
      <w:r>
        <w:t>Strom aus ihrer Anlage direkt vermarkten,</w:t>
      </w:r>
      <w:r w:rsidR="007C21AB">
        <w:t xml:space="preserve"> </w:t>
      </w:r>
      <w:r>
        <w:t>entfallen der Vergütungsanspruch nach § 16 Absatz</w:t>
      </w:r>
      <w:r w:rsidR="007C21AB">
        <w:t xml:space="preserve"> </w:t>
      </w:r>
      <w:r>
        <w:t>1 und 2 sowie die Pflicht nach § 16 Absatz 3</w:t>
      </w:r>
      <w:r w:rsidR="007C21AB">
        <w:t xml:space="preserve"> </w:t>
      </w:r>
      <w:r>
        <w:t>für den gesamten in der Anlage erzeugten Strom.</w:t>
      </w:r>
      <w:r w:rsidR="007C21AB">
        <w:t xml:space="preserve"> </w:t>
      </w:r>
      <w:r>
        <w:t>Dieser Zeitraum wird auf die Vergütungsdauer nach</w:t>
      </w:r>
      <w:r w:rsidR="007C21AB">
        <w:t xml:space="preserve"> </w:t>
      </w:r>
      <w:r>
        <w:t>§ 21 Absatz 2 angerec</w:t>
      </w:r>
      <w:r>
        <w:t>h</w:t>
      </w:r>
      <w:r>
        <w:t>net.</w:t>
      </w:r>
    </w:p>
    <w:p w:rsidR="0066290D" w:rsidRDefault="0066290D" w:rsidP="007C21AB">
      <w:pPr>
        <w:pStyle w:val="berschrift3"/>
      </w:pPr>
      <w:bookmarkStart w:id="58" w:name="_Toc378860213"/>
      <w:r>
        <w:t>§ 33f</w:t>
      </w:r>
      <w:r w:rsidR="007C21AB">
        <w:br/>
      </w:r>
      <w:r>
        <w:t>Anteilige Direktvermarktung</w:t>
      </w:r>
      <w:bookmarkEnd w:id="58"/>
    </w:p>
    <w:p w:rsidR="0066290D" w:rsidRDefault="0066290D" w:rsidP="0066290D">
      <w:pPr>
        <w:pStyle w:val="GesAbsatz"/>
      </w:pPr>
      <w:r>
        <w:t>(1) Anlagenbetreiberinnen und Anlagenbetreiber</w:t>
      </w:r>
      <w:r w:rsidR="007C21AB">
        <w:t xml:space="preserve"> </w:t>
      </w:r>
      <w:r>
        <w:t>dürfen den in ihrer Anlage erzeugten Strom anteilig</w:t>
      </w:r>
      <w:r w:rsidR="007C21AB">
        <w:t xml:space="preserve"> </w:t>
      </w:r>
      <w:r>
        <w:t>auf die Vergütung nach § 16 und die Direktvermarktung</w:t>
      </w:r>
      <w:r w:rsidR="007C21AB">
        <w:t xml:space="preserve"> </w:t>
      </w:r>
      <w:r>
        <w:t>nach § 33a oder auf verschiedene Formen der</w:t>
      </w:r>
      <w:r w:rsidR="007C21AB">
        <w:t xml:space="preserve"> </w:t>
      </w:r>
      <w:r>
        <w:t>Direktve</w:t>
      </w:r>
      <w:r>
        <w:t>r</w:t>
      </w:r>
      <w:r>
        <w:t>marktung nach § 33b verteilen, wenn sie</w:t>
      </w:r>
    </w:p>
    <w:p w:rsidR="0066290D" w:rsidRDefault="0066290D" w:rsidP="007C21AB">
      <w:pPr>
        <w:pStyle w:val="GesAbsatz"/>
        <w:ind w:left="426" w:hanging="426"/>
      </w:pPr>
      <w:r>
        <w:t>1.</w:t>
      </w:r>
      <w:r w:rsidR="007C21AB">
        <w:tab/>
      </w:r>
      <w:r>
        <w:t>dem Netzbetreiber die Prozentsätze, die sie der</w:t>
      </w:r>
      <w:r w:rsidR="007C21AB">
        <w:t xml:space="preserve"> </w:t>
      </w:r>
      <w:r>
        <w:t>Vergütung nach § 16 und den verschiedenen</w:t>
      </w:r>
      <w:r w:rsidR="007C21AB">
        <w:t xml:space="preserve"> </w:t>
      </w:r>
      <w:r>
        <w:t>Formen der Direktvermarktung nach § 33b zuordnen,</w:t>
      </w:r>
      <w:r w:rsidR="007C21AB">
        <w:t xml:space="preserve"> </w:t>
      </w:r>
      <w:r>
        <w:t>in einer Mitteilung nach § 33d Absatz 2</w:t>
      </w:r>
      <w:r w:rsidR="007C21AB">
        <w:t xml:space="preserve"> </w:t>
      </w:r>
      <w:r>
        <w:t>übermittelt haben und</w:t>
      </w:r>
    </w:p>
    <w:p w:rsidR="0066290D" w:rsidRDefault="0066290D" w:rsidP="0066290D">
      <w:pPr>
        <w:pStyle w:val="GesAbsatz"/>
      </w:pPr>
      <w:r>
        <w:t>2.</w:t>
      </w:r>
      <w:r w:rsidR="007C21AB">
        <w:tab/>
      </w:r>
      <w:r>
        <w:t>die Prozentsätze nach Nummer 1 nachweislich</w:t>
      </w:r>
      <w:r w:rsidR="007C21AB">
        <w:t xml:space="preserve"> </w:t>
      </w:r>
      <w:r>
        <w:t>jederzeit eingehalten haben.</w:t>
      </w:r>
    </w:p>
    <w:p w:rsidR="0066290D" w:rsidRDefault="0066290D" w:rsidP="0066290D">
      <w:pPr>
        <w:pStyle w:val="GesAbsatz"/>
      </w:pPr>
      <w:r>
        <w:t>(2) Der Vergütungsanspruch nach § 16 Absatz 1</w:t>
      </w:r>
      <w:r w:rsidR="007C21AB">
        <w:t xml:space="preserve"> </w:t>
      </w:r>
      <w:r>
        <w:t>und 2 sowie die Pflicht nach § 16 Absatz 3 entfallen</w:t>
      </w:r>
      <w:r w:rsidR="007C21AB">
        <w:t xml:space="preserve"> </w:t>
      </w:r>
      <w:r>
        <w:t>bei einer Direktvermarktung nach Absatz 1 abweichend</w:t>
      </w:r>
      <w:r w:rsidR="007C21AB">
        <w:t xml:space="preserve"> </w:t>
      </w:r>
      <w:r>
        <w:t>von § 33e Satz 1 nur in Höhe des Prozentsatzes</w:t>
      </w:r>
      <w:r w:rsidR="007C21AB">
        <w:t xml:space="preserve"> </w:t>
      </w:r>
      <w:r>
        <w:t>des direkt vermarkteten Stroms, und die Anlagenbetreiberinnen</w:t>
      </w:r>
      <w:r w:rsidR="007C21AB">
        <w:t xml:space="preserve"> </w:t>
      </w:r>
      <w:r>
        <w:t>und Anlagenbetreiber können</w:t>
      </w:r>
      <w:r w:rsidR="007C21AB">
        <w:t xml:space="preserve"> </w:t>
      </w:r>
      <w:r>
        <w:t>für den verble</w:t>
      </w:r>
      <w:r>
        <w:t>i</w:t>
      </w:r>
      <w:r>
        <w:t>benden Anteil die Vergütung nach</w:t>
      </w:r>
      <w:r w:rsidR="007C21AB">
        <w:t xml:space="preserve"> </w:t>
      </w:r>
      <w:r>
        <w:t>§ 16 beanspruchen.</w:t>
      </w:r>
    </w:p>
    <w:p w:rsidR="0066290D" w:rsidRDefault="0066290D" w:rsidP="0066290D">
      <w:pPr>
        <w:pStyle w:val="GesAbsatz"/>
      </w:pPr>
      <w:r>
        <w:t>(3) Bei Verstößen gegen Absatz 1 verringert sich</w:t>
      </w:r>
      <w:r w:rsidR="007C21AB">
        <w:t xml:space="preserve"> </w:t>
      </w:r>
      <w:r>
        <w:t>der Vergütungsanspruch nach § 16 für den in der</w:t>
      </w:r>
      <w:r w:rsidR="007C21AB">
        <w:t xml:space="preserve"> </w:t>
      </w:r>
      <w:r>
        <w:t>Anlage erzeugten Strom, der nicht direkt vermarktet</w:t>
      </w:r>
      <w:r w:rsidR="007C21AB">
        <w:t xml:space="preserve"> </w:t>
      </w:r>
      <w:r>
        <w:t>wird, auf den tatsächlichen Monatsmittelwert des</w:t>
      </w:r>
      <w:r w:rsidR="007C21AB">
        <w:t xml:space="preserve"> </w:t>
      </w:r>
      <w:r>
        <w:t>energieträge</w:t>
      </w:r>
      <w:r>
        <w:t>r</w:t>
      </w:r>
      <w:r>
        <w:t>spezifischen Marktwerts nach Nummer</w:t>
      </w:r>
      <w:r w:rsidR="007C21AB">
        <w:t xml:space="preserve"> </w:t>
      </w:r>
      <w:r>
        <w:t>1.1 der Anlage 4 zu diesem</w:t>
      </w:r>
      <w:r w:rsidR="008636A1">
        <w:t xml:space="preserve"> </w:t>
      </w:r>
      <w:r>
        <w:t>Gesetz (</w:t>
      </w:r>
      <w:r w:rsidRPr="007C21AB">
        <w:rPr>
          <w:i/>
        </w:rPr>
        <w:t>MW</w:t>
      </w:r>
      <w:r>
        <w:t>). Satz 1</w:t>
      </w:r>
      <w:r w:rsidR="007C21AB">
        <w:t xml:space="preserve"> </w:t>
      </w:r>
      <w:r>
        <w:t>gilt bis zum Ablauf des dritten Kalendermonats, der</w:t>
      </w:r>
      <w:r w:rsidR="007C21AB">
        <w:t xml:space="preserve"> </w:t>
      </w:r>
      <w:r>
        <w:t>auf die Beendigung des Verstoßes gegen Absatz 1</w:t>
      </w:r>
      <w:r w:rsidR="007C21AB">
        <w:t xml:space="preserve"> </w:t>
      </w:r>
      <w:r>
        <w:t>folgt. Im Übrigen richten sich die Rechtsfolgen von</w:t>
      </w:r>
      <w:r w:rsidR="007C21AB">
        <w:t xml:space="preserve"> </w:t>
      </w:r>
      <w:r>
        <w:t>Verstößen gegen Absatz 1 nach § 33g Absatz 3 und</w:t>
      </w:r>
      <w:r w:rsidR="007C21AB">
        <w:t xml:space="preserve"> </w:t>
      </w:r>
      <w:r>
        <w:t>§ 39 Absatz 2.</w:t>
      </w:r>
    </w:p>
    <w:p w:rsidR="0066290D" w:rsidRDefault="0066290D" w:rsidP="007C21AB">
      <w:pPr>
        <w:pStyle w:val="berschrift2"/>
      </w:pPr>
      <w:bookmarkStart w:id="59" w:name="_Toc378860214"/>
      <w:r>
        <w:t>Abschnitt 2</w:t>
      </w:r>
      <w:r w:rsidR="007C21AB">
        <w:br/>
      </w:r>
      <w:r>
        <w:t>Prämien für die Direktvermarktung</w:t>
      </w:r>
      <w:bookmarkEnd w:id="59"/>
    </w:p>
    <w:p w:rsidR="0066290D" w:rsidRDefault="0066290D" w:rsidP="007C21AB">
      <w:pPr>
        <w:pStyle w:val="berschrift3"/>
      </w:pPr>
      <w:bookmarkStart w:id="60" w:name="_Toc378860215"/>
      <w:r>
        <w:t>§ 33g</w:t>
      </w:r>
      <w:r w:rsidR="007C21AB">
        <w:br/>
      </w:r>
      <w:r>
        <w:t>Marktprämie</w:t>
      </w:r>
      <w:bookmarkEnd w:id="60"/>
    </w:p>
    <w:p w:rsidR="0066290D" w:rsidRDefault="0066290D" w:rsidP="0066290D">
      <w:pPr>
        <w:pStyle w:val="GesAbsatz"/>
      </w:pPr>
      <w:r>
        <w:t>(1) Anlagenbetreiberinnen und Anlagenbetreiber</w:t>
      </w:r>
      <w:r w:rsidR="007C21AB">
        <w:t xml:space="preserve"> </w:t>
      </w:r>
      <w:r>
        <w:t>können für Strom aus erneuerbaren Energien oder</w:t>
      </w:r>
      <w:r w:rsidR="007C21AB">
        <w:t xml:space="preserve"> </w:t>
      </w:r>
      <w:r>
        <w:t>Gr</w:t>
      </w:r>
      <w:r>
        <w:t>u</w:t>
      </w:r>
      <w:r>
        <w:t>bengas, den sie nach § 33b Nummer 1 direkt</w:t>
      </w:r>
      <w:r w:rsidR="007C21AB">
        <w:t xml:space="preserve"> </w:t>
      </w:r>
      <w:r>
        <w:t>vermarkten, von dem Netzbetreiber eine Marktprämie</w:t>
      </w:r>
      <w:r w:rsidR="007C21AB">
        <w:t xml:space="preserve"> </w:t>
      </w:r>
      <w:r>
        <w:t>verla</w:t>
      </w:r>
      <w:r>
        <w:t>n</w:t>
      </w:r>
      <w:r>
        <w:t>gen. Dies gilt nur für Strom, der tatsächlich</w:t>
      </w:r>
      <w:r w:rsidR="007C21AB">
        <w:t xml:space="preserve"> </w:t>
      </w:r>
      <w:r>
        <w:t>eingespeist und von einem Dritten abgenommen</w:t>
      </w:r>
      <w:r w:rsidR="007C21AB">
        <w:t xml:space="preserve"> </w:t>
      </w:r>
      <w:r>
        <w:t>worden ist; die Größe dieser Strommenge</w:t>
      </w:r>
      <w:r w:rsidR="007C21AB">
        <w:t xml:space="preserve"> </w:t>
      </w:r>
      <w:r>
        <w:t>muss dem Netzbetreiber für jeden Monat bis zum</w:t>
      </w:r>
      <w:r w:rsidR="007C21AB">
        <w:t xml:space="preserve"> </w:t>
      </w:r>
      <w:r>
        <w:t>zehnten Werktag des jeweil</w:t>
      </w:r>
      <w:r>
        <w:t>i</w:t>
      </w:r>
      <w:r>
        <w:t>gen Folgemonats übermittelt</w:t>
      </w:r>
      <w:r w:rsidR="007C21AB">
        <w:t xml:space="preserve"> </w:t>
      </w:r>
      <w:r>
        <w:t>werden.</w:t>
      </w:r>
    </w:p>
    <w:p w:rsidR="0066290D" w:rsidRDefault="0066290D" w:rsidP="0066290D">
      <w:pPr>
        <w:pStyle w:val="GesAbsatz"/>
      </w:pPr>
      <w:r>
        <w:t>(2) Die Höhe der Marktprämie wird kalendermonatlich</w:t>
      </w:r>
      <w:r w:rsidR="007C21AB">
        <w:t xml:space="preserve"> </w:t>
      </w:r>
      <w:r>
        <w:t>berechnet. Die Berechnung erfolgt rückwirkend</w:t>
      </w:r>
      <w:r w:rsidR="007C21AB">
        <w:t xml:space="preserve"> </w:t>
      </w:r>
      <w:r>
        <w:t>a</w:t>
      </w:r>
      <w:r>
        <w:t>n</w:t>
      </w:r>
      <w:r>
        <w:t>hand der für den jeweiligen Kalendermonat</w:t>
      </w:r>
      <w:r w:rsidR="007C21AB">
        <w:t xml:space="preserve"> </w:t>
      </w:r>
      <w:r>
        <w:t>tatsächlich festgestellten oder berechneten Werte</w:t>
      </w:r>
      <w:r w:rsidR="007C21AB">
        <w:t xml:space="preserve"> </w:t>
      </w:r>
      <w:r>
        <w:t>auf Grund des anzulegenden Werts nach § 33h</w:t>
      </w:r>
      <w:r w:rsidR="007C21AB">
        <w:t xml:space="preserve"> </w:t>
      </w:r>
      <w:r>
        <w:t>und nach Maßgabe der Anlage 4 zu diesem Gesetz.</w:t>
      </w:r>
      <w:r w:rsidR="007C21AB">
        <w:t xml:space="preserve"> </w:t>
      </w:r>
      <w:r>
        <w:t>Auf die zu erwarte</w:t>
      </w:r>
      <w:r>
        <w:t>n</w:t>
      </w:r>
      <w:r>
        <w:t>den Zahlungen sind monatliche</w:t>
      </w:r>
      <w:r w:rsidR="007C21AB">
        <w:t xml:space="preserve"> </w:t>
      </w:r>
      <w:r>
        <w:t>Abschläge in angemessenem Umfang zu leisten.</w:t>
      </w:r>
    </w:p>
    <w:p w:rsidR="0066290D" w:rsidRDefault="0066290D" w:rsidP="0066290D">
      <w:pPr>
        <w:pStyle w:val="GesAbsatz"/>
      </w:pPr>
      <w:r>
        <w:t>(3) Der Anspruch nach Absatz 1 entfällt, wenn</w:t>
      </w:r>
      <w:r w:rsidR="007C21AB">
        <w:t xml:space="preserve"> </w:t>
      </w:r>
      <w:r>
        <w:t>Anlagenbetreiberinnen und Anlagenbetreiber</w:t>
      </w:r>
    </w:p>
    <w:p w:rsidR="0066290D" w:rsidRDefault="0066290D" w:rsidP="0066290D">
      <w:pPr>
        <w:pStyle w:val="GesAbsatz"/>
      </w:pPr>
      <w:r>
        <w:t>1.</w:t>
      </w:r>
      <w:r w:rsidR="007C21AB">
        <w:tab/>
      </w:r>
      <w:r>
        <w:t>gegen § 33c Absatz 1 oder 2 verstoßen,</w:t>
      </w:r>
    </w:p>
    <w:p w:rsidR="0066290D" w:rsidRDefault="0066290D" w:rsidP="007C21AB">
      <w:pPr>
        <w:pStyle w:val="GesAbsatz"/>
        <w:ind w:left="426" w:hanging="426"/>
      </w:pPr>
      <w:r>
        <w:t>2.</w:t>
      </w:r>
      <w:r w:rsidR="007C21AB">
        <w:tab/>
      </w:r>
      <w:r>
        <w:t>dem Netzbetreiber den Wechsel in die Form der</w:t>
      </w:r>
      <w:r w:rsidR="007C21AB">
        <w:t xml:space="preserve"> </w:t>
      </w:r>
      <w:r>
        <w:t>Direktvermarktung nach § 33b Nummer 1 nicht</w:t>
      </w:r>
      <w:r w:rsidR="007C21AB">
        <w:t xml:space="preserve"> </w:t>
      </w:r>
      <w:r>
        <w:t>nach Maßgabe des § 33d Absatz 2 in Verbindung</w:t>
      </w:r>
      <w:r w:rsidR="007C21AB">
        <w:t xml:space="preserve"> </w:t>
      </w:r>
      <w:r>
        <w:t>mit Absatz 1 Nummer 1 oder 2 und Absatz</w:t>
      </w:r>
      <w:r w:rsidR="007C21AB">
        <w:t xml:space="preserve"> </w:t>
      </w:r>
      <w:r>
        <w:t>4 übermittelt haben oder</w:t>
      </w:r>
    </w:p>
    <w:p w:rsidR="0066290D" w:rsidRDefault="0066290D" w:rsidP="0066290D">
      <w:pPr>
        <w:pStyle w:val="GesAbsatz"/>
      </w:pPr>
      <w:r>
        <w:t>3.</w:t>
      </w:r>
      <w:r w:rsidR="007C21AB">
        <w:tab/>
      </w:r>
      <w:r>
        <w:t>gegen § 33f Absatz 1 verstoßen.</w:t>
      </w:r>
    </w:p>
    <w:p w:rsidR="0066290D" w:rsidRDefault="0066290D" w:rsidP="0066290D">
      <w:pPr>
        <w:pStyle w:val="GesAbsatz"/>
      </w:pPr>
      <w:r>
        <w:t>Satz 1 gilt bis zum Ablauf des dritten Kalendermonats,</w:t>
      </w:r>
      <w:r w:rsidR="007C21AB">
        <w:t xml:space="preserve"> </w:t>
      </w:r>
      <w:r>
        <w:t>der auf die Beendigung des in Nummer 1, 2</w:t>
      </w:r>
      <w:r w:rsidR="007C21AB">
        <w:t xml:space="preserve"> </w:t>
      </w:r>
      <w:r>
        <w:t>oder 3 benannten Verstoßes folgt.</w:t>
      </w:r>
    </w:p>
    <w:p w:rsidR="0066290D" w:rsidRDefault="0066290D" w:rsidP="0066290D">
      <w:pPr>
        <w:pStyle w:val="GesAbsatz"/>
      </w:pPr>
      <w:r>
        <w:t>(4) § 22 gilt entsprechend.</w:t>
      </w:r>
    </w:p>
    <w:p w:rsidR="0066290D" w:rsidRDefault="0066290D" w:rsidP="007C21AB">
      <w:pPr>
        <w:pStyle w:val="berschrift3"/>
      </w:pPr>
      <w:bookmarkStart w:id="61" w:name="_Toc378860216"/>
      <w:r>
        <w:t>§ 33h</w:t>
      </w:r>
      <w:r w:rsidR="007C21AB">
        <w:br/>
      </w:r>
      <w:r>
        <w:t>Anzulegender Wert bei der Marktprämie</w:t>
      </w:r>
      <w:bookmarkEnd w:id="61"/>
    </w:p>
    <w:p w:rsidR="0066290D" w:rsidRDefault="0066290D" w:rsidP="0066290D">
      <w:pPr>
        <w:pStyle w:val="GesAbsatz"/>
      </w:pPr>
      <w:r>
        <w:t>Die Marktprämie wird berechnet anhand der</w:t>
      </w:r>
      <w:r w:rsidR="007C21AB">
        <w:t xml:space="preserve"> </w:t>
      </w:r>
      <w:r>
        <w:t>Höhe der Vergütung nach § 16, die für den direkt</w:t>
      </w:r>
      <w:r w:rsidR="007C21AB">
        <w:t xml:space="preserve"> </w:t>
      </w:r>
      <w:r>
        <w:t>vermarkteten Strom bei der konkreten Anlage im</w:t>
      </w:r>
      <w:r w:rsidR="007C21AB">
        <w:t xml:space="preserve"> </w:t>
      </w:r>
      <w:r>
        <w:t>Fall einer Vergütung nach den §§ 23 bis 33, auch</w:t>
      </w:r>
      <w:r w:rsidR="007C21AB">
        <w:t xml:space="preserve"> </w:t>
      </w:r>
      <w:r>
        <w:t xml:space="preserve">unter Berücksichtigung </w:t>
      </w:r>
      <w:r>
        <w:lastRenderedPageBreak/>
        <w:t>der §§ 17 bis 21, tatsächlich</w:t>
      </w:r>
      <w:r w:rsidR="007C21AB">
        <w:t xml:space="preserve"> </w:t>
      </w:r>
      <w:r>
        <w:t>in Anspruch genommen werden könnte (anzulegender</w:t>
      </w:r>
      <w:r w:rsidR="007C21AB">
        <w:t xml:space="preserve"> </w:t>
      </w:r>
      <w:r>
        <w:t>Wert). Bei der Berec</w:t>
      </w:r>
      <w:r>
        <w:t>h</w:t>
      </w:r>
      <w:r>
        <w:t>nung des anzulegenden</w:t>
      </w:r>
      <w:r w:rsidR="007C21AB">
        <w:t xml:space="preserve"> </w:t>
      </w:r>
      <w:r>
        <w:t>Werts sind § 27 Absatz 3 und 4, § 27a Absatz 2</w:t>
      </w:r>
      <w:r w:rsidR="007C21AB">
        <w:t xml:space="preserve"> </w:t>
      </w:r>
      <w:r>
        <w:t>und § 27c Absatz 3 nicht anzuwe</w:t>
      </w:r>
      <w:r>
        <w:t>n</w:t>
      </w:r>
      <w:r>
        <w:t>den.</w:t>
      </w:r>
    </w:p>
    <w:p w:rsidR="0066290D" w:rsidRDefault="0066290D" w:rsidP="007C21AB">
      <w:pPr>
        <w:pStyle w:val="berschrift3"/>
      </w:pPr>
      <w:bookmarkStart w:id="62" w:name="_Toc378860217"/>
      <w:r>
        <w:t>§ 33i</w:t>
      </w:r>
      <w:r w:rsidR="007C21AB">
        <w:br/>
      </w:r>
      <w:r>
        <w:t>Flexibilitätsprämie</w:t>
      </w:r>
      <w:bookmarkEnd w:id="62"/>
    </w:p>
    <w:p w:rsidR="0066290D" w:rsidRDefault="0066290D" w:rsidP="0066290D">
      <w:pPr>
        <w:pStyle w:val="GesAbsatz"/>
      </w:pPr>
      <w:r>
        <w:t>(1) Anlagenbetreiberinnen und Anlagenbetreiber</w:t>
      </w:r>
      <w:r w:rsidR="007C21AB">
        <w:t xml:space="preserve"> </w:t>
      </w:r>
      <w:r>
        <w:t>von Anlagen zur Erzeugung von Strom aus Biogas</w:t>
      </w:r>
      <w:r w:rsidR="007C21AB">
        <w:t xml:space="preserve"> </w:t>
      </w:r>
      <w:r>
        <w:t>können ergänzend zur Marktprämie von dem Netzbetreiber</w:t>
      </w:r>
      <w:r w:rsidR="007C21AB">
        <w:t xml:space="preserve"> </w:t>
      </w:r>
      <w:r>
        <w:t>eine Prämie für die Bereitstellung zusätzlicher</w:t>
      </w:r>
      <w:r w:rsidR="007C21AB">
        <w:t xml:space="preserve"> </w:t>
      </w:r>
      <w:r>
        <w:t>installie</w:t>
      </w:r>
      <w:r>
        <w:t>r</w:t>
      </w:r>
      <w:r>
        <w:t>ter Leistung für eine bedarfsorientierte</w:t>
      </w:r>
      <w:r w:rsidR="007C21AB">
        <w:t xml:space="preserve"> </w:t>
      </w:r>
      <w:r>
        <w:t>Stromerzeugung (Flexibilitätsprämie) verlangen,</w:t>
      </w:r>
    </w:p>
    <w:p w:rsidR="0066290D" w:rsidRDefault="0066290D" w:rsidP="007C21AB">
      <w:pPr>
        <w:pStyle w:val="GesAbsatz"/>
        <w:ind w:left="426" w:hanging="426"/>
      </w:pPr>
      <w:r>
        <w:t>1.</w:t>
      </w:r>
      <w:r w:rsidR="007C21AB">
        <w:tab/>
      </w:r>
      <w:r>
        <w:t>wenn der gesamte in der Anlage erzeugte Strom</w:t>
      </w:r>
      <w:r w:rsidR="007C21AB">
        <w:t xml:space="preserve"> </w:t>
      </w:r>
      <w:r>
        <w:t>nach § 33b Nummer 1 oder 3 direkt vermarktet</w:t>
      </w:r>
      <w:r w:rsidR="007C21AB">
        <w:t xml:space="preserve"> </w:t>
      </w:r>
      <w:r>
        <w:t>wird und für diesen Strom unbeschadet des</w:t>
      </w:r>
      <w:r w:rsidR="007C21AB">
        <w:t xml:space="preserve"> </w:t>
      </w:r>
      <w:r>
        <w:t>§ 33e Satz 1 dem Grunde nach ein Vergütungsanspruch</w:t>
      </w:r>
      <w:r w:rsidR="007C21AB">
        <w:t xml:space="preserve"> </w:t>
      </w:r>
      <w:r>
        <w:t>nach §</w:t>
      </w:r>
      <w:r w:rsidR="00BB1884">
        <w:t> </w:t>
      </w:r>
      <w:r>
        <w:t>16 besteht, der nicht nach § 17</w:t>
      </w:r>
      <w:r w:rsidR="007C21AB">
        <w:t xml:space="preserve"> </w:t>
      </w:r>
      <w:r>
        <w:t>verringert ist,</w:t>
      </w:r>
    </w:p>
    <w:p w:rsidR="0066290D" w:rsidRDefault="0066290D" w:rsidP="007C21AB">
      <w:pPr>
        <w:pStyle w:val="GesAbsatz"/>
        <w:ind w:left="426" w:hanging="426"/>
      </w:pPr>
      <w:r>
        <w:t>2.</w:t>
      </w:r>
      <w:r w:rsidR="007C21AB">
        <w:tab/>
      </w:r>
      <w:r>
        <w:t>wenn die Bemessungsleistung der Anlage im</w:t>
      </w:r>
      <w:r w:rsidR="007C21AB">
        <w:t xml:space="preserve"> </w:t>
      </w:r>
      <w:r>
        <w:t>Sinne der Nummer 1 der Anlage 5 zu diesem</w:t>
      </w:r>
      <w:r w:rsidR="007C21AB">
        <w:t xml:space="preserve"> </w:t>
      </w:r>
      <w:r>
        <w:t>Gesetz mindestens das 0,2fache der installierten</w:t>
      </w:r>
      <w:r w:rsidR="007C21AB">
        <w:t xml:space="preserve"> </w:t>
      </w:r>
      <w:r>
        <w:t>Leistung der Anlage beträgt,</w:t>
      </w:r>
    </w:p>
    <w:p w:rsidR="0066290D" w:rsidRDefault="0066290D" w:rsidP="007C21AB">
      <w:pPr>
        <w:pStyle w:val="GesAbsatz"/>
        <w:ind w:left="426" w:hanging="426"/>
      </w:pPr>
      <w:r>
        <w:t>3.</w:t>
      </w:r>
      <w:r w:rsidR="007C21AB">
        <w:tab/>
      </w:r>
      <w:r>
        <w:t>sobald sie den Standort und die installierte Leistung</w:t>
      </w:r>
      <w:r w:rsidR="007C21AB">
        <w:t xml:space="preserve"> </w:t>
      </w:r>
      <w:r>
        <w:t>sowie die Inanspruchnahme der Flexibilitätsprämie</w:t>
      </w:r>
      <w:r w:rsidR="007C21AB">
        <w:t xml:space="preserve"> </w:t>
      </w:r>
      <w:r>
        <w:t>gemeldet haben an</w:t>
      </w:r>
    </w:p>
    <w:p w:rsidR="0066290D" w:rsidRDefault="0066290D" w:rsidP="007C21AB">
      <w:pPr>
        <w:pStyle w:val="GesAbsatz"/>
        <w:ind w:left="851" w:hanging="425"/>
      </w:pPr>
      <w:r>
        <w:t>a)</w:t>
      </w:r>
      <w:r w:rsidR="007C21AB">
        <w:tab/>
      </w:r>
      <w:r>
        <w:t>die Bundesnetzagentur mittels der von ihr</w:t>
      </w:r>
      <w:r w:rsidR="007C21AB">
        <w:t xml:space="preserve"> </w:t>
      </w:r>
      <w:r>
        <w:t>bereitgestellten Formularvorgaben oder</w:t>
      </w:r>
    </w:p>
    <w:p w:rsidR="0066290D" w:rsidRDefault="0066290D" w:rsidP="007C21AB">
      <w:pPr>
        <w:pStyle w:val="GesAbsatz"/>
        <w:ind w:left="851" w:hanging="425"/>
      </w:pPr>
      <w:r>
        <w:t>b)</w:t>
      </w:r>
      <w:r w:rsidR="007C21AB">
        <w:tab/>
      </w:r>
      <w:r>
        <w:t>einen Dritten, der zum Betrieb eines allgemeinen</w:t>
      </w:r>
      <w:r w:rsidR="007C21AB">
        <w:t xml:space="preserve"> </w:t>
      </w:r>
      <w:r>
        <w:t>Anlagenregisters abweichend von Buchstabe</w:t>
      </w:r>
      <w:r w:rsidR="007C21AB">
        <w:t xml:space="preserve"> </w:t>
      </w:r>
      <w:r>
        <w:t>a durch eine Rechtsverordnung auf</w:t>
      </w:r>
      <w:r w:rsidR="007C21AB">
        <w:t xml:space="preserve"> </w:t>
      </w:r>
      <w:r>
        <w:t>Grund von § 64e Nummer 2 verpflichtet worden</w:t>
      </w:r>
      <w:r w:rsidR="007C21AB">
        <w:t xml:space="preserve"> </w:t>
      </w:r>
      <w:r>
        <w:t>ist oder der in einer solchen Verordnung</w:t>
      </w:r>
      <w:r w:rsidR="007C21AB">
        <w:t xml:space="preserve"> </w:t>
      </w:r>
      <w:r>
        <w:t>als Adressat der Meldungen benannt worden</w:t>
      </w:r>
      <w:r w:rsidR="007C21AB">
        <w:t xml:space="preserve"> </w:t>
      </w:r>
      <w:r>
        <w:t>ist, nach Maßgabe dieser Rechtsverordnung</w:t>
      </w:r>
      <w:r w:rsidR="007C21AB">
        <w:t xml:space="preserve"> </w:t>
      </w:r>
      <w:r>
        <w:t>und</w:t>
      </w:r>
    </w:p>
    <w:p w:rsidR="0066290D" w:rsidRDefault="0066290D" w:rsidP="007C21AB">
      <w:pPr>
        <w:pStyle w:val="GesAbsatz"/>
        <w:ind w:left="426" w:hanging="426"/>
      </w:pPr>
      <w:r>
        <w:t>4.</w:t>
      </w:r>
      <w:r w:rsidR="007C21AB">
        <w:tab/>
      </w:r>
      <w:r>
        <w:t>sobald eine Umweltgutachterin oder ein Umweltgutachter</w:t>
      </w:r>
      <w:r w:rsidR="007C21AB">
        <w:t xml:space="preserve"> </w:t>
      </w:r>
      <w:r>
        <w:t>mit einer Zulassung für den Bereich</w:t>
      </w:r>
      <w:r w:rsidR="007C21AB">
        <w:t xml:space="preserve"> </w:t>
      </w:r>
      <w:r>
        <w:t>Elektriz</w:t>
      </w:r>
      <w:r>
        <w:t>i</w:t>
      </w:r>
      <w:r>
        <w:t>tätserzeugung aus erneuerbaren</w:t>
      </w:r>
      <w:r w:rsidR="007C21AB">
        <w:t xml:space="preserve"> </w:t>
      </w:r>
      <w:r>
        <w:t>Energien bescheinigt hat, dass die Anlage für</w:t>
      </w:r>
      <w:r w:rsidR="007C21AB">
        <w:t xml:space="preserve"> </w:t>
      </w:r>
      <w:r>
        <w:t>den zum Anspruch auf die Flexibilitätsprämie erforderlichen</w:t>
      </w:r>
      <w:r w:rsidR="007C21AB">
        <w:t xml:space="preserve"> </w:t>
      </w:r>
      <w:r>
        <w:t>bedarfsorientierten Betrieb technisch</w:t>
      </w:r>
      <w:r w:rsidR="007C21AB">
        <w:t xml:space="preserve"> </w:t>
      </w:r>
      <w:r>
        <w:t>geeignet ist.</w:t>
      </w:r>
    </w:p>
    <w:p w:rsidR="0066290D" w:rsidRDefault="0066290D" w:rsidP="0066290D">
      <w:pPr>
        <w:pStyle w:val="GesAbsatz"/>
      </w:pPr>
      <w:r>
        <w:t>(2) Die Höhe der Flexibilitätsprämie wird kalenderjährlich</w:t>
      </w:r>
      <w:r w:rsidR="007C21AB">
        <w:t xml:space="preserve"> </w:t>
      </w:r>
      <w:r>
        <w:t>berechnet. Die Berechnung erfolgt für</w:t>
      </w:r>
      <w:r w:rsidR="007C21AB">
        <w:t xml:space="preserve"> </w:t>
      </w:r>
      <w:r>
        <w:t>die jeweils zusätzlich bereitgestellte installierte</w:t>
      </w:r>
      <w:r w:rsidR="007C21AB">
        <w:t xml:space="preserve"> </w:t>
      </w:r>
      <w:r>
        <w:t>Leistung nach Maßgabe der Anlage 5 zu diesem</w:t>
      </w:r>
      <w:r w:rsidR="007C21AB">
        <w:t xml:space="preserve"> </w:t>
      </w:r>
      <w:r>
        <w:t>Gesetz. Auf die zu erwartenden Zahlungen sind</w:t>
      </w:r>
      <w:r w:rsidR="007C21AB">
        <w:t xml:space="preserve"> </w:t>
      </w:r>
      <w:r>
        <w:t>monatliche Abschläge in angemessenem Umfang</w:t>
      </w:r>
      <w:r w:rsidR="007C21AB">
        <w:t xml:space="preserve"> </w:t>
      </w:r>
      <w:r>
        <w:t>zu leisten.</w:t>
      </w:r>
    </w:p>
    <w:p w:rsidR="0066290D" w:rsidRDefault="0066290D" w:rsidP="0066290D">
      <w:pPr>
        <w:pStyle w:val="GesAbsatz"/>
      </w:pPr>
      <w:r>
        <w:t>(3) Anlagenbetreiberinnen und Anlagenbetreiber</w:t>
      </w:r>
      <w:r w:rsidR="007C21AB">
        <w:t xml:space="preserve"> </w:t>
      </w:r>
      <w:r>
        <w:t>müssen dem Netzbetreiber die erstmalige Inanspruchna</w:t>
      </w:r>
      <w:r>
        <w:t>h</w:t>
      </w:r>
      <w:r>
        <w:t>me</w:t>
      </w:r>
      <w:r w:rsidR="007C21AB">
        <w:t xml:space="preserve"> </w:t>
      </w:r>
      <w:r>
        <w:t>der Flexibilitätsprämie vorab mitteilen.</w:t>
      </w:r>
    </w:p>
    <w:p w:rsidR="0066290D" w:rsidRDefault="0066290D" w:rsidP="0066290D">
      <w:pPr>
        <w:pStyle w:val="GesAbsatz"/>
      </w:pPr>
      <w:r>
        <w:t>(4) Die Flexibilitätsprämie ist für die Dauer von</w:t>
      </w:r>
      <w:r w:rsidR="007C21AB">
        <w:t xml:space="preserve"> </w:t>
      </w:r>
      <w:r>
        <w:t>zehn Jahren zu zahlen. Beginn der Frist ist der erste</w:t>
      </w:r>
      <w:r w:rsidR="007C21AB">
        <w:t xml:space="preserve"> </w:t>
      </w:r>
      <w:r>
        <w:t>Tag des zweiten auf die Meldung nach Absatz 3</w:t>
      </w:r>
      <w:r w:rsidR="007C21AB">
        <w:t xml:space="preserve"> </w:t>
      </w:r>
      <w:r>
        <w:t>folgenden Kalendermonats.</w:t>
      </w:r>
    </w:p>
    <w:p w:rsidR="0066290D" w:rsidRDefault="0066290D" w:rsidP="0066290D">
      <w:pPr>
        <w:pStyle w:val="GesAbsatz"/>
      </w:pPr>
      <w:r>
        <w:t>(5) § 22 gilt entsprechend.</w:t>
      </w:r>
    </w:p>
    <w:p w:rsidR="009C1A85" w:rsidRDefault="009C1A85" w:rsidP="00380761">
      <w:pPr>
        <w:pStyle w:val="berschrift2"/>
      </w:pPr>
      <w:bookmarkStart w:id="63" w:name="_Toc378860218"/>
      <w:r>
        <w:t>Teil 4</w:t>
      </w:r>
      <w:r w:rsidR="00380761">
        <w:br/>
      </w:r>
      <w:r>
        <w:t>Ausgleichsmechanismus</w:t>
      </w:r>
      <w:bookmarkEnd w:id="63"/>
    </w:p>
    <w:p w:rsidR="009C1A85" w:rsidRDefault="009C1A85" w:rsidP="00380761">
      <w:pPr>
        <w:pStyle w:val="berschrift2"/>
      </w:pPr>
      <w:bookmarkStart w:id="64" w:name="_Toc378860219"/>
      <w:r>
        <w:t>Abschnitt 1</w:t>
      </w:r>
      <w:r w:rsidR="00380761">
        <w:br/>
      </w:r>
      <w:r>
        <w:t>Bundesweiter Ausgleich</w:t>
      </w:r>
      <w:bookmarkEnd w:id="64"/>
    </w:p>
    <w:p w:rsidR="009C1A85" w:rsidRDefault="009C1A85" w:rsidP="00AD3F78">
      <w:pPr>
        <w:pStyle w:val="berschrift3"/>
      </w:pPr>
      <w:bookmarkStart w:id="65" w:name="_Toc378860220"/>
      <w:r>
        <w:t>§ 34</w:t>
      </w:r>
      <w:r w:rsidR="00AD3F78">
        <w:br/>
      </w:r>
      <w:r>
        <w:t>Weitergabe</w:t>
      </w:r>
      <w:r w:rsidR="00AD3F78">
        <w:t xml:space="preserve"> </w:t>
      </w:r>
      <w:r>
        <w:t>an den Übertragungsnetzbetreiber</w:t>
      </w:r>
      <w:bookmarkEnd w:id="65"/>
    </w:p>
    <w:p w:rsidR="009C1A85" w:rsidRDefault="009C1A85" w:rsidP="009C1A85">
      <w:pPr>
        <w:pStyle w:val="GesAbsatz"/>
      </w:pPr>
      <w:r>
        <w:t>Netzbetreiber sind verpflichtet, den nach § 16 vergüteten</w:t>
      </w:r>
      <w:r w:rsidR="00AD3F78">
        <w:t xml:space="preserve"> </w:t>
      </w:r>
      <w:r>
        <w:t>Strom unverzüglich an den vorgelagerten</w:t>
      </w:r>
      <w:r w:rsidR="00AD3F78">
        <w:t xml:space="preserve"> </w:t>
      </w:r>
      <w:r>
        <w:t>Übertr</w:t>
      </w:r>
      <w:r>
        <w:t>a</w:t>
      </w:r>
      <w:r>
        <w:t>gungsnetzbetreiber weiterzugeben.</w:t>
      </w:r>
    </w:p>
    <w:p w:rsidR="007F12D7" w:rsidRDefault="007F12D7" w:rsidP="007F12D7">
      <w:pPr>
        <w:pStyle w:val="berschrift3"/>
      </w:pPr>
      <w:bookmarkStart w:id="66" w:name="_Toc378860221"/>
      <w:r>
        <w:t>§ 35</w:t>
      </w:r>
      <w:r>
        <w:br/>
        <w:t>Ausgleich zwischen Netzbetreibern und Übertragungsnetzbetreibern</w:t>
      </w:r>
      <w:bookmarkEnd w:id="66"/>
    </w:p>
    <w:p w:rsidR="007F12D7" w:rsidRDefault="007F12D7" w:rsidP="007F12D7">
      <w:pPr>
        <w:pStyle w:val="GesAbsatz"/>
      </w:pPr>
      <w:r>
        <w:t>(1) Vorgelagerte Übertragungsnetzbetreiber sind zur Vergütung der von Netzbetreibern nach § 16 vergüt</w:t>
      </w:r>
      <w:r>
        <w:t>e</w:t>
      </w:r>
      <w:r>
        <w:t>ten Strommenge entsprechend den §§ 16 bis 33 verpflichtet.</w:t>
      </w:r>
    </w:p>
    <w:p w:rsidR="007F12D7" w:rsidRDefault="007F12D7" w:rsidP="007F12D7">
      <w:pPr>
        <w:pStyle w:val="GesAbsatz"/>
      </w:pPr>
      <w:r>
        <w:t>(1a) Vorgelagerte Übertragungsnetzbetreiber sind ferner zur Vergütung der Prämien verpflichtet, die Netzb</w:t>
      </w:r>
      <w:r>
        <w:t>e</w:t>
      </w:r>
      <w:r>
        <w:t>treiber nach den §§ 33g und 33i gezahlt haben.</w:t>
      </w:r>
    </w:p>
    <w:p w:rsidR="002212C0" w:rsidRDefault="002212C0" w:rsidP="002212C0">
      <w:pPr>
        <w:pStyle w:val="GesAbsatz"/>
      </w:pPr>
      <w:r>
        <w:t xml:space="preserve">(1b) Übertragungsnetzbetreiber sind verpflichtet, Netzbetreibern 50 Prozent der notwendigen Kosten zu ersetzen, die ihnen durch eine effiziente Nachrüstung von Anlagen zur Erzeugung von Strom aus solarer Strahlungsenergie entstehen, wenn die Netzbetreiber auf Grund einer Verordnung nach § 12 Absatz 3a und </w:t>
      </w:r>
      <w:r>
        <w:lastRenderedPageBreak/>
        <w:t>§ 49 Absatz 4 des Energiewirtschaftsgesetzes zu der Nachrüstung verpflichtet sind. § 8 Absatz 4 ist en</w:t>
      </w:r>
      <w:r>
        <w:t>t</w:t>
      </w:r>
      <w:r>
        <w:t>sprechend anzuwenden.</w:t>
      </w:r>
    </w:p>
    <w:p w:rsidR="007F12D7" w:rsidRDefault="007F12D7" w:rsidP="007F12D7">
      <w:pPr>
        <w:pStyle w:val="GesAbsatz"/>
      </w:pPr>
      <w:r>
        <w:t>(2) Netzbetreiber sind verpflichtet, vermiedene Netzentgelte nach § 18 der Stromnetzentgeltverordnung, die nach § 18 Absatz 1 Satz 3 Nummer 1 der Stromnetzentgeltverordnung nicht an Anlagenbetreiberinnen und Anlagenbetreiber gewährt werden und nach § 18 Absatz 2 und 3 der Stromnetzentgeltverordnung ermittelt worden sind, an die vorgelagerten Übertragungsnetzbetreiber auszuzahlen. § 8 Absatz 4 Nummer 2 gilt en</w:t>
      </w:r>
      <w:r>
        <w:t>t</w:t>
      </w:r>
      <w:r>
        <w:t>sprechend.</w:t>
      </w:r>
    </w:p>
    <w:p w:rsidR="007F12D7" w:rsidRDefault="007F12D7" w:rsidP="007F12D7">
      <w:pPr>
        <w:pStyle w:val="GesAbsatz"/>
      </w:pPr>
      <w:r>
        <w:t>(3) Die Zahlungen nach den Absätzen 1 bis 2 sind zu saldieren. Auf die Zahlungen sind monatliche Abschl</w:t>
      </w:r>
      <w:r>
        <w:t>ä</w:t>
      </w:r>
      <w:r>
        <w:t>ge in angemessenem Umfang zu entrichten.</w:t>
      </w:r>
    </w:p>
    <w:p w:rsidR="007F12D7" w:rsidRDefault="007F12D7" w:rsidP="007F12D7">
      <w:pPr>
        <w:pStyle w:val="GesAbsatz"/>
      </w:pPr>
      <w:r>
        <w:t>(4) Zahlt ein Übertragungsnetzbetreiber dem Netzbetreiber eine höhere als in den §§ 16 bis 18 vorgesehene Vergütung oder eine höhere als in den §§ 33g und 33i vorgesehene Prämie, ist er zur Rückforderung des Mehrbetrages verpflichtet. Der Rückforderungsanspruch verjährt mit Ablauf des 31. Dezember des zweiten auf die Einspeisung folgenden Kalenderjahres; die Pflicht nach Satz 1 erlischt insoweit. Die Sätze 1 und 2 gelten im Verhältnis von aufnehmendem Netzbetreiber und Anlagenbetreiberin oder Anlagenbetreiber en</w:t>
      </w:r>
      <w:r>
        <w:t>t</w:t>
      </w:r>
      <w:r>
        <w:t>sprechend, es sei denn, die Zahlungspflicht ergibt sich aus einer vertraglichen Vereinbarung. § 22 Absatz 1 ist auf Ansprüche nach Satz 3 nicht anzuwenden.</w:t>
      </w:r>
    </w:p>
    <w:p w:rsidR="007F12D7" w:rsidRDefault="007F12D7" w:rsidP="007F12D7">
      <w:pPr>
        <w:pStyle w:val="berschrift3"/>
      </w:pPr>
      <w:bookmarkStart w:id="67" w:name="_Toc378860222"/>
      <w:r>
        <w:t>§ 36</w:t>
      </w:r>
      <w:r>
        <w:br/>
        <w:t>Ausgleich zwischen den Übertragungsnetzbetreibern</w:t>
      </w:r>
      <w:bookmarkEnd w:id="67"/>
    </w:p>
    <w:p w:rsidR="007F12D7" w:rsidRDefault="007F12D7" w:rsidP="007F12D7">
      <w:pPr>
        <w:pStyle w:val="GesAbsatz"/>
      </w:pPr>
      <w:r>
        <w:t>(1) Die Übertragungsnetzbetreiber sind verpflichtet,</w:t>
      </w:r>
    </w:p>
    <w:p w:rsidR="007F12D7" w:rsidRDefault="007F12D7" w:rsidP="007F12D7">
      <w:pPr>
        <w:pStyle w:val="GesAbsatz"/>
        <w:ind w:left="426" w:hanging="426"/>
      </w:pPr>
      <w:r>
        <w:t>1.</w:t>
      </w:r>
      <w:r>
        <w:tab/>
        <w:t>den unterschiedlichen Umfang und den zeitlichen Verlauf der nach § 16 vergüteten Strommengen zu speichern,</w:t>
      </w:r>
    </w:p>
    <w:p w:rsidR="007F12D7" w:rsidRDefault="007F12D7" w:rsidP="002212C0">
      <w:pPr>
        <w:pStyle w:val="GesAbsatz"/>
        <w:ind w:left="426" w:hanging="426"/>
      </w:pPr>
      <w:r>
        <w:t>2.</w:t>
      </w:r>
      <w:r>
        <w:tab/>
        <w:t>die Zahlungen von Vergütungen nach § 16</w:t>
      </w:r>
      <w:r w:rsidR="002212C0">
        <w:t xml:space="preserve"> einschließlich der Vergütung nach § 33 Absatz 2</w:t>
      </w:r>
      <w:r>
        <w:t xml:space="preserve"> einschlie</w:t>
      </w:r>
      <w:r>
        <w:t>ß</w:t>
      </w:r>
      <w:r>
        <w:t>lich der Vergütung nach § 33 Absatz 2 zu speichern,</w:t>
      </w:r>
    </w:p>
    <w:p w:rsidR="007F12D7" w:rsidRDefault="007F12D7" w:rsidP="007F12D7">
      <w:pPr>
        <w:pStyle w:val="GesAbsatz"/>
      </w:pPr>
      <w:r>
        <w:t>3.</w:t>
      </w:r>
      <w:r>
        <w:tab/>
        <w:t>die Zahlungen von Prämien nach den §§ 33g und 33i zu speichern,</w:t>
      </w:r>
    </w:p>
    <w:p w:rsidR="007F12D7" w:rsidRDefault="007F12D7" w:rsidP="007F12D7">
      <w:pPr>
        <w:pStyle w:val="GesAbsatz"/>
      </w:pPr>
      <w:r>
        <w:t>4.</w:t>
      </w:r>
      <w:r>
        <w:tab/>
        <w:t>die Strommengen nach Nummer 1 unverzüglich untereinander vorläufig auszugleichen,</w:t>
      </w:r>
    </w:p>
    <w:p w:rsidR="007F12D7" w:rsidRDefault="007F12D7" w:rsidP="007F12D7">
      <w:pPr>
        <w:pStyle w:val="GesAbsatz"/>
        <w:ind w:left="426" w:hanging="426"/>
      </w:pPr>
      <w:r>
        <w:t>5.</w:t>
      </w:r>
      <w:r>
        <w:tab/>
        <w:t>monatliche Abschläge in angemessenem Umfang auf die Zahlungen nach den Nummern 2 und 3 zu entrichten sowie</w:t>
      </w:r>
    </w:p>
    <w:p w:rsidR="007F12D7" w:rsidRDefault="007F12D7" w:rsidP="007F12D7">
      <w:pPr>
        <w:pStyle w:val="GesAbsatz"/>
        <w:ind w:left="426" w:hanging="426"/>
      </w:pPr>
      <w:r>
        <w:t>6.</w:t>
      </w:r>
      <w:r>
        <w:tab/>
        <w:t>die Strommengen nach Nummer 1 und die Zahlungen nach den Nummern 2 und 3 nach Maßgabe von Absatz 2 abzurechnen.</w:t>
      </w:r>
    </w:p>
    <w:p w:rsidR="007F12D7" w:rsidRDefault="007F12D7" w:rsidP="007F12D7">
      <w:pPr>
        <w:pStyle w:val="GesAbsatz"/>
      </w:pPr>
      <w:r>
        <w:t>Bei der Speicherung und Abrechnung der Zahlungen nach Satz 1 Nummer 2, 3 und 5 sind die Saldierungen auf Grund des § 35 Absatz 3 zugrunde zu legen.</w:t>
      </w:r>
    </w:p>
    <w:p w:rsidR="007F12D7" w:rsidRDefault="007F12D7" w:rsidP="007F12D7">
      <w:pPr>
        <w:pStyle w:val="GesAbsatz"/>
      </w:pPr>
      <w:r>
        <w:t>(2) Die Übertragungsnetzbetreiber ermitteln bis zum 31. Juli eines jeden Jahres die Strommenge, die sie im vorangegangenen Kalenderjahr nach § 8 oder § 34 abgenommen und nach § 16 oder § 35 vergütet oder nach den §§ 33g und 33i prämiert sowie nach Absatz 1 vorläufig ausgeglichen haben, und den Anteil dieser Menge an der gesamten Strommenge, die Elektrizitätsversorgungsunternehmen im Bereich des jeweiligen Übertragungsnetzbetreibers im vorangegangenen Kalenderjahr an Letztverbraucherinnen und Letztverbra</w:t>
      </w:r>
      <w:r>
        <w:t>u</w:t>
      </w:r>
      <w:r>
        <w:t>cher geliefert haben.</w:t>
      </w:r>
    </w:p>
    <w:p w:rsidR="007F12D7" w:rsidRDefault="007F12D7" w:rsidP="002212C0">
      <w:pPr>
        <w:pStyle w:val="GesAbsatz"/>
      </w:pPr>
      <w:r>
        <w:t>(3) Übertragungsnetzbetreiber, die größere Mengen abzunehmen hatten, als es diesem durchschnittlichen Anteil entspricht, haben gegen die anderen Übertragungsnetzbetreiber einen Anspruch auf Abnahme und Vergütung nach den §§ 16 bis 33, bis auch diese Netzbetreiber eine Strommenge abnehmen, die dem Durchschnittswert entspricht.</w:t>
      </w:r>
      <w:r w:rsidR="002212C0" w:rsidRPr="002212C0">
        <w:t xml:space="preserve"> </w:t>
      </w:r>
      <w:r w:rsidR="002212C0">
        <w:t>Übertragungsnetzbetreiber, die, bezogen auf die gesamte von Elektrizitätsve</w:t>
      </w:r>
      <w:r w:rsidR="002212C0">
        <w:t>r</w:t>
      </w:r>
      <w:r w:rsidR="002212C0">
        <w:t>sorgungsunternehmen im Bereich des jeweiligen Übertragungsnetzbetreibers im vorangegangenen Kale</w:t>
      </w:r>
      <w:r w:rsidR="002212C0">
        <w:t>n</w:t>
      </w:r>
      <w:r w:rsidR="002212C0">
        <w:t>derjahr gelieferte Strommenge, einen höheren Anteil der Prämien nach § 35 Absatz 1a zu vergüten oder einen höheren Anteil der Kosten nach § 35 Absatz 1b zu ersetzen haben, als es dem durchschnittlichen Anteil aller Übertragungsnetzbetreiber entspricht, haben gegen die anderen Übertragungsnetzbetreiber e</w:t>
      </w:r>
      <w:r w:rsidR="002212C0">
        <w:t>i</w:t>
      </w:r>
      <w:r w:rsidR="002212C0">
        <w:t>nen Anspruch auf Erstattung der Prämien oder Kosten, bis die Prämien- oder Kostenbelastung aller Übe</w:t>
      </w:r>
      <w:r w:rsidR="002212C0">
        <w:t>r</w:t>
      </w:r>
      <w:r w:rsidR="002212C0">
        <w:t>tragungsnetzbetreiber dem Durchschnittswert entspricht.</w:t>
      </w:r>
    </w:p>
    <w:p w:rsidR="007F12D7" w:rsidRDefault="007F12D7" w:rsidP="007F12D7">
      <w:pPr>
        <w:pStyle w:val="berschrift3"/>
      </w:pPr>
      <w:bookmarkStart w:id="68" w:name="_Toc378860223"/>
      <w:r>
        <w:t>§ 37</w:t>
      </w:r>
      <w:r>
        <w:br/>
        <w:t>Vermarktung und EEG-Umlage</w:t>
      </w:r>
      <w:bookmarkEnd w:id="68"/>
    </w:p>
    <w:p w:rsidR="007F12D7" w:rsidRDefault="007F12D7" w:rsidP="007F12D7">
      <w:pPr>
        <w:pStyle w:val="GesAbsatz"/>
      </w:pPr>
      <w:r>
        <w:t>(1) Die Übertragungsnetzbetreiber müssen selbst oder gemeinsam den nach den §§ 16 und 35 Absatz 1 vergüteten Strom diskriminierungsfrei, transparent und unter Beachtung der Vorgaben der Ausgleichsm</w:t>
      </w:r>
      <w:r>
        <w:t>e</w:t>
      </w:r>
      <w:r>
        <w:t>chanismusverordnung vermarkten.</w:t>
      </w:r>
    </w:p>
    <w:p w:rsidR="007F12D7" w:rsidRDefault="007F12D7" w:rsidP="007F12D7">
      <w:pPr>
        <w:pStyle w:val="GesAbsatz"/>
      </w:pPr>
      <w:r>
        <w:lastRenderedPageBreak/>
        <w:t>(2) Die Übertragungsnetzbetreiber können von Elektrizitätsversorgungsunternehmen, die Strom an Letztve</w:t>
      </w:r>
      <w:r>
        <w:t>r</w:t>
      </w:r>
      <w:r>
        <w:t>braucherinnen und Letztverbraucher liefern, anteilig zu dem jeweils von den Elektrizitätsversorgungsunte</w:t>
      </w:r>
      <w:r>
        <w:t>r</w:t>
      </w:r>
      <w:r>
        <w:t>nehmen an ihre Letztverbraucherinnen und Letztverbraucher gelieferten Strom die Kosten für die erforderl</w:t>
      </w:r>
      <w:r>
        <w:t>i</w:t>
      </w:r>
      <w:r>
        <w:t>chen Ausgaben nach Abzug der erzielten Einnahmen und nach Maßgabe der Ausgleichsmechanismusve</w:t>
      </w:r>
      <w:r>
        <w:t>r</w:t>
      </w:r>
      <w:r>
        <w:t>ordnung verlangen (EEG-Umlage). Der Anteil ist so zu bestimmen, dass jedes Elektrizitätsversorgungsu</w:t>
      </w:r>
      <w:r>
        <w:t>n</w:t>
      </w:r>
      <w:r>
        <w:t>ternehmen für jede von ihm an eine Letztverbraucherin oder einen Letztverbraucher gelieferte Kilowattstu</w:t>
      </w:r>
      <w:r>
        <w:t>n</w:t>
      </w:r>
      <w:r>
        <w:t>de Strom dieselben Kosten trägt. Auf die Zahlung der EEG-Umlage sind monatliche Abschläge in angeme</w:t>
      </w:r>
      <w:r>
        <w:t>s</w:t>
      </w:r>
      <w:r>
        <w:t>senem Umfang zu entrichten.</w:t>
      </w:r>
    </w:p>
    <w:p w:rsidR="002212C0" w:rsidRPr="00A14D73" w:rsidRDefault="002212C0" w:rsidP="002212C0">
      <w:pPr>
        <w:pStyle w:val="GesAbsatz"/>
        <w:rPr>
          <w:color w:val="auto"/>
        </w:rPr>
      </w:pPr>
      <w:r w:rsidRPr="00A14D73">
        <w:rPr>
          <w:color w:val="auto"/>
        </w:rPr>
        <w:t>(3) Letztverbraucherinnen und Letztverbraucher stehen Elektrizitätsversorgungsunternehmen gleich, wenn sie Strom verbrauchen, der nicht von einem Elektrizitätsversorgungsunternehmen geliefert wird. Betreibt die Letztverbraucherin oder der Letztverbraucher die Stromerzeugungsanlage als Eigenerzeuger und verbraucht den erzeugten Strom selbst, so entfällt für diesen Strom der Anspruch der Übertragungsnetzbetreiber auf Zahlung der EEG-Umlage nach Absatz 2 oder Satz 1, sofern der Strom</w:t>
      </w:r>
    </w:p>
    <w:p w:rsidR="002212C0" w:rsidRPr="00A14D73" w:rsidRDefault="002212C0" w:rsidP="002212C0">
      <w:pPr>
        <w:pStyle w:val="GesAbsatz"/>
        <w:ind w:left="426" w:hanging="425"/>
        <w:rPr>
          <w:color w:val="auto"/>
        </w:rPr>
      </w:pPr>
      <w:r w:rsidRPr="00A14D73">
        <w:rPr>
          <w:color w:val="auto"/>
        </w:rPr>
        <w:t>1.</w:t>
      </w:r>
      <w:r w:rsidRPr="00A14D73">
        <w:rPr>
          <w:color w:val="auto"/>
        </w:rPr>
        <w:tab/>
        <w:t>nicht durch ein Netz durchgeleitet wird oder</w:t>
      </w:r>
    </w:p>
    <w:p w:rsidR="002212C0" w:rsidRPr="00A14D73" w:rsidRDefault="002212C0" w:rsidP="002212C0">
      <w:pPr>
        <w:pStyle w:val="GesAbsatz"/>
        <w:ind w:left="426" w:hanging="425"/>
        <w:rPr>
          <w:color w:val="auto"/>
        </w:rPr>
      </w:pPr>
      <w:r w:rsidRPr="00A14D73">
        <w:rPr>
          <w:color w:val="auto"/>
        </w:rPr>
        <w:t>2.</w:t>
      </w:r>
      <w:r w:rsidRPr="00A14D73">
        <w:rPr>
          <w:color w:val="auto"/>
        </w:rPr>
        <w:tab/>
        <w:t>im räumlichen Zusammenhang zu der Stromerzeugungsanlage verbraucht wird.</w:t>
      </w:r>
    </w:p>
    <w:p w:rsidR="007F12D7" w:rsidRPr="00A14D73" w:rsidRDefault="002212C0" w:rsidP="002212C0">
      <w:pPr>
        <w:pStyle w:val="GesAbsatz"/>
        <w:rPr>
          <w:color w:val="auto"/>
        </w:rPr>
      </w:pPr>
      <w:r w:rsidRPr="00A14D73">
        <w:rPr>
          <w:color w:val="auto"/>
        </w:rPr>
        <w:t>(4) Für Strom, der zum Zweck der Zwischenspeicherung an einen elektrischen, chemischen, mechanischen oder physikalischen Stromspeicher geliefert oder geleitet wird, entfällt der Anspruch der Übertragungsnet</w:t>
      </w:r>
      <w:r w:rsidRPr="00A14D73">
        <w:rPr>
          <w:color w:val="auto"/>
        </w:rPr>
        <w:t>z</w:t>
      </w:r>
      <w:r w:rsidRPr="00A14D73">
        <w:rPr>
          <w:color w:val="auto"/>
        </w:rPr>
        <w:t>betreiber auf Zahlung der EEG-Umlage nach Absatz 2 oder 3, wenn dem Stromspeicher Energie ausschlie</w:t>
      </w:r>
      <w:r w:rsidRPr="00A14D73">
        <w:rPr>
          <w:color w:val="auto"/>
        </w:rPr>
        <w:t>ß</w:t>
      </w:r>
      <w:r w:rsidRPr="00A14D73">
        <w:rPr>
          <w:color w:val="auto"/>
        </w:rPr>
        <w:t>lich zur Wiedereinspeisung von Strom in das Netz entnommen wird. Satz 1 gilt auch für Strom, der zur E</w:t>
      </w:r>
      <w:r w:rsidRPr="00A14D73">
        <w:rPr>
          <w:color w:val="auto"/>
        </w:rPr>
        <w:t>r</w:t>
      </w:r>
      <w:r w:rsidRPr="00A14D73">
        <w:rPr>
          <w:color w:val="auto"/>
        </w:rPr>
        <w:t>zeugung von Speichergas eingesetzt wird, das in das Erdgasnetz eingespeist wird, wenn das Speichergas unter Berücksichtigung der Anforderungen nach § 27c Absatz 1 Nummer 1 und 2 zur Stromerzeugung ei</w:t>
      </w:r>
      <w:r w:rsidRPr="00A14D73">
        <w:rPr>
          <w:color w:val="auto"/>
        </w:rPr>
        <w:t>n</w:t>
      </w:r>
      <w:r w:rsidRPr="00A14D73">
        <w:rPr>
          <w:color w:val="auto"/>
        </w:rPr>
        <w:t>gesetzt und der Strom tatsächlich in das Netz eingespeist wird.</w:t>
      </w:r>
    </w:p>
    <w:p w:rsidR="002212C0" w:rsidRPr="002212C0" w:rsidRDefault="002212C0" w:rsidP="002212C0">
      <w:pPr>
        <w:pStyle w:val="GesAbsatz"/>
        <w:rPr>
          <w:color w:val="auto"/>
        </w:rPr>
      </w:pPr>
      <w:r w:rsidRPr="002212C0">
        <w:rPr>
          <w:color w:val="auto"/>
        </w:rPr>
        <w:t>(5) Elektrizitätsversorgungsunternehmen, die</w:t>
      </w:r>
      <w:r>
        <w:rPr>
          <w:color w:val="auto"/>
        </w:rPr>
        <w:t xml:space="preserve"> </w:t>
      </w:r>
      <w:r w:rsidRPr="002212C0">
        <w:rPr>
          <w:color w:val="auto"/>
        </w:rPr>
        <w:t>ihrer Pflicht zur Zahlung der EEG-Umlage nach</w:t>
      </w:r>
      <w:r>
        <w:rPr>
          <w:color w:val="auto"/>
        </w:rPr>
        <w:t xml:space="preserve"> </w:t>
      </w:r>
      <w:r w:rsidRPr="002212C0">
        <w:rPr>
          <w:color w:val="auto"/>
        </w:rPr>
        <w:t>Absatz 2 nicht rechtzeitig nachgekommen sind,</w:t>
      </w:r>
      <w:r>
        <w:rPr>
          <w:color w:val="auto"/>
        </w:rPr>
        <w:t xml:space="preserve"> </w:t>
      </w:r>
      <w:r w:rsidRPr="002212C0">
        <w:rPr>
          <w:color w:val="auto"/>
        </w:rPr>
        <w:t>müssen diese Geldschuld nach § 352 Absatz 2</w:t>
      </w:r>
      <w:r>
        <w:rPr>
          <w:color w:val="auto"/>
        </w:rPr>
        <w:t xml:space="preserve"> </w:t>
      </w:r>
      <w:r w:rsidRPr="002212C0">
        <w:rPr>
          <w:color w:val="auto"/>
        </w:rPr>
        <w:t>des Handelsgesetzbuchs ab Eintritt der Fälligkeit</w:t>
      </w:r>
      <w:r>
        <w:rPr>
          <w:color w:val="auto"/>
        </w:rPr>
        <w:t xml:space="preserve"> </w:t>
      </w:r>
      <w:r w:rsidRPr="002212C0">
        <w:rPr>
          <w:color w:val="auto"/>
        </w:rPr>
        <w:t>verzinsen. Satz 1 ist entsprechend anzuwenden,</w:t>
      </w:r>
      <w:r>
        <w:rPr>
          <w:color w:val="auto"/>
        </w:rPr>
        <w:t xml:space="preserve"> </w:t>
      </w:r>
      <w:r w:rsidRPr="002212C0">
        <w:rPr>
          <w:color w:val="auto"/>
        </w:rPr>
        <w:t>wenn die Fälligkeit nicht eintreten konnte, weil</w:t>
      </w:r>
      <w:r>
        <w:rPr>
          <w:color w:val="auto"/>
        </w:rPr>
        <w:t xml:space="preserve"> </w:t>
      </w:r>
      <w:r w:rsidRPr="002212C0">
        <w:rPr>
          <w:color w:val="auto"/>
        </w:rPr>
        <w:t>das Elektrizitätsversorgungsunternehmen die von</w:t>
      </w:r>
      <w:r>
        <w:rPr>
          <w:color w:val="auto"/>
        </w:rPr>
        <w:t xml:space="preserve"> </w:t>
      </w:r>
      <w:r w:rsidRPr="002212C0">
        <w:rPr>
          <w:color w:val="auto"/>
        </w:rPr>
        <w:t>ihm gelieferten Strommengen entgegen § 49 nicht</w:t>
      </w:r>
      <w:r>
        <w:rPr>
          <w:color w:val="auto"/>
        </w:rPr>
        <w:t xml:space="preserve"> </w:t>
      </w:r>
      <w:r w:rsidRPr="002212C0">
        <w:rPr>
          <w:color w:val="auto"/>
        </w:rPr>
        <w:t>oder nicht rechtzeitig dem Übertragungsnetzbetreiber</w:t>
      </w:r>
      <w:r>
        <w:rPr>
          <w:color w:val="auto"/>
        </w:rPr>
        <w:t xml:space="preserve"> </w:t>
      </w:r>
      <w:r w:rsidRPr="002212C0">
        <w:rPr>
          <w:color w:val="auto"/>
        </w:rPr>
        <w:t>gemeldet hat; ausschließlich zum Zweck</w:t>
      </w:r>
      <w:r>
        <w:rPr>
          <w:color w:val="auto"/>
        </w:rPr>
        <w:t xml:space="preserve"> </w:t>
      </w:r>
      <w:r w:rsidRPr="002212C0">
        <w:rPr>
          <w:color w:val="auto"/>
        </w:rPr>
        <w:t>der Verzinsung gilt in diesem Fall die Geldschuld</w:t>
      </w:r>
      <w:r>
        <w:rPr>
          <w:color w:val="auto"/>
        </w:rPr>
        <w:t xml:space="preserve"> </w:t>
      </w:r>
      <w:r w:rsidRPr="002212C0">
        <w:rPr>
          <w:color w:val="auto"/>
        </w:rPr>
        <w:t>für die Zahlung der EEG-Umlage auf die nach § 49</w:t>
      </w:r>
      <w:r>
        <w:rPr>
          <w:color w:val="auto"/>
        </w:rPr>
        <w:t xml:space="preserve"> </w:t>
      </w:r>
      <w:r w:rsidRPr="002212C0">
        <w:rPr>
          <w:color w:val="auto"/>
        </w:rPr>
        <w:t>mitzute</w:t>
      </w:r>
      <w:r w:rsidRPr="002212C0">
        <w:rPr>
          <w:color w:val="auto"/>
        </w:rPr>
        <w:t>i</w:t>
      </w:r>
      <w:r w:rsidRPr="002212C0">
        <w:rPr>
          <w:color w:val="auto"/>
        </w:rPr>
        <w:t>lende Strommenge eines Jahres spätestens</w:t>
      </w:r>
      <w:r>
        <w:rPr>
          <w:color w:val="auto"/>
        </w:rPr>
        <w:t xml:space="preserve"> </w:t>
      </w:r>
      <w:r w:rsidRPr="002212C0">
        <w:rPr>
          <w:color w:val="auto"/>
        </w:rPr>
        <w:t>am 1. August des Folgejahres als fällig. Die</w:t>
      </w:r>
      <w:r>
        <w:rPr>
          <w:color w:val="auto"/>
        </w:rPr>
        <w:t xml:space="preserve"> </w:t>
      </w:r>
      <w:r w:rsidRPr="002212C0">
        <w:rPr>
          <w:color w:val="auto"/>
        </w:rPr>
        <w:t>Sätze 1 und 2 sind auf Letztverbraucherinnen und</w:t>
      </w:r>
      <w:r>
        <w:rPr>
          <w:color w:val="auto"/>
        </w:rPr>
        <w:t xml:space="preserve"> </w:t>
      </w:r>
      <w:r w:rsidRPr="002212C0">
        <w:rPr>
          <w:color w:val="auto"/>
        </w:rPr>
        <w:t>Letztverbraucher, die keine Verbraucher im Sinne</w:t>
      </w:r>
      <w:r>
        <w:rPr>
          <w:color w:val="auto"/>
        </w:rPr>
        <w:t xml:space="preserve"> </w:t>
      </w:r>
      <w:r w:rsidRPr="002212C0">
        <w:rPr>
          <w:color w:val="auto"/>
        </w:rPr>
        <w:t>des § 13 des Bürgerlichen Gesetzbuchs sind und</w:t>
      </w:r>
      <w:r>
        <w:rPr>
          <w:color w:val="auto"/>
        </w:rPr>
        <w:t xml:space="preserve"> </w:t>
      </w:r>
      <w:r w:rsidRPr="002212C0">
        <w:rPr>
          <w:color w:val="auto"/>
        </w:rPr>
        <w:t>nach Absatz 3 Satz 1 Elektrizitätsversorgungsunternehmen</w:t>
      </w:r>
      <w:r>
        <w:rPr>
          <w:color w:val="auto"/>
        </w:rPr>
        <w:t xml:space="preserve"> </w:t>
      </w:r>
      <w:r w:rsidRPr="002212C0">
        <w:rPr>
          <w:color w:val="auto"/>
        </w:rPr>
        <w:t>gleichstehen, für die ve</w:t>
      </w:r>
      <w:r w:rsidRPr="002212C0">
        <w:rPr>
          <w:color w:val="auto"/>
        </w:rPr>
        <w:t>r</w:t>
      </w:r>
      <w:r w:rsidRPr="002212C0">
        <w:rPr>
          <w:color w:val="auto"/>
        </w:rPr>
        <w:t>brauchten</w:t>
      </w:r>
      <w:r>
        <w:rPr>
          <w:color w:val="auto"/>
        </w:rPr>
        <w:t xml:space="preserve"> </w:t>
      </w:r>
      <w:r w:rsidRPr="002212C0">
        <w:rPr>
          <w:color w:val="auto"/>
        </w:rPr>
        <w:t>Strommengen entsprechend anzuwenden.</w:t>
      </w:r>
    </w:p>
    <w:p w:rsidR="007F12D7" w:rsidRDefault="007F12D7" w:rsidP="007F12D7">
      <w:pPr>
        <w:pStyle w:val="berschrift3"/>
      </w:pPr>
      <w:bookmarkStart w:id="69" w:name="_Toc378860224"/>
      <w:r>
        <w:t>§ 38</w:t>
      </w:r>
      <w:r>
        <w:br/>
        <w:t>Nachträgliche Korrekturen</w:t>
      </w:r>
      <w:bookmarkEnd w:id="69"/>
    </w:p>
    <w:p w:rsidR="007F12D7" w:rsidRDefault="007F12D7" w:rsidP="007F12D7">
      <w:pPr>
        <w:pStyle w:val="GesAbsatz"/>
      </w:pPr>
      <w:r>
        <w:t>Ergeben sich durch</w:t>
      </w:r>
    </w:p>
    <w:p w:rsidR="007F12D7" w:rsidRDefault="007F12D7" w:rsidP="007F12D7">
      <w:pPr>
        <w:pStyle w:val="GesAbsatz"/>
      </w:pPr>
      <w:r>
        <w:t>1.</w:t>
      </w:r>
      <w:r>
        <w:tab/>
        <w:t>Rückforderungen auf Grund von § 35 Absatz 4,</w:t>
      </w:r>
    </w:p>
    <w:p w:rsidR="007F12D7" w:rsidRDefault="007F12D7" w:rsidP="007F12D7">
      <w:pPr>
        <w:pStyle w:val="GesAbsatz"/>
      </w:pPr>
      <w:r>
        <w:t>2.</w:t>
      </w:r>
      <w:r>
        <w:tab/>
        <w:t>eine rechtskräftige Gerichtsentscheidung im Hauptsacheverfahren,</w:t>
      </w:r>
    </w:p>
    <w:p w:rsidR="007F12D7" w:rsidRDefault="007F12D7" w:rsidP="007F12D7">
      <w:pPr>
        <w:pStyle w:val="GesAbsatz"/>
        <w:ind w:left="426" w:hanging="426"/>
      </w:pPr>
      <w:r>
        <w:t>3.</w:t>
      </w:r>
      <w:r>
        <w:tab/>
        <w:t>ein zwischen den Parteien durchgeführtes Verfahren vor der Clearingstelle nach § 57 Absatz 3 Satz 1 Nummer 1,</w:t>
      </w:r>
    </w:p>
    <w:p w:rsidR="007F12D7" w:rsidRDefault="007F12D7" w:rsidP="007F12D7">
      <w:pPr>
        <w:pStyle w:val="GesAbsatz"/>
        <w:ind w:left="426" w:hanging="426"/>
      </w:pPr>
      <w:r>
        <w:t>4.</w:t>
      </w:r>
      <w:r>
        <w:tab/>
        <w:t>eine für die Parteien abgegebene Stellungnahme der Clearingstelle nach § 57 Absatz 3 Satz 1 Nu</w:t>
      </w:r>
      <w:r>
        <w:t>m</w:t>
      </w:r>
      <w:r>
        <w:t>mer 2,</w:t>
      </w:r>
    </w:p>
    <w:p w:rsidR="007F12D7" w:rsidRDefault="007F12D7" w:rsidP="007F12D7">
      <w:pPr>
        <w:pStyle w:val="GesAbsatz"/>
      </w:pPr>
      <w:r>
        <w:t>5.</w:t>
      </w:r>
      <w:r>
        <w:tab/>
        <w:t>Entscheidungen der Bundesnetzagentur nach § 61 Absatz 1a oder</w:t>
      </w:r>
    </w:p>
    <w:p w:rsidR="007F12D7" w:rsidRDefault="007F12D7" w:rsidP="007F12D7">
      <w:pPr>
        <w:pStyle w:val="GesAbsatz"/>
      </w:pPr>
      <w:r>
        <w:t>6.</w:t>
      </w:r>
      <w:r>
        <w:tab/>
        <w:t>einen vollstreckbaren Titel, der erst nach der Abrechnung nach § 36 Absatz 1 ergangen ist,</w:t>
      </w:r>
    </w:p>
    <w:p w:rsidR="007F12D7" w:rsidRDefault="007F12D7" w:rsidP="007F12D7">
      <w:pPr>
        <w:pStyle w:val="GesAbsatz"/>
      </w:pPr>
      <w:r>
        <w:t>Änderungen der abzurechnenden Strommenge oder Vergütungs- oder Prämienzahlungen, sind diese Änd</w:t>
      </w:r>
      <w:r>
        <w:t>e</w:t>
      </w:r>
      <w:r>
        <w:t>rungen bei der jeweils nächsten Abrechnung zu berücksichtigen.</w:t>
      </w:r>
    </w:p>
    <w:p w:rsidR="007F12D7" w:rsidRDefault="007F12D7" w:rsidP="007F12D7">
      <w:pPr>
        <w:pStyle w:val="berschrift3"/>
      </w:pPr>
      <w:bookmarkStart w:id="70" w:name="_Toc378860225"/>
      <w:r>
        <w:t>§ 39</w:t>
      </w:r>
      <w:r>
        <w:br/>
        <w:t>Verringerung der EEG-Umlage</w:t>
      </w:r>
      <w:bookmarkEnd w:id="70"/>
    </w:p>
    <w:p w:rsidR="007F12D7" w:rsidRDefault="007F12D7" w:rsidP="007F12D7">
      <w:pPr>
        <w:pStyle w:val="GesAbsatz"/>
      </w:pPr>
      <w:r>
        <w:t>(1) Die EEG-Umlage verringert sich für Elektrizitätsversorgungsunternehmen in einem Kalenderjahr um 2,0 Cent pro Kilowattstunde, höchstens jedoch in Höhe der EEG-Umlage, wenn</w:t>
      </w:r>
    </w:p>
    <w:p w:rsidR="007F12D7" w:rsidRDefault="007F12D7" w:rsidP="007F12D7">
      <w:pPr>
        <w:pStyle w:val="GesAbsatz"/>
        <w:ind w:left="426" w:hanging="426"/>
      </w:pPr>
      <w:r>
        <w:t>1.</w:t>
      </w:r>
      <w:r>
        <w:tab/>
        <w:t>der Strom, den sie an ihre gesamten Letztverbraucherinnen und Letztverbraucher liefern, in diesem Kalenderjahr sowie zugleich jeweils in mindestens acht Monaten dieses Kalenderjahres folgende Anfo</w:t>
      </w:r>
      <w:r>
        <w:t>r</w:t>
      </w:r>
      <w:r>
        <w:t>derungen erfüllt:</w:t>
      </w:r>
    </w:p>
    <w:p w:rsidR="007F12D7" w:rsidRDefault="007F12D7" w:rsidP="007F12D7">
      <w:pPr>
        <w:pStyle w:val="GesAbsatz"/>
        <w:ind w:left="851" w:hanging="425"/>
      </w:pPr>
      <w:r>
        <w:lastRenderedPageBreak/>
        <w:t>a)</w:t>
      </w:r>
      <w:r>
        <w:tab/>
        <w:t>mindestens 50 Prozent des Stroms ist Strom im Sinne der §§ 23 bis 33 und</w:t>
      </w:r>
    </w:p>
    <w:p w:rsidR="007F12D7" w:rsidRDefault="007F12D7" w:rsidP="007F12D7">
      <w:pPr>
        <w:pStyle w:val="GesAbsatz"/>
        <w:ind w:left="851" w:hanging="425"/>
      </w:pPr>
      <w:r>
        <w:t>b)</w:t>
      </w:r>
      <w:r>
        <w:tab/>
        <w:t>mindestens 20 Prozent des Stroms ist Strom im Sinne der §§ 29 bis 33;</w:t>
      </w:r>
    </w:p>
    <w:p w:rsidR="007F12D7" w:rsidRDefault="007F12D7" w:rsidP="00BA5EFB">
      <w:pPr>
        <w:pStyle w:val="GesAbsatz"/>
        <w:ind w:left="426"/>
      </w:pPr>
      <w:r>
        <w:t>bei der Berechnung der Anteile nach Halbsatz 1 darf Strom im Sinne der §§ 23 bis 33 nur bis zu der Höhe des aggregierten Bedarfs der gesamten belieferten Letztverbraucherinnen und Letztverbraucher, bezogen auf jedes 15-Minuten-Intervall, berücksichtigt werden</w:t>
      </w:r>
      <w:r w:rsidR="00BA5EFB">
        <w:t>; bei der Berechnung der Anteile nach dem ersten Halbsatz darf Strom aus Anlagen zur Erzeugung von Strom aus solarer Strahlungsenergie, die nach dem 31. März 2012 in Betrieb genommen worden sind, ferner nur berücksichtigt werden, s</w:t>
      </w:r>
      <w:r w:rsidR="00BA5EFB">
        <w:t>o</w:t>
      </w:r>
      <w:r w:rsidR="00BA5EFB">
        <w:t>weit die Strommenge, die nach § 33 Absatz 1 dem Grunde nach in dem Kalenderjahr vergütungsfähig ist, nicht überschritten worden ist,</w:t>
      </w:r>
    </w:p>
    <w:p w:rsidR="007F12D7" w:rsidRDefault="007F12D7" w:rsidP="00152605">
      <w:pPr>
        <w:pStyle w:val="GesAbsatz"/>
        <w:ind w:left="426" w:hanging="426"/>
      </w:pPr>
      <w:r>
        <w:t>2.</w:t>
      </w:r>
      <w:r>
        <w:tab/>
        <w:t>die Elektrizitätsversorgungsunternehmen ihrem regelverantwortlichen Übertragungsnetzbetreiber die Inanspruchnahme der Verringerung der EEG-Umlage bis zum 30. September des jeweils vorangega</w:t>
      </w:r>
      <w:r>
        <w:t>n</w:t>
      </w:r>
      <w:r>
        <w:t>genen Kalenderjahres übermittelt haben; hierbei ist auch die Strommenge anzugeben,</w:t>
      </w:r>
      <w:r w:rsidR="00152605">
        <w:t xml:space="preserve"> </w:t>
      </w:r>
      <w:r>
        <w:t>die die Elektriz</w:t>
      </w:r>
      <w:r>
        <w:t>i</w:t>
      </w:r>
      <w:r>
        <w:t>tätsversorgungsunternehmen</w:t>
      </w:r>
      <w:r w:rsidR="00152605">
        <w:t xml:space="preserve"> </w:t>
      </w:r>
      <w:r>
        <w:t>voraussichtlich in dem Kalenderjahr an ihre</w:t>
      </w:r>
      <w:r w:rsidR="00152605">
        <w:t xml:space="preserve"> </w:t>
      </w:r>
      <w:r>
        <w:t>gesamten Letztverbrauch</w:t>
      </w:r>
      <w:r>
        <w:t>e</w:t>
      </w:r>
      <w:r>
        <w:t>rinnen und Letztverbraucher</w:t>
      </w:r>
      <w:r w:rsidR="00152605">
        <w:t xml:space="preserve"> </w:t>
      </w:r>
      <w:r>
        <w:t>liefern werden; diese Menge ist auf</w:t>
      </w:r>
      <w:r w:rsidR="00152605">
        <w:t xml:space="preserve"> </w:t>
      </w:r>
      <w:r>
        <w:t>Grund der Stromlieferungen der ersten Hälfte</w:t>
      </w:r>
      <w:r w:rsidR="00152605">
        <w:t xml:space="preserve"> </w:t>
      </w:r>
      <w:r>
        <w:t>des vorangegangenen Kalenderjahres abzuschätzen,</w:t>
      </w:r>
    </w:p>
    <w:p w:rsidR="007F12D7" w:rsidRDefault="007F12D7" w:rsidP="00152605">
      <w:pPr>
        <w:pStyle w:val="GesAbsatz"/>
        <w:ind w:left="426" w:hanging="426"/>
      </w:pPr>
      <w:r>
        <w:t>3.</w:t>
      </w:r>
      <w:r w:rsidR="00152605">
        <w:tab/>
      </w:r>
      <w:r>
        <w:t>die Elektrizitätsversorgungsunternehmen ihrem</w:t>
      </w:r>
      <w:r w:rsidR="00152605">
        <w:t xml:space="preserve"> </w:t>
      </w:r>
      <w:r>
        <w:t>regelverantwortlichen Übertragungsnetzbetreiber</w:t>
      </w:r>
      <w:r w:rsidR="00152605">
        <w:t xml:space="preserve"> </w:t>
      </w:r>
      <w:r>
        <w:t>das Vorliegen der Voraussetzungen nach</w:t>
      </w:r>
      <w:r w:rsidR="00152605">
        <w:t xml:space="preserve"> </w:t>
      </w:r>
      <w:r>
        <w:t>Nummer 1 nach Maßgabe des § 50 nachweisen</w:t>
      </w:r>
      <w:r w:rsidR="00152605">
        <w:t xml:space="preserve"> </w:t>
      </w:r>
      <w:r>
        <w:t>und</w:t>
      </w:r>
    </w:p>
    <w:p w:rsidR="007F12D7" w:rsidRDefault="007F12D7" w:rsidP="00152605">
      <w:pPr>
        <w:pStyle w:val="GesAbsatz"/>
        <w:ind w:left="426" w:hanging="426"/>
      </w:pPr>
      <w:r>
        <w:t>4.</w:t>
      </w:r>
      <w:r w:rsidR="00152605">
        <w:tab/>
      </w:r>
      <w:r>
        <w:t>gelieferter Strom im Sinne der Nummer 1 Buchstabe</w:t>
      </w:r>
      <w:r w:rsidR="00152605">
        <w:t xml:space="preserve"> </w:t>
      </w:r>
      <w:r>
        <w:t>a und b gegenüber Letztverbraucherinnen</w:t>
      </w:r>
      <w:r w:rsidR="00152605">
        <w:t xml:space="preserve"> </w:t>
      </w:r>
      <w:r>
        <w:t>und Letztverbrauchern im Rahmen der Stromkennzeichnung</w:t>
      </w:r>
      <w:r w:rsidR="00152605">
        <w:t xml:space="preserve"> </w:t>
      </w:r>
      <w:r>
        <w:t>nach § 42 des Energiewirtschaftsgesetzes</w:t>
      </w:r>
      <w:r w:rsidR="00152605">
        <w:t xml:space="preserve"> </w:t>
      </w:r>
      <w:r>
        <w:t>nur dann als erneuerbare Energien</w:t>
      </w:r>
      <w:r w:rsidR="00152605">
        <w:t xml:space="preserve"> </w:t>
      </w:r>
      <w:r>
        <w:t>ausgewiesen wird, wenn die Eigenschaft</w:t>
      </w:r>
      <w:r w:rsidR="00152605">
        <w:t xml:space="preserve"> </w:t>
      </w:r>
      <w:r>
        <w:t>des Stroms als erneuerbare Energie nicht getrennt</w:t>
      </w:r>
      <w:r w:rsidR="00152605">
        <w:t xml:space="preserve"> </w:t>
      </w:r>
      <w:r>
        <w:t>von dem Strom, bezogen auf jedes 15-Minuten-</w:t>
      </w:r>
      <w:r w:rsidR="00152605">
        <w:t xml:space="preserve"> </w:t>
      </w:r>
      <w:r>
        <w:t>Intervall, verwendet worden ist.</w:t>
      </w:r>
    </w:p>
    <w:p w:rsidR="007F12D7" w:rsidRDefault="007F12D7" w:rsidP="007F12D7">
      <w:pPr>
        <w:pStyle w:val="GesAbsatz"/>
      </w:pPr>
      <w:r>
        <w:t>(2) Für die Berechnung der Strommengen nach</w:t>
      </w:r>
      <w:r w:rsidR="00152605">
        <w:t xml:space="preserve"> </w:t>
      </w:r>
      <w:r>
        <w:t>Absatz 1 Nummer 1 Buchstabe a und b darf nur</w:t>
      </w:r>
      <w:r w:rsidR="00152605">
        <w:t xml:space="preserve"> </w:t>
      </w:r>
      <w:r>
        <w:t>Strom aus erneuerbaren Energien und Grubengas</w:t>
      </w:r>
      <w:r w:rsidR="00152605">
        <w:t xml:space="preserve"> </w:t>
      </w:r>
      <w:r>
        <w:t>angerechnet werden, wenn die jeweiligen Anlagenbetreiberinnen</w:t>
      </w:r>
      <w:r w:rsidR="00152605">
        <w:t xml:space="preserve"> </w:t>
      </w:r>
      <w:r>
        <w:t>und Anlagenbetreiber</w:t>
      </w:r>
    </w:p>
    <w:p w:rsidR="007F12D7" w:rsidRDefault="007F12D7" w:rsidP="007F12D7">
      <w:pPr>
        <w:pStyle w:val="GesAbsatz"/>
      </w:pPr>
      <w:r>
        <w:t>1.</w:t>
      </w:r>
      <w:r w:rsidR="00152605">
        <w:tab/>
      </w:r>
      <w:r>
        <w:t>den Strom nach § 33b Nummer 2 direkt vermarkten,</w:t>
      </w:r>
    </w:p>
    <w:p w:rsidR="007F12D7" w:rsidRDefault="007F12D7" w:rsidP="007F12D7">
      <w:pPr>
        <w:pStyle w:val="GesAbsatz"/>
      </w:pPr>
      <w:r>
        <w:t>2.</w:t>
      </w:r>
      <w:r w:rsidR="00152605">
        <w:tab/>
      </w:r>
      <w:r>
        <w:t>nicht gegen § 33c Absatz 1 oder 2 verstoßen,</w:t>
      </w:r>
    </w:p>
    <w:p w:rsidR="007F12D7" w:rsidRDefault="007F12D7" w:rsidP="00CD01B5">
      <w:pPr>
        <w:pStyle w:val="GesAbsatz"/>
        <w:ind w:left="426" w:hanging="426"/>
      </w:pPr>
      <w:r>
        <w:t>3.</w:t>
      </w:r>
      <w:r w:rsidR="00152605">
        <w:tab/>
      </w:r>
      <w:r>
        <w:t>dem Netzbetreiber den Wechsel in die Form der</w:t>
      </w:r>
      <w:r w:rsidR="00CD01B5">
        <w:t xml:space="preserve"> </w:t>
      </w:r>
      <w:r>
        <w:t>Direktvermarktung nach § 33b Nummer 2 nach</w:t>
      </w:r>
      <w:r w:rsidR="00CD01B5">
        <w:t xml:space="preserve"> </w:t>
      </w:r>
      <w:r>
        <w:t>Ma</w:t>
      </w:r>
      <w:r>
        <w:t>ß</w:t>
      </w:r>
      <w:r>
        <w:t>gabe des § 33d Absatz 2 in Verbindung mit</w:t>
      </w:r>
      <w:r w:rsidR="00CD01B5">
        <w:t xml:space="preserve"> </w:t>
      </w:r>
      <w:r>
        <w:t>Absatz 1 Nummer 1 oder 2 und Absatz 4 übermittelt</w:t>
      </w:r>
      <w:r w:rsidR="00CD01B5">
        <w:t xml:space="preserve"> </w:t>
      </w:r>
      <w:r>
        <w:t>haben und</w:t>
      </w:r>
    </w:p>
    <w:p w:rsidR="007F12D7" w:rsidRDefault="007F12D7" w:rsidP="007F12D7">
      <w:pPr>
        <w:pStyle w:val="GesAbsatz"/>
      </w:pPr>
      <w:r>
        <w:t>4.</w:t>
      </w:r>
      <w:r w:rsidR="00CD01B5">
        <w:tab/>
      </w:r>
      <w:r>
        <w:t>nicht gegen § 33f Absatz 1 verstoßen.</w:t>
      </w:r>
    </w:p>
    <w:p w:rsidR="00CD01B5" w:rsidRDefault="007F12D7" w:rsidP="007F12D7">
      <w:pPr>
        <w:pStyle w:val="GesAbsatz"/>
      </w:pPr>
      <w:r>
        <w:t>Soweit Strom nicht nach Satz 1 angerechnet werden</w:t>
      </w:r>
      <w:r w:rsidR="00CD01B5">
        <w:t xml:space="preserve"> </w:t>
      </w:r>
      <w:r>
        <w:t>darf, gilt dies bei der jeweiligen Strommenge</w:t>
      </w:r>
      <w:r w:rsidR="00CD01B5">
        <w:t xml:space="preserve"> </w:t>
      </w:r>
      <w:r>
        <w:t>für den gesamten Kalendermonat, in dem die</w:t>
      </w:r>
      <w:r w:rsidR="00CD01B5">
        <w:t xml:space="preserve"> </w:t>
      </w:r>
      <w:r>
        <w:t>Voraussetzungen nach Satz 1 ganz oder teilweise</w:t>
      </w:r>
      <w:r w:rsidR="00CD01B5">
        <w:t xml:space="preserve"> </w:t>
      </w:r>
      <w:r>
        <w:t>nicht erfüllt sind.</w:t>
      </w:r>
    </w:p>
    <w:p w:rsidR="00BA5EFB" w:rsidRDefault="00BA5EFB" w:rsidP="00BA5EFB">
      <w:pPr>
        <w:pStyle w:val="GesAbsatz"/>
      </w:pPr>
      <w:r>
        <w:t>(3) Die EEG-Umlage verringert sich ferner für Elektrizitätsversorgungsunternehmen in einem Kalendermonat um 2,0 Cent pro Kilowattstunde, höchstens jedoch in Höhe der EEG-Umlage, wenn</w:t>
      </w:r>
    </w:p>
    <w:p w:rsidR="00BA5EFB" w:rsidRDefault="00BA5EFB" w:rsidP="00BA5EFB">
      <w:pPr>
        <w:pStyle w:val="GesAbsatz"/>
        <w:ind w:left="426" w:hanging="426"/>
      </w:pPr>
      <w:r>
        <w:t>1.</w:t>
      </w:r>
      <w:r>
        <w:tab/>
        <w:t>der Strom, den sie in diesem Kalendermonat an ihre gesamten Letztverbraucherinnen und Letztve</w:t>
      </w:r>
      <w:r>
        <w:t>r</w:t>
      </w:r>
      <w:r>
        <w:t>braucher liefern,</w:t>
      </w:r>
    </w:p>
    <w:p w:rsidR="00BA5EFB" w:rsidRDefault="00BA5EFB" w:rsidP="00BA5EFB">
      <w:pPr>
        <w:pStyle w:val="GesAbsatz"/>
        <w:ind w:left="851" w:hanging="425"/>
      </w:pPr>
      <w:r>
        <w:t>a)</w:t>
      </w:r>
      <w:r>
        <w:tab/>
        <w:t>ausschließlich Strom aus Anlagen zur Erzeugung von Strom aus solarer Strahlungsenergie ist und für diesen Strom dem Grunde nach ein Vergütungsanspruch nach § 16 besteht, der nicht nach § 17 verringert ist; § 33 Absatz 1 ist nicht anzuwenden,</w:t>
      </w:r>
    </w:p>
    <w:p w:rsidR="00BA5EFB" w:rsidRDefault="00BA5EFB" w:rsidP="00BA5EFB">
      <w:pPr>
        <w:pStyle w:val="GesAbsatz"/>
        <w:ind w:left="851" w:hanging="425"/>
      </w:pPr>
      <w:r>
        <w:t>b)</w:t>
      </w:r>
      <w:r>
        <w:tab/>
        <w:t>von den Letztverbraucherinnen und Letztverbrauchern in unmittelbarer räumlicher Nähe zur Anlage verbraucht und nicht durch ein Netz durchgeleitet wird und</w:t>
      </w:r>
    </w:p>
    <w:p w:rsidR="00BA5EFB" w:rsidRDefault="00BA5EFB" w:rsidP="00BA5EFB">
      <w:pPr>
        <w:pStyle w:val="GesAbsatz"/>
        <w:ind w:left="851" w:hanging="425"/>
      </w:pPr>
      <w:r>
        <w:t>c)</w:t>
      </w:r>
      <w:r>
        <w:tab/>
        <w:t>nach § 33a Absatz 2 an Dritte veräußert und nicht nach § 8 abgenommen worden ist und</w:t>
      </w:r>
    </w:p>
    <w:p w:rsidR="00BA5EFB" w:rsidRDefault="00BA5EFB" w:rsidP="00BA5EFB">
      <w:pPr>
        <w:pStyle w:val="GesAbsatz"/>
        <w:ind w:left="426" w:hanging="426"/>
      </w:pPr>
      <w:r>
        <w:t>2.</w:t>
      </w:r>
      <w:r>
        <w:tab/>
        <w:t>die Elektrizitätsversorgungsunternehmen ihrem regelverantwortlichen Übertragungsnetzbetreiber die erstmalige Inanspruchnahme der Verringerung der EEG-Umlage vor Beginn des vorangegangenen K</w:t>
      </w:r>
      <w:r>
        <w:t>a</w:t>
      </w:r>
      <w:r>
        <w:t>lendermonats übermittelt haben.</w:t>
      </w:r>
    </w:p>
    <w:p w:rsidR="00BA5EFB" w:rsidRDefault="00BA5EFB" w:rsidP="00BA5EFB">
      <w:pPr>
        <w:pStyle w:val="GesAbsatz"/>
      </w:pPr>
      <w:r>
        <w:t>(4) Die Übertragungsnetzbetreiber müssen unverzüglich, spätestens jedoch ab dem 1. September 2012, bundesweit einheitliche Verfahren für die vollständig automatisierte elektronische Übermittlung der Daten nach Absatz 1 Nummer 2 oder Absatz 3 Nummer 2 zur Verfügung stellen, die den Vorgaben des Bundesd</w:t>
      </w:r>
      <w:r>
        <w:t>a</w:t>
      </w:r>
      <w:r>
        <w:t>tenschutzgesetzes genügen. Für den elektronischen Datenaustausch nach Maßgabe des Bundesdate</w:t>
      </w:r>
      <w:r>
        <w:t>n</w:t>
      </w:r>
      <w:r>
        <w:t>schutzgesetzes ist ein einheitliches Datenformat vorzusehen.</w:t>
      </w:r>
    </w:p>
    <w:p w:rsidR="009C1A85" w:rsidRDefault="009C1A85" w:rsidP="00CD01B5">
      <w:pPr>
        <w:pStyle w:val="berschrift2"/>
      </w:pPr>
      <w:bookmarkStart w:id="71" w:name="_Toc378860226"/>
      <w:r>
        <w:lastRenderedPageBreak/>
        <w:t>Abschnitt 2</w:t>
      </w:r>
      <w:r w:rsidR="00AD3F78">
        <w:br/>
      </w:r>
      <w:r>
        <w:t>Besondere</w:t>
      </w:r>
      <w:r w:rsidR="00AD3F78">
        <w:t xml:space="preserve"> </w:t>
      </w:r>
      <w:r>
        <w:t>Ausgleichsregelung für stromintensive</w:t>
      </w:r>
      <w:r w:rsidR="00AD3F78">
        <w:t xml:space="preserve"> </w:t>
      </w:r>
      <w:r>
        <w:t>Unternehmen</w:t>
      </w:r>
      <w:r w:rsidR="00AD3F78">
        <w:br/>
      </w:r>
      <w:r>
        <w:t>und Schienenbahnen</w:t>
      </w:r>
      <w:bookmarkEnd w:id="71"/>
    </w:p>
    <w:p w:rsidR="00CD01B5" w:rsidRPr="00CD01B5" w:rsidRDefault="00CD01B5" w:rsidP="00CD01B5">
      <w:pPr>
        <w:pStyle w:val="berschrift3"/>
      </w:pPr>
      <w:bookmarkStart w:id="72" w:name="_Toc378860227"/>
      <w:r w:rsidRPr="00CD01B5">
        <w:t>§ 40</w:t>
      </w:r>
      <w:r>
        <w:br/>
      </w:r>
      <w:r w:rsidRPr="00CD01B5">
        <w:t>Grundsatz</w:t>
      </w:r>
      <w:bookmarkEnd w:id="72"/>
    </w:p>
    <w:p w:rsidR="00CD01B5" w:rsidRPr="00CD01B5" w:rsidRDefault="00CD01B5" w:rsidP="00CD01B5">
      <w:pPr>
        <w:pStyle w:val="GesAbsatz"/>
      </w:pPr>
      <w:r w:rsidRPr="00CD01B5">
        <w:t>Das Bundesamt für Wirtschaft und Ausfuhrkontrolle</w:t>
      </w:r>
      <w:r>
        <w:t xml:space="preserve"> </w:t>
      </w:r>
      <w:r w:rsidRPr="00CD01B5">
        <w:t>begrenzt auf Antrag für eine Abnahmestelle</w:t>
      </w:r>
      <w:r>
        <w:t xml:space="preserve"> </w:t>
      </w:r>
      <w:r w:rsidRPr="00CD01B5">
        <w:t>die EEG-Umlage, die von Elektrizitätsversorgungsunternehmen</w:t>
      </w:r>
      <w:r>
        <w:t xml:space="preserve"> </w:t>
      </w:r>
      <w:r w:rsidRPr="00CD01B5">
        <w:t>an Letztverbraucher, die stromintensive</w:t>
      </w:r>
      <w:r>
        <w:t xml:space="preserve"> </w:t>
      </w:r>
      <w:r w:rsidRPr="00CD01B5">
        <w:t>Unternehmen des produzierenden Gewerbes</w:t>
      </w:r>
      <w:r>
        <w:t xml:space="preserve"> </w:t>
      </w:r>
      <w:r w:rsidRPr="00CD01B5">
        <w:t>mit hohem Stromverbrauch oder Schienenbahnen</w:t>
      </w:r>
      <w:r>
        <w:t xml:space="preserve"> </w:t>
      </w:r>
      <w:r w:rsidRPr="00CD01B5">
        <w:t>sind, weitergegeben wird, entsprechend der §§ 41</w:t>
      </w:r>
      <w:r>
        <w:t xml:space="preserve"> </w:t>
      </w:r>
      <w:r w:rsidRPr="00CD01B5">
        <w:t>und 42. Die Begrenzung erfolgt, um die Stromkosten</w:t>
      </w:r>
      <w:r>
        <w:t xml:space="preserve"> </w:t>
      </w:r>
      <w:r w:rsidRPr="00CD01B5">
        <w:t>dieser Unternehmen zu se</w:t>
      </w:r>
      <w:r w:rsidRPr="00CD01B5">
        <w:t>n</w:t>
      </w:r>
      <w:r w:rsidRPr="00CD01B5">
        <w:t>ken und so ihre internationale</w:t>
      </w:r>
      <w:r>
        <w:t xml:space="preserve"> </w:t>
      </w:r>
      <w:r w:rsidRPr="00CD01B5">
        <w:t>und intermodale Wettbewerbsfähigkeit</w:t>
      </w:r>
      <w:r>
        <w:t xml:space="preserve"> </w:t>
      </w:r>
      <w:r w:rsidRPr="00CD01B5">
        <w:t>zu erhalten, soweit hierdurch die Ziele des Gesetzes</w:t>
      </w:r>
      <w:r>
        <w:t xml:space="preserve"> </w:t>
      </w:r>
      <w:r w:rsidRPr="00CD01B5">
        <w:t>nicht gefährdet werden und die Begrenzung mit</w:t>
      </w:r>
      <w:r>
        <w:t xml:space="preserve"> </w:t>
      </w:r>
      <w:r w:rsidRPr="00CD01B5">
        <w:t>den Interessen der Gesamtheit der Stromve</w:t>
      </w:r>
      <w:r w:rsidRPr="00CD01B5">
        <w:t>r</w:t>
      </w:r>
      <w:r w:rsidRPr="00CD01B5">
        <w:t>braucherinnen</w:t>
      </w:r>
      <w:r>
        <w:t xml:space="preserve"> </w:t>
      </w:r>
      <w:r w:rsidRPr="00CD01B5">
        <w:t>und Stromverbraucher vereinbar ist.</w:t>
      </w:r>
    </w:p>
    <w:p w:rsidR="00CD01B5" w:rsidRPr="00CD01B5" w:rsidRDefault="00CD01B5" w:rsidP="00CD01B5">
      <w:pPr>
        <w:pStyle w:val="berschrift3"/>
      </w:pPr>
      <w:bookmarkStart w:id="73" w:name="_Toc378860228"/>
      <w:r w:rsidRPr="00CD01B5">
        <w:t>§ 41</w:t>
      </w:r>
      <w:r>
        <w:br/>
      </w:r>
      <w:r w:rsidRPr="00CD01B5">
        <w:t>Unternehmen des produzierenden Gewerbes</w:t>
      </w:r>
      <w:bookmarkEnd w:id="73"/>
    </w:p>
    <w:p w:rsidR="00CD01B5" w:rsidRPr="00CD01B5" w:rsidRDefault="00CD01B5" w:rsidP="00CD01B5">
      <w:pPr>
        <w:pStyle w:val="GesAbsatz"/>
      </w:pPr>
      <w:r w:rsidRPr="00CD01B5">
        <w:t>(1) Bei einem Unternehmen des produzierenden</w:t>
      </w:r>
      <w:r>
        <w:t xml:space="preserve"> </w:t>
      </w:r>
      <w:r w:rsidRPr="00CD01B5">
        <w:t>Gewerbes erfolgt die Begrenzung nur, soweit es</w:t>
      </w:r>
      <w:r>
        <w:t xml:space="preserve"> </w:t>
      </w:r>
      <w:r w:rsidRPr="00CD01B5">
        <w:t>nachweist, dass und inwieweit</w:t>
      </w:r>
    </w:p>
    <w:p w:rsidR="00CD01B5" w:rsidRPr="00CD01B5" w:rsidRDefault="00CD01B5" w:rsidP="00CD01B5">
      <w:pPr>
        <w:pStyle w:val="GesAbsatz"/>
      </w:pPr>
      <w:r w:rsidRPr="00CD01B5">
        <w:t>1.</w:t>
      </w:r>
      <w:r>
        <w:tab/>
      </w:r>
      <w:r w:rsidRPr="00CD01B5">
        <w:t>im letzten abgeschlossenen Geschäftsjahr</w:t>
      </w:r>
    </w:p>
    <w:p w:rsidR="00CD01B5" w:rsidRPr="00CD01B5" w:rsidRDefault="00CD01B5" w:rsidP="00CD01B5">
      <w:pPr>
        <w:pStyle w:val="GesAbsatz"/>
        <w:ind w:left="851" w:hanging="425"/>
      </w:pPr>
      <w:r w:rsidRPr="00CD01B5">
        <w:t>a)</w:t>
      </w:r>
      <w:r>
        <w:tab/>
      </w:r>
      <w:r w:rsidRPr="00CD01B5">
        <w:t>der von einem Elektrizitätsversorgungsunternehmen</w:t>
      </w:r>
      <w:r>
        <w:t xml:space="preserve"> </w:t>
      </w:r>
      <w:r w:rsidRPr="00CD01B5">
        <w:t>bezogene und selbst verbrauchte</w:t>
      </w:r>
      <w:r>
        <w:t xml:space="preserve"> </w:t>
      </w:r>
      <w:r w:rsidRPr="00CD01B5">
        <w:t>Strom an einer Abnahmestelle mindestens</w:t>
      </w:r>
      <w:r>
        <w:t xml:space="preserve"> </w:t>
      </w:r>
      <w:r w:rsidRPr="00CD01B5">
        <w:t>1 Gigawattstunde betragen hat,</w:t>
      </w:r>
    </w:p>
    <w:p w:rsidR="00CD01B5" w:rsidRPr="00CD01B5" w:rsidRDefault="00CD01B5" w:rsidP="00CD01B5">
      <w:pPr>
        <w:pStyle w:val="GesAbsatz"/>
        <w:ind w:left="851" w:hanging="425"/>
      </w:pPr>
      <w:r w:rsidRPr="00CD01B5">
        <w:t>b)</w:t>
      </w:r>
      <w:r>
        <w:tab/>
      </w:r>
      <w:r w:rsidRPr="00CD01B5">
        <w:t>das Verhältnis der von dem Unternehmen zu</w:t>
      </w:r>
      <w:r>
        <w:t xml:space="preserve"> </w:t>
      </w:r>
      <w:r w:rsidRPr="00CD01B5">
        <w:t>tragenden Stromkosten zur Bruttowertschöpfung</w:t>
      </w:r>
      <w:r>
        <w:t xml:space="preserve"> </w:t>
      </w:r>
      <w:r w:rsidRPr="00CD01B5">
        <w:t>des Unternehmens nach der Definition</w:t>
      </w:r>
      <w:r>
        <w:t xml:space="preserve"> </w:t>
      </w:r>
      <w:r w:rsidRPr="00CD01B5">
        <w:t>des Statistischen Bundesamtes, Fachserie 4,</w:t>
      </w:r>
      <w:r>
        <w:t xml:space="preserve"> </w:t>
      </w:r>
      <w:r w:rsidRPr="00CD01B5">
        <w:t>Reihe 4.3, Wie</w:t>
      </w:r>
      <w:r w:rsidRPr="00CD01B5">
        <w:t>s</w:t>
      </w:r>
      <w:r w:rsidRPr="00CD01B5">
        <w:t>baden 2007</w:t>
      </w:r>
      <w:r>
        <w:rPr>
          <w:rStyle w:val="Funotenzeichen"/>
        </w:rPr>
        <w:footnoteReference w:id="3"/>
      </w:r>
      <w:r w:rsidRPr="00CD01B5">
        <w:t>, mindestens</w:t>
      </w:r>
      <w:r>
        <w:t xml:space="preserve"> </w:t>
      </w:r>
      <w:r w:rsidRPr="00CD01B5">
        <w:t>14 Prozent betragen hat,</w:t>
      </w:r>
    </w:p>
    <w:p w:rsidR="00CD01B5" w:rsidRPr="00CD01B5" w:rsidRDefault="00CD01B5" w:rsidP="00CD01B5">
      <w:pPr>
        <w:pStyle w:val="GesAbsatz"/>
        <w:ind w:left="851" w:hanging="425"/>
      </w:pPr>
      <w:r w:rsidRPr="00CD01B5">
        <w:t>c)</w:t>
      </w:r>
      <w:r>
        <w:tab/>
      </w:r>
      <w:r w:rsidRPr="00CD01B5">
        <w:t>die EEG-Umlage anteilig an das Unternehmen</w:t>
      </w:r>
      <w:r>
        <w:t xml:space="preserve"> </w:t>
      </w:r>
      <w:r w:rsidRPr="00CD01B5">
        <w:t>weitergereicht wurde und</w:t>
      </w:r>
    </w:p>
    <w:p w:rsidR="00CD01B5" w:rsidRPr="00CD01B5" w:rsidRDefault="00CD01B5" w:rsidP="00CD01B5">
      <w:pPr>
        <w:pStyle w:val="GesAbsatz"/>
        <w:ind w:left="426" w:hanging="426"/>
      </w:pPr>
      <w:r w:rsidRPr="00CD01B5">
        <w:t>2.</w:t>
      </w:r>
      <w:r>
        <w:tab/>
      </w:r>
      <w:r w:rsidRPr="00CD01B5">
        <w:t>eine Zertifizierung erfolgt ist, mit der der Energieverbrauch</w:t>
      </w:r>
      <w:r>
        <w:t xml:space="preserve"> </w:t>
      </w:r>
      <w:r w:rsidRPr="00CD01B5">
        <w:t>und die Potenzia</w:t>
      </w:r>
      <w:r w:rsidR="0036155F">
        <w:t>l</w:t>
      </w:r>
      <w:r w:rsidRPr="00CD01B5">
        <w:t>e zur Verminderung</w:t>
      </w:r>
      <w:r>
        <w:t xml:space="preserve"> </w:t>
      </w:r>
      <w:r w:rsidRPr="00CD01B5">
        <w:t>des Energieverbrauchs erhoben und bewertet</w:t>
      </w:r>
      <w:r>
        <w:t xml:space="preserve"> </w:t>
      </w:r>
      <w:r w:rsidRPr="00CD01B5">
        <w:t>worden sind; dies gilt nicht für Unternehmen</w:t>
      </w:r>
      <w:r>
        <w:t xml:space="preserve"> </w:t>
      </w:r>
      <w:r w:rsidRPr="00CD01B5">
        <w:t>mit einem Stromverbrauch von unter 10 Gigawattstunden.</w:t>
      </w:r>
    </w:p>
    <w:p w:rsidR="00CD01B5" w:rsidRPr="00CD01B5" w:rsidRDefault="00CD01B5" w:rsidP="00CD01B5">
      <w:pPr>
        <w:pStyle w:val="GesAbsatz"/>
      </w:pPr>
      <w:r w:rsidRPr="00CD01B5">
        <w:t>(2) Die Erfüllung der Voraussetzungen nach Absatz</w:t>
      </w:r>
      <w:r>
        <w:t xml:space="preserve"> </w:t>
      </w:r>
      <w:r w:rsidRPr="00CD01B5">
        <w:t>1 Nummer 1 ist durch die Stromlieferungsverträge</w:t>
      </w:r>
      <w:r>
        <w:t xml:space="preserve"> </w:t>
      </w:r>
      <w:r w:rsidRPr="00CD01B5">
        <w:t>und die Stromrechnungen für das letzte abgeschlossene</w:t>
      </w:r>
      <w:r>
        <w:t xml:space="preserve"> </w:t>
      </w:r>
      <w:r w:rsidRPr="00CD01B5">
        <w:t>Geschäftsjahr sowie die Bescheinigung</w:t>
      </w:r>
      <w:r>
        <w:t xml:space="preserve"> </w:t>
      </w:r>
      <w:r w:rsidRPr="00CD01B5">
        <w:t>einer Wir</w:t>
      </w:r>
      <w:r w:rsidRPr="00CD01B5">
        <w:t>t</w:t>
      </w:r>
      <w:r w:rsidRPr="00CD01B5">
        <w:t>schaftsprüferin, eines Wirtschaftsprüfers,</w:t>
      </w:r>
      <w:r>
        <w:t xml:space="preserve"> </w:t>
      </w:r>
      <w:r w:rsidRPr="00CD01B5">
        <w:t>einer Wirtschaftsprüfungsgesellschaft, einer vereidigten</w:t>
      </w:r>
      <w:r>
        <w:t xml:space="preserve"> </w:t>
      </w:r>
      <w:r w:rsidRPr="00CD01B5">
        <w:t>Buchprüf</w:t>
      </w:r>
      <w:r w:rsidRPr="00CD01B5">
        <w:t>e</w:t>
      </w:r>
      <w:r w:rsidRPr="00CD01B5">
        <w:t>rin</w:t>
      </w:r>
      <w:r w:rsidR="00BA5EFB" w:rsidRPr="00BA5EFB">
        <w:t>, eines vereidigten Buchprüfers oder einer Buchprüfungsgesellschaft</w:t>
      </w:r>
      <w:r>
        <w:t xml:space="preserve"> </w:t>
      </w:r>
      <w:r w:rsidRPr="00CD01B5">
        <w:t>auf Grundlage des Jahresabschlu</w:t>
      </w:r>
      <w:r w:rsidRPr="00CD01B5">
        <w:t>s</w:t>
      </w:r>
      <w:r w:rsidRPr="00CD01B5">
        <w:t>ses für</w:t>
      </w:r>
      <w:r>
        <w:t xml:space="preserve"> </w:t>
      </w:r>
      <w:r w:rsidRPr="00CD01B5">
        <w:t>das letzte abgeschlossene Geschäftsjahr nachzuweisen.</w:t>
      </w:r>
      <w:r>
        <w:t xml:space="preserve"> </w:t>
      </w:r>
      <w:r w:rsidRPr="00CD01B5">
        <w:t>Für die Bescheinigungen nach Satz 1 ge</w:t>
      </w:r>
      <w:r w:rsidRPr="00CD01B5">
        <w:t>l</w:t>
      </w:r>
      <w:r w:rsidRPr="00CD01B5">
        <w:t>ten</w:t>
      </w:r>
      <w:r>
        <w:t xml:space="preserve"> </w:t>
      </w:r>
      <w:r w:rsidRPr="00CD01B5">
        <w:t>§ 319 Absatz 2 bis 4, § 319b Absatz 1, § 320</w:t>
      </w:r>
      <w:r>
        <w:t xml:space="preserve"> </w:t>
      </w:r>
      <w:r w:rsidRPr="00CD01B5">
        <w:t>Absatz 2 und § 323 des Handelsgesetzbuches entspr</w:t>
      </w:r>
      <w:r w:rsidRPr="00CD01B5">
        <w:t>e</w:t>
      </w:r>
      <w:r w:rsidRPr="00CD01B5">
        <w:t>chend.</w:t>
      </w:r>
      <w:r>
        <w:t xml:space="preserve"> </w:t>
      </w:r>
      <w:r w:rsidRPr="00CD01B5">
        <w:t>Die Voraussetzung nach Absatz</w:t>
      </w:r>
      <w:r w:rsidR="00BB3ADA">
        <w:t> </w:t>
      </w:r>
      <w:r w:rsidRPr="00CD01B5">
        <w:t>1 Nummer</w:t>
      </w:r>
      <w:r>
        <w:t xml:space="preserve"> </w:t>
      </w:r>
      <w:r w:rsidRPr="00CD01B5">
        <w:t>2 ist durch die Bescheinigung der Zertifizierungsstelle</w:t>
      </w:r>
      <w:r>
        <w:t xml:space="preserve"> </w:t>
      </w:r>
      <w:r w:rsidRPr="00CD01B5">
        <w:t>nachzuweisen.</w:t>
      </w:r>
    </w:p>
    <w:p w:rsidR="00CD01B5" w:rsidRPr="00CD01B5" w:rsidRDefault="00CD01B5" w:rsidP="00CD01B5">
      <w:pPr>
        <w:pStyle w:val="GesAbsatz"/>
      </w:pPr>
      <w:r w:rsidRPr="00CD01B5">
        <w:t>(2a) Unternehmen, die nach dem 30. Juni des</w:t>
      </w:r>
      <w:r>
        <w:t xml:space="preserve"> </w:t>
      </w:r>
      <w:r w:rsidRPr="00CD01B5">
        <w:t>Vorjahres neu gegründet wurden, können abweichend</w:t>
      </w:r>
      <w:r>
        <w:t xml:space="preserve"> </w:t>
      </w:r>
      <w:r w:rsidRPr="00CD01B5">
        <w:t>von Absatz 1 Daten über ein Rumpfgeschäftsjahr</w:t>
      </w:r>
      <w:r>
        <w:t xml:space="preserve"> </w:t>
      </w:r>
      <w:r w:rsidRPr="00CD01B5">
        <w:t>übermitteln. Absatz 2 gilt entsprechend.</w:t>
      </w:r>
      <w:r>
        <w:t xml:space="preserve"> </w:t>
      </w:r>
      <w:r w:rsidRPr="00CD01B5">
        <w:t>Neu gegründete U</w:t>
      </w:r>
      <w:r w:rsidRPr="00CD01B5">
        <w:t>n</w:t>
      </w:r>
      <w:r w:rsidRPr="00CD01B5">
        <w:t>ternehmen sind nur solche, die</w:t>
      </w:r>
      <w:r>
        <w:t xml:space="preserve"> </w:t>
      </w:r>
      <w:r w:rsidRPr="00CD01B5">
        <w:t>unter Schaffung von im Wesentlichen neuem Betriebsvermögen</w:t>
      </w:r>
      <w:r>
        <w:t xml:space="preserve"> </w:t>
      </w:r>
      <w:r w:rsidRPr="00CD01B5">
        <w:t>ihre Täti</w:t>
      </w:r>
      <w:r w:rsidRPr="00CD01B5">
        <w:t>g</w:t>
      </w:r>
      <w:r w:rsidRPr="00CD01B5">
        <w:t>keit erstmals aufnehmen;</w:t>
      </w:r>
      <w:r>
        <w:t xml:space="preserve"> </w:t>
      </w:r>
      <w:r w:rsidRPr="00CD01B5">
        <w:t>sie dürfen nicht durch Umwandlung entstanden</w:t>
      </w:r>
      <w:r>
        <w:t xml:space="preserve"> </w:t>
      </w:r>
      <w:r w:rsidRPr="00CD01B5">
        <w:t>sein. Als Zeitpunkt der Neugrü</w:t>
      </w:r>
      <w:r w:rsidRPr="00CD01B5">
        <w:t>n</w:t>
      </w:r>
      <w:r w:rsidRPr="00CD01B5">
        <w:t>dung gilt der Zeitpunkt,</w:t>
      </w:r>
      <w:r>
        <w:t xml:space="preserve"> </w:t>
      </w:r>
      <w:r w:rsidRPr="00CD01B5">
        <w:t>an dem erstmals Strom zu Produktions- oder</w:t>
      </w:r>
      <w:r>
        <w:t xml:space="preserve"> </w:t>
      </w:r>
      <w:r w:rsidRPr="00CD01B5">
        <w:t>Fahrbetriebszwecken abgenommen wird.</w:t>
      </w:r>
    </w:p>
    <w:p w:rsidR="00CD01B5" w:rsidRPr="00CD01B5" w:rsidRDefault="00CD01B5" w:rsidP="00CD01B5">
      <w:pPr>
        <w:pStyle w:val="GesAbsatz"/>
      </w:pPr>
      <w:r w:rsidRPr="00CD01B5">
        <w:t>(3) Für Unternehmen, deren Strombezug im</w:t>
      </w:r>
      <w:r>
        <w:t xml:space="preserve"> </w:t>
      </w:r>
      <w:r w:rsidRPr="00CD01B5">
        <w:t>Sinne von Absatz 1 Nummer 1 Buchstabe a</w:t>
      </w:r>
    </w:p>
    <w:p w:rsidR="00CD01B5" w:rsidRPr="00CD01B5" w:rsidRDefault="00CD01B5" w:rsidP="00CD01B5">
      <w:pPr>
        <w:pStyle w:val="GesAbsatz"/>
        <w:ind w:left="426" w:hanging="426"/>
      </w:pPr>
      <w:r w:rsidRPr="00CD01B5">
        <w:t>1.</w:t>
      </w:r>
      <w:r>
        <w:tab/>
      </w:r>
      <w:r w:rsidRPr="00CD01B5">
        <w:t>mindestens 1 Gigawattstunde betragen hat, wird</w:t>
      </w:r>
      <w:r>
        <w:t xml:space="preserve"> </w:t>
      </w:r>
      <w:r w:rsidRPr="00CD01B5">
        <w:t>die EEG-Umlage hinsichtlich des an der betreffenden</w:t>
      </w:r>
      <w:r>
        <w:t xml:space="preserve"> </w:t>
      </w:r>
      <w:r w:rsidRPr="00CD01B5">
        <w:t>Abnahmestelle im Begrenzungszeitraum</w:t>
      </w:r>
      <w:r>
        <w:t xml:space="preserve"> </w:t>
      </w:r>
      <w:r w:rsidRPr="00CD01B5">
        <w:t>selbst verbrauchten Stroms</w:t>
      </w:r>
    </w:p>
    <w:p w:rsidR="00CD01B5" w:rsidRPr="00CD01B5" w:rsidRDefault="00CD01B5" w:rsidP="00CD01B5">
      <w:pPr>
        <w:pStyle w:val="GesAbsatz"/>
        <w:ind w:left="851" w:hanging="425"/>
      </w:pPr>
      <w:r w:rsidRPr="00CD01B5">
        <w:t>a)</w:t>
      </w:r>
      <w:r>
        <w:tab/>
      </w:r>
      <w:r w:rsidRPr="00CD01B5">
        <w:t>für den Stromanteil bis einschließlich 1 Gigawattstunde</w:t>
      </w:r>
      <w:r>
        <w:t xml:space="preserve"> </w:t>
      </w:r>
      <w:r w:rsidRPr="00CD01B5">
        <w:t>nicht begrenzt,</w:t>
      </w:r>
    </w:p>
    <w:p w:rsidR="00CD01B5" w:rsidRPr="00CD01B5" w:rsidRDefault="00CD01B5" w:rsidP="00CD01B5">
      <w:pPr>
        <w:pStyle w:val="GesAbsatz"/>
        <w:ind w:left="851" w:hanging="425"/>
      </w:pPr>
      <w:r w:rsidRPr="00CD01B5">
        <w:t>b)</w:t>
      </w:r>
      <w:r>
        <w:tab/>
      </w:r>
      <w:r w:rsidRPr="00CD01B5">
        <w:t>für den Stromanteil über 1 bis einschließlich</w:t>
      </w:r>
      <w:r>
        <w:t xml:space="preserve"> </w:t>
      </w:r>
      <w:r w:rsidRPr="00CD01B5">
        <w:t>10 Gigawattstunden auf 10 Prozent der nach</w:t>
      </w:r>
      <w:r>
        <w:t xml:space="preserve"> </w:t>
      </w:r>
      <w:r w:rsidRPr="00CD01B5">
        <w:t>§ 37 A</w:t>
      </w:r>
      <w:r w:rsidRPr="00CD01B5">
        <w:t>b</w:t>
      </w:r>
      <w:r w:rsidRPr="00CD01B5">
        <w:t>satz 2 ermittelten EEG-Umlage begrenzt,</w:t>
      </w:r>
    </w:p>
    <w:p w:rsidR="00CD01B5" w:rsidRPr="00CD01B5" w:rsidRDefault="00CD01B5" w:rsidP="00CD01B5">
      <w:pPr>
        <w:pStyle w:val="GesAbsatz"/>
        <w:ind w:left="851" w:hanging="425"/>
      </w:pPr>
      <w:r w:rsidRPr="00CD01B5">
        <w:t>c)</w:t>
      </w:r>
      <w:r>
        <w:tab/>
      </w:r>
      <w:r w:rsidRPr="00CD01B5">
        <w:t>für den Stromanteil über 10 bis einschließlich</w:t>
      </w:r>
      <w:r>
        <w:t xml:space="preserve"> </w:t>
      </w:r>
      <w:r w:rsidRPr="00CD01B5">
        <w:t>100 Gigawattstunden auf 1 Prozent der nach</w:t>
      </w:r>
      <w:r>
        <w:t xml:space="preserve"> </w:t>
      </w:r>
      <w:r w:rsidRPr="00CD01B5">
        <w:t>§ 37 Absatz</w:t>
      </w:r>
      <w:r>
        <w:t> </w:t>
      </w:r>
      <w:r w:rsidRPr="00CD01B5">
        <w:t>2 ermittelten EEG-Umlage begrenzt</w:t>
      </w:r>
      <w:r>
        <w:t xml:space="preserve"> </w:t>
      </w:r>
      <w:r w:rsidRPr="00CD01B5">
        <w:t>und</w:t>
      </w:r>
    </w:p>
    <w:p w:rsidR="00CD01B5" w:rsidRPr="00CD01B5" w:rsidRDefault="00CD01B5" w:rsidP="00CD01B5">
      <w:pPr>
        <w:pStyle w:val="GesAbsatz"/>
        <w:ind w:left="851" w:hanging="425"/>
      </w:pPr>
      <w:r w:rsidRPr="00CD01B5">
        <w:t>d)</w:t>
      </w:r>
      <w:r>
        <w:tab/>
      </w:r>
      <w:r w:rsidRPr="00CD01B5">
        <w:t>für den Stromanteil über 100 Gigawattstunden</w:t>
      </w:r>
      <w:r>
        <w:t xml:space="preserve"> </w:t>
      </w:r>
      <w:r w:rsidRPr="00CD01B5">
        <w:t>auf 0,05 Cent je Kilowattstunde begrenzt</w:t>
      </w:r>
      <w:r>
        <w:t xml:space="preserve"> </w:t>
      </w:r>
      <w:r w:rsidRPr="00CD01B5">
        <w:t>oder</w:t>
      </w:r>
    </w:p>
    <w:p w:rsidR="00CD01B5" w:rsidRPr="00CD01B5" w:rsidRDefault="00CD01B5" w:rsidP="00CD01B5">
      <w:pPr>
        <w:pStyle w:val="GesAbsatz"/>
        <w:ind w:left="426" w:hanging="426"/>
      </w:pPr>
      <w:r w:rsidRPr="00CD01B5">
        <w:lastRenderedPageBreak/>
        <w:t>2.</w:t>
      </w:r>
      <w:r>
        <w:tab/>
      </w:r>
      <w:r w:rsidRPr="00CD01B5">
        <w:t>mindestens 100 Gigawattstunden und deren</w:t>
      </w:r>
      <w:r>
        <w:t xml:space="preserve"> </w:t>
      </w:r>
      <w:r w:rsidRPr="00CD01B5">
        <w:t>Verhältnis der Stromkosten zur Bruttowertschöpfung</w:t>
      </w:r>
      <w:r>
        <w:t xml:space="preserve"> </w:t>
      </w:r>
      <w:r w:rsidRPr="00CD01B5">
        <w:t>mehr als 20 Prozent betragen hat,</w:t>
      </w:r>
      <w:r>
        <w:t xml:space="preserve"> </w:t>
      </w:r>
      <w:r w:rsidRPr="00CD01B5">
        <w:t>wird die nach § 37 Absatz 2 ermittelte EEG-Umlage</w:t>
      </w:r>
      <w:r>
        <w:t xml:space="preserve"> </w:t>
      </w:r>
      <w:r w:rsidRPr="00CD01B5">
        <w:t>auf 0,05 Cent je Kil</w:t>
      </w:r>
      <w:r w:rsidRPr="00CD01B5">
        <w:t>o</w:t>
      </w:r>
      <w:r w:rsidRPr="00CD01B5">
        <w:t>wattstunde begrenzt.</w:t>
      </w:r>
    </w:p>
    <w:p w:rsidR="0036155F" w:rsidRDefault="00CD01B5" w:rsidP="00CD01B5">
      <w:pPr>
        <w:pStyle w:val="GesAbsatz"/>
      </w:pPr>
      <w:r w:rsidRPr="00CD01B5">
        <w:t>Die Nachweise sind in entsprechender Anwendung</w:t>
      </w:r>
      <w:r>
        <w:t xml:space="preserve"> </w:t>
      </w:r>
      <w:r w:rsidRPr="00CD01B5">
        <w:t>des Absatzes 2 zu führen.</w:t>
      </w:r>
      <w:r>
        <w:t xml:space="preserve"> </w:t>
      </w:r>
    </w:p>
    <w:p w:rsidR="00CD01B5" w:rsidRPr="00CD01B5" w:rsidRDefault="00CD01B5" w:rsidP="00CD01B5">
      <w:pPr>
        <w:pStyle w:val="GesAbsatz"/>
      </w:pPr>
      <w:r w:rsidRPr="00CD01B5">
        <w:t>(4) Eine Abnahmestelle ist die Summe aller</w:t>
      </w:r>
      <w:r>
        <w:t xml:space="preserve"> </w:t>
      </w:r>
      <w:r w:rsidRPr="00CD01B5">
        <w:t>räumlich und physikalisch zusammenhängenden</w:t>
      </w:r>
      <w:r>
        <w:t xml:space="preserve"> </w:t>
      </w:r>
      <w:r w:rsidRPr="00CD01B5">
        <w:t>elektrischen Einrichtungen eines Unternehmens,</w:t>
      </w:r>
      <w:r>
        <w:t xml:space="preserve"> </w:t>
      </w:r>
      <w:r w:rsidRPr="00CD01B5">
        <w:t>die sich auf einem in sich abgeschlossenen Betriebsgelände</w:t>
      </w:r>
      <w:r>
        <w:t xml:space="preserve"> </w:t>
      </w:r>
      <w:r w:rsidRPr="00CD01B5">
        <w:t>befinden und über eine oder mehrere</w:t>
      </w:r>
      <w:r>
        <w:t xml:space="preserve"> </w:t>
      </w:r>
      <w:r w:rsidRPr="00CD01B5">
        <w:t>Entnahmepunkte mit dem Netz des Netzbetreibers</w:t>
      </w:r>
      <w:r>
        <w:t xml:space="preserve"> </w:t>
      </w:r>
      <w:r w:rsidRPr="00CD01B5">
        <w:t>verbunden sind.</w:t>
      </w:r>
    </w:p>
    <w:p w:rsidR="009C1A85" w:rsidRDefault="00CD01B5" w:rsidP="00CD01B5">
      <w:pPr>
        <w:pStyle w:val="GesAbsatz"/>
      </w:pPr>
      <w:r w:rsidRPr="00CD01B5">
        <w:t>(5) Die Absätze 1 bis 4 gelten für selbständige</w:t>
      </w:r>
      <w:r>
        <w:t xml:space="preserve"> </w:t>
      </w:r>
      <w:r w:rsidRPr="00CD01B5">
        <w:t>Teile des Unternehmens entsprechend. Ein selbständiger</w:t>
      </w:r>
      <w:r>
        <w:t xml:space="preserve"> </w:t>
      </w:r>
      <w:r w:rsidRPr="00CD01B5">
        <w:t>Unternehmensteil liegt nur vor, wenn es</w:t>
      </w:r>
      <w:r>
        <w:t xml:space="preserve"> </w:t>
      </w:r>
      <w:r w:rsidRPr="00CD01B5">
        <w:t>sich um einen eigenen Standort oder einen vom</w:t>
      </w:r>
      <w:r>
        <w:t xml:space="preserve"> </w:t>
      </w:r>
      <w:r w:rsidRPr="00CD01B5">
        <w:t>übrigen Unterne</w:t>
      </w:r>
      <w:r w:rsidRPr="00CD01B5">
        <w:t>h</w:t>
      </w:r>
      <w:r w:rsidRPr="00CD01B5">
        <w:t>men am Standort abgegrenzten</w:t>
      </w:r>
      <w:r>
        <w:t xml:space="preserve"> </w:t>
      </w:r>
      <w:r w:rsidRPr="00CD01B5">
        <w:t>Teilbetrieb mit den wesentlichen Funktionen eines</w:t>
      </w:r>
      <w:r>
        <w:t xml:space="preserve"> </w:t>
      </w:r>
      <w:r w:rsidRPr="00CD01B5">
        <w:t>Unternehmens handelt und der Unternehmensteil</w:t>
      </w:r>
      <w:r>
        <w:t xml:space="preserve"> </w:t>
      </w:r>
      <w:r w:rsidRPr="00CD01B5">
        <w:t>jederzeit als rechtlich selbständiges Unternehmen</w:t>
      </w:r>
      <w:r>
        <w:t xml:space="preserve"> </w:t>
      </w:r>
      <w:r w:rsidRPr="00CD01B5">
        <w:t>seine Geschäfte führen könnte. Für den selbständigen</w:t>
      </w:r>
      <w:r>
        <w:t xml:space="preserve"> </w:t>
      </w:r>
      <w:r w:rsidRPr="00CD01B5">
        <w:t>Unternehmensteil sind eine eigene Bilanz und</w:t>
      </w:r>
      <w:r>
        <w:t xml:space="preserve"> </w:t>
      </w:r>
      <w:r w:rsidRPr="00CD01B5">
        <w:t>eine eigene Gewinn- und Verlustrec</w:t>
      </w:r>
      <w:r w:rsidRPr="00CD01B5">
        <w:t>h</w:t>
      </w:r>
      <w:r w:rsidRPr="00CD01B5">
        <w:t>nung in entsprechender</w:t>
      </w:r>
      <w:r>
        <w:t xml:space="preserve"> </w:t>
      </w:r>
      <w:r w:rsidRPr="00CD01B5">
        <w:t>Anwendung der für alle Kaufleute</w:t>
      </w:r>
      <w:r>
        <w:t xml:space="preserve"> </w:t>
      </w:r>
      <w:r w:rsidRPr="00CD01B5">
        <w:t>geltenden Vorschriften des Handelsgesetzbuches</w:t>
      </w:r>
      <w:r>
        <w:t xml:space="preserve"> </w:t>
      </w:r>
      <w:r w:rsidRPr="00CD01B5">
        <w:t>aufzustellen. Die Bilanz und die Gewinn- und Verlustrechnung</w:t>
      </w:r>
      <w:r>
        <w:t xml:space="preserve"> </w:t>
      </w:r>
      <w:r w:rsidRPr="00CD01B5">
        <w:t>nach Satz 3 sind in entsprechender</w:t>
      </w:r>
      <w:r>
        <w:t xml:space="preserve"> </w:t>
      </w:r>
      <w:r w:rsidRPr="00CD01B5">
        <w:t>Anwe</w:t>
      </w:r>
      <w:r w:rsidRPr="00CD01B5">
        <w:t>n</w:t>
      </w:r>
      <w:r w:rsidRPr="00CD01B5">
        <w:t>dung der §§ 317 bis 323 des Handelsgesetzbuches</w:t>
      </w:r>
      <w:r>
        <w:t xml:space="preserve"> </w:t>
      </w:r>
      <w:r w:rsidRPr="00CD01B5">
        <w:t>zu prüfen.</w:t>
      </w:r>
    </w:p>
    <w:p w:rsidR="00CD01B5" w:rsidRDefault="00CD01B5" w:rsidP="00CD01B5">
      <w:pPr>
        <w:pStyle w:val="berschrift3"/>
      </w:pPr>
      <w:bookmarkStart w:id="74" w:name="_Toc378860229"/>
      <w:r>
        <w:t>§ 42</w:t>
      </w:r>
      <w:r>
        <w:br/>
        <w:t>Schienenbahnen</w:t>
      </w:r>
      <w:bookmarkEnd w:id="74"/>
    </w:p>
    <w:p w:rsidR="00CD01B5" w:rsidRDefault="00CD01B5" w:rsidP="00CD01B5">
      <w:pPr>
        <w:pStyle w:val="GesAbsatz"/>
      </w:pPr>
      <w:r>
        <w:t>(1) Eine Begrenzung der EEG-Umlage für Schienenbahnen ist nur für die Strommenge möglich, die über 10 Prozent des im Begrenzungszeitraum an der betreffenden Abnahmestelle bezogenen oder selbst verbrauc</w:t>
      </w:r>
      <w:r>
        <w:t>h</w:t>
      </w:r>
      <w:r>
        <w:t>ten Stroms hinausgeht. Die begrenzte EEG-Umlage beträgt 0,05 Cent pro Kilowattstunde.</w:t>
      </w:r>
    </w:p>
    <w:p w:rsidR="00CD01B5" w:rsidRDefault="00CD01B5" w:rsidP="00CD01B5">
      <w:pPr>
        <w:pStyle w:val="GesAbsatz"/>
      </w:pPr>
      <w:r>
        <w:t>(2) Bei Schienenbahnen erfolgt die Begrenzung der EEG-Umlage, sofern diese nachweisen, dass und i</w:t>
      </w:r>
      <w:r>
        <w:t>n</w:t>
      </w:r>
      <w:r>
        <w:t>wieweit</w:t>
      </w:r>
    </w:p>
    <w:p w:rsidR="00CD01B5" w:rsidRDefault="00CD01B5" w:rsidP="00BB3ADA">
      <w:pPr>
        <w:pStyle w:val="GesAbsatz"/>
        <w:ind w:left="426" w:hanging="426"/>
      </w:pPr>
      <w:r>
        <w:t>1.</w:t>
      </w:r>
      <w:r>
        <w:tab/>
        <w:t>die bezogene Strommenge unmittelbar für den Fahrbetrieb im Schienenbahnverkehr verbraucht wird und mindestens 10 Gigawattstunden beträgt und</w:t>
      </w:r>
    </w:p>
    <w:p w:rsidR="00CD01B5" w:rsidRDefault="00CD01B5" w:rsidP="00CD01B5">
      <w:pPr>
        <w:pStyle w:val="GesAbsatz"/>
      </w:pPr>
      <w:r>
        <w:t>2.</w:t>
      </w:r>
      <w:r>
        <w:tab/>
        <w:t>die EEG-Umlage anteilig an das Unternehmen weitergereicht wurde.</w:t>
      </w:r>
    </w:p>
    <w:p w:rsidR="009C1A85" w:rsidRDefault="00CD01B5" w:rsidP="00CD01B5">
      <w:pPr>
        <w:pStyle w:val="GesAbsatz"/>
      </w:pPr>
      <w:r>
        <w:t>(3) Abnahmestelle im Sinne des Absatzes 1 ist die Summe der Verbrauchsstellen für den Fahrbetrieb im Schienenbahnverkehr des Unternehmens. § 41 Absatz 2 und 2a gilt entsprechend.</w:t>
      </w:r>
    </w:p>
    <w:p w:rsidR="009C1A85" w:rsidRDefault="009C1A85" w:rsidP="00AD3F78">
      <w:pPr>
        <w:pStyle w:val="berschrift3"/>
      </w:pPr>
      <w:bookmarkStart w:id="75" w:name="_Toc378860230"/>
      <w:r>
        <w:t>§ 43</w:t>
      </w:r>
      <w:r w:rsidR="00AD3F78">
        <w:br/>
      </w:r>
      <w:r>
        <w:t>Antragsfrist</w:t>
      </w:r>
      <w:r w:rsidR="00AD3F78">
        <w:t xml:space="preserve"> </w:t>
      </w:r>
      <w:r>
        <w:t>und Entscheidungswirkung</w:t>
      </w:r>
      <w:bookmarkEnd w:id="75"/>
    </w:p>
    <w:p w:rsidR="009C1A85" w:rsidRDefault="009C1A85" w:rsidP="00CD01B5">
      <w:pPr>
        <w:pStyle w:val="GesAbsatz"/>
      </w:pPr>
      <w:r>
        <w:t>(1) Der Antrag nach § 40 Abs. 1 in Verbindung mit</w:t>
      </w:r>
      <w:r w:rsidR="00AD3F78">
        <w:t xml:space="preserve"> </w:t>
      </w:r>
      <w:r>
        <w:t>§ 41 oder § 42 einschließlich der vollständigen Antrag</w:t>
      </w:r>
      <w:r>
        <w:t>s</w:t>
      </w:r>
      <w:r>
        <w:t>unterlagen</w:t>
      </w:r>
      <w:r w:rsidR="00AD3F78">
        <w:t xml:space="preserve"> </w:t>
      </w:r>
      <w:r>
        <w:t>ist jeweils zum 30. Juni des laufenden Jahres</w:t>
      </w:r>
      <w:r w:rsidR="00AD3F78">
        <w:t xml:space="preserve"> </w:t>
      </w:r>
      <w:r>
        <w:t>zu stellen (</w:t>
      </w:r>
      <w:r w:rsidR="00CD01B5">
        <w:t>materielle</w:t>
      </w:r>
      <w:r w:rsidR="00A9773D" w:rsidRPr="00A9773D">
        <w:t xml:space="preserve"> </w:t>
      </w:r>
      <w:r w:rsidR="00A9773D">
        <w:t>Ausschlussfrist</w:t>
      </w:r>
      <w:r>
        <w:t>). Die En</w:t>
      </w:r>
      <w:r>
        <w:t>t</w:t>
      </w:r>
      <w:r>
        <w:t>scheidung ergeht</w:t>
      </w:r>
      <w:r w:rsidR="00AD3F78">
        <w:t xml:space="preserve"> </w:t>
      </w:r>
      <w:r>
        <w:t>mit Wirkung gegenüber der antragstellenden Person,</w:t>
      </w:r>
      <w:r w:rsidR="00AD3F78">
        <w:t xml:space="preserve"> </w:t>
      </w:r>
      <w:r>
        <w:t>dem Elektrizitätsversorgungsunte</w:t>
      </w:r>
      <w:r>
        <w:t>r</w:t>
      </w:r>
      <w:r>
        <w:t>nehmen und</w:t>
      </w:r>
      <w:r w:rsidR="00AD3F78">
        <w:t xml:space="preserve"> </w:t>
      </w:r>
      <w:r>
        <w:t>dem regelverantwortlichen Übertragungsnetzbetreiber.</w:t>
      </w:r>
      <w:r w:rsidR="00AD3F78">
        <w:t xml:space="preserve"> </w:t>
      </w:r>
      <w:r>
        <w:t>Sie wird zum 1. Januar des Folgejahres mit einer Geltungsdauer</w:t>
      </w:r>
      <w:r w:rsidR="00AD3F78">
        <w:t xml:space="preserve"> </w:t>
      </w:r>
      <w:r>
        <w:t>von einem Jahr wirksam. Die durch eine</w:t>
      </w:r>
      <w:r w:rsidR="00AD3F78">
        <w:t xml:space="preserve"> </w:t>
      </w:r>
      <w:r>
        <w:t>vorangegangene Entscheidung hervorg</w:t>
      </w:r>
      <w:r>
        <w:t>e</w:t>
      </w:r>
      <w:r>
        <w:t>rufenen Wirkungen</w:t>
      </w:r>
      <w:r w:rsidR="00AD3F78">
        <w:t xml:space="preserve"> </w:t>
      </w:r>
      <w:r>
        <w:t>bleiben bei der Berechnung des Verhältnisses</w:t>
      </w:r>
      <w:r w:rsidR="00AD3F78">
        <w:t xml:space="preserve"> </w:t>
      </w:r>
      <w:r>
        <w:t>der Stromkosten zur Bruttowertschöpfung nach §</w:t>
      </w:r>
      <w:r w:rsidR="00415049">
        <w:t> </w:t>
      </w:r>
      <w:r>
        <w:t>41</w:t>
      </w:r>
      <w:r w:rsidR="00AD3F78">
        <w:t xml:space="preserve"> </w:t>
      </w:r>
      <w:r w:rsidR="00CD01B5">
        <w:t>Absatz 1 Nummer 1 Buchstabe b und Absatz 3</w:t>
      </w:r>
      <w:r>
        <w:t xml:space="preserve"> außer Betracht.</w:t>
      </w:r>
    </w:p>
    <w:p w:rsidR="009C1A85" w:rsidRDefault="009C1A85" w:rsidP="009C1A85">
      <w:pPr>
        <w:pStyle w:val="GesAbsatz"/>
      </w:pPr>
      <w:r>
        <w:t>(2) Neu gegründete Unternehmen im Sinne des § 41</w:t>
      </w:r>
      <w:r w:rsidR="00AD3F78">
        <w:t xml:space="preserve"> </w:t>
      </w:r>
      <w:r>
        <w:t>Abs. 2a können den Antrag abweichend von Absatz 1</w:t>
      </w:r>
      <w:r w:rsidR="00AD3F78">
        <w:t xml:space="preserve"> </w:t>
      </w:r>
      <w:r>
        <w:t>Satz 1 bis zum 30. September des laufenden Jahres</w:t>
      </w:r>
      <w:r w:rsidR="00AD3F78">
        <w:t xml:space="preserve"> </w:t>
      </w:r>
      <w:r>
        <w:t>stellen. Satz 1 gilt für Schienenbahnunternehmen en</w:t>
      </w:r>
      <w:r>
        <w:t>t</w:t>
      </w:r>
      <w:r>
        <w:t>sprechend.</w:t>
      </w:r>
    </w:p>
    <w:p w:rsidR="009C1A85" w:rsidRDefault="009C1A85" w:rsidP="009C1A85">
      <w:pPr>
        <w:pStyle w:val="GesAbsatz"/>
      </w:pPr>
      <w:r>
        <w:t>(3) Der Anspruch des an der betreffenden Abnahmestelle</w:t>
      </w:r>
      <w:r w:rsidR="00DB7DB2">
        <w:t xml:space="preserve"> </w:t>
      </w:r>
      <w:r>
        <w:t>regelverantwortlichen Übertragungsnetzbetreibers</w:t>
      </w:r>
      <w:r w:rsidR="00DB7DB2">
        <w:t xml:space="preserve"> </w:t>
      </w:r>
      <w:r w:rsidR="00CD01B5" w:rsidRPr="00CD01B5">
        <w:t>auf Zahlung der EEG-Umlage</w:t>
      </w:r>
      <w:r>
        <w:t xml:space="preserve"> gegenüber den betreffenden Elektrizitätsversorgungsunternehmen</w:t>
      </w:r>
      <w:r w:rsidR="00DB7DB2">
        <w:t xml:space="preserve"> </w:t>
      </w:r>
      <w:r>
        <w:t>wird en</w:t>
      </w:r>
      <w:r>
        <w:t>t</w:t>
      </w:r>
      <w:r>
        <w:t>sprechend der Entscheidung</w:t>
      </w:r>
      <w:r w:rsidR="00DB7DB2">
        <w:t xml:space="preserve"> </w:t>
      </w:r>
      <w:r>
        <w:t>des Bundesamtes für Wirtschaft und Ausfuhrkontrolle</w:t>
      </w:r>
      <w:r w:rsidR="00DB7DB2">
        <w:t xml:space="preserve"> </w:t>
      </w:r>
      <w:r>
        <w:t>begrenzt; die Übertr</w:t>
      </w:r>
      <w:r>
        <w:t>a</w:t>
      </w:r>
      <w:r>
        <w:t>gungsnetzbetreiber</w:t>
      </w:r>
      <w:r w:rsidR="00DB7DB2">
        <w:t xml:space="preserve"> </w:t>
      </w:r>
      <w:r>
        <w:t>haben diese Begrenzungen im Rahmen von § 36 zu</w:t>
      </w:r>
      <w:r w:rsidR="00DB7DB2">
        <w:t xml:space="preserve"> </w:t>
      </w:r>
      <w:r>
        <w:t>berücksichtigen.</w:t>
      </w:r>
    </w:p>
    <w:p w:rsidR="009C1A85" w:rsidRDefault="009C1A85" w:rsidP="00DB7DB2">
      <w:pPr>
        <w:pStyle w:val="berschrift3"/>
      </w:pPr>
      <w:bookmarkStart w:id="76" w:name="_Toc378860231"/>
      <w:r>
        <w:t>§ 44</w:t>
      </w:r>
      <w:r w:rsidR="00DB7DB2">
        <w:br/>
      </w:r>
      <w:r>
        <w:t>Auskunftspflicht</w:t>
      </w:r>
      <w:bookmarkEnd w:id="76"/>
    </w:p>
    <w:p w:rsidR="009C1A85" w:rsidRDefault="009C1A85" w:rsidP="009C1A85">
      <w:pPr>
        <w:pStyle w:val="GesAbsatz"/>
      </w:pPr>
      <w:r>
        <w:t>Die Begünstigten der Entscheidung nach § 40 haben</w:t>
      </w:r>
      <w:r w:rsidR="00DB7DB2">
        <w:t xml:space="preserve"> </w:t>
      </w:r>
      <w:r>
        <w:t>dem Bundesministerium für Umwelt, Naturschutz und</w:t>
      </w:r>
      <w:r w:rsidR="00DB7DB2">
        <w:t xml:space="preserve"> </w:t>
      </w:r>
      <w:r>
        <w:t>Reaktorsicherheit und seinen Beauftragten auf Verlangen</w:t>
      </w:r>
      <w:r w:rsidR="00DB7DB2">
        <w:t xml:space="preserve"> </w:t>
      </w:r>
      <w:r>
        <w:t>Auskunft über alle Tatsachen zu geben, die für die</w:t>
      </w:r>
      <w:r w:rsidR="00DB7DB2">
        <w:t xml:space="preserve"> </w:t>
      </w:r>
      <w:r>
        <w:t>Beurteilung erforderlich sind, ob die Ziele des § 40</w:t>
      </w:r>
      <w:r w:rsidR="00DB7DB2">
        <w:t xml:space="preserve"> </w:t>
      </w:r>
      <w:r>
        <w:t>Abs. 1 Satz 2 erreicht werden. Betriebs- und Geschäft</w:t>
      </w:r>
      <w:r>
        <w:t>s</w:t>
      </w:r>
      <w:r>
        <w:t>geheimnisse</w:t>
      </w:r>
      <w:r w:rsidR="00DB7DB2">
        <w:t xml:space="preserve"> </w:t>
      </w:r>
      <w:r>
        <w:t>werden gewahrt.</w:t>
      </w:r>
    </w:p>
    <w:p w:rsidR="009C1A85" w:rsidRDefault="009C1A85" w:rsidP="00DB7DB2">
      <w:pPr>
        <w:pStyle w:val="berschrift2"/>
      </w:pPr>
      <w:bookmarkStart w:id="77" w:name="_Toc378860232"/>
      <w:r>
        <w:lastRenderedPageBreak/>
        <w:t>Teil 5</w:t>
      </w:r>
      <w:r w:rsidR="00DB7DB2">
        <w:br/>
      </w:r>
      <w:r>
        <w:t>Transparenz</w:t>
      </w:r>
      <w:bookmarkEnd w:id="77"/>
    </w:p>
    <w:p w:rsidR="009C1A85" w:rsidRDefault="009C1A85" w:rsidP="00DB7DB2">
      <w:pPr>
        <w:pStyle w:val="berschrift2"/>
      </w:pPr>
      <w:bookmarkStart w:id="78" w:name="_Toc378860233"/>
      <w:r>
        <w:t>Abschnitt 1</w:t>
      </w:r>
      <w:r w:rsidR="00DB7DB2">
        <w:br/>
      </w:r>
      <w:r>
        <w:t>Mitteilungs-</w:t>
      </w:r>
      <w:r w:rsidR="00DB7DB2">
        <w:t xml:space="preserve"> </w:t>
      </w:r>
      <w:r>
        <w:t>und Veröffentlichungspflichten</w:t>
      </w:r>
      <w:bookmarkEnd w:id="78"/>
    </w:p>
    <w:p w:rsidR="009C1A85" w:rsidRDefault="009C1A85" w:rsidP="00DB7DB2">
      <w:pPr>
        <w:pStyle w:val="berschrift3"/>
      </w:pPr>
      <w:bookmarkStart w:id="79" w:name="_Toc378860234"/>
      <w:r>
        <w:t>§ 45</w:t>
      </w:r>
      <w:r w:rsidR="00DB7DB2">
        <w:br/>
      </w:r>
      <w:r>
        <w:t>Grundsatz</w:t>
      </w:r>
      <w:bookmarkEnd w:id="79"/>
    </w:p>
    <w:p w:rsidR="009C1A85" w:rsidRDefault="009C1A85" w:rsidP="009C1A85">
      <w:pPr>
        <w:pStyle w:val="GesAbsatz"/>
      </w:pPr>
      <w:r>
        <w:t>Anlagenbetreiberinnen, Anlagenbetreiber, Netzbetreiber</w:t>
      </w:r>
      <w:r w:rsidR="00DB7DB2">
        <w:t xml:space="preserve"> </w:t>
      </w:r>
      <w:r>
        <w:t>und Elektrizitätsversorgungsunternehmen sind</w:t>
      </w:r>
      <w:r w:rsidR="00DB7DB2">
        <w:t xml:space="preserve"> </w:t>
      </w:r>
      <w:r>
        <w:t>ve</w:t>
      </w:r>
      <w:r>
        <w:t>r</w:t>
      </w:r>
      <w:r>
        <w:t>pflichtet, einander die für den bundesweiten Ausgleich</w:t>
      </w:r>
      <w:r w:rsidR="00DB7DB2">
        <w:t xml:space="preserve"> </w:t>
      </w:r>
      <w:r>
        <w:t>nach den §§ 34 bis 39 jeweils erforderlichen Daten,</w:t>
      </w:r>
      <w:r w:rsidR="00DB7DB2">
        <w:t xml:space="preserve"> </w:t>
      </w:r>
      <w:r>
        <w:t>insbesondere die in den §§ 46 bis 50 genannten,</w:t>
      </w:r>
      <w:r w:rsidR="00DB7DB2">
        <w:t xml:space="preserve"> </w:t>
      </w:r>
      <w:r>
        <w:t>unverzüglich zur Verfügung zu stellen. § 38 gilt entspr</w:t>
      </w:r>
      <w:r>
        <w:t>e</w:t>
      </w:r>
      <w:r>
        <w:t>chend.</w:t>
      </w:r>
    </w:p>
    <w:p w:rsidR="009C1A85" w:rsidRDefault="009C1A85" w:rsidP="00DB7DB2">
      <w:pPr>
        <w:pStyle w:val="berschrift3"/>
      </w:pPr>
      <w:bookmarkStart w:id="80" w:name="_Toc378860235"/>
      <w:r>
        <w:t>§ 46</w:t>
      </w:r>
      <w:r w:rsidR="00DB7DB2">
        <w:br/>
      </w:r>
      <w:r>
        <w:t>Anlagenbetreiberinnen und -betreiber</w:t>
      </w:r>
      <w:bookmarkEnd w:id="80"/>
    </w:p>
    <w:p w:rsidR="009C1A85" w:rsidRDefault="009C1A85" w:rsidP="009C1A85">
      <w:pPr>
        <w:pStyle w:val="GesAbsatz"/>
      </w:pPr>
      <w:r>
        <w:t>Anlagenbetreiberinnen und -betreiber sind verpflichtet,</w:t>
      </w:r>
      <w:r w:rsidR="00DB7DB2">
        <w:t xml:space="preserve"> </w:t>
      </w:r>
      <w:r>
        <w:t>dem Netzbetreiber</w:t>
      </w:r>
    </w:p>
    <w:p w:rsidR="009C1A85" w:rsidRDefault="009C1A85" w:rsidP="00CD01B5">
      <w:pPr>
        <w:pStyle w:val="GesAbsatz"/>
        <w:ind w:left="426" w:hanging="426"/>
      </w:pPr>
      <w:r>
        <w:t>1.</w:t>
      </w:r>
      <w:r w:rsidR="00DB7DB2">
        <w:tab/>
      </w:r>
      <w:r>
        <w:t xml:space="preserve">den Standort und die </w:t>
      </w:r>
      <w:r w:rsidR="00CD01B5">
        <w:t xml:space="preserve">installierte Leistung </w:t>
      </w:r>
      <w:r>
        <w:t>der Anlage mitzuteilen,</w:t>
      </w:r>
    </w:p>
    <w:p w:rsidR="009C1A85" w:rsidRDefault="00CD01B5" w:rsidP="00CD01B5">
      <w:pPr>
        <w:pStyle w:val="GesAbsatz"/>
        <w:ind w:left="426" w:hanging="426"/>
      </w:pPr>
      <w:r>
        <w:t>2.</w:t>
      </w:r>
      <w:r>
        <w:tab/>
        <w:t>bei Biomasseanlagen nach den §§ 27 bis 27b die Art und Menge der Einsatzstoffe nach § 27 Absatz 1 und 2, den §§ 27a und 27b sowie Angaben zu Wärmenutzungen und eingesetzten Technologien nach § 27 Absatz 4 Nummer 1 und Absatz 5 Nummer 2 und § 27a Absatz 3 oder zu dem Anteil eingesetzter Gülle nach § 27 Absatz 4 Nummer 2 und § 27b Absatz 1 Nummer 3 in der für die Nachweisführung nach den §§ 27 und 27a vorgeschriebenen Weise zu übermitteln und</w:t>
      </w:r>
    </w:p>
    <w:p w:rsidR="009C1A85" w:rsidRDefault="009C1A85" w:rsidP="00DB7DB2">
      <w:pPr>
        <w:pStyle w:val="GesAbsatz"/>
        <w:ind w:left="426" w:hanging="426"/>
      </w:pPr>
      <w:r>
        <w:t>3.</w:t>
      </w:r>
      <w:r w:rsidR="00DB7DB2">
        <w:tab/>
      </w:r>
      <w:r>
        <w:t>bis zum 28. Februar eines Jahres die für die Endabrechnung</w:t>
      </w:r>
      <w:r w:rsidR="00DB7DB2">
        <w:t xml:space="preserve"> </w:t>
      </w:r>
      <w:r>
        <w:t>des Vorjahres erforderlichen Daten zur Verfügung</w:t>
      </w:r>
      <w:r w:rsidR="00DB7DB2">
        <w:t xml:space="preserve"> </w:t>
      </w:r>
      <w:r>
        <w:t>zu stellen.</w:t>
      </w:r>
    </w:p>
    <w:p w:rsidR="009C1A85" w:rsidRDefault="009C1A85" w:rsidP="00DB7DB2">
      <w:pPr>
        <w:pStyle w:val="berschrift3"/>
      </w:pPr>
      <w:bookmarkStart w:id="81" w:name="_Toc378860236"/>
      <w:r>
        <w:t>§ 47</w:t>
      </w:r>
      <w:r w:rsidR="00DB7DB2">
        <w:br/>
      </w:r>
      <w:r>
        <w:t>Netzbetreiber</w:t>
      </w:r>
      <w:bookmarkEnd w:id="81"/>
    </w:p>
    <w:p w:rsidR="009C1A85" w:rsidRDefault="009C1A85" w:rsidP="009C1A85">
      <w:pPr>
        <w:pStyle w:val="GesAbsatz"/>
      </w:pPr>
      <w:r>
        <w:t>(1) Netzbetreiber, die nicht Übertragungsnetzbetreiber</w:t>
      </w:r>
      <w:r w:rsidR="00DB7DB2">
        <w:t xml:space="preserve"> </w:t>
      </w:r>
      <w:r>
        <w:t>sind, sind verpflichtet,</w:t>
      </w:r>
    </w:p>
    <w:p w:rsidR="00BB3ADA" w:rsidRDefault="00BB3ADA" w:rsidP="00BA5EFB">
      <w:pPr>
        <w:pStyle w:val="GesAbsatz"/>
        <w:ind w:left="426" w:hanging="426"/>
      </w:pPr>
      <w:r>
        <w:t>1.</w:t>
      </w:r>
      <w:r>
        <w:tab/>
        <w:t>ihrem vorgelagerten Übertragungsnetzbetreiber die tatsächlich geleisteten Vergütungszahlungen nach § 16, die Prämien nach den §§ 33g und 33i, die von den Anlagenbetreiberinnen und Anlagenbetreibern erhaltenen Meldungen nach § 33d Absatz 2 (jeweils gesondert für die verschiedenen Formen der D</w:t>
      </w:r>
      <w:r>
        <w:t>i</w:t>
      </w:r>
      <w:r>
        <w:t>rektvermarktung nach § 33b)</w:t>
      </w:r>
      <w:r w:rsidR="00BA5EFB">
        <w:t>, die Kosten für die Nachrüstung nach § 35 Absatz 1b in Verbindung mit einer Verordnung nach § 12 Absatz 3a und § 49 Absatz 4 des Energiewirtschaftsgesetzes, die Anzahl der nachgerüsteten Anlagen und</w:t>
      </w:r>
      <w:r>
        <w:t xml:space="preserve"> die von ihnen erhaltenen Angaben nach § 46 sowie die sonstigen für den bundesweiten Ausgleich erforderlichen Angaben unverzüglich, nachdem sie verfügbar sind, z</w:t>
      </w:r>
      <w:r>
        <w:t>u</w:t>
      </w:r>
      <w:r>
        <w:t>sammengefasst zu übermitteln und</w:t>
      </w:r>
    </w:p>
    <w:p w:rsidR="009C1A85" w:rsidRDefault="009C1A85" w:rsidP="00BA5EFB">
      <w:pPr>
        <w:pStyle w:val="GesAbsatz"/>
        <w:ind w:left="426" w:hanging="426"/>
      </w:pPr>
      <w:r>
        <w:t>2.</w:t>
      </w:r>
      <w:r w:rsidR="00DB7DB2">
        <w:tab/>
      </w:r>
      <w:r>
        <w:t>bis zum 31. Mai eines Jahres mittels Formularvorlagen,</w:t>
      </w:r>
      <w:r w:rsidR="00DB7DB2">
        <w:t xml:space="preserve"> </w:t>
      </w:r>
      <w:r>
        <w:t>die der Übertragungsnetzbetreiber auf seiner</w:t>
      </w:r>
      <w:r w:rsidR="00DB7DB2">
        <w:t xml:space="preserve"> </w:t>
      </w:r>
      <w:r>
        <w:t>Internetseite zur Verfügung stellt, in elektronischer</w:t>
      </w:r>
      <w:r w:rsidR="00DB7DB2">
        <w:t xml:space="preserve"> </w:t>
      </w:r>
      <w:r>
        <w:t>Form die Endabrechnung für das Vorjahr sowohl für</w:t>
      </w:r>
      <w:r w:rsidR="00DB7DB2">
        <w:t xml:space="preserve"> </w:t>
      </w:r>
      <w:r>
        <w:t>jede einzelne Anlage als auch zusammengefasst</w:t>
      </w:r>
      <w:r w:rsidR="00DB7DB2">
        <w:t xml:space="preserve"> </w:t>
      </w:r>
      <w:r>
        <w:t>vorzulegen; § 19 Abs. 2 und 3 gilt entsprechend</w:t>
      </w:r>
      <w:r w:rsidR="00BA5EFB">
        <w:t>; bis zum 31. Mai eines Jahres ist dem vorgelagerten Übertragungsnetzbetreiber ein Nachweis über die nach § 35 Absatz 1b Satz 1 zu ersetzenden Kosten vorzulegen; spätere Änderungen der Ansätze sind dem Übertragungsnetzbetreiber unverzüglich mitzuteilen und bei der nächsten Abrechnung zu berücksicht</w:t>
      </w:r>
      <w:r w:rsidR="00BA5EFB">
        <w:t>i</w:t>
      </w:r>
      <w:r w:rsidR="00BA5EFB">
        <w:t>gen.</w:t>
      </w:r>
    </w:p>
    <w:p w:rsidR="009C1A85" w:rsidRDefault="009C1A85" w:rsidP="009C1A85">
      <w:pPr>
        <w:pStyle w:val="GesAbsatz"/>
      </w:pPr>
      <w:r>
        <w:t>(2) Für die Ermittlung der auszugleichenden Energiemengen</w:t>
      </w:r>
      <w:r w:rsidR="00DB7DB2">
        <w:t xml:space="preserve"> </w:t>
      </w:r>
      <w:r>
        <w:t>und Vergütungszahlungen nach Absatz 1 sind</w:t>
      </w:r>
      <w:r w:rsidR="00DB7DB2">
        <w:t xml:space="preserve"> </w:t>
      </w:r>
      <w:r>
        <w:t>insbesondere erforderlich</w:t>
      </w:r>
    </w:p>
    <w:p w:rsidR="009C1A85" w:rsidRDefault="009C1A85" w:rsidP="009C1A85">
      <w:pPr>
        <w:pStyle w:val="GesAbsatz"/>
      </w:pPr>
      <w:r>
        <w:t>1.</w:t>
      </w:r>
      <w:r w:rsidR="00DB7DB2">
        <w:tab/>
      </w:r>
      <w:r>
        <w:t>die Angabe der Spannungsebene, an die die Anlage</w:t>
      </w:r>
      <w:r w:rsidR="00DB7DB2">
        <w:t xml:space="preserve"> </w:t>
      </w:r>
      <w:r>
        <w:t>angeschlossen ist,</w:t>
      </w:r>
    </w:p>
    <w:p w:rsidR="009C1A85" w:rsidRDefault="009C1A85" w:rsidP="009C1A85">
      <w:pPr>
        <w:pStyle w:val="GesAbsatz"/>
      </w:pPr>
      <w:r>
        <w:t>2.</w:t>
      </w:r>
      <w:r w:rsidR="00DB7DB2">
        <w:tab/>
      </w:r>
      <w:r>
        <w:t>die Höhe der vermiedenen Netzentgelte nach § 35</w:t>
      </w:r>
      <w:r w:rsidR="00DB7DB2">
        <w:t xml:space="preserve"> </w:t>
      </w:r>
      <w:r>
        <w:t>Abs. 2,</w:t>
      </w:r>
    </w:p>
    <w:p w:rsidR="009C1A85" w:rsidRDefault="009C1A85" w:rsidP="00DB7DB2">
      <w:pPr>
        <w:pStyle w:val="GesAbsatz"/>
        <w:ind w:left="426" w:hanging="426"/>
      </w:pPr>
      <w:r>
        <w:t>3.</w:t>
      </w:r>
      <w:r w:rsidR="00DB7DB2">
        <w:tab/>
      </w:r>
      <w:r>
        <w:t>die Angabe, inwieweit der Netzbetreiber die Energiemengen</w:t>
      </w:r>
      <w:r w:rsidR="00DB7DB2">
        <w:t xml:space="preserve"> </w:t>
      </w:r>
      <w:r>
        <w:t>von einem nachgelagerten Netz abg</w:t>
      </w:r>
      <w:r>
        <w:t>e</w:t>
      </w:r>
      <w:r>
        <w:t>nommen</w:t>
      </w:r>
      <w:r w:rsidR="00DB7DB2">
        <w:t xml:space="preserve"> </w:t>
      </w:r>
      <w:r>
        <w:t>hat, und</w:t>
      </w:r>
    </w:p>
    <w:p w:rsidR="009C1A85" w:rsidRDefault="009C1A85" w:rsidP="00DB7DB2">
      <w:pPr>
        <w:pStyle w:val="GesAbsatz"/>
        <w:ind w:left="426" w:hanging="426"/>
      </w:pPr>
      <w:r>
        <w:t>4.</w:t>
      </w:r>
      <w:r w:rsidR="00DB7DB2">
        <w:tab/>
      </w:r>
      <w:r>
        <w:t>die Angabe, inwieweit der Netzbetreiber die Energiemengen</w:t>
      </w:r>
      <w:r w:rsidR="00DB7DB2">
        <w:t xml:space="preserve"> </w:t>
      </w:r>
      <w:r>
        <w:t>nach Nummer 3 an Letztverbraucherinnen,</w:t>
      </w:r>
      <w:r w:rsidR="00DB7DB2">
        <w:t xml:space="preserve"> </w:t>
      </w:r>
      <w:r>
        <w:t>Letztverbraucher, Netzbetreiber oder Elektrizitätsversorgungsunternehmen</w:t>
      </w:r>
      <w:r w:rsidR="00DB7DB2">
        <w:t xml:space="preserve"> </w:t>
      </w:r>
      <w:r>
        <w:t>abgegeben oder sie</w:t>
      </w:r>
      <w:r w:rsidR="00DB7DB2">
        <w:t xml:space="preserve"> </w:t>
      </w:r>
      <w:r>
        <w:t>selbst verbraucht hat.</w:t>
      </w:r>
    </w:p>
    <w:p w:rsidR="009C1A85" w:rsidRDefault="009C1A85" w:rsidP="00DB7DB2">
      <w:pPr>
        <w:pStyle w:val="berschrift3"/>
      </w:pPr>
      <w:bookmarkStart w:id="82" w:name="_Toc378860237"/>
      <w:r>
        <w:lastRenderedPageBreak/>
        <w:t>§ 48</w:t>
      </w:r>
      <w:r w:rsidR="00DB7DB2">
        <w:br/>
      </w:r>
      <w:r>
        <w:t>Übertragungsnetzbetreiber</w:t>
      </w:r>
      <w:bookmarkEnd w:id="82"/>
    </w:p>
    <w:p w:rsidR="009C1A85" w:rsidRDefault="009C1A85" w:rsidP="009C1A85">
      <w:pPr>
        <w:pStyle w:val="GesAbsatz"/>
      </w:pPr>
      <w:r>
        <w:t>(1) Für Übertragungsnetzbetreiber gilt § 47 entsprechend</w:t>
      </w:r>
      <w:r w:rsidR="00DB7DB2">
        <w:t xml:space="preserve"> </w:t>
      </w:r>
      <w:r>
        <w:t>mit der Maßgabe, dass die Angaben und die</w:t>
      </w:r>
      <w:r w:rsidR="00DB7DB2">
        <w:t xml:space="preserve"> </w:t>
      </w:r>
      <w:r>
        <w:t>En</w:t>
      </w:r>
      <w:r>
        <w:t>d</w:t>
      </w:r>
      <w:r>
        <w:t>abrechnung nach § 47 Abs. 1 für Anlagen, die unmittelbar</w:t>
      </w:r>
      <w:r w:rsidR="00DB7DB2">
        <w:t xml:space="preserve"> </w:t>
      </w:r>
      <w:r>
        <w:t>oder mittelbar nach § 8 Abs. 2 an ihr Netz</w:t>
      </w:r>
      <w:r w:rsidR="00DB7DB2">
        <w:t xml:space="preserve"> </w:t>
      </w:r>
      <w:r>
        <w:t>ang</w:t>
      </w:r>
      <w:r>
        <w:t>e</w:t>
      </w:r>
      <w:r>
        <w:t>schlossen sind, auf ihrer Internetseite zu veröffentlichen</w:t>
      </w:r>
      <w:r w:rsidR="00DB7DB2">
        <w:t xml:space="preserve"> </w:t>
      </w:r>
      <w:r>
        <w:t>sind.</w:t>
      </w:r>
    </w:p>
    <w:p w:rsidR="00BB3ADA" w:rsidRDefault="00BB3ADA" w:rsidP="00BB3ADA">
      <w:pPr>
        <w:pStyle w:val="GesAbsatz"/>
      </w:pPr>
      <w:r>
        <w:t>(2) Übertragungsnetzbetreiber sind ferner verpflichtet, den Elektrizitätsversorgungsunternehmen, für die sie regelverantwortlich sind, bis zum 31. Juli eines Jahres die Endabrechnung für die EEG-Umlage des jeweil</w:t>
      </w:r>
      <w:r>
        <w:t>i</w:t>
      </w:r>
      <w:r>
        <w:t>gen Vorjahres vorzulegen. § 47 Absatz 2 gilt entsprechend.</w:t>
      </w:r>
    </w:p>
    <w:p w:rsidR="00BB3ADA" w:rsidRDefault="00BB3ADA" w:rsidP="00BB3ADA">
      <w:pPr>
        <w:pStyle w:val="GesAbsatz"/>
      </w:pPr>
      <w:r>
        <w:t>(3) Die Übertragungsnetzbetreiber sind weiterhin verpflichtet,</w:t>
      </w:r>
    </w:p>
    <w:p w:rsidR="00BB3ADA" w:rsidRDefault="00BB3ADA" w:rsidP="00BA5EFB">
      <w:pPr>
        <w:pStyle w:val="GesAbsatz"/>
        <w:ind w:left="426" w:hanging="426"/>
      </w:pPr>
      <w:r>
        <w:t>1.</w:t>
      </w:r>
      <w:r>
        <w:tab/>
        <w:t>die Daten für die Berechnung der Marktprämie</w:t>
      </w:r>
      <w:r w:rsidR="00BA5EFB">
        <w:t xml:space="preserve"> und den Wert „</w:t>
      </w:r>
      <w:proofErr w:type="spellStart"/>
      <w:r w:rsidR="00BA5EFB">
        <w:t>MW</w:t>
      </w:r>
      <w:r w:rsidR="00BA5EFB" w:rsidRPr="00BA5EFB">
        <w:rPr>
          <w:vertAlign w:val="subscript"/>
        </w:rPr>
        <w:t>Solar</w:t>
      </w:r>
      <w:proofErr w:type="spellEnd"/>
      <w:r w:rsidR="00BA5EFB" w:rsidRPr="00BA5EFB">
        <w:rPr>
          <w:vertAlign w:val="subscript"/>
        </w:rPr>
        <w:t>(a)</w:t>
      </w:r>
      <w:r w:rsidR="00BA5EFB">
        <w:t>“</w:t>
      </w:r>
      <w:r>
        <w:t xml:space="preserve"> nach Maßgabe der Nummer 3 der Anlage 4 zu diesem Gesetz in nicht personenbezogener Form zu veröffentlichen,</w:t>
      </w:r>
    </w:p>
    <w:p w:rsidR="009C1A85" w:rsidRDefault="00BB3ADA" w:rsidP="00BB3ADA">
      <w:pPr>
        <w:pStyle w:val="GesAbsatz"/>
        <w:ind w:left="426" w:hanging="426"/>
      </w:pPr>
      <w:r>
        <w:t>2.</w:t>
      </w:r>
      <w:r>
        <w:tab/>
        <w:t>die Daten für den Ausgleichsmechanismus nach Maßgabe des § 7 der Ausgleichsmechanismusveror</w:t>
      </w:r>
      <w:r>
        <w:t>d</w:t>
      </w:r>
      <w:r>
        <w:t>nung zu veröffentlichen und der Bundesnetzagentur zu übermitteln.</w:t>
      </w:r>
    </w:p>
    <w:p w:rsidR="009C1A85" w:rsidRDefault="009C1A85" w:rsidP="00DB7DB2">
      <w:pPr>
        <w:pStyle w:val="berschrift3"/>
      </w:pPr>
      <w:bookmarkStart w:id="83" w:name="_Toc378860238"/>
      <w:r>
        <w:t>§ 49</w:t>
      </w:r>
      <w:r w:rsidR="00DB7DB2">
        <w:br/>
      </w:r>
      <w:r>
        <w:t>Elektrizitätsversorgungsunternehmen</w:t>
      </w:r>
      <w:bookmarkEnd w:id="83"/>
    </w:p>
    <w:p w:rsidR="009C1A85" w:rsidRDefault="009C1A85" w:rsidP="009C1A85">
      <w:pPr>
        <w:pStyle w:val="GesAbsatz"/>
      </w:pPr>
      <w:r>
        <w:t>Elektrizitätsversorgungsunternehmen sind verpflichtet,</w:t>
      </w:r>
      <w:r w:rsidR="00DB7DB2">
        <w:t xml:space="preserve"> </w:t>
      </w:r>
      <w:r>
        <w:t>ihrem regelverantwortlichen Übertragungsnetzbetre</w:t>
      </w:r>
      <w:r>
        <w:t>i</w:t>
      </w:r>
      <w:r>
        <w:t>ber</w:t>
      </w:r>
      <w:r w:rsidR="00DB7DB2">
        <w:t xml:space="preserve"> </w:t>
      </w:r>
      <w:r>
        <w:t>unverzüglich die an Letztverbraucherinnen oder</w:t>
      </w:r>
      <w:r w:rsidR="00DB7DB2">
        <w:t xml:space="preserve"> </w:t>
      </w:r>
      <w:r>
        <w:t>Letztverbraucher gelieferte Energiemenge elektronisch</w:t>
      </w:r>
      <w:r w:rsidR="00DB7DB2">
        <w:t xml:space="preserve"> </w:t>
      </w:r>
      <w:r>
        <w:t>mitzuteilen und bis zum 31. Mai die Endabrechnung für</w:t>
      </w:r>
      <w:r w:rsidR="00DB7DB2">
        <w:t xml:space="preserve"> </w:t>
      </w:r>
      <w:r>
        <w:t>das Vorjahr vorzulegen.</w:t>
      </w:r>
    </w:p>
    <w:p w:rsidR="00BB3ADA" w:rsidRDefault="00BB3ADA" w:rsidP="00BB3ADA">
      <w:pPr>
        <w:pStyle w:val="berschrift3"/>
      </w:pPr>
      <w:bookmarkStart w:id="84" w:name="_Toc378860239"/>
      <w:r>
        <w:t>§ 50</w:t>
      </w:r>
      <w:r>
        <w:br/>
        <w:t>Testierung</w:t>
      </w:r>
      <w:bookmarkEnd w:id="84"/>
    </w:p>
    <w:p w:rsidR="009C1A85" w:rsidRDefault="00BB3ADA" w:rsidP="00BB3ADA">
      <w:pPr>
        <w:pStyle w:val="GesAbsatz"/>
      </w:pPr>
      <w:r>
        <w:t>Netzbetreiber und Elektrizitätsversorgungsunternehmen können verlangen, dass die Endabrechnungen nach § 47 Absatz 1 Nummer 2, den §§ 48 und 49 bei Vorlage durch eine Wirtschaftsprüferin, einen Wirtschaft</w:t>
      </w:r>
      <w:r>
        <w:t>s</w:t>
      </w:r>
      <w:r>
        <w:t>prüfer, eine Wirtschaftsprüfungsgesellschaft, eine vereidigte Buchprüferin, einen vereidigten Buchprüfer oder eine Buchprüfungsgesellschaft geprüft werden. Bei der Prüfung sind die höchstrichterliche Rechtsprechung sowie Entscheidungen der Clearingstelle nach § 57 Absatz 3 Satz 1 Nummer 2, die über den Einzelfall hi</w:t>
      </w:r>
      <w:r>
        <w:t>n</w:t>
      </w:r>
      <w:r>
        <w:t>ausgehende Bedeutung haben, und Entscheidungen nach § 57 Absatz 4 zu berücksichtigen. Für die Pr</w:t>
      </w:r>
      <w:r>
        <w:t>ü</w:t>
      </w:r>
      <w:r>
        <w:t>fung nach Satz 1 gelten § 319 Absatz 2 bis 4, § 319b Absatz 1, § 320 Absatz 2 und § 323 des Handelsg</w:t>
      </w:r>
      <w:r>
        <w:t>e</w:t>
      </w:r>
      <w:r>
        <w:t>setzbuches entsprechend.</w:t>
      </w:r>
    </w:p>
    <w:p w:rsidR="009C1A85" w:rsidRDefault="009C1A85" w:rsidP="00DB7DB2">
      <w:pPr>
        <w:pStyle w:val="berschrift3"/>
      </w:pPr>
      <w:bookmarkStart w:id="85" w:name="_Toc378860240"/>
      <w:r>
        <w:t>§ 51</w:t>
      </w:r>
      <w:r w:rsidR="00DB7DB2">
        <w:br/>
      </w:r>
      <w:r>
        <w:t>Information der Bundesnetzagentur</w:t>
      </w:r>
      <w:bookmarkEnd w:id="85"/>
    </w:p>
    <w:p w:rsidR="009C1A85" w:rsidRDefault="009C1A85" w:rsidP="009C1A85">
      <w:pPr>
        <w:pStyle w:val="GesAbsatz"/>
      </w:pPr>
      <w:r>
        <w:t>(1) Netzbetreiber sind verpflichtet, die Angaben, die</w:t>
      </w:r>
      <w:r w:rsidR="00DB7DB2">
        <w:t xml:space="preserve"> </w:t>
      </w:r>
      <w:r>
        <w:t xml:space="preserve">sie nach § 46 von den Anlagenbetreiberinnen oder </w:t>
      </w:r>
      <w:r w:rsidR="00B2515D">
        <w:noBreakHyphen/>
      </w:r>
      <w:proofErr w:type="spellStart"/>
      <w:r>
        <w:t>betreibern</w:t>
      </w:r>
      <w:proofErr w:type="spellEnd"/>
      <w:r w:rsidR="00DB7DB2">
        <w:t xml:space="preserve"> </w:t>
      </w:r>
      <w:r>
        <w:t>erhalten, die Angaben nach § 47 Abs. 2 Nr. 1</w:t>
      </w:r>
      <w:r w:rsidR="00DB7DB2">
        <w:t xml:space="preserve"> </w:t>
      </w:r>
      <w:r>
        <w:t>und die Endabrechnungen nach § 47 Abs. 1 Nr. 2 sowie</w:t>
      </w:r>
      <w:r w:rsidR="00DB7DB2">
        <w:t xml:space="preserve"> </w:t>
      </w:r>
      <w:r w:rsidR="00BB3ADA">
        <w:t>§ 48 Absatz 2</w:t>
      </w:r>
      <w:r>
        <w:t xml:space="preserve"> einschließlich der zu ihrer Überprüfung</w:t>
      </w:r>
      <w:r w:rsidR="00DB7DB2">
        <w:t xml:space="preserve"> </w:t>
      </w:r>
      <w:r>
        <w:t>erforderlichen Daten zum Ablauf der jewe</w:t>
      </w:r>
      <w:r>
        <w:t>i</w:t>
      </w:r>
      <w:r>
        <w:t>ligen Fristen</w:t>
      </w:r>
      <w:r w:rsidR="00DB7DB2">
        <w:t xml:space="preserve"> </w:t>
      </w:r>
      <w:r>
        <w:t>der Bundesnetzagentur in elektronischer Form vorzulegen;</w:t>
      </w:r>
      <w:r w:rsidR="00DB7DB2">
        <w:t xml:space="preserve"> </w:t>
      </w:r>
      <w:r>
        <w:t>für Elektrizitätsversorgungsunte</w:t>
      </w:r>
      <w:r>
        <w:t>r</w:t>
      </w:r>
      <w:r>
        <w:t>nehmen gilt dies</w:t>
      </w:r>
      <w:r w:rsidR="00DB7DB2">
        <w:t xml:space="preserve"> </w:t>
      </w:r>
      <w:r>
        <w:t>hinsichtlich der Angaben nach § 49 entsprechend.</w:t>
      </w:r>
    </w:p>
    <w:p w:rsidR="009C1A85" w:rsidRDefault="009C1A85" w:rsidP="009C1A85">
      <w:pPr>
        <w:pStyle w:val="GesAbsatz"/>
      </w:pPr>
      <w:r>
        <w:t xml:space="preserve">(2) </w:t>
      </w:r>
      <w:r w:rsidR="00BB3ADA">
        <w:t>(aufgehoben)</w:t>
      </w:r>
    </w:p>
    <w:p w:rsidR="009C1A85" w:rsidRDefault="009C1A85" w:rsidP="00BB3ADA">
      <w:pPr>
        <w:pStyle w:val="GesAbsatz"/>
      </w:pPr>
      <w:r>
        <w:t>(3) Soweit die Bundesnetzagentur Formularvorlagen</w:t>
      </w:r>
      <w:r w:rsidR="00DB7DB2">
        <w:t xml:space="preserve"> </w:t>
      </w:r>
      <w:r>
        <w:t>bereitstellt, sind Netzbetreiber, Elektrizitätsverso</w:t>
      </w:r>
      <w:r>
        <w:t>r</w:t>
      </w:r>
      <w:r>
        <w:t>gungsunternehmen,</w:t>
      </w:r>
      <w:r w:rsidR="00DB7DB2">
        <w:t xml:space="preserve"> </w:t>
      </w:r>
      <w:r>
        <w:t xml:space="preserve">Anlagenbetreiberinnen und </w:t>
      </w:r>
      <w:r w:rsidR="00E85BE3">
        <w:t>-</w:t>
      </w:r>
      <w:r>
        <w:t>betreiber</w:t>
      </w:r>
      <w:r w:rsidR="00DB7DB2">
        <w:t xml:space="preserve"> </w:t>
      </w:r>
      <w:r>
        <w:t>verpflichtet, die Daten in dieser Form zu übermi</w:t>
      </w:r>
      <w:r>
        <w:t>t</w:t>
      </w:r>
      <w:r>
        <w:t>teln.</w:t>
      </w:r>
      <w:r w:rsidR="00DB7DB2">
        <w:t xml:space="preserve"> </w:t>
      </w:r>
      <w:r>
        <w:t xml:space="preserve">Die Daten nach </w:t>
      </w:r>
      <w:r w:rsidR="00BB3ADA">
        <w:t>Absatz 1</w:t>
      </w:r>
      <w:r>
        <w:t xml:space="preserve"> mit Ausnahme</w:t>
      </w:r>
      <w:r w:rsidR="00DB7DB2">
        <w:t xml:space="preserve"> </w:t>
      </w:r>
      <w:r>
        <w:t>der Strombezugskosten werden dem Bundesministerium</w:t>
      </w:r>
      <w:r w:rsidR="00DB7DB2">
        <w:t xml:space="preserve"> </w:t>
      </w:r>
      <w:r>
        <w:t>für Umwelt, Naturschutz und Reaktorsicherheit</w:t>
      </w:r>
      <w:r w:rsidR="00DB7DB2">
        <w:t xml:space="preserve"> </w:t>
      </w:r>
      <w:r>
        <w:t>und dem Bundesministerium für Wirtschaft</w:t>
      </w:r>
      <w:r w:rsidR="00DB7DB2">
        <w:t xml:space="preserve"> </w:t>
      </w:r>
      <w:r>
        <w:t>und Technologie von der Bundesnetzagentur für statistische</w:t>
      </w:r>
      <w:r w:rsidR="00DB7DB2">
        <w:t xml:space="preserve"> </w:t>
      </w:r>
      <w:r>
        <w:t>Zwecke sowie die Evaluation des Gesetzes und</w:t>
      </w:r>
      <w:r w:rsidR="00DB7DB2">
        <w:t xml:space="preserve"> </w:t>
      </w:r>
      <w:r>
        <w:t xml:space="preserve">die </w:t>
      </w:r>
      <w:r w:rsidR="00BB3ADA">
        <w:t>Berichterstattu</w:t>
      </w:r>
      <w:r w:rsidR="00BB3ADA">
        <w:t>n</w:t>
      </w:r>
      <w:r w:rsidR="00BB3ADA">
        <w:t>gen nach den §§ 65 und 65a</w:t>
      </w:r>
      <w:r w:rsidR="00BB3ADA" w:rsidDel="00BB3ADA">
        <w:t xml:space="preserve"> </w:t>
      </w:r>
      <w:r>
        <w:t>zur Verfügung gestellt.</w:t>
      </w:r>
    </w:p>
    <w:p w:rsidR="009C1A85" w:rsidRDefault="009C1A85" w:rsidP="00DB7DB2">
      <w:pPr>
        <w:pStyle w:val="berschrift3"/>
      </w:pPr>
      <w:bookmarkStart w:id="86" w:name="_Toc378860241"/>
      <w:r>
        <w:t>§ 52</w:t>
      </w:r>
      <w:r w:rsidR="00DB7DB2">
        <w:br/>
      </w:r>
      <w:r>
        <w:t>Information der Öffentlichkeit</w:t>
      </w:r>
      <w:bookmarkEnd w:id="86"/>
    </w:p>
    <w:p w:rsidR="009C1A85" w:rsidRDefault="009C1A85" w:rsidP="009C1A85">
      <w:pPr>
        <w:pStyle w:val="GesAbsatz"/>
      </w:pPr>
      <w:r>
        <w:t>(1) Netzbetreiber und Elektrizitätsversorgungsunternehmen</w:t>
      </w:r>
      <w:r w:rsidR="00DB7DB2">
        <w:t xml:space="preserve"> </w:t>
      </w:r>
      <w:r>
        <w:t>sind verpflichtet, auf ihren Internetseiten</w:t>
      </w:r>
    </w:p>
    <w:p w:rsidR="009C1A85" w:rsidRDefault="009C1A85" w:rsidP="009C1A85">
      <w:pPr>
        <w:pStyle w:val="GesAbsatz"/>
      </w:pPr>
      <w:r>
        <w:t>1.</w:t>
      </w:r>
      <w:r w:rsidR="00DB7DB2">
        <w:tab/>
      </w:r>
      <w:r>
        <w:t>die Angaben nach den §§ 45 bis 49 unverzüglich</w:t>
      </w:r>
      <w:r w:rsidR="00DB7DB2">
        <w:t xml:space="preserve"> </w:t>
      </w:r>
      <w:r>
        <w:t>nach ihrer Übermittlung und</w:t>
      </w:r>
    </w:p>
    <w:p w:rsidR="009C1A85" w:rsidRDefault="009C1A85" w:rsidP="00DB7DB2">
      <w:pPr>
        <w:pStyle w:val="GesAbsatz"/>
        <w:ind w:left="426" w:hanging="426"/>
      </w:pPr>
      <w:r>
        <w:t>2.</w:t>
      </w:r>
      <w:r w:rsidR="00DB7DB2">
        <w:tab/>
      </w:r>
      <w:r>
        <w:t>einen Bericht über die Ermittlung der von ihnen nach</w:t>
      </w:r>
      <w:r w:rsidR="00DB7DB2">
        <w:t xml:space="preserve"> </w:t>
      </w:r>
      <w:r>
        <w:t>den §§ 45 bis 49 mitgeteilten Daten unverzüglich</w:t>
      </w:r>
      <w:r w:rsidR="00DB7DB2">
        <w:t xml:space="preserve"> </w:t>
      </w:r>
      <w:r>
        <w:t>nach dem 30. September eines Jahres</w:t>
      </w:r>
    </w:p>
    <w:p w:rsidR="009C1A85" w:rsidRDefault="009C1A85" w:rsidP="009C1A85">
      <w:pPr>
        <w:pStyle w:val="GesAbsatz"/>
      </w:pPr>
      <w:r>
        <w:t>zu veröffentlichen und bis zum Ablauf des Folgejahres</w:t>
      </w:r>
      <w:r w:rsidR="00DB7DB2">
        <w:t xml:space="preserve"> </w:t>
      </w:r>
      <w:r>
        <w:t>vorzuhalten; § 48 Abs. 1 bleibt unberührt.</w:t>
      </w:r>
    </w:p>
    <w:p w:rsidR="00BB3ADA" w:rsidRDefault="00BB3ADA" w:rsidP="00BB3ADA">
      <w:pPr>
        <w:pStyle w:val="GesAbsatz"/>
      </w:pPr>
      <w:r>
        <w:lastRenderedPageBreak/>
        <w:t>(1a) Die Übertragungsnetzbetreiber sind verpflichtet, die nach § 35 Absatz 1 vergüteten und nach § 37 A</w:t>
      </w:r>
      <w:r>
        <w:t>b</w:t>
      </w:r>
      <w:r>
        <w:t>satz 1 vermarkteten Strommengen nach Maßgabe der Ausgleichsmechanismusverordnung auf einer g</w:t>
      </w:r>
      <w:r>
        <w:t>e</w:t>
      </w:r>
      <w:r>
        <w:t>meinsamen Internetseite in nicht personenbezogener Form zu veröffentlichen.</w:t>
      </w:r>
    </w:p>
    <w:p w:rsidR="009C1A85" w:rsidRDefault="009C1A85" w:rsidP="009C1A85">
      <w:pPr>
        <w:pStyle w:val="GesAbsatz"/>
      </w:pPr>
      <w:r>
        <w:t>(2) Die Angaben und der Bericht müssen eine sachkundige</w:t>
      </w:r>
      <w:r w:rsidR="00DB7DB2">
        <w:t xml:space="preserve"> </w:t>
      </w:r>
      <w:r>
        <w:t>dritte Person in die Lage versetzen, ohne weit</w:t>
      </w:r>
      <w:r>
        <w:t>e</w:t>
      </w:r>
      <w:r>
        <w:t>re</w:t>
      </w:r>
      <w:r w:rsidR="00DB7DB2">
        <w:t xml:space="preserve"> </w:t>
      </w:r>
      <w:r>
        <w:t>Informationen die ausgeglichenen Energiemengen</w:t>
      </w:r>
      <w:r w:rsidR="00DB7DB2">
        <w:t xml:space="preserve"> </w:t>
      </w:r>
      <w:r>
        <w:t>und Vergütungszahlungen vollständig nachvollziehen</w:t>
      </w:r>
      <w:r w:rsidR="00DB7DB2">
        <w:t xml:space="preserve"> </w:t>
      </w:r>
      <w:r>
        <w:t>zu können.</w:t>
      </w:r>
    </w:p>
    <w:p w:rsidR="009C1A85" w:rsidRDefault="00BB3ADA" w:rsidP="00BB3ADA">
      <w:pPr>
        <w:pStyle w:val="berschrift2"/>
      </w:pPr>
      <w:bookmarkStart w:id="87" w:name="_Toc378860242"/>
      <w:r w:rsidRPr="00BB3ADA">
        <w:t>Abschnitt 2</w:t>
      </w:r>
      <w:r>
        <w:br/>
      </w:r>
      <w:r w:rsidRPr="00BB3ADA">
        <w:t>EEG-Umlage und Stromkennzeichnung</w:t>
      </w:r>
      <w:bookmarkEnd w:id="87"/>
    </w:p>
    <w:p w:rsidR="00BB3ADA" w:rsidRPr="00BB3ADA" w:rsidRDefault="00BB3ADA" w:rsidP="00BB3ADA">
      <w:pPr>
        <w:pStyle w:val="berschrift3"/>
      </w:pPr>
      <w:bookmarkStart w:id="88" w:name="_Toc378860243"/>
      <w:r w:rsidRPr="00BB3ADA">
        <w:t>§ 53</w:t>
      </w:r>
      <w:r>
        <w:br/>
      </w:r>
      <w:r w:rsidRPr="00BB3ADA">
        <w:t>Ausweisung der EEG-Umlage</w:t>
      </w:r>
      <w:bookmarkEnd w:id="88"/>
    </w:p>
    <w:p w:rsidR="00BB3ADA" w:rsidRPr="00BB3ADA" w:rsidRDefault="00BB3ADA" w:rsidP="00BB3ADA">
      <w:pPr>
        <w:pStyle w:val="GesAbsatz"/>
      </w:pPr>
      <w:r w:rsidRPr="00BB3ADA">
        <w:t>(1) Elektrizitätsversorgungsunternehmen sind</w:t>
      </w:r>
      <w:r>
        <w:t xml:space="preserve"> </w:t>
      </w:r>
      <w:r w:rsidRPr="00BB3ADA">
        <w:t>berechtigt, die EEG-Umlage gegenüber Letztverbraucherinnen</w:t>
      </w:r>
      <w:r>
        <w:t xml:space="preserve"> </w:t>
      </w:r>
      <w:r w:rsidRPr="00BB3ADA">
        <w:t>und Letztverbrauchern auszuweisen,</w:t>
      </w:r>
      <w:r>
        <w:t xml:space="preserve"> </w:t>
      </w:r>
      <w:r w:rsidRPr="00BB3ADA">
        <w:t>soweit für diesen Strom keine Begrenzung</w:t>
      </w:r>
      <w:r>
        <w:t xml:space="preserve"> </w:t>
      </w:r>
      <w:r w:rsidRPr="00BB3ADA">
        <w:t>der EEG-Umlage nach § 40 erfolgt ist.</w:t>
      </w:r>
    </w:p>
    <w:p w:rsidR="009C1A85" w:rsidRDefault="00BB3ADA" w:rsidP="00BB3ADA">
      <w:pPr>
        <w:pStyle w:val="GesAbsatz"/>
      </w:pPr>
      <w:r w:rsidRPr="00BB3ADA">
        <w:t>(2) Bei der Anzeige der EEG-Umlage ist deutlich</w:t>
      </w:r>
      <w:r>
        <w:t xml:space="preserve"> </w:t>
      </w:r>
      <w:r w:rsidRPr="00BB3ADA">
        <w:t>sichtbar und in gut lesbarer Schrift anzugeben, wie</w:t>
      </w:r>
      <w:r>
        <w:t xml:space="preserve"> </w:t>
      </w:r>
      <w:r w:rsidRPr="00BB3ADA">
        <w:t>viele Kilowattstunden Strom aus erneuerbaren</w:t>
      </w:r>
      <w:r>
        <w:t xml:space="preserve"> </w:t>
      </w:r>
      <w:r w:rsidRPr="00BB3ADA">
        <w:t>Energien und aus Grubengas für die Berechnung</w:t>
      </w:r>
      <w:r>
        <w:t xml:space="preserve"> </w:t>
      </w:r>
      <w:r w:rsidRPr="00BB3ADA">
        <w:t>der EEG-Umlage zugrunde gelegt wurden. Die Berechnung</w:t>
      </w:r>
      <w:r>
        <w:t xml:space="preserve"> </w:t>
      </w:r>
      <w:r w:rsidRPr="00BB3ADA">
        <w:t>der EEG-Umlage ist so zu begründen,</w:t>
      </w:r>
      <w:r>
        <w:t xml:space="preserve"> </w:t>
      </w:r>
      <w:r w:rsidRPr="00BB3ADA">
        <w:t>dass sie ohne weitere I</w:t>
      </w:r>
      <w:r w:rsidRPr="00BB3ADA">
        <w:t>n</w:t>
      </w:r>
      <w:r w:rsidRPr="00BB3ADA">
        <w:t>formationen nachvollziehbar</w:t>
      </w:r>
      <w:r>
        <w:t xml:space="preserve"> </w:t>
      </w:r>
      <w:r w:rsidRPr="00BB3ADA">
        <w:t>ist.</w:t>
      </w:r>
    </w:p>
    <w:p w:rsidR="00BB3ADA" w:rsidRPr="00BB3ADA" w:rsidRDefault="00BB3ADA" w:rsidP="00BB3ADA">
      <w:pPr>
        <w:pStyle w:val="berschrift3"/>
      </w:pPr>
      <w:bookmarkStart w:id="89" w:name="_Toc378860244"/>
      <w:r w:rsidRPr="00BB3ADA">
        <w:t>§ 54</w:t>
      </w:r>
      <w:r>
        <w:br/>
      </w:r>
      <w:r w:rsidRPr="00BB3ADA">
        <w:t>Stromkennzeichnung</w:t>
      </w:r>
      <w:r>
        <w:t xml:space="preserve"> </w:t>
      </w:r>
      <w:r w:rsidRPr="00BB3ADA">
        <w:t>entsprechend der EEG-Umlage</w:t>
      </w:r>
      <w:bookmarkEnd w:id="89"/>
    </w:p>
    <w:p w:rsidR="00BB3ADA" w:rsidRPr="00BB3ADA" w:rsidRDefault="00BB3ADA" w:rsidP="00BB3ADA">
      <w:pPr>
        <w:pStyle w:val="GesAbsatz"/>
      </w:pPr>
      <w:r w:rsidRPr="00BB3ADA">
        <w:t>(1) Elektrizitätsversorgungsunternehmen sind</w:t>
      </w:r>
      <w:r>
        <w:t xml:space="preserve"> </w:t>
      </w:r>
      <w:r w:rsidRPr="00BB3ADA">
        <w:t>verpflichtet, gegenüber Letztverbraucherinnen und</w:t>
      </w:r>
      <w:r>
        <w:t xml:space="preserve"> </w:t>
      </w:r>
      <w:r w:rsidRPr="00BB3ADA">
        <w:t>Letztve</w:t>
      </w:r>
      <w:r w:rsidRPr="00BB3ADA">
        <w:t>r</w:t>
      </w:r>
      <w:r w:rsidRPr="00BB3ADA">
        <w:t>brauchern im Rahmen der Stromkennzeichnung</w:t>
      </w:r>
      <w:r>
        <w:t xml:space="preserve"> </w:t>
      </w:r>
      <w:r w:rsidRPr="00BB3ADA">
        <w:t>nach § 42 des Energiewirtschaftsgesetzes</w:t>
      </w:r>
      <w:r>
        <w:t xml:space="preserve"> </w:t>
      </w:r>
      <w:r w:rsidRPr="00BB3ADA">
        <w:t>den nach Absatz 2 berechneten Wert als Anteil in</w:t>
      </w:r>
      <w:r>
        <w:t xml:space="preserve"> </w:t>
      </w:r>
      <w:r w:rsidRPr="00BB3ADA">
        <w:t>Prozent für „Erneuerbare Energien, gefördert nach</w:t>
      </w:r>
      <w:r>
        <w:t xml:space="preserve"> </w:t>
      </w:r>
      <w:r w:rsidRPr="00BB3ADA">
        <w:t>dem Erneuerbare-Energien-Gesetz“ auszuweisen.</w:t>
      </w:r>
    </w:p>
    <w:p w:rsidR="00BB3ADA" w:rsidRPr="00BB3ADA" w:rsidRDefault="00BB3ADA" w:rsidP="00BB3ADA">
      <w:pPr>
        <w:pStyle w:val="GesAbsatz"/>
      </w:pPr>
      <w:r w:rsidRPr="00BB3ADA">
        <w:t>(2) Der nach Absatz 1 gegenüber ihren Letztverbraucherinnen</w:t>
      </w:r>
      <w:r>
        <w:t xml:space="preserve"> </w:t>
      </w:r>
      <w:r w:rsidRPr="00BB3ADA">
        <w:t>und Letztverbrauchern auszuweisende</w:t>
      </w:r>
      <w:r>
        <w:t xml:space="preserve"> </w:t>
      </w:r>
      <w:r w:rsidRPr="00BB3ADA">
        <w:t>Anteil berechnet sich in Prozent, indem die</w:t>
      </w:r>
      <w:r>
        <w:t xml:space="preserve"> </w:t>
      </w:r>
      <w:r w:rsidRPr="00BB3ADA">
        <w:t>EEG-Umlage, die das Elektrizitätsversorgungsunternehmen</w:t>
      </w:r>
      <w:r>
        <w:t xml:space="preserve"> </w:t>
      </w:r>
      <w:r w:rsidRPr="00BB3ADA">
        <w:t>tatsächlich für die an ihre Letztverbraucherinnen</w:t>
      </w:r>
      <w:r>
        <w:t xml:space="preserve"> </w:t>
      </w:r>
      <w:r w:rsidRPr="00BB3ADA">
        <w:t>und Letztverbraucher gelieferte Strommenge</w:t>
      </w:r>
      <w:r>
        <w:t xml:space="preserve"> </w:t>
      </w:r>
      <w:r w:rsidRPr="00BB3ADA">
        <w:t>in einem Jahr gezahlt hat,</w:t>
      </w:r>
    </w:p>
    <w:p w:rsidR="00BB3ADA" w:rsidRPr="00BB3ADA" w:rsidRDefault="00BB3ADA" w:rsidP="00BB3ADA">
      <w:pPr>
        <w:pStyle w:val="GesAbsatz"/>
      </w:pPr>
      <w:r w:rsidRPr="00BB3ADA">
        <w:t>1.</w:t>
      </w:r>
      <w:r>
        <w:tab/>
      </w:r>
      <w:r w:rsidRPr="00BB3ADA">
        <w:t>mit dem EEG-Quotienten nach Absatz 3 multipliziert,</w:t>
      </w:r>
    </w:p>
    <w:p w:rsidR="00BB3ADA" w:rsidRPr="00BB3ADA" w:rsidRDefault="00BB3ADA" w:rsidP="00BB3ADA">
      <w:pPr>
        <w:pStyle w:val="GesAbsatz"/>
        <w:ind w:left="426" w:hanging="426"/>
      </w:pPr>
      <w:r w:rsidRPr="00BB3ADA">
        <w:t>2.</w:t>
      </w:r>
      <w:r>
        <w:tab/>
      </w:r>
      <w:r w:rsidRPr="00BB3ADA">
        <w:t>danach durch die gesamte in diesem Jahr an</w:t>
      </w:r>
      <w:r>
        <w:t xml:space="preserve"> </w:t>
      </w:r>
      <w:r w:rsidRPr="00BB3ADA">
        <w:t>ihre Letztverbraucherinnen und Letztverbraucher</w:t>
      </w:r>
      <w:r>
        <w:t xml:space="preserve"> </w:t>
      </w:r>
      <w:r w:rsidRPr="00BB3ADA">
        <w:t>geliefe</w:t>
      </w:r>
      <w:r w:rsidRPr="00BB3ADA">
        <w:t>r</w:t>
      </w:r>
      <w:r w:rsidRPr="00BB3ADA">
        <w:t>te Strommenge dividiert und</w:t>
      </w:r>
    </w:p>
    <w:p w:rsidR="00BB3ADA" w:rsidRPr="00BB3ADA" w:rsidRDefault="00BB3ADA" w:rsidP="00BB3ADA">
      <w:pPr>
        <w:pStyle w:val="GesAbsatz"/>
      </w:pPr>
      <w:r w:rsidRPr="00BB3ADA">
        <w:t>3.</w:t>
      </w:r>
      <w:r>
        <w:tab/>
      </w:r>
      <w:r w:rsidRPr="00BB3ADA">
        <w:t>anschließend mit Hundert multipliziert</w:t>
      </w:r>
    </w:p>
    <w:p w:rsidR="00BB3ADA" w:rsidRPr="00BB3ADA" w:rsidRDefault="00BB3ADA" w:rsidP="00BB3ADA">
      <w:pPr>
        <w:pStyle w:val="GesAbsatz"/>
      </w:pPr>
      <w:r w:rsidRPr="00BB3ADA">
        <w:t>wird. Der nach Absatz 1 auszuweisende Anteil ist</w:t>
      </w:r>
      <w:r>
        <w:t xml:space="preserve"> </w:t>
      </w:r>
      <w:r w:rsidRPr="00BB3ADA">
        <w:t>unmittelbarer Bestandteil der gelieferten Strommenge</w:t>
      </w:r>
      <w:r>
        <w:t xml:space="preserve"> </w:t>
      </w:r>
      <w:r w:rsidRPr="00BB3ADA">
        <w:t>und kann nicht getrennt ausgewiesen oder</w:t>
      </w:r>
      <w:r>
        <w:t xml:space="preserve"> </w:t>
      </w:r>
      <w:r w:rsidRPr="00BB3ADA">
        <w:t>weiter vermarktet werden.</w:t>
      </w:r>
    </w:p>
    <w:p w:rsidR="00BB3ADA" w:rsidRPr="00BB3ADA" w:rsidRDefault="00BB3ADA" w:rsidP="00BB3ADA">
      <w:pPr>
        <w:pStyle w:val="GesAbsatz"/>
      </w:pPr>
      <w:r w:rsidRPr="00BB3ADA">
        <w:t>(3) Der EEG-Quotient ist das Verhältnis der</w:t>
      </w:r>
      <w:r>
        <w:t xml:space="preserve"> </w:t>
      </w:r>
      <w:r w:rsidRPr="00BB3ADA">
        <w:t>Summe der Strommenge, für die in dem vergangenen</w:t>
      </w:r>
      <w:r>
        <w:t xml:space="preserve"> </w:t>
      </w:r>
      <w:r w:rsidRPr="00BB3ADA">
        <w:t>Kalende</w:t>
      </w:r>
      <w:r w:rsidRPr="00BB3ADA">
        <w:t>r</w:t>
      </w:r>
      <w:r w:rsidRPr="00BB3ADA">
        <w:t>jahr eine Vergütung nach § 16 in Anspruch</w:t>
      </w:r>
      <w:r>
        <w:t xml:space="preserve"> </w:t>
      </w:r>
      <w:r w:rsidRPr="00BB3ADA">
        <w:t>genommen wurde, und der Strommenge,</w:t>
      </w:r>
      <w:r>
        <w:t xml:space="preserve"> </w:t>
      </w:r>
      <w:r w:rsidRPr="00BB3ADA">
        <w:t>die in der Form des §</w:t>
      </w:r>
      <w:r>
        <w:t> </w:t>
      </w:r>
      <w:r w:rsidRPr="00BB3ADA">
        <w:t>33b Nummer 1 direkt vermarktet</w:t>
      </w:r>
      <w:r>
        <w:t xml:space="preserve"> </w:t>
      </w:r>
      <w:r w:rsidRPr="00BB3ADA">
        <w:t>wurde, zu den gesamten durch die Übertragungsnetzbetreiber</w:t>
      </w:r>
      <w:r>
        <w:t xml:space="preserve"> </w:t>
      </w:r>
      <w:r w:rsidRPr="00BB3ADA">
        <w:t>erhaltenen Einnahmen aus</w:t>
      </w:r>
      <w:r>
        <w:t xml:space="preserve"> </w:t>
      </w:r>
      <w:r w:rsidRPr="00BB3ADA">
        <w:t>der EEG-Umlage für die von den Elektrizitätsversorgungsunternehmen</w:t>
      </w:r>
      <w:r>
        <w:t xml:space="preserve"> </w:t>
      </w:r>
      <w:r w:rsidRPr="00BB3ADA">
        <w:t>im vergangenen Kalenderjahr</w:t>
      </w:r>
      <w:r>
        <w:t xml:space="preserve"> </w:t>
      </w:r>
      <w:r w:rsidRPr="00BB3ADA">
        <w:t>gelieferten Strommengen an Letztverbraucherinnen</w:t>
      </w:r>
      <w:r>
        <w:t xml:space="preserve"> </w:t>
      </w:r>
      <w:r w:rsidRPr="00BB3ADA">
        <w:t>und Letztverbraucher. Die Übertragung</w:t>
      </w:r>
      <w:r w:rsidRPr="00BB3ADA">
        <w:t>s</w:t>
      </w:r>
      <w:r w:rsidRPr="00BB3ADA">
        <w:t>netzbetreiber</w:t>
      </w:r>
      <w:r>
        <w:t xml:space="preserve"> </w:t>
      </w:r>
      <w:r w:rsidRPr="00BB3ADA">
        <w:t>veröffentlichen auf einer gemeinsamen Internetplattform</w:t>
      </w:r>
      <w:r>
        <w:t xml:space="preserve"> </w:t>
      </w:r>
      <w:r w:rsidRPr="00BB3ADA">
        <w:t>in einheitlichem Format bis zum 30. September</w:t>
      </w:r>
      <w:r>
        <w:t xml:space="preserve"> </w:t>
      </w:r>
      <w:r w:rsidRPr="00BB3ADA">
        <w:t>2011 und in den folgenden Jahren bis zum</w:t>
      </w:r>
      <w:r>
        <w:t xml:space="preserve"> </w:t>
      </w:r>
      <w:r w:rsidRPr="00BB3ADA">
        <w:t>31. Juli den EEG-Quotienten in nicht personenbez</w:t>
      </w:r>
      <w:r w:rsidRPr="00BB3ADA">
        <w:t>o</w:t>
      </w:r>
      <w:r w:rsidRPr="00BB3ADA">
        <w:t>gener</w:t>
      </w:r>
      <w:r>
        <w:t xml:space="preserve"> </w:t>
      </w:r>
      <w:r w:rsidRPr="00BB3ADA">
        <w:t>Form für das jeweils vorangegangene Kalenderjahr.</w:t>
      </w:r>
    </w:p>
    <w:p w:rsidR="00BB3ADA" w:rsidRPr="00BB3ADA" w:rsidRDefault="00BB3ADA" w:rsidP="00BB3ADA">
      <w:pPr>
        <w:pStyle w:val="GesAbsatz"/>
      </w:pPr>
      <w:r w:rsidRPr="00BB3ADA">
        <w:t>(4) Die Anteile der nach § 42 Absatz 1 Nummer 1</w:t>
      </w:r>
      <w:r>
        <w:t xml:space="preserve"> </w:t>
      </w:r>
      <w:r w:rsidRPr="00BB3ADA">
        <w:t>und Absatz 3 des Energiewirtschaftsgesetzes anzugebe</w:t>
      </w:r>
      <w:r w:rsidRPr="00BB3ADA">
        <w:t>n</w:t>
      </w:r>
      <w:r w:rsidRPr="00BB3ADA">
        <w:t>den</w:t>
      </w:r>
      <w:r>
        <w:t xml:space="preserve"> </w:t>
      </w:r>
      <w:r w:rsidRPr="00BB3ADA">
        <w:t>Energieträger sind mit Ausnahme des</w:t>
      </w:r>
      <w:r>
        <w:t xml:space="preserve"> </w:t>
      </w:r>
      <w:r w:rsidRPr="00BB3ADA">
        <w:t>Anteils für Strom aus „Erneuerbare Energien, gefördert</w:t>
      </w:r>
      <w:r>
        <w:t xml:space="preserve"> </w:t>
      </w:r>
      <w:r w:rsidRPr="00BB3ADA">
        <w:t>nach dem Erneuerbare-Energien-Gesetz“ entsprechend</w:t>
      </w:r>
      <w:r>
        <w:t xml:space="preserve"> </w:t>
      </w:r>
      <w:r w:rsidRPr="00BB3ADA">
        <w:t>anteilig für die jeweilige Letztverbraucherin</w:t>
      </w:r>
      <w:r>
        <w:t xml:space="preserve"> </w:t>
      </w:r>
      <w:r w:rsidRPr="00BB3ADA">
        <w:t>oder den jeweiligen Letztverbraucher um</w:t>
      </w:r>
      <w:r>
        <w:t xml:space="preserve"> </w:t>
      </w:r>
      <w:r w:rsidRPr="00BB3ADA">
        <w:t>den nach Absatz 1 auszuweisenden Prozentsatz</w:t>
      </w:r>
      <w:r>
        <w:t xml:space="preserve"> </w:t>
      </w:r>
      <w:r w:rsidRPr="00BB3ADA">
        <w:t>zu reduzieren.</w:t>
      </w:r>
    </w:p>
    <w:p w:rsidR="00BB3ADA" w:rsidRPr="00BB3ADA" w:rsidRDefault="00BB3ADA" w:rsidP="00BB3ADA">
      <w:pPr>
        <w:pStyle w:val="GesAbsatz"/>
      </w:pPr>
      <w:r w:rsidRPr="00BB3ADA">
        <w:t>(5) Elektrizitätsversorgungsunternehmen sind</w:t>
      </w:r>
      <w:r>
        <w:t xml:space="preserve"> </w:t>
      </w:r>
      <w:r w:rsidRPr="00BB3ADA">
        <w:t>verpflichtet, gegenüber Letztverbraucherinnen und</w:t>
      </w:r>
      <w:r>
        <w:t xml:space="preserve"> </w:t>
      </w:r>
      <w:r w:rsidRPr="00BB3ADA">
        <w:t>Letztve</w:t>
      </w:r>
      <w:r w:rsidRPr="00BB3ADA">
        <w:t>r</w:t>
      </w:r>
      <w:r w:rsidRPr="00BB3ADA">
        <w:t>brauchern, deren Pflicht zur Zahlung der</w:t>
      </w:r>
      <w:r>
        <w:t xml:space="preserve"> </w:t>
      </w:r>
      <w:r w:rsidRPr="00BB3ADA">
        <w:t>EEG-Umlage nach den §§ 40 bis 43 begrenzt ist,</w:t>
      </w:r>
      <w:r>
        <w:t xml:space="preserve"> </w:t>
      </w:r>
      <w:r w:rsidRPr="00BB3ADA">
        <w:t>zusätzlich zu dem Gesamtenergieträgermix einen</w:t>
      </w:r>
      <w:r>
        <w:t xml:space="preserve"> </w:t>
      </w:r>
      <w:r w:rsidRPr="00BB3ADA">
        <w:t>gesonderten nach den Sätzen 3 und 4 zu berechnenden</w:t>
      </w:r>
      <w:r>
        <w:t xml:space="preserve"> </w:t>
      </w:r>
      <w:r w:rsidRPr="00BB3ADA">
        <w:t>„Energieträgermix für nach dem Erneuerbare-Energien-Gesetz privilegierte Unternehmen“</w:t>
      </w:r>
      <w:r>
        <w:t xml:space="preserve"> </w:t>
      </w:r>
      <w:r w:rsidRPr="00BB3ADA">
        <w:t>auszuweisen. In diesem Energietr</w:t>
      </w:r>
      <w:r w:rsidRPr="00BB3ADA">
        <w:t>ä</w:t>
      </w:r>
      <w:r w:rsidRPr="00BB3ADA">
        <w:t>germix sind die</w:t>
      </w:r>
      <w:r>
        <w:t xml:space="preserve"> </w:t>
      </w:r>
      <w:r w:rsidRPr="00BB3ADA">
        <w:t>Anteile nach § 42 Absatz 1 Nummer 1 des Energiewirtschaftsgesetzes</w:t>
      </w:r>
      <w:r>
        <w:t xml:space="preserve"> </w:t>
      </w:r>
      <w:r w:rsidRPr="00BB3ADA">
        <w:t>auszuweisen. Der Anteil in Prozent</w:t>
      </w:r>
      <w:r>
        <w:t xml:space="preserve"> </w:t>
      </w:r>
      <w:r w:rsidRPr="00BB3ADA">
        <w:t>für „Erneuerbare Energien, gefördert nach dem</w:t>
      </w:r>
      <w:r>
        <w:t xml:space="preserve"> </w:t>
      </w:r>
      <w:r w:rsidRPr="00BB3ADA">
        <w:t>Erneuerbare-Energien-Gesetz“ berechnet sich abweichend</w:t>
      </w:r>
      <w:r>
        <w:t xml:space="preserve"> </w:t>
      </w:r>
      <w:r w:rsidRPr="00BB3ADA">
        <w:t>von Absatz 2, indem die EEG-Umlage,</w:t>
      </w:r>
      <w:r>
        <w:t xml:space="preserve"> </w:t>
      </w:r>
      <w:r w:rsidRPr="00BB3ADA">
        <w:t>die das Elektrizitätsversorgungsunternehmen ta</w:t>
      </w:r>
      <w:r w:rsidRPr="00BB3ADA">
        <w:t>t</w:t>
      </w:r>
      <w:r w:rsidRPr="00BB3ADA">
        <w:lastRenderedPageBreak/>
        <w:t>sächlich</w:t>
      </w:r>
      <w:r>
        <w:t xml:space="preserve"> </w:t>
      </w:r>
      <w:r w:rsidRPr="00BB3ADA">
        <w:t>für die in einem Jahr an die jeweilige Letztverbraucherin</w:t>
      </w:r>
      <w:r>
        <w:t xml:space="preserve"> </w:t>
      </w:r>
      <w:r w:rsidRPr="00BB3ADA">
        <w:t>oder den jeweiligen Letztverbraucher</w:t>
      </w:r>
      <w:r>
        <w:t xml:space="preserve"> </w:t>
      </w:r>
      <w:r w:rsidRPr="00BB3ADA">
        <w:t>geli</w:t>
      </w:r>
      <w:r w:rsidRPr="00BB3ADA">
        <w:t>e</w:t>
      </w:r>
      <w:r w:rsidRPr="00BB3ADA">
        <w:t>ferte Strommenge gezahlt hat,</w:t>
      </w:r>
    </w:p>
    <w:p w:rsidR="00BB3ADA" w:rsidRPr="00BB3ADA" w:rsidRDefault="00BB3ADA" w:rsidP="00BB3ADA">
      <w:pPr>
        <w:pStyle w:val="GesAbsatz"/>
      </w:pPr>
      <w:r w:rsidRPr="00BB3ADA">
        <w:t>1.</w:t>
      </w:r>
      <w:r w:rsidR="005A0EBF">
        <w:tab/>
      </w:r>
      <w:r w:rsidRPr="00BB3ADA">
        <w:t>mit dem EEG-Quotienten nach Absatz 3 multipliziert,</w:t>
      </w:r>
    </w:p>
    <w:p w:rsidR="00BB3ADA" w:rsidRPr="00BB3ADA" w:rsidRDefault="00BB3ADA" w:rsidP="005A0EBF">
      <w:pPr>
        <w:pStyle w:val="GesAbsatz"/>
        <w:ind w:left="426" w:hanging="426"/>
      </w:pPr>
      <w:r w:rsidRPr="00BB3ADA">
        <w:t>2.</w:t>
      </w:r>
      <w:r w:rsidR="005A0EBF">
        <w:tab/>
      </w:r>
      <w:r w:rsidRPr="00BB3ADA">
        <w:t>danach durch die gesamte an die jeweilige</w:t>
      </w:r>
      <w:r w:rsidR="005A0EBF">
        <w:t xml:space="preserve"> </w:t>
      </w:r>
      <w:r w:rsidRPr="00BB3ADA">
        <w:t>Letztverbraucherin oder den jeweiligen Letztverbraucher</w:t>
      </w:r>
      <w:r w:rsidR="005A0EBF">
        <w:t xml:space="preserve"> </w:t>
      </w:r>
      <w:r w:rsidRPr="00BB3ADA">
        <w:t>gelieferte Strommenge dividiert und</w:t>
      </w:r>
    </w:p>
    <w:p w:rsidR="00BB3ADA" w:rsidRPr="00BB3ADA" w:rsidRDefault="00BB3ADA" w:rsidP="00BB3ADA">
      <w:pPr>
        <w:pStyle w:val="GesAbsatz"/>
      </w:pPr>
      <w:r w:rsidRPr="00BB3ADA">
        <w:t>3.</w:t>
      </w:r>
      <w:r w:rsidR="005A0EBF">
        <w:tab/>
      </w:r>
      <w:r w:rsidRPr="00BB3ADA">
        <w:t>anschließend mit Hundert multipliziert</w:t>
      </w:r>
    </w:p>
    <w:p w:rsidR="009C1A85" w:rsidRDefault="00BB3ADA" w:rsidP="00BB3ADA">
      <w:pPr>
        <w:pStyle w:val="GesAbsatz"/>
      </w:pPr>
      <w:r w:rsidRPr="00BB3ADA">
        <w:t>wird. Die Anteile der anderen nach § 42 Absatz 1</w:t>
      </w:r>
      <w:r w:rsidR="005A0EBF">
        <w:t xml:space="preserve"> </w:t>
      </w:r>
      <w:r w:rsidRPr="00BB3ADA">
        <w:t>Nummer 1 des Energiewirtschaftsgesetzes anzugebenden</w:t>
      </w:r>
      <w:r w:rsidR="005A0EBF">
        <w:t xml:space="preserve"> </w:t>
      </w:r>
      <w:r w:rsidRPr="00BB3ADA">
        <w:t>Energieträger sind entsprechend anteilig für</w:t>
      </w:r>
      <w:r w:rsidR="005A0EBF">
        <w:t xml:space="preserve"> </w:t>
      </w:r>
      <w:r w:rsidRPr="00BB3ADA">
        <w:t>die jeweilige Letztverbraucherin oder den jeweiligen</w:t>
      </w:r>
      <w:r w:rsidR="005A0EBF">
        <w:t xml:space="preserve"> </w:t>
      </w:r>
      <w:r w:rsidRPr="00BB3ADA">
        <w:t>Letztve</w:t>
      </w:r>
      <w:r w:rsidRPr="00BB3ADA">
        <w:t>r</w:t>
      </w:r>
      <w:r w:rsidRPr="00BB3ADA">
        <w:t>braucher um den nach Satz 3 berechneten</w:t>
      </w:r>
      <w:r w:rsidR="005A0EBF">
        <w:t xml:space="preserve"> </w:t>
      </w:r>
      <w:r w:rsidRPr="00BB3ADA">
        <w:t>Prozentsatz zu reduzieren.</w:t>
      </w:r>
    </w:p>
    <w:p w:rsidR="009C1A85" w:rsidRDefault="009C1A85" w:rsidP="00DB7DB2">
      <w:pPr>
        <w:pStyle w:val="berschrift2"/>
      </w:pPr>
      <w:bookmarkStart w:id="90" w:name="_Toc378860245"/>
      <w:r>
        <w:t>Abschnitt 3</w:t>
      </w:r>
      <w:r w:rsidR="00DB7DB2">
        <w:br/>
      </w:r>
      <w:r>
        <w:t>Herkunftsnachweis</w:t>
      </w:r>
      <w:r w:rsidR="00DB7DB2">
        <w:t xml:space="preserve"> </w:t>
      </w:r>
      <w:r>
        <w:t>und Doppelvermarktungsverbot</w:t>
      </w:r>
      <w:bookmarkEnd w:id="90"/>
    </w:p>
    <w:p w:rsidR="009C1A85" w:rsidRDefault="009C1A85" w:rsidP="00DB7DB2">
      <w:pPr>
        <w:pStyle w:val="berschrift3"/>
      </w:pPr>
      <w:bookmarkStart w:id="91" w:name="_Toc378860246"/>
      <w:r>
        <w:t>§ 55</w:t>
      </w:r>
      <w:r w:rsidR="00DB7DB2">
        <w:br/>
      </w:r>
      <w:r w:rsidR="00F243C5" w:rsidRPr="00F243C5">
        <w:t>Herkunftsnachweise</w:t>
      </w:r>
      <w:bookmarkEnd w:id="91"/>
    </w:p>
    <w:p w:rsidR="00F243C5" w:rsidRDefault="005A0EBF" w:rsidP="005A0EBF">
      <w:pPr>
        <w:pStyle w:val="GesAbsatz"/>
      </w:pPr>
      <w:r>
        <w:t>(1)</w:t>
      </w:r>
      <w:r w:rsidR="00F243C5">
        <w:t xml:space="preserve"> </w:t>
      </w:r>
      <w:r>
        <w:t>Die zuständige Behörde stellt Anlagenbetreiberinnen und Anlagenbetreibern Herkunftsnachweise für Strom aus erneuerbaren Energien aus. Satz 1 gilt nicht für Strom, der nach § 33b Nummer 1 direkt vermar</w:t>
      </w:r>
      <w:r>
        <w:t>k</w:t>
      </w:r>
      <w:r>
        <w:t>tet oder für den eine Vergütung nach § 16 in Anspruch genommen wird. Die zuständige Behörde überträgt und entwertet Herkunftsnachweise. Ausstellung, Übertragung und Entwertung erfolgen elektronisch und nach Maßgabe der Rechtsverordnung nach § 64d; sie müssen vor Missbrauch geschützt sein.</w:t>
      </w:r>
    </w:p>
    <w:p w:rsidR="00F243C5" w:rsidRDefault="005A0EBF" w:rsidP="005A0EBF">
      <w:pPr>
        <w:pStyle w:val="GesAbsatz"/>
      </w:pPr>
      <w:r>
        <w:t>(2) Die zuständige Behörde erkennt auf Antrag nach Maßgabe der Rechtsverordnung nach § 64d Herkunft</w:t>
      </w:r>
      <w:r>
        <w:t>s</w:t>
      </w:r>
      <w:r>
        <w:t>nachweise für Strom aus erneuerbaren Energien aus dem Ausland an. Das gilt nur für Herkunftsnachweise, die mindestens die Vorgaben des Artikels 15 Absatz 6 und 9 der Richtlinie 2009/28/EG des Europäischen Parlaments und des Rates vom 23. April 2009 zur Förderung der Nutzung von Energie aus erneuerbaren Quellen und zur Änderung und anschließenden Aufhebung der Richtlinien 2001/77/EG und 2003/30/EG (ABl. L 140 vom 5.6.2009, S. 16) erfüllen. Strom, für den ein Herkunftsnachweis nach Satz 1 anerkannt wo</w:t>
      </w:r>
      <w:r>
        <w:t>r</w:t>
      </w:r>
      <w:r>
        <w:t>den ist, gilt als Strom, der nach § 33b Nummer 3 direkt vermarktet wird.</w:t>
      </w:r>
    </w:p>
    <w:p w:rsidR="00F243C5" w:rsidRDefault="00F243C5" w:rsidP="00F243C5">
      <w:pPr>
        <w:pStyle w:val="GesAbsatz"/>
      </w:pPr>
      <w:r>
        <w:t>(3) Die zuständige Behörde richtet eine elektronische Datenbank ein, in der die Ausstellung, Anerkennung, Übertragung und Entwertung von Herkunftsnachweisen registriert werden (Herkunftsnachweisregister).</w:t>
      </w:r>
    </w:p>
    <w:p w:rsidR="009C1A85" w:rsidRDefault="00F243C5" w:rsidP="00F243C5">
      <w:pPr>
        <w:pStyle w:val="GesAbsatz"/>
      </w:pPr>
      <w:r>
        <w:t>(4) Zuständige Behörde im Sinne der Absätze 1 bis 3 ist das Umweltbundesamt.</w:t>
      </w:r>
    </w:p>
    <w:p w:rsidR="005A0EBF" w:rsidRDefault="005A0EBF" w:rsidP="005A0EBF">
      <w:pPr>
        <w:pStyle w:val="GesAbsatz"/>
      </w:pPr>
      <w:r>
        <w:t>(5) Herkunftsnachweise sind keine Finanzinstrumente im Sinne des § 1 Absatz 11 des Kreditwesengesetzes oder des § 2 Absatz 2b des Wertpapierhandelsgesetzes.</w:t>
      </w:r>
    </w:p>
    <w:p w:rsidR="005A0EBF" w:rsidRPr="005A0EBF" w:rsidRDefault="005A0EBF" w:rsidP="005A0EBF">
      <w:pPr>
        <w:pStyle w:val="berschrift3"/>
      </w:pPr>
      <w:bookmarkStart w:id="92" w:name="_Toc378860247"/>
      <w:r w:rsidRPr="005A0EBF">
        <w:t>§ 56</w:t>
      </w:r>
      <w:r>
        <w:br/>
      </w:r>
      <w:r w:rsidRPr="005A0EBF">
        <w:t>Doppelvermarktungsverbot</w:t>
      </w:r>
      <w:bookmarkEnd w:id="92"/>
    </w:p>
    <w:p w:rsidR="005A0EBF" w:rsidRPr="005A0EBF" w:rsidRDefault="005A0EBF" w:rsidP="005A0EBF">
      <w:pPr>
        <w:pStyle w:val="GesAbsatz"/>
      </w:pPr>
      <w:r w:rsidRPr="005A0EBF">
        <w:t>(1) Strom aus erneuerbaren Energien und aus</w:t>
      </w:r>
      <w:r>
        <w:t xml:space="preserve"> </w:t>
      </w:r>
      <w:r w:rsidRPr="005A0EBF">
        <w:t>Grubengas sowie in ein Gasnetz eingespeistes</w:t>
      </w:r>
      <w:r>
        <w:t xml:space="preserve"> </w:t>
      </w:r>
      <w:r w:rsidRPr="005A0EBF">
        <w:t>Deponie- oder Klärgas sowie Gas aus Biomasse</w:t>
      </w:r>
      <w:r>
        <w:t xml:space="preserve"> </w:t>
      </w:r>
      <w:r w:rsidRPr="005A0EBF">
        <w:t>dürfen nicht mehrfach verkauft, anderweitig überlassen</w:t>
      </w:r>
      <w:r>
        <w:t xml:space="preserve"> </w:t>
      </w:r>
      <w:r w:rsidRPr="005A0EBF">
        <w:t>werden oder entgegen § 34 an eine dritte</w:t>
      </w:r>
      <w:r>
        <w:t xml:space="preserve"> </w:t>
      </w:r>
      <w:r w:rsidRPr="005A0EBF">
        <w:t>Person veräußert werden. Strom aus erneuerbaren</w:t>
      </w:r>
      <w:r>
        <w:t xml:space="preserve"> </w:t>
      </w:r>
      <w:r w:rsidRPr="005A0EBF">
        <w:t>Energien oder aus Grube</w:t>
      </w:r>
      <w:r w:rsidRPr="005A0EBF">
        <w:t>n</w:t>
      </w:r>
      <w:r w:rsidRPr="005A0EBF">
        <w:t>gas darf insbesondere</w:t>
      </w:r>
      <w:r>
        <w:t xml:space="preserve"> </w:t>
      </w:r>
      <w:r w:rsidRPr="005A0EBF">
        <w:t>nicht in mehreren Formen nach § 33b oder mehrfach</w:t>
      </w:r>
      <w:r>
        <w:t xml:space="preserve"> </w:t>
      </w:r>
      <w:r w:rsidRPr="005A0EBF">
        <w:t>in derselben Form nach § 33b veräußert werden.</w:t>
      </w:r>
      <w:r>
        <w:t xml:space="preserve"> </w:t>
      </w:r>
      <w:r w:rsidRPr="005A0EBF">
        <w:t>Die Vermarktung als Regelenergie gilt im Rahmen</w:t>
      </w:r>
      <w:r>
        <w:t xml:space="preserve"> </w:t>
      </w:r>
      <w:r w:rsidRPr="005A0EBF">
        <w:t>der Direktvermarktung nicht als meh</w:t>
      </w:r>
      <w:r w:rsidRPr="005A0EBF">
        <w:t>r</w:t>
      </w:r>
      <w:r w:rsidRPr="005A0EBF">
        <w:t>facher</w:t>
      </w:r>
      <w:r>
        <w:t xml:space="preserve"> </w:t>
      </w:r>
      <w:r w:rsidRPr="005A0EBF">
        <w:t>Verkauf oder anderweitige Überlassung von Strom.</w:t>
      </w:r>
    </w:p>
    <w:p w:rsidR="005A0EBF" w:rsidRPr="005A0EBF" w:rsidRDefault="005A0EBF" w:rsidP="005A0EBF">
      <w:pPr>
        <w:pStyle w:val="GesAbsatz"/>
      </w:pPr>
      <w:r w:rsidRPr="005A0EBF">
        <w:t>(2) Anlagenbetreiberinnen oder Anlagenbetreiber,</w:t>
      </w:r>
      <w:r>
        <w:t xml:space="preserve"> </w:t>
      </w:r>
      <w:r w:rsidRPr="005A0EBF">
        <w:t>die eine Vergütung nach § 16 für Strom aus</w:t>
      </w:r>
      <w:r>
        <w:t xml:space="preserve"> </w:t>
      </w:r>
      <w:r w:rsidRPr="005A0EBF">
        <w:t>erneuerbaren Energien oder aus Grubengas in Anspruch</w:t>
      </w:r>
      <w:r>
        <w:t xml:space="preserve"> </w:t>
      </w:r>
      <w:r w:rsidRPr="005A0EBF">
        <w:t>nehmen oder diesen Strom in den Formen</w:t>
      </w:r>
      <w:r>
        <w:t xml:space="preserve"> </w:t>
      </w:r>
      <w:r w:rsidRPr="005A0EBF">
        <w:t>nach § 33b Nummer 1 direkt vermarkten, dürfen</w:t>
      </w:r>
      <w:r>
        <w:t xml:space="preserve"> </w:t>
      </w:r>
      <w:r w:rsidRPr="005A0EBF">
        <w:t>Herkunftsnachweise oder sonstige Nachweise, die</w:t>
      </w:r>
      <w:r>
        <w:t xml:space="preserve"> </w:t>
      </w:r>
      <w:r w:rsidRPr="005A0EBF">
        <w:t>die Herkunft des Stroms b</w:t>
      </w:r>
      <w:r w:rsidRPr="005A0EBF">
        <w:t>e</w:t>
      </w:r>
      <w:r w:rsidRPr="005A0EBF">
        <w:t>legen, für diesen Strom</w:t>
      </w:r>
      <w:r>
        <w:t xml:space="preserve"> </w:t>
      </w:r>
      <w:r w:rsidRPr="005A0EBF">
        <w:t>nicht weitergeben. Gibt eine Anlagenbetreiberin</w:t>
      </w:r>
      <w:r>
        <w:t xml:space="preserve"> </w:t>
      </w:r>
      <w:r w:rsidRPr="005A0EBF">
        <w:t>oder ein Anlagenbetreiber einen Herkunftsnachweis</w:t>
      </w:r>
      <w:r>
        <w:t xml:space="preserve"> </w:t>
      </w:r>
      <w:r w:rsidRPr="005A0EBF">
        <w:t>oder sonstigen Nachweis, der die Herkunft des</w:t>
      </w:r>
      <w:r>
        <w:t xml:space="preserve"> </w:t>
      </w:r>
      <w:r w:rsidRPr="005A0EBF">
        <w:t>Stroms belegt, für Strom aus erneuerb</w:t>
      </w:r>
      <w:r w:rsidRPr="005A0EBF">
        <w:t>a</w:t>
      </w:r>
      <w:r w:rsidRPr="005A0EBF">
        <w:t>ren Energien</w:t>
      </w:r>
      <w:r>
        <w:t xml:space="preserve"> </w:t>
      </w:r>
      <w:r w:rsidRPr="005A0EBF">
        <w:t>oder aus Grubengas weiter, darf für diesen</w:t>
      </w:r>
      <w:r>
        <w:t xml:space="preserve"> </w:t>
      </w:r>
      <w:r w:rsidRPr="005A0EBF">
        <w:t>Strom weder eine Vergütung nach § 16 noch eine</w:t>
      </w:r>
      <w:r>
        <w:t xml:space="preserve"> </w:t>
      </w:r>
      <w:r w:rsidRPr="005A0EBF">
        <w:t>Marktprämie nach § 33g in Anspruch genommen</w:t>
      </w:r>
      <w:r>
        <w:t xml:space="preserve"> </w:t>
      </w:r>
      <w:r w:rsidRPr="005A0EBF">
        <w:t>werden.</w:t>
      </w:r>
    </w:p>
    <w:p w:rsidR="005A0EBF" w:rsidRPr="005A0EBF" w:rsidRDefault="005A0EBF" w:rsidP="005A0EBF">
      <w:pPr>
        <w:pStyle w:val="GesAbsatz"/>
      </w:pPr>
      <w:r w:rsidRPr="005A0EBF">
        <w:t>(3) Solange im Rahmen einer gemeinsamen Projektumsetzung</w:t>
      </w:r>
      <w:r>
        <w:t xml:space="preserve"> </w:t>
      </w:r>
      <w:r w:rsidRPr="005A0EBF">
        <w:t>nach dem Projekt-Mechanismen-</w:t>
      </w:r>
      <w:r>
        <w:t xml:space="preserve"> </w:t>
      </w:r>
      <w:r w:rsidRPr="005A0EBF">
        <w:t>Gesetz für die Emissionsminderungen der Anlage</w:t>
      </w:r>
      <w:r>
        <w:t xml:space="preserve"> </w:t>
      </w:r>
      <w:r w:rsidRPr="005A0EBF">
        <w:t>Emissionsreduktionseinheiten erzeugt werden können,</w:t>
      </w:r>
      <w:r>
        <w:t xml:space="preserve"> </w:t>
      </w:r>
      <w:r w:rsidRPr="005A0EBF">
        <w:t>darf für den Strom aus der betreffenden Anlage</w:t>
      </w:r>
      <w:r>
        <w:t xml:space="preserve"> </w:t>
      </w:r>
      <w:r w:rsidRPr="005A0EBF">
        <w:t>weder eine Vergütung nach § 16 noch eine</w:t>
      </w:r>
      <w:r>
        <w:t xml:space="preserve"> </w:t>
      </w:r>
      <w:r w:rsidRPr="005A0EBF">
        <w:t>Prämie nach § 33g oder § 33i in Anspruch genommen</w:t>
      </w:r>
      <w:r>
        <w:t xml:space="preserve"> </w:t>
      </w:r>
      <w:r w:rsidRPr="005A0EBF">
        <w:t>werden.</w:t>
      </w:r>
    </w:p>
    <w:p w:rsidR="005A0EBF" w:rsidRPr="005A0EBF" w:rsidRDefault="005A0EBF" w:rsidP="005A0EBF">
      <w:pPr>
        <w:pStyle w:val="GesAbsatz"/>
      </w:pPr>
      <w:r w:rsidRPr="005A0EBF">
        <w:t>(4) Unbeschadet des § 62 Absatz 1 Nummer 1</w:t>
      </w:r>
      <w:r>
        <w:t xml:space="preserve"> </w:t>
      </w:r>
      <w:r w:rsidRPr="005A0EBF">
        <w:t>gilt bei Verstößen gegen die Absätze 1 bis 3 Folgendes:</w:t>
      </w:r>
    </w:p>
    <w:p w:rsidR="005A0EBF" w:rsidRPr="005A0EBF" w:rsidRDefault="005A0EBF" w:rsidP="005A0EBF">
      <w:pPr>
        <w:pStyle w:val="GesAbsatz"/>
        <w:ind w:left="426" w:hanging="426"/>
      </w:pPr>
      <w:r w:rsidRPr="005A0EBF">
        <w:lastRenderedPageBreak/>
        <w:t>1.</w:t>
      </w:r>
      <w:r>
        <w:tab/>
      </w:r>
      <w:r w:rsidRPr="005A0EBF">
        <w:t>Der Anspruch auf die Vergütung nach § 16 verringert</w:t>
      </w:r>
      <w:r>
        <w:t xml:space="preserve"> </w:t>
      </w:r>
      <w:r w:rsidRPr="005A0EBF">
        <w:t>sich im Fall einer Abnahme des Stroms</w:t>
      </w:r>
      <w:r>
        <w:t xml:space="preserve"> </w:t>
      </w:r>
      <w:r w:rsidRPr="005A0EBF">
        <w:t>durch die Netzbetreiber auf den tatsächlichen</w:t>
      </w:r>
      <w:r>
        <w:t xml:space="preserve"> </w:t>
      </w:r>
      <w:r w:rsidRPr="005A0EBF">
        <w:t>Monatsmittelwert des energieträgerspezifischen</w:t>
      </w:r>
      <w:r>
        <w:t xml:space="preserve"> </w:t>
      </w:r>
      <w:r w:rsidRPr="005A0EBF">
        <w:t>Marktwerts nach Nummer 1.1 der Anlage 4 zu</w:t>
      </w:r>
      <w:r>
        <w:t xml:space="preserve"> </w:t>
      </w:r>
      <w:r w:rsidRPr="005A0EBF">
        <w:t>diesem Gesetz („MW“); in sonstigen Fällen entfällt</w:t>
      </w:r>
      <w:r>
        <w:t xml:space="preserve"> </w:t>
      </w:r>
      <w:r w:rsidRPr="005A0EBF">
        <w:t>der Anspruch,</w:t>
      </w:r>
    </w:p>
    <w:p w:rsidR="005A0EBF" w:rsidRPr="005A0EBF" w:rsidRDefault="005A0EBF" w:rsidP="005A0EBF">
      <w:pPr>
        <w:pStyle w:val="GesAbsatz"/>
        <w:ind w:left="426" w:hanging="426"/>
      </w:pPr>
      <w:r w:rsidRPr="005A0EBF">
        <w:t>2.</w:t>
      </w:r>
      <w:r>
        <w:tab/>
      </w:r>
      <w:r w:rsidRPr="005A0EBF">
        <w:t>der Anspruch auf die Marktprämie nach § 33g</w:t>
      </w:r>
      <w:r>
        <w:t xml:space="preserve"> </w:t>
      </w:r>
      <w:r w:rsidRPr="005A0EBF">
        <w:t>entfällt,</w:t>
      </w:r>
    </w:p>
    <w:p w:rsidR="005A0EBF" w:rsidRPr="005A0EBF" w:rsidRDefault="005A0EBF" w:rsidP="005A0EBF">
      <w:pPr>
        <w:pStyle w:val="GesAbsatz"/>
        <w:ind w:left="426" w:hanging="426"/>
      </w:pPr>
      <w:r w:rsidRPr="005A0EBF">
        <w:t>3.</w:t>
      </w:r>
      <w:r>
        <w:tab/>
      </w:r>
      <w:r w:rsidRPr="005A0EBF">
        <w:t>der Strom darf nicht für die Berechnung der</w:t>
      </w:r>
      <w:r>
        <w:t xml:space="preserve"> </w:t>
      </w:r>
      <w:r w:rsidRPr="005A0EBF">
        <w:t>Strommengen nach § 39 Absatz 1 Nummer 1</w:t>
      </w:r>
      <w:r>
        <w:t xml:space="preserve"> </w:t>
      </w:r>
      <w:r w:rsidRPr="005A0EBF">
        <w:t>Buchstabe a und b angerechnet werden,</w:t>
      </w:r>
    </w:p>
    <w:p w:rsidR="009C1A85" w:rsidRDefault="005A0EBF" w:rsidP="005A0EBF">
      <w:pPr>
        <w:pStyle w:val="GesAbsatz"/>
      </w:pPr>
      <w:r w:rsidRPr="005A0EBF">
        <w:t>jeweils für den Zeitraum der Dauer des Verstoßes</w:t>
      </w:r>
      <w:r>
        <w:t xml:space="preserve"> </w:t>
      </w:r>
      <w:r w:rsidRPr="005A0EBF">
        <w:t>zuzüglich der darauffolgenden sechs Kalendermonate.</w:t>
      </w:r>
    </w:p>
    <w:p w:rsidR="009C1A85" w:rsidRDefault="009C1A85" w:rsidP="007B3F4F">
      <w:pPr>
        <w:pStyle w:val="berschrift2"/>
      </w:pPr>
      <w:bookmarkStart w:id="93" w:name="_Toc378860248"/>
      <w:r>
        <w:t>Teil 6</w:t>
      </w:r>
      <w:r w:rsidR="007B3F4F">
        <w:br/>
      </w:r>
      <w:r>
        <w:t>Rechtsschutz</w:t>
      </w:r>
      <w:r w:rsidR="007B3F4F">
        <w:t xml:space="preserve"> </w:t>
      </w:r>
      <w:r>
        <w:t>und behördliches Verfahren</w:t>
      </w:r>
      <w:bookmarkEnd w:id="93"/>
    </w:p>
    <w:p w:rsidR="005A0EBF" w:rsidRPr="005A0EBF" w:rsidRDefault="005A0EBF" w:rsidP="005A0EBF">
      <w:pPr>
        <w:pStyle w:val="berschrift3"/>
      </w:pPr>
      <w:bookmarkStart w:id="94" w:name="_Toc378860249"/>
      <w:r w:rsidRPr="005A0EBF">
        <w:t>§ 57</w:t>
      </w:r>
      <w:r>
        <w:br/>
      </w:r>
      <w:r w:rsidRPr="005A0EBF">
        <w:t>Clearingstelle</w:t>
      </w:r>
      <w:bookmarkEnd w:id="94"/>
    </w:p>
    <w:p w:rsidR="005A0EBF" w:rsidRPr="005A0EBF" w:rsidRDefault="005A0EBF" w:rsidP="005A0EBF">
      <w:pPr>
        <w:pStyle w:val="GesAbsatz"/>
      </w:pPr>
      <w:r w:rsidRPr="005A0EBF">
        <w:t>(1) Zu diesem Gesetz wird eine Clearingstelle</w:t>
      </w:r>
      <w:r>
        <w:t xml:space="preserve"> </w:t>
      </w:r>
      <w:r w:rsidRPr="005A0EBF">
        <w:t>durch eine juristische Person des Privatrechts betrieben,</w:t>
      </w:r>
      <w:r>
        <w:t xml:space="preserve"> </w:t>
      </w:r>
      <w:r w:rsidRPr="005A0EBF">
        <w:t>die von dem Bundesministerium für Umwelt,</w:t>
      </w:r>
      <w:r>
        <w:t xml:space="preserve"> </w:t>
      </w:r>
      <w:r w:rsidRPr="005A0EBF">
        <w:t>Naturschutz und Reaktorsicherheit hierzu beauftragt</w:t>
      </w:r>
      <w:r>
        <w:t xml:space="preserve"> </w:t>
      </w:r>
      <w:r w:rsidRPr="005A0EBF">
        <w:t>worden ist.</w:t>
      </w:r>
    </w:p>
    <w:p w:rsidR="005A0EBF" w:rsidRPr="005A0EBF" w:rsidRDefault="005A0EBF" w:rsidP="005A0EBF">
      <w:pPr>
        <w:pStyle w:val="GesAbsatz"/>
      </w:pPr>
      <w:r w:rsidRPr="005A0EBF">
        <w:t>(2) Aufgabe der Clearingstelle ist die Klärung von</w:t>
      </w:r>
      <w:r>
        <w:t xml:space="preserve"> </w:t>
      </w:r>
      <w:r w:rsidRPr="005A0EBF">
        <w:t>Fragen und Streitigkeiten zur Anwendung der §§ 3</w:t>
      </w:r>
      <w:r>
        <w:t xml:space="preserve"> </w:t>
      </w:r>
      <w:r w:rsidRPr="005A0EBF">
        <w:t>bis 33i, 45, 46, 56 und 66 sowie der hierzu auf</w:t>
      </w:r>
      <w:r>
        <w:t xml:space="preserve"> </w:t>
      </w:r>
      <w:r w:rsidRPr="005A0EBF">
        <w:t>Grund dieses Gesetzes erlassenen Rechtsverordnungen</w:t>
      </w:r>
      <w:r>
        <w:t xml:space="preserve"> </w:t>
      </w:r>
      <w:r w:rsidRPr="005A0EBF">
        <w:t>(Anwe</w:t>
      </w:r>
      <w:r w:rsidRPr="005A0EBF">
        <w:t>n</w:t>
      </w:r>
      <w:r w:rsidRPr="005A0EBF">
        <w:t>dungsfragen) nach Maßgabe der</w:t>
      </w:r>
      <w:r>
        <w:t xml:space="preserve"> </w:t>
      </w:r>
      <w:r w:rsidRPr="005A0EBF">
        <w:t>Absätze 3 und 4. Bei der Wahrnehmung dieser Aufgaben</w:t>
      </w:r>
      <w:r>
        <w:t xml:space="preserve"> </w:t>
      </w:r>
      <w:r w:rsidRPr="005A0EBF">
        <w:t>müssen die R</w:t>
      </w:r>
      <w:r w:rsidRPr="005A0EBF">
        <w:t>e</w:t>
      </w:r>
      <w:r w:rsidRPr="005A0EBF">
        <w:t>gelungen zum Schutz personenbezogener</w:t>
      </w:r>
      <w:r>
        <w:t xml:space="preserve"> </w:t>
      </w:r>
      <w:r w:rsidRPr="005A0EBF">
        <w:t>Daten sowie Entscheidungen der</w:t>
      </w:r>
      <w:r>
        <w:t xml:space="preserve"> </w:t>
      </w:r>
      <w:r w:rsidRPr="005A0EBF">
        <w:t>Bundesnetzagentur nach § 61 beachtet werden.</w:t>
      </w:r>
      <w:r>
        <w:t xml:space="preserve"> </w:t>
      </w:r>
      <w:r w:rsidRPr="005A0EBF">
        <w:t>Ferner sollen die Empfehlungen der Kommission</w:t>
      </w:r>
      <w:r>
        <w:t xml:space="preserve"> </w:t>
      </w:r>
      <w:r w:rsidRPr="005A0EBF">
        <w:t>98/257/EG vom 30. März 1998 betre</w:t>
      </w:r>
      <w:r w:rsidRPr="005A0EBF">
        <w:t>f</w:t>
      </w:r>
      <w:r w:rsidRPr="005A0EBF">
        <w:t>fend die</w:t>
      </w:r>
      <w:r>
        <w:t xml:space="preserve"> </w:t>
      </w:r>
      <w:r w:rsidRPr="005A0EBF">
        <w:t>Grundsätze für Einrichtungen, die für die außergerichtliche</w:t>
      </w:r>
      <w:r>
        <w:t xml:space="preserve"> </w:t>
      </w:r>
      <w:r w:rsidRPr="005A0EBF">
        <w:t>Beilegung von Verbraucherrechtsstre</w:t>
      </w:r>
      <w:r w:rsidRPr="005A0EBF">
        <w:t>i</w:t>
      </w:r>
      <w:r w:rsidRPr="005A0EBF">
        <w:t>tigkeiten</w:t>
      </w:r>
      <w:r>
        <w:t xml:space="preserve"> </w:t>
      </w:r>
      <w:r w:rsidRPr="005A0EBF">
        <w:t>zuständig sind (ABl. L 115 vom 17.4.1998,</w:t>
      </w:r>
      <w:r>
        <w:t xml:space="preserve"> </w:t>
      </w:r>
      <w:r w:rsidRPr="005A0EBF">
        <w:t>S. 31), und 2001/310/EG vom 4. April 2001 über</w:t>
      </w:r>
      <w:r>
        <w:t xml:space="preserve"> </w:t>
      </w:r>
      <w:r w:rsidRPr="005A0EBF">
        <w:t>die Grundsätze für an der einvernehmlichen Beilegung</w:t>
      </w:r>
      <w:r>
        <w:t xml:space="preserve"> </w:t>
      </w:r>
      <w:r w:rsidRPr="005A0EBF">
        <w:t>von Verbraucherrechtsstreitigkeiten beteiligte</w:t>
      </w:r>
      <w:r>
        <w:t xml:space="preserve"> </w:t>
      </w:r>
      <w:r w:rsidRPr="005A0EBF">
        <w:t>außerg</w:t>
      </w:r>
      <w:r w:rsidRPr="005A0EBF">
        <w:t>e</w:t>
      </w:r>
      <w:r w:rsidRPr="005A0EBF">
        <w:t>richtliche Einrichtungen (ABl. L 109 vom</w:t>
      </w:r>
      <w:r>
        <w:t xml:space="preserve"> </w:t>
      </w:r>
      <w:r w:rsidRPr="005A0EBF">
        <w:t>19.4.2001, S. 56) berücksichtigt werden. Soweit</w:t>
      </w:r>
      <w:r>
        <w:t xml:space="preserve"> </w:t>
      </w:r>
      <w:r w:rsidRPr="005A0EBF">
        <w:t>die Clearingstelle Anwendungsfragen geklärt hat</w:t>
      </w:r>
      <w:r>
        <w:t xml:space="preserve"> </w:t>
      </w:r>
      <w:r w:rsidRPr="005A0EBF">
        <w:t>und diese Klärung nicht im Widerspruch zu Entscheidungen</w:t>
      </w:r>
      <w:r>
        <w:t xml:space="preserve"> </w:t>
      </w:r>
      <w:r w:rsidRPr="005A0EBF">
        <w:t>der Bundesnet</w:t>
      </w:r>
      <w:r w:rsidRPr="005A0EBF">
        <w:t>z</w:t>
      </w:r>
      <w:r w:rsidRPr="005A0EBF">
        <w:t>agentur nach § 61</w:t>
      </w:r>
      <w:r>
        <w:t xml:space="preserve"> </w:t>
      </w:r>
      <w:r w:rsidRPr="005A0EBF">
        <w:t>steht, richten sich die Rechtsfolgen nach § 4 Absatz</w:t>
      </w:r>
      <w:r>
        <w:t xml:space="preserve"> </w:t>
      </w:r>
      <w:r w:rsidRPr="005A0EBF">
        <w:t>2, § 38 Nummer 3 und 4 sowie § 50 Satz 2; im</w:t>
      </w:r>
      <w:r>
        <w:t xml:space="preserve"> </w:t>
      </w:r>
      <w:r w:rsidRPr="005A0EBF">
        <w:t>Übrigen richten sich die Rechtsfolgen der Entscheidungen</w:t>
      </w:r>
      <w:r>
        <w:t xml:space="preserve"> </w:t>
      </w:r>
      <w:r w:rsidRPr="005A0EBF">
        <w:t>der Clearingstelle nach den vertragl</w:t>
      </w:r>
      <w:r w:rsidRPr="005A0EBF">
        <w:t>i</w:t>
      </w:r>
      <w:r w:rsidRPr="005A0EBF">
        <w:t>chen</w:t>
      </w:r>
      <w:r>
        <w:t xml:space="preserve"> </w:t>
      </w:r>
      <w:r w:rsidRPr="005A0EBF">
        <w:t>Vereinbarungen zwischen Anlagenbetreiberinnen</w:t>
      </w:r>
      <w:r>
        <w:t xml:space="preserve"> </w:t>
      </w:r>
      <w:r w:rsidRPr="005A0EBF">
        <w:t>und Anlagenbetreibern sowie Netzbetreibern.</w:t>
      </w:r>
    </w:p>
    <w:p w:rsidR="005A0EBF" w:rsidRPr="005A0EBF" w:rsidRDefault="005A0EBF" w:rsidP="005A0EBF">
      <w:pPr>
        <w:pStyle w:val="GesAbsatz"/>
      </w:pPr>
      <w:r w:rsidRPr="005A0EBF">
        <w:t>(3) Zur Klärung von Anwendungsfragen zwischen</w:t>
      </w:r>
      <w:r>
        <w:t xml:space="preserve"> </w:t>
      </w:r>
      <w:r w:rsidRPr="005A0EBF">
        <w:t>Anlagenbetreiberinnen und Anlagenbetreibern</w:t>
      </w:r>
      <w:r>
        <w:t xml:space="preserve"> </w:t>
      </w:r>
      <w:r w:rsidRPr="005A0EBF">
        <w:t>sowie Netzbetreibern (Parteien) kann die Clearingstelle</w:t>
      </w:r>
    </w:p>
    <w:p w:rsidR="005A0EBF" w:rsidRPr="005A0EBF" w:rsidRDefault="005A0EBF" w:rsidP="005A0EBF">
      <w:pPr>
        <w:pStyle w:val="GesAbsatz"/>
        <w:ind w:left="426" w:hanging="426"/>
      </w:pPr>
      <w:r w:rsidRPr="005A0EBF">
        <w:t>1.</w:t>
      </w:r>
      <w:r>
        <w:tab/>
      </w:r>
      <w:r w:rsidRPr="005A0EBF">
        <w:t>Verfahren zur Klärung der Anwendungsfragen</w:t>
      </w:r>
      <w:r>
        <w:t xml:space="preserve"> </w:t>
      </w:r>
      <w:r w:rsidRPr="005A0EBF">
        <w:t>zwischen den Parteien auf ihren gemeinsamen</w:t>
      </w:r>
      <w:r>
        <w:t xml:space="preserve"> </w:t>
      </w:r>
      <w:r w:rsidRPr="005A0EBF">
        <w:t>Antrag durchführen,</w:t>
      </w:r>
    </w:p>
    <w:p w:rsidR="005A0EBF" w:rsidRPr="005A0EBF" w:rsidRDefault="005A0EBF" w:rsidP="005A0EBF">
      <w:pPr>
        <w:pStyle w:val="GesAbsatz"/>
        <w:ind w:left="426" w:hanging="426"/>
      </w:pPr>
      <w:r w:rsidRPr="005A0EBF">
        <w:t>2.</w:t>
      </w:r>
      <w:r>
        <w:tab/>
      </w:r>
      <w:r w:rsidRPr="005A0EBF">
        <w:t>Stellungnahmen für die Parteien zu Anwendungsfragen</w:t>
      </w:r>
      <w:r>
        <w:t xml:space="preserve"> </w:t>
      </w:r>
      <w:r w:rsidRPr="005A0EBF">
        <w:t>auf ihren gemeinsamen Antrag abgeben</w:t>
      </w:r>
      <w:r>
        <w:t xml:space="preserve"> </w:t>
      </w:r>
      <w:r w:rsidRPr="005A0EBF">
        <w:t>oder</w:t>
      </w:r>
    </w:p>
    <w:p w:rsidR="005A0EBF" w:rsidRPr="005A0EBF" w:rsidRDefault="005A0EBF" w:rsidP="005A0EBF">
      <w:pPr>
        <w:pStyle w:val="GesAbsatz"/>
        <w:ind w:left="426" w:hanging="426"/>
      </w:pPr>
      <w:r w:rsidRPr="005A0EBF">
        <w:t>3.</w:t>
      </w:r>
      <w:r>
        <w:tab/>
      </w:r>
      <w:r w:rsidRPr="005A0EBF">
        <w:t>Stellungnahmen für ordentliche Gerichte, bei denen</w:t>
      </w:r>
      <w:r>
        <w:t xml:space="preserve"> </w:t>
      </w:r>
      <w:r w:rsidRPr="005A0EBF">
        <w:t>diese Anwendungsfragen rechtshängig sind,</w:t>
      </w:r>
      <w:r>
        <w:t xml:space="preserve"> </w:t>
      </w:r>
      <w:r w:rsidRPr="005A0EBF">
        <w:t>auf deren Ersuchen abgeben.</w:t>
      </w:r>
    </w:p>
    <w:p w:rsidR="005A0EBF" w:rsidRPr="005A0EBF" w:rsidRDefault="005A0EBF" w:rsidP="005A0EBF">
      <w:pPr>
        <w:pStyle w:val="GesAbsatz"/>
      </w:pPr>
      <w:r w:rsidRPr="005A0EBF">
        <w:t>In den Fällen des Satzes 1 Nummer 1 und 2 findet</w:t>
      </w:r>
      <w:r>
        <w:t xml:space="preserve"> </w:t>
      </w:r>
      <w:r w:rsidRPr="005A0EBF">
        <w:t>§ 204 Absatz 1 Nummer 11 des Bürgerlichen Geset</w:t>
      </w:r>
      <w:r w:rsidRPr="005A0EBF">
        <w:t>z</w:t>
      </w:r>
      <w:r w:rsidRPr="005A0EBF">
        <w:t>buchs</w:t>
      </w:r>
      <w:r>
        <w:t xml:space="preserve"> </w:t>
      </w:r>
      <w:r w:rsidRPr="005A0EBF">
        <w:t>entsprechende Anwendung. Verfahren</w:t>
      </w:r>
      <w:r>
        <w:t xml:space="preserve"> </w:t>
      </w:r>
      <w:r w:rsidRPr="005A0EBF">
        <w:t>nach Satz 1 Nummer 1 können ferner im Einvernehmen</w:t>
      </w:r>
      <w:r>
        <w:t xml:space="preserve"> </w:t>
      </w:r>
      <w:r w:rsidRPr="005A0EBF">
        <w:t>der Parteien auch als schiedsrichterliche Verfahren</w:t>
      </w:r>
      <w:r>
        <w:t xml:space="preserve"> </w:t>
      </w:r>
      <w:r w:rsidRPr="005A0EBF">
        <w:t>im Sinne des Zehnten Buchs der Zivilprozessordnung</w:t>
      </w:r>
      <w:r>
        <w:t xml:space="preserve"> </w:t>
      </w:r>
      <w:r w:rsidRPr="005A0EBF">
        <w:t>durchgeführt werden. Das Recht der</w:t>
      </w:r>
      <w:r>
        <w:t xml:space="preserve"> </w:t>
      </w:r>
      <w:r w:rsidRPr="005A0EBF">
        <w:t>Parteien, die ordentlichen Gerichte anzurufen,</w:t>
      </w:r>
      <w:r>
        <w:t xml:space="preserve"> </w:t>
      </w:r>
      <w:r w:rsidRPr="005A0EBF">
        <w:t>bleibt unberührt.</w:t>
      </w:r>
    </w:p>
    <w:p w:rsidR="005A0EBF" w:rsidRPr="005A0EBF" w:rsidRDefault="005A0EBF" w:rsidP="005A0EBF">
      <w:pPr>
        <w:pStyle w:val="GesAbsatz"/>
      </w:pPr>
      <w:r w:rsidRPr="005A0EBF">
        <w:t>(4) Zur Klärung von Anwendungsfragen über den</w:t>
      </w:r>
      <w:r>
        <w:t xml:space="preserve"> </w:t>
      </w:r>
      <w:r w:rsidRPr="005A0EBF">
        <w:t>Einzelfall hinaus kann die Clearingstelle Verfahren</w:t>
      </w:r>
      <w:r>
        <w:t xml:space="preserve"> </w:t>
      </w:r>
      <w:r w:rsidRPr="005A0EBF">
        <w:t>durc</w:t>
      </w:r>
      <w:r w:rsidRPr="005A0EBF">
        <w:t>h</w:t>
      </w:r>
      <w:r w:rsidRPr="005A0EBF">
        <w:t>führen, sofern dies mindestens eine Anlagenbetreiberin</w:t>
      </w:r>
      <w:r>
        <w:t xml:space="preserve"> </w:t>
      </w:r>
      <w:r w:rsidRPr="005A0EBF">
        <w:t>oder ein Anlagenbetreiber, ein Netzbetreiber</w:t>
      </w:r>
      <w:r>
        <w:t xml:space="preserve"> </w:t>
      </w:r>
      <w:r w:rsidRPr="005A0EBF">
        <w:t>oder ein betroffener Verband beantragt und</w:t>
      </w:r>
      <w:r>
        <w:t xml:space="preserve"> </w:t>
      </w:r>
      <w:r w:rsidRPr="005A0EBF">
        <w:t>ein öffentliches Interesse an der Klärung dieser Anwendungsfragen</w:t>
      </w:r>
      <w:r>
        <w:t xml:space="preserve"> </w:t>
      </w:r>
      <w:r w:rsidRPr="005A0EBF">
        <w:t>besteht. Betroffene Verbände sind</w:t>
      </w:r>
      <w:r>
        <w:t xml:space="preserve"> </w:t>
      </w:r>
      <w:r w:rsidRPr="005A0EBF">
        <w:t>zu beteiligen.</w:t>
      </w:r>
    </w:p>
    <w:p w:rsidR="005A0EBF" w:rsidRPr="005A0EBF" w:rsidRDefault="005A0EBF" w:rsidP="005A0EBF">
      <w:pPr>
        <w:pStyle w:val="GesAbsatz"/>
      </w:pPr>
      <w:r w:rsidRPr="005A0EBF">
        <w:t>(5) Die Wahrnehmung der Aufgaben nach den</w:t>
      </w:r>
      <w:r>
        <w:t xml:space="preserve"> </w:t>
      </w:r>
      <w:r w:rsidRPr="005A0EBF">
        <w:t>Absätzen 2 bis 4 erfolgt nach Maßgabe der Verfahrensor</w:t>
      </w:r>
      <w:r w:rsidRPr="005A0EBF">
        <w:t>d</w:t>
      </w:r>
      <w:r w:rsidRPr="005A0EBF">
        <w:t>nung,</w:t>
      </w:r>
      <w:r>
        <w:t xml:space="preserve"> </w:t>
      </w:r>
      <w:r w:rsidRPr="005A0EBF">
        <w:t>die sich die Clearingstelle selbst gibt;</w:t>
      </w:r>
      <w:r>
        <w:t xml:space="preserve"> </w:t>
      </w:r>
      <w:r w:rsidRPr="005A0EBF">
        <w:t>Erlass und Änderungen der Verfahrensordnung bedürfen</w:t>
      </w:r>
      <w:r>
        <w:t xml:space="preserve"> </w:t>
      </w:r>
      <w:r w:rsidRPr="005A0EBF">
        <w:t>der vorherigen Zustimmung des Bundesministeriums</w:t>
      </w:r>
      <w:r>
        <w:t xml:space="preserve"> </w:t>
      </w:r>
      <w:r w:rsidRPr="005A0EBF">
        <w:t>für Umwelt, Naturschutz und Reaktorsicherheit.</w:t>
      </w:r>
      <w:r>
        <w:t xml:space="preserve"> </w:t>
      </w:r>
      <w:r w:rsidRPr="005A0EBF">
        <w:t>Die Wah</w:t>
      </w:r>
      <w:r w:rsidRPr="005A0EBF">
        <w:t>r</w:t>
      </w:r>
      <w:r w:rsidRPr="005A0EBF">
        <w:t>nehmung der Aufgaben steht</w:t>
      </w:r>
      <w:r>
        <w:t xml:space="preserve"> </w:t>
      </w:r>
      <w:r w:rsidRPr="005A0EBF">
        <w:t>jeweils unter dem Vorbehalt der vorherigen Zustimmung</w:t>
      </w:r>
      <w:r>
        <w:t xml:space="preserve"> </w:t>
      </w:r>
      <w:r w:rsidRPr="005A0EBF">
        <w:t>der Parteien oder sonstigen Verfahrensbeteiligten</w:t>
      </w:r>
      <w:r>
        <w:t xml:space="preserve"> </w:t>
      </w:r>
      <w:r w:rsidRPr="005A0EBF">
        <w:t>zu der Verfahrensordnung. Sie ist keine</w:t>
      </w:r>
      <w:r>
        <w:t xml:space="preserve"> </w:t>
      </w:r>
      <w:r w:rsidRPr="005A0EBF">
        <w:t>Rechtsdienstleistung im Sinne des §</w:t>
      </w:r>
      <w:r>
        <w:t> </w:t>
      </w:r>
      <w:r w:rsidRPr="005A0EBF">
        <w:t>2 Absatz 1</w:t>
      </w:r>
      <w:r>
        <w:t xml:space="preserve"> </w:t>
      </w:r>
      <w:r w:rsidRPr="005A0EBF">
        <w:t>des Rechtsdienstleistungsgesetzes. Eine Haftung</w:t>
      </w:r>
      <w:r>
        <w:t xml:space="preserve"> </w:t>
      </w:r>
      <w:r w:rsidRPr="005A0EBF">
        <w:t>der Betreiberin der Clearingstelle für Verm</w:t>
      </w:r>
      <w:r w:rsidRPr="005A0EBF">
        <w:t>ö</w:t>
      </w:r>
      <w:r w:rsidRPr="005A0EBF">
        <w:t>gensschäden,</w:t>
      </w:r>
      <w:r>
        <w:t xml:space="preserve"> </w:t>
      </w:r>
      <w:r w:rsidRPr="005A0EBF">
        <w:t>die aus der Wahrnehmung der Aufgaben</w:t>
      </w:r>
      <w:r>
        <w:t xml:space="preserve"> </w:t>
      </w:r>
      <w:r w:rsidRPr="005A0EBF">
        <w:t>entstehen, wird ausgeschlossen; dies gilt nicht für</w:t>
      </w:r>
      <w:r>
        <w:t xml:space="preserve"> </w:t>
      </w:r>
      <w:r w:rsidRPr="005A0EBF">
        <w:t>Vorsatz.</w:t>
      </w:r>
    </w:p>
    <w:p w:rsidR="005A0EBF" w:rsidRPr="005A0EBF" w:rsidRDefault="005A0EBF" w:rsidP="005A0EBF">
      <w:pPr>
        <w:pStyle w:val="GesAbsatz"/>
      </w:pPr>
      <w:r w:rsidRPr="005A0EBF">
        <w:t>(6) Die Clearingstelle muss jährlich einen Tätigkeitsbericht</w:t>
      </w:r>
      <w:r>
        <w:t xml:space="preserve"> </w:t>
      </w:r>
      <w:r w:rsidRPr="005A0EBF">
        <w:t>über die Wahrnehmung der Aufgaben</w:t>
      </w:r>
      <w:r>
        <w:t xml:space="preserve"> </w:t>
      </w:r>
      <w:r w:rsidRPr="005A0EBF">
        <w:t>nach den Absätzen 2 bis 4 auf ihrer Internetseite</w:t>
      </w:r>
      <w:r>
        <w:t xml:space="preserve"> </w:t>
      </w:r>
      <w:r w:rsidRPr="005A0EBF">
        <w:t>in nicht personenbezogener Form veröffentlichen.</w:t>
      </w:r>
      <w:r>
        <w:t xml:space="preserve"> </w:t>
      </w:r>
      <w:r w:rsidRPr="005A0EBF">
        <w:t>Berichtspflichten auf Grund anderer Bestimmungen</w:t>
      </w:r>
      <w:r>
        <w:t xml:space="preserve"> </w:t>
      </w:r>
      <w:r w:rsidRPr="005A0EBF">
        <w:t>bleiben hiervon unberührt.</w:t>
      </w:r>
    </w:p>
    <w:p w:rsidR="009C1A85" w:rsidRDefault="005A0EBF" w:rsidP="005A0EBF">
      <w:pPr>
        <w:pStyle w:val="GesAbsatz"/>
      </w:pPr>
      <w:r w:rsidRPr="005A0EBF">
        <w:lastRenderedPageBreak/>
        <w:t>(7) Die Clearingstelle kann nach Maßgabe ihrer</w:t>
      </w:r>
      <w:r>
        <w:t xml:space="preserve"> </w:t>
      </w:r>
      <w:r w:rsidRPr="005A0EBF">
        <w:t>Verfahrensordnung Entgelte zur Deckung des Aufwands</w:t>
      </w:r>
      <w:r>
        <w:t xml:space="preserve"> </w:t>
      </w:r>
      <w:r w:rsidRPr="005A0EBF">
        <w:t>für Handlungen nach Absatz 3 von den Parteien</w:t>
      </w:r>
      <w:r>
        <w:t xml:space="preserve"> </w:t>
      </w:r>
      <w:r w:rsidRPr="005A0EBF">
        <w:t>erheben. Verfahren nach Absatz 4 sind unentgeltlich</w:t>
      </w:r>
      <w:r>
        <w:t xml:space="preserve"> </w:t>
      </w:r>
      <w:r w:rsidRPr="005A0EBF">
        <w:t>durchz</w:t>
      </w:r>
      <w:r w:rsidRPr="005A0EBF">
        <w:t>u</w:t>
      </w:r>
      <w:r w:rsidRPr="005A0EBF">
        <w:t>führen. Für sonstige Handlungen,</w:t>
      </w:r>
      <w:r>
        <w:t xml:space="preserve"> </w:t>
      </w:r>
      <w:r w:rsidRPr="005A0EBF">
        <w:t>die im Zusammenhang mit den Aufgaben nach</w:t>
      </w:r>
      <w:r>
        <w:t xml:space="preserve"> </w:t>
      </w:r>
      <w:r w:rsidRPr="005A0EBF">
        <w:t>den Absätzen 2 bis 4 st</w:t>
      </w:r>
      <w:r w:rsidRPr="005A0EBF">
        <w:t>e</w:t>
      </w:r>
      <w:r w:rsidRPr="005A0EBF">
        <w:t>hen, kann die Clearingstelle</w:t>
      </w:r>
      <w:r>
        <w:t xml:space="preserve"> </w:t>
      </w:r>
      <w:r w:rsidRPr="005A0EBF">
        <w:t>zur Deckung des Aufwands Entgelte erheben.</w:t>
      </w:r>
    </w:p>
    <w:p w:rsidR="009C1A85" w:rsidRDefault="009C1A85" w:rsidP="007B3F4F">
      <w:pPr>
        <w:pStyle w:val="berschrift3"/>
      </w:pPr>
      <w:bookmarkStart w:id="95" w:name="_Toc378860250"/>
      <w:r>
        <w:t>§ 58</w:t>
      </w:r>
      <w:r w:rsidR="007B3F4F">
        <w:br/>
      </w:r>
      <w:r>
        <w:t>Verbraucherschutz</w:t>
      </w:r>
      <w:bookmarkEnd w:id="95"/>
    </w:p>
    <w:p w:rsidR="009C1A85" w:rsidRDefault="009C1A85" w:rsidP="009C1A85">
      <w:pPr>
        <w:pStyle w:val="GesAbsatz"/>
      </w:pPr>
      <w:r>
        <w:t>Die §§ 8 bis 14 des Gesetzes gegen den unlauteren</w:t>
      </w:r>
      <w:r w:rsidR="007B3F4F">
        <w:t xml:space="preserve"> </w:t>
      </w:r>
      <w:r>
        <w:t>Wettbewerb gelten für Verstöße gegen die §§ 16 bis 33</w:t>
      </w:r>
      <w:r w:rsidR="007B3F4F">
        <w:t xml:space="preserve"> </w:t>
      </w:r>
      <w:r>
        <w:t>entsprechend.</w:t>
      </w:r>
    </w:p>
    <w:p w:rsidR="009C1A85" w:rsidRDefault="009C1A85" w:rsidP="007B3F4F">
      <w:pPr>
        <w:pStyle w:val="berschrift3"/>
      </w:pPr>
      <w:bookmarkStart w:id="96" w:name="_Toc378860251"/>
      <w:r>
        <w:t>§ 59</w:t>
      </w:r>
      <w:r w:rsidR="007B3F4F">
        <w:br/>
      </w:r>
      <w:r>
        <w:t>Einstweiliger Rechtsschutz</w:t>
      </w:r>
      <w:bookmarkEnd w:id="96"/>
    </w:p>
    <w:p w:rsidR="009C1A85" w:rsidRDefault="009C1A85" w:rsidP="009C1A85">
      <w:pPr>
        <w:pStyle w:val="GesAbsatz"/>
      </w:pPr>
      <w:r>
        <w:t>(1) Auf Antrag der Anlagenbetreiberin oder des Anlagenbetreibers</w:t>
      </w:r>
      <w:r w:rsidR="007B3F4F">
        <w:t xml:space="preserve"> </w:t>
      </w:r>
      <w:r>
        <w:t>kann das für die Hauptsache zuständige</w:t>
      </w:r>
      <w:r w:rsidR="007B3F4F">
        <w:t xml:space="preserve"> </w:t>
      </w:r>
      <w:r>
        <w:t>Gericht bereits vor Errichtung der Anlage unter Berücksichtigung</w:t>
      </w:r>
      <w:r w:rsidR="007B3F4F">
        <w:t xml:space="preserve"> </w:t>
      </w:r>
      <w:r>
        <w:t>der Umstände des Einzelfalles durch</w:t>
      </w:r>
      <w:r w:rsidR="007B3F4F">
        <w:t xml:space="preserve"> </w:t>
      </w:r>
      <w:r>
        <w:t>einstweilige Verfügung regeln, dass die Schuldnerin</w:t>
      </w:r>
      <w:r w:rsidR="007B3F4F">
        <w:t xml:space="preserve"> </w:t>
      </w:r>
      <w:r>
        <w:t>oder der Schuldner der in den §§ 5, 8, 9 und 16 b</w:t>
      </w:r>
      <w:r>
        <w:t>e</w:t>
      </w:r>
      <w:r>
        <w:t>zeichneten</w:t>
      </w:r>
      <w:r w:rsidR="007B3F4F">
        <w:t xml:space="preserve"> </w:t>
      </w:r>
      <w:r>
        <w:t>Ansprüche Auskunft zu erteilen, die Anlage</w:t>
      </w:r>
      <w:r w:rsidR="007B3F4F">
        <w:t xml:space="preserve"> </w:t>
      </w:r>
      <w:r>
        <w:t>vorläufig anzuschließen, sein Netz unverzüglich zu optimieren,</w:t>
      </w:r>
      <w:r w:rsidR="007B3F4F">
        <w:t xml:space="preserve"> </w:t>
      </w:r>
      <w:r>
        <w:t>zu verstärken oder auszubauen, den Strom</w:t>
      </w:r>
      <w:r w:rsidR="007B3F4F">
        <w:t xml:space="preserve"> </w:t>
      </w:r>
      <w:r>
        <w:t>abzunehmen und hierfür einen als billig und gerecht</w:t>
      </w:r>
      <w:r w:rsidR="007B3F4F">
        <w:t xml:space="preserve"> </w:t>
      </w:r>
      <w:r>
        <w:t>zu erachtenden Betrag als Abschlagszahlung zu leisten</w:t>
      </w:r>
      <w:r w:rsidR="007B3F4F">
        <w:t xml:space="preserve"> </w:t>
      </w:r>
      <w:r>
        <w:t>hat.</w:t>
      </w:r>
    </w:p>
    <w:p w:rsidR="009C1A85" w:rsidRDefault="009C1A85" w:rsidP="009C1A85">
      <w:pPr>
        <w:pStyle w:val="GesAbsatz"/>
      </w:pPr>
      <w:r>
        <w:t>(2) Die einstweilige Verfügung kann erlassen werden,</w:t>
      </w:r>
      <w:r w:rsidR="007B3F4F">
        <w:t xml:space="preserve"> </w:t>
      </w:r>
      <w:r>
        <w:t>auch wenn die in den §§ 935, 940 der Zivilprozes</w:t>
      </w:r>
      <w:r>
        <w:t>s</w:t>
      </w:r>
      <w:r>
        <w:t>ordnung</w:t>
      </w:r>
      <w:r w:rsidR="007B3F4F">
        <w:t xml:space="preserve"> </w:t>
      </w:r>
      <w:r>
        <w:t>bezeichneten Voraussetzungen nicht vorliegen.</w:t>
      </w:r>
    </w:p>
    <w:p w:rsidR="009C1A85" w:rsidRDefault="009C1A85" w:rsidP="007B3F4F">
      <w:pPr>
        <w:pStyle w:val="berschrift3"/>
      </w:pPr>
      <w:bookmarkStart w:id="97" w:name="_Toc378860252"/>
      <w:r>
        <w:t>§ 60</w:t>
      </w:r>
      <w:r w:rsidR="007B3F4F">
        <w:br/>
      </w:r>
      <w:r>
        <w:t>Nutzung von Seewasserstraßen</w:t>
      </w:r>
      <w:bookmarkEnd w:id="97"/>
    </w:p>
    <w:p w:rsidR="009C1A85" w:rsidRDefault="009C1A85" w:rsidP="005A0EBF">
      <w:pPr>
        <w:pStyle w:val="GesAbsatz"/>
      </w:pPr>
      <w:r>
        <w:t>Solange Anlagenbetreiberinnen oder -betreiber den</w:t>
      </w:r>
      <w:r w:rsidR="007B3F4F">
        <w:t xml:space="preserve"> </w:t>
      </w:r>
      <w:r>
        <w:t>Vergütungsanspruch nach § 16 geltend machen</w:t>
      </w:r>
      <w:r w:rsidR="005A0EBF" w:rsidRPr="005A0EBF">
        <w:t xml:space="preserve"> </w:t>
      </w:r>
      <w:r w:rsidR="005A0EBF">
        <w:t>oder den Strom in der Form nach § 33b Nummer 1 oder 2 direkt vermarkten</w:t>
      </w:r>
      <w:r>
        <w:t>, können</w:t>
      </w:r>
      <w:r w:rsidR="007B3F4F">
        <w:t xml:space="preserve"> </w:t>
      </w:r>
      <w:r>
        <w:t>sie die deutsche ausschlie</w:t>
      </w:r>
      <w:r>
        <w:t>ß</w:t>
      </w:r>
      <w:r>
        <w:t>liche Wirtschaftszone</w:t>
      </w:r>
      <w:r w:rsidR="007B3F4F">
        <w:t xml:space="preserve"> </w:t>
      </w:r>
      <w:r>
        <w:t>oder das Küstenmeer unentgeltlich für den Betrieb der</w:t>
      </w:r>
      <w:r w:rsidR="007B3F4F">
        <w:t xml:space="preserve"> </w:t>
      </w:r>
      <w:r>
        <w:t>Anlagen nutzen.</w:t>
      </w:r>
    </w:p>
    <w:p w:rsidR="009C1A85" w:rsidRDefault="009C1A85" w:rsidP="007B3F4F">
      <w:pPr>
        <w:pStyle w:val="berschrift3"/>
      </w:pPr>
      <w:bookmarkStart w:id="98" w:name="_Toc378860253"/>
      <w:r>
        <w:t>§ 61</w:t>
      </w:r>
      <w:r w:rsidR="007B3F4F">
        <w:br/>
      </w:r>
      <w:r>
        <w:t>Aufgaben der Bundesnetzagentur</w:t>
      </w:r>
      <w:bookmarkEnd w:id="98"/>
    </w:p>
    <w:p w:rsidR="005A0EBF" w:rsidRDefault="009C1A85" w:rsidP="005A0EBF">
      <w:pPr>
        <w:pStyle w:val="GesAbsatz"/>
      </w:pPr>
      <w:r>
        <w:t xml:space="preserve">(1) </w:t>
      </w:r>
      <w:r w:rsidR="005A0EBF">
        <w:t>Die Bundesnetzagentur hat vorbehaltlich weiterer Aufgaben, die ihr in Rechtsverordnungen auf Grund dieses Gesetzes übertragen werden, die Aufgabe, zu überwachen, dass</w:t>
      </w:r>
    </w:p>
    <w:p w:rsidR="005A0EBF" w:rsidRDefault="005A0EBF" w:rsidP="005A0EBF">
      <w:pPr>
        <w:pStyle w:val="GesAbsatz"/>
      </w:pPr>
      <w:r>
        <w:t>1.</w:t>
      </w:r>
      <w:r>
        <w:tab/>
        <w:t>Netzbetreiber nur Anlagen nach § 11 regeln, zu deren Regelung sie berechtigt sind,</w:t>
      </w:r>
    </w:p>
    <w:p w:rsidR="005A0EBF" w:rsidRDefault="005A0EBF" w:rsidP="005A0EBF">
      <w:pPr>
        <w:pStyle w:val="GesAbsatz"/>
        <w:ind w:left="426" w:hanging="426"/>
      </w:pPr>
      <w:r>
        <w:t>2.</w:t>
      </w:r>
      <w:r>
        <w:tab/>
        <w:t>die Übertragungsnetzbetreiber den nach den §§ 16 und 35 vergüteten Strom entsprechend der Vo</w:t>
      </w:r>
      <w:r>
        <w:t>r</w:t>
      </w:r>
      <w:r>
        <w:t>schriften des § 37 Absatz 1 in Verbindung mit der Ausgleichsmechanismusverordnung vermarkten, die EEG-Umlage ordnungsgemäß ermitteln, festlegen, veröffentlichen und den Elektrizitätsversorgungsu</w:t>
      </w:r>
      <w:r>
        <w:t>n</w:t>
      </w:r>
      <w:r>
        <w:t>ternehmen berechnen und dass insbesondere den Übertragungsnetzbetreibern nur die Vergütungen nach den §§ 16 bis 33 sowie die Prämien nach den §§ 33g und 33i berechnet werden und hierbei die Saldierungen nach § 35 Absatz 3 berücksichtigt worden sind sowie dass sich die EEG-Umlage nur für Elektrizitätsversorgungsunternehmen verringert, die die Voraussetzungen nach § 39 erfüllen,</w:t>
      </w:r>
    </w:p>
    <w:p w:rsidR="005A0EBF" w:rsidRDefault="005A0EBF" w:rsidP="005A0EBF">
      <w:pPr>
        <w:pStyle w:val="GesAbsatz"/>
        <w:ind w:left="426" w:hanging="426"/>
      </w:pPr>
      <w:r>
        <w:t>3.</w:t>
      </w:r>
      <w:r>
        <w:tab/>
        <w:t>die Daten nach § 51 übermittelt sowie nach § 52 veröffentlicht werden,</w:t>
      </w:r>
    </w:p>
    <w:p w:rsidR="009C1A85" w:rsidRDefault="005A0EBF" w:rsidP="005A0EBF">
      <w:pPr>
        <w:pStyle w:val="GesAbsatz"/>
        <w:ind w:left="426" w:hanging="426"/>
      </w:pPr>
      <w:r>
        <w:t>4.</w:t>
      </w:r>
      <w:r>
        <w:tab/>
        <w:t>Dritten die EEG-Umlage nur nach Maßgabe des § 53 angezeigt wird und die Kennzeichnung des nach diesem Gesetz geförderten Stroms nur nach Maßgabe des § 54 erfolgt.</w:t>
      </w:r>
    </w:p>
    <w:p w:rsidR="009C1A85" w:rsidRDefault="009C1A85" w:rsidP="009C1A85">
      <w:pPr>
        <w:pStyle w:val="GesAbsatz"/>
      </w:pPr>
      <w:r>
        <w:t>Sie unterstützt das Bundesministerium für Umwelt, Naturschutz</w:t>
      </w:r>
      <w:r w:rsidR="007B3F4F">
        <w:t xml:space="preserve"> </w:t>
      </w:r>
      <w:r>
        <w:t>und Reaktorsicherheit bei der Evaluierung</w:t>
      </w:r>
      <w:r w:rsidR="007B3F4F">
        <w:t xml:space="preserve"> </w:t>
      </w:r>
      <w:r>
        <w:t>dieses Gesetzes und der Erstellung des Erfahrungsberichts.</w:t>
      </w:r>
    </w:p>
    <w:p w:rsidR="005A0EBF" w:rsidRDefault="005A0EBF" w:rsidP="005A0EBF">
      <w:pPr>
        <w:pStyle w:val="GesAbsatz"/>
      </w:pPr>
      <w:r>
        <w:t>(1a) Für die Wahrnehmung der Aufgaben nach Absatz 1 Nummer 2 können bei begründetem Verdacht auch bei Anlagenbetreiberinnen und Anlagenbetreibern Kontrollen durchgeführt werden. Das Recht von Anlage</w:t>
      </w:r>
      <w:r>
        <w:t>n</w:t>
      </w:r>
      <w:r>
        <w:t>betreiberinnen und Anlagenbetreibern oder Netzbetreibern, die ordentlichen Gerichte anzurufen oder ein Verfahren vor der Clearingstelle nach § 57 Absatz 3 einzuleiten, bleibt unberührt.</w:t>
      </w:r>
    </w:p>
    <w:p w:rsidR="005A0EBF" w:rsidRDefault="005A0EBF" w:rsidP="005A0EBF">
      <w:pPr>
        <w:pStyle w:val="GesAbsatz"/>
      </w:pPr>
      <w:r>
        <w:t>(1b) Die Bundesnetzagentur kann unter Berücksichtigung des Zwecks und Ziels nach § 1 Festlegungen nach § 29 Absatz 1 des Energiewirtschaftsgesetzes treffen</w:t>
      </w:r>
    </w:p>
    <w:p w:rsidR="005A0EBF" w:rsidRDefault="005A0EBF" w:rsidP="005A0EBF">
      <w:pPr>
        <w:pStyle w:val="GesAbsatz"/>
      </w:pPr>
      <w:r>
        <w:t>1.</w:t>
      </w:r>
      <w:r>
        <w:tab/>
        <w:t>zu den technischen Einrichtungen nach § 6 Absatz 1 und 2, insbesondere zu den Datenformaten,</w:t>
      </w:r>
    </w:p>
    <w:p w:rsidR="005A0EBF" w:rsidRDefault="005A0EBF" w:rsidP="005A0EBF">
      <w:pPr>
        <w:pStyle w:val="GesAbsatz"/>
      </w:pPr>
      <w:r>
        <w:t>2.</w:t>
      </w:r>
      <w:r>
        <w:tab/>
        <w:t>im Anwendungsbereich des § 11 dazu,</w:t>
      </w:r>
    </w:p>
    <w:p w:rsidR="005A0EBF" w:rsidRDefault="005A0EBF" w:rsidP="004C5B29">
      <w:pPr>
        <w:pStyle w:val="GesAbsatz"/>
        <w:ind w:left="851" w:hanging="425"/>
      </w:pPr>
      <w:r>
        <w:t>a)</w:t>
      </w:r>
      <w:r>
        <w:tab/>
        <w:t>in welcher Reihenfolge die verschiedenen von einer Maßnahme nach § 11 betroffenen Anlagen und KWK-Anlagen geregelt werden,</w:t>
      </w:r>
    </w:p>
    <w:p w:rsidR="005A0EBF" w:rsidRDefault="005A0EBF" w:rsidP="004C5B29">
      <w:pPr>
        <w:pStyle w:val="GesAbsatz"/>
        <w:ind w:left="851" w:hanging="425"/>
      </w:pPr>
      <w:r>
        <w:lastRenderedPageBreak/>
        <w:t>b)</w:t>
      </w:r>
      <w:r>
        <w:tab/>
        <w:t>nach welchen Kriterien der Netzbetreiber über diese Reihenfolge entscheiden muss,</w:t>
      </w:r>
    </w:p>
    <w:p w:rsidR="005A0EBF" w:rsidRDefault="005A0EBF" w:rsidP="004C5B29">
      <w:pPr>
        <w:pStyle w:val="GesAbsatz"/>
        <w:ind w:left="851" w:hanging="425"/>
      </w:pPr>
      <w:r>
        <w:t>c)</w:t>
      </w:r>
      <w:r>
        <w:tab/>
        <w:t>welche Stromerzeugungsanlagen nach</w:t>
      </w:r>
      <w:r w:rsidR="004C5B29">
        <w:t xml:space="preserve"> </w:t>
      </w:r>
      <w:r>
        <w:t>§ 11 Absatz 1 Satz 1 Nummer 2 auch bei</w:t>
      </w:r>
      <w:r w:rsidR="004C5B29">
        <w:t xml:space="preserve"> </w:t>
      </w:r>
      <w:r>
        <w:t>Anwendung des Einspeisemanagements</w:t>
      </w:r>
      <w:r w:rsidR="004C5B29">
        <w:t xml:space="preserve"> </w:t>
      </w:r>
      <w:r>
        <w:t>am Netz bleiben müssen, um die Sicherheit</w:t>
      </w:r>
      <w:r w:rsidR="004C5B29">
        <w:t xml:space="preserve"> </w:t>
      </w:r>
      <w:r>
        <w:t>und Zuverlässigkeit des Elek</w:t>
      </w:r>
      <w:r>
        <w:t>t</w:t>
      </w:r>
      <w:r>
        <w:t>rizitätsversorgungssystems</w:t>
      </w:r>
      <w:r w:rsidR="004C5B29">
        <w:t xml:space="preserve"> </w:t>
      </w:r>
      <w:r>
        <w:t>zu gewährleisten,</w:t>
      </w:r>
    </w:p>
    <w:p w:rsidR="005A0EBF" w:rsidRDefault="005A0EBF" w:rsidP="004C5B29">
      <w:pPr>
        <w:pStyle w:val="GesAbsatz"/>
        <w:ind w:left="426" w:hanging="426"/>
      </w:pPr>
      <w:r>
        <w:t>3.</w:t>
      </w:r>
      <w:r w:rsidR="004C5B29">
        <w:tab/>
      </w:r>
      <w:r>
        <w:t>zur Übermittlung der Daten nach § 17 Absatz</w:t>
      </w:r>
      <w:r w:rsidR="004C5B29">
        <w:t xml:space="preserve"> </w:t>
      </w:r>
      <w:r>
        <w:t>2 Nummer 1 oder § 33i Absatz 1 Nummer</w:t>
      </w:r>
      <w:r w:rsidR="004C5B29">
        <w:t xml:space="preserve"> </w:t>
      </w:r>
      <w:r>
        <w:t>3, zur Abwic</w:t>
      </w:r>
      <w:r>
        <w:t>k</w:t>
      </w:r>
      <w:r>
        <w:t>lung von Wechseln nach</w:t>
      </w:r>
      <w:r w:rsidR="004C5B29">
        <w:t xml:space="preserve"> </w:t>
      </w:r>
      <w:r>
        <w:t>§ 33d Absatz 2 und 3, jeweils insbesondere</w:t>
      </w:r>
      <w:r w:rsidR="004C5B29">
        <w:t xml:space="preserve"> </w:t>
      </w:r>
      <w:r>
        <w:t>zu Verfahren, Fristen und Date</w:t>
      </w:r>
      <w:r>
        <w:t>n</w:t>
      </w:r>
      <w:r>
        <w:t>formaten,</w:t>
      </w:r>
    </w:p>
    <w:p w:rsidR="005A0EBF" w:rsidRDefault="005A0EBF" w:rsidP="004C5B29">
      <w:pPr>
        <w:pStyle w:val="GesAbsatz"/>
        <w:ind w:left="426" w:hanging="426"/>
      </w:pPr>
      <w:r>
        <w:t>4.</w:t>
      </w:r>
      <w:r w:rsidR="004C5B29">
        <w:tab/>
      </w:r>
      <w:r>
        <w:t>zur Berücksichtigung von Strom aus solarer</w:t>
      </w:r>
      <w:r w:rsidR="004C5B29">
        <w:t xml:space="preserve"> </w:t>
      </w:r>
      <w:r>
        <w:t>Strahlungsenergie, der selbst verbraucht wird, bei den Ve</w:t>
      </w:r>
      <w:r>
        <w:t>r</w:t>
      </w:r>
      <w:r>
        <w:t>öffentlichungspflichten</w:t>
      </w:r>
      <w:r w:rsidR="004C5B29">
        <w:t xml:space="preserve"> </w:t>
      </w:r>
      <w:r>
        <w:t>nach § 48 und bei der Berechnung</w:t>
      </w:r>
      <w:r w:rsidR="004C5B29">
        <w:t xml:space="preserve"> </w:t>
      </w:r>
      <w:r>
        <w:t>des tatsächlichen Monatsmittelwerts</w:t>
      </w:r>
      <w:r w:rsidR="004C5B29">
        <w:t xml:space="preserve"> </w:t>
      </w:r>
      <w:r>
        <w:t>des Marktwerts von Strom aus solarer</w:t>
      </w:r>
      <w:r w:rsidR="004C5B29">
        <w:t xml:space="preserve"> </w:t>
      </w:r>
      <w:r>
        <w:t>Strahlungsenergie nach Nummer 2.4.2.4 der</w:t>
      </w:r>
      <w:r w:rsidR="004C5B29">
        <w:t xml:space="preserve"> </w:t>
      </w:r>
      <w:r>
        <w:t>Anlage 4 zu diesem Gesetz, jeweils insbesondere</w:t>
      </w:r>
      <w:r w:rsidR="004C5B29">
        <w:t xml:space="preserve"> </w:t>
      </w:r>
      <w:r>
        <w:t>zu Berechnung oder Abschätzung der</w:t>
      </w:r>
      <w:r w:rsidR="004C5B29">
        <w:t xml:space="preserve"> </w:t>
      </w:r>
      <w:r>
        <w:t>Strommengen.</w:t>
      </w:r>
    </w:p>
    <w:p w:rsidR="009C1A85" w:rsidRDefault="009C1A85" w:rsidP="009C1A85">
      <w:pPr>
        <w:pStyle w:val="GesAbsatz"/>
      </w:pPr>
      <w:r>
        <w:t xml:space="preserve">(2) Für die Wahrnehmung der Aufgaben nach </w:t>
      </w:r>
      <w:r w:rsidR="004C5B29">
        <w:t>Absätzen 1 bis 1b</w:t>
      </w:r>
      <w:r>
        <w:t xml:space="preserve"> gelten die Vorschriften des Teils 8 des Energiewirtschaftsgesetzes</w:t>
      </w:r>
      <w:r w:rsidR="007B3F4F">
        <w:t xml:space="preserve"> </w:t>
      </w:r>
      <w:r>
        <w:t>mit Ausnahme von § 69 Abs. 1</w:t>
      </w:r>
      <w:r w:rsidR="007B3F4F">
        <w:t xml:space="preserve"> </w:t>
      </w:r>
      <w:r>
        <w:t>Satz 2, Abs. 10, der §§ 91, 92 und 95 bis 101 sowie</w:t>
      </w:r>
      <w:r w:rsidR="007B3F4F">
        <w:t xml:space="preserve"> </w:t>
      </w:r>
      <w:r>
        <w:t>des Abschnitts 6 entsprechend.</w:t>
      </w:r>
    </w:p>
    <w:p w:rsidR="009C1A85" w:rsidRDefault="009C1A85" w:rsidP="009C1A85">
      <w:pPr>
        <w:pStyle w:val="GesAbsatz"/>
      </w:pPr>
      <w:r>
        <w:t>(3) Die Entscheidungen der Bundesnetzagentur</w:t>
      </w:r>
      <w:r w:rsidR="007B3F4F">
        <w:t xml:space="preserve"> </w:t>
      </w:r>
      <w:r>
        <w:t>nach Absatz 2 werden von den Beschlusskammern getro</w:t>
      </w:r>
      <w:r>
        <w:t>f</w:t>
      </w:r>
      <w:r>
        <w:t>fen;</w:t>
      </w:r>
      <w:r w:rsidR="007B3F4F">
        <w:t xml:space="preserve"> </w:t>
      </w:r>
      <w:r>
        <w:t>§ 59 Abs. 1 Satz 2 und 3, Abs. 2 und 3 sowie</w:t>
      </w:r>
      <w:r w:rsidR="007B3F4F">
        <w:t xml:space="preserve"> </w:t>
      </w:r>
      <w:r>
        <w:t>§ 60 des Energiewirtschaftsgesetzes gelten entsprechend.</w:t>
      </w:r>
    </w:p>
    <w:p w:rsidR="009C1A85" w:rsidRDefault="009C1A85" w:rsidP="009C1A85">
      <w:pPr>
        <w:pStyle w:val="GesAbsatz"/>
      </w:pPr>
      <w:r>
        <w:t xml:space="preserve">(4) </w:t>
      </w:r>
      <w:r w:rsidR="00F243C5">
        <w:t>(aufgehoben)</w:t>
      </w:r>
    </w:p>
    <w:p w:rsidR="009C1A85" w:rsidRDefault="009C1A85" w:rsidP="007B3F4F">
      <w:pPr>
        <w:pStyle w:val="berschrift3"/>
      </w:pPr>
      <w:bookmarkStart w:id="99" w:name="_Toc378860254"/>
      <w:r>
        <w:t>§ 62</w:t>
      </w:r>
      <w:r w:rsidR="007B3F4F">
        <w:br/>
      </w:r>
      <w:r>
        <w:t>Bußgeldvorschriften</w:t>
      </w:r>
      <w:bookmarkEnd w:id="99"/>
    </w:p>
    <w:p w:rsidR="009C1A85" w:rsidRDefault="009C1A85" w:rsidP="009C1A85">
      <w:pPr>
        <w:pStyle w:val="GesAbsatz"/>
      </w:pPr>
      <w:r>
        <w:t>(1) Ordnungswidrig handelt, wer vorsätzlich oder</w:t>
      </w:r>
      <w:r w:rsidR="007B3F4F">
        <w:t xml:space="preserve"> </w:t>
      </w:r>
      <w:r>
        <w:t>fahrlässig</w:t>
      </w:r>
    </w:p>
    <w:p w:rsidR="009C1A85" w:rsidRDefault="009C1A85" w:rsidP="007B3F4F">
      <w:pPr>
        <w:pStyle w:val="GesAbsatz"/>
        <w:ind w:left="426" w:hanging="426"/>
      </w:pPr>
      <w:r>
        <w:t>1.</w:t>
      </w:r>
      <w:r w:rsidR="007B3F4F">
        <w:tab/>
      </w:r>
      <w:r>
        <w:t>entgegen § 56 Abs. 1 Strom oder Gas mehrfach verkauft,</w:t>
      </w:r>
      <w:r w:rsidR="007B3F4F">
        <w:t xml:space="preserve"> </w:t>
      </w:r>
      <w:r>
        <w:t>anderweitig überlässt</w:t>
      </w:r>
      <w:r w:rsidR="00FC0C5B">
        <w:t>,</w:t>
      </w:r>
      <w:r>
        <w:t xml:space="preserve"> an eine dritte Person veräußert</w:t>
      </w:r>
      <w:r w:rsidR="00FC0C5B">
        <w:t>,</w:t>
      </w:r>
    </w:p>
    <w:p w:rsidR="009C1A85" w:rsidRDefault="009C1A85" w:rsidP="007B3F4F">
      <w:pPr>
        <w:pStyle w:val="GesAbsatz"/>
        <w:ind w:left="426" w:hanging="426"/>
      </w:pPr>
      <w:r>
        <w:t>2.</w:t>
      </w:r>
      <w:r w:rsidR="007B3F4F">
        <w:tab/>
      </w:r>
      <w:r>
        <w:t xml:space="preserve">einer vollziehbaren Anordnung nach </w:t>
      </w:r>
      <w:r w:rsidR="00FC0C5B">
        <w:t>§ 61</w:t>
      </w:r>
      <w:r>
        <w:t xml:space="preserve"> Abs. 2 in</w:t>
      </w:r>
      <w:r w:rsidR="007B3F4F">
        <w:t xml:space="preserve"> </w:t>
      </w:r>
      <w:r>
        <w:t>Verbindung mit § 65 Abs. 1 oder 2 oder § 69 Abs. 7</w:t>
      </w:r>
      <w:r w:rsidR="007B3F4F">
        <w:t xml:space="preserve"> </w:t>
      </w:r>
      <w:r>
        <w:t>Satz 1 oder Abs. 8 Satz 1 des Energiewirtschaftsgesetzes</w:t>
      </w:r>
      <w:r w:rsidR="007B3F4F">
        <w:t xml:space="preserve"> </w:t>
      </w:r>
      <w:r>
        <w:t>zuwiderhandelt</w:t>
      </w:r>
      <w:r w:rsidR="00FC0C5B">
        <w:t xml:space="preserve"> oder</w:t>
      </w:r>
    </w:p>
    <w:p w:rsidR="004C5B29" w:rsidRDefault="004C5B29" w:rsidP="004C5B29">
      <w:pPr>
        <w:pStyle w:val="GesAbsatz"/>
        <w:ind w:left="426" w:hanging="426"/>
      </w:pPr>
      <w:r>
        <w:t>3.</w:t>
      </w:r>
      <w:r>
        <w:tab/>
        <w:t>einer Rechtsverordnung</w:t>
      </w:r>
    </w:p>
    <w:p w:rsidR="004C5B29" w:rsidRDefault="004C5B29" w:rsidP="004C5B29">
      <w:pPr>
        <w:pStyle w:val="GesAbsatz"/>
        <w:tabs>
          <w:tab w:val="clear" w:pos="425"/>
        </w:tabs>
        <w:ind w:left="851" w:hanging="426"/>
      </w:pPr>
      <w:r>
        <w:t>a)</w:t>
      </w:r>
      <w:r>
        <w:tab/>
        <w:t>nach § 64b Nummer 3,</w:t>
      </w:r>
    </w:p>
    <w:p w:rsidR="004C5B29" w:rsidRDefault="004C5B29" w:rsidP="004C5B29">
      <w:pPr>
        <w:pStyle w:val="GesAbsatz"/>
        <w:tabs>
          <w:tab w:val="clear" w:pos="425"/>
        </w:tabs>
        <w:ind w:left="851" w:hanging="426"/>
      </w:pPr>
      <w:r>
        <w:t>b)</w:t>
      </w:r>
      <w:r>
        <w:tab/>
        <w:t>nach § 64d Nummer 1,</w:t>
      </w:r>
    </w:p>
    <w:p w:rsidR="004C5B29" w:rsidRDefault="004C5B29" w:rsidP="004C5B29">
      <w:pPr>
        <w:pStyle w:val="GesAbsatz"/>
        <w:tabs>
          <w:tab w:val="clear" w:pos="425"/>
        </w:tabs>
        <w:ind w:left="851" w:hanging="426"/>
      </w:pPr>
      <w:r>
        <w:t>c)</w:t>
      </w:r>
      <w:r>
        <w:tab/>
        <w:t>nach § 64d Nummer 3 oder 4,</w:t>
      </w:r>
    </w:p>
    <w:p w:rsidR="004C5B29" w:rsidRDefault="004C5B29" w:rsidP="004C5B29">
      <w:pPr>
        <w:pStyle w:val="GesAbsatz"/>
        <w:tabs>
          <w:tab w:val="clear" w:pos="425"/>
        </w:tabs>
        <w:ind w:left="851" w:hanging="426"/>
      </w:pPr>
      <w:r>
        <w:t>d)</w:t>
      </w:r>
      <w:r>
        <w:tab/>
        <w:t>nach § 64e Nummer 2, 3 oder 4</w:t>
      </w:r>
    </w:p>
    <w:p w:rsidR="00FC0C5B" w:rsidRDefault="004C5B29" w:rsidP="004C5B29">
      <w:pPr>
        <w:pStyle w:val="GesAbsatz"/>
        <w:ind w:left="426"/>
      </w:pPr>
      <w:r>
        <w:t>oder einer vollziehbaren Anordnung auf Grund einer solchen Rechtsverordnung zuwiderhandelt, soweit die Rechtsverordnung für einen bestimmten Tatbestand auf diese Bußgeldvorschrift verweist.</w:t>
      </w:r>
    </w:p>
    <w:p w:rsidR="00FC0C5B" w:rsidRDefault="00FC0C5B" w:rsidP="00FC0C5B">
      <w:pPr>
        <w:pStyle w:val="GesAbsatz"/>
        <w:tabs>
          <w:tab w:val="clear" w:pos="425"/>
          <w:tab w:val="left" w:pos="426"/>
        </w:tabs>
      </w:pPr>
      <w:r>
        <w:t xml:space="preserve">(2) Die Ordnungswidrigkeit kann in den Fällen des Absatzes 1 Nummer 3 Buchstabe c mit einer Geldbuße bis zu fünfzigtausend Euro und in den übrigen Fällen mit einer Geldbuße bis zu </w:t>
      </w:r>
      <w:r w:rsidR="004C5B29">
        <w:t xml:space="preserve">zweihunderttausend </w:t>
      </w:r>
      <w:r>
        <w:t>Euro geahndet werden.</w:t>
      </w:r>
    </w:p>
    <w:p w:rsidR="00FC0C5B" w:rsidRDefault="00FC0C5B" w:rsidP="00FC0C5B">
      <w:pPr>
        <w:pStyle w:val="GesAbsatz"/>
        <w:tabs>
          <w:tab w:val="clear" w:pos="425"/>
          <w:tab w:val="left" w:pos="426"/>
        </w:tabs>
      </w:pPr>
      <w:r>
        <w:t>(3) Verwaltungsbehörde im Sinne des § 36 Absatz 1 Nummer 1 des Gesetzes über Ordnungswidrigkeiten ist</w:t>
      </w:r>
    </w:p>
    <w:p w:rsidR="00FC0C5B" w:rsidRDefault="00FC0C5B" w:rsidP="00FC0C5B">
      <w:pPr>
        <w:pStyle w:val="GesAbsatz"/>
        <w:tabs>
          <w:tab w:val="clear" w:pos="425"/>
          <w:tab w:val="left" w:pos="426"/>
        </w:tabs>
      </w:pPr>
      <w:r>
        <w:t>1.</w:t>
      </w:r>
      <w:r>
        <w:tab/>
        <w:t>in den Fällen des Absatzes 1 Nummer 1 und 2 die Bundesnetzagentur,</w:t>
      </w:r>
    </w:p>
    <w:p w:rsidR="00FC0C5B" w:rsidRDefault="00FC0C5B" w:rsidP="00FC0C5B">
      <w:pPr>
        <w:pStyle w:val="GesAbsatz"/>
        <w:tabs>
          <w:tab w:val="clear" w:pos="425"/>
          <w:tab w:val="left" w:pos="426"/>
        </w:tabs>
        <w:ind w:left="426" w:hanging="426"/>
      </w:pPr>
      <w:r>
        <w:t>2.</w:t>
      </w:r>
      <w:r>
        <w:tab/>
        <w:t>in den Fällen des Absatzes 1 Nummer 3 Buchstabe a die Bundesanstalt für Landwirtschaft und Ernä</w:t>
      </w:r>
      <w:r>
        <w:t>h</w:t>
      </w:r>
      <w:r>
        <w:t>rung,</w:t>
      </w:r>
    </w:p>
    <w:p w:rsidR="009C1A85" w:rsidRDefault="00FC0C5B" w:rsidP="00FC0C5B">
      <w:pPr>
        <w:pStyle w:val="GesAbsatz"/>
        <w:tabs>
          <w:tab w:val="clear" w:pos="425"/>
          <w:tab w:val="left" w:pos="426"/>
        </w:tabs>
      </w:pPr>
      <w:r>
        <w:t>3.</w:t>
      </w:r>
      <w:r>
        <w:tab/>
        <w:t>in den Fällen des Absatzes 1 Nummer 3 Buchstabe b und c das Umweltbundesamt</w:t>
      </w:r>
      <w:r w:rsidR="004C5B29">
        <w:t>,</w:t>
      </w:r>
    </w:p>
    <w:p w:rsidR="004C5B29" w:rsidRDefault="004C5B29" w:rsidP="004C5B29">
      <w:pPr>
        <w:pStyle w:val="GesAbsatz"/>
        <w:tabs>
          <w:tab w:val="clear" w:pos="425"/>
          <w:tab w:val="left" w:pos="426"/>
        </w:tabs>
      </w:pPr>
      <w:r>
        <w:t>4.</w:t>
      </w:r>
      <w:r>
        <w:tab/>
        <w:t>in den Fällen des Absatzes 1 Nummer 3 Buchstabe d die Behörde nach § 64e Nummer 2.</w:t>
      </w:r>
    </w:p>
    <w:p w:rsidR="009C1A85" w:rsidRDefault="009C1A85" w:rsidP="007B3F4F">
      <w:pPr>
        <w:pStyle w:val="berschrift3"/>
      </w:pPr>
      <w:bookmarkStart w:id="100" w:name="_Toc378860255"/>
      <w:r>
        <w:t>§ 63</w:t>
      </w:r>
      <w:r w:rsidR="007B3F4F">
        <w:br/>
      </w:r>
      <w:r>
        <w:t>Fachaufsicht</w:t>
      </w:r>
      <w:bookmarkEnd w:id="100"/>
    </w:p>
    <w:p w:rsidR="009C1A85" w:rsidRDefault="009C1A85" w:rsidP="009C1A85">
      <w:pPr>
        <w:pStyle w:val="GesAbsatz"/>
      </w:pPr>
      <w:r>
        <w:t>Soweit Bundesbehörden Aufgaben nach diesem Gesetz</w:t>
      </w:r>
      <w:r w:rsidR="007B3F4F">
        <w:t xml:space="preserve"> </w:t>
      </w:r>
      <w:r>
        <w:t>wahrnehmen, unterliegen sie der Fachaufsicht des</w:t>
      </w:r>
      <w:r w:rsidR="007B3F4F">
        <w:t xml:space="preserve"> </w:t>
      </w:r>
      <w:r>
        <w:t>Bundesministeriums für Umwelt, Naturschutz und Reaktorsicherheit.</w:t>
      </w:r>
      <w:r w:rsidR="007B3F4F">
        <w:t xml:space="preserve"> </w:t>
      </w:r>
      <w:r>
        <w:t>Dies gilt nicht für die Fachaufsicht über</w:t>
      </w:r>
      <w:r w:rsidR="007B3F4F">
        <w:t xml:space="preserve"> </w:t>
      </w:r>
      <w:r>
        <w:t>die Bundesnetzagentur.</w:t>
      </w:r>
    </w:p>
    <w:p w:rsidR="00FC0C5B" w:rsidRDefault="00FC0C5B" w:rsidP="00FC0C5B">
      <w:pPr>
        <w:pStyle w:val="berschrift3"/>
      </w:pPr>
      <w:bookmarkStart w:id="101" w:name="_Toc378860256"/>
      <w:r>
        <w:lastRenderedPageBreak/>
        <w:t>§ 63a</w:t>
      </w:r>
      <w:r>
        <w:br/>
        <w:t>Gebühren und Auslagen</w:t>
      </w:r>
      <w:bookmarkEnd w:id="101"/>
    </w:p>
    <w:p w:rsidR="00BA5EFB" w:rsidRDefault="00BA5EFB" w:rsidP="00BA5EFB">
      <w:pPr>
        <w:pStyle w:val="GesAbsatz"/>
      </w:pPr>
      <w:r>
        <w:t xml:space="preserve">(1) Für Amtshandlungen nach diesem Gesetz und den auf diesem Gesetz beruhenden Rechtsverordnungen sowie für die Nutzung des Herkunftsnachweisregisters werden Gebühren und Auslagen erhoben. Für die Nutzung des Herkunftsnachweisregisters </w:t>
      </w:r>
      <w:proofErr w:type="gramStart"/>
      <w:r>
        <w:t>finden</w:t>
      </w:r>
      <w:proofErr w:type="gramEnd"/>
      <w:r>
        <w:t xml:space="preserve"> die Vorschriften der Abschnitte 2 und 3 des Verwaltung</w:t>
      </w:r>
      <w:r>
        <w:t>s</w:t>
      </w:r>
      <w:r>
        <w:t>kostengesetzes entsprechende Anwendung.</w:t>
      </w:r>
    </w:p>
    <w:p w:rsidR="00BA5EFB" w:rsidRDefault="00BA5EFB" w:rsidP="00BA5EFB">
      <w:pPr>
        <w:pStyle w:val="GesAbsatz"/>
      </w:pPr>
      <w:r>
        <w:t>(2) Die gebührenpflichtigen Tatbestände und die Gebührensätze sind durch Rechtsverordnung ohne Z</w:t>
      </w:r>
      <w:r>
        <w:t>u</w:t>
      </w:r>
      <w:r>
        <w:t>stimmung des Bundesrates zu bestimmen. Dabei können feste Sätze, auch in Form von Zeitgebühren, oder Rahmensätze vorgesehen und die Erstattung von Auslagen auch abweichend vom Verwaltungskosteng</w:t>
      </w:r>
      <w:r>
        <w:t>e</w:t>
      </w:r>
      <w:r>
        <w:t>setz geregelt werden. Zum Erlass der Rechtsverordnungen sind ermächtigt</w:t>
      </w:r>
    </w:p>
    <w:p w:rsidR="00BA5EFB" w:rsidRDefault="00BA5EFB" w:rsidP="001454F7">
      <w:pPr>
        <w:pStyle w:val="GesAbsatz"/>
        <w:ind w:left="426" w:hanging="426"/>
      </w:pPr>
      <w:r>
        <w:t>1.</w:t>
      </w:r>
      <w:r>
        <w:tab/>
        <w:t>das Bundesministerium für Wirtschaft und Technologie für Amtshandlungen der Bundesnetzagentur nach § 61 Absatz 2 oder 3 dieses Gesetzes in Verbindung mit § 65 des Energiewirtschaftsgesetzes,</w:t>
      </w:r>
    </w:p>
    <w:p w:rsidR="00BA5EFB" w:rsidRDefault="00BA5EFB" w:rsidP="001454F7">
      <w:pPr>
        <w:pStyle w:val="GesAbsatz"/>
        <w:ind w:left="426" w:hanging="426"/>
      </w:pPr>
      <w:r>
        <w:t>2.</w:t>
      </w:r>
      <w:r>
        <w:tab/>
        <w:t>das Bundesministerium für Ernährung, Landwirtschaft und Verbraucherschutz im Einvernehmen mit dem Bundesministerium für Umwelt, Naturschutz und Reaktorsicherheit und dem Bundesministerium der Finanzen für Amtshandlungen der Bundesanstalt für Landwirtschaft und Ernährung im Zusamme</w:t>
      </w:r>
      <w:r>
        <w:t>n</w:t>
      </w:r>
      <w:r>
        <w:t>hang mit der Anerkennung von Systemen oder mit der Anerkennung und Überwachung einer unabhä</w:t>
      </w:r>
      <w:r>
        <w:t>n</w:t>
      </w:r>
      <w:r>
        <w:t>gigen Kontrollstelle nach der Rechtsverordnung auf Grund des § 64b; insoweit werden die Gebühren zur Deckung des Verwaltungsaufwands erhoben,</w:t>
      </w:r>
    </w:p>
    <w:p w:rsidR="00BA5EFB" w:rsidRDefault="00BA5EFB" w:rsidP="001454F7">
      <w:pPr>
        <w:pStyle w:val="GesAbsatz"/>
        <w:ind w:left="426" w:hanging="426"/>
      </w:pPr>
      <w:r>
        <w:t>3.</w:t>
      </w:r>
      <w:r>
        <w:tab/>
        <w:t>das Bundesministerium für Umwelt, Naturschutz und Reaktorsicherheit für Amtshandlungen der z</w:t>
      </w:r>
      <w:r>
        <w:t>u</w:t>
      </w:r>
      <w:r>
        <w:t>ständigen Behörde im Zusammenhang mit der Ausstellung, Anerkennung, Übertragung oder Entwe</w:t>
      </w:r>
      <w:r>
        <w:t>r</w:t>
      </w:r>
      <w:r>
        <w:t>tung von Herkunftsnachweisen sowie für die Nutzung des Herkunftsnachweisregisters nach der Rechtsverordnung auf Grund des § 64d; das Bundesministerium für Umwelt, Naturschutz und Reakto</w:t>
      </w:r>
      <w:r>
        <w:t>r</w:t>
      </w:r>
      <w:r>
        <w:t>sicherheit kann die Ermächtigung durch Rechtsverordnung ohne Zustimmung des Bundesrates auf das Umweltbundesamt übertragen,</w:t>
      </w:r>
    </w:p>
    <w:p w:rsidR="00FC0C5B" w:rsidRDefault="00BA5EFB" w:rsidP="001454F7">
      <w:pPr>
        <w:pStyle w:val="GesAbsatz"/>
        <w:ind w:left="426" w:hanging="426"/>
      </w:pPr>
      <w:r>
        <w:t>4.</w:t>
      </w:r>
      <w:r>
        <w:tab/>
        <w:t>das Bundesministerium für Umwelt, Naturschutz und Reaktorsicherheit im Einvernehmen mit dem Bu</w:t>
      </w:r>
      <w:r>
        <w:t>n</w:t>
      </w:r>
      <w:r>
        <w:t>desministerium für Wirtschaft und Technologie für Amtshandlungen des Bundesamtes für Wirtschaft und Ausfuhrkontrolle im Zusammenhang mit der Begrenzung der EEG-Umlage nach den §§ 40 bis 43.</w:t>
      </w:r>
    </w:p>
    <w:p w:rsidR="009C1A85" w:rsidRDefault="009C1A85" w:rsidP="007B3F4F">
      <w:pPr>
        <w:pStyle w:val="berschrift2"/>
      </w:pPr>
      <w:bookmarkStart w:id="102" w:name="_Toc378860257"/>
      <w:r>
        <w:t>Teil 7</w:t>
      </w:r>
      <w:r w:rsidR="007B3F4F">
        <w:br/>
      </w:r>
      <w:r>
        <w:t>Verordnungsermächtigung,</w:t>
      </w:r>
      <w:r w:rsidR="007B3F4F">
        <w:t xml:space="preserve"> </w:t>
      </w:r>
      <w:r>
        <w:t>Erfahrungsbericht, Übergangsbestimmungen</w:t>
      </w:r>
      <w:bookmarkEnd w:id="102"/>
    </w:p>
    <w:p w:rsidR="00AC0F4D" w:rsidRPr="00AC0F4D" w:rsidRDefault="00AC0F4D" w:rsidP="00AC0F4D">
      <w:pPr>
        <w:pStyle w:val="berschrift3"/>
      </w:pPr>
      <w:bookmarkStart w:id="103" w:name="_Toc378860258"/>
      <w:r w:rsidRPr="00AC0F4D">
        <w:t>§ 64</w:t>
      </w:r>
      <w:r>
        <w:br/>
      </w:r>
      <w:r w:rsidRPr="00AC0F4D">
        <w:t>Verordnungsermächtigung</w:t>
      </w:r>
      <w:r>
        <w:t xml:space="preserve"> </w:t>
      </w:r>
      <w:r w:rsidRPr="00AC0F4D">
        <w:t>zu Systemdienstleistungen</w:t>
      </w:r>
      <w:bookmarkEnd w:id="103"/>
    </w:p>
    <w:p w:rsidR="00AC0F4D" w:rsidRPr="00AC0F4D" w:rsidRDefault="00AC0F4D" w:rsidP="00AC0F4D">
      <w:pPr>
        <w:pStyle w:val="GesAbsatz"/>
      </w:pPr>
      <w:r w:rsidRPr="00AC0F4D">
        <w:t>Die Bundesregierung wird ermächtigt, durch</w:t>
      </w:r>
      <w:r>
        <w:t xml:space="preserve"> </w:t>
      </w:r>
      <w:r w:rsidRPr="00AC0F4D">
        <w:t>Rechtsverordnung ohne Zustimmung des Bundesrates</w:t>
      </w:r>
      <w:r>
        <w:t xml:space="preserve"> </w:t>
      </w:r>
      <w:r w:rsidRPr="00AC0F4D">
        <w:t>die A</w:t>
      </w:r>
      <w:r w:rsidRPr="00AC0F4D">
        <w:t>n</w:t>
      </w:r>
      <w:r w:rsidRPr="00AC0F4D">
        <w:t>forderungen nach § 6 Absatz 5 und</w:t>
      </w:r>
      <w:r>
        <w:t xml:space="preserve"> </w:t>
      </w:r>
      <w:r w:rsidRPr="00AC0F4D">
        <w:t>§ 66 Absatz 1 Nummer 8 an Windenergieanlagen</w:t>
      </w:r>
      <w:r>
        <w:t xml:space="preserve"> </w:t>
      </w:r>
      <w:r w:rsidRPr="00AC0F4D">
        <w:t>zur Verbesserung der Netzintegration und zur Befeuerung</w:t>
      </w:r>
      <w:r>
        <w:t xml:space="preserve"> </w:t>
      </w:r>
      <w:r w:rsidRPr="00AC0F4D">
        <w:t>(Systemdienstleistungen) zu regeln. Die</w:t>
      </w:r>
      <w:r>
        <w:t xml:space="preserve"> </w:t>
      </w:r>
      <w:r w:rsidRPr="00AC0F4D">
        <w:t>Rechtsverordnung nach Satz 1 soll insbesondere</w:t>
      </w:r>
      <w:r>
        <w:t xml:space="preserve"> </w:t>
      </w:r>
      <w:r w:rsidRPr="00AC0F4D">
        <w:t>folgende Anforderungen enthalten, soweit deren</w:t>
      </w:r>
      <w:r>
        <w:t xml:space="preserve"> </w:t>
      </w:r>
      <w:r w:rsidRPr="00AC0F4D">
        <w:t>Umsetzung wirtschaftlich zumutbar ist:</w:t>
      </w:r>
    </w:p>
    <w:p w:rsidR="00AC0F4D" w:rsidRPr="00AC0F4D" w:rsidRDefault="00AC0F4D" w:rsidP="00AC0F4D">
      <w:pPr>
        <w:pStyle w:val="GesAbsatz"/>
      </w:pPr>
      <w:r w:rsidRPr="00AC0F4D">
        <w:t>1.</w:t>
      </w:r>
      <w:r>
        <w:tab/>
      </w:r>
      <w:r w:rsidRPr="00AC0F4D">
        <w:t>für Anlagen nach den §§ 29 und 30 Anforderungen</w:t>
      </w:r>
    </w:p>
    <w:p w:rsidR="00AC0F4D" w:rsidRPr="00AC0F4D" w:rsidRDefault="00AC0F4D" w:rsidP="00AC0F4D">
      <w:pPr>
        <w:pStyle w:val="GesAbsatz"/>
        <w:ind w:left="851" w:hanging="425"/>
      </w:pPr>
      <w:r w:rsidRPr="00AC0F4D">
        <w:t>a)</w:t>
      </w:r>
      <w:r>
        <w:tab/>
      </w:r>
      <w:r w:rsidRPr="00AC0F4D">
        <w:t>an das Verhalten der Anlagen im Fehlerfall,</w:t>
      </w:r>
    </w:p>
    <w:p w:rsidR="00AC0F4D" w:rsidRPr="00AC0F4D" w:rsidRDefault="00AC0F4D" w:rsidP="00AC0F4D">
      <w:pPr>
        <w:pStyle w:val="GesAbsatz"/>
        <w:ind w:left="851" w:hanging="425"/>
      </w:pPr>
      <w:r w:rsidRPr="00AC0F4D">
        <w:t>b)</w:t>
      </w:r>
      <w:r>
        <w:tab/>
      </w:r>
      <w:r w:rsidRPr="00AC0F4D">
        <w:t>an die Spannungshaltung und Blindleistungsbereitstellung,</w:t>
      </w:r>
    </w:p>
    <w:p w:rsidR="00AC0F4D" w:rsidRPr="00AC0F4D" w:rsidRDefault="00AC0F4D" w:rsidP="00AC0F4D">
      <w:pPr>
        <w:pStyle w:val="GesAbsatz"/>
        <w:ind w:left="851" w:hanging="425"/>
      </w:pPr>
      <w:r w:rsidRPr="00AC0F4D">
        <w:t>c)</w:t>
      </w:r>
      <w:r>
        <w:tab/>
      </w:r>
      <w:r w:rsidRPr="00AC0F4D">
        <w:t>an die Frequenzhaltung,</w:t>
      </w:r>
    </w:p>
    <w:p w:rsidR="00AC0F4D" w:rsidRPr="00AC0F4D" w:rsidRDefault="00AC0F4D" w:rsidP="00AC0F4D">
      <w:pPr>
        <w:pStyle w:val="GesAbsatz"/>
        <w:ind w:left="851" w:hanging="425"/>
      </w:pPr>
      <w:r w:rsidRPr="00AC0F4D">
        <w:t>d)</w:t>
      </w:r>
      <w:r>
        <w:tab/>
      </w:r>
      <w:r w:rsidRPr="00AC0F4D">
        <w:t>an das Nachweisverfahren,</w:t>
      </w:r>
    </w:p>
    <w:p w:rsidR="00AC0F4D" w:rsidRPr="00AC0F4D" w:rsidRDefault="00AC0F4D" w:rsidP="00AC0F4D">
      <w:pPr>
        <w:pStyle w:val="GesAbsatz"/>
        <w:ind w:left="851" w:hanging="425"/>
      </w:pPr>
      <w:r w:rsidRPr="00AC0F4D">
        <w:t>e)</w:t>
      </w:r>
      <w:r>
        <w:tab/>
      </w:r>
      <w:r w:rsidRPr="00AC0F4D">
        <w:t>an den Versorgungswiederaufbau und</w:t>
      </w:r>
    </w:p>
    <w:p w:rsidR="00AC0F4D" w:rsidRPr="00AC0F4D" w:rsidRDefault="00AC0F4D" w:rsidP="00AC0F4D">
      <w:pPr>
        <w:pStyle w:val="GesAbsatz"/>
        <w:ind w:left="851" w:hanging="425"/>
      </w:pPr>
      <w:r w:rsidRPr="00AC0F4D">
        <w:t>f)</w:t>
      </w:r>
      <w:r>
        <w:tab/>
      </w:r>
      <w:r w:rsidRPr="00AC0F4D">
        <w:t>bei der Erweiterung bestehender Windparks,</w:t>
      </w:r>
    </w:p>
    <w:p w:rsidR="00AC0F4D" w:rsidRPr="00AC0F4D" w:rsidRDefault="00AC0F4D" w:rsidP="00AC0F4D">
      <w:pPr>
        <w:pStyle w:val="GesAbsatz"/>
      </w:pPr>
      <w:r w:rsidRPr="00AC0F4D">
        <w:t>2.</w:t>
      </w:r>
      <w:r>
        <w:tab/>
      </w:r>
      <w:r w:rsidRPr="00AC0F4D">
        <w:t>für Anlagen nach § 66 Absatz 1 Nummer 8 Anforderungen</w:t>
      </w:r>
    </w:p>
    <w:p w:rsidR="00AC0F4D" w:rsidRPr="00AC0F4D" w:rsidRDefault="00AC0F4D" w:rsidP="00AC0F4D">
      <w:pPr>
        <w:pStyle w:val="GesAbsatz"/>
        <w:ind w:left="851" w:hanging="425"/>
      </w:pPr>
      <w:r w:rsidRPr="00AC0F4D">
        <w:t>a)</w:t>
      </w:r>
      <w:r>
        <w:tab/>
      </w:r>
      <w:r w:rsidRPr="00AC0F4D">
        <w:t>an das Verhalten der Anlagen im Fehlerfall,</w:t>
      </w:r>
    </w:p>
    <w:p w:rsidR="00AC0F4D" w:rsidRPr="00AC0F4D" w:rsidRDefault="00AC0F4D" w:rsidP="00AC0F4D">
      <w:pPr>
        <w:pStyle w:val="GesAbsatz"/>
        <w:ind w:left="851" w:hanging="425"/>
      </w:pPr>
      <w:r w:rsidRPr="00AC0F4D">
        <w:t>b)</w:t>
      </w:r>
      <w:r>
        <w:tab/>
      </w:r>
      <w:r w:rsidRPr="00AC0F4D">
        <w:t>an die Frequenzhaltung,</w:t>
      </w:r>
    </w:p>
    <w:p w:rsidR="00AC0F4D" w:rsidRPr="00AC0F4D" w:rsidRDefault="00AC0F4D" w:rsidP="00AC0F4D">
      <w:pPr>
        <w:pStyle w:val="GesAbsatz"/>
        <w:ind w:left="851" w:hanging="425"/>
      </w:pPr>
      <w:r w:rsidRPr="00AC0F4D">
        <w:t>c)</w:t>
      </w:r>
      <w:r>
        <w:tab/>
      </w:r>
      <w:r w:rsidRPr="00AC0F4D">
        <w:t>an das Nachweisverfahren,</w:t>
      </w:r>
    </w:p>
    <w:p w:rsidR="00AC0F4D" w:rsidRPr="00AC0F4D" w:rsidRDefault="00AC0F4D" w:rsidP="00AC0F4D">
      <w:pPr>
        <w:pStyle w:val="GesAbsatz"/>
        <w:ind w:left="851" w:hanging="425"/>
      </w:pPr>
      <w:r w:rsidRPr="00AC0F4D">
        <w:t>d)</w:t>
      </w:r>
      <w:r>
        <w:tab/>
      </w:r>
      <w:r w:rsidRPr="00AC0F4D">
        <w:t>an den Versorgungswiederaufbau und</w:t>
      </w:r>
    </w:p>
    <w:p w:rsidR="00AC0F4D" w:rsidRPr="00AC0F4D" w:rsidRDefault="00AC0F4D" w:rsidP="00AC0F4D">
      <w:pPr>
        <w:pStyle w:val="GesAbsatz"/>
        <w:ind w:left="851" w:hanging="425"/>
      </w:pPr>
      <w:r w:rsidRPr="00AC0F4D">
        <w:t>e)</w:t>
      </w:r>
      <w:r>
        <w:tab/>
      </w:r>
      <w:r w:rsidRPr="00AC0F4D">
        <w:t>bei der Nachrüstung von Altanlagen in bestehenden</w:t>
      </w:r>
      <w:r>
        <w:t xml:space="preserve"> </w:t>
      </w:r>
      <w:r w:rsidRPr="00AC0F4D">
        <w:t>Windparks.</w:t>
      </w:r>
    </w:p>
    <w:p w:rsidR="00AC0F4D" w:rsidRPr="00AC0F4D" w:rsidRDefault="00AC0F4D" w:rsidP="00AC0F4D">
      <w:pPr>
        <w:pStyle w:val="berschrift3"/>
      </w:pPr>
      <w:bookmarkStart w:id="104" w:name="_Toc378860259"/>
      <w:r w:rsidRPr="00AC0F4D">
        <w:lastRenderedPageBreak/>
        <w:t>§ 64a</w:t>
      </w:r>
      <w:r>
        <w:br/>
      </w:r>
      <w:r w:rsidRPr="00AC0F4D">
        <w:t>Verordnungsermächtigung</w:t>
      </w:r>
      <w:r>
        <w:t xml:space="preserve"> </w:t>
      </w:r>
      <w:r w:rsidRPr="00AC0F4D">
        <w:t>zur Stromerzeugung aus Biomasse</w:t>
      </w:r>
      <w:bookmarkEnd w:id="104"/>
    </w:p>
    <w:p w:rsidR="00AC0F4D" w:rsidRPr="00AC0F4D" w:rsidRDefault="00AC0F4D" w:rsidP="00AC0F4D">
      <w:pPr>
        <w:pStyle w:val="GesAbsatz"/>
      </w:pPr>
      <w:r w:rsidRPr="00AC0F4D">
        <w:t>(1) Die Bundesregierung wird ermächtigt, durch</w:t>
      </w:r>
      <w:r>
        <w:t xml:space="preserve"> </w:t>
      </w:r>
      <w:r w:rsidRPr="00AC0F4D">
        <w:t>Rechtsverordnung ohne Zustimmung des Bundesrates</w:t>
      </w:r>
      <w:r>
        <w:t xml:space="preserve"> </w:t>
      </w:r>
      <w:r w:rsidRPr="00AC0F4D">
        <w:t>im Anwendungsbereich der §§ 27 bis 27b zu</w:t>
      </w:r>
      <w:r>
        <w:t xml:space="preserve"> </w:t>
      </w:r>
      <w:r w:rsidRPr="00AC0F4D">
        <w:t>regeln,</w:t>
      </w:r>
    </w:p>
    <w:p w:rsidR="00AC0F4D" w:rsidRPr="00AC0F4D" w:rsidRDefault="00AC0F4D" w:rsidP="00AC0F4D">
      <w:pPr>
        <w:pStyle w:val="GesAbsatz"/>
      </w:pPr>
      <w:r w:rsidRPr="00AC0F4D">
        <w:t>1.</w:t>
      </w:r>
      <w:r>
        <w:tab/>
      </w:r>
      <w:r w:rsidRPr="00AC0F4D">
        <w:t>welche Stoffe als Biomasse gelten,</w:t>
      </w:r>
    </w:p>
    <w:p w:rsidR="00AC0F4D" w:rsidRPr="00AC0F4D" w:rsidRDefault="00AC0F4D" w:rsidP="00AC0F4D">
      <w:pPr>
        <w:pStyle w:val="GesAbsatz"/>
        <w:ind w:left="426" w:hanging="426"/>
      </w:pPr>
      <w:r w:rsidRPr="00AC0F4D">
        <w:t>2.</w:t>
      </w:r>
      <w:r>
        <w:tab/>
      </w:r>
      <w:r w:rsidRPr="00AC0F4D">
        <w:t>für welche Stoffe eine zusätzliche einsatzstoffbezogene</w:t>
      </w:r>
      <w:r>
        <w:t xml:space="preserve"> </w:t>
      </w:r>
      <w:r w:rsidRPr="00AC0F4D">
        <w:t>Vergütung in Anspruch genommen</w:t>
      </w:r>
      <w:r>
        <w:t xml:space="preserve"> </w:t>
      </w:r>
      <w:r w:rsidRPr="00AC0F4D">
        <w:t>werden kann, welche energetischen Referenzwerte</w:t>
      </w:r>
      <w:r>
        <w:t xml:space="preserve"> </w:t>
      </w:r>
      <w:r w:rsidRPr="00AC0F4D">
        <w:t>für die Berechnung dieser Vergütung anzuwenden</w:t>
      </w:r>
      <w:r>
        <w:t xml:space="preserve"> </w:t>
      </w:r>
      <w:r w:rsidRPr="00AC0F4D">
        <w:t>und in welcher Art nachzuweisen sind</w:t>
      </w:r>
      <w:r>
        <w:t xml:space="preserve"> </w:t>
      </w:r>
      <w:r w:rsidRPr="00AC0F4D">
        <w:t>und wie die einsatzstoffbezogene Vergütung zu</w:t>
      </w:r>
      <w:r>
        <w:t xml:space="preserve"> </w:t>
      </w:r>
      <w:r w:rsidRPr="00AC0F4D">
        <w:t>berechnen ist,</w:t>
      </w:r>
    </w:p>
    <w:p w:rsidR="00AC0F4D" w:rsidRPr="00AC0F4D" w:rsidRDefault="00AC0F4D" w:rsidP="00AC0F4D">
      <w:pPr>
        <w:pStyle w:val="GesAbsatz"/>
      </w:pPr>
      <w:r w:rsidRPr="00AC0F4D">
        <w:t>3.</w:t>
      </w:r>
      <w:r>
        <w:tab/>
      </w:r>
      <w:r w:rsidRPr="00AC0F4D">
        <w:t>welche technischen Verfahren zur Stromerzeugung</w:t>
      </w:r>
      <w:r>
        <w:t xml:space="preserve"> </w:t>
      </w:r>
      <w:r w:rsidRPr="00AC0F4D">
        <w:t>angewandt werden dürfen und</w:t>
      </w:r>
    </w:p>
    <w:p w:rsidR="00AC0F4D" w:rsidRPr="00AC0F4D" w:rsidRDefault="00AC0F4D" w:rsidP="00AC0F4D">
      <w:pPr>
        <w:pStyle w:val="GesAbsatz"/>
      </w:pPr>
      <w:r w:rsidRPr="00AC0F4D">
        <w:t>4.</w:t>
      </w:r>
      <w:r>
        <w:tab/>
      </w:r>
      <w:r w:rsidRPr="00AC0F4D">
        <w:t>welche Umwelt- und Naturschutzanforderungen</w:t>
      </w:r>
      <w:r>
        <w:t xml:space="preserve"> </w:t>
      </w:r>
      <w:r w:rsidRPr="00AC0F4D">
        <w:t>dabei zu erfüllen sind.</w:t>
      </w:r>
    </w:p>
    <w:p w:rsidR="00AC0F4D" w:rsidRPr="00AC0F4D" w:rsidRDefault="00AC0F4D" w:rsidP="00AC0F4D">
      <w:pPr>
        <w:pStyle w:val="GesAbsatz"/>
      </w:pPr>
      <w:r w:rsidRPr="00AC0F4D">
        <w:t>(2) Die Bundesregierung wird ferner ermächtigt,</w:t>
      </w:r>
      <w:r>
        <w:t xml:space="preserve"> </w:t>
      </w:r>
      <w:r w:rsidRPr="00AC0F4D">
        <w:t>durch Rechtsverordnung ohne Zustimmung des</w:t>
      </w:r>
      <w:r>
        <w:t xml:space="preserve"> </w:t>
      </w:r>
      <w:r w:rsidRPr="00AC0F4D">
        <w:t>Bundesr</w:t>
      </w:r>
      <w:r w:rsidRPr="00AC0F4D">
        <w:t>a</w:t>
      </w:r>
      <w:r w:rsidRPr="00AC0F4D">
        <w:t>tes im Anwendungsbereich des § 27c</w:t>
      </w:r>
      <w:r>
        <w:t xml:space="preserve"> </w:t>
      </w:r>
      <w:r w:rsidRPr="00AC0F4D">
        <w:t>Absatz 1 Nummer 2 Anforderungen an ein Massenbilanzsystem</w:t>
      </w:r>
      <w:r>
        <w:t xml:space="preserve"> </w:t>
      </w:r>
      <w:r w:rsidRPr="00AC0F4D">
        <w:t>zur Rückverfolgung von aus einem</w:t>
      </w:r>
      <w:r>
        <w:t xml:space="preserve"> </w:t>
      </w:r>
      <w:r w:rsidRPr="00AC0F4D">
        <w:t>Erdgasnetz entnommenem Gas zu regeln.</w:t>
      </w:r>
    </w:p>
    <w:p w:rsidR="00AC0F4D" w:rsidRPr="00AC0F4D" w:rsidRDefault="00AC0F4D" w:rsidP="00683371">
      <w:pPr>
        <w:pStyle w:val="berschrift3"/>
      </w:pPr>
      <w:bookmarkStart w:id="105" w:name="_Toc378860260"/>
      <w:r w:rsidRPr="00AC0F4D">
        <w:t>§ 64b</w:t>
      </w:r>
      <w:r w:rsidR="00683371">
        <w:br/>
      </w:r>
      <w:r w:rsidRPr="00AC0F4D">
        <w:t>Verordnungsermächtigung</w:t>
      </w:r>
      <w:r w:rsidR="00683371">
        <w:t xml:space="preserve"> </w:t>
      </w:r>
      <w:r w:rsidRPr="00AC0F4D">
        <w:t>zu Nachhaltigkeitsanforderungen für Biomasse</w:t>
      </w:r>
      <w:bookmarkEnd w:id="105"/>
    </w:p>
    <w:p w:rsidR="00AC0F4D" w:rsidRPr="00AC0F4D" w:rsidRDefault="00AC0F4D" w:rsidP="00AC0F4D">
      <w:pPr>
        <w:pStyle w:val="GesAbsatz"/>
      </w:pPr>
      <w:r w:rsidRPr="00AC0F4D">
        <w:t>Das Bundesministerium für Umwelt, Naturschutz</w:t>
      </w:r>
      <w:r w:rsidR="00683371">
        <w:t xml:space="preserve"> </w:t>
      </w:r>
      <w:r w:rsidRPr="00AC0F4D">
        <w:t>und Reaktorsicherheit wird ermächtigt, im Einvernehmen</w:t>
      </w:r>
      <w:r w:rsidR="00683371">
        <w:t xml:space="preserve"> </w:t>
      </w:r>
      <w:r w:rsidRPr="00AC0F4D">
        <w:t>mit dem Bundesministerium für Ernährung,</w:t>
      </w:r>
      <w:r w:rsidR="00683371">
        <w:t xml:space="preserve"> </w:t>
      </w:r>
      <w:r w:rsidRPr="00AC0F4D">
        <w:t>Landwirtschaft und Verbraucherschutz durch</w:t>
      </w:r>
      <w:r w:rsidR="00683371">
        <w:t xml:space="preserve"> </w:t>
      </w:r>
      <w:r w:rsidRPr="00AC0F4D">
        <w:t>Rechtsverordnung ohne Zustimmung des Bundesrates</w:t>
      </w:r>
    </w:p>
    <w:p w:rsidR="00AC0F4D" w:rsidRPr="00AC0F4D" w:rsidRDefault="00AC0F4D" w:rsidP="00683371">
      <w:pPr>
        <w:pStyle w:val="GesAbsatz"/>
        <w:ind w:left="426" w:hanging="426"/>
      </w:pPr>
      <w:r w:rsidRPr="00AC0F4D">
        <w:t>1.</w:t>
      </w:r>
      <w:r w:rsidR="00683371">
        <w:tab/>
      </w:r>
      <w:r w:rsidRPr="00AC0F4D">
        <w:t>zu regeln, dass der Anspruch auf die Vergütung</w:t>
      </w:r>
      <w:r w:rsidR="00683371">
        <w:t xml:space="preserve"> </w:t>
      </w:r>
      <w:r w:rsidRPr="00AC0F4D">
        <w:t>für Strom aus fester, flüssiger oder gasförmiger</w:t>
      </w:r>
      <w:r w:rsidR="00683371">
        <w:t xml:space="preserve"> </w:t>
      </w:r>
      <w:r w:rsidRPr="00AC0F4D">
        <w:t>Bi</w:t>
      </w:r>
      <w:r w:rsidRPr="00AC0F4D">
        <w:t>o</w:t>
      </w:r>
      <w:r w:rsidRPr="00AC0F4D">
        <w:t>masse nur besteht, wenn die zur Stromerzeugung</w:t>
      </w:r>
      <w:r w:rsidR="00683371">
        <w:t xml:space="preserve"> </w:t>
      </w:r>
      <w:r w:rsidRPr="00AC0F4D">
        <w:t>eingesetzte Biomasse folgende Anforderungen</w:t>
      </w:r>
      <w:r w:rsidR="00683371">
        <w:t xml:space="preserve"> </w:t>
      </w:r>
      <w:r w:rsidRPr="00AC0F4D">
        <w:t>e</w:t>
      </w:r>
      <w:r w:rsidRPr="00AC0F4D">
        <w:t>r</w:t>
      </w:r>
      <w:r w:rsidRPr="00AC0F4D">
        <w:t>füllt:</w:t>
      </w:r>
    </w:p>
    <w:p w:rsidR="00AC0F4D" w:rsidRPr="00AC0F4D" w:rsidRDefault="00AC0F4D" w:rsidP="00683371">
      <w:pPr>
        <w:pStyle w:val="GesAbsatz"/>
        <w:ind w:left="851" w:hanging="425"/>
      </w:pPr>
      <w:r w:rsidRPr="00AC0F4D">
        <w:t>a)</w:t>
      </w:r>
      <w:r w:rsidR="00683371">
        <w:tab/>
      </w:r>
      <w:r w:rsidRPr="00AC0F4D">
        <w:t>bestimmte ökologische und sonstige Anforderungen</w:t>
      </w:r>
      <w:r w:rsidR="00683371">
        <w:t xml:space="preserve"> </w:t>
      </w:r>
      <w:r w:rsidRPr="00AC0F4D">
        <w:t>an einen nachhaltigen Anbau und</w:t>
      </w:r>
      <w:r w:rsidR="00683371">
        <w:t xml:space="preserve"> </w:t>
      </w:r>
      <w:r w:rsidRPr="00AC0F4D">
        <w:t>an die durch den Anbau in Anspruch genommenen</w:t>
      </w:r>
      <w:r w:rsidR="00683371">
        <w:t xml:space="preserve"> </w:t>
      </w:r>
      <w:r w:rsidRPr="00AC0F4D">
        <w:t>Flächen, insbesondere zum Schutz</w:t>
      </w:r>
      <w:r w:rsidR="00683371">
        <w:t xml:space="preserve"> </w:t>
      </w:r>
      <w:r w:rsidRPr="00AC0F4D">
        <w:t>natürlicher L</w:t>
      </w:r>
      <w:r w:rsidRPr="00AC0F4D">
        <w:t>e</w:t>
      </w:r>
      <w:r w:rsidRPr="00AC0F4D">
        <w:t>bensräume, von Grünland mit</w:t>
      </w:r>
      <w:r w:rsidR="00683371">
        <w:t xml:space="preserve"> </w:t>
      </w:r>
      <w:r w:rsidRPr="00AC0F4D">
        <w:t>großer biologischer Vielfalt im Sinne der</w:t>
      </w:r>
      <w:r w:rsidR="00683371">
        <w:t xml:space="preserve"> </w:t>
      </w:r>
      <w:r w:rsidRPr="00AC0F4D">
        <w:t>Richtlinie 2009/28/EG und von Flächen mit</w:t>
      </w:r>
      <w:r w:rsidR="00683371">
        <w:t xml:space="preserve"> </w:t>
      </w:r>
      <w:r w:rsidRPr="00AC0F4D">
        <w:t>hohem Kohlenstoffbestand,</w:t>
      </w:r>
    </w:p>
    <w:p w:rsidR="00AC0F4D" w:rsidRPr="00AC0F4D" w:rsidRDefault="00AC0F4D" w:rsidP="00683371">
      <w:pPr>
        <w:pStyle w:val="GesAbsatz"/>
        <w:ind w:left="851" w:hanging="425"/>
      </w:pPr>
      <w:r w:rsidRPr="00AC0F4D">
        <w:t>b)</w:t>
      </w:r>
      <w:r w:rsidR="00683371">
        <w:tab/>
      </w:r>
      <w:r w:rsidRPr="00AC0F4D">
        <w:t>bestimmte ökologische und soziale Anforderungen</w:t>
      </w:r>
      <w:r w:rsidR="00683371">
        <w:t xml:space="preserve"> </w:t>
      </w:r>
      <w:r w:rsidRPr="00AC0F4D">
        <w:t>an eine nachhaltige Herstellung,</w:t>
      </w:r>
    </w:p>
    <w:p w:rsidR="00AC0F4D" w:rsidRPr="00AC0F4D" w:rsidRDefault="00AC0F4D" w:rsidP="00683371">
      <w:pPr>
        <w:pStyle w:val="GesAbsatz"/>
        <w:ind w:left="851" w:hanging="425"/>
      </w:pPr>
      <w:r w:rsidRPr="00AC0F4D">
        <w:t>c)</w:t>
      </w:r>
      <w:r w:rsidR="00683371">
        <w:tab/>
      </w:r>
      <w:r w:rsidRPr="00AC0F4D">
        <w:t>ein bestimmtes Treibhausgas-Minderungspotenzial,</w:t>
      </w:r>
      <w:r w:rsidR="00683371">
        <w:t xml:space="preserve"> </w:t>
      </w:r>
      <w:r w:rsidRPr="00AC0F4D">
        <w:t>das bei der Stromerzeugung mindestens</w:t>
      </w:r>
      <w:r w:rsidR="00683371">
        <w:t xml:space="preserve"> </w:t>
      </w:r>
      <w:r w:rsidRPr="00AC0F4D">
        <w:t>e</w:t>
      </w:r>
      <w:r w:rsidRPr="00AC0F4D">
        <w:t>r</w:t>
      </w:r>
      <w:r w:rsidRPr="00AC0F4D">
        <w:t>reicht werden muss,</w:t>
      </w:r>
    </w:p>
    <w:p w:rsidR="00AC0F4D" w:rsidRPr="00AC0F4D" w:rsidRDefault="00AC0F4D" w:rsidP="003D1054">
      <w:pPr>
        <w:pStyle w:val="GesAbsatz"/>
        <w:ind w:left="426" w:hanging="426"/>
      </w:pPr>
      <w:r w:rsidRPr="00AC0F4D">
        <w:t>2.</w:t>
      </w:r>
      <w:r w:rsidR="00683371">
        <w:tab/>
      </w:r>
      <w:r w:rsidRPr="00AC0F4D">
        <w:t>die Anforderungen nach Nummer 1 einschließlich</w:t>
      </w:r>
      <w:r w:rsidR="00683371">
        <w:t xml:space="preserve"> </w:t>
      </w:r>
      <w:r w:rsidRPr="00AC0F4D">
        <w:t>der Vorgaben zur Ermittlung des Treibhausgas-</w:t>
      </w:r>
      <w:r w:rsidR="00683371">
        <w:t xml:space="preserve"> </w:t>
      </w:r>
      <w:r w:rsidRPr="00AC0F4D">
        <w:t>Mi</w:t>
      </w:r>
      <w:r w:rsidRPr="00AC0F4D">
        <w:t>n</w:t>
      </w:r>
      <w:r w:rsidRPr="00AC0F4D">
        <w:t>derungspotenzials nach Nummer 1</w:t>
      </w:r>
      <w:r w:rsidR="00683371">
        <w:t xml:space="preserve"> </w:t>
      </w:r>
      <w:r w:rsidRPr="00AC0F4D">
        <w:t>Buchstabe c zu regeln,</w:t>
      </w:r>
    </w:p>
    <w:p w:rsidR="00AC0F4D" w:rsidRPr="00AC0F4D" w:rsidRDefault="00AC0F4D" w:rsidP="003D1054">
      <w:pPr>
        <w:pStyle w:val="GesAbsatz"/>
        <w:ind w:left="426" w:hanging="426"/>
      </w:pPr>
      <w:r w:rsidRPr="00AC0F4D">
        <w:t>3.</w:t>
      </w:r>
      <w:r w:rsidR="00683371">
        <w:tab/>
      </w:r>
      <w:r w:rsidRPr="00AC0F4D">
        <w:t>festzulegen, wie Anlagenbetreiberinnen und Anlagenbetreiber</w:t>
      </w:r>
      <w:r w:rsidR="00683371">
        <w:t xml:space="preserve"> </w:t>
      </w:r>
      <w:r w:rsidRPr="00AC0F4D">
        <w:t>die Einhaltung der Anforderungen</w:t>
      </w:r>
      <w:r w:rsidR="00683371">
        <w:t xml:space="preserve"> </w:t>
      </w:r>
      <w:r w:rsidRPr="00AC0F4D">
        <w:t>nach den Nummern 1 und 2 nachweisen müssen;</w:t>
      </w:r>
      <w:r w:rsidR="00683371">
        <w:t xml:space="preserve"> </w:t>
      </w:r>
      <w:r w:rsidRPr="00AC0F4D">
        <w:t>dies schließt Regelungen ein</w:t>
      </w:r>
    </w:p>
    <w:p w:rsidR="00AC0F4D" w:rsidRPr="00AC0F4D" w:rsidRDefault="00AC0F4D" w:rsidP="003D1054">
      <w:pPr>
        <w:pStyle w:val="GesAbsatz"/>
        <w:ind w:left="851" w:hanging="425"/>
      </w:pPr>
      <w:r w:rsidRPr="00AC0F4D">
        <w:t>a)</w:t>
      </w:r>
      <w:r w:rsidR="00683371">
        <w:tab/>
      </w:r>
      <w:r w:rsidRPr="00AC0F4D">
        <w:t>zum Inhalt, der Form und der Gültigkeitsdauer</w:t>
      </w:r>
      <w:r w:rsidR="00683371">
        <w:t xml:space="preserve"> </w:t>
      </w:r>
      <w:r w:rsidRPr="00AC0F4D">
        <w:t>dieser Nachweise einschließlich Regelungen</w:t>
      </w:r>
      <w:r w:rsidR="00683371">
        <w:t xml:space="preserve"> </w:t>
      </w:r>
      <w:r w:rsidRPr="00AC0F4D">
        <w:t>zur Anerkennung von Nachweisen, die nach</w:t>
      </w:r>
      <w:r w:rsidR="00683371">
        <w:t xml:space="preserve"> </w:t>
      </w:r>
      <w:r w:rsidRPr="00AC0F4D">
        <w:t>dem Recht der Europäischen Union oder eines</w:t>
      </w:r>
      <w:r w:rsidR="00683371">
        <w:t xml:space="preserve"> </w:t>
      </w:r>
      <w:r w:rsidRPr="00AC0F4D">
        <w:t>anderen Staates als Nachweis über die</w:t>
      </w:r>
      <w:r w:rsidR="00683371">
        <w:t xml:space="preserve"> </w:t>
      </w:r>
      <w:r w:rsidRPr="00AC0F4D">
        <w:t>Erfüllung von Anforderungen nach Nummer 1</w:t>
      </w:r>
      <w:r w:rsidR="00683371">
        <w:t xml:space="preserve"> </w:t>
      </w:r>
      <w:r w:rsidRPr="00AC0F4D">
        <w:t>anerkannt wurden,</w:t>
      </w:r>
    </w:p>
    <w:p w:rsidR="00AC0F4D" w:rsidRPr="00AC0F4D" w:rsidRDefault="00AC0F4D" w:rsidP="003D1054">
      <w:pPr>
        <w:pStyle w:val="GesAbsatz"/>
        <w:ind w:left="851" w:hanging="425"/>
      </w:pPr>
      <w:r w:rsidRPr="00AC0F4D">
        <w:t>b)</w:t>
      </w:r>
      <w:r w:rsidR="00683371">
        <w:tab/>
      </w:r>
      <w:r w:rsidRPr="00AC0F4D">
        <w:t>zur Einbeziehung von Systemen und unabhängigen</w:t>
      </w:r>
      <w:r w:rsidR="00683371">
        <w:t xml:space="preserve"> </w:t>
      </w:r>
      <w:r w:rsidRPr="00AC0F4D">
        <w:t>Kontrollstellen in die Nachweisführung</w:t>
      </w:r>
      <w:r w:rsidR="00683371">
        <w:t xml:space="preserve"> </w:t>
      </w:r>
      <w:r w:rsidRPr="00AC0F4D">
        <w:t>und</w:t>
      </w:r>
    </w:p>
    <w:p w:rsidR="00AC0F4D" w:rsidRPr="00AC0F4D" w:rsidRDefault="00AC0F4D" w:rsidP="003D1054">
      <w:pPr>
        <w:pStyle w:val="GesAbsatz"/>
        <w:ind w:left="851" w:hanging="425"/>
      </w:pPr>
      <w:r w:rsidRPr="00AC0F4D">
        <w:t>c)</w:t>
      </w:r>
      <w:r w:rsidR="00683371">
        <w:tab/>
      </w:r>
      <w:r w:rsidRPr="00AC0F4D">
        <w:t>zu den Anforderungen an die Anerkennung</w:t>
      </w:r>
      <w:r w:rsidR="00683371">
        <w:t xml:space="preserve"> </w:t>
      </w:r>
      <w:r w:rsidRPr="00AC0F4D">
        <w:t>von Systemen und unabhängigen Kontrollstellen</w:t>
      </w:r>
      <w:r w:rsidR="00683371">
        <w:t xml:space="preserve"> </w:t>
      </w:r>
      <w:r w:rsidRPr="00AC0F4D">
        <w:t>sowie zu den Maßnahmen zu ihrer</w:t>
      </w:r>
      <w:r w:rsidR="00683371">
        <w:t xml:space="preserve"> </w:t>
      </w:r>
      <w:r w:rsidRPr="00AC0F4D">
        <w:t>Überwachung einschließlich erforderlicher</w:t>
      </w:r>
      <w:r w:rsidR="00683371">
        <w:t xml:space="preserve"> </w:t>
      </w:r>
      <w:r w:rsidRPr="00AC0F4D">
        <w:t>Auskunfts-, Einsichts-, Probenentnahme</w:t>
      </w:r>
      <w:r w:rsidR="00683371">
        <w:t xml:space="preserve">- </w:t>
      </w:r>
      <w:r w:rsidRPr="00AC0F4D">
        <w:t>und</w:t>
      </w:r>
      <w:r w:rsidR="00683371">
        <w:t xml:space="preserve"> </w:t>
      </w:r>
      <w:r w:rsidRPr="00AC0F4D">
        <w:t>Weisungsrechte sowie des Rechts der</w:t>
      </w:r>
      <w:r w:rsidR="00683371">
        <w:t xml:space="preserve"> </w:t>
      </w:r>
      <w:r w:rsidRPr="00AC0F4D">
        <w:t>zuständigen Behörde oder una</w:t>
      </w:r>
      <w:r w:rsidRPr="00AC0F4D">
        <w:t>b</w:t>
      </w:r>
      <w:r w:rsidRPr="00AC0F4D">
        <w:t>hängiger</w:t>
      </w:r>
      <w:r w:rsidR="00683371">
        <w:t xml:space="preserve"> </w:t>
      </w:r>
      <w:r w:rsidRPr="00AC0F4D">
        <w:t>Kontrollstellen, während der Geschäfts- oder</w:t>
      </w:r>
      <w:r w:rsidR="00683371">
        <w:t xml:space="preserve"> </w:t>
      </w:r>
      <w:r w:rsidRPr="00AC0F4D">
        <w:t>Betriebszeit Grundstücke, Geschäfts-, B</w:t>
      </w:r>
      <w:r w:rsidRPr="00AC0F4D">
        <w:t>e</w:t>
      </w:r>
      <w:r w:rsidRPr="00AC0F4D">
        <w:t>triebs-</w:t>
      </w:r>
      <w:r w:rsidR="00683371">
        <w:t xml:space="preserve"> </w:t>
      </w:r>
      <w:r w:rsidRPr="00AC0F4D">
        <w:t>und Lagerräume sowie Transportmittel</w:t>
      </w:r>
      <w:r w:rsidR="00683371">
        <w:t xml:space="preserve"> </w:t>
      </w:r>
      <w:r w:rsidRPr="00AC0F4D">
        <w:t>zu betreten, soweit dies für die Überwachung</w:t>
      </w:r>
      <w:r w:rsidR="00683371">
        <w:t xml:space="preserve"> </w:t>
      </w:r>
      <w:r w:rsidRPr="00AC0F4D">
        <w:t>oder Kontrolle erforderlich ist,</w:t>
      </w:r>
    </w:p>
    <w:p w:rsidR="00AC0F4D" w:rsidRPr="00AC0F4D" w:rsidRDefault="00AC0F4D" w:rsidP="003D1054">
      <w:pPr>
        <w:pStyle w:val="GesAbsatz"/>
        <w:ind w:left="426" w:hanging="426"/>
      </w:pPr>
      <w:r w:rsidRPr="00AC0F4D">
        <w:t>4.</w:t>
      </w:r>
      <w:r w:rsidR="00683371">
        <w:tab/>
      </w:r>
      <w:r w:rsidRPr="00AC0F4D">
        <w:t>die Bundesanstalt für Landwirtschaft und Ernährung</w:t>
      </w:r>
      <w:r w:rsidR="00683371">
        <w:t xml:space="preserve"> </w:t>
      </w:r>
      <w:r w:rsidRPr="00AC0F4D">
        <w:t>mit Aufgaben zu betrauen, die die Einhaltung</w:t>
      </w:r>
      <w:r w:rsidR="00683371">
        <w:t xml:space="preserve"> </w:t>
      </w:r>
      <w:r w:rsidRPr="00AC0F4D">
        <w:t>der in der Rechtsverordnung nach den</w:t>
      </w:r>
      <w:r w:rsidR="00683371">
        <w:t xml:space="preserve"> </w:t>
      </w:r>
      <w:r w:rsidRPr="00AC0F4D">
        <w:t>Nummern 1 bis 3 geregelten Anforderungen</w:t>
      </w:r>
      <w:r w:rsidR="00683371">
        <w:t xml:space="preserve"> </w:t>
      </w:r>
      <w:r w:rsidRPr="00AC0F4D">
        <w:t>sicherstellen, insbesond</w:t>
      </w:r>
      <w:r w:rsidRPr="00AC0F4D">
        <w:t>e</w:t>
      </w:r>
      <w:r w:rsidRPr="00AC0F4D">
        <w:t>re mit der näheren Bestimmung</w:t>
      </w:r>
      <w:r w:rsidR="00683371">
        <w:t xml:space="preserve"> </w:t>
      </w:r>
      <w:r w:rsidRPr="00AC0F4D">
        <w:t>der in der Rechtsverordnung auf</w:t>
      </w:r>
      <w:r w:rsidR="00683371">
        <w:t xml:space="preserve"> </w:t>
      </w:r>
      <w:r w:rsidRPr="00AC0F4D">
        <w:t>Grund der Nummern 1 und 2 gerege</w:t>
      </w:r>
      <w:r w:rsidRPr="00AC0F4D">
        <w:t>l</w:t>
      </w:r>
      <w:r w:rsidRPr="00AC0F4D">
        <w:t>ten Anforderungen</w:t>
      </w:r>
      <w:r w:rsidR="00683371">
        <w:t xml:space="preserve"> </w:t>
      </w:r>
      <w:r w:rsidRPr="00AC0F4D">
        <w:t>sowie mit der Wahrnehmung von Aufgaben</w:t>
      </w:r>
      <w:r w:rsidR="00683371">
        <w:t xml:space="preserve"> </w:t>
      </w:r>
      <w:r w:rsidRPr="00AC0F4D">
        <w:t>nach Nummer 3; im Fall einer solchen Betrauung</w:t>
      </w:r>
      <w:r w:rsidR="00683371">
        <w:t xml:space="preserve"> </w:t>
      </w:r>
      <w:r w:rsidRPr="00AC0F4D">
        <w:t>verbleibt die Fachaufsicht über die Bundesanstalt</w:t>
      </w:r>
      <w:r w:rsidR="00683371">
        <w:t xml:space="preserve"> </w:t>
      </w:r>
      <w:r w:rsidRPr="00AC0F4D">
        <w:t>für Landwirtschaft und Ernährung abwe</w:t>
      </w:r>
      <w:r w:rsidRPr="00AC0F4D">
        <w:t>i</w:t>
      </w:r>
      <w:r w:rsidRPr="00AC0F4D">
        <w:t>chend</w:t>
      </w:r>
      <w:r w:rsidR="00683371">
        <w:t xml:space="preserve"> </w:t>
      </w:r>
      <w:r w:rsidRPr="00AC0F4D">
        <w:t>von § 63 bei dem Bundesministerium</w:t>
      </w:r>
      <w:r w:rsidR="00683371">
        <w:t xml:space="preserve"> </w:t>
      </w:r>
      <w:r w:rsidRPr="00AC0F4D">
        <w:t>für Ernährung, Landwirtschaft und Verbraucherschutz.</w:t>
      </w:r>
    </w:p>
    <w:p w:rsidR="00AC0F4D" w:rsidRPr="00AC0F4D" w:rsidRDefault="00AC0F4D" w:rsidP="003D1054">
      <w:pPr>
        <w:pStyle w:val="berschrift3"/>
      </w:pPr>
      <w:bookmarkStart w:id="106" w:name="_Toc378860261"/>
      <w:r w:rsidRPr="00AC0F4D">
        <w:lastRenderedPageBreak/>
        <w:t>§ 64c</w:t>
      </w:r>
      <w:r w:rsidR="003D1054">
        <w:br/>
      </w:r>
      <w:r w:rsidRPr="00AC0F4D">
        <w:t>Verordnungsermächtigung</w:t>
      </w:r>
      <w:r w:rsidR="003D1054">
        <w:t xml:space="preserve"> </w:t>
      </w:r>
      <w:r w:rsidRPr="00AC0F4D">
        <w:t>zum Ausgleichsmechanismus</w:t>
      </w:r>
      <w:bookmarkEnd w:id="106"/>
    </w:p>
    <w:p w:rsidR="00AC0F4D" w:rsidRPr="00AC0F4D" w:rsidRDefault="00AC0F4D" w:rsidP="00AC0F4D">
      <w:pPr>
        <w:pStyle w:val="GesAbsatz"/>
      </w:pPr>
      <w:r w:rsidRPr="00AC0F4D">
        <w:t>Die Bundesregierung wird ermächtigt, zur Weiterentwicklung</w:t>
      </w:r>
      <w:r w:rsidR="003D1054">
        <w:t xml:space="preserve"> </w:t>
      </w:r>
      <w:r w:rsidRPr="00AC0F4D">
        <w:t>des bundesweiten Ausgleichsmechanismus</w:t>
      </w:r>
      <w:r w:rsidR="003D1054">
        <w:t xml:space="preserve"> </w:t>
      </w:r>
      <w:r w:rsidRPr="00AC0F4D">
        <w:t>durch Rechtsverordnung ohne Zustimmung</w:t>
      </w:r>
      <w:r w:rsidR="003D1054">
        <w:t xml:space="preserve"> </w:t>
      </w:r>
      <w:r w:rsidRPr="00AC0F4D">
        <w:t>des Bundesrates zu regeln,</w:t>
      </w:r>
    </w:p>
    <w:p w:rsidR="00AC0F4D" w:rsidRPr="00AC0F4D" w:rsidRDefault="00AC0F4D" w:rsidP="003D1054">
      <w:pPr>
        <w:pStyle w:val="GesAbsatz"/>
        <w:ind w:left="426" w:hanging="426"/>
      </w:pPr>
      <w:r w:rsidRPr="00AC0F4D">
        <w:t>1.</w:t>
      </w:r>
      <w:r w:rsidR="003D1054">
        <w:tab/>
      </w:r>
      <w:r w:rsidRPr="00AC0F4D">
        <w:t>dass Vorgaben zur Vermarktung des nach diesem</w:t>
      </w:r>
      <w:r w:rsidR="003D1054">
        <w:t xml:space="preserve"> </w:t>
      </w:r>
      <w:r w:rsidRPr="00AC0F4D">
        <w:t>Gesetz geförderten Stroms gemacht werden</w:t>
      </w:r>
      <w:r w:rsidR="003D1054">
        <w:t xml:space="preserve"> </w:t>
      </w:r>
      <w:r w:rsidRPr="00AC0F4D">
        <w:t>können, einschließlich</w:t>
      </w:r>
    </w:p>
    <w:p w:rsidR="00AC0F4D" w:rsidRPr="00AC0F4D" w:rsidRDefault="00AC0F4D" w:rsidP="003D1054">
      <w:pPr>
        <w:pStyle w:val="GesAbsatz"/>
        <w:ind w:left="851" w:hanging="425"/>
      </w:pPr>
      <w:r w:rsidRPr="00AC0F4D">
        <w:t>a)</w:t>
      </w:r>
      <w:r w:rsidR="003D1054">
        <w:tab/>
      </w:r>
      <w:r w:rsidRPr="00AC0F4D">
        <w:t>der Möglichkeit, die Vergütungszahlungen</w:t>
      </w:r>
      <w:r w:rsidR="003D1054">
        <w:t xml:space="preserve"> </w:t>
      </w:r>
      <w:r w:rsidRPr="00AC0F4D">
        <w:t>und Transaktionskosten durch finanzielle Anreize</w:t>
      </w:r>
      <w:r w:rsidR="003D1054">
        <w:t xml:space="preserve"> </w:t>
      </w:r>
      <w:r w:rsidRPr="00AC0F4D">
        <w:t>abz</w:t>
      </w:r>
      <w:r w:rsidRPr="00AC0F4D">
        <w:t>u</w:t>
      </w:r>
      <w:r w:rsidRPr="00AC0F4D">
        <w:t>gelten oder Übertragungsnetzbetreiber</w:t>
      </w:r>
      <w:r w:rsidR="003D1054">
        <w:t xml:space="preserve"> </w:t>
      </w:r>
      <w:r w:rsidRPr="00AC0F4D">
        <w:t>an den Gewinnen und Verlusten bei</w:t>
      </w:r>
      <w:r w:rsidR="003D1054">
        <w:t xml:space="preserve"> </w:t>
      </w:r>
      <w:r w:rsidRPr="00AC0F4D">
        <w:t>der Vermarktung zu beteiligen,</w:t>
      </w:r>
    </w:p>
    <w:p w:rsidR="00AC0F4D" w:rsidRPr="00AC0F4D" w:rsidRDefault="00AC0F4D" w:rsidP="003D1054">
      <w:pPr>
        <w:pStyle w:val="GesAbsatz"/>
        <w:ind w:left="851" w:hanging="425"/>
      </w:pPr>
      <w:r w:rsidRPr="00AC0F4D">
        <w:t>b)</w:t>
      </w:r>
      <w:r w:rsidR="003D1054">
        <w:tab/>
      </w:r>
      <w:r w:rsidRPr="00AC0F4D">
        <w:t>der Überwachung der Vermarktung,</w:t>
      </w:r>
    </w:p>
    <w:p w:rsidR="00AC0F4D" w:rsidRPr="00AC0F4D" w:rsidRDefault="00AC0F4D" w:rsidP="003D1054">
      <w:pPr>
        <w:pStyle w:val="GesAbsatz"/>
        <w:ind w:left="851" w:hanging="425"/>
      </w:pPr>
      <w:r w:rsidRPr="00AC0F4D">
        <w:t>c)</w:t>
      </w:r>
      <w:r w:rsidR="003D1054">
        <w:tab/>
      </w:r>
      <w:r w:rsidRPr="00AC0F4D">
        <w:t>Anforderungen an die Vermarktung, Kontoführung</w:t>
      </w:r>
      <w:r w:rsidR="003D1054">
        <w:t xml:space="preserve"> </w:t>
      </w:r>
      <w:r w:rsidRPr="00AC0F4D">
        <w:t>und Ermittlung der EEG-Umlage einschließlich</w:t>
      </w:r>
      <w:r w:rsidR="003D1054">
        <w:t xml:space="preserve"> </w:t>
      </w:r>
      <w:r w:rsidRPr="00AC0F4D">
        <w:t>von Veröffentlichungs- und Transparenzpflichten,</w:t>
      </w:r>
      <w:r w:rsidR="003D1054">
        <w:t xml:space="preserve"> </w:t>
      </w:r>
      <w:r w:rsidRPr="00AC0F4D">
        <w:t>Fristen und Übergangsregelungen</w:t>
      </w:r>
      <w:r w:rsidR="003D1054">
        <w:t xml:space="preserve"> </w:t>
      </w:r>
      <w:r w:rsidRPr="00AC0F4D">
        <w:t>für den fina</w:t>
      </w:r>
      <w:r w:rsidRPr="00AC0F4D">
        <w:t>n</w:t>
      </w:r>
      <w:r w:rsidRPr="00AC0F4D">
        <w:t>ziellen Ausgleich,</w:t>
      </w:r>
    </w:p>
    <w:p w:rsidR="00AC0F4D" w:rsidRPr="00AC0F4D" w:rsidRDefault="00AC0F4D" w:rsidP="003D1054">
      <w:pPr>
        <w:pStyle w:val="GesAbsatz"/>
        <w:ind w:left="426" w:hanging="426"/>
      </w:pPr>
      <w:r w:rsidRPr="00AC0F4D">
        <w:t>2.</w:t>
      </w:r>
      <w:r w:rsidR="003D1054">
        <w:tab/>
      </w:r>
      <w:r w:rsidRPr="00AC0F4D">
        <w:t>dass die Übertragungsnetzbetreiber berechtigt</w:t>
      </w:r>
      <w:r w:rsidR="003D1054">
        <w:t xml:space="preserve"> </w:t>
      </w:r>
      <w:r w:rsidRPr="00AC0F4D">
        <w:t>werden können, mit Anlagenbetreiberinnen und</w:t>
      </w:r>
      <w:r w:rsidR="003D1054">
        <w:t xml:space="preserve"> </w:t>
      </w:r>
      <w:r w:rsidRPr="00AC0F4D">
        <w:t>Anl</w:t>
      </w:r>
      <w:r w:rsidRPr="00AC0F4D">
        <w:t>a</w:t>
      </w:r>
      <w:r w:rsidRPr="00AC0F4D">
        <w:t>genbetreibern vertragliche Vereinbarungen</w:t>
      </w:r>
      <w:r w:rsidR="003D1054">
        <w:t xml:space="preserve"> </w:t>
      </w:r>
      <w:r w:rsidRPr="00AC0F4D">
        <w:t>zu treffen, die unter angemessener Berücksichtigung</w:t>
      </w:r>
      <w:r w:rsidR="003D1054">
        <w:t xml:space="preserve"> </w:t>
      </w:r>
      <w:r w:rsidRPr="00AC0F4D">
        <w:t>des Einspeisevorrangs der Optimierung</w:t>
      </w:r>
      <w:r w:rsidR="003D1054">
        <w:t xml:space="preserve"> </w:t>
      </w:r>
      <w:r w:rsidRPr="00AC0F4D">
        <w:t>der Vermarktung des Stroms dienen; dies</w:t>
      </w:r>
      <w:r w:rsidR="003D1054">
        <w:t xml:space="preserve"> </w:t>
      </w:r>
      <w:r w:rsidRPr="00AC0F4D">
        <w:t>schließt die Berücksicht</w:t>
      </w:r>
      <w:r w:rsidRPr="00AC0F4D">
        <w:t>i</w:t>
      </w:r>
      <w:r w:rsidRPr="00AC0F4D">
        <w:t>gung der durch solche</w:t>
      </w:r>
      <w:r w:rsidR="003D1054">
        <w:t xml:space="preserve"> </w:t>
      </w:r>
      <w:r w:rsidRPr="00AC0F4D">
        <w:t>Vereinbarungen entstehenden Kosten im Rahmen</w:t>
      </w:r>
      <w:r w:rsidR="003D1054">
        <w:t xml:space="preserve"> </w:t>
      </w:r>
      <w:r w:rsidRPr="00AC0F4D">
        <w:t>des Ausgleichsmechanismus ein, sofern</w:t>
      </w:r>
      <w:r w:rsidR="003D1054">
        <w:t xml:space="preserve"> </w:t>
      </w:r>
      <w:r w:rsidRPr="00AC0F4D">
        <w:t>sie volkswirtschaftlich angemessen sind,</w:t>
      </w:r>
    </w:p>
    <w:p w:rsidR="00AC0F4D" w:rsidRPr="00AC0F4D" w:rsidRDefault="00AC0F4D" w:rsidP="003D1054">
      <w:pPr>
        <w:pStyle w:val="GesAbsatz"/>
        <w:ind w:left="426" w:hanging="426"/>
      </w:pPr>
      <w:r w:rsidRPr="00AC0F4D">
        <w:t>3.</w:t>
      </w:r>
      <w:r w:rsidR="003D1054">
        <w:tab/>
      </w:r>
      <w:r w:rsidRPr="00AC0F4D">
        <w:t>dass die Übertragungsnetzbetreiber verpflichtet</w:t>
      </w:r>
      <w:r w:rsidR="003D1054">
        <w:t xml:space="preserve"> </w:t>
      </w:r>
      <w:r w:rsidRPr="00AC0F4D">
        <w:t>werden können, insbesondere für die Verrechnung</w:t>
      </w:r>
      <w:r w:rsidR="003D1054">
        <w:t xml:space="preserve"> </w:t>
      </w:r>
      <w:r w:rsidRPr="00AC0F4D">
        <w:t>der Verkaufserlöse, der notwendigen</w:t>
      </w:r>
      <w:r w:rsidR="003D1054">
        <w:t xml:space="preserve"> </w:t>
      </w:r>
      <w:r w:rsidRPr="00AC0F4D">
        <w:t>Transaktionskosten und der Vergütungszahlungen</w:t>
      </w:r>
      <w:r w:rsidR="003D1054">
        <w:t xml:space="preserve"> </w:t>
      </w:r>
      <w:r w:rsidRPr="00AC0F4D">
        <w:t>ein gemeinsames transparentes EEG-Konto</w:t>
      </w:r>
      <w:r w:rsidR="003D1054">
        <w:t xml:space="preserve"> </w:t>
      </w:r>
      <w:r w:rsidRPr="00AC0F4D">
        <w:t>zu führen,</w:t>
      </w:r>
    </w:p>
    <w:p w:rsidR="00AC0F4D" w:rsidRPr="00AC0F4D" w:rsidRDefault="00AC0F4D" w:rsidP="003D1054">
      <w:pPr>
        <w:pStyle w:val="GesAbsatz"/>
        <w:ind w:left="426" w:hanging="426"/>
      </w:pPr>
      <w:r w:rsidRPr="00AC0F4D">
        <w:t>4.</w:t>
      </w:r>
      <w:r w:rsidR="003D1054">
        <w:tab/>
      </w:r>
      <w:r w:rsidRPr="00AC0F4D">
        <w:t>dass die Übertragungsnetzbetreiber verpflichtet</w:t>
      </w:r>
      <w:r w:rsidR="003D1054">
        <w:t xml:space="preserve"> </w:t>
      </w:r>
      <w:r w:rsidRPr="00AC0F4D">
        <w:t>werden können, gemeinsam auf Grundlage der</w:t>
      </w:r>
      <w:r w:rsidR="003D1054">
        <w:t xml:space="preserve"> </w:t>
      </w:r>
      <w:r w:rsidRPr="00AC0F4D">
        <w:t>pro</w:t>
      </w:r>
      <w:r w:rsidRPr="00AC0F4D">
        <w:t>g</w:t>
      </w:r>
      <w:r w:rsidRPr="00AC0F4D">
        <w:t>nostizierten Strommengen aus erneuerbaren</w:t>
      </w:r>
      <w:r w:rsidR="003D1054">
        <w:t xml:space="preserve"> </w:t>
      </w:r>
      <w:r w:rsidRPr="00AC0F4D">
        <w:t>Energien und Grubengas die voraussichtlichen</w:t>
      </w:r>
      <w:r w:rsidR="003D1054">
        <w:t xml:space="preserve"> </w:t>
      </w:r>
      <w:r w:rsidRPr="00AC0F4D">
        <w:t>Kosten und Erlöse einschließlich einer Liquiditätsreserve</w:t>
      </w:r>
      <w:r w:rsidR="003D1054">
        <w:t xml:space="preserve"> </w:t>
      </w:r>
      <w:r w:rsidRPr="00AC0F4D">
        <w:t>für das folgende Kalenderjahr</w:t>
      </w:r>
      <w:r w:rsidR="003D1054">
        <w:t xml:space="preserve"> </w:t>
      </w:r>
      <w:r w:rsidRPr="00AC0F4D">
        <w:t>und unter Verrechnung des Saldos des EEG</w:t>
      </w:r>
      <w:r w:rsidR="003D1054">
        <w:t>-</w:t>
      </w:r>
      <w:r w:rsidRPr="00AC0F4D">
        <w:t>Kontos</w:t>
      </w:r>
      <w:r w:rsidR="003D1054">
        <w:t xml:space="preserve"> </w:t>
      </w:r>
      <w:r w:rsidRPr="00AC0F4D">
        <w:t>für das folgende Kalenderjahr eine bundesweit</w:t>
      </w:r>
      <w:r w:rsidR="003D1054">
        <w:t xml:space="preserve"> </w:t>
      </w:r>
      <w:r w:rsidRPr="00AC0F4D">
        <w:t>einheitliche EEG-Umlage zu ermitteln</w:t>
      </w:r>
      <w:r w:rsidR="003D1054">
        <w:t xml:space="preserve"> </w:t>
      </w:r>
      <w:r w:rsidRPr="00AC0F4D">
        <w:t>und in nicht personenbezogener Form zu</w:t>
      </w:r>
      <w:r w:rsidR="003D1054">
        <w:t xml:space="preserve"> </w:t>
      </w:r>
      <w:r w:rsidRPr="00AC0F4D">
        <w:t>veröffentlichen,</w:t>
      </w:r>
    </w:p>
    <w:p w:rsidR="00AC0F4D" w:rsidRPr="00AC0F4D" w:rsidRDefault="00AC0F4D" w:rsidP="003D1054">
      <w:pPr>
        <w:pStyle w:val="GesAbsatz"/>
        <w:ind w:left="426" w:hanging="426"/>
      </w:pPr>
      <w:r w:rsidRPr="00AC0F4D">
        <w:t>5.</w:t>
      </w:r>
      <w:r w:rsidR="003D1054">
        <w:tab/>
      </w:r>
      <w:r w:rsidRPr="00AC0F4D">
        <w:t>dass die Aufgaben der Übertragungsnetzbetreiber</w:t>
      </w:r>
      <w:r w:rsidR="003D1054">
        <w:t xml:space="preserve"> </w:t>
      </w:r>
      <w:r w:rsidRPr="00AC0F4D">
        <w:t>ganz oder teilweise auf Dritte übertragen</w:t>
      </w:r>
      <w:r w:rsidR="003D1054">
        <w:t xml:space="preserve"> </w:t>
      </w:r>
      <w:r w:rsidRPr="00AC0F4D">
        <w:t>werden können; dies schließt Regelungen für</w:t>
      </w:r>
      <w:r w:rsidR="003D1054">
        <w:t xml:space="preserve"> </w:t>
      </w:r>
      <w:r w:rsidRPr="00AC0F4D">
        <w:t>das hierfür durchzuführende Verfahren einschließlich</w:t>
      </w:r>
      <w:r w:rsidR="003D1054">
        <w:t xml:space="preserve"> </w:t>
      </w:r>
      <w:r w:rsidRPr="00AC0F4D">
        <w:t>der Au</w:t>
      </w:r>
      <w:r w:rsidRPr="00AC0F4D">
        <w:t>s</w:t>
      </w:r>
      <w:r w:rsidRPr="00AC0F4D">
        <w:t>schreibung der von den Übertragungsnetzbetreibern</w:t>
      </w:r>
      <w:r w:rsidR="003D1054">
        <w:t xml:space="preserve"> </w:t>
      </w:r>
      <w:r w:rsidRPr="00AC0F4D">
        <w:t>im Rahmen des bundesweiten</w:t>
      </w:r>
      <w:r w:rsidR="003D1054">
        <w:t xml:space="preserve"> </w:t>
      </w:r>
      <w:r w:rsidRPr="00AC0F4D">
        <w:t>Ausgleichs erbrac</w:t>
      </w:r>
      <w:r w:rsidRPr="00AC0F4D">
        <w:t>h</w:t>
      </w:r>
      <w:r w:rsidRPr="00AC0F4D">
        <w:t>ten Dienstleistungen</w:t>
      </w:r>
      <w:r w:rsidR="003D1054">
        <w:t xml:space="preserve"> </w:t>
      </w:r>
      <w:r w:rsidRPr="00AC0F4D">
        <w:t>oder der EEG-Strommengen sowie die Möglichkeit</w:t>
      </w:r>
      <w:r w:rsidR="003D1054">
        <w:t xml:space="preserve"> </w:t>
      </w:r>
      <w:r w:rsidRPr="00AC0F4D">
        <w:t>ein, die Aufgabenwahrne</w:t>
      </w:r>
      <w:r w:rsidRPr="00AC0F4D">
        <w:t>h</w:t>
      </w:r>
      <w:r w:rsidRPr="00AC0F4D">
        <w:t>mung durch Dritte</w:t>
      </w:r>
      <w:r w:rsidR="003D1054">
        <w:t xml:space="preserve"> </w:t>
      </w:r>
      <w:r w:rsidRPr="00AC0F4D">
        <w:t>abweichend von jener durch die Übertragungsnetzbetreiber</w:t>
      </w:r>
      <w:r w:rsidR="003D1054">
        <w:t xml:space="preserve"> </w:t>
      </w:r>
      <w:r w:rsidRPr="00AC0F4D">
        <w:t>zu regeln,</w:t>
      </w:r>
    </w:p>
    <w:p w:rsidR="00AC0F4D" w:rsidRPr="00AC0F4D" w:rsidRDefault="00AC0F4D" w:rsidP="003D1054">
      <w:pPr>
        <w:pStyle w:val="GesAbsatz"/>
        <w:ind w:left="426" w:hanging="426"/>
      </w:pPr>
      <w:r w:rsidRPr="00AC0F4D">
        <w:t>6.</w:t>
      </w:r>
      <w:r w:rsidR="003D1054">
        <w:tab/>
      </w:r>
      <w:r w:rsidRPr="00AC0F4D">
        <w:t>die erforderlichen Anpassungen an die Regelungen</w:t>
      </w:r>
      <w:r w:rsidR="003D1054">
        <w:t xml:space="preserve"> </w:t>
      </w:r>
      <w:r w:rsidRPr="00AC0F4D">
        <w:t>der Direktvermarktung sowie die erforderlichen</w:t>
      </w:r>
      <w:r w:rsidR="003D1054">
        <w:t xml:space="preserve"> </w:t>
      </w:r>
      <w:r w:rsidRPr="00AC0F4D">
        <w:t>Anpassungen der besonderen Ausgleichsregelung</w:t>
      </w:r>
      <w:r w:rsidR="003D1054">
        <w:t xml:space="preserve"> </w:t>
      </w:r>
      <w:r w:rsidRPr="00AC0F4D">
        <w:t>für stromintensive Unternehmen</w:t>
      </w:r>
      <w:r w:rsidR="003D1054">
        <w:t xml:space="preserve"> </w:t>
      </w:r>
      <w:r w:rsidRPr="00AC0F4D">
        <w:t>und Schienenba</w:t>
      </w:r>
      <w:r w:rsidRPr="00AC0F4D">
        <w:t>h</w:t>
      </w:r>
      <w:r w:rsidRPr="00AC0F4D">
        <w:t>nen, der Regelung zur</w:t>
      </w:r>
      <w:r w:rsidR="003D1054">
        <w:t xml:space="preserve"> </w:t>
      </w:r>
      <w:r w:rsidRPr="00AC0F4D">
        <w:t>nachträglichen Korrekturmöglichkeit, der Befugnisse</w:t>
      </w:r>
      <w:r w:rsidR="003D1054">
        <w:t xml:space="preserve"> </w:t>
      </w:r>
      <w:r w:rsidRPr="00AC0F4D">
        <w:t>der Bundesnetzagentur, der Übermittlungs-</w:t>
      </w:r>
      <w:r w:rsidR="003D1054">
        <w:t xml:space="preserve"> </w:t>
      </w:r>
      <w:r w:rsidRPr="00AC0F4D">
        <w:t>und Veröffentlichungspflichten sowie der</w:t>
      </w:r>
      <w:r w:rsidR="003D1054">
        <w:t xml:space="preserve"> </w:t>
      </w:r>
      <w:r w:rsidRPr="00AC0F4D">
        <w:t>EEG-Umlage an den weiterentwickelten Au</w:t>
      </w:r>
      <w:r w:rsidRPr="00AC0F4D">
        <w:t>s</w:t>
      </w:r>
      <w:r w:rsidRPr="00AC0F4D">
        <w:t>gleichsmechanismus.</w:t>
      </w:r>
    </w:p>
    <w:p w:rsidR="00AC0F4D" w:rsidRPr="00AC0F4D" w:rsidRDefault="00AC0F4D" w:rsidP="003D1054">
      <w:pPr>
        <w:pStyle w:val="berschrift3"/>
      </w:pPr>
      <w:bookmarkStart w:id="107" w:name="_Toc378860262"/>
      <w:r w:rsidRPr="00AC0F4D">
        <w:t>§ 64d</w:t>
      </w:r>
      <w:r w:rsidR="003D1054">
        <w:br/>
      </w:r>
      <w:r w:rsidRPr="00AC0F4D">
        <w:t>Verordnungsermächtigung</w:t>
      </w:r>
      <w:r w:rsidR="003D1054">
        <w:t xml:space="preserve"> </w:t>
      </w:r>
      <w:r w:rsidRPr="00AC0F4D">
        <w:t>zu Herkunftsnachweisen</w:t>
      </w:r>
      <w:bookmarkEnd w:id="107"/>
    </w:p>
    <w:p w:rsidR="00AC0F4D" w:rsidRPr="00AC0F4D" w:rsidRDefault="00AC0F4D" w:rsidP="00AC0F4D">
      <w:pPr>
        <w:pStyle w:val="GesAbsatz"/>
      </w:pPr>
      <w:r w:rsidRPr="00AC0F4D">
        <w:t>Das Bundesministerium für Umwelt, Naturschutz</w:t>
      </w:r>
      <w:r w:rsidR="003D1054">
        <w:t xml:space="preserve"> </w:t>
      </w:r>
      <w:r w:rsidRPr="00AC0F4D">
        <w:t>und Reaktorsicherheit wird ermächtigt, im Einvernehmen</w:t>
      </w:r>
      <w:r w:rsidR="003D1054">
        <w:t xml:space="preserve"> </w:t>
      </w:r>
      <w:r w:rsidRPr="00AC0F4D">
        <w:t>mit dem Bundesministerium für Wirtschaft</w:t>
      </w:r>
      <w:r w:rsidR="003D1054">
        <w:t xml:space="preserve"> </w:t>
      </w:r>
      <w:r w:rsidRPr="00AC0F4D">
        <w:t>und Technologie durch Rechtsverordnung ohne Zustimmung</w:t>
      </w:r>
      <w:r w:rsidR="003D1054">
        <w:t xml:space="preserve"> </w:t>
      </w:r>
      <w:r w:rsidRPr="00AC0F4D">
        <w:t>des Bundesrates</w:t>
      </w:r>
    </w:p>
    <w:p w:rsidR="00AC0F4D" w:rsidRPr="00AC0F4D" w:rsidRDefault="00AC0F4D" w:rsidP="00AC0F4D">
      <w:pPr>
        <w:pStyle w:val="GesAbsatz"/>
      </w:pPr>
      <w:r w:rsidRPr="00AC0F4D">
        <w:t>1.</w:t>
      </w:r>
      <w:r w:rsidR="003D1054">
        <w:tab/>
      </w:r>
      <w:r w:rsidRPr="00AC0F4D">
        <w:t>die Anforderungen zu regeln an</w:t>
      </w:r>
    </w:p>
    <w:p w:rsidR="00AC0F4D" w:rsidRPr="00AC0F4D" w:rsidRDefault="00AC0F4D" w:rsidP="003D1054">
      <w:pPr>
        <w:pStyle w:val="GesAbsatz"/>
        <w:ind w:left="851" w:hanging="425"/>
      </w:pPr>
      <w:r w:rsidRPr="00AC0F4D">
        <w:t>a)</w:t>
      </w:r>
      <w:r w:rsidR="003D1054">
        <w:tab/>
      </w:r>
      <w:r w:rsidRPr="00AC0F4D">
        <w:t>die Ausstellung, Übertragung und Entwertung</w:t>
      </w:r>
      <w:r w:rsidR="003D1054">
        <w:t xml:space="preserve"> </w:t>
      </w:r>
      <w:r w:rsidRPr="00AC0F4D">
        <w:t>von Herkunftsnachweisen nach § 55 Absatz</w:t>
      </w:r>
      <w:r w:rsidR="003D1054">
        <w:t xml:space="preserve"> </w:t>
      </w:r>
      <w:r w:rsidRPr="00AC0F4D">
        <w:t>1,</w:t>
      </w:r>
    </w:p>
    <w:p w:rsidR="00AC0F4D" w:rsidRPr="00AC0F4D" w:rsidRDefault="00AC0F4D" w:rsidP="003D1054">
      <w:pPr>
        <w:pStyle w:val="GesAbsatz"/>
        <w:ind w:left="851" w:hanging="425"/>
      </w:pPr>
      <w:r w:rsidRPr="00AC0F4D">
        <w:t>b)</w:t>
      </w:r>
      <w:r w:rsidR="003D1054">
        <w:tab/>
      </w:r>
      <w:r w:rsidRPr="00AC0F4D">
        <w:t>die Anerkennung, Übertragung und Entwertung</w:t>
      </w:r>
      <w:r w:rsidR="003D1054">
        <w:t xml:space="preserve"> </w:t>
      </w:r>
      <w:r w:rsidRPr="00AC0F4D">
        <w:t>von Herkunftsnachweisen, die vor der</w:t>
      </w:r>
      <w:r w:rsidR="003D1054">
        <w:t xml:space="preserve"> </w:t>
      </w:r>
      <w:r w:rsidRPr="00AC0F4D">
        <w:t>Inbetrie</w:t>
      </w:r>
      <w:r w:rsidRPr="00AC0F4D">
        <w:t>b</w:t>
      </w:r>
      <w:r w:rsidRPr="00AC0F4D">
        <w:t>nahme des Herkunftsnachweisregisters</w:t>
      </w:r>
      <w:r w:rsidR="003D1054">
        <w:t xml:space="preserve"> </w:t>
      </w:r>
      <w:r w:rsidRPr="00AC0F4D">
        <w:t>ausgestellt worden sind, sowie</w:t>
      </w:r>
    </w:p>
    <w:p w:rsidR="00AC0F4D" w:rsidRPr="00AC0F4D" w:rsidRDefault="00AC0F4D" w:rsidP="003D1054">
      <w:pPr>
        <w:pStyle w:val="GesAbsatz"/>
        <w:ind w:left="851" w:hanging="425"/>
      </w:pPr>
      <w:r w:rsidRPr="00AC0F4D">
        <w:t>c)</w:t>
      </w:r>
      <w:r w:rsidR="003D1054">
        <w:tab/>
      </w:r>
      <w:r w:rsidRPr="00AC0F4D">
        <w:t>die Anerkennung von Herkunftsnachweisen</w:t>
      </w:r>
      <w:r w:rsidR="003D1054">
        <w:t xml:space="preserve"> </w:t>
      </w:r>
      <w:r w:rsidRPr="00AC0F4D">
        <w:t>nach § 55 Absatz 2,</w:t>
      </w:r>
    </w:p>
    <w:p w:rsidR="00AC0F4D" w:rsidRPr="00AC0F4D" w:rsidRDefault="00AC0F4D" w:rsidP="00AC0F4D">
      <w:pPr>
        <w:pStyle w:val="GesAbsatz"/>
      </w:pPr>
      <w:r w:rsidRPr="00AC0F4D">
        <w:t>2.</w:t>
      </w:r>
      <w:r w:rsidR="003D1054">
        <w:tab/>
      </w:r>
      <w:r w:rsidRPr="00AC0F4D">
        <w:t>den Inhalt, die Form und die Gültigkeitsdauer der</w:t>
      </w:r>
      <w:r w:rsidR="003D1054">
        <w:t xml:space="preserve"> </w:t>
      </w:r>
      <w:r w:rsidRPr="00AC0F4D">
        <w:t>Herkunftsnachweise festzulegen,</w:t>
      </w:r>
    </w:p>
    <w:p w:rsidR="00AC0F4D" w:rsidRPr="00AC0F4D" w:rsidRDefault="00AC0F4D" w:rsidP="003D1054">
      <w:pPr>
        <w:pStyle w:val="GesAbsatz"/>
        <w:ind w:left="426" w:hanging="426"/>
      </w:pPr>
      <w:r w:rsidRPr="00AC0F4D">
        <w:t>3.</w:t>
      </w:r>
      <w:r w:rsidR="003D1054">
        <w:tab/>
      </w:r>
      <w:r w:rsidRPr="00AC0F4D">
        <w:t>das Verfahren für die Ausstellung, Anerkennung,</w:t>
      </w:r>
      <w:r w:rsidR="003D1054">
        <w:t xml:space="preserve"> </w:t>
      </w:r>
      <w:r w:rsidRPr="00AC0F4D">
        <w:t>Übertragung und Entwertung von Herkunftsnachwe</w:t>
      </w:r>
      <w:r w:rsidRPr="00AC0F4D">
        <w:t>i</w:t>
      </w:r>
      <w:r w:rsidRPr="00AC0F4D">
        <w:t>sen</w:t>
      </w:r>
      <w:r w:rsidR="003D1054">
        <w:t xml:space="preserve"> </w:t>
      </w:r>
      <w:r w:rsidRPr="00AC0F4D">
        <w:t>zu regeln sowie festzulegen, wie</w:t>
      </w:r>
      <w:r w:rsidR="003D1054">
        <w:t xml:space="preserve"> </w:t>
      </w:r>
      <w:r w:rsidRPr="00AC0F4D">
        <w:t>Antragsteller dabei die Einhaltung der Anforderungen</w:t>
      </w:r>
      <w:r w:rsidR="003D1054">
        <w:t xml:space="preserve"> </w:t>
      </w:r>
      <w:r w:rsidRPr="00AC0F4D">
        <w:t>nach Nu</w:t>
      </w:r>
      <w:r w:rsidRPr="00AC0F4D">
        <w:t>m</w:t>
      </w:r>
      <w:r w:rsidRPr="00AC0F4D">
        <w:t>mer 1 nachweisen müssen,</w:t>
      </w:r>
    </w:p>
    <w:p w:rsidR="00AC0F4D" w:rsidRPr="00AC0F4D" w:rsidRDefault="00AC0F4D" w:rsidP="003D1054">
      <w:pPr>
        <w:pStyle w:val="GesAbsatz"/>
        <w:ind w:left="426" w:hanging="426"/>
      </w:pPr>
      <w:r w:rsidRPr="00AC0F4D">
        <w:t>4.</w:t>
      </w:r>
      <w:r w:rsidR="003D1054">
        <w:tab/>
      </w:r>
      <w:r w:rsidRPr="00AC0F4D">
        <w:t>die Ausgestaltung des Herkunftsnachweisregisters</w:t>
      </w:r>
      <w:r w:rsidR="003D1054">
        <w:t xml:space="preserve"> </w:t>
      </w:r>
      <w:r w:rsidRPr="00AC0F4D">
        <w:t>nach § 55 Absatz 3 zu regeln sowie festzulegen,</w:t>
      </w:r>
      <w:r w:rsidR="003D1054">
        <w:t xml:space="preserve"> </w:t>
      </w:r>
      <w:r w:rsidRPr="00AC0F4D">
        <w:t>welche Angaben an das Herkunftsnachweisregister</w:t>
      </w:r>
      <w:r w:rsidR="003D1054">
        <w:t xml:space="preserve"> </w:t>
      </w:r>
      <w:r w:rsidRPr="00AC0F4D">
        <w:t>übermittelt werden müssen und</w:t>
      </w:r>
      <w:r w:rsidR="003D1054">
        <w:t xml:space="preserve"> </w:t>
      </w:r>
      <w:r w:rsidRPr="00AC0F4D">
        <w:t>wer zur Übermit</w:t>
      </w:r>
      <w:r w:rsidRPr="00AC0F4D">
        <w:t>t</w:t>
      </w:r>
      <w:r w:rsidRPr="00AC0F4D">
        <w:t>lung verpflichtet ist; dies</w:t>
      </w:r>
      <w:r w:rsidR="003D1054">
        <w:t xml:space="preserve"> </w:t>
      </w:r>
      <w:r w:rsidRPr="00AC0F4D">
        <w:t>schließt Regelungen zum Schutz personenbezogener</w:t>
      </w:r>
      <w:r w:rsidR="003D1054">
        <w:t xml:space="preserve"> </w:t>
      </w:r>
      <w:r w:rsidRPr="00AC0F4D">
        <w:t>Daten ein,</w:t>
      </w:r>
    </w:p>
    <w:p w:rsidR="00AC0F4D" w:rsidRPr="00AC0F4D" w:rsidRDefault="00AC0F4D" w:rsidP="003D1054">
      <w:pPr>
        <w:pStyle w:val="GesAbsatz"/>
        <w:ind w:left="426" w:hanging="426"/>
      </w:pPr>
      <w:r w:rsidRPr="00AC0F4D">
        <w:lastRenderedPageBreak/>
        <w:t>5.</w:t>
      </w:r>
      <w:r w:rsidR="003D1054">
        <w:tab/>
      </w:r>
      <w:r w:rsidRPr="00AC0F4D">
        <w:t>abweichend von § 55 Absatz 5 zu regeln, dass</w:t>
      </w:r>
      <w:r w:rsidR="003D1054">
        <w:t xml:space="preserve"> </w:t>
      </w:r>
      <w:r w:rsidRPr="00AC0F4D">
        <w:t>Herkunftsnachweise Finanzinstrumente im Sinne</w:t>
      </w:r>
      <w:r w:rsidR="003D1054">
        <w:t xml:space="preserve"> </w:t>
      </w:r>
      <w:r w:rsidRPr="00AC0F4D">
        <w:t>des § 1 Absatz 11 des Kreditwesengesetzes</w:t>
      </w:r>
      <w:r w:rsidR="003D1054">
        <w:t xml:space="preserve"> </w:t>
      </w:r>
      <w:r w:rsidRPr="00AC0F4D">
        <w:t>oder des § 2 Absatz 2b des Wertpapierhandelsgesetzes</w:t>
      </w:r>
      <w:r w:rsidR="003D1054">
        <w:t xml:space="preserve"> </w:t>
      </w:r>
      <w:r w:rsidRPr="00AC0F4D">
        <w:t>sind,</w:t>
      </w:r>
    </w:p>
    <w:p w:rsidR="00AC0F4D" w:rsidRPr="00AC0F4D" w:rsidRDefault="00AC0F4D" w:rsidP="003D1054">
      <w:pPr>
        <w:pStyle w:val="GesAbsatz"/>
        <w:ind w:left="426" w:hanging="426"/>
      </w:pPr>
      <w:r w:rsidRPr="00AC0F4D">
        <w:t>6.</w:t>
      </w:r>
      <w:r w:rsidR="003D1054">
        <w:tab/>
      </w:r>
      <w:r w:rsidRPr="00AC0F4D">
        <w:t>abweichend von § 54 im Rahmen der Stromkennzeichnung</w:t>
      </w:r>
      <w:r w:rsidR="003D1054">
        <w:t xml:space="preserve"> </w:t>
      </w:r>
      <w:r w:rsidRPr="00AC0F4D">
        <w:t>die Ausweisung von Strom zu regeln,</w:t>
      </w:r>
      <w:r w:rsidR="003D1054">
        <w:t xml:space="preserve"> </w:t>
      </w:r>
      <w:r w:rsidRPr="00AC0F4D">
        <w:t>für den eine Vergütung nach § 16 in Anspruch</w:t>
      </w:r>
      <w:r w:rsidR="003D1054">
        <w:t xml:space="preserve"> </w:t>
      </w:r>
      <w:r w:rsidRPr="00AC0F4D">
        <w:t>genommen oder der in der Form des</w:t>
      </w:r>
      <w:r w:rsidR="003D1054">
        <w:t xml:space="preserve"> </w:t>
      </w:r>
      <w:r w:rsidRPr="00AC0F4D">
        <w:t>§ 33b Nummer 1 direkt vermarktet wird; hierbei</w:t>
      </w:r>
      <w:r w:rsidR="003D1054">
        <w:t xml:space="preserve"> </w:t>
      </w:r>
      <w:r w:rsidRPr="00AC0F4D">
        <w:t>kann insbesondere abweichend von § 55 Absatz</w:t>
      </w:r>
      <w:r w:rsidR="003D1054">
        <w:t xml:space="preserve"> </w:t>
      </w:r>
      <w:r w:rsidRPr="00AC0F4D">
        <w:t>1 auch die Ausstellung von Herkunftsnachweisen</w:t>
      </w:r>
      <w:r w:rsidR="003D1054">
        <w:t xml:space="preserve"> </w:t>
      </w:r>
      <w:r w:rsidRPr="00AC0F4D">
        <w:t>für diesen Strom an die Übertragungsnetzbetreiber</w:t>
      </w:r>
      <w:r w:rsidR="003D1054">
        <w:t xml:space="preserve"> </w:t>
      </w:r>
      <w:r w:rsidRPr="00AC0F4D">
        <w:t>geregelt werden,</w:t>
      </w:r>
    </w:p>
    <w:p w:rsidR="00AC0F4D" w:rsidRPr="00AC0F4D" w:rsidRDefault="00AC0F4D" w:rsidP="003D1054">
      <w:pPr>
        <w:pStyle w:val="GesAbsatz"/>
        <w:ind w:left="426" w:hanging="426"/>
      </w:pPr>
      <w:r w:rsidRPr="00AC0F4D">
        <w:t>7.</w:t>
      </w:r>
      <w:r w:rsidR="003D1054">
        <w:tab/>
      </w:r>
      <w:r w:rsidRPr="00AC0F4D">
        <w:t>abweichend von § 55 Absatz 4 eine juristische</w:t>
      </w:r>
      <w:r w:rsidR="003D1054">
        <w:t xml:space="preserve"> </w:t>
      </w:r>
      <w:r w:rsidRPr="00AC0F4D">
        <w:t>Person des öffentlichen Rechts mit den Aufgaben</w:t>
      </w:r>
      <w:r w:rsidR="003D1054">
        <w:t xml:space="preserve"> </w:t>
      </w:r>
      <w:r w:rsidRPr="00AC0F4D">
        <w:t>nach §</w:t>
      </w:r>
      <w:r w:rsidR="003D1054">
        <w:t> </w:t>
      </w:r>
      <w:r w:rsidRPr="00AC0F4D">
        <w:t>55 Absatz 1 bis 3, insbesondere mit</w:t>
      </w:r>
      <w:r w:rsidR="003D1054">
        <w:t xml:space="preserve"> </w:t>
      </w:r>
      <w:r w:rsidRPr="00AC0F4D">
        <w:t>der Einrichtung und dem Betrieb des Herkunftsnachweisregisters</w:t>
      </w:r>
      <w:r w:rsidR="003D1054">
        <w:t xml:space="preserve"> </w:t>
      </w:r>
      <w:r w:rsidRPr="00AC0F4D">
        <w:t>sowie mit der Ausstellung,</w:t>
      </w:r>
      <w:r w:rsidR="003D1054">
        <w:t xml:space="preserve"> </w:t>
      </w:r>
      <w:r w:rsidRPr="00AC0F4D">
        <w:t>Anerkennung, Übertragung oder Entwertung</w:t>
      </w:r>
      <w:r w:rsidR="003D1054">
        <w:t xml:space="preserve"> </w:t>
      </w:r>
      <w:r w:rsidRPr="00AC0F4D">
        <w:t>von Herkunftsnachweisen ei</w:t>
      </w:r>
      <w:r w:rsidRPr="00AC0F4D">
        <w:t>n</w:t>
      </w:r>
      <w:r w:rsidRPr="00AC0F4D">
        <w:t>schließlich der</w:t>
      </w:r>
      <w:r w:rsidR="003D1054">
        <w:t xml:space="preserve"> </w:t>
      </w:r>
      <w:r w:rsidRPr="00AC0F4D">
        <w:t>Vollstreckung der hierzu ergehenden Verwaltungsakte</w:t>
      </w:r>
      <w:r w:rsidR="003D1054">
        <w:t xml:space="preserve"> </w:t>
      </w:r>
      <w:r w:rsidRPr="00AC0F4D">
        <w:t>zu betrauen oder in entspreche</w:t>
      </w:r>
      <w:r w:rsidRPr="00AC0F4D">
        <w:t>n</w:t>
      </w:r>
      <w:r w:rsidRPr="00AC0F4D">
        <w:t>dem</w:t>
      </w:r>
      <w:r w:rsidR="003D1054">
        <w:t xml:space="preserve"> </w:t>
      </w:r>
      <w:r w:rsidRPr="00AC0F4D">
        <w:t>Umfang eine juristische Person des Privatrechts</w:t>
      </w:r>
      <w:r w:rsidR="003D1054">
        <w:t xml:space="preserve"> </w:t>
      </w:r>
      <w:r w:rsidRPr="00AC0F4D">
        <w:t>zu beleihen und hierzu die Einzelheiten, ei</w:t>
      </w:r>
      <w:r w:rsidRPr="00AC0F4D">
        <w:t>n</w:t>
      </w:r>
      <w:r w:rsidRPr="00AC0F4D">
        <w:t>schließlich</w:t>
      </w:r>
      <w:r w:rsidR="003D1054">
        <w:t xml:space="preserve"> </w:t>
      </w:r>
      <w:r w:rsidRPr="00AC0F4D">
        <w:t>der Rechts- und Fachaufsicht durch</w:t>
      </w:r>
      <w:r w:rsidR="003D1054">
        <w:t xml:space="preserve"> </w:t>
      </w:r>
      <w:r w:rsidRPr="00AC0F4D">
        <w:t>das Umweltbundesamt, zu regeln.</w:t>
      </w:r>
    </w:p>
    <w:p w:rsidR="00AC0F4D" w:rsidRPr="00AC0F4D" w:rsidRDefault="00AC0F4D" w:rsidP="003D1054">
      <w:pPr>
        <w:pStyle w:val="berschrift3"/>
      </w:pPr>
      <w:bookmarkStart w:id="108" w:name="_Toc378860263"/>
      <w:r w:rsidRPr="00AC0F4D">
        <w:t>§ 64e</w:t>
      </w:r>
      <w:r w:rsidR="003D1054">
        <w:br/>
      </w:r>
      <w:r w:rsidRPr="00AC0F4D">
        <w:t>Verordnungsermächtigung</w:t>
      </w:r>
      <w:r w:rsidR="003D1054">
        <w:t xml:space="preserve"> </w:t>
      </w:r>
      <w:r w:rsidRPr="00AC0F4D">
        <w:t>zum Anlagenregister</w:t>
      </w:r>
      <w:bookmarkEnd w:id="108"/>
    </w:p>
    <w:p w:rsidR="00AC0F4D" w:rsidRPr="00AC0F4D" w:rsidRDefault="00AC0F4D" w:rsidP="00AC0F4D">
      <w:pPr>
        <w:pStyle w:val="GesAbsatz"/>
      </w:pPr>
      <w:r w:rsidRPr="00AC0F4D">
        <w:t>Das Bundesministerium für Umwelt, Naturschutz</w:t>
      </w:r>
      <w:r w:rsidR="003D1054">
        <w:t xml:space="preserve"> </w:t>
      </w:r>
      <w:r w:rsidRPr="00AC0F4D">
        <w:t>und Reaktorsicherheit wird ermächtigt, im Einvernehmen</w:t>
      </w:r>
      <w:r w:rsidR="003D1054">
        <w:t xml:space="preserve"> </w:t>
      </w:r>
      <w:r w:rsidRPr="00AC0F4D">
        <w:t>mit dem Bundesministerium für Wirtschaft</w:t>
      </w:r>
      <w:r w:rsidR="003D1054">
        <w:t xml:space="preserve"> </w:t>
      </w:r>
      <w:r w:rsidRPr="00AC0F4D">
        <w:t>und Technologie durch Rechtsverordnung ohne Zustimmung</w:t>
      </w:r>
      <w:r w:rsidR="003D1054">
        <w:t xml:space="preserve"> </w:t>
      </w:r>
      <w:r w:rsidRPr="00AC0F4D">
        <w:t>des Bundesrates zu regeln:</w:t>
      </w:r>
    </w:p>
    <w:p w:rsidR="00AC0F4D" w:rsidRPr="00AC0F4D" w:rsidRDefault="00AC0F4D" w:rsidP="003D1054">
      <w:pPr>
        <w:pStyle w:val="GesAbsatz"/>
        <w:ind w:left="426" w:hanging="426"/>
      </w:pPr>
      <w:r w:rsidRPr="00AC0F4D">
        <w:t>1.</w:t>
      </w:r>
      <w:r w:rsidR="003D1054">
        <w:tab/>
      </w:r>
      <w:r w:rsidRPr="00AC0F4D">
        <w:t>die Einrichtung und den Betrieb eines öffentlichen</w:t>
      </w:r>
      <w:r w:rsidR="003D1054">
        <w:t xml:space="preserve"> </w:t>
      </w:r>
      <w:r w:rsidRPr="00AC0F4D">
        <w:t>Verzeichnisses, bei dem Anlagen zu registrieren</w:t>
      </w:r>
      <w:r w:rsidR="003D1054">
        <w:t xml:space="preserve"> </w:t>
      </w:r>
      <w:r w:rsidRPr="00AC0F4D">
        <w:t>sind (Anlagenregister),</w:t>
      </w:r>
    </w:p>
    <w:p w:rsidR="00AC0F4D" w:rsidRPr="00AC0F4D" w:rsidRDefault="00AC0F4D" w:rsidP="003D1054">
      <w:pPr>
        <w:pStyle w:val="GesAbsatz"/>
        <w:ind w:left="426" w:hanging="426"/>
      </w:pPr>
      <w:r w:rsidRPr="00AC0F4D">
        <w:t>2.</w:t>
      </w:r>
      <w:r w:rsidR="003D1054">
        <w:tab/>
      </w:r>
      <w:r w:rsidRPr="00AC0F4D">
        <w:t>die Verpflichtung von einer oder mehreren juristischen</w:t>
      </w:r>
      <w:r w:rsidR="003D1054">
        <w:t xml:space="preserve"> </w:t>
      </w:r>
      <w:r w:rsidRPr="00AC0F4D">
        <w:t>Personen des Privatrechts zum Betrieb</w:t>
      </w:r>
      <w:r w:rsidR="003D1054">
        <w:t xml:space="preserve"> </w:t>
      </w:r>
      <w:r w:rsidRPr="00AC0F4D">
        <w:t>dieses Anlagenregisters einschließlich der Überwachung</w:t>
      </w:r>
      <w:r w:rsidR="003D1054">
        <w:t xml:space="preserve"> </w:t>
      </w:r>
      <w:r w:rsidRPr="00AC0F4D">
        <w:t>durch die zuständige Bundesoberbehörde</w:t>
      </w:r>
      <w:r w:rsidR="003D1054">
        <w:t xml:space="preserve"> </w:t>
      </w:r>
      <w:r w:rsidRPr="00AC0F4D">
        <w:t>und der Vorgaben hierzu sowie der Regelung</w:t>
      </w:r>
      <w:r w:rsidR="003D1054">
        <w:t xml:space="preserve"> </w:t>
      </w:r>
      <w:r w:rsidRPr="00AC0F4D">
        <w:t>der zuständigen Bundesoberbehörde,</w:t>
      </w:r>
    </w:p>
    <w:p w:rsidR="00AC0F4D" w:rsidRPr="00AC0F4D" w:rsidRDefault="00AC0F4D" w:rsidP="00AC0F4D">
      <w:pPr>
        <w:pStyle w:val="GesAbsatz"/>
      </w:pPr>
      <w:r w:rsidRPr="00AC0F4D">
        <w:t>3.</w:t>
      </w:r>
      <w:r w:rsidR="003D1054">
        <w:tab/>
      </w:r>
      <w:r w:rsidRPr="00AC0F4D">
        <w:t>die Ausgestaltung dieses Anlagenregisters; hierbei</w:t>
      </w:r>
      <w:r w:rsidR="003D1054">
        <w:t xml:space="preserve"> </w:t>
      </w:r>
      <w:r w:rsidRPr="00AC0F4D">
        <w:t>kann auch festgelegt werden,</w:t>
      </w:r>
    </w:p>
    <w:p w:rsidR="00AC0F4D" w:rsidRPr="00AC0F4D" w:rsidRDefault="00AC0F4D" w:rsidP="003D1054">
      <w:pPr>
        <w:pStyle w:val="GesAbsatz"/>
        <w:ind w:left="851" w:hanging="425"/>
      </w:pPr>
      <w:r w:rsidRPr="00AC0F4D">
        <w:t>a)</w:t>
      </w:r>
      <w:r w:rsidR="003D1054">
        <w:tab/>
      </w:r>
      <w:r w:rsidRPr="00AC0F4D">
        <w:t>welche Angaben an das Anlagenregister</w:t>
      </w:r>
      <w:r w:rsidR="003D1054">
        <w:t xml:space="preserve"> </w:t>
      </w:r>
      <w:r w:rsidRPr="00AC0F4D">
        <w:t>übermittelt werden müssen, einschließlich</w:t>
      </w:r>
      <w:r w:rsidR="003D1054">
        <w:t xml:space="preserve"> </w:t>
      </w:r>
      <w:r w:rsidRPr="00AC0F4D">
        <w:t>der Fristen s</w:t>
      </w:r>
      <w:r w:rsidRPr="00AC0F4D">
        <w:t>o</w:t>
      </w:r>
      <w:r w:rsidRPr="00AC0F4D">
        <w:t>wie der Anforderungen an die</w:t>
      </w:r>
      <w:r w:rsidR="003D1054">
        <w:t xml:space="preserve"> </w:t>
      </w:r>
      <w:r w:rsidRPr="00AC0F4D">
        <w:t>Art, die Formate, den Umfang und die Aufbereitung</w:t>
      </w:r>
      <w:r w:rsidR="003D1054">
        <w:t xml:space="preserve"> </w:t>
      </w:r>
      <w:r w:rsidRPr="00AC0F4D">
        <w:t>der zu liefernden Daten,</w:t>
      </w:r>
    </w:p>
    <w:p w:rsidR="00AC0F4D" w:rsidRPr="00AC0F4D" w:rsidRDefault="00AC0F4D" w:rsidP="003D1054">
      <w:pPr>
        <w:pStyle w:val="GesAbsatz"/>
        <w:ind w:left="851" w:hanging="425"/>
      </w:pPr>
      <w:r w:rsidRPr="00AC0F4D">
        <w:t>b)</w:t>
      </w:r>
      <w:r w:rsidR="003D1054">
        <w:tab/>
      </w:r>
      <w:r w:rsidRPr="00AC0F4D">
        <w:t>wer zur Übermittlung verpflichtet ist,</w:t>
      </w:r>
    </w:p>
    <w:p w:rsidR="00AC0F4D" w:rsidRPr="00AC0F4D" w:rsidRDefault="00AC0F4D" w:rsidP="003D1054">
      <w:pPr>
        <w:pStyle w:val="GesAbsatz"/>
        <w:ind w:left="851" w:hanging="425"/>
      </w:pPr>
      <w:r w:rsidRPr="00AC0F4D">
        <w:t>c)</w:t>
      </w:r>
      <w:r w:rsidR="003D1054">
        <w:tab/>
      </w:r>
      <w:r w:rsidRPr="00AC0F4D">
        <w:t>dass die Registrierung bei einem Dritten erfolgen</w:t>
      </w:r>
      <w:r w:rsidR="003D1054">
        <w:t xml:space="preserve"> </w:t>
      </w:r>
      <w:r w:rsidRPr="00AC0F4D">
        <w:t>muss, der zur Übermittlung an den Betreiber</w:t>
      </w:r>
      <w:r w:rsidR="003D1054">
        <w:t xml:space="preserve"> </w:t>
      </w:r>
      <w:r w:rsidRPr="00AC0F4D">
        <w:t>des Anlagenregisters verpflichtet ist,</w:t>
      </w:r>
    </w:p>
    <w:p w:rsidR="00AC0F4D" w:rsidRPr="00AC0F4D" w:rsidRDefault="00AC0F4D" w:rsidP="003D1054">
      <w:pPr>
        <w:pStyle w:val="GesAbsatz"/>
        <w:ind w:left="851" w:hanging="425"/>
      </w:pPr>
      <w:r w:rsidRPr="00AC0F4D">
        <w:t>d)</w:t>
      </w:r>
      <w:r w:rsidR="003D1054">
        <w:tab/>
      </w:r>
      <w:r w:rsidRPr="00AC0F4D">
        <w:t>dass die Angaben mit den Daten des Herkunftsnachweisregisters</w:t>
      </w:r>
      <w:r w:rsidR="003D1054">
        <w:t xml:space="preserve"> </w:t>
      </w:r>
      <w:r w:rsidRPr="00AC0F4D">
        <w:t>nach § 55 Absatz 3</w:t>
      </w:r>
      <w:r w:rsidR="003D1054">
        <w:t xml:space="preserve"> </w:t>
      </w:r>
      <w:r w:rsidRPr="00AC0F4D">
        <w:t>oder mit a</w:t>
      </w:r>
      <w:r w:rsidRPr="00AC0F4D">
        <w:t>n</w:t>
      </w:r>
      <w:r w:rsidRPr="00AC0F4D">
        <w:t>deren Registern abgeglichen werden,</w:t>
      </w:r>
      <w:r w:rsidR="003D1054">
        <w:t xml:space="preserve"> </w:t>
      </w:r>
      <w:r w:rsidRPr="00AC0F4D">
        <w:t>die auf Grund dieses Gesetzes oder einer</w:t>
      </w:r>
      <w:r w:rsidR="003D1054">
        <w:t xml:space="preserve"> </w:t>
      </w:r>
      <w:r w:rsidRPr="00AC0F4D">
        <w:t>hierauf erlassenen Rechtsverordnung eingerichtet</w:t>
      </w:r>
      <w:r w:rsidR="003D1054">
        <w:t xml:space="preserve"> </w:t>
      </w:r>
      <w:r w:rsidRPr="00AC0F4D">
        <w:t>werden,</w:t>
      </w:r>
    </w:p>
    <w:p w:rsidR="00AC0F4D" w:rsidRPr="00AC0F4D" w:rsidRDefault="00AC0F4D" w:rsidP="003D1054">
      <w:pPr>
        <w:pStyle w:val="GesAbsatz"/>
        <w:ind w:left="851" w:hanging="425"/>
      </w:pPr>
      <w:r w:rsidRPr="00AC0F4D">
        <w:t>e)</w:t>
      </w:r>
      <w:r w:rsidR="003D1054">
        <w:tab/>
      </w:r>
      <w:proofErr w:type="gramStart"/>
      <w:r w:rsidRPr="00AC0F4D">
        <w:t>dass</w:t>
      </w:r>
      <w:proofErr w:type="gramEnd"/>
      <w:r w:rsidRPr="00AC0F4D">
        <w:t xml:space="preserve"> im Fall eines Betriebs des Anlagenregisters</w:t>
      </w:r>
      <w:r w:rsidR="003D1054">
        <w:t xml:space="preserve"> </w:t>
      </w:r>
      <w:r w:rsidRPr="00AC0F4D">
        <w:t>durch juristische Personen des Privatrechts</w:t>
      </w:r>
    </w:p>
    <w:p w:rsidR="00AC0F4D" w:rsidRPr="00AC0F4D" w:rsidRDefault="00AC0F4D" w:rsidP="003D1054">
      <w:pPr>
        <w:pStyle w:val="GesAbsatz"/>
        <w:ind w:left="1276" w:hanging="425"/>
      </w:pPr>
      <w:proofErr w:type="spellStart"/>
      <w:r w:rsidRPr="00AC0F4D">
        <w:t>aa</w:t>
      </w:r>
      <w:proofErr w:type="spellEnd"/>
      <w:r w:rsidRPr="00AC0F4D">
        <w:t>)</w:t>
      </w:r>
      <w:r w:rsidR="003D1054">
        <w:tab/>
      </w:r>
      <w:r w:rsidRPr="00AC0F4D">
        <w:t>die Daten an die Bundesnetzagentur und</w:t>
      </w:r>
      <w:r w:rsidR="003D1054">
        <w:t xml:space="preserve"> </w:t>
      </w:r>
      <w:r w:rsidRPr="00AC0F4D">
        <w:t>nach Maßgabe des § 51 Absatz 3 Satz 2</w:t>
      </w:r>
      <w:r w:rsidR="003D1054">
        <w:t xml:space="preserve"> </w:t>
      </w:r>
      <w:r w:rsidRPr="00AC0F4D">
        <w:t>an das Bundesministerium für Umwelt,</w:t>
      </w:r>
      <w:r w:rsidR="003D1054">
        <w:t xml:space="preserve"> </w:t>
      </w:r>
      <w:r w:rsidRPr="00AC0F4D">
        <w:t>Naturschutz und Reaktorsicherheit sowie</w:t>
      </w:r>
      <w:r w:rsidR="003D1054">
        <w:t xml:space="preserve"> </w:t>
      </w:r>
      <w:r w:rsidRPr="00AC0F4D">
        <w:t>das Bundesminist</w:t>
      </w:r>
      <w:r w:rsidRPr="00AC0F4D">
        <w:t>e</w:t>
      </w:r>
      <w:r w:rsidRPr="00AC0F4D">
        <w:t>rium für Wirtschaft</w:t>
      </w:r>
      <w:r w:rsidR="003D1054">
        <w:t xml:space="preserve"> </w:t>
      </w:r>
      <w:r w:rsidRPr="00AC0F4D">
        <w:t>und Technologie übermittelt werden müssen,</w:t>
      </w:r>
      <w:r w:rsidR="003D1054">
        <w:t xml:space="preserve"> </w:t>
      </w:r>
      <w:r w:rsidRPr="00AC0F4D">
        <w:t>soweit dies für die Erfüllung ihrer</w:t>
      </w:r>
      <w:r w:rsidR="003D1054">
        <w:t xml:space="preserve"> </w:t>
      </w:r>
      <w:r w:rsidRPr="00AC0F4D">
        <w:t>Aufgaben nach diesem Gesetz erforderlich</w:t>
      </w:r>
      <w:r w:rsidR="003D1054">
        <w:t xml:space="preserve"> </w:t>
      </w:r>
      <w:r w:rsidRPr="00AC0F4D">
        <w:t>ist,</w:t>
      </w:r>
    </w:p>
    <w:p w:rsidR="00AC0F4D" w:rsidRPr="00AC0F4D" w:rsidRDefault="00AC0F4D" w:rsidP="003D1054">
      <w:pPr>
        <w:pStyle w:val="GesAbsatz"/>
        <w:ind w:left="1276" w:hanging="425"/>
      </w:pPr>
      <w:proofErr w:type="spellStart"/>
      <w:r w:rsidRPr="00AC0F4D">
        <w:t>bb</w:t>
      </w:r>
      <w:proofErr w:type="spellEnd"/>
      <w:r w:rsidRPr="00AC0F4D">
        <w:t>)</w:t>
      </w:r>
      <w:r w:rsidR="003D1054">
        <w:tab/>
      </w:r>
      <w:r w:rsidRPr="00AC0F4D">
        <w:t>Entgelte erhoben werden können, einschließlich</w:t>
      </w:r>
      <w:r w:rsidR="003D1054">
        <w:t xml:space="preserve"> </w:t>
      </w:r>
      <w:r w:rsidRPr="00AC0F4D">
        <w:t>Festlegung, Ausgestaltung</w:t>
      </w:r>
      <w:r w:rsidR="003D1054">
        <w:t xml:space="preserve"> </w:t>
      </w:r>
      <w:r w:rsidRPr="00AC0F4D">
        <w:t>und Beme</w:t>
      </w:r>
      <w:r w:rsidRPr="00AC0F4D">
        <w:t>s</w:t>
      </w:r>
      <w:r w:rsidRPr="00AC0F4D">
        <w:t>sungsgrundlage der Entgelte,</w:t>
      </w:r>
    </w:p>
    <w:p w:rsidR="00AC0F4D" w:rsidRPr="00AC0F4D" w:rsidRDefault="00AC0F4D" w:rsidP="003D1054">
      <w:pPr>
        <w:pStyle w:val="GesAbsatz"/>
        <w:ind w:left="426" w:hanging="426"/>
      </w:pPr>
      <w:r w:rsidRPr="00AC0F4D">
        <w:t>4.</w:t>
      </w:r>
      <w:r w:rsidR="003D1054">
        <w:tab/>
      </w:r>
      <w:r w:rsidRPr="00AC0F4D">
        <w:t>die Pflicht der Netzbetreiber, die jeweilige Ist-Einspeisung von Anlagen, die im Anlagenregister</w:t>
      </w:r>
      <w:r w:rsidR="003D1054">
        <w:t xml:space="preserve"> </w:t>
      </w:r>
      <w:r w:rsidRPr="00AC0F4D">
        <w:t>regi</w:t>
      </w:r>
      <w:r w:rsidRPr="00AC0F4D">
        <w:t>s</w:t>
      </w:r>
      <w:r w:rsidRPr="00AC0F4D">
        <w:t>triert sind und die mit technischen Einrichtungen</w:t>
      </w:r>
      <w:r w:rsidR="003D1054">
        <w:t xml:space="preserve"> </w:t>
      </w:r>
      <w:r w:rsidRPr="00AC0F4D">
        <w:t>im Sinne von § 6 Absatz 1 Nummer 2</w:t>
      </w:r>
      <w:r w:rsidR="003D1054">
        <w:t xml:space="preserve"> </w:t>
      </w:r>
      <w:r w:rsidRPr="00AC0F4D">
        <w:t>ausgestattet sind, abzurufen und diese Daten</w:t>
      </w:r>
      <w:r w:rsidR="003D1054">
        <w:t xml:space="preserve"> </w:t>
      </w:r>
      <w:r w:rsidRPr="00AC0F4D">
        <w:t>an das Anlagenregister zu übermitteln, einschließlich</w:t>
      </w:r>
      <w:r w:rsidR="003D1054">
        <w:t xml:space="preserve"> </w:t>
      </w:r>
      <w:r w:rsidRPr="00AC0F4D">
        <w:t>der Fristen sowie der Anforderungen</w:t>
      </w:r>
      <w:r w:rsidR="003D1054">
        <w:t xml:space="preserve"> </w:t>
      </w:r>
      <w:r w:rsidRPr="00AC0F4D">
        <w:t>an die Art, die Formate, den Umfang und die</w:t>
      </w:r>
      <w:r w:rsidR="003D1054">
        <w:t xml:space="preserve"> </w:t>
      </w:r>
      <w:r w:rsidRPr="00AC0F4D">
        <w:t>Aufbereitung der zu liefernden Daten,</w:t>
      </w:r>
    </w:p>
    <w:p w:rsidR="00AC0F4D" w:rsidRPr="00AC0F4D" w:rsidRDefault="00AC0F4D" w:rsidP="003D1054">
      <w:pPr>
        <w:pStyle w:val="GesAbsatz"/>
        <w:ind w:left="426" w:hanging="426"/>
      </w:pPr>
      <w:r w:rsidRPr="00AC0F4D">
        <w:t>5.</w:t>
      </w:r>
      <w:r w:rsidR="003D1054">
        <w:tab/>
      </w:r>
      <w:r w:rsidRPr="00AC0F4D">
        <w:t>Regelungen zum Schutz personenbezogener</w:t>
      </w:r>
      <w:r w:rsidR="003D1054">
        <w:t xml:space="preserve"> </w:t>
      </w:r>
      <w:r w:rsidRPr="00AC0F4D">
        <w:t>Daten im Zusammenhang mit den nach den</w:t>
      </w:r>
      <w:r w:rsidR="003D1054">
        <w:t xml:space="preserve"> </w:t>
      </w:r>
      <w:r w:rsidRPr="00AC0F4D">
        <w:t>Nummern 3 und 4 zu übermittelnden Daten,</w:t>
      </w:r>
    </w:p>
    <w:p w:rsidR="00AC0F4D" w:rsidRPr="00AC0F4D" w:rsidRDefault="00AC0F4D" w:rsidP="003D1054">
      <w:pPr>
        <w:pStyle w:val="GesAbsatz"/>
        <w:ind w:left="426" w:hanging="426"/>
      </w:pPr>
      <w:r w:rsidRPr="00AC0F4D">
        <w:t>6.</w:t>
      </w:r>
      <w:r w:rsidR="003D1054">
        <w:tab/>
      </w:r>
      <w:r w:rsidRPr="00AC0F4D">
        <w:t>das Verhältnis zu den Übermittlungs- und Veröffentlichungspflichten</w:t>
      </w:r>
      <w:r w:rsidR="003D1054">
        <w:t xml:space="preserve"> </w:t>
      </w:r>
      <w:r w:rsidRPr="00AC0F4D">
        <w:t>nach den §§ 45 bis 51;</w:t>
      </w:r>
      <w:r w:rsidR="003D1054">
        <w:t xml:space="preserve"> </w:t>
      </w:r>
      <w:r w:rsidRPr="00AC0F4D">
        <w:t>hierbei kann insbesondere geregelt werden,</w:t>
      </w:r>
    </w:p>
    <w:p w:rsidR="00AC0F4D" w:rsidRPr="00AC0F4D" w:rsidRDefault="00AC0F4D" w:rsidP="003D1054">
      <w:pPr>
        <w:pStyle w:val="GesAbsatz"/>
        <w:ind w:left="851" w:hanging="425"/>
      </w:pPr>
      <w:r w:rsidRPr="00AC0F4D">
        <w:t>a)</w:t>
      </w:r>
      <w:r w:rsidR="003D1054">
        <w:tab/>
      </w:r>
      <w:r w:rsidRPr="00AC0F4D">
        <w:t>in welchem Umfang Daten, die in dem Anlagenregister</w:t>
      </w:r>
      <w:r w:rsidR="003D1054">
        <w:t xml:space="preserve"> </w:t>
      </w:r>
      <w:r w:rsidRPr="00AC0F4D">
        <w:t>erfasst und veröffentlicht werden,</w:t>
      </w:r>
      <w:r w:rsidR="003D1054">
        <w:t xml:space="preserve"> </w:t>
      </w:r>
      <w:r w:rsidRPr="00AC0F4D">
        <w:t>ab dem Zeitpunkt ihrer Veröffentlichung nicht</w:t>
      </w:r>
      <w:r w:rsidR="003D1054">
        <w:t xml:space="preserve"> </w:t>
      </w:r>
      <w:r w:rsidRPr="00AC0F4D">
        <w:t>mehr nach den §§ 45 bis 52 übermittelt und</w:t>
      </w:r>
      <w:r w:rsidR="003D1054">
        <w:t xml:space="preserve"> </w:t>
      </w:r>
      <w:r w:rsidRPr="00AC0F4D">
        <w:t>veröffentlicht werden müssen,</w:t>
      </w:r>
    </w:p>
    <w:p w:rsidR="00AC0F4D" w:rsidRPr="00AC0F4D" w:rsidRDefault="00AC0F4D" w:rsidP="003D1054">
      <w:pPr>
        <w:pStyle w:val="GesAbsatz"/>
        <w:ind w:left="851" w:hanging="425"/>
      </w:pPr>
      <w:r w:rsidRPr="00AC0F4D">
        <w:t>b)</w:t>
      </w:r>
      <w:r w:rsidR="003D1054">
        <w:tab/>
      </w:r>
      <w:r w:rsidRPr="00AC0F4D">
        <w:t>in welchem Umfang § 51 Absatz 2 auch für</w:t>
      </w:r>
      <w:r w:rsidR="003D1054">
        <w:t xml:space="preserve"> </w:t>
      </w:r>
      <w:r w:rsidRPr="00AC0F4D">
        <w:t>Anlagenbetreiberinnen und Anlagenbetreiber</w:t>
      </w:r>
      <w:r w:rsidR="003D1054">
        <w:t xml:space="preserve"> </w:t>
      </w:r>
      <w:r w:rsidRPr="00AC0F4D">
        <w:t>gilt, die Strom in den Formen nach § 33b</w:t>
      </w:r>
      <w:r w:rsidR="003D1054">
        <w:t xml:space="preserve"> </w:t>
      </w:r>
      <w:r w:rsidRPr="00AC0F4D">
        <w:t>Nummer 1 oder Nummer 3 direkt vermarkten,</w:t>
      </w:r>
      <w:r w:rsidR="003D1054">
        <w:t xml:space="preserve"> </w:t>
      </w:r>
      <w:r w:rsidRPr="00AC0F4D">
        <w:t xml:space="preserve">oder unter welchen </w:t>
      </w:r>
      <w:r w:rsidRPr="00AC0F4D">
        <w:lastRenderedPageBreak/>
        <w:t>Voraussetzungen § 51</w:t>
      </w:r>
      <w:r w:rsidR="003D1054">
        <w:t xml:space="preserve"> </w:t>
      </w:r>
      <w:r w:rsidRPr="00AC0F4D">
        <w:t>Absatz 2 nicht für Anlagenbetreiberinnen</w:t>
      </w:r>
      <w:r w:rsidR="003D1054">
        <w:t xml:space="preserve"> </w:t>
      </w:r>
      <w:r w:rsidRPr="00AC0F4D">
        <w:t>und Anlagenbetreiber gilt, die Strom in der</w:t>
      </w:r>
      <w:r w:rsidR="003D1054">
        <w:t xml:space="preserve"> </w:t>
      </w:r>
      <w:r w:rsidRPr="00AC0F4D">
        <w:t>Form nach §</w:t>
      </w:r>
      <w:r w:rsidR="003D1054">
        <w:t> </w:t>
      </w:r>
      <w:r w:rsidRPr="00AC0F4D">
        <w:t>33b Nummer 2 direkt vermarkten.</w:t>
      </w:r>
    </w:p>
    <w:p w:rsidR="00AC0F4D" w:rsidRPr="00AC0F4D" w:rsidRDefault="00AC0F4D" w:rsidP="003D1054">
      <w:pPr>
        <w:pStyle w:val="berschrift3"/>
      </w:pPr>
      <w:bookmarkStart w:id="109" w:name="_Toc378860264"/>
      <w:r w:rsidRPr="00AC0F4D">
        <w:t>§ 64f</w:t>
      </w:r>
      <w:r w:rsidR="003D1054">
        <w:br/>
      </w:r>
      <w:r w:rsidRPr="00AC0F4D">
        <w:t>Weitere Verordnungsermächtigungen</w:t>
      </w:r>
      <w:bookmarkEnd w:id="109"/>
    </w:p>
    <w:p w:rsidR="00AC0F4D" w:rsidRPr="00AC0F4D" w:rsidRDefault="00AC0F4D" w:rsidP="00AC0F4D">
      <w:pPr>
        <w:pStyle w:val="GesAbsatz"/>
      </w:pPr>
      <w:r w:rsidRPr="00AC0F4D">
        <w:t>Die Bundesregierung wird ferner ermächtigt,</w:t>
      </w:r>
      <w:r w:rsidR="003D1054">
        <w:t xml:space="preserve"> </w:t>
      </w:r>
      <w:r w:rsidRPr="00AC0F4D">
        <w:t>durch Rechtsverordnung ohne Zustimmung des</w:t>
      </w:r>
      <w:r w:rsidR="003D1054">
        <w:t xml:space="preserve"> </w:t>
      </w:r>
      <w:r w:rsidRPr="00AC0F4D">
        <w:t>Bundesrates zu regeln:</w:t>
      </w:r>
    </w:p>
    <w:p w:rsidR="00AC0F4D" w:rsidRPr="00AC0F4D" w:rsidRDefault="00AC0F4D" w:rsidP="003D1054">
      <w:pPr>
        <w:pStyle w:val="GesAbsatz"/>
        <w:ind w:left="426" w:hanging="426"/>
      </w:pPr>
      <w:r w:rsidRPr="00AC0F4D">
        <w:t>1.</w:t>
      </w:r>
      <w:r w:rsidR="003D1054">
        <w:tab/>
      </w:r>
      <w:r w:rsidRPr="00AC0F4D">
        <w:t>das Berechnungsverfahren für die Entschädigung</w:t>
      </w:r>
      <w:r w:rsidR="003D1054">
        <w:t xml:space="preserve"> </w:t>
      </w:r>
      <w:r w:rsidRPr="00AC0F4D">
        <w:t>nach § 12 Absatz 1, insbesondere ein</w:t>
      </w:r>
      <w:r w:rsidR="003D1054">
        <w:t xml:space="preserve"> </w:t>
      </w:r>
      <w:r w:rsidRPr="00AC0F4D">
        <w:t>pauschaliertes Verfahren zur Ermittlung der jeweils</w:t>
      </w:r>
      <w:r w:rsidR="003D1054">
        <w:t xml:space="preserve"> </w:t>
      </w:r>
      <w:r w:rsidRPr="00AC0F4D">
        <w:t>entgangenen Einnahmen und ersparten</w:t>
      </w:r>
      <w:r w:rsidR="003D1054">
        <w:t xml:space="preserve"> </w:t>
      </w:r>
      <w:r w:rsidRPr="00AC0F4D">
        <w:t>Aufwendungen, sowie ein Nachweisverfahren</w:t>
      </w:r>
      <w:r w:rsidR="003D1054">
        <w:t xml:space="preserve"> </w:t>
      </w:r>
      <w:r w:rsidRPr="00AC0F4D">
        <w:t>für die Abrechnung im Einzelfall,</w:t>
      </w:r>
    </w:p>
    <w:p w:rsidR="00AC0F4D" w:rsidRPr="00AC0F4D" w:rsidRDefault="00AC0F4D" w:rsidP="003D1054">
      <w:pPr>
        <w:pStyle w:val="GesAbsatz"/>
        <w:ind w:left="426" w:hanging="426"/>
      </w:pPr>
      <w:r w:rsidRPr="00AC0F4D">
        <w:t>2.</w:t>
      </w:r>
      <w:r w:rsidR="003D1054">
        <w:tab/>
      </w:r>
      <w:r w:rsidRPr="00AC0F4D">
        <w:t>eine Erhöhung oder Verringerung der Vergütung</w:t>
      </w:r>
      <w:r w:rsidR="003D1054">
        <w:t xml:space="preserve"> </w:t>
      </w:r>
      <w:r w:rsidRPr="00AC0F4D">
        <w:t>nach § 16 für Strom, der zu bestimmten festzulege</w:t>
      </w:r>
      <w:r w:rsidRPr="00AC0F4D">
        <w:t>n</w:t>
      </w:r>
      <w:r w:rsidRPr="00AC0F4D">
        <w:t>den</w:t>
      </w:r>
      <w:r w:rsidR="003D1054">
        <w:t xml:space="preserve"> </w:t>
      </w:r>
      <w:r w:rsidRPr="00AC0F4D">
        <w:t>Zeiten eingespeist wird; dies gilt nicht</w:t>
      </w:r>
      <w:r w:rsidR="003D1054">
        <w:t xml:space="preserve"> </w:t>
      </w:r>
      <w:r w:rsidRPr="00AC0F4D">
        <w:t>für Strom aus Wasserkraft, Windenergie und</w:t>
      </w:r>
      <w:r w:rsidR="003D1054">
        <w:t xml:space="preserve"> </w:t>
      </w:r>
      <w:r w:rsidRPr="00AC0F4D">
        <w:t>solarer Stra</w:t>
      </w:r>
      <w:r w:rsidRPr="00AC0F4D">
        <w:t>h</w:t>
      </w:r>
      <w:r w:rsidRPr="00AC0F4D">
        <w:t>lungsenergie; bei der Bestimmung</w:t>
      </w:r>
      <w:r w:rsidR="003D1054">
        <w:t xml:space="preserve"> </w:t>
      </w:r>
      <w:r w:rsidRPr="00AC0F4D">
        <w:t>der maßgeblichen Zeiten kann insbesondere an</w:t>
      </w:r>
      <w:r w:rsidR="003D1054">
        <w:t xml:space="preserve"> </w:t>
      </w:r>
      <w:r w:rsidRPr="00AC0F4D">
        <w:t>Tageszeiten oder an Zeiten bestimmter Börsenpreise</w:t>
      </w:r>
      <w:r w:rsidR="003D1054">
        <w:t xml:space="preserve"> </w:t>
      </w:r>
      <w:r w:rsidRPr="00AC0F4D">
        <w:t>angeknüpft werden,</w:t>
      </w:r>
    </w:p>
    <w:p w:rsidR="00AC0F4D" w:rsidRPr="00AC0F4D" w:rsidRDefault="00AC0F4D" w:rsidP="0084589F">
      <w:pPr>
        <w:pStyle w:val="GesAbsatz"/>
        <w:ind w:left="426" w:hanging="426"/>
      </w:pPr>
      <w:r w:rsidRPr="00AC0F4D">
        <w:t>3.</w:t>
      </w:r>
      <w:r w:rsidR="0084589F">
        <w:tab/>
      </w:r>
      <w:r w:rsidRPr="00AC0F4D">
        <w:t>für die Berechnung der Marktprämie nach § 33g</w:t>
      </w:r>
      <w:r w:rsidR="0084589F">
        <w:t xml:space="preserve"> </w:t>
      </w:r>
      <w:r w:rsidRPr="00AC0F4D">
        <w:t>die Höhe der Managementprämie („P</w:t>
      </w:r>
      <w:r w:rsidRPr="0084589F">
        <w:rPr>
          <w:vertAlign w:val="subscript"/>
        </w:rPr>
        <w:t>M</w:t>
      </w:r>
      <w:r w:rsidRPr="00AC0F4D">
        <w:t>“) abweichend</w:t>
      </w:r>
      <w:r w:rsidR="0084589F">
        <w:t xml:space="preserve"> </w:t>
      </w:r>
      <w:r w:rsidRPr="00AC0F4D">
        <w:t>von den Nummern 2.1.2, 2.2.3, 2.3.4</w:t>
      </w:r>
      <w:r w:rsidR="0084589F">
        <w:t xml:space="preserve"> </w:t>
      </w:r>
      <w:r w:rsidRPr="00AC0F4D">
        <w:t>oder 2.4.3 der Anlage 4 zu diesem Gesetz für</w:t>
      </w:r>
      <w:r w:rsidR="0084589F">
        <w:t xml:space="preserve"> </w:t>
      </w:r>
      <w:r w:rsidRPr="00AC0F4D">
        <w:t>Strom, der nach dem Inkrafttreten der Rechtsverordnung</w:t>
      </w:r>
      <w:r w:rsidR="0084589F">
        <w:t xml:space="preserve"> </w:t>
      </w:r>
      <w:r w:rsidRPr="00AC0F4D">
        <w:t>direkt vermarktet wird, auch aus</w:t>
      </w:r>
      <w:r w:rsidR="0084589F">
        <w:t xml:space="preserve"> </w:t>
      </w:r>
      <w:r w:rsidRPr="00AC0F4D">
        <w:t>Anlagen, die bereits vor dem Inkrafttreten der</w:t>
      </w:r>
      <w:r w:rsidR="0084589F">
        <w:t xml:space="preserve"> </w:t>
      </w:r>
      <w:r w:rsidRPr="00AC0F4D">
        <w:t>Rechtsverordnung erstmals die Marktprämie in</w:t>
      </w:r>
      <w:r w:rsidR="0084589F">
        <w:t xml:space="preserve"> </w:t>
      </w:r>
      <w:r w:rsidRPr="00AC0F4D">
        <w:t>Anspruch genommen haben; hierbei können</w:t>
      </w:r>
      <w:r w:rsidR="0084589F">
        <w:t xml:space="preserve"> </w:t>
      </w:r>
      <w:r w:rsidRPr="00AC0F4D">
        <w:t>verschiedene Werte für verschiedene Energieträger</w:t>
      </w:r>
      <w:r w:rsidR="0084589F">
        <w:t xml:space="preserve"> </w:t>
      </w:r>
      <w:r w:rsidRPr="00AC0F4D">
        <w:t>oder für Vermarktungen auf verschiedenen</w:t>
      </w:r>
      <w:r w:rsidR="0084589F">
        <w:t xml:space="preserve"> </w:t>
      </w:r>
      <w:r w:rsidRPr="00AC0F4D">
        <w:t>Märkten oder auch negative Werte festgesetzt</w:t>
      </w:r>
      <w:r w:rsidR="0084589F">
        <w:t xml:space="preserve"> </w:t>
      </w:r>
      <w:r w:rsidRPr="00AC0F4D">
        <w:t>werden, und es kann festgesetzt werden,</w:t>
      </w:r>
      <w:r w:rsidR="0084589F">
        <w:t xml:space="preserve"> </w:t>
      </w:r>
      <w:r w:rsidRPr="00AC0F4D">
        <w:t>dass die Daten bei der Veröffentlichung nach</w:t>
      </w:r>
      <w:r w:rsidR="0084589F">
        <w:t xml:space="preserve"> </w:t>
      </w:r>
      <w:r w:rsidRPr="00AC0F4D">
        <w:t>§ 48 Absatz 3 Nummer 1 in Verbindung mit</w:t>
      </w:r>
      <w:r w:rsidR="0084589F">
        <w:t xml:space="preserve"> </w:t>
      </w:r>
      <w:r w:rsidRPr="00AC0F4D">
        <w:t>Nummer 3 der Anlage 4 zu diesem Gesetz zu</w:t>
      </w:r>
      <w:r w:rsidR="0084589F">
        <w:t xml:space="preserve"> </w:t>
      </w:r>
      <w:r w:rsidRPr="00AC0F4D">
        <w:t>berücksichtigen sind,</w:t>
      </w:r>
    </w:p>
    <w:p w:rsidR="00AC0F4D" w:rsidRPr="00AC0F4D" w:rsidRDefault="00AC0F4D" w:rsidP="00AC0F4D">
      <w:pPr>
        <w:pStyle w:val="GesAbsatz"/>
      </w:pPr>
      <w:r w:rsidRPr="00AC0F4D">
        <w:t>4.</w:t>
      </w:r>
      <w:r w:rsidR="0084589F">
        <w:tab/>
      </w:r>
      <w:r w:rsidRPr="00AC0F4D">
        <w:t>für die Flexibilitätsprämie nach § 33i oder § 66</w:t>
      </w:r>
      <w:r w:rsidR="0084589F">
        <w:t xml:space="preserve"> </w:t>
      </w:r>
      <w:r w:rsidRPr="00AC0F4D">
        <w:t>Absatz 1 Nummer 11:</w:t>
      </w:r>
    </w:p>
    <w:p w:rsidR="00AC0F4D" w:rsidRPr="00AC0F4D" w:rsidRDefault="00AC0F4D" w:rsidP="0084589F">
      <w:pPr>
        <w:pStyle w:val="GesAbsatz"/>
        <w:ind w:left="851" w:hanging="425"/>
      </w:pPr>
      <w:r w:rsidRPr="00AC0F4D">
        <w:t>a)</w:t>
      </w:r>
      <w:r w:rsidR="0084589F">
        <w:tab/>
      </w:r>
      <w:r w:rsidRPr="00AC0F4D">
        <w:t>die Höhe und die Berechnung der zusätzlich</w:t>
      </w:r>
      <w:r w:rsidR="0084589F">
        <w:t xml:space="preserve"> </w:t>
      </w:r>
      <w:r w:rsidRPr="00AC0F4D">
        <w:t>bereitgestellten installierten Leistung für die</w:t>
      </w:r>
      <w:r w:rsidR="0084589F">
        <w:t xml:space="preserve"> </w:t>
      </w:r>
      <w:r w:rsidRPr="00AC0F4D">
        <w:t>bedarf</w:t>
      </w:r>
      <w:r w:rsidRPr="00AC0F4D">
        <w:t>s</w:t>
      </w:r>
      <w:r w:rsidRPr="00AC0F4D">
        <w:t>orientierte Erzeugung von Strom aus</w:t>
      </w:r>
      <w:r w:rsidR="0084589F">
        <w:t xml:space="preserve"> </w:t>
      </w:r>
      <w:r w:rsidRPr="00AC0F4D">
        <w:t>Biogas („</w:t>
      </w:r>
      <w:proofErr w:type="spellStart"/>
      <w:r w:rsidRPr="00AC0F4D">
        <w:t>P</w:t>
      </w:r>
      <w:r w:rsidRPr="0084589F">
        <w:rPr>
          <w:vertAlign w:val="subscript"/>
        </w:rPr>
        <w:t>Zusatz</w:t>
      </w:r>
      <w:proofErr w:type="spellEnd"/>
      <w:r w:rsidRPr="00AC0F4D">
        <w:t>“) einschließlich des Korrekturfaktors</w:t>
      </w:r>
      <w:r w:rsidR="0084589F">
        <w:t xml:space="preserve"> </w:t>
      </w:r>
      <w:r w:rsidRPr="00AC0F4D">
        <w:t>(„</w:t>
      </w:r>
      <w:proofErr w:type="spellStart"/>
      <w:r w:rsidRPr="00AC0F4D">
        <w:t>f</w:t>
      </w:r>
      <w:r w:rsidRPr="0084589F">
        <w:rPr>
          <w:vertAlign w:val="subscript"/>
        </w:rPr>
        <w:t>Kor</w:t>
      </w:r>
      <w:proofErr w:type="spellEnd"/>
      <w:r w:rsidRPr="00AC0F4D">
        <w:t>“) abweichend von Nummer</w:t>
      </w:r>
      <w:r w:rsidR="0084589F">
        <w:t xml:space="preserve"> </w:t>
      </w:r>
      <w:r w:rsidRPr="00AC0F4D">
        <w:t>2.2 der Anlage 5 zu diesem Gesetz; hierbei</w:t>
      </w:r>
      <w:r w:rsidR="0084589F">
        <w:t xml:space="preserve"> </w:t>
      </w:r>
      <w:r w:rsidRPr="00AC0F4D">
        <w:t>können auch verschiedene Werte für Anlagen,</w:t>
      </w:r>
      <w:r w:rsidR="0084589F">
        <w:t xml:space="preserve"> </w:t>
      </w:r>
      <w:r w:rsidRPr="00AC0F4D">
        <w:t>die vor dem 1. Januar 2012 oder nach</w:t>
      </w:r>
      <w:r w:rsidR="0084589F">
        <w:t xml:space="preserve"> </w:t>
      </w:r>
      <w:r w:rsidRPr="00AC0F4D">
        <w:t>dem 31. Dezember 2011 in Betrieb g</w:t>
      </w:r>
      <w:r w:rsidRPr="00AC0F4D">
        <w:t>e</w:t>
      </w:r>
      <w:r w:rsidRPr="00AC0F4D">
        <w:t>nommen</w:t>
      </w:r>
      <w:r w:rsidR="0084589F">
        <w:t xml:space="preserve"> </w:t>
      </w:r>
      <w:r w:rsidRPr="00AC0F4D">
        <w:t>wurden, festgesetzt werden,</w:t>
      </w:r>
    </w:p>
    <w:p w:rsidR="00AC0F4D" w:rsidRPr="00AC0F4D" w:rsidRDefault="00AC0F4D" w:rsidP="0084589F">
      <w:pPr>
        <w:pStyle w:val="GesAbsatz"/>
        <w:ind w:left="851" w:hanging="425"/>
      </w:pPr>
      <w:r w:rsidRPr="00AC0F4D">
        <w:t>b)</w:t>
      </w:r>
      <w:r w:rsidR="0084589F">
        <w:tab/>
      </w:r>
      <w:r w:rsidRPr="00AC0F4D">
        <w:t>die Höhe der Kapazitätskomponente („</w:t>
      </w:r>
      <w:r w:rsidRPr="0084589F">
        <w:rPr>
          <w:i/>
        </w:rPr>
        <w:t>KK</w:t>
      </w:r>
      <w:r w:rsidRPr="00AC0F4D">
        <w:t>“)</w:t>
      </w:r>
      <w:r w:rsidR="0084589F">
        <w:t xml:space="preserve"> </w:t>
      </w:r>
      <w:r w:rsidRPr="00AC0F4D">
        <w:t>abweichend von Nummer 2.3 der Anlage 5</w:t>
      </w:r>
      <w:r w:rsidR="0084589F">
        <w:t xml:space="preserve"> </w:t>
      </w:r>
      <w:r w:rsidRPr="00AC0F4D">
        <w:t>zu diesem Gesetz; hierbei können auch verschiedene</w:t>
      </w:r>
      <w:r w:rsidR="0084589F">
        <w:t xml:space="preserve"> </w:t>
      </w:r>
      <w:r w:rsidRPr="00AC0F4D">
        <w:t>Werte für verschiedene Formen</w:t>
      </w:r>
      <w:r w:rsidR="0084589F">
        <w:t xml:space="preserve"> </w:t>
      </w:r>
      <w:r w:rsidRPr="00AC0F4D">
        <w:t>von Biomasse oder für Anlagen, die vor</w:t>
      </w:r>
      <w:r w:rsidR="0084589F">
        <w:t xml:space="preserve"> </w:t>
      </w:r>
      <w:r w:rsidRPr="00AC0F4D">
        <w:t>dem 1. Januar 2012 oder nach dem 31. Dezember</w:t>
      </w:r>
      <w:r w:rsidR="0084589F">
        <w:t xml:space="preserve"> </w:t>
      </w:r>
      <w:r w:rsidRPr="00AC0F4D">
        <w:t>2011 in Betrieb genommen wurden,</w:t>
      </w:r>
      <w:r w:rsidR="0084589F">
        <w:t xml:space="preserve"> </w:t>
      </w:r>
      <w:r w:rsidRPr="00AC0F4D">
        <w:t>festgesetzt werden,</w:t>
      </w:r>
    </w:p>
    <w:p w:rsidR="00AC0F4D" w:rsidRPr="00AC0F4D" w:rsidRDefault="00AC0F4D" w:rsidP="0084589F">
      <w:pPr>
        <w:pStyle w:val="GesAbsatz"/>
        <w:ind w:left="851" w:hanging="425"/>
      </w:pPr>
      <w:r w:rsidRPr="00AC0F4D">
        <w:t>c)</w:t>
      </w:r>
      <w:r w:rsidR="0084589F">
        <w:tab/>
      </w:r>
      <w:r w:rsidRPr="00AC0F4D">
        <w:t>die Inanspruchnahme der Flexibilitätsprämie</w:t>
      </w:r>
      <w:r w:rsidR="0084589F">
        <w:t xml:space="preserve"> </w:t>
      </w:r>
      <w:r w:rsidRPr="00AC0F4D">
        <w:t>durch Anlagenbetreiberinnen und Anlagenbetreiber,</w:t>
      </w:r>
      <w:r w:rsidR="0084589F">
        <w:t xml:space="preserve"> </w:t>
      </w:r>
      <w:r w:rsidRPr="00AC0F4D">
        <w:t>die</w:t>
      </w:r>
    </w:p>
    <w:p w:rsidR="00AC0F4D" w:rsidRPr="00AC0F4D" w:rsidRDefault="00AC0F4D" w:rsidP="0084589F">
      <w:pPr>
        <w:pStyle w:val="GesAbsatz"/>
        <w:ind w:left="1276" w:hanging="425"/>
      </w:pPr>
      <w:proofErr w:type="spellStart"/>
      <w:r w:rsidRPr="00AC0F4D">
        <w:t>aa</w:t>
      </w:r>
      <w:proofErr w:type="spellEnd"/>
      <w:r w:rsidRPr="00AC0F4D">
        <w:t>)</w:t>
      </w:r>
      <w:r w:rsidR="0084589F">
        <w:tab/>
      </w:r>
      <w:r w:rsidRPr="00AC0F4D">
        <w:t>ihren Strom abweichend von § 33i Absatz</w:t>
      </w:r>
      <w:r w:rsidR="0084589F">
        <w:t xml:space="preserve"> </w:t>
      </w:r>
      <w:r w:rsidRPr="00AC0F4D">
        <w:t>1 Nummer 1 in anderen Formen</w:t>
      </w:r>
      <w:r w:rsidR="0084589F">
        <w:t xml:space="preserve"> </w:t>
      </w:r>
      <w:r w:rsidRPr="00AC0F4D">
        <w:t>des § 33b direkt vermarkten oder die</w:t>
      </w:r>
      <w:r w:rsidR="0084589F">
        <w:t xml:space="preserve"> </w:t>
      </w:r>
      <w:r w:rsidRPr="00AC0F4D">
        <w:t>die Vergütung nach § 16 in Anspruch</w:t>
      </w:r>
      <w:r w:rsidR="0084589F">
        <w:t xml:space="preserve"> </w:t>
      </w:r>
      <w:r w:rsidRPr="00AC0F4D">
        <w:t>nehmen oder</w:t>
      </w:r>
    </w:p>
    <w:p w:rsidR="00AC0F4D" w:rsidRPr="00AC0F4D" w:rsidRDefault="00AC0F4D" w:rsidP="0084589F">
      <w:pPr>
        <w:pStyle w:val="GesAbsatz"/>
        <w:ind w:left="1276" w:hanging="425"/>
      </w:pPr>
      <w:proofErr w:type="spellStart"/>
      <w:r w:rsidRPr="00AC0F4D">
        <w:t>bb</w:t>
      </w:r>
      <w:proofErr w:type="spellEnd"/>
      <w:r w:rsidRPr="00AC0F4D">
        <w:t>)</w:t>
      </w:r>
      <w:r w:rsidR="0084589F">
        <w:tab/>
      </w:r>
      <w:r w:rsidRPr="00AC0F4D">
        <w:t>Strom aus anderen Formen von Biomasse</w:t>
      </w:r>
      <w:r w:rsidR="0084589F">
        <w:t xml:space="preserve"> </w:t>
      </w:r>
      <w:r w:rsidRPr="00AC0F4D">
        <w:t>als Biogas erzeugen,</w:t>
      </w:r>
    </w:p>
    <w:p w:rsidR="00AC0F4D" w:rsidRPr="00AC0F4D" w:rsidRDefault="00AC0F4D" w:rsidP="0084589F">
      <w:pPr>
        <w:pStyle w:val="GesAbsatz"/>
        <w:ind w:left="851"/>
      </w:pPr>
      <w:r w:rsidRPr="00AC0F4D">
        <w:t>jeweils einschließlich Anspruchsvoraussetzungen,</w:t>
      </w:r>
      <w:r w:rsidR="0084589F">
        <w:t xml:space="preserve"> </w:t>
      </w:r>
      <w:r w:rsidRPr="00AC0F4D">
        <w:t>Ausgestaltung und Abrechnungsmodalitäten,</w:t>
      </w:r>
      <w:r w:rsidR="0084589F">
        <w:t xml:space="preserve"> </w:t>
      </w:r>
      <w:r w:rsidRPr="00AC0F4D">
        <w:t>die von den Bestimmungen</w:t>
      </w:r>
      <w:r w:rsidR="0084589F">
        <w:t xml:space="preserve"> </w:t>
      </w:r>
      <w:r w:rsidRPr="00AC0F4D">
        <w:t>des § 33i oder der Anlage 5 zu diesem Gesetz</w:t>
      </w:r>
      <w:r w:rsidR="0084589F">
        <w:t xml:space="preserve"> </w:t>
      </w:r>
      <w:r w:rsidRPr="00AC0F4D">
        <w:t>abweichen können,</w:t>
      </w:r>
    </w:p>
    <w:p w:rsidR="00AC0F4D" w:rsidRPr="00AC0F4D" w:rsidRDefault="00AC0F4D" w:rsidP="00AC0F4D">
      <w:pPr>
        <w:pStyle w:val="GesAbsatz"/>
      </w:pPr>
      <w:r w:rsidRPr="00AC0F4D">
        <w:t>5.</w:t>
      </w:r>
      <w:r w:rsidR="0084589F">
        <w:tab/>
      </w:r>
      <w:r w:rsidRPr="00AC0F4D">
        <w:t>im Anwendungsbereich des § 39</w:t>
      </w:r>
    </w:p>
    <w:p w:rsidR="00AC0F4D" w:rsidRPr="00AC0F4D" w:rsidRDefault="00AC0F4D" w:rsidP="0084589F">
      <w:pPr>
        <w:pStyle w:val="GesAbsatz"/>
        <w:ind w:left="851" w:hanging="425"/>
      </w:pPr>
      <w:r w:rsidRPr="00AC0F4D">
        <w:t>a)</w:t>
      </w:r>
      <w:r w:rsidR="0084589F">
        <w:tab/>
      </w:r>
      <w:r w:rsidRPr="00AC0F4D">
        <w:t>abweichend von § 39 Absatz 1 die Voraussetzungen</w:t>
      </w:r>
      <w:r w:rsidR="0084589F">
        <w:t xml:space="preserve"> </w:t>
      </w:r>
      <w:r w:rsidRPr="00AC0F4D">
        <w:t>für die Verringerung der EEG-Umlage,</w:t>
      </w:r>
      <w:r w:rsidR="0084589F">
        <w:t xml:space="preserve"> </w:t>
      </w:r>
      <w:r w:rsidRPr="00AC0F4D">
        <w:t>insb</w:t>
      </w:r>
      <w:r w:rsidRPr="00AC0F4D">
        <w:t>e</w:t>
      </w:r>
      <w:r w:rsidRPr="00AC0F4D">
        <w:t>sondere abweichend von § 39</w:t>
      </w:r>
      <w:r w:rsidR="0084589F">
        <w:t xml:space="preserve"> </w:t>
      </w:r>
      <w:r w:rsidRPr="00AC0F4D">
        <w:t>Absatz 1 Nummer 1 die Anteile, zu denen</w:t>
      </w:r>
      <w:r w:rsidR="0084589F">
        <w:t xml:space="preserve"> </w:t>
      </w:r>
      <w:r w:rsidRPr="00AC0F4D">
        <w:t>der von Elektrizitätsve</w:t>
      </w:r>
      <w:r w:rsidRPr="00AC0F4D">
        <w:t>r</w:t>
      </w:r>
      <w:r w:rsidRPr="00AC0F4D">
        <w:t>sorgungsunternehmen</w:t>
      </w:r>
      <w:r w:rsidR="0084589F">
        <w:t xml:space="preserve"> </w:t>
      </w:r>
      <w:r w:rsidRPr="00AC0F4D">
        <w:t>an ihre Letztverbraucherinnen und</w:t>
      </w:r>
      <w:r w:rsidR="0084589F">
        <w:t xml:space="preserve"> </w:t>
      </w:r>
      <w:r w:rsidRPr="00AC0F4D">
        <w:t>Letztverbraucher gelieferte Strom mi</w:t>
      </w:r>
      <w:r w:rsidRPr="00AC0F4D">
        <w:t>n</w:t>
      </w:r>
      <w:r w:rsidRPr="00AC0F4D">
        <w:t>destens</w:t>
      </w:r>
      <w:r w:rsidR="0084589F">
        <w:t xml:space="preserve"> </w:t>
      </w:r>
      <w:r w:rsidRPr="00AC0F4D">
        <w:t>Strom im Sinne der §§ 23 bis 33 sein</w:t>
      </w:r>
      <w:r w:rsidR="0084589F">
        <w:t xml:space="preserve"> </w:t>
      </w:r>
      <w:r w:rsidRPr="00AC0F4D">
        <w:t>muss, damit die Verringerung der EEG-Umlage</w:t>
      </w:r>
      <w:r w:rsidR="0084589F">
        <w:t xml:space="preserve"> </w:t>
      </w:r>
      <w:r w:rsidRPr="00AC0F4D">
        <w:t>in Anspruch genommen werden kann;</w:t>
      </w:r>
      <w:r w:rsidR="0084589F">
        <w:t xml:space="preserve"> </w:t>
      </w:r>
      <w:r w:rsidRPr="00AC0F4D">
        <w:t>hierbei können verschiedene Anteile für die</w:t>
      </w:r>
      <w:r w:rsidR="0084589F">
        <w:t xml:space="preserve"> </w:t>
      </w:r>
      <w:r w:rsidRPr="00AC0F4D">
        <w:t>einzelnen erne</w:t>
      </w:r>
      <w:r w:rsidRPr="00AC0F4D">
        <w:t>u</w:t>
      </w:r>
      <w:r w:rsidRPr="00AC0F4D">
        <w:t>erbaren Energien und Grubengas</w:t>
      </w:r>
      <w:r w:rsidR="0084589F">
        <w:t xml:space="preserve"> </w:t>
      </w:r>
      <w:r w:rsidRPr="00AC0F4D">
        <w:t>festgesetzt werden,</w:t>
      </w:r>
    </w:p>
    <w:p w:rsidR="00AC0F4D" w:rsidRPr="00AC0F4D" w:rsidRDefault="00AC0F4D" w:rsidP="0084589F">
      <w:pPr>
        <w:pStyle w:val="GesAbsatz"/>
        <w:ind w:left="851" w:hanging="425"/>
      </w:pPr>
      <w:r w:rsidRPr="00AC0F4D">
        <w:t>b)</w:t>
      </w:r>
      <w:r w:rsidR="0084589F">
        <w:tab/>
      </w:r>
      <w:r w:rsidRPr="00AC0F4D">
        <w:t>den Nachweis der Voraussetzungen nach</w:t>
      </w:r>
      <w:r w:rsidR="0084589F">
        <w:t xml:space="preserve"> </w:t>
      </w:r>
      <w:r w:rsidRPr="00AC0F4D">
        <w:t>§ 39 Absatz 1 Nummer 1,</w:t>
      </w:r>
    </w:p>
    <w:p w:rsidR="00AC0F4D" w:rsidRPr="00AC0F4D" w:rsidRDefault="00AC0F4D" w:rsidP="00AC0F4D">
      <w:pPr>
        <w:pStyle w:val="GesAbsatz"/>
      </w:pPr>
      <w:r w:rsidRPr="00AC0F4D">
        <w:t>6.</w:t>
      </w:r>
      <w:r w:rsidR="0084589F">
        <w:tab/>
      </w:r>
      <w:r w:rsidRPr="00AC0F4D">
        <w:t>zur weiteren Verbesserung der Integration des</w:t>
      </w:r>
      <w:r w:rsidR="0084589F">
        <w:t xml:space="preserve"> </w:t>
      </w:r>
      <w:r w:rsidRPr="00AC0F4D">
        <w:t>Stroms aus erneuerbaren Energien insbesondere:</w:t>
      </w:r>
    </w:p>
    <w:p w:rsidR="00AC0F4D" w:rsidRPr="00AC0F4D" w:rsidRDefault="00AC0F4D" w:rsidP="0084589F">
      <w:pPr>
        <w:pStyle w:val="GesAbsatz"/>
        <w:ind w:left="851" w:hanging="425"/>
      </w:pPr>
      <w:r w:rsidRPr="00AC0F4D">
        <w:t>a)</w:t>
      </w:r>
      <w:r w:rsidR="0084589F">
        <w:tab/>
      </w:r>
      <w:r w:rsidRPr="00AC0F4D">
        <w:t>finanzielle Anreize für Anlagenbetreiberinnen</w:t>
      </w:r>
      <w:r w:rsidR="0084589F">
        <w:t xml:space="preserve"> </w:t>
      </w:r>
      <w:r w:rsidRPr="00AC0F4D">
        <w:t>und Anlage</w:t>
      </w:r>
      <w:r w:rsidR="0084589F">
        <w:t>nbetreiber, Elektrizitätsversor</w:t>
      </w:r>
      <w:r w:rsidRPr="00AC0F4D">
        <w:t>gungsunte</w:t>
      </w:r>
      <w:r w:rsidRPr="00AC0F4D">
        <w:t>r</w:t>
      </w:r>
      <w:r w:rsidRPr="00AC0F4D">
        <w:t>nehmen, Netzbetreiber oder Dritte,</w:t>
      </w:r>
      <w:r w:rsidR="0084589F">
        <w:t xml:space="preserve"> </w:t>
      </w:r>
      <w:r w:rsidRPr="00AC0F4D">
        <w:t>denen die Vermarktung der Strommengen</w:t>
      </w:r>
      <w:r w:rsidR="0084589F">
        <w:t xml:space="preserve"> </w:t>
      </w:r>
      <w:r w:rsidRPr="00AC0F4D">
        <w:t>auf Grund der Rechtsverordnung nach § 11</w:t>
      </w:r>
      <w:r w:rsidR="0084589F">
        <w:t xml:space="preserve"> </w:t>
      </w:r>
      <w:r w:rsidRPr="00AC0F4D">
        <w:t>Nummer 4 der Ausgleichsmechanismusverordnung</w:t>
      </w:r>
      <w:r w:rsidR="0084589F">
        <w:t xml:space="preserve"> </w:t>
      </w:r>
      <w:r w:rsidRPr="00AC0F4D">
        <w:t>übertragen wo</w:t>
      </w:r>
      <w:r w:rsidRPr="00AC0F4D">
        <w:t>r</w:t>
      </w:r>
      <w:r w:rsidRPr="00AC0F4D">
        <w:t>den ist, für eine verbesserte</w:t>
      </w:r>
      <w:r w:rsidR="0084589F">
        <w:t xml:space="preserve"> </w:t>
      </w:r>
      <w:r w:rsidRPr="00AC0F4D">
        <w:t>Markt-, System- oder Netzintegration</w:t>
      </w:r>
      <w:r w:rsidR="0084589F">
        <w:t xml:space="preserve"> </w:t>
      </w:r>
      <w:r w:rsidRPr="00AC0F4D">
        <w:t>von Strom aus erneuerbaren Energien</w:t>
      </w:r>
      <w:r w:rsidR="0084589F">
        <w:t xml:space="preserve"> </w:t>
      </w:r>
      <w:r w:rsidRPr="00AC0F4D">
        <w:t>und Grubengas, insbesondere für eine bedarfsgerechte</w:t>
      </w:r>
      <w:r w:rsidR="0084589F">
        <w:t xml:space="preserve"> </w:t>
      </w:r>
      <w:r w:rsidRPr="00AC0F4D">
        <w:t>Einspeisung von Strom, der</w:t>
      </w:r>
      <w:r w:rsidR="0084589F">
        <w:t xml:space="preserve"> </w:t>
      </w:r>
      <w:r w:rsidRPr="00AC0F4D">
        <w:t>nach §</w:t>
      </w:r>
      <w:r w:rsidR="00DF182F">
        <w:t> </w:t>
      </w:r>
      <w:r w:rsidRPr="00AC0F4D">
        <w:t>16 vergütet oder nach § 33a direkt</w:t>
      </w:r>
      <w:r w:rsidR="0084589F">
        <w:t xml:space="preserve"> </w:t>
      </w:r>
      <w:r w:rsidRPr="00AC0F4D">
        <w:t>vermarktet wird,</w:t>
      </w:r>
    </w:p>
    <w:p w:rsidR="00AC0F4D" w:rsidRPr="00AC0F4D" w:rsidRDefault="00AC0F4D" w:rsidP="0084589F">
      <w:pPr>
        <w:pStyle w:val="GesAbsatz"/>
        <w:ind w:left="851" w:hanging="425"/>
      </w:pPr>
      <w:r w:rsidRPr="00AC0F4D">
        <w:lastRenderedPageBreak/>
        <w:t>b)</w:t>
      </w:r>
      <w:r w:rsidR="0084589F">
        <w:tab/>
      </w:r>
      <w:r w:rsidRPr="00AC0F4D">
        <w:t>die Anspruchsvoraussetzungen, Ausgestaltung</w:t>
      </w:r>
      <w:r w:rsidR="0084589F">
        <w:t xml:space="preserve"> </w:t>
      </w:r>
      <w:r w:rsidRPr="00AC0F4D">
        <w:t>und Abrechnungsmodalitäten der finanziellen</w:t>
      </w:r>
      <w:r w:rsidR="0084589F">
        <w:t xml:space="preserve"> </w:t>
      </w:r>
      <w:r w:rsidRPr="00AC0F4D">
        <w:t>A</w:t>
      </w:r>
      <w:r w:rsidRPr="00AC0F4D">
        <w:t>n</w:t>
      </w:r>
      <w:r w:rsidRPr="00AC0F4D">
        <w:t>reize nach Buchstabe a; hierbei</w:t>
      </w:r>
      <w:r w:rsidR="0084589F">
        <w:t xml:space="preserve"> </w:t>
      </w:r>
      <w:r w:rsidRPr="00AC0F4D">
        <w:t>kann auch geregelt werden,</w:t>
      </w:r>
    </w:p>
    <w:p w:rsidR="00AC0F4D" w:rsidRPr="00AC0F4D" w:rsidRDefault="00AC0F4D" w:rsidP="0084589F">
      <w:pPr>
        <w:pStyle w:val="GesAbsatz"/>
        <w:ind w:left="1276" w:hanging="425"/>
      </w:pPr>
      <w:proofErr w:type="spellStart"/>
      <w:r w:rsidRPr="00AC0F4D">
        <w:t>aa</w:t>
      </w:r>
      <w:proofErr w:type="spellEnd"/>
      <w:r w:rsidRPr="00AC0F4D">
        <w:t>)</w:t>
      </w:r>
      <w:r w:rsidR="0084589F">
        <w:tab/>
      </w:r>
      <w:r w:rsidRPr="00AC0F4D">
        <w:t>unter welchen Voraussetzungen für diesen</w:t>
      </w:r>
      <w:r w:rsidR="0084589F">
        <w:t xml:space="preserve"> </w:t>
      </w:r>
      <w:r w:rsidRPr="00AC0F4D">
        <w:t>Strom die Vergütung nach § 16 oder</w:t>
      </w:r>
      <w:r w:rsidR="0084589F">
        <w:t xml:space="preserve"> </w:t>
      </w:r>
      <w:r w:rsidRPr="00AC0F4D">
        <w:t>die Mark</w:t>
      </w:r>
      <w:r w:rsidRPr="00AC0F4D">
        <w:t>t</w:t>
      </w:r>
      <w:r w:rsidRPr="00AC0F4D">
        <w:t>prämie nach § 33g ganz oder</w:t>
      </w:r>
      <w:r w:rsidR="0084589F">
        <w:t xml:space="preserve"> </w:t>
      </w:r>
      <w:r w:rsidRPr="00AC0F4D">
        <w:t>teilweise in Anspruch genommen werden</w:t>
      </w:r>
      <w:r w:rsidR="0084589F">
        <w:t xml:space="preserve"> </w:t>
      </w:r>
      <w:r w:rsidRPr="00AC0F4D">
        <w:t>kann,</w:t>
      </w:r>
    </w:p>
    <w:p w:rsidR="00AC0F4D" w:rsidRPr="00AC0F4D" w:rsidRDefault="00AC0F4D" w:rsidP="0084589F">
      <w:pPr>
        <w:pStyle w:val="GesAbsatz"/>
        <w:ind w:left="1276" w:hanging="425"/>
      </w:pPr>
      <w:proofErr w:type="spellStart"/>
      <w:r w:rsidRPr="00AC0F4D">
        <w:t>bb</w:t>
      </w:r>
      <w:proofErr w:type="spellEnd"/>
      <w:r w:rsidRPr="00AC0F4D">
        <w:t>)</w:t>
      </w:r>
      <w:r w:rsidR="0084589F">
        <w:tab/>
      </w:r>
      <w:r w:rsidRPr="00AC0F4D">
        <w:t>unter welchen Voraussetzungen der</w:t>
      </w:r>
      <w:r w:rsidR="0084589F">
        <w:t xml:space="preserve"> </w:t>
      </w:r>
      <w:r w:rsidRPr="00AC0F4D">
        <w:t>Strom direkt vermarktet werden kann,</w:t>
      </w:r>
    </w:p>
    <w:p w:rsidR="00AC0F4D" w:rsidRPr="00AC0F4D" w:rsidRDefault="00AC0F4D" w:rsidP="0084589F">
      <w:pPr>
        <w:pStyle w:val="GesAbsatz"/>
        <w:ind w:left="1276" w:hanging="425"/>
      </w:pPr>
      <w:r w:rsidRPr="00AC0F4D">
        <w:t>cc)</w:t>
      </w:r>
      <w:r w:rsidR="0084589F">
        <w:tab/>
      </w:r>
      <w:r w:rsidRPr="00AC0F4D">
        <w:t>wie der Strom zu kennzeichnen ist, insbesondere</w:t>
      </w:r>
      <w:r w:rsidR="0084589F">
        <w:t xml:space="preserve"> </w:t>
      </w:r>
      <w:r w:rsidRPr="00AC0F4D">
        <w:t>inwieweit hierbei Herkunftsnachweise</w:t>
      </w:r>
      <w:r w:rsidR="0084589F">
        <w:t xml:space="preserve"> </w:t>
      </w:r>
      <w:r w:rsidRPr="00AC0F4D">
        <w:t>ve</w:t>
      </w:r>
      <w:r w:rsidRPr="00AC0F4D">
        <w:t>r</w:t>
      </w:r>
      <w:r w:rsidRPr="00AC0F4D">
        <w:t>wendet werden können,</w:t>
      </w:r>
    </w:p>
    <w:p w:rsidR="00AC0F4D" w:rsidRPr="00AC0F4D" w:rsidRDefault="00AC0F4D" w:rsidP="0084589F">
      <w:pPr>
        <w:pStyle w:val="GesAbsatz"/>
        <w:ind w:left="1276" w:hanging="425"/>
      </w:pPr>
      <w:proofErr w:type="spellStart"/>
      <w:r w:rsidRPr="00AC0F4D">
        <w:t>dd</w:t>
      </w:r>
      <w:proofErr w:type="spellEnd"/>
      <w:r w:rsidRPr="00AC0F4D">
        <w:t>)</w:t>
      </w:r>
      <w:r w:rsidR="0084589F">
        <w:tab/>
      </w:r>
      <w:r w:rsidRPr="00AC0F4D">
        <w:t>dass von den Voraussetzungen für die</w:t>
      </w:r>
      <w:r w:rsidR="0084589F">
        <w:t xml:space="preserve"> </w:t>
      </w:r>
      <w:r w:rsidRPr="00AC0F4D">
        <w:t>Direktvermarktung nach Teil 3a abgewichen</w:t>
      </w:r>
      <w:r w:rsidR="0084589F">
        <w:t xml:space="preserve"> </w:t>
      </w:r>
      <w:r w:rsidRPr="00AC0F4D">
        <w:t>werden kann,</w:t>
      </w:r>
    </w:p>
    <w:p w:rsidR="00AC0F4D" w:rsidRDefault="0084589F" w:rsidP="00AC0F4D">
      <w:pPr>
        <w:pStyle w:val="GesAbsatz"/>
      </w:pPr>
      <w:r>
        <w:t>7.</w:t>
      </w:r>
      <w:r>
        <w:tab/>
      </w:r>
      <w:r w:rsidR="00AC0F4D" w:rsidRPr="00AC0F4D">
        <w:t>ergänzend zu Anlage 3 Vorschriften zur Ermittlung</w:t>
      </w:r>
      <w:r>
        <w:t xml:space="preserve"> </w:t>
      </w:r>
      <w:r w:rsidR="00AC0F4D" w:rsidRPr="00AC0F4D">
        <w:t>und Anwendung des Referenzertrages.</w:t>
      </w:r>
    </w:p>
    <w:p w:rsidR="001454F7" w:rsidRDefault="001454F7" w:rsidP="001454F7">
      <w:pPr>
        <w:pStyle w:val="berschrift3"/>
      </w:pPr>
      <w:bookmarkStart w:id="110" w:name="_Toc378860265"/>
      <w:r>
        <w:t>§ 64g</w:t>
      </w:r>
      <w:r>
        <w:br/>
        <w:t>Verordnungsermächtigung zu Vergütungsbedingungen auf Konversionsflächen</w:t>
      </w:r>
      <w:bookmarkEnd w:id="110"/>
    </w:p>
    <w:p w:rsidR="001454F7" w:rsidRPr="00AC0F4D" w:rsidRDefault="001454F7" w:rsidP="001454F7">
      <w:pPr>
        <w:pStyle w:val="GesAbsatz"/>
      </w:pPr>
      <w:r>
        <w:t>Die Bundesregierung wird ermächtigt, durch Rechtsverordnung mit Zustimmung des Bundesrates die Verg</w:t>
      </w:r>
      <w:r>
        <w:t>ü</w:t>
      </w:r>
      <w:r>
        <w:t>tungsbedingungen von Anlagen zur Erzeugung von Strom aus solarer Strahlungsenergie auf Konversion</w:t>
      </w:r>
      <w:r>
        <w:t>s</w:t>
      </w:r>
      <w:r>
        <w:t>flächen aus wirtschaftlicher, verkehrlicher, wohnungsbaulicher oder militärischer Nutzung abweichend von § 32 Absatz 1 und unter Berücksichtigung energiewirtschaftlicher, netztechnischer, naturschutzfachlicher und finanzieller Belange zu verbessern und hierbei insbesondere einen angemessenen Vergütungssatz ab einer installierten Leistung von mehr als 10 Megawatt für Anlagen auf geeigneten Flächen festzulegen. Zu diesem Zweck können in der Verordnung auch die geeigneten Flächen festgelegt werden.</w:t>
      </w:r>
    </w:p>
    <w:p w:rsidR="00AC0F4D" w:rsidRPr="00AC0F4D" w:rsidRDefault="00AC0F4D" w:rsidP="0084589F">
      <w:pPr>
        <w:pStyle w:val="berschrift3"/>
      </w:pPr>
      <w:bookmarkStart w:id="111" w:name="_Toc378860266"/>
      <w:r w:rsidRPr="00AC0F4D">
        <w:t xml:space="preserve">§ </w:t>
      </w:r>
      <w:r w:rsidR="001454F7" w:rsidRPr="00AC0F4D">
        <w:t>64</w:t>
      </w:r>
      <w:r w:rsidR="001454F7">
        <w:t>h</w:t>
      </w:r>
      <w:r w:rsidR="0084589F">
        <w:br/>
      </w:r>
      <w:r w:rsidRPr="00AC0F4D">
        <w:t>Gemeinsame Vorschriften</w:t>
      </w:r>
      <w:r w:rsidR="0084589F">
        <w:t xml:space="preserve"> </w:t>
      </w:r>
      <w:r w:rsidRPr="00AC0F4D">
        <w:t>für die Verordnungsermächtigungen</w:t>
      </w:r>
      <w:bookmarkEnd w:id="111"/>
    </w:p>
    <w:p w:rsidR="00AC0F4D" w:rsidRPr="00AC0F4D" w:rsidRDefault="00AC0F4D" w:rsidP="00AC0F4D">
      <w:pPr>
        <w:pStyle w:val="GesAbsatz"/>
      </w:pPr>
      <w:r w:rsidRPr="00AC0F4D">
        <w:t>(1) Die Rechtsverordnungen auf Grund von den</w:t>
      </w:r>
      <w:r w:rsidR="0084589F">
        <w:t xml:space="preserve"> </w:t>
      </w:r>
      <w:r w:rsidRPr="00AC0F4D">
        <w:t>§§ 64a, 64b, 64c, 64d</w:t>
      </w:r>
      <w:r w:rsidR="001454F7" w:rsidRPr="001454F7">
        <w:t>, 64f und 64g</w:t>
      </w:r>
      <w:r w:rsidRPr="00AC0F4D">
        <w:t xml:space="preserve"> bedürfen der Zusti</w:t>
      </w:r>
      <w:r w:rsidRPr="00AC0F4D">
        <w:t>m</w:t>
      </w:r>
      <w:r w:rsidRPr="00AC0F4D">
        <w:t>mung</w:t>
      </w:r>
      <w:r w:rsidR="0084589F">
        <w:t xml:space="preserve"> </w:t>
      </w:r>
      <w:r w:rsidRPr="00AC0F4D">
        <w:t>des Bundestages. Abweichend von Satz 1</w:t>
      </w:r>
      <w:r w:rsidR="0084589F">
        <w:t xml:space="preserve"> </w:t>
      </w:r>
      <w:r w:rsidRPr="00AC0F4D">
        <w:t>bedürfen Änderungen der auf Grund von § 64b</w:t>
      </w:r>
      <w:r w:rsidR="0084589F">
        <w:t xml:space="preserve"> </w:t>
      </w:r>
      <w:r w:rsidRPr="00AC0F4D">
        <w:t>erlassenen Biomassestrom-Nachhaltigkeitsverordnung</w:t>
      </w:r>
      <w:r w:rsidR="0084589F">
        <w:t xml:space="preserve"> </w:t>
      </w:r>
      <w:r w:rsidRPr="00AC0F4D">
        <w:t>nicht der Zustimmung des Bundestages,</w:t>
      </w:r>
      <w:r w:rsidR="0084589F">
        <w:t xml:space="preserve"> </w:t>
      </w:r>
      <w:r w:rsidRPr="00AC0F4D">
        <w:t>wenn die Änderungen der Umsetzung von verbindlichen</w:t>
      </w:r>
      <w:r w:rsidR="0084589F">
        <w:t xml:space="preserve"> </w:t>
      </w:r>
      <w:r w:rsidRPr="00AC0F4D">
        <w:t>Beschlüssen der Europäischen Kommission</w:t>
      </w:r>
      <w:r w:rsidR="0084589F">
        <w:t xml:space="preserve"> </w:t>
      </w:r>
      <w:r w:rsidRPr="00AC0F4D">
        <w:t>nach Artikel 17 Absatz 3 U</w:t>
      </w:r>
      <w:r w:rsidRPr="00AC0F4D">
        <w:t>n</w:t>
      </w:r>
      <w:r w:rsidRPr="00AC0F4D">
        <w:t>terabsatz 2, Artikel 18</w:t>
      </w:r>
      <w:r w:rsidR="0084589F">
        <w:t xml:space="preserve"> </w:t>
      </w:r>
      <w:r w:rsidRPr="00AC0F4D">
        <w:t>Absatz 3 Unterabsatz 3 und Absatz 4 Unterabsatz 1</w:t>
      </w:r>
      <w:r w:rsidR="0084589F">
        <w:t xml:space="preserve"> </w:t>
      </w:r>
      <w:r w:rsidRPr="00AC0F4D">
        <w:t>bis 4 sowie Artikel 19 Absatz 7 und 8 der Richtlinie</w:t>
      </w:r>
      <w:r w:rsidR="0084589F">
        <w:t xml:space="preserve"> </w:t>
      </w:r>
      <w:r w:rsidRPr="00AC0F4D">
        <w:t>2009/28/EG dienen.</w:t>
      </w:r>
    </w:p>
    <w:p w:rsidR="00AC0F4D" w:rsidRPr="00AC0F4D" w:rsidRDefault="00AC0F4D" w:rsidP="00AC0F4D">
      <w:pPr>
        <w:pStyle w:val="GesAbsatz"/>
      </w:pPr>
      <w:r w:rsidRPr="00AC0F4D">
        <w:t>(2) Wenn Rechtsverordnungen nach Absatz 1</w:t>
      </w:r>
      <w:r w:rsidR="0084589F">
        <w:t xml:space="preserve"> </w:t>
      </w:r>
      <w:r w:rsidRPr="00AC0F4D">
        <w:t>der Zustimmung des Bundestages bedürfen, kann</w:t>
      </w:r>
      <w:r w:rsidR="0084589F">
        <w:t xml:space="preserve"> </w:t>
      </w:r>
      <w:r w:rsidRPr="00AC0F4D">
        <w:t>diese Z</w:t>
      </w:r>
      <w:r w:rsidRPr="00AC0F4D">
        <w:t>u</w:t>
      </w:r>
      <w:r w:rsidRPr="00AC0F4D">
        <w:t>stimmung davon abhängig gemacht werden,</w:t>
      </w:r>
      <w:r w:rsidR="0084589F">
        <w:t xml:space="preserve"> </w:t>
      </w:r>
      <w:r w:rsidRPr="00AC0F4D">
        <w:t>dass dessen Änderungswünsche übernommen</w:t>
      </w:r>
      <w:r w:rsidR="0084589F">
        <w:t xml:space="preserve"> </w:t>
      </w:r>
      <w:r w:rsidRPr="00AC0F4D">
        <w:t>werden. Übe</w:t>
      </w:r>
      <w:r w:rsidRPr="00AC0F4D">
        <w:t>r</w:t>
      </w:r>
      <w:r w:rsidRPr="00AC0F4D">
        <w:t>nimmt der Verordnungsgeber</w:t>
      </w:r>
      <w:r w:rsidR="0084589F">
        <w:t xml:space="preserve"> </w:t>
      </w:r>
      <w:r w:rsidRPr="00AC0F4D">
        <w:t>die Änderungen, ist eine erneute Beschlussfassung</w:t>
      </w:r>
      <w:r w:rsidR="0084589F">
        <w:t xml:space="preserve"> </w:t>
      </w:r>
      <w:r w:rsidRPr="00AC0F4D">
        <w:t>durch den Bundestag nicht erforderlich. Hat sich</w:t>
      </w:r>
      <w:r w:rsidR="0084589F">
        <w:t xml:space="preserve"> </w:t>
      </w:r>
      <w:r w:rsidRPr="00AC0F4D">
        <w:t>der Bundestag nach Ablauf von sechs Sitzungswochen</w:t>
      </w:r>
      <w:r w:rsidR="0084589F">
        <w:t xml:space="preserve"> </w:t>
      </w:r>
      <w:r w:rsidRPr="00AC0F4D">
        <w:t>seit Eingang der Recht</w:t>
      </w:r>
      <w:r w:rsidRPr="00AC0F4D">
        <w:t>s</w:t>
      </w:r>
      <w:r w:rsidRPr="00AC0F4D">
        <w:t>verordnung nicht</w:t>
      </w:r>
      <w:r w:rsidR="0084589F">
        <w:t xml:space="preserve"> </w:t>
      </w:r>
      <w:r w:rsidRPr="00AC0F4D">
        <w:t>mit ihr befasst, gilt im Fall der §§ 64a, 64b, 64c</w:t>
      </w:r>
      <w:r w:rsidR="001454F7">
        <w:t>,</w:t>
      </w:r>
      <w:r w:rsidRPr="00AC0F4D">
        <w:t xml:space="preserve"> 64f Nummer 1, 2, 3 und 7 </w:t>
      </w:r>
      <w:r w:rsidR="001454F7">
        <w:t xml:space="preserve">und 64g </w:t>
      </w:r>
      <w:r w:rsidRPr="00AC0F4D">
        <w:t>seine Zustimmung</w:t>
      </w:r>
      <w:r w:rsidR="0084589F">
        <w:t xml:space="preserve"> </w:t>
      </w:r>
      <w:r w:rsidRPr="00AC0F4D">
        <w:t>zu der unveränderten Rechtsverordnung als erteilt.</w:t>
      </w:r>
    </w:p>
    <w:p w:rsidR="00AC0F4D" w:rsidRPr="00AC0F4D" w:rsidRDefault="00AC0F4D" w:rsidP="00AC0F4D">
      <w:pPr>
        <w:pStyle w:val="GesAbsatz"/>
      </w:pPr>
      <w:r w:rsidRPr="00AC0F4D">
        <w:t>(3) Die Ermächtigungen zum Erlass von Rechtsverordnungen</w:t>
      </w:r>
      <w:r w:rsidR="0084589F">
        <w:t xml:space="preserve"> </w:t>
      </w:r>
      <w:r w:rsidRPr="00AC0F4D">
        <w:t>auf Grund von den §§ 64c, 64d, 64e</w:t>
      </w:r>
      <w:r w:rsidR="0084589F">
        <w:t xml:space="preserve"> </w:t>
      </w:r>
      <w:r w:rsidRPr="00AC0F4D">
        <w:t>und 64f Nummer 6 können, im Fall von §§ 64d</w:t>
      </w:r>
      <w:r w:rsidR="0084589F">
        <w:t xml:space="preserve"> </w:t>
      </w:r>
      <w:r w:rsidRPr="00AC0F4D">
        <w:t>und 64e unter Sicherstellung der Einvernehmensregelung,</w:t>
      </w:r>
      <w:r w:rsidR="0084589F">
        <w:t xml:space="preserve"> </w:t>
      </w:r>
      <w:r w:rsidRPr="00AC0F4D">
        <w:t>durch Rechtsverordnung auf eine Bundesoberbehörde</w:t>
      </w:r>
      <w:r w:rsidR="0084589F">
        <w:t xml:space="preserve"> </w:t>
      </w:r>
      <w:r w:rsidRPr="00AC0F4D">
        <w:t>übertragen werden. Absatz 1</w:t>
      </w:r>
      <w:r w:rsidR="0084589F">
        <w:t xml:space="preserve"> </w:t>
      </w:r>
      <w:r w:rsidRPr="00AC0F4D">
        <w:t>Satz 1 findet auf die Übertr</w:t>
      </w:r>
      <w:r w:rsidRPr="00AC0F4D">
        <w:t>a</w:t>
      </w:r>
      <w:r w:rsidRPr="00AC0F4D">
        <w:t>gung entsprechende</w:t>
      </w:r>
      <w:r w:rsidR="0084589F">
        <w:t xml:space="preserve"> </w:t>
      </w:r>
      <w:r w:rsidRPr="00AC0F4D">
        <w:t>Anwendung.</w:t>
      </w:r>
    </w:p>
    <w:p w:rsidR="00AC0F4D" w:rsidRPr="00AC0F4D" w:rsidRDefault="00AC0F4D" w:rsidP="0084589F">
      <w:pPr>
        <w:pStyle w:val="berschrift3"/>
      </w:pPr>
      <w:bookmarkStart w:id="112" w:name="_Toc378860267"/>
      <w:r w:rsidRPr="00AC0F4D">
        <w:t>§ 65</w:t>
      </w:r>
      <w:r w:rsidR="0084589F">
        <w:br/>
      </w:r>
      <w:r w:rsidRPr="00AC0F4D">
        <w:t>Erfahrungsbericht</w:t>
      </w:r>
      <w:bookmarkEnd w:id="112"/>
    </w:p>
    <w:p w:rsidR="00AC0F4D" w:rsidRPr="00AC0F4D" w:rsidRDefault="00AC0F4D" w:rsidP="00AC0F4D">
      <w:pPr>
        <w:pStyle w:val="GesAbsatz"/>
      </w:pPr>
      <w:r w:rsidRPr="00AC0F4D">
        <w:t>Die Bundesregierung evaluiert dieses Gesetz</w:t>
      </w:r>
      <w:r w:rsidR="0084589F">
        <w:t xml:space="preserve"> </w:t>
      </w:r>
      <w:r w:rsidRPr="00AC0F4D">
        <w:t>und legt dem Bundestag bis zum 31. Dezember</w:t>
      </w:r>
      <w:r w:rsidR="0084589F">
        <w:t xml:space="preserve"> </w:t>
      </w:r>
      <w:r w:rsidRPr="00AC0F4D">
        <w:t>2014 und dann alle vier Jahre einen Erfahrungsbericht</w:t>
      </w:r>
      <w:r w:rsidR="0084589F">
        <w:t xml:space="preserve"> </w:t>
      </w:r>
      <w:r w:rsidRPr="00AC0F4D">
        <w:t>vor.</w:t>
      </w:r>
    </w:p>
    <w:p w:rsidR="00AC0F4D" w:rsidRPr="00AC0F4D" w:rsidRDefault="00AC0F4D" w:rsidP="0084589F">
      <w:pPr>
        <w:pStyle w:val="berschrift3"/>
      </w:pPr>
      <w:bookmarkStart w:id="113" w:name="_Toc378860268"/>
      <w:r w:rsidRPr="00AC0F4D">
        <w:t>§ 65a</w:t>
      </w:r>
      <w:r w:rsidR="0084589F">
        <w:br/>
      </w:r>
      <w:r w:rsidRPr="00AC0F4D">
        <w:t>Monitoringbericht</w:t>
      </w:r>
      <w:bookmarkEnd w:id="113"/>
    </w:p>
    <w:p w:rsidR="001454F7" w:rsidRPr="001454F7" w:rsidRDefault="001454F7" w:rsidP="001454F7">
      <w:pPr>
        <w:pStyle w:val="GesAbsatz"/>
      </w:pPr>
      <w:r w:rsidRPr="001454F7">
        <w:t>Das Bundesministerium für Umwelt, Naturschutz</w:t>
      </w:r>
      <w:r>
        <w:t xml:space="preserve"> </w:t>
      </w:r>
      <w:r w:rsidRPr="001454F7">
        <w:t>und Reaktorsicherheit berichtet der</w:t>
      </w:r>
      <w:r>
        <w:t xml:space="preserve"> </w:t>
      </w:r>
      <w:r w:rsidRPr="001454F7">
        <w:t>Bundesregierung bis zum 31. Dezember 2012</w:t>
      </w:r>
      <w:r>
        <w:t xml:space="preserve"> </w:t>
      </w:r>
      <w:r w:rsidRPr="001454F7">
        <w:t>und dann jährlich über</w:t>
      </w:r>
    </w:p>
    <w:p w:rsidR="001454F7" w:rsidRPr="001454F7" w:rsidRDefault="001454F7" w:rsidP="001454F7">
      <w:pPr>
        <w:pStyle w:val="GesAbsatz"/>
      </w:pPr>
      <w:r w:rsidRPr="001454F7">
        <w:t>1.</w:t>
      </w:r>
      <w:r>
        <w:tab/>
      </w:r>
      <w:r w:rsidRPr="001454F7">
        <w:t>den Ausbau der erneuerbaren Energien,</w:t>
      </w:r>
    </w:p>
    <w:p w:rsidR="001454F7" w:rsidRPr="001454F7" w:rsidRDefault="001454F7" w:rsidP="001454F7">
      <w:pPr>
        <w:pStyle w:val="GesAbsatz"/>
      </w:pPr>
      <w:r w:rsidRPr="001454F7">
        <w:t>2.</w:t>
      </w:r>
      <w:r>
        <w:tab/>
      </w:r>
      <w:r w:rsidRPr="001454F7">
        <w:t>die Erreichung der Ziele nach § 1 Absatz 2</w:t>
      </w:r>
      <w:r>
        <w:t xml:space="preserve"> </w:t>
      </w:r>
      <w:r w:rsidRPr="001454F7">
        <w:t>und</w:t>
      </w:r>
    </w:p>
    <w:p w:rsidR="001454F7" w:rsidRDefault="001454F7" w:rsidP="001454F7">
      <w:pPr>
        <w:pStyle w:val="GesAbsatz"/>
      </w:pPr>
      <w:r w:rsidRPr="001454F7">
        <w:t>3.</w:t>
      </w:r>
      <w:r>
        <w:tab/>
      </w:r>
      <w:r w:rsidRPr="001454F7">
        <w:t>die Herausforderungen, die sich aus den</w:t>
      </w:r>
      <w:r>
        <w:t xml:space="preserve"> </w:t>
      </w:r>
      <w:r w:rsidRPr="001454F7">
        <w:t>Nummern 1 und 2 ergeben.</w:t>
      </w:r>
    </w:p>
    <w:p w:rsidR="00AC0F4D" w:rsidRPr="00AC0F4D" w:rsidRDefault="00AC0F4D" w:rsidP="001454F7">
      <w:pPr>
        <w:pStyle w:val="GesAbsatz"/>
      </w:pPr>
      <w:r w:rsidRPr="00AC0F4D">
        <w:t>Auf Grundlage</w:t>
      </w:r>
      <w:r w:rsidR="0084589F">
        <w:t xml:space="preserve"> </w:t>
      </w:r>
      <w:r w:rsidRPr="00AC0F4D">
        <w:t>des Berichts nach Satz 1 und auf Grundlage</w:t>
      </w:r>
      <w:r w:rsidR="0084589F">
        <w:t xml:space="preserve"> </w:t>
      </w:r>
      <w:r w:rsidRPr="00AC0F4D">
        <w:t>des Berichts des Bundesministeriums für Wir</w:t>
      </w:r>
      <w:r w:rsidRPr="00AC0F4D">
        <w:t>t</w:t>
      </w:r>
      <w:r w:rsidRPr="00AC0F4D">
        <w:t>schaft</w:t>
      </w:r>
      <w:r w:rsidR="0084589F">
        <w:t xml:space="preserve"> </w:t>
      </w:r>
      <w:r w:rsidRPr="00AC0F4D">
        <w:t>und Technologie nach §</w:t>
      </w:r>
      <w:r w:rsidR="0084589F">
        <w:t> </w:t>
      </w:r>
      <w:r w:rsidRPr="00AC0F4D">
        <w:t>63 Absatz 1 Satz 1</w:t>
      </w:r>
      <w:r w:rsidR="0084589F">
        <w:t xml:space="preserve"> </w:t>
      </w:r>
      <w:r w:rsidRPr="00AC0F4D">
        <w:t>des Energiewirtschaftsgesetzes berichtet die Bundesr</w:t>
      </w:r>
      <w:r w:rsidRPr="00AC0F4D">
        <w:t>e</w:t>
      </w:r>
      <w:r w:rsidRPr="00AC0F4D">
        <w:lastRenderedPageBreak/>
        <w:t>gierung</w:t>
      </w:r>
      <w:r w:rsidR="0084589F">
        <w:t xml:space="preserve"> </w:t>
      </w:r>
      <w:r w:rsidRPr="00AC0F4D">
        <w:t>dem Bundestag und legt erforderliche</w:t>
      </w:r>
      <w:r w:rsidR="0084589F">
        <w:t xml:space="preserve"> </w:t>
      </w:r>
      <w:r w:rsidRPr="00AC0F4D">
        <w:t>Handlungsempfehlungen vor.</w:t>
      </w:r>
      <w:r w:rsidR="001454F7" w:rsidRPr="001454F7">
        <w:t xml:space="preserve"> </w:t>
      </w:r>
      <w:r w:rsidR="001454F7">
        <w:t>Im Hinblick auf § 20b Absatz 9a über den erreichten und den weiteren Ausbau der Stromerzeugung aus solarer Strahlungsenergie legt die Bundesregierung rechtzeitig vor Erreichung des Gesamtausbauziels einen Vorschlag für eine Neugestaltung der bisherigen Regelung vor.</w:t>
      </w:r>
    </w:p>
    <w:p w:rsidR="00AC0F4D" w:rsidRPr="00AC0F4D" w:rsidRDefault="00AC0F4D" w:rsidP="0084589F">
      <w:pPr>
        <w:pStyle w:val="berschrift3"/>
      </w:pPr>
      <w:bookmarkStart w:id="114" w:name="_Toc378860269"/>
      <w:r w:rsidRPr="00AC0F4D">
        <w:t>§ 66</w:t>
      </w:r>
      <w:r w:rsidR="0084589F">
        <w:br/>
      </w:r>
      <w:r w:rsidRPr="00AC0F4D">
        <w:t>Übergangsbestimmungen</w:t>
      </w:r>
      <w:bookmarkEnd w:id="114"/>
    </w:p>
    <w:p w:rsidR="00AC0F4D" w:rsidRPr="00AC0F4D" w:rsidRDefault="00AC0F4D" w:rsidP="001454F7">
      <w:pPr>
        <w:pStyle w:val="GesAbsatz"/>
      </w:pPr>
      <w:r w:rsidRPr="00AC0F4D">
        <w:t>(1) Für Strom aus Anlagen, die</w:t>
      </w:r>
      <w:r w:rsidR="001454F7">
        <w:t xml:space="preserve"> nach dem am 31. Dezember 2011 geltenden Inbetriebnahmebegriff</w:t>
      </w:r>
      <w:r w:rsidRPr="00AC0F4D">
        <w:t xml:space="preserve"> vor dem 1. Januar</w:t>
      </w:r>
      <w:r w:rsidR="0084589F">
        <w:t xml:space="preserve"> </w:t>
      </w:r>
      <w:r w:rsidRPr="00AC0F4D">
        <w:t>2012 in Betrieb genommen worden sind, sind unbeschadet</w:t>
      </w:r>
      <w:r w:rsidR="0084589F">
        <w:t xml:space="preserve"> </w:t>
      </w:r>
      <w:r w:rsidRPr="00AC0F4D">
        <w:t>des § 23 Absatz 2 bis 4 die Vorschri</w:t>
      </w:r>
      <w:r w:rsidRPr="00AC0F4D">
        <w:t>f</w:t>
      </w:r>
      <w:r w:rsidRPr="00AC0F4D">
        <w:t>ten</w:t>
      </w:r>
      <w:r w:rsidR="0084589F">
        <w:t xml:space="preserve"> </w:t>
      </w:r>
      <w:r w:rsidRPr="00AC0F4D">
        <w:t>des Erneuerbare-Energien-Gesetzes vom 25. Oktober</w:t>
      </w:r>
      <w:r w:rsidR="0084589F">
        <w:t xml:space="preserve"> </w:t>
      </w:r>
      <w:r w:rsidRPr="00AC0F4D">
        <w:t>2008 (BGBl. I S. 2074) in der am 31. Dezember</w:t>
      </w:r>
      <w:r w:rsidR="0084589F">
        <w:t xml:space="preserve"> </w:t>
      </w:r>
      <w:r w:rsidRPr="00AC0F4D">
        <w:t>2011 geltenden Fassung mit folgenden Maßgaben</w:t>
      </w:r>
      <w:r w:rsidR="0084589F">
        <w:t xml:space="preserve"> </w:t>
      </w:r>
      <w:r w:rsidRPr="00AC0F4D">
        <w:t>anzuwenden:</w:t>
      </w:r>
    </w:p>
    <w:p w:rsidR="00AC0F4D" w:rsidRPr="00AC0F4D" w:rsidRDefault="00AC0F4D" w:rsidP="009B4643">
      <w:pPr>
        <w:pStyle w:val="GesAbsatz"/>
        <w:ind w:left="426" w:hanging="426"/>
      </w:pPr>
      <w:r w:rsidRPr="00AC0F4D">
        <w:t>1.</w:t>
      </w:r>
      <w:r w:rsidR="0084589F">
        <w:tab/>
      </w:r>
      <w:r w:rsidRPr="00AC0F4D">
        <w:t>Die technischen Vorgaben nach § 6 Absatz 1</w:t>
      </w:r>
      <w:r w:rsidR="0084589F">
        <w:t xml:space="preserve"> </w:t>
      </w:r>
      <w:r w:rsidRPr="00AC0F4D">
        <w:t>müssen ab dem 1. Juli 2012 von Anlagenbetreiberinnen</w:t>
      </w:r>
      <w:r w:rsidR="0084589F">
        <w:t xml:space="preserve"> </w:t>
      </w:r>
      <w:r w:rsidRPr="00AC0F4D">
        <w:t>und Anlagenbetreibern von Anlagen</w:t>
      </w:r>
      <w:r w:rsidR="0084589F">
        <w:t xml:space="preserve"> </w:t>
      </w:r>
      <w:r w:rsidRPr="00AC0F4D">
        <w:t>zur Erzeugung von Strom aus solarer Strahlungsenergie</w:t>
      </w:r>
      <w:r w:rsidR="0084589F">
        <w:t xml:space="preserve"> </w:t>
      </w:r>
      <w:r w:rsidRPr="00AC0F4D">
        <w:t>mit einer installierten Leistung</w:t>
      </w:r>
      <w:r w:rsidR="0084589F">
        <w:t xml:space="preserve"> </w:t>
      </w:r>
      <w:r w:rsidRPr="00AC0F4D">
        <w:t>von mehr als 100 Kilowatt eingehalten werden;</w:t>
      </w:r>
      <w:r w:rsidR="0084589F">
        <w:t xml:space="preserve"> </w:t>
      </w:r>
      <w:r w:rsidRPr="00AC0F4D">
        <w:t>§ 6 Absatz 3 ist anzuwenden.</w:t>
      </w:r>
    </w:p>
    <w:p w:rsidR="00AC0F4D" w:rsidRPr="00AC0F4D" w:rsidRDefault="00AC0F4D" w:rsidP="009B4643">
      <w:pPr>
        <w:pStyle w:val="GesAbsatz"/>
        <w:ind w:left="426" w:hanging="426"/>
      </w:pPr>
      <w:r w:rsidRPr="00AC0F4D">
        <w:t>2.</w:t>
      </w:r>
      <w:r w:rsidR="0084589F">
        <w:tab/>
      </w:r>
      <w:r w:rsidRPr="00AC0F4D">
        <w:t>Die technischen Vorgaben nach § 6 Absatz 2</w:t>
      </w:r>
      <w:r w:rsidR="0084589F">
        <w:t xml:space="preserve"> </w:t>
      </w:r>
      <w:r w:rsidRPr="00AC0F4D">
        <w:t>Nummer 1 müssen ab dem 1. Januar 2014</w:t>
      </w:r>
      <w:r w:rsidR="0084589F">
        <w:t xml:space="preserve"> </w:t>
      </w:r>
      <w:r w:rsidRPr="00AC0F4D">
        <w:t>von Anlage</w:t>
      </w:r>
      <w:r w:rsidRPr="00AC0F4D">
        <w:t>n</w:t>
      </w:r>
      <w:r w:rsidRPr="00AC0F4D">
        <w:t>betreiberinnen und Anlagenbetreibern</w:t>
      </w:r>
      <w:r w:rsidR="0084589F">
        <w:t xml:space="preserve"> </w:t>
      </w:r>
      <w:r w:rsidRPr="00AC0F4D">
        <w:t>von Anlagen zur Erzeugung von Strom</w:t>
      </w:r>
      <w:r w:rsidR="0084589F">
        <w:t xml:space="preserve"> </w:t>
      </w:r>
      <w:r w:rsidRPr="00AC0F4D">
        <w:t>aus solarer Strahlung</w:t>
      </w:r>
      <w:r w:rsidRPr="00AC0F4D">
        <w:t>s</w:t>
      </w:r>
      <w:r w:rsidRPr="00AC0F4D">
        <w:t>energie mit einer installierten</w:t>
      </w:r>
      <w:r w:rsidR="0084589F">
        <w:t xml:space="preserve"> </w:t>
      </w:r>
      <w:r w:rsidRPr="00AC0F4D">
        <w:t>Leistung von mehr als 30 Kilowatt und</w:t>
      </w:r>
      <w:r w:rsidR="0084589F">
        <w:t xml:space="preserve"> </w:t>
      </w:r>
      <w:r w:rsidRPr="00AC0F4D">
        <w:t>höchstens 100 Kilowatt eingehalten werden,</w:t>
      </w:r>
      <w:r w:rsidR="0084589F">
        <w:t xml:space="preserve"> </w:t>
      </w:r>
      <w:r w:rsidRPr="00AC0F4D">
        <w:t>die nach dem 31. Dezember 2008 in Betrieb</w:t>
      </w:r>
      <w:r w:rsidR="0084589F">
        <w:t xml:space="preserve"> </w:t>
      </w:r>
      <w:r w:rsidRPr="00AC0F4D">
        <w:t>genommen worden sind; § 6 Absatz 3 ist anz</w:t>
      </w:r>
      <w:r w:rsidRPr="00AC0F4D">
        <w:t>u</w:t>
      </w:r>
      <w:r w:rsidRPr="00AC0F4D">
        <w:t>wenden.</w:t>
      </w:r>
    </w:p>
    <w:p w:rsidR="00AC0F4D" w:rsidRPr="00AC0F4D" w:rsidRDefault="00AC0F4D" w:rsidP="009B4643">
      <w:pPr>
        <w:pStyle w:val="GesAbsatz"/>
        <w:ind w:left="426" w:hanging="426"/>
      </w:pPr>
      <w:r w:rsidRPr="00AC0F4D">
        <w:t>3.</w:t>
      </w:r>
      <w:r w:rsidR="0084589F">
        <w:tab/>
      </w:r>
      <w:r w:rsidRPr="00AC0F4D">
        <w:t>Die technischen Vorgaben nach § 6 Absatz 4</w:t>
      </w:r>
      <w:r w:rsidR="0084589F">
        <w:t xml:space="preserve"> </w:t>
      </w:r>
      <w:r w:rsidRPr="00AC0F4D">
        <w:t>Satz 1 Nummer 2 müssen von Anlagenbetreiberinnen</w:t>
      </w:r>
      <w:r w:rsidR="0084589F">
        <w:t xml:space="preserve"> </w:t>
      </w:r>
      <w:r w:rsidRPr="00AC0F4D">
        <w:t>und Anlagenbetreibern von Anlagen</w:t>
      </w:r>
      <w:r w:rsidR="0084589F">
        <w:t xml:space="preserve"> </w:t>
      </w:r>
      <w:r w:rsidRPr="00AC0F4D">
        <w:t>zur Stromerzeugung aus Biogas ab dem</w:t>
      </w:r>
      <w:r w:rsidR="0084589F">
        <w:t xml:space="preserve"> </w:t>
      </w:r>
      <w:r w:rsidRPr="00AC0F4D">
        <w:t>1. Januar 2014 eingehalten werden; dies gilt</w:t>
      </w:r>
      <w:r w:rsidR="0084589F">
        <w:t xml:space="preserve"> </w:t>
      </w:r>
      <w:r w:rsidRPr="00AC0F4D">
        <w:t>nicht für Anlagen, die die Voraussetzungen</w:t>
      </w:r>
      <w:r w:rsidR="0084589F">
        <w:t xml:space="preserve"> </w:t>
      </w:r>
      <w:r w:rsidRPr="00AC0F4D">
        <w:t>nach Nummer I.4 der Anlage 2 zu dem E</w:t>
      </w:r>
      <w:r w:rsidRPr="00AC0F4D">
        <w:t>r</w:t>
      </w:r>
      <w:r w:rsidRPr="00AC0F4D">
        <w:t>neuerbare-Energien-Gesetz in der am 31. Dezember</w:t>
      </w:r>
      <w:r w:rsidR="0084589F">
        <w:t xml:space="preserve"> </w:t>
      </w:r>
      <w:r w:rsidRPr="00AC0F4D">
        <w:t>2011 geltenden Fassung erfüllen.</w:t>
      </w:r>
    </w:p>
    <w:p w:rsidR="00AC0F4D" w:rsidRPr="00AC0F4D" w:rsidRDefault="00AC0F4D" w:rsidP="00AC0F4D">
      <w:pPr>
        <w:pStyle w:val="GesAbsatz"/>
      </w:pPr>
      <w:r w:rsidRPr="00AC0F4D">
        <w:t>4.</w:t>
      </w:r>
      <w:r w:rsidR="0084589F">
        <w:tab/>
      </w:r>
      <w:r w:rsidRPr="00AC0F4D">
        <w:t>Bei Verstößen gegen die Nummern 1 bis 3 ist</w:t>
      </w:r>
      <w:r w:rsidR="0084589F">
        <w:t xml:space="preserve"> </w:t>
      </w:r>
      <w:r w:rsidRPr="00AC0F4D">
        <w:t>§ 17 Absatz 1 entsprechend anzuwenden.</w:t>
      </w:r>
    </w:p>
    <w:p w:rsidR="00AC0F4D" w:rsidRPr="00AC0F4D" w:rsidRDefault="00AC0F4D" w:rsidP="0084589F">
      <w:pPr>
        <w:pStyle w:val="GesAbsatz"/>
        <w:ind w:left="426" w:hanging="426"/>
      </w:pPr>
      <w:r w:rsidRPr="00AC0F4D">
        <w:t>5.</w:t>
      </w:r>
      <w:r w:rsidR="0084589F">
        <w:tab/>
      </w:r>
      <w:r w:rsidRPr="00AC0F4D">
        <w:t>§ 11 ist entsprechend auf Anlagen anzuwenden,</w:t>
      </w:r>
      <w:r w:rsidR="0084589F">
        <w:t xml:space="preserve"> </w:t>
      </w:r>
      <w:r w:rsidRPr="00AC0F4D">
        <w:t>die vor dem 1. Januar 2012 in Betrieb genommen</w:t>
      </w:r>
      <w:r w:rsidR="0084589F">
        <w:t xml:space="preserve"> </w:t>
      </w:r>
      <w:r w:rsidRPr="00AC0F4D">
        <w:t>worden sind,</w:t>
      </w:r>
    </w:p>
    <w:p w:rsidR="00AC0F4D" w:rsidRPr="00AC0F4D" w:rsidRDefault="00AC0F4D" w:rsidP="0084589F">
      <w:pPr>
        <w:pStyle w:val="GesAbsatz"/>
        <w:ind w:left="851" w:hanging="425"/>
      </w:pPr>
      <w:r w:rsidRPr="00AC0F4D">
        <w:t>a)</w:t>
      </w:r>
      <w:r w:rsidR="0084589F">
        <w:tab/>
      </w:r>
      <w:r w:rsidRPr="00AC0F4D">
        <w:t>wenn für diese Anlagen eine Verpflichtung</w:t>
      </w:r>
      <w:r w:rsidR="0084589F">
        <w:t xml:space="preserve"> </w:t>
      </w:r>
      <w:r w:rsidRPr="00AC0F4D">
        <w:t>zur Ausrüstung mit einer technischen oder</w:t>
      </w:r>
      <w:r w:rsidR="0084589F">
        <w:t xml:space="preserve"> </w:t>
      </w:r>
      <w:r w:rsidRPr="00AC0F4D">
        <w:t>betrieblichen Einrichtung nach § 6 Nummer 1</w:t>
      </w:r>
      <w:r w:rsidR="0084589F">
        <w:t xml:space="preserve"> </w:t>
      </w:r>
      <w:r w:rsidRPr="00AC0F4D">
        <w:t>Buchstabe a des Erneuerbare-Energien-Gesetzes</w:t>
      </w:r>
      <w:r w:rsidR="0084589F">
        <w:t xml:space="preserve"> </w:t>
      </w:r>
      <w:r w:rsidRPr="00AC0F4D">
        <w:t>in der am 31. Dezember 2011 geltenden</w:t>
      </w:r>
      <w:r w:rsidR="0084589F">
        <w:t xml:space="preserve"> </w:t>
      </w:r>
      <w:r w:rsidRPr="00AC0F4D">
        <w:t>Fassung bestand,</w:t>
      </w:r>
    </w:p>
    <w:p w:rsidR="00AC0F4D" w:rsidRPr="00AC0F4D" w:rsidRDefault="00AC0F4D" w:rsidP="0084589F">
      <w:pPr>
        <w:pStyle w:val="GesAbsatz"/>
        <w:ind w:left="851" w:hanging="425"/>
      </w:pPr>
      <w:r w:rsidRPr="00AC0F4D">
        <w:t>b)</w:t>
      </w:r>
      <w:r w:rsidR="0084589F">
        <w:tab/>
      </w:r>
      <w:r w:rsidRPr="00AC0F4D">
        <w:t>sobald sie nach § 23 Absatz 2 Nummer 2 mit</w:t>
      </w:r>
      <w:r w:rsidR="0084589F">
        <w:t xml:space="preserve"> </w:t>
      </w:r>
      <w:r w:rsidRPr="00AC0F4D">
        <w:t>einer technischen Einrichtung zur Reduzierung</w:t>
      </w:r>
      <w:r w:rsidR="0084589F">
        <w:t xml:space="preserve"> </w:t>
      </w:r>
      <w:r w:rsidRPr="00AC0F4D">
        <w:t>der Einspeiseleistung ausgestattet sind</w:t>
      </w:r>
      <w:r w:rsidR="0084589F">
        <w:t xml:space="preserve"> </w:t>
      </w:r>
      <w:r w:rsidRPr="00AC0F4D">
        <w:t>oder</w:t>
      </w:r>
    </w:p>
    <w:p w:rsidR="00AC0F4D" w:rsidRPr="00AC0F4D" w:rsidRDefault="00AC0F4D" w:rsidP="0084589F">
      <w:pPr>
        <w:pStyle w:val="GesAbsatz"/>
        <w:ind w:left="851" w:hanging="425"/>
      </w:pPr>
      <w:r w:rsidRPr="00AC0F4D">
        <w:t>c)</w:t>
      </w:r>
      <w:r w:rsidR="0084589F">
        <w:tab/>
      </w:r>
      <w:r w:rsidRPr="00AC0F4D">
        <w:t>sobald sie nach den Nummern 1 und 2 verpflichtet</w:t>
      </w:r>
      <w:r w:rsidR="0084589F">
        <w:t xml:space="preserve"> </w:t>
      </w:r>
      <w:r w:rsidRPr="00AC0F4D">
        <w:t>sind, die Anforderungen des § 6 Absatz</w:t>
      </w:r>
      <w:r w:rsidR="0084589F">
        <w:t xml:space="preserve"> </w:t>
      </w:r>
      <w:r w:rsidRPr="00AC0F4D">
        <w:t>1 oder Absatz 2 Nummer 1 einzuhalten.</w:t>
      </w:r>
    </w:p>
    <w:p w:rsidR="00AC0F4D" w:rsidRDefault="00AC0F4D" w:rsidP="0084589F">
      <w:pPr>
        <w:pStyle w:val="GesAbsatz"/>
        <w:ind w:left="426"/>
      </w:pPr>
      <w:r w:rsidRPr="00AC0F4D">
        <w:t>§ 11 Absatz 1 gilt nicht, soweit die Regelung</w:t>
      </w:r>
      <w:r w:rsidR="0084589F">
        <w:t xml:space="preserve"> </w:t>
      </w:r>
      <w:r w:rsidRPr="00AC0F4D">
        <w:t>einer Wasserkraftanlage wasserrechtlichen</w:t>
      </w:r>
      <w:r w:rsidR="0084589F">
        <w:t xml:space="preserve"> </w:t>
      </w:r>
      <w:r w:rsidRPr="00AC0F4D">
        <w:t>oder anderen rechtlichen Vorgaben widersprechen</w:t>
      </w:r>
      <w:r w:rsidR="0084589F">
        <w:t xml:space="preserve"> </w:t>
      </w:r>
      <w:r w:rsidRPr="00AC0F4D">
        <w:t>würde.</w:t>
      </w:r>
    </w:p>
    <w:p w:rsidR="001454F7" w:rsidRPr="00AC0F4D" w:rsidRDefault="001454F7" w:rsidP="001454F7">
      <w:pPr>
        <w:pStyle w:val="GesAbsatz"/>
        <w:ind w:left="426" w:hanging="426"/>
      </w:pPr>
      <w:r>
        <w:t>5a.</w:t>
      </w:r>
      <w:r>
        <w:tab/>
        <w:t>§ 12 ist für Strom aus Anlagen und KWK-Anlagen, die bereits vor dem 1. Januar 2012 in Betrieb g</w:t>
      </w:r>
      <w:r>
        <w:t>e</w:t>
      </w:r>
      <w:r>
        <w:t>nommen worden sind, ab dem 1. Juli 2012 mit der Maßgabe anzuwenden, dass die Entschädigung 100 Prozent der entgangenen Einnahmen zuzüglich der zusätzlichen Aufwendungen und abzüglich der e</w:t>
      </w:r>
      <w:r>
        <w:t>r</w:t>
      </w:r>
      <w:r>
        <w:t>sparten Aufwendungen beträgt.</w:t>
      </w:r>
    </w:p>
    <w:p w:rsidR="00AC0F4D" w:rsidRPr="00AC0F4D" w:rsidRDefault="00AC0F4D" w:rsidP="001454F7">
      <w:pPr>
        <w:pStyle w:val="GesAbsatz"/>
        <w:ind w:left="426" w:hanging="426"/>
      </w:pPr>
      <w:r w:rsidRPr="00AC0F4D">
        <w:t>6.</w:t>
      </w:r>
      <w:r w:rsidR="0084589F">
        <w:tab/>
      </w:r>
      <w:r w:rsidRPr="00AC0F4D">
        <w:t>§ 16 Absatz 1 Satz 2 und 3</w:t>
      </w:r>
      <w:r w:rsidR="001454F7">
        <w:t>,</w:t>
      </w:r>
      <w:r w:rsidRPr="00AC0F4D">
        <w:t xml:space="preserve"> Absatz 2</w:t>
      </w:r>
      <w:r w:rsidR="0084589F">
        <w:t xml:space="preserve"> </w:t>
      </w:r>
      <w:r w:rsidRPr="00AC0F4D">
        <w:t xml:space="preserve">Satz 2 bis 4 </w:t>
      </w:r>
      <w:r w:rsidR="001454F7">
        <w:t xml:space="preserve">sowie ab dem 1. Juli 2012 Absatz 3 letzter Halbsatz </w:t>
      </w:r>
      <w:r w:rsidRPr="00AC0F4D">
        <w:t>ist ergänzend zu § 16 Absatz 1</w:t>
      </w:r>
      <w:r w:rsidR="0084589F">
        <w:t xml:space="preserve"> </w:t>
      </w:r>
      <w:r w:rsidRPr="00AC0F4D">
        <w:t>und 3 des Erneuerbare-Energien-Gesetzes in</w:t>
      </w:r>
      <w:r w:rsidR="0084589F">
        <w:t xml:space="preserve"> </w:t>
      </w:r>
      <w:r w:rsidRPr="00AC0F4D">
        <w:t>der am 31. Dezember 2011 geltenden Fassung</w:t>
      </w:r>
      <w:r w:rsidR="0084589F">
        <w:t xml:space="preserve"> </w:t>
      </w:r>
      <w:r w:rsidRPr="00AC0F4D">
        <w:t>anzuwenden. Anstelle des § 16 Absatz 2 Satz 1</w:t>
      </w:r>
      <w:r w:rsidR="0084589F">
        <w:t xml:space="preserve"> </w:t>
      </w:r>
      <w:r w:rsidRPr="00AC0F4D">
        <w:t>des Erneuerbare-Energien-Gesetzes in der am</w:t>
      </w:r>
      <w:r w:rsidR="0084589F">
        <w:t xml:space="preserve"> </w:t>
      </w:r>
      <w:r w:rsidRPr="00AC0F4D">
        <w:t>31. Dezember 2011 geltenden Fassung ist § 17</w:t>
      </w:r>
      <w:r w:rsidR="0084589F">
        <w:t xml:space="preserve"> </w:t>
      </w:r>
      <w:r w:rsidRPr="00AC0F4D">
        <w:t>Absatz 2 Nummer 2 mit der Ma</w:t>
      </w:r>
      <w:r w:rsidRPr="00AC0F4D">
        <w:t>ß</w:t>
      </w:r>
      <w:r w:rsidRPr="00AC0F4D">
        <w:t>gabe anzuwenden,</w:t>
      </w:r>
      <w:r w:rsidR="0084589F">
        <w:t xml:space="preserve"> </w:t>
      </w:r>
      <w:r w:rsidRPr="00AC0F4D">
        <w:t>dass an die Stelle des Vergütungsanspruchs</w:t>
      </w:r>
      <w:r w:rsidR="0084589F">
        <w:t xml:space="preserve"> </w:t>
      </w:r>
      <w:r w:rsidRPr="00AC0F4D">
        <w:t>nach § 16 der Vergütungsanspruch</w:t>
      </w:r>
      <w:r w:rsidR="0084589F">
        <w:t xml:space="preserve"> </w:t>
      </w:r>
      <w:r w:rsidRPr="00AC0F4D">
        <w:t>des Erneuerbare-Energien-Gesetzes in der für</w:t>
      </w:r>
      <w:r w:rsidR="0084589F">
        <w:t xml:space="preserve"> </w:t>
      </w:r>
      <w:r w:rsidRPr="00AC0F4D">
        <w:t>die jeweilige Anlage maßgeblichen Fassung</w:t>
      </w:r>
      <w:r w:rsidR="0084589F">
        <w:t xml:space="preserve"> </w:t>
      </w:r>
      <w:r w:rsidRPr="00AC0F4D">
        <w:t>tritt.</w:t>
      </w:r>
    </w:p>
    <w:p w:rsidR="00AC0F4D" w:rsidRPr="00AC0F4D" w:rsidRDefault="00AC0F4D" w:rsidP="0084589F">
      <w:pPr>
        <w:pStyle w:val="GesAbsatz"/>
        <w:ind w:left="426" w:hanging="426"/>
      </w:pPr>
      <w:r w:rsidRPr="00AC0F4D">
        <w:t>7.</w:t>
      </w:r>
      <w:r w:rsidR="0084589F">
        <w:tab/>
      </w:r>
      <w:r w:rsidRPr="00AC0F4D">
        <w:t>Für Strom aus Deponiegas, Klärgas oder Biomasse</w:t>
      </w:r>
      <w:r w:rsidR="0084589F">
        <w:t xml:space="preserve"> </w:t>
      </w:r>
      <w:r w:rsidRPr="00AC0F4D">
        <w:t>ist anstelle der Nummer I.1 Buchstabe a</w:t>
      </w:r>
      <w:r w:rsidR="0084589F">
        <w:t xml:space="preserve"> </w:t>
      </w:r>
      <w:r w:rsidRPr="00AC0F4D">
        <w:t>der Anlage 1 zu dem Erneuerbare-Energien-Gesetz</w:t>
      </w:r>
      <w:r w:rsidR="0084589F">
        <w:t xml:space="preserve"> </w:t>
      </w:r>
      <w:r w:rsidRPr="00AC0F4D">
        <w:t>in der am 31. Dezember 2011 geltenden</w:t>
      </w:r>
      <w:r w:rsidR="0084589F">
        <w:t xml:space="preserve"> </w:t>
      </w:r>
      <w:r w:rsidRPr="00AC0F4D">
        <w:t>Fassung ab dem 1.</w:t>
      </w:r>
      <w:r w:rsidR="0084589F">
        <w:t> </w:t>
      </w:r>
      <w:r w:rsidRPr="00AC0F4D">
        <w:t>Mai 2012 die Nummer 1</w:t>
      </w:r>
      <w:r w:rsidR="0084589F">
        <w:t xml:space="preserve"> </w:t>
      </w:r>
      <w:r w:rsidRPr="00AC0F4D">
        <w:t>Buchstabe a der Anlage 1 zu diesem Gesetz</w:t>
      </w:r>
      <w:r w:rsidR="0084589F">
        <w:t xml:space="preserve"> </w:t>
      </w:r>
      <w:r w:rsidRPr="00AC0F4D">
        <w:t>anzuwenden.</w:t>
      </w:r>
    </w:p>
    <w:p w:rsidR="00AC0F4D" w:rsidRPr="00AC0F4D" w:rsidRDefault="00AC0F4D" w:rsidP="0084589F">
      <w:pPr>
        <w:pStyle w:val="GesAbsatz"/>
        <w:ind w:left="426" w:hanging="426"/>
      </w:pPr>
      <w:r w:rsidRPr="00AC0F4D">
        <w:t>8.</w:t>
      </w:r>
      <w:r w:rsidR="0084589F">
        <w:tab/>
      </w:r>
      <w:r w:rsidRPr="00AC0F4D">
        <w:t>Die Vergütung für Strom aus Windenergieanlagen,</w:t>
      </w:r>
      <w:r w:rsidR="0084589F">
        <w:t xml:space="preserve"> </w:t>
      </w:r>
      <w:r w:rsidRPr="00AC0F4D">
        <w:t>die nach dem 31. Dezember 2001</w:t>
      </w:r>
      <w:r w:rsidR="0084589F">
        <w:t xml:space="preserve"> </w:t>
      </w:r>
      <w:r w:rsidRPr="00AC0F4D">
        <w:t>und vor dem 1.</w:t>
      </w:r>
      <w:r w:rsidR="0084589F">
        <w:t> </w:t>
      </w:r>
      <w:r w:rsidRPr="00AC0F4D">
        <w:t>Januar 2009 in Betrieb genommen</w:t>
      </w:r>
      <w:r w:rsidR="0084589F">
        <w:t xml:space="preserve"> </w:t>
      </w:r>
      <w:r w:rsidRPr="00AC0F4D">
        <w:t>worden sind, erhöht sich für die Dauer von</w:t>
      </w:r>
      <w:r w:rsidR="0084589F">
        <w:t xml:space="preserve"> </w:t>
      </w:r>
      <w:r w:rsidRPr="00AC0F4D">
        <w:t>fünf Jahren um 0,7 Cent pro Kilowattstunde</w:t>
      </w:r>
      <w:r w:rsidR="0084589F">
        <w:t xml:space="preserve"> </w:t>
      </w:r>
      <w:r w:rsidRPr="00AC0F4D">
        <w:t>(Systemdienstleistungs-Bonus), sobald sie infolge</w:t>
      </w:r>
      <w:r w:rsidR="0084589F">
        <w:t xml:space="preserve"> </w:t>
      </w:r>
      <w:r w:rsidRPr="00AC0F4D">
        <w:t>einer Nachrüstung nach dem 1. Januar</w:t>
      </w:r>
      <w:r w:rsidR="0084589F">
        <w:t xml:space="preserve"> </w:t>
      </w:r>
      <w:r w:rsidRPr="00AC0F4D">
        <w:t>2012 und vor dem 1. Januar 2016 die Anforderungen</w:t>
      </w:r>
      <w:r w:rsidR="0084589F">
        <w:t xml:space="preserve"> </w:t>
      </w:r>
      <w:r w:rsidRPr="00AC0F4D">
        <w:t>der Systemdienstleistungsveror</w:t>
      </w:r>
      <w:r w:rsidRPr="00AC0F4D">
        <w:t>d</w:t>
      </w:r>
      <w:r w:rsidRPr="00AC0F4D">
        <w:t>nung</w:t>
      </w:r>
      <w:r w:rsidR="0084589F">
        <w:t xml:space="preserve"> </w:t>
      </w:r>
      <w:r w:rsidRPr="00AC0F4D">
        <w:t>erstmals einhalten.</w:t>
      </w:r>
    </w:p>
    <w:p w:rsidR="00AC0F4D" w:rsidRPr="00AC0F4D" w:rsidRDefault="00AC0F4D" w:rsidP="0084589F">
      <w:pPr>
        <w:pStyle w:val="GesAbsatz"/>
        <w:ind w:left="426" w:hanging="426"/>
      </w:pPr>
      <w:r w:rsidRPr="00AC0F4D">
        <w:t>9.</w:t>
      </w:r>
      <w:r w:rsidR="0084589F">
        <w:tab/>
      </w:r>
      <w:r w:rsidRPr="00AC0F4D">
        <w:t>Für Strom aus Anlagen zur Erzeugung von</w:t>
      </w:r>
      <w:r w:rsidR="0084589F">
        <w:t xml:space="preserve"> </w:t>
      </w:r>
      <w:r w:rsidRPr="00AC0F4D">
        <w:t>Strom aus solarer Strahlungsenergie an oder</w:t>
      </w:r>
      <w:r w:rsidR="0084589F">
        <w:t xml:space="preserve"> </w:t>
      </w:r>
      <w:r w:rsidRPr="00AC0F4D">
        <w:t>auf Gebäuden oder Lärmschutzwänden, die</w:t>
      </w:r>
      <w:r w:rsidR="0084589F">
        <w:t xml:space="preserve"> </w:t>
      </w:r>
      <w:r w:rsidRPr="00AC0F4D">
        <w:t>nach dem 31. Dezember 2008 und vor dem</w:t>
      </w:r>
      <w:r w:rsidR="0084589F">
        <w:t xml:space="preserve"> </w:t>
      </w:r>
      <w:r w:rsidRPr="00AC0F4D">
        <w:t>1. Januar 2012 in Betrieb g</w:t>
      </w:r>
      <w:r w:rsidRPr="00AC0F4D">
        <w:t>e</w:t>
      </w:r>
      <w:r w:rsidRPr="00AC0F4D">
        <w:lastRenderedPageBreak/>
        <w:t>nommen worden</w:t>
      </w:r>
      <w:r w:rsidR="0084589F">
        <w:t xml:space="preserve"> </w:t>
      </w:r>
      <w:r w:rsidRPr="00AC0F4D">
        <w:t>sind und die die Voraussetzungen des § 33 Absatz</w:t>
      </w:r>
      <w:r w:rsidR="0084589F">
        <w:t xml:space="preserve"> </w:t>
      </w:r>
      <w:r w:rsidRPr="00AC0F4D">
        <w:t>2 des Erneuerbare-Energien-Gesetzes in</w:t>
      </w:r>
      <w:r w:rsidR="0084589F">
        <w:t xml:space="preserve"> </w:t>
      </w:r>
      <w:r w:rsidRPr="00AC0F4D">
        <w:t>der jeweils zum Zeitpunkt der Inbetriebnahme</w:t>
      </w:r>
      <w:r w:rsidR="0084589F">
        <w:t xml:space="preserve"> </w:t>
      </w:r>
      <w:r w:rsidRPr="00AC0F4D">
        <w:t>der Anlage geltenden Fassung erfüllen, b</w:t>
      </w:r>
      <w:r w:rsidRPr="00AC0F4D">
        <w:t>e</w:t>
      </w:r>
      <w:r w:rsidRPr="00AC0F4D">
        <w:t>steht</w:t>
      </w:r>
      <w:r w:rsidR="0084589F">
        <w:t xml:space="preserve"> </w:t>
      </w:r>
      <w:r w:rsidRPr="00AC0F4D">
        <w:t>ein Anspruch auf Vergütung des verbrauchten</w:t>
      </w:r>
      <w:r w:rsidR="0084589F">
        <w:t xml:space="preserve"> </w:t>
      </w:r>
      <w:r w:rsidRPr="00AC0F4D">
        <w:t>Stroms nur, soweit die Anlagenbetreiberin, der</w:t>
      </w:r>
      <w:r w:rsidR="0084589F">
        <w:t xml:space="preserve"> </w:t>
      </w:r>
      <w:r w:rsidRPr="00AC0F4D">
        <w:t>A</w:t>
      </w:r>
      <w:r w:rsidRPr="00AC0F4D">
        <w:t>n</w:t>
      </w:r>
      <w:r w:rsidRPr="00AC0F4D">
        <w:t>lagenbetreiber oder Dritte den Strom in unmittelbarer</w:t>
      </w:r>
      <w:r w:rsidR="0084589F">
        <w:t xml:space="preserve"> </w:t>
      </w:r>
      <w:r w:rsidRPr="00AC0F4D">
        <w:t>räumlicher Nähe zur Anlage selbst</w:t>
      </w:r>
      <w:r w:rsidR="0084589F">
        <w:t xml:space="preserve"> </w:t>
      </w:r>
      <w:r w:rsidRPr="00AC0F4D">
        <w:t>verbrauchen, dies nachweisen und der Strom</w:t>
      </w:r>
      <w:r w:rsidR="0084589F">
        <w:t xml:space="preserve"> </w:t>
      </w:r>
      <w:r w:rsidRPr="00AC0F4D">
        <w:t>nicht durch ein Netz durchgeleitet wird.</w:t>
      </w:r>
    </w:p>
    <w:p w:rsidR="00AC0F4D" w:rsidRPr="00AC0F4D" w:rsidRDefault="00AC0F4D" w:rsidP="0084589F">
      <w:pPr>
        <w:pStyle w:val="GesAbsatz"/>
        <w:ind w:left="426" w:hanging="426"/>
      </w:pPr>
      <w:r w:rsidRPr="00AC0F4D">
        <w:t>10.</w:t>
      </w:r>
      <w:r w:rsidR="0084589F">
        <w:tab/>
      </w:r>
      <w:r w:rsidRPr="00AC0F4D">
        <w:t>Die §§ 33a bis 33g sind mit der Maßgabe anzuwenden,</w:t>
      </w:r>
      <w:r w:rsidR="0084589F">
        <w:t xml:space="preserve"> </w:t>
      </w:r>
      <w:r w:rsidRPr="00AC0F4D">
        <w:t>dass bei der Berechnung der Marktprämie</w:t>
      </w:r>
      <w:r w:rsidR="0084589F">
        <w:t xml:space="preserve"> </w:t>
      </w:r>
      <w:r w:rsidRPr="00AC0F4D">
        <w:t>nach § 33g der anzulegende Wert nach</w:t>
      </w:r>
      <w:r w:rsidR="0084589F">
        <w:t xml:space="preserve"> </w:t>
      </w:r>
      <w:r w:rsidRPr="00AC0F4D">
        <w:t>§ 33h die Höhe der Vergütung in Cent pro Kilowattstunde</w:t>
      </w:r>
      <w:r w:rsidR="0084589F">
        <w:t xml:space="preserve"> </w:t>
      </w:r>
      <w:r w:rsidRPr="00AC0F4D">
        <w:t>ist, die für den direkt vermarkteten</w:t>
      </w:r>
      <w:r w:rsidR="0084589F">
        <w:t xml:space="preserve"> </w:t>
      </w:r>
      <w:r w:rsidRPr="00AC0F4D">
        <w:t>Strom bei der konkreten Anlage im Fall einer</w:t>
      </w:r>
      <w:r w:rsidR="0084589F">
        <w:t xml:space="preserve"> </w:t>
      </w:r>
      <w:r w:rsidRPr="00AC0F4D">
        <w:t>Vergütung nach den Vergütung</w:t>
      </w:r>
      <w:r w:rsidRPr="00AC0F4D">
        <w:t>s</w:t>
      </w:r>
      <w:r w:rsidRPr="00AC0F4D">
        <w:t>bestimmungen</w:t>
      </w:r>
      <w:r w:rsidR="0084589F">
        <w:t xml:space="preserve"> </w:t>
      </w:r>
      <w:r w:rsidRPr="00AC0F4D">
        <w:t>des Erneuerbare-Energien-Gesetzes in der für</w:t>
      </w:r>
      <w:r w:rsidR="0084589F">
        <w:t xml:space="preserve"> </w:t>
      </w:r>
      <w:r w:rsidRPr="00AC0F4D">
        <w:t>die jeweilige Anlage maßgeblichen Fa</w:t>
      </w:r>
      <w:r w:rsidRPr="00AC0F4D">
        <w:t>s</w:t>
      </w:r>
      <w:r w:rsidRPr="00AC0F4D">
        <w:t>sung tatsächlich</w:t>
      </w:r>
      <w:r w:rsidR="0084589F">
        <w:t xml:space="preserve"> </w:t>
      </w:r>
      <w:r w:rsidRPr="00AC0F4D">
        <w:t>in Anspruch genommen werden könnte.</w:t>
      </w:r>
      <w:r w:rsidR="0084589F">
        <w:t xml:space="preserve"> </w:t>
      </w:r>
      <w:r w:rsidRPr="00AC0F4D">
        <w:t>§ 17 Absatz 3 ist mit der Maßgabe anzuwe</w:t>
      </w:r>
      <w:r w:rsidRPr="00AC0F4D">
        <w:t>n</w:t>
      </w:r>
      <w:r w:rsidRPr="00AC0F4D">
        <w:t>den,</w:t>
      </w:r>
      <w:r w:rsidR="0084589F">
        <w:t xml:space="preserve"> </w:t>
      </w:r>
      <w:r w:rsidRPr="00AC0F4D">
        <w:t>dass an die Stelle des Vergütungsanspruchs</w:t>
      </w:r>
      <w:r w:rsidR="0084589F">
        <w:t xml:space="preserve"> </w:t>
      </w:r>
      <w:r w:rsidRPr="00AC0F4D">
        <w:t>nach § 16 der Vergütungsanspruch</w:t>
      </w:r>
      <w:r w:rsidR="0084589F">
        <w:t xml:space="preserve"> </w:t>
      </w:r>
      <w:r w:rsidRPr="00AC0F4D">
        <w:t>des Erneuerbare-Energien-Gesetzes in der für</w:t>
      </w:r>
      <w:r w:rsidR="0084589F">
        <w:t xml:space="preserve"> </w:t>
      </w:r>
      <w:r w:rsidRPr="00AC0F4D">
        <w:t>die jeweilige Anlage maßgeblichen Fassung</w:t>
      </w:r>
      <w:r w:rsidR="0084589F">
        <w:t xml:space="preserve"> </w:t>
      </w:r>
      <w:r w:rsidRPr="00AC0F4D">
        <w:t>tritt. § 16 Absatz 5, die §§ 17 und 51 Absatz 2</w:t>
      </w:r>
      <w:r w:rsidR="0084589F">
        <w:t xml:space="preserve"> </w:t>
      </w:r>
      <w:r w:rsidRPr="00AC0F4D">
        <w:t>des Erneuerbare-Energien-Gesetzes in der am</w:t>
      </w:r>
      <w:r w:rsidR="0084589F">
        <w:t xml:space="preserve"> </w:t>
      </w:r>
      <w:r w:rsidRPr="00AC0F4D">
        <w:t>31. Dezember 2011 geltenden Fa</w:t>
      </w:r>
      <w:r w:rsidRPr="00AC0F4D">
        <w:t>s</w:t>
      </w:r>
      <w:r w:rsidRPr="00AC0F4D">
        <w:t>sung sind ab</w:t>
      </w:r>
      <w:r w:rsidR="0084589F">
        <w:t xml:space="preserve"> </w:t>
      </w:r>
      <w:r w:rsidRPr="00AC0F4D">
        <w:t>dem 1. Januar 2012 nicht mehr anzuwenden.</w:t>
      </w:r>
    </w:p>
    <w:p w:rsidR="00AC0F4D" w:rsidRPr="00AC0F4D" w:rsidRDefault="00AC0F4D" w:rsidP="0084589F">
      <w:pPr>
        <w:pStyle w:val="GesAbsatz"/>
        <w:ind w:left="426" w:hanging="426"/>
      </w:pPr>
      <w:r w:rsidRPr="00AC0F4D">
        <w:t>11.</w:t>
      </w:r>
      <w:r w:rsidR="0084589F">
        <w:tab/>
      </w:r>
      <w:r w:rsidRPr="00AC0F4D">
        <w:t>§ 33i ist vorbehaltlich einer Rechtsverordnung</w:t>
      </w:r>
      <w:r w:rsidR="0084589F">
        <w:t xml:space="preserve"> </w:t>
      </w:r>
      <w:r w:rsidRPr="00AC0F4D">
        <w:t>auf Grund von § 64f Nummer 4 auch auf Anlagen</w:t>
      </w:r>
      <w:r w:rsidR="0084589F">
        <w:t xml:space="preserve"> </w:t>
      </w:r>
      <w:r w:rsidRPr="00AC0F4D">
        <w:t>zur Erzeugung von Strom aus Biogas anzuwenden,</w:t>
      </w:r>
      <w:r w:rsidR="0084589F">
        <w:t xml:space="preserve"> </w:t>
      </w:r>
      <w:r w:rsidRPr="00AC0F4D">
        <w:t>die vor dem 1. Januar 2012 in Betrieb</w:t>
      </w:r>
      <w:r w:rsidR="0084589F">
        <w:t xml:space="preserve"> </w:t>
      </w:r>
      <w:r w:rsidRPr="00AC0F4D">
        <w:t>genommen wo</w:t>
      </w:r>
      <w:r w:rsidRPr="00AC0F4D">
        <w:t>r</w:t>
      </w:r>
      <w:r w:rsidRPr="00AC0F4D">
        <w:t>den sind. Satz 1 gilt nur,</w:t>
      </w:r>
      <w:r w:rsidR="0084589F">
        <w:t xml:space="preserve"> </w:t>
      </w:r>
      <w:r w:rsidRPr="00AC0F4D">
        <w:t>wenn für den gesamten in der Anlage erzeugten</w:t>
      </w:r>
      <w:r w:rsidR="0084589F">
        <w:t xml:space="preserve"> </w:t>
      </w:r>
      <w:r w:rsidRPr="00AC0F4D">
        <w:t>Strom unbeschadet des § 33e Satz 1 dem</w:t>
      </w:r>
      <w:r w:rsidR="0084589F">
        <w:t xml:space="preserve"> </w:t>
      </w:r>
      <w:r w:rsidRPr="00AC0F4D">
        <w:t>Grunde nach ein Vergütungsanspruch nach</w:t>
      </w:r>
      <w:r w:rsidR="0084589F">
        <w:t xml:space="preserve"> </w:t>
      </w:r>
      <w:r w:rsidRPr="00AC0F4D">
        <w:t>den Vergütungsbestimmungen des Erneuerb</w:t>
      </w:r>
      <w:r w:rsidRPr="00AC0F4D">
        <w:t>a</w:t>
      </w:r>
      <w:r w:rsidRPr="00AC0F4D">
        <w:t>re-Energien-Gesetzes in der für die jeweilige</w:t>
      </w:r>
      <w:r w:rsidR="0084589F">
        <w:t xml:space="preserve"> </w:t>
      </w:r>
      <w:r w:rsidRPr="00AC0F4D">
        <w:t>Anlage maßgeblichen Fassung besteht; im</w:t>
      </w:r>
      <w:r w:rsidR="0084589F">
        <w:t xml:space="preserve"> </w:t>
      </w:r>
      <w:r w:rsidRPr="00AC0F4D">
        <w:t>Übrigen sind vorbehaltlich einer Rechtsverordnung</w:t>
      </w:r>
      <w:r w:rsidR="0084589F">
        <w:t xml:space="preserve"> </w:t>
      </w:r>
      <w:r w:rsidRPr="00AC0F4D">
        <w:t>auf Grund von § 64f Nummer 4 § 33i und</w:t>
      </w:r>
      <w:r w:rsidR="0084589F">
        <w:t xml:space="preserve"> </w:t>
      </w:r>
      <w:r w:rsidRPr="00AC0F4D">
        <w:t>die Anlage 5 zu diesem Gesetz anzuwenden.</w:t>
      </w:r>
    </w:p>
    <w:p w:rsidR="00AC0F4D" w:rsidRPr="00AC0F4D" w:rsidRDefault="00AC0F4D" w:rsidP="001454F7">
      <w:pPr>
        <w:pStyle w:val="GesAbsatz"/>
        <w:ind w:left="426" w:hanging="426"/>
      </w:pPr>
      <w:r w:rsidRPr="00AC0F4D">
        <w:t>12.</w:t>
      </w:r>
      <w:r w:rsidR="0084589F">
        <w:tab/>
      </w:r>
      <w:r w:rsidR="001454F7">
        <w:t>§ 32 Absatz 5 findet auch Anwendung auf Anlagen zur Erzeugung von Strom aus solarer Strahlung</w:t>
      </w:r>
      <w:r w:rsidR="001454F7">
        <w:t>s</w:t>
      </w:r>
      <w:r w:rsidR="001454F7">
        <w:t>energie, die vor dem 1. Januar 2012 in Betrieb genommen worden sind. Soweit Anlagen zur Erzeugung von Strom aus solarer Strahlungsenergie vor dem 1. Januar 2012 durch Anlagen zur Erzeugung von Strom aus solarer Strahlungsenergie auf Grund eines technischen Defekts, einer Beschädigung oder eines Diebstahls an demselben Standort ersetzt worden sind, gelten diese mit Wirkung ab dem 1. J</w:t>
      </w:r>
      <w:r w:rsidR="001454F7">
        <w:t>a</w:t>
      </w:r>
      <w:r w:rsidR="001454F7">
        <w:t>nuar 2012 abweichend von § 3 Nummer 5 bis zur Höhe der vor der Ersetzung an demselben Standort installierten Leistung von Anlagen zur Erzeugung von Strom aus solarer Strahlungsenergie als zu dem Zeitpunkt in Betrieb genommen, zu dem die ersetzten Anlagen in Betrieb genommen worden sind.</w:t>
      </w:r>
    </w:p>
    <w:p w:rsidR="00AC0F4D" w:rsidRDefault="00AC0F4D" w:rsidP="0084589F">
      <w:pPr>
        <w:pStyle w:val="GesAbsatz"/>
        <w:ind w:left="426" w:hanging="426"/>
      </w:pPr>
      <w:r w:rsidRPr="00AC0F4D">
        <w:t>13.</w:t>
      </w:r>
      <w:r w:rsidR="0084589F">
        <w:tab/>
      </w:r>
      <w:r w:rsidRPr="00AC0F4D">
        <w:t>§ 27a Absatz 1, 3, 4 und 5 ist auf Anlagen, die</w:t>
      </w:r>
      <w:r w:rsidR="0084589F">
        <w:t xml:space="preserve"> </w:t>
      </w:r>
      <w:r w:rsidRPr="00AC0F4D">
        <w:t>vor dem 1. Januar 2012 in Betrieb genommen</w:t>
      </w:r>
      <w:r w:rsidR="0084589F">
        <w:t xml:space="preserve"> </w:t>
      </w:r>
      <w:r w:rsidRPr="00AC0F4D">
        <w:t>worden sind, entsprechend anzuwenden.</w:t>
      </w:r>
    </w:p>
    <w:p w:rsidR="001454F7" w:rsidRDefault="001454F7" w:rsidP="001454F7">
      <w:pPr>
        <w:pStyle w:val="GesAbsatz"/>
        <w:ind w:left="426" w:hanging="426"/>
      </w:pPr>
      <w:r>
        <w:t>14.</w:t>
      </w:r>
      <w:r>
        <w:tab/>
        <w:t>Für jeden Kalendermonat, in dem Anlagenbetreiberinnen und Anlagenbetreiber ganz oder teilweise Verpflichtungen im Rahmen einer Nachrüstung zur Sicherung der Systemstabilität auf Grund einer Ve</w:t>
      </w:r>
      <w:r>
        <w:t>r</w:t>
      </w:r>
      <w:r>
        <w:t>ordnung nach § 12 Absatz 3a und § 49 Absatz 4 des Energiewirtschaftsgesetzes nach Ablauf der von den Netzbetreibern nach Maßgabe der Rechtsverordnung gesetzten Frist nicht nachgekommen sind, verringert sich</w:t>
      </w:r>
    </w:p>
    <w:p w:rsidR="001454F7" w:rsidRDefault="001454F7" w:rsidP="001454F7">
      <w:pPr>
        <w:pStyle w:val="GesAbsatz"/>
        <w:tabs>
          <w:tab w:val="clear" w:pos="425"/>
        </w:tabs>
        <w:ind w:left="851" w:hanging="426"/>
      </w:pPr>
      <w:r>
        <w:t>a)</w:t>
      </w:r>
      <w:r>
        <w:tab/>
        <w:t xml:space="preserve">der Vergütungsanspruch oder der Anspruch auf die Marktprämie nach § 33g für Anlagen, die mit einer technischen Einrichtung nach § 6 Absatz 1 Nummer 2 ausgestattet sind, auf </w:t>
      </w:r>
      <w:proofErr w:type="spellStart"/>
      <w:r>
        <w:t>Null</w:t>
      </w:r>
      <w:proofErr w:type="spellEnd"/>
      <w:r>
        <w:t xml:space="preserve"> oder</w:t>
      </w:r>
    </w:p>
    <w:p w:rsidR="001454F7" w:rsidRPr="00AC0F4D" w:rsidRDefault="001454F7" w:rsidP="001454F7">
      <w:pPr>
        <w:pStyle w:val="GesAbsatz"/>
        <w:tabs>
          <w:tab w:val="clear" w:pos="425"/>
        </w:tabs>
        <w:ind w:left="851" w:hanging="426"/>
      </w:pPr>
      <w:r>
        <w:t>b)</w:t>
      </w:r>
      <w:r>
        <w:tab/>
        <w:t>der in einem Kalenderjahr entstandene Vergütungsanspruch für Anlagen, die nicht mit einer tec</w:t>
      </w:r>
      <w:r>
        <w:t>h</w:t>
      </w:r>
      <w:r>
        <w:t>nischen Einrichtung nach § 6 Absatz 1 Nummer 2 ausgestattet sind, um ein Zwölftel.</w:t>
      </w:r>
    </w:p>
    <w:p w:rsidR="00AC0F4D" w:rsidRPr="00AC0F4D" w:rsidRDefault="00AC0F4D" w:rsidP="00AC0F4D">
      <w:pPr>
        <w:pStyle w:val="GesAbsatz"/>
      </w:pPr>
      <w:r w:rsidRPr="00AC0F4D">
        <w:t>(2) Für Strom aus Biomasseanlagen, die</w:t>
      </w:r>
    </w:p>
    <w:p w:rsidR="00AC0F4D" w:rsidRPr="00AC0F4D" w:rsidRDefault="00AC0F4D" w:rsidP="0084589F">
      <w:pPr>
        <w:pStyle w:val="GesAbsatz"/>
        <w:ind w:left="426" w:hanging="426"/>
      </w:pPr>
      <w:r w:rsidRPr="00AC0F4D">
        <w:t>1.</w:t>
      </w:r>
      <w:r w:rsidR="0084589F">
        <w:tab/>
      </w:r>
      <w:r w:rsidRPr="00AC0F4D">
        <w:t>vor dem 1. Januar 2013 in Betrieb genommen</w:t>
      </w:r>
      <w:r w:rsidR="0084589F">
        <w:t xml:space="preserve"> </w:t>
      </w:r>
      <w:r w:rsidRPr="00AC0F4D">
        <w:t>worden sind und Altholz zur Stromerzeugung</w:t>
      </w:r>
      <w:r w:rsidR="0084589F">
        <w:t xml:space="preserve"> </w:t>
      </w:r>
      <w:r w:rsidRPr="00AC0F4D">
        <w:t>einsetzen oder</w:t>
      </w:r>
    </w:p>
    <w:p w:rsidR="00AC0F4D" w:rsidRPr="00AC0F4D" w:rsidRDefault="00AC0F4D" w:rsidP="0084589F">
      <w:pPr>
        <w:pStyle w:val="GesAbsatz"/>
        <w:ind w:left="426" w:hanging="426"/>
      </w:pPr>
      <w:r w:rsidRPr="00AC0F4D">
        <w:t>2.</w:t>
      </w:r>
      <w:r w:rsidR="0084589F">
        <w:tab/>
      </w:r>
      <w:r w:rsidRPr="00AC0F4D">
        <w:t>Pflanzenölmethylester zur Stromerzeugung einsetzen</w:t>
      </w:r>
      <w:r w:rsidR="0084589F">
        <w:t xml:space="preserve"> </w:t>
      </w:r>
      <w:r w:rsidRPr="00AC0F4D">
        <w:t>und vor dem 27. Juni 2004 in Betrieb genommen</w:t>
      </w:r>
      <w:r w:rsidR="0084589F">
        <w:t xml:space="preserve"> </w:t>
      </w:r>
      <w:r w:rsidRPr="00AC0F4D">
        <w:t>worden sind oder, sofern es sich um</w:t>
      </w:r>
      <w:r w:rsidR="0084589F">
        <w:t xml:space="preserve"> </w:t>
      </w:r>
      <w:r w:rsidRPr="00AC0F4D">
        <w:t>nach den Vorschriften des Bundes-Immissionsschutzgesetzes</w:t>
      </w:r>
      <w:r w:rsidR="0084589F">
        <w:t xml:space="preserve"> </w:t>
      </w:r>
      <w:r w:rsidRPr="00AC0F4D">
        <w:t>g</w:t>
      </w:r>
      <w:r w:rsidRPr="00AC0F4D">
        <w:t>e</w:t>
      </w:r>
      <w:r w:rsidRPr="00AC0F4D">
        <w:t>nehmigungsbedürftige Anlagen</w:t>
      </w:r>
      <w:r w:rsidR="0084589F">
        <w:t xml:space="preserve"> </w:t>
      </w:r>
      <w:r w:rsidRPr="00AC0F4D">
        <w:t>handelt, deren Genehmigung nach § 4 in</w:t>
      </w:r>
      <w:r w:rsidR="0084589F">
        <w:t xml:space="preserve"> </w:t>
      </w:r>
      <w:r w:rsidRPr="00AC0F4D">
        <w:t>Verbindung mit § 6 oder § 16 des Bundes-Immissionsschutzgesetzes zur Errichtung und</w:t>
      </w:r>
      <w:r w:rsidR="0084589F">
        <w:t xml:space="preserve"> </w:t>
      </w:r>
      <w:r w:rsidRPr="00AC0F4D">
        <w:t>zum Betrieb vor dem 27. Juni 2004 erteilt wurde,</w:t>
      </w:r>
    </w:p>
    <w:p w:rsidR="00AC0F4D" w:rsidRPr="00AC0F4D" w:rsidRDefault="00AC0F4D" w:rsidP="00AC0F4D">
      <w:pPr>
        <w:pStyle w:val="GesAbsatz"/>
      </w:pPr>
      <w:r w:rsidRPr="00AC0F4D">
        <w:t>gilt die Biomasseverordnung in der am 31. Dezember</w:t>
      </w:r>
      <w:r w:rsidR="00EB4F66">
        <w:t xml:space="preserve"> </w:t>
      </w:r>
      <w:r w:rsidRPr="00AC0F4D">
        <w:t>2011 geltenden Fassung.</w:t>
      </w:r>
    </w:p>
    <w:p w:rsidR="00AC0F4D" w:rsidRPr="00AC0F4D" w:rsidRDefault="00AC0F4D" w:rsidP="00AC0F4D">
      <w:pPr>
        <w:pStyle w:val="GesAbsatz"/>
      </w:pPr>
      <w:r w:rsidRPr="00AC0F4D">
        <w:t>(3) Für Strom aus Biomasseanlagen, die vor dem</w:t>
      </w:r>
      <w:r w:rsidR="00EB4F66">
        <w:t xml:space="preserve"> </w:t>
      </w:r>
      <w:r w:rsidRPr="00AC0F4D">
        <w:t>1. Januar 2012 in Betrieb genommen worden sind,</w:t>
      </w:r>
      <w:r w:rsidR="00EB4F66">
        <w:t xml:space="preserve"> </w:t>
      </w:r>
      <w:r w:rsidRPr="00AC0F4D">
        <w:t>ist Nummer I.1 Buchstabe c der Anlage 2 zu dem</w:t>
      </w:r>
      <w:r w:rsidR="00EB4F66">
        <w:t xml:space="preserve"> </w:t>
      </w:r>
      <w:r w:rsidRPr="00AC0F4D">
        <w:t>Erneuerbare-Energien-Gesetz in der am 31. Dezember</w:t>
      </w:r>
      <w:r w:rsidR="00EB4F66">
        <w:t xml:space="preserve"> </w:t>
      </w:r>
      <w:r w:rsidRPr="00AC0F4D">
        <w:t xml:space="preserve">2011 </w:t>
      </w:r>
      <w:proofErr w:type="gramStart"/>
      <w:r w:rsidRPr="00AC0F4D">
        <w:t>geltenden</w:t>
      </w:r>
      <w:proofErr w:type="gramEnd"/>
      <w:r w:rsidRPr="00AC0F4D">
        <w:t xml:space="preserve"> Fassung ab dem 1. Januar</w:t>
      </w:r>
      <w:r w:rsidR="00EB4F66">
        <w:t xml:space="preserve"> </w:t>
      </w:r>
      <w:r w:rsidRPr="00AC0F4D">
        <w:t>2012 nicht mehr anzuwenden.</w:t>
      </w:r>
    </w:p>
    <w:p w:rsidR="00AC0F4D" w:rsidRPr="00AC0F4D" w:rsidRDefault="00AC0F4D" w:rsidP="00AC0F4D">
      <w:pPr>
        <w:pStyle w:val="GesAbsatz"/>
      </w:pPr>
      <w:r w:rsidRPr="00AC0F4D">
        <w:t>(4) Für Strom aus Biomasseanlagen, die Biogas</w:t>
      </w:r>
      <w:r w:rsidR="00EB4F66">
        <w:t xml:space="preserve"> </w:t>
      </w:r>
      <w:r w:rsidRPr="00AC0F4D">
        <w:t>zur Stromerzeugung einsetzen, findet § 27 Absatz 5</w:t>
      </w:r>
      <w:r w:rsidR="00EB4F66">
        <w:t xml:space="preserve"> </w:t>
      </w:r>
      <w:r w:rsidRPr="00AC0F4D">
        <w:t>Nu</w:t>
      </w:r>
      <w:r w:rsidRPr="00AC0F4D">
        <w:t>m</w:t>
      </w:r>
      <w:r w:rsidRPr="00AC0F4D">
        <w:t>mer 1 keine Anwendung, soweit das Biogas</w:t>
      </w:r>
      <w:r w:rsidR="00EB4F66">
        <w:t xml:space="preserve"> </w:t>
      </w:r>
      <w:r w:rsidRPr="00AC0F4D">
        <w:t>aus Biogaserzeugungsanlagen stammt, die bereits</w:t>
      </w:r>
      <w:r w:rsidR="00EB4F66">
        <w:t xml:space="preserve"> </w:t>
      </w:r>
      <w:r w:rsidRPr="00AC0F4D">
        <w:t>vor dem 1.</w:t>
      </w:r>
      <w:r w:rsidR="00EB4F66">
        <w:t> </w:t>
      </w:r>
      <w:r w:rsidRPr="00AC0F4D">
        <w:t>Januar 2012 Biogas erzeugt haben.</w:t>
      </w:r>
    </w:p>
    <w:p w:rsidR="00AC0F4D" w:rsidRPr="00AC0F4D" w:rsidRDefault="00AC0F4D" w:rsidP="00AC0F4D">
      <w:pPr>
        <w:pStyle w:val="GesAbsatz"/>
      </w:pPr>
      <w:r w:rsidRPr="00AC0F4D">
        <w:lastRenderedPageBreak/>
        <w:t>(5) Für Strom aus Anlagen zur Erzeugung von</w:t>
      </w:r>
      <w:r w:rsidR="00EB4F66">
        <w:t xml:space="preserve"> </w:t>
      </w:r>
      <w:r w:rsidRPr="00AC0F4D">
        <w:t>Strom aus Wasserkraft mit einer installierten Leistung</w:t>
      </w:r>
      <w:r w:rsidR="00EB4F66">
        <w:t xml:space="preserve"> </w:t>
      </w:r>
      <w:r w:rsidRPr="00AC0F4D">
        <w:t>von mehr als 500 Kilowatt und höchstens</w:t>
      </w:r>
      <w:r w:rsidR="00EB4F66">
        <w:t xml:space="preserve"> </w:t>
      </w:r>
      <w:r w:rsidRPr="00AC0F4D">
        <w:t>5 Megawatt, bei denen die Wasserkraftnutzung</w:t>
      </w:r>
      <w:r w:rsidR="00EB4F66">
        <w:t xml:space="preserve"> </w:t>
      </w:r>
      <w:r w:rsidRPr="00AC0F4D">
        <w:t>vor dem 1. Januar 2012 wasserrechtlich zugelassen</w:t>
      </w:r>
      <w:r w:rsidR="00EB4F66">
        <w:t xml:space="preserve"> </w:t>
      </w:r>
      <w:r w:rsidRPr="00AC0F4D">
        <w:t>worden ist und die vor dem 1. Januar 2014 in Betrieb</w:t>
      </w:r>
      <w:r w:rsidR="00EB4F66">
        <w:t xml:space="preserve"> </w:t>
      </w:r>
      <w:r w:rsidRPr="00AC0F4D">
        <w:t>genommen werden, erhält die Anlagenbetreiberin</w:t>
      </w:r>
      <w:r w:rsidR="00EB4F66">
        <w:t xml:space="preserve"> </w:t>
      </w:r>
      <w:r w:rsidRPr="00AC0F4D">
        <w:t>oder der Anlagenbetreiber abweichend von</w:t>
      </w:r>
      <w:r w:rsidR="00EB4F66">
        <w:t xml:space="preserve"> </w:t>
      </w:r>
      <w:r w:rsidRPr="00AC0F4D">
        <w:t>§ 23 Absatz 1 und 2 die Vergütung nach §</w:t>
      </w:r>
      <w:r w:rsidR="00EB4F66">
        <w:t> </w:t>
      </w:r>
      <w:r w:rsidRPr="00AC0F4D">
        <w:t>23 Absatz</w:t>
      </w:r>
      <w:r w:rsidR="00EB4F66">
        <w:t xml:space="preserve"> </w:t>
      </w:r>
      <w:r w:rsidRPr="00AC0F4D">
        <w:t>1 und 2 des Erneuerbare-Energien-Gesetzes in</w:t>
      </w:r>
      <w:r w:rsidR="00EB4F66">
        <w:t xml:space="preserve"> </w:t>
      </w:r>
      <w:r w:rsidRPr="00AC0F4D">
        <w:t>der am 31. Dezember 2011 geltenden Fassung,</w:t>
      </w:r>
      <w:r w:rsidR="00EB4F66">
        <w:t xml:space="preserve"> </w:t>
      </w:r>
      <w:r w:rsidRPr="00AC0F4D">
        <w:t>wenn sie oder er dies verlangt, bevor der Netzbetreiber</w:t>
      </w:r>
      <w:r w:rsidR="00EB4F66">
        <w:t xml:space="preserve"> </w:t>
      </w:r>
      <w:r w:rsidRPr="00AC0F4D">
        <w:t>zum ersten Mal eine Vergütung für Strom</w:t>
      </w:r>
      <w:r w:rsidR="00EB4F66">
        <w:t xml:space="preserve"> </w:t>
      </w:r>
      <w:r w:rsidRPr="00AC0F4D">
        <w:t>aus dieser Anlage gezahlt hat.</w:t>
      </w:r>
    </w:p>
    <w:p w:rsidR="00AC0F4D" w:rsidRPr="00AC0F4D" w:rsidRDefault="00AC0F4D" w:rsidP="00AC0F4D">
      <w:pPr>
        <w:pStyle w:val="GesAbsatz"/>
      </w:pPr>
      <w:r w:rsidRPr="00AC0F4D">
        <w:t>(6) Für Strom aus Anlagen, die</w:t>
      </w:r>
    </w:p>
    <w:p w:rsidR="00AC0F4D" w:rsidRPr="00AC0F4D" w:rsidRDefault="00AC0F4D" w:rsidP="00AC0F4D">
      <w:pPr>
        <w:pStyle w:val="GesAbsatz"/>
      </w:pPr>
      <w:r w:rsidRPr="00AC0F4D">
        <w:t>1.</w:t>
      </w:r>
      <w:r w:rsidR="00EB4F66">
        <w:tab/>
      </w:r>
      <w:r w:rsidRPr="00AC0F4D">
        <w:t>Strom aus fester Biomasse erzeugen,</w:t>
      </w:r>
    </w:p>
    <w:p w:rsidR="00AC0F4D" w:rsidRPr="00AC0F4D" w:rsidRDefault="00AC0F4D" w:rsidP="00AC0F4D">
      <w:pPr>
        <w:pStyle w:val="GesAbsatz"/>
      </w:pPr>
      <w:r w:rsidRPr="00AC0F4D">
        <w:t>2.</w:t>
      </w:r>
      <w:r w:rsidR="00EB4F66">
        <w:tab/>
      </w:r>
      <w:r w:rsidRPr="00AC0F4D">
        <w:t>nach dem Bundes-Immissionsschutzgesetz genehmigungsbedürftig</w:t>
      </w:r>
      <w:r w:rsidR="00EB4F66">
        <w:t xml:space="preserve"> </w:t>
      </w:r>
      <w:r w:rsidRPr="00AC0F4D">
        <w:t>sind,</w:t>
      </w:r>
    </w:p>
    <w:p w:rsidR="00AC0F4D" w:rsidRPr="00AC0F4D" w:rsidRDefault="00AC0F4D" w:rsidP="00AC0F4D">
      <w:pPr>
        <w:pStyle w:val="GesAbsatz"/>
      </w:pPr>
      <w:r w:rsidRPr="00AC0F4D">
        <w:t>3.</w:t>
      </w:r>
      <w:r w:rsidR="00EB4F66">
        <w:tab/>
      </w:r>
      <w:r w:rsidRPr="00AC0F4D">
        <w:t>vor dem 1. Januar 2012 nach dem Bundes-Immissionsschutzgesetz genehmigt worden sind</w:t>
      </w:r>
      <w:r w:rsidR="00EB4F66">
        <w:t xml:space="preserve"> </w:t>
      </w:r>
      <w:r w:rsidRPr="00AC0F4D">
        <w:t>und</w:t>
      </w:r>
    </w:p>
    <w:p w:rsidR="00AC0F4D" w:rsidRPr="00AC0F4D" w:rsidRDefault="00AC0F4D" w:rsidP="00AC0F4D">
      <w:pPr>
        <w:pStyle w:val="GesAbsatz"/>
      </w:pPr>
      <w:r w:rsidRPr="00AC0F4D">
        <w:t>4.</w:t>
      </w:r>
      <w:r w:rsidR="00EB4F66">
        <w:tab/>
      </w:r>
      <w:r w:rsidRPr="00AC0F4D">
        <w:t>vor dem 1. Januar 2013 in Betrieb genommen</w:t>
      </w:r>
      <w:r w:rsidR="00EB4F66">
        <w:t xml:space="preserve"> </w:t>
      </w:r>
      <w:r w:rsidRPr="00AC0F4D">
        <w:t>werden,</w:t>
      </w:r>
    </w:p>
    <w:p w:rsidR="00AC0F4D" w:rsidRPr="00AC0F4D" w:rsidRDefault="00AC0F4D" w:rsidP="00AC0F4D">
      <w:pPr>
        <w:pStyle w:val="GesAbsatz"/>
      </w:pPr>
      <w:r w:rsidRPr="00AC0F4D">
        <w:t>erhält die Anlagenbetreiberin oder der Anlagenbetreiber</w:t>
      </w:r>
      <w:r w:rsidR="00EB4F66">
        <w:t xml:space="preserve"> </w:t>
      </w:r>
      <w:r w:rsidRPr="00AC0F4D">
        <w:t>abweichend von § 27 die Vergütung nach</w:t>
      </w:r>
      <w:r w:rsidR="00EB4F66">
        <w:t xml:space="preserve"> </w:t>
      </w:r>
      <w:r w:rsidRPr="00AC0F4D">
        <w:t>§ 27 des Erneuerbare-Energien-Gesetzes in der</w:t>
      </w:r>
      <w:r w:rsidR="00EB4F66">
        <w:t xml:space="preserve"> </w:t>
      </w:r>
      <w:r w:rsidRPr="00AC0F4D">
        <w:t>am 31. Dezember 2011 geltenden Fassung, wenn</w:t>
      </w:r>
      <w:r w:rsidR="00EB4F66">
        <w:t xml:space="preserve"> </w:t>
      </w:r>
      <w:r w:rsidRPr="00AC0F4D">
        <w:t>sie oder er dies verlangt, bevor der Netzbetreiber</w:t>
      </w:r>
      <w:r w:rsidR="00EB4F66">
        <w:t xml:space="preserve"> </w:t>
      </w:r>
      <w:r w:rsidRPr="00AC0F4D">
        <w:t>zum ersten Mal eine Vergütung für Strom aus dieser</w:t>
      </w:r>
      <w:r w:rsidR="00EB4F66">
        <w:t xml:space="preserve"> </w:t>
      </w:r>
      <w:r w:rsidRPr="00AC0F4D">
        <w:t>Anlage gezahlt hat.</w:t>
      </w:r>
    </w:p>
    <w:p w:rsidR="00AC0F4D" w:rsidRPr="00AC0F4D" w:rsidRDefault="00AC0F4D" w:rsidP="00435BAB">
      <w:pPr>
        <w:pStyle w:val="GesAbsatz"/>
      </w:pPr>
      <w:r w:rsidRPr="00AC0F4D">
        <w:t xml:space="preserve">(7) </w:t>
      </w:r>
      <w:r w:rsidR="00435BAB">
        <w:t>Anlagenbetreiberinnen und Anlagenbetreiber von Anlagen zur Erzeugung von Strom aus solarer Stra</w:t>
      </w:r>
      <w:r w:rsidR="00435BAB">
        <w:t>h</w:t>
      </w:r>
      <w:r w:rsidR="00435BAB">
        <w:t>lungsenergie müssen die Anforderungen nach § 6 Absatz 2 in Verbindung mit Absatz 3 erst nach dem 31. Dezember 2012 einhalten. Netzbetreiber dürfen diese Anlagen vor dem 1. Januar 2013 nicht nach § 11 regeln.</w:t>
      </w:r>
    </w:p>
    <w:p w:rsidR="00AC0F4D" w:rsidRPr="00AC0F4D" w:rsidRDefault="00AC0F4D" w:rsidP="00AC0F4D">
      <w:pPr>
        <w:pStyle w:val="GesAbsatz"/>
      </w:pPr>
      <w:r w:rsidRPr="00AC0F4D">
        <w:t>(8) Auf Strom, den Elektrizitätsversorgungsunternehmen</w:t>
      </w:r>
      <w:r w:rsidR="00EB4F66">
        <w:t xml:space="preserve"> </w:t>
      </w:r>
      <w:r w:rsidRPr="00AC0F4D">
        <w:t>nach dem 31. Dezember 2011 und</w:t>
      </w:r>
      <w:r w:rsidR="00EB4F66">
        <w:t xml:space="preserve"> </w:t>
      </w:r>
      <w:r w:rsidRPr="00AC0F4D">
        <w:t>vor dem 1. J</w:t>
      </w:r>
      <w:r w:rsidRPr="00AC0F4D">
        <w:t>a</w:t>
      </w:r>
      <w:r w:rsidRPr="00AC0F4D">
        <w:t>nuar 2013 an Letztverbraucherinnen</w:t>
      </w:r>
      <w:r w:rsidR="00EB4F66">
        <w:t xml:space="preserve"> </w:t>
      </w:r>
      <w:r w:rsidRPr="00AC0F4D">
        <w:t xml:space="preserve">und Letztverbraucher liefern, findet § 39 </w:t>
      </w:r>
      <w:r w:rsidR="00435BAB">
        <w:t xml:space="preserve">Absatz 1 </w:t>
      </w:r>
      <w:r w:rsidRPr="00AC0F4D">
        <w:t>mit der</w:t>
      </w:r>
      <w:r w:rsidR="00EB4F66">
        <w:t xml:space="preserve"> </w:t>
      </w:r>
      <w:r w:rsidRPr="00AC0F4D">
        <w:t>Maßgabe Anwendung, dass die Elektrizitätsversorgungsunternehmen</w:t>
      </w:r>
      <w:r w:rsidR="00EB4F66">
        <w:t xml:space="preserve"> </w:t>
      </w:r>
      <w:r w:rsidRPr="00AC0F4D">
        <w:t>ihrem regelverantwortlichen</w:t>
      </w:r>
      <w:r w:rsidR="00EB4F66">
        <w:t xml:space="preserve"> </w:t>
      </w:r>
      <w:r w:rsidRPr="00AC0F4D">
        <w:t>Übertragungsnet</w:t>
      </w:r>
      <w:r w:rsidRPr="00AC0F4D">
        <w:t>z</w:t>
      </w:r>
      <w:r w:rsidRPr="00AC0F4D">
        <w:t>betreiber die Inanspruchnahme</w:t>
      </w:r>
      <w:r w:rsidR="00EB4F66">
        <w:t xml:space="preserve"> </w:t>
      </w:r>
      <w:r w:rsidRPr="00AC0F4D">
        <w:t>der Verringerung der EEG-Umlage abweichend</w:t>
      </w:r>
      <w:r w:rsidR="00EB4F66">
        <w:t xml:space="preserve"> </w:t>
      </w:r>
      <w:r w:rsidRPr="00AC0F4D">
        <w:t>von § 39 Absatz 1 Nummer 2 bis zum 29.</w:t>
      </w:r>
      <w:r w:rsidR="00EB4F66">
        <w:t> </w:t>
      </w:r>
      <w:r w:rsidRPr="00AC0F4D">
        <w:t>Februar</w:t>
      </w:r>
      <w:r w:rsidR="00EB4F66">
        <w:t xml:space="preserve"> </w:t>
      </w:r>
      <w:r w:rsidRPr="00AC0F4D">
        <w:t>2012 mitgeteilt haben müssen.</w:t>
      </w:r>
    </w:p>
    <w:p w:rsidR="00AC0F4D" w:rsidRPr="00AC0F4D" w:rsidRDefault="00AC0F4D" w:rsidP="00AC0F4D">
      <w:pPr>
        <w:pStyle w:val="GesAbsatz"/>
      </w:pPr>
      <w:r w:rsidRPr="00AC0F4D">
        <w:t>(9) Bis zu dem Tag, an dem das Umweltbundesamt</w:t>
      </w:r>
      <w:r w:rsidR="00EB4F66">
        <w:t xml:space="preserve"> </w:t>
      </w:r>
      <w:r w:rsidRPr="00AC0F4D">
        <w:t>oder die auf Grund einer Rechtsverordnung</w:t>
      </w:r>
      <w:r w:rsidR="00EB4F66">
        <w:t xml:space="preserve"> </w:t>
      </w:r>
      <w:r w:rsidRPr="00AC0F4D">
        <w:t>gemäß §</w:t>
      </w:r>
      <w:r w:rsidR="00EB4F66">
        <w:t> </w:t>
      </w:r>
      <w:r w:rsidRPr="00AC0F4D">
        <w:t>64d Nummer 7 betraute oder beliehene</w:t>
      </w:r>
      <w:r w:rsidR="00EB4F66">
        <w:t xml:space="preserve"> </w:t>
      </w:r>
      <w:r w:rsidRPr="00AC0F4D">
        <w:t>juristische Person ein Herkunftsnachweisregister</w:t>
      </w:r>
      <w:r w:rsidR="00EB4F66">
        <w:t xml:space="preserve"> </w:t>
      </w:r>
      <w:r w:rsidRPr="00AC0F4D">
        <w:t>nach § 55 A</w:t>
      </w:r>
      <w:r w:rsidRPr="00AC0F4D">
        <w:t>b</w:t>
      </w:r>
      <w:r w:rsidRPr="00AC0F4D">
        <w:t>satz</w:t>
      </w:r>
      <w:r w:rsidR="00EB4F66">
        <w:t> </w:t>
      </w:r>
      <w:r w:rsidRPr="00AC0F4D">
        <w:t>3 in Betrieb genommen hat,</w:t>
      </w:r>
      <w:r w:rsidR="00EB4F66">
        <w:t xml:space="preserve"> </w:t>
      </w:r>
      <w:r w:rsidRPr="00AC0F4D">
        <w:t>erfolgen die Ausstellung, Anerkennung, Übertragung</w:t>
      </w:r>
      <w:r w:rsidR="00EB4F66">
        <w:t xml:space="preserve"> </w:t>
      </w:r>
      <w:r w:rsidRPr="00AC0F4D">
        <w:t>und Entwertung von Herkunftsnachweisen</w:t>
      </w:r>
      <w:r w:rsidR="00EB4F66">
        <w:t xml:space="preserve"> </w:t>
      </w:r>
      <w:r w:rsidRPr="00AC0F4D">
        <w:t>nach § 55 des Erneuerbare-Energien-Gesetzes in</w:t>
      </w:r>
      <w:r w:rsidR="00EB4F66">
        <w:t xml:space="preserve"> </w:t>
      </w:r>
      <w:r w:rsidRPr="00AC0F4D">
        <w:t>der am 30. April 2011 geltenden Fassung. Das Bundesministerium</w:t>
      </w:r>
      <w:r w:rsidR="00EB4F66">
        <w:t xml:space="preserve"> </w:t>
      </w:r>
      <w:r w:rsidRPr="00AC0F4D">
        <w:t>für Umwelt, Naturschutz und Reaktorsicherheit</w:t>
      </w:r>
      <w:r w:rsidR="00EB4F66">
        <w:t xml:space="preserve"> </w:t>
      </w:r>
      <w:r w:rsidRPr="00AC0F4D">
        <w:t>macht den Tag der Inb</w:t>
      </w:r>
      <w:r w:rsidRPr="00AC0F4D">
        <w:t>e</w:t>
      </w:r>
      <w:r w:rsidRPr="00AC0F4D">
        <w:t>triebnahme</w:t>
      </w:r>
      <w:r w:rsidR="00EB4F66">
        <w:t xml:space="preserve"> </w:t>
      </w:r>
      <w:r w:rsidRPr="00AC0F4D">
        <w:t>nach Satz 1 im Bundesanzeiger bekannt.</w:t>
      </w:r>
    </w:p>
    <w:p w:rsidR="00AC0F4D" w:rsidRPr="00AC0F4D" w:rsidRDefault="00AC0F4D" w:rsidP="00AC0F4D">
      <w:pPr>
        <w:pStyle w:val="GesAbsatz"/>
      </w:pPr>
      <w:r w:rsidRPr="00AC0F4D">
        <w:t>(10) § 27c Absatz 1 Nummer 2 ist nicht anzuwenden</w:t>
      </w:r>
      <w:r w:rsidR="00EB4F66">
        <w:t xml:space="preserve"> </w:t>
      </w:r>
      <w:r w:rsidRPr="00AC0F4D">
        <w:t>bei Strom, der vor dem 1. Januar 2013 erzeugt</w:t>
      </w:r>
      <w:r w:rsidR="00EB4F66">
        <w:t xml:space="preserve"> </w:t>
      </w:r>
      <w:r w:rsidRPr="00AC0F4D">
        <w:t>worden ist.</w:t>
      </w:r>
    </w:p>
    <w:p w:rsidR="00AC0F4D" w:rsidRPr="00AC0F4D" w:rsidRDefault="00AC0F4D" w:rsidP="00435BAB">
      <w:pPr>
        <w:pStyle w:val="GesAbsatz"/>
      </w:pPr>
      <w:r w:rsidRPr="00AC0F4D">
        <w:t xml:space="preserve">(11) </w:t>
      </w:r>
      <w:r w:rsidR="00435BAB">
        <w:t>Der Vergütungsanspruch für Strom aus Anlagen zur Erzeugung von Strom aus solarer Strahlungsene</w:t>
      </w:r>
      <w:r w:rsidR="00435BAB">
        <w:t>r</w:t>
      </w:r>
      <w:r w:rsidR="00435BAB">
        <w:t>gie auf Konversionsflächen im Sinne des § 32 Absatz 1 Nummer 3 Buchstabe c Doppelbuchstabe cc besteht auch auf Flächen, die rechtsverbindlich als Naturschutzgebiet im Sinne des § 23 des Bundesnaturschutzg</w:t>
      </w:r>
      <w:r w:rsidR="00435BAB">
        <w:t>e</w:t>
      </w:r>
      <w:r w:rsidR="00435BAB">
        <w:t>setzes oder als Nationalpark im Sinne des § 24 des Bundesnaturschutzgesetzes festgesetzt worden sind, wenn die sonstigen Voraussetzungen des § 32 Absatz 1 Nummer 3 erfüllt sind, die Anlagen vor dem 1. J</w:t>
      </w:r>
      <w:r w:rsidR="00435BAB">
        <w:t>a</w:t>
      </w:r>
      <w:r w:rsidR="00435BAB">
        <w:t>nuar 2014 in Betrieb genommen worden sind und der Beschluss über die Aufstellung oder Änderung des Bebauungsplans vor dem 30. Juni 2011 gefasst worden ist.</w:t>
      </w:r>
    </w:p>
    <w:p w:rsidR="00AC0F4D" w:rsidRPr="00AC0F4D" w:rsidRDefault="00AC0F4D" w:rsidP="00AC0F4D">
      <w:pPr>
        <w:pStyle w:val="GesAbsatz"/>
      </w:pPr>
      <w:r w:rsidRPr="00AC0F4D">
        <w:t>(12) § 57 gilt auch für Anwendungsfragen zu</w:t>
      </w:r>
      <w:r w:rsidR="00EB4F66">
        <w:t xml:space="preserve"> </w:t>
      </w:r>
      <w:r w:rsidRPr="00AC0F4D">
        <w:t>dem Erneuerbare-Energien-Gesetz in der am</w:t>
      </w:r>
      <w:r w:rsidR="00EB4F66">
        <w:t xml:space="preserve"> </w:t>
      </w:r>
      <w:r w:rsidRPr="00AC0F4D">
        <w:t>31. Deze</w:t>
      </w:r>
      <w:r w:rsidRPr="00AC0F4D">
        <w:t>m</w:t>
      </w:r>
      <w:r w:rsidRPr="00AC0F4D">
        <w:t>ber</w:t>
      </w:r>
      <w:r w:rsidR="00EB4F66">
        <w:t> </w:t>
      </w:r>
      <w:r w:rsidRPr="00AC0F4D">
        <w:t>2011 geltenden Fassung.</w:t>
      </w:r>
    </w:p>
    <w:p w:rsidR="00AC0F4D" w:rsidRPr="00AC0F4D" w:rsidRDefault="00AC0F4D" w:rsidP="00AC0F4D">
      <w:pPr>
        <w:pStyle w:val="GesAbsatz"/>
      </w:pPr>
      <w:r w:rsidRPr="00AC0F4D">
        <w:t>(13) § 41 findet für die Antragstellung im Jahr</w:t>
      </w:r>
      <w:r w:rsidR="00EB4F66">
        <w:t xml:space="preserve"> </w:t>
      </w:r>
      <w:r w:rsidRPr="00AC0F4D">
        <w:t>2012 mit folgenden Maßgaben Anwendung:</w:t>
      </w:r>
    </w:p>
    <w:p w:rsidR="00AC0F4D" w:rsidRPr="00AC0F4D" w:rsidRDefault="00AC0F4D" w:rsidP="00EB4F66">
      <w:pPr>
        <w:pStyle w:val="GesAbsatz"/>
        <w:ind w:left="426" w:hanging="426"/>
      </w:pPr>
      <w:r w:rsidRPr="00AC0F4D">
        <w:t>1.</w:t>
      </w:r>
      <w:r w:rsidR="00EB4F66">
        <w:tab/>
      </w:r>
      <w:r w:rsidRPr="00AC0F4D">
        <w:t>Unternehmen, die für bestimmte Abnahmestellen</w:t>
      </w:r>
      <w:r w:rsidR="00EB4F66">
        <w:t xml:space="preserve"> </w:t>
      </w:r>
      <w:r w:rsidRPr="00AC0F4D">
        <w:t>im Jahr 2012 erstmals Anträge stellen, weil</w:t>
      </w:r>
      <w:r w:rsidR="00EB4F66">
        <w:t xml:space="preserve"> </w:t>
      </w:r>
      <w:r w:rsidRPr="00AC0F4D">
        <w:t>sie auf Grund der Regelung in § 37 Absatz 3</w:t>
      </w:r>
      <w:r w:rsidR="00EB4F66">
        <w:t xml:space="preserve"> </w:t>
      </w:r>
      <w:r w:rsidRPr="00AC0F4D">
        <w:t>Nummer 2 erstmals zur Zahlung der EEG-Umlage</w:t>
      </w:r>
      <w:r w:rsidR="00EB4F66">
        <w:t xml:space="preserve"> </w:t>
      </w:r>
      <w:r w:rsidRPr="00AC0F4D">
        <w:t>verpflichtet sind, werden von den Anforderungen</w:t>
      </w:r>
      <w:r w:rsidR="00EB4F66">
        <w:t xml:space="preserve"> </w:t>
      </w:r>
      <w:r w:rsidRPr="00AC0F4D">
        <w:t>des § 41 Absatz 1 Nummer 1 Buchstabe</w:t>
      </w:r>
      <w:r w:rsidR="00EB4F66">
        <w:t xml:space="preserve"> </w:t>
      </w:r>
      <w:r w:rsidRPr="00AC0F4D">
        <w:t>c befreit.</w:t>
      </w:r>
    </w:p>
    <w:p w:rsidR="00AC0F4D" w:rsidRPr="00AC0F4D" w:rsidRDefault="00AC0F4D" w:rsidP="00EB4F66">
      <w:pPr>
        <w:pStyle w:val="GesAbsatz"/>
        <w:ind w:left="426" w:hanging="426"/>
      </w:pPr>
      <w:r w:rsidRPr="00AC0F4D">
        <w:t>2.</w:t>
      </w:r>
      <w:r w:rsidR="00EB4F66">
        <w:tab/>
      </w:r>
      <w:r w:rsidRPr="00AC0F4D">
        <w:t>Für Unternehmen mit einem Stromverbrauch von</w:t>
      </w:r>
      <w:r w:rsidR="00EB4F66">
        <w:t xml:space="preserve"> </w:t>
      </w:r>
      <w:r w:rsidRPr="00AC0F4D">
        <w:t>mindestens 10 Gigawattstunden gilt anstelle des</w:t>
      </w:r>
      <w:r w:rsidR="00EB4F66">
        <w:t xml:space="preserve"> </w:t>
      </w:r>
      <w:r w:rsidRPr="00AC0F4D">
        <w:t>§ 41 Absatz 1 Nummer 2 § 41 Absatz 1 Nummer</w:t>
      </w:r>
      <w:r w:rsidR="00EB4F66">
        <w:t xml:space="preserve"> </w:t>
      </w:r>
      <w:r w:rsidRPr="00AC0F4D">
        <w:t>4 in der am 31. Dezember 2011 geltenden</w:t>
      </w:r>
      <w:r w:rsidR="00EB4F66">
        <w:t xml:space="preserve"> </w:t>
      </w:r>
      <w:r w:rsidRPr="00AC0F4D">
        <w:t>Fassung.</w:t>
      </w:r>
    </w:p>
    <w:p w:rsidR="00AC0F4D" w:rsidRPr="00AC0F4D" w:rsidRDefault="00AC0F4D" w:rsidP="00AC0F4D">
      <w:pPr>
        <w:pStyle w:val="GesAbsatz"/>
      </w:pPr>
      <w:r w:rsidRPr="00AC0F4D">
        <w:t>(13a) § 41 Absatz 5 Satz 3 und 4 gilt nicht für</w:t>
      </w:r>
      <w:r w:rsidR="00EB4F66">
        <w:t xml:space="preserve"> </w:t>
      </w:r>
      <w:r w:rsidRPr="00AC0F4D">
        <w:t>selbständige Unternehmensteile, bei denen der Anteil</w:t>
      </w:r>
      <w:r w:rsidR="00EB4F66">
        <w:t xml:space="preserve"> </w:t>
      </w:r>
      <w:r w:rsidRPr="00AC0F4D">
        <w:t>der Strommenge nach § 41 des Erneuerbare-Energien-Gesetzes in der am 31. Dezember 2011</w:t>
      </w:r>
      <w:r w:rsidR="00EB4F66">
        <w:t xml:space="preserve"> </w:t>
      </w:r>
      <w:r w:rsidRPr="00AC0F4D">
        <w:t>geltenden Fa</w:t>
      </w:r>
      <w:r w:rsidRPr="00AC0F4D">
        <w:t>s</w:t>
      </w:r>
      <w:r w:rsidRPr="00AC0F4D">
        <w:t>sung oder die EEG-Umlage nach</w:t>
      </w:r>
      <w:r w:rsidR="00EB4F66">
        <w:t xml:space="preserve"> </w:t>
      </w:r>
      <w:r w:rsidRPr="00AC0F4D">
        <w:t>Maßgabe des § 6 der Verordnung zur Weiterentwicklung</w:t>
      </w:r>
      <w:r w:rsidR="00EB4F66">
        <w:t xml:space="preserve"> </w:t>
      </w:r>
      <w:r w:rsidRPr="00AC0F4D">
        <w:t>des bundeswe</w:t>
      </w:r>
      <w:r w:rsidRPr="00AC0F4D">
        <w:t>i</w:t>
      </w:r>
      <w:r w:rsidRPr="00AC0F4D">
        <w:t>ten Ausgleichsmechanismus</w:t>
      </w:r>
      <w:r w:rsidR="00EB4F66">
        <w:t xml:space="preserve"> </w:t>
      </w:r>
      <w:r w:rsidRPr="00AC0F4D">
        <w:t>in der am 31. Dezember 2011 geltenden Fassung</w:t>
      </w:r>
      <w:r w:rsidR="00EB4F66">
        <w:t xml:space="preserve"> </w:t>
      </w:r>
      <w:r w:rsidRPr="00AC0F4D">
        <w:t>bereits vor dem 1. Januar 2012 begrenzt worden</w:t>
      </w:r>
      <w:r w:rsidR="00EB4F66">
        <w:t xml:space="preserve"> </w:t>
      </w:r>
      <w:r w:rsidRPr="00AC0F4D">
        <w:t>ist.</w:t>
      </w:r>
    </w:p>
    <w:p w:rsidR="00AC0F4D" w:rsidRPr="00AC0F4D" w:rsidRDefault="00AC0F4D" w:rsidP="00AC0F4D">
      <w:pPr>
        <w:pStyle w:val="GesAbsatz"/>
      </w:pPr>
      <w:r w:rsidRPr="00AC0F4D">
        <w:t>(14) Für Strom aus Anlagen zur Erzeugung von</w:t>
      </w:r>
      <w:r w:rsidR="00EB4F66">
        <w:t xml:space="preserve"> </w:t>
      </w:r>
      <w:r w:rsidRPr="00AC0F4D">
        <w:t>Strom aus Wasserkraft, die vor dem 1. August 2004</w:t>
      </w:r>
      <w:r w:rsidR="00EB4F66">
        <w:t xml:space="preserve"> </w:t>
      </w:r>
      <w:r w:rsidRPr="00AC0F4D">
        <w:t>in B</w:t>
      </w:r>
      <w:r w:rsidRPr="00AC0F4D">
        <w:t>e</w:t>
      </w:r>
      <w:r w:rsidRPr="00AC0F4D">
        <w:t>trieb genommen worden sind, findet anstelle</w:t>
      </w:r>
      <w:r w:rsidR="00EB4F66">
        <w:t xml:space="preserve"> </w:t>
      </w:r>
      <w:r w:rsidRPr="00AC0F4D">
        <w:t>von § 23 Absatz 2 in Verbindung mit Absatz 4 § 23</w:t>
      </w:r>
      <w:r w:rsidR="00EB4F66">
        <w:t xml:space="preserve"> </w:t>
      </w:r>
      <w:r w:rsidRPr="00AC0F4D">
        <w:t>Absatz 2 in Verbindung mit Absatz 5 des Erneuerbare-Energien-Gesetzes in der am 31. Dezember</w:t>
      </w:r>
      <w:r w:rsidR="00EB4F66">
        <w:t xml:space="preserve"> </w:t>
      </w:r>
      <w:r w:rsidRPr="00AC0F4D">
        <w:t>2011 geltenden Fa</w:t>
      </w:r>
      <w:r w:rsidRPr="00AC0F4D">
        <w:t>s</w:t>
      </w:r>
      <w:r w:rsidRPr="00AC0F4D">
        <w:lastRenderedPageBreak/>
        <w:t>sung Anwendung, wenn die</w:t>
      </w:r>
      <w:r w:rsidR="00EB4F66">
        <w:t xml:space="preserve"> </w:t>
      </w:r>
      <w:r w:rsidRPr="00AC0F4D">
        <w:t>Modernisierung der Anlage vor dem 1. Januar 2014</w:t>
      </w:r>
      <w:r w:rsidR="00EB4F66">
        <w:t xml:space="preserve"> </w:t>
      </w:r>
      <w:r w:rsidRPr="00AC0F4D">
        <w:t>abgeschlossen ist und die Anlagenbetreiberin oder</w:t>
      </w:r>
      <w:r w:rsidR="00EB4F66">
        <w:t xml:space="preserve"> </w:t>
      </w:r>
      <w:r w:rsidRPr="00AC0F4D">
        <w:t>der Anlagenbetreiber dies verlangt, bevor der Netzbetreiber</w:t>
      </w:r>
      <w:r w:rsidR="00EB4F66">
        <w:t xml:space="preserve"> </w:t>
      </w:r>
      <w:r w:rsidRPr="00AC0F4D">
        <w:t>erstmals die Vergütung nach § 23 Absatz 2</w:t>
      </w:r>
      <w:r w:rsidR="00EB4F66">
        <w:t xml:space="preserve"> </w:t>
      </w:r>
      <w:r w:rsidRPr="00AC0F4D">
        <w:t>in Verbindung mit Absatz 1 gezahlt hat.</w:t>
      </w:r>
    </w:p>
    <w:p w:rsidR="00AC0F4D" w:rsidRPr="00AC0F4D" w:rsidRDefault="00AC0F4D" w:rsidP="00AC0F4D">
      <w:pPr>
        <w:pStyle w:val="GesAbsatz"/>
      </w:pPr>
      <w:r w:rsidRPr="00AC0F4D">
        <w:t>(15) Soweit Letztverbraucherinnen und Letztverbraucher</w:t>
      </w:r>
      <w:r w:rsidR="00EB4F66">
        <w:t xml:space="preserve"> </w:t>
      </w:r>
      <w:r w:rsidRPr="00AC0F4D">
        <w:t>bereits vor dem 1. September 2011 ihren</w:t>
      </w:r>
      <w:r w:rsidR="00EB4F66">
        <w:t xml:space="preserve"> </w:t>
      </w:r>
      <w:r w:rsidRPr="00AC0F4D">
        <w:t>Strom nicht von einem Elektrizitätsversorgungsunternehmen</w:t>
      </w:r>
      <w:r w:rsidR="00EB4F66">
        <w:t xml:space="preserve"> </w:t>
      </w:r>
      <w:r w:rsidRPr="00AC0F4D">
        <w:t>und nicht von einem Dritten bezogen</w:t>
      </w:r>
      <w:r w:rsidR="00EB4F66">
        <w:t xml:space="preserve"> </w:t>
      </w:r>
      <w:r w:rsidRPr="00AC0F4D">
        <w:t>haben und die Stromerzeugungsanlage schon vor</w:t>
      </w:r>
      <w:r w:rsidR="00EB4F66">
        <w:t xml:space="preserve"> </w:t>
      </w:r>
      <w:r w:rsidRPr="00AC0F4D">
        <w:t>dem 1. September 2011 in Betrieb genommen wurde,</w:t>
      </w:r>
      <w:r w:rsidR="00EB4F66">
        <w:t xml:space="preserve"> </w:t>
      </w:r>
      <w:r w:rsidRPr="00AC0F4D">
        <w:t>gilt für den Strom §</w:t>
      </w:r>
      <w:r w:rsidR="00EB4F66">
        <w:t> </w:t>
      </w:r>
      <w:r w:rsidRPr="00AC0F4D">
        <w:t>37 Absatz 6 in der am</w:t>
      </w:r>
      <w:r w:rsidR="00EB4F66">
        <w:t xml:space="preserve"> </w:t>
      </w:r>
      <w:r w:rsidRPr="00AC0F4D">
        <w:t>31. Dezember 2011 geltenden Fassung anstelle des</w:t>
      </w:r>
      <w:r w:rsidR="00EB4F66">
        <w:t xml:space="preserve"> </w:t>
      </w:r>
      <w:r w:rsidRPr="00AC0F4D">
        <w:t>§ 37 Absatz 3.</w:t>
      </w:r>
    </w:p>
    <w:p w:rsidR="00AC0F4D" w:rsidRPr="00AC0F4D" w:rsidRDefault="00AC0F4D" w:rsidP="00AC0F4D">
      <w:pPr>
        <w:pStyle w:val="GesAbsatz"/>
      </w:pPr>
      <w:r w:rsidRPr="00AC0F4D">
        <w:t>(16) Die EEG-Umlage verringert sich unbeschadet</w:t>
      </w:r>
      <w:r w:rsidR="00EB4F66">
        <w:t xml:space="preserve"> </w:t>
      </w:r>
      <w:r w:rsidRPr="00AC0F4D">
        <w:t>des § 39 für Elektrizitätsversorgungsunternehmen,</w:t>
      </w:r>
      <w:r w:rsidR="00EB4F66">
        <w:t xml:space="preserve"> </w:t>
      </w:r>
      <w:r w:rsidRPr="00AC0F4D">
        <w:t>für die bereits vor dem 1. September 2011 die</w:t>
      </w:r>
      <w:r w:rsidR="00EB4F66">
        <w:t xml:space="preserve"> </w:t>
      </w:r>
      <w:r w:rsidRPr="00AC0F4D">
        <w:t>Pflicht zur Vergütung nach § 37 Absatz 1 Satz 2 in</w:t>
      </w:r>
      <w:r w:rsidR="00EB4F66">
        <w:t xml:space="preserve"> </w:t>
      </w:r>
      <w:r w:rsidRPr="00AC0F4D">
        <w:t>Verbindung mit Satz 1 des Erneuerbare-Energien-Gesetzes in der am 31. Dezember 2011 geltenden</w:t>
      </w:r>
      <w:r w:rsidR="00EB4F66">
        <w:t xml:space="preserve"> </w:t>
      </w:r>
      <w:r w:rsidRPr="00AC0F4D">
        <w:t>Fassung verringert war, bei Strom, den sie vor dem</w:t>
      </w:r>
      <w:r w:rsidR="00EB4F66">
        <w:t xml:space="preserve"> </w:t>
      </w:r>
      <w:r w:rsidRPr="00AC0F4D">
        <w:t>1. Januar 2014 an Letztverbraucherinnen und Letztverbraucher</w:t>
      </w:r>
      <w:r w:rsidR="00EB4F66">
        <w:t xml:space="preserve"> </w:t>
      </w:r>
      <w:r w:rsidRPr="00AC0F4D">
        <w:t>liefern, in einem Kalendermonat auf</w:t>
      </w:r>
      <w:r w:rsidR="00EB4F66">
        <w:t xml:space="preserve"> </w:t>
      </w:r>
      <w:proofErr w:type="spellStart"/>
      <w:r w:rsidRPr="00AC0F4D">
        <w:t>Null</w:t>
      </w:r>
      <w:proofErr w:type="spellEnd"/>
      <w:r w:rsidRPr="00AC0F4D">
        <w:t>, wenn</w:t>
      </w:r>
    </w:p>
    <w:p w:rsidR="00AC0F4D" w:rsidRPr="00AC0F4D" w:rsidRDefault="00AC0F4D" w:rsidP="00EB4F66">
      <w:pPr>
        <w:pStyle w:val="GesAbsatz"/>
        <w:ind w:left="426" w:hanging="426"/>
      </w:pPr>
      <w:r w:rsidRPr="00AC0F4D">
        <w:t>1.</w:t>
      </w:r>
      <w:r w:rsidR="00EB4F66">
        <w:tab/>
      </w:r>
      <w:r w:rsidRPr="00AC0F4D">
        <w:t>mindestens 50 Prozent des Stroms, den sie an</w:t>
      </w:r>
      <w:r w:rsidR="00EB4F66">
        <w:t xml:space="preserve"> </w:t>
      </w:r>
      <w:r w:rsidRPr="00AC0F4D">
        <w:t>ihre gesamten Letztverbraucherinnen und Letztverbra</w:t>
      </w:r>
      <w:r w:rsidRPr="00AC0F4D">
        <w:t>u</w:t>
      </w:r>
      <w:r w:rsidRPr="00AC0F4D">
        <w:t>cher</w:t>
      </w:r>
      <w:r w:rsidR="00EB4F66">
        <w:t xml:space="preserve"> </w:t>
      </w:r>
      <w:r w:rsidRPr="00AC0F4D">
        <w:t>liefern, in diesem Kalendermonat</w:t>
      </w:r>
      <w:r w:rsidR="00EB4F66">
        <w:t xml:space="preserve"> </w:t>
      </w:r>
      <w:r w:rsidRPr="00AC0F4D">
        <w:t>Strom im Sinne der §§ 23, 24, 25, 27 bis 30, 32</w:t>
      </w:r>
      <w:r w:rsidR="00EB4F66">
        <w:t xml:space="preserve"> </w:t>
      </w:r>
      <w:r w:rsidRPr="00AC0F4D">
        <w:t>und 33 ist; für die Berechnung dieser Strommenge</w:t>
      </w:r>
      <w:r w:rsidR="00EB4F66">
        <w:t xml:space="preserve"> </w:t>
      </w:r>
      <w:r w:rsidRPr="00AC0F4D">
        <w:t>darf nur Strom aus erneuerbaren Energien</w:t>
      </w:r>
      <w:r w:rsidR="00EB4F66">
        <w:t xml:space="preserve"> </w:t>
      </w:r>
      <w:r w:rsidRPr="00AC0F4D">
        <w:t>angerechnet werden, wenn</w:t>
      </w:r>
    </w:p>
    <w:p w:rsidR="00AC0F4D" w:rsidRPr="00AC0F4D" w:rsidRDefault="00AC0F4D" w:rsidP="00EB4F66">
      <w:pPr>
        <w:pStyle w:val="GesAbsatz"/>
        <w:ind w:left="851" w:hanging="425"/>
      </w:pPr>
      <w:r w:rsidRPr="00AC0F4D">
        <w:t>a)</w:t>
      </w:r>
      <w:r w:rsidR="00EB4F66">
        <w:tab/>
      </w:r>
      <w:r w:rsidRPr="00AC0F4D">
        <w:t>für den Strom unbeschadet des § 33e Satz 1</w:t>
      </w:r>
      <w:r w:rsidR="00EB4F66">
        <w:t xml:space="preserve"> </w:t>
      </w:r>
      <w:r w:rsidRPr="00AC0F4D">
        <w:t>dem Grunde nach ein Vergütungsanspruch</w:t>
      </w:r>
      <w:r w:rsidR="00EB4F66">
        <w:t xml:space="preserve"> </w:t>
      </w:r>
      <w:r w:rsidRPr="00AC0F4D">
        <w:t>nach § 16 besteht, der nicht nach § 17 verringert</w:t>
      </w:r>
      <w:r w:rsidR="00EB4F66">
        <w:t xml:space="preserve"> </w:t>
      </w:r>
      <w:r w:rsidRPr="00AC0F4D">
        <w:t>ist,</w:t>
      </w:r>
    </w:p>
    <w:p w:rsidR="00AC0F4D" w:rsidRPr="00AC0F4D" w:rsidRDefault="00AC0F4D" w:rsidP="00EB4F66">
      <w:pPr>
        <w:pStyle w:val="GesAbsatz"/>
        <w:ind w:left="851" w:hanging="425"/>
      </w:pPr>
      <w:r w:rsidRPr="00AC0F4D">
        <w:t>b)</w:t>
      </w:r>
      <w:r w:rsidR="00EB4F66">
        <w:tab/>
      </w:r>
      <w:r w:rsidRPr="00AC0F4D">
        <w:t>der Strom</w:t>
      </w:r>
    </w:p>
    <w:p w:rsidR="00AC0F4D" w:rsidRPr="00AC0F4D" w:rsidRDefault="00AC0F4D" w:rsidP="00EB4F66">
      <w:pPr>
        <w:pStyle w:val="GesAbsatz"/>
        <w:ind w:left="1276" w:hanging="425"/>
      </w:pPr>
      <w:proofErr w:type="spellStart"/>
      <w:r w:rsidRPr="00AC0F4D">
        <w:t>aa</w:t>
      </w:r>
      <w:proofErr w:type="spellEnd"/>
      <w:r w:rsidRPr="00AC0F4D">
        <w:t>)</w:t>
      </w:r>
      <w:r w:rsidR="00EB4F66">
        <w:tab/>
      </w:r>
      <w:r w:rsidRPr="00AC0F4D">
        <w:t>von den Letztverbraucherinnen und Letztverbrauchern</w:t>
      </w:r>
      <w:r w:rsidR="00EB4F66">
        <w:t xml:space="preserve"> </w:t>
      </w:r>
      <w:r w:rsidRPr="00AC0F4D">
        <w:t>in unmittelbarer räumlicher</w:t>
      </w:r>
      <w:r w:rsidR="00EB4F66">
        <w:t xml:space="preserve"> </w:t>
      </w:r>
      <w:r w:rsidRPr="00AC0F4D">
        <w:t>Nähe zur Anlage verbraucht wird oder</w:t>
      </w:r>
    </w:p>
    <w:p w:rsidR="00AC0F4D" w:rsidRPr="00AC0F4D" w:rsidRDefault="00AC0F4D" w:rsidP="00EB4F66">
      <w:pPr>
        <w:pStyle w:val="GesAbsatz"/>
        <w:ind w:left="1276" w:hanging="425"/>
      </w:pPr>
      <w:proofErr w:type="spellStart"/>
      <w:r w:rsidRPr="00AC0F4D">
        <w:t>bb</w:t>
      </w:r>
      <w:proofErr w:type="spellEnd"/>
      <w:r w:rsidRPr="00AC0F4D">
        <w:t>)</w:t>
      </w:r>
      <w:r w:rsidR="00EB4F66">
        <w:tab/>
      </w:r>
      <w:r w:rsidRPr="00AC0F4D">
        <w:t>nicht durch ein Netz durchgeleitet wird,</w:t>
      </w:r>
    </w:p>
    <w:p w:rsidR="00AC0F4D" w:rsidRPr="00AC0F4D" w:rsidRDefault="00AC0F4D" w:rsidP="00EB4F66">
      <w:pPr>
        <w:pStyle w:val="GesAbsatz"/>
        <w:ind w:left="851" w:hanging="425"/>
      </w:pPr>
      <w:r w:rsidRPr="00AC0F4D">
        <w:t>c)</w:t>
      </w:r>
      <w:r w:rsidR="00EB4F66">
        <w:tab/>
      </w:r>
      <w:r w:rsidRPr="00AC0F4D">
        <w:t>der Strom</w:t>
      </w:r>
    </w:p>
    <w:p w:rsidR="00AC0F4D" w:rsidRPr="00AC0F4D" w:rsidRDefault="00AC0F4D" w:rsidP="00EB4F66">
      <w:pPr>
        <w:pStyle w:val="GesAbsatz"/>
        <w:ind w:left="1276" w:hanging="425"/>
      </w:pPr>
      <w:proofErr w:type="spellStart"/>
      <w:r w:rsidRPr="00AC0F4D">
        <w:t>aa</w:t>
      </w:r>
      <w:proofErr w:type="spellEnd"/>
      <w:r w:rsidRPr="00AC0F4D">
        <w:t>)</w:t>
      </w:r>
      <w:r w:rsidR="00EB4F66">
        <w:tab/>
      </w:r>
      <w:r w:rsidRPr="00AC0F4D">
        <w:t>nach § 33b Nummer 2 direkt vermarktet</w:t>
      </w:r>
      <w:r w:rsidR="00EB4F66">
        <w:t xml:space="preserve"> </w:t>
      </w:r>
      <w:r w:rsidRPr="00AC0F4D">
        <w:t>wird oder</w:t>
      </w:r>
    </w:p>
    <w:p w:rsidR="00AC0F4D" w:rsidRPr="00AC0F4D" w:rsidRDefault="00AC0F4D" w:rsidP="00435BAB">
      <w:pPr>
        <w:pStyle w:val="GesAbsatz"/>
        <w:ind w:left="1276" w:hanging="425"/>
      </w:pPr>
      <w:proofErr w:type="spellStart"/>
      <w:r w:rsidRPr="00AC0F4D">
        <w:t>bb</w:t>
      </w:r>
      <w:proofErr w:type="spellEnd"/>
      <w:r w:rsidRPr="00AC0F4D">
        <w:t>)</w:t>
      </w:r>
      <w:r w:rsidR="00EB4F66">
        <w:tab/>
      </w:r>
      <w:r w:rsidRPr="00AC0F4D">
        <w:t>nach § 33a Absatz 2 an Dritte veräußert</w:t>
      </w:r>
      <w:r w:rsidR="00EB4F66">
        <w:t xml:space="preserve"> </w:t>
      </w:r>
      <w:r w:rsidRPr="00AC0F4D">
        <w:t>und nicht tatsächlich nach § 8 abgenommen</w:t>
      </w:r>
      <w:r w:rsidR="00EB4F66">
        <w:t xml:space="preserve"> </w:t>
      </w:r>
      <w:r w:rsidRPr="00AC0F4D">
        <w:t>oder nach Maßgabe des § 33 Absatz</w:t>
      </w:r>
      <w:r w:rsidR="00EB4F66">
        <w:t xml:space="preserve"> </w:t>
      </w:r>
      <w:r w:rsidRPr="00AC0F4D">
        <w:t xml:space="preserve">2 </w:t>
      </w:r>
      <w:r w:rsidR="00435BAB">
        <w:t xml:space="preserve">des Erneuerbare-Energien-Gesetzes in der am 31. März 2012 geltenden Fassung </w:t>
      </w:r>
      <w:r w:rsidRPr="00AC0F4D">
        <w:t>verbraucht worden ist und</w:t>
      </w:r>
    </w:p>
    <w:p w:rsidR="00AC0F4D" w:rsidRPr="00AC0F4D" w:rsidRDefault="00AC0F4D" w:rsidP="00EB4F66">
      <w:pPr>
        <w:pStyle w:val="GesAbsatz"/>
        <w:ind w:left="851" w:hanging="425"/>
      </w:pPr>
      <w:r w:rsidRPr="00AC0F4D">
        <w:t>d)</w:t>
      </w:r>
      <w:r w:rsidR="00EB4F66">
        <w:tab/>
      </w:r>
      <w:r w:rsidRPr="00AC0F4D">
        <w:t>die jeweiligen Anlagenbetreiberinnen und Anlagenbetreiber</w:t>
      </w:r>
      <w:r w:rsidR="00EB4F66">
        <w:t xml:space="preserve"> </w:t>
      </w:r>
      <w:r w:rsidRPr="00AC0F4D">
        <w:t>nicht gegen § 33c Absatz 1</w:t>
      </w:r>
      <w:r w:rsidR="00EB4F66">
        <w:t xml:space="preserve"> </w:t>
      </w:r>
      <w:r w:rsidRPr="00AC0F4D">
        <w:t>verstoßen;</w:t>
      </w:r>
    </w:p>
    <w:p w:rsidR="00AC0F4D" w:rsidRPr="00AC0F4D" w:rsidRDefault="00AC0F4D" w:rsidP="00EB4F66">
      <w:pPr>
        <w:pStyle w:val="GesAbsatz"/>
        <w:ind w:left="426"/>
      </w:pPr>
      <w:r w:rsidRPr="00AC0F4D">
        <w:t>bei der Berechnung des Anteils ist im Übrigen</w:t>
      </w:r>
      <w:r w:rsidR="00EB4F66">
        <w:t xml:space="preserve"> </w:t>
      </w:r>
      <w:r w:rsidRPr="00AC0F4D">
        <w:t>§ 39 Absatz 1 Nummer 2 Halbsatz 2 entsprechend</w:t>
      </w:r>
      <w:r w:rsidR="00EB4F66">
        <w:t xml:space="preserve"> </w:t>
      </w:r>
      <w:r w:rsidRPr="00AC0F4D">
        <w:t>a</w:t>
      </w:r>
      <w:r w:rsidRPr="00AC0F4D">
        <w:t>n</w:t>
      </w:r>
      <w:r w:rsidRPr="00AC0F4D">
        <w:t>zuwenden,</w:t>
      </w:r>
    </w:p>
    <w:p w:rsidR="00AC0F4D" w:rsidRPr="00AC0F4D" w:rsidRDefault="00AC0F4D" w:rsidP="00EB4F66">
      <w:pPr>
        <w:pStyle w:val="GesAbsatz"/>
        <w:ind w:left="426" w:hanging="426"/>
      </w:pPr>
      <w:r w:rsidRPr="00AC0F4D">
        <w:t>2.</w:t>
      </w:r>
      <w:r w:rsidR="00EB4F66">
        <w:tab/>
      </w:r>
      <w:r w:rsidRPr="00AC0F4D">
        <w:t>die Elektrizitätsversorgungsunternehmen ihrem</w:t>
      </w:r>
      <w:r w:rsidR="00EB4F66">
        <w:t xml:space="preserve"> </w:t>
      </w:r>
      <w:r w:rsidRPr="00AC0F4D">
        <w:t>regelverantwortlichen Übertragungsnetzbetreiber</w:t>
      </w:r>
      <w:r w:rsidR="00EB4F66">
        <w:t xml:space="preserve"> </w:t>
      </w:r>
      <w:r w:rsidRPr="00AC0F4D">
        <w:t>die Inanspruchnahme der Verringerung der</w:t>
      </w:r>
      <w:r w:rsidR="00EB4F66">
        <w:t xml:space="preserve"> </w:t>
      </w:r>
      <w:r w:rsidRPr="00AC0F4D">
        <w:t>EEG-Umlage vor Beginn des jeweils vorangegangenen</w:t>
      </w:r>
      <w:r w:rsidR="00EB4F66">
        <w:t xml:space="preserve"> </w:t>
      </w:r>
      <w:r w:rsidRPr="00AC0F4D">
        <w:t>Kale</w:t>
      </w:r>
      <w:r w:rsidRPr="00AC0F4D">
        <w:t>n</w:t>
      </w:r>
      <w:r w:rsidRPr="00AC0F4D">
        <w:t>dermonats übermittelt haben</w:t>
      </w:r>
      <w:r w:rsidR="00EB4F66">
        <w:t xml:space="preserve"> </w:t>
      </w:r>
      <w:r w:rsidRPr="00AC0F4D">
        <w:t>und</w:t>
      </w:r>
    </w:p>
    <w:p w:rsidR="008F4EDF" w:rsidRDefault="00AC0F4D" w:rsidP="00AC0F4D">
      <w:pPr>
        <w:pStyle w:val="GesAbsatz"/>
      </w:pPr>
      <w:r w:rsidRPr="00AC0F4D">
        <w:t>3.</w:t>
      </w:r>
      <w:r w:rsidR="00EB4F66">
        <w:tab/>
      </w:r>
      <w:r w:rsidRPr="00AC0F4D">
        <w:t>die Anforderungen nach § 39 Absatz 1 Nummer 4</w:t>
      </w:r>
      <w:r w:rsidR="00EB4F66">
        <w:t xml:space="preserve"> </w:t>
      </w:r>
      <w:r w:rsidRPr="00AC0F4D">
        <w:t>eingehalten werden.</w:t>
      </w:r>
    </w:p>
    <w:p w:rsidR="00435BAB" w:rsidRPr="00435BAB" w:rsidRDefault="00435BAB" w:rsidP="00435BAB">
      <w:pPr>
        <w:pStyle w:val="GesAbsatz"/>
        <w:rPr>
          <w:color w:val="auto"/>
        </w:rPr>
      </w:pPr>
      <w:r w:rsidRPr="00435BAB">
        <w:rPr>
          <w:color w:val="auto"/>
        </w:rPr>
        <w:t>(17) Für Strom aus Biomasseanlagen, die</w:t>
      </w:r>
      <w:r>
        <w:rPr>
          <w:color w:val="auto"/>
        </w:rPr>
        <w:t xml:space="preserve"> </w:t>
      </w:r>
      <w:r w:rsidRPr="00435BAB">
        <w:rPr>
          <w:color w:val="auto"/>
        </w:rPr>
        <w:t>vor dem 1. Januar 2009 in Betrieb genommen</w:t>
      </w:r>
      <w:r>
        <w:rPr>
          <w:color w:val="auto"/>
        </w:rPr>
        <w:t xml:space="preserve"> </w:t>
      </w:r>
      <w:r w:rsidRPr="00435BAB">
        <w:rPr>
          <w:color w:val="auto"/>
        </w:rPr>
        <w:t>worden sind, b</w:t>
      </w:r>
      <w:r w:rsidRPr="00435BAB">
        <w:rPr>
          <w:color w:val="auto"/>
        </w:rPr>
        <w:t>e</w:t>
      </w:r>
      <w:r w:rsidRPr="00435BAB">
        <w:rPr>
          <w:color w:val="auto"/>
        </w:rPr>
        <w:t>steht der Anspruch auf Vergütung</w:t>
      </w:r>
      <w:r>
        <w:rPr>
          <w:color w:val="auto"/>
        </w:rPr>
        <w:t xml:space="preserve"> </w:t>
      </w:r>
      <w:r w:rsidRPr="00435BAB">
        <w:rPr>
          <w:color w:val="auto"/>
        </w:rPr>
        <w:t>abweichend von den Vergütungsbestimmungen</w:t>
      </w:r>
      <w:r>
        <w:rPr>
          <w:color w:val="auto"/>
        </w:rPr>
        <w:t xml:space="preserve"> </w:t>
      </w:r>
      <w:r w:rsidRPr="00435BAB">
        <w:rPr>
          <w:color w:val="auto"/>
        </w:rPr>
        <w:t>des Erneuerbare-Energien-Gesetzes</w:t>
      </w:r>
      <w:r>
        <w:rPr>
          <w:color w:val="auto"/>
        </w:rPr>
        <w:t xml:space="preserve"> </w:t>
      </w:r>
      <w:r w:rsidRPr="00435BAB">
        <w:rPr>
          <w:color w:val="auto"/>
        </w:rPr>
        <w:t>in der für die jeweilige Anlage maßgeblichen</w:t>
      </w:r>
      <w:r>
        <w:rPr>
          <w:color w:val="auto"/>
        </w:rPr>
        <w:t xml:space="preserve"> </w:t>
      </w:r>
      <w:r w:rsidRPr="00435BAB">
        <w:rPr>
          <w:color w:val="auto"/>
        </w:rPr>
        <w:t>Fassung bis einschließlich einer Beme</w:t>
      </w:r>
      <w:r w:rsidRPr="00435BAB">
        <w:rPr>
          <w:color w:val="auto"/>
        </w:rPr>
        <w:t>s</w:t>
      </w:r>
      <w:r w:rsidRPr="00435BAB">
        <w:rPr>
          <w:color w:val="auto"/>
        </w:rPr>
        <w:t>sungsleistung</w:t>
      </w:r>
      <w:r>
        <w:rPr>
          <w:color w:val="auto"/>
        </w:rPr>
        <w:t xml:space="preserve"> </w:t>
      </w:r>
      <w:r w:rsidRPr="00435BAB">
        <w:rPr>
          <w:color w:val="auto"/>
        </w:rPr>
        <w:t>von 20 Megawatt mit Wirkung vom</w:t>
      </w:r>
      <w:r>
        <w:rPr>
          <w:color w:val="auto"/>
        </w:rPr>
        <w:t xml:space="preserve"> </w:t>
      </w:r>
      <w:r w:rsidRPr="00435BAB">
        <w:rPr>
          <w:color w:val="auto"/>
        </w:rPr>
        <w:t>1. April 2012 auch, wenn die installierte Leistung</w:t>
      </w:r>
      <w:r>
        <w:rPr>
          <w:color w:val="auto"/>
        </w:rPr>
        <w:t xml:space="preserve"> </w:t>
      </w:r>
      <w:r w:rsidRPr="00435BAB">
        <w:rPr>
          <w:color w:val="auto"/>
        </w:rPr>
        <w:t>der Anl</w:t>
      </w:r>
      <w:r w:rsidRPr="00435BAB">
        <w:rPr>
          <w:color w:val="auto"/>
        </w:rPr>
        <w:t>a</w:t>
      </w:r>
      <w:r w:rsidRPr="00435BAB">
        <w:rPr>
          <w:color w:val="auto"/>
        </w:rPr>
        <w:t>ge 20 Megawatt überschreitet.</w:t>
      </w:r>
    </w:p>
    <w:p w:rsidR="00435BAB" w:rsidRPr="00435BAB" w:rsidRDefault="00435BAB" w:rsidP="00435BAB">
      <w:pPr>
        <w:pStyle w:val="GesAbsatz"/>
        <w:rPr>
          <w:color w:val="auto"/>
        </w:rPr>
      </w:pPr>
      <w:r w:rsidRPr="00435BAB">
        <w:rPr>
          <w:color w:val="auto"/>
        </w:rPr>
        <w:t>(18) Für Strom aus Anlagen zur Erzeugung</w:t>
      </w:r>
      <w:r>
        <w:rPr>
          <w:color w:val="auto"/>
        </w:rPr>
        <w:t xml:space="preserve"> </w:t>
      </w:r>
      <w:r w:rsidRPr="00435BAB">
        <w:rPr>
          <w:color w:val="auto"/>
        </w:rPr>
        <w:t>von Strom aus solarer Strahlungsenergie, die</w:t>
      </w:r>
      <w:r>
        <w:rPr>
          <w:color w:val="auto"/>
        </w:rPr>
        <w:t xml:space="preserve"> </w:t>
      </w:r>
      <w:r w:rsidRPr="00435BAB">
        <w:rPr>
          <w:color w:val="auto"/>
        </w:rPr>
        <w:t>vor dem 1. A</w:t>
      </w:r>
      <w:r w:rsidRPr="00435BAB">
        <w:rPr>
          <w:color w:val="auto"/>
        </w:rPr>
        <w:t>p</w:t>
      </w:r>
      <w:r w:rsidRPr="00435BAB">
        <w:rPr>
          <w:color w:val="auto"/>
        </w:rPr>
        <w:t>ril</w:t>
      </w:r>
      <w:r>
        <w:rPr>
          <w:color w:val="auto"/>
        </w:rPr>
        <w:t> </w:t>
      </w:r>
      <w:r w:rsidRPr="00435BAB">
        <w:rPr>
          <w:color w:val="auto"/>
        </w:rPr>
        <w:t>2012 in Betrieb genommen</w:t>
      </w:r>
      <w:r>
        <w:rPr>
          <w:color w:val="auto"/>
        </w:rPr>
        <w:t xml:space="preserve"> </w:t>
      </w:r>
      <w:r w:rsidRPr="00435BAB">
        <w:rPr>
          <w:color w:val="auto"/>
        </w:rPr>
        <w:t>worden sind, gilt nach dem 31. Dezember 2013</w:t>
      </w:r>
      <w:r>
        <w:rPr>
          <w:color w:val="auto"/>
        </w:rPr>
        <w:t xml:space="preserve"> </w:t>
      </w:r>
      <w:r w:rsidRPr="00435BAB">
        <w:rPr>
          <w:color w:val="auto"/>
        </w:rPr>
        <w:t>§ 33 Absatz 4; im Übrigen gilt das Erneuerbare-Energien-Gesetz in der am 31. März 2012 geltenden</w:t>
      </w:r>
      <w:r>
        <w:rPr>
          <w:color w:val="auto"/>
        </w:rPr>
        <w:t xml:space="preserve"> </w:t>
      </w:r>
      <w:r w:rsidRPr="00435BAB">
        <w:rPr>
          <w:color w:val="auto"/>
        </w:rPr>
        <w:t>Fassung. Satz 1 gilt auch für Strom aus</w:t>
      </w:r>
      <w:r>
        <w:rPr>
          <w:color w:val="auto"/>
        </w:rPr>
        <w:t xml:space="preserve"> </w:t>
      </w:r>
      <w:r w:rsidRPr="00435BAB">
        <w:rPr>
          <w:color w:val="auto"/>
        </w:rPr>
        <w:t>Anlagen zur Erzeugung von Strom aus solarer</w:t>
      </w:r>
      <w:r>
        <w:rPr>
          <w:color w:val="auto"/>
        </w:rPr>
        <w:t xml:space="preserve"> </w:t>
      </w:r>
      <w:r w:rsidRPr="00435BAB">
        <w:rPr>
          <w:color w:val="auto"/>
        </w:rPr>
        <w:t>Strahlungsenergie in, an oder auf Gebäuden</w:t>
      </w:r>
      <w:r>
        <w:rPr>
          <w:color w:val="auto"/>
        </w:rPr>
        <w:t xml:space="preserve"> </w:t>
      </w:r>
      <w:r w:rsidRPr="00435BAB">
        <w:rPr>
          <w:color w:val="auto"/>
        </w:rPr>
        <w:t>oder Lär</w:t>
      </w:r>
      <w:r w:rsidRPr="00435BAB">
        <w:rPr>
          <w:color w:val="auto"/>
        </w:rPr>
        <w:t>m</w:t>
      </w:r>
      <w:r w:rsidRPr="00435BAB">
        <w:rPr>
          <w:color w:val="auto"/>
        </w:rPr>
        <w:t>schutzwänden, die nach dem</w:t>
      </w:r>
      <w:r>
        <w:rPr>
          <w:color w:val="auto"/>
        </w:rPr>
        <w:t xml:space="preserve"> </w:t>
      </w:r>
      <w:r w:rsidRPr="00435BAB">
        <w:rPr>
          <w:color w:val="auto"/>
        </w:rPr>
        <w:t>31. März 2012 und vor dem 1. Juli 2012 nach</w:t>
      </w:r>
      <w:r>
        <w:rPr>
          <w:color w:val="auto"/>
        </w:rPr>
        <w:t xml:space="preserve"> </w:t>
      </w:r>
      <w:r w:rsidRPr="00435BAB">
        <w:rPr>
          <w:color w:val="auto"/>
        </w:rPr>
        <w:t>§ 3 Nummer 5 in Betrieb g</w:t>
      </w:r>
      <w:r w:rsidRPr="00435BAB">
        <w:rPr>
          <w:color w:val="auto"/>
        </w:rPr>
        <w:t>e</w:t>
      </w:r>
      <w:r w:rsidRPr="00435BAB">
        <w:rPr>
          <w:color w:val="auto"/>
        </w:rPr>
        <w:t>nommen worden</w:t>
      </w:r>
      <w:r>
        <w:rPr>
          <w:color w:val="auto"/>
        </w:rPr>
        <w:t xml:space="preserve"> </w:t>
      </w:r>
      <w:r w:rsidRPr="00435BAB">
        <w:rPr>
          <w:color w:val="auto"/>
        </w:rPr>
        <w:t>sind, wenn für die Anlage vor dem 24. Februar</w:t>
      </w:r>
      <w:r>
        <w:rPr>
          <w:color w:val="auto"/>
        </w:rPr>
        <w:t xml:space="preserve"> </w:t>
      </w:r>
      <w:r w:rsidRPr="00435BAB">
        <w:rPr>
          <w:color w:val="auto"/>
        </w:rPr>
        <w:t>2012 nachweislich ein schriftliches oder elektronisches</w:t>
      </w:r>
      <w:r>
        <w:rPr>
          <w:color w:val="auto"/>
        </w:rPr>
        <w:t xml:space="preserve"> </w:t>
      </w:r>
      <w:r w:rsidRPr="00435BAB">
        <w:rPr>
          <w:color w:val="auto"/>
        </w:rPr>
        <w:t>Netzanschlussbegehren unter Angabe</w:t>
      </w:r>
      <w:r>
        <w:rPr>
          <w:color w:val="auto"/>
        </w:rPr>
        <w:t xml:space="preserve"> </w:t>
      </w:r>
      <w:r w:rsidRPr="00435BAB">
        <w:rPr>
          <w:color w:val="auto"/>
        </w:rPr>
        <w:t>des genauen Standorts und der zu installierenden</w:t>
      </w:r>
      <w:r>
        <w:rPr>
          <w:color w:val="auto"/>
        </w:rPr>
        <w:t xml:space="preserve"> </w:t>
      </w:r>
      <w:r w:rsidRPr="00435BAB">
        <w:rPr>
          <w:color w:val="auto"/>
        </w:rPr>
        <w:t>Leistung der Anlage gestellt worden</w:t>
      </w:r>
      <w:r>
        <w:rPr>
          <w:color w:val="auto"/>
        </w:rPr>
        <w:t xml:space="preserve"> </w:t>
      </w:r>
      <w:r w:rsidRPr="00435BAB">
        <w:rPr>
          <w:color w:val="auto"/>
        </w:rPr>
        <w:t>ist.</w:t>
      </w:r>
    </w:p>
    <w:p w:rsidR="00435BAB" w:rsidRPr="00435BAB" w:rsidRDefault="00435BAB" w:rsidP="00435BAB">
      <w:pPr>
        <w:pStyle w:val="GesAbsatz"/>
        <w:rPr>
          <w:color w:val="auto"/>
        </w:rPr>
      </w:pPr>
      <w:r w:rsidRPr="00435BAB">
        <w:rPr>
          <w:color w:val="auto"/>
        </w:rPr>
        <w:t>(18a) Für Strom aus Anlagen zur Erzeugung</w:t>
      </w:r>
      <w:r>
        <w:rPr>
          <w:color w:val="auto"/>
        </w:rPr>
        <w:t xml:space="preserve"> </w:t>
      </w:r>
      <w:r w:rsidRPr="00435BAB">
        <w:rPr>
          <w:color w:val="auto"/>
        </w:rPr>
        <w:t>von Strom aus solarer Strahlungsenergie nach</w:t>
      </w:r>
      <w:r>
        <w:rPr>
          <w:color w:val="auto"/>
        </w:rPr>
        <w:t xml:space="preserve"> </w:t>
      </w:r>
      <w:r w:rsidRPr="00435BAB">
        <w:rPr>
          <w:color w:val="auto"/>
        </w:rPr>
        <w:t>§ 32 Absatz 1, die nach dem 31. März 2012 und</w:t>
      </w:r>
      <w:r>
        <w:rPr>
          <w:color w:val="auto"/>
        </w:rPr>
        <w:t xml:space="preserve"> </w:t>
      </w:r>
      <w:r w:rsidRPr="00435BAB">
        <w:rPr>
          <w:color w:val="auto"/>
        </w:rPr>
        <w:t>vor dem 1. Juli 2012 nach § 3 Nummer 5 in</w:t>
      </w:r>
      <w:r>
        <w:rPr>
          <w:color w:val="auto"/>
        </w:rPr>
        <w:t xml:space="preserve"> </w:t>
      </w:r>
      <w:r w:rsidRPr="00435BAB">
        <w:rPr>
          <w:color w:val="auto"/>
        </w:rPr>
        <w:t>Betrieb genommen worden sind, gilt nach dem</w:t>
      </w:r>
      <w:r>
        <w:rPr>
          <w:color w:val="auto"/>
        </w:rPr>
        <w:t xml:space="preserve"> </w:t>
      </w:r>
      <w:r w:rsidRPr="00435BAB">
        <w:rPr>
          <w:color w:val="auto"/>
        </w:rPr>
        <w:t>31. Dezember 2013 § 33 Absatz 4 und im</w:t>
      </w:r>
      <w:r>
        <w:rPr>
          <w:color w:val="auto"/>
        </w:rPr>
        <w:t xml:space="preserve"> </w:t>
      </w:r>
      <w:r w:rsidRPr="00435BAB">
        <w:rPr>
          <w:color w:val="auto"/>
        </w:rPr>
        <w:t>Übrigen, unabhängig von der installierten</w:t>
      </w:r>
      <w:r>
        <w:rPr>
          <w:color w:val="auto"/>
        </w:rPr>
        <w:t xml:space="preserve"> </w:t>
      </w:r>
      <w:r w:rsidRPr="00435BAB">
        <w:rPr>
          <w:color w:val="auto"/>
        </w:rPr>
        <w:t>Lei</w:t>
      </w:r>
      <w:r w:rsidRPr="00435BAB">
        <w:rPr>
          <w:color w:val="auto"/>
        </w:rPr>
        <w:t>s</w:t>
      </w:r>
      <w:r w:rsidRPr="00435BAB">
        <w:rPr>
          <w:color w:val="auto"/>
        </w:rPr>
        <w:t>tung und vorbehaltlich des Absatzes 11,</w:t>
      </w:r>
      <w:r>
        <w:rPr>
          <w:color w:val="auto"/>
        </w:rPr>
        <w:t xml:space="preserve"> </w:t>
      </w:r>
      <w:r w:rsidRPr="00435BAB">
        <w:rPr>
          <w:color w:val="auto"/>
        </w:rPr>
        <w:t>das Erneuerbare-Energien-Gesetz in der am</w:t>
      </w:r>
      <w:r>
        <w:rPr>
          <w:color w:val="auto"/>
        </w:rPr>
        <w:t xml:space="preserve"> </w:t>
      </w:r>
      <w:r w:rsidRPr="00435BAB">
        <w:rPr>
          <w:color w:val="auto"/>
        </w:rPr>
        <w:t>31. März 2012 gelte</w:t>
      </w:r>
      <w:r w:rsidRPr="00435BAB">
        <w:rPr>
          <w:color w:val="auto"/>
        </w:rPr>
        <w:t>n</w:t>
      </w:r>
      <w:r w:rsidRPr="00435BAB">
        <w:rPr>
          <w:color w:val="auto"/>
        </w:rPr>
        <w:t>den Fassung, wenn</w:t>
      </w:r>
    </w:p>
    <w:p w:rsidR="00435BAB" w:rsidRPr="00435BAB" w:rsidRDefault="00435BAB" w:rsidP="00435BAB">
      <w:pPr>
        <w:pStyle w:val="GesAbsatz"/>
        <w:ind w:left="426" w:hanging="426"/>
        <w:rPr>
          <w:color w:val="auto"/>
        </w:rPr>
      </w:pPr>
      <w:r w:rsidRPr="00435BAB">
        <w:rPr>
          <w:color w:val="auto"/>
        </w:rPr>
        <w:t>1.</w:t>
      </w:r>
      <w:r>
        <w:rPr>
          <w:color w:val="auto"/>
        </w:rPr>
        <w:tab/>
      </w:r>
      <w:r w:rsidRPr="00435BAB">
        <w:rPr>
          <w:color w:val="auto"/>
        </w:rPr>
        <w:t>zur Errichtung der Anlagen ein Bebauungsplan</w:t>
      </w:r>
      <w:r>
        <w:rPr>
          <w:color w:val="auto"/>
        </w:rPr>
        <w:t xml:space="preserve"> </w:t>
      </w:r>
      <w:r w:rsidRPr="00435BAB">
        <w:rPr>
          <w:color w:val="auto"/>
        </w:rPr>
        <w:t>erforderlich ist und der Beschluss über</w:t>
      </w:r>
      <w:r>
        <w:rPr>
          <w:color w:val="auto"/>
        </w:rPr>
        <w:t xml:space="preserve"> </w:t>
      </w:r>
      <w:r w:rsidRPr="00435BAB">
        <w:rPr>
          <w:color w:val="auto"/>
        </w:rPr>
        <w:t>die letzte Änd</w:t>
      </w:r>
      <w:r w:rsidRPr="00435BAB">
        <w:rPr>
          <w:color w:val="auto"/>
        </w:rPr>
        <w:t>e</w:t>
      </w:r>
      <w:r w:rsidRPr="00435BAB">
        <w:rPr>
          <w:color w:val="auto"/>
        </w:rPr>
        <w:t>rung des Bebauungsplans, in</w:t>
      </w:r>
      <w:r>
        <w:rPr>
          <w:color w:val="auto"/>
        </w:rPr>
        <w:t xml:space="preserve"> </w:t>
      </w:r>
      <w:r w:rsidRPr="00435BAB">
        <w:rPr>
          <w:color w:val="auto"/>
        </w:rPr>
        <w:t>dessen Geltungsbereich die Anlagen errichtet</w:t>
      </w:r>
      <w:r>
        <w:rPr>
          <w:color w:val="auto"/>
        </w:rPr>
        <w:t xml:space="preserve"> </w:t>
      </w:r>
      <w:r w:rsidRPr="00435BAB">
        <w:rPr>
          <w:color w:val="auto"/>
        </w:rPr>
        <w:t xml:space="preserve">worden sind, oder, soweit </w:t>
      </w:r>
      <w:r w:rsidRPr="00435BAB">
        <w:rPr>
          <w:color w:val="auto"/>
        </w:rPr>
        <w:lastRenderedPageBreak/>
        <w:t>noch keine Änderung</w:t>
      </w:r>
      <w:r>
        <w:rPr>
          <w:color w:val="auto"/>
        </w:rPr>
        <w:t xml:space="preserve"> </w:t>
      </w:r>
      <w:r w:rsidRPr="00435BAB">
        <w:rPr>
          <w:color w:val="auto"/>
        </w:rPr>
        <w:t>dieses Bebauungsplans erfolgt ist,</w:t>
      </w:r>
      <w:r>
        <w:rPr>
          <w:color w:val="auto"/>
        </w:rPr>
        <w:t xml:space="preserve"> </w:t>
      </w:r>
      <w:r w:rsidRPr="00435BAB">
        <w:rPr>
          <w:color w:val="auto"/>
        </w:rPr>
        <w:t>der Beschluss über dessen Aufstellung vor</w:t>
      </w:r>
      <w:r>
        <w:rPr>
          <w:color w:val="auto"/>
        </w:rPr>
        <w:t xml:space="preserve"> </w:t>
      </w:r>
      <w:r w:rsidRPr="00435BAB">
        <w:rPr>
          <w:color w:val="auto"/>
        </w:rPr>
        <w:t>dem 1.</w:t>
      </w:r>
      <w:r>
        <w:rPr>
          <w:color w:val="auto"/>
        </w:rPr>
        <w:t> </w:t>
      </w:r>
      <w:r w:rsidRPr="00435BAB">
        <w:rPr>
          <w:color w:val="auto"/>
        </w:rPr>
        <w:t>März</w:t>
      </w:r>
      <w:r>
        <w:rPr>
          <w:color w:val="auto"/>
        </w:rPr>
        <w:t> </w:t>
      </w:r>
      <w:r w:rsidRPr="00435BAB">
        <w:rPr>
          <w:color w:val="auto"/>
        </w:rPr>
        <w:t>2012 gefasst worden ist oder</w:t>
      </w:r>
    </w:p>
    <w:p w:rsidR="00435BAB" w:rsidRPr="00435BAB" w:rsidRDefault="00435BAB" w:rsidP="00435BAB">
      <w:pPr>
        <w:pStyle w:val="GesAbsatz"/>
        <w:ind w:left="426" w:hanging="426"/>
        <w:rPr>
          <w:color w:val="auto"/>
        </w:rPr>
      </w:pPr>
      <w:r w:rsidRPr="00435BAB">
        <w:rPr>
          <w:color w:val="auto"/>
        </w:rPr>
        <w:t>2.</w:t>
      </w:r>
      <w:r>
        <w:rPr>
          <w:color w:val="auto"/>
        </w:rPr>
        <w:tab/>
      </w:r>
      <w:r w:rsidRPr="00435BAB">
        <w:rPr>
          <w:color w:val="auto"/>
        </w:rPr>
        <w:t>in den Fällen des § 32 Absatz 1 Nummer 2</w:t>
      </w:r>
      <w:r>
        <w:rPr>
          <w:color w:val="auto"/>
        </w:rPr>
        <w:t xml:space="preserve"> </w:t>
      </w:r>
      <w:r w:rsidRPr="00435BAB">
        <w:rPr>
          <w:color w:val="auto"/>
        </w:rPr>
        <w:t>kein Verfahren zur Aufstellung oder Änderung</w:t>
      </w:r>
      <w:r>
        <w:rPr>
          <w:color w:val="auto"/>
        </w:rPr>
        <w:t xml:space="preserve"> </w:t>
      </w:r>
      <w:r w:rsidRPr="00435BAB">
        <w:rPr>
          <w:color w:val="auto"/>
        </w:rPr>
        <w:t>eines Beba</w:t>
      </w:r>
      <w:r w:rsidRPr="00435BAB">
        <w:rPr>
          <w:color w:val="auto"/>
        </w:rPr>
        <w:t>u</w:t>
      </w:r>
      <w:r w:rsidRPr="00435BAB">
        <w:rPr>
          <w:color w:val="auto"/>
        </w:rPr>
        <w:t>ungsplans durchgeführt</w:t>
      </w:r>
      <w:r>
        <w:rPr>
          <w:color w:val="auto"/>
        </w:rPr>
        <w:t xml:space="preserve"> </w:t>
      </w:r>
      <w:r w:rsidRPr="00435BAB">
        <w:rPr>
          <w:color w:val="auto"/>
        </w:rPr>
        <w:t>worden ist und der Antrag auf Einleitung eines</w:t>
      </w:r>
      <w:r>
        <w:rPr>
          <w:color w:val="auto"/>
        </w:rPr>
        <w:t xml:space="preserve"> </w:t>
      </w:r>
      <w:r w:rsidRPr="00435BAB">
        <w:rPr>
          <w:color w:val="auto"/>
        </w:rPr>
        <w:t>Verfahrens nach § 38 Satz 1 des Baugesetzbuchs</w:t>
      </w:r>
      <w:r>
        <w:rPr>
          <w:color w:val="auto"/>
        </w:rPr>
        <w:t xml:space="preserve"> </w:t>
      </w:r>
      <w:r w:rsidRPr="00435BAB">
        <w:rPr>
          <w:color w:val="auto"/>
        </w:rPr>
        <w:t>vor dem 1. März 2012 gestellt</w:t>
      </w:r>
      <w:r>
        <w:rPr>
          <w:color w:val="auto"/>
        </w:rPr>
        <w:t xml:space="preserve"> </w:t>
      </w:r>
      <w:r w:rsidRPr="00435BAB">
        <w:rPr>
          <w:color w:val="auto"/>
        </w:rPr>
        <w:t>worden ist.</w:t>
      </w:r>
    </w:p>
    <w:p w:rsidR="00435BAB" w:rsidRPr="00435BAB" w:rsidRDefault="00435BAB" w:rsidP="00435BAB">
      <w:pPr>
        <w:pStyle w:val="GesAbsatz"/>
        <w:rPr>
          <w:color w:val="auto"/>
        </w:rPr>
      </w:pPr>
      <w:r w:rsidRPr="00435BAB">
        <w:rPr>
          <w:color w:val="auto"/>
        </w:rPr>
        <w:t>Für Strom aus Anlagen nach § 32 Absatz 1</w:t>
      </w:r>
      <w:r>
        <w:rPr>
          <w:color w:val="auto"/>
        </w:rPr>
        <w:t xml:space="preserve"> </w:t>
      </w:r>
      <w:r w:rsidRPr="00435BAB">
        <w:rPr>
          <w:color w:val="auto"/>
        </w:rPr>
        <w:t>Nummer 3 Buchstabe c Doppelbuchstabe cc,</w:t>
      </w:r>
      <w:r>
        <w:rPr>
          <w:color w:val="auto"/>
        </w:rPr>
        <w:t xml:space="preserve"> </w:t>
      </w:r>
      <w:r w:rsidRPr="00435BAB">
        <w:rPr>
          <w:color w:val="auto"/>
        </w:rPr>
        <w:t>die nach dem 30.</w:t>
      </w:r>
      <w:r>
        <w:rPr>
          <w:color w:val="auto"/>
        </w:rPr>
        <w:t> </w:t>
      </w:r>
      <w:r w:rsidRPr="00435BAB">
        <w:rPr>
          <w:color w:val="auto"/>
        </w:rPr>
        <w:t>Juni 2012 und vor dem 1. Oktober</w:t>
      </w:r>
      <w:r>
        <w:rPr>
          <w:color w:val="auto"/>
        </w:rPr>
        <w:t xml:space="preserve"> </w:t>
      </w:r>
      <w:r w:rsidRPr="00435BAB">
        <w:rPr>
          <w:color w:val="auto"/>
        </w:rPr>
        <w:t>2012 nach § 3 Nummer 5 in Betrieb</w:t>
      </w:r>
      <w:r>
        <w:rPr>
          <w:color w:val="auto"/>
        </w:rPr>
        <w:t xml:space="preserve"> </w:t>
      </w:r>
      <w:r w:rsidRPr="00435BAB">
        <w:rPr>
          <w:color w:val="auto"/>
        </w:rPr>
        <w:t>genommen worden sind, ist Satz</w:t>
      </w:r>
      <w:r>
        <w:rPr>
          <w:color w:val="auto"/>
        </w:rPr>
        <w:t> </w:t>
      </w:r>
      <w:r w:rsidRPr="00435BAB">
        <w:rPr>
          <w:color w:val="auto"/>
        </w:rPr>
        <w:t>1 entsprechend</w:t>
      </w:r>
      <w:r>
        <w:rPr>
          <w:color w:val="auto"/>
        </w:rPr>
        <w:t xml:space="preserve"> </w:t>
      </w:r>
      <w:r w:rsidRPr="00435BAB">
        <w:rPr>
          <w:color w:val="auto"/>
        </w:rPr>
        <w:t>anzuwenden mit der Maßgabe, dass die</w:t>
      </w:r>
      <w:r>
        <w:rPr>
          <w:color w:val="auto"/>
        </w:rPr>
        <w:t xml:space="preserve"> </w:t>
      </w:r>
      <w:r w:rsidRPr="00435BAB">
        <w:rPr>
          <w:color w:val="auto"/>
        </w:rPr>
        <w:t>Vergütung 15,95 Cent pro Kilowattstunde beträgt;</w:t>
      </w:r>
      <w:r>
        <w:rPr>
          <w:color w:val="auto"/>
        </w:rPr>
        <w:t xml:space="preserve"> </w:t>
      </w:r>
      <w:r w:rsidRPr="00435BAB">
        <w:rPr>
          <w:color w:val="auto"/>
        </w:rPr>
        <w:t>werden diese Anlagen nach § 17 Absatz 2</w:t>
      </w:r>
      <w:r>
        <w:rPr>
          <w:color w:val="auto"/>
        </w:rPr>
        <w:t xml:space="preserve"> </w:t>
      </w:r>
      <w:r w:rsidRPr="00435BAB">
        <w:rPr>
          <w:color w:val="auto"/>
        </w:rPr>
        <w:t>Nummer 1 registriert, gelten sie abweichend</w:t>
      </w:r>
      <w:r>
        <w:rPr>
          <w:color w:val="auto"/>
        </w:rPr>
        <w:t xml:space="preserve"> </w:t>
      </w:r>
      <w:r w:rsidRPr="00435BAB">
        <w:rPr>
          <w:color w:val="auto"/>
        </w:rPr>
        <w:t>von § 20a Absatz 5 Satz 2 unabhängig von</w:t>
      </w:r>
      <w:r>
        <w:rPr>
          <w:color w:val="auto"/>
        </w:rPr>
        <w:t xml:space="preserve"> </w:t>
      </w:r>
      <w:r w:rsidRPr="00435BAB">
        <w:rPr>
          <w:color w:val="auto"/>
        </w:rPr>
        <w:t>der installierten Leistung als geförderte Anlagen</w:t>
      </w:r>
      <w:r>
        <w:rPr>
          <w:color w:val="auto"/>
        </w:rPr>
        <w:t xml:space="preserve"> </w:t>
      </w:r>
      <w:r w:rsidRPr="00435BAB">
        <w:rPr>
          <w:color w:val="auto"/>
        </w:rPr>
        <w:t>im Sinne des § 20a Absatz 5 Satz 1.</w:t>
      </w:r>
    </w:p>
    <w:p w:rsidR="00435BAB" w:rsidRPr="00435BAB" w:rsidRDefault="00435BAB" w:rsidP="00435BAB">
      <w:pPr>
        <w:pStyle w:val="GesAbsatz"/>
        <w:rPr>
          <w:color w:val="auto"/>
        </w:rPr>
      </w:pPr>
      <w:r w:rsidRPr="00435BAB">
        <w:rPr>
          <w:color w:val="auto"/>
        </w:rPr>
        <w:t>(19) Für Strom aus Anlagen zur Erzeugung</w:t>
      </w:r>
      <w:r>
        <w:rPr>
          <w:color w:val="auto"/>
        </w:rPr>
        <w:t xml:space="preserve"> </w:t>
      </w:r>
      <w:r w:rsidRPr="00435BAB">
        <w:rPr>
          <w:color w:val="auto"/>
        </w:rPr>
        <w:t>von Strom aus solarer Strahlungsenergie, die</w:t>
      </w:r>
      <w:r>
        <w:rPr>
          <w:color w:val="auto"/>
        </w:rPr>
        <w:t xml:space="preserve"> </w:t>
      </w:r>
      <w:r w:rsidRPr="00435BAB">
        <w:rPr>
          <w:color w:val="auto"/>
        </w:rPr>
        <w:t>nach dem 31.</w:t>
      </w:r>
      <w:r>
        <w:rPr>
          <w:color w:val="auto"/>
        </w:rPr>
        <w:t> </w:t>
      </w:r>
      <w:r w:rsidRPr="00435BAB">
        <w:rPr>
          <w:color w:val="auto"/>
        </w:rPr>
        <w:t>März</w:t>
      </w:r>
      <w:r>
        <w:rPr>
          <w:color w:val="auto"/>
        </w:rPr>
        <w:t> </w:t>
      </w:r>
      <w:r w:rsidRPr="00435BAB">
        <w:rPr>
          <w:color w:val="auto"/>
        </w:rPr>
        <w:t>2012 und vor dem 1. Januar</w:t>
      </w:r>
      <w:r>
        <w:rPr>
          <w:color w:val="auto"/>
        </w:rPr>
        <w:t xml:space="preserve"> </w:t>
      </w:r>
      <w:r w:rsidRPr="00435BAB">
        <w:rPr>
          <w:color w:val="auto"/>
        </w:rPr>
        <w:t>2014 in Betrieb genommen worden sind, findet</w:t>
      </w:r>
      <w:r>
        <w:rPr>
          <w:color w:val="auto"/>
        </w:rPr>
        <w:t xml:space="preserve"> </w:t>
      </w:r>
      <w:r w:rsidRPr="00435BAB">
        <w:rPr>
          <w:color w:val="auto"/>
        </w:rPr>
        <w:t>§ 33 erst ab dem 1.</w:t>
      </w:r>
      <w:r>
        <w:rPr>
          <w:color w:val="auto"/>
        </w:rPr>
        <w:t> </w:t>
      </w:r>
      <w:r w:rsidRPr="00435BAB">
        <w:rPr>
          <w:color w:val="auto"/>
        </w:rPr>
        <w:t>Januar 2014 Anwendung.</w:t>
      </w:r>
      <w:r>
        <w:rPr>
          <w:color w:val="auto"/>
        </w:rPr>
        <w:t xml:space="preserve"> </w:t>
      </w:r>
      <w:r w:rsidRPr="00435BAB">
        <w:rPr>
          <w:color w:val="auto"/>
        </w:rPr>
        <w:t>Satz 1 gilt nicht für Anlagen, die in den Anwendungsbereich</w:t>
      </w:r>
      <w:r>
        <w:rPr>
          <w:color w:val="auto"/>
        </w:rPr>
        <w:t xml:space="preserve"> </w:t>
      </w:r>
      <w:r w:rsidRPr="00435BAB">
        <w:rPr>
          <w:color w:val="auto"/>
        </w:rPr>
        <w:t>der Absätze 18 Satz</w:t>
      </w:r>
      <w:r>
        <w:rPr>
          <w:color w:val="auto"/>
        </w:rPr>
        <w:t> </w:t>
      </w:r>
      <w:r w:rsidRPr="00435BAB">
        <w:rPr>
          <w:color w:val="auto"/>
        </w:rPr>
        <w:t>2 und 18a</w:t>
      </w:r>
      <w:r>
        <w:rPr>
          <w:color w:val="auto"/>
        </w:rPr>
        <w:t xml:space="preserve"> </w:t>
      </w:r>
      <w:r w:rsidRPr="00435BAB">
        <w:rPr>
          <w:color w:val="auto"/>
        </w:rPr>
        <w:t>fallen; auf diese Anlagen findet § 33 Absatz 1</w:t>
      </w:r>
      <w:r>
        <w:rPr>
          <w:color w:val="auto"/>
        </w:rPr>
        <w:t xml:space="preserve"> </w:t>
      </w:r>
      <w:r w:rsidRPr="00435BAB">
        <w:rPr>
          <w:color w:val="auto"/>
        </w:rPr>
        <w:t>bis 3 und 5 keine Anwendung.</w:t>
      </w:r>
    </w:p>
    <w:p w:rsidR="00435BAB" w:rsidRPr="00435BAB" w:rsidRDefault="00435BAB" w:rsidP="00435BAB">
      <w:pPr>
        <w:pStyle w:val="GesAbsatz"/>
        <w:rPr>
          <w:color w:val="auto"/>
        </w:rPr>
      </w:pPr>
      <w:r w:rsidRPr="00435BAB">
        <w:rPr>
          <w:color w:val="auto"/>
        </w:rPr>
        <w:t>(20) Für Anlagen, die nach dem 31. Dezember</w:t>
      </w:r>
      <w:r>
        <w:rPr>
          <w:color w:val="auto"/>
        </w:rPr>
        <w:t xml:space="preserve"> </w:t>
      </w:r>
      <w:r w:rsidRPr="00435BAB">
        <w:rPr>
          <w:color w:val="auto"/>
        </w:rPr>
        <w:t>2011 und vor dem 1. April 2012 nach § 3</w:t>
      </w:r>
      <w:r>
        <w:rPr>
          <w:color w:val="auto"/>
        </w:rPr>
        <w:t xml:space="preserve"> </w:t>
      </w:r>
      <w:r w:rsidRPr="00435BAB">
        <w:rPr>
          <w:color w:val="auto"/>
        </w:rPr>
        <w:t>Nummer 5 in der am 31. März 2012 geltenden</w:t>
      </w:r>
      <w:r>
        <w:rPr>
          <w:color w:val="auto"/>
        </w:rPr>
        <w:t xml:space="preserve"> </w:t>
      </w:r>
      <w:r w:rsidRPr="00435BAB">
        <w:rPr>
          <w:color w:val="auto"/>
        </w:rPr>
        <w:t>Fassung in Betrieb genommen worden sind,</w:t>
      </w:r>
      <w:r>
        <w:rPr>
          <w:color w:val="auto"/>
        </w:rPr>
        <w:t xml:space="preserve"> </w:t>
      </w:r>
      <w:r w:rsidRPr="00435BAB">
        <w:rPr>
          <w:color w:val="auto"/>
        </w:rPr>
        <w:t>bestimmt sich der Inbetriebna</w:t>
      </w:r>
      <w:r w:rsidRPr="00435BAB">
        <w:rPr>
          <w:color w:val="auto"/>
        </w:rPr>
        <w:t>h</w:t>
      </w:r>
      <w:r w:rsidRPr="00435BAB">
        <w:rPr>
          <w:color w:val="auto"/>
        </w:rPr>
        <w:t>mezeitpunkt</w:t>
      </w:r>
      <w:r>
        <w:rPr>
          <w:color w:val="auto"/>
        </w:rPr>
        <w:t xml:space="preserve"> </w:t>
      </w:r>
      <w:r w:rsidRPr="00435BAB">
        <w:rPr>
          <w:color w:val="auto"/>
        </w:rPr>
        <w:t>weiterhin nach § 3 Nummer 5 in der am 31.März</w:t>
      </w:r>
      <w:r>
        <w:rPr>
          <w:color w:val="auto"/>
        </w:rPr>
        <w:t xml:space="preserve"> </w:t>
      </w:r>
      <w:r w:rsidRPr="00435BAB">
        <w:rPr>
          <w:color w:val="auto"/>
        </w:rPr>
        <w:t>2012 geltenden Fassung.</w:t>
      </w:r>
    </w:p>
    <w:p w:rsidR="00435BAB" w:rsidRDefault="00435BAB" w:rsidP="00435BAB">
      <w:pPr>
        <w:pStyle w:val="GesAbsatz"/>
        <w:rPr>
          <w:color w:val="auto"/>
        </w:rPr>
      </w:pPr>
      <w:r w:rsidRPr="00435BAB">
        <w:rPr>
          <w:color w:val="auto"/>
        </w:rPr>
        <w:t>(21) Für Strom aus Biomasseanlagen, die</w:t>
      </w:r>
      <w:r>
        <w:rPr>
          <w:color w:val="auto"/>
        </w:rPr>
        <w:t xml:space="preserve"> </w:t>
      </w:r>
      <w:r w:rsidRPr="00435BAB">
        <w:rPr>
          <w:color w:val="auto"/>
        </w:rPr>
        <w:t>vor dem 1. Januar 2012 in Betrieb genommen</w:t>
      </w:r>
      <w:r>
        <w:rPr>
          <w:color w:val="auto"/>
        </w:rPr>
        <w:t xml:space="preserve"> </w:t>
      </w:r>
      <w:r w:rsidRPr="00435BAB">
        <w:rPr>
          <w:color w:val="auto"/>
        </w:rPr>
        <w:t>worden sind und nach § 9 des Treibhausgas-Emissionshandelsgesetzes für die Handelsperiode</w:t>
      </w:r>
      <w:r>
        <w:rPr>
          <w:color w:val="auto"/>
        </w:rPr>
        <w:t xml:space="preserve"> </w:t>
      </w:r>
      <w:r w:rsidRPr="00435BAB">
        <w:rPr>
          <w:color w:val="auto"/>
        </w:rPr>
        <w:t>2013 bis 2020 eine Zuteilung kostenloser</w:t>
      </w:r>
      <w:r>
        <w:rPr>
          <w:color w:val="auto"/>
        </w:rPr>
        <w:t xml:space="preserve"> </w:t>
      </w:r>
      <w:r w:rsidRPr="00435BAB">
        <w:rPr>
          <w:color w:val="auto"/>
        </w:rPr>
        <w:t>Berechtigungen erhalten, ist</w:t>
      </w:r>
    </w:p>
    <w:p w:rsidR="00435BAB" w:rsidRPr="00435BAB" w:rsidRDefault="00435BAB" w:rsidP="00435BAB">
      <w:pPr>
        <w:pStyle w:val="GesAbsatz"/>
        <w:ind w:left="426" w:hanging="426"/>
        <w:rPr>
          <w:color w:val="auto"/>
        </w:rPr>
      </w:pPr>
      <w:r w:rsidRPr="00435BAB">
        <w:rPr>
          <w:color w:val="auto"/>
        </w:rPr>
        <w:t>1.</w:t>
      </w:r>
      <w:r>
        <w:rPr>
          <w:color w:val="auto"/>
        </w:rPr>
        <w:tab/>
      </w:r>
      <w:r w:rsidRPr="00435BAB">
        <w:rPr>
          <w:color w:val="auto"/>
        </w:rPr>
        <w:t>§ 46 Nummer 2 des Erneuerbare-Energien-Gesetzes in der am 31. Dezember 2011 geltenden</w:t>
      </w:r>
      <w:r>
        <w:rPr>
          <w:color w:val="auto"/>
        </w:rPr>
        <w:t xml:space="preserve"> </w:t>
      </w:r>
      <w:r w:rsidRPr="00435BAB">
        <w:rPr>
          <w:color w:val="auto"/>
        </w:rPr>
        <w:t>Fassung mit der Maßgabe anzuwenden,</w:t>
      </w:r>
      <w:r>
        <w:rPr>
          <w:color w:val="auto"/>
        </w:rPr>
        <w:t xml:space="preserve"> </w:t>
      </w:r>
      <w:r w:rsidRPr="00435BAB">
        <w:rPr>
          <w:color w:val="auto"/>
        </w:rPr>
        <w:t>dass Anlagenbetreiberinnen und Anlagenbetreiber</w:t>
      </w:r>
      <w:r>
        <w:rPr>
          <w:color w:val="auto"/>
        </w:rPr>
        <w:t xml:space="preserve"> </w:t>
      </w:r>
      <w:r w:rsidRPr="00435BAB">
        <w:rPr>
          <w:color w:val="auto"/>
        </w:rPr>
        <w:t>dem Netzbetreiber zusätzlich</w:t>
      </w:r>
      <w:r>
        <w:rPr>
          <w:color w:val="auto"/>
        </w:rPr>
        <w:t xml:space="preserve"> </w:t>
      </w:r>
      <w:r w:rsidRPr="00435BAB">
        <w:rPr>
          <w:color w:val="auto"/>
        </w:rPr>
        <w:t>die Anzahl der für die Wärmeproduktion der</w:t>
      </w:r>
      <w:r>
        <w:rPr>
          <w:color w:val="auto"/>
        </w:rPr>
        <w:t xml:space="preserve"> </w:t>
      </w:r>
      <w:r w:rsidRPr="00435BAB">
        <w:rPr>
          <w:color w:val="auto"/>
        </w:rPr>
        <w:t>Anlage zugeteilten kostenlosen Berechtigungen</w:t>
      </w:r>
      <w:r>
        <w:rPr>
          <w:color w:val="auto"/>
        </w:rPr>
        <w:t xml:space="preserve"> </w:t>
      </w:r>
      <w:r w:rsidRPr="00435BAB">
        <w:rPr>
          <w:color w:val="auto"/>
        </w:rPr>
        <w:t>mitteilen müssen, und</w:t>
      </w:r>
    </w:p>
    <w:p w:rsidR="00435BAB" w:rsidRPr="00435BAB" w:rsidRDefault="00435BAB" w:rsidP="00435BAB">
      <w:pPr>
        <w:pStyle w:val="GesAbsatz"/>
        <w:ind w:left="426" w:hanging="426"/>
        <w:rPr>
          <w:color w:val="auto"/>
        </w:rPr>
      </w:pPr>
      <w:r w:rsidRPr="00435BAB">
        <w:rPr>
          <w:color w:val="auto"/>
        </w:rPr>
        <w:t>2.</w:t>
      </w:r>
      <w:r>
        <w:rPr>
          <w:color w:val="auto"/>
        </w:rPr>
        <w:tab/>
      </w:r>
      <w:r w:rsidRPr="00435BAB">
        <w:rPr>
          <w:color w:val="auto"/>
        </w:rPr>
        <w:t>§ 66 Absatz 1 Nummer 3 und 5 des Erneuerbare-Energien-Gesetzes in der am 31. Dezember</w:t>
      </w:r>
      <w:r>
        <w:rPr>
          <w:color w:val="auto"/>
        </w:rPr>
        <w:t xml:space="preserve"> </w:t>
      </w:r>
      <w:r w:rsidRPr="00435BAB">
        <w:rPr>
          <w:color w:val="auto"/>
        </w:rPr>
        <w:t>2011 geltenden Fassung mit der</w:t>
      </w:r>
      <w:r>
        <w:rPr>
          <w:color w:val="auto"/>
        </w:rPr>
        <w:t xml:space="preserve"> </w:t>
      </w:r>
      <w:r w:rsidRPr="00435BAB">
        <w:rPr>
          <w:color w:val="auto"/>
        </w:rPr>
        <w:t>Maßgabe anzuwenden, dass für die Erhöhung</w:t>
      </w:r>
      <w:r>
        <w:rPr>
          <w:color w:val="auto"/>
        </w:rPr>
        <w:t xml:space="preserve"> </w:t>
      </w:r>
      <w:r w:rsidRPr="00435BAB">
        <w:rPr>
          <w:color w:val="auto"/>
        </w:rPr>
        <w:t>der Vergütung nach § 66 A</w:t>
      </w:r>
      <w:r w:rsidRPr="00435BAB">
        <w:rPr>
          <w:color w:val="auto"/>
        </w:rPr>
        <w:t>b</w:t>
      </w:r>
      <w:r w:rsidRPr="00435BAB">
        <w:rPr>
          <w:color w:val="auto"/>
        </w:rPr>
        <w:t>satz 1</w:t>
      </w:r>
      <w:r>
        <w:rPr>
          <w:color w:val="auto"/>
        </w:rPr>
        <w:t xml:space="preserve"> </w:t>
      </w:r>
      <w:r w:rsidRPr="00435BAB">
        <w:rPr>
          <w:color w:val="auto"/>
        </w:rPr>
        <w:t>Nummer 3 Satz 1 und 3 sowie für die Vergütung</w:t>
      </w:r>
      <w:r>
        <w:rPr>
          <w:color w:val="auto"/>
        </w:rPr>
        <w:t xml:space="preserve"> </w:t>
      </w:r>
      <w:r w:rsidRPr="00435BAB">
        <w:rPr>
          <w:color w:val="auto"/>
        </w:rPr>
        <w:t>nach § 66 Absatz 1 Nummer 5 Satz 2</w:t>
      </w:r>
      <w:r>
        <w:rPr>
          <w:color w:val="auto"/>
        </w:rPr>
        <w:t xml:space="preserve"> </w:t>
      </w:r>
      <w:r w:rsidRPr="00435BAB">
        <w:rPr>
          <w:color w:val="auto"/>
        </w:rPr>
        <w:t>die A</w:t>
      </w:r>
      <w:r w:rsidRPr="00435BAB">
        <w:rPr>
          <w:color w:val="auto"/>
        </w:rPr>
        <w:t>n</w:t>
      </w:r>
      <w:r w:rsidRPr="00435BAB">
        <w:rPr>
          <w:color w:val="auto"/>
        </w:rPr>
        <w:t>rechnung nach Anlage 3 Nummer VI</w:t>
      </w:r>
      <w:r>
        <w:rPr>
          <w:color w:val="auto"/>
        </w:rPr>
        <w:t xml:space="preserve"> </w:t>
      </w:r>
      <w:r w:rsidRPr="00435BAB">
        <w:rPr>
          <w:color w:val="auto"/>
        </w:rPr>
        <w:t>des Erneuerbare-Energien-Gesetzes in der</w:t>
      </w:r>
      <w:r>
        <w:rPr>
          <w:color w:val="auto"/>
        </w:rPr>
        <w:t xml:space="preserve"> </w:t>
      </w:r>
      <w:r w:rsidRPr="00435BAB">
        <w:rPr>
          <w:color w:val="auto"/>
        </w:rPr>
        <w:t>am 31. Deze</w:t>
      </w:r>
      <w:r w:rsidRPr="00435BAB">
        <w:rPr>
          <w:color w:val="auto"/>
        </w:rPr>
        <w:t>m</w:t>
      </w:r>
      <w:r w:rsidRPr="00435BAB">
        <w:rPr>
          <w:color w:val="auto"/>
        </w:rPr>
        <w:t>ber</w:t>
      </w:r>
      <w:r>
        <w:rPr>
          <w:color w:val="auto"/>
        </w:rPr>
        <w:t> </w:t>
      </w:r>
      <w:r w:rsidRPr="00435BAB">
        <w:rPr>
          <w:color w:val="auto"/>
        </w:rPr>
        <w:t>2011 geltenden Fassung</w:t>
      </w:r>
      <w:r>
        <w:rPr>
          <w:color w:val="auto"/>
        </w:rPr>
        <w:t xml:space="preserve"> </w:t>
      </w:r>
      <w:r w:rsidRPr="00435BAB">
        <w:rPr>
          <w:color w:val="auto"/>
        </w:rPr>
        <w:t>entsprechend gilt.</w:t>
      </w:r>
    </w:p>
    <w:p w:rsidR="00435BAB" w:rsidRPr="00435BAB" w:rsidRDefault="00435BAB" w:rsidP="00435BAB">
      <w:pPr>
        <w:pStyle w:val="GesAbsatz"/>
        <w:rPr>
          <w:color w:val="auto"/>
        </w:rPr>
      </w:pPr>
      <w:r w:rsidRPr="00435BAB">
        <w:rPr>
          <w:color w:val="auto"/>
        </w:rPr>
        <w:t>Für Strom aus Biomasseanlagen, die vor dem</w:t>
      </w:r>
      <w:r>
        <w:rPr>
          <w:color w:val="auto"/>
        </w:rPr>
        <w:t xml:space="preserve"> </w:t>
      </w:r>
      <w:r w:rsidRPr="00435BAB">
        <w:rPr>
          <w:color w:val="auto"/>
        </w:rPr>
        <w:t>1. Januar 2009 in Betrieb genommen worden</w:t>
      </w:r>
      <w:r>
        <w:rPr>
          <w:color w:val="auto"/>
        </w:rPr>
        <w:t xml:space="preserve"> </w:t>
      </w:r>
      <w:r w:rsidRPr="00435BAB">
        <w:rPr>
          <w:color w:val="auto"/>
        </w:rPr>
        <w:t>sind und die die Erhöhung der Mindestvergütung</w:t>
      </w:r>
      <w:r>
        <w:rPr>
          <w:color w:val="auto"/>
        </w:rPr>
        <w:t xml:space="preserve"> </w:t>
      </w:r>
      <w:r w:rsidRPr="00435BAB">
        <w:rPr>
          <w:color w:val="auto"/>
        </w:rPr>
        <w:t>nach § 8 Absatz 3 Satz 1 des Erneuerbare-Energien-Gesetzes in der am 31.</w:t>
      </w:r>
      <w:r>
        <w:rPr>
          <w:color w:val="auto"/>
        </w:rPr>
        <w:t> </w:t>
      </w:r>
      <w:r w:rsidRPr="00435BAB">
        <w:rPr>
          <w:color w:val="auto"/>
        </w:rPr>
        <w:t>Dezember</w:t>
      </w:r>
      <w:r>
        <w:rPr>
          <w:color w:val="auto"/>
        </w:rPr>
        <w:t xml:space="preserve"> </w:t>
      </w:r>
      <w:r w:rsidRPr="00435BAB">
        <w:rPr>
          <w:color w:val="auto"/>
        </w:rPr>
        <w:t>2008 geltenden Fassung in Anspruch nehmen,</w:t>
      </w:r>
      <w:r>
        <w:rPr>
          <w:color w:val="auto"/>
        </w:rPr>
        <w:t xml:space="preserve"> </w:t>
      </w:r>
      <w:r w:rsidRPr="00435BAB">
        <w:rPr>
          <w:color w:val="auto"/>
        </w:rPr>
        <w:t>gilt die Anrechnung nach Anlage 3 Nummer</w:t>
      </w:r>
      <w:r>
        <w:rPr>
          <w:color w:val="auto"/>
        </w:rPr>
        <w:t xml:space="preserve"> </w:t>
      </w:r>
      <w:r w:rsidRPr="00435BAB">
        <w:rPr>
          <w:color w:val="auto"/>
        </w:rPr>
        <w:t>VI des Erneuerbare-Energien-Gesetzes in</w:t>
      </w:r>
      <w:r>
        <w:rPr>
          <w:color w:val="auto"/>
        </w:rPr>
        <w:t xml:space="preserve"> </w:t>
      </w:r>
      <w:r w:rsidRPr="00435BAB">
        <w:rPr>
          <w:color w:val="auto"/>
        </w:rPr>
        <w:t>der am 31. Dezember 2011 geltenden Fassung</w:t>
      </w:r>
      <w:r>
        <w:rPr>
          <w:color w:val="auto"/>
        </w:rPr>
        <w:t xml:space="preserve"> </w:t>
      </w:r>
      <w:r w:rsidRPr="00435BAB">
        <w:rPr>
          <w:color w:val="auto"/>
        </w:rPr>
        <w:t>entsprechend.</w:t>
      </w:r>
    </w:p>
    <w:p w:rsidR="00435BAB" w:rsidRPr="00435BAB" w:rsidRDefault="00435BAB" w:rsidP="00435BAB">
      <w:pPr>
        <w:pStyle w:val="GesAbsatz"/>
        <w:rPr>
          <w:color w:val="auto"/>
        </w:rPr>
      </w:pPr>
      <w:r w:rsidRPr="00435BAB">
        <w:rPr>
          <w:color w:val="auto"/>
        </w:rPr>
        <w:t>(22) § 37 Absatz 5 ist nicht auf Geldschulden</w:t>
      </w:r>
      <w:r>
        <w:rPr>
          <w:color w:val="auto"/>
        </w:rPr>
        <w:t xml:space="preserve"> </w:t>
      </w:r>
      <w:r w:rsidRPr="00435BAB">
        <w:rPr>
          <w:color w:val="auto"/>
        </w:rPr>
        <w:t>anzuwenden, die vor dem 1. Januar 2011 fällig</w:t>
      </w:r>
      <w:r>
        <w:rPr>
          <w:color w:val="auto"/>
        </w:rPr>
        <w:t xml:space="preserve"> </w:t>
      </w:r>
      <w:r w:rsidRPr="00435BAB">
        <w:rPr>
          <w:color w:val="auto"/>
        </w:rPr>
        <w:t>geworden sind oder erstmals als fällig gegolten</w:t>
      </w:r>
      <w:r>
        <w:rPr>
          <w:color w:val="auto"/>
        </w:rPr>
        <w:t xml:space="preserve"> </w:t>
      </w:r>
      <w:r w:rsidRPr="00435BAB">
        <w:rPr>
          <w:color w:val="auto"/>
        </w:rPr>
        <w:t>haben.</w:t>
      </w:r>
    </w:p>
    <w:p w:rsidR="009C1A85" w:rsidRDefault="00EB4F66" w:rsidP="00ED4FC0">
      <w:pPr>
        <w:pStyle w:val="berschrift2"/>
        <w:jc w:val="left"/>
      </w:pPr>
      <w:r>
        <w:br w:type="page"/>
      </w:r>
      <w:bookmarkStart w:id="115" w:name="_Toc378860270"/>
      <w:r w:rsidR="009C1A85">
        <w:lastRenderedPageBreak/>
        <w:t>Anlage 1</w:t>
      </w:r>
      <w:bookmarkEnd w:id="115"/>
    </w:p>
    <w:p w:rsidR="00CF11F7" w:rsidRPr="00CF11F7" w:rsidRDefault="00CF11F7" w:rsidP="00CF11F7">
      <w:pPr>
        <w:pStyle w:val="GesAbsatz"/>
        <w:jc w:val="center"/>
        <w:rPr>
          <w:b/>
        </w:rPr>
      </w:pPr>
      <w:r w:rsidRPr="00CF11F7">
        <w:rPr>
          <w:b/>
        </w:rPr>
        <w:t>Gasaufbereitungs-Bonus</w:t>
      </w:r>
    </w:p>
    <w:p w:rsidR="00CF11F7" w:rsidRPr="00CF11F7" w:rsidRDefault="00CF11F7" w:rsidP="00CF11F7">
      <w:pPr>
        <w:pStyle w:val="GesAbsatz"/>
        <w:rPr>
          <w:b/>
        </w:rPr>
      </w:pPr>
      <w:r w:rsidRPr="00CF11F7">
        <w:rPr>
          <w:b/>
        </w:rPr>
        <w:t>1.</w:t>
      </w:r>
      <w:r w:rsidRPr="00CF11F7">
        <w:rPr>
          <w:b/>
        </w:rPr>
        <w:tab/>
        <w:t>Anspruchsvoraussetzungen</w:t>
      </w:r>
    </w:p>
    <w:p w:rsidR="00CF11F7" w:rsidRDefault="00CF11F7" w:rsidP="00CF11F7">
      <w:pPr>
        <w:pStyle w:val="GesAbsatz"/>
        <w:ind w:left="426"/>
      </w:pPr>
      <w:r>
        <w:t>Der Anspruch auf den Gasaufbereitungs-Bonus nach § 27c Absatz 2 besteht für Strom, der in Anlagen mit einer Bemessungsleistung bis einschließlich 5 Megawatt erzeugt wird, soweit das Gas nach § 27c Absatz 1 eingespeist und vor der Einspeisung in das Erdgasnetz aufbereitet wurde und nachgewiesen wird, dass folgende Voraussetzungen eingehalten wurden:</w:t>
      </w:r>
    </w:p>
    <w:p w:rsidR="00CF11F7" w:rsidRDefault="00CF11F7" w:rsidP="00CF11F7">
      <w:pPr>
        <w:pStyle w:val="GesAbsatz"/>
        <w:ind w:left="851" w:hanging="425"/>
      </w:pPr>
      <w:r>
        <w:t>a)</w:t>
      </w:r>
      <w:r>
        <w:tab/>
        <w:t>Methanemissionen in die Atmosphäre bei der Aufbereitung von höchstens 0,2 Prozent,</w:t>
      </w:r>
    </w:p>
    <w:p w:rsidR="00CF11F7" w:rsidRDefault="00CF11F7" w:rsidP="00CF11F7">
      <w:pPr>
        <w:pStyle w:val="GesAbsatz"/>
        <w:ind w:left="851" w:hanging="425"/>
      </w:pPr>
      <w:r>
        <w:t>b)</w:t>
      </w:r>
      <w:r>
        <w:tab/>
        <w:t>ein Stromverbrauch für die Aufbereitung von höchstens 0,5 Kilowattstunden pro Normkubikmeter Rohgas,</w:t>
      </w:r>
    </w:p>
    <w:p w:rsidR="00CF11F7" w:rsidRDefault="00CF11F7" w:rsidP="00CF11F7">
      <w:pPr>
        <w:pStyle w:val="GesAbsatz"/>
        <w:ind w:left="851" w:hanging="425"/>
      </w:pPr>
      <w:r>
        <w:t>c)</w:t>
      </w:r>
      <w:r>
        <w:tab/>
        <w:t>Bereitstellung der Prozesswärme für die Aufbereitung und die Erzeugung des Deponie-, Klär- oder Biogases aus erneuerbaren Energien, Grubengas oder aus der Abwärme der Gasaufbereitungs- oder Einspeiseanlage ohne den Einsatz zusätzlicher fossiler Energie und</w:t>
      </w:r>
    </w:p>
    <w:p w:rsidR="00CF11F7" w:rsidRDefault="00CF11F7" w:rsidP="00CF11F7">
      <w:pPr>
        <w:pStyle w:val="GesAbsatz"/>
        <w:ind w:left="851" w:hanging="425"/>
      </w:pPr>
      <w:r>
        <w:t>d)</w:t>
      </w:r>
      <w:r>
        <w:tab/>
        <w:t>eine Nennleistung der Gasaufbereitungsanlage von höchstens 1 400 Normkubikmetern aufbereit</w:t>
      </w:r>
      <w:r>
        <w:t>e</w:t>
      </w:r>
      <w:r>
        <w:t>tem Deponiegas, Klärgas oder Biogas pro Stunde.</w:t>
      </w:r>
    </w:p>
    <w:p w:rsidR="00CF11F7" w:rsidRPr="00CF11F7" w:rsidRDefault="00CF11F7" w:rsidP="00CF11F7">
      <w:pPr>
        <w:pStyle w:val="GesAbsatz"/>
        <w:rPr>
          <w:b/>
        </w:rPr>
      </w:pPr>
      <w:r w:rsidRPr="00CF11F7">
        <w:rPr>
          <w:b/>
        </w:rPr>
        <w:t>2.</w:t>
      </w:r>
      <w:r w:rsidRPr="00CF11F7">
        <w:rPr>
          <w:b/>
        </w:rPr>
        <w:tab/>
        <w:t>Bonushöhe</w:t>
      </w:r>
    </w:p>
    <w:p w:rsidR="00CF11F7" w:rsidRDefault="00CF11F7" w:rsidP="00CF11F7">
      <w:pPr>
        <w:pStyle w:val="GesAbsatz"/>
        <w:ind w:left="426"/>
      </w:pPr>
      <w:r>
        <w:t>Der Gasaufbereitungs-Bonus beträgt bis zu einer maximalen Nennleistung der Gasaufbereitungsanlage von</w:t>
      </w:r>
    </w:p>
    <w:p w:rsidR="00CF11F7" w:rsidRDefault="00CF11F7" w:rsidP="00CF11F7">
      <w:pPr>
        <w:pStyle w:val="GesAbsatz"/>
        <w:ind w:left="851" w:hanging="425"/>
      </w:pPr>
      <w:r>
        <w:t>a)</w:t>
      </w:r>
      <w:r>
        <w:tab/>
        <w:t>700 Normkubikmetern aufbereitetem Deponiegas, Klärgas oder Biogas pro Stunde 3,0 Cent pro K</w:t>
      </w:r>
      <w:r>
        <w:t>i</w:t>
      </w:r>
      <w:r>
        <w:t>lowattstunde,</w:t>
      </w:r>
    </w:p>
    <w:p w:rsidR="00CF11F7" w:rsidRDefault="00CF11F7" w:rsidP="00CF11F7">
      <w:pPr>
        <w:pStyle w:val="GesAbsatz"/>
        <w:ind w:left="851" w:hanging="425"/>
      </w:pPr>
      <w:r>
        <w:t>b)</w:t>
      </w:r>
      <w:r>
        <w:tab/>
        <w:t>1 000 Normkubikmetern aufbereitetem Deponiegas, Klärgas oder Biogas pro Stunde 2,0 Cent pro Kilowattstunde und</w:t>
      </w:r>
    </w:p>
    <w:p w:rsidR="00CF11F7" w:rsidRDefault="00CF11F7" w:rsidP="00CF11F7">
      <w:pPr>
        <w:pStyle w:val="GesAbsatz"/>
        <w:ind w:left="851" w:hanging="425"/>
      </w:pPr>
      <w:r>
        <w:t>c)</w:t>
      </w:r>
      <w:r>
        <w:tab/>
        <w:t>1 400 Normkubikmetern aufbereitetem Deponiegas, Klärgas oder Biogas pro Stunde 1,0 Cent pro Kilowattstunde.</w:t>
      </w:r>
    </w:p>
    <w:p w:rsidR="00CF11F7" w:rsidRDefault="00CF11F7" w:rsidP="00CF11F7">
      <w:pPr>
        <w:pStyle w:val="GesAbsatz"/>
        <w:ind w:left="426"/>
      </w:pPr>
      <w:r>
        <w:t>Für Gasaufbereitungsanlagen gilt § 19 Absatz 1</w:t>
      </w:r>
      <w:r w:rsidR="00DF182F">
        <w:t xml:space="preserve"> Satz 1</w:t>
      </w:r>
      <w:r>
        <w:t xml:space="preserve"> entsprechend.</w:t>
      </w:r>
    </w:p>
    <w:p w:rsidR="00CF11F7" w:rsidRDefault="00CF11F7" w:rsidP="00CF11F7">
      <w:pPr>
        <w:pStyle w:val="berschrift2"/>
        <w:jc w:val="left"/>
      </w:pPr>
      <w:bookmarkStart w:id="116" w:name="_Toc378860271"/>
      <w:r>
        <w:t>Anlage 2</w:t>
      </w:r>
      <w:bookmarkEnd w:id="116"/>
    </w:p>
    <w:p w:rsidR="00CF11F7" w:rsidRPr="00CF11F7" w:rsidRDefault="00CF11F7" w:rsidP="00CF11F7">
      <w:pPr>
        <w:pStyle w:val="GesAbsatz"/>
        <w:jc w:val="center"/>
        <w:rPr>
          <w:b/>
        </w:rPr>
      </w:pPr>
      <w:r w:rsidRPr="00CF11F7">
        <w:rPr>
          <w:b/>
        </w:rPr>
        <w:t>Erzeugung in Kraft-Wärme-Kopplung</w:t>
      </w:r>
    </w:p>
    <w:p w:rsidR="00CF11F7" w:rsidRPr="00CF11F7" w:rsidRDefault="00CF11F7" w:rsidP="00CF11F7">
      <w:pPr>
        <w:pStyle w:val="GesAbsatz"/>
        <w:rPr>
          <w:b/>
        </w:rPr>
      </w:pPr>
      <w:r w:rsidRPr="00CF11F7">
        <w:rPr>
          <w:b/>
        </w:rPr>
        <w:t>1.</w:t>
      </w:r>
      <w:r w:rsidRPr="00CF11F7">
        <w:rPr>
          <w:b/>
        </w:rPr>
        <w:tab/>
        <w:t>Voraussetzungen der Erzeugung in Kraft-Wärme-Kopplung</w:t>
      </w:r>
    </w:p>
    <w:p w:rsidR="00CF11F7" w:rsidRDefault="00CF11F7" w:rsidP="00CF11F7">
      <w:pPr>
        <w:pStyle w:val="GesAbsatz"/>
        <w:ind w:left="426"/>
      </w:pPr>
      <w:r>
        <w:t>Strom wird in Kraft-Wärme-Kopplung im Sinne des § 27 Absatz 4 Nummer 1 und Absatz 5 Nummer 2 erzeugt, soweit</w:t>
      </w:r>
    </w:p>
    <w:p w:rsidR="00CF11F7" w:rsidRDefault="00CF11F7" w:rsidP="00CF11F7">
      <w:pPr>
        <w:pStyle w:val="GesAbsatz"/>
        <w:ind w:left="851" w:hanging="425"/>
      </w:pPr>
      <w:r>
        <w:t>a)</w:t>
      </w:r>
      <w:r>
        <w:tab/>
        <w:t>es sich um Strom aus Kraft-Wärme-Kopplung handelt und</w:t>
      </w:r>
    </w:p>
    <w:p w:rsidR="00CF11F7" w:rsidRDefault="00CF11F7" w:rsidP="00CF11F7">
      <w:pPr>
        <w:pStyle w:val="GesAbsatz"/>
        <w:ind w:left="851" w:hanging="425"/>
      </w:pPr>
      <w:r>
        <w:t>b)</w:t>
      </w:r>
      <w:r>
        <w:tab/>
        <w:t>eine Wärmenutzung im Sinne der Nummer 3 (Positivliste) vorliegt oder</w:t>
      </w:r>
    </w:p>
    <w:p w:rsidR="00CF11F7" w:rsidRDefault="00CF11F7" w:rsidP="00CF11F7">
      <w:pPr>
        <w:pStyle w:val="GesAbsatz"/>
        <w:ind w:left="851" w:hanging="425"/>
      </w:pPr>
      <w:r>
        <w:t>c)</w:t>
      </w:r>
      <w:r>
        <w:tab/>
        <w:t>die Wärmenutzung nachweislich fossile Energieträger in einem mit dem Umfang der fossilen Wä</w:t>
      </w:r>
      <w:r>
        <w:t>r</w:t>
      </w:r>
      <w:r>
        <w:t>menutzung vergleichbaren Energieäquivalent ersetzt.</w:t>
      </w:r>
    </w:p>
    <w:p w:rsidR="00CF11F7" w:rsidRPr="00CF11F7" w:rsidRDefault="00CF11F7" w:rsidP="00CF11F7">
      <w:pPr>
        <w:pStyle w:val="GesAbsatz"/>
        <w:rPr>
          <w:b/>
        </w:rPr>
      </w:pPr>
      <w:r w:rsidRPr="00CF11F7">
        <w:rPr>
          <w:b/>
        </w:rPr>
        <w:t>2.</w:t>
      </w:r>
      <w:r w:rsidRPr="00CF11F7">
        <w:rPr>
          <w:b/>
        </w:rPr>
        <w:tab/>
        <w:t>Erforderliche Nachweise</w:t>
      </w:r>
    </w:p>
    <w:p w:rsidR="00CF11F7" w:rsidRDefault="00CF11F7" w:rsidP="00CF11F7">
      <w:pPr>
        <w:pStyle w:val="GesAbsatz"/>
        <w:ind w:left="426" w:hanging="426"/>
      </w:pPr>
      <w:r>
        <w:t>2.1</w:t>
      </w:r>
      <w:r>
        <w:tab/>
        <w:t>Die Erfüllung der Voraussetzung nach Nummer 1 Buchstabe a ist dem Netzbetreiber nach den ane</w:t>
      </w:r>
      <w:r>
        <w:t>r</w:t>
      </w:r>
      <w:r>
        <w:t>kannten Regeln der Technik nachzuweisen; die Einhaltung der anerkannten Regeln der Technik wird vermutet, wenn die Anforderungen des von der Arbeitsgemeinschaft für Wärme und Heizkraftwirtschaft – AGFW – e. V. herausgegebenen Arbeitsblatts FW 308 – Zertifizierung von KWK-Anlagen – Ermittlung des KWK-Stroms in der jeweils geltenden Fassung nachgewiesen werden. Der Nachweis muss durch Vorlage eines Gutachtens einer Umweltgutachterin oder eines Umweltgutachters mit einer Zulassung für den Bereich Elektrizitätserzeugung aus erneuerbaren Energien erfolgen. Anstelle des Nachweises nach Satz 1 können für serienmäßig hergestellte KWK-Anlagen mit einer installierten Leistung von bis zu 2 Megawatt geeignete Unterlagen des Herstellers vorgelegt werden, aus denen die thermische und elektrische Leistung sowie die Stromkennzahl hervorgehen.</w:t>
      </w:r>
    </w:p>
    <w:p w:rsidR="00CF11F7" w:rsidRDefault="00CF11F7" w:rsidP="00CF11F7">
      <w:pPr>
        <w:pStyle w:val="GesAbsatz"/>
        <w:ind w:left="426" w:hanging="426"/>
      </w:pPr>
      <w:r>
        <w:t>2.2</w:t>
      </w:r>
      <w:r>
        <w:tab/>
        <w:t>Der Nachweis über die Erfüllung der Voraussetzungen nach Nummer 1 Buchstabe b und c ist durch ein Gutachten einer Umweltgutachterin oder eines Umweltgutachters mit einer Zulassung für den Bereich Elektrizitätserzeugung aus erneuerbaren Energien oder für den Bereich Wärmeversorgung zu erbri</w:t>
      </w:r>
      <w:r>
        <w:t>n</w:t>
      </w:r>
      <w:r>
        <w:t>gen.</w:t>
      </w:r>
    </w:p>
    <w:p w:rsidR="00CF11F7" w:rsidRPr="00CF11F7" w:rsidRDefault="00CF11F7" w:rsidP="00CF11F7">
      <w:pPr>
        <w:pStyle w:val="GesAbsatz"/>
        <w:tabs>
          <w:tab w:val="clear" w:pos="425"/>
          <w:tab w:val="left" w:pos="426"/>
        </w:tabs>
        <w:rPr>
          <w:b/>
        </w:rPr>
      </w:pPr>
      <w:r w:rsidRPr="00CF11F7">
        <w:rPr>
          <w:b/>
        </w:rPr>
        <w:t>3.</w:t>
      </w:r>
      <w:r w:rsidRPr="00CF11F7">
        <w:rPr>
          <w:b/>
        </w:rPr>
        <w:tab/>
        <w:t>Positivliste</w:t>
      </w:r>
    </w:p>
    <w:p w:rsidR="00CF11F7" w:rsidRDefault="00CF11F7" w:rsidP="00CF11F7">
      <w:pPr>
        <w:pStyle w:val="GesAbsatz"/>
        <w:ind w:left="426"/>
      </w:pPr>
      <w:r>
        <w:lastRenderedPageBreak/>
        <w:t>Als Wärmenutzungen im Sinne der Nummer 1 Buchstabe b gelten:</w:t>
      </w:r>
    </w:p>
    <w:p w:rsidR="00CF11F7" w:rsidRDefault="00CF11F7" w:rsidP="00CF11F7">
      <w:pPr>
        <w:pStyle w:val="GesAbsatz"/>
        <w:ind w:left="851" w:hanging="425"/>
      </w:pPr>
      <w:r>
        <w:t>a)</w:t>
      </w:r>
      <w:r>
        <w:tab/>
        <w:t>die Beheizung, Warmwasserbereitstellung oder Kühlung von Gebäuden im Sinne von § 1 Absatz 1 Nummer 1 der Energieeinsparverordnung bis zu einem Wärmeeinsatz von 200 Kilowattstunden pro Quadratmeter Nutzfläche im Jahr, auch wenn der Wärmeeinsatz insgesamt 200 Kilowattstunden pro Quadratmeter Nutzfläche im Jahr übersteigt,</w:t>
      </w:r>
    </w:p>
    <w:p w:rsidR="00CF11F7" w:rsidRDefault="00CF11F7" w:rsidP="00CF11F7">
      <w:pPr>
        <w:pStyle w:val="GesAbsatz"/>
        <w:ind w:left="851" w:hanging="425"/>
      </w:pPr>
      <w:r>
        <w:t>b)</w:t>
      </w:r>
      <w:r>
        <w:tab/>
        <w:t>die Wärmeeinspeisung in ein Netz mit einer Länge von mindestens 400 Metern; bei der Wärmeei</w:t>
      </w:r>
      <w:r>
        <w:t>n</w:t>
      </w:r>
      <w:r>
        <w:t>speisung werden als Verluste durch die Wärmeverteilung oder Wärmeübergabe höchstens durc</w:t>
      </w:r>
      <w:r>
        <w:t>h</w:t>
      </w:r>
      <w:r>
        <w:t>schnittliche Verluste von 25 Prozent des Nutzwärmebedarfs der Wärmekundinnen oder Wärm</w:t>
      </w:r>
      <w:r>
        <w:t>e</w:t>
      </w:r>
      <w:r>
        <w:t>kunden in jedem Kalenderjahr anerkannt,</w:t>
      </w:r>
    </w:p>
    <w:p w:rsidR="00CF11F7" w:rsidRDefault="00CF11F7" w:rsidP="00CF11F7">
      <w:pPr>
        <w:pStyle w:val="GesAbsatz"/>
        <w:ind w:left="851" w:hanging="425"/>
      </w:pPr>
      <w:r>
        <w:t>c)</w:t>
      </w:r>
      <w:r>
        <w:tab/>
        <w:t>die Nutzung als Prozesswärme für</w:t>
      </w:r>
    </w:p>
    <w:p w:rsidR="00CF11F7" w:rsidRDefault="00CF11F7" w:rsidP="00CF11F7">
      <w:pPr>
        <w:pStyle w:val="GesAbsatz"/>
        <w:ind w:left="1276" w:hanging="425"/>
      </w:pPr>
      <w:proofErr w:type="spellStart"/>
      <w:r>
        <w:t>aa</w:t>
      </w:r>
      <w:proofErr w:type="spellEnd"/>
      <w:r>
        <w:t>)</w:t>
      </w:r>
      <w:r>
        <w:tab/>
        <w:t>industrielle Prozesse im Sinne der Nummern 2 bis 6, 7.2 bis 7.34 sowie 10.1 bis 10.10, 10.20 bis 10.23 der Anlage zur Vierten Verordnung zur Durchführung des Bundes-Immissionsschutzgesetzes oder</w:t>
      </w:r>
    </w:p>
    <w:p w:rsidR="00CF11F7" w:rsidRDefault="00CF11F7" w:rsidP="00CF11F7">
      <w:pPr>
        <w:pStyle w:val="GesAbsatz"/>
        <w:ind w:left="1276" w:hanging="425"/>
      </w:pPr>
      <w:proofErr w:type="spellStart"/>
      <w:r>
        <w:t>bb</w:t>
      </w:r>
      <w:proofErr w:type="spellEnd"/>
      <w:r>
        <w:t>)</w:t>
      </w:r>
      <w:r>
        <w:tab/>
        <w:t>die Trocknung von Holz zur stofflichen oder energetischen Nutzung bis zu einem Wärmeei</w:t>
      </w:r>
      <w:r>
        <w:t>n</w:t>
      </w:r>
      <w:r>
        <w:t>satz von 0,9 Kilowattstunden je Kilogramm Holz,</w:t>
      </w:r>
    </w:p>
    <w:p w:rsidR="00CF11F7" w:rsidRDefault="00CF11F7" w:rsidP="00CF11F7">
      <w:pPr>
        <w:pStyle w:val="GesAbsatz"/>
        <w:ind w:left="851" w:hanging="425"/>
      </w:pPr>
      <w:r>
        <w:t>d)</w:t>
      </w:r>
      <w:r>
        <w:tab/>
        <w:t>die Beheizung von Betriebsgebäuden für die Geflügelaufzucht, wenn die Voraussetzungen nach Nummer 1 Buchstabe c erfüllt werden,</w:t>
      </w:r>
    </w:p>
    <w:p w:rsidR="00CF11F7" w:rsidRDefault="00CF11F7" w:rsidP="00CF11F7">
      <w:pPr>
        <w:pStyle w:val="GesAbsatz"/>
        <w:ind w:left="851" w:hanging="425"/>
      </w:pPr>
      <w:r>
        <w:t>e)</w:t>
      </w:r>
      <w:r>
        <w:tab/>
        <w:t>die Beheizung von Tierställen mit folgenden Obergrenzen pro Kalenderjahr:</w:t>
      </w:r>
    </w:p>
    <w:p w:rsidR="00CF11F7" w:rsidRDefault="00CF11F7" w:rsidP="00CF11F7">
      <w:pPr>
        <w:pStyle w:val="GesAbsatz"/>
        <w:ind w:left="1276" w:hanging="425"/>
      </w:pPr>
      <w:proofErr w:type="spellStart"/>
      <w:r>
        <w:t>aa</w:t>
      </w:r>
      <w:proofErr w:type="spellEnd"/>
      <w:r>
        <w:t>)</w:t>
      </w:r>
      <w:r>
        <w:tab/>
        <w:t>Geflügelmast: 5 Kilowattstunden pro Tierplatz,</w:t>
      </w:r>
    </w:p>
    <w:p w:rsidR="00CF11F7" w:rsidRDefault="00CF11F7" w:rsidP="00CF11F7">
      <w:pPr>
        <w:pStyle w:val="GesAbsatz"/>
        <w:ind w:left="1276" w:hanging="425"/>
      </w:pPr>
      <w:proofErr w:type="spellStart"/>
      <w:r>
        <w:t>bb</w:t>
      </w:r>
      <w:proofErr w:type="spellEnd"/>
      <w:r>
        <w:t>)</w:t>
      </w:r>
      <w:r>
        <w:tab/>
        <w:t>Sauenhaltung: 350 Kilowattstunden pro Tierplatz,</w:t>
      </w:r>
    </w:p>
    <w:p w:rsidR="00CF11F7" w:rsidRDefault="00CF11F7" w:rsidP="00CF11F7">
      <w:pPr>
        <w:pStyle w:val="GesAbsatz"/>
        <w:ind w:left="1276" w:hanging="425"/>
      </w:pPr>
      <w:r>
        <w:t>cc)</w:t>
      </w:r>
      <w:r>
        <w:tab/>
        <w:t>Ferkelaufzucht: 75 Kilowattstunden pro Tierplatz,</w:t>
      </w:r>
    </w:p>
    <w:p w:rsidR="00CF11F7" w:rsidRDefault="00CF11F7" w:rsidP="00CF11F7">
      <w:pPr>
        <w:pStyle w:val="GesAbsatz"/>
        <w:ind w:left="1276" w:hanging="425"/>
      </w:pPr>
      <w:proofErr w:type="spellStart"/>
      <w:r>
        <w:t>dd</w:t>
      </w:r>
      <w:proofErr w:type="spellEnd"/>
      <w:r>
        <w:t>)</w:t>
      </w:r>
      <w:r>
        <w:tab/>
        <w:t>Schweinemast: 45 Kilowattstunden pro Tierplatz,</w:t>
      </w:r>
    </w:p>
    <w:p w:rsidR="00CF11F7" w:rsidRDefault="00CF11F7" w:rsidP="00CF11F7">
      <w:pPr>
        <w:pStyle w:val="GesAbsatz"/>
        <w:ind w:left="851" w:hanging="425"/>
      </w:pPr>
      <w:r>
        <w:t>f)</w:t>
      </w:r>
      <w:r>
        <w:tab/>
        <w:t>die Beheizung von Unterglasanlagen für die Aufzucht und Vermehrung von Pflanzen, wenn die V</w:t>
      </w:r>
      <w:r>
        <w:t>o</w:t>
      </w:r>
      <w:r>
        <w:t>raussetzungen nach Nummer 1 Buchstabe c erfüllt sind,</w:t>
      </w:r>
    </w:p>
    <w:p w:rsidR="00CF11F7" w:rsidRDefault="00CF11F7" w:rsidP="00CF11F7">
      <w:pPr>
        <w:pStyle w:val="GesAbsatz"/>
        <w:ind w:left="851" w:hanging="425"/>
      </w:pPr>
      <w:r>
        <w:t>g)</w:t>
      </w:r>
      <w:r>
        <w:tab/>
        <w:t>die Nutzung als Prozesswärme zur Hygienisierung oder Pasteurisierung von Gärresten, die nach geltendem Recht der Hygienisierung oder Pasteurisierung bedürfen,</w:t>
      </w:r>
    </w:p>
    <w:p w:rsidR="00CF11F7" w:rsidRDefault="00CF11F7" w:rsidP="00CF11F7">
      <w:pPr>
        <w:pStyle w:val="GesAbsatz"/>
        <w:ind w:left="851" w:hanging="425"/>
      </w:pPr>
      <w:r>
        <w:t>h)</w:t>
      </w:r>
      <w:r>
        <w:tab/>
        <w:t>die Nutzung als Prozesswärme zur Aufbereitung von Gärresten zum Zweck der Düngemittelhe</w:t>
      </w:r>
      <w:r>
        <w:t>r</w:t>
      </w:r>
      <w:r>
        <w:t>stellung und</w:t>
      </w:r>
    </w:p>
    <w:p w:rsidR="00CF11F7" w:rsidRDefault="00CF11F7" w:rsidP="00CF11F7">
      <w:pPr>
        <w:pStyle w:val="GesAbsatz"/>
        <w:ind w:left="851" w:hanging="425"/>
      </w:pPr>
      <w:r>
        <w:t>i)</w:t>
      </w:r>
      <w:r>
        <w:tab/>
        <w:t xml:space="preserve">die Nutzung der Abwärme aus Biomasseanlagen, um hieraus Strom zu erzeugen, insbesondere in </w:t>
      </w:r>
      <w:proofErr w:type="spellStart"/>
      <w:r>
        <w:t>Organic-Rankine</w:t>
      </w:r>
      <w:proofErr w:type="spellEnd"/>
      <w:r>
        <w:t>- und Kalina-Cycle-Prozessen.</w:t>
      </w:r>
    </w:p>
    <w:p w:rsidR="00CF11F7" w:rsidRPr="00CF11F7" w:rsidRDefault="00CF11F7" w:rsidP="00CF11F7">
      <w:pPr>
        <w:pStyle w:val="GesAbsatz"/>
        <w:rPr>
          <w:b/>
        </w:rPr>
      </w:pPr>
      <w:r w:rsidRPr="00CF11F7">
        <w:rPr>
          <w:b/>
        </w:rPr>
        <w:t>4.</w:t>
      </w:r>
      <w:r w:rsidRPr="00CF11F7">
        <w:rPr>
          <w:b/>
        </w:rPr>
        <w:tab/>
        <w:t>Negativliste</w:t>
      </w:r>
    </w:p>
    <w:p w:rsidR="00CF11F7" w:rsidRDefault="00CF11F7" w:rsidP="00CF11F7">
      <w:pPr>
        <w:pStyle w:val="GesAbsatz"/>
        <w:ind w:left="426"/>
      </w:pPr>
      <w:r>
        <w:t>Nicht als Wärmenutzungen im Sinne der Nummer 1 Buchstabe b und c gelten:</w:t>
      </w:r>
    </w:p>
    <w:p w:rsidR="00CF11F7" w:rsidRDefault="00CF11F7" w:rsidP="00CF11F7">
      <w:pPr>
        <w:pStyle w:val="GesAbsatz"/>
        <w:ind w:left="851" w:hanging="425"/>
      </w:pPr>
      <w:r>
        <w:t>a)</w:t>
      </w:r>
      <w:r>
        <w:tab/>
        <w:t>die Beheizung von Gebäuden, die nach § 1 Absatz 2 der Energieeinsparverordnung nicht Gege</w:t>
      </w:r>
      <w:r>
        <w:t>n</w:t>
      </w:r>
      <w:r>
        <w:t>stand dieser Rechtsverordnung sind, mit Ausnahme der Gebäude, die von Nummer 3 Buchstabe d bis f erfasst werden, und</w:t>
      </w:r>
    </w:p>
    <w:p w:rsidR="00CF11F7" w:rsidRDefault="00CF11F7" w:rsidP="00CF11F7">
      <w:pPr>
        <w:pStyle w:val="GesAbsatz"/>
        <w:ind w:left="851" w:hanging="425"/>
      </w:pPr>
      <w:r>
        <w:t>b)</w:t>
      </w:r>
      <w:r>
        <w:tab/>
        <w:t>die Wärmenutzung aus Biomasseanlagen, die fossile Brennstoffe insbesondere für den Wärmee</w:t>
      </w:r>
      <w:r>
        <w:t>i</w:t>
      </w:r>
      <w:r>
        <w:t>genbedarf einsetzen.</w:t>
      </w:r>
    </w:p>
    <w:p w:rsidR="004D4171" w:rsidRPr="004D4171" w:rsidRDefault="004D4171" w:rsidP="004D4171">
      <w:pPr>
        <w:pStyle w:val="GesAbsatz"/>
        <w:ind w:left="426" w:hanging="425"/>
        <w:rPr>
          <w:b/>
        </w:rPr>
      </w:pPr>
      <w:r w:rsidRPr="004D4171">
        <w:rPr>
          <w:b/>
        </w:rPr>
        <w:t>5.</w:t>
      </w:r>
      <w:r w:rsidRPr="004D4171">
        <w:rPr>
          <w:b/>
        </w:rPr>
        <w:tab/>
        <w:t>Biomasseanlagen mit Entnahme- oder Anzapfkondensationsanlagentechnologie</w:t>
      </w:r>
    </w:p>
    <w:p w:rsidR="004D4171" w:rsidRDefault="004D4171" w:rsidP="004D4171">
      <w:pPr>
        <w:pStyle w:val="GesAbsatz"/>
        <w:ind w:left="426"/>
      </w:pPr>
      <w:r>
        <w:t>Abweichend von den Nummern 1 und 2 wird Strom aus Biomasseanlagen mit Entnahme- oder Anzap</w:t>
      </w:r>
      <w:r>
        <w:t>f</w:t>
      </w:r>
      <w:r>
        <w:t>kondensationsanlagentechnologie in Kraft-Wärme-Kopplung im Sinne des § 27 Absatz 4 Nummer 1 e</w:t>
      </w:r>
      <w:r>
        <w:t>r</w:t>
      </w:r>
      <w:r>
        <w:t>zeugt, wenn von der höchstens erreichbaren Nutzwärme im Sinne von § 3 Absatz 6 des Kraft-Wärme-Kopplungsgesetzes in dem jeweiligen Kalenderjahr mindestens</w:t>
      </w:r>
    </w:p>
    <w:p w:rsidR="004D4171" w:rsidRDefault="004D4171" w:rsidP="004D4171">
      <w:pPr>
        <w:pStyle w:val="GesAbsatz"/>
        <w:tabs>
          <w:tab w:val="clear" w:pos="425"/>
        </w:tabs>
        <w:ind w:left="851" w:hanging="425"/>
      </w:pPr>
      <w:r>
        <w:t>a)</w:t>
      </w:r>
      <w:r>
        <w:tab/>
        <w:t>25 Prozent bis zum Ende des ersten auf die erstmalige Erzeugung von Strom in der Anlage fo</w:t>
      </w:r>
      <w:r>
        <w:t>l</w:t>
      </w:r>
      <w:r>
        <w:t>genden Kalenderjahres und danach</w:t>
      </w:r>
    </w:p>
    <w:p w:rsidR="004D4171" w:rsidRDefault="004D4171" w:rsidP="004D4171">
      <w:pPr>
        <w:pStyle w:val="GesAbsatz"/>
        <w:tabs>
          <w:tab w:val="clear" w:pos="425"/>
        </w:tabs>
        <w:ind w:left="851" w:hanging="425"/>
      </w:pPr>
      <w:r>
        <w:t>b)</w:t>
      </w:r>
      <w:r>
        <w:tab/>
        <w:t>60 Prozent</w:t>
      </w:r>
    </w:p>
    <w:p w:rsidR="004D4171" w:rsidRDefault="004D4171" w:rsidP="004D4171">
      <w:pPr>
        <w:pStyle w:val="GesAbsatz"/>
        <w:ind w:left="426"/>
      </w:pPr>
      <w:r>
        <w:t>im Sinne der Nummer 1 Buchstabe b oder c genutzt wird. Die Nummern 2.2, 3 und 4 gelten entspr</w:t>
      </w:r>
      <w:r>
        <w:t>e</w:t>
      </w:r>
      <w:r>
        <w:t>chend; Nummer 2.2 gilt auch für den Nachweis des nach Satz 1 Buchstabe a und b geforderten Anteils der Nutzwärmenutzung.</w:t>
      </w:r>
    </w:p>
    <w:p w:rsidR="009C1A85" w:rsidRDefault="009C1A85" w:rsidP="008A34A4">
      <w:pPr>
        <w:pStyle w:val="berschrift2"/>
        <w:jc w:val="left"/>
      </w:pPr>
      <w:bookmarkStart w:id="117" w:name="_Toc378860272"/>
      <w:r>
        <w:t xml:space="preserve">Anlage </w:t>
      </w:r>
      <w:r w:rsidR="00CF11F7">
        <w:t>3</w:t>
      </w:r>
      <w:bookmarkEnd w:id="117"/>
    </w:p>
    <w:p w:rsidR="009C1A85" w:rsidRPr="008A34A4" w:rsidRDefault="009C1A85" w:rsidP="008A34A4">
      <w:pPr>
        <w:pStyle w:val="GesAbsatz"/>
        <w:jc w:val="center"/>
        <w:rPr>
          <w:b/>
        </w:rPr>
      </w:pPr>
      <w:r w:rsidRPr="008A34A4">
        <w:rPr>
          <w:b/>
        </w:rPr>
        <w:t>Referenzertrag</w:t>
      </w:r>
    </w:p>
    <w:p w:rsidR="009C1A85" w:rsidRDefault="009C1A85" w:rsidP="008A34A4">
      <w:pPr>
        <w:pStyle w:val="GesAbsatz"/>
        <w:ind w:left="426" w:hanging="426"/>
      </w:pPr>
      <w:r>
        <w:lastRenderedPageBreak/>
        <w:t>1.</w:t>
      </w:r>
      <w:r w:rsidR="008A34A4">
        <w:tab/>
      </w:r>
      <w:r>
        <w:t>Eine Referenzanlage ist eine Windenergieanlage eines bestimmten Typs, für die sich entsprechend ihrer von</w:t>
      </w:r>
      <w:r w:rsidR="008A34A4">
        <w:t xml:space="preserve"> </w:t>
      </w:r>
      <w:r>
        <w:t>einer dazu berechtigten Institution vermessenen Leistungskennlinie, an dem Referenzstandort ein Ertrag in</w:t>
      </w:r>
      <w:r w:rsidR="008A34A4">
        <w:t xml:space="preserve"> </w:t>
      </w:r>
      <w:r>
        <w:t>Höhe des Referenzertrages errechnet.</w:t>
      </w:r>
    </w:p>
    <w:p w:rsidR="009C1A85" w:rsidRDefault="009C1A85" w:rsidP="008A34A4">
      <w:pPr>
        <w:pStyle w:val="GesAbsatz"/>
        <w:ind w:left="426" w:hanging="426"/>
      </w:pPr>
      <w:r>
        <w:t>2.</w:t>
      </w:r>
      <w:r w:rsidR="008A34A4">
        <w:tab/>
      </w:r>
      <w:r>
        <w:t>Der Referenzertrag ist die für jeden Typ einer Windenergieanlage einschließlich der jeweiligen Nabe</w:t>
      </w:r>
      <w:r>
        <w:t>n</w:t>
      </w:r>
      <w:r>
        <w:t>höhe bestimmte</w:t>
      </w:r>
      <w:r w:rsidR="008A34A4">
        <w:t xml:space="preserve"> </w:t>
      </w:r>
      <w:r>
        <w:t>Strommenge, die dieser Typ bei Errichtung an dem Referenzstandort rechnerisch auf Basis einer vermessenen</w:t>
      </w:r>
      <w:r w:rsidR="008A34A4">
        <w:t xml:space="preserve"> </w:t>
      </w:r>
      <w:r>
        <w:t>Leistungskennlinie in fünf Betriebsjahren erbringen würde. Der Referenze</w:t>
      </w:r>
      <w:r>
        <w:t>r</w:t>
      </w:r>
      <w:r>
        <w:t>trag ist nach den allgemein</w:t>
      </w:r>
      <w:r w:rsidR="008A34A4">
        <w:t xml:space="preserve"> </w:t>
      </w:r>
      <w:r>
        <w:t>anerkannten Regeln der Technik zu ermitteln; die Einhaltung der allgemein anerkannten Regeln der Technik wird</w:t>
      </w:r>
      <w:r w:rsidR="008A34A4">
        <w:t xml:space="preserve"> </w:t>
      </w:r>
      <w:r>
        <w:t>vermutet, wenn die Verfahren, Grundlagen und Rechenmethoden verwendet worden sind, die enthalten sind in</w:t>
      </w:r>
      <w:r w:rsidR="008A34A4">
        <w:t xml:space="preserve"> </w:t>
      </w:r>
      <w:r>
        <w:t>den Technischen Richtlinien für Windenergieanlagen, Teil</w:t>
      </w:r>
      <w:r w:rsidR="00415049">
        <w:t> </w:t>
      </w:r>
      <w:r>
        <w:t>5, in der zum Zeitpunkt der Ermittlung des Referenzertrags</w:t>
      </w:r>
      <w:r w:rsidR="008A34A4">
        <w:t xml:space="preserve"> </w:t>
      </w:r>
      <w:r>
        <w:t>geltenden Fassung der Fördergesel</w:t>
      </w:r>
      <w:r>
        <w:t>l</w:t>
      </w:r>
      <w:r>
        <w:t>schaft Windenergie e. V. (FGW)</w:t>
      </w:r>
      <w:r w:rsidR="008A34A4">
        <w:rPr>
          <w:rStyle w:val="Funotenzeichen"/>
        </w:rPr>
        <w:footnoteReference w:id="4"/>
      </w:r>
      <w:r>
        <w:t>.</w:t>
      </w:r>
    </w:p>
    <w:p w:rsidR="009C1A85" w:rsidRDefault="009C1A85" w:rsidP="008A34A4">
      <w:pPr>
        <w:pStyle w:val="GesAbsatz"/>
        <w:ind w:left="426" w:hanging="426"/>
      </w:pPr>
      <w:r>
        <w:t>3.</w:t>
      </w:r>
      <w:r w:rsidR="008A34A4">
        <w:tab/>
      </w:r>
      <w:r>
        <w:t>Der Typ einer Windenergieanlage ist bestimmt durch die Typenbezeichnung, die Rotorkreisfläche, die Nennleistung</w:t>
      </w:r>
      <w:r w:rsidR="008A34A4">
        <w:t xml:space="preserve"> </w:t>
      </w:r>
      <w:r>
        <w:t>und die Nabenhöhe gemäß den Angaben des Herstellers.</w:t>
      </w:r>
    </w:p>
    <w:p w:rsidR="009C1A85" w:rsidRDefault="009C1A85" w:rsidP="008A34A4">
      <w:pPr>
        <w:pStyle w:val="GesAbsatz"/>
        <w:ind w:left="426" w:hanging="426"/>
      </w:pPr>
      <w:r>
        <w:t>4.</w:t>
      </w:r>
      <w:r w:rsidR="008A34A4">
        <w:tab/>
      </w:r>
      <w:r>
        <w:t>Der Referenzstandort ist ein Standort, der bestimmt wird durch eine Rayleigh-Verteilung mit einer mittl</w:t>
      </w:r>
      <w:r>
        <w:t>e</w:t>
      </w:r>
      <w:r>
        <w:t>ren</w:t>
      </w:r>
      <w:r w:rsidR="008A34A4">
        <w:t xml:space="preserve"> </w:t>
      </w:r>
      <w:r>
        <w:t>Jahreswindgeschwindigkeit von 5,5 Metern je Sekunde in einer Höhe von 30 Metern über dem Grund, einem</w:t>
      </w:r>
      <w:r w:rsidR="008A34A4">
        <w:t xml:space="preserve"> </w:t>
      </w:r>
      <w:r>
        <w:t>logarithmischen Höhenprofil und einer Rauhigkeitslänge von 0,1 Metern.</w:t>
      </w:r>
    </w:p>
    <w:p w:rsidR="009C1A85" w:rsidRDefault="009C1A85" w:rsidP="008A34A4">
      <w:pPr>
        <w:pStyle w:val="GesAbsatz"/>
        <w:ind w:left="426" w:hanging="426"/>
      </w:pPr>
      <w:r>
        <w:t>5.</w:t>
      </w:r>
      <w:r w:rsidR="008A34A4">
        <w:tab/>
      </w:r>
      <w:r>
        <w:t>Die Leistungskennlinie ist der für jeden Typ einer Windenergieanlage ermittelte Zusammenhang zw</w:t>
      </w:r>
      <w:r>
        <w:t>i</w:t>
      </w:r>
      <w:r>
        <w:t>schen Windgeschwindigkeit</w:t>
      </w:r>
      <w:r w:rsidR="008A34A4">
        <w:t xml:space="preserve"> </w:t>
      </w:r>
      <w:r>
        <w:t>und Leistungsabgabe unabhängig von der Nabenhöhe. Die Leistungsken</w:t>
      </w:r>
      <w:r>
        <w:t>n</w:t>
      </w:r>
      <w:r>
        <w:t>linie ist nach den</w:t>
      </w:r>
      <w:r w:rsidR="008A34A4">
        <w:t xml:space="preserve"> </w:t>
      </w:r>
      <w:r>
        <w:t>allgemein anerkannten Regeln der Technik zu ermitteln; die Einhaltung der allgemein anerkannten Regeln der</w:t>
      </w:r>
      <w:r w:rsidR="008A34A4">
        <w:t xml:space="preserve"> </w:t>
      </w:r>
      <w:r>
        <w:t>Technik wird vermutet, wenn die Verfahren, Grundlagen und Rechenmethoden verwendet worden sind, die</w:t>
      </w:r>
      <w:r w:rsidR="008A34A4">
        <w:t xml:space="preserve"> </w:t>
      </w:r>
      <w:r>
        <w:t>enthalten sind in den Technischen Richtlinien für Windenergieanlagen, Teil</w:t>
      </w:r>
      <w:r w:rsidR="005E40CE">
        <w:t> </w:t>
      </w:r>
      <w:r>
        <w:t>2, der Fördergesellschaft Windenergie</w:t>
      </w:r>
      <w:r w:rsidR="008A34A4">
        <w:t xml:space="preserve"> </w:t>
      </w:r>
      <w:r>
        <w:t>e. V. (FGW)</w:t>
      </w:r>
      <w:r w:rsidR="008A34A4" w:rsidRPr="008A34A4">
        <w:rPr>
          <w:vertAlign w:val="superscript"/>
        </w:rPr>
        <w:t>1</w:t>
      </w:r>
      <w:r w:rsidR="008A34A4">
        <w:rPr>
          <w:vertAlign w:val="superscript"/>
        </w:rPr>
        <w:t>)</w:t>
      </w:r>
      <w:r>
        <w:t xml:space="preserve"> in der zum Zeitpunkt der Ermittlung des Ref</w:t>
      </w:r>
      <w:r>
        <w:t>e</w:t>
      </w:r>
      <w:r>
        <w:t>renzertrages geltenden Fassung. Soweit die</w:t>
      </w:r>
      <w:r w:rsidR="008A34A4">
        <w:t xml:space="preserve"> </w:t>
      </w:r>
      <w:r>
        <w:t>Leistungskennlinie nach einem vergleichbaren Verfahren vor dem 1. Januar 2000 ermittelt wurde, kann diese</w:t>
      </w:r>
      <w:r w:rsidR="008A34A4">
        <w:t xml:space="preserve"> </w:t>
      </w:r>
      <w:r>
        <w:t>anstelle der nach Satz 2 ermittelten Leistungsken</w:t>
      </w:r>
      <w:r>
        <w:t>n</w:t>
      </w:r>
      <w:r>
        <w:t>linie herangezogen werden, soweit im Geltungsbereich dieses</w:t>
      </w:r>
      <w:r w:rsidR="008A34A4">
        <w:t xml:space="preserve"> </w:t>
      </w:r>
      <w:r>
        <w:t>Gesetzes nach dem 31. Dezember 2001 nicht mehr mit der Errichtung von Anlagen des Typs begonnen</w:t>
      </w:r>
      <w:r w:rsidR="008A34A4">
        <w:t xml:space="preserve"> </w:t>
      </w:r>
      <w:r>
        <w:t>wird, für den sie gelten.</w:t>
      </w:r>
    </w:p>
    <w:p w:rsidR="009C1A85" w:rsidRDefault="009C1A85" w:rsidP="008A34A4">
      <w:pPr>
        <w:pStyle w:val="GesAbsatz"/>
        <w:ind w:left="426" w:hanging="426"/>
      </w:pPr>
      <w:r>
        <w:t>6.</w:t>
      </w:r>
      <w:r w:rsidR="008A34A4">
        <w:tab/>
      </w:r>
      <w:r w:rsidR="00A53C7F">
        <w:t>(aufgehoben)</w:t>
      </w:r>
    </w:p>
    <w:p w:rsidR="009C1A85" w:rsidRDefault="009C1A85" w:rsidP="008A34A4">
      <w:pPr>
        <w:pStyle w:val="GesAbsatz"/>
        <w:ind w:left="426" w:hanging="426"/>
      </w:pPr>
      <w:r>
        <w:t>7.</w:t>
      </w:r>
      <w:r w:rsidR="008A34A4">
        <w:tab/>
      </w:r>
      <w:r>
        <w:t>Zur Vermessung der Leistungskennlinien nach Nummer 5 und zur Berechnung der Referenzerträge von Anlagentypen</w:t>
      </w:r>
      <w:r w:rsidR="008A34A4">
        <w:t xml:space="preserve"> </w:t>
      </w:r>
      <w:r>
        <w:t>am Referenzstandort nach Nummer 2 sind für die Zwecke dieses Gesetzes die Instituti</w:t>
      </w:r>
      <w:r>
        <w:t>o</w:t>
      </w:r>
      <w:r>
        <w:t>nen berechtigt, die entsprechend</w:t>
      </w:r>
      <w:r w:rsidR="008A34A4">
        <w:t xml:space="preserve"> </w:t>
      </w:r>
      <w:r>
        <w:t>der technischen Richtlinie Allgemeine Anforderungen an die Komp</w:t>
      </w:r>
      <w:r>
        <w:t>e</w:t>
      </w:r>
      <w:r>
        <w:t>tenz von Prüf- und Kalibrierlaboratorien</w:t>
      </w:r>
      <w:r w:rsidR="008A34A4">
        <w:t xml:space="preserve"> </w:t>
      </w:r>
      <w:r>
        <w:t>(DIN EN ISO/IEC 17025), Ausgabe April 2000</w:t>
      </w:r>
      <w:r w:rsidR="008A34A4">
        <w:rPr>
          <w:rStyle w:val="Funotenzeichen"/>
        </w:rPr>
        <w:footnoteReference w:id="5"/>
      </w:r>
      <w:r>
        <w:t>, entsprechend von einer staatlich anerkannten oder</w:t>
      </w:r>
      <w:r w:rsidR="008A34A4">
        <w:t xml:space="preserve"> </w:t>
      </w:r>
      <w:r>
        <w:t>unter Beteiligung staatlicher Stellen evaluierten Akkreditierung</w:t>
      </w:r>
      <w:r>
        <w:t>s</w:t>
      </w:r>
      <w:r>
        <w:t>stelle akkreditiert sind.</w:t>
      </w:r>
    </w:p>
    <w:p w:rsidR="009C1A85" w:rsidRDefault="00A53C7F" w:rsidP="00A53C7F">
      <w:pPr>
        <w:pStyle w:val="GesAbsatz"/>
        <w:ind w:left="426" w:hanging="426"/>
      </w:pPr>
      <w:r>
        <w:t>8.</w:t>
      </w:r>
      <w:r>
        <w:tab/>
        <w:t>Bei der Anwendung des Referenzertrages zur Bestimmung des verlängerten Zeitraums der Anfang</w:t>
      </w:r>
      <w:r>
        <w:t>s</w:t>
      </w:r>
      <w:r>
        <w:t>vergütung ist die installierte Leistung zu berücksichtigen, höchstens jedoch diejenige Leistung, die die Anlage aus genehmigungsrechtlichen Gründen nach dem Bundes-Immissionsschutzgesetz maximal erbringen darf. Temporäre Leistungsreduzierungen insbesondere auf Grund einer Regelung der Anlage nach § 11 sind nicht zu berücksichtigen.</w:t>
      </w:r>
    </w:p>
    <w:p w:rsidR="00A53C7F" w:rsidRDefault="00A53C7F" w:rsidP="00A53C7F">
      <w:pPr>
        <w:pStyle w:val="berschrift2"/>
        <w:jc w:val="left"/>
      </w:pPr>
      <w:bookmarkStart w:id="118" w:name="_Toc378860273"/>
      <w:r>
        <w:t>Anlage 4</w:t>
      </w:r>
      <w:bookmarkEnd w:id="118"/>
    </w:p>
    <w:p w:rsidR="00A53C7F" w:rsidRPr="00A53C7F" w:rsidRDefault="00A53C7F" w:rsidP="00A53C7F">
      <w:pPr>
        <w:pStyle w:val="GesAbsatz"/>
        <w:ind w:left="426" w:hanging="426"/>
        <w:jc w:val="center"/>
        <w:rPr>
          <w:b/>
        </w:rPr>
      </w:pPr>
      <w:r w:rsidRPr="00A53C7F">
        <w:rPr>
          <w:b/>
        </w:rPr>
        <w:t>Höhe der Marktprämie</w:t>
      </w:r>
    </w:p>
    <w:p w:rsidR="00A53C7F" w:rsidRPr="00A53C7F" w:rsidRDefault="00A53C7F" w:rsidP="00A53C7F">
      <w:pPr>
        <w:pStyle w:val="GesAbsatz"/>
        <w:ind w:left="426" w:hanging="426"/>
        <w:rPr>
          <w:b/>
        </w:rPr>
      </w:pPr>
      <w:r w:rsidRPr="00A53C7F">
        <w:rPr>
          <w:b/>
        </w:rPr>
        <w:t>1.</w:t>
      </w:r>
      <w:r w:rsidRPr="00A53C7F">
        <w:rPr>
          <w:b/>
        </w:rPr>
        <w:tab/>
        <w:t>Berechnung der Marktprämie</w:t>
      </w:r>
    </w:p>
    <w:p w:rsidR="00A53C7F" w:rsidRDefault="00A53C7F" w:rsidP="00707D75">
      <w:pPr>
        <w:pStyle w:val="GesAbsatz"/>
        <w:tabs>
          <w:tab w:val="clear" w:pos="425"/>
        </w:tabs>
        <w:ind w:left="851" w:hanging="426"/>
      </w:pPr>
      <w:r>
        <w:t>1.1</w:t>
      </w:r>
      <w:r>
        <w:tab/>
        <w:t>Im Sinne dieser Anlage ist:</w:t>
      </w:r>
    </w:p>
    <w:p w:rsidR="00A53C7F" w:rsidRDefault="00A53C7F" w:rsidP="00707D75">
      <w:pPr>
        <w:pStyle w:val="GesAbsatz"/>
        <w:tabs>
          <w:tab w:val="clear" w:pos="425"/>
        </w:tabs>
        <w:ind w:left="1276" w:hanging="425"/>
      </w:pPr>
      <w:r>
        <w:t>–</w:t>
      </w:r>
      <w:r>
        <w:tab/>
        <w:t>„</w:t>
      </w:r>
      <w:r w:rsidRPr="00A53C7F">
        <w:rPr>
          <w:i/>
        </w:rPr>
        <w:t>MP</w:t>
      </w:r>
      <w:r>
        <w:t>“ die Höhe der Marktprämie im Sinne des § 33g Absatz 2 in Cent pro Kilowattstunde,</w:t>
      </w:r>
    </w:p>
    <w:p w:rsidR="00A53C7F" w:rsidRDefault="00A53C7F" w:rsidP="00707D75">
      <w:pPr>
        <w:pStyle w:val="GesAbsatz"/>
        <w:tabs>
          <w:tab w:val="clear" w:pos="425"/>
        </w:tabs>
        <w:ind w:left="1276" w:hanging="425"/>
      </w:pPr>
      <w:r>
        <w:t>–</w:t>
      </w:r>
      <w:r>
        <w:tab/>
        <w:t>„</w:t>
      </w:r>
      <w:r w:rsidRPr="00A53C7F">
        <w:rPr>
          <w:i/>
        </w:rPr>
        <w:t>EV</w:t>
      </w:r>
      <w:r>
        <w:t>“ der anzulegende Wert nach § 33h in Cent pro Kilowattstunde,</w:t>
      </w:r>
    </w:p>
    <w:p w:rsidR="00A53C7F" w:rsidRDefault="00A53C7F" w:rsidP="00707D75">
      <w:pPr>
        <w:pStyle w:val="GesAbsatz"/>
        <w:tabs>
          <w:tab w:val="clear" w:pos="425"/>
        </w:tabs>
        <w:ind w:left="1276" w:hanging="425"/>
      </w:pPr>
      <w:r>
        <w:t>–</w:t>
      </w:r>
      <w:r>
        <w:tab/>
        <w:t>„</w:t>
      </w:r>
      <w:r w:rsidRPr="00A53C7F">
        <w:rPr>
          <w:i/>
        </w:rPr>
        <w:t>MW</w:t>
      </w:r>
      <w:r>
        <w:t>“ der jeweilige rückwirkend berechnete tatsächliche Monatsmittelwert des energieträge</w:t>
      </w:r>
      <w:r>
        <w:t>r</w:t>
      </w:r>
      <w:r>
        <w:t>spezifischen Marktwerts in Cent pro Kilowattstunde,</w:t>
      </w:r>
    </w:p>
    <w:p w:rsidR="00A53C7F" w:rsidRDefault="00A53C7F" w:rsidP="00707D75">
      <w:pPr>
        <w:pStyle w:val="GesAbsatz"/>
        <w:tabs>
          <w:tab w:val="clear" w:pos="425"/>
        </w:tabs>
        <w:ind w:left="1276" w:hanging="425"/>
      </w:pPr>
      <w:r>
        <w:t>–</w:t>
      </w:r>
      <w:r>
        <w:tab/>
        <w:t>„</w:t>
      </w:r>
      <w:r w:rsidRPr="00A53C7F">
        <w:rPr>
          <w:i/>
        </w:rPr>
        <w:t>PM</w:t>
      </w:r>
      <w:r>
        <w:t>“ die Prämie für die notwendigen Kosten für die Börsenzulassung, für die Handelsanbi</w:t>
      </w:r>
      <w:r>
        <w:t>n</w:t>
      </w:r>
      <w:r>
        <w:t>dung, für die Transaktionen für die Erfassung der Ist-Werte und die Abrechnung, für die IT-Infrastruktur, das Personal und Dienstleistungen, für die Erstellung der Prognosen und für Abweichungen der tatsächlichen Einspeisung von der Prognose (Managementprämie),</w:t>
      </w:r>
    </w:p>
    <w:p w:rsidR="00A53C7F" w:rsidRDefault="00A53C7F" w:rsidP="00707D75">
      <w:pPr>
        <w:pStyle w:val="GesAbsatz"/>
        <w:tabs>
          <w:tab w:val="clear" w:pos="425"/>
        </w:tabs>
        <w:ind w:left="1276" w:hanging="425"/>
      </w:pPr>
      <w:r>
        <w:lastRenderedPageBreak/>
        <w:t>–</w:t>
      </w:r>
      <w:r>
        <w:tab/>
        <w:t>„</w:t>
      </w:r>
      <w:r w:rsidRPr="00A53C7F">
        <w:rPr>
          <w:i/>
        </w:rPr>
        <w:t>RW</w:t>
      </w:r>
      <w:r>
        <w:t>“ der nach Nummer 2 berechnete energieträgerspezifische Referenzmarktwert in Cent pro Kilowattstunde.</w:t>
      </w:r>
    </w:p>
    <w:p w:rsidR="00A53C7F" w:rsidRDefault="00A53C7F" w:rsidP="00707D75">
      <w:pPr>
        <w:pStyle w:val="GesAbsatz"/>
        <w:tabs>
          <w:tab w:val="clear" w:pos="425"/>
        </w:tabs>
        <w:ind w:left="851" w:hanging="426"/>
      </w:pPr>
      <w:r>
        <w:t>1.2</w:t>
      </w:r>
      <w:r>
        <w:tab/>
        <w:t>Die Höhe der Marktprämie nach § 33g („</w:t>
      </w:r>
      <w:r w:rsidRPr="00A53C7F">
        <w:rPr>
          <w:i/>
        </w:rPr>
        <w:t>MP</w:t>
      </w:r>
      <w:r>
        <w:t>“) in Cent pro Kilowattstunde direkt vermarkteten und tatsächlich eingespeisten Stroms wird nach der folgenden Formel berechnet:</w:t>
      </w:r>
    </w:p>
    <w:p w:rsidR="00A53C7F" w:rsidRPr="00A53C7F" w:rsidRDefault="00A53C7F" w:rsidP="00A53C7F">
      <w:pPr>
        <w:pStyle w:val="GesAbsatz"/>
        <w:ind w:left="426" w:hanging="426"/>
        <w:jc w:val="center"/>
        <w:rPr>
          <w:i/>
        </w:rPr>
      </w:pPr>
      <w:r w:rsidRPr="00A53C7F">
        <w:rPr>
          <w:i/>
        </w:rPr>
        <w:t>MP = EV – RW</w:t>
      </w:r>
    </w:p>
    <w:p w:rsidR="00A53C7F" w:rsidRDefault="00A53C7F" w:rsidP="00707D75">
      <w:pPr>
        <w:pStyle w:val="GesAbsatz"/>
        <w:tabs>
          <w:tab w:val="clear" w:pos="425"/>
        </w:tabs>
        <w:ind w:left="851"/>
      </w:pPr>
      <w:r>
        <w:t>Ergibt sich bei der Berechnung ein Wert kleiner Null, wird abweichend von Satz 1 der Wert „</w:t>
      </w:r>
      <w:r w:rsidRPr="00A53C7F">
        <w:rPr>
          <w:i/>
        </w:rPr>
        <w:t>MP</w:t>
      </w:r>
      <w:r>
        <w:t>“ mit dem Wert Null festgesetzt.</w:t>
      </w:r>
    </w:p>
    <w:p w:rsidR="00A53C7F" w:rsidRPr="00A53C7F" w:rsidRDefault="00A53C7F" w:rsidP="00A53C7F">
      <w:pPr>
        <w:pStyle w:val="GesAbsatz"/>
        <w:ind w:left="426" w:hanging="426"/>
        <w:rPr>
          <w:b/>
        </w:rPr>
      </w:pPr>
      <w:r w:rsidRPr="00A53C7F">
        <w:rPr>
          <w:b/>
        </w:rPr>
        <w:t>2.</w:t>
      </w:r>
      <w:r w:rsidRPr="00A53C7F">
        <w:rPr>
          <w:b/>
        </w:rPr>
        <w:tab/>
        <w:t>Berechnung des energieträgerspezifischen Referenzmarktwerts „</w:t>
      </w:r>
      <w:r w:rsidRPr="00A53C7F">
        <w:rPr>
          <w:b/>
          <w:i/>
        </w:rPr>
        <w:t>RW</w:t>
      </w:r>
      <w:r w:rsidRPr="00A53C7F">
        <w:rPr>
          <w:b/>
        </w:rPr>
        <w:t>“</w:t>
      </w:r>
    </w:p>
    <w:p w:rsidR="00A53C7F" w:rsidRPr="002C47E8" w:rsidRDefault="00A53C7F" w:rsidP="00707D75">
      <w:pPr>
        <w:pStyle w:val="GesAbsatz"/>
        <w:tabs>
          <w:tab w:val="clear" w:pos="425"/>
        </w:tabs>
        <w:ind w:left="851" w:hanging="426"/>
        <w:rPr>
          <w:b/>
        </w:rPr>
      </w:pPr>
      <w:r w:rsidRPr="002C47E8">
        <w:rPr>
          <w:b/>
        </w:rPr>
        <w:t>2.1</w:t>
      </w:r>
      <w:r w:rsidRPr="002C47E8">
        <w:rPr>
          <w:b/>
        </w:rPr>
        <w:tab/>
        <w:t>Referenzmarktwert bei Strom aus Wasserkraft, Deponiegas, Klärgas, Grubengas, Biomasse und Geothermie nach den §§ 23 bis 28</w:t>
      </w:r>
    </w:p>
    <w:p w:rsidR="00A53C7F" w:rsidRDefault="00A53C7F" w:rsidP="00707D75">
      <w:pPr>
        <w:pStyle w:val="GesAbsatz"/>
        <w:tabs>
          <w:tab w:val="clear" w:pos="425"/>
        </w:tabs>
        <w:ind w:left="1418" w:hanging="568"/>
      </w:pPr>
      <w:r>
        <w:t>2.1.1</w:t>
      </w:r>
      <w:r w:rsidR="00707D75">
        <w:tab/>
      </w:r>
      <w:r>
        <w:t>Die Höhe des energieträgerspezifischen Referenzmarktwerts „</w:t>
      </w:r>
      <w:r w:rsidRPr="00A53C7F">
        <w:rPr>
          <w:i/>
        </w:rPr>
        <w:t>RW</w:t>
      </w:r>
      <w:r>
        <w:t>“ in Cent pro Kilowattstu</w:t>
      </w:r>
      <w:r>
        <w:t>n</w:t>
      </w:r>
      <w:r>
        <w:t>de direkt vermarkteten Stroms aus Wasserkraft, Deponiegas, Klärgas, Grubengas, Bioma</w:t>
      </w:r>
      <w:r>
        <w:t>s</w:t>
      </w:r>
      <w:r>
        <w:t>se und Geothermie wird nach der folgenden Formel berechnet:</w:t>
      </w:r>
    </w:p>
    <w:p w:rsidR="00A53C7F" w:rsidRPr="00A53C7F" w:rsidRDefault="00A53C7F" w:rsidP="00A53C7F">
      <w:pPr>
        <w:pStyle w:val="GesAbsatz"/>
        <w:ind w:left="426" w:hanging="426"/>
        <w:jc w:val="center"/>
        <w:rPr>
          <w:i/>
        </w:rPr>
      </w:pPr>
      <w:proofErr w:type="spellStart"/>
      <w:r w:rsidRPr="00A53C7F">
        <w:rPr>
          <w:i/>
        </w:rPr>
        <w:t>RW</w:t>
      </w:r>
      <w:r w:rsidRPr="00A53C7F">
        <w:rPr>
          <w:i/>
          <w:vertAlign w:val="subscript"/>
        </w:rPr>
        <w:t>Steuerbare</w:t>
      </w:r>
      <w:proofErr w:type="spellEnd"/>
      <w:r w:rsidRPr="00A53C7F">
        <w:rPr>
          <w:i/>
        </w:rPr>
        <w:t xml:space="preserve"> = MW</w:t>
      </w:r>
      <w:r w:rsidRPr="00A53C7F">
        <w:rPr>
          <w:i/>
          <w:vertAlign w:val="subscript"/>
        </w:rPr>
        <w:t>EPEX</w:t>
      </w:r>
      <w:r w:rsidRPr="00A53C7F">
        <w:rPr>
          <w:i/>
        </w:rPr>
        <w:t xml:space="preserve"> – P</w:t>
      </w:r>
      <w:r w:rsidRPr="00A53C7F">
        <w:rPr>
          <w:i/>
          <w:vertAlign w:val="subscript"/>
        </w:rPr>
        <w:t>M (Steuerbare)</w:t>
      </w:r>
    </w:p>
    <w:p w:rsidR="00A53C7F" w:rsidRDefault="00A53C7F" w:rsidP="00707D75">
      <w:pPr>
        <w:pStyle w:val="GesAbsatz"/>
        <w:tabs>
          <w:tab w:val="clear" w:pos="425"/>
        </w:tabs>
        <w:ind w:left="1418"/>
      </w:pPr>
      <w:r>
        <w:t>Dabei ist „</w:t>
      </w:r>
      <w:r w:rsidRPr="00A53C7F">
        <w:rPr>
          <w:i/>
        </w:rPr>
        <w:t>MW</w:t>
      </w:r>
      <w:r w:rsidRPr="00A53C7F">
        <w:rPr>
          <w:i/>
          <w:vertAlign w:val="subscript"/>
        </w:rPr>
        <w:t>EPEX</w:t>
      </w:r>
      <w:r>
        <w:t>“ der tatsächliche Monatsmittelwert der Stundenkontrakte am Spotmarkt der Strombörse EPEX Spot SE in Leipzig in Cent pro Kilowattstunde.</w:t>
      </w:r>
    </w:p>
    <w:p w:rsidR="00A53C7F" w:rsidRDefault="00A53C7F" w:rsidP="00707D75">
      <w:pPr>
        <w:pStyle w:val="GesAbsatz"/>
        <w:tabs>
          <w:tab w:val="clear" w:pos="425"/>
        </w:tabs>
        <w:ind w:left="1418" w:hanging="567"/>
      </w:pPr>
      <w:r>
        <w:t>2.1.2</w:t>
      </w:r>
      <w:r w:rsidR="00707D75">
        <w:tab/>
      </w:r>
      <w:r>
        <w:t>„P</w:t>
      </w:r>
      <w:r w:rsidRPr="00A53C7F">
        <w:rPr>
          <w:i/>
          <w:vertAlign w:val="subscript"/>
        </w:rPr>
        <w:t>M (Steuerbare)</w:t>
      </w:r>
      <w:r>
        <w:t>“ beträgt vorbehaltlich einer Rechtsverordnung auf Grund von § 64f Nummer 3 bei Strom, der erzeugt wird</w:t>
      </w:r>
    </w:p>
    <w:p w:rsidR="00A53C7F" w:rsidRDefault="00A53C7F" w:rsidP="00707D75">
      <w:pPr>
        <w:pStyle w:val="GesAbsatz"/>
        <w:tabs>
          <w:tab w:val="clear" w:pos="425"/>
        </w:tabs>
        <w:ind w:left="1843" w:hanging="425"/>
      </w:pPr>
      <w:r>
        <w:t>–</w:t>
      </w:r>
      <w:r>
        <w:tab/>
        <w:t>im Jahr 2012:</w:t>
      </w:r>
      <w:r w:rsidR="002C47E8">
        <w:tab/>
      </w:r>
      <w:r>
        <w:t>0,30 Cent pro Kilowattstunde,</w:t>
      </w:r>
    </w:p>
    <w:p w:rsidR="00A53C7F" w:rsidRDefault="00A53C7F" w:rsidP="00707D75">
      <w:pPr>
        <w:pStyle w:val="GesAbsatz"/>
        <w:tabs>
          <w:tab w:val="clear" w:pos="425"/>
        </w:tabs>
        <w:ind w:left="1843" w:hanging="425"/>
      </w:pPr>
      <w:r>
        <w:t>–</w:t>
      </w:r>
      <w:r>
        <w:tab/>
        <w:t>im Jahr 2013:</w:t>
      </w:r>
      <w:r w:rsidR="002C47E8">
        <w:tab/>
      </w:r>
      <w:r>
        <w:t>0,275 Cent pro Kilowattstunde,</w:t>
      </w:r>
    </w:p>
    <w:p w:rsidR="00A53C7F" w:rsidRDefault="00A53C7F" w:rsidP="00707D75">
      <w:pPr>
        <w:pStyle w:val="GesAbsatz"/>
        <w:tabs>
          <w:tab w:val="clear" w:pos="425"/>
        </w:tabs>
        <w:ind w:left="1843" w:hanging="425"/>
      </w:pPr>
      <w:r>
        <w:t>–</w:t>
      </w:r>
      <w:r>
        <w:tab/>
        <w:t>im Jahr 2014:</w:t>
      </w:r>
      <w:r w:rsidR="002C47E8">
        <w:tab/>
      </w:r>
      <w:r>
        <w:t>0,25 Cent pro Kilowattstunde,</w:t>
      </w:r>
    </w:p>
    <w:p w:rsidR="00A53C7F" w:rsidRDefault="00A53C7F" w:rsidP="00707D75">
      <w:pPr>
        <w:pStyle w:val="GesAbsatz"/>
        <w:tabs>
          <w:tab w:val="clear" w:pos="425"/>
        </w:tabs>
        <w:ind w:left="1843" w:hanging="425"/>
      </w:pPr>
      <w:r>
        <w:t>–</w:t>
      </w:r>
      <w:r>
        <w:tab/>
        <w:t>ab dem Jahr 2015:</w:t>
      </w:r>
      <w:r w:rsidR="002C47E8">
        <w:tab/>
      </w:r>
      <w:r>
        <w:t>0,225 Cent pro Kilowattstunde.</w:t>
      </w:r>
    </w:p>
    <w:p w:rsidR="00A53C7F" w:rsidRPr="002C47E8" w:rsidRDefault="00A53C7F" w:rsidP="00707D75">
      <w:pPr>
        <w:pStyle w:val="GesAbsatz"/>
        <w:tabs>
          <w:tab w:val="clear" w:pos="425"/>
        </w:tabs>
        <w:ind w:left="851" w:hanging="426"/>
        <w:rPr>
          <w:b/>
        </w:rPr>
      </w:pPr>
      <w:r w:rsidRPr="002C47E8">
        <w:rPr>
          <w:b/>
        </w:rPr>
        <w:t>2.2</w:t>
      </w:r>
      <w:r w:rsidRPr="002C47E8">
        <w:rPr>
          <w:b/>
        </w:rPr>
        <w:tab/>
        <w:t>Referenzmarktwert bei Strom aus Windenergie nach den §§ 29 und 30</w:t>
      </w:r>
    </w:p>
    <w:p w:rsidR="00A53C7F" w:rsidRPr="00A53C7F" w:rsidRDefault="00A53C7F" w:rsidP="00707D75">
      <w:pPr>
        <w:pStyle w:val="GesAbsatz"/>
        <w:tabs>
          <w:tab w:val="clear" w:pos="425"/>
        </w:tabs>
        <w:ind w:left="1418" w:hanging="567"/>
      </w:pPr>
      <w:r>
        <w:t>2.2.1</w:t>
      </w:r>
      <w:r w:rsidR="00707D75">
        <w:tab/>
      </w:r>
      <w:r>
        <w:t>Die Höhe des energieträgerspezifischen Referenzmarktwerts „</w:t>
      </w:r>
      <w:r w:rsidRPr="00A53C7F">
        <w:rPr>
          <w:i/>
        </w:rPr>
        <w:t>RW</w:t>
      </w:r>
      <w:r>
        <w:t>“ in Cent pro Kilowattstu</w:t>
      </w:r>
      <w:r>
        <w:t>n</w:t>
      </w:r>
      <w:r>
        <w:t xml:space="preserve">de direkt vermarkteten Stroms aus Windenergie im Sinne der §§ 29 und 30 wird nach der folgenden </w:t>
      </w:r>
      <w:r w:rsidRPr="00A53C7F">
        <w:t>Formel berechnet:</w:t>
      </w:r>
    </w:p>
    <w:p w:rsidR="00A53C7F" w:rsidRPr="00A53C7F" w:rsidRDefault="00A53C7F" w:rsidP="00707D75">
      <w:pPr>
        <w:pStyle w:val="GesAbsatz"/>
        <w:tabs>
          <w:tab w:val="clear" w:pos="425"/>
        </w:tabs>
        <w:ind w:left="1418" w:hanging="567"/>
        <w:jc w:val="center"/>
        <w:rPr>
          <w:i/>
          <w:lang w:val="en-GB"/>
        </w:rPr>
      </w:pPr>
      <w:proofErr w:type="spellStart"/>
      <w:r w:rsidRPr="00A53C7F">
        <w:rPr>
          <w:i/>
          <w:lang w:val="en-GB"/>
        </w:rPr>
        <w:t>RW</w:t>
      </w:r>
      <w:r w:rsidRPr="00A53C7F">
        <w:rPr>
          <w:i/>
          <w:vertAlign w:val="subscript"/>
          <w:lang w:val="en-GB"/>
        </w:rPr>
        <w:t>Wind</w:t>
      </w:r>
      <w:proofErr w:type="spellEnd"/>
      <w:r w:rsidRPr="00A53C7F">
        <w:rPr>
          <w:i/>
          <w:vertAlign w:val="subscript"/>
          <w:lang w:val="en-GB"/>
        </w:rPr>
        <w:t xml:space="preserve"> Onshore</w:t>
      </w:r>
      <w:r w:rsidRPr="00A53C7F">
        <w:rPr>
          <w:i/>
          <w:lang w:val="en-GB"/>
        </w:rPr>
        <w:t xml:space="preserve"> = </w:t>
      </w:r>
      <w:proofErr w:type="spellStart"/>
      <w:r w:rsidRPr="00A53C7F">
        <w:rPr>
          <w:i/>
          <w:lang w:val="en-GB"/>
        </w:rPr>
        <w:t>MW</w:t>
      </w:r>
      <w:r w:rsidRPr="00A53C7F">
        <w:rPr>
          <w:i/>
          <w:vertAlign w:val="subscript"/>
          <w:lang w:val="en-GB"/>
        </w:rPr>
        <w:t>Wind</w:t>
      </w:r>
      <w:proofErr w:type="spellEnd"/>
      <w:r w:rsidRPr="00A53C7F">
        <w:rPr>
          <w:i/>
          <w:vertAlign w:val="subscript"/>
          <w:lang w:val="en-GB"/>
        </w:rPr>
        <w:t xml:space="preserve"> Onshore</w:t>
      </w:r>
      <w:r w:rsidRPr="00A53C7F">
        <w:rPr>
          <w:i/>
          <w:lang w:val="en-GB"/>
        </w:rPr>
        <w:t xml:space="preserve"> – P</w:t>
      </w:r>
      <w:r w:rsidRPr="00A53C7F">
        <w:rPr>
          <w:i/>
          <w:vertAlign w:val="subscript"/>
          <w:lang w:val="en-GB"/>
        </w:rPr>
        <w:t>M (Wind Onshore)</w:t>
      </w:r>
    </w:p>
    <w:p w:rsidR="00A53C7F" w:rsidRDefault="00A53C7F" w:rsidP="00707D75">
      <w:pPr>
        <w:pStyle w:val="GesAbsatz"/>
        <w:tabs>
          <w:tab w:val="clear" w:pos="425"/>
        </w:tabs>
        <w:ind w:left="1418" w:hanging="567"/>
      </w:pPr>
      <w:r>
        <w:t>2.2.2</w:t>
      </w:r>
      <w:r w:rsidR="00707D75">
        <w:tab/>
      </w:r>
      <w:r>
        <w:t>„</w:t>
      </w:r>
      <w:proofErr w:type="spellStart"/>
      <w:r w:rsidRPr="00707D75">
        <w:rPr>
          <w:i/>
        </w:rPr>
        <w:t>MW</w:t>
      </w:r>
      <w:r w:rsidRPr="00707D75">
        <w:rPr>
          <w:i/>
          <w:vertAlign w:val="subscript"/>
        </w:rPr>
        <w:t>Wind</w:t>
      </w:r>
      <w:proofErr w:type="spellEnd"/>
      <w:r w:rsidRPr="00707D75">
        <w:rPr>
          <w:i/>
          <w:vertAlign w:val="subscript"/>
        </w:rPr>
        <w:t xml:space="preserve"> </w:t>
      </w:r>
      <w:proofErr w:type="spellStart"/>
      <w:r w:rsidRPr="00707D75">
        <w:rPr>
          <w:i/>
          <w:vertAlign w:val="subscript"/>
        </w:rPr>
        <w:t>Onshore</w:t>
      </w:r>
      <w:proofErr w:type="spellEnd"/>
      <w:r>
        <w:t>“ ist der tatsächliche Monatsmittelwert des Marktwerts von Strom im Sinne der</w:t>
      </w:r>
      <w:r w:rsidR="00707D75">
        <w:t xml:space="preserve"> </w:t>
      </w:r>
      <w:r>
        <w:t>§§ 29 und 30 am Spotmarkt der Strombörse EPEX Spot SE in Leipzig in Cent pro Kilowat</w:t>
      </w:r>
      <w:r>
        <w:t>t</w:t>
      </w:r>
      <w:r>
        <w:t>stunde.</w:t>
      </w:r>
      <w:r w:rsidR="00707D75">
        <w:t xml:space="preserve"> </w:t>
      </w:r>
      <w:r>
        <w:t>Dieser Wert wird wie folgt berechnet:</w:t>
      </w:r>
    </w:p>
    <w:p w:rsidR="00A53C7F" w:rsidRDefault="00A53C7F" w:rsidP="00707D75">
      <w:pPr>
        <w:pStyle w:val="GesAbsatz"/>
        <w:tabs>
          <w:tab w:val="clear" w:pos="425"/>
        </w:tabs>
        <w:ind w:left="2268" w:hanging="850"/>
      </w:pPr>
      <w:r>
        <w:t>2.2.2.1</w:t>
      </w:r>
      <w:r w:rsidR="00707D75">
        <w:tab/>
      </w:r>
      <w:r>
        <w:t>Für jede Stunde eines Kalendermonats wird der durchschnittliche Wert der Stu</w:t>
      </w:r>
      <w:r>
        <w:t>n</w:t>
      </w:r>
      <w:r>
        <w:t>denkontrakte</w:t>
      </w:r>
      <w:r w:rsidR="00707D75">
        <w:t xml:space="preserve"> </w:t>
      </w:r>
      <w:r>
        <w:t>am Spotmarkt der Strombörse EPEX Spot SE in Leipzig mit der Menge des in</w:t>
      </w:r>
      <w:r w:rsidR="00707D75">
        <w:t xml:space="preserve"> </w:t>
      </w:r>
      <w:r>
        <w:t>dieser Stunde tatsächlich erzeugten Stroms im Sinne der §§ 29 und 30 multipliziert.</w:t>
      </w:r>
    </w:p>
    <w:p w:rsidR="00A53C7F" w:rsidRDefault="00A53C7F" w:rsidP="00707D75">
      <w:pPr>
        <w:pStyle w:val="GesAbsatz"/>
        <w:tabs>
          <w:tab w:val="clear" w:pos="425"/>
        </w:tabs>
        <w:ind w:left="2268" w:hanging="850"/>
      </w:pPr>
      <w:r>
        <w:t>2.2.2.2</w:t>
      </w:r>
      <w:r w:rsidR="00707D75">
        <w:tab/>
      </w:r>
      <w:r>
        <w:t>Die Ergebnisse für alle Stunden dieses Kalendermonats werden summiert.</w:t>
      </w:r>
    </w:p>
    <w:p w:rsidR="00A53C7F" w:rsidRDefault="00A53C7F" w:rsidP="00707D75">
      <w:pPr>
        <w:pStyle w:val="GesAbsatz"/>
        <w:tabs>
          <w:tab w:val="clear" w:pos="425"/>
        </w:tabs>
        <w:ind w:left="2268" w:hanging="850"/>
      </w:pPr>
      <w:r>
        <w:t>2.2.2.3</w:t>
      </w:r>
      <w:r w:rsidR="00707D75">
        <w:tab/>
      </w:r>
      <w:r>
        <w:t>Diese Summe wird dividiert durch die Menge des in dem gesamten Kalendermonat</w:t>
      </w:r>
      <w:r w:rsidR="00707D75">
        <w:t xml:space="preserve"> </w:t>
      </w:r>
      <w:r>
        <w:t>erzeugten Stroms im Sinne der §§ 29 und 30.</w:t>
      </w:r>
    </w:p>
    <w:p w:rsidR="00A53C7F" w:rsidRDefault="00A53C7F" w:rsidP="00707D75">
      <w:pPr>
        <w:pStyle w:val="GesAbsatz"/>
        <w:tabs>
          <w:tab w:val="clear" w:pos="425"/>
        </w:tabs>
        <w:ind w:left="2268" w:hanging="850"/>
      </w:pPr>
      <w:r>
        <w:t>2.2.2.4</w:t>
      </w:r>
      <w:r w:rsidR="00707D75">
        <w:tab/>
      </w:r>
      <w:r>
        <w:t>Bei den Berechnungen nach den Nummern 2.2.2.1 und 2.2.2.3 wird sowohl der nach</w:t>
      </w:r>
      <w:r w:rsidR="00707D75">
        <w:t xml:space="preserve"> </w:t>
      </w:r>
      <w:r>
        <w:t>§ 16 vergütete als auch der in den Formen des § 33b Nummer 1 oder 2 direkt vermarktete</w:t>
      </w:r>
      <w:r w:rsidR="00707D75">
        <w:t xml:space="preserve"> </w:t>
      </w:r>
      <w:r>
        <w:t>Strom berücksichtigt. Bis zum 31. Dezember 2012 wird hierbei abwe</w:t>
      </w:r>
      <w:r>
        <w:t>i</w:t>
      </w:r>
      <w:r>
        <w:t>chend von</w:t>
      </w:r>
      <w:r w:rsidR="00707D75">
        <w:t xml:space="preserve"> </w:t>
      </w:r>
      <w:r>
        <w:t>den Nummern 2.2.2.1 und 2.2.2.3 auch Strom im Sinne des § 31 einb</w:t>
      </w:r>
      <w:r>
        <w:t>e</w:t>
      </w:r>
      <w:r>
        <w:t>rechnet.</w:t>
      </w:r>
    </w:p>
    <w:p w:rsidR="00A53C7F" w:rsidRDefault="00A53C7F" w:rsidP="00707D75">
      <w:pPr>
        <w:pStyle w:val="GesAbsatz"/>
        <w:tabs>
          <w:tab w:val="clear" w:pos="425"/>
        </w:tabs>
        <w:ind w:left="2268" w:hanging="850"/>
      </w:pPr>
      <w:r>
        <w:t>2.2.2.5</w:t>
      </w:r>
      <w:r w:rsidR="00707D75">
        <w:tab/>
      </w:r>
      <w:r>
        <w:t>Sofern die Menge des tatsächlich erzeugten Stroms im Sinne der §§ 29 und 30 nicht bis</w:t>
      </w:r>
      <w:r w:rsidR="00707D75">
        <w:t xml:space="preserve"> </w:t>
      </w:r>
      <w:r>
        <w:t>zum 31. Januar des Folgejahres verfügbar ist, ist sie für die Zwecke der Berechnung</w:t>
      </w:r>
      <w:r w:rsidR="00707D75">
        <w:t xml:space="preserve"> </w:t>
      </w:r>
      <w:r>
        <w:t>nach den Nummern 2.2.2.1 und 2.2.2.3 jeweils unter Berücksichtigung der Online-Hochrechnung nach Nummer 3.1 zu berechnen.</w:t>
      </w:r>
    </w:p>
    <w:p w:rsidR="00A53C7F" w:rsidRDefault="00A53C7F" w:rsidP="00707D75">
      <w:pPr>
        <w:pStyle w:val="GesAbsatz"/>
        <w:tabs>
          <w:tab w:val="clear" w:pos="425"/>
        </w:tabs>
        <w:ind w:left="1418" w:hanging="567"/>
      </w:pPr>
      <w:r>
        <w:t>2.2.3</w:t>
      </w:r>
      <w:r w:rsidR="00707D75">
        <w:tab/>
      </w:r>
      <w:r>
        <w:t>„</w:t>
      </w:r>
      <w:r w:rsidRPr="00707D75">
        <w:rPr>
          <w:i/>
        </w:rPr>
        <w:t>P</w:t>
      </w:r>
      <w:r w:rsidRPr="00707D75">
        <w:rPr>
          <w:i/>
          <w:vertAlign w:val="subscript"/>
        </w:rPr>
        <w:t xml:space="preserve">M (Wind </w:t>
      </w:r>
      <w:proofErr w:type="spellStart"/>
      <w:r w:rsidRPr="00ED75B0">
        <w:rPr>
          <w:i/>
          <w:vertAlign w:val="subscript"/>
        </w:rPr>
        <w:t>Onshore</w:t>
      </w:r>
      <w:proofErr w:type="spellEnd"/>
      <w:r w:rsidRPr="00707D75">
        <w:rPr>
          <w:i/>
          <w:vertAlign w:val="subscript"/>
        </w:rPr>
        <w:t>)</w:t>
      </w:r>
      <w:r>
        <w:t>“ beträgt vorbehaltlich einer Rechtsverordnung auf Grund von § 64f Nummer 3</w:t>
      </w:r>
      <w:r w:rsidR="00707D75">
        <w:t xml:space="preserve"> </w:t>
      </w:r>
      <w:r>
        <w:t>bei Strom, der erzeugt wird</w:t>
      </w:r>
    </w:p>
    <w:p w:rsidR="00A53C7F" w:rsidRDefault="00A53C7F" w:rsidP="00707D75">
      <w:pPr>
        <w:pStyle w:val="GesAbsatz"/>
        <w:tabs>
          <w:tab w:val="clear" w:pos="425"/>
        </w:tabs>
        <w:ind w:left="1843" w:hanging="425"/>
      </w:pPr>
      <w:r>
        <w:t>–</w:t>
      </w:r>
      <w:r w:rsidR="00707D75">
        <w:tab/>
      </w:r>
      <w:r>
        <w:t>im Jahr 2012:</w:t>
      </w:r>
      <w:r w:rsidR="002C47E8">
        <w:tab/>
      </w:r>
      <w:r>
        <w:t>1,20 Cent pro Kilowattstunde,</w:t>
      </w:r>
    </w:p>
    <w:p w:rsidR="00A53C7F" w:rsidRDefault="00A53C7F" w:rsidP="00707D75">
      <w:pPr>
        <w:pStyle w:val="GesAbsatz"/>
        <w:tabs>
          <w:tab w:val="clear" w:pos="425"/>
        </w:tabs>
        <w:ind w:left="1843" w:hanging="425"/>
      </w:pPr>
      <w:r>
        <w:t>–</w:t>
      </w:r>
      <w:r w:rsidR="00707D75">
        <w:tab/>
      </w:r>
      <w:r>
        <w:t>im Jahr 2013:</w:t>
      </w:r>
      <w:r w:rsidR="002C47E8">
        <w:tab/>
      </w:r>
      <w:r>
        <w:t>1,00 Cent pro Kilowattstunde,</w:t>
      </w:r>
    </w:p>
    <w:p w:rsidR="00A53C7F" w:rsidRDefault="00A53C7F" w:rsidP="00707D75">
      <w:pPr>
        <w:pStyle w:val="GesAbsatz"/>
        <w:tabs>
          <w:tab w:val="clear" w:pos="425"/>
        </w:tabs>
        <w:ind w:left="1843" w:hanging="425"/>
      </w:pPr>
      <w:r>
        <w:t>–</w:t>
      </w:r>
      <w:r w:rsidR="00707D75">
        <w:tab/>
      </w:r>
      <w:r>
        <w:t>im Jahr 2014:</w:t>
      </w:r>
      <w:r w:rsidR="002C47E8">
        <w:tab/>
      </w:r>
      <w:r>
        <w:t>0,85 Cent pro Kilowattstunde,</w:t>
      </w:r>
    </w:p>
    <w:p w:rsidR="00A53C7F" w:rsidRDefault="00A53C7F" w:rsidP="00707D75">
      <w:pPr>
        <w:pStyle w:val="GesAbsatz"/>
        <w:tabs>
          <w:tab w:val="clear" w:pos="425"/>
        </w:tabs>
        <w:ind w:left="1843" w:hanging="425"/>
      </w:pPr>
      <w:r>
        <w:lastRenderedPageBreak/>
        <w:t>–</w:t>
      </w:r>
      <w:r w:rsidR="00707D75">
        <w:tab/>
      </w:r>
      <w:r>
        <w:t>ab dem Jahr 2015:</w:t>
      </w:r>
      <w:r w:rsidR="002C47E8">
        <w:tab/>
      </w:r>
      <w:r>
        <w:t>0,70 Cent pro Kilowattstunde.</w:t>
      </w:r>
    </w:p>
    <w:p w:rsidR="00A53C7F" w:rsidRPr="002C47E8" w:rsidRDefault="00A53C7F" w:rsidP="00707D75">
      <w:pPr>
        <w:pStyle w:val="GesAbsatz"/>
        <w:tabs>
          <w:tab w:val="clear" w:pos="425"/>
        </w:tabs>
        <w:ind w:left="851" w:hanging="426"/>
        <w:rPr>
          <w:b/>
        </w:rPr>
      </w:pPr>
      <w:r w:rsidRPr="002C47E8">
        <w:rPr>
          <w:b/>
        </w:rPr>
        <w:t>2.3</w:t>
      </w:r>
      <w:r w:rsidR="00707D75" w:rsidRPr="002C47E8">
        <w:rPr>
          <w:b/>
        </w:rPr>
        <w:tab/>
      </w:r>
      <w:r w:rsidRPr="002C47E8">
        <w:rPr>
          <w:b/>
        </w:rPr>
        <w:t>Referenzmarktwert bei Strom aus Windenergie nach § 31</w:t>
      </w:r>
    </w:p>
    <w:p w:rsidR="00A53C7F" w:rsidRDefault="00707D75" w:rsidP="00707D75">
      <w:pPr>
        <w:pStyle w:val="GesAbsatz"/>
        <w:tabs>
          <w:tab w:val="clear" w:pos="425"/>
        </w:tabs>
        <w:ind w:left="1418" w:hanging="567"/>
      </w:pPr>
      <w:r>
        <w:t>2.3.1</w:t>
      </w:r>
      <w:r>
        <w:tab/>
      </w:r>
      <w:r w:rsidR="00A53C7F">
        <w:t>Für Strom aus Offshore-Anlagen, der vor dem 1. Januar 2013 erzeugt wird, gilt Nummer 2.2</w:t>
      </w:r>
      <w:r>
        <w:t xml:space="preserve"> </w:t>
      </w:r>
      <w:r w:rsidR="00A53C7F">
        <w:t>entsprechend.</w:t>
      </w:r>
    </w:p>
    <w:p w:rsidR="00A53C7F" w:rsidRDefault="00A53C7F" w:rsidP="00707D75">
      <w:pPr>
        <w:pStyle w:val="GesAbsatz"/>
        <w:tabs>
          <w:tab w:val="clear" w:pos="425"/>
        </w:tabs>
        <w:ind w:left="1418" w:hanging="567"/>
      </w:pPr>
      <w:r>
        <w:t>2.3.2</w:t>
      </w:r>
      <w:r w:rsidR="00707D75">
        <w:tab/>
      </w:r>
      <w:r>
        <w:t>Für Strom aus Offshore-Anlagen, der nach dem 31. Dezember 2012 erzeugt wird, wird die Höhe</w:t>
      </w:r>
      <w:r w:rsidR="00707D75">
        <w:t xml:space="preserve"> </w:t>
      </w:r>
      <w:r>
        <w:t>des energieträgerspezifischen Referenzmarktwerts „</w:t>
      </w:r>
      <w:r w:rsidRPr="00707D75">
        <w:rPr>
          <w:i/>
        </w:rPr>
        <w:t>RW</w:t>
      </w:r>
      <w:r>
        <w:t>“ in Cent pro Kilowattstunde direkt vermarkteten</w:t>
      </w:r>
      <w:r w:rsidR="00707D75">
        <w:t xml:space="preserve"> </w:t>
      </w:r>
      <w:r>
        <w:t>Stroms nach der folgenden Formel berechnet:</w:t>
      </w:r>
    </w:p>
    <w:p w:rsidR="00A53C7F" w:rsidRPr="00707D75" w:rsidRDefault="00A53C7F" w:rsidP="00707D75">
      <w:pPr>
        <w:pStyle w:val="GesAbsatz"/>
        <w:tabs>
          <w:tab w:val="clear" w:pos="425"/>
        </w:tabs>
        <w:ind w:left="1418" w:hanging="567"/>
        <w:jc w:val="center"/>
        <w:rPr>
          <w:i/>
          <w:lang w:val="en-GB"/>
        </w:rPr>
      </w:pPr>
      <w:proofErr w:type="spellStart"/>
      <w:r w:rsidRPr="00707D75">
        <w:rPr>
          <w:i/>
          <w:lang w:val="en-GB"/>
        </w:rPr>
        <w:t>RW</w:t>
      </w:r>
      <w:r w:rsidRPr="00707D75">
        <w:rPr>
          <w:i/>
          <w:vertAlign w:val="subscript"/>
          <w:lang w:val="en-GB"/>
        </w:rPr>
        <w:t>Wind</w:t>
      </w:r>
      <w:proofErr w:type="spellEnd"/>
      <w:r w:rsidRPr="00707D75">
        <w:rPr>
          <w:i/>
          <w:vertAlign w:val="subscript"/>
          <w:lang w:val="en-GB"/>
        </w:rPr>
        <w:t xml:space="preserve"> Offshore</w:t>
      </w:r>
      <w:r w:rsidRPr="00707D75">
        <w:rPr>
          <w:i/>
          <w:lang w:val="en-GB"/>
        </w:rPr>
        <w:t xml:space="preserve"> = </w:t>
      </w:r>
      <w:proofErr w:type="spellStart"/>
      <w:r w:rsidRPr="00707D75">
        <w:rPr>
          <w:i/>
          <w:lang w:val="en-GB"/>
        </w:rPr>
        <w:t>MW</w:t>
      </w:r>
      <w:r w:rsidRPr="00707D75">
        <w:rPr>
          <w:i/>
          <w:vertAlign w:val="subscript"/>
          <w:lang w:val="en-GB"/>
        </w:rPr>
        <w:t>Wind</w:t>
      </w:r>
      <w:proofErr w:type="spellEnd"/>
      <w:r w:rsidRPr="00707D75">
        <w:rPr>
          <w:i/>
          <w:vertAlign w:val="subscript"/>
          <w:lang w:val="en-GB"/>
        </w:rPr>
        <w:t xml:space="preserve"> Offshore</w:t>
      </w:r>
      <w:r w:rsidRPr="00707D75">
        <w:rPr>
          <w:i/>
          <w:lang w:val="en-GB"/>
        </w:rPr>
        <w:t xml:space="preserve"> – P</w:t>
      </w:r>
      <w:r w:rsidRPr="00707D75">
        <w:rPr>
          <w:i/>
          <w:vertAlign w:val="subscript"/>
          <w:lang w:val="en-GB"/>
        </w:rPr>
        <w:t>M (Wind Offshore)</w:t>
      </w:r>
    </w:p>
    <w:p w:rsidR="00A53C7F" w:rsidRDefault="00A53C7F" w:rsidP="00707D75">
      <w:pPr>
        <w:pStyle w:val="GesAbsatz"/>
        <w:tabs>
          <w:tab w:val="clear" w:pos="425"/>
        </w:tabs>
        <w:ind w:left="1418" w:hanging="567"/>
      </w:pPr>
      <w:r>
        <w:t>2.3.3</w:t>
      </w:r>
      <w:r w:rsidR="00707D75">
        <w:tab/>
      </w:r>
      <w:r>
        <w:t>„</w:t>
      </w:r>
      <w:proofErr w:type="spellStart"/>
      <w:r>
        <w:t>MW</w:t>
      </w:r>
      <w:r w:rsidRPr="002C47E8">
        <w:rPr>
          <w:vertAlign w:val="subscript"/>
        </w:rPr>
        <w:t>Wind</w:t>
      </w:r>
      <w:proofErr w:type="spellEnd"/>
      <w:r w:rsidRPr="002C47E8">
        <w:rPr>
          <w:vertAlign w:val="subscript"/>
        </w:rPr>
        <w:t xml:space="preserve"> Offshore</w:t>
      </w:r>
      <w:r>
        <w:t>“ ist der tatsächliche Monatsmittelwert des Marktwerts von Strom aus Offsh</w:t>
      </w:r>
      <w:r>
        <w:t>o</w:t>
      </w:r>
      <w:r>
        <w:t>re-Anlagen am Spotmarkt der Strombörse EPEX Spot SE in Leipzig in Cent pro Kilowat</w:t>
      </w:r>
      <w:r>
        <w:t>t</w:t>
      </w:r>
      <w:r>
        <w:t>stunde.</w:t>
      </w:r>
      <w:r w:rsidR="00707D75">
        <w:t xml:space="preserve"> </w:t>
      </w:r>
      <w:r>
        <w:t>Dieser Wert wird wie folgt berechnet:</w:t>
      </w:r>
    </w:p>
    <w:p w:rsidR="00A53C7F" w:rsidRDefault="00A53C7F" w:rsidP="00707D75">
      <w:pPr>
        <w:pStyle w:val="GesAbsatz"/>
        <w:tabs>
          <w:tab w:val="clear" w:pos="425"/>
        </w:tabs>
        <w:ind w:left="2268" w:hanging="850"/>
      </w:pPr>
      <w:r>
        <w:t>2.3.3.1</w:t>
      </w:r>
      <w:r w:rsidR="00707D75">
        <w:tab/>
      </w:r>
      <w:r>
        <w:t>Für jede Stunde eines Kalendermonats wird der durchschnittliche Wert der Stu</w:t>
      </w:r>
      <w:r>
        <w:t>n</w:t>
      </w:r>
      <w:r>
        <w:t>denkontrakte</w:t>
      </w:r>
      <w:r w:rsidR="00707D75">
        <w:t xml:space="preserve"> </w:t>
      </w:r>
      <w:r>
        <w:t>am Spotmarkt der Strombörse EPEX Spot SE in Leipzig mit der Menge des in</w:t>
      </w:r>
      <w:r w:rsidR="00707D75">
        <w:t xml:space="preserve"> </w:t>
      </w:r>
      <w:r>
        <w:t>dieser Stunde tatsächlich erzeugten Stroms aus Offshore-Anlagen multipliziert.</w:t>
      </w:r>
    </w:p>
    <w:p w:rsidR="00A53C7F" w:rsidRDefault="00A53C7F" w:rsidP="00707D75">
      <w:pPr>
        <w:pStyle w:val="GesAbsatz"/>
        <w:tabs>
          <w:tab w:val="clear" w:pos="425"/>
        </w:tabs>
        <w:ind w:left="2268" w:hanging="850"/>
      </w:pPr>
      <w:r>
        <w:t>2.3.3.2</w:t>
      </w:r>
      <w:r w:rsidR="00707D75">
        <w:tab/>
      </w:r>
      <w:r>
        <w:t>Die Ergebnisse für alle Stunden dieses Kalendermonats werden summiert.</w:t>
      </w:r>
    </w:p>
    <w:p w:rsidR="00A53C7F" w:rsidRDefault="00A53C7F" w:rsidP="00707D75">
      <w:pPr>
        <w:pStyle w:val="GesAbsatz"/>
        <w:tabs>
          <w:tab w:val="clear" w:pos="425"/>
        </w:tabs>
        <w:ind w:left="2268" w:hanging="850"/>
      </w:pPr>
      <w:r>
        <w:t>2.3.3.3</w:t>
      </w:r>
      <w:r w:rsidR="00707D75">
        <w:tab/>
      </w:r>
      <w:r>
        <w:t>Diese Summe wird dividiert durch die Menge des in dem gesamten Kalendermonat</w:t>
      </w:r>
      <w:r w:rsidR="00707D75">
        <w:t xml:space="preserve"> </w:t>
      </w:r>
      <w:r>
        <w:t>erzeugten Stroms aus Offshore-Anlagen.</w:t>
      </w:r>
    </w:p>
    <w:p w:rsidR="00A53C7F" w:rsidRDefault="00A53C7F" w:rsidP="00707D75">
      <w:pPr>
        <w:pStyle w:val="GesAbsatz"/>
        <w:tabs>
          <w:tab w:val="clear" w:pos="425"/>
        </w:tabs>
        <w:ind w:left="2268" w:hanging="850"/>
      </w:pPr>
      <w:r>
        <w:t>2.3.3.4</w:t>
      </w:r>
      <w:r w:rsidR="00707D75">
        <w:tab/>
      </w:r>
      <w:r>
        <w:t>Bei den Berechnungen nach den Nummern 2.3.3.1 und 2.3.3.3 wird sowohl der nach</w:t>
      </w:r>
      <w:r w:rsidR="00707D75">
        <w:t xml:space="preserve"> </w:t>
      </w:r>
      <w:r>
        <w:t>§ 16 vergütete als auch der in den Formen des § 33b Nummer 1 oder 2 direkt vermarktete</w:t>
      </w:r>
      <w:r w:rsidR="00707D75">
        <w:t xml:space="preserve"> </w:t>
      </w:r>
      <w:r>
        <w:t>Strom berücksichtigt.</w:t>
      </w:r>
    </w:p>
    <w:p w:rsidR="00A53C7F" w:rsidRDefault="00A53C7F" w:rsidP="00707D75">
      <w:pPr>
        <w:pStyle w:val="GesAbsatz"/>
        <w:tabs>
          <w:tab w:val="clear" w:pos="425"/>
        </w:tabs>
        <w:ind w:left="2268" w:hanging="850"/>
      </w:pPr>
      <w:r>
        <w:t>2.3.3.5</w:t>
      </w:r>
      <w:r w:rsidR="00707D75">
        <w:tab/>
      </w:r>
      <w:r>
        <w:t>Sofern die Menge des tatsächlich erzeugten Stroms aus Offshore-Anlagen nicht bis</w:t>
      </w:r>
      <w:r w:rsidR="00707D75">
        <w:t xml:space="preserve"> </w:t>
      </w:r>
      <w:r>
        <w:t>zum 31. Januar des Folgejahres verfügbar ist, ist sie für die Zwecke der B</w:t>
      </w:r>
      <w:r>
        <w:t>e</w:t>
      </w:r>
      <w:r>
        <w:t>rechnung</w:t>
      </w:r>
      <w:r w:rsidR="00707D75">
        <w:t xml:space="preserve"> </w:t>
      </w:r>
      <w:r>
        <w:t>nach den Nummern 2.3.3.1 und 2.3.3.3 jeweils unter Berücksichtigung der Online-Hochrechnung nach Nummer 3.1 zu berechnen.</w:t>
      </w:r>
    </w:p>
    <w:p w:rsidR="00A53C7F" w:rsidRDefault="00A53C7F" w:rsidP="00707D75">
      <w:pPr>
        <w:pStyle w:val="GesAbsatz"/>
        <w:tabs>
          <w:tab w:val="clear" w:pos="425"/>
        </w:tabs>
        <w:ind w:left="1418" w:hanging="567"/>
      </w:pPr>
      <w:r>
        <w:t>2.3.4</w:t>
      </w:r>
      <w:r w:rsidR="00707D75">
        <w:tab/>
      </w:r>
      <w:r>
        <w:t>„</w:t>
      </w:r>
      <w:r w:rsidRPr="00707D75">
        <w:rPr>
          <w:i/>
        </w:rPr>
        <w:t>P</w:t>
      </w:r>
      <w:r w:rsidRPr="00707D75">
        <w:rPr>
          <w:i/>
          <w:vertAlign w:val="subscript"/>
        </w:rPr>
        <w:t>M (Wind Offshore)</w:t>
      </w:r>
      <w:r>
        <w:t>“ beträgt vorbehaltlich einer Rechtsverordnung auf Grund von § 64f Nummer 3</w:t>
      </w:r>
      <w:r w:rsidR="00707D75">
        <w:t xml:space="preserve"> </w:t>
      </w:r>
      <w:r>
        <w:t>bei Strom, der erzeugt wird</w:t>
      </w:r>
    </w:p>
    <w:p w:rsidR="00A53C7F" w:rsidRDefault="00A53C7F" w:rsidP="00707D75">
      <w:pPr>
        <w:pStyle w:val="GesAbsatz"/>
        <w:tabs>
          <w:tab w:val="clear" w:pos="425"/>
        </w:tabs>
        <w:ind w:left="1843" w:hanging="425"/>
      </w:pPr>
      <w:r>
        <w:t>–</w:t>
      </w:r>
      <w:r w:rsidR="00707D75">
        <w:tab/>
      </w:r>
      <w:r>
        <w:t>im Jahr 2013:</w:t>
      </w:r>
      <w:r w:rsidR="002C47E8">
        <w:tab/>
      </w:r>
      <w:r>
        <w:t>1,00 Cent pro Kilowattsunde,</w:t>
      </w:r>
    </w:p>
    <w:p w:rsidR="00A53C7F" w:rsidRDefault="00A53C7F" w:rsidP="00707D75">
      <w:pPr>
        <w:pStyle w:val="GesAbsatz"/>
        <w:tabs>
          <w:tab w:val="clear" w:pos="425"/>
        </w:tabs>
        <w:ind w:left="1843" w:hanging="425"/>
      </w:pPr>
      <w:r>
        <w:t>–</w:t>
      </w:r>
      <w:r w:rsidR="00707D75">
        <w:tab/>
      </w:r>
      <w:r>
        <w:t>im Jahr 2014:</w:t>
      </w:r>
      <w:r w:rsidR="002C47E8">
        <w:tab/>
      </w:r>
      <w:r>
        <w:t>0,85 Cent pro Kilowattstunde,</w:t>
      </w:r>
    </w:p>
    <w:p w:rsidR="00A53C7F" w:rsidRDefault="00A53C7F" w:rsidP="00707D75">
      <w:pPr>
        <w:pStyle w:val="GesAbsatz"/>
        <w:tabs>
          <w:tab w:val="clear" w:pos="425"/>
        </w:tabs>
        <w:ind w:left="1843" w:hanging="425"/>
      </w:pPr>
      <w:r>
        <w:t>–</w:t>
      </w:r>
      <w:r w:rsidR="00707D75">
        <w:tab/>
      </w:r>
      <w:r>
        <w:t>ab dem Jahr 2015:</w:t>
      </w:r>
      <w:r w:rsidR="002C47E8">
        <w:tab/>
      </w:r>
      <w:r>
        <w:t>0,70 Cent pro Kilowattstunde.</w:t>
      </w:r>
    </w:p>
    <w:p w:rsidR="00A53C7F" w:rsidRPr="002C47E8" w:rsidRDefault="00A53C7F" w:rsidP="00707D75">
      <w:pPr>
        <w:pStyle w:val="GesAbsatz"/>
        <w:tabs>
          <w:tab w:val="clear" w:pos="425"/>
        </w:tabs>
        <w:ind w:left="851" w:hanging="426"/>
        <w:rPr>
          <w:b/>
        </w:rPr>
      </w:pPr>
      <w:r w:rsidRPr="002C47E8">
        <w:rPr>
          <w:b/>
        </w:rPr>
        <w:t>2.4</w:t>
      </w:r>
      <w:r w:rsidR="00707D75" w:rsidRPr="002C47E8">
        <w:rPr>
          <w:b/>
        </w:rPr>
        <w:tab/>
      </w:r>
      <w:r w:rsidRPr="002C47E8">
        <w:rPr>
          <w:b/>
        </w:rPr>
        <w:t>Referenzmarktwert bei Strom aus solarer Strahlungsenergie nach den §§ 32 und 33</w:t>
      </w:r>
    </w:p>
    <w:p w:rsidR="00A53C7F" w:rsidRDefault="00A53C7F" w:rsidP="00215ADE">
      <w:pPr>
        <w:pStyle w:val="GesAbsatz"/>
        <w:tabs>
          <w:tab w:val="clear" w:pos="425"/>
        </w:tabs>
        <w:ind w:left="1418" w:hanging="567"/>
      </w:pPr>
      <w:r>
        <w:t>2.4.1</w:t>
      </w:r>
      <w:r w:rsidR="00215ADE">
        <w:tab/>
      </w:r>
      <w:r>
        <w:t>Die Höhe des energieträgerspezifischen Referenzmarktwerts „</w:t>
      </w:r>
      <w:r w:rsidRPr="00215ADE">
        <w:rPr>
          <w:i/>
        </w:rPr>
        <w:t>RW</w:t>
      </w:r>
      <w:r>
        <w:t>“ in Cent pro Kilowattstu</w:t>
      </w:r>
      <w:r>
        <w:t>n</w:t>
      </w:r>
      <w:r>
        <w:t>de</w:t>
      </w:r>
      <w:r w:rsidR="00215ADE">
        <w:t xml:space="preserve"> </w:t>
      </w:r>
      <w:r>
        <w:t>direkt vermarkteten Stroms aus solarer Strahlungsenergie wird nach der folgenden Fo</w:t>
      </w:r>
      <w:r>
        <w:t>r</w:t>
      </w:r>
      <w:r>
        <w:t>mel berechnet:</w:t>
      </w:r>
    </w:p>
    <w:p w:rsidR="00A53C7F" w:rsidRPr="00215ADE" w:rsidRDefault="00A53C7F" w:rsidP="00215ADE">
      <w:pPr>
        <w:pStyle w:val="GesAbsatz"/>
        <w:tabs>
          <w:tab w:val="clear" w:pos="425"/>
        </w:tabs>
        <w:ind w:left="1418" w:hanging="567"/>
        <w:jc w:val="center"/>
        <w:rPr>
          <w:i/>
        </w:rPr>
      </w:pPr>
      <w:proofErr w:type="spellStart"/>
      <w:r w:rsidRPr="00215ADE">
        <w:rPr>
          <w:i/>
        </w:rPr>
        <w:t>RW</w:t>
      </w:r>
      <w:r w:rsidRPr="00215ADE">
        <w:rPr>
          <w:i/>
          <w:vertAlign w:val="subscript"/>
        </w:rPr>
        <w:t>Solar</w:t>
      </w:r>
      <w:proofErr w:type="spellEnd"/>
      <w:r w:rsidRPr="00215ADE">
        <w:rPr>
          <w:i/>
        </w:rPr>
        <w:t xml:space="preserve"> = </w:t>
      </w:r>
      <w:proofErr w:type="spellStart"/>
      <w:r w:rsidRPr="00215ADE">
        <w:rPr>
          <w:i/>
        </w:rPr>
        <w:t>MW</w:t>
      </w:r>
      <w:r w:rsidRPr="00215ADE">
        <w:rPr>
          <w:i/>
          <w:vertAlign w:val="subscript"/>
        </w:rPr>
        <w:t>Solar</w:t>
      </w:r>
      <w:proofErr w:type="spellEnd"/>
      <w:r w:rsidRPr="00215ADE">
        <w:rPr>
          <w:i/>
        </w:rPr>
        <w:t xml:space="preserve"> – P</w:t>
      </w:r>
      <w:r w:rsidRPr="00215ADE">
        <w:rPr>
          <w:i/>
          <w:vertAlign w:val="subscript"/>
        </w:rPr>
        <w:t>M (Solar)</w:t>
      </w:r>
    </w:p>
    <w:p w:rsidR="00A53C7F" w:rsidRDefault="00A53C7F" w:rsidP="00215ADE">
      <w:pPr>
        <w:pStyle w:val="GesAbsatz"/>
        <w:tabs>
          <w:tab w:val="clear" w:pos="425"/>
        </w:tabs>
        <w:ind w:left="1418" w:hanging="567"/>
      </w:pPr>
      <w:r>
        <w:t>2.4.2</w:t>
      </w:r>
      <w:r w:rsidR="00215ADE">
        <w:tab/>
      </w:r>
      <w:r>
        <w:t>„</w:t>
      </w:r>
      <w:proofErr w:type="spellStart"/>
      <w:r w:rsidRPr="00215ADE">
        <w:rPr>
          <w:i/>
        </w:rPr>
        <w:t>MW</w:t>
      </w:r>
      <w:r w:rsidRPr="00215ADE">
        <w:rPr>
          <w:i/>
          <w:vertAlign w:val="subscript"/>
        </w:rPr>
        <w:t>Solar</w:t>
      </w:r>
      <w:proofErr w:type="spellEnd"/>
      <w:r>
        <w:t>“ ist der tatsächliche Monatsmittelwert des Marktwerts von Strom aus solarer Stra</w:t>
      </w:r>
      <w:r>
        <w:t>h</w:t>
      </w:r>
      <w:r>
        <w:t>lungsenergie</w:t>
      </w:r>
      <w:r w:rsidR="00215ADE">
        <w:t xml:space="preserve"> </w:t>
      </w:r>
      <w:r>
        <w:t>am Spotmarkt der Strombörse EPEX Spot SE in Leipzig in Cent pro Kilowat</w:t>
      </w:r>
      <w:r>
        <w:t>t</w:t>
      </w:r>
      <w:r>
        <w:t>stunde.</w:t>
      </w:r>
      <w:r w:rsidR="00215ADE">
        <w:t xml:space="preserve"> </w:t>
      </w:r>
      <w:r>
        <w:t>Er wird wie folgt berechnet:</w:t>
      </w:r>
    </w:p>
    <w:p w:rsidR="00A53C7F" w:rsidRDefault="00A53C7F" w:rsidP="00215ADE">
      <w:pPr>
        <w:pStyle w:val="GesAbsatz"/>
        <w:tabs>
          <w:tab w:val="clear" w:pos="425"/>
        </w:tabs>
        <w:ind w:left="2268" w:hanging="850"/>
      </w:pPr>
      <w:r>
        <w:t>2.4.2.1</w:t>
      </w:r>
      <w:r w:rsidR="00215ADE">
        <w:tab/>
      </w:r>
      <w:r>
        <w:t>Für jede Stunde eines Kalendermonats wird der durchschnittliche Wert der Stu</w:t>
      </w:r>
      <w:r>
        <w:t>n</w:t>
      </w:r>
      <w:r>
        <w:t>denkontrakte</w:t>
      </w:r>
      <w:r w:rsidR="00215ADE">
        <w:t xml:space="preserve"> </w:t>
      </w:r>
      <w:r>
        <w:t>am Spotmarkt der Strombörse EPEX Spot SE in Leipzig mit der Menge des in</w:t>
      </w:r>
      <w:r w:rsidR="00215ADE">
        <w:t xml:space="preserve"> </w:t>
      </w:r>
      <w:r>
        <w:t>dieser Stunde tatsächlich erzeugten Stroms aus solarer Strahlung</w:t>
      </w:r>
      <w:r>
        <w:t>s</w:t>
      </w:r>
      <w:r>
        <w:t>energie multipliziert.</w:t>
      </w:r>
    </w:p>
    <w:p w:rsidR="00A53C7F" w:rsidRDefault="00A53C7F" w:rsidP="00215ADE">
      <w:pPr>
        <w:pStyle w:val="GesAbsatz"/>
        <w:tabs>
          <w:tab w:val="clear" w:pos="425"/>
        </w:tabs>
        <w:ind w:left="2268" w:hanging="850"/>
      </w:pPr>
      <w:r>
        <w:t>2.4.2.2</w:t>
      </w:r>
      <w:r w:rsidR="00215ADE">
        <w:tab/>
      </w:r>
      <w:r>
        <w:t>Die Ergebnisse für alle Stunden dieses Kalendermonats werden summiert.</w:t>
      </w:r>
    </w:p>
    <w:p w:rsidR="00A53C7F" w:rsidRDefault="00A53C7F" w:rsidP="00215ADE">
      <w:pPr>
        <w:pStyle w:val="GesAbsatz"/>
        <w:tabs>
          <w:tab w:val="clear" w:pos="425"/>
        </w:tabs>
        <w:ind w:left="2268" w:hanging="850"/>
      </w:pPr>
      <w:r>
        <w:t>2.4.2.3</w:t>
      </w:r>
      <w:r w:rsidR="00215ADE">
        <w:tab/>
      </w:r>
      <w:r>
        <w:t>Diese Summe wird dividiert durch die Menge des in dem gesamten Kalendermonat</w:t>
      </w:r>
      <w:r w:rsidR="00215ADE">
        <w:t xml:space="preserve"> </w:t>
      </w:r>
      <w:r>
        <w:t>erzeugten Stroms aus solarer Strahlungsenergie.</w:t>
      </w:r>
    </w:p>
    <w:p w:rsidR="00A53C7F" w:rsidRDefault="00A53C7F" w:rsidP="00215ADE">
      <w:pPr>
        <w:pStyle w:val="GesAbsatz"/>
        <w:tabs>
          <w:tab w:val="clear" w:pos="425"/>
        </w:tabs>
        <w:ind w:left="2268" w:hanging="850"/>
      </w:pPr>
      <w:r>
        <w:t>2.4.2.4</w:t>
      </w:r>
      <w:r w:rsidR="00215ADE">
        <w:tab/>
      </w:r>
      <w:r>
        <w:t>Bei den Berechnungen nach den Nummern 2.4.2.1 und 2.4.2.3 wird sowohl der nach</w:t>
      </w:r>
      <w:r w:rsidR="00215ADE">
        <w:t xml:space="preserve"> </w:t>
      </w:r>
      <w:r>
        <w:t>§ 16 vergütete als auch der in den Formen des § 33b Nummer 1 oder 2 direkt vermarktete</w:t>
      </w:r>
      <w:r w:rsidR="00215ADE">
        <w:t xml:space="preserve"> </w:t>
      </w:r>
      <w:r>
        <w:t>Strom aus solarer Strahlungsenergie berücksichtigt.</w:t>
      </w:r>
    </w:p>
    <w:p w:rsidR="00A53C7F" w:rsidRDefault="00A53C7F" w:rsidP="00215ADE">
      <w:pPr>
        <w:pStyle w:val="GesAbsatz"/>
        <w:tabs>
          <w:tab w:val="clear" w:pos="425"/>
        </w:tabs>
        <w:ind w:left="2268" w:hanging="850"/>
      </w:pPr>
      <w:r>
        <w:t>2.4.2.5</w:t>
      </w:r>
      <w:r w:rsidR="00215ADE">
        <w:tab/>
      </w:r>
      <w:r>
        <w:t>Sofern die Menge des tatsächlich erzeugten Stroms aus solarer Strahlungsenergie</w:t>
      </w:r>
      <w:r w:rsidR="00215ADE">
        <w:t xml:space="preserve"> </w:t>
      </w:r>
      <w:r>
        <w:t>nicht bis zum 31. Januar des Folgejahres verfügbar ist, ist sie für die Zwecke der Berechnung</w:t>
      </w:r>
      <w:r w:rsidR="00215ADE">
        <w:t xml:space="preserve"> </w:t>
      </w:r>
      <w:r>
        <w:t>nach den Nummern 2.4.2.1 und 2.4.2.3 jeweils unter Berücksichtigung der</w:t>
      </w:r>
      <w:r w:rsidR="00215ADE">
        <w:t xml:space="preserve"> </w:t>
      </w:r>
      <w:r>
        <w:t>Online-Hochrechnung nach Nummer 3.1 zu berechnen.</w:t>
      </w:r>
    </w:p>
    <w:p w:rsidR="00A53C7F" w:rsidRDefault="00A53C7F" w:rsidP="00215ADE">
      <w:pPr>
        <w:pStyle w:val="GesAbsatz"/>
        <w:tabs>
          <w:tab w:val="clear" w:pos="425"/>
        </w:tabs>
        <w:ind w:left="1418" w:hanging="567"/>
      </w:pPr>
      <w:r>
        <w:lastRenderedPageBreak/>
        <w:t>2.4.3</w:t>
      </w:r>
      <w:r w:rsidR="00215ADE">
        <w:tab/>
      </w:r>
      <w:r>
        <w:t>„</w:t>
      </w:r>
      <w:r w:rsidRPr="00215ADE">
        <w:rPr>
          <w:i/>
        </w:rPr>
        <w:t>P</w:t>
      </w:r>
      <w:r w:rsidRPr="00215ADE">
        <w:rPr>
          <w:i/>
          <w:vertAlign w:val="subscript"/>
        </w:rPr>
        <w:t>M (Solar)</w:t>
      </w:r>
      <w:r>
        <w:t>“ beträgt vorbehaltlich einer Rechtsverordnung auf Grund von § 64f Nummer 3 bei</w:t>
      </w:r>
      <w:r w:rsidR="00215ADE">
        <w:t xml:space="preserve"> </w:t>
      </w:r>
      <w:r>
        <w:t>Strom, der erzeugt wird</w:t>
      </w:r>
    </w:p>
    <w:p w:rsidR="00A53C7F" w:rsidRDefault="00215ADE" w:rsidP="00215ADE">
      <w:pPr>
        <w:pStyle w:val="GesAbsatz"/>
        <w:tabs>
          <w:tab w:val="clear" w:pos="425"/>
        </w:tabs>
        <w:ind w:left="1843" w:hanging="425"/>
      </w:pPr>
      <w:r>
        <w:t>–</w:t>
      </w:r>
      <w:r>
        <w:tab/>
      </w:r>
      <w:r w:rsidR="00A53C7F">
        <w:t>im Jahr 2012:</w:t>
      </w:r>
      <w:r w:rsidR="002C47E8">
        <w:tab/>
      </w:r>
      <w:r w:rsidR="00A53C7F">
        <w:t>1,20 Cent pro Kilowattstunde,</w:t>
      </w:r>
    </w:p>
    <w:p w:rsidR="00A53C7F" w:rsidRDefault="00A53C7F" w:rsidP="00215ADE">
      <w:pPr>
        <w:pStyle w:val="GesAbsatz"/>
        <w:tabs>
          <w:tab w:val="clear" w:pos="425"/>
        </w:tabs>
        <w:ind w:left="1843" w:hanging="425"/>
      </w:pPr>
      <w:r>
        <w:t>–</w:t>
      </w:r>
      <w:r w:rsidR="00215ADE">
        <w:tab/>
      </w:r>
      <w:r>
        <w:t>im Jahr 2013:</w:t>
      </w:r>
      <w:r w:rsidR="002C47E8">
        <w:tab/>
      </w:r>
      <w:r>
        <w:t>1,00 Cent pro Kilowattstunde,</w:t>
      </w:r>
    </w:p>
    <w:p w:rsidR="00A53C7F" w:rsidRDefault="00A53C7F" w:rsidP="00215ADE">
      <w:pPr>
        <w:pStyle w:val="GesAbsatz"/>
        <w:tabs>
          <w:tab w:val="clear" w:pos="425"/>
        </w:tabs>
        <w:ind w:left="1843" w:hanging="425"/>
      </w:pPr>
      <w:r>
        <w:t>–</w:t>
      </w:r>
      <w:r w:rsidR="00215ADE">
        <w:tab/>
      </w:r>
      <w:r>
        <w:t>im Jahr 2014:</w:t>
      </w:r>
      <w:r w:rsidR="002C47E8">
        <w:tab/>
      </w:r>
      <w:r>
        <w:t>0,85 Cent pro Kilowattstunde,</w:t>
      </w:r>
    </w:p>
    <w:p w:rsidR="00A53C7F" w:rsidRDefault="00A53C7F" w:rsidP="00215ADE">
      <w:pPr>
        <w:pStyle w:val="GesAbsatz"/>
        <w:tabs>
          <w:tab w:val="clear" w:pos="425"/>
        </w:tabs>
        <w:ind w:left="1843" w:hanging="425"/>
      </w:pPr>
      <w:r>
        <w:t>–</w:t>
      </w:r>
      <w:r w:rsidR="00215ADE">
        <w:tab/>
      </w:r>
      <w:r>
        <w:t>ab dem Jahr 2015:</w:t>
      </w:r>
      <w:r w:rsidR="002C47E8">
        <w:tab/>
      </w:r>
      <w:r>
        <w:t>0,70 Cent pro Kilowattstunde.</w:t>
      </w:r>
    </w:p>
    <w:p w:rsidR="00A53C7F" w:rsidRPr="00215ADE" w:rsidRDefault="00A53C7F" w:rsidP="00A53C7F">
      <w:pPr>
        <w:pStyle w:val="GesAbsatz"/>
        <w:ind w:left="426" w:hanging="426"/>
        <w:rPr>
          <w:b/>
        </w:rPr>
      </w:pPr>
      <w:r w:rsidRPr="00215ADE">
        <w:rPr>
          <w:b/>
        </w:rPr>
        <w:t>3.</w:t>
      </w:r>
      <w:r w:rsidR="00215ADE" w:rsidRPr="00215ADE">
        <w:rPr>
          <w:b/>
        </w:rPr>
        <w:tab/>
      </w:r>
      <w:r w:rsidRPr="00215ADE">
        <w:rPr>
          <w:b/>
        </w:rPr>
        <w:t>Veröffentlichung der Berechnung</w:t>
      </w:r>
    </w:p>
    <w:p w:rsidR="00A53C7F" w:rsidRDefault="00A53C7F" w:rsidP="00215ADE">
      <w:pPr>
        <w:pStyle w:val="GesAbsatz"/>
        <w:tabs>
          <w:tab w:val="clear" w:pos="425"/>
        </w:tabs>
        <w:ind w:left="851" w:hanging="426"/>
      </w:pPr>
      <w:r>
        <w:t>3.1</w:t>
      </w:r>
      <w:r w:rsidR="00215ADE">
        <w:tab/>
      </w:r>
      <w:r>
        <w:t>Die Übertragungsnetzbetreiber müssen jederzeit unverzüglich auf einer gemeinsamen Internetseite in</w:t>
      </w:r>
      <w:r w:rsidR="00215ADE">
        <w:t xml:space="preserve"> </w:t>
      </w:r>
      <w:r>
        <w:t>einheitlichem Format die auf der Grundlage einer repräsentativen Anzahl von gemessenen Ref</w:t>
      </w:r>
      <w:r>
        <w:t>e</w:t>
      </w:r>
      <w:r>
        <w:t>renzanlagen</w:t>
      </w:r>
      <w:r w:rsidR="00215ADE">
        <w:t xml:space="preserve"> </w:t>
      </w:r>
      <w:r>
        <w:t>erstellte Online-Hochrechnung der Menge des tatsächlich erzeugten Stroms aus Windenergie</w:t>
      </w:r>
      <w:r w:rsidR="00215ADE">
        <w:t xml:space="preserve"> </w:t>
      </w:r>
      <w:r>
        <w:t>und aus solarer Strahlungsenergie in ihren Regelzonen in mindestens stündlicher Auflösung veröffentlichen.</w:t>
      </w:r>
    </w:p>
    <w:p w:rsidR="00A53C7F" w:rsidRDefault="00A53C7F" w:rsidP="00215ADE">
      <w:pPr>
        <w:pStyle w:val="GesAbsatz"/>
        <w:tabs>
          <w:tab w:val="clear" w:pos="425"/>
        </w:tabs>
        <w:ind w:left="851" w:hanging="426"/>
      </w:pPr>
      <w:r>
        <w:t>3.2</w:t>
      </w:r>
      <w:r w:rsidR="00215ADE">
        <w:tab/>
      </w:r>
      <w:r>
        <w:t>Die Übertragungsnetzbetreiber müssen ferner für jeden Kalendermonat bis zum Ablauf des zeh</w:t>
      </w:r>
      <w:r>
        <w:t>n</w:t>
      </w:r>
      <w:r>
        <w:t>ten</w:t>
      </w:r>
      <w:r w:rsidR="00215ADE">
        <w:t xml:space="preserve"> </w:t>
      </w:r>
      <w:r>
        <w:t>Werktags des Folgemonats auf einer gemeinsamen Internetseite in einheitlichem Format fo</w:t>
      </w:r>
      <w:r>
        <w:t>l</w:t>
      </w:r>
      <w:r>
        <w:t>gende</w:t>
      </w:r>
      <w:r w:rsidR="00215ADE">
        <w:t xml:space="preserve"> </w:t>
      </w:r>
      <w:r>
        <w:t>Daten in nicht personenbezogener Form veröffentlichen:</w:t>
      </w:r>
    </w:p>
    <w:p w:rsidR="00A53C7F" w:rsidRDefault="00A53C7F" w:rsidP="00215ADE">
      <w:pPr>
        <w:pStyle w:val="GesAbsatz"/>
        <w:tabs>
          <w:tab w:val="clear" w:pos="425"/>
        </w:tabs>
        <w:ind w:left="1276" w:hanging="425"/>
      </w:pPr>
      <w:r>
        <w:t>a)</w:t>
      </w:r>
      <w:r w:rsidR="00215ADE">
        <w:tab/>
      </w:r>
      <w:r>
        <w:t>den Wert des Stundenkontraktes am Spotmarkt der Strombörse EPEX Spot SE in Leipzig</w:t>
      </w:r>
    </w:p>
    <w:p w:rsidR="00A53C7F" w:rsidRDefault="00A53C7F" w:rsidP="00215ADE">
      <w:pPr>
        <w:pStyle w:val="GesAbsatz"/>
        <w:tabs>
          <w:tab w:val="clear" w:pos="425"/>
        </w:tabs>
        <w:ind w:left="1701" w:hanging="425"/>
      </w:pPr>
      <w:proofErr w:type="spellStart"/>
      <w:r>
        <w:t>aa</w:t>
      </w:r>
      <w:proofErr w:type="spellEnd"/>
      <w:r>
        <w:t>)</w:t>
      </w:r>
      <w:r w:rsidR="00215ADE">
        <w:tab/>
      </w:r>
      <w:r>
        <w:t>für jeden Kalendertag in stündlicher Auflösung und</w:t>
      </w:r>
    </w:p>
    <w:p w:rsidR="00A53C7F" w:rsidRDefault="00A53C7F" w:rsidP="00215ADE">
      <w:pPr>
        <w:pStyle w:val="GesAbsatz"/>
        <w:tabs>
          <w:tab w:val="clear" w:pos="425"/>
        </w:tabs>
        <w:ind w:left="1701" w:hanging="425"/>
      </w:pPr>
      <w:proofErr w:type="spellStart"/>
      <w:r>
        <w:t>bb</w:t>
      </w:r>
      <w:proofErr w:type="spellEnd"/>
      <w:r>
        <w:t>)</w:t>
      </w:r>
      <w:r w:rsidR="00215ADE">
        <w:tab/>
      </w:r>
      <w:r>
        <w:t>als tatsächlicher Monatsmittelwert („</w:t>
      </w:r>
      <w:r w:rsidRPr="00215ADE">
        <w:rPr>
          <w:i/>
        </w:rPr>
        <w:t>MW</w:t>
      </w:r>
      <w:r w:rsidRPr="00215ADE">
        <w:rPr>
          <w:i/>
          <w:vertAlign w:val="subscript"/>
        </w:rPr>
        <w:t>EPEX</w:t>
      </w:r>
      <w:r>
        <w:t>“),</w:t>
      </w:r>
    </w:p>
    <w:p w:rsidR="00A53C7F" w:rsidRDefault="00A53C7F" w:rsidP="00215ADE">
      <w:pPr>
        <w:pStyle w:val="GesAbsatz"/>
        <w:tabs>
          <w:tab w:val="clear" w:pos="425"/>
        </w:tabs>
        <w:ind w:left="1276" w:hanging="425"/>
      </w:pPr>
      <w:r>
        <w:t>b)</w:t>
      </w:r>
      <w:r w:rsidR="00215ADE">
        <w:tab/>
      </w:r>
      <w:r>
        <w:t>die Menge des tatsächlich erzeugten Stroms aus Windenergie in ihren Regelzonen (kumuliert) in</w:t>
      </w:r>
      <w:r w:rsidR="00215ADE">
        <w:t xml:space="preserve"> </w:t>
      </w:r>
      <w:r>
        <w:t>stündlicher Auflösung,</w:t>
      </w:r>
    </w:p>
    <w:p w:rsidR="00A53C7F" w:rsidRDefault="00A53C7F" w:rsidP="00215ADE">
      <w:pPr>
        <w:pStyle w:val="GesAbsatz"/>
        <w:tabs>
          <w:tab w:val="clear" w:pos="425"/>
        </w:tabs>
        <w:ind w:left="1276" w:hanging="425"/>
      </w:pPr>
      <w:r>
        <w:t>c)</w:t>
      </w:r>
      <w:r w:rsidR="00215ADE">
        <w:tab/>
      </w:r>
      <w:r>
        <w:t>die Menge des tatsächlich erzeugten Stroms aus solarer Strahlungsenergie in ihren Regelz</w:t>
      </w:r>
      <w:r>
        <w:t>o</w:t>
      </w:r>
      <w:r>
        <w:t>nen</w:t>
      </w:r>
      <w:r w:rsidR="00215ADE">
        <w:t xml:space="preserve"> </w:t>
      </w:r>
      <w:r>
        <w:t>(kumuliert) in stündlicher Auflösung,</w:t>
      </w:r>
    </w:p>
    <w:p w:rsidR="00A53C7F" w:rsidRDefault="00A53C7F" w:rsidP="00215ADE">
      <w:pPr>
        <w:pStyle w:val="GesAbsatz"/>
        <w:tabs>
          <w:tab w:val="clear" w:pos="425"/>
        </w:tabs>
        <w:ind w:left="1276" w:hanging="425"/>
      </w:pPr>
      <w:r>
        <w:t>d)</w:t>
      </w:r>
      <w:r w:rsidR="00215ADE">
        <w:tab/>
      </w:r>
      <w:r>
        <w:t>den tatsächlichen Monatsmittelwert des Marktwerts von Strom aus Windenergie („</w:t>
      </w:r>
      <w:proofErr w:type="spellStart"/>
      <w:r w:rsidRPr="00215ADE">
        <w:rPr>
          <w:i/>
        </w:rPr>
        <w:t>MW</w:t>
      </w:r>
      <w:r w:rsidRPr="00215ADE">
        <w:rPr>
          <w:i/>
          <w:vertAlign w:val="subscript"/>
        </w:rPr>
        <w:t>Wind</w:t>
      </w:r>
      <w:proofErr w:type="spellEnd"/>
      <w:r w:rsidRPr="00215ADE">
        <w:rPr>
          <w:i/>
          <w:vertAlign w:val="subscript"/>
        </w:rPr>
        <w:t xml:space="preserve"> </w:t>
      </w:r>
      <w:proofErr w:type="spellStart"/>
      <w:r w:rsidRPr="00215ADE">
        <w:rPr>
          <w:i/>
          <w:vertAlign w:val="subscript"/>
        </w:rPr>
        <w:t>Onsh</w:t>
      </w:r>
      <w:r w:rsidRPr="00215ADE">
        <w:rPr>
          <w:i/>
          <w:vertAlign w:val="subscript"/>
        </w:rPr>
        <w:t>o</w:t>
      </w:r>
      <w:r w:rsidRPr="00215ADE">
        <w:rPr>
          <w:i/>
          <w:vertAlign w:val="subscript"/>
        </w:rPr>
        <w:t>re</w:t>
      </w:r>
      <w:proofErr w:type="spellEnd"/>
      <w:r>
        <w:t>“,</w:t>
      </w:r>
      <w:r w:rsidR="00215ADE">
        <w:t xml:space="preserve"> </w:t>
      </w:r>
      <w:r>
        <w:t>ab 1. Januar 2013 zusätzlich: „</w:t>
      </w:r>
      <w:proofErr w:type="spellStart"/>
      <w:r w:rsidRPr="00215ADE">
        <w:rPr>
          <w:i/>
        </w:rPr>
        <w:t>MW</w:t>
      </w:r>
      <w:r w:rsidRPr="00215ADE">
        <w:rPr>
          <w:i/>
          <w:vertAlign w:val="subscript"/>
        </w:rPr>
        <w:t>Wind</w:t>
      </w:r>
      <w:proofErr w:type="spellEnd"/>
      <w:r w:rsidRPr="00215ADE">
        <w:rPr>
          <w:i/>
          <w:vertAlign w:val="subscript"/>
        </w:rPr>
        <w:t xml:space="preserve"> Offshore</w:t>
      </w:r>
      <w:r>
        <w:t>“) auf Grund einer Berechnung nach Maßgabe der</w:t>
      </w:r>
      <w:r w:rsidR="00215ADE">
        <w:t xml:space="preserve"> </w:t>
      </w:r>
      <w:r>
        <w:t>Nummern 2.1.2 und 2.3.3,</w:t>
      </w:r>
    </w:p>
    <w:p w:rsidR="00A53C7F" w:rsidRDefault="00A53C7F" w:rsidP="00215ADE">
      <w:pPr>
        <w:pStyle w:val="GesAbsatz"/>
        <w:tabs>
          <w:tab w:val="clear" w:pos="425"/>
        </w:tabs>
        <w:ind w:left="1276" w:hanging="425"/>
      </w:pPr>
      <w:r>
        <w:t>e)</w:t>
      </w:r>
      <w:r w:rsidR="00215ADE">
        <w:tab/>
      </w:r>
      <w:r>
        <w:t>den tatsächlichen Monatsmittelwert des Marktwerts von Strom aus solarer Strahlungsenergie</w:t>
      </w:r>
      <w:r w:rsidR="00215ADE">
        <w:t xml:space="preserve"> </w:t>
      </w:r>
      <w:r>
        <w:t>(„</w:t>
      </w:r>
      <w:proofErr w:type="spellStart"/>
      <w:r w:rsidRPr="00215ADE">
        <w:rPr>
          <w:i/>
        </w:rPr>
        <w:t>MW</w:t>
      </w:r>
      <w:r w:rsidRPr="00215ADE">
        <w:rPr>
          <w:i/>
          <w:vertAlign w:val="subscript"/>
        </w:rPr>
        <w:t>Solar</w:t>
      </w:r>
      <w:proofErr w:type="spellEnd"/>
      <w:r>
        <w:t>“) auf Grund einer Berechnung nach Maßgabe der Nummer 2.4.2 und</w:t>
      </w:r>
      <w:r w:rsidR="00215ADE">
        <w:t xml:space="preserve"> </w:t>
      </w:r>
      <w:r>
        <w:t>f) den energi</w:t>
      </w:r>
      <w:r>
        <w:t>e</w:t>
      </w:r>
      <w:r>
        <w:t>trägerspezifischen Referenzmarktwert („</w:t>
      </w:r>
      <w:r w:rsidRPr="00215ADE">
        <w:rPr>
          <w:i/>
        </w:rPr>
        <w:t>RW</w:t>
      </w:r>
      <w:r>
        <w:t>“) nach Nummer 2, jeweils gesondert nach</w:t>
      </w:r>
      <w:r w:rsidR="00215ADE">
        <w:t xml:space="preserve"> </w:t>
      </w:r>
      <w:r>
        <w:t>den verschiedenen Energieträgern:</w:t>
      </w:r>
    </w:p>
    <w:p w:rsidR="00A53C7F" w:rsidRDefault="00A53C7F" w:rsidP="00215ADE">
      <w:pPr>
        <w:pStyle w:val="GesAbsatz"/>
        <w:tabs>
          <w:tab w:val="clear" w:pos="425"/>
        </w:tabs>
        <w:ind w:left="1701" w:hanging="425"/>
      </w:pPr>
      <w:proofErr w:type="spellStart"/>
      <w:r>
        <w:t>aa</w:t>
      </w:r>
      <w:proofErr w:type="spellEnd"/>
      <w:r>
        <w:t>)</w:t>
      </w:r>
      <w:r w:rsidR="00215ADE">
        <w:tab/>
      </w:r>
      <w:r>
        <w:t>Wasserkraft,</w:t>
      </w:r>
    </w:p>
    <w:p w:rsidR="00A53C7F" w:rsidRDefault="00A53C7F" w:rsidP="00215ADE">
      <w:pPr>
        <w:pStyle w:val="GesAbsatz"/>
        <w:tabs>
          <w:tab w:val="clear" w:pos="425"/>
        </w:tabs>
        <w:ind w:left="1701" w:hanging="425"/>
      </w:pPr>
      <w:proofErr w:type="spellStart"/>
      <w:r>
        <w:t>bb</w:t>
      </w:r>
      <w:proofErr w:type="spellEnd"/>
      <w:r>
        <w:t>)</w:t>
      </w:r>
      <w:r w:rsidR="00215ADE">
        <w:tab/>
      </w:r>
      <w:r>
        <w:t>Deponiegas,</w:t>
      </w:r>
    </w:p>
    <w:p w:rsidR="00A53C7F" w:rsidRDefault="00A53C7F" w:rsidP="00215ADE">
      <w:pPr>
        <w:pStyle w:val="GesAbsatz"/>
        <w:tabs>
          <w:tab w:val="clear" w:pos="425"/>
        </w:tabs>
        <w:ind w:left="1701" w:hanging="425"/>
      </w:pPr>
      <w:r>
        <w:t>cc)</w:t>
      </w:r>
      <w:r w:rsidR="00215ADE">
        <w:tab/>
      </w:r>
      <w:r>
        <w:t>Klärgas,</w:t>
      </w:r>
    </w:p>
    <w:p w:rsidR="00A53C7F" w:rsidRDefault="00A53C7F" w:rsidP="00215ADE">
      <w:pPr>
        <w:pStyle w:val="GesAbsatz"/>
        <w:tabs>
          <w:tab w:val="clear" w:pos="425"/>
        </w:tabs>
        <w:ind w:left="1701" w:hanging="425"/>
      </w:pPr>
      <w:proofErr w:type="spellStart"/>
      <w:r>
        <w:t>dd</w:t>
      </w:r>
      <w:proofErr w:type="spellEnd"/>
      <w:r>
        <w:t>)</w:t>
      </w:r>
      <w:r w:rsidR="00215ADE">
        <w:tab/>
      </w:r>
      <w:r>
        <w:t>Grubengas,</w:t>
      </w:r>
    </w:p>
    <w:p w:rsidR="00A53C7F" w:rsidRDefault="00A53C7F" w:rsidP="00215ADE">
      <w:pPr>
        <w:pStyle w:val="GesAbsatz"/>
        <w:tabs>
          <w:tab w:val="clear" w:pos="425"/>
        </w:tabs>
        <w:ind w:left="1701" w:hanging="425"/>
      </w:pPr>
      <w:proofErr w:type="spellStart"/>
      <w:r>
        <w:t>ee</w:t>
      </w:r>
      <w:proofErr w:type="spellEnd"/>
      <w:r>
        <w:t>)</w:t>
      </w:r>
      <w:r w:rsidR="00215ADE">
        <w:tab/>
      </w:r>
      <w:r>
        <w:t>Biomasse,</w:t>
      </w:r>
    </w:p>
    <w:p w:rsidR="00A53C7F" w:rsidRDefault="00A53C7F" w:rsidP="00215ADE">
      <w:pPr>
        <w:pStyle w:val="GesAbsatz"/>
        <w:tabs>
          <w:tab w:val="clear" w:pos="425"/>
        </w:tabs>
        <w:ind w:left="1701" w:hanging="425"/>
      </w:pPr>
      <w:r>
        <w:t>ff)</w:t>
      </w:r>
      <w:r w:rsidR="00215ADE">
        <w:tab/>
      </w:r>
      <w:r>
        <w:t>Geothermie,</w:t>
      </w:r>
    </w:p>
    <w:p w:rsidR="00A53C7F" w:rsidRDefault="00A53C7F" w:rsidP="00215ADE">
      <w:pPr>
        <w:pStyle w:val="GesAbsatz"/>
        <w:tabs>
          <w:tab w:val="clear" w:pos="425"/>
        </w:tabs>
        <w:ind w:left="1701" w:hanging="425"/>
      </w:pPr>
      <w:proofErr w:type="spellStart"/>
      <w:r>
        <w:t>gg</w:t>
      </w:r>
      <w:proofErr w:type="spellEnd"/>
      <w:r>
        <w:t>)</w:t>
      </w:r>
      <w:r w:rsidR="00215ADE">
        <w:tab/>
      </w:r>
      <w:r>
        <w:t>Windenergie,</w:t>
      </w:r>
    </w:p>
    <w:p w:rsidR="00A53C7F" w:rsidRDefault="00A53C7F" w:rsidP="00215ADE">
      <w:pPr>
        <w:pStyle w:val="GesAbsatz"/>
        <w:tabs>
          <w:tab w:val="clear" w:pos="425"/>
        </w:tabs>
        <w:ind w:left="1701" w:hanging="425"/>
      </w:pPr>
      <w:proofErr w:type="spellStart"/>
      <w:r>
        <w:t>hh</w:t>
      </w:r>
      <w:proofErr w:type="spellEnd"/>
      <w:r>
        <w:t>)</w:t>
      </w:r>
      <w:r w:rsidR="00215ADE">
        <w:tab/>
      </w:r>
      <w:r>
        <w:t>solare Strahlungsenergie;</w:t>
      </w:r>
    </w:p>
    <w:p w:rsidR="00A53C7F" w:rsidRDefault="00A53C7F" w:rsidP="00215ADE">
      <w:pPr>
        <w:pStyle w:val="GesAbsatz"/>
        <w:tabs>
          <w:tab w:val="clear" w:pos="425"/>
        </w:tabs>
        <w:ind w:left="1276"/>
      </w:pPr>
      <w:r>
        <w:t xml:space="preserve">solange der Referenzmarktwert für die Energieträger nach den Doppelbuchstaben </w:t>
      </w:r>
      <w:proofErr w:type="spellStart"/>
      <w:r>
        <w:t>aa</w:t>
      </w:r>
      <w:proofErr w:type="spellEnd"/>
      <w:r>
        <w:t xml:space="preserve"> bis ff derselbe</w:t>
      </w:r>
      <w:r w:rsidR="00215ADE">
        <w:t xml:space="preserve"> </w:t>
      </w:r>
      <w:r>
        <w:t>Wert ist, kann ein gemeinsamer Referenzmarktwert („</w:t>
      </w:r>
      <w:proofErr w:type="spellStart"/>
      <w:r w:rsidRPr="00215ADE">
        <w:rPr>
          <w:i/>
        </w:rPr>
        <w:t>RW</w:t>
      </w:r>
      <w:r w:rsidRPr="00215ADE">
        <w:rPr>
          <w:i/>
          <w:vertAlign w:val="subscript"/>
        </w:rPr>
        <w:t>Steuerbare</w:t>
      </w:r>
      <w:proofErr w:type="spellEnd"/>
      <w:r>
        <w:t>“) veröffentlicht we</w:t>
      </w:r>
      <w:r>
        <w:t>r</w:t>
      </w:r>
      <w:r>
        <w:t>den.</w:t>
      </w:r>
    </w:p>
    <w:p w:rsidR="00A53C7F" w:rsidRDefault="00A53C7F" w:rsidP="00215ADE">
      <w:pPr>
        <w:pStyle w:val="GesAbsatz"/>
        <w:tabs>
          <w:tab w:val="clear" w:pos="425"/>
        </w:tabs>
        <w:ind w:left="851" w:hanging="426"/>
      </w:pPr>
      <w:r>
        <w:t>3.3</w:t>
      </w:r>
      <w:r w:rsidR="00215ADE">
        <w:tab/>
      </w:r>
      <w:r>
        <w:t>Die Daten nach Nummer 3.1 und 3.2 Buchstabe b und c müssen den nach § 8 abgenommenen Strom</w:t>
      </w:r>
      <w:r w:rsidR="00215ADE">
        <w:t xml:space="preserve"> </w:t>
      </w:r>
      <w:r>
        <w:t>berücksichtigen; ferner ist der in den Formen des § 33b Nummer 1 oder 2 direkt vermarktete Strom zu</w:t>
      </w:r>
      <w:r w:rsidR="00215ADE">
        <w:t xml:space="preserve"> </w:t>
      </w:r>
      <w:r>
        <w:t>berücksichtigen.</w:t>
      </w:r>
    </w:p>
    <w:p w:rsidR="00A53C7F" w:rsidRDefault="00A53C7F" w:rsidP="00215ADE">
      <w:pPr>
        <w:pStyle w:val="GesAbsatz"/>
        <w:tabs>
          <w:tab w:val="clear" w:pos="425"/>
        </w:tabs>
        <w:ind w:left="851" w:hanging="426"/>
      </w:pPr>
      <w:r>
        <w:t>3.4</w:t>
      </w:r>
      <w:r w:rsidR="00215ADE">
        <w:tab/>
      </w:r>
      <w:r>
        <w:t>Die Daten für Strom aus Windenergie nach Nummer 3.1 und 3.2 Buchstabe b, d und f Doppe</w:t>
      </w:r>
      <w:r>
        <w:t>l</w:t>
      </w:r>
      <w:r>
        <w:t>buchstabe</w:t>
      </w:r>
      <w:r w:rsidR="00215ADE">
        <w:t xml:space="preserve"> </w:t>
      </w:r>
      <w:proofErr w:type="spellStart"/>
      <w:r>
        <w:t>gg</w:t>
      </w:r>
      <w:proofErr w:type="spellEnd"/>
      <w:r>
        <w:t xml:space="preserve"> sind ab 1. Januar 2013 jeweils gesondert für Strom im Sinne der §§ 29 und 30 und Strom im</w:t>
      </w:r>
      <w:r w:rsidR="00215ADE">
        <w:t xml:space="preserve"> </w:t>
      </w:r>
      <w:r>
        <w:t>Sinne des § 31 auszuweisen.</w:t>
      </w:r>
    </w:p>
    <w:p w:rsidR="00A53C7F" w:rsidRDefault="00A53C7F" w:rsidP="00215ADE">
      <w:pPr>
        <w:pStyle w:val="GesAbsatz"/>
        <w:tabs>
          <w:tab w:val="clear" w:pos="425"/>
        </w:tabs>
        <w:ind w:left="851" w:hanging="426"/>
      </w:pPr>
      <w:r>
        <w:t>3.5</w:t>
      </w:r>
      <w:r w:rsidR="00215ADE">
        <w:tab/>
      </w:r>
      <w:r>
        <w:t>Soweit die Daten nach Nummer 3.2 nicht bis zum Ablauf des zehnten Werktags des Folgemonats</w:t>
      </w:r>
      <w:r w:rsidR="00215ADE">
        <w:t xml:space="preserve"> </w:t>
      </w:r>
      <w:r>
        <w:t>verfügbar sind, sind sie unverzüglich in nicht personenbezogener Form zu veröffentlichen, sobald sie</w:t>
      </w:r>
      <w:r w:rsidR="00215ADE">
        <w:t xml:space="preserve"> </w:t>
      </w:r>
      <w:r>
        <w:t>verfügbar sind. Soweit diese Daten bis zum 31. Januar des Folgejahres nicht verfügbar sind, sind sie</w:t>
      </w:r>
      <w:r w:rsidR="00215ADE">
        <w:t xml:space="preserve"> </w:t>
      </w:r>
      <w:r>
        <w:t>unter Berücksichtigung der Daten nach Nummer 3.1 zu berechnen und bis zu diesem D</w:t>
      </w:r>
      <w:r>
        <w:t>a</w:t>
      </w:r>
      <w:r>
        <w:t>tum in nicht</w:t>
      </w:r>
      <w:r w:rsidR="00215ADE">
        <w:t xml:space="preserve"> </w:t>
      </w:r>
      <w:r>
        <w:t>personenbezogener Form zu veröffentlichen.</w:t>
      </w:r>
    </w:p>
    <w:p w:rsidR="004D4171" w:rsidRDefault="004D4171" w:rsidP="004D4171">
      <w:pPr>
        <w:pStyle w:val="GesAbsatz"/>
        <w:tabs>
          <w:tab w:val="clear" w:pos="425"/>
        </w:tabs>
        <w:ind w:left="851" w:hanging="426"/>
      </w:pPr>
      <w:r>
        <w:lastRenderedPageBreak/>
        <w:t>3.6</w:t>
      </w:r>
      <w:r>
        <w:tab/>
        <w:t>Die Übertragungsnetzbetreiber müssen ferner bis zum 31. Januar eines Jahres für das jeweils v</w:t>
      </w:r>
      <w:r>
        <w:t>o</w:t>
      </w:r>
      <w:r>
        <w:t>rangegangene Kalenderjahr den Wert „</w:t>
      </w:r>
      <w:proofErr w:type="spellStart"/>
      <w:r>
        <w:t>MW</w:t>
      </w:r>
      <w:r w:rsidRPr="004D4171">
        <w:rPr>
          <w:vertAlign w:val="subscript"/>
        </w:rPr>
        <w:t>Solar</w:t>
      </w:r>
      <w:proofErr w:type="spellEnd"/>
      <w:r w:rsidRPr="004D4171">
        <w:rPr>
          <w:vertAlign w:val="subscript"/>
        </w:rPr>
        <w:t>(a)</w:t>
      </w:r>
      <w:r>
        <w:t>“ auf einer gemeinsamen Internetseite in einheitl</w:t>
      </w:r>
      <w:r>
        <w:t>i</w:t>
      </w:r>
      <w:r>
        <w:t>chem Format in nicht personenbezogener Form veröffentlichen.</w:t>
      </w:r>
    </w:p>
    <w:p w:rsidR="00A53C7F" w:rsidRDefault="00A53C7F" w:rsidP="00D55799">
      <w:pPr>
        <w:pStyle w:val="berschrift2"/>
        <w:jc w:val="left"/>
      </w:pPr>
      <w:bookmarkStart w:id="119" w:name="_Toc378860274"/>
      <w:r>
        <w:t>Anlage 5</w:t>
      </w:r>
      <w:bookmarkEnd w:id="119"/>
    </w:p>
    <w:p w:rsidR="00A53C7F" w:rsidRPr="00D55799" w:rsidRDefault="00A53C7F" w:rsidP="00D55799">
      <w:pPr>
        <w:pStyle w:val="GesAbsatz"/>
        <w:ind w:left="426" w:hanging="426"/>
        <w:jc w:val="center"/>
        <w:rPr>
          <w:b/>
        </w:rPr>
      </w:pPr>
      <w:r w:rsidRPr="00D55799">
        <w:rPr>
          <w:b/>
        </w:rPr>
        <w:t>Höhe der Flexibilitätsprämie</w:t>
      </w:r>
    </w:p>
    <w:p w:rsidR="00A53C7F" w:rsidRPr="00D55799" w:rsidRDefault="00A53C7F" w:rsidP="00A53C7F">
      <w:pPr>
        <w:pStyle w:val="GesAbsatz"/>
        <w:ind w:left="426" w:hanging="426"/>
        <w:rPr>
          <w:b/>
        </w:rPr>
      </w:pPr>
      <w:r w:rsidRPr="00D55799">
        <w:rPr>
          <w:b/>
        </w:rPr>
        <w:t>1.</w:t>
      </w:r>
      <w:r w:rsidR="00D55799" w:rsidRPr="00D55799">
        <w:rPr>
          <w:b/>
        </w:rPr>
        <w:tab/>
      </w:r>
      <w:r w:rsidRPr="00D55799">
        <w:rPr>
          <w:b/>
        </w:rPr>
        <w:t>Begriffsbestimmungen</w:t>
      </w:r>
    </w:p>
    <w:p w:rsidR="00A53C7F" w:rsidRDefault="00A53C7F" w:rsidP="00D55799">
      <w:pPr>
        <w:pStyle w:val="GesAbsatz"/>
        <w:ind w:left="426"/>
      </w:pPr>
      <w:r>
        <w:t>Im Sinne dieser Anlage ist</w:t>
      </w:r>
    </w:p>
    <w:p w:rsidR="00A53C7F" w:rsidRDefault="00A53C7F" w:rsidP="00D55799">
      <w:pPr>
        <w:pStyle w:val="GesAbsatz"/>
        <w:tabs>
          <w:tab w:val="clear" w:pos="425"/>
        </w:tabs>
        <w:ind w:left="851" w:hanging="426"/>
      </w:pPr>
      <w:r>
        <w:t>–</w:t>
      </w:r>
      <w:r w:rsidR="00D55799">
        <w:tab/>
      </w:r>
      <w:r>
        <w:t>„</w:t>
      </w:r>
      <w:proofErr w:type="spellStart"/>
      <w:r w:rsidRPr="00D55799">
        <w:rPr>
          <w:i/>
        </w:rPr>
        <w:t>P</w:t>
      </w:r>
      <w:r w:rsidRPr="00D55799">
        <w:rPr>
          <w:i/>
          <w:vertAlign w:val="subscript"/>
        </w:rPr>
        <w:t>Bem</w:t>
      </w:r>
      <w:proofErr w:type="spellEnd"/>
      <w:r>
        <w:t>“ die Bemessungsleistung nach § 3 Nummer 2a in Kilowatt; im ersten und im zehnten Kale</w:t>
      </w:r>
      <w:r>
        <w:t>n</w:t>
      </w:r>
      <w:r>
        <w:t>derjahr</w:t>
      </w:r>
      <w:r w:rsidR="00D55799">
        <w:t xml:space="preserve"> </w:t>
      </w:r>
      <w:r>
        <w:t>der Inanspruchnahme der Flexibilitätsprämie ist die Bemessungsleistung nach § 3 Nummer 2a mit der</w:t>
      </w:r>
      <w:r w:rsidR="00D55799">
        <w:t xml:space="preserve"> </w:t>
      </w:r>
      <w:r>
        <w:t>Maßgabe zu berechnen, dass nur die in den Kalendermonaten der Inanspruchnahme der Flexibilitätsprämie</w:t>
      </w:r>
      <w:r w:rsidR="00D55799">
        <w:t xml:space="preserve"> </w:t>
      </w:r>
      <w:r>
        <w:t>erzeugten Kilowattstunden und nur die vollen Zeitstunden dieser Kalende</w:t>
      </w:r>
      <w:r>
        <w:t>r</w:t>
      </w:r>
      <w:r>
        <w:t>monate zu berücksichtigen</w:t>
      </w:r>
      <w:r w:rsidR="00D55799">
        <w:t xml:space="preserve"> </w:t>
      </w:r>
      <w:r>
        <w:t>sind; dies gilt nur für die Zwecke der Berechnung der Höhe der Flexibil</w:t>
      </w:r>
      <w:r>
        <w:t>i</w:t>
      </w:r>
      <w:r>
        <w:t>tätsprämie,</w:t>
      </w:r>
    </w:p>
    <w:p w:rsidR="00A53C7F" w:rsidRDefault="00A53C7F" w:rsidP="00D55799">
      <w:pPr>
        <w:pStyle w:val="GesAbsatz"/>
        <w:tabs>
          <w:tab w:val="clear" w:pos="425"/>
        </w:tabs>
        <w:ind w:left="851" w:hanging="426"/>
      </w:pPr>
      <w:r>
        <w:t>–</w:t>
      </w:r>
      <w:r w:rsidR="00D55799">
        <w:tab/>
      </w:r>
      <w:r>
        <w:t>„</w:t>
      </w:r>
      <w:proofErr w:type="spellStart"/>
      <w:r w:rsidRPr="00D55799">
        <w:rPr>
          <w:i/>
        </w:rPr>
        <w:t>P</w:t>
      </w:r>
      <w:r w:rsidRPr="00D55799">
        <w:rPr>
          <w:i/>
          <w:vertAlign w:val="subscript"/>
        </w:rPr>
        <w:t>inst</w:t>
      </w:r>
      <w:proofErr w:type="spellEnd"/>
      <w:r>
        <w:t>“ die installierte Leistung nach § 3 Nummer 6 in Kilowatt,</w:t>
      </w:r>
    </w:p>
    <w:p w:rsidR="00A53C7F" w:rsidRDefault="00A53C7F" w:rsidP="00D55799">
      <w:pPr>
        <w:pStyle w:val="GesAbsatz"/>
        <w:tabs>
          <w:tab w:val="clear" w:pos="425"/>
        </w:tabs>
        <w:ind w:left="851" w:hanging="426"/>
      </w:pPr>
      <w:r>
        <w:t>–</w:t>
      </w:r>
      <w:r w:rsidR="00D55799">
        <w:tab/>
      </w:r>
      <w:r>
        <w:t>„</w:t>
      </w:r>
      <w:proofErr w:type="spellStart"/>
      <w:r w:rsidRPr="00D55799">
        <w:rPr>
          <w:i/>
        </w:rPr>
        <w:t>P</w:t>
      </w:r>
      <w:r w:rsidRPr="00D55799">
        <w:rPr>
          <w:i/>
          <w:vertAlign w:val="subscript"/>
        </w:rPr>
        <w:t>Zusatz</w:t>
      </w:r>
      <w:proofErr w:type="spellEnd"/>
      <w:r>
        <w:t>“ die zusätzlich bereitgestellte installierte Leistung für die bedarfsorientierte Erzeugung von Strom</w:t>
      </w:r>
      <w:r w:rsidR="00D55799">
        <w:t xml:space="preserve"> </w:t>
      </w:r>
      <w:r>
        <w:t>in Kilowatt und in dem jeweiligen Kalenderjahr,</w:t>
      </w:r>
    </w:p>
    <w:p w:rsidR="00A53C7F" w:rsidRDefault="00A53C7F" w:rsidP="00D55799">
      <w:pPr>
        <w:pStyle w:val="GesAbsatz"/>
        <w:tabs>
          <w:tab w:val="clear" w:pos="425"/>
        </w:tabs>
        <w:ind w:left="851" w:hanging="426"/>
      </w:pPr>
      <w:r>
        <w:t>–</w:t>
      </w:r>
      <w:r w:rsidR="00D55799">
        <w:tab/>
      </w:r>
      <w:r>
        <w:t>„</w:t>
      </w:r>
      <w:proofErr w:type="spellStart"/>
      <w:r w:rsidRPr="00D55799">
        <w:rPr>
          <w:i/>
        </w:rPr>
        <w:t>f</w:t>
      </w:r>
      <w:r w:rsidRPr="00D55799">
        <w:rPr>
          <w:i/>
          <w:vertAlign w:val="subscript"/>
        </w:rPr>
        <w:t>Kor</w:t>
      </w:r>
      <w:proofErr w:type="spellEnd"/>
      <w:r>
        <w:t>“ der Korrekturfaktor für die Auslastung der Anlage,</w:t>
      </w:r>
    </w:p>
    <w:p w:rsidR="00A53C7F" w:rsidRDefault="00A53C7F" w:rsidP="00D55799">
      <w:pPr>
        <w:pStyle w:val="GesAbsatz"/>
        <w:tabs>
          <w:tab w:val="clear" w:pos="425"/>
        </w:tabs>
        <w:ind w:left="851" w:hanging="426"/>
      </w:pPr>
      <w:r>
        <w:t>–</w:t>
      </w:r>
      <w:r w:rsidR="00D55799">
        <w:tab/>
      </w:r>
      <w:r>
        <w:t>„</w:t>
      </w:r>
      <w:r w:rsidRPr="00D55799">
        <w:rPr>
          <w:i/>
        </w:rPr>
        <w:t>KK</w:t>
      </w:r>
      <w:r>
        <w:t>“ die Kapazitätskomponente für die Bereitstellung der zusätzlich installierten Leistung in Euro und</w:t>
      </w:r>
      <w:r w:rsidR="00D55799">
        <w:t xml:space="preserve"> </w:t>
      </w:r>
      <w:r>
        <w:t>Kilowatt,</w:t>
      </w:r>
    </w:p>
    <w:p w:rsidR="00A53C7F" w:rsidRDefault="00A53C7F" w:rsidP="00D55799">
      <w:pPr>
        <w:pStyle w:val="GesAbsatz"/>
        <w:tabs>
          <w:tab w:val="clear" w:pos="425"/>
        </w:tabs>
        <w:ind w:left="851" w:hanging="426"/>
      </w:pPr>
      <w:r>
        <w:t>–</w:t>
      </w:r>
      <w:r w:rsidR="00D55799">
        <w:tab/>
      </w:r>
      <w:r>
        <w:t>„</w:t>
      </w:r>
      <w:r w:rsidRPr="00D55799">
        <w:rPr>
          <w:i/>
        </w:rPr>
        <w:t>FP</w:t>
      </w:r>
      <w:r>
        <w:t>“ die Flexibilitätsprämie nach § 33i in Cent pro Kilowattstunde.</w:t>
      </w:r>
    </w:p>
    <w:p w:rsidR="00A53C7F" w:rsidRPr="00D55799" w:rsidRDefault="00A53C7F" w:rsidP="00A53C7F">
      <w:pPr>
        <w:pStyle w:val="GesAbsatz"/>
        <w:ind w:left="426" w:hanging="426"/>
        <w:rPr>
          <w:b/>
        </w:rPr>
      </w:pPr>
      <w:r w:rsidRPr="00D55799">
        <w:rPr>
          <w:b/>
        </w:rPr>
        <w:t>2.</w:t>
      </w:r>
      <w:r w:rsidR="00D55799" w:rsidRPr="00D55799">
        <w:rPr>
          <w:b/>
        </w:rPr>
        <w:tab/>
      </w:r>
      <w:r w:rsidRPr="00D55799">
        <w:rPr>
          <w:b/>
        </w:rPr>
        <w:t>Berechnung</w:t>
      </w:r>
    </w:p>
    <w:p w:rsidR="00A53C7F" w:rsidRDefault="00A53C7F" w:rsidP="00D55799">
      <w:pPr>
        <w:pStyle w:val="GesAbsatz"/>
        <w:tabs>
          <w:tab w:val="clear" w:pos="425"/>
        </w:tabs>
        <w:ind w:left="851" w:hanging="425"/>
      </w:pPr>
      <w:r>
        <w:t>2.1</w:t>
      </w:r>
      <w:r w:rsidR="00D55799">
        <w:tab/>
      </w:r>
      <w:r>
        <w:t>Die Höhe der Flexibilitätsprämie nach § 33i („</w:t>
      </w:r>
      <w:r w:rsidRPr="00D55799">
        <w:rPr>
          <w:i/>
        </w:rPr>
        <w:t>FP</w:t>
      </w:r>
      <w:r>
        <w:t>“) in Cent pro Kilowattstunde direkt vermarkteten und</w:t>
      </w:r>
      <w:r w:rsidR="00D55799">
        <w:t xml:space="preserve"> </w:t>
      </w:r>
      <w:r>
        <w:t>tatsächlich eingespeisten Stroms wird nach der folgenden Formel berechnet:</w:t>
      </w:r>
    </w:p>
    <w:p w:rsidR="00D55799" w:rsidRDefault="00D55799" w:rsidP="00D55799">
      <w:pPr>
        <w:pStyle w:val="GesAbsatz"/>
        <w:tabs>
          <w:tab w:val="clear" w:pos="425"/>
        </w:tabs>
        <w:ind w:left="851"/>
        <w:jc w:val="center"/>
      </w:pPr>
      <w:r w:rsidRPr="00D55799">
        <w:rPr>
          <w:position w:val="-48"/>
        </w:rPr>
        <w:object w:dxaOrig="20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6pt;height:41.4pt" o:ole="">
            <v:imagedata r:id="rId8" o:title=""/>
          </v:shape>
          <o:OLEObject Type="Embed" ProgID="Equation.3" ShapeID="_x0000_i1025" DrawAspect="Content" ObjectID="_1545750130" r:id="rId9"/>
        </w:object>
      </w:r>
    </w:p>
    <w:p w:rsidR="00A53C7F" w:rsidRDefault="00A53C7F" w:rsidP="00D55799">
      <w:pPr>
        <w:pStyle w:val="GesAbsatz"/>
        <w:tabs>
          <w:tab w:val="clear" w:pos="425"/>
        </w:tabs>
        <w:ind w:left="851" w:hanging="426"/>
      </w:pPr>
      <w:r>
        <w:t>2.2</w:t>
      </w:r>
      <w:r w:rsidR="00D55799">
        <w:tab/>
      </w:r>
      <w:r>
        <w:t>„</w:t>
      </w:r>
      <w:proofErr w:type="spellStart"/>
      <w:r w:rsidRPr="00D55799">
        <w:rPr>
          <w:i/>
        </w:rPr>
        <w:t>P</w:t>
      </w:r>
      <w:r w:rsidRPr="00D55799">
        <w:rPr>
          <w:i/>
          <w:vertAlign w:val="subscript"/>
        </w:rPr>
        <w:t>Zusatz</w:t>
      </w:r>
      <w:proofErr w:type="spellEnd"/>
      <w:r>
        <w:t>“ wird vorbehaltlich einer Rechtsverordnung auf Grund von § 64f Nummer 4 Buchstabe a nach</w:t>
      </w:r>
      <w:r w:rsidR="00D55799">
        <w:t xml:space="preserve"> </w:t>
      </w:r>
      <w:r>
        <w:t>der folgenden Formel berechnet:</w:t>
      </w:r>
    </w:p>
    <w:p w:rsidR="00A53C7F" w:rsidRPr="00D55799" w:rsidRDefault="00A53C7F" w:rsidP="00D55799">
      <w:pPr>
        <w:pStyle w:val="GesAbsatz"/>
        <w:ind w:left="426" w:hanging="426"/>
        <w:jc w:val="center"/>
        <w:rPr>
          <w:i/>
        </w:rPr>
      </w:pPr>
      <w:proofErr w:type="spellStart"/>
      <w:r w:rsidRPr="00D55799">
        <w:rPr>
          <w:i/>
        </w:rPr>
        <w:t>P</w:t>
      </w:r>
      <w:r w:rsidRPr="00D55799">
        <w:rPr>
          <w:i/>
          <w:vertAlign w:val="subscript"/>
        </w:rPr>
        <w:t>Zusatz</w:t>
      </w:r>
      <w:proofErr w:type="spellEnd"/>
      <w:r w:rsidRPr="00D55799">
        <w:rPr>
          <w:i/>
        </w:rPr>
        <w:t xml:space="preserve"> = </w:t>
      </w:r>
      <w:proofErr w:type="spellStart"/>
      <w:r w:rsidRPr="00D55799">
        <w:rPr>
          <w:i/>
        </w:rPr>
        <w:t>P</w:t>
      </w:r>
      <w:r w:rsidRPr="00D55799">
        <w:rPr>
          <w:i/>
          <w:vertAlign w:val="subscript"/>
        </w:rPr>
        <w:t>inst</w:t>
      </w:r>
      <w:proofErr w:type="spellEnd"/>
      <w:r w:rsidRPr="00D55799">
        <w:rPr>
          <w:i/>
        </w:rPr>
        <w:t xml:space="preserve"> – (</w:t>
      </w:r>
      <w:proofErr w:type="spellStart"/>
      <w:r w:rsidRPr="00D55799">
        <w:rPr>
          <w:i/>
        </w:rPr>
        <w:t>f</w:t>
      </w:r>
      <w:r w:rsidRPr="00D55799">
        <w:rPr>
          <w:i/>
          <w:vertAlign w:val="subscript"/>
        </w:rPr>
        <w:t>Kor</w:t>
      </w:r>
      <w:proofErr w:type="spellEnd"/>
      <w:r w:rsidRPr="00D55799">
        <w:rPr>
          <w:i/>
        </w:rPr>
        <w:t xml:space="preserve"> x </w:t>
      </w:r>
      <w:proofErr w:type="spellStart"/>
      <w:r w:rsidRPr="00D55799">
        <w:rPr>
          <w:i/>
        </w:rPr>
        <w:t>P</w:t>
      </w:r>
      <w:r w:rsidRPr="00D55799">
        <w:rPr>
          <w:i/>
          <w:vertAlign w:val="subscript"/>
        </w:rPr>
        <w:t>Bem</w:t>
      </w:r>
      <w:proofErr w:type="spellEnd"/>
      <w:r w:rsidRPr="00D55799">
        <w:rPr>
          <w:i/>
        </w:rPr>
        <w:t>)</w:t>
      </w:r>
    </w:p>
    <w:p w:rsidR="00A53C7F" w:rsidRDefault="00A53C7F" w:rsidP="00D55799">
      <w:pPr>
        <w:pStyle w:val="GesAbsatz"/>
        <w:tabs>
          <w:tab w:val="clear" w:pos="425"/>
        </w:tabs>
        <w:ind w:left="851"/>
      </w:pPr>
      <w:r>
        <w:t>Dabei beträgt „</w:t>
      </w:r>
      <w:proofErr w:type="spellStart"/>
      <w:r w:rsidRPr="00D55799">
        <w:rPr>
          <w:i/>
        </w:rPr>
        <w:t>f</w:t>
      </w:r>
      <w:r w:rsidRPr="00D55799">
        <w:rPr>
          <w:i/>
          <w:vertAlign w:val="subscript"/>
        </w:rPr>
        <w:t>Kor</w:t>
      </w:r>
      <w:proofErr w:type="spellEnd"/>
      <w:r>
        <w:t>“ vorbehaltlich einer Rechtsverordnung auf Grund von § 64f Nummer 4 Buchst</w:t>
      </w:r>
      <w:r>
        <w:t>a</w:t>
      </w:r>
      <w:r>
        <w:t>be a</w:t>
      </w:r>
    </w:p>
    <w:p w:rsidR="00A53C7F" w:rsidRDefault="00A53C7F" w:rsidP="00D55799">
      <w:pPr>
        <w:pStyle w:val="GesAbsatz"/>
        <w:tabs>
          <w:tab w:val="clear" w:pos="425"/>
        </w:tabs>
        <w:ind w:left="1276" w:hanging="425"/>
      </w:pPr>
      <w:r>
        <w:t>–</w:t>
      </w:r>
      <w:r w:rsidR="00D55799">
        <w:tab/>
      </w:r>
      <w:r>
        <w:t>bei Biomethan: 1,6 und</w:t>
      </w:r>
    </w:p>
    <w:p w:rsidR="00A53C7F" w:rsidRDefault="00A53C7F" w:rsidP="00D55799">
      <w:pPr>
        <w:pStyle w:val="GesAbsatz"/>
        <w:tabs>
          <w:tab w:val="clear" w:pos="425"/>
        </w:tabs>
        <w:ind w:left="1276" w:hanging="425"/>
      </w:pPr>
      <w:r>
        <w:t>–</w:t>
      </w:r>
      <w:r w:rsidR="00D55799">
        <w:tab/>
      </w:r>
      <w:r>
        <w:t>bei Biogas, das kein Biomethan ist: 1,1.</w:t>
      </w:r>
    </w:p>
    <w:p w:rsidR="00A53C7F" w:rsidRDefault="00A53C7F" w:rsidP="00D55799">
      <w:pPr>
        <w:pStyle w:val="GesAbsatz"/>
        <w:tabs>
          <w:tab w:val="clear" w:pos="425"/>
        </w:tabs>
        <w:ind w:left="851"/>
      </w:pPr>
      <w:r>
        <w:t>Abweichend von Satz 1 wird der Wert „</w:t>
      </w:r>
      <w:proofErr w:type="spellStart"/>
      <w:r w:rsidRPr="00D55799">
        <w:rPr>
          <w:i/>
        </w:rPr>
        <w:t>P</w:t>
      </w:r>
      <w:r w:rsidRPr="00D55799">
        <w:rPr>
          <w:i/>
          <w:vertAlign w:val="subscript"/>
        </w:rPr>
        <w:t>Zusatz</w:t>
      </w:r>
      <w:proofErr w:type="spellEnd"/>
      <w:r>
        <w:t>“ festgesetzt</w:t>
      </w:r>
    </w:p>
    <w:p w:rsidR="00A53C7F" w:rsidRDefault="00A53C7F" w:rsidP="00D55799">
      <w:pPr>
        <w:pStyle w:val="GesAbsatz"/>
        <w:tabs>
          <w:tab w:val="clear" w:pos="425"/>
        </w:tabs>
        <w:ind w:left="1276" w:hanging="425"/>
      </w:pPr>
      <w:r>
        <w:t>–</w:t>
      </w:r>
      <w:r w:rsidR="00D55799">
        <w:tab/>
      </w:r>
      <w:r>
        <w:t>mit dem Wert Null, wenn die Bemessungsleistung die 0,2fache installierte Leistung unte</w:t>
      </w:r>
      <w:r>
        <w:t>r</w:t>
      </w:r>
      <w:r>
        <w:t>schreitet,</w:t>
      </w:r>
    </w:p>
    <w:p w:rsidR="00A53C7F" w:rsidRDefault="00A53C7F" w:rsidP="00D55799">
      <w:pPr>
        <w:pStyle w:val="GesAbsatz"/>
        <w:tabs>
          <w:tab w:val="clear" w:pos="425"/>
        </w:tabs>
        <w:ind w:left="1276" w:hanging="425"/>
      </w:pPr>
      <w:r>
        <w:t>–</w:t>
      </w:r>
      <w:r w:rsidR="00D55799">
        <w:tab/>
      </w:r>
      <w:r>
        <w:t>mit dem 0,5-fachen Wert der installierten Leistung „</w:t>
      </w:r>
      <w:proofErr w:type="spellStart"/>
      <w:r w:rsidRPr="00D55799">
        <w:rPr>
          <w:i/>
        </w:rPr>
        <w:t>P</w:t>
      </w:r>
      <w:r w:rsidRPr="00D55799">
        <w:rPr>
          <w:i/>
          <w:vertAlign w:val="subscript"/>
        </w:rPr>
        <w:t>inst</w:t>
      </w:r>
      <w:proofErr w:type="spellEnd"/>
      <w:r>
        <w:t>“, wenn die Berechnung ergibt, dass er</w:t>
      </w:r>
      <w:r w:rsidR="00D55799">
        <w:t xml:space="preserve"> </w:t>
      </w:r>
      <w:r>
        <w:t>größer als der 0,5-fache Wert der installierten Leistung ist.</w:t>
      </w:r>
    </w:p>
    <w:p w:rsidR="00456F5B" w:rsidRDefault="00A53C7F" w:rsidP="00D55799">
      <w:pPr>
        <w:pStyle w:val="GesAbsatz"/>
        <w:tabs>
          <w:tab w:val="clear" w:pos="425"/>
        </w:tabs>
        <w:ind w:left="851" w:hanging="426"/>
      </w:pPr>
      <w:r>
        <w:t>2.3</w:t>
      </w:r>
      <w:r w:rsidR="00D55799">
        <w:tab/>
      </w:r>
      <w:r>
        <w:t>„</w:t>
      </w:r>
      <w:r w:rsidRPr="00D55799">
        <w:rPr>
          <w:i/>
        </w:rPr>
        <w:t>KK</w:t>
      </w:r>
      <w:r>
        <w:t>“ beträgt vorbehaltlich einer Rechtsverordnung auf Grund von § 64f Nummer 4 Buchstabe b</w:t>
      </w:r>
      <w:r w:rsidR="00D55799">
        <w:t xml:space="preserve"> </w:t>
      </w:r>
      <w:r>
        <w:t>130 Euro pro Kilowatt.</w:t>
      </w:r>
    </w:p>
    <w:p w:rsidR="00456F5B" w:rsidRDefault="00456F5B" w:rsidP="008A34A4">
      <w:pPr>
        <w:pStyle w:val="GesAbsatz"/>
        <w:ind w:left="426" w:hanging="426"/>
      </w:pPr>
    </w:p>
    <w:p w:rsidR="00456F5B" w:rsidRPr="008600F6" w:rsidRDefault="0014701C" w:rsidP="00456F5B">
      <w:pPr>
        <w:pStyle w:val="GesAbsatz"/>
        <w:tabs>
          <w:tab w:val="clear" w:pos="425"/>
          <w:tab w:val="left" w:pos="709"/>
        </w:tabs>
        <w:ind w:left="709" w:hanging="709"/>
        <w:rPr>
          <w:sz w:val="22"/>
          <w:szCs w:val="22"/>
        </w:rPr>
      </w:pPr>
      <w:r>
        <w:rPr>
          <w:b/>
          <w:sz w:val="22"/>
          <w:szCs w:val="22"/>
        </w:rPr>
        <w:br w:type="page"/>
      </w:r>
      <w:bookmarkStart w:id="120" w:name="Änderungen"/>
      <w:bookmarkEnd w:id="120"/>
      <w:r w:rsidR="00456F5B" w:rsidRPr="008600F6">
        <w:rPr>
          <w:b/>
          <w:sz w:val="22"/>
          <w:szCs w:val="22"/>
        </w:rPr>
        <w:lastRenderedPageBreak/>
        <w:t>Änderungen</w:t>
      </w:r>
      <w:r w:rsidR="00456F5B" w:rsidRPr="008600F6">
        <w:rPr>
          <w:sz w:val="22"/>
          <w:szCs w:val="22"/>
        </w:rPr>
        <w:t>:</w:t>
      </w:r>
    </w:p>
    <w:p w:rsidR="00456F5B" w:rsidRDefault="00456F5B" w:rsidP="00456F5B">
      <w:pPr>
        <w:pStyle w:val="GesAbsatz"/>
        <w:tabs>
          <w:tab w:val="clear" w:pos="425"/>
          <w:tab w:val="left" w:pos="709"/>
          <w:tab w:val="left" w:pos="2835"/>
        </w:tabs>
        <w:ind w:left="709" w:hanging="709"/>
      </w:pPr>
      <w:r>
        <w:t>28.03.2009</w:t>
      </w:r>
      <w:r>
        <w:tab/>
      </w:r>
      <w:r w:rsidRPr="00A06288">
        <w:t xml:space="preserve">BGBl. I Nr. 17 S. 643, 644 </w:t>
      </w:r>
      <w:r>
        <w:t xml:space="preserve">Inkrafttreten 2.4.2009 </w:t>
      </w:r>
    </w:p>
    <w:p w:rsidR="00456F5B" w:rsidRDefault="00456F5B" w:rsidP="00456F5B">
      <w:pPr>
        <w:pStyle w:val="GesAbsatz"/>
        <w:tabs>
          <w:tab w:val="clear" w:pos="425"/>
          <w:tab w:val="left" w:pos="709"/>
          <w:tab w:val="left" w:pos="2835"/>
        </w:tabs>
        <w:ind w:left="709" w:hanging="709"/>
      </w:pPr>
      <w:r>
        <w:t>29.07.2009</w:t>
      </w:r>
      <w:r>
        <w:tab/>
      </w:r>
      <w:r w:rsidRPr="00A06288">
        <w:t>BGBl. I Nr. 51 S. 2542, 2573</w:t>
      </w:r>
      <w:r>
        <w:t xml:space="preserve"> Inkrafttreten 01.03.2010</w:t>
      </w:r>
    </w:p>
    <w:p w:rsidR="00C27564" w:rsidRDefault="00C27564" w:rsidP="00456F5B">
      <w:pPr>
        <w:pStyle w:val="GesAbsatz"/>
        <w:tabs>
          <w:tab w:val="clear" w:pos="425"/>
          <w:tab w:val="left" w:pos="709"/>
          <w:tab w:val="left" w:pos="2835"/>
        </w:tabs>
        <w:ind w:left="709" w:hanging="709"/>
      </w:pPr>
      <w:r>
        <w:t>22.12.2009</w:t>
      </w:r>
      <w:r>
        <w:tab/>
      </w:r>
      <w:r w:rsidRPr="00A06288">
        <w:t>BGBl. I Nr. 81 S. 3950, 3955</w:t>
      </w:r>
      <w:r>
        <w:t xml:space="preserve"> Inkrafttreten 01.01.2009</w:t>
      </w:r>
      <w:r w:rsidR="003E3DE6">
        <w:t xml:space="preserve"> !!</w:t>
      </w:r>
    </w:p>
    <w:p w:rsidR="00584630" w:rsidRDefault="00584630" w:rsidP="00456F5B">
      <w:pPr>
        <w:pStyle w:val="GesAbsatz"/>
        <w:tabs>
          <w:tab w:val="clear" w:pos="425"/>
          <w:tab w:val="left" w:pos="709"/>
          <w:tab w:val="left" w:pos="2835"/>
        </w:tabs>
        <w:ind w:left="709" w:hanging="709"/>
      </w:pPr>
      <w:r>
        <w:t>31.07.2010</w:t>
      </w:r>
      <w:r>
        <w:tab/>
      </w:r>
      <w:r w:rsidRPr="00A06288">
        <w:t>BGBl. I Nr. 40 S. 1061</w:t>
      </w:r>
      <w:r>
        <w:t xml:space="preserve"> Inkrafttreten 01.07.2010</w:t>
      </w:r>
    </w:p>
    <w:p w:rsidR="006F22D6" w:rsidRDefault="006F22D6" w:rsidP="00456F5B">
      <w:pPr>
        <w:pStyle w:val="GesAbsatz"/>
        <w:tabs>
          <w:tab w:val="clear" w:pos="425"/>
          <w:tab w:val="left" w:pos="709"/>
          <w:tab w:val="left" w:pos="2835"/>
        </w:tabs>
        <w:ind w:left="709" w:hanging="709"/>
      </w:pPr>
      <w:r>
        <w:t>11.08.2010</w:t>
      </w:r>
      <w:r>
        <w:tab/>
      </w:r>
      <w:r w:rsidRPr="00A06288">
        <w:t>BGBl. I Nr. 43 S. 1163, 1165</w:t>
      </w:r>
      <w:r>
        <w:t xml:space="preserve"> Inkrafttreten 18.08.2010</w:t>
      </w:r>
    </w:p>
    <w:p w:rsidR="006F22D6" w:rsidRDefault="006F22D6" w:rsidP="00456F5B">
      <w:pPr>
        <w:pStyle w:val="GesAbsatz"/>
        <w:tabs>
          <w:tab w:val="clear" w:pos="425"/>
          <w:tab w:val="left" w:pos="709"/>
          <w:tab w:val="left" w:pos="2835"/>
        </w:tabs>
        <w:ind w:left="709" w:hanging="709"/>
      </w:pPr>
      <w:r>
        <w:t>11.08.2010</w:t>
      </w:r>
      <w:r>
        <w:tab/>
      </w:r>
      <w:r w:rsidRPr="00A06288">
        <w:t>BGBl. I Nr. 43 S. 1170</w:t>
      </w:r>
      <w:r>
        <w:t xml:space="preserve"> Inkrafttreten 01.07.2010</w:t>
      </w:r>
    </w:p>
    <w:p w:rsidR="008F4EDF" w:rsidRDefault="008F4EDF" w:rsidP="00456F5B">
      <w:pPr>
        <w:pStyle w:val="GesAbsatz"/>
        <w:tabs>
          <w:tab w:val="clear" w:pos="425"/>
          <w:tab w:val="left" w:pos="709"/>
          <w:tab w:val="left" w:pos="2835"/>
        </w:tabs>
        <w:ind w:left="709" w:hanging="709"/>
      </w:pPr>
      <w:r>
        <w:t>12.04.2011</w:t>
      </w:r>
      <w:r>
        <w:tab/>
      </w:r>
      <w:r w:rsidRPr="00A06288">
        <w:t>BGBl. I Nr. 17 S. 619</w:t>
      </w:r>
      <w:r>
        <w:t xml:space="preserve"> Inkrafttreten 01.01.2011/01.05.2011</w:t>
      </w:r>
    </w:p>
    <w:p w:rsidR="00552D93" w:rsidRDefault="00552D93" w:rsidP="00456F5B">
      <w:pPr>
        <w:pStyle w:val="GesAbsatz"/>
        <w:tabs>
          <w:tab w:val="clear" w:pos="425"/>
          <w:tab w:val="left" w:pos="709"/>
          <w:tab w:val="left" w:pos="2835"/>
        </w:tabs>
        <w:ind w:left="709" w:hanging="709"/>
      </w:pPr>
      <w:r>
        <w:t>21.07.2011</w:t>
      </w:r>
      <w:r>
        <w:tab/>
      </w:r>
      <w:r w:rsidRPr="00A06288">
        <w:t>BGBl. I Nr. 38 S. 1475, 1499</w:t>
      </w:r>
      <w:r>
        <w:t xml:space="preserve"> Inkrafttreten</w:t>
      </w:r>
      <w:r w:rsidR="00B73719">
        <w:t xml:space="preserve"> 28.07.2011/01.01.2013</w:t>
      </w:r>
    </w:p>
    <w:p w:rsidR="00703D92" w:rsidRDefault="00703D92" w:rsidP="00456F5B">
      <w:pPr>
        <w:pStyle w:val="GesAbsatz"/>
        <w:tabs>
          <w:tab w:val="clear" w:pos="425"/>
          <w:tab w:val="left" w:pos="709"/>
          <w:tab w:val="left" w:pos="2835"/>
        </w:tabs>
        <w:ind w:left="709" w:hanging="709"/>
      </w:pPr>
      <w:r>
        <w:t>28.07.2011</w:t>
      </w:r>
      <w:r>
        <w:tab/>
      </w:r>
      <w:r w:rsidRPr="00A06288">
        <w:t>BGBl. I Nr. 42 S. 1634</w:t>
      </w:r>
      <w:r>
        <w:t xml:space="preserve"> Inkrafttreten 01.09.2011/01.01.2012</w:t>
      </w:r>
    </w:p>
    <w:p w:rsidR="00DC0139" w:rsidRDefault="00DC0139" w:rsidP="00DC0139">
      <w:pPr>
        <w:pStyle w:val="GesAbsatz"/>
        <w:tabs>
          <w:tab w:val="clear" w:pos="425"/>
          <w:tab w:val="left" w:pos="709"/>
          <w:tab w:val="left" w:pos="2835"/>
        </w:tabs>
        <w:ind w:left="709" w:hanging="709"/>
      </w:pPr>
      <w:r>
        <w:t>22.12.2011</w:t>
      </w:r>
      <w:r>
        <w:tab/>
      </w:r>
      <w:r w:rsidRPr="00A06288">
        <w:t>BGBl. I Nr. 71 S. 3044, 3051</w:t>
      </w:r>
      <w:r>
        <w:t xml:space="preserve"> Inkrafttreten 01.04.2012</w:t>
      </w:r>
    </w:p>
    <w:p w:rsidR="00732DD5" w:rsidRDefault="00732DD5" w:rsidP="00DC0139">
      <w:pPr>
        <w:pStyle w:val="GesAbsatz"/>
        <w:tabs>
          <w:tab w:val="clear" w:pos="425"/>
          <w:tab w:val="left" w:pos="709"/>
          <w:tab w:val="left" w:pos="2835"/>
        </w:tabs>
        <w:ind w:left="709" w:hanging="709"/>
      </w:pPr>
      <w:r>
        <w:t>17.08.2012</w:t>
      </w:r>
      <w:r>
        <w:tab/>
      </w:r>
      <w:r w:rsidRPr="00A06288">
        <w:t>BGBl. I Nr. 38 S. 1754</w:t>
      </w:r>
      <w:r>
        <w:t xml:space="preserve"> Inkrafttreten 01.01./01.04.2012</w:t>
      </w:r>
    </w:p>
    <w:p w:rsidR="00E867AD" w:rsidRDefault="00E867AD" w:rsidP="00DC0139">
      <w:pPr>
        <w:pStyle w:val="GesAbsatz"/>
        <w:tabs>
          <w:tab w:val="clear" w:pos="425"/>
          <w:tab w:val="left" w:pos="709"/>
          <w:tab w:val="left" w:pos="2835"/>
        </w:tabs>
        <w:ind w:left="709" w:hanging="709"/>
      </w:pPr>
      <w:r>
        <w:t>20.12.2012</w:t>
      </w:r>
      <w:r>
        <w:tab/>
      </w:r>
      <w:r w:rsidRPr="00A06288">
        <w:t>BGBl. I Nr. 61 S. 2730, 2743</w:t>
      </w:r>
      <w:r>
        <w:t xml:space="preserve"> Inkrafttreten 28.12.2012</w:t>
      </w:r>
    </w:p>
    <w:p w:rsidR="00456F5B" w:rsidRDefault="00456F5B" w:rsidP="008A34A4">
      <w:pPr>
        <w:pStyle w:val="GesAbsatz"/>
        <w:ind w:left="426" w:hanging="426"/>
      </w:pPr>
    </w:p>
    <w:p w:rsidR="00ED75B0" w:rsidRDefault="00ED75B0" w:rsidP="008A34A4">
      <w:pPr>
        <w:pStyle w:val="GesAbsatz"/>
        <w:ind w:left="426" w:hanging="426"/>
      </w:pPr>
    </w:p>
    <w:p w:rsidR="00ED75B0" w:rsidRDefault="00ED75B0" w:rsidP="008A34A4">
      <w:pPr>
        <w:pStyle w:val="GesAbsatz"/>
        <w:ind w:left="426" w:hanging="426"/>
      </w:pPr>
    </w:p>
    <w:sectPr w:rsidR="00ED75B0">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0F" w:rsidRDefault="00F3020F">
      <w:r>
        <w:separator/>
      </w:r>
    </w:p>
  </w:endnote>
  <w:endnote w:type="continuationSeparator" w:id="0">
    <w:p w:rsidR="00F3020F" w:rsidRDefault="00F3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49" w:rsidRDefault="001B434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B4349" w:rsidRDefault="001B434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49" w:rsidRPr="00834E23" w:rsidRDefault="001B4349" w:rsidP="0089096B">
    <w:pPr>
      <w:pStyle w:val="Fuzeile"/>
    </w:pPr>
    <w:r>
      <w:tab/>
    </w:r>
    <w:r w:rsidRPr="00834E23">
      <w:t>25.10.2008 (BGBl. I S. 2074</w:t>
    </w:r>
    <w:r w:rsidR="0089096B" w:rsidRPr="00834E23">
      <w:t xml:space="preserve"> / </w:t>
    </w:r>
    <w:r w:rsidR="0089096B">
      <w:t>FNA 754-22</w:t>
    </w:r>
    <w:r w:rsidRPr="00834E23">
      <w:t>)</w:t>
    </w:r>
    <w:r w:rsidRPr="00834E23">
      <w:tab/>
    </w:r>
    <w:r w:rsidRPr="0089096B">
      <w:t>Seite</w:t>
    </w:r>
    <w:r w:rsidRPr="00834E23">
      <w:t xml:space="preserve"> </w:t>
    </w:r>
    <w:r w:rsidRPr="0089096B">
      <w:fldChar w:fldCharType="begin"/>
    </w:r>
    <w:r w:rsidRPr="00834E23">
      <w:instrText xml:space="preserve"> PAGE  \* MERGEFORMAT </w:instrText>
    </w:r>
    <w:r w:rsidRPr="0089096B">
      <w:fldChar w:fldCharType="separate"/>
    </w:r>
    <w:r w:rsidR="00961D01">
      <w:rPr>
        <w:noProof/>
      </w:rPr>
      <w:t>1</w:t>
    </w:r>
    <w:r w:rsidRPr="0089096B">
      <w:fldChar w:fldCharType="end"/>
    </w:r>
  </w:p>
  <w:p w:rsidR="001B4349" w:rsidRDefault="001B4349" w:rsidP="0089096B">
    <w:pPr>
      <w:pStyle w:val="Fuzeile"/>
    </w:pPr>
    <w:r w:rsidRPr="00834E23">
      <w:tab/>
    </w:r>
    <w:r w:rsidRPr="0089096B">
      <w:rPr>
        <w:lang w:val="en-US"/>
      </w:rPr>
      <w:t xml:space="preserve">Stand </w:t>
    </w:r>
    <w:del w:id="121" w:author="Np" w:date="2013-01-09T08:20:00Z">
      <w:r w:rsidRPr="0089096B" w:rsidDel="00A14D73">
        <w:rPr>
          <w:lang w:val="en-US"/>
        </w:rPr>
        <w:delText>17.08.2012</w:delText>
      </w:r>
    </w:del>
    <w:ins w:id="122" w:author="Np" w:date="2013-01-09T08:20:00Z">
      <w:r w:rsidRPr="0089096B">
        <w:rPr>
          <w:lang w:val="en-US"/>
        </w:rPr>
        <w:t>20.12.2012</w:t>
      </w:r>
    </w:ins>
    <w:r w:rsidRPr="0089096B">
      <w:rPr>
        <w:lang w:val="en-US"/>
      </w:rPr>
      <w:t xml:space="preserve"> (BGBl. I S. </w:t>
    </w:r>
    <w:del w:id="123" w:author="Np" w:date="2013-01-09T08:21:00Z">
      <w:r w:rsidRPr="0089096B" w:rsidDel="00A14D73">
        <w:rPr>
          <w:lang w:val="en-US"/>
        </w:rPr>
        <w:delText>1754</w:delText>
      </w:r>
    </w:del>
    <w:ins w:id="124" w:author="Np" w:date="2013-01-09T08:21:00Z">
      <w:r w:rsidRPr="0089096B">
        <w:t>2730, 27</w:t>
      </w:r>
      <w:r>
        <w:t>43</w:t>
      </w:r>
    </w:ins>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0F" w:rsidRDefault="00F3020F">
      <w:r>
        <w:separator/>
      </w:r>
    </w:p>
  </w:footnote>
  <w:footnote w:type="continuationSeparator" w:id="0">
    <w:p w:rsidR="00F3020F" w:rsidRDefault="00F3020F">
      <w:r>
        <w:continuationSeparator/>
      </w:r>
    </w:p>
  </w:footnote>
  <w:footnote w:id="1">
    <w:p w:rsidR="001B4349" w:rsidRDefault="001B4349">
      <w:pPr>
        <w:pStyle w:val="Funotentext"/>
      </w:pPr>
      <w:r>
        <w:rPr>
          <w:rStyle w:val="Funotenzeichen"/>
        </w:rPr>
        <w:t>*)</w:t>
      </w:r>
      <w:r>
        <w:t xml:space="preserve"> Amtlicher Hinweis: Zu beziehen beim Bundesamt für Seeschifffahrt und Hydrographie, 20359 Hamburg.</w:t>
      </w:r>
    </w:p>
  </w:footnote>
  <w:footnote w:id="2">
    <w:p w:rsidR="001B4349" w:rsidRDefault="001B4349" w:rsidP="00253412">
      <w:pPr>
        <w:pStyle w:val="Funotentext"/>
      </w:pPr>
      <w:r>
        <w:rPr>
          <w:rStyle w:val="Funotenzeichen"/>
        </w:rPr>
        <w:footnoteRef/>
      </w:r>
      <w:r>
        <w:t xml:space="preserve"> Amtlicher Hinweis: Zu beziehen beim Statistischen Bundesamt, Gustav-Stresemann-Ring 11, 65189 Wiesbaden; auch zu beziehen über www.destatis.de.</w:t>
      </w:r>
    </w:p>
  </w:footnote>
  <w:footnote w:id="3">
    <w:p w:rsidR="001B4349" w:rsidRDefault="001B4349">
      <w:pPr>
        <w:pStyle w:val="Funotentext"/>
      </w:pPr>
      <w:r>
        <w:rPr>
          <w:rStyle w:val="Funotenzeichen"/>
        </w:rPr>
        <w:footnoteRef/>
      </w:r>
      <w:r>
        <w:t xml:space="preserve"> </w:t>
      </w:r>
      <w:r w:rsidRPr="00CD01B5">
        <w:t>Amtlicher Hinweis: Zu beziehen beim Statistischen Bundesamt,</w:t>
      </w:r>
      <w:r>
        <w:t xml:space="preserve"> </w:t>
      </w:r>
      <w:r w:rsidRPr="00CD01B5">
        <w:t>Gustav-Stresemann-Ring 11, 65189 Wiesbaden; auch zu beziehen</w:t>
      </w:r>
      <w:r>
        <w:t xml:space="preserve"> </w:t>
      </w:r>
      <w:r w:rsidRPr="00CD01B5">
        <w:t>über www.destatis.de.</w:t>
      </w:r>
    </w:p>
  </w:footnote>
  <w:footnote w:id="4">
    <w:p w:rsidR="001B4349" w:rsidRDefault="001B4349">
      <w:pPr>
        <w:pStyle w:val="Funotentext"/>
      </w:pPr>
      <w:r>
        <w:rPr>
          <w:rStyle w:val="Funotenzeichen"/>
        </w:rPr>
        <w:footnoteRef/>
      </w:r>
      <w:r>
        <w:t xml:space="preserve"> Amtlicher Hinweis: Zu beziehen bei der Fördergesellschaft Windenergie e. V., Stresemannplatz 4, 24103 Kiel</w:t>
      </w:r>
    </w:p>
  </w:footnote>
  <w:footnote w:id="5">
    <w:p w:rsidR="001B4349" w:rsidRDefault="001B4349">
      <w:pPr>
        <w:pStyle w:val="Funotentext"/>
      </w:pPr>
      <w:r>
        <w:rPr>
          <w:rStyle w:val="Funotenzeichen"/>
        </w:rPr>
        <w:footnoteRef/>
      </w:r>
      <w:r>
        <w:t xml:space="preserve"> Amtlicher Hinweis: Zu beziehen bei der Beuth Verlag GmbH, 10772 Berlin.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49" w:rsidRDefault="001B4349" w:rsidP="00ED75B0">
    <w:pPr>
      <w:pStyle w:val="Kopfzeile0"/>
    </w:pPr>
    <w:r>
      <w:t>101.5-01</w:t>
    </w:r>
  </w:p>
  <w:p w:rsidR="001B4349" w:rsidRDefault="001B4349">
    <w:pPr>
      <w:pStyle w:val="Kopfzeile"/>
    </w:pPr>
    <w:r>
      <w:t>EEG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85"/>
    <w:rsid w:val="0001451A"/>
    <w:rsid w:val="00025810"/>
    <w:rsid w:val="00036970"/>
    <w:rsid w:val="00046F11"/>
    <w:rsid w:val="00054967"/>
    <w:rsid w:val="00071636"/>
    <w:rsid w:val="00076F2D"/>
    <w:rsid w:val="00077EF0"/>
    <w:rsid w:val="000831D7"/>
    <w:rsid w:val="00093D90"/>
    <w:rsid w:val="00094DD6"/>
    <w:rsid w:val="000B208E"/>
    <w:rsid w:val="000B3C8F"/>
    <w:rsid w:val="000C02D9"/>
    <w:rsid w:val="000C4233"/>
    <w:rsid w:val="000C72CE"/>
    <w:rsid w:val="000E2977"/>
    <w:rsid w:val="00106A2C"/>
    <w:rsid w:val="001454F7"/>
    <w:rsid w:val="0014701C"/>
    <w:rsid w:val="00150B0A"/>
    <w:rsid w:val="00152605"/>
    <w:rsid w:val="001715DF"/>
    <w:rsid w:val="001722F3"/>
    <w:rsid w:val="001746B9"/>
    <w:rsid w:val="001B4349"/>
    <w:rsid w:val="001B441C"/>
    <w:rsid w:val="001B4DBD"/>
    <w:rsid w:val="001C1083"/>
    <w:rsid w:val="001C3F8A"/>
    <w:rsid w:val="001E1E8E"/>
    <w:rsid w:val="002001AB"/>
    <w:rsid w:val="00205D77"/>
    <w:rsid w:val="00215ADE"/>
    <w:rsid w:val="002212C0"/>
    <w:rsid w:val="00223261"/>
    <w:rsid w:val="00241131"/>
    <w:rsid w:val="00243AFC"/>
    <w:rsid w:val="00253412"/>
    <w:rsid w:val="00255488"/>
    <w:rsid w:val="00266ACE"/>
    <w:rsid w:val="00272719"/>
    <w:rsid w:val="00275D25"/>
    <w:rsid w:val="002936AE"/>
    <w:rsid w:val="002A7521"/>
    <w:rsid w:val="002B3267"/>
    <w:rsid w:val="002B4974"/>
    <w:rsid w:val="002C47E8"/>
    <w:rsid w:val="002D5542"/>
    <w:rsid w:val="002E4CD8"/>
    <w:rsid w:val="0031075F"/>
    <w:rsid w:val="003114DF"/>
    <w:rsid w:val="003132B7"/>
    <w:rsid w:val="00313F0C"/>
    <w:rsid w:val="00346368"/>
    <w:rsid w:val="00353915"/>
    <w:rsid w:val="0036155F"/>
    <w:rsid w:val="00376AF0"/>
    <w:rsid w:val="003771A3"/>
    <w:rsid w:val="00380761"/>
    <w:rsid w:val="00385576"/>
    <w:rsid w:val="003A6E25"/>
    <w:rsid w:val="003B24A9"/>
    <w:rsid w:val="003B63CD"/>
    <w:rsid w:val="003D1054"/>
    <w:rsid w:val="003E3DE6"/>
    <w:rsid w:val="003E4464"/>
    <w:rsid w:val="003E7435"/>
    <w:rsid w:val="003F18B1"/>
    <w:rsid w:val="00404262"/>
    <w:rsid w:val="00406F32"/>
    <w:rsid w:val="0041138E"/>
    <w:rsid w:val="00412824"/>
    <w:rsid w:val="00413095"/>
    <w:rsid w:val="00415049"/>
    <w:rsid w:val="0043029D"/>
    <w:rsid w:val="00435BAB"/>
    <w:rsid w:val="00441D2A"/>
    <w:rsid w:val="00456F5B"/>
    <w:rsid w:val="00457346"/>
    <w:rsid w:val="00463F31"/>
    <w:rsid w:val="00477B93"/>
    <w:rsid w:val="00493644"/>
    <w:rsid w:val="004964D0"/>
    <w:rsid w:val="004B2F94"/>
    <w:rsid w:val="004C4F94"/>
    <w:rsid w:val="004C5B29"/>
    <w:rsid w:val="004D4171"/>
    <w:rsid w:val="004D42C0"/>
    <w:rsid w:val="004E21CE"/>
    <w:rsid w:val="004F2A9F"/>
    <w:rsid w:val="005333C9"/>
    <w:rsid w:val="0054286B"/>
    <w:rsid w:val="0055169E"/>
    <w:rsid w:val="00552D93"/>
    <w:rsid w:val="00557465"/>
    <w:rsid w:val="00557AF1"/>
    <w:rsid w:val="00584630"/>
    <w:rsid w:val="005A0EBF"/>
    <w:rsid w:val="005A1D04"/>
    <w:rsid w:val="005B2315"/>
    <w:rsid w:val="005C058A"/>
    <w:rsid w:val="005E40CE"/>
    <w:rsid w:val="006133F4"/>
    <w:rsid w:val="006242A7"/>
    <w:rsid w:val="0063668C"/>
    <w:rsid w:val="0066290D"/>
    <w:rsid w:val="00666321"/>
    <w:rsid w:val="00683371"/>
    <w:rsid w:val="00697151"/>
    <w:rsid w:val="0069768E"/>
    <w:rsid w:val="006C6B45"/>
    <w:rsid w:val="006C7E76"/>
    <w:rsid w:val="006D0AB0"/>
    <w:rsid w:val="006F22D6"/>
    <w:rsid w:val="006F7DCB"/>
    <w:rsid w:val="00703D92"/>
    <w:rsid w:val="00707D75"/>
    <w:rsid w:val="00713133"/>
    <w:rsid w:val="00731854"/>
    <w:rsid w:val="00732DD5"/>
    <w:rsid w:val="007914BA"/>
    <w:rsid w:val="007B3F4F"/>
    <w:rsid w:val="007C07DD"/>
    <w:rsid w:val="007C21AB"/>
    <w:rsid w:val="007C3269"/>
    <w:rsid w:val="007F12D7"/>
    <w:rsid w:val="007F5AEE"/>
    <w:rsid w:val="007F5C17"/>
    <w:rsid w:val="00834E23"/>
    <w:rsid w:val="0084589F"/>
    <w:rsid w:val="008600F6"/>
    <w:rsid w:val="008636A1"/>
    <w:rsid w:val="00873527"/>
    <w:rsid w:val="0089096B"/>
    <w:rsid w:val="008A34A4"/>
    <w:rsid w:val="008B789C"/>
    <w:rsid w:val="008C3B60"/>
    <w:rsid w:val="008D39F8"/>
    <w:rsid w:val="008D6200"/>
    <w:rsid w:val="008F4EDF"/>
    <w:rsid w:val="009075A7"/>
    <w:rsid w:val="0092137B"/>
    <w:rsid w:val="00922586"/>
    <w:rsid w:val="00957CFC"/>
    <w:rsid w:val="00961D01"/>
    <w:rsid w:val="00963345"/>
    <w:rsid w:val="00976277"/>
    <w:rsid w:val="009804C6"/>
    <w:rsid w:val="0098598C"/>
    <w:rsid w:val="009865EA"/>
    <w:rsid w:val="009A233D"/>
    <w:rsid w:val="009B0476"/>
    <w:rsid w:val="009B235A"/>
    <w:rsid w:val="009B4643"/>
    <w:rsid w:val="009C1A85"/>
    <w:rsid w:val="009D3514"/>
    <w:rsid w:val="00A06288"/>
    <w:rsid w:val="00A14D73"/>
    <w:rsid w:val="00A21B1F"/>
    <w:rsid w:val="00A32F99"/>
    <w:rsid w:val="00A42EFF"/>
    <w:rsid w:val="00A44980"/>
    <w:rsid w:val="00A47494"/>
    <w:rsid w:val="00A53C7F"/>
    <w:rsid w:val="00A604BF"/>
    <w:rsid w:val="00A642E5"/>
    <w:rsid w:val="00A752FC"/>
    <w:rsid w:val="00A864E3"/>
    <w:rsid w:val="00A8750F"/>
    <w:rsid w:val="00A95D02"/>
    <w:rsid w:val="00A9773D"/>
    <w:rsid w:val="00AB20F7"/>
    <w:rsid w:val="00AC0F4D"/>
    <w:rsid w:val="00AD14F1"/>
    <w:rsid w:val="00AD3F78"/>
    <w:rsid w:val="00AD6940"/>
    <w:rsid w:val="00B1750E"/>
    <w:rsid w:val="00B2515D"/>
    <w:rsid w:val="00B33C7C"/>
    <w:rsid w:val="00B35244"/>
    <w:rsid w:val="00B466D3"/>
    <w:rsid w:val="00B52499"/>
    <w:rsid w:val="00B72528"/>
    <w:rsid w:val="00B73719"/>
    <w:rsid w:val="00B85F64"/>
    <w:rsid w:val="00BA518D"/>
    <w:rsid w:val="00BA5EFB"/>
    <w:rsid w:val="00BB1884"/>
    <w:rsid w:val="00BB2A40"/>
    <w:rsid w:val="00BB3ADA"/>
    <w:rsid w:val="00BD146C"/>
    <w:rsid w:val="00BD7829"/>
    <w:rsid w:val="00BF0967"/>
    <w:rsid w:val="00BF4A0A"/>
    <w:rsid w:val="00BF7239"/>
    <w:rsid w:val="00C10341"/>
    <w:rsid w:val="00C27564"/>
    <w:rsid w:val="00C42777"/>
    <w:rsid w:val="00C43265"/>
    <w:rsid w:val="00C70172"/>
    <w:rsid w:val="00CA0E39"/>
    <w:rsid w:val="00CD01B5"/>
    <w:rsid w:val="00CF11F7"/>
    <w:rsid w:val="00D12EBB"/>
    <w:rsid w:val="00D15087"/>
    <w:rsid w:val="00D16B9D"/>
    <w:rsid w:val="00D32135"/>
    <w:rsid w:val="00D52AA7"/>
    <w:rsid w:val="00D55799"/>
    <w:rsid w:val="00D6453A"/>
    <w:rsid w:val="00D750EF"/>
    <w:rsid w:val="00D86C52"/>
    <w:rsid w:val="00DB2935"/>
    <w:rsid w:val="00DB7DB2"/>
    <w:rsid w:val="00DC0139"/>
    <w:rsid w:val="00DC1020"/>
    <w:rsid w:val="00DC58D0"/>
    <w:rsid w:val="00DE72FB"/>
    <w:rsid w:val="00DF182F"/>
    <w:rsid w:val="00E03BB2"/>
    <w:rsid w:val="00E27374"/>
    <w:rsid w:val="00E5660C"/>
    <w:rsid w:val="00E7220A"/>
    <w:rsid w:val="00E751D6"/>
    <w:rsid w:val="00E75E4D"/>
    <w:rsid w:val="00E85BE3"/>
    <w:rsid w:val="00E867AD"/>
    <w:rsid w:val="00EB4F66"/>
    <w:rsid w:val="00EB5006"/>
    <w:rsid w:val="00ED2F35"/>
    <w:rsid w:val="00ED3656"/>
    <w:rsid w:val="00ED4FC0"/>
    <w:rsid w:val="00ED75B0"/>
    <w:rsid w:val="00EE66A0"/>
    <w:rsid w:val="00EF3269"/>
    <w:rsid w:val="00F07C3B"/>
    <w:rsid w:val="00F243C5"/>
    <w:rsid w:val="00F3020F"/>
    <w:rsid w:val="00F37180"/>
    <w:rsid w:val="00F61E0B"/>
    <w:rsid w:val="00F762F4"/>
    <w:rsid w:val="00F844C3"/>
    <w:rsid w:val="00F90D06"/>
    <w:rsid w:val="00FC0C5B"/>
    <w:rsid w:val="00FC2C83"/>
    <w:rsid w:val="00FC2DFD"/>
    <w:rsid w:val="00FE10E4"/>
    <w:rsid w:val="00FE15BC"/>
    <w:rsid w:val="00FE199A"/>
    <w:rsid w:val="00FE6A26"/>
    <w:rsid w:val="00FF46D0"/>
    <w:rsid w:val="00FF7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D75B0"/>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D75B0"/>
    <w:pPr>
      <w:keepNext/>
      <w:spacing w:after="120"/>
      <w:jc w:val="center"/>
      <w:outlineLvl w:val="0"/>
    </w:pPr>
    <w:rPr>
      <w:b/>
      <w:kern w:val="28"/>
      <w:sz w:val="28"/>
    </w:rPr>
  </w:style>
  <w:style w:type="paragraph" w:styleId="berschrift2">
    <w:name w:val="heading 2"/>
    <w:basedOn w:val="Standard"/>
    <w:next w:val="GesAbsatz"/>
    <w:qFormat/>
    <w:rsid w:val="00ED75B0"/>
    <w:pPr>
      <w:keepNext/>
      <w:spacing w:before="240"/>
      <w:jc w:val="center"/>
      <w:outlineLvl w:val="1"/>
    </w:pPr>
    <w:rPr>
      <w:b/>
      <w:sz w:val="24"/>
    </w:rPr>
  </w:style>
  <w:style w:type="paragraph" w:styleId="berschrift3">
    <w:name w:val="heading 3"/>
    <w:basedOn w:val="Standard"/>
    <w:next w:val="GesAbsatz"/>
    <w:qFormat/>
    <w:rsid w:val="00ED75B0"/>
    <w:pPr>
      <w:keepNext/>
      <w:spacing w:before="240" w:after="180"/>
      <w:jc w:val="center"/>
      <w:outlineLvl w:val="2"/>
    </w:pPr>
    <w:rPr>
      <w:b/>
    </w:rPr>
  </w:style>
  <w:style w:type="paragraph" w:styleId="berschrift4">
    <w:name w:val="heading 4"/>
    <w:basedOn w:val="Standard"/>
    <w:next w:val="Standard"/>
    <w:rsid w:val="00ED75B0"/>
    <w:pPr>
      <w:keepNext/>
      <w:spacing w:before="240"/>
      <w:outlineLvl w:val="3"/>
    </w:pPr>
  </w:style>
  <w:style w:type="paragraph" w:styleId="berschrift5">
    <w:name w:val="heading 5"/>
    <w:basedOn w:val="Standard"/>
    <w:next w:val="Standard"/>
    <w:rsid w:val="00ED75B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ED75B0"/>
    <w:pPr>
      <w:tabs>
        <w:tab w:val="center" w:pos="4536"/>
        <w:tab w:val="right" w:pos="9072"/>
      </w:tabs>
      <w:spacing w:before="0" w:after="120"/>
      <w:jc w:val="right"/>
    </w:pPr>
  </w:style>
  <w:style w:type="paragraph" w:styleId="Fuzeile">
    <w:name w:val="footer"/>
    <w:basedOn w:val="Standard"/>
    <w:qFormat/>
    <w:rsid w:val="00ED75B0"/>
    <w:pPr>
      <w:tabs>
        <w:tab w:val="clear" w:pos="425"/>
        <w:tab w:val="right" w:pos="8505"/>
        <w:tab w:val="right" w:pos="9639"/>
      </w:tabs>
      <w:spacing w:before="0" w:after="0"/>
      <w:jc w:val="left"/>
    </w:pPr>
    <w:rPr>
      <w:sz w:val="16"/>
    </w:rPr>
  </w:style>
  <w:style w:type="character" w:styleId="Seitenzahl">
    <w:name w:val="page number"/>
    <w:semiHidden/>
    <w:rsid w:val="00ED75B0"/>
    <w:rPr>
      <w:rFonts w:ascii="Arial" w:hAnsi="Arial"/>
      <w:sz w:val="16"/>
    </w:rPr>
  </w:style>
  <w:style w:type="paragraph" w:styleId="Verzeichnis2">
    <w:name w:val="toc 2"/>
    <w:basedOn w:val="Standard"/>
    <w:next w:val="Standard"/>
    <w:uiPriority w:val="39"/>
    <w:rsid w:val="00ED75B0"/>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ED75B0"/>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D75B0"/>
    <w:pPr>
      <w:spacing w:before="0" w:after="0"/>
    </w:pPr>
    <w:rPr>
      <w:sz w:val="16"/>
    </w:rPr>
  </w:style>
  <w:style w:type="paragraph" w:styleId="Verzeichnis1">
    <w:name w:val="toc 1"/>
    <w:basedOn w:val="Verzeichnis3"/>
    <w:next w:val="Standard"/>
    <w:uiPriority w:val="39"/>
    <w:rsid w:val="00ED75B0"/>
    <w:pPr>
      <w:spacing w:before="120" w:after="120"/>
      <w:ind w:left="0"/>
    </w:pPr>
    <w:rPr>
      <w:b/>
      <w:i w:val="0"/>
      <w:caps/>
    </w:rPr>
  </w:style>
  <w:style w:type="paragraph" w:customStyle="1" w:styleId="GesAbsatz">
    <w:name w:val="GesAbsatz"/>
    <w:basedOn w:val="Standard"/>
    <w:qFormat/>
    <w:rsid w:val="00ED75B0"/>
    <w:pPr>
      <w:spacing w:before="100"/>
    </w:pPr>
    <w:rPr>
      <w:color w:val="000000"/>
    </w:rPr>
  </w:style>
  <w:style w:type="paragraph" w:styleId="Verzeichnis4">
    <w:name w:val="toc 4"/>
    <w:basedOn w:val="Standard"/>
    <w:next w:val="Standard"/>
    <w:uiPriority w:val="39"/>
    <w:rsid w:val="00ED75B0"/>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D75B0"/>
    <w:rPr>
      <w:sz w:val="20"/>
      <w:szCs w:val="20"/>
      <w:vertAlign w:val="superscript"/>
    </w:rPr>
  </w:style>
  <w:style w:type="paragraph" w:styleId="Verzeichnis5">
    <w:name w:val="toc 5"/>
    <w:basedOn w:val="Standard"/>
    <w:next w:val="Standard"/>
    <w:uiPriority w:val="39"/>
    <w:rsid w:val="00ED75B0"/>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rsid w:val="00ED75B0"/>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rsid w:val="00ED75B0"/>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rsid w:val="00ED75B0"/>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rsid w:val="00ED75B0"/>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ED75B0"/>
    <w:rPr>
      <w:color w:val="0000FF"/>
      <w:u w:val="single"/>
    </w:rPr>
  </w:style>
  <w:style w:type="character" w:styleId="BesuchterHyperlink">
    <w:name w:val="FollowedHyperlink"/>
    <w:basedOn w:val="Absatz-Standardschriftart"/>
    <w:rsid w:val="00456F5B"/>
    <w:rPr>
      <w:color w:val="800080"/>
      <w:u w:val="single"/>
    </w:rPr>
  </w:style>
  <w:style w:type="paragraph" w:styleId="Sprechblasentext">
    <w:name w:val="Balloon Text"/>
    <w:basedOn w:val="Standard"/>
    <w:semiHidden/>
    <w:rsid w:val="00C27564"/>
    <w:rPr>
      <w:rFonts w:ascii="Tahoma" w:hAnsi="Tahoma" w:cs="Tahoma"/>
      <w:sz w:val="16"/>
      <w:szCs w:val="16"/>
    </w:rPr>
  </w:style>
  <w:style w:type="paragraph" w:customStyle="1" w:styleId="Kopfzeile0">
    <w:name w:val="Kopfzeile0"/>
    <w:basedOn w:val="Standard"/>
    <w:next w:val="Kopfzeile"/>
    <w:qFormat/>
    <w:rsid w:val="00ED75B0"/>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D75B0"/>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D75B0"/>
    <w:pPr>
      <w:keepNext/>
      <w:spacing w:after="120"/>
      <w:jc w:val="center"/>
      <w:outlineLvl w:val="0"/>
    </w:pPr>
    <w:rPr>
      <w:b/>
      <w:kern w:val="28"/>
      <w:sz w:val="28"/>
    </w:rPr>
  </w:style>
  <w:style w:type="paragraph" w:styleId="berschrift2">
    <w:name w:val="heading 2"/>
    <w:basedOn w:val="Standard"/>
    <w:next w:val="GesAbsatz"/>
    <w:qFormat/>
    <w:rsid w:val="00ED75B0"/>
    <w:pPr>
      <w:keepNext/>
      <w:spacing w:before="240"/>
      <w:jc w:val="center"/>
      <w:outlineLvl w:val="1"/>
    </w:pPr>
    <w:rPr>
      <w:b/>
      <w:sz w:val="24"/>
    </w:rPr>
  </w:style>
  <w:style w:type="paragraph" w:styleId="berschrift3">
    <w:name w:val="heading 3"/>
    <w:basedOn w:val="Standard"/>
    <w:next w:val="GesAbsatz"/>
    <w:qFormat/>
    <w:rsid w:val="00ED75B0"/>
    <w:pPr>
      <w:keepNext/>
      <w:spacing w:before="240" w:after="180"/>
      <w:jc w:val="center"/>
      <w:outlineLvl w:val="2"/>
    </w:pPr>
    <w:rPr>
      <w:b/>
    </w:rPr>
  </w:style>
  <w:style w:type="paragraph" w:styleId="berschrift4">
    <w:name w:val="heading 4"/>
    <w:basedOn w:val="Standard"/>
    <w:next w:val="Standard"/>
    <w:rsid w:val="00ED75B0"/>
    <w:pPr>
      <w:keepNext/>
      <w:spacing w:before="240"/>
      <w:outlineLvl w:val="3"/>
    </w:pPr>
  </w:style>
  <w:style w:type="paragraph" w:styleId="berschrift5">
    <w:name w:val="heading 5"/>
    <w:basedOn w:val="Standard"/>
    <w:next w:val="Standard"/>
    <w:rsid w:val="00ED75B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ED75B0"/>
    <w:pPr>
      <w:tabs>
        <w:tab w:val="center" w:pos="4536"/>
        <w:tab w:val="right" w:pos="9072"/>
      </w:tabs>
      <w:spacing w:before="0" w:after="120"/>
      <w:jc w:val="right"/>
    </w:pPr>
  </w:style>
  <w:style w:type="paragraph" w:styleId="Fuzeile">
    <w:name w:val="footer"/>
    <w:basedOn w:val="Standard"/>
    <w:qFormat/>
    <w:rsid w:val="00ED75B0"/>
    <w:pPr>
      <w:tabs>
        <w:tab w:val="clear" w:pos="425"/>
        <w:tab w:val="right" w:pos="8505"/>
        <w:tab w:val="right" w:pos="9639"/>
      </w:tabs>
      <w:spacing w:before="0" w:after="0"/>
      <w:jc w:val="left"/>
    </w:pPr>
    <w:rPr>
      <w:sz w:val="16"/>
    </w:rPr>
  </w:style>
  <w:style w:type="character" w:styleId="Seitenzahl">
    <w:name w:val="page number"/>
    <w:semiHidden/>
    <w:rsid w:val="00ED75B0"/>
    <w:rPr>
      <w:rFonts w:ascii="Arial" w:hAnsi="Arial"/>
      <w:sz w:val="16"/>
    </w:rPr>
  </w:style>
  <w:style w:type="paragraph" w:styleId="Verzeichnis2">
    <w:name w:val="toc 2"/>
    <w:basedOn w:val="Standard"/>
    <w:next w:val="Standard"/>
    <w:uiPriority w:val="39"/>
    <w:rsid w:val="00ED75B0"/>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ED75B0"/>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D75B0"/>
    <w:pPr>
      <w:spacing w:before="0" w:after="0"/>
    </w:pPr>
    <w:rPr>
      <w:sz w:val="16"/>
    </w:rPr>
  </w:style>
  <w:style w:type="paragraph" w:styleId="Verzeichnis1">
    <w:name w:val="toc 1"/>
    <w:basedOn w:val="Verzeichnis3"/>
    <w:next w:val="Standard"/>
    <w:uiPriority w:val="39"/>
    <w:rsid w:val="00ED75B0"/>
    <w:pPr>
      <w:spacing w:before="120" w:after="120"/>
      <w:ind w:left="0"/>
    </w:pPr>
    <w:rPr>
      <w:b/>
      <w:i w:val="0"/>
      <w:caps/>
    </w:rPr>
  </w:style>
  <w:style w:type="paragraph" w:customStyle="1" w:styleId="GesAbsatz">
    <w:name w:val="GesAbsatz"/>
    <w:basedOn w:val="Standard"/>
    <w:qFormat/>
    <w:rsid w:val="00ED75B0"/>
    <w:pPr>
      <w:spacing w:before="100"/>
    </w:pPr>
    <w:rPr>
      <w:color w:val="000000"/>
    </w:rPr>
  </w:style>
  <w:style w:type="paragraph" w:styleId="Verzeichnis4">
    <w:name w:val="toc 4"/>
    <w:basedOn w:val="Standard"/>
    <w:next w:val="Standard"/>
    <w:uiPriority w:val="39"/>
    <w:rsid w:val="00ED75B0"/>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D75B0"/>
    <w:rPr>
      <w:sz w:val="20"/>
      <w:szCs w:val="20"/>
      <w:vertAlign w:val="superscript"/>
    </w:rPr>
  </w:style>
  <w:style w:type="paragraph" w:styleId="Verzeichnis5">
    <w:name w:val="toc 5"/>
    <w:basedOn w:val="Standard"/>
    <w:next w:val="Standard"/>
    <w:uiPriority w:val="39"/>
    <w:rsid w:val="00ED75B0"/>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rsid w:val="00ED75B0"/>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rsid w:val="00ED75B0"/>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rsid w:val="00ED75B0"/>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rsid w:val="00ED75B0"/>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ED75B0"/>
    <w:rPr>
      <w:color w:val="0000FF"/>
      <w:u w:val="single"/>
    </w:rPr>
  </w:style>
  <w:style w:type="character" w:styleId="BesuchterHyperlink">
    <w:name w:val="FollowedHyperlink"/>
    <w:basedOn w:val="Absatz-Standardschriftart"/>
    <w:rsid w:val="00456F5B"/>
    <w:rPr>
      <w:color w:val="800080"/>
      <w:u w:val="single"/>
    </w:rPr>
  </w:style>
  <w:style w:type="paragraph" w:styleId="Sprechblasentext">
    <w:name w:val="Balloon Text"/>
    <w:basedOn w:val="Standard"/>
    <w:semiHidden/>
    <w:rsid w:val="00C27564"/>
    <w:rPr>
      <w:rFonts w:ascii="Tahoma" w:hAnsi="Tahoma" w:cs="Tahoma"/>
      <w:sz w:val="16"/>
      <w:szCs w:val="16"/>
    </w:rPr>
  </w:style>
  <w:style w:type="paragraph" w:customStyle="1" w:styleId="Kopfzeile0">
    <w:name w:val="Kopfzeile0"/>
    <w:basedOn w:val="Standard"/>
    <w:next w:val="Kopfzeile"/>
    <w:qFormat/>
    <w:rsid w:val="00ED75B0"/>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715DD-0C96-42F0-8E74-18FC862C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56</Pages>
  <Words>28768</Words>
  <Characters>182061</Characters>
  <Application>Microsoft Office Word</Application>
  <DocSecurity>0</DocSecurity>
  <Lines>1517</Lines>
  <Paragraphs>420</Paragraphs>
  <ScaleCrop>false</ScaleCrop>
  <HeadingPairs>
    <vt:vector size="2" baseType="variant">
      <vt:variant>
        <vt:lpstr>Titel</vt:lpstr>
      </vt:variant>
      <vt:variant>
        <vt:i4>1</vt:i4>
      </vt:variant>
    </vt:vector>
  </HeadingPairs>
  <TitlesOfParts>
    <vt:vector size="1" baseType="lpstr">
      <vt:lpstr>Gesetz über den Vorrang Erneuerbarer Energien - Erneuerbare-Energien-Gesetz</vt:lpstr>
    </vt:vector>
  </TitlesOfParts>
  <Manager/>
  <Company>LANUV NRW</Company>
  <LinksUpToDate>false</LinksUpToDate>
  <CharactersWithSpaces>210409</CharactersWithSpaces>
  <SharedDoc>false</SharedDoc>
  <HLinks>
    <vt:vector size="804" baseType="variant">
      <vt:variant>
        <vt:i4>7864358</vt:i4>
      </vt:variant>
      <vt:variant>
        <vt:i4>753</vt:i4>
      </vt:variant>
      <vt:variant>
        <vt:i4>0</vt:i4>
      </vt:variant>
      <vt:variant>
        <vt:i4>5</vt:i4>
      </vt:variant>
      <vt:variant>
        <vt:lpwstr>http://igsvtu.lanuv.nrw.de/VTUP=10/dokus/101501/1701611.pdf</vt:lpwstr>
      </vt:variant>
      <vt:variant>
        <vt:lpwstr/>
      </vt:variant>
      <vt:variant>
        <vt:i4>8192039</vt:i4>
      </vt:variant>
      <vt:variant>
        <vt:i4>750</vt:i4>
      </vt:variant>
      <vt:variant>
        <vt:i4>0</vt:i4>
      </vt:variant>
      <vt:variant>
        <vt:i4>5</vt:i4>
      </vt:variant>
      <vt:variant>
        <vt:lpwstr>http://igsvtu.lanuv.nrw.de/VTUP=10/dokus/101501/1701147.pdf</vt:lpwstr>
      </vt:variant>
      <vt:variant>
        <vt:lpwstr/>
      </vt:variant>
      <vt:variant>
        <vt:i4>7798818</vt:i4>
      </vt:variant>
      <vt:variant>
        <vt:i4>747</vt:i4>
      </vt:variant>
      <vt:variant>
        <vt:i4>0</vt:i4>
      </vt:variant>
      <vt:variant>
        <vt:i4>5</vt:i4>
      </vt:variant>
      <vt:variant>
        <vt:lpwstr>http://igsvtu.lanuv.nrw.de/VTUP=10/dokus/101501/1609477.pdf</vt:lpwstr>
      </vt:variant>
      <vt:variant>
        <vt:lpwstr/>
      </vt:variant>
      <vt:variant>
        <vt:i4>7667752</vt:i4>
      </vt:variant>
      <vt:variant>
        <vt:i4>744</vt:i4>
      </vt:variant>
      <vt:variant>
        <vt:i4>0</vt:i4>
      </vt:variant>
      <vt:variant>
        <vt:i4>5</vt:i4>
      </vt:variant>
      <vt:variant>
        <vt:lpwstr>http://igsvtu.lanuv.nrw.de/VTUP=10/dokus/101501/1608148.pdf</vt:lpwstr>
      </vt:variant>
      <vt:variant>
        <vt:lpwstr/>
      </vt:variant>
      <vt:variant>
        <vt:i4>5046377</vt:i4>
      </vt:variant>
      <vt:variant>
        <vt:i4>741</vt:i4>
      </vt:variant>
      <vt:variant>
        <vt:i4>0</vt:i4>
      </vt:variant>
      <vt:variant>
        <vt:i4>5</vt:i4>
      </vt:variant>
      <vt:variant>
        <vt:lpwstr>http://www.bgbl.de/Xaver/start.xav?startbk=Bundesanzeiger_BGBl&amp;start=//*%5b@attr_id='bgbl112s2730.pdf'%5d</vt:lpwstr>
      </vt:variant>
      <vt:variant>
        <vt:lpwstr/>
      </vt:variant>
      <vt:variant>
        <vt:i4>4718701</vt:i4>
      </vt:variant>
      <vt:variant>
        <vt:i4>738</vt:i4>
      </vt:variant>
      <vt:variant>
        <vt:i4>0</vt:i4>
      </vt:variant>
      <vt:variant>
        <vt:i4>5</vt:i4>
      </vt:variant>
      <vt:variant>
        <vt:lpwstr>http://www.bgbl.de/Xaver/start.xav?startbk=Bundesanzeiger_BGBl&amp;start=//*%5b@attr_id='bgbl112s1754.pdf'%5d</vt:lpwstr>
      </vt:variant>
      <vt:variant>
        <vt:lpwstr/>
      </vt:variant>
      <vt:variant>
        <vt:i4>4718698</vt:i4>
      </vt:variant>
      <vt:variant>
        <vt:i4>735</vt:i4>
      </vt:variant>
      <vt:variant>
        <vt:i4>0</vt:i4>
      </vt:variant>
      <vt:variant>
        <vt:i4>5</vt:i4>
      </vt:variant>
      <vt:variant>
        <vt:lpwstr>http://www.bgbl.de/Xaver/start.xav?startbk=Bundesanzeiger_BGBl&amp;start=//*%5b@attr_id='bgbl111s3044.pdf'%5d</vt:lpwstr>
      </vt:variant>
      <vt:variant>
        <vt:lpwstr/>
      </vt:variant>
      <vt:variant>
        <vt:i4>5046380</vt:i4>
      </vt:variant>
      <vt:variant>
        <vt:i4>732</vt:i4>
      </vt:variant>
      <vt:variant>
        <vt:i4>0</vt:i4>
      </vt:variant>
      <vt:variant>
        <vt:i4>5</vt:i4>
      </vt:variant>
      <vt:variant>
        <vt:lpwstr>http://www.bgbl.de/Xaver/start.xav?startbk=Bundesanzeiger_BGBl&amp;start=//*%5b@attr_id='bgbl111s1634.pdf'%5d</vt:lpwstr>
      </vt:variant>
      <vt:variant>
        <vt:lpwstr/>
      </vt:variant>
      <vt:variant>
        <vt:i4>4784239</vt:i4>
      </vt:variant>
      <vt:variant>
        <vt:i4>729</vt:i4>
      </vt:variant>
      <vt:variant>
        <vt:i4>0</vt:i4>
      </vt:variant>
      <vt:variant>
        <vt:i4>5</vt:i4>
      </vt:variant>
      <vt:variant>
        <vt:lpwstr>http://www.bgbl.de/Xaver/start.xav?startbk=Bundesanzeiger_BGBl&amp;start=//*%5b@attr_id='bgbl111s1475.pdf'%5d</vt:lpwstr>
      </vt:variant>
      <vt:variant>
        <vt:lpwstr/>
      </vt:variant>
      <vt:variant>
        <vt:i4>5111905</vt:i4>
      </vt:variant>
      <vt:variant>
        <vt:i4>726</vt:i4>
      </vt:variant>
      <vt:variant>
        <vt:i4>0</vt:i4>
      </vt:variant>
      <vt:variant>
        <vt:i4>5</vt:i4>
      </vt:variant>
      <vt:variant>
        <vt:lpwstr>http://www.bgbl.de/Xaver/start.xav?startbk=Bundesanzeiger_BGBl&amp;start=//*%5b@attr_id='bgbl111s0619.pdf'%5d</vt:lpwstr>
      </vt:variant>
      <vt:variant>
        <vt:lpwstr/>
      </vt:variant>
      <vt:variant>
        <vt:i4>4718703</vt:i4>
      </vt:variant>
      <vt:variant>
        <vt:i4>723</vt:i4>
      </vt:variant>
      <vt:variant>
        <vt:i4>0</vt:i4>
      </vt:variant>
      <vt:variant>
        <vt:i4>5</vt:i4>
      </vt:variant>
      <vt:variant>
        <vt:lpwstr>http://www.bgbl.de/Xaver/start.xav?startbk=Bundesanzeiger_BGBl&amp;start=//*%5b@attr_id='bgbl110s1170.pdf'%5d</vt:lpwstr>
      </vt:variant>
      <vt:variant>
        <vt:lpwstr/>
      </vt:variant>
      <vt:variant>
        <vt:i4>4784236</vt:i4>
      </vt:variant>
      <vt:variant>
        <vt:i4>720</vt:i4>
      </vt:variant>
      <vt:variant>
        <vt:i4>0</vt:i4>
      </vt:variant>
      <vt:variant>
        <vt:i4>5</vt:i4>
      </vt:variant>
      <vt:variant>
        <vt:lpwstr>http://www.bgbl.de/Xaver/start.xav?startbk=Bundesanzeiger_BGBl&amp;start=//*%5b@attr_id='bgbl110s1163.pdf'%5d</vt:lpwstr>
      </vt:variant>
      <vt:variant>
        <vt:lpwstr/>
      </vt:variant>
      <vt:variant>
        <vt:i4>4784239</vt:i4>
      </vt:variant>
      <vt:variant>
        <vt:i4>717</vt:i4>
      </vt:variant>
      <vt:variant>
        <vt:i4>0</vt:i4>
      </vt:variant>
      <vt:variant>
        <vt:i4>5</vt:i4>
      </vt:variant>
      <vt:variant>
        <vt:lpwstr>http://www.bgbl.de/Xaver/start.xav?startbk=Bundesanzeiger_BGBl&amp;start=//*%5b@attr_id='bgbl110s1061.pdf'%5d</vt:lpwstr>
      </vt:variant>
      <vt:variant>
        <vt:lpwstr/>
      </vt:variant>
      <vt:variant>
        <vt:i4>4259942</vt:i4>
      </vt:variant>
      <vt:variant>
        <vt:i4>714</vt:i4>
      </vt:variant>
      <vt:variant>
        <vt:i4>0</vt:i4>
      </vt:variant>
      <vt:variant>
        <vt:i4>5</vt:i4>
      </vt:variant>
      <vt:variant>
        <vt:lpwstr>http://www.bgbl.de/Xaver/start.xav?startbk=Bundesanzeiger_BGBl&amp;start=//*%5b@attr_id='bgbl109s3950.pdf'%5d</vt:lpwstr>
      </vt:variant>
      <vt:variant>
        <vt:lpwstr/>
      </vt:variant>
      <vt:variant>
        <vt:i4>4259944</vt:i4>
      </vt:variant>
      <vt:variant>
        <vt:i4>711</vt:i4>
      </vt:variant>
      <vt:variant>
        <vt:i4>0</vt:i4>
      </vt:variant>
      <vt:variant>
        <vt:i4>5</vt:i4>
      </vt:variant>
      <vt:variant>
        <vt:lpwstr>http://www.bgbl.de/Xaver/start.xav?startbk=Bundesanzeiger_BGBl&amp;start=//*%5b@attr_id='bgbl109s2542.pdf'%5d</vt:lpwstr>
      </vt:variant>
      <vt:variant>
        <vt:lpwstr/>
      </vt:variant>
      <vt:variant>
        <vt:i4>4391018</vt:i4>
      </vt:variant>
      <vt:variant>
        <vt:i4>708</vt:i4>
      </vt:variant>
      <vt:variant>
        <vt:i4>0</vt:i4>
      </vt:variant>
      <vt:variant>
        <vt:i4>5</vt:i4>
      </vt:variant>
      <vt:variant>
        <vt:lpwstr>http://www.bgbl.de/Xaver/start.xav?startbk=Bundesanzeiger_BGBl&amp;start=//*%5b@attr_id='bgbl109s0643.pdf'%5d</vt:lpwstr>
      </vt:variant>
      <vt:variant>
        <vt:lpwstr/>
      </vt:variant>
      <vt:variant>
        <vt:i4>1179700</vt:i4>
      </vt:variant>
      <vt:variant>
        <vt:i4>698</vt:i4>
      </vt:variant>
      <vt:variant>
        <vt:i4>0</vt:i4>
      </vt:variant>
      <vt:variant>
        <vt:i4>5</vt:i4>
      </vt:variant>
      <vt:variant>
        <vt:lpwstr/>
      </vt:variant>
      <vt:variant>
        <vt:lpwstr>_Toc333819575</vt:lpwstr>
      </vt:variant>
      <vt:variant>
        <vt:i4>1179700</vt:i4>
      </vt:variant>
      <vt:variant>
        <vt:i4>692</vt:i4>
      </vt:variant>
      <vt:variant>
        <vt:i4>0</vt:i4>
      </vt:variant>
      <vt:variant>
        <vt:i4>5</vt:i4>
      </vt:variant>
      <vt:variant>
        <vt:lpwstr/>
      </vt:variant>
      <vt:variant>
        <vt:lpwstr>_Toc333819574</vt:lpwstr>
      </vt:variant>
      <vt:variant>
        <vt:i4>1179700</vt:i4>
      </vt:variant>
      <vt:variant>
        <vt:i4>686</vt:i4>
      </vt:variant>
      <vt:variant>
        <vt:i4>0</vt:i4>
      </vt:variant>
      <vt:variant>
        <vt:i4>5</vt:i4>
      </vt:variant>
      <vt:variant>
        <vt:lpwstr/>
      </vt:variant>
      <vt:variant>
        <vt:lpwstr>_Toc333819573</vt:lpwstr>
      </vt:variant>
      <vt:variant>
        <vt:i4>1179700</vt:i4>
      </vt:variant>
      <vt:variant>
        <vt:i4>680</vt:i4>
      </vt:variant>
      <vt:variant>
        <vt:i4>0</vt:i4>
      </vt:variant>
      <vt:variant>
        <vt:i4>5</vt:i4>
      </vt:variant>
      <vt:variant>
        <vt:lpwstr/>
      </vt:variant>
      <vt:variant>
        <vt:lpwstr>_Toc333819572</vt:lpwstr>
      </vt:variant>
      <vt:variant>
        <vt:i4>1179700</vt:i4>
      </vt:variant>
      <vt:variant>
        <vt:i4>674</vt:i4>
      </vt:variant>
      <vt:variant>
        <vt:i4>0</vt:i4>
      </vt:variant>
      <vt:variant>
        <vt:i4>5</vt:i4>
      </vt:variant>
      <vt:variant>
        <vt:lpwstr/>
      </vt:variant>
      <vt:variant>
        <vt:lpwstr>_Toc333819571</vt:lpwstr>
      </vt:variant>
      <vt:variant>
        <vt:i4>1179700</vt:i4>
      </vt:variant>
      <vt:variant>
        <vt:i4>668</vt:i4>
      </vt:variant>
      <vt:variant>
        <vt:i4>0</vt:i4>
      </vt:variant>
      <vt:variant>
        <vt:i4>5</vt:i4>
      </vt:variant>
      <vt:variant>
        <vt:lpwstr/>
      </vt:variant>
      <vt:variant>
        <vt:lpwstr>_Toc333819570</vt:lpwstr>
      </vt:variant>
      <vt:variant>
        <vt:i4>1245236</vt:i4>
      </vt:variant>
      <vt:variant>
        <vt:i4>662</vt:i4>
      </vt:variant>
      <vt:variant>
        <vt:i4>0</vt:i4>
      </vt:variant>
      <vt:variant>
        <vt:i4>5</vt:i4>
      </vt:variant>
      <vt:variant>
        <vt:lpwstr/>
      </vt:variant>
      <vt:variant>
        <vt:lpwstr>_Toc333819569</vt:lpwstr>
      </vt:variant>
      <vt:variant>
        <vt:i4>1245236</vt:i4>
      </vt:variant>
      <vt:variant>
        <vt:i4>656</vt:i4>
      </vt:variant>
      <vt:variant>
        <vt:i4>0</vt:i4>
      </vt:variant>
      <vt:variant>
        <vt:i4>5</vt:i4>
      </vt:variant>
      <vt:variant>
        <vt:lpwstr/>
      </vt:variant>
      <vt:variant>
        <vt:lpwstr>_Toc333819568</vt:lpwstr>
      </vt:variant>
      <vt:variant>
        <vt:i4>1245236</vt:i4>
      </vt:variant>
      <vt:variant>
        <vt:i4>650</vt:i4>
      </vt:variant>
      <vt:variant>
        <vt:i4>0</vt:i4>
      </vt:variant>
      <vt:variant>
        <vt:i4>5</vt:i4>
      </vt:variant>
      <vt:variant>
        <vt:lpwstr/>
      </vt:variant>
      <vt:variant>
        <vt:lpwstr>_Toc333819567</vt:lpwstr>
      </vt:variant>
      <vt:variant>
        <vt:i4>1245236</vt:i4>
      </vt:variant>
      <vt:variant>
        <vt:i4>644</vt:i4>
      </vt:variant>
      <vt:variant>
        <vt:i4>0</vt:i4>
      </vt:variant>
      <vt:variant>
        <vt:i4>5</vt:i4>
      </vt:variant>
      <vt:variant>
        <vt:lpwstr/>
      </vt:variant>
      <vt:variant>
        <vt:lpwstr>_Toc333819566</vt:lpwstr>
      </vt:variant>
      <vt:variant>
        <vt:i4>1245236</vt:i4>
      </vt:variant>
      <vt:variant>
        <vt:i4>638</vt:i4>
      </vt:variant>
      <vt:variant>
        <vt:i4>0</vt:i4>
      </vt:variant>
      <vt:variant>
        <vt:i4>5</vt:i4>
      </vt:variant>
      <vt:variant>
        <vt:lpwstr/>
      </vt:variant>
      <vt:variant>
        <vt:lpwstr>_Toc333819565</vt:lpwstr>
      </vt:variant>
      <vt:variant>
        <vt:i4>1245236</vt:i4>
      </vt:variant>
      <vt:variant>
        <vt:i4>632</vt:i4>
      </vt:variant>
      <vt:variant>
        <vt:i4>0</vt:i4>
      </vt:variant>
      <vt:variant>
        <vt:i4>5</vt:i4>
      </vt:variant>
      <vt:variant>
        <vt:lpwstr/>
      </vt:variant>
      <vt:variant>
        <vt:lpwstr>_Toc333819564</vt:lpwstr>
      </vt:variant>
      <vt:variant>
        <vt:i4>1245236</vt:i4>
      </vt:variant>
      <vt:variant>
        <vt:i4>626</vt:i4>
      </vt:variant>
      <vt:variant>
        <vt:i4>0</vt:i4>
      </vt:variant>
      <vt:variant>
        <vt:i4>5</vt:i4>
      </vt:variant>
      <vt:variant>
        <vt:lpwstr/>
      </vt:variant>
      <vt:variant>
        <vt:lpwstr>_Toc333819563</vt:lpwstr>
      </vt:variant>
      <vt:variant>
        <vt:i4>1245236</vt:i4>
      </vt:variant>
      <vt:variant>
        <vt:i4>620</vt:i4>
      </vt:variant>
      <vt:variant>
        <vt:i4>0</vt:i4>
      </vt:variant>
      <vt:variant>
        <vt:i4>5</vt:i4>
      </vt:variant>
      <vt:variant>
        <vt:lpwstr/>
      </vt:variant>
      <vt:variant>
        <vt:lpwstr>_Toc333819562</vt:lpwstr>
      </vt:variant>
      <vt:variant>
        <vt:i4>1245236</vt:i4>
      </vt:variant>
      <vt:variant>
        <vt:i4>614</vt:i4>
      </vt:variant>
      <vt:variant>
        <vt:i4>0</vt:i4>
      </vt:variant>
      <vt:variant>
        <vt:i4>5</vt:i4>
      </vt:variant>
      <vt:variant>
        <vt:lpwstr/>
      </vt:variant>
      <vt:variant>
        <vt:lpwstr>_Toc333819561</vt:lpwstr>
      </vt:variant>
      <vt:variant>
        <vt:i4>1245236</vt:i4>
      </vt:variant>
      <vt:variant>
        <vt:i4>608</vt:i4>
      </vt:variant>
      <vt:variant>
        <vt:i4>0</vt:i4>
      </vt:variant>
      <vt:variant>
        <vt:i4>5</vt:i4>
      </vt:variant>
      <vt:variant>
        <vt:lpwstr/>
      </vt:variant>
      <vt:variant>
        <vt:lpwstr>_Toc333819560</vt:lpwstr>
      </vt:variant>
      <vt:variant>
        <vt:i4>1048628</vt:i4>
      </vt:variant>
      <vt:variant>
        <vt:i4>602</vt:i4>
      </vt:variant>
      <vt:variant>
        <vt:i4>0</vt:i4>
      </vt:variant>
      <vt:variant>
        <vt:i4>5</vt:i4>
      </vt:variant>
      <vt:variant>
        <vt:lpwstr/>
      </vt:variant>
      <vt:variant>
        <vt:lpwstr>_Toc333819559</vt:lpwstr>
      </vt:variant>
      <vt:variant>
        <vt:i4>1048628</vt:i4>
      </vt:variant>
      <vt:variant>
        <vt:i4>596</vt:i4>
      </vt:variant>
      <vt:variant>
        <vt:i4>0</vt:i4>
      </vt:variant>
      <vt:variant>
        <vt:i4>5</vt:i4>
      </vt:variant>
      <vt:variant>
        <vt:lpwstr/>
      </vt:variant>
      <vt:variant>
        <vt:lpwstr>_Toc333819558</vt:lpwstr>
      </vt:variant>
      <vt:variant>
        <vt:i4>1048628</vt:i4>
      </vt:variant>
      <vt:variant>
        <vt:i4>590</vt:i4>
      </vt:variant>
      <vt:variant>
        <vt:i4>0</vt:i4>
      </vt:variant>
      <vt:variant>
        <vt:i4>5</vt:i4>
      </vt:variant>
      <vt:variant>
        <vt:lpwstr/>
      </vt:variant>
      <vt:variant>
        <vt:lpwstr>_Toc333819557</vt:lpwstr>
      </vt:variant>
      <vt:variant>
        <vt:i4>1048628</vt:i4>
      </vt:variant>
      <vt:variant>
        <vt:i4>584</vt:i4>
      </vt:variant>
      <vt:variant>
        <vt:i4>0</vt:i4>
      </vt:variant>
      <vt:variant>
        <vt:i4>5</vt:i4>
      </vt:variant>
      <vt:variant>
        <vt:lpwstr/>
      </vt:variant>
      <vt:variant>
        <vt:lpwstr>_Toc333819556</vt:lpwstr>
      </vt:variant>
      <vt:variant>
        <vt:i4>1048628</vt:i4>
      </vt:variant>
      <vt:variant>
        <vt:i4>578</vt:i4>
      </vt:variant>
      <vt:variant>
        <vt:i4>0</vt:i4>
      </vt:variant>
      <vt:variant>
        <vt:i4>5</vt:i4>
      </vt:variant>
      <vt:variant>
        <vt:lpwstr/>
      </vt:variant>
      <vt:variant>
        <vt:lpwstr>_Toc333819555</vt:lpwstr>
      </vt:variant>
      <vt:variant>
        <vt:i4>1048628</vt:i4>
      </vt:variant>
      <vt:variant>
        <vt:i4>572</vt:i4>
      </vt:variant>
      <vt:variant>
        <vt:i4>0</vt:i4>
      </vt:variant>
      <vt:variant>
        <vt:i4>5</vt:i4>
      </vt:variant>
      <vt:variant>
        <vt:lpwstr/>
      </vt:variant>
      <vt:variant>
        <vt:lpwstr>_Toc333819554</vt:lpwstr>
      </vt:variant>
      <vt:variant>
        <vt:i4>1048628</vt:i4>
      </vt:variant>
      <vt:variant>
        <vt:i4>566</vt:i4>
      </vt:variant>
      <vt:variant>
        <vt:i4>0</vt:i4>
      </vt:variant>
      <vt:variant>
        <vt:i4>5</vt:i4>
      </vt:variant>
      <vt:variant>
        <vt:lpwstr/>
      </vt:variant>
      <vt:variant>
        <vt:lpwstr>_Toc333819553</vt:lpwstr>
      </vt:variant>
      <vt:variant>
        <vt:i4>1048628</vt:i4>
      </vt:variant>
      <vt:variant>
        <vt:i4>560</vt:i4>
      </vt:variant>
      <vt:variant>
        <vt:i4>0</vt:i4>
      </vt:variant>
      <vt:variant>
        <vt:i4>5</vt:i4>
      </vt:variant>
      <vt:variant>
        <vt:lpwstr/>
      </vt:variant>
      <vt:variant>
        <vt:lpwstr>_Toc333819552</vt:lpwstr>
      </vt:variant>
      <vt:variant>
        <vt:i4>1048628</vt:i4>
      </vt:variant>
      <vt:variant>
        <vt:i4>554</vt:i4>
      </vt:variant>
      <vt:variant>
        <vt:i4>0</vt:i4>
      </vt:variant>
      <vt:variant>
        <vt:i4>5</vt:i4>
      </vt:variant>
      <vt:variant>
        <vt:lpwstr/>
      </vt:variant>
      <vt:variant>
        <vt:lpwstr>_Toc333819551</vt:lpwstr>
      </vt:variant>
      <vt:variant>
        <vt:i4>1048628</vt:i4>
      </vt:variant>
      <vt:variant>
        <vt:i4>548</vt:i4>
      </vt:variant>
      <vt:variant>
        <vt:i4>0</vt:i4>
      </vt:variant>
      <vt:variant>
        <vt:i4>5</vt:i4>
      </vt:variant>
      <vt:variant>
        <vt:lpwstr/>
      </vt:variant>
      <vt:variant>
        <vt:lpwstr>_Toc333819550</vt:lpwstr>
      </vt:variant>
      <vt:variant>
        <vt:i4>1114164</vt:i4>
      </vt:variant>
      <vt:variant>
        <vt:i4>542</vt:i4>
      </vt:variant>
      <vt:variant>
        <vt:i4>0</vt:i4>
      </vt:variant>
      <vt:variant>
        <vt:i4>5</vt:i4>
      </vt:variant>
      <vt:variant>
        <vt:lpwstr/>
      </vt:variant>
      <vt:variant>
        <vt:lpwstr>_Toc333819549</vt:lpwstr>
      </vt:variant>
      <vt:variant>
        <vt:i4>1114164</vt:i4>
      </vt:variant>
      <vt:variant>
        <vt:i4>536</vt:i4>
      </vt:variant>
      <vt:variant>
        <vt:i4>0</vt:i4>
      </vt:variant>
      <vt:variant>
        <vt:i4>5</vt:i4>
      </vt:variant>
      <vt:variant>
        <vt:lpwstr/>
      </vt:variant>
      <vt:variant>
        <vt:lpwstr>_Toc333819548</vt:lpwstr>
      </vt:variant>
      <vt:variant>
        <vt:i4>1114164</vt:i4>
      </vt:variant>
      <vt:variant>
        <vt:i4>530</vt:i4>
      </vt:variant>
      <vt:variant>
        <vt:i4>0</vt:i4>
      </vt:variant>
      <vt:variant>
        <vt:i4>5</vt:i4>
      </vt:variant>
      <vt:variant>
        <vt:lpwstr/>
      </vt:variant>
      <vt:variant>
        <vt:lpwstr>_Toc333819547</vt:lpwstr>
      </vt:variant>
      <vt:variant>
        <vt:i4>1114164</vt:i4>
      </vt:variant>
      <vt:variant>
        <vt:i4>524</vt:i4>
      </vt:variant>
      <vt:variant>
        <vt:i4>0</vt:i4>
      </vt:variant>
      <vt:variant>
        <vt:i4>5</vt:i4>
      </vt:variant>
      <vt:variant>
        <vt:lpwstr/>
      </vt:variant>
      <vt:variant>
        <vt:lpwstr>_Toc333819546</vt:lpwstr>
      </vt:variant>
      <vt:variant>
        <vt:i4>1114164</vt:i4>
      </vt:variant>
      <vt:variant>
        <vt:i4>518</vt:i4>
      </vt:variant>
      <vt:variant>
        <vt:i4>0</vt:i4>
      </vt:variant>
      <vt:variant>
        <vt:i4>5</vt:i4>
      </vt:variant>
      <vt:variant>
        <vt:lpwstr/>
      </vt:variant>
      <vt:variant>
        <vt:lpwstr>_Toc333819545</vt:lpwstr>
      </vt:variant>
      <vt:variant>
        <vt:i4>1114164</vt:i4>
      </vt:variant>
      <vt:variant>
        <vt:i4>512</vt:i4>
      </vt:variant>
      <vt:variant>
        <vt:i4>0</vt:i4>
      </vt:variant>
      <vt:variant>
        <vt:i4>5</vt:i4>
      </vt:variant>
      <vt:variant>
        <vt:lpwstr/>
      </vt:variant>
      <vt:variant>
        <vt:lpwstr>_Toc333819544</vt:lpwstr>
      </vt:variant>
      <vt:variant>
        <vt:i4>1114164</vt:i4>
      </vt:variant>
      <vt:variant>
        <vt:i4>506</vt:i4>
      </vt:variant>
      <vt:variant>
        <vt:i4>0</vt:i4>
      </vt:variant>
      <vt:variant>
        <vt:i4>5</vt:i4>
      </vt:variant>
      <vt:variant>
        <vt:lpwstr/>
      </vt:variant>
      <vt:variant>
        <vt:lpwstr>_Toc333819543</vt:lpwstr>
      </vt:variant>
      <vt:variant>
        <vt:i4>1114164</vt:i4>
      </vt:variant>
      <vt:variant>
        <vt:i4>500</vt:i4>
      </vt:variant>
      <vt:variant>
        <vt:i4>0</vt:i4>
      </vt:variant>
      <vt:variant>
        <vt:i4>5</vt:i4>
      </vt:variant>
      <vt:variant>
        <vt:lpwstr/>
      </vt:variant>
      <vt:variant>
        <vt:lpwstr>_Toc333819542</vt:lpwstr>
      </vt:variant>
      <vt:variant>
        <vt:i4>1114164</vt:i4>
      </vt:variant>
      <vt:variant>
        <vt:i4>494</vt:i4>
      </vt:variant>
      <vt:variant>
        <vt:i4>0</vt:i4>
      </vt:variant>
      <vt:variant>
        <vt:i4>5</vt:i4>
      </vt:variant>
      <vt:variant>
        <vt:lpwstr/>
      </vt:variant>
      <vt:variant>
        <vt:lpwstr>_Toc333819541</vt:lpwstr>
      </vt:variant>
      <vt:variant>
        <vt:i4>1114164</vt:i4>
      </vt:variant>
      <vt:variant>
        <vt:i4>488</vt:i4>
      </vt:variant>
      <vt:variant>
        <vt:i4>0</vt:i4>
      </vt:variant>
      <vt:variant>
        <vt:i4>5</vt:i4>
      </vt:variant>
      <vt:variant>
        <vt:lpwstr/>
      </vt:variant>
      <vt:variant>
        <vt:lpwstr>_Toc333819540</vt:lpwstr>
      </vt:variant>
      <vt:variant>
        <vt:i4>1441844</vt:i4>
      </vt:variant>
      <vt:variant>
        <vt:i4>482</vt:i4>
      </vt:variant>
      <vt:variant>
        <vt:i4>0</vt:i4>
      </vt:variant>
      <vt:variant>
        <vt:i4>5</vt:i4>
      </vt:variant>
      <vt:variant>
        <vt:lpwstr/>
      </vt:variant>
      <vt:variant>
        <vt:lpwstr>_Toc333819539</vt:lpwstr>
      </vt:variant>
      <vt:variant>
        <vt:i4>1441844</vt:i4>
      </vt:variant>
      <vt:variant>
        <vt:i4>476</vt:i4>
      </vt:variant>
      <vt:variant>
        <vt:i4>0</vt:i4>
      </vt:variant>
      <vt:variant>
        <vt:i4>5</vt:i4>
      </vt:variant>
      <vt:variant>
        <vt:lpwstr/>
      </vt:variant>
      <vt:variant>
        <vt:lpwstr>_Toc333819538</vt:lpwstr>
      </vt:variant>
      <vt:variant>
        <vt:i4>1441844</vt:i4>
      </vt:variant>
      <vt:variant>
        <vt:i4>470</vt:i4>
      </vt:variant>
      <vt:variant>
        <vt:i4>0</vt:i4>
      </vt:variant>
      <vt:variant>
        <vt:i4>5</vt:i4>
      </vt:variant>
      <vt:variant>
        <vt:lpwstr/>
      </vt:variant>
      <vt:variant>
        <vt:lpwstr>_Toc333819537</vt:lpwstr>
      </vt:variant>
      <vt:variant>
        <vt:i4>1441844</vt:i4>
      </vt:variant>
      <vt:variant>
        <vt:i4>464</vt:i4>
      </vt:variant>
      <vt:variant>
        <vt:i4>0</vt:i4>
      </vt:variant>
      <vt:variant>
        <vt:i4>5</vt:i4>
      </vt:variant>
      <vt:variant>
        <vt:lpwstr/>
      </vt:variant>
      <vt:variant>
        <vt:lpwstr>_Toc333819536</vt:lpwstr>
      </vt:variant>
      <vt:variant>
        <vt:i4>1441844</vt:i4>
      </vt:variant>
      <vt:variant>
        <vt:i4>458</vt:i4>
      </vt:variant>
      <vt:variant>
        <vt:i4>0</vt:i4>
      </vt:variant>
      <vt:variant>
        <vt:i4>5</vt:i4>
      </vt:variant>
      <vt:variant>
        <vt:lpwstr/>
      </vt:variant>
      <vt:variant>
        <vt:lpwstr>_Toc333819535</vt:lpwstr>
      </vt:variant>
      <vt:variant>
        <vt:i4>1441844</vt:i4>
      </vt:variant>
      <vt:variant>
        <vt:i4>452</vt:i4>
      </vt:variant>
      <vt:variant>
        <vt:i4>0</vt:i4>
      </vt:variant>
      <vt:variant>
        <vt:i4>5</vt:i4>
      </vt:variant>
      <vt:variant>
        <vt:lpwstr/>
      </vt:variant>
      <vt:variant>
        <vt:lpwstr>_Toc333819534</vt:lpwstr>
      </vt:variant>
      <vt:variant>
        <vt:i4>1441844</vt:i4>
      </vt:variant>
      <vt:variant>
        <vt:i4>446</vt:i4>
      </vt:variant>
      <vt:variant>
        <vt:i4>0</vt:i4>
      </vt:variant>
      <vt:variant>
        <vt:i4>5</vt:i4>
      </vt:variant>
      <vt:variant>
        <vt:lpwstr/>
      </vt:variant>
      <vt:variant>
        <vt:lpwstr>_Toc333819533</vt:lpwstr>
      </vt:variant>
      <vt:variant>
        <vt:i4>1441844</vt:i4>
      </vt:variant>
      <vt:variant>
        <vt:i4>440</vt:i4>
      </vt:variant>
      <vt:variant>
        <vt:i4>0</vt:i4>
      </vt:variant>
      <vt:variant>
        <vt:i4>5</vt:i4>
      </vt:variant>
      <vt:variant>
        <vt:lpwstr/>
      </vt:variant>
      <vt:variant>
        <vt:lpwstr>_Toc333819532</vt:lpwstr>
      </vt:variant>
      <vt:variant>
        <vt:i4>1441844</vt:i4>
      </vt:variant>
      <vt:variant>
        <vt:i4>434</vt:i4>
      </vt:variant>
      <vt:variant>
        <vt:i4>0</vt:i4>
      </vt:variant>
      <vt:variant>
        <vt:i4>5</vt:i4>
      </vt:variant>
      <vt:variant>
        <vt:lpwstr/>
      </vt:variant>
      <vt:variant>
        <vt:lpwstr>_Toc333819531</vt:lpwstr>
      </vt:variant>
      <vt:variant>
        <vt:i4>1441844</vt:i4>
      </vt:variant>
      <vt:variant>
        <vt:i4>428</vt:i4>
      </vt:variant>
      <vt:variant>
        <vt:i4>0</vt:i4>
      </vt:variant>
      <vt:variant>
        <vt:i4>5</vt:i4>
      </vt:variant>
      <vt:variant>
        <vt:lpwstr/>
      </vt:variant>
      <vt:variant>
        <vt:lpwstr>_Toc333819530</vt:lpwstr>
      </vt:variant>
      <vt:variant>
        <vt:i4>1507380</vt:i4>
      </vt:variant>
      <vt:variant>
        <vt:i4>422</vt:i4>
      </vt:variant>
      <vt:variant>
        <vt:i4>0</vt:i4>
      </vt:variant>
      <vt:variant>
        <vt:i4>5</vt:i4>
      </vt:variant>
      <vt:variant>
        <vt:lpwstr/>
      </vt:variant>
      <vt:variant>
        <vt:lpwstr>_Toc333819529</vt:lpwstr>
      </vt:variant>
      <vt:variant>
        <vt:i4>1507380</vt:i4>
      </vt:variant>
      <vt:variant>
        <vt:i4>416</vt:i4>
      </vt:variant>
      <vt:variant>
        <vt:i4>0</vt:i4>
      </vt:variant>
      <vt:variant>
        <vt:i4>5</vt:i4>
      </vt:variant>
      <vt:variant>
        <vt:lpwstr/>
      </vt:variant>
      <vt:variant>
        <vt:lpwstr>_Toc333819528</vt:lpwstr>
      </vt:variant>
      <vt:variant>
        <vt:i4>1507380</vt:i4>
      </vt:variant>
      <vt:variant>
        <vt:i4>410</vt:i4>
      </vt:variant>
      <vt:variant>
        <vt:i4>0</vt:i4>
      </vt:variant>
      <vt:variant>
        <vt:i4>5</vt:i4>
      </vt:variant>
      <vt:variant>
        <vt:lpwstr/>
      </vt:variant>
      <vt:variant>
        <vt:lpwstr>_Toc333819527</vt:lpwstr>
      </vt:variant>
      <vt:variant>
        <vt:i4>1507380</vt:i4>
      </vt:variant>
      <vt:variant>
        <vt:i4>404</vt:i4>
      </vt:variant>
      <vt:variant>
        <vt:i4>0</vt:i4>
      </vt:variant>
      <vt:variant>
        <vt:i4>5</vt:i4>
      </vt:variant>
      <vt:variant>
        <vt:lpwstr/>
      </vt:variant>
      <vt:variant>
        <vt:lpwstr>_Toc333819526</vt:lpwstr>
      </vt:variant>
      <vt:variant>
        <vt:i4>1507380</vt:i4>
      </vt:variant>
      <vt:variant>
        <vt:i4>398</vt:i4>
      </vt:variant>
      <vt:variant>
        <vt:i4>0</vt:i4>
      </vt:variant>
      <vt:variant>
        <vt:i4>5</vt:i4>
      </vt:variant>
      <vt:variant>
        <vt:lpwstr/>
      </vt:variant>
      <vt:variant>
        <vt:lpwstr>_Toc333819525</vt:lpwstr>
      </vt:variant>
      <vt:variant>
        <vt:i4>1507380</vt:i4>
      </vt:variant>
      <vt:variant>
        <vt:i4>392</vt:i4>
      </vt:variant>
      <vt:variant>
        <vt:i4>0</vt:i4>
      </vt:variant>
      <vt:variant>
        <vt:i4>5</vt:i4>
      </vt:variant>
      <vt:variant>
        <vt:lpwstr/>
      </vt:variant>
      <vt:variant>
        <vt:lpwstr>_Toc333819524</vt:lpwstr>
      </vt:variant>
      <vt:variant>
        <vt:i4>1507380</vt:i4>
      </vt:variant>
      <vt:variant>
        <vt:i4>386</vt:i4>
      </vt:variant>
      <vt:variant>
        <vt:i4>0</vt:i4>
      </vt:variant>
      <vt:variant>
        <vt:i4>5</vt:i4>
      </vt:variant>
      <vt:variant>
        <vt:lpwstr/>
      </vt:variant>
      <vt:variant>
        <vt:lpwstr>_Toc333819523</vt:lpwstr>
      </vt:variant>
      <vt:variant>
        <vt:i4>1507380</vt:i4>
      </vt:variant>
      <vt:variant>
        <vt:i4>380</vt:i4>
      </vt:variant>
      <vt:variant>
        <vt:i4>0</vt:i4>
      </vt:variant>
      <vt:variant>
        <vt:i4>5</vt:i4>
      </vt:variant>
      <vt:variant>
        <vt:lpwstr/>
      </vt:variant>
      <vt:variant>
        <vt:lpwstr>_Toc333819522</vt:lpwstr>
      </vt:variant>
      <vt:variant>
        <vt:i4>1507380</vt:i4>
      </vt:variant>
      <vt:variant>
        <vt:i4>374</vt:i4>
      </vt:variant>
      <vt:variant>
        <vt:i4>0</vt:i4>
      </vt:variant>
      <vt:variant>
        <vt:i4>5</vt:i4>
      </vt:variant>
      <vt:variant>
        <vt:lpwstr/>
      </vt:variant>
      <vt:variant>
        <vt:lpwstr>_Toc333819521</vt:lpwstr>
      </vt:variant>
      <vt:variant>
        <vt:i4>1507380</vt:i4>
      </vt:variant>
      <vt:variant>
        <vt:i4>368</vt:i4>
      </vt:variant>
      <vt:variant>
        <vt:i4>0</vt:i4>
      </vt:variant>
      <vt:variant>
        <vt:i4>5</vt:i4>
      </vt:variant>
      <vt:variant>
        <vt:lpwstr/>
      </vt:variant>
      <vt:variant>
        <vt:lpwstr>_Toc333819520</vt:lpwstr>
      </vt:variant>
      <vt:variant>
        <vt:i4>1310772</vt:i4>
      </vt:variant>
      <vt:variant>
        <vt:i4>362</vt:i4>
      </vt:variant>
      <vt:variant>
        <vt:i4>0</vt:i4>
      </vt:variant>
      <vt:variant>
        <vt:i4>5</vt:i4>
      </vt:variant>
      <vt:variant>
        <vt:lpwstr/>
      </vt:variant>
      <vt:variant>
        <vt:lpwstr>_Toc333819519</vt:lpwstr>
      </vt:variant>
      <vt:variant>
        <vt:i4>1310772</vt:i4>
      </vt:variant>
      <vt:variant>
        <vt:i4>356</vt:i4>
      </vt:variant>
      <vt:variant>
        <vt:i4>0</vt:i4>
      </vt:variant>
      <vt:variant>
        <vt:i4>5</vt:i4>
      </vt:variant>
      <vt:variant>
        <vt:lpwstr/>
      </vt:variant>
      <vt:variant>
        <vt:lpwstr>_Toc333819518</vt:lpwstr>
      </vt:variant>
      <vt:variant>
        <vt:i4>1310772</vt:i4>
      </vt:variant>
      <vt:variant>
        <vt:i4>350</vt:i4>
      </vt:variant>
      <vt:variant>
        <vt:i4>0</vt:i4>
      </vt:variant>
      <vt:variant>
        <vt:i4>5</vt:i4>
      </vt:variant>
      <vt:variant>
        <vt:lpwstr/>
      </vt:variant>
      <vt:variant>
        <vt:lpwstr>_Toc333819517</vt:lpwstr>
      </vt:variant>
      <vt:variant>
        <vt:i4>1310772</vt:i4>
      </vt:variant>
      <vt:variant>
        <vt:i4>344</vt:i4>
      </vt:variant>
      <vt:variant>
        <vt:i4>0</vt:i4>
      </vt:variant>
      <vt:variant>
        <vt:i4>5</vt:i4>
      </vt:variant>
      <vt:variant>
        <vt:lpwstr/>
      </vt:variant>
      <vt:variant>
        <vt:lpwstr>_Toc333819516</vt:lpwstr>
      </vt:variant>
      <vt:variant>
        <vt:i4>1310772</vt:i4>
      </vt:variant>
      <vt:variant>
        <vt:i4>338</vt:i4>
      </vt:variant>
      <vt:variant>
        <vt:i4>0</vt:i4>
      </vt:variant>
      <vt:variant>
        <vt:i4>5</vt:i4>
      </vt:variant>
      <vt:variant>
        <vt:lpwstr/>
      </vt:variant>
      <vt:variant>
        <vt:lpwstr>_Toc333819515</vt:lpwstr>
      </vt:variant>
      <vt:variant>
        <vt:i4>1310772</vt:i4>
      </vt:variant>
      <vt:variant>
        <vt:i4>332</vt:i4>
      </vt:variant>
      <vt:variant>
        <vt:i4>0</vt:i4>
      </vt:variant>
      <vt:variant>
        <vt:i4>5</vt:i4>
      </vt:variant>
      <vt:variant>
        <vt:lpwstr/>
      </vt:variant>
      <vt:variant>
        <vt:lpwstr>_Toc333819514</vt:lpwstr>
      </vt:variant>
      <vt:variant>
        <vt:i4>1310772</vt:i4>
      </vt:variant>
      <vt:variant>
        <vt:i4>326</vt:i4>
      </vt:variant>
      <vt:variant>
        <vt:i4>0</vt:i4>
      </vt:variant>
      <vt:variant>
        <vt:i4>5</vt:i4>
      </vt:variant>
      <vt:variant>
        <vt:lpwstr/>
      </vt:variant>
      <vt:variant>
        <vt:lpwstr>_Toc333819513</vt:lpwstr>
      </vt:variant>
      <vt:variant>
        <vt:i4>1310772</vt:i4>
      </vt:variant>
      <vt:variant>
        <vt:i4>320</vt:i4>
      </vt:variant>
      <vt:variant>
        <vt:i4>0</vt:i4>
      </vt:variant>
      <vt:variant>
        <vt:i4>5</vt:i4>
      </vt:variant>
      <vt:variant>
        <vt:lpwstr/>
      </vt:variant>
      <vt:variant>
        <vt:lpwstr>_Toc333819512</vt:lpwstr>
      </vt:variant>
      <vt:variant>
        <vt:i4>1310772</vt:i4>
      </vt:variant>
      <vt:variant>
        <vt:i4>314</vt:i4>
      </vt:variant>
      <vt:variant>
        <vt:i4>0</vt:i4>
      </vt:variant>
      <vt:variant>
        <vt:i4>5</vt:i4>
      </vt:variant>
      <vt:variant>
        <vt:lpwstr/>
      </vt:variant>
      <vt:variant>
        <vt:lpwstr>_Toc333819511</vt:lpwstr>
      </vt:variant>
      <vt:variant>
        <vt:i4>1310772</vt:i4>
      </vt:variant>
      <vt:variant>
        <vt:i4>308</vt:i4>
      </vt:variant>
      <vt:variant>
        <vt:i4>0</vt:i4>
      </vt:variant>
      <vt:variant>
        <vt:i4>5</vt:i4>
      </vt:variant>
      <vt:variant>
        <vt:lpwstr/>
      </vt:variant>
      <vt:variant>
        <vt:lpwstr>_Toc333819510</vt:lpwstr>
      </vt:variant>
      <vt:variant>
        <vt:i4>1376308</vt:i4>
      </vt:variant>
      <vt:variant>
        <vt:i4>302</vt:i4>
      </vt:variant>
      <vt:variant>
        <vt:i4>0</vt:i4>
      </vt:variant>
      <vt:variant>
        <vt:i4>5</vt:i4>
      </vt:variant>
      <vt:variant>
        <vt:lpwstr/>
      </vt:variant>
      <vt:variant>
        <vt:lpwstr>_Toc333819509</vt:lpwstr>
      </vt:variant>
      <vt:variant>
        <vt:i4>1376308</vt:i4>
      </vt:variant>
      <vt:variant>
        <vt:i4>296</vt:i4>
      </vt:variant>
      <vt:variant>
        <vt:i4>0</vt:i4>
      </vt:variant>
      <vt:variant>
        <vt:i4>5</vt:i4>
      </vt:variant>
      <vt:variant>
        <vt:lpwstr/>
      </vt:variant>
      <vt:variant>
        <vt:lpwstr>_Toc333819508</vt:lpwstr>
      </vt:variant>
      <vt:variant>
        <vt:i4>1376308</vt:i4>
      </vt:variant>
      <vt:variant>
        <vt:i4>290</vt:i4>
      </vt:variant>
      <vt:variant>
        <vt:i4>0</vt:i4>
      </vt:variant>
      <vt:variant>
        <vt:i4>5</vt:i4>
      </vt:variant>
      <vt:variant>
        <vt:lpwstr/>
      </vt:variant>
      <vt:variant>
        <vt:lpwstr>_Toc333819507</vt:lpwstr>
      </vt:variant>
      <vt:variant>
        <vt:i4>1376308</vt:i4>
      </vt:variant>
      <vt:variant>
        <vt:i4>284</vt:i4>
      </vt:variant>
      <vt:variant>
        <vt:i4>0</vt:i4>
      </vt:variant>
      <vt:variant>
        <vt:i4>5</vt:i4>
      </vt:variant>
      <vt:variant>
        <vt:lpwstr/>
      </vt:variant>
      <vt:variant>
        <vt:lpwstr>_Toc333819506</vt:lpwstr>
      </vt:variant>
      <vt:variant>
        <vt:i4>1376308</vt:i4>
      </vt:variant>
      <vt:variant>
        <vt:i4>278</vt:i4>
      </vt:variant>
      <vt:variant>
        <vt:i4>0</vt:i4>
      </vt:variant>
      <vt:variant>
        <vt:i4>5</vt:i4>
      </vt:variant>
      <vt:variant>
        <vt:lpwstr/>
      </vt:variant>
      <vt:variant>
        <vt:lpwstr>_Toc333819505</vt:lpwstr>
      </vt:variant>
      <vt:variant>
        <vt:i4>1376308</vt:i4>
      </vt:variant>
      <vt:variant>
        <vt:i4>272</vt:i4>
      </vt:variant>
      <vt:variant>
        <vt:i4>0</vt:i4>
      </vt:variant>
      <vt:variant>
        <vt:i4>5</vt:i4>
      </vt:variant>
      <vt:variant>
        <vt:lpwstr/>
      </vt:variant>
      <vt:variant>
        <vt:lpwstr>_Toc333819504</vt:lpwstr>
      </vt:variant>
      <vt:variant>
        <vt:i4>1376308</vt:i4>
      </vt:variant>
      <vt:variant>
        <vt:i4>266</vt:i4>
      </vt:variant>
      <vt:variant>
        <vt:i4>0</vt:i4>
      </vt:variant>
      <vt:variant>
        <vt:i4>5</vt:i4>
      </vt:variant>
      <vt:variant>
        <vt:lpwstr/>
      </vt:variant>
      <vt:variant>
        <vt:lpwstr>_Toc333819503</vt:lpwstr>
      </vt:variant>
      <vt:variant>
        <vt:i4>1376308</vt:i4>
      </vt:variant>
      <vt:variant>
        <vt:i4>260</vt:i4>
      </vt:variant>
      <vt:variant>
        <vt:i4>0</vt:i4>
      </vt:variant>
      <vt:variant>
        <vt:i4>5</vt:i4>
      </vt:variant>
      <vt:variant>
        <vt:lpwstr/>
      </vt:variant>
      <vt:variant>
        <vt:lpwstr>_Toc333819502</vt:lpwstr>
      </vt:variant>
      <vt:variant>
        <vt:i4>1376308</vt:i4>
      </vt:variant>
      <vt:variant>
        <vt:i4>254</vt:i4>
      </vt:variant>
      <vt:variant>
        <vt:i4>0</vt:i4>
      </vt:variant>
      <vt:variant>
        <vt:i4>5</vt:i4>
      </vt:variant>
      <vt:variant>
        <vt:lpwstr/>
      </vt:variant>
      <vt:variant>
        <vt:lpwstr>_Toc333819501</vt:lpwstr>
      </vt:variant>
      <vt:variant>
        <vt:i4>1376308</vt:i4>
      </vt:variant>
      <vt:variant>
        <vt:i4>248</vt:i4>
      </vt:variant>
      <vt:variant>
        <vt:i4>0</vt:i4>
      </vt:variant>
      <vt:variant>
        <vt:i4>5</vt:i4>
      </vt:variant>
      <vt:variant>
        <vt:lpwstr/>
      </vt:variant>
      <vt:variant>
        <vt:lpwstr>_Toc333819500</vt:lpwstr>
      </vt:variant>
      <vt:variant>
        <vt:i4>1835061</vt:i4>
      </vt:variant>
      <vt:variant>
        <vt:i4>242</vt:i4>
      </vt:variant>
      <vt:variant>
        <vt:i4>0</vt:i4>
      </vt:variant>
      <vt:variant>
        <vt:i4>5</vt:i4>
      </vt:variant>
      <vt:variant>
        <vt:lpwstr/>
      </vt:variant>
      <vt:variant>
        <vt:lpwstr>_Toc333819499</vt:lpwstr>
      </vt:variant>
      <vt:variant>
        <vt:i4>1835061</vt:i4>
      </vt:variant>
      <vt:variant>
        <vt:i4>236</vt:i4>
      </vt:variant>
      <vt:variant>
        <vt:i4>0</vt:i4>
      </vt:variant>
      <vt:variant>
        <vt:i4>5</vt:i4>
      </vt:variant>
      <vt:variant>
        <vt:lpwstr/>
      </vt:variant>
      <vt:variant>
        <vt:lpwstr>_Toc333819498</vt:lpwstr>
      </vt:variant>
      <vt:variant>
        <vt:i4>1835061</vt:i4>
      </vt:variant>
      <vt:variant>
        <vt:i4>230</vt:i4>
      </vt:variant>
      <vt:variant>
        <vt:i4>0</vt:i4>
      </vt:variant>
      <vt:variant>
        <vt:i4>5</vt:i4>
      </vt:variant>
      <vt:variant>
        <vt:lpwstr/>
      </vt:variant>
      <vt:variant>
        <vt:lpwstr>_Toc333819497</vt:lpwstr>
      </vt:variant>
      <vt:variant>
        <vt:i4>1835061</vt:i4>
      </vt:variant>
      <vt:variant>
        <vt:i4>224</vt:i4>
      </vt:variant>
      <vt:variant>
        <vt:i4>0</vt:i4>
      </vt:variant>
      <vt:variant>
        <vt:i4>5</vt:i4>
      </vt:variant>
      <vt:variant>
        <vt:lpwstr/>
      </vt:variant>
      <vt:variant>
        <vt:lpwstr>_Toc333819496</vt:lpwstr>
      </vt:variant>
      <vt:variant>
        <vt:i4>1835061</vt:i4>
      </vt:variant>
      <vt:variant>
        <vt:i4>218</vt:i4>
      </vt:variant>
      <vt:variant>
        <vt:i4>0</vt:i4>
      </vt:variant>
      <vt:variant>
        <vt:i4>5</vt:i4>
      </vt:variant>
      <vt:variant>
        <vt:lpwstr/>
      </vt:variant>
      <vt:variant>
        <vt:lpwstr>_Toc333819495</vt:lpwstr>
      </vt:variant>
      <vt:variant>
        <vt:i4>1835061</vt:i4>
      </vt:variant>
      <vt:variant>
        <vt:i4>212</vt:i4>
      </vt:variant>
      <vt:variant>
        <vt:i4>0</vt:i4>
      </vt:variant>
      <vt:variant>
        <vt:i4>5</vt:i4>
      </vt:variant>
      <vt:variant>
        <vt:lpwstr/>
      </vt:variant>
      <vt:variant>
        <vt:lpwstr>_Toc333819494</vt:lpwstr>
      </vt:variant>
      <vt:variant>
        <vt:i4>1835061</vt:i4>
      </vt:variant>
      <vt:variant>
        <vt:i4>206</vt:i4>
      </vt:variant>
      <vt:variant>
        <vt:i4>0</vt:i4>
      </vt:variant>
      <vt:variant>
        <vt:i4>5</vt:i4>
      </vt:variant>
      <vt:variant>
        <vt:lpwstr/>
      </vt:variant>
      <vt:variant>
        <vt:lpwstr>_Toc333819493</vt:lpwstr>
      </vt:variant>
      <vt:variant>
        <vt:i4>1835061</vt:i4>
      </vt:variant>
      <vt:variant>
        <vt:i4>200</vt:i4>
      </vt:variant>
      <vt:variant>
        <vt:i4>0</vt:i4>
      </vt:variant>
      <vt:variant>
        <vt:i4>5</vt:i4>
      </vt:variant>
      <vt:variant>
        <vt:lpwstr/>
      </vt:variant>
      <vt:variant>
        <vt:lpwstr>_Toc333819492</vt:lpwstr>
      </vt:variant>
      <vt:variant>
        <vt:i4>1835061</vt:i4>
      </vt:variant>
      <vt:variant>
        <vt:i4>194</vt:i4>
      </vt:variant>
      <vt:variant>
        <vt:i4>0</vt:i4>
      </vt:variant>
      <vt:variant>
        <vt:i4>5</vt:i4>
      </vt:variant>
      <vt:variant>
        <vt:lpwstr/>
      </vt:variant>
      <vt:variant>
        <vt:lpwstr>_Toc333819491</vt:lpwstr>
      </vt:variant>
      <vt:variant>
        <vt:i4>1835061</vt:i4>
      </vt:variant>
      <vt:variant>
        <vt:i4>188</vt:i4>
      </vt:variant>
      <vt:variant>
        <vt:i4>0</vt:i4>
      </vt:variant>
      <vt:variant>
        <vt:i4>5</vt:i4>
      </vt:variant>
      <vt:variant>
        <vt:lpwstr/>
      </vt:variant>
      <vt:variant>
        <vt:lpwstr>_Toc333819490</vt:lpwstr>
      </vt:variant>
      <vt:variant>
        <vt:i4>1900597</vt:i4>
      </vt:variant>
      <vt:variant>
        <vt:i4>182</vt:i4>
      </vt:variant>
      <vt:variant>
        <vt:i4>0</vt:i4>
      </vt:variant>
      <vt:variant>
        <vt:i4>5</vt:i4>
      </vt:variant>
      <vt:variant>
        <vt:lpwstr/>
      </vt:variant>
      <vt:variant>
        <vt:lpwstr>_Toc333819489</vt:lpwstr>
      </vt:variant>
      <vt:variant>
        <vt:i4>1900597</vt:i4>
      </vt:variant>
      <vt:variant>
        <vt:i4>176</vt:i4>
      </vt:variant>
      <vt:variant>
        <vt:i4>0</vt:i4>
      </vt:variant>
      <vt:variant>
        <vt:i4>5</vt:i4>
      </vt:variant>
      <vt:variant>
        <vt:lpwstr/>
      </vt:variant>
      <vt:variant>
        <vt:lpwstr>_Toc333819488</vt:lpwstr>
      </vt:variant>
      <vt:variant>
        <vt:i4>1900597</vt:i4>
      </vt:variant>
      <vt:variant>
        <vt:i4>170</vt:i4>
      </vt:variant>
      <vt:variant>
        <vt:i4>0</vt:i4>
      </vt:variant>
      <vt:variant>
        <vt:i4>5</vt:i4>
      </vt:variant>
      <vt:variant>
        <vt:lpwstr/>
      </vt:variant>
      <vt:variant>
        <vt:lpwstr>_Toc333819487</vt:lpwstr>
      </vt:variant>
      <vt:variant>
        <vt:i4>1900597</vt:i4>
      </vt:variant>
      <vt:variant>
        <vt:i4>164</vt:i4>
      </vt:variant>
      <vt:variant>
        <vt:i4>0</vt:i4>
      </vt:variant>
      <vt:variant>
        <vt:i4>5</vt:i4>
      </vt:variant>
      <vt:variant>
        <vt:lpwstr/>
      </vt:variant>
      <vt:variant>
        <vt:lpwstr>_Toc333819486</vt:lpwstr>
      </vt:variant>
      <vt:variant>
        <vt:i4>1900597</vt:i4>
      </vt:variant>
      <vt:variant>
        <vt:i4>158</vt:i4>
      </vt:variant>
      <vt:variant>
        <vt:i4>0</vt:i4>
      </vt:variant>
      <vt:variant>
        <vt:i4>5</vt:i4>
      </vt:variant>
      <vt:variant>
        <vt:lpwstr/>
      </vt:variant>
      <vt:variant>
        <vt:lpwstr>_Toc333819485</vt:lpwstr>
      </vt:variant>
      <vt:variant>
        <vt:i4>1900597</vt:i4>
      </vt:variant>
      <vt:variant>
        <vt:i4>152</vt:i4>
      </vt:variant>
      <vt:variant>
        <vt:i4>0</vt:i4>
      </vt:variant>
      <vt:variant>
        <vt:i4>5</vt:i4>
      </vt:variant>
      <vt:variant>
        <vt:lpwstr/>
      </vt:variant>
      <vt:variant>
        <vt:lpwstr>_Toc333819484</vt:lpwstr>
      </vt:variant>
      <vt:variant>
        <vt:i4>1900597</vt:i4>
      </vt:variant>
      <vt:variant>
        <vt:i4>146</vt:i4>
      </vt:variant>
      <vt:variant>
        <vt:i4>0</vt:i4>
      </vt:variant>
      <vt:variant>
        <vt:i4>5</vt:i4>
      </vt:variant>
      <vt:variant>
        <vt:lpwstr/>
      </vt:variant>
      <vt:variant>
        <vt:lpwstr>_Toc333819483</vt:lpwstr>
      </vt:variant>
      <vt:variant>
        <vt:i4>1900597</vt:i4>
      </vt:variant>
      <vt:variant>
        <vt:i4>140</vt:i4>
      </vt:variant>
      <vt:variant>
        <vt:i4>0</vt:i4>
      </vt:variant>
      <vt:variant>
        <vt:i4>5</vt:i4>
      </vt:variant>
      <vt:variant>
        <vt:lpwstr/>
      </vt:variant>
      <vt:variant>
        <vt:lpwstr>_Toc333819482</vt:lpwstr>
      </vt:variant>
      <vt:variant>
        <vt:i4>1900597</vt:i4>
      </vt:variant>
      <vt:variant>
        <vt:i4>134</vt:i4>
      </vt:variant>
      <vt:variant>
        <vt:i4>0</vt:i4>
      </vt:variant>
      <vt:variant>
        <vt:i4>5</vt:i4>
      </vt:variant>
      <vt:variant>
        <vt:lpwstr/>
      </vt:variant>
      <vt:variant>
        <vt:lpwstr>_Toc333819481</vt:lpwstr>
      </vt:variant>
      <vt:variant>
        <vt:i4>1900597</vt:i4>
      </vt:variant>
      <vt:variant>
        <vt:i4>128</vt:i4>
      </vt:variant>
      <vt:variant>
        <vt:i4>0</vt:i4>
      </vt:variant>
      <vt:variant>
        <vt:i4>5</vt:i4>
      </vt:variant>
      <vt:variant>
        <vt:lpwstr/>
      </vt:variant>
      <vt:variant>
        <vt:lpwstr>_Toc333819480</vt:lpwstr>
      </vt:variant>
      <vt:variant>
        <vt:i4>1179701</vt:i4>
      </vt:variant>
      <vt:variant>
        <vt:i4>122</vt:i4>
      </vt:variant>
      <vt:variant>
        <vt:i4>0</vt:i4>
      </vt:variant>
      <vt:variant>
        <vt:i4>5</vt:i4>
      </vt:variant>
      <vt:variant>
        <vt:lpwstr/>
      </vt:variant>
      <vt:variant>
        <vt:lpwstr>_Toc333819479</vt:lpwstr>
      </vt:variant>
      <vt:variant>
        <vt:i4>1179701</vt:i4>
      </vt:variant>
      <vt:variant>
        <vt:i4>116</vt:i4>
      </vt:variant>
      <vt:variant>
        <vt:i4>0</vt:i4>
      </vt:variant>
      <vt:variant>
        <vt:i4>5</vt:i4>
      </vt:variant>
      <vt:variant>
        <vt:lpwstr/>
      </vt:variant>
      <vt:variant>
        <vt:lpwstr>_Toc333819478</vt:lpwstr>
      </vt:variant>
      <vt:variant>
        <vt:i4>1179701</vt:i4>
      </vt:variant>
      <vt:variant>
        <vt:i4>110</vt:i4>
      </vt:variant>
      <vt:variant>
        <vt:i4>0</vt:i4>
      </vt:variant>
      <vt:variant>
        <vt:i4>5</vt:i4>
      </vt:variant>
      <vt:variant>
        <vt:lpwstr/>
      </vt:variant>
      <vt:variant>
        <vt:lpwstr>_Toc333819477</vt:lpwstr>
      </vt:variant>
      <vt:variant>
        <vt:i4>1179701</vt:i4>
      </vt:variant>
      <vt:variant>
        <vt:i4>104</vt:i4>
      </vt:variant>
      <vt:variant>
        <vt:i4>0</vt:i4>
      </vt:variant>
      <vt:variant>
        <vt:i4>5</vt:i4>
      </vt:variant>
      <vt:variant>
        <vt:lpwstr/>
      </vt:variant>
      <vt:variant>
        <vt:lpwstr>_Toc333819476</vt:lpwstr>
      </vt:variant>
      <vt:variant>
        <vt:i4>1179701</vt:i4>
      </vt:variant>
      <vt:variant>
        <vt:i4>98</vt:i4>
      </vt:variant>
      <vt:variant>
        <vt:i4>0</vt:i4>
      </vt:variant>
      <vt:variant>
        <vt:i4>5</vt:i4>
      </vt:variant>
      <vt:variant>
        <vt:lpwstr/>
      </vt:variant>
      <vt:variant>
        <vt:lpwstr>_Toc333819475</vt:lpwstr>
      </vt:variant>
      <vt:variant>
        <vt:i4>1179701</vt:i4>
      </vt:variant>
      <vt:variant>
        <vt:i4>92</vt:i4>
      </vt:variant>
      <vt:variant>
        <vt:i4>0</vt:i4>
      </vt:variant>
      <vt:variant>
        <vt:i4>5</vt:i4>
      </vt:variant>
      <vt:variant>
        <vt:lpwstr/>
      </vt:variant>
      <vt:variant>
        <vt:lpwstr>_Toc333819474</vt:lpwstr>
      </vt:variant>
      <vt:variant>
        <vt:i4>1179701</vt:i4>
      </vt:variant>
      <vt:variant>
        <vt:i4>86</vt:i4>
      </vt:variant>
      <vt:variant>
        <vt:i4>0</vt:i4>
      </vt:variant>
      <vt:variant>
        <vt:i4>5</vt:i4>
      </vt:variant>
      <vt:variant>
        <vt:lpwstr/>
      </vt:variant>
      <vt:variant>
        <vt:lpwstr>_Toc333819473</vt:lpwstr>
      </vt:variant>
      <vt:variant>
        <vt:i4>1179701</vt:i4>
      </vt:variant>
      <vt:variant>
        <vt:i4>80</vt:i4>
      </vt:variant>
      <vt:variant>
        <vt:i4>0</vt:i4>
      </vt:variant>
      <vt:variant>
        <vt:i4>5</vt:i4>
      </vt:variant>
      <vt:variant>
        <vt:lpwstr/>
      </vt:variant>
      <vt:variant>
        <vt:lpwstr>_Toc333819472</vt:lpwstr>
      </vt:variant>
      <vt:variant>
        <vt:i4>1179701</vt:i4>
      </vt:variant>
      <vt:variant>
        <vt:i4>74</vt:i4>
      </vt:variant>
      <vt:variant>
        <vt:i4>0</vt:i4>
      </vt:variant>
      <vt:variant>
        <vt:i4>5</vt:i4>
      </vt:variant>
      <vt:variant>
        <vt:lpwstr/>
      </vt:variant>
      <vt:variant>
        <vt:lpwstr>_Toc333819471</vt:lpwstr>
      </vt:variant>
      <vt:variant>
        <vt:i4>1179701</vt:i4>
      </vt:variant>
      <vt:variant>
        <vt:i4>68</vt:i4>
      </vt:variant>
      <vt:variant>
        <vt:i4>0</vt:i4>
      </vt:variant>
      <vt:variant>
        <vt:i4>5</vt:i4>
      </vt:variant>
      <vt:variant>
        <vt:lpwstr/>
      </vt:variant>
      <vt:variant>
        <vt:lpwstr>_Toc333819470</vt:lpwstr>
      </vt:variant>
      <vt:variant>
        <vt:i4>1245237</vt:i4>
      </vt:variant>
      <vt:variant>
        <vt:i4>62</vt:i4>
      </vt:variant>
      <vt:variant>
        <vt:i4>0</vt:i4>
      </vt:variant>
      <vt:variant>
        <vt:i4>5</vt:i4>
      </vt:variant>
      <vt:variant>
        <vt:lpwstr/>
      </vt:variant>
      <vt:variant>
        <vt:lpwstr>_Toc333819469</vt:lpwstr>
      </vt:variant>
      <vt:variant>
        <vt:i4>1245237</vt:i4>
      </vt:variant>
      <vt:variant>
        <vt:i4>56</vt:i4>
      </vt:variant>
      <vt:variant>
        <vt:i4>0</vt:i4>
      </vt:variant>
      <vt:variant>
        <vt:i4>5</vt:i4>
      </vt:variant>
      <vt:variant>
        <vt:lpwstr/>
      </vt:variant>
      <vt:variant>
        <vt:lpwstr>_Toc333819468</vt:lpwstr>
      </vt:variant>
      <vt:variant>
        <vt:i4>1245237</vt:i4>
      </vt:variant>
      <vt:variant>
        <vt:i4>50</vt:i4>
      </vt:variant>
      <vt:variant>
        <vt:i4>0</vt:i4>
      </vt:variant>
      <vt:variant>
        <vt:i4>5</vt:i4>
      </vt:variant>
      <vt:variant>
        <vt:lpwstr/>
      </vt:variant>
      <vt:variant>
        <vt:lpwstr>_Toc333819467</vt:lpwstr>
      </vt:variant>
      <vt:variant>
        <vt:i4>1245237</vt:i4>
      </vt:variant>
      <vt:variant>
        <vt:i4>44</vt:i4>
      </vt:variant>
      <vt:variant>
        <vt:i4>0</vt:i4>
      </vt:variant>
      <vt:variant>
        <vt:i4>5</vt:i4>
      </vt:variant>
      <vt:variant>
        <vt:lpwstr/>
      </vt:variant>
      <vt:variant>
        <vt:lpwstr>_Toc333819466</vt:lpwstr>
      </vt:variant>
      <vt:variant>
        <vt:i4>1245237</vt:i4>
      </vt:variant>
      <vt:variant>
        <vt:i4>38</vt:i4>
      </vt:variant>
      <vt:variant>
        <vt:i4>0</vt:i4>
      </vt:variant>
      <vt:variant>
        <vt:i4>5</vt:i4>
      </vt:variant>
      <vt:variant>
        <vt:lpwstr/>
      </vt:variant>
      <vt:variant>
        <vt:lpwstr>_Toc333819465</vt:lpwstr>
      </vt:variant>
      <vt:variant>
        <vt:i4>1245237</vt:i4>
      </vt:variant>
      <vt:variant>
        <vt:i4>32</vt:i4>
      </vt:variant>
      <vt:variant>
        <vt:i4>0</vt:i4>
      </vt:variant>
      <vt:variant>
        <vt:i4>5</vt:i4>
      </vt:variant>
      <vt:variant>
        <vt:lpwstr/>
      </vt:variant>
      <vt:variant>
        <vt:lpwstr>_Toc333819464</vt:lpwstr>
      </vt:variant>
      <vt:variant>
        <vt:i4>1245237</vt:i4>
      </vt:variant>
      <vt:variant>
        <vt:i4>26</vt:i4>
      </vt:variant>
      <vt:variant>
        <vt:i4>0</vt:i4>
      </vt:variant>
      <vt:variant>
        <vt:i4>5</vt:i4>
      </vt:variant>
      <vt:variant>
        <vt:lpwstr/>
      </vt:variant>
      <vt:variant>
        <vt:lpwstr>_Toc333819463</vt:lpwstr>
      </vt:variant>
      <vt:variant>
        <vt:i4>1245237</vt:i4>
      </vt:variant>
      <vt:variant>
        <vt:i4>20</vt:i4>
      </vt:variant>
      <vt:variant>
        <vt:i4>0</vt:i4>
      </vt:variant>
      <vt:variant>
        <vt:i4>5</vt:i4>
      </vt:variant>
      <vt:variant>
        <vt:lpwstr/>
      </vt:variant>
      <vt:variant>
        <vt:lpwstr>_Toc333819462</vt:lpwstr>
      </vt:variant>
      <vt:variant>
        <vt:i4>1245237</vt:i4>
      </vt:variant>
      <vt:variant>
        <vt:i4>14</vt:i4>
      </vt:variant>
      <vt:variant>
        <vt:i4>0</vt:i4>
      </vt:variant>
      <vt:variant>
        <vt:i4>5</vt:i4>
      </vt:variant>
      <vt:variant>
        <vt:lpwstr/>
      </vt:variant>
      <vt:variant>
        <vt:lpwstr>_Toc333819461</vt:lpwstr>
      </vt:variant>
      <vt:variant>
        <vt:i4>1245237</vt:i4>
      </vt:variant>
      <vt:variant>
        <vt:i4>8</vt:i4>
      </vt:variant>
      <vt:variant>
        <vt:i4>0</vt:i4>
      </vt:variant>
      <vt:variant>
        <vt:i4>5</vt:i4>
      </vt:variant>
      <vt:variant>
        <vt:lpwstr/>
      </vt:variant>
      <vt:variant>
        <vt:lpwstr>_Toc333819460</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den Vorrang Erneuerbarer Energien - Erneuerbare-Energien-Gesetz</dc:title>
  <dc:subject>EEG</dc:subject>
  <dc:creator>Natrop</dc:creator>
  <cp:keywords/>
  <dc:description>Rote Markierungen 1.1.2013</dc:description>
  <cp:lastModifiedBy>rueter</cp:lastModifiedBy>
  <cp:revision>7</cp:revision>
  <cp:lastPrinted>2004-12-14T12:08:00Z</cp:lastPrinted>
  <dcterms:created xsi:type="dcterms:W3CDTF">2014-01-30T14:50:00Z</dcterms:created>
  <dcterms:modified xsi:type="dcterms:W3CDTF">2017-01-12T17:16:00Z</dcterms:modified>
</cp:coreProperties>
</file>