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24029685"/>
      <w:r>
        <w:t xml:space="preserve">RICHTLINIE DES RATES </w:t>
      </w:r>
      <w:hyperlink r:id="rId7" w:history="1">
        <w:r>
          <w:rPr>
            <w:rStyle w:val="Hyperlink"/>
          </w:rPr>
          <w:t>89/391/EWG</w:t>
        </w:r>
      </w:hyperlink>
      <w:r>
        <w:t xml:space="preserve"> vom 12. Juni 1989 über die Durchführung von Maßnahmen zur Verbesserung der Sicherheit und des</w:t>
      </w:r>
      <w:r>
        <w:br/>
        <w:t>Gesundheitsschutzes der Arbeitnehmer bei der Arbeit</w:t>
      </w:r>
      <w:bookmarkEnd w:id="0"/>
    </w:p>
    <w:p>
      <w:pPr>
        <w:pStyle w:val="GesAbsatz"/>
        <w:rPr>
          <w:snapToGrid w:val="0"/>
        </w:rPr>
      </w:pPr>
      <w:r>
        <w:rPr>
          <w:b/>
        </w:rPr>
        <w:t>Änderungen:</w:t>
      </w:r>
      <w:r>
        <w:t xml:space="preserve"> </w:t>
      </w:r>
      <w:hyperlink r:id="rId8" w:history="1">
        <w:r>
          <w:rPr>
            <w:rStyle w:val="Hyperlink"/>
          </w:rPr>
          <w:t>1882/2003/EG</w:t>
        </w:r>
      </w:hyperlink>
      <w:r>
        <w:t xml:space="preserve"> ABl. L 284 v. 31.10.2003 S. 1; </w:t>
      </w:r>
      <w:hyperlink r:id="rId9" w:history="1">
        <w:r>
          <w:rPr>
            <w:rStyle w:val="Hyperlink"/>
          </w:rPr>
          <w:t>2007/30/EG</w:t>
        </w:r>
      </w:hyperlink>
      <w:r>
        <w:t xml:space="preserve"> ABl. L 165 v. 27.06.2007 S. 21; </w:t>
      </w:r>
      <w:hyperlink r:id="rId10" w:history="1">
        <w:r>
          <w:rPr>
            <w:rStyle w:val="Hyperlink"/>
            <w:snapToGrid w:val="0"/>
          </w:rPr>
          <w:t>1137/2008/EG</w:t>
        </w:r>
      </w:hyperlink>
      <w:r>
        <w:rPr>
          <w:snapToGrid w:val="0"/>
        </w:rPr>
        <w:t xml:space="preserve"> ABl. L 331 v. 21.11.2008 S. 1 Inkrafttreten 11.12.2008; </w:t>
      </w:r>
      <w:bookmarkStart w:id="1" w:name="_GoBack"/>
      <w:bookmarkEnd w:id="1"/>
    </w:p>
    <w:p>
      <w:pPr>
        <w:pStyle w:val="GesAbsatz"/>
      </w:pPr>
    </w:p>
    <w:p>
      <w:pPr>
        <w:pStyle w:val="GesAbsatz"/>
        <w:jc w:val="center"/>
        <w:rPr>
          <w:b/>
          <w:sz w:val="22"/>
          <w:szCs w:val="22"/>
        </w:rPr>
      </w:pPr>
      <w:r>
        <w:rPr>
          <w:b/>
          <w:sz w:val="22"/>
          <w:szCs w:val="22"/>
        </w:rPr>
        <w:t>Inhalt:</w:t>
      </w:r>
    </w:p>
    <w:p>
      <w:pPr>
        <w:pStyle w:val="Verzeichnis1"/>
        <w:tabs>
          <w:tab w:val="clear" w:pos="9638"/>
          <w:tab w:val="right" w:leader="dot" w:pos="9628"/>
        </w:tabs>
        <w:rPr>
          <w:rFonts w:ascii="Calibri" w:hAnsi="Calibri"/>
          <w:b w:val="0"/>
          <w:bCs/>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24029685" w:history="1">
        <w:r>
          <w:rPr>
            <w:rStyle w:val="Hyperlink"/>
            <w:noProof/>
          </w:rPr>
          <w:t>RICHTLINIE DES RATES 89/391/EWG</w:t>
        </w:r>
        <w:r>
          <w:rPr>
            <w:noProof/>
            <w:webHidden/>
          </w:rPr>
          <w:tab/>
        </w:r>
        <w:r>
          <w:rPr>
            <w:noProof/>
            <w:webHidden/>
          </w:rPr>
          <w:fldChar w:fldCharType="begin"/>
        </w:r>
        <w:r>
          <w:rPr>
            <w:noProof/>
            <w:webHidden/>
          </w:rPr>
          <w:instrText xml:space="preserve"> PAGEREF _Toc424029685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29686" w:history="1">
        <w:r>
          <w:rPr>
            <w:rStyle w:val="Hyperlink"/>
            <w:noProof/>
          </w:rPr>
          <w:t>ABSCHNITT I ALLGEMEINE BESTIMMUNGEN</w:t>
        </w:r>
        <w:r>
          <w:rPr>
            <w:noProof/>
            <w:webHidden/>
          </w:rPr>
          <w:tab/>
        </w:r>
        <w:r>
          <w:rPr>
            <w:noProof/>
            <w:webHidden/>
          </w:rPr>
          <w:fldChar w:fldCharType="begin"/>
        </w:r>
        <w:r>
          <w:rPr>
            <w:noProof/>
            <w:webHidden/>
          </w:rPr>
          <w:instrText xml:space="preserve"> PAGEREF _Toc424029686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29687" w:history="1">
        <w:r>
          <w:rPr>
            <w:rStyle w:val="Hyperlink"/>
            <w:noProof/>
          </w:rPr>
          <w:t>Artikel 1 Ziel der Richtlinie</w:t>
        </w:r>
        <w:r>
          <w:rPr>
            <w:noProof/>
            <w:webHidden/>
          </w:rPr>
          <w:tab/>
        </w:r>
        <w:r>
          <w:rPr>
            <w:noProof/>
            <w:webHidden/>
          </w:rPr>
          <w:fldChar w:fldCharType="begin"/>
        </w:r>
        <w:r>
          <w:rPr>
            <w:noProof/>
            <w:webHidden/>
          </w:rPr>
          <w:instrText xml:space="preserve"> PAGEREF _Toc424029687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29688" w:history="1">
        <w:r>
          <w:rPr>
            <w:rStyle w:val="Hyperlink"/>
            <w:noProof/>
          </w:rPr>
          <w:t>Artikel 2 Anwendungsbereich</w:t>
        </w:r>
        <w:r>
          <w:rPr>
            <w:noProof/>
            <w:webHidden/>
          </w:rPr>
          <w:tab/>
        </w:r>
        <w:r>
          <w:rPr>
            <w:noProof/>
            <w:webHidden/>
          </w:rPr>
          <w:fldChar w:fldCharType="begin"/>
        </w:r>
        <w:r>
          <w:rPr>
            <w:noProof/>
            <w:webHidden/>
          </w:rPr>
          <w:instrText xml:space="preserve"> PAGEREF _Toc424029688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29689" w:history="1">
        <w:r>
          <w:rPr>
            <w:rStyle w:val="Hyperlink"/>
            <w:noProof/>
          </w:rPr>
          <w:t>Artikel 3 Definitionen</w:t>
        </w:r>
        <w:r>
          <w:rPr>
            <w:noProof/>
            <w:webHidden/>
          </w:rPr>
          <w:tab/>
        </w:r>
        <w:r>
          <w:rPr>
            <w:noProof/>
            <w:webHidden/>
          </w:rPr>
          <w:fldChar w:fldCharType="begin"/>
        </w:r>
        <w:r>
          <w:rPr>
            <w:noProof/>
            <w:webHidden/>
          </w:rPr>
          <w:instrText xml:space="preserve"> PAGEREF _Toc424029689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29690" w:history="1">
        <w:r>
          <w:rPr>
            <w:rStyle w:val="Hyperlink"/>
            <w:noProof/>
          </w:rPr>
          <w:t>Artikel 4</w:t>
        </w:r>
        <w:r>
          <w:rPr>
            <w:noProof/>
            <w:webHidden/>
          </w:rPr>
          <w:tab/>
        </w:r>
        <w:r>
          <w:rPr>
            <w:noProof/>
            <w:webHidden/>
          </w:rPr>
          <w:fldChar w:fldCharType="begin"/>
        </w:r>
        <w:r>
          <w:rPr>
            <w:noProof/>
            <w:webHidden/>
          </w:rPr>
          <w:instrText xml:space="preserve"> PAGEREF _Toc424029690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29691" w:history="1">
        <w:r>
          <w:rPr>
            <w:rStyle w:val="Hyperlink"/>
            <w:noProof/>
          </w:rPr>
          <w:t>ABSCHNITT II PFLICHTEN DES ARBEITGEBERS</w:t>
        </w:r>
        <w:r>
          <w:rPr>
            <w:noProof/>
            <w:webHidden/>
          </w:rPr>
          <w:tab/>
        </w:r>
        <w:r>
          <w:rPr>
            <w:noProof/>
            <w:webHidden/>
          </w:rPr>
          <w:fldChar w:fldCharType="begin"/>
        </w:r>
        <w:r>
          <w:rPr>
            <w:noProof/>
            <w:webHidden/>
          </w:rPr>
          <w:instrText xml:space="preserve"> PAGEREF _Toc424029691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29692" w:history="1">
        <w:r>
          <w:rPr>
            <w:rStyle w:val="Hyperlink"/>
            <w:noProof/>
          </w:rPr>
          <w:t>Artikel 5 Allgemeine Vorschrift</w:t>
        </w:r>
        <w:r>
          <w:rPr>
            <w:noProof/>
            <w:webHidden/>
          </w:rPr>
          <w:tab/>
        </w:r>
        <w:r>
          <w:rPr>
            <w:noProof/>
            <w:webHidden/>
          </w:rPr>
          <w:fldChar w:fldCharType="begin"/>
        </w:r>
        <w:r>
          <w:rPr>
            <w:noProof/>
            <w:webHidden/>
          </w:rPr>
          <w:instrText xml:space="preserve"> PAGEREF _Toc424029692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29693" w:history="1">
        <w:r>
          <w:rPr>
            <w:rStyle w:val="Hyperlink"/>
            <w:noProof/>
          </w:rPr>
          <w:t>Artikel 6 Allgemeine Pflichten des Arbeitgebers</w:t>
        </w:r>
        <w:r>
          <w:rPr>
            <w:noProof/>
            <w:webHidden/>
          </w:rPr>
          <w:tab/>
        </w:r>
        <w:r>
          <w:rPr>
            <w:noProof/>
            <w:webHidden/>
          </w:rPr>
          <w:fldChar w:fldCharType="begin"/>
        </w:r>
        <w:r>
          <w:rPr>
            <w:noProof/>
            <w:webHidden/>
          </w:rPr>
          <w:instrText xml:space="preserve"> PAGEREF _Toc424029693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29694" w:history="1">
        <w:r>
          <w:rPr>
            <w:rStyle w:val="Hyperlink"/>
            <w:noProof/>
          </w:rPr>
          <w:t>Artikel 7 Mit Schutzmaßnahmen und Maßnahmen zur Gefahrenverhütung beauftragte Dienste</w:t>
        </w:r>
        <w:r>
          <w:rPr>
            <w:noProof/>
            <w:webHidden/>
          </w:rPr>
          <w:tab/>
        </w:r>
        <w:r>
          <w:rPr>
            <w:noProof/>
            <w:webHidden/>
          </w:rPr>
          <w:fldChar w:fldCharType="begin"/>
        </w:r>
        <w:r>
          <w:rPr>
            <w:noProof/>
            <w:webHidden/>
          </w:rPr>
          <w:instrText xml:space="preserve"> PAGEREF _Toc424029694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29695" w:history="1">
        <w:r>
          <w:rPr>
            <w:rStyle w:val="Hyperlink"/>
            <w:noProof/>
          </w:rPr>
          <w:t>Artikel 8 Erste Hilfe, Brandbekämpfung, Evakuierung der Arbeitnehmer, ernste und unmittelbare Gefahren</w:t>
        </w:r>
        <w:r>
          <w:rPr>
            <w:noProof/>
            <w:webHidden/>
          </w:rPr>
          <w:tab/>
        </w:r>
        <w:r>
          <w:rPr>
            <w:noProof/>
            <w:webHidden/>
          </w:rPr>
          <w:fldChar w:fldCharType="begin"/>
        </w:r>
        <w:r>
          <w:rPr>
            <w:noProof/>
            <w:webHidden/>
          </w:rPr>
          <w:instrText xml:space="preserve"> PAGEREF _Toc424029695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29696" w:history="1">
        <w:r>
          <w:rPr>
            <w:rStyle w:val="Hyperlink"/>
            <w:noProof/>
          </w:rPr>
          <w:t>Artikel 9 Sonstige Pflichten des Arbeitgebers</w:t>
        </w:r>
        <w:r>
          <w:rPr>
            <w:noProof/>
            <w:webHidden/>
          </w:rPr>
          <w:tab/>
        </w:r>
        <w:r>
          <w:rPr>
            <w:noProof/>
            <w:webHidden/>
          </w:rPr>
          <w:fldChar w:fldCharType="begin"/>
        </w:r>
        <w:r>
          <w:rPr>
            <w:noProof/>
            <w:webHidden/>
          </w:rPr>
          <w:instrText xml:space="preserve"> PAGEREF _Toc424029696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29697" w:history="1">
        <w:r>
          <w:rPr>
            <w:rStyle w:val="Hyperlink"/>
            <w:noProof/>
          </w:rPr>
          <w:t>Artikel 10 Unterrichtung der Arbeitnehmer</w:t>
        </w:r>
        <w:r>
          <w:rPr>
            <w:noProof/>
            <w:webHidden/>
          </w:rPr>
          <w:tab/>
        </w:r>
        <w:r>
          <w:rPr>
            <w:noProof/>
            <w:webHidden/>
          </w:rPr>
          <w:fldChar w:fldCharType="begin"/>
        </w:r>
        <w:r>
          <w:rPr>
            <w:noProof/>
            <w:webHidden/>
          </w:rPr>
          <w:instrText xml:space="preserve"> PAGEREF _Toc424029697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29698" w:history="1">
        <w:r>
          <w:rPr>
            <w:rStyle w:val="Hyperlink"/>
            <w:noProof/>
          </w:rPr>
          <w:t>Artikel 11 Anhörung und Beteiligung der Arbeitnehmer</w:t>
        </w:r>
        <w:r>
          <w:rPr>
            <w:noProof/>
            <w:webHidden/>
          </w:rPr>
          <w:tab/>
        </w:r>
        <w:r>
          <w:rPr>
            <w:noProof/>
            <w:webHidden/>
          </w:rPr>
          <w:fldChar w:fldCharType="begin"/>
        </w:r>
        <w:r>
          <w:rPr>
            <w:noProof/>
            <w:webHidden/>
          </w:rPr>
          <w:instrText xml:space="preserve"> PAGEREF _Toc424029698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29699" w:history="1">
        <w:r>
          <w:rPr>
            <w:rStyle w:val="Hyperlink"/>
            <w:noProof/>
          </w:rPr>
          <w:t>Artikel 12 Unterweisung der Arbeitnehmer</w:t>
        </w:r>
        <w:r>
          <w:rPr>
            <w:noProof/>
            <w:webHidden/>
          </w:rPr>
          <w:tab/>
        </w:r>
        <w:r>
          <w:rPr>
            <w:noProof/>
            <w:webHidden/>
          </w:rPr>
          <w:fldChar w:fldCharType="begin"/>
        </w:r>
        <w:r>
          <w:rPr>
            <w:noProof/>
            <w:webHidden/>
          </w:rPr>
          <w:instrText xml:space="preserve"> PAGEREF _Toc424029699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29700" w:history="1">
        <w:r>
          <w:rPr>
            <w:rStyle w:val="Hyperlink"/>
            <w:noProof/>
          </w:rPr>
          <w:t>ABSCHNITT III PFLICHTEN DES ARBEITNEHMERS</w:t>
        </w:r>
        <w:r>
          <w:rPr>
            <w:noProof/>
            <w:webHidden/>
          </w:rPr>
          <w:tab/>
        </w:r>
        <w:r>
          <w:rPr>
            <w:noProof/>
            <w:webHidden/>
          </w:rPr>
          <w:fldChar w:fldCharType="begin"/>
        </w:r>
        <w:r>
          <w:rPr>
            <w:noProof/>
            <w:webHidden/>
          </w:rPr>
          <w:instrText xml:space="preserve"> PAGEREF _Toc424029700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29701" w:history="1">
        <w:r>
          <w:rPr>
            <w:rStyle w:val="Hyperlink"/>
            <w:noProof/>
          </w:rPr>
          <w:t>Artikel 13</w:t>
        </w:r>
        <w:r>
          <w:rPr>
            <w:noProof/>
            <w:webHidden/>
          </w:rPr>
          <w:tab/>
        </w:r>
        <w:r>
          <w:rPr>
            <w:noProof/>
            <w:webHidden/>
          </w:rPr>
          <w:fldChar w:fldCharType="begin"/>
        </w:r>
        <w:r>
          <w:rPr>
            <w:noProof/>
            <w:webHidden/>
          </w:rPr>
          <w:instrText xml:space="preserve"> PAGEREF _Toc424029701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29702" w:history="1">
        <w:r>
          <w:rPr>
            <w:rStyle w:val="Hyperlink"/>
            <w:noProof/>
          </w:rPr>
          <w:t>ABSCHNITT IV SONSTIGE BESTIMMUNGEN</w:t>
        </w:r>
        <w:r>
          <w:rPr>
            <w:noProof/>
            <w:webHidden/>
          </w:rPr>
          <w:tab/>
        </w:r>
        <w:r>
          <w:rPr>
            <w:noProof/>
            <w:webHidden/>
          </w:rPr>
          <w:fldChar w:fldCharType="begin"/>
        </w:r>
        <w:r>
          <w:rPr>
            <w:noProof/>
            <w:webHidden/>
          </w:rPr>
          <w:instrText xml:space="preserve"> PAGEREF _Toc424029702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29703" w:history="1">
        <w:r>
          <w:rPr>
            <w:rStyle w:val="Hyperlink"/>
            <w:noProof/>
          </w:rPr>
          <w:t>Artikel 14 Präventivmedizinische Überwachung</w:t>
        </w:r>
        <w:r>
          <w:rPr>
            <w:noProof/>
            <w:webHidden/>
          </w:rPr>
          <w:tab/>
        </w:r>
        <w:r>
          <w:rPr>
            <w:noProof/>
            <w:webHidden/>
          </w:rPr>
          <w:fldChar w:fldCharType="begin"/>
        </w:r>
        <w:r>
          <w:rPr>
            <w:noProof/>
            <w:webHidden/>
          </w:rPr>
          <w:instrText xml:space="preserve"> PAGEREF _Toc424029703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29704" w:history="1">
        <w:r>
          <w:rPr>
            <w:rStyle w:val="Hyperlink"/>
            <w:noProof/>
          </w:rPr>
          <w:t>Artikel 15 Risikogruppen</w:t>
        </w:r>
        <w:r>
          <w:rPr>
            <w:noProof/>
            <w:webHidden/>
          </w:rPr>
          <w:tab/>
        </w:r>
        <w:r>
          <w:rPr>
            <w:noProof/>
            <w:webHidden/>
          </w:rPr>
          <w:fldChar w:fldCharType="begin"/>
        </w:r>
        <w:r>
          <w:rPr>
            <w:noProof/>
            <w:webHidden/>
          </w:rPr>
          <w:instrText xml:space="preserve"> PAGEREF _Toc424029704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29705" w:history="1">
        <w:r>
          <w:rPr>
            <w:rStyle w:val="Hyperlink"/>
            <w:noProof/>
          </w:rPr>
          <w:t>Artikel 16 Einzelrichtlinien - Änderungen Allgemeiner Geltungsbereich dieser Richtlinie</w:t>
        </w:r>
        <w:r>
          <w:rPr>
            <w:noProof/>
            <w:webHidden/>
          </w:rPr>
          <w:tab/>
        </w:r>
        <w:r>
          <w:rPr>
            <w:noProof/>
            <w:webHidden/>
          </w:rPr>
          <w:fldChar w:fldCharType="begin"/>
        </w:r>
        <w:r>
          <w:rPr>
            <w:noProof/>
            <w:webHidden/>
          </w:rPr>
          <w:instrText xml:space="preserve"> PAGEREF _Toc424029705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29706" w:history="1">
        <w:r>
          <w:rPr>
            <w:rStyle w:val="Hyperlink"/>
            <w:noProof/>
          </w:rPr>
          <w:t>Artikel 17 Ausschussverfahren</w:t>
        </w:r>
        <w:r>
          <w:rPr>
            <w:noProof/>
            <w:webHidden/>
          </w:rPr>
          <w:tab/>
        </w:r>
        <w:r>
          <w:rPr>
            <w:noProof/>
            <w:webHidden/>
          </w:rPr>
          <w:fldChar w:fldCharType="begin"/>
        </w:r>
        <w:r>
          <w:rPr>
            <w:noProof/>
            <w:webHidden/>
          </w:rPr>
          <w:instrText xml:space="preserve"> PAGEREF _Toc424029706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29707" w:history="1">
        <w:r>
          <w:rPr>
            <w:rStyle w:val="Hyperlink"/>
            <w:noProof/>
          </w:rPr>
          <w:t>Artikel 17a Durchführungsberichte</w:t>
        </w:r>
        <w:r>
          <w:rPr>
            <w:noProof/>
            <w:webHidden/>
          </w:rPr>
          <w:tab/>
        </w:r>
        <w:r>
          <w:rPr>
            <w:noProof/>
            <w:webHidden/>
          </w:rPr>
          <w:fldChar w:fldCharType="begin"/>
        </w:r>
        <w:r>
          <w:rPr>
            <w:noProof/>
            <w:webHidden/>
          </w:rPr>
          <w:instrText xml:space="preserve"> PAGEREF _Toc424029707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29708" w:history="1">
        <w:r>
          <w:rPr>
            <w:rStyle w:val="Hyperlink"/>
            <w:noProof/>
          </w:rPr>
          <w:t>Artikel 18 Schlußbestimmungen</w:t>
        </w:r>
        <w:r>
          <w:rPr>
            <w:noProof/>
            <w:webHidden/>
          </w:rPr>
          <w:tab/>
        </w:r>
        <w:r>
          <w:rPr>
            <w:noProof/>
            <w:webHidden/>
          </w:rPr>
          <w:fldChar w:fldCharType="begin"/>
        </w:r>
        <w:r>
          <w:rPr>
            <w:noProof/>
            <w:webHidden/>
          </w:rPr>
          <w:instrText xml:space="preserve"> PAGEREF _Toc424029708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29709" w:history="1">
        <w:r>
          <w:rPr>
            <w:rStyle w:val="Hyperlink"/>
            <w:noProof/>
          </w:rPr>
          <w:t>Artikel 19</w:t>
        </w:r>
        <w:r>
          <w:rPr>
            <w:noProof/>
            <w:webHidden/>
          </w:rPr>
          <w:tab/>
        </w:r>
        <w:r>
          <w:rPr>
            <w:noProof/>
            <w:webHidden/>
          </w:rPr>
          <w:fldChar w:fldCharType="begin"/>
        </w:r>
        <w:r>
          <w:rPr>
            <w:noProof/>
            <w:webHidden/>
          </w:rPr>
          <w:instrText xml:space="preserve"> PAGEREF _Toc424029709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29710" w:history="1">
        <w:r>
          <w:rPr>
            <w:rStyle w:val="Hyperlink"/>
            <w:noProof/>
          </w:rPr>
          <w:t>Anhang</w:t>
        </w:r>
        <w:r>
          <w:rPr>
            <w:noProof/>
            <w:webHidden/>
          </w:rPr>
          <w:tab/>
        </w:r>
        <w:r>
          <w:rPr>
            <w:noProof/>
            <w:webHidden/>
          </w:rPr>
          <w:fldChar w:fldCharType="begin"/>
        </w:r>
        <w:r>
          <w:rPr>
            <w:noProof/>
            <w:webHidden/>
          </w:rPr>
          <w:instrText xml:space="preserve"> PAGEREF _Toc424029710 \h </w:instrText>
        </w:r>
        <w:r>
          <w:rPr>
            <w:noProof/>
            <w:webHidden/>
          </w:rPr>
        </w:r>
        <w:r>
          <w:rPr>
            <w:noProof/>
            <w:webHidden/>
          </w:rPr>
          <w:fldChar w:fldCharType="separate"/>
        </w:r>
        <w:r>
          <w:rPr>
            <w:noProof/>
            <w:webHidden/>
          </w:rPr>
          <w:t>12</w:t>
        </w:r>
        <w:r>
          <w:rPr>
            <w:noProof/>
            <w:webHidden/>
          </w:rPr>
          <w:fldChar w:fldCharType="end"/>
        </w:r>
      </w:hyperlink>
    </w:p>
    <w:p>
      <w:pPr>
        <w:pStyle w:val="GesAbsatz"/>
      </w:pPr>
      <w:r>
        <w:fldChar w:fldCharType="end"/>
      </w:r>
    </w:p>
    <w:p>
      <w:pPr>
        <w:pStyle w:val="GesAbsatz"/>
        <w:rPr>
          <w:b/>
        </w:rPr>
      </w:pPr>
      <w:r>
        <w:rPr>
          <w:b/>
        </w:rPr>
        <w:t>DER RAT DER EUROPÄISCHEN GEMEINSCHAFTEN —</w:t>
      </w:r>
    </w:p>
    <w:p>
      <w:pPr>
        <w:pStyle w:val="GesAbsatz"/>
      </w:pPr>
      <w:r>
        <w:t>gestützt auf den Vertrag zur Gründung der Europäischen Wirtschaftsgemeinschaft, insbesondere auf Artikel 118 a,</w:t>
      </w:r>
    </w:p>
    <w:p>
      <w:pPr>
        <w:pStyle w:val="GesAbsatz"/>
      </w:pPr>
      <w:r>
        <w:t>auf Vorschlag der Kommission</w:t>
      </w:r>
      <w:r>
        <w:rPr>
          <w:rStyle w:val="Funotenzeichen"/>
        </w:rPr>
        <w:footnoteReference w:id="1"/>
      </w:r>
      <w:r>
        <w:t>, erstellt nach Anhörung des Beratenden Ausschusses für Sicherheit, Arbeitshygiene und Gesundheitsschutz am Arbeitsplatz,</w:t>
      </w:r>
    </w:p>
    <w:p>
      <w:pPr>
        <w:pStyle w:val="GesAbsatz"/>
      </w:pPr>
      <w:r>
        <w:t>in Zusammenarbeit mit dem Europäischen Parlament</w:t>
      </w:r>
      <w:r>
        <w:rPr>
          <w:rStyle w:val="Funotenzeichen"/>
        </w:rPr>
        <w:footnoteReference w:id="2"/>
      </w:r>
      <w:r>
        <w:t>,</w:t>
      </w:r>
    </w:p>
    <w:p>
      <w:pPr>
        <w:pStyle w:val="GesAbsatz"/>
      </w:pPr>
      <w:r>
        <w:t>nach Stellungnahme des Wirtschafts- und Sozialausschusses</w:t>
      </w:r>
      <w:r>
        <w:rPr>
          <w:rStyle w:val="Funotenzeichen"/>
        </w:rPr>
        <w:footnoteReference w:id="3"/>
      </w:r>
      <w:r>
        <w:t>,</w:t>
      </w:r>
    </w:p>
    <w:p>
      <w:pPr>
        <w:pStyle w:val="GesAbsatz"/>
      </w:pPr>
      <w:r>
        <w:t>in Erwägung nachstehender Gründe:</w:t>
      </w:r>
    </w:p>
    <w:p>
      <w:pPr>
        <w:pStyle w:val="GesAbsatz"/>
      </w:pPr>
      <w:r>
        <w:t>Artikel 118 a des Vertrages sieht vor, daß der Rat durch Richtlinien Mindestvorschriften festlegt, die die Verbesserung insbesondere der Arbeitsumwelt fördern, um die Sicherheit und die Gesundheit der Arbeitnehmer verstärkt zu schützen.</w:t>
      </w:r>
    </w:p>
    <w:p>
      <w:pPr>
        <w:pStyle w:val="GesAbsatz"/>
      </w:pPr>
      <w:r>
        <w:t>Durch diese Richtlinie kann keine mögliche Einschränkung des bereits in den einzelnen Mitgliedstaaten erzielten Schutzes gerechtfertigt werden; die Mitgliedstaaten haben sich gemäß dem Vertrag verpflichtet, die bestehenden Bedingungen in diesem Bereich zu verbessern und sich eine Harmonisierung bei gleichzeitigem Fortschritt zum Ziel gesetzt.</w:t>
      </w:r>
    </w:p>
    <w:p>
      <w:pPr>
        <w:pStyle w:val="GesAbsatz"/>
      </w:pPr>
      <w:r>
        <w:lastRenderedPageBreak/>
        <w:t>Es ist erwiesen, daß Arbeitnehmer an ihrem Arbeitsplatz und während ihres gesamten Arbeitslebens gefährlichen Umgebungsfaktoren ausgesetzt sein können.</w:t>
      </w:r>
    </w:p>
    <w:p>
      <w:pPr>
        <w:pStyle w:val="GesAbsatz"/>
      </w:pPr>
      <w:r>
        <w:t>Gemäß Artikel 118 a des Vertrages wird in den Richtlinien auf verwaltungsmäßige, finanzielle oder rechtliche Auflagen, die der Gründung und Entwicklung von Klein- und Mittelbetrieben entgegenstehen könnten, verzichtet.</w:t>
      </w:r>
    </w:p>
    <w:p>
      <w:pPr>
        <w:pStyle w:val="GesAbsatz"/>
      </w:pPr>
      <w:r>
        <w:t>Die Mitteilung der Kommission über ihr Aktionsprogramm für Sicherheit, Arbeitshygiene und Gesundheitsschutz am Arbeitsplatz</w:t>
      </w:r>
      <w:r>
        <w:rPr>
          <w:rStyle w:val="Funotenzeichen"/>
        </w:rPr>
        <w:footnoteReference w:id="4"/>
      </w:r>
      <w:r>
        <w:t xml:space="preserve"> sieht die Verabschiedung von Richtlinien vor, die die Sicherheit und den Gesundheitsschutz der Arbeitnehmer gewährleisten sollen.</w:t>
      </w:r>
    </w:p>
    <w:p>
      <w:pPr>
        <w:pStyle w:val="GesAbsatz"/>
      </w:pPr>
      <w:r>
        <w:t>In seiner Entschließung vom 21. Dezember 1987 in bezug auf Sicherheit, Arbeitshygiene und Gesundheitsschutz am Arbeitsplatz</w:t>
      </w:r>
      <w:r>
        <w:rPr>
          <w:rStyle w:val="Funotenzeichen"/>
        </w:rPr>
        <w:footnoteReference w:id="5"/>
      </w:r>
      <w:r>
        <w:t xml:space="preserve"> nimmt der Rat die Absicht der Kommission zur Kenntnis, ihm binnen kurzem eine Richtlinie über die Organisation der Sicherheit und des Gesundheitsschutzes der Arbeitnehmer am Arbeitsplatz vorzulegen.</w:t>
      </w:r>
    </w:p>
    <w:p>
      <w:pPr>
        <w:pStyle w:val="GesAbsatz"/>
      </w:pPr>
      <w:r>
        <w:t xml:space="preserve">Im Februar 1988 hat das Europäische Parlament im Anschluß an die Aussprache über den Binnenmarkt und den Arbeitsschutz vier Entschließungen angenommen. In diesen </w:t>
      </w:r>
      <w:proofErr w:type="spellStart"/>
      <w:r>
        <w:t>Entschießungen</w:t>
      </w:r>
      <w:proofErr w:type="spellEnd"/>
      <w:r>
        <w:t xml:space="preserve"> fordert das Parlament die Kommission insbesondere auf, eine Rahmenrichtlinie auszuarbeiten, die als Grundlage für Einzelrichtlinien dienen kann, die alle Risiken betreffend den Bereich Sicherheit und Gesundheitsschutz am Arbeitsplatz abdecken.</w:t>
      </w:r>
    </w:p>
    <w:p>
      <w:pPr>
        <w:pStyle w:val="GesAbsatz"/>
      </w:pPr>
      <w:r>
        <w:t>Es ist Aufgabe der Mitgliedstaaten, in ihrem Gebiet die Sicherheit und den Gesundheitsschutz von Arbeitnehmern zu verbessern. Maßnahmen betreffend Sicherheit und Gesundheitsschutz der Arbeitnehmer am Arbeitsplatz tragen in manchen Fällen auch zum Schutz der Gesundheit und gegebenenfalls zur Sicherheit der in ihrem Haushalt lebenden Personen bei.</w:t>
      </w:r>
    </w:p>
    <w:p>
      <w:pPr>
        <w:pStyle w:val="GesAbsatz"/>
      </w:pPr>
      <w:r>
        <w:t>Die Rechtsvorschriften der Mitgliedstaaten auf dem Gebiet der Sicherheit und des Gesundheitsschutzes am Arbeitsplatz sind sehr unterschiedlich und sollten verbessert werden. Die einschlägigen einzelstaatlichen Bestimmungen, die weitgehend durch technische Vorschriften bzw. freiwillig eingeführte Normen ergänzt werden, können zu einem unterschiedlichen Grad der Sicherheit und des Gesundheitsschutzes führen und eine Konkurrenz entstehen lassen, die zu Lasten der Sicherheit und des Gesundheitsschutzes geht.</w:t>
      </w:r>
    </w:p>
    <w:p>
      <w:pPr>
        <w:pStyle w:val="GesAbsatz"/>
      </w:pPr>
      <w:r>
        <w:t>Es sind nach wie vor zu viele Arbeitsunfälle und berufsbedingte Erkrankungen zu beklagen. Für die Sicherheit und den Gesundheitsschutz der Arbeitnehmer müssen daher unverzüglich vorbeugende Maßnahmen ergriffen bzw. bestehende Maßnahmen verbessert werden, um einen wirksameren Schutz sicherzustellen.</w:t>
      </w:r>
    </w:p>
    <w:p>
      <w:pPr>
        <w:pStyle w:val="GesAbsatz"/>
      </w:pPr>
      <w:r>
        <w:t>Um einen besseren Schutz zu gewährleisten, ist es erforderlich, daß die Arbeitnehmer bzw. ihre Vertreter über die Gefahren für ihre Sicherheit und Gesundheit und die erforderlichen Maßnahmen zur Verringerung oder Ausschaltung dieser Gefahren informiert werden. Es ist ferner unerläßlich, daß sie in die Lage versetzt werden, durch eine angemessene Mitwirkung entsprechend den nationalen Rechtsvorschriften bzw. Praktiken zu überprüfen und zu gewährleisten, daß die erforderlichen Schutzmaßnahmen getroffen werden.</w:t>
      </w:r>
    </w:p>
    <w:p>
      <w:pPr>
        <w:pStyle w:val="GesAbsatz"/>
      </w:pPr>
      <w:r>
        <w:t>Es ist erforderlich, die Unterrichtung, den Dialog und die ausgewogene Zusammenarbeit im Bereich der Sicherheit und des Gesundheitsschutzes am Arbeitsplatz zwischen den Arbeitgebern und den Arbeitnehmern bzw. ihren Vertretern durch geeignete Verfahren und Instrumente entsprechend den nationalen Rechtsvorschriften bzw. Praktiken auszuweiten.</w:t>
      </w:r>
    </w:p>
    <w:p>
      <w:pPr>
        <w:pStyle w:val="GesAbsatz"/>
      </w:pPr>
      <w:r>
        <w:t>Die Verbesserung von Sicherheit, Arbeitshygiene und Gesundheitsschutz der Arbeitnehmer am Arbeitsplatz stellen Zielsetzungen dar, die keinen rein wirtschaftlichen Überlegungen untergeordnet werden dürfen.</w:t>
      </w:r>
    </w:p>
    <w:p>
      <w:pPr>
        <w:pStyle w:val="GesAbsatz"/>
      </w:pPr>
      <w:r>
        <w:t>Die Arbeitgeber sind verpflichtet, sich unter Berücksichtigung der in ihrem Unternehmen bestehenden Risiken über den neuesten Stand der Technik und der wissenschaftlichen Erkenntnisse auf dem Gebiet der Gestaltung von Arbeitsplätzen zu informieren und diese Kenntnisse an die Arbeitnehmervertreter, die im Rahmen dieser Richtlinie Mitbestimmungsrechte ausüben, weiterzugeben, um eine bessere Sicherheit und einen besseren Gesundheitsschutz der Arbeitnehmer gewährleisten zu können.</w:t>
      </w:r>
    </w:p>
    <w:p>
      <w:pPr>
        <w:pStyle w:val="GesAbsatz"/>
      </w:pPr>
      <w:r>
        <w:t>Die Bestimmungen dieser Richtlinie gelten für alle Gefahren, unter anderem diejenigen, die sich aus der Verwendung der in der Richtlinie 80/1107/EWG</w:t>
      </w:r>
      <w:r>
        <w:rPr>
          <w:rStyle w:val="Funotenzeichen"/>
        </w:rPr>
        <w:footnoteReference w:id="6"/>
      </w:r>
      <w:r>
        <w:t>, zuletzt geändert durch die Richtlinie 88/642/EWG</w:t>
      </w:r>
      <w:r>
        <w:rPr>
          <w:rStyle w:val="Funotenzeichen"/>
        </w:rPr>
        <w:footnoteReference w:id="7"/>
      </w:r>
      <w:r>
        <w:t>, genannten chemischen, physikalischen und biologischen Arbeitsstoffe bei der Arbeit ergeben, und zwar unbeschadet bereits geltender oder künftiger strengerer gemeinschaftlicher Bestimmungen.</w:t>
      </w:r>
    </w:p>
    <w:p>
      <w:pPr>
        <w:pStyle w:val="GesAbsatz"/>
      </w:pPr>
      <w:r>
        <w:lastRenderedPageBreak/>
        <w:t>Der durch den Beschluß 74/325/EWG</w:t>
      </w:r>
      <w:r>
        <w:rPr>
          <w:rStyle w:val="Funotenzeichen"/>
        </w:rPr>
        <w:footnoteReference w:id="8"/>
      </w:r>
      <w:r>
        <w:t xml:space="preserve"> eingesetzte Beratende Ausschuß für Sicherheit, Arbeitshygiene und Gesundheitsschutz am Arbeitsplatz wird im Hinblick auf die Ausarbeitung von Vorschlägen auf diesem Gebiet von der Kommission gehört.</w:t>
      </w:r>
    </w:p>
    <w:p>
      <w:pPr>
        <w:pStyle w:val="GesAbsatz"/>
      </w:pPr>
      <w:r>
        <w:t>Es ist angebracht, einen Ausschuß einzusetzen, dessen Mitglieder von den Mitgliedstaaten benannt werden und dessen Aufgabe es ist, die Kommission bei den in der Richtlinie vorgesehenen technischen Anpassungen zu unterstützen —</w:t>
      </w:r>
    </w:p>
    <w:p>
      <w:pPr>
        <w:pStyle w:val="GesAbsatz"/>
      </w:pPr>
      <w:r>
        <w:t>HAT FOLGENDE RICHTLINIE ERLASSEN:</w:t>
      </w:r>
    </w:p>
    <w:p>
      <w:pPr>
        <w:pStyle w:val="berschrift2"/>
      </w:pPr>
      <w:bookmarkStart w:id="2" w:name="_Toc424029686"/>
      <w:r>
        <w:t>ABSCHNITT I</w:t>
      </w:r>
      <w:r>
        <w:br/>
        <w:t>ALLGEMEINE BESTIMMUNGEN</w:t>
      </w:r>
      <w:bookmarkEnd w:id="2"/>
    </w:p>
    <w:p>
      <w:pPr>
        <w:pStyle w:val="berschrift2"/>
      </w:pPr>
      <w:bookmarkStart w:id="3" w:name="_Toc424029687"/>
      <w:r>
        <w:t>Artikel 1</w:t>
      </w:r>
      <w:r>
        <w:br/>
        <w:t>Ziel der Richtlinie</w:t>
      </w:r>
      <w:bookmarkEnd w:id="3"/>
    </w:p>
    <w:p>
      <w:pPr>
        <w:pStyle w:val="GesAbsatz"/>
      </w:pPr>
      <w:r>
        <w:t>(1) Ziel dieser Richtlinie ist die Durchführung von Maßnahmen zur Verbesserung der Sicherheit und des Gesundheitsschutzes der Arbeitnehmer am Arbeitsplatz.</w:t>
      </w:r>
    </w:p>
    <w:p>
      <w:pPr>
        <w:pStyle w:val="GesAbsatz"/>
      </w:pPr>
      <w:r>
        <w:t>(2) Sie enthält zu diesem Zweck allgemeine Grundsätze für die Verhütung berufsbedingter Gefahren, für die Sicherheit und den Gesundheitsschutz, die Ausschaltung von Risiko- und Unfallfaktoren, die Information, die Anhörung, die ausgewogene Beteiligung nach den nationalen Rechtsvorschriften bzw. Praktiken, die Unterweisung der Arbeitnehmer und ihrer Vertreter sowie allgemeine Regeln für die Durchführung dieser Grundsätze.</w:t>
      </w:r>
    </w:p>
    <w:p>
      <w:pPr>
        <w:pStyle w:val="GesAbsatz"/>
      </w:pPr>
      <w:r>
        <w:t>(3) Diese Richtlinie berührt nicht bereits geltende oder künftige nationale und gemeinschaftliche Bestimmungen, die für die Sicherheit und den Gesundheitsschutz der Arbeitnehmer am Arbeitsplatz günstiger sind.</w:t>
      </w:r>
    </w:p>
    <w:p>
      <w:pPr>
        <w:pStyle w:val="berschrift2"/>
      </w:pPr>
      <w:bookmarkStart w:id="4" w:name="_Toc424029688"/>
      <w:r>
        <w:t>Artikel 2</w:t>
      </w:r>
      <w:r>
        <w:br/>
        <w:t>Anwendungsbereich</w:t>
      </w:r>
      <w:bookmarkEnd w:id="4"/>
    </w:p>
    <w:p>
      <w:pPr>
        <w:pStyle w:val="GesAbsatz"/>
      </w:pPr>
      <w:r>
        <w:t>(1) Diese Richtlinie findet Anwendung auf alle privaten oder öffentlichen Tätigkeitsbereiche (gewerbliche, landwirtschaftliche, kaufmännische, verwaltungsmäßige sowie dienstleistungs- oder ausbildungsbezogene, kulturelle und Freizeittätigkeiten usw.).</w:t>
      </w:r>
    </w:p>
    <w:p>
      <w:pPr>
        <w:pStyle w:val="GesAbsatz"/>
      </w:pPr>
      <w:r>
        <w:t xml:space="preserve">(2) Diese Richtlinie findet keine Anwendung, soweit </w:t>
      </w:r>
      <w:proofErr w:type="gramStart"/>
      <w:r>
        <w:t>dem Besonderheiten</w:t>
      </w:r>
      <w:proofErr w:type="gramEnd"/>
      <w:r>
        <w:t xml:space="preserve"> bestimmter spezifischer Tätigkeiten im öffentlichen Dienst, z.B. bei den Streitkräften oder der Polizei, oder bestimmter spezifischer Tätigkeiten bei den Katastrophenschutzdiensten zwingend entgegenstehen.</w:t>
      </w:r>
    </w:p>
    <w:p>
      <w:pPr>
        <w:pStyle w:val="GesAbsatz"/>
      </w:pPr>
      <w:r>
        <w:t>In diesen Fällen ist dafür Sorge zu tragen, daß unter Berücksichtigung der Ziele dieser Richtlinie eine größtmögliche Sicherheit und ein größtmöglicher Gesundheitsschutz der Arbeitnehmer gewährleistet ist.</w:t>
      </w:r>
    </w:p>
    <w:p>
      <w:pPr>
        <w:pStyle w:val="berschrift2"/>
      </w:pPr>
      <w:bookmarkStart w:id="5" w:name="_Toc424029689"/>
      <w:r>
        <w:t>Artikel 3</w:t>
      </w:r>
      <w:r>
        <w:br/>
        <w:t>Definitionen</w:t>
      </w:r>
      <w:bookmarkEnd w:id="5"/>
    </w:p>
    <w:p>
      <w:pPr>
        <w:pStyle w:val="GesAbsatz"/>
      </w:pPr>
      <w:r>
        <w:t>Für die Zwecke dieser Richtlinie gilt als:</w:t>
      </w:r>
    </w:p>
    <w:p>
      <w:pPr>
        <w:pStyle w:val="GesAbsatz"/>
        <w:ind w:left="426" w:hanging="426"/>
      </w:pPr>
      <w:r>
        <w:t>a)</w:t>
      </w:r>
      <w:r>
        <w:tab/>
        <w:t>Arbeitnehmer: jede Person, die von einem Arbeitgeber beschäftigt wird, einschließlich Praktikanten und Lehrlingen, jedoch mit Ausnahme von Hausangestellten;</w:t>
      </w:r>
    </w:p>
    <w:p>
      <w:pPr>
        <w:pStyle w:val="GesAbsatz"/>
        <w:ind w:left="426" w:hanging="426"/>
      </w:pPr>
      <w:r>
        <w:t>b)</w:t>
      </w:r>
      <w:r>
        <w:tab/>
        <w:t>Arbeitgeber: jede natürliche oder juristische Person, die als Vertragspartei des Beschäftigungsverhältnisses mit dem Arbeitnehmer die Verantwortung für das Unternehmen bzw. den Betrieb trägt;</w:t>
      </w:r>
    </w:p>
    <w:p>
      <w:pPr>
        <w:pStyle w:val="GesAbsatz"/>
        <w:ind w:left="426" w:hanging="426"/>
      </w:pPr>
      <w:r>
        <w:t>c)</w:t>
      </w:r>
      <w:r>
        <w:tab/>
        <w:t>Arbeitnehmervertreter mit einer besonderen Funktion bei der Sicherheit und beim Gesundheitsschutz der Arbeitnehmer: jede Person, die gemäß den nationalen Rechtsvorschriften bzw. Praktiken gewählt, ausgewählt oder benannt wurde, um die Arbeitnehmer in Fragen der Sicherheit und des Gesundheitsschutzes der Arbeitnehmer bei der Arbeit zu vertreten;</w:t>
      </w:r>
    </w:p>
    <w:p>
      <w:pPr>
        <w:pStyle w:val="GesAbsatz"/>
        <w:ind w:left="426" w:hanging="426"/>
      </w:pPr>
      <w:r>
        <w:t>d)</w:t>
      </w:r>
      <w:r>
        <w:tab/>
        <w:t>Gefahrenverhütung: sämtliche Bestimmungen oder Maßnahmen, die in einem Unternehmen auf allen Tätigkeitsstufen zur Vermeidung oder Verringerung berufsbedingter Gefahren eingeleitet oder vorgesehen werden.</w:t>
      </w:r>
    </w:p>
    <w:p>
      <w:pPr>
        <w:pStyle w:val="berschrift2"/>
      </w:pPr>
      <w:bookmarkStart w:id="6" w:name="_Toc424029690"/>
      <w:r>
        <w:lastRenderedPageBreak/>
        <w:t>Artikel 4</w:t>
      </w:r>
      <w:bookmarkEnd w:id="6"/>
    </w:p>
    <w:p>
      <w:pPr>
        <w:pStyle w:val="GesAbsatz"/>
      </w:pPr>
      <w:r>
        <w:t>(1) Die Mitgliedstaaten treffen die erforderlichen Vorkehrungen, um zu gewährleisten, daß die Arbeitgeber, die Arbeitnehmer und die Arbeitnehmervertreter den für die Anwendung dieser Richtlinie erforderlichen Rechtsvorschriften unterliegen.</w:t>
      </w:r>
    </w:p>
    <w:p>
      <w:pPr>
        <w:pStyle w:val="GesAbsatz"/>
      </w:pPr>
      <w:r>
        <w:t>(2) Die Mitgliedstaten tragen insbesondere für eine angemessene Kontrolle und Überwachung Sorge.</w:t>
      </w:r>
    </w:p>
    <w:p>
      <w:pPr>
        <w:pStyle w:val="berschrift2"/>
      </w:pPr>
      <w:bookmarkStart w:id="7" w:name="_Toc424029691"/>
      <w:r>
        <w:t>ABSCHNITT II</w:t>
      </w:r>
      <w:r>
        <w:br/>
        <w:t>PFLICHTEN DES ARBEITGEBERS</w:t>
      </w:r>
      <w:bookmarkEnd w:id="7"/>
    </w:p>
    <w:p>
      <w:pPr>
        <w:pStyle w:val="berschrift2"/>
      </w:pPr>
      <w:bookmarkStart w:id="8" w:name="_Toc424029692"/>
      <w:r>
        <w:t>Artikel 5</w:t>
      </w:r>
      <w:r>
        <w:br/>
        <w:t>Allgemeine Vorschrift</w:t>
      </w:r>
      <w:bookmarkEnd w:id="8"/>
    </w:p>
    <w:p>
      <w:pPr>
        <w:pStyle w:val="GesAbsatz"/>
      </w:pPr>
      <w:r>
        <w:t>(1) Der Arbeitgeber ist verpflichtet, für die Sicherheit und den Gesundheitsschutz der Arbeitnehmer in bezug auf alle Aspekte, die die Arbeit betreffen, zu sorgen.</w:t>
      </w:r>
    </w:p>
    <w:p>
      <w:pPr>
        <w:pStyle w:val="GesAbsatz"/>
      </w:pPr>
      <w:r>
        <w:t>(2) Zieht ein Arbeitgeber in Anwendung von Artikel 7 Absatz 3 außerbetriebliche Fachleute (Personen oder Dienste) hinzu, so enthebt ihn dies nicht seiner diesbezüglichen Verantwortung.</w:t>
      </w:r>
    </w:p>
    <w:p>
      <w:pPr>
        <w:pStyle w:val="GesAbsatz"/>
      </w:pPr>
      <w:r>
        <w:t>(3) Die Pflichten der Arbeitnehmer in Fragen der Sicherheit und des Gesundheitsschutzes am Arbeitsplatz berühren nicht den Grundsatz der Verantwortung des Arbeitgebers.</w:t>
      </w:r>
    </w:p>
    <w:p>
      <w:pPr>
        <w:pStyle w:val="GesAbsatz"/>
      </w:pPr>
      <w:r>
        <w:t>(4) Diese Richtlinie steht nicht der Befugnis der Mitgliedstaaten entgegen, den Ausschluß oder die Einschränkung der Verantwortung des Arbeitgebers bei Vorkommnissen vorzusehen, die auf nicht von diesem zu vertretende anormale und unvorhersehbare Umstände oder auf außergewöhnliche Ereignisse zurückzuführen sind, deren Folgen trotz aller Sorgfalt nicht hätten vermieden werden können.</w:t>
      </w:r>
    </w:p>
    <w:p>
      <w:pPr>
        <w:pStyle w:val="GesAbsatz"/>
      </w:pPr>
      <w:r>
        <w:t>Die Mitgliedstaaten sind nicht verpflichtet, von der in Unterabsatz 1 genannten Möglichkeit Gebrauch zu machen.</w:t>
      </w:r>
    </w:p>
    <w:p>
      <w:pPr>
        <w:pStyle w:val="berschrift2"/>
      </w:pPr>
      <w:bookmarkStart w:id="9" w:name="_Toc424029693"/>
      <w:r>
        <w:t>Artikel 6</w:t>
      </w:r>
      <w:r>
        <w:br/>
        <w:t>Allgemeine Pflichten des Arbeitgebers</w:t>
      </w:r>
      <w:bookmarkEnd w:id="9"/>
    </w:p>
    <w:p>
      <w:pPr>
        <w:pStyle w:val="GesAbsatz"/>
      </w:pPr>
      <w:r>
        <w:t>(1) Im Rahmen seiner Verpflichtungen trifft der Arbeitgeber die für die Sicherheit und den Gesundheitsschutz der Arbeitnehmer erforderlichen Maßnahmen, einschließlich der Maßnahmen zur Verhütung berufsbedingter Gefahren, zur Information und zur Unterweisung sowie der Bereitstellung einer geeigneten Organisation und der erforderlichen Mittel.</w:t>
      </w:r>
    </w:p>
    <w:p>
      <w:pPr>
        <w:pStyle w:val="GesAbsatz"/>
      </w:pPr>
      <w:r>
        <w:t>Der Arbeitgeber muß darauf achten, daß diese Maßnahmen entsprechend den sich ändernden Gegebenheiten angepaßt werden, und er muß eine Verbesserung der bestehenden Arbeitsbedingungen anstreben.</w:t>
      </w:r>
    </w:p>
    <w:p>
      <w:pPr>
        <w:pStyle w:val="GesAbsatz"/>
      </w:pPr>
      <w:r>
        <w:t>(2) Der Arbeitgeber setzt die Maßnahmen nach Absatz 1 Unterabsatz 1 ausgehend von folgenden allgemeinen Grundsätzen der Gefahrenverhütung um:</w:t>
      </w:r>
    </w:p>
    <w:p>
      <w:pPr>
        <w:pStyle w:val="GesAbsatz"/>
      </w:pPr>
      <w:r>
        <w:t>a)</w:t>
      </w:r>
      <w:r>
        <w:tab/>
        <w:t>Vermeidung von Risiken;</w:t>
      </w:r>
    </w:p>
    <w:p>
      <w:pPr>
        <w:pStyle w:val="GesAbsatz"/>
      </w:pPr>
      <w:r>
        <w:t>b)</w:t>
      </w:r>
      <w:r>
        <w:tab/>
        <w:t>Abschätzung nichtvermeidbarer Risiken;</w:t>
      </w:r>
    </w:p>
    <w:p>
      <w:pPr>
        <w:pStyle w:val="GesAbsatz"/>
      </w:pPr>
      <w:r>
        <w:t>c)</w:t>
      </w:r>
      <w:r>
        <w:tab/>
        <w:t>Gefahrenbekämpfung an der Quelle;</w:t>
      </w:r>
    </w:p>
    <w:p>
      <w:pPr>
        <w:pStyle w:val="GesAbsatz"/>
        <w:ind w:left="426" w:hanging="426"/>
      </w:pPr>
      <w:r>
        <w:t>d)</w:t>
      </w:r>
      <w:r>
        <w:tab/>
        <w:t>Berücksichtigung des Faktors „Mensch“ bei der Arbeit, insbesondere bei der Gestaltung von Arbeitsplätzen sowie bei der Auswahl von Arbeitsmitteln und Arbeits- und Fertigungsverfahren, vor allem im Hinblick auf eine Erleichterung bei eintöniger Arbeit und bei maschinenbestimmtem Arbeitsrhythmus sowie auf eine Abschwächung ihrer gesundheitsschädigenden Auswirkungen;</w:t>
      </w:r>
    </w:p>
    <w:p>
      <w:pPr>
        <w:pStyle w:val="GesAbsatz"/>
      </w:pPr>
      <w:r>
        <w:t>e)</w:t>
      </w:r>
      <w:r>
        <w:tab/>
        <w:t>Berücksichtigung des Stands der Technik;</w:t>
      </w:r>
    </w:p>
    <w:p>
      <w:pPr>
        <w:pStyle w:val="GesAbsatz"/>
      </w:pPr>
      <w:r>
        <w:t>f)</w:t>
      </w:r>
      <w:r>
        <w:tab/>
        <w:t>Ausschaltung oder Verringerung von Gefahrenmomenten;</w:t>
      </w:r>
    </w:p>
    <w:p>
      <w:pPr>
        <w:pStyle w:val="GesAbsatz"/>
        <w:ind w:left="426" w:hanging="426"/>
      </w:pPr>
      <w:r>
        <w:t>g)</w:t>
      </w:r>
      <w:r>
        <w:tab/>
        <w:t>Planung der Gefahrenverhütung mit dem Ziel einer kohärenten Verknüpfung von Technik, Arbeitsorganisation, Arbeitsbedingungen, sozialen Beziehungen und Einfluß der Umwelt auf den Arbeitsplatz;</w:t>
      </w:r>
    </w:p>
    <w:p>
      <w:pPr>
        <w:pStyle w:val="GesAbsatz"/>
      </w:pPr>
      <w:r>
        <w:t>h)</w:t>
      </w:r>
      <w:r>
        <w:tab/>
        <w:t>Vorrang des kollektiven Gefahrenschutzes vor individuellem Gefahrenschutz;</w:t>
      </w:r>
    </w:p>
    <w:p>
      <w:pPr>
        <w:pStyle w:val="GesAbsatz"/>
      </w:pPr>
      <w:r>
        <w:t>i)</w:t>
      </w:r>
      <w:r>
        <w:tab/>
        <w:t>Erteilung geeigneter Anweisungen an die Arbeitnehmer.</w:t>
      </w:r>
    </w:p>
    <w:p>
      <w:pPr>
        <w:pStyle w:val="GesAbsatz"/>
      </w:pPr>
      <w:r>
        <w:t>(3) Unbeschadet der anderen Bestimmungen dieser Richtlinie hat der Arbeitgeber je nach Art der Tätigkeiten des Unternehmens bzw. Betriebs folgende Verpflichtungen:</w:t>
      </w:r>
    </w:p>
    <w:p>
      <w:pPr>
        <w:pStyle w:val="GesAbsatz"/>
        <w:ind w:left="426" w:hanging="426"/>
      </w:pPr>
      <w:r>
        <w:t>a)</w:t>
      </w:r>
      <w:r>
        <w:tab/>
        <w:t>Beurteilung von Gefahren für Sicherheit und Gesundheit der Arbeitnehmer, unter anderem bei der Auswahl von Arbeitsmitteln, chemischen Stoffen oder Zubereitungen und bei der Gestaltung der Arbeitsplätze.</w:t>
      </w:r>
    </w:p>
    <w:p>
      <w:pPr>
        <w:pStyle w:val="GesAbsatz"/>
        <w:ind w:left="426"/>
      </w:pPr>
      <w:r>
        <w:lastRenderedPageBreak/>
        <w:t>Die vom Arbeitgeber aufgrund dieser Beurteilung getroffenen Maßnahmen zur Gefahrenverhütung sowie die von ihm angewendeten Arbeits- und Produktionsverfahren müssen erforderlichenfalls</w:t>
      </w:r>
    </w:p>
    <w:p>
      <w:pPr>
        <w:pStyle w:val="GesAbsatz"/>
        <w:ind w:left="851" w:hanging="425"/>
      </w:pPr>
      <w:r>
        <w:t>-</w:t>
      </w:r>
      <w:r>
        <w:tab/>
        <w:t>einen höheren Grad an Sicherheit und einen besseren Gesundheitsschutz der Arbeitnehmer gewährleisten;</w:t>
      </w:r>
    </w:p>
    <w:p>
      <w:pPr>
        <w:pStyle w:val="GesAbsatz"/>
        <w:ind w:left="851" w:hanging="425"/>
      </w:pPr>
      <w:r>
        <w:t>-</w:t>
      </w:r>
      <w:r>
        <w:tab/>
        <w:t>in alle Tätigkeiten des Unternehmens bzw. des Betriebes und auf allen Führungsebenen einbezogen werden;</w:t>
      </w:r>
    </w:p>
    <w:p>
      <w:pPr>
        <w:pStyle w:val="GesAbsatz"/>
        <w:ind w:left="426" w:hanging="426"/>
      </w:pPr>
      <w:r>
        <w:t>b)</w:t>
      </w:r>
      <w:r>
        <w:tab/>
        <w:t>bei Übertragung von Aufgaben an einen Arbeitnehmer Berücksichtigung der Eignung dieses Arbeitnehmers in bezug auf Sicherheit und Gesundheit;</w:t>
      </w:r>
    </w:p>
    <w:p>
      <w:pPr>
        <w:pStyle w:val="GesAbsatz"/>
        <w:ind w:left="426" w:hanging="426"/>
      </w:pPr>
      <w:r>
        <w:t>c)</w:t>
      </w:r>
      <w:r>
        <w:tab/>
        <w:t>bei der Planung und Einführung neuer Technologien sind die Arbeitnehmer bzw. ihre Vertreter zu den Auswirkungen zu hören, die die Auswahl der Arbeitsmittel, die Gestaltung der Arbeitsbedingungen und die Einwirkung der Umwelt auf den Arbeitsplatz für die Sicherheit und Gesundheit der Arbeitnehmer haben;</w:t>
      </w:r>
    </w:p>
    <w:p>
      <w:pPr>
        <w:pStyle w:val="GesAbsatz"/>
        <w:ind w:left="426" w:hanging="426"/>
      </w:pPr>
      <w:r>
        <w:t>d)</w:t>
      </w:r>
      <w:r>
        <w:tab/>
        <w:t>es ist durch geeignete Maßnahmen dafür zu sorgen, daß nur die Arbeitnehmer, die ausreichende Anweisungen erhalten haben, Zugang zu den Bereichen mit ernsten und spezifischen Gefahren haben.</w:t>
      </w:r>
    </w:p>
    <w:p>
      <w:pPr>
        <w:pStyle w:val="GesAbsatz"/>
      </w:pPr>
      <w:r>
        <w:t>(4) Unbeschadet der übrigen Bestimmungen dieser Richtlinie müssen die Arbeitgeber für den Fall, daß an einem Arbeitsplatz Arbeitnehmer mehrerer Unternehmen anwesend sind, bei der Durchführung der Sicherheits-, Hygiene- und Gesundheitsschutzbestimmungen zusammenarbeiten, je nach Art der Tätigkeiten beim Gefahrenschutz und bei der Verhütung berufsbedingter Gefahren ihre Tätigkeiten koordinieren und sich gegenseitig sowie ihre jeweiligen Arbeitnehmer bzw. deren Vertreter über diese Gefahren informieren.</w:t>
      </w:r>
    </w:p>
    <w:p>
      <w:pPr>
        <w:pStyle w:val="GesAbsatz"/>
      </w:pPr>
      <w:r>
        <w:t>(5) Die Kosten für die Sicherheits-, Hygiene- und Gesundheitsschutzmaßnahmen dürfen auf keinen Fall zu Lasten der Arbeitnehmer gehen.</w:t>
      </w:r>
    </w:p>
    <w:p>
      <w:pPr>
        <w:pStyle w:val="berschrift2"/>
      </w:pPr>
      <w:bookmarkStart w:id="10" w:name="_Toc424029694"/>
      <w:r>
        <w:t>Artikel 7</w:t>
      </w:r>
      <w:r>
        <w:br/>
        <w:t>Mit Schutzmaßnahmen und Maßnahmen zur Gefahrenverhütung</w:t>
      </w:r>
      <w:r>
        <w:br/>
        <w:t>beauftragte Dienste</w:t>
      </w:r>
      <w:bookmarkEnd w:id="10"/>
    </w:p>
    <w:p>
      <w:pPr>
        <w:pStyle w:val="GesAbsatz"/>
      </w:pPr>
      <w:r>
        <w:t>(1) Unbeschadet seiner Pflichten nach den Artikeln 5 und 6 benennt der Arbeitgeber einen oder mehrere Arbeitnehmer, die er mit Schutzmaßnahmen und Maßnahmen zur Verhütung berufsbedingter Gefahren im Unternehmen bzw. im Betrieb beauftragt.</w:t>
      </w:r>
    </w:p>
    <w:p>
      <w:pPr>
        <w:pStyle w:val="GesAbsatz"/>
      </w:pPr>
      <w:r>
        <w:t>(2) Den benannten Arbeitnehmern dürfen durch ihre Schutztätigkeiten und ihre Tätigkeiten zur Verhütung berufsbedingter Gefahren keine Nachteile entstehen.</w:t>
      </w:r>
    </w:p>
    <w:p>
      <w:pPr>
        <w:pStyle w:val="GesAbsatz"/>
      </w:pPr>
      <w:r>
        <w:t>Die benannten Arbeitnehmer müssen, um den sich aus dieser Richtlinie ergebenden Verpflichtungen nachkommen zu können, über die entsprechende Zeit verfügen.</w:t>
      </w:r>
    </w:p>
    <w:p>
      <w:pPr>
        <w:pStyle w:val="GesAbsatz"/>
      </w:pPr>
      <w:r>
        <w:t>(3) Reichen die Möglichkeiten im Unternehmen bzw. im Betrieb nicht aus, um die Organisation dieser Schutzmaßnahmen und Maßnahmen zur Gefahrenverhütung durchzuführen, so muß der Arbeitgeber außerbetriebliche Fachleute (Personen oder Dienste) hinzuziehen.</w:t>
      </w:r>
    </w:p>
    <w:p>
      <w:pPr>
        <w:pStyle w:val="GesAbsatz"/>
      </w:pPr>
      <w:r>
        <w:t>(4) Zieht der Arbeitgeber außerbetriebliche Fachleute hinzu, so hat er die betreffenden Personen oder Dienste über diejenigen Faktoren zu unterrichten, von denen bekannt ist oder vermutet wird, daß sie Auswirkungen auf die Sicherheit und die Gesundheit der Arbeitnehmer haben, und ihnen Zugang zu den in Artikel 10 Absatz 2 genannten Informationen zu verschaffen.</w:t>
      </w:r>
    </w:p>
    <w:p>
      <w:pPr>
        <w:pStyle w:val="GesAbsatz"/>
      </w:pPr>
      <w:r>
        <w:t>(5) In allen Fällen gilt:</w:t>
      </w:r>
    </w:p>
    <w:p>
      <w:pPr>
        <w:pStyle w:val="GesAbsatz"/>
      </w:pPr>
      <w:r>
        <w:t>-</w:t>
      </w:r>
      <w:r>
        <w:tab/>
        <w:t>die benannten Arbeitnehmer müssen über die erforderlichen Fähigkeiten und Mittel verfügen,</w:t>
      </w:r>
    </w:p>
    <w:p>
      <w:pPr>
        <w:pStyle w:val="GesAbsatz"/>
        <w:ind w:left="426" w:hanging="426"/>
      </w:pPr>
      <w:r>
        <w:t>-</w:t>
      </w:r>
      <w:r>
        <w:tab/>
        <w:t>die hinzugezogenen außerbetrieblichen Personen oder Dienste müssen über die erforderliche Eignung sowie die erforderlichen personellen und berufsspezifischen Mittel verfügen und</w:t>
      </w:r>
    </w:p>
    <w:p>
      <w:pPr>
        <w:pStyle w:val="GesAbsatz"/>
        <w:ind w:left="426" w:hanging="426"/>
      </w:pPr>
      <w:r>
        <w:t>-</w:t>
      </w:r>
      <w:r>
        <w:tab/>
        <w:t>die benannten Arbeitnehmer und die hinzugezogenen außerbetrieblichen Personen oder Dienste müssen über eine ausreichende Personalausstattung verfügen,</w:t>
      </w:r>
    </w:p>
    <w:p>
      <w:pPr>
        <w:pStyle w:val="GesAbsatz"/>
      </w:pPr>
      <w:r>
        <w:t>so daß sie die Schutzmaßnahmen und Maßnahmen zur Gefahrenverhütung übernehmen können, wobei die Größe des Unternehmens bzw. des Betriebs und/ oder der Grad der Gefahren, denen die Arbeitnehmer ausgesetzt sind, sowie deren Lokalisierung innerhalb des gesamten Unternehmens bzw. des Betriebs zu berücksichtigen sind.</w:t>
      </w:r>
    </w:p>
    <w:p>
      <w:pPr>
        <w:pStyle w:val="GesAbsatz"/>
      </w:pPr>
      <w:r>
        <w:t>(6) Der Schutz und die Verhütung von Gefahren für die Sicherheit und die Gesundheit, die Gegenstand dieses Artikels sind, werden von einem oder mehreren Arbeitnehmern bzw. von einem einzigen oder von verschiedenen Diensten gewährleistet, der/ die zu dem Unternehmen bzw. Betrieb gehört/gehören oder von außen hinzugezogen wird/ werden.</w:t>
      </w:r>
    </w:p>
    <w:p>
      <w:pPr>
        <w:pStyle w:val="GesAbsatz"/>
      </w:pPr>
      <w:r>
        <w:lastRenderedPageBreak/>
        <w:t>Der oder die Arbeitnehmer bzw. der Dienst oder die Dienste müssen erforderlichenfalls zusammenarbeiten.</w:t>
      </w:r>
    </w:p>
    <w:p>
      <w:pPr>
        <w:pStyle w:val="GesAbsatz"/>
      </w:pPr>
      <w:r>
        <w:t>(7) Die Mitgliedstaaten können unter Berücksichtigung der Art der Tätigkeiten und der Größe der Unternehmen die Unternehmenssparten festlegen, in denen der Arbeitgeber die in Absatz 1 genannten Aufgaben selbst übernehmen kann, sofern er die erforderlichen Fähigkeiten besitzt.</w:t>
      </w:r>
    </w:p>
    <w:p>
      <w:pPr>
        <w:pStyle w:val="GesAbsatz"/>
      </w:pPr>
      <w:r>
        <w:t>(8) Die Mitgliedstaaten legen fest, welche Fähigkeiten und Eignungen im Sinne von Absatz 5 erforderlich sind.</w:t>
      </w:r>
    </w:p>
    <w:p>
      <w:pPr>
        <w:pStyle w:val="GesAbsatz"/>
      </w:pPr>
      <w:r>
        <w:t>Sie können festlegen, welche Personalausstattung im Sinne von Absatz 5 ausreichend ist.</w:t>
      </w:r>
    </w:p>
    <w:p>
      <w:pPr>
        <w:pStyle w:val="berschrift2"/>
      </w:pPr>
      <w:bookmarkStart w:id="11" w:name="_Toc424029695"/>
      <w:r>
        <w:t>Artikel 8</w:t>
      </w:r>
      <w:r>
        <w:br/>
        <w:t>Erste Hilfe, Brandbekämpfung, Evakuierung der Arbeitnehmer,</w:t>
      </w:r>
      <w:r>
        <w:br/>
        <w:t>ernste und unmittelbare Gefahren</w:t>
      </w:r>
      <w:bookmarkEnd w:id="11"/>
    </w:p>
    <w:p>
      <w:pPr>
        <w:pStyle w:val="GesAbsatz"/>
      </w:pPr>
      <w:r>
        <w:t>(1) Der Arbeitgeber muß</w:t>
      </w:r>
    </w:p>
    <w:p>
      <w:pPr>
        <w:pStyle w:val="GesAbsatz"/>
        <w:ind w:left="426" w:hanging="426"/>
      </w:pPr>
      <w:r>
        <w:t>-</w:t>
      </w:r>
      <w:r>
        <w:tab/>
        <w:t>die der Art der Tätigkeiten und der Größe des Unternehmens bzw. Betriebs angepaßten Maßnahmen treffen, die zur Ersten Hilfe, Brandbekämpfung und Evakuierung der Arbeitnehmer erforderlich sind, wobei der Anwesenheit anderer Personen Rechnung zu tragen ist, und</w:t>
      </w:r>
    </w:p>
    <w:p>
      <w:pPr>
        <w:pStyle w:val="GesAbsatz"/>
        <w:ind w:left="426" w:hanging="426"/>
      </w:pPr>
      <w:r>
        <w:t>-</w:t>
      </w:r>
      <w:r>
        <w:tab/>
        <w:t>die erforderlichen Verbindungen zu außerbetrieblichen Stellen, insbesondere im Bereich der Ersten Hilfe, der medizinischen Notversorgung, der Bergung und der Brandbekämpfung organisieren.</w:t>
      </w:r>
    </w:p>
    <w:p>
      <w:pPr>
        <w:pStyle w:val="GesAbsatz"/>
      </w:pPr>
      <w:r>
        <w:t>(2) In Anwendung von Absatz 1 muß der Arbeitgeber insbesondere diejenigen Arbeitnehmer benennen, die für Erste Hilfe, Brandbekämpfung und Evakuierung der Arbeitnehmer zuständig sind.</w:t>
      </w:r>
    </w:p>
    <w:p>
      <w:pPr>
        <w:pStyle w:val="GesAbsatz"/>
      </w:pPr>
      <w:r>
        <w:t>Diese Arbeitnehmer müssen, unter Berücksichtigung der Größe bzw. der in diesem Unternehmen bzw. Betrieb bestehenden spezifischen Gefahren, entsprechend ausgebildet und zahlenmäßig stark genug sein sowie über die erforderliche Ausrüstung verfügen.</w:t>
      </w:r>
    </w:p>
    <w:p>
      <w:pPr>
        <w:pStyle w:val="GesAbsatz"/>
      </w:pPr>
      <w:r>
        <w:t>(3) Der Arbeitgeber</w:t>
      </w:r>
    </w:p>
    <w:p>
      <w:pPr>
        <w:pStyle w:val="GesAbsatz"/>
        <w:ind w:left="426" w:hanging="426"/>
      </w:pPr>
      <w:r>
        <w:t>a)</w:t>
      </w:r>
      <w:r>
        <w:tab/>
        <w:t>muß alle Arbeitnehmer, die einer ernsten und unmittelbaren Gefahr ausgesetzt sind oder sein können, möglichst frühzeitig über diese Gefahr und die getroffenen oder zu treffenden Schutzmaßnahmen unterrichten;</w:t>
      </w:r>
    </w:p>
    <w:p>
      <w:pPr>
        <w:pStyle w:val="GesAbsatz"/>
        <w:ind w:left="426" w:hanging="426"/>
      </w:pPr>
      <w:r>
        <w:t>b)</w:t>
      </w:r>
      <w:r>
        <w:tab/>
        <w:t>muß Maßnahmen treffen und Anweisungen erteilen, um den Arbeitnehmern bei ernster, unmittelbarer und nicht vermeidbarer Gefahr zu ermöglichen, ihre Tätigkeit einzustellen bzw. sich durch sofortiges Verlassen des Arbeitsplatzes in Sicherheit zu bringen;</w:t>
      </w:r>
    </w:p>
    <w:p>
      <w:pPr>
        <w:pStyle w:val="GesAbsatz"/>
        <w:ind w:left="426" w:hanging="426"/>
      </w:pPr>
      <w:r>
        <w:t>c)</w:t>
      </w:r>
      <w:r>
        <w:tab/>
        <w:t>darf außer in begründeten Ausnahmefällen die Arbeitnehmer nicht auffordern, ihre Tätigkeit in einer Arbeitssituation wieder aufzunehmen, in der eine ernste und unmittelbare Gefahr fortbesteht.</w:t>
      </w:r>
    </w:p>
    <w:p>
      <w:pPr>
        <w:pStyle w:val="GesAbsatz"/>
      </w:pPr>
      <w:r>
        <w:t>(4) Einem Arbeitnehmer, der bei ernster, unmittelbarer und nicht vermeidbarer Gefahr seinen Arbeitsplatz bzw. einen gefährlichen Bereich verläßt, dürfen dadurch keine Nachteile entstehen, und er muß gegen alle nachteiligen und ungerechtfertigten Folgen entsprechend den einzelstaatlichen Rechtsvorschriften bzw. Praktiken geschützt werden.</w:t>
      </w:r>
    </w:p>
    <w:p>
      <w:pPr>
        <w:pStyle w:val="GesAbsatz"/>
      </w:pPr>
      <w:r>
        <w:t>(5) Der Arbeitgeber trägt dafür Sorge, daß jeder Arbeitnehmer, wenn er den zuständigen Vorgesetzten nicht erreichen kann, in der Lage ist, bei ernster und unmittelbarer Gefahr für die eigene Sicherheit bzw. die Sicherheit anderer Personen unter Berücksichtigung seiner Kenntnisse und technischen Mittel die geeigneten Maßnahmen zu treffen, um die Folgen einer solchen Gefahr zu vermeiden.</w:t>
      </w:r>
    </w:p>
    <w:p>
      <w:pPr>
        <w:pStyle w:val="GesAbsatz"/>
      </w:pPr>
      <w:r>
        <w:t>Aus seinem Handeln dürfen ihm keine Nachteile entstehen, es sei denn, er hat unüberlegt oder grob fahrlässig gehandelt.</w:t>
      </w:r>
    </w:p>
    <w:p>
      <w:pPr>
        <w:pStyle w:val="berschrift2"/>
      </w:pPr>
      <w:bookmarkStart w:id="12" w:name="_Toc424029696"/>
      <w:r>
        <w:t>Artikel 9</w:t>
      </w:r>
      <w:r>
        <w:br/>
        <w:t>Sonstige Pflichten des Arbeitgebers</w:t>
      </w:r>
      <w:bookmarkEnd w:id="12"/>
    </w:p>
    <w:p>
      <w:pPr>
        <w:pStyle w:val="GesAbsatz"/>
      </w:pPr>
      <w:r>
        <w:t>(1) Der Arbeitgeber muß</w:t>
      </w:r>
    </w:p>
    <w:p>
      <w:pPr>
        <w:pStyle w:val="GesAbsatz"/>
        <w:ind w:left="426" w:hanging="426"/>
      </w:pPr>
      <w:r>
        <w:t>a)</w:t>
      </w:r>
      <w:r>
        <w:tab/>
        <w:t>über eine Evaluierung der am Arbeitsplatz bestehenden Gefahren für die Sicherheit und die Gesundheit auch hinsichtlich der besonders gefährdeten Arbeitnehmergruppen verfügen;</w:t>
      </w:r>
    </w:p>
    <w:p>
      <w:pPr>
        <w:pStyle w:val="GesAbsatz"/>
        <w:ind w:left="426" w:hanging="426"/>
      </w:pPr>
      <w:r>
        <w:t>b)</w:t>
      </w:r>
      <w:r>
        <w:tab/>
        <w:t>die durchzuführenden Schutzmaßnahmen und, falls notwendig, die zu verwendenden Schutzmittel festlegen;</w:t>
      </w:r>
    </w:p>
    <w:p>
      <w:pPr>
        <w:pStyle w:val="GesAbsatz"/>
        <w:ind w:left="426" w:hanging="426"/>
      </w:pPr>
      <w:r>
        <w:t>c)</w:t>
      </w:r>
      <w:r>
        <w:tab/>
        <w:t>eine Liste der Arbeitsunfälle, die einen Arbeitsunfall von mehr als drei Arbeitstagen für den Arbeitnehmer zur Folge hatten, führen;</w:t>
      </w:r>
    </w:p>
    <w:p>
      <w:pPr>
        <w:pStyle w:val="GesAbsatz"/>
        <w:ind w:left="426" w:hanging="426"/>
      </w:pPr>
      <w:r>
        <w:t>d)</w:t>
      </w:r>
      <w:r>
        <w:tab/>
        <w:t>für die zuständige Behörde im Einklang mit den nationalen Rechtsvorschriften bzw. Praktiken Berichte über die Arbeitsunfälle ausarbeiten, die die bei ihm beschäftigten Arbeitnehmer erlitten haben.</w:t>
      </w:r>
    </w:p>
    <w:p>
      <w:pPr>
        <w:pStyle w:val="GesAbsatz"/>
      </w:pPr>
      <w:r>
        <w:lastRenderedPageBreak/>
        <w:t>(2) Die Mitgliedstaaten legen unter Berücksichtigung der Art der Tätigkeiten und der Größe der Unternehmen die Pflichten der verschiedenen Unternehmenskategorien betreffend die Erstellung der in Absatz 1 Buchstaben a) und b) vorgesehenen Dokumente und bei der Erstellung der in Absatz 1 Buchstaben c) und d) genannten Dokumente fest.</w:t>
      </w:r>
    </w:p>
    <w:p>
      <w:pPr>
        <w:pStyle w:val="berschrift2"/>
      </w:pPr>
      <w:bookmarkStart w:id="13" w:name="_Toc424029697"/>
      <w:r>
        <w:t>Artikel 10</w:t>
      </w:r>
      <w:r>
        <w:br/>
        <w:t>Unterrichtung der Arbeitnehmer</w:t>
      </w:r>
      <w:bookmarkEnd w:id="13"/>
    </w:p>
    <w:p>
      <w:pPr>
        <w:pStyle w:val="GesAbsatz"/>
      </w:pPr>
      <w:r>
        <w:t>(1) Der Arbeitgeber trifft die geeigneten Maßnahmen, damit die Arbeitnehmer bzw. deren Vertreter im Unternehmen bzw. Betrieb gemäß den nationalen Rechtsvorschriften bzw. Praktiken, die insbesondere der Unternehmens- bzw. der Betriebsgröße Rechnung tragen können, alle erforderlichen Informationen erhalten über:</w:t>
      </w:r>
    </w:p>
    <w:p>
      <w:pPr>
        <w:pStyle w:val="GesAbsatz"/>
        <w:ind w:left="426" w:hanging="426"/>
      </w:pPr>
      <w:r>
        <w:t>a)</w:t>
      </w:r>
      <w:r>
        <w:tab/>
        <w:t xml:space="preserve">die Gefahren für Sicherheit und Gesundheit sowie die Schutzmaßnahmen und Maßnahmen zur Gefahrenverhütung im Unternehmen bzw. im Betrieb im </w:t>
      </w:r>
      <w:proofErr w:type="gramStart"/>
      <w:r>
        <w:t>allgemeinen</w:t>
      </w:r>
      <w:proofErr w:type="gramEnd"/>
      <w:r>
        <w:t xml:space="preserve"> und für die einzelnen Arten von Arbeitsplätzen bzw. Aufgabenbereichen;</w:t>
      </w:r>
    </w:p>
    <w:p>
      <w:pPr>
        <w:pStyle w:val="GesAbsatz"/>
      </w:pPr>
      <w:r>
        <w:t>b)</w:t>
      </w:r>
      <w:r>
        <w:tab/>
        <w:t>die in Anwendung von Artikel 8 Absatz 2 ergriffenen Maßnahmen.</w:t>
      </w:r>
    </w:p>
    <w:p>
      <w:pPr>
        <w:pStyle w:val="GesAbsatz"/>
      </w:pPr>
      <w:r>
        <w:t>(2) Der Arbeitgeber trifft die geeigneten Maßnahmen, damit die Arbeitgeber der Arbeitnehmer der in seinem Unternehmen oder Betrieb hinzugezogenen außerbetrieblichen Unternehmen bzw. Betriebe gemäß den nationalen Rechtsvorschriften bzw. Praktiken angemessene Informationen über die in Absatz 1 Buchstaben a) und b) genannten Punkte erhalten, die für die betreffenden Arbeitnehmer bestimmt sind.</w:t>
      </w:r>
    </w:p>
    <w:p>
      <w:pPr>
        <w:pStyle w:val="GesAbsatz"/>
      </w:pPr>
      <w:r>
        <w:t>(3) Der Arbeitgeber trifft die geeigneten Maßnahmen, damit die Arbeitnehmer mit einer besonderen Funktion bei der Sicherheit und beim Gesundheitsschutz der Arbeitnehmer oder die Arbeitnehmervertreter mit einer besonderen Funktion bei der Sicherheit und beim Gesundheitsschutz der Arbeitnehmer zur Ausübung ihrer jeweiligen Tätigkeiten gemäß den nationalen Rechtsvorschriften bzw. Praktiken Zugang haben</w:t>
      </w:r>
    </w:p>
    <w:p>
      <w:pPr>
        <w:pStyle w:val="GesAbsatz"/>
        <w:ind w:left="426" w:hanging="426"/>
      </w:pPr>
      <w:r>
        <w:t>a)</w:t>
      </w:r>
      <w:r>
        <w:tab/>
        <w:t>zu der in Artikel 9 Absatz 1 Buchstaben a) und b) vorgesehenen Evaluierung der Gefahren und zu der Aufstellung der zu ergreifenden Schutzmaßnahmen;</w:t>
      </w:r>
    </w:p>
    <w:p>
      <w:pPr>
        <w:pStyle w:val="GesAbsatz"/>
      </w:pPr>
      <w:r>
        <w:t>b)</w:t>
      </w:r>
      <w:r>
        <w:tab/>
        <w:t>zu der Liste und den Berichten gemäß Artikel 9 Absatz 1 Buchstaben c) und d);</w:t>
      </w:r>
    </w:p>
    <w:p>
      <w:pPr>
        <w:pStyle w:val="GesAbsatz"/>
        <w:ind w:left="426" w:hanging="426"/>
      </w:pPr>
      <w:r>
        <w:t>c)</w:t>
      </w:r>
      <w:r>
        <w:tab/>
        <w:t>zu den Informationen, die sich aus den Schutzmaßnahmen und Maßnahmen zur Gefahrenverhütung ergeben, sowie zu Informationen der für Sicherheit und Gesundheitsschutz zuständigen Behörden und Organe.</w:t>
      </w:r>
    </w:p>
    <w:p>
      <w:pPr>
        <w:pStyle w:val="berschrift2"/>
      </w:pPr>
      <w:bookmarkStart w:id="14" w:name="_Toc424029698"/>
      <w:r>
        <w:t>Artikel 11</w:t>
      </w:r>
      <w:r>
        <w:br/>
        <w:t>Anhörung und Beteiligung der Arbeitnehmer</w:t>
      </w:r>
      <w:bookmarkEnd w:id="14"/>
    </w:p>
    <w:p>
      <w:pPr>
        <w:pStyle w:val="GesAbsatz"/>
      </w:pPr>
      <w:r>
        <w:t>(1) Die Arbeitgeber hören die Arbeitnehmer bzw. deren Vertreter an und ermöglichen deren Beteiligung bei allen Fragen betreffend die Sicherheit und die Gesundheit am Arbeitsplatz.</w:t>
      </w:r>
    </w:p>
    <w:p>
      <w:pPr>
        <w:pStyle w:val="GesAbsatz"/>
      </w:pPr>
      <w:r>
        <w:t>Dies beinhaltet:</w:t>
      </w:r>
    </w:p>
    <w:p>
      <w:pPr>
        <w:pStyle w:val="GesAbsatz"/>
      </w:pPr>
      <w:r>
        <w:t>-</w:t>
      </w:r>
      <w:r>
        <w:tab/>
        <w:t>die Anhörung der Arbeitnehmer;</w:t>
      </w:r>
    </w:p>
    <w:p>
      <w:pPr>
        <w:pStyle w:val="GesAbsatz"/>
      </w:pPr>
      <w:r>
        <w:t>-</w:t>
      </w:r>
      <w:r>
        <w:tab/>
        <w:t>das Recht der Arbeitnehmer bzw. ihrer Vertreter, Vorschläge zu unterbreiten;</w:t>
      </w:r>
    </w:p>
    <w:p>
      <w:pPr>
        <w:pStyle w:val="GesAbsatz"/>
      </w:pPr>
      <w:r>
        <w:t>-</w:t>
      </w:r>
      <w:r>
        <w:tab/>
        <w:t>die ausgewogene Beteiligung nach den nationalen Rechtsvorschriften bzw. Praktiken.</w:t>
      </w:r>
    </w:p>
    <w:p>
      <w:pPr>
        <w:pStyle w:val="GesAbsatz"/>
      </w:pPr>
      <w:r>
        <w:t xml:space="preserve">(2) Die Arbeitnehmer bzw. die Arbeitnehmervertreter mit einer besonderen Funktion bei der Sicherheit und beim Gesundheitsschutz der Arbeitnehmer werden in ausgewogener Weise nach den nationalen Rechtsvorschriften bzw. Praktiken beteiligt oder werden im </w:t>
      </w:r>
      <w:proofErr w:type="gramStart"/>
      <w:r>
        <w:t>voraus</w:t>
      </w:r>
      <w:proofErr w:type="gramEnd"/>
      <w:r>
        <w:t xml:space="preserve"> vom Arbeitgeber gehört:</w:t>
      </w:r>
    </w:p>
    <w:p>
      <w:pPr>
        <w:pStyle w:val="GesAbsatz"/>
      </w:pPr>
      <w:r>
        <w:t>a)</w:t>
      </w:r>
      <w:r>
        <w:tab/>
        <w:t>zu jeder Aktion, die wesentliche Auswirkungen auf Sicherheit und Gesundheit haben kann;</w:t>
      </w:r>
    </w:p>
    <w:p>
      <w:pPr>
        <w:pStyle w:val="GesAbsatz"/>
        <w:ind w:left="426" w:hanging="426"/>
      </w:pPr>
      <w:r>
        <w:t>b)</w:t>
      </w:r>
      <w:r>
        <w:tab/>
        <w:t>zu der Benennung der Arbeitnehmer gemäß Artikel 7 Absatz 1 und Artikel 8 Absatz 2 sowie zu den Maßnahmen gemäß Artikel 7 Absatz 1;</w:t>
      </w:r>
    </w:p>
    <w:p>
      <w:pPr>
        <w:pStyle w:val="GesAbsatz"/>
      </w:pPr>
      <w:r>
        <w:t>c)</w:t>
      </w:r>
      <w:r>
        <w:tab/>
        <w:t>zu den Informationen gemäß Artikel 9 Absatz 1 und Artikel 10;</w:t>
      </w:r>
    </w:p>
    <w:p>
      <w:pPr>
        <w:pStyle w:val="GesAbsatz"/>
        <w:ind w:left="426" w:hanging="426"/>
      </w:pPr>
      <w:r>
        <w:t>d)</w:t>
      </w:r>
      <w:r>
        <w:tab/>
        <w:t>zur etwaigen Hinzuziehung außerbetrieblicher Fachleute (Personen oder Dienste) gemäß Artikel 7 Absatz 3;</w:t>
      </w:r>
    </w:p>
    <w:p>
      <w:pPr>
        <w:pStyle w:val="GesAbsatz"/>
      </w:pPr>
      <w:r>
        <w:t>e)</w:t>
      </w:r>
      <w:r>
        <w:tab/>
        <w:t>zur Planung und Organisation der in Artikel 12 vorgesehenen Unterweisung.</w:t>
      </w:r>
    </w:p>
    <w:p>
      <w:pPr>
        <w:pStyle w:val="GesAbsatz"/>
      </w:pPr>
      <w:r>
        <w:t>(3) Die Arbeitnehmervertreter mit einer besonderen Funktion bei der Sicherheit und beim Gesundheitsschutz der Arbeitnehmer haben das Recht, den Arbeitgeber um geeignete Maßnahmen zu ersuchen und ihm diesbezüglich Vorschläge zu unterbreiten, um so jeder Gefahr für die Arbeitnehmer vorzubeugen und/ oder die Gefahrenquellen auszuschalten.</w:t>
      </w:r>
    </w:p>
    <w:p>
      <w:pPr>
        <w:pStyle w:val="GesAbsatz"/>
      </w:pPr>
      <w:r>
        <w:lastRenderedPageBreak/>
        <w:t>(4) Den in Absatz 2 genannten Arbeitnehmern und den in den Absätzen 2 und 3 genannten Arbeitnehmervertretern dürfen aufgrund ihrer in den Absätzen 2 und 3 genannten jeweiligen Tätigkeit keinerlei Nachteile entstehen.</w:t>
      </w:r>
    </w:p>
    <w:p>
      <w:pPr>
        <w:pStyle w:val="GesAbsatz"/>
      </w:pPr>
      <w:r>
        <w:t>(5) Der Arbeitgeber ist verpflichtet, den Arbeitnehmervertretern mit einer besonderen Funktion bei der Sicherheit und beim Gesundheitsschutz der Arbeitnehmer eine ausreichende Arbeitsbefreiung ohne Lohnausfall zu gewähren und ihnen die erforderlichen Mittel zur Verfügung zu stellen, um ihnen die Wahrnehmung der sich aus dieser Richtlinie ergebenden Rechte und Aufgaben zu ermöglichen.</w:t>
      </w:r>
    </w:p>
    <w:p>
      <w:pPr>
        <w:pStyle w:val="GesAbsatz"/>
      </w:pPr>
      <w:r>
        <w:t>(6) Die Arbeitnehmer bzw. ihre Vertreter haben das Recht, sich gemäß den nationalen Rechtsvorschriften bzw. Praktiken an die für die Sicherheit und den Gesundheitsschutz am Arbeitsplatz zuständige Behörde zu wenden, wenn sie der Auffassung sind, daß die vom Arbeitgeber getroffenen Maßnahmen und bereitgestellten Mittel nicht ausreichen, um die Sicherheit und den Gesundheitsschutz am Arbeitsplatz sicherzustellen.</w:t>
      </w:r>
    </w:p>
    <w:p>
      <w:pPr>
        <w:pStyle w:val="GesAbsatz"/>
      </w:pPr>
      <w:r>
        <w:t>Die Vertreter der Arbeitnehmer müssen die Möglichkeit haben, bei Besuchen und Kontrollen der zuständigen Behörde ihre Bemerkungen vorzubringen.</w:t>
      </w:r>
    </w:p>
    <w:p>
      <w:pPr>
        <w:pStyle w:val="berschrift2"/>
      </w:pPr>
      <w:bookmarkStart w:id="15" w:name="_Toc424029699"/>
      <w:r>
        <w:t>Artikel 12</w:t>
      </w:r>
      <w:r>
        <w:br/>
        <w:t>Unterweisung der Arbeitnehmer</w:t>
      </w:r>
      <w:bookmarkEnd w:id="15"/>
    </w:p>
    <w:p>
      <w:pPr>
        <w:pStyle w:val="GesAbsatz"/>
      </w:pPr>
      <w:r>
        <w:t>(1) Der Arbeitgeber muß dafür sorgen, daß jeder Arbeitnehmer zum Zeitpunkt</w:t>
      </w:r>
    </w:p>
    <w:p>
      <w:pPr>
        <w:pStyle w:val="GesAbsatz"/>
      </w:pPr>
      <w:r>
        <w:t>-</w:t>
      </w:r>
      <w:r>
        <w:tab/>
        <w:t>seiner Einstellung,</w:t>
      </w:r>
    </w:p>
    <w:p>
      <w:pPr>
        <w:pStyle w:val="GesAbsatz"/>
      </w:pPr>
      <w:r>
        <w:t>-</w:t>
      </w:r>
      <w:r>
        <w:tab/>
        <w:t>einer Versetzung oder einer Veränderung seines Aufgabenbereichs,</w:t>
      </w:r>
    </w:p>
    <w:p>
      <w:pPr>
        <w:pStyle w:val="GesAbsatz"/>
      </w:pPr>
      <w:r>
        <w:t>-</w:t>
      </w:r>
      <w:r>
        <w:tab/>
        <w:t>der Einführung oder Änderung von Arbeitsmitteln,</w:t>
      </w:r>
    </w:p>
    <w:p>
      <w:pPr>
        <w:pStyle w:val="GesAbsatz"/>
      </w:pPr>
      <w:r>
        <w:t>-</w:t>
      </w:r>
      <w:r>
        <w:tab/>
        <w:t>der Einführung einer neuen Technologie,</w:t>
      </w:r>
    </w:p>
    <w:p>
      <w:pPr>
        <w:pStyle w:val="GesAbsatz"/>
      </w:pPr>
      <w:r>
        <w:t>eine ausreichende und angemessene Unterweisung über Sicherheit und Gesundheitsschutz, insbesondere in Form von Informationen und Anweisungen, erhält, die eigens auf seinen Arbeitsplatz oder seinen Aufgabenbereich ausgerichtet ist.</w:t>
      </w:r>
    </w:p>
    <w:p>
      <w:pPr>
        <w:pStyle w:val="GesAbsatz"/>
      </w:pPr>
      <w:r>
        <w:t>Diese Unterweisung muß</w:t>
      </w:r>
    </w:p>
    <w:p>
      <w:pPr>
        <w:pStyle w:val="GesAbsatz"/>
      </w:pPr>
      <w:r>
        <w:t>-</w:t>
      </w:r>
      <w:r>
        <w:tab/>
        <w:t xml:space="preserve">an die Entwicklung der </w:t>
      </w:r>
      <w:proofErr w:type="spellStart"/>
      <w:r>
        <w:t>Gefahrensmomente</w:t>
      </w:r>
      <w:proofErr w:type="spellEnd"/>
      <w:r>
        <w:t xml:space="preserve"> und an die Entstehung neuer Gefahren angepaßt sein und</w:t>
      </w:r>
    </w:p>
    <w:p>
      <w:pPr>
        <w:pStyle w:val="GesAbsatz"/>
      </w:pPr>
      <w:r>
        <w:t>-</w:t>
      </w:r>
      <w:r>
        <w:tab/>
        <w:t>erforderlichenfalls regelmäßig wiederholt werden.</w:t>
      </w:r>
    </w:p>
    <w:p>
      <w:pPr>
        <w:pStyle w:val="GesAbsatz"/>
      </w:pPr>
      <w:r>
        <w:t>(2) Der Arbeitgeber muß sich vergewissern, daß Arbeitnehmer außerbetrieblicher Firmen, die in seinem Unternehmen bzw. Betrieb zum Einsatz kommen, angemessene Anweisungen hinsichtlich der Sicherheits- und Gesundheitsrisiken während ihrer Tätigkeit in seinem Unternehmen oder Betrieb erhalten haben.</w:t>
      </w:r>
    </w:p>
    <w:p>
      <w:pPr>
        <w:pStyle w:val="GesAbsatz"/>
      </w:pPr>
      <w:r>
        <w:t>(3) Die Arbeitnehmervertreter mit einer besonderen Funktion bei der Sicherheit und beim Gesundheitsschutz der Arbeitnehmer haben Anspruch auf eine angemessene Unterweisung.</w:t>
      </w:r>
    </w:p>
    <w:p>
      <w:pPr>
        <w:pStyle w:val="GesAbsatz"/>
      </w:pPr>
      <w:r>
        <w:t>(4) Die in den Absätzen 1 und 3 vorgesehene Unterweisung darf nicht zu Lasten der Arbeitnehmer oder ihrer Vertreter gehen.</w:t>
      </w:r>
    </w:p>
    <w:p>
      <w:pPr>
        <w:pStyle w:val="GesAbsatz"/>
      </w:pPr>
      <w:r>
        <w:t>Die in Absatz 1 vorgesehene Unterweisung muß während der Arbeitszeit erfolgen.</w:t>
      </w:r>
    </w:p>
    <w:p>
      <w:pPr>
        <w:pStyle w:val="GesAbsatz"/>
      </w:pPr>
      <w:r>
        <w:t>Die in Absatz 3 vorgesehene Unterweisung muß während der Arbeitszeit oder entsprechend den nationalen Praktiken entweder innerhalb oder außerhalb des Unternehmens bzw. Betriebs erfolgen.</w:t>
      </w:r>
    </w:p>
    <w:p>
      <w:pPr>
        <w:pStyle w:val="berschrift2"/>
      </w:pPr>
      <w:bookmarkStart w:id="16" w:name="_Toc424029700"/>
      <w:r>
        <w:t>ABSCHNITT III</w:t>
      </w:r>
      <w:r>
        <w:br/>
        <w:t>PFLICHTEN DES ARBEITNEHMERS</w:t>
      </w:r>
      <w:bookmarkEnd w:id="16"/>
    </w:p>
    <w:p>
      <w:pPr>
        <w:pStyle w:val="berschrift2"/>
      </w:pPr>
      <w:bookmarkStart w:id="17" w:name="_Toc424029701"/>
      <w:r>
        <w:t>Artikel 13</w:t>
      </w:r>
      <w:bookmarkEnd w:id="17"/>
    </w:p>
    <w:p>
      <w:pPr>
        <w:pStyle w:val="GesAbsatz"/>
      </w:pPr>
      <w:r>
        <w:t>(1) Jeder Arbeitnehmer ist verpflichtet, nach seinen Möglichkeiten für seine eigene Sicherheit und Gesundheit sowie für die Sicherheit und die Gesundheit derjenigen Personen Sorge zu tragen, die von seinen Handlungen oder Unterlassungen bei der Arbeit betroffen sind, und zwar gemäß seiner Unterweisung und den Anweisungen des Arbeitgebers.</w:t>
      </w:r>
    </w:p>
    <w:p>
      <w:pPr>
        <w:pStyle w:val="GesAbsatz"/>
      </w:pPr>
      <w:r>
        <w:t>(2) Zur Verwirklichung dieser Ziele ist jeder Arbeitnehmer insbesondere verpflichtet, gemäß seiner Unterweisung und den Anweisungen des Arbeitgebers</w:t>
      </w:r>
    </w:p>
    <w:p>
      <w:pPr>
        <w:pStyle w:val="GesAbsatz"/>
        <w:ind w:left="426" w:hanging="426"/>
      </w:pPr>
      <w:r>
        <w:t>a)</w:t>
      </w:r>
      <w:r>
        <w:tab/>
        <w:t>Maschinen, Geräte, Werkzeuge, gefährliche Stoffe, Transportmittel und sonstige Mittel ordnungsgemäß zu benutzen;</w:t>
      </w:r>
    </w:p>
    <w:p>
      <w:pPr>
        <w:pStyle w:val="GesAbsatz"/>
        <w:ind w:left="426" w:hanging="426"/>
      </w:pPr>
      <w:r>
        <w:t>b)</w:t>
      </w:r>
      <w:r>
        <w:tab/>
        <w:t>die ihm zur Verfügung gestellte persönliche Schutzausrüstung ordnungsgemäß zu benutzen und sie nach Benutzung an dem dafür vorgesehenen Platz zu lagern;</w:t>
      </w:r>
    </w:p>
    <w:p>
      <w:pPr>
        <w:pStyle w:val="GesAbsatz"/>
        <w:ind w:left="426" w:hanging="426"/>
      </w:pPr>
      <w:r>
        <w:lastRenderedPageBreak/>
        <w:t>c)</w:t>
      </w:r>
      <w:r>
        <w:tab/>
        <w:t>Schutzvorrichtungen insbesondere an Maschinen, Geräten, Werkzeugen, Anlagen und Gebäuden nicht außer Betrieb zu setzen, willkürlich zu verändern oder umzustellen und diese Schutzvorrichtungen ordnungsgemäß zu benutzen;</w:t>
      </w:r>
    </w:p>
    <w:p>
      <w:pPr>
        <w:pStyle w:val="GesAbsatz"/>
        <w:ind w:left="426" w:hanging="426"/>
      </w:pPr>
      <w:r>
        <w:t>d)</w:t>
      </w:r>
      <w:r>
        <w:tab/>
        <w:t>dem Arbeitgeber bzw. den Arbeitnehmern mit einer besonderen Funktion bei der Sicherheit und beim Gesundheitsschutz der Arbeitnehmer jede von ihm festgestellte ernste und unmittelbare Gefahr für die Sicherheit und Gesundheit sowie jeden an den Schutzsystemen festgestellten Defekt unverzüglich zu melden;</w:t>
      </w:r>
    </w:p>
    <w:p>
      <w:pPr>
        <w:pStyle w:val="GesAbsatz"/>
        <w:ind w:left="426" w:hanging="426"/>
      </w:pPr>
      <w:r>
        <w:t>e)</w:t>
      </w:r>
      <w:r>
        <w:tab/>
        <w:t>gemeinsam mit dem Arbeitgeber bzw. den Arbeitnehmern mit einer besonderen Funktion bei der Sicherheit und beim Gesundheitsschutz der Arbeitnehmer gemäß den nationalen Praktiken so lange wie nötig darauf hinzuwirken, daß die Ausführung aller Aufgaben und die Einhaltung aller Auflagen, die von der zuständigen Behörde für die Sicherheit und den Gesundheitsschutz der Arbeitnehmer am Arbeitsplatz vorgeschrieben sind, ermöglicht werden;</w:t>
      </w:r>
    </w:p>
    <w:p>
      <w:pPr>
        <w:pStyle w:val="GesAbsatz"/>
        <w:ind w:left="426" w:hanging="426"/>
      </w:pPr>
      <w:r>
        <w:t>f)</w:t>
      </w:r>
      <w:r>
        <w:tab/>
        <w:t>gemeinsam mit dem Arbeitgeber bzw. den Arbeitnehmern mit einer besonderen Funktion bei der Sicherheit und beim Gesundheitsschutz der Arbeitnehmer gemäß den nationalen Praktiken so lange wie nötig darauf hinzuwirken, daß der Arbeitgeber gewährleisten kann, daß das Arbeitsumfeld und die Arbeitsbedingungen sicher sind und keine Gefahren für die Sicherheit und die Gesundheit innerhalb des Tätigkeitsbereichs der Arbeitnehmer aufweisen.</w:t>
      </w:r>
    </w:p>
    <w:p>
      <w:pPr>
        <w:pStyle w:val="berschrift2"/>
      </w:pPr>
      <w:bookmarkStart w:id="18" w:name="_Toc424029702"/>
      <w:r>
        <w:t>ABSCHNITT IV</w:t>
      </w:r>
      <w:r>
        <w:br/>
        <w:t>SONSTIGE BESTIMMUNGEN</w:t>
      </w:r>
      <w:bookmarkEnd w:id="18"/>
    </w:p>
    <w:p>
      <w:pPr>
        <w:pStyle w:val="berschrift2"/>
      </w:pPr>
      <w:bookmarkStart w:id="19" w:name="_Toc424029703"/>
      <w:r>
        <w:t>Artikel 14</w:t>
      </w:r>
      <w:r>
        <w:br/>
        <w:t>Präventivmedizinische Überwachung</w:t>
      </w:r>
      <w:bookmarkEnd w:id="19"/>
    </w:p>
    <w:p>
      <w:pPr>
        <w:pStyle w:val="GesAbsatz"/>
      </w:pPr>
      <w:r>
        <w:t>(1) Zur Gewährleistung einer geeigneten Überwachung der Gesundheit der Arbeitnehmer je nach den Gefahren für ihre Sicherheit und Gesundheit am Arbeitsplatz werden Maßnahmen im Einklang mit den nationalen Rechtsvorschriften bzw. Praktiken getroffen.</w:t>
      </w:r>
    </w:p>
    <w:p>
      <w:pPr>
        <w:pStyle w:val="GesAbsatz"/>
      </w:pPr>
      <w:r>
        <w:t>(2) Die in Absatz 1 genannten Maßnahmen sind so konzipiert, daß jeder Arbeitnehmer sich auf Wunsch einer regelmäßigen präventivmedizinischen Überwachung unterziehen kann.</w:t>
      </w:r>
    </w:p>
    <w:p>
      <w:pPr>
        <w:pStyle w:val="GesAbsatz"/>
      </w:pPr>
      <w:r>
        <w:t>(3) Die präventivmedizinische Überwachung kann Bestandteil eines nationalen Gesundheitsfürsorgesystems sein.</w:t>
      </w:r>
    </w:p>
    <w:p>
      <w:pPr>
        <w:pStyle w:val="berschrift2"/>
      </w:pPr>
      <w:bookmarkStart w:id="20" w:name="_Toc424029704"/>
      <w:r>
        <w:t>Artikel 15</w:t>
      </w:r>
      <w:r>
        <w:br/>
        <w:t>Risikogruppen</w:t>
      </w:r>
      <w:bookmarkEnd w:id="20"/>
    </w:p>
    <w:p>
      <w:pPr>
        <w:pStyle w:val="GesAbsatz"/>
      </w:pPr>
      <w:r>
        <w:t>Besonders gefährdete Risikogruppen müssen gegen die speziell sie bedrohenden Gefahren geschützt werden.</w:t>
      </w:r>
    </w:p>
    <w:p>
      <w:pPr>
        <w:pStyle w:val="berschrift2"/>
      </w:pPr>
      <w:bookmarkStart w:id="21" w:name="_Toc424029705"/>
      <w:r>
        <w:t>Artikel 16</w:t>
      </w:r>
      <w:r>
        <w:br/>
        <w:t>Einzelrichtlinien - Änderungen</w:t>
      </w:r>
      <w:r>
        <w:br/>
        <w:t>Allgemeiner Geltungsbereich dieser Richtlinie</w:t>
      </w:r>
      <w:bookmarkEnd w:id="21"/>
    </w:p>
    <w:p>
      <w:pPr>
        <w:pStyle w:val="GesAbsatz"/>
      </w:pPr>
      <w:r>
        <w:t>(1) Der Rat erläßt auf der Grundlage eines auf Artikel 118 a des Vertrages beruhenden Vorschlags der Kommission Einzelrichtlinien, unter anderem für die im Anhang aufgeführten Bereiche.</w:t>
      </w:r>
    </w:p>
    <w:p>
      <w:pPr>
        <w:pStyle w:val="GesAbsatz"/>
      </w:pPr>
      <w:r>
        <w:t>(2) Diese Richtlinie und - unbeschadet des Verfahrens nach Artikel 17 für technische Anpassungen - die Einzelrichtlinien können nach dem Verfahren des Artikels 118 a des Vertrages geändert werden.</w:t>
      </w:r>
    </w:p>
    <w:p>
      <w:pPr>
        <w:pStyle w:val="GesAbsatz"/>
      </w:pPr>
      <w:r>
        <w:t>(3) Die Bestimmungen dieser Richtlinie gelten uneingeschränkt für alle Bereiche, die unter die Einzelrichtlinien fallen; gegebenenfalls bestehende strengere bzw. spezifische Bestimmungen in diesen Einzelrichtlinien bleiben unberührt.</w:t>
      </w:r>
    </w:p>
    <w:p>
      <w:pPr>
        <w:pStyle w:val="berschrift2"/>
      </w:pPr>
      <w:bookmarkStart w:id="22" w:name="_Toc424029706"/>
      <w:r>
        <w:t>Artikel 17</w:t>
      </w:r>
      <w:ins w:id="23" w:author="rueter" w:date="2011-02-17T10:04:00Z">
        <w:r>
          <w:br/>
          <w:t>Ausschussverfahren</w:t>
        </w:r>
      </w:ins>
      <w:bookmarkEnd w:id="22"/>
    </w:p>
    <w:p>
      <w:pPr>
        <w:pStyle w:val="GesAbsatz"/>
        <w:rPr>
          <w:del w:id="24" w:author="rueter" w:date="2011-02-17T10:05:00Z"/>
        </w:rPr>
      </w:pPr>
      <w:del w:id="25" w:author="rueter" w:date="2011-02-17T10:05:00Z">
        <w:r>
          <w:delText>(1) Bei rein technischen Anpassungen der in Artikel 16 Absatz 1 genannten Einzelrichtlinien unter Berücksichtigung:</w:delText>
        </w:r>
      </w:del>
    </w:p>
    <w:p>
      <w:pPr>
        <w:pStyle w:val="GesAbsatz"/>
        <w:rPr>
          <w:del w:id="26" w:author="rueter" w:date="2011-02-17T10:05:00Z"/>
        </w:rPr>
      </w:pPr>
      <w:del w:id="27" w:author="rueter" w:date="2011-02-17T10:05:00Z">
        <w:r>
          <w:delText>-</w:delText>
        </w:r>
        <w:r>
          <w:tab/>
          <w:delText>der Verabschiedung von Richtlinien im Bereich der technischen Harmonisierung und Normung und/oder</w:delText>
        </w:r>
      </w:del>
    </w:p>
    <w:p>
      <w:pPr>
        <w:pStyle w:val="GesAbsatz"/>
        <w:ind w:left="426" w:hanging="426"/>
        <w:rPr>
          <w:del w:id="28" w:author="rueter" w:date="2011-02-17T10:05:00Z"/>
        </w:rPr>
      </w:pPr>
      <w:del w:id="29" w:author="rueter" w:date="2011-02-17T10:05:00Z">
        <w:r>
          <w:delText>-</w:delText>
        </w:r>
        <w:r>
          <w:tab/>
          <w:delText>des technischen Fortschritts, der Entwicklung der internationalen Vorschriften oder Spezifikationen und des Wissensstandes</w:delText>
        </w:r>
      </w:del>
    </w:p>
    <w:p>
      <w:pPr>
        <w:pStyle w:val="GesAbsatz"/>
        <w:rPr>
          <w:del w:id="30" w:author="rueter" w:date="2011-02-17T10:05:00Z"/>
        </w:rPr>
      </w:pPr>
      <w:del w:id="31" w:author="rueter" w:date="2011-02-17T10:05:00Z">
        <w:r>
          <w:delText>wird die Kommission von einem Ausschuss unterstützt.</w:delText>
        </w:r>
      </w:del>
    </w:p>
    <w:p>
      <w:pPr>
        <w:pStyle w:val="GesAbsatz"/>
        <w:rPr>
          <w:del w:id="32" w:author="rueter" w:date="2011-02-17T10:05:00Z"/>
        </w:rPr>
      </w:pPr>
      <w:del w:id="33" w:author="rueter" w:date="2011-02-17T10:05:00Z">
        <w:r>
          <w:delText>(2) Es gelten die Artikel 5 und 7 des Beschlusses 1999/468/EG</w:delText>
        </w:r>
        <w:r>
          <w:rPr>
            <w:rStyle w:val="Funotenzeichen"/>
          </w:rPr>
          <w:footnoteReference w:id="9"/>
        </w:r>
        <w:r>
          <w:delText xml:space="preserve"> unter Beachtung von dessen Artikel 8.</w:delText>
        </w:r>
      </w:del>
    </w:p>
    <w:p>
      <w:pPr>
        <w:pStyle w:val="GesAbsatz"/>
        <w:rPr>
          <w:del w:id="34" w:author="rueter" w:date="2011-02-17T10:05:00Z"/>
        </w:rPr>
      </w:pPr>
      <w:del w:id="35" w:author="rueter" w:date="2011-02-17T10:05:00Z">
        <w:r>
          <w:delText>Der Zeitraum nach Artikel 5 Absatz 6 des Beschlusses 1999/468/EG wird auf drei Monate festgesetzt.</w:delText>
        </w:r>
      </w:del>
    </w:p>
    <w:p>
      <w:pPr>
        <w:pStyle w:val="GesAbsatz"/>
        <w:rPr>
          <w:ins w:id="36" w:author="rueter" w:date="2011-02-17T10:05:00Z"/>
        </w:rPr>
      </w:pPr>
      <w:del w:id="37" w:author="rueter" w:date="2011-02-17T10:05:00Z">
        <w:r>
          <w:delText>(3) Der Ausschuss gibt sich eine Geschäftsordnung.</w:delText>
        </w:r>
      </w:del>
      <w:ins w:id="38" w:author="rueter" w:date="2011-02-17T10:05:00Z">
        <w:r>
          <w:t>(1) Bei rein technischen Anpassungen in den in Artikel 16 Absatz 1 genannten Einzelrichtlinien zur Berücksichtigung</w:t>
        </w:r>
      </w:ins>
    </w:p>
    <w:p>
      <w:pPr>
        <w:pStyle w:val="GesAbsatz"/>
        <w:ind w:left="426" w:hanging="426"/>
        <w:rPr>
          <w:ins w:id="39" w:author="rueter" w:date="2011-02-17T10:05:00Z"/>
        </w:rPr>
      </w:pPr>
      <w:ins w:id="40" w:author="rueter" w:date="2011-02-17T10:05:00Z">
        <w:r>
          <w:t>a)</w:t>
        </w:r>
        <w:r>
          <w:tab/>
          <w:t>der im Hinblick auf die technische Harmonisierung und Normung angenommenen Richtlinien,</w:t>
        </w:r>
      </w:ins>
    </w:p>
    <w:p>
      <w:pPr>
        <w:pStyle w:val="GesAbsatz"/>
        <w:ind w:left="426" w:hanging="426"/>
        <w:rPr>
          <w:ins w:id="41" w:author="rueter" w:date="2011-02-17T10:05:00Z"/>
        </w:rPr>
      </w:pPr>
      <w:ins w:id="42" w:author="rueter" w:date="2011-02-17T10:05:00Z">
        <w:r>
          <w:t>b)</w:t>
        </w:r>
        <w:r>
          <w:tab/>
          <w:t>des technischen Fortschritts, der Entwicklung der internationalen Vorschriften oder Spezifikationen und des Wissensstands</w:t>
        </w:r>
      </w:ins>
    </w:p>
    <w:p>
      <w:pPr>
        <w:pStyle w:val="GesAbsatz"/>
        <w:rPr>
          <w:ins w:id="43" w:author="rueter" w:date="2011-02-17T10:05:00Z"/>
        </w:rPr>
      </w:pPr>
      <w:ins w:id="44" w:author="rueter" w:date="2011-02-17T10:05:00Z">
        <w:r>
          <w:lastRenderedPageBreak/>
          <w:t>wird die Kommission von einem Ausschuss unterstützt.</w:t>
        </w:r>
      </w:ins>
    </w:p>
    <w:p>
      <w:pPr>
        <w:pStyle w:val="GesAbsatz"/>
        <w:rPr>
          <w:ins w:id="45" w:author="rueter" w:date="2011-02-17T10:05:00Z"/>
        </w:rPr>
      </w:pPr>
      <w:ins w:id="46" w:author="rueter" w:date="2011-02-17T10:05:00Z">
        <w:r>
          <w:t>Diese Maßnahmen zur Änderung nicht wesentlicher Bestimmungen der Einzelrichtlinien werden nach dem in Absatz 2 genannten Regelungsverfahren mit Kontrolle erlassen. Aus Gründen äußerster Dringlichkeit kann die Kommission auf das in Absatz 3 genannte Dringlichkeitsverfahren zurückgreifen.</w:t>
        </w:r>
      </w:ins>
    </w:p>
    <w:p>
      <w:pPr>
        <w:pStyle w:val="GesAbsatz"/>
        <w:rPr>
          <w:ins w:id="47" w:author="rueter" w:date="2011-02-17T10:05:00Z"/>
        </w:rPr>
      </w:pPr>
      <w:ins w:id="48" w:author="rueter" w:date="2011-02-17T10:05:00Z">
        <w:r>
          <w:t>(2) Wird auf diesen Absatz Bezug genommen, so gelten Artikel 5a Absätze 1 bis 4 und Artikel 7 des Beschlusses 1999/468/EG unter Beachtung von dessen Artikel 8.</w:t>
        </w:r>
      </w:ins>
    </w:p>
    <w:p>
      <w:pPr>
        <w:pStyle w:val="GesAbsatz"/>
      </w:pPr>
      <w:ins w:id="49" w:author="rueter" w:date="2011-02-17T10:05:00Z">
        <w:r>
          <w:t>(3) Wird auf diesen Absatz Bezug genommen, so gelten Artikel 5a Absätze 1, 2, 4 und 6 sowie Artikel 7 des Beschlusses 1999/468/EG unter Beachtung von dessen Artikel 8.</w:t>
        </w:r>
      </w:ins>
    </w:p>
    <w:p>
      <w:pPr>
        <w:pStyle w:val="berschrift2"/>
      </w:pPr>
      <w:bookmarkStart w:id="50" w:name="_Toc424029707"/>
      <w:r>
        <w:t>Artikel 17a</w:t>
      </w:r>
      <w:r>
        <w:br/>
        <w:t>Durchführungsberichte</w:t>
      </w:r>
      <w:bookmarkEnd w:id="50"/>
    </w:p>
    <w:p>
      <w:pPr>
        <w:pStyle w:val="GesAbsatz"/>
      </w:pPr>
      <w:r>
        <w:t>(1) Alle fünf Jahre legen die Mitgliedstaaten der Kommission einen Gesamtbericht über die praktische Durchführung dieser Richtlinie sowie ihrer Einzelrichtlinien im Sinne von Artikel 16 Absatz 1 vor, wobei auf die Standpunkte der Sozialpartner einzugehen ist. Der Bericht enthält eine Beurteilung der diversen Punkte, die mit der praktischen Durchführung der verschiedenen Richtlinien zusammenhängen, und liefert nach dem Geschlecht aufgeschlüsselte Daten, sofern dies möglich und sinnvoll ist.</w:t>
      </w:r>
    </w:p>
    <w:p>
      <w:pPr>
        <w:pStyle w:val="GesAbsatz"/>
      </w:pPr>
      <w:r>
        <w:t>(2) Die Struktur des Berichts wird zusammen mit einem Fragebogen mit näheren Angaben zu dessen Inhalt von der Kommission in Zusammenarbeit mit dem Beratenden Ausschuss für Sicherheit und Gesundheit am Arbeitsplatz festgelegt.</w:t>
      </w:r>
    </w:p>
    <w:p>
      <w:pPr>
        <w:pStyle w:val="GesAbsatz"/>
      </w:pPr>
      <w:r>
        <w:t>Der Bericht umfasst einen allgemeinen Teil, in dem die Bestimmungen der derzeitigen Richtlinie behandelt werden, die die gemeinsamen Grundsätze und Punkte betreffen, die für alle in Absatz 1 erwähnten Richtlinien gelten.</w:t>
      </w:r>
    </w:p>
    <w:p>
      <w:pPr>
        <w:pStyle w:val="GesAbsatz"/>
      </w:pPr>
      <w:r>
        <w:t>Der allgemeine Teil wird durch spezielle Kapitel über die Durchführung der besonderen Aspekte der einzelnen Richtlinien unter Einbeziehung etwa vorhandener spezieller Indikatoren ergänzt.</w:t>
      </w:r>
    </w:p>
    <w:p>
      <w:pPr>
        <w:pStyle w:val="GesAbsatz"/>
      </w:pPr>
      <w:r>
        <w:t>(3) Die Kommission übermittelt den Mitgliedstaaten die Berichtsstruktur zusammen mit dem genannten Fragebogen mindestens sechs Monate vor Ende des Berichtszeitraums. Der Bericht ist bei der Kommission innerhalb von zwölf Monaten nach Ablauf des von ihm erfassten Fünfjahreszeitraums einzureichen.</w:t>
      </w:r>
    </w:p>
    <w:p>
      <w:pPr>
        <w:pStyle w:val="GesAbsatz"/>
      </w:pPr>
      <w:r>
        <w:t>(4) Auf der Grundlage dieser Berichte nimmt die Kommission eine Gesamtbewertung der Durchführung der betreffenden Richtlinien vor, insbesondere hinsichtlich ihrer Relevanz sowie der in den einschlägigen Bereichen erfolgten Forschungsarbeiten und gewonnenen neuen wissenschaftlichen Erkenntnisse. Die Kommission erstattet dem Europäischen Parlament, dem Rat, dem Europäischen Wirtschafts- und Sozialausschuss sowie dem Beratenden Ausschuss für Sicherheit und Gesundheit am Arbeitsplatz innerhalb von 36 Monaten nach Ablauf des Fünfjahreszeitraums Bericht über die Ergebnisse dieser Bewertung und, falls erforderlich, über etwaige Initiativen zur Verbesserung des Funktionierens des rechtlichen Rahmens.</w:t>
      </w:r>
    </w:p>
    <w:p>
      <w:pPr>
        <w:pStyle w:val="GesAbsatz"/>
      </w:pPr>
      <w:r>
        <w:t>(5) Der erste Bericht umfasst den Zeitraum 2007 - 2012.</w:t>
      </w:r>
    </w:p>
    <w:p>
      <w:pPr>
        <w:pStyle w:val="berschrift2"/>
      </w:pPr>
      <w:bookmarkStart w:id="51" w:name="_Toc424029708"/>
      <w:r>
        <w:t>Artikel 18</w:t>
      </w:r>
      <w:r>
        <w:br/>
        <w:t>Schlußbestimmungen</w:t>
      </w:r>
      <w:bookmarkEnd w:id="51"/>
    </w:p>
    <w:p>
      <w:pPr>
        <w:pStyle w:val="GesAbsatz"/>
      </w:pPr>
      <w:r>
        <w:t>(1) Die Mitgliedstaaten erlassen die erforderlichen Rechts- und Verwaltungsvorschriften, um dieser Richtlinie spätestens am 31. Dezember 1992 nachzukommen.</w:t>
      </w:r>
    </w:p>
    <w:p>
      <w:pPr>
        <w:pStyle w:val="GesAbsatz"/>
      </w:pPr>
      <w:r>
        <w:t>Sie setzen die Kommission unverzüglich davon in Kenntnis.</w:t>
      </w:r>
    </w:p>
    <w:p>
      <w:pPr>
        <w:pStyle w:val="GesAbsatz"/>
      </w:pPr>
      <w:r>
        <w:t>(2) Die Mitgliedstaaten teilen der Kommission den Wortlaut der einzelstaatlichen Rechtsvorschriften mit, die auf dem unter diese Richtlinie fallenden Gebiet bereits erlassen worden sind oder von ihnen erlassen werden.</w:t>
      </w:r>
    </w:p>
    <w:p>
      <w:pPr>
        <w:pStyle w:val="berschrift2"/>
      </w:pPr>
      <w:bookmarkStart w:id="52" w:name="_Toc424029709"/>
      <w:r>
        <w:t>Artikel 19</w:t>
      </w:r>
      <w:bookmarkEnd w:id="52"/>
    </w:p>
    <w:p>
      <w:pPr>
        <w:pStyle w:val="GesAbsatz"/>
      </w:pPr>
      <w:r>
        <w:t>Diese Richtlinie ist an die Mitgliedstaaten gerichtet.</w:t>
      </w:r>
    </w:p>
    <w:p>
      <w:pPr>
        <w:pStyle w:val="GesAbsatz"/>
      </w:pPr>
      <w:bookmarkStart w:id="53" w:name="_Toc424029710"/>
    </w:p>
    <w:p>
      <w:pPr>
        <w:pStyle w:val="GesAbsatz"/>
      </w:pPr>
    </w:p>
    <w:p>
      <w:pPr>
        <w:pStyle w:val="berschrift2"/>
        <w:jc w:val="left"/>
      </w:pPr>
      <w:r>
        <w:t>Anhang</w:t>
      </w:r>
      <w:bookmarkEnd w:id="53"/>
    </w:p>
    <w:p>
      <w:pPr>
        <w:pStyle w:val="GesAbsatz"/>
        <w:jc w:val="center"/>
        <w:rPr>
          <w:b/>
        </w:rPr>
      </w:pPr>
      <w:r>
        <w:rPr>
          <w:b/>
        </w:rPr>
        <w:t>Liste der von Artikel 16 Absatz 1 erfaßten Bereiche</w:t>
      </w:r>
    </w:p>
    <w:p>
      <w:pPr>
        <w:pStyle w:val="GesAbsatz"/>
      </w:pPr>
      <w:r>
        <w:t>-</w:t>
      </w:r>
      <w:r>
        <w:tab/>
        <w:t>Arbeitsstätten</w:t>
      </w:r>
    </w:p>
    <w:p>
      <w:pPr>
        <w:pStyle w:val="GesAbsatz"/>
      </w:pPr>
      <w:r>
        <w:t>-</w:t>
      </w:r>
      <w:r>
        <w:tab/>
        <w:t>Arbeitsmittel</w:t>
      </w:r>
    </w:p>
    <w:p>
      <w:pPr>
        <w:pStyle w:val="GesAbsatz"/>
      </w:pPr>
      <w:r>
        <w:lastRenderedPageBreak/>
        <w:t>-</w:t>
      </w:r>
      <w:r>
        <w:tab/>
        <w:t>Persönliche Schutzausrüstungen</w:t>
      </w:r>
    </w:p>
    <w:p>
      <w:pPr>
        <w:pStyle w:val="GesAbsatz"/>
      </w:pPr>
      <w:r>
        <w:t>-</w:t>
      </w:r>
      <w:r>
        <w:tab/>
        <w:t>Arbeiten mit Bildschirmgeräten</w:t>
      </w:r>
    </w:p>
    <w:p>
      <w:pPr>
        <w:pStyle w:val="GesAbsatz"/>
      </w:pPr>
      <w:r>
        <w:t>-</w:t>
      </w:r>
      <w:r>
        <w:tab/>
        <w:t>Handhabung schwerer Lasten, die Gefährdungen der Lendenwirbelsäule mit sich bringen</w:t>
      </w:r>
    </w:p>
    <w:p>
      <w:pPr>
        <w:pStyle w:val="GesAbsatz"/>
      </w:pPr>
      <w:r>
        <w:t>-</w:t>
      </w:r>
      <w:r>
        <w:tab/>
        <w:t>Baustellen und Wanderbaustellen</w:t>
      </w:r>
    </w:p>
    <w:p>
      <w:pPr>
        <w:pStyle w:val="GesAbsatz"/>
      </w:pPr>
      <w:r>
        <w:t>-</w:t>
      </w:r>
      <w:r>
        <w:tab/>
        <w:t>Fischerei und Landwirtschaft</w:t>
      </w:r>
    </w:p>
    <w:sectPr>
      <w:headerReference w:type="default" r:id="rId11"/>
      <w:footerReference w:type="even" r:id="rId12"/>
      <w:footerReference w:type="default" r:id="rId1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12.06.1989 (ABl. L 183 v. 29.06.1989 S. 1)</w:t>
    </w:r>
    <w:r>
      <w:tab/>
      <w:t xml:space="preserve">Seite </w:t>
    </w:r>
    <w:r>
      <w:fldChar w:fldCharType="begin"/>
    </w:r>
    <w:r>
      <w:instrText xml:space="preserve"> PAGE  \* MERGEFORMAT </w:instrText>
    </w:r>
    <w:r>
      <w:fldChar w:fldCharType="separate"/>
    </w:r>
    <w:r>
      <w:rPr>
        <w:noProof/>
      </w:rPr>
      <w:t>11</w:t>
    </w:r>
    <w:r>
      <w:fldChar w:fldCharType="end"/>
    </w:r>
  </w:p>
  <w:p>
    <w:pPr>
      <w:pStyle w:val="Fuzeile"/>
      <w:rPr>
        <w:lang w:val="en-GB"/>
      </w:rPr>
    </w:pPr>
    <w:r>
      <w:tab/>
      <w:t>Stand</w:t>
    </w:r>
    <w:ins w:id="54" w:author="rueter" w:date="2011-02-17T10:03:00Z">
      <w:r>
        <w:t xml:space="preserve"> 22.10.2008</w:t>
      </w:r>
      <w:r>
        <w:rPr>
          <w:lang w:val="en-GB"/>
        </w:rPr>
        <w:t xml:space="preserve"> (ABl. L 311 v. 21.11.2008 S. 1)</w:t>
      </w:r>
    </w:ins>
    <w:del w:id="55" w:author="rueter" w:date="2011-02-17T10:03:00Z">
      <w:r>
        <w:rPr>
          <w:lang w:val="en-GB"/>
        </w:rPr>
        <w:delText xml:space="preserve"> 20.06.2007 ( ABl. L 165 v. 27.06.2007 S. 21)</w:delText>
      </w:r>
    </w:del>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Nr. C 141 vom 30. 5. 1988, S. 1.</w:t>
      </w:r>
    </w:p>
  </w:footnote>
  <w:footnote w:id="2">
    <w:p>
      <w:pPr>
        <w:pStyle w:val="Funotentext"/>
      </w:pPr>
      <w:r>
        <w:rPr>
          <w:rStyle w:val="Funotenzeichen"/>
        </w:rPr>
        <w:footnoteRef/>
      </w:r>
      <w:r>
        <w:t xml:space="preserve"> ABl. Nr. C 326 vom 19. 12. 1988, S. 102, und ABl. Nr. C 158 vom 26.6.1989.</w:t>
      </w:r>
    </w:p>
  </w:footnote>
  <w:footnote w:id="3">
    <w:p>
      <w:pPr>
        <w:pStyle w:val="Funotentext"/>
      </w:pPr>
      <w:r>
        <w:rPr>
          <w:rStyle w:val="Funotenzeichen"/>
        </w:rPr>
        <w:footnoteRef/>
      </w:r>
      <w:r>
        <w:t xml:space="preserve"> ABl. Nr. C 175 vom 4. 7. 1988, S. 22.</w:t>
      </w:r>
    </w:p>
  </w:footnote>
  <w:footnote w:id="4">
    <w:p>
      <w:pPr>
        <w:pStyle w:val="Funotentext"/>
      </w:pPr>
      <w:r>
        <w:rPr>
          <w:rStyle w:val="Funotenzeichen"/>
        </w:rPr>
        <w:footnoteRef/>
      </w:r>
      <w:r>
        <w:t xml:space="preserve"> ABl. Nr. C 28 vom 3. 2. 1988, S. 3.</w:t>
      </w:r>
    </w:p>
  </w:footnote>
  <w:footnote w:id="5">
    <w:p>
      <w:pPr>
        <w:pStyle w:val="Funotentext"/>
      </w:pPr>
      <w:r>
        <w:rPr>
          <w:rStyle w:val="Funotenzeichen"/>
        </w:rPr>
        <w:footnoteRef/>
      </w:r>
      <w:r>
        <w:t xml:space="preserve"> ABl. Nr. C 28 vom 3. 2. 1988, S. 1.</w:t>
      </w:r>
    </w:p>
  </w:footnote>
  <w:footnote w:id="6">
    <w:p>
      <w:pPr>
        <w:pStyle w:val="Funotentext"/>
      </w:pPr>
      <w:r>
        <w:rPr>
          <w:rStyle w:val="Funotenzeichen"/>
        </w:rPr>
        <w:footnoteRef/>
      </w:r>
      <w:r>
        <w:t xml:space="preserve"> ABl. Nr. L 327 vom 3. 12. 1980, S. 8.</w:t>
      </w:r>
    </w:p>
  </w:footnote>
  <w:footnote w:id="7">
    <w:p>
      <w:pPr>
        <w:pStyle w:val="Funotentext"/>
      </w:pPr>
      <w:r>
        <w:rPr>
          <w:rStyle w:val="Funotenzeichen"/>
        </w:rPr>
        <w:footnoteRef/>
      </w:r>
      <w:r>
        <w:t xml:space="preserve"> ABl. Nr. L 356 vom 24. 12. 1988, S. 74.</w:t>
      </w:r>
    </w:p>
  </w:footnote>
  <w:footnote w:id="8">
    <w:p>
      <w:pPr>
        <w:pStyle w:val="Funotentext"/>
      </w:pPr>
      <w:r>
        <w:rPr>
          <w:rStyle w:val="Funotenzeichen"/>
        </w:rPr>
        <w:footnoteRef/>
      </w:r>
      <w:r>
        <w:t xml:space="preserve"> ABl. Nr. L 185 vom 9. 7. 1974, S. 15.</w:t>
      </w:r>
    </w:p>
  </w:footnote>
  <w:footnote w:id="9">
    <w:p>
      <w:pPr>
        <w:pStyle w:val="Funotentext"/>
      </w:pPr>
      <w:r>
        <w:rPr>
          <w:rStyle w:val="Funotenzeichen"/>
        </w:rPr>
        <w:footnoteRef/>
      </w:r>
      <w:r>
        <w:t xml:space="preserve"> Beschluss 1999/468/EG des Rates vom 28. Juni 1999 zur Festlegung der Modalitäten für die Ausübung der der Kommission übertragenen Durchführungsbefugnisse (ABl. L 184 vom 17.7.1999, S. 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140.1-29</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45EC6A-CDD2-447E-AC9E-B30828903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reg/2003/1882/oj"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data.europa.eu/eli/dir/1989/391/oj"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ata.europa.eu/eli/reg/2008/1137/oj" TargetMode="External"/><Relationship Id="rId4" Type="http://schemas.openxmlformats.org/officeDocument/2006/relationships/webSettings" Target="webSettings.xml"/><Relationship Id="rId9" Type="http://schemas.openxmlformats.org/officeDocument/2006/relationships/hyperlink" Target="http://data.europa.eu/eli/dir/2007/30/oj"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A8152-B8DE-4DD3-8EF7-2B1327F00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11</Pages>
  <Words>4594</Words>
  <Characters>33471</Characters>
  <Application>Microsoft Office Word</Application>
  <DocSecurity>0</DocSecurity>
  <Lines>278</Lines>
  <Paragraphs>75</Paragraphs>
  <ScaleCrop>false</ScaleCrop>
  <HeadingPairs>
    <vt:vector size="2" baseType="variant">
      <vt:variant>
        <vt:lpstr>Titel</vt:lpstr>
      </vt:variant>
      <vt:variant>
        <vt:i4>1</vt:i4>
      </vt:variant>
    </vt:vector>
  </HeadingPairs>
  <TitlesOfParts>
    <vt:vector size="1" baseType="lpstr">
      <vt:lpstr>Richtlinie des Rates über die Durchführung von Maßnahmen zur Verbesserung der Sicherheit und des Gesundheitsschutzes der Arbeitnehmer bei der Arbeit</vt:lpstr>
    </vt:vector>
  </TitlesOfParts>
  <Company>LANUV NRW</Company>
  <LinksUpToDate>false</LinksUpToDate>
  <CharactersWithSpaces>37990</CharactersWithSpaces>
  <SharedDoc>false</SharedDoc>
  <HLinks>
    <vt:vector size="162" baseType="variant">
      <vt:variant>
        <vt:i4>1900597</vt:i4>
      </vt:variant>
      <vt:variant>
        <vt:i4>155</vt:i4>
      </vt:variant>
      <vt:variant>
        <vt:i4>0</vt:i4>
      </vt:variant>
      <vt:variant>
        <vt:i4>5</vt:i4>
      </vt:variant>
      <vt:variant>
        <vt:lpwstr/>
      </vt:variant>
      <vt:variant>
        <vt:lpwstr>_Toc424029710</vt:lpwstr>
      </vt:variant>
      <vt:variant>
        <vt:i4>1835061</vt:i4>
      </vt:variant>
      <vt:variant>
        <vt:i4>149</vt:i4>
      </vt:variant>
      <vt:variant>
        <vt:i4>0</vt:i4>
      </vt:variant>
      <vt:variant>
        <vt:i4>5</vt:i4>
      </vt:variant>
      <vt:variant>
        <vt:lpwstr/>
      </vt:variant>
      <vt:variant>
        <vt:lpwstr>_Toc424029709</vt:lpwstr>
      </vt:variant>
      <vt:variant>
        <vt:i4>1835061</vt:i4>
      </vt:variant>
      <vt:variant>
        <vt:i4>143</vt:i4>
      </vt:variant>
      <vt:variant>
        <vt:i4>0</vt:i4>
      </vt:variant>
      <vt:variant>
        <vt:i4>5</vt:i4>
      </vt:variant>
      <vt:variant>
        <vt:lpwstr/>
      </vt:variant>
      <vt:variant>
        <vt:lpwstr>_Toc424029708</vt:lpwstr>
      </vt:variant>
      <vt:variant>
        <vt:i4>1835061</vt:i4>
      </vt:variant>
      <vt:variant>
        <vt:i4>137</vt:i4>
      </vt:variant>
      <vt:variant>
        <vt:i4>0</vt:i4>
      </vt:variant>
      <vt:variant>
        <vt:i4>5</vt:i4>
      </vt:variant>
      <vt:variant>
        <vt:lpwstr/>
      </vt:variant>
      <vt:variant>
        <vt:lpwstr>_Toc424029707</vt:lpwstr>
      </vt:variant>
      <vt:variant>
        <vt:i4>1835061</vt:i4>
      </vt:variant>
      <vt:variant>
        <vt:i4>131</vt:i4>
      </vt:variant>
      <vt:variant>
        <vt:i4>0</vt:i4>
      </vt:variant>
      <vt:variant>
        <vt:i4>5</vt:i4>
      </vt:variant>
      <vt:variant>
        <vt:lpwstr/>
      </vt:variant>
      <vt:variant>
        <vt:lpwstr>_Toc424029706</vt:lpwstr>
      </vt:variant>
      <vt:variant>
        <vt:i4>1835061</vt:i4>
      </vt:variant>
      <vt:variant>
        <vt:i4>125</vt:i4>
      </vt:variant>
      <vt:variant>
        <vt:i4>0</vt:i4>
      </vt:variant>
      <vt:variant>
        <vt:i4>5</vt:i4>
      </vt:variant>
      <vt:variant>
        <vt:lpwstr/>
      </vt:variant>
      <vt:variant>
        <vt:lpwstr>_Toc424029705</vt:lpwstr>
      </vt:variant>
      <vt:variant>
        <vt:i4>1835061</vt:i4>
      </vt:variant>
      <vt:variant>
        <vt:i4>119</vt:i4>
      </vt:variant>
      <vt:variant>
        <vt:i4>0</vt:i4>
      </vt:variant>
      <vt:variant>
        <vt:i4>5</vt:i4>
      </vt:variant>
      <vt:variant>
        <vt:lpwstr/>
      </vt:variant>
      <vt:variant>
        <vt:lpwstr>_Toc424029704</vt:lpwstr>
      </vt:variant>
      <vt:variant>
        <vt:i4>1835061</vt:i4>
      </vt:variant>
      <vt:variant>
        <vt:i4>113</vt:i4>
      </vt:variant>
      <vt:variant>
        <vt:i4>0</vt:i4>
      </vt:variant>
      <vt:variant>
        <vt:i4>5</vt:i4>
      </vt:variant>
      <vt:variant>
        <vt:lpwstr/>
      </vt:variant>
      <vt:variant>
        <vt:lpwstr>_Toc424029703</vt:lpwstr>
      </vt:variant>
      <vt:variant>
        <vt:i4>1835061</vt:i4>
      </vt:variant>
      <vt:variant>
        <vt:i4>107</vt:i4>
      </vt:variant>
      <vt:variant>
        <vt:i4>0</vt:i4>
      </vt:variant>
      <vt:variant>
        <vt:i4>5</vt:i4>
      </vt:variant>
      <vt:variant>
        <vt:lpwstr/>
      </vt:variant>
      <vt:variant>
        <vt:lpwstr>_Toc424029702</vt:lpwstr>
      </vt:variant>
      <vt:variant>
        <vt:i4>1835061</vt:i4>
      </vt:variant>
      <vt:variant>
        <vt:i4>101</vt:i4>
      </vt:variant>
      <vt:variant>
        <vt:i4>0</vt:i4>
      </vt:variant>
      <vt:variant>
        <vt:i4>5</vt:i4>
      </vt:variant>
      <vt:variant>
        <vt:lpwstr/>
      </vt:variant>
      <vt:variant>
        <vt:lpwstr>_Toc424029701</vt:lpwstr>
      </vt:variant>
      <vt:variant>
        <vt:i4>1835061</vt:i4>
      </vt:variant>
      <vt:variant>
        <vt:i4>95</vt:i4>
      </vt:variant>
      <vt:variant>
        <vt:i4>0</vt:i4>
      </vt:variant>
      <vt:variant>
        <vt:i4>5</vt:i4>
      </vt:variant>
      <vt:variant>
        <vt:lpwstr/>
      </vt:variant>
      <vt:variant>
        <vt:lpwstr>_Toc424029700</vt:lpwstr>
      </vt:variant>
      <vt:variant>
        <vt:i4>1376308</vt:i4>
      </vt:variant>
      <vt:variant>
        <vt:i4>89</vt:i4>
      </vt:variant>
      <vt:variant>
        <vt:i4>0</vt:i4>
      </vt:variant>
      <vt:variant>
        <vt:i4>5</vt:i4>
      </vt:variant>
      <vt:variant>
        <vt:lpwstr/>
      </vt:variant>
      <vt:variant>
        <vt:lpwstr>_Toc424029699</vt:lpwstr>
      </vt:variant>
      <vt:variant>
        <vt:i4>1376308</vt:i4>
      </vt:variant>
      <vt:variant>
        <vt:i4>83</vt:i4>
      </vt:variant>
      <vt:variant>
        <vt:i4>0</vt:i4>
      </vt:variant>
      <vt:variant>
        <vt:i4>5</vt:i4>
      </vt:variant>
      <vt:variant>
        <vt:lpwstr/>
      </vt:variant>
      <vt:variant>
        <vt:lpwstr>_Toc424029698</vt:lpwstr>
      </vt:variant>
      <vt:variant>
        <vt:i4>1376308</vt:i4>
      </vt:variant>
      <vt:variant>
        <vt:i4>77</vt:i4>
      </vt:variant>
      <vt:variant>
        <vt:i4>0</vt:i4>
      </vt:variant>
      <vt:variant>
        <vt:i4>5</vt:i4>
      </vt:variant>
      <vt:variant>
        <vt:lpwstr/>
      </vt:variant>
      <vt:variant>
        <vt:lpwstr>_Toc424029697</vt:lpwstr>
      </vt:variant>
      <vt:variant>
        <vt:i4>1376308</vt:i4>
      </vt:variant>
      <vt:variant>
        <vt:i4>71</vt:i4>
      </vt:variant>
      <vt:variant>
        <vt:i4>0</vt:i4>
      </vt:variant>
      <vt:variant>
        <vt:i4>5</vt:i4>
      </vt:variant>
      <vt:variant>
        <vt:lpwstr/>
      </vt:variant>
      <vt:variant>
        <vt:lpwstr>_Toc424029696</vt:lpwstr>
      </vt:variant>
      <vt:variant>
        <vt:i4>1376308</vt:i4>
      </vt:variant>
      <vt:variant>
        <vt:i4>65</vt:i4>
      </vt:variant>
      <vt:variant>
        <vt:i4>0</vt:i4>
      </vt:variant>
      <vt:variant>
        <vt:i4>5</vt:i4>
      </vt:variant>
      <vt:variant>
        <vt:lpwstr/>
      </vt:variant>
      <vt:variant>
        <vt:lpwstr>_Toc424029695</vt:lpwstr>
      </vt:variant>
      <vt:variant>
        <vt:i4>1376308</vt:i4>
      </vt:variant>
      <vt:variant>
        <vt:i4>59</vt:i4>
      </vt:variant>
      <vt:variant>
        <vt:i4>0</vt:i4>
      </vt:variant>
      <vt:variant>
        <vt:i4>5</vt:i4>
      </vt:variant>
      <vt:variant>
        <vt:lpwstr/>
      </vt:variant>
      <vt:variant>
        <vt:lpwstr>_Toc424029694</vt:lpwstr>
      </vt:variant>
      <vt:variant>
        <vt:i4>1376308</vt:i4>
      </vt:variant>
      <vt:variant>
        <vt:i4>53</vt:i4>
      </vt:variant>
      <vt:variant>
        <vt:i4>0</vt:i4>
      </vt:variant>
      <vt:variant>
        <vt:i4>5</vt:i4>
      </vt:variant>
      <vt:variant>
        <vt:lpwstr/>
      </vt:variant>
      <vt:variant>
        <vt:lpwstr>_Toc424029693</vt:lpwstr>
      </vt:variant>
      <vt:variant>
        <vt:i4>1376308</vt:i4>
      </vt:variant>
      <vt:variant>
        <vt:i4>47</vt:i4>
      </vt:variant>
      <vt:variant>
        <vt:i4>0</vt:i4>
      </vt:variant>
      <vt:variant>
        <vt:i4>5</vt:i4>
      </vt:variant>
      <vt:variant>
        <vt:lpwstr/>
      </vt:variant>
      <vt:variant>
        <vt:lpwstr>_Toc424029692</vt:lpwstr>
      </vt:variant>
      <vt:variant>
        <vt:i4>1376308</vt:i4>
      </vt:variant>
      <vt:variant>
        <vt:i4>41</vt:i4>
      </vt:variant>
      <vt:variant>
        <vt:i4>0</vt:i4>
      </vt:variant>
      <vt:variant>
        <vt:i4>5</vt:i4>
      </vt:variant>
      <vt:variant>
        <vt:lpwstr/>
      </vt:variant>
      <vt:variant>
        <vt:lpwstr>_Toc424029691</vt:lpwstr>
      </vt:variant>
      <vt:variant>
        <vt:i4>1376308</vt:i4>
      </vt:variant>
      <vt:variant>
        <vt:i4>35</vt:i4>
      </vt:variant>
      <vt:variant>
        <vt:i4>0</vt:i4>
      </vt:variant>
      <vt:variant>
        <vt:i4>5</vt:i4>
      </vt:variant>
      <vt:variant>
        <vt:lpwstr/>
      </vt:variant>
      <vt:variant>
        <vt:lpwstr>_Toc424029690</vt:lpwstr>
      </vt:variant>
      <vt:variant>
        <vt:i4>1310772</vt:i4>
      </vt:variant>
      <vt:variant>
        <vt:i4>29</vt:i4>
      </vt:variant>
      <vt:variant>
        <vt:i4>0</vt:i4>
      </vt:variant>
      <vt:variant>
        <vt:i4>5</vt:i4>
      </vt:variant>
      <vt:variant>
        <vt:lpwstr/>
      </vt:variant>
      <vt:variant>
        <vt:lpwstr>_Toc424029689</vt:lpwstr>
      </vt:variant>
      <vt:variant>
        <vt:i4>1310772</vt:i4>
      </vt:variant>
      <vt:variant>
        <vt:i4>23</vt:i4>
      </vt:variant>
      <vt:variant>
        <vt:i4>0</vt:i4>
      </vt:variant>
      <vt:variant>
        <vt:i4>5</vt:i4>
      </vt:variant>
      <vt:variant>
        <vt:lpwstr/>
      </vt:variant>
      <vt:variant>
        <vt:lpwstr>_Toc424029688</vt:lpwstr>
      </vt:variant>
      <vt:variant>
        <vt:i4>1310772</vt:i4>
      </vt:variant>
      <vt:variant>
        <vt:i4>17</vt:i4>
      </vt:variant>
      <vt:variant>
        <vt:i4>0</vt:i4>
      </vt:variant>
      <vt:variant>
        <vt:i4>5</vt:i4>
      </vt:variant>
      <vt:variant>
        <vt:lpwstr/>
      </vt:variant>
      <vt:variant>
        <vt:lpwstr>_Toc424029687</vt:lpwstr>
      </vt:variant>
      <vt:variant>
        <vt:i4>1310772</vt:i4>
      </vt:variant>
      <vt:variant>
        <vt:i4>11</vt:i4>
      </vt:variant>
      <vt:variant>
        <vt:i4>0</vt:i4>
      </vt:variant>
      <vt:variant>
        <vt:i4>5</vt:i4>
      </vt:variant>
      <vt:variant>
        <vt:lpwstr/>
      </vt:variant>
      <vt:variant>
        <vt:lpwstr>_Toc424029686</vt:lpwstr>
      </vt:variant>
      <vt:variant>
        <vt:i4>1310772</vt:i4>
      </vt:variant>
      <vt:variant>
        <vt:i4>5</vt:i4>
      </vt:variant>
      <vt:variant>
        <vt:i4>0</vt:i4>
      </vt:variant>
      <vt:variant>
        <vt:i4>5</vt:i4>
      </vt:variant>
      <vt:variant>
        <vt:lpwstr/>
      </vt:variant>
      <vt:variant>
        <vt:lpwstr>_Toc424029685</vt:lpwstr>
      </vt:variant>
      <vt:variant>
        <vt:i4>5898266</vt:i4>
      </vt:variant>
      <vt:variant>
        <vt:i4>0</vt:i4>
      </vt:variant>
      <vt:variant>
        <vt:i4>0</vt:i4>
      </vt:variant>
      <vt:variant>
        <vt:i4>5</vt:i4>
      </vt:variant>
      <vt:variant>
        <vt:lpwstr>http://eur-lex.europa.eu/LexUriServ/LexUriServ.do?uri=OJ:L:2008:311:0001:0054:DE:PDF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des Rates über die Durchführung von Maßnahmen zur Verbesserung der Sicherheit und des Gesundheitsschutzes der Arbeitnehmer bei der Arbeit</dc:title>
  <dc:subject>89/391/EWG</dc:subject>
  <dc:creator>Np</dc:creator>
  <cp:lastModifiedBy>Rüter, Dr., Ingo</cp:lastModifiedBy>
  <cp:revision>8</cp:revision>
  <cp:lastPrinted>2004-12-14T11:08:00Z</cp:lastPrinted>
  <dcterms:created xsi:type="dcterms:W3CDTF">2015-08-26T06:36:00Z</dcterms:created>
  <dcterms:modified xsi:type="dcterms:W3CDTF">2024-04-17T07:27:00Z</dcterms:modified>
</cp:coreProperties>
</file>