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0538849"/>
      <w:bookmarkStart w:id="1" w:name="_Toc410538918"/>
      <w:bookmarkStart w:id="2" w:name="_Toc410546656"/>
      <w:bookmarkStart w:id="3" w:name="_Toc410546864"/>
      <w:bookmarkStart w:id="4" w:name="_Toc410546923"/>
      <w:bookmarkStart w:id="5" w:name="_Toc411052741"/>
      <w:bookmarkStart w:id="6" w:name="_Toc443972541"/>
      <w:bookmarkStart w:id="7" w:name="_Toc451164698"/>
      <w:bookmarkStart w:id="8" w:name="_Toc116636771"/>
      <w:r>
        <w:t xml:space="preserve">Richtlinie des Rates </w:t>
      </w:r>
      <w:hyperlink r:id="rId8" w:history="1">
        <w:r>
          <w:rPr>
            <w:rStyle w:val="Hyperlink"/>
          </w:rPr>
          <w:t>90/270/EWG</w:t>
        </w:r>
      </w:hyperlink>
      <w:r>
        <w:t xml:space="preserve"> vom 29. Mai 1990 über die </w:t>
      </w:r>
      <w:r>
        <w:br/>
        <w:t xml:space="preserve">Mindestvorschriften bezüglich der Sicherheit und des </w:t>
      </w:r>
      <w:r>
        <w:br/>
        <w:t xml:space="preserve">Gesundheitsschutzes bei der Arbeit an Bildschirmgeräten </w:t>
      </w:r>
      <w:r>
        <w:br/>
        <w:t>(Fünfte Einzelrichtlinie im</w:t>
      </w:r>
      <w:bookmarkStart w:id="9" w:name="_GoBack"/>
      <w:bookmarkEnd w:id="9"/>
      <w:r>
        <w:t xml:space="preserve"> Sinne von Artikel 16 Absatz 1 der Richtlinie 89/391/EWG)</w:t>
      </w:r>
      <w:bookmarkEnd w:id="0"/>
      <w:bookmarkEnd w:id="1"/>
      <w:bookmarkEnd w:id="2"/>
      <w:bookmarkEnd w:id="3"/>
      <w:bookmarkEnd w:id="4"/>
      <w:bookmarkEnd w:id="5"/>
      <w:bookmarkEnd w:id="6"/>
      <w:bookmarkEnd w:id="7"/>
      <w:bookmarkEnd w:id="8"/>
    </w:p>
    <w:p>
      <w:bookmarkStart w:id="10" w:name="_Toc410538850"/>
      <w:r>
        <w:rPr>
          <w:b/>
        </w:rPr>
        <w:t>Änderungen:</w:t>
      </w:r>
      <w:r>
        <w:t xml:space="preserve"> </w:t>
      </w:r>
      <w:proofErr w:type="spellStart"/>
      <w:r>
        <w:t>ber</w:t>
      </w:r>
      <w:proofErr w:type="spellEnd"/>
      <w:r>
        <w:t xml:space="preserve">. </w:t>
      </w:r>
      <w:hyperlink r:id="rId9" w:history="1">
        <w:r>
          <w:rPr>
            <w:rStyle w:val="Hyperlink"/>
          </w:rPr>
          <w:t>ABl. L 171</w:t>
        </w:r>
      </w:hyperlink>
      <w:r>
        <w:t xml:space="preserve"> v. 04.07.1990 S. 30; </w:t>
      </w:r>
      <w:hyperlink r:id="rId10" w:history="1">
        <w:r>
          <w:rPr>
            <w:rStyle w:val="Hyperlink"/>
          </w:rPr>
          <w:t>2007/30/EG</w:t>
        </w:r>
      </w:hyperlink>
      <w:r>
        <w:t xml:space="preserve"> ABl. L 165 v. 27.06.2007 S. 21; </w:t>
      </w:r>
      <w:hyperlink r:id="rId11" w:history="1">
        <w:r>
          <w:rPr>
            <w:rStyle w:val="Hyperlink"/>
          </w:rPr>
          <w:t>2019/1243</w:t>
        </w:r>
      </w:hyperlink>
      <w:r>
        <w:t xml:space="preserve"> ABl. L 198 v. 25.07.2019 S. 241;</w:t>
      </w:r>
    </w:p>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w:instrText>
      </w:r>
      <w:r>
        <w:rPr>
          <w:b w:val="0"/>
          <w:caps w:val="0"/>
        </w:rPr>
        <w:fldChar w:fldCharType="separate"/>
      </w:r>
      <w:r>
        <w:rPr>
          <w:noProof/>
        </w:rPr>
        <w:t>Richtlinie des Rates 90/270/EWG vom 29. Mai 1990</w:t>
      </w:r>
      <w:r>
        <w:rPr>
          <w:noProof/>
        </w:rPr>
        <w:tab/>
      </w:r>
      <w:r>
        <w:rPr>
          <w:noProof/>
        </w:rPr>
        <w:fldChar w:fldCharType="begin"/>
      </w:r>
      <w:r>
        <w:rPr>
          <w:noProof/>
        </w:rPr>
        <w:instrText xml:space="preserve"> PAGEREF _Toc116636771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Erster Abschnitt Allgemeine Bestimmungen</w:t>
      </w:r>
      <w:r>
        <w:rPr>
          <w:noProof/>
        </w:rPr>
        <w:tab/>
      </w:r>
      <w:r>
        <w:rPr>
          <w:noProof/>
        </w:rPr>
        <w:fldChar w:fldCharType="begin"/>
      </w:r>
      <w:r>
        <w:rPr>
          <w:noProof/>
        </w:rPr>
        <w:instrText xml:space="preserve"> PAGEREF _Toc116636772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Artikel 1 Zielsetzung</w:t>
      </w:r>
      <w:r>
        <w:rPr>
          <w:noProof/>
        </w:rPr>
        <w:tab/>
      </w:r>
      <w:r>
        <w:rPr>
          <w:noProof/>
        </w:rPr>
        <w:fldChar w:fldCharType="begin"/>
      </w:r>
      <w:r>
        <w:rPr>
          <w:noProof/>
        </w:rPr>
        <w:instrText xml:space="preserve"> PAGEREF _Toc116636773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Artikel 2 Begriffsbestimmungen</w:t>
      </w:r>
      <w:r>
        <w:rPr>
          <w:noProof/>
        </w:rPr>
        <w:tab/>
      </w:r>
      <w:r>
        <w:rPr>
          <w:noProof/>
        </w:rPr>
        <w:fldChar w:fldCharType="begin"/>
      </w:r>
      <w:r>
        <w:rPr>
          <w:noProof/>
        </w:rPr>
        <w:instrText xml:space="preserve"> PAGEREF _Toc116636774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noProof/>
        </w:rPr>
        <w:t>Zweiter Abschnitt Pflichten des Arbeitgebers</w:t>
      </w:r>
      <w:r>
        <w:rPr>
          <w:noProof/>
        </w:rPr>
        <w:tab/>
      </w:r>
      <w:r>
        <w:rPr>
          <w:noProof/>
        </w:rPr>
        <w:fldChar w:fldCharType="begin"/>
      </w:r>
      <w:r>
        <w:rPr>
          <w:noProof/>
        </w:rPr>
        <w:instrText xml:space="preserve"> PAGEREF _Toc116636775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Artikel 3 Arbeitsplatzanalyse</w:t>
      </w:r>
      <w:r>
        <w:rPr>
          <w:noProof/>
        </w:rPr>
        <w:tab/>
      </w:r>
      <w:r>
        <w:rPr>
          <w:noProof/>
        </w:rPr>
        <w:fldChar w:fldCharType="begin"/>
      </w:r>
      <w:r>
        <w:rPr>
          <w:noProof/>
        </w:rPr>
        <w:instrText xml:space="preserve"> PAGEREF _Toc116636776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Artikel 4 Erstmals in Betrieb genommene Arbeitsplätze</w:t>
      </w:r>
      <w:r>
        <w:rPr>
          <w:noProof/>
        </w:rPr>
        <w:tab/>
      </w:r>
      <w:r>
        <w:rPr>
          <w:noProof/>
        </w:rPr>
        <w:fldChar w:fldCharType="begin"/>
      </w:r>
      <w:r>
        <w:rPr>
          <w:noProof/>
        </w:rPr>
        <w:instrText xml:space="preserve"> PAGEREF _Toc116636777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Artikel 5 Bereits in Betrieb befindliche Arbeitsplätze</w:t>
      </w:r>
      <w:r>
        <w:rPr>
          <w:noProof/>
        </w:rPr>
        <w:tab/>
      </w:r>
      <w:r>
        <w:rPr>
          <w:noProof/>
        </w:rPr>
        <w:fldChar w:fldCharType="begin"/>
      </w:r>
      <w:r>
        <w:rPr>
          <w:noProof/>
        </w:rPr>
        <w:instrText xml:space="preserve"> PAGEREF _Toc116636778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Artikel 6 Unterrichtung und Unterweisung der Arbeitnehmer</w:t>
      </w:r>
      <w:r>
        <w:rPr>
          <w:noProof/>
        </w:rPr>
        <w:tab/>
      </w:r>
      <w:r>
        <w:rPr>
          <w:noProof/>
        </w:rPr>
        <w:fldChar w:fldCharType="begin"/>
      </w:r>
      <w:r>
        <w:rPr>
          <w:noProof/>
        </w:rPr>
        <w:instrText xml:space="preserve"> PAGEREF _Toc116636779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Artikel 7 Täglicher Arbeitsablauf</w:t>
      </w:r>
      <w:r>
        <w:rPr>
          <w:noProof/>
        </w:rPr>
        <w:tab/>
      </w:r>
      <w:r>
        <w:rPr>
          <w:noProof/>
        </w:rPr>
        <w:fldChar w:fldCharType="begin"/>
      </w:r>
      <w:r>
        <w:rPr>
          <w:noProof/>
        </w:rPr>
        <w:instrText xml:space="preserve"> PAGEREF _Toc116636780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Artikel 8 Anhörung und Beteiligung der Arbeitnehmer</w:t>
      </w:r>
      <w:r>
        <w:rPr>
          <w:noProof/>
        </w:rPr>
        <w:tab/>
      </w:r>
      <w:r>
        <w:rPr>
          <w:noProof/>
        </w:rPr>
        <w:fldChar w:fldCharType="begin"/>
      </w:r>
      <w:r>
        <w:rPr>
          <w:noProof/>
        </w:rPr>
        <w:instrText xml:space="preserve"> PAGEREF _Toc116636781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Artikel 9 Schutz der Augen und des Sehvermögens der Arbeitnehmer</w:t>
      </w:r>
      <w:r>
        <w:rPr>
          <w:noProof/>
        </w:rPr>
        <w:tab/>
      </w:r>
      <w:r>
        <w:rPr>
          <w:noProof/>
        </w:rPr>
        <w:fldChar w:fldCharType="begin"/>
      </w:r>
      <w:r>
        <w:rPr>
          <w:noProof/>
        </w:rPr>
        <w:instrText xml:space="preserve"> PAGEREF _Toc116636782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Dritter Abschnitt Sonstige Bestimmungen</w:t>
      </w:r>
      <w:r>
        <w:rPr>
          <w:noProof/>
        </w:rPr>
        <w:tab/>
      </w:r>
      <w:r>
        <w:rPr>
          <w:noProof/>
        </w:rPr>
        <w:fldChar w:fldCharType="begin"/>
      </w:r>
      <w:r>
        <w:rPr>
          <w:noProof/>
        </w:rPr>
        <w:instrText xml:space="preserve"> PAGEREF _Toc116636783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Artikel 10 Änderungen des Anhangs</w:t>
      </w:r>
      <w:r>
        <w:rPr>
          <w:noProof/>
        </w:rPr>
        <w:tab/>
      </w:r>
      <w:r>
        <w:rPr>
          <w:noProof/>
        </w:rPr>
        <w:fldChar w:fldCharType="begin"/>
      </w:r>
      <w:r>
        <w:rPr>
          <w:noProof/>
        </w:rPr>
        <w:instrText xml:space="preserve"> PAGEREF _Toc116636784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Artikel 10a Ausübung der Befugnisübertragung</w:t>
      </w:r>
      <w:r>
        <w:rPr>
          <w:noProof/>
        </w:rPr>
        <w:tab/>
      </w:r>
      <w:r>
        <w:rPr>
          <w:noProof/>
        </w:rPr>
        <w:fldChar w:fldCharType="begin"/>
      </w:r>
      <w:r>
        <w:rPr>
          <w:noProof/>
        </w:rPr>
        <w:instrText xml:space="preserve"> PAGEREF _Toc116636785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Artikel 10b Dringlichkeitsverfahren</w:t>
      </w:r>
      <w:r>
        <w:rPr>
          <w:noProof/>
        </w:rPr>
        <w:tab/>
      </w:r>
      <w:r>
        <w:rPr>
          <w:noProof/>
        </w:rPr>
        <w:fldChar w:fldCharType="begin"/>
      </w:r>
      <w:r>
        <w:rPr>
          <w:noProof/>
        </w:rPr>
        <w:instrText xml:space="preserve"> PAGEREF _Toc116636786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Artikel 11 Schlußbestimmungen</w:t>
      </w:r>
      <w:r>
        <w:rPr>
          <w:noProof/>
        </w:rPr>
        <w:tab/>
      </w:r>
      <w:r>
        <w:rPr>
          <w:noProof/>
        </w:rPr>
        <w:fldChar w:fldCharType="begin"/>
      </w:r>
      <w:r>
        <w:rPr>
          <w:noProof/>
        </w:rPr>
        <w:instrText xml:space="preserve"> PAGEREF _Toc116636787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Artikel 12</w:t>
      </w:r>
      <w:r>
        <w:rPr>
          <w:noProof/>
        </w:rPr>
        <w:tab/>
      </w:r>
      <w:r>
        <w:rPr>
          <w:noProof/>
        </w:rPr>
        <w:fldChar w:fldCharType="begin"/>
      </w:r>
      <w:r>
        <w:rPr>
          <w:noProof/>
        </w:rPr>
        <w:instrText xml:space="preserve"> PAGEREF _Toc116636788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Mindestvorschriften ( Artikel 4 und 5)</w:t>
      </w:r>
      <w:r>
        <w:rPr>
          <w:noProof/>
        </w:rPr>
        <w:tab/>
      </w:r>
      <w:r>
        <w:rPr>
          <w:noProof/>
        </w:rPr>
        <w:fldChar w:fldCharType="begin"/>
      </w:r>
      <w:r>
        <w:rPr>
          <w:noProof/>
        </w:rPr>
        <w:instrText xml:space="preserve"> PAGEREF _Toc116636789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Einleitende Bemerkung</w:t>
      </w:r>
      <w:r>
        <w:rPr>
          <w:noProof/>
        </w:rPr>
        <w:tab/>
      </w:r>
      <w:r>
        <w:rPr>
          <w:noProof/>
        </w:rPr>
        <w:fldChar w:fldCharType="begin"/>
      </w:r>
      <w:r>
        <w:rPr>
          <w:noProof/>
        </w:rPr>
        <w:instrText xml:space="preserve"> PAGEREF _Toc116636790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1. Gerät</w:t>
      </w:r>
      <w:r>
        <w:rPr>
          <w:noProof/>
        </w:rPr>
        <w:tab/>
      </w:r>
      <w:r>
        <w:rPr>
          <w:noProof/>
        </w:rPr>
        <w:fldChar w:fldCharType="begin"/>
      </w:r>
      <w:r>
        <w:rPr>
          <w:noProof/>
        </w:rPr>
        <w:instrText xml:space="preserve"> PAGEREF _Toc116636791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2. Umgebung</w:t>
      </w:r>
      <w:r>
        <w:rPr>
          <w:noProof/>
        </w:rPr>
        <w:tab/>
      </w:r>
      <w:r>
        <w:rPr>
          <w:noProof/>
        </w:rPr>
        <w:fldChar w:fldCharType="begin"/>
      </w:r>
      <w:r>
        <w:rPr>
          <w:noProof/>
        </w:rPr>
        <w:instrText xml:space="preserve"> PAGEREF _Toc116636792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3. Mensch-Maschine-Schnittstelle</w:t>
      </w:r>
      <w:r>
        <w:rPr>
          <w:noProof/>
        </w:rPr>
        <w:tab/>
      </w:r>
      <w:r>
        <w:rPr>
          <w:noProof/>
        </w:rPr>
        <w:fldChar w:fldCharType="begin"/>
      </w:r>
      <w:r>
        <w:rPr>
          <w:noProof/>
        </w:rPr>
        <w:instrText xml:space="preserve"> PAGEREF _Toc116636793 \h </w:instrText>
      </w:r>
      <w:r>
        <w:rPr>
          <w:noProof/>
        </w:rPr>
      </w:r>
      <w:r>
        <w:rPr>
          <w:noProof/>
        </w:rPr>
        <w:fldChar w:fldCharType="separate"/>
      </w:r>
      <w:r>
        <w:rPr>
          <w:noProof/>
        </w:rPr>
        <w:t>7</w:t>
      </w:r>
      <w:r>
        <w:rPr>
          <w:noProof/>
        </w:rPr>
        <w:fldChar w:fldCharType="end"/>
      </w:r>
    </w:p>
    <w:p>
      <w:pPr>
        <w:pStyle w:val="GesAbsatz"/>
      </w:pPr>
      <w:r>
        <w:fldChar w:fldCharType="end"/>
      </w:r>
    </w:p>
    <w:p>
      <w:pPr>
        <w:pStyle w:val="GesAbsatz"/>
        <w:rPr>
          <w:b/>
        </w:rPr>
      </w:pPr>
      <w:r>
        <w:rPr>
          <w:b/>
        </w:rPr>
        <w:t>Der Rat der Europäischen Gemeinschaft</w:t>
      </w:r>
      <w:bookmarkEnd w:id="10"/>
      <w:r>
        <w:rPr>
          <w:b/>
        </w:rPr>
        <w:t>en -</w:t>
      </w:r>
    </w:p>
    <w:p>
      <w:pPr>
        <w:pStyle w:val="GesAbsatz"/>
      </w:pPr>
      <w:r>
        <w:t>gestützt auf den Vertrag zur Gründung der Europäischen Wirtschaftsgemeinschaft, insbesondere auf Artikel 118a,</w:t>
      </w:r>
    </w:p>
    <w:p>
      <w:pPr>
        <w:pStyle w:val="GesAbsatz"/>
      </w:pPr>
      <w:r>
        <w:t>auf Vorschlag der Kommission</w:t>
      </w:r>
      <w:r>
        <w:rPr>
          <w:rStyle w:val="Funotenzeichen"/>
        </w:rPr>
        <w:footnoteReference w:id="1"/>
      </w:r>
      <w:r>
        <w:t xml:space="preserve">, erstellt nach Anhörung des Beratenden Ausschusses für Sicherheit, Arbeitshygiene und Gesundheitsschutz am Arbeitsplatz, </w:t>
      </w:r>
    </w:p>
    <w:p>
      <w:pPr>
        <w:pStyle w:val="GesAbsatz"/>
      </w:pPr>
      <w:r>
        <w:t>in Zusammenarbeit mit dem Europäischen Parlament</w:t>
      </w:r>
      <w:r>
        <w:rPr>
          <w:rStyle w:val="Funotenzeichen"/>
        </w:rPr>
        <w:footnoteReference w:id="2"/>
      </w:r>
      <w:r>
        <w:t>,</w:t>
      </w:r>
    </w:p>
    <w:p>
      <w:pPr>
        <w:pStyle w:val="GesAbsatz"/>
      </w:pPr>
      <w:r>
        <w:t>nach Stellungnahme des Wirtschafts- und Sozialausschusses</w:t>
      </w:r>
      <w:r>
        <w:rPr>
          <w:rStyle w:val="Funotenzeichen"/>
        </w:rPr>
        <w:footnoteReference w:id="3"/>
      </w:r>
      <w:r>
        <w:t>,</w:t>
      </w:r>
    </w:p>
    <w:p>
      <w:pPr>
        <w:pStyle w:val="GesAbsatz"/>
      </w:pPr>
      <w:r>
        <w:t>in Erwägung nachstehender Gründe:</w:t>
      </w:r>
    </w:p>
    <w:p>
      <w:pPr>
        <w:pStyle w:val="GesAbsatz"/>
      </w:pPr>
      <w:r>
        <w:t>In Artikel 118a des EWG-Vertrages ist vorgesehen, daß der Rat durch Richtlinien Mindestvorschriften festlegt, die die Verbesserung insbesondere der Arbeitsumwelt fördern, um die Sicherheit und die Gesundheit der Arbeitnehmer verstärkt zu schützen.</w:t>
      </w:r>
    </w:p>
    <w:p>
      <w:pPr>
        <w:pStyle w:val="GesAbsatz"/>
      </w:pPr>
      <w:r>
        <w:t>Nach demselben Artikel sollen diese Richtlinien keine verwaltungsmäßigen, finanziellen und rechtlichen Auflagen vorschreiben, die der Gründung und Entwicklung von Klein- und Mittelbetrieben entgegenstehen.</w:t>
      </w:r>
    </w:p>
    <w:p>
      <w:pPr>
        <w:pStyle w:val="GesAbsatz"/>
      </w:pPr>
      <w:r>
        <w:t>Die Mitteilung der Kommission über ihr Aktionsprogramm für Sicherheit, Arbeitshygiene und Gesundheitsschutz am Arbeitsplatz</w:t>
      </w:r>
      <w:r>
        <w:rPr>
          <w:rStyle w:val="Funotenzeichen"/>
        </w:rPr>
        <w:footnoteReference w:id="4"/>
      </w:r>
      <w:r>
        <w:t xml:space="preserve"> sieht die Verabschiedung von Maßnahmen im Hinblick auf die neuen Technologien </w:t>
      </w:r>
      <w:r>
        <w:lastRenderedPageBreak/>
        <w:t>vor. Der Rat hat dies in seiner Entschließung vom 21. Dezember 1987 über Sicherheit, Arbeitshygiene und Gesundheitsschutz am Arbeitsplatz</w:t>
      </w:r>
      <w:r>
        <w:rPr>
          <w:rStyle w:val="Funotenzeichen"/>
        </w:rPr>
        <w:footnoteReference w:id="5"/>
      </w:r>
      <w:r>
        <w:t xml:space="preserve"> zur Kenntnis genommen.</w:t>
      </w:r>
    </w:p>
    <w:p>
      <w:pPr>
        <w:pStyle w:val="GesAbsatz"/>
      </w:pPr>
      <w:r>
        <w:t>Die Einhaltung der Mindestvorschriften zur Sicherstellung eines höheren Maßes an Sicherheit an Bildschirmarbeitsplätzen ist eine unabdingbare Voraussetzung für die Gewährleistung der Sicherheit und des Gesundheitsschutzes der Arbeitnehmer.</w:t>
      </w:r>
    </w:p>
    <w:p>
      <w:pPr>
        <w:pStyle w:val="GesAbsatz"/>
      </w:pPr>
      <w:r>
        <w:t>Diese Richtlinie ist eine Einzelrichtlinie im Sinne von Artikel 16 Absatz 1 der Richtlinie 89/391/EWG vom 12. Juni 1989 über die Durchführung von Maßnahmen zur Verbesserung der Sicherheit und des Gesundheitsschutzes der Arbeitnehmer bei der Arbeit</w:t>
      </w:r>
      <w:r>
        <w:rPr>
          <w:rStyle w:val="Funotenzeichen"/>
        </w:rPr>
        <w:footnoteReference w:id="6"/>
      </w:r>
      <w:r>
        <w:t>. Die Bestimmungen der letztgenannten Richtlinie finden daher unbeschadet strengerer und / oder spezifischer Bestimmungen der vorliegenden Richtlinie in vollem Umfang auf die Benutzung von Bildschirmgeräten durch Arbeitnehmer Anwendung.</w:t>
      </w:r>
    </w:p>
    <w:p>
      <w:pPr>
        <w:pStyle w:val="GesAbsatz"/>
      </w:pPr>
      <w:r>
        <w:t>Die Arbeitgeber sind verpflichtet, sich über den neuesten Stand der Technik und der wissenschaftlichen Erkenntnisse auf dem Gebiet der Gestaltung der Arbeitsplätze zu informieren, um etwa erforderliche Änderungen vorzunehmen und damit eine bessere Sicherheit und einen besseren Gesundheitsschutz der Arbeitnehmer gewährleisten zu können.</w:t>
      </w:r>
    </w:p>
    <w:p>
      <w:pPr>
        <w:pStyle w:val="GesAbsatz"/>
      </w:pPr>
      <w:r>
        <w:t>An Bildschirmarbeitsplätzen sind die ergonomischen Aspekte besonders wichtig.</w:t>
      </w:r>
    </w:p>
    <w:p>
      <w:pPr>
        <w:pStyle w:val="GesAbsatz"/>
      </w:pPr>
      <w:r>
        <w:t>Diese Richtlinie leistet einen konkreten Beitrag zur Verwirklichung der sozialen Dimension des Binnenmarktes.</w:t>
      </w:r>
    </w:p>
    <w:p>
      <w:pPr>
        <w:pStyle w:val="GesAbsatz"/>
      </w:pPr>
      <w:r>
        <w:t>Gemäß dem Beschluß 74/325/EWG</w:t>
      </w:r>
      <w:r>
        <w:rPr>
          <w:rStyle w:val="Funotenzeichen"/>
        </w:rPr>
        <w:footnoteReference w:id="7"/>
      </w:r>
      <w:r>
        <w:t xml:space="preserve"> wird der Beratende Ausschuß für Sicherheit, Arbeitshygiene und Gesundheitsschutz am Arbeitsplatz im Hinblick auf die Ausarbeitung von Vorschlägen auf diesem Gebiet von der Kommission gehört -</w:t>
      </w:r>
    </w:p>
    <w:p>
      <w:pPr>
        <w:pStyle w:val="GesAbsatz"/>
        <w:rPr>
          <w:b/>
        </w:rPr>
      </w:pPr>
      <w:bookmarkStart w:id="11" w:name="_Toc410538851"/>
      <w:r>
        <w:rPr>
          <w:b/>
        </w:rPr>
        <w:t>hat folgende Richtlinie erlassen:</w:t>
      </w:r>
      <w:bookmarkEnd w:id="11"/>
    </w:p>
    <w:p>
      <w:pPr>
        <w:pStyle w:val="berschrift2"/>
      </w:pPr>
      <w:bookmarkStart w:id="12" w:name="_Toc410546657"/>
      <w:bookmarkStart w:id="13" w:name="_Toc410546865"/>
      <w:bookmarkStart w:id="14" w:name="_Toc410546924"/>
      <w:bookmarkStart w:id="15" w:name="_Toc411052742"/>
      <w:bookmarkStart w:id="16" w:name="_Toc443972542"/>
      <w:bookmarkStart w:id="17" w:name="_Toc451164699"/>
      <w:bookmarkStart w:id="18" w:name="_Toc116636772"/>
      <w:r>
        <w:t>Erster Abschnitt</w:t>
      </w:r>
      <w:r>
        <w:br/>
        <w:t>Allgemeine Bestimmungen</w:t>
      </w:r>
      <w:bookmarkEnd w:id="12"/>
      <w:bookmarkEnd w:id="13"/>
      <w:bookmarkEnd w:id="14"/>
      <w:bookmarkEnd w:id="15"/>
      <w:bookmarkEnd w:id="16"/>
      <w:bookmarkEnd w:id="17"/>
      <w:bookmarkEnd w:id="18"/>
    </w:p>
    <w:p>
      <w:pPr>
        <w:pStyle w:val="berschrift3"/>
      </w:pPr>
      <w:bookmarkStart w:id="19" w:name="_Toc410538853"/>
      <w:bookmarkStart w:id="20" w:name="_Toc410538920"/>
      <w:bookmarkStart w:id="21" w:name="_Toc410546658"/>
      <w:bookmarkStart w:id="22" w:name="_Toc410546866"/>
      <w:bookmarkStart w:id="23" w:name="_Toc410546925"/>
      <w:bookmarkStart w:id="24" w:name="_Toc411052743"/>
      <w:bookmarkStart w:id="25" w:name="_Toc443972543"/>
      <w:bookmarkStart w:id="26" w:name="_Toc451164700"/>
      <w:bookmarkStart w:id="27" w:name="_Toc116636773"/>
      <w:r>
        <w:t>Artikel 1</w:t>
      </w:r>
      <w:r>
        <w:br/>
        <w:t>Zielsetzung</w:t>
      </w:r>
      <w:bookmarkEnd w:id="19"/>
      <w:bookmarkEnd w:id="20"/>
      <w:bookmarkEnd w:id="21"/>
      <w:bookmarkEnd w:id="22"/>
      <w:bookmarkEnd w:id="23"/>
      <w:bookmarkEnd w:id="24"/>
      <w:bookmarkEnd w:id="25"/>
      <w:bookmarkEnd w:id="26"/>
      <w:bookmarkEnd w:id="27"/>
    </w:p>
    <w:p>
      <w:pPr>
        <w:pStyle w:val="GesAbsatz"/>
      </w:pPr>
      <w:r>
        <w:t>(1)</w:t>
      </w:r>
      <w:r>
        <w:rPr>
          <w:b/>
        </w:rPr>
        <w:t xml:space="preserve"> </w:t>
      </w:r>
      <w:r>
        <w:t>Diese Richtlinie ist die fünfte Einzelrichtlinie im Sinne von Artikel 16 Absatz 1 der Richtlinie 89/391/EWG. Sie legt Mindestvorschriften in bezug auf die Sicherheit und den Gesundheitsschutz bei der Arbeit an Bildschirmgeräten im Sinne von Artikel 2 fest.</w:t>
      </w:r>
    </w:p>
    <w:p>
      <w:pPr>
        <w:pStyle w:val="GesAbsatz"/>
      </w:pPr>
      <w:r>
        <w:t>(2)</w:t>
      </w:r>
      <w:r>
        <w:rPr>
          <w:b/>
        </w:rPr>
        <w:t xml:space="preserve"> </w:t>
      </w:r>
      <w:r>
        <w:t>Die Richtlinie 89/391/EWG findet unbeschadet strengere und / oder spezifischer Bestimmungen der vorliegenden Richtlinien in vollem Umfang auf den gesamten in Absatz 1 genannten Bereich Anwendung.</w:t>
      </w:r>
    </w:p>
    <w:p>
      <w:pPr>
        <w:pStyle w:val="GesAbsatz"/>
      </w:pPr>
      <w:r>
        <w:t>(3)</w:t>
      </w:r>
      <w:r>
        <w:rPr>
          <w:b/>
        </w:rPr>
        <w:t xml:space="preserve"> </w:t>
      </w:r>
      <w:r>
        <w:t>Diese Richtlinie gilt nicht für</w:t>
      </w:r>
    </w:p>
    <w:p>
      <w:pPr>
        <w:pStyle w:val="GesAbsatz"/>
        <w:ind w:left="426" w:hanging="426"/>
      </w:pPr>
      <w:r>
        <w:t>a)</w:t>
      </w:r>
      <w:r>
        <w:tab/>
        <w:t>Fahrer- bzw. Bedienerplätze von Fahrzeugen und Maschinen;</w:t>
      </w:r>
    </w:p>
    <w:p>
      <w:pPr>
        <w:pStyle w:val="GesAbsatz"/>
        <w:ind w:left="426" w:hanging="426"/>
      </w:pPr>
      <w:r>
        <w:t>b)</w:t>
      </w:r>
      <w:r>
        <w:tab/>
        <w:t>Datenverarbeitungsanlagen an Bord eines Verkehrsmittels;</w:t>
      </w:r>
    </w:p>
    <w:p>
      <w:pPr>
        <w:pStyle w:val="GesAbsatz"/>
        <w:ind w:left="426" w:hanging="426"/>
      </w:pPr>
      <w:r>
        <w:t>c)</w:t>
      </w:r>
      <w:r>
        <w:tab/>
        <w:t>Datenverarbeitungsanlagen, die hauptsächlich zur Benutzung durch die Öffentlichkeit bestimmt sind;</w:t>
      </w:r>
    </w:p>
    <w:p>
      <w:pPr>
        <w:pStyle w:val="GesAbsatz"/>
        <w:ind w:left="426" w:hanging="426"/>
      </w:pPr>
      <w:r>
        <w:t>d)</w:t>
      </w:r>
      <w:r>
        <w:tab/>
        <w:t>sogenannte „tragbare“ Datenverarbeitungsanlagen, sofern sie nicht regelmäßig an einem Arbeitsplatz eingesetzt werden;</w:t>
      </w:r>
    </w:p>
    <w:p>
      <w:pPr>
        <w:pStyle w:val="GesAbsatz"/>
        <w:ind w:left="426" w:hanging="426"/>
      </w:pPr>
      <w:r>
        <w:t>e)</w:t>
      </w:r>
      <w:r>
        <w:tab/>
        <w:t>Rechenmaschinen, Registrierkassen und Geräte mit einer kleinen Daten- oder Meßwertanzeigevorrichtung, die zur direkten Benutzung des Geräts erforderlich ist;</w:t>
      </w:r>
    </w:p>
    <w:p>
      <w:pPr>
        <w:pStyle w:val="GesAbsatz"/>
        <w:ind w:left="426" w:hanging="426"/>
      </w:pPr>
      <w:r>
        <w:t>f)</w:t>
      </w:r>
      <w:r>
        <w:tab/>
        <w:t>Schreibmaschinen klassischer Bauart, sogenannte „Display-Schreibmaschinen“.</w:t>
      </w:r>
    </w:p>
    <w:p>
      <w:pPr>
        <w:pStyle w:val="berschrift3"/>
      </w:pPr>
      <w:bookmarkStart w:id="28" w:name="_Toc410546659"/>
      <w:bookmarkStart w:id="29" w:name="_Toc410546867"/>
      <w:bookmarkStart w:id="30" w:name="_Toc410546926"/>
      <w:bookmarkStart w:id="31" w:name="_Toc411052744"/>
      <w:bookmarkStart w:id="32" w:name="_Toc443972544"/>
      <w:bookmarkStart w:id="33" w:name="_Toc451164701"/>
      <w:bookmarkStart w:id="34" w:name="_Toc116636774"/>
      <w:r>
        <w:t>Artikel 2</w:t>
      </w:r>
      <w:r>
        <w:br/>
        <w:t>Begriffsbestimmungen</w:t>
      </w:r>
      <w:bookmarkEnd w:id="28"/>
      <w:bookmarkEnd w:id="29"/>
      <w:bookmarkEnd w:id="30"/>
      <w:bookmarkEnd w:id="31"/>
      <w:bookmarkEnd w:id="32"/>
      <w:bookmarkEnd w:id="33"/>
      <w:bookmarkEnd w:id="34"/>
    </w:p>
    <w:p>
      <w:pPr>
        <w:pStyle w:val="GesAbsatz"/>
      </w:pPr>
      <w:r>
        <w:t>Im Sinne dieser Richtlinie gilt als:</w:t>
      </w:r>
    </w:p>
    <w:p>
      <w:pPr>
        <w:pStyle w:val="GesAbsatz"/>
        <w:ind w:left="426" w:hanging="426"/>
      </w:pPr>
      <w:r>
        <w:t>a)</w:t>
      </w:r>
      <w:r>
        <w:tab/>
        <w:t>Bildschirm: Schirm zur Darstellung alphanumerischer Zeichen oder zur Grafikdarstellung, ungeachtet des Darstellungsverfahrens;</w:t>
      </w:r>
    </w:p>
    <w:p>
      <w:pPr>
        <w:pStyle w:val="GesAbsatz"/>
        <w:ind w:left="426" w:hanging="426"/>
      </w:pPr>
      <w:r>
        <w:lastRenderedPageBreak/>
        <w:t>b)</w:t>
      </w:r>
      <w:r>
        <w:tab/>
        <w:t>Arbeitsplatz: Bildschirmgerät, das gegebenenfalls mit einer Tastatur oder einer Datenerfassungsvorrichtung und/oder einer die Mensch-Maschine-Schnittstelle bestimmenden Software, optionalen Zusatzgeräten, Anlagenelementen einschließlich Diskettenlaufwerk, Telefon, Modem, Drucker, Manuskripthalter, Sitz und Arbeitstisch oder Arbeitsfläche ausgerüstet ist, sowie die unmittelbare Arbeitsumgebung;</w:t>
      </w:r>
    </w:p>
    <w:p>
      <w:pPr>
        <w:pStyle w:val="GesAbsatz"/>
        <w:ind w:left="426" w:hanging="426"/>
      </w:pPr>
      <w:r>
        <w:t>c)</w:t>
      </w:r>
      <w:r>
        <w:tab/>
        <w:t>Arbeitnehmer: jeder Arbeitnehmer im Sinne von Artikel 3 Buchstabe a) der Richtlinie 89/391/EWG der gewöhnlich bei einem nicht unwesentlichen Teil seiner normalen Arbeit ein Bildschirmgerät benutzt.</w:t>
      </w:r>
    </w:p>
    <w:p>
      <w:pPr>
        <w:pStyle w:val="berschrift2"/>
      </w:pPr>
      <w:bookmarkStart w:id="35" w:name="_Toc410546660"/>
      <w:bookmarkStart w:id="36" w:name="_Toc410546868"/>
      <w:bookmarkStart w:id="37" w:name="_Toc410546927"/>
      <w:bookmarkStart w:id="38" w:name="_Toc411052745"/>
      <w:bookmarkStart w:id="39" w:name="_Toc443972545"/>
      <w:bookmarkStart w:id="40" w:name="_Toc451164702"/>
      <w:bookmarkStart w:id="41" w:name="_Toc116636775"/>
      <w:r>
        <w:t>Zweiter Abschnitt</w:t>
      </w:r>
      <w:r>
        <w:br/>
        <w:t>Pflichten des Arbeitgebers</w:t>
      </w:r>
      <w:bookmarkEnd w:id="35"/>
      <w:bookmarkEnd w:id="36"/>
      <w:bookmarkEnd w:id="37"/>
      <w:bookmarkEnd w:id="38"/>
      <w:bookmarkEnd w:id="39"/>
      <w:bookmarkEnd w:id="40"/>
      <w:bookmarkEnd w:id="41"/>
    </w:p>
    <w:p>
      <w:pPr>
        <w:pStyle w:val="berschrift3"/>
      </w:pPr>
      <w:bookmarkStart w:id="42" w:name="_Toc410546661"/>
      <w:bookmarkStart w:id="43" w:name="_Toc410546869"/>
      <w:bookmarkStart w:id="44" w:name="_Toc410546928"/>
      <w:bookmarkStart w:id="45" w:name="_Toc411052746"/>
      <w:bookmarkStart w:id="46" w:name="_Toc443972546"/>
      <w:bookmarkStart w:id="47" w:name="_Toc451164703"/>
      <w:bookmarkStart w:id="48" w:name="_Toc116636776"/>
      <w:r>
        <w:t>Artikel 3</w:t>
      </w:r>
      <w:r>
        <w:br/>
        <w:t>Arbeitsplatzanalyse</w:t>
      </w:r>
      <w:bookmarkEnd w:id="42"/>
      <w:bookmarkEnd w:id="43"/>
      <w:bookmarkEnd w:id="44"/>
      <w:bookmarkEnd w:id="45"/>
      <w:bookmarkEnd w:id="46"/>
      <w:bookmarkEnd w:id="47"/>
      <w:bookmarkEnd w:id="48"/>
    </w:p>
    <w:p>
      <w:pPr>
        <w:pStyle w:val="GesAbsatz"/>
      </w:pPr>
      <w:r>
        <w:t>(1)</w:t>
      </w:r>
      <w:r>
        <w:rPr>
          <w:b/>
        </w:rPr>
        <w:t xml:space="preserve"> </w:t>
      </w:r>
      <w:r>
        <w:t>Der Arbeitgeber ist verpflichtet, eine Analyse der Arbeitsplätze durchzuführen, um die Sicherheits- und Gesundheitsbedingungen zu beurteilen, die dort für die beschäftigten Arbeitnehmer vorliegen; dies gilt insbesondere für die mögliche Gefährdung des Sehvermögens sowie für körperliche Probleme und psychische Belastungen.</w:t>
      </w:r>
    </w:p>
    <w:p>
      <w:pPr>
        <w:pStyle w:val="GesAbsatz"/>
      </w:pPr>
      <w:r>
        <w:t>(2)</w:t>
      </w:r>
      <w:r>
        <w:rPr>
          <w:b/>
        </w:rPr>
        <w:t xml:space="preserve"> </w:t>
      </w:r>
      <w:r>
        <w:t>Der Arbeitgeber muß auf der Grundlage der Analyse gemäß Absatz 1 zweckdienliche Maßnahmen zur Ausschaltung der festgestellten Gefahren treffen, wobei er die Addition und / oder die Kombination der Wirkungen der festgestellten Gefahren zu berücksichtigen hat.</w:t>
      </w:r>
    </w:p>
    <w:p>
      <w:pPr>
        <w:pStyle w:val="berschrift3"/>
      </w:pPr>
      <w:bookmarkStart w:id="49" w:name="_Toc410546662"/>
      <w:bookmarkStart w:id="50" w:name="_Toc410546870"/>
      <w:bookmarkStart w:id="51" w:name="_Toc410546929"/>
      <w:bookmarkStart w:id="52" w:name="_Toc411052747"/>
      <w:bookmarkStart w:id="53" w:name="_Toc443972547"/>
      <w:bookmarkStart w:id="54" w:name="_Toc451164704"/>
      <w:bookmarkStart w:id="55" w:name="_Toc116636777"/>
      <w:r>
        <w:t>Artikel 4</w:t>
      </w:r>
      <w:r>
        <w:br/>
        <w:t>Erstmals in Betrieb genommene Arbeitsplätze</w:t>
      </w:r>
      <w:bookmarkEnd w:id="49"/>
      <w:bookmarkEnd w:id="50"/>
      <w:bookmarkEnd w:id="51"/>
      <w:bookmarkEnd w:id="52"/>
      <w:bookmarkEnd w:id="53"/>
      <w:bookmarkEnd w:id="54"/>
      <w:bookmarkEnd w:id="55"/>
    </w:p>
    <w:p>
      <w:pPr>
        <w:pStyle w:val="GesAbsatz"/>
      </w:pPr>
      <w:r>
        <w:t>Der Arbeitgeber muß die zweckdienlichen Maßnahmen treffen, damit Arbeitsplätze, die nach dem 31. Dezember 1992 erstmals in Betrieb genommen werden, die im Anhang genannten Mindestvorschriften erfüllen.</w:t>
      </w:r>
    </w:p>
    <w:p>
      <w:pPr>
        <w:pStyle w:val="berschrift3"/>
      </w:pPr>
      <w:bookmarkStart w:id="56" w:name="_Toc410546663"/>
      <w:bookmarkStart w:id="57" w:name="_Toc410546871"/>
      <w:bookmarkStart w:id="58" w:name="_Toc410546930"/>
      <w:bookmarkStart w:id="59" w:name="_Toc411052748"/>
      <w:bookmarkStart w:id="60" w:name="_Toc443972548"/>
      <w:bookmarkStart w:id="61" w:name="_Toc451164705"/>
      <w:bookmarkStart w:id="62" w:name="_Toc116636778"/>
      <w:r>
        <w:t>Artikel 5</w:t>
      </w:r>
      <w:r>
        <w:br/>
        <w:t>Bereits in Betrieb befindliche Arbeitsplätze</w:t>
      </w:r>
      <w:bookmarkEnd w:id="56"/>
      <w:bookmarkEnd w:id="57"/>
      <w:bookmarkEnd w:id="58"/>
      <w:bookmarkEnd w:id="59"/>
      <w:bookmarkEnd w:id="60"/>
      <w:bookmarkEnd w:id="61"/>
      <w:bookmarkEnd w:id="62"/>
    </w:p>
    <w:p>
      <w:pPr>
        <w:pStyle w:val="GesAbsatz"/>
      </w:pPr>
      <w:r>
        <w:t>Der Arbeitgeber muß die zweckdienlichen Maßnahmen treffen, damit die Arbeitsplätze, die bereits vor dem 31. Dezember 1992 in Betrieb genommen wurden, so gestaltet werden, daß sie spätestens vier Jahre nach diesem Zeitpunkt die im Anhang genannten Mindestvorschriften erfüllen.</w:t>
      </w:r>
    </w:p>
    <w:p>
      <w:pPr>
        <w:pStyle w:val="berschrift3"/>
      </w:pPr>
      <w:bookmarkStart w:id="63" w:name="_Toc410546664"/>
      <w:bookmarkStart w:id="64" w:name="_Toc410546872"/>
      <w:bookmarkStart w:id="65" w:name="_Toc410546931"/>
      <w:bookmarkStart w:id="66" w:name="_Toc411052749"/>
      <w:bookmarkStart w:id="67" w:name="_Toc443972549"/>
      <w:bookmarkStart w:id="68" w:name="_Toc451164706"/>
      <w:bookmarkStart w:id="69" w:name="_Toc116636779"/>
      <w:r>
        <w:t>Artikel 6</w:t>
      </w:r>
      <w:r>
        <w:br/>
        <w:t>Unterrichtung und Unterweisung der Arbeitnehmer</w:t>
      </w:r>
      <w:bookmarkEnd w:id="63"/>
      <w:bookmarkEnd w:id="64"/>
      <w:bookmarkEnd w:id="65"/>
      <w:bookmarkEnd w:id="66"/>
      <w:bookmarkEnd w:id="67"/>
      <w:bookmarkEnd w:id="68"/>
      <w:bookmarkEnd w:id="69"/>
    </w:p>
    <w:p>
      <w:pPr>
        <w:pStyle w:val="GesAbsatz"/>
      </w:pPr>
      <w:r>
        <w:t>(1) Unbeschadet des Artikels 10 der Richtlinie 89/391/EWG sind die Arbeitnehmer umfassend über alle gesundheits- und sicherheitsrelevanten Fragen im Zusammenhang mit ihrem Arbeitsplatz und insbesondere über die für die Arbeitsplätze geltenden Maßnahmen, die gemäß Artikel 3 sowie gemäß den Artikeln 7 und 9 durchgeführt werden, zu unterrichten.</w:t>
      </w:r>
    </w:p>
    <w:p>
      <w:pPr>
        <w:pStyle w:val="GesAbsatz"/>
      </w:pPr>
      <w:r>
        <w:t>In jedem Fall sind die Arbeitnehmer oder die Arbeitnehmervertreter über alle gesundheits- und sicherheitsrelevanten Maßnahmen, die gemäß der vorliegenden Richtlinie getroffen werden, zu unterrichten.</w:t>
      </w:r>
    </w:p>
    <w:p>
      <w:pPr>
        <w:pStyle w:val="GesAbsatz"/>
      </w:pPr>
      <w:r>
        <w:t>(2) Unbeschadet des Artikels 12 der Richtlinie 89/391/EWG ist jeder Arbeitnehmer außerdem vor Aufnahme seiner Tätigkeit am Bildschirm und bei jeder wesentlichen Veränderung der Organisation des Arbeitsplatzes im Umgang mit dem Gerät zu unterweisen.</w:t>
      </w:r>
    </w:p>
    <w:p>
      <w:pPr>
        <w:pStyle w:val="berschrift3"/>
      </w:pPr>
      <w:bookmarkStart w:id="70" w:name="_Toc410546665"/>
      <w:bookmarkStart w:id="71" w:name="_Toc410546873"/>
      <w:bookmarkStart w:id="72" w:name="_Toc410546932"/>
      <w:bookmarkStart w:id="73" w:name="_Toc411052750"/>
      <w:bookmarkStart w:id="74" w:name="_Toc443972550"/>
      <w:bookmarkStart w:id="75" w:name="_Toc451164707"/>
      <w:bookmarkStart w:id="76" w:name="_Toc116636780"/>
      <w:r>
        <w:t>Artikel 7</w:t>
      </w:r>
      <w:r>
        <w:br/>
        <w:t>Täglicher Arbeitsablauf</w:t>
      </w:r>
      <w:bookmarkEnd w:id="70"/>
      <w:bookmarkEnd w:id="71"/>
      <w:bookmarkEnd w:id="72"/>
      <w:bookmarkEnd w:id="73"/>
      <w:bookmarkEnd w:id="74"/>
      <w:bookmarkEnd w:id="75"/>
      <w:bookmarkEnd w:id="76"/>
    </w:p>
    <w:p>
      <w:pPr>
        <w:pStyle w:val="GesAbsatz"/>
      </w:pPr>
      <w:r>
        <w:t>Der Arbeitgeber ist verpflichtet, die Tätigkeit des Arbeitnehmers so zu organisieren, dass die tägliche Arbeit an Bildschirmgeräten regelmäßig durch Pausen oder andere Tätigkeiten unterbrochen wird, die die Belastung durch die Arbeit an Bildschirmgeräten verringern.</w:t>
      </w:r>
    </w:p>
    <w:p>
      <w:pPr>
        <w:pStyle w:val="berschrift3"/>
      </w:pPr>
      <w:bookmarkStart w:id="77" w:name="_Toc410546666"/>
      <w:bookmarkStart w:id="78" w:name="_Toc410546874"/>
      <w:bookmarkStart w:id="79" w:name="_Toc410546933"/>
      <w:bookmarkStart w:id="80" w:name="_Toc411052751"/>
      <w:bookmarkStart w:id="81" w:name="_Toc443972551"/>
      <w:bookmarkStart w:id="82" w:name="_Toc451164708"/>
      <w:bookmarkStart w:id="83" w:name="_Toc116636781"/>
      <w:r>
        <w:t>Artikel 8</w:t>
      </w:r>
      <w:r>
        <w:br/>
        <w:t>Anhörung und Beteiligung der Arbeitnehmer</w:t>
      </w:r>
      <w:bookmarkEnd w:id="77"/>
      <w:bookmarkEnd w:id="78"/>
      <w:bookmarkEnd w:id="79"/>
      <w:bookmarkEnd w:id="80"/>
      <w:bookmarkEnd w:id="81"/>
      <w:bookmarkEnd w:id="82"/>
      <w:bookmarkEnd w:id="83"/>
    </w:p>
    <w:p>
      <w:pPr>
        <w:pStyle w:val="GesAbsatz"/>
      </w:pPr>
      <w:r>
        <w:t>Die Arbeitnehmer und / oder die Arbeitnehmervertreter werden gemäß Artikel 11 der Richtlinie 89/391/EWG zu den unter die vorliegende Richtlinie sowie deren Anhang fallenden Fragen gehört und an ihrer Behandlung beteiligt.</w:t>
      </w:r>
    </w:p>
    <w:p>
      <w:pPr>
        <w:pStyle w:val="berschrift3"/>
      </w:pPr>
      <w:bookmarkStart w:id="84" w:name="_Toc410546667"/>
      <w:bookmarkStart w:id="85" w:name="_Toc410546875"/>
      <w:bookmarkStart w:id="86" w:name="_Toc410546934"/>
      <w:bookmarkStart w:id="87" w:name="_Toc411052752"/>
      <w:bookmarkStart w:id="88" w:name="_Toc443972552"/>
      <w:bookmarkStart w:id="89" w:name="_Toc451164709"/>
      <w:bookmarkStart w:id="90" w:name="_Toc116636782"/>
      <w:r>
        <w:lastRenderedPageBreak/>
        <w:t>Artikel 9</w:t>
      </w:r>
      <w:r>
        <w:br/>
        <w:t>Schutz der Augen und des Sehvermögens der Arbeitnehmer</w:t>
      </w:r>
      <w:bookmarkEnd w:id="84"/>
      <w:bookmarkEnd w:id="85"/>
      <w:bookmarkEnd w:id="86"/>
      <w:bookmarkEnd w:id="87"/>
      <w:bookmarkEnd w:id="88"/>
      <w:bookmarkEnd w:id="89"/>
      <w:bookmarkEnd w:id="90"/>
    </w:p>
    <w:p>
      <w:pPr>
        <w:pStyle w:val="GesAbsatz"/>
      </w:pPr>
      <w:r>
        <w:t>(1)</w:t>
      </w:r>
      <w:r>
        <w:rPr>
          <w:b/>
        </w:rPr>
        <w:t xml:space="preserve"> </w:t>
      </w:r>
      <w:r>
        <w:t>Die Arbeitnehmer haben das Recht auf eine angemessene Untersuchung der Augen und des Sehvermögens durch eine Person mit entsprechender Qualifikation, und zwar</w:t>
      </w:r>
    </w:p>
    <w:p>
      <w:pPr>
        <w:pStyle w:val="GesAbsatz"/>
      </w:pPr>
      <w:r>
        <w:t>-</w:t>
      </w:r>
      <w:r>
        <w:tab/>
        <w:t>vor Aufnahme der Bildschirmarbeit,</w:t>
      </w:r>
    </w:p>
    <w:p>
      <w:pPr>
        <w:pStyle w:val="GesAbsatz"/>
      </w:pPr>
      <w:r>
        <w:t>-</w:t>
      </w:r>
      <w:r>
        <w:tab/>
        <w:t>anschließend regelmäßig und</w:t>
      </w:r>
    </w:p>
    <w:p>
      <w:pPr>
        <w:pStyle w:val="GesAbsatz"/>
      </w:pPr>
      <w:r>
        <w:t>-</w:t>
      </w:r>
      <w:r>
        <w:tab/>
        <w:t>bei Auftreten von Sehbeschwerden, die auf die Bildschirmarbeit zurückgeführt werden können.</w:t>
      </w:r>
    </w:p>
    <w:p>
      <w:pPr>
        <w:pStyle w:val="GesAbsatz"/>
      </w:pPr>
      <w:r>
        <w:t>(2) Die Arbeitnehmer haben das Recht auf eine augenärztliche Untersuchung, wenn sich dies aufgrund der Ergebnisse der Untersuchung gemäß Absatz 1 als erforderlich erweist.</w:t>
      </w:r>
    </w:p>
    <w:p>
      <w:pPr>
        <w:pStyle w:val="GesAbsatz"/>
      </w:pPr>
      <w:r>
        <w:t xml:space="preserve">(3) Den Arbeitnehmern sind spezielle Sehhilfen für die betreffende Arbeit zur Verfügung zu stellen, wenn die Ergebnisse der Untersuchung gemäß Absatz 1 oder der Untersuchung gemäß Absatz 2 ergeben, </w:t>
      </w:r>
      <w:proofErr w:type="spellStart"/>
      <w:r>
        <w:t>daß</w:t>
      </w:r>
      <w:proofErr w:type="spellEnd"/>
      <w:r>
        <w:t xml:space="preserve"> sie notwendig sind und normale Sehhilfen nicht verwendet werden können.</w:t>
      </w:r>
    </w:p>
    <w:p>
      <w:pPr>
        <w:pStyle w:val="GesAbsatz"/>
      </w:pPr>
      <w:r>
        <w:t>(4) Die gemäß diesem Artikel getroffenen Maßnahmen dürfen in keinem Fall zu einer finanziellen Mehrbelastung der Arbeitnehmer führen.</w:t>
      </w:r>
    </w:p>
    <w:p>
      <w:pPr>
        <w:pStyle w:val="GesAbsatz"/>
      </w:pPr>
      <w:r>
        <w:t>(5) Der Schutz der Augen und des Sehvermögens der Arbeitnehmer kann Bestandteil eines nationalen Gesundheitsfürsorgesystems sein.</w:t>
      </w:r>
    </w:p>
    <w:p>
      <w:pPr>
        <w:pStyle w:val="berschrift2"/>
      </w:pPr>
      <w:bookmarkStart w:id="91" w:name="_Toc410546668"/>
      <w:bookmarkStart w:id="92" w:name="_Toc410546876"/>
      <w:bookmarkStart w:id="93" w:name="_Toc410546935"/>
      <w:bookmarkStart w:id="94" w:name="_Toc411052753"/>
      <w:bookmarkStart w:id="95" w:name="_Toc443972553"/>
      <w:bookmarkStart w:id="96" w:name="_Toc451164710"/>
      <w:bookmarkStart w:id="97" w:name="_Toc116636783"/>
      <w:r>
        <w:t>Dritter Abschnitt</w:t>
      </w:r>
      <w:r>
        <w:br/>
        <w:t>Sonstige Bestimmungen</w:t>
      </w:r>
      <w:bookmarkEnd w:id="91"/>
      <w:bookmarkEnd w:id="92"/>
      <w:bookmarkEnd w:id="93"/>
      <w:bookmarkEnd w:id="94"/>
      <w:bookmarkEnd w:id="95"/>
      <w:bookmarkEnd w:id="96"/>
      <w:bookmarkEnd w:id="97"/>
    </w:p>
    <w:p>
      <w:pPr>
        <w:pStyle w:val="berschrift3"/>
      </w:pPr>
      <w:bookmarkStart w:id="98" w:name="_Toc116636784"/>
      <w:bookmarkStart w:id="99" w:name="_Toc410546669"/>
      <w:bookmarkStart w:id="100" w:name="_Toc410546877"/>
      <w:bookmarkStart w:id="101" w:name="_Toc410546936"/>
      <w:bookmarkStart w:id="102" w:name="_Toc411052754"/>
      <w:bookmarkStart w:id="103" w:name="_Toc443972554"/>
      <w:bookmarkStart w:id="104" w:name="_Toc451164711"/>
      <w:r>
        <w:t>Artikel 10</w:t>
      </w:r>
      <w:r>
        <w:br/>
      </w:r>
      <w:ins w:id="105" w:author="Rüter, Dr., Ingo" w:date="2022-10-14T10:39:00Z">
        <w:r>
          <w:rPr>
            <w:rStyle w:val="markedcontent"/>
          </w:rPr>
          <w:t>Änderungen des Anhangs</w:t>
        </w:r>
      </w:ins>
      <w:bookmarkEnd w:id="98"/>
      <w:del w:id="106" w:author="Rüter, Dr., Ingo" w:date="2022-10-14T10:39:00Z">
        <w:r>
          <w:delText>Anpassung des Anhangs</w:delText>
        </w:r>
      </w:del>
      <w:bookmarkEnd w:id="99"/>
      <w:bookmarkEnd w:id="100"/>
      <w:bookmarkEnd w:id="101"/>
      <w:bookmarkEnd w:id="102"/>
      <w:bookmarkEnd w:id="103"/>
      <w:bookmarkEnd w:id="104"/>
    </w:p>
    <w:p>
      <w:pPr>
        <w:pStyle w:val="GesAbsatz"/>
        <w:rPr>
          <w:ins w:id="107" w:author="Rüter, Dr., Ingo" w:date="2022-10-14T10:40:00Z"/>
        </w:rPr>
        <w:pPrChange w:id="108" w:author="Rüter, Dr., Ingo" w:date="2022-10-14T10:40:00Z">
          <w:pPr>
            <w:pStyle w:val="berschrift3"/>
          </w:pPr>
        </w:pPrChange>
      </w:pPr>
      <w:ins w:id="109" w:author="Rüter, Dr., Ingo" w:date="2022-10-14T10:40:00Z">
        <w:r>
          <w:t>Der Kommission wird die Befugnis übertragen, gemäß Artikel 10a delegierte Rechtsakte zur Vornahme rein</w:t>
        </w:r>
        <w:r>
          <w:rPr>
            <w:b/>
          </w:rPr>
          <w:t xml:space="preserve"> </w:t>
        </w:r>
        <w:r>
          <w:t>technischer Änderungen des Anhangs zu erlassen, um den technischen Fortschritt sowie die Entwicklung der</w:t>
        </w:r>
        <w:r>
          <w:rPr>
            <w:b/>
          </w:rPr>
          <w:t xml:space="preserve"> </w:t>
        </w:r>
        <w:r>
          <w:t>internationalen Regelungen oder Spezifikationen und der Kenntnisse auf dem Gebiet der Bildschirmgeräte zu berücksichtigen.</w:t>
        </w:r>
      </w:ins>
    </w:p>
    <w:p>
      <w:pPr>
        <w:pStyle w:val="GesAbsatz"/>
        <w:rPr>
          <w:ins w:id="110" w:author="Rüter, Dr., Ingo" w:date="2022-10-14T10:41:00Z"/>
        </w:rPr>
      </w:pPr>
      <w:ins w:id="111" w:author="Rüter, Dr., Ingo" w:date="2022-10-14T10:40:00Z">
        <w:r>
          <w:t>Ist in hinreichend begründeten Ausnahmefällen, in denen eine akute, unmittelbare und schwerwiegende Gefahr für die körperliche Gesundheit und Sicherheit von Arbeitnehmern oder anderen Personen gegeben ist, aus Gründen äußerster Dringlichkeit sehr kurzfristiges Handeln erforderlich, so findet das Verfahren gemäß Artikel 10b auf delegierte Rechtsakte, die gemäß dem vorliegenden Artikel erlassen werden, Anwendung.</w:t>
        </w:r>
      </w:ins>
    </w:p>
    <w:p>
      <w:pPr>
        <w:pStyle w:val="berschrift3"/>
        <w:rPr>
          <w:ins w:id="112" w:author="Rüter, Dr., Ingo" w:date="2022-10-14T10:41:00Z"/>
        </w:rPr>
        <w:pPrChange w:id="113" w:author="Rüter, Dr., Ingo" w:date="2022-10-14T10:41:00Z">
          <w:pPr>
            <w:pStyle w:val="GesAbsatz"/>
          </w:pPr>
        </w:pPrChange>
      </w:pPr>
      <w:bookmarkStart w:id="114" w:name="_Toc116636785"/>
      <w:ins w:id="115" w:author="Rüter, Dr., Ingo" w:date="2022-10-14T10:41:00Z">
        <w:r>
          <w:t>Artikel 10a</w:t>
        </w:r>
        <w:r>
          <w:br/>
          <w:t>Ausübung der Befugnisübertragung</w:t>
        </w:r>
        <w:bookmarkEnd w:id="114"/>
      </w:ins>
    </w:p>
    <w:p>
      <w:pPr>
        <w:pStyle w:val="GesAbsatz"/>
        <w:rPr>
          <w:ins w:id="116" w:author="Rüter, Dr., Ingo" w:date="2022-10-14T10:42:00Z"/>
        </w:rPr>
      </w:pPr>
      <w:ins w:id="117" w:author="Rüter, Dr., Ingo" w:date="2022-10-14T10:42:00Z">
        <w:r>
          <w:t>(1) Die Befugnis zum Erlass delegierter Rechtsakte wird der Kommission unter den in diesem Artikel fest gelegten Bedingungen übertragen.</w:t>
        </w:r>
      </w:ins>
    </w:p>
    <w:p>
      <w:pPr>
        <w:pStyle w:val="GesAbsatz"/>
        <w:rPr>
          <w:ins w:id="118" w:author="Rüter, Dr., Ingo" w:date="2022-10-14T10:42:00Z"/>
        </w:rPr>
      </w:pPr>
      <w:ins w:id="119" w:author="Rüter, Dr., Ingo" w:date="2022-10-14T10:42:00Z">
        <w:r>
          <w:t>(2) Die Befugnis zum Erlass delegierter Rechtsakte gemäß Artikel 10 wird der Kommission für einen Zeitraum von fünf Jahren ab dem 26. Juli 2019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 sprechen einer solchen Verlängerung spätestens drei Monate vor Ablauf des jeweiligen Zeitraums.</w:t>
        </w:r>
      </w:ins>
    </w:p>
    <w:p>
      <w:pPr>
        <w:pStyle w:val="GesAbsatz"/>
        <w:rPr>
          <w:ins w:id="120" w:author="Rüter, Dr., Ingo" w:date="2022-10-14T10:42:00Z"/>
        </w:rPr>
      </w:pPr>
      <w:ins w:id="121" w:author="Rüter, Dr., Ingo" w:date="2022-10-14T10:42:00Z">
        <w:r>
          <w:t>(3) Die Befugnisübertragung gemäß Artikel 10 kann vom Europäischen Parlament oder vom Rat jederzeit widerrufen werden. Der Beschluss über den Widerruf beendet die Übertragung der in diesem Beschluss angegebenen Befugnis. Er wird am Tag nach seiner Veröffentlichung im Amtsblatt der Europäischen Union oder zu einem</w:t>
        </w:r>
      </w:ins>
      <w:ins w:id="122" w:author="Rüter, Dr., Ingo" w:date="2022-10-14T10:43:00Z">
        <w:r>
          <w:t xml:space="preserve"> </w:t>
        </w:r>
      </w:ins>
      <w:ins w:id="123" w:author="Rüter, Dr., Ingo" w:date="2022-10-14T10:42:00Z">
        <w:r>
          <w:t>im Beschluss über den Widerruf angegebenen späteren Zeitpunkt wirksam. Die Gültigkeit von delegierten Rechtsakten, die bereits in Kraft sind, wird von dem Beschluss über den Widerruf nicht berührt.</w:t>
        </w:r>
      </w:ins>
    </w:p>
    <w:p>
      <w:pPr>
        <w:pStyle w:val="GesAbsatz"/>
        <w:rPr>
          <w:ins w:id="124" w:author="Rüter, Dr., Ingo" w:date="2022-10-14T10:42:00Z"/>
        </w:rPr>
      </w:pPr>
      <w:ins w:id="125" w:author="Rüter, Dr., Ingo" w:date="2022-10-14T10:42:00Z">
        <w:r>
          <w:t>(4) Vor dem Erlass eines delegierten Rechtsakts konsultiert die Kommission die von den einzelnen Mitgliedstaaten benannten Sachverständigen im Einklang mit den in der Interinstitutionellen Vereinbarung vom 13. April</w:t>
        </w:r>
      </w:ins>
      <w:ins w:id="126" w:author="Rüter, Dr., Ingo" w:date="2022-10-14T10:43:00Z">
        <w:r>
          <w:t xml:space="preserve"> </w:t>
        </w:r>
      </w:ins>
      <w:ins w:id="127" w:author="Rüter, Dr., Ingo" w:date="2022-10-14T10:42:00Z">
        <w:r>
          <w:t>2016 über bessere Rechtsetzung</w:t>
        </w:r>
      </w:ins>
      <w:ins w:id="128" w:author="Rüter, Dr., Ingo" w:date="2022-10-14T10:43:00Z">
        <w:r>
          <w:rPr>
            <w:rStyle w:val="Funotenzeichen"/>
          </w:rPr>
          <w:footnoteReference w:id="8"/>
        </w:r>
      </w:ins>
      <w:ins w:id="130" w:author="Rüter, Dr., Ingo" w:date="2022-10-14T10:42:00Z">
        <w:r>
          <w:t xml:space="preserve"> enthaltenen Grundsätzen.</w:t>
        </w:r>
      </w:ins>
    </w:p>
    <w:p>
      <w:pPr>
        <w:pStyle w:val="GesAbsatz"/>
        <w:rPr>
          <w:ins w:id="131" w:author="Rüter, Dr., Ingo" w:date="2022-10-14T10:42:00Z"/>
        </w:rPr>
      </w:pPr>
      <w:ins w:id="132" w:author="Rüter, Dr., Ingo" w:date="2022-10-14T10:42:00Z">
        <w:r>
          <w:t>(5) Sobald die Kommission einen delegierten Rechtsakt erlässt, übermittelt sie ihn gleichzeitig dem Europäischen Parlament und dem Rat.</w:t>
        </w:r>
      </w:ins>
    </w:p>
    <w:p>
      <w:pPr>
        <w:pStyle w:val="GesAbsatz"/>
        <w:rPr>
          <w:ins w:id="133" w:author="Rüter, Dr., Ingo" w:date="2022-10-14T10:42:00Z"/>
        </w:rPr>
      </w:pPr>
      <w:ins w:id="134" w:author="Rüter, Dr., Ingo" w:date="2022-10-14T10:42:00Z">
        <w:r>
          <w:lastRenderedPageBreak/>
          <w:t>(6) Ein delegierter Rechtsakt, der gemäß Artikel 10 erlassen wurde, tritt nur in Kraft, wenn weder das</w:t>
        </w:r>
      </w:ins>
      <w:ins w:id="135" w:author="Rüter, Dr., Ingo" w:date="2022-10-14T10:43:00Z">
        <w:r>
          <w:t xml:space="preserve"> </w:t>
        </w:r>
      </w:ins>
      <w:ins w:id="136" w:author="Rüter, Dr., Ingo" w:date="2022-10-14T10:42:00Z">
        <w:r>
          <w:t>Europäische Parlament noch der Rat innerhalb einer Frist von zwei Monaten nach Übermittlung dieses Rechtsakts</w:t>
        </w:r>
      </w:ins>
      <w:ins w:id="137" w:author="Rüter, Dr., Ingo" w:date="2022-10-14T10:43:00Z">
        <w:r>
          <w:t xml:space="preserve"> </w:t>
        </w:r>
      </w:ins>
      <w:ins w:id="138" w:author="Rüter, Dr., Ingo" w:date="2022-10-14T10:42:00Z">
        <w:r>
          <w:t>an das Europäische Parlament und den Rat Einwände erhoben haben oder wenn vor Ablauf dieser Frist das</w:t>
        </w:r>
      </w:ins>
      <w:ins w:id="139" w:author="Rüter, Dr., Ingo" w:date="2022-10-14T10:44:00Z">
        <w:r>
          <w:t xml:space="preserve"> </w:t>
        </w:r>
      </w:ins>
      <w:ins w:id="140" w:author="Rüter, Dr., Ingo" w:date="2022-10-14T10:42:00Z">
        <w:r>
          <w:t>Europäische Parlament und der Rat beide der Kommission mitgeteilt haben, dass sie keine Einwände erheben</w:t>
        </w:r>
      </w:ins>
      <w:ins w:id="141" w:author="Rüter, Dr., Ingo" w:date="2022-10-14T10:43:00Z">
        <w:r>
          <w:t xml:space="preserve"> </w:t>
        </w:r>
      </w:ins>
      <w:ins w:id="142" w:author="Rüter, Dr., Ingo" w:date="2022-10-14T10:42:00Z">
        <w:r>
          <w:t>werden. Auf Initiative des Europäischen Parlaments oder des Rates wird diese Frist um zwei Monate verlängert.</w:t>
        </w:r>
      </w:ins>
    </w:p>
    <w:p>
      <w:pPr>
        <w:pStyle w:val="berschrift3"/>
        <w:rPr>
          <w:ins w:id="143" w:author="Rüter, Dr., Ingo" w:date="2022-10-14T10:44:00Z"/>
        </w:rPr>
        <w:pPrChange w:id="144" w:author="Rüter, Dr., Ingo" w:date="2022-10-14T10:44:00Z">
          <w:pPr>
            <w:pStyle w:val="GesAbsatz"/>
          </w:pPr>
        </w:pPrChange>
      </w:pPr>
      <w:bookmarkStart w:id="145" w:name="_Toc116636786"/>
      <w:ins w:id="146" w:author="Rüter, Dr., Ingo" w:date="2022-10-14T10:44:00Z">
        <w:r>
          <w:t>Artikel 10b</w:t>
        </w:r>
        <w:r>
          <w:br/>
          <w:t>Dringlichkeitsverfahren</w:t>
        </w:r>
        <w:bookmarkEnd w:id="145"/>
      </w:ins>
    </w:p>
    <w:p>
      <w:pPr>
        <w:pStyle w:val="GesAbsatz"/>
        <w:rPr>
          <w:ins w:id="147" w:author="Rüter, Dr., Ingo" w:date="2022-10-14T10:44:00Z"/>
        </w:rPr>
        <w:pPrChange w:id="148" w:author="Rüter, Dr., Ingo" w:date="2022-10-14T10:44:00Z">
          <w:pPr>
            <w:pStyle w:val="berschrift3"/>
          </w:pPr>
        </w:pPrChange>
      </w:pPr>
      <w:ins w:id="149" w:author="Rüter, Dr., Ingo" w:date="2022-10-14T10:44:00Z">
        <w:r>
          <w:t>(1) Delegierte Rechtsakte, die nach diesem Artikel erlassen werden, treten umgehend in Kraft und sind anwendbar, solange keine Einwände gemäß Absatz 2 erhoben werden. Bei der Übermittlung eines delegierten Rechtsakts an das Europäische Parlament und den Rat werden die Gründe für die Anwendung des Dringlichkeitsverfahrens angegeben.</w:t>
        </w:r>
      </w:ins>
    </w:p>
    <w:p>
      <w:pPr>
        <w:pStyle w:val="GesAbsatz"/>
      </w:pPr>
      <w:ins w:id="150" w:author="Rüter, Dr., Ingo" w:date="2022-10-14T10:44:00Z">
        <w:r>
          <w:t>(2) Das Europäische Parlament oder der Rat können gemäß dem Verfahren des Artikels 10a Absatz 6 Einwände gegen einen delegierten Rechtsakt erheben. In diesem Fall hebt die Kommission den Rechtsakt umgehend nach der Übermittlung des Beschlusses des Europäischen Parlaments oder des Rates, Einwände zu erheben,</w:t>
        </w:r>
      </w:ins>
      <w:ins w:id="151" w:author="Rüter, Dr., Ingo" w:date="2022-10-14T10:45:00Z">
        <w:r>
          <w:t xml:space="preserve"> </w:t>
        </w:r>
      </w:ins>
      <w:ins w:id="152" w:author="Rüter, Dr., Ingo" w:date="2022-10-14T10:44:00Z">
        <w:r>
          <w:t>auf.</w:t>
        </w:r>
      </w:ins>
      <w:del w:id="153" w:author="Rüter, Dr., Ingo" w:date="2022-10-14T10:40:00Z">
        <w:r>
          <w:delText>Rein technische Anpassungen des Anhangs unter Berücksichtigung des technischen Fortschritts, der Entwicklung der internationalen Vorschriften oder Spezifikationen oder des Wissensstands auf dem Gebiet der Bildschirmgeräte werden nach dem Verfahren des Artikels 17 der Richtlinie 89/391/EWG vorgenommen.</w:delText>
        </w:r>
      </w:del>
    </w:p>
    <w:p>
      <w:pPr>
        <w:pStyle w:val="berschrift3"/>
      </w:pPr>
      <w:bookmarkStart w:id="154" w:name="_Toc410546670"/>
      <w:bookmarkStart w:id="155" w:name="_Toc410546878"/>
      <w:bookmarkStart w:id="156" w:name="_Toc410546937"/>
      <w:bookmarkStart w:id="157" w:name="_Toc411052755"/>
      <w:bookmarkStart w:id="158" w:name="_Toc443972555"/>
      <w:bookmarkStart w:id="159" w:name="_Toc451164712"/>
      <w:bookmarkStart w:id="160" w:name="_Toc116636787"/>
      <w:r>
        <w:t>Artikel 11</w:t>
      </w:r>
      <w:r>
        <w:br/>
        <w:t>Schlussbestimmungen</w:t>
      </w:r>
      <w:bookmarkEnd w:id="154"/>
      <w:bookmarkEnd w:id="155"/>
      <w:bookmarkEnd w:id="156"/>
      <w:bookmarkEnd w:id="157"/>
      <w:bookmarkEnd w:id="158"/>
      <w:bookmarkEnd w:id="159"/>
      <w:bookmarkEnd w:id="160"/>
    </w:p>
    <w:p>
      <w:pPr>
        <w:pStyle w:val="GesAbsatz"/>
      </w:pPr>
      <w:r>
        <w:t>(1) Die Mitgliedstaaten erlassen die erforderlichen Rechts- und Verwaltungsvorschriften, um dieser Richtlinie spätestens am 31. Dezember 1992 nachzukommen.</w:t>
      </w:r>
    </w:p>
    <w:p>
      <w:pPr>
        <w:pStyle w:val="GesAbsatz"/>
      </w:pPr>
      <w:r>
        <w:t>Sie setzen die Kommission davon unverzüglich in Kenntnis.</w:t>
      </w:r>
    </w:p>
    <w:p>
      <w:pPr>
        <w:pStyle w:val="GesAbsatz"/>
      </w:pPr>
      <w:r>
        <w:t>(2) Die Mitgliedstaaten teilen der Kommission den Wortlaut der innerstaatlichen Rechtsvorschriften mit, die sie in dem unter diese Richtlinie fallenden Bereich erlassen haben bzw. erlassen.</w:t>
      </w:r>
    </w:p>
    <w:p>
      <w:pPr>
        <w:pStyle w:val="berschrift3"/>
      </w:pPr>
      <w:bookmarkStart w:id="161" w:name="_Toc410546671"/>
      <w:bookmarkStart w:id="162" w:name="_Toc410546879"/>
      <w:bookmarkStart w:id="163" w:name="_Toc410546938"/>
      <w:bookmarkStart w:id="164" w:name="_Toc411052756"/>
      <w:bookmarkStart w:id="165" w:name="_Toc443972556"/>
      <w:bookmarkStart w:id="166" w:name="_Toc451164713"/>
      <w:bookmarkStart w:id="167" w:name="_Toc116636788"/>
      <w:r>
        <w:t>Artikel 12</w:t>
      </w:r>
      <w:bookmarkEnd w:id="161"/>
      <w:bookmarkEnd w:id="162"/>
      <w:bookmarkEnd w:id="163"/>
      <w:bookmarkEnd w:id="164"/>
      <w:bookmarkEnd w:id="165"/>
      <w:bookmarkEnd w:id="166"/>
      <w:bookmarkEnd w:id="167"/>
    </w:p>
    <w:p>
      <w:pPr>
        <w:pStyle w:val="GesAbsatz"/>
      </w:pPr>
      <w:r>
        <w:t>Diese Richtlinie ist an die Mitgliedstaaten gerichtet.</w:t>
      </w:r>
    </w:p>
    <w:p>
      <w:pPr>
        <w:pStyle w:val="GesAbsatz"/>
      </w:pPr>
    </w:p>
    <w:p>
      <w:pPr>
        <w:pStyle w:val="berschrift2"/>
        <w:jc w:val="left"/>
      </w:pPr>
      <w:bookmarkStart w:id="168" w:name="_Toc410546880"/>
      <w:bookmarkStart w:id="169" w:name="_Toc410546939"/>
      <w:bookmarkStart w:id="170" w:name="_Toc411052757"/>
      <w:bookmarkStart w:id="171" w:name="_Toc443972557"/>
      <w:bookmarkStart w:id="172" w:name="_Toc451164714"/>
      <w:bookmarkStart w:id="173" w:name="_Toc116636789"/>
      <w:r>
        <w:t>Anhang</w:t>
      </w:r>
      <w:r>
        <w:br/>
        <w:t xml:space="preserve">Mindestvorschriften </w:t>
      </w:r>
      <w:r>
        <w:rPr>
          <w:b w:val="0"/>
        </w:rPr>
        <w:t>(</w:t>
      </w:r>
      <w:r>
        <w:t xml:space="preserve"> Artikel 4 und 5</w:t>
      </w:r>
      <w:r>
        <w:rPr>
          <w:b w:val="0"/>
        </w:rPr>
        <w:t>)</w:t>
      </w:r>
      <w:bookmarkEnd w:id="168"/>
      <w:bookmarkEnd w:id="169"/>
      <w:bookmarkEnd w:id="170"/>
      <w:bookmarkEnd w:id="171"/>
      <w:bookmarkEnd w:id="172"/>
      <w:bookmarkEnd w:id="173"/>
    </w:p>
    <w:p>
      <w:pPr>
        <w:pStyle w:val="berschrift3"/>
        <w:jc w:val="left"/>
      </w:pPr>
      <w:bookmarkStart w:id="174" w:name="_Toc116636790"/>
      <w:r>
        <w:t>Einleitende Bemerkung</w:t>
      </w:r>
      <w:bookmarkEnd w:id="174"/>
    </w:p>
    <w:p>
      <w:pPr>
        <w:pStyle w:val="GesAbsatz"/>
      </w:pPr>
      <w:r>
        <w:t>Die Auflagen dieses Anhangs gelten im Hinblick auf die Verwirklichung der Ziele dieser Richtlinie und insoweit, als zum einen die entsprechenden Gegebenheiten am Arbeitsplatz bestehen und zum anderen die spezifischen Erfordernisse oder Merkmale der Tätigkeit dem nicht entgegenstehen.</w:t>
      </w:r>
    </w:p>
    <w:p>
      <w:pPr>
        <w:pStyle w:val="berschrift3"/>
        <w:jc w:val="left"/>
      </w:pPr>
      <w:bookmarkStart w:id="175" w:name="_Toc451164715"/>
      <w:bookmarkStart w:id="176" w:name="_Toc116636791"/>
      <w:r>
        <w:t>1. G</w:t>
      </w:r>
      <w:bookmarkEnd w:id="175"/>
      <w:r>
        <w:t>erät</w:t>
      </w:r>
      <w:bookmarkEnd w:id="176"/>
    </w:p>
    <w:p>
      <w:pPr>
        <w:pStyle w:val="GesAbsatz"/>
        <w:tabs>
          <w:tab w:val="clear" w:pos="425"/>
          <w:tab w:val="left" w:pos="0"/>
        </w:tabs>
        <w:jc w:val="left"/>
        <w:rPr>
          <w:b/>
        </w:rPr>
      </w:pPr>
      <w:r>
        <w:rPr>
          <w:b/>
        </w:rPr>
        <w:t>a) Allgemeine Bemerkung</w:t>
      </w:r>
    </w:p>
    <w:p>
      <w:pPr>
        <w:pStyle w:val="GesAbsatz"/>
        <w:tabs>
          <w:tab w:val="clear" w:pos="425"/>
          <w:tab w:val="left" w:pos="0"/>
        </w:tabs>
        <w:jc w:val="left"/>
      </w:pPr>
      <w:r>
        <w:t>Die Benutzung des Gerätes als solche darf keine Gefährdung der Arbeitnehmer mit sich bringen.</w:t>
      </w:r>
    </w:p>
    <w:p>
      <w:pPr>
        <w:pStyle w:val="GesAbsatz"/>
        <w:tabs>
          <w:tab w:val="clear" w:pos="425"/>
          <w:tab w:val="left" w:pos="0"/>
        </w:tabs>
        <w:rPr>
          <w:b/>
        </w:rPr>
      </w:pPr>
      <w:r>
        <w:rPr>
          <w:b/>
        </w:rPr>
        <w:t>b) Bildschirm</w:t>
      </w:r>
    </w:p>
    <w:p>
      <w:pPr>
        <w:pStyle w:val="GesAbsatz"/>
        <w:tabs>
          <w:tab w:val="clear" w:pos="425"/>
          <w:tab w:val="left" w:pos="0"/>
        </w:tabs>
      </w:pPr>
      <w:r>
        <w:t>Die auf dem Bildschirm angezeigten Zeichen müssen scharf und deutlich, ausreichend groß und mit angemessenem Zeichen- und Zeilenabstand dargestellt werden.</w:t>
      </w:r>
    </w:p>
    <w:p>
      <w:pPr>
        <w:pStyle w:val="GesAbsatz"/>
        <w:tabs>
          <w:tab w:val="clear" w:pos="425"/>
          <w:tab w:val="left" w:pos="0"/>
        </w:tabs>
      </w:pPr>
      <w:r>
        <w:t>Das Bild muß stabil und frei von Flimmern sein und darf keine Instabilität anderer Art aufweisen.</w:t>
      </w:r>
    </w:p>
    <w:p>
      <w:pPr>
        <w:pStyle w:val="GesAbsatz"/>
        <w:tabs>
          <w:tab w:val="clear" w:pos="425"/>
          <w:tab w:val="left" w:pos="0"/>
        </w:tabs>
      </w:pPr>
      <w:r>
        <w:t>Die Helligkeit und / oder der Kontrast zwischen Zeichen und Bildschirmhintergrund müssen leicht vom Benutzer eingestellt und den Umgebungsbedingungen angepaßt werden können.</w:t>
      </w:r>
    </w:p>
    <w:p>
      <w:pPr>
        <w:pStyle w:val="GesAbsatz"/>
        <w:tabs>
          <w:tab w:val="clear" w:pos="425"/>
          <w:tab w:val="left" w:pos="0"/>
        </w:tabs>
      </w:pPr>
      <w:r>
        <w:t>Der Bildschirm muß zur Anpassung an die individuellen Bedürfnisse des Benutzers frei und leicht drehbar und neigbar sein.</w:t>
      </w:r>
    </w:p>
    <w:p>
      <w:pPr>
        <w:pStyle w:val="GesAbsatz"/>
        <w:tabs>
          <w:tab w:val="clear" w:pos="425"/>
          <w:tab w:val="left" w:pos="0"/>
        </w:tabs>
      </w:pPr>
      <w:r>
        <w:t>Ein separater Ständer für den Bildschirm oder ein verstellbarer Tisch kann ebenfalls verwendet werden.</w:t>
      </w:r>
    </w:p>
    <w:p>
      <w:pPr>
        <w:pStyle w:val="GesAbsatz"/>
        <w:tabs>
          <w:tab w:val="clear" w:pos="425"/>
          <w:tab w:val="left" w:pos="0"/>
        </w:tabs>
      </w:pPr>
      <w:r>
        <w:t>Der Bildschirm muß frei von Reflexen und Spiegelungen sein, die den Benutzer stören können.</w:t>
      </w:r>
    </w:p>
    <w:p>
      <w:pPr>
        <w:pStyle w:val="GesAbsatz"/>
        <w:tabs>
          <w:tab w:val="clear" w:pos="425"/>
          <w:tab w:val="left" w:pos="0"/>
        </w:tabs>
        <w:rPr>
          <w:b/>
        </w:rPr>
      </w:pPr>
      <w:r>
        <w:rPr>
          <w:b/>
        </w:rPr>
        <w:t>c) Tastatur</w:t>
      </w:r>
    </w:p>
    <w:p>
      <w:pPr>
        <w:pStyle w:val="GesAbsatz"/>
        <w:tabs>
          <w:tab w:val="clear" w:pos="425"/>
          <w:tab w:val="left" w:pos="0"/>
        </w:tabs>
      </w:pPr>
      <w:r>
        <w:lastRenderedPageBreak/>
        <w:t>Die Tastatur muß neigbar und eine vom Bildschirm getrennte Einheit sein, damit der Benutzer eine bequeme Haltung einnehmen kann, die Arme und Hände nicht ermüdet.</w:t>
      </w:r>
    </w:p>
    <w:p>
      <w:pPr>
        <w:pStyle w:val="GesAbsatz"/>
        <w:tabs>
          <w:tab w:val="clear" w:pos="425"/>
          <w:tab w:val="left" w:pos="0"/>
        </w:tabs>
      </w:pPr>
      <w:r>
        <w:t>Die Fläche vor der Tastatur muß ausreichend sein, um dem Benutzer ein Auflegen von Händen und Armen zu ermöglichen.</w:t>
      </w:r>
    </w:p>
    <w:p>
      <w:pPr>
        <w:pStyle w:val="GesAbsatz"/>
        <w:tabs>
          <w:tab w:val="clear" w:pos="425"/>
          <w:tab w:val="left" w:pos="0"/>
        </w:tabs>
      </w:pPr>
      <w:r>
        <w:t>Zur Vermeidung von Reflexen muß die Tastatur eine matte Oberfläche haben.</w:t>
      </w:r>
    </w:p>
    <w:p>
      <w:pPr>
        <w:pStyle w:val="GesAbsatz"/>
        <w:tabs>
          <w:tab w:val="clear" w:pos="425"/>
          <w:tab w:val="left" w:pos="0"/>
        </w:tabs>
      </w:pPr>
      <w:r>
        <w:t>Die Anordnung der Tastatur und die Beschaffenheit der Tasten müssen die Bedienung der Tastatur erleichtern.</w:t>
      </w:r>
    </w:p>
    <w:p>
      <w:pPr>
        <w:pStyle w:val="GesAbsatz"/>
        <w:tabs>
          <w:tab w:val="clear" w:pos="425"/>
          <w:tab w:val="left" w:pos="0"/>
        </w:tabs>
      </w:pPr>
      <w:r>
        <w:t>Die Tastenbeschriftung muß sich vom Untergrund deutlich genug abheben und bei normaler Arbeitshaltung lesbar sein.</w:t>
      </w:r>
    </w:p>
    <w:p>
      <w:pPr>
        <w:pStyle w:val="GesAbsatz"/>
        <w:tabs>
          <w:tab w:val="clear" w:pos="425"/>
          <w:tab w:val="left" w:pos="0"/>
        </w:tabs>
      </w:pPr>
      <w:r>
        <w:rPr>
          <w:b/>
        </w:rPr>
        <w:t>d) Arbeitstisch oder Arbeitsfläche</w:t>
      </w:r>
    </w:p>
    <w:p>
      <w:pPr>
        <w:pStyle w:val="GesAbsatz"/>
        <w:tabs>
          <w:tab w:val="clear" w:pos="425"/>
          <w:tab w:val="left" w:pos="0"/>
        </w:tabs>
      </w:pPr>
      <w:r>
        <w:t>Der Arbeitstisch bzw. die Arbeitsfläche muß eine ausreichend große und reflexionsarme Oberfläche besitzen und eine flexible Anordnung von Bildschirm, Tastatur, Schriftgut und sonstigen Arbeitsmitteln ermöglichen.</w:t>
      </w:r>
    </w:p>
    <w:p>
      <w:pPr>
        <w:pStyle w:val="GesAbsatz"/>
        <w:tabs>
          <w:tab w:val="clear" w:pos="425"/>
          <w:tab w:val="left" w:pos="0"/>
        </w:tabs>
      </w:pPr>
      <w:r>
        <w:t>Der Manuskripthalter muß stabil und verstellbar sein und ist so einzurichten, daß unbequeme Kopf- und Augenbewegungen soweit wie möglich eingeschränkt werden.</w:t>
      </w:r>
    </w:p>
    <w:p>
      <w:pPr>
        <w:pStyle w:val="GesAbsatz"/>
        <w:tabs>
          <w:tab w:val="clear" w:pos="425"/>
          <w:tab w:val="left" w:pos="0"/>
        </w:tabs>
      </w:pPr>
      <w:r>
        <w:t>Ausreichender Raum für eine bequeme Arbeitshaltung muß vorhanden sein.</w:t>
      </w:r>
    </w:p>
    <w:p>
      <w:pPr>
        <w:pStyle w:val="GesAbsatz"/>
      </w:pPr>
      <w:r>
        <w:rPr>
          <w:b/>
        </w:rPr>
        <w:t>e) Arbeitsstuhl</w:t>
      </w:r>
    </w:p>
    <w:p>
      <w:pPr>
        <w:pStyle w:val="GesAbsatz"/>
      </w:pPr>
      <w:r>
        <w:t>Der Arbeitsstuhl muß kippsicher sein, darf die Bewegungsfreiheit des Benutzers nicht einschränken und muß ihm eine bequeme Haltung ermöglichen.</w:t>
      </w:r>
    </w:p>
    <w:p>
      <w:pPr>
        <w:pStyle w:val="GesAbsatz"/>
      </w:pPr>
      <w:r>
        <w:t>Die Sitzhöhe muß verstellbar sein.</w:t>
      </w:r>
    </w:p>
    <w:p>
      <w:pPr>
        <w:pStyle w:val="GesAbsatz"/>
      </w:pPr>
      <w:r>
        <w:t>Die Rückenlehne muß in Höhe und Neigung verstellbar sein.</w:t>
      </w:r>
    </w:p>
    <w:p>
      <w:pPr>
        <w:pStyle w:val="GesAbsatz"/>
      </w:pPr>
      <w:r>
        <w:t>Auf Wunsch ist eine Fußstütze zur Verfügung zu stellen.</w:t>
      </w:r>
    </w:p>
    <w:p>
      <w:pPr>
        <w:pStyle w:val="berschrift3"/>
        <w:jc w:val="left"/>
      </w:pPr>
      <w:bookmarkStart w:id="177" w:name="_Toc451164716"/>
      <w:bookmarkStart w:id="178" w:name="_Toc116636792"/>
      <w:r>
        <w:t>2. U</w:t>
      </w:r>
      <w:bookmarkEnd w:id="177"/>
      <w:r>
        <w:t>mgebung</w:t>
      </w:r>
      <w:bookmarkEnd w:id="178"/>
    </w:p>
    <w:p>
      <w:pPr>
        <w:pStyle w:val="GesAbsatz"/>
      </w:pPr>
      <w:r>
        <w:rPr>
          <w:b/>
        </w:rPr>
        <w:t>a) Platzbedarf</w:t>
      </w:r>
    </w:p>
    <w:p>
      <w:pPr>
        <w:pStyle w:val="GesAbsatz"/>
      </w:pPr>
      <w:r>
        <w:t>Der Arbeitsplatz ist so zu bemessen und einzurichten, daß ausreichend Platz vorhanden ist, um wechselnde Arbeitshaltungen und -bewegungen zu ermöglichen.</w:t>
      </w:r>
    </w:p>
    <w:p>
      <w:pPr>
        <w:pStyle w:val="GesAbsatz"/>
      </w:pPr>
      <w:r>
        <w:rPr>
          <w:b/>
        </w:rPr>
        <w:t>b) Beleuchtung</w:t>
      </w:r>
    </w:p>
    <w:p>
      <w:pPr>
        <w:pStyle w:val="GesAbsatz"/>
      </w:pPr>
      <w:r>
        <w:t>Die allgemeine Beleuchtung und / oder die spezielle Beleuchtung (Arbeitslampen) sind so zu dimensionieren und anzuordnen, daß zufriedenstellende Lichtverhältnisse und ein ausreichender Kontrast zwischen Bildschirm und Umgebung im Hinblick auf die Art der Tätigkeit und die sehkraftbedingten Bedürfnisse des Benutzers gewährleistet sind.</w:t>
      </w:r>
    </w:p>
    <w:p>
      <w:pPr>
        <w:pStyle w:val="GesAbsatz"/>
      </w:pPr>
      <w:r>
        <w:t>Störende Blendung und Reflexe oder Spiegelungen auf dem Bildschirm und anderen Ausrüstungsgegenständen sind durch Abstimmung der Einrichtung von Arbeitsraum und Arbeitsplatz auf die Anordnung und die technischen Eigenschaften künstlicher Lichtquellen zu vermeiden.</w:t>
      </w:r>
    </w:p>
    <w:p>
      <w:pPr>
        <w:pStyle w:val="GesAbsatz"/>
      </w:pPr>
      <w:r>
        <w:rPr>
          <w:b/>
        </w:rPr>
        <w:t>c) Reflexe und Blendung</w:t>
      </w:r>
    </w:p>
    <w:p>
      <w:pPr>
        <w:pStyle w:val="GesAbsatz"/>
      </w:pPr>
      <w:r>
        <w:t>Bildschirmarbeitsplätze sind so einzurichten, daß Lichtquellen, wie Fenster und sonstige Öffnungen, durchsichtige oder durchscheinende Trennwände sowie helle Einrichtungsgegenstände und Wände keine Direktblendung und keine störende Reflexion auf dem Bildschirm verursachen.</w:t>
      </w:r>
    </w:p>
    <w:p>
      <w:pPr>
        <w:pStyle w:val="GesAbsatz"/>
      </w:pPr>
      <w:r>
        <w:t>Die Fenster müssen mit einer geeigneten verstellbaren Lichtschutzvorrichtung ausgestattet sein, durch die sich die Stärke des Tageslichteinfalls auf den Arbeitsplatz vermindern läßt.</w:t>
      </w:r>
    </w:p>
    <w:p>
      <w:pPr>
        <w:pStyle w:val="GesAbsatz"/>
      </w:pPr>
      <w:r>
        <w:rPr>
          <w:b/>
        </w:rPr>
        <w:t>d) Lärm</w:t>
      </w:r>
    </w:p>
    <w:p>
      <w:pPr>
        <w:pStyle w:val="GesAbsatz"/>
      </w:pPr>
      <w:r>
        <w:t>Dem Lärm, der durch die zum Arbeitsplatz (zu den Arbeitsplätzen) gehörenden Geräte verursacht wird, ist bei der Einrichtung des Arbeitsplatzes Rechnung zu tragen, insbesondere um eine Beeinträchtigung der Konzentration und Sprachverständlichkeit zu vermeiden.</w:t>
      </w:r>
    </w:p>
    <w:p>
      <w:pPr>
        <w:pStyle w:val="GesAbsatz"/>
      </w:pPr>
      <w:r>
        <w:rPr>
          <w:b/>
        </w:rPr>
        <w:t>e) Wärme</w:t>
      </w:r>
    </w:p>
    <w:p>
      <w:pPr>
        <w:pStyle w:val="GesAbsatz"/>
      </w:pPr>
      <w:r>
        <w:t>Die zum Arbeitsplatz (zu den Arbeitsplätzen) gehörenden Geräte dürfen nicht zu einer Wärmezunahme führen, die auf die Arbeitnehmer störend wirken könnte.</w:t>
      </w:r>
    </w:p>
    <w:p>
      <w:pPr>
        <w:pStyle w:val="GesAbsatz"/>
      </w:pPr>
      <w:r>
        <w:rPr>
          <w:b/>
        </w:rPr>
        <w:t>f) Strahlungen</w:t>
      </w:r>
    </w:p>
    <w:p>
      <w:pPr>
        <w:pStyle w:val="GesAbsatz"/>
      </w:pPr>
      <w:r>
        <w:lastRenderedPageBreak/>
        <w:t>Alle Strahlungen mit Ausnahme des sichtbaren Teils des elektromagnetischen Spektrums müssen auf Werte verringert werden, die vom Standpunkt der Sicherheit und des Gesundheitsschutzes der Arbeitnehmer unerheblich sind.</w:t>
      </w:r>
    </w:p>
    <w:p>
      <w:pPr>
        <w:pStyle w:val="GesAbsatz"/>
      </w:pPr>
      <w:r>
        <w:rPr>
          <w:b/>
        </w:rPr>
        <w:t>g) Feuchtigkeit</w:t>
      </w:r>
    </w:p>
    <w:p>
      <w:pPr>
        <w:pStyle w:val="GesAbsatz"/>
      </w:pPr>
      <w:r>
        <w:t>Es ist für ausreichende Luftfeuchtigkeit zu sorgen.</w:t>
      </w:r>
    </w:p>
    <w:p>
      <w:pPr>
        <w:pStyle w:val="berschrift3"/>
        <w:jc w:val="left"/>
      </w:pPr>
      <w:bookmarkStart w:id="179" w:name="_Toc451164717"/>
      <w:bookmarkStart w:id="180" w:name="_Toc116636793"/>
      <w:r>
        <w:t>3. Mensch-Maschine-Schnittstelle</w:t>
      </w:r>
      <w:bookmarkEnd w:id="179"/>
      <w:bookmarkEnd w:id="180"/>
    </w:p>
    <w:p>
      <w:pPr>
        <w:pStyle w:val="GesAbsatz"/>
        <w:tabs>
          <w:tab w:val="clear" w:pos="425"/>
        </w:tabs>
      </w:pPr>
      <w:r>
        <w:t>Bei Konzipierung, Auswahl, Erwerb und Änderung von Software sowie bei der Gestaltung von Tätigkeiten, bei denen Bildschirmgeräte zum Einsatz kommen, hat der Arbeitgeber folgenden Faktoren Rechnung zu tragen:</w:t>
      </w:r>
    </w:p>
    <w:p>
      <w:pPr>
        <w:pStyle w:val="GesAbsatz"/>
        <w:ind w:left="426" w:hanging="426"/>
      </w:pPr>
      <w:r>
        <w:t>a)</w:t>
      </w:r>
      <w:r>
        <w:tab/>
        <w:t>Die Software muß der auszuführenden Tätigkeit angepaßt sein.</w:t>
      </w:r>
    </w:p>
    <w:p>
      <w:pPr>
        <w:pStyle w:val="GesAbsatz"/>
        <w:ind w:left="426" w:hanging="426"/>
      </w:pPr>
      <w:r>
        <w:t>b)</w:t>
      </w:r>
      <w:r>
        <w:tab/>
        <w:t>Die Software muß benutzerfreundlich sein und gegebenenfalls dem Kenntnis- und Erfahrungsstand des Benutzers angepaßt werden können; ohne Wissen des Arbeitnehmers darf keinerlei Vorrichtung zur quantitativen oder qualitativen Kontrolle verwendet werden.</w:t>
      </w:r>
    </w:p>
    <w:p>
      <w:pPr>
        <w:pStyle w:val="GesAbsatz"/>
        <w:ind w:left="426" w:hanging="426"/>
      </w:pPr>
      <w:r>
        <w:t>c)</w:t>
      </w:r>
      <w:r>
        <w:tab/>
        <w:t>Die Systeme müssen den Arbeitnehmern Angaben über die jeweiligen Abläufe bieten.</w:t>
      </w:r>
    </w:p>
    <w:p>
      <w:pPr>
        <w:pStyle w:val="GesAbsatz"/>
        <w:ind w:left="426" w:hanging="426"/>
      </w:pPr>
      <w:r>
        <w:t>d)</w:t>
      </w:r>
      <w:r>
        <w:tab/>
        <w:t>Die Systeme müssen die Information in einem Format und in einem Tempo anzeigen, das den Benutzern angepaßt ist.</w:t>
      </w:r>
    </w:p>
    <w:p>
      <w:pPr>
        <w:pStyle w:val="GesAbsatz"/>
        <w:ind w:left="426" w:hanging="426"/>
      </w:pPr>
      <w:r>
        <w:t>e)</w:t>
      </w:r>
      <w:r>
        <w:tab/>
        <w:t>Die Grundsätze der Ergonomie sind insbesondere auf die Verarbeitung von Informationen durch den Menschen anzuwenden.</w:t>
      </w:r>
    </w:p>
    <w:p>
      <w:pPr>
        <w:pStyle w:val="GesAbsatz"/>
        <w:tabs>
          <w:tab w:val="clear" w:pos="425"/>
        </w:tabs>
      </w:pP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separate"/>
    </w:r>
    <w:r>
      <w:rPr>
        <w:noProof/>
      </w:rPr>
      <w:t>6</w: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29.05.1990 (ABl. L 156 v. 21.06.1990 S. 14)</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r>
    <w:r>
      <w:rPr>
        <w:lang w:val="en-US"/>
      </w:rPr>
      <w:t xml:space="preserve">Stand </w:t>
    </w:r>
    <w:del w:id="181" w:author="Rüter, Dr., Ingo" w:date="2022-10-14T10:38:00Z">
      <w:r>
        <w:rPr>
          <w:lang w:val="en-US"/>
        </w:rPr>
        <w:delText>20.06.2007</w:delText>
      </w:r>
    </w:del>
    <w:ins w:id="182" w:author="Rüter, Dr., Ingo" w:date="2022-10-14T10:38:00Z">
      <w:r>
        <w:rPr>
          <w:lang w:val="en-US"/>
        </w:rPr>
        <w:t>20.06.2019</w:t>
      </w:r>
    </w:ins>
    <w:r>
      <w:rPr>
        <w:lang w:val="en-US"/>
      </w:rPr>
      <w:t xml:space="preserve"> (ABl. L </w:t>
    </w:r>
    <w:ins w:id="183" w:author="Rüter, Dr., Ingo" w:date="2022-10-14T10:38:00Z">
      <w:r>
        <w:rPr>
          <w:lang w:val="en-US"/>
        </w:rPr>
        <w:t>198 v. 25.07.2019 S. 241</w:t>
      </w:r>
    </w:ins>
    <w:del w:id="184" w:author="Rüter, Dr., Ingo" w:date="2022-10-14T10:38:00Z">
      <w:r>
        <w:rPr>
          <w:lang w:val="en-US"/>
        </w:rPr>
        <w:delText>165 v. 27.06.2007 S. 21</w:delText>
      </w:r>
    </w:del>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Nr. C 113 vom 29. April 1988, S. 7 und ABl. Nr. C 130 vom 26. Mai 1989, S. 5.</w:t>
      </w:r>
    </w:p>
  </w:footnote>
  <w:footnote w:id="2">
    <w:p>
      <w:pPr>
        <w:pStyle w:val="Funotentext"/>
      </w:pPr>
      <w:r>
        <w:rPr>
          <w:rStyle w:val="Funotenzeichen"/>
        </w:rPr>
        <w:footnoteRef/>
      </w:r>
      <w:r>
        <w:t xml:space="preserve"> ABl. Nr. C 12 vom 16. Januar 1989, S. 92 und ABl. Nr. C 113 vom 07. Mai 1990.</w:t>
      </w:r>
    </w:p>
  </w:footnote>
  <w:footnote w:id="3">
    <w:p>
      <w:pPr>
        <w:pStyle w:val="Funotentext"/>
      </w:pPr>
      <w:r>
        <w:rPr>
          <w:rStyle w:val="Funotenzeichen"/>
        </w:rPr>
        <w:footnoteRef/>
      </w:r>
      <w:r>
        <w:t>(ABl. Nr. C 318 vom 12. Dezember 1988, S. 32.</w:t>
      </w:r>
    </w:p>
  </w:footnote>
  <w:footnote w:id="4">
    <w:p>
      <w:pPr>
        <w:pStyle w:val="Funotentext"/>
      </w:pPr>
      <w:r>
        <w:rPr>
          <w:rStyle w:val="Funotenzeichen"/>
        </w:rPr>
        <w:footnoteRef/>
      </w:r>
      <w:r>
        <w:t xml:space="preserve"> ABl. Nr. C 28 vom 03. Februar 1988, S. 3.</w:t>
      </w:r>
    </w:p>
  </w:footnote>
  <w:footnote w:id="5">
    <w:p>
      <w:pPr>
        <w:pStyle w:val="Funotentext"/>
      </w:pPr>
      <w:r>
        <w:rPr>
          <w:rStyle w:val="Funotenzeichen"/>
        </w:rPr>
        <w:footnoteRef/>
      </w:r>
      <w:r>
        <w:t xml:space="preserve"> ABl. Nr. C 28 vom 03. Februar 1988, S. 1.</w:t>
      </w:r>
    </w:p>
  </w:footnote>
  <w:footnote w:id="6">
    <w:p>
      <w:pPr>
        <w:pStyle w:val="Funotentext"/>
      </w:pPr>
      <w:r>
        <w:rPr>
          <w:rStyle w:val="Funotenzeichen"/>
        </w:rPr>
        <w:footnoteRef/>
      </w:r>
      <w:r>
        <w:t xml:space="preserve"> ABl. Nr. L 183 vom 29. Juni 1989, S. 1.</w:t>
      </w:r>
    </w:p>
  </w:footnote>
  <w:footnote w:id="7">
    <w:p>
      <w:pPr>
        <w:pStyle w:val="Funotentext"/>
      </w:pPr>
      <w:r>
        <w:rPr>
          <w:rStyle w:val="Funotenzeichen"/>
        </w:rPr>
        <w:footnoteRef/>
      </w:r>
      <w:r>
        <w:t xml:space="preserve"> ABl. Nr. L 185 vom 09. Juli 1974, S. 15.</w:t>
      </w:r>
    </w:p>
  </w:footnote>
  <w:footnote w:id="8">
    <w:p>
      <w:pPr>
        <w:pStyle w:val="Funotentext"/>
      </w:pPr>
      <w:ins w:id="129" w:author="Rüter, Dr., Ingo" w:date="2022-10-14T10:43:00Z">
        <w:r>
          <w:rPr>
            <w:rStyle w:val="Funotenzeichen"/>
          </w:rPr>
          <w:footnoteRef/>
        </w:r>
        <w:r>
          <w:t xml:space="preserve"> ABl. L 123 vom 12.5.2016, S. 1.</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140.1-17</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343318"/>
    <w:multiLevelType w:val="singleLevel"/>
    <w:tmpl w:val="B89CAB7C"/>
    <w:lvl w:ilvl="0">
      <w:start w:val="1"/>
      <w:numFmt w:val="lowerLetter"/>
      <w:lvlText w:val="%1)"/>
      <w:legacy w:legacy="1" w:legacySpace="0" w:legacyIndent="283"/>
      <w:lvlJc w:val="left"/>
      <w:pPr>
        <w:ind w:left="283" w:hanging="283"/>
      </w:pPr>
    </w:lvl>
  </w:abstractNum>
  <w:abstractNum w:abstractNumId="2" w15:restartNumberingAfterBreak="0">
    <w:nsid w:val="1003023F"/>
    <w:multiLevelType w:val="singleLevel"/>
    <w:tmpl w:val="AA88D04A"/>
    <w:lvl w:ilvl="0">
      <w:start w:val="1"/>
      <w:numFmt w:val="lowerLetter"/>
      <w:lvlText w:val="%1)"/>
      <w:legacy w:legacy="1" w:legacySpace="0" w:legacyIndent="283"/>
      <w:lvlJc w:val="left"/>
      <w:pPr>
        <w:ind w:left="283" w:hanging="283"/>
      </w:pPr>
    </w:lvl>
  </w:abstractNum>
  <w:abstractNum w:abstractNumId="3" w15:restartNumberingAfterBreak="0">
    <w:nsid w:val="3CB9589C"/>
    <w:multiLevelType w:val="singleLevel"/>
    <w:tmpl w:val="25327326"/>
    <w:lvl w:ilvl="0">
      <w:start w:val="1"/>
      <w:numFmt w:val="lowerLetter"/>
      <w:lvlText w:val="%1)"/>
      <w:legacy w:legacy="1" w:legacySpace="0" w:legacyIndent="283"/>
      <w:lvlJc w:val="left"/>
      <w:pPr>
        <w:ind w:left="283" w:hanging="283"/>
      </w:pPr>
    </w:lvl>
  </w:abstractNum>
  <w:num w:numId="1">
    <w:abstractNumId w:val="3"/>
  </w:num>
  <w:num w:numId="2">
    <w:abstractNumId w:val="3"/>
    <w:lvlOverride w:ilvl="0">
      <w:lvl w:ilvl="0">
        <w:start w:val="1"/>
        <w:numFmt w:val="lowerLetter"/>
        <w:lvlText w:val="%1)"/>
        <w:legacy w:legacy="1" w:legacySpace="0" w:legacyIndent="283"/>
        <w:lvlJc w:val="left"/>
        <w:pPr>
          <w:ind w:left="283" w:hanging="283"/>
        </w:pPr>
      </w:lvl>
    </w:lvlOverride>
  </w:num>
  <w:num w:numId="3">
    <w:abstractNumId w:val="3"/>
    <w:lvlOverride w:ilvl="0">
      <w:lvl w:ilvl="0">
        <w:start w:val="1"/>
        <w:numFmt w:val="lowerLetter"/>
        <w:lvlText w:val="%1)"/>
        <w:legacy w:legacy="1" w:legacySpace="0" w:legacyIndent="283"/>
        <w:lvlJc w:val="left"/>
        <w:pPr>
          <w:ind w:left="283" w:hanging="283"/>
        </w:pPr>
      </w:lvl>
    </w:lvlOverride>
  </w:num>
  <w:num w:numId="4">
    <w:abstractNumId w:val="3"/>
    <w:lvlOverride w:ilvl="0">
      <w:lvl w:ilvl="0">
        <w:start w:val="1"/>
        <w:numFmt w:val="lowerLetter"/>
        <w:lvlText w:val="%1)"/>
        <w:legacy w:legacy="1" w:legacySpace="0" w:legacyIndent="283"/>
        <w:lvlJc w:val="left"/>
        <w:pPr>
          <w:ind w:left="283" w:hanging="283"/>
        </w:pPr>
      </w:lvl>
    </w:lvlOverride>
  </w:num>
  <w:num w:numId="5">
    <w:abstractNumId w:val="3"/>
    <w:lvlOverride w:ilvl="0">
      <w:lvl w:ilvl="0">
        <w:start w:val="1"/>
        <w:numFmt w:val="lowerLetter"/>
        <w:lvlText w:val="%1)"/>
        <w:legacy w:legacy="1" w:legacySpace="0" w:legacyIndent="283"/>
        <w:lvlJc w:val="left"/>
        <w:pPr>
          <w:ind w:left="283" w:hanging="283"/>
        </w:pPr>
      </w:lvl>
    </w:lvlOverride>
  </w:num>
  <w:num w:numId="6">
    <w:abstractNumId w:val="3"/>
    <w:lvlOverride w:ilvl="0">
      <w:lvl w:ilvl="0">
        <w:start w:val="1"/>
        <w:numFmt w:val="lowerLetter"/>
        <w:lvlText w:val="%1)"/>
        <w:legacy w:legacy="1" w:legacySpace="0" w:legacyIndent="283"/>
        <w:lvlJc w:val="left"/>
        <w:pPr>
          <w:ind w:left="283" w:hanging="283"/>
        </w:pPr>
      </w:lvl>
    </w:lvlOverride>
  </w:num>
  <w:num w:numId="7">
    <w:abstractNumId w:val="1"/>
  </w:num>
  <w:num w:numId="8">
    <w:abstractNumId w:val="1"/>
    <w:lvlOverride w:ilvl="0">
      <w:lvl w:ilvl="0">
        <w:start w:val="1"/>
        <w:numFmt w:val="lowerLetter"/>
        <w:lvlText w:val="%1)"/>
        <w:legacy w:legacy="1" w:legacySpace="0" w:legacyIndent="283"/>
        <w:lvlJc w:val="left"/>
        <w:pPr>
          <w:ind w:left="283" w:hanging="283"/>
        </w:pPr>
      </w:lvl>
    </w:lvlOverride>
  </w:num>
  <w:num w:numId="9">
    <w:abstractNumId w:val="1"/>
    <w:lvlOverride w:ilvl="0">
      <w:lvl w:ilvl="0">
        <w:start w:val="1"/>
        <w:numFmt w:val="lowerLetter"/>
        <w:lvlText w:val="%1)"/>
        <w:legacy w:legacy="1" w:legacySpace="0" w:legacyIndent="283"/>
        <w:lvlJc w:val="left"/>
        <w:pPr>
          <w:ind w:left="283" w:hanging="283"/>
        </w:pPr>
      </w:lvl>
    </w:lvlOverride>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2DCF3B9-2866-4E59-87D0-4304CB18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markedcontent">
    <w:name w:val="markedcontent"/>
    <w:basedOn w:val="Absatz-Standardschriftart"/>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1990/270/o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europa.eu/eli/reg/2019/1243/o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ata.europa.eu/eli/dir/2007/30/oj" TargetMode="External"/><Relationship Id="rId4" Type="http://schemas.openxmlformats.org/officeDocument/2006/relationships/settings" Target="settings.xml"/><Relationship Id="rId9" Type="http://schemas.openxmlformats.org/officeDocument/2006/relationships/hyperlink" Target="http://data.europa.eu/eli/dir/1990/270/corrigendum/1990-07-04/2/oj"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B932E-2E6C-4829-B649-8B30C233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2561</Words>
  <Characters>18197</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RL des Rates über die Mindestvorschriften bezüglich der Sicherheit und des 90/270/EWG 90/270/EWG - Gesundheitsschutzes bei der Arbeit an Bildschirmgeräten</vt:lpstr>
    </vt:vector>
  </TitlesOfParts>
  <Company>LUA</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 des Rates über die Mindestvorschriften bezüglich der Sicherheit und des 90/270/EWG 90/270/EWG - Gesundheitsschutzes bei der Arbeit an Bildschirmgeräten</dc:title>
  <dc:creator>LUA</dc:creator>
  <dc:description>durchgesehen 4.2006</dc:description>
  <cp:lastModifiedBy>Rüter, Dr., Ingo</cp:lastModifiedBy>
  <cp:revision>21</cp:revision>
  <cp:lastPrinted>2015-08-25T11:56:00Z</cp:lastPrinted>
  <dcterms:created xsi:type="dcterms:W3CDTF">2015-08-25T11:53:00Z</dcterms:created>
  <dcterms:modified xsi:type="dcterms:W3CDTF">2023-07-18T08:21:00Z</dcterms:modified>
</cp:coreProperties>
</file>