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30269"/>
      <w:r>
        <w:t xml:space="preserve">Verordnung über </w:t>
      </w:r>
      <w:bookmarkStart w:id="1" w:name="_GoBack"/>
      <w:bookmarkEnd w:id="1"/>
      <w:r>
        <w:t>Sicherheit und Gesundheitsschutz bei der</w:t>
      </w:r>
      <w:r>
        <w:br/>
        <w:t xml:space="preserve">Benutzung persönlicher Schutzausrüstungen bei der Arbeit - </w:t>
      </w:r>
      <w:r>
        <w:br/>
        <w:t>PSA-Benutzungsverordnung - PSA-BV</w:t>
      </w:r>
      <w:bookmarkEnd w:id="0"/>
    </w:p>
    <w:p>
      <w:pPr>
        <w:pStyle w:val="GesAbsatz"/>
        <w:jc w:val="center"/>
      </w:pPr>
      <w:r>
        <w:t>vom 04. Dezember 1996</w:t>
      </w:r>
    </w:p>
    <w:p>
      <w:pPr>
        <w:pStyle w:val="GesAbsatz"/>
      </w:pPr>
    </w:p>
    <w:p>
      <w:pPr>
        <w:pStyle w:val="GesAbsatz"/>
        <w:tabs>
          <w:tab w:val="clear" w:pos="425"/>
          <w:tab w:val="left" w:pos="2268"/>
        </w:tabs>
      </w:pPr>
      <w:hyperlink w:anchor="Änderungen" w:history="1">
        <w:r>
          <w:rPr>
            <w:rStyle w:val="Hyperlink"/>
          </w:rPr>
          <w:t>Gesetz</w:t>
        </w:r>
        <w:r>
          <w:rPr>
            <w:rStyle w:val="Hyperlink"/>
          </w:rPr>
          <w:t>e</w:t>
        </w:r>
        <w:r>
          <w:rPr>
            <w:rStyle w:val="Hyperlink"/>
          </w:rPr>
          <w:t>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30269" w:history="1">
        <w:r>
          <w:rPr>
            <w:rStyle w:val="Hyperlink"/>
            <w:noProof/>
          </w:rPr>
          <w:t>PSA-Benutzungsverordnung - PSA-BV -</w:t>
        </w:r>
        <w:r>
          <w:rPr>
            <w:noProof/>
            <w:webHidden/>
          </w:rPr>
          <w:tab/>
        </w:r>
        <w:r>
          <w:rPr>
            <w:noProof/>
            <w:webHidden/>
          </w:rPr>
          <w:fldChar w:fldCharType="begin"/>
        </w:r>
        <w:r>
          <w:rPr>
            <w:noProof/>
            <w:webHidden/>
          </w:rPr>
          <w:instrText xml:space="preserve"> PAGEREF _Toc424030269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030270" w:history="1">
        <w:r>
          <w:rPr>
            <w:rStyle w:val="Hyperlink"/>
            <w:noProof/>
          </w:rPr>
          <w:t>§ 1 Anwendungsbereich</w:t>
        </w:r>
        <w:r>
          <w:rPr>
            <w:noProof/>
            <w:webHidden/>
          </w:rPr>
          <w:tab/>
        </w:r>
        <w:r>
          <w:rPr>
            <w:noProof/>
            <w:webHidden/>
          </w:rPr>
          <w:fldChar w:fldCharType="begin"/>
        </w:r>
        <w:r>
          <w:rPr>
            <w:noProof/>
            <w:webHidden/>
          </w:rPr>
          <w:instrText xml:space="preserve"> PAGEREF _Toc424030270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030271" w:history="1">
        <w:r>
          <w:rPr>
            <w:rStyle w:val="Hyperlink"/>
            <w:noProof/>
          </w:rPr>
          <w:t>§ 2 Bereitstellung und Benutzung</w:t>
        </w:r>
        <w:r>
          <w:rPr>
            <w:noProof/>
            <w:webHidden/>
          </w:rPr>
          <w:tab/>
        </w:r>
        <w:r>
          <w:rPr>
            <w:noProof/>
            <w:webHidden/>
          </w:rPr>
          <w:fldChar w:fldCharType="begin"/>
        </w:r>
        <w:r>
          <w:rPr>
            <w:noProof/>
            <w:webHidden/>
          </w:rPr>
          <w:instrText xml:space="preserve"> PAGEREF _Toc424030271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030272" w:history="1">
        <w:r>
          <w:rPr>
            <w:rStyle w:val="Hyperlink"/>
            <w:noProof/>
          </w:rPr>
          <w:t>§ 3 Unterweisung</w:t>
        </w:r>
        <w:r>
          <w:rPr>
            <w:noProof/>
            <w:webHidden/>
          </w:rPr>
          <w:tab/>
        </w:r>
        <w:r>
          <w:rPr>
            <w:noProof/>
            <w:webHidden/>
          </w:rPr>
          <w:fldChar w:fldCharType="begin"/>
        </w:r>
        <w:r>
          <w:rPr>
            <w:noProof/>
            <w:webHidden/>
          </w:rPr>
          <w:instrText xml:space="preserve"> PAGEREF _Toc424030272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2" w:name="_Toc424030270"/>
      <w:r>
        <w:t>§ 1</w:t>
      </w:r>
      <w:r>
        <w:br/>
        <w:t>Anwendungsbereich</w:t>
      </w:r>
      <w:bookmarkEnd w:id="2"/>
    </w:p>
    <w:p>
      <w:pPr>
        <w:pStyle w:val="GesAbsatz"/>
      </w:pPr>
      <w:r>
        <w:t>(1) Diese Verordnung gilt für die Bereitstellung persönlicher Schutzausrüstungen durch Arbeitgeber sowie für die Benutzung persönlicher Schutzausrüstungen durch Beschäftigte bei der Arbeit.</w:t>
      </w:r>
    </w:p>
    <w:p>
      <w:pPr>
        <w:pStyle w:val="GesAbsatz"/>
      </w:pPr>
      <w:r>
        <w:t>(2) Persönliche Schutzausrüstung im Sinne dieser Verordnung ist jede Ausrüstung, die dazu bestimmt ist, von den Beschäftigten benutzt oder getragen zu werden, um sich gegen eine Gefährdung für ihre Sicherheit und Gesundheit zu schützen, sowie jede mit demselben Ziel verwendete und mit der persönlichen Schutzausrüstung verbundene Zusatzausrüstung.</w:t>
      </w:r>
    </w:p>
    <w:p>
      <w:pPr>
        <w:pStyle w:val="GesAbsatz"/>
      </w:pPr>
      <w:r>
        <w:t>(3) Als persönliche Schutzausrüstungen im Sinne des Absatzes 2 gelten nicht:</w:t>
      </w:r>
    </w:p>
    <w:p>
      <w:pPr>
        <w:pStyle w:val="GesAbsatz"/>
        <w:ind w:left="426" w:hanging="426"/>
      </w:pPr>
      <w:r>
        <w:t>1.</w:t>
      </w:r>
      <w:r>
        <w:tab/>
        <w:t>Arbeitskleidung und Uniformen, die nicht speziell der Sicherheit und dem Gesundheitsschutz der Beschäftigten dienen,</w:t>
      </w:r>
    </w:p>
    <w:p>
      <w:pPr>
        <w:pStyle w:val="GesAbsatz"/>
      </w:pPr>
      <w:r>
        <w:t>2.</w:t>
      </w:r>
      <w:r>
        <w:tab/>
        <w:t>Ausrüstungen für Not- und Rettungsdienste,</w:t>
      </w:r>
    </w:p>
    <w:p>
      <w:pPr>
        <w:pStyle w:val="GesAbsatz"/>
        <w:ind w:left="426" w:hanging="426"/>
      </w:pPr>
      <w:r>
        <w:t>3.</w:t>
      </w:r>
      <w:r>
        <w:tab/>
        <w:t>persönliche Schutzausrüstungen für die Bundeswehr, den Zivil- und Katastrophenschutz, die Polizeien des Bundes und der Länder sowie sonstige Einrichtungen, die der öffentlichen Sicherheit oder der öffentlichen Ordnung dienen,</w:t>
      </w:r>
    </w:p>
    <w:p>
      <w:pPr>
        <w:pStyle w:val="GesAbsatz"/>
        <w:ind w:left="426" w:hanging="426"/>
      </w:pPr>
      <w:r>
        <w:t>4.</w:t>
      </w:r>
      <w:r>
        <w:tab/>
        <w:t>persönliche Schutzausrüstungen für den Straßenverkehr, soweit sie verkehrsrechtlichen Vorschriften unterliegen,</w:t>
      </w:r>
    </w:p>
    <w:p>
      <w:pPr>
        <w:pStyle w:val="GesAbsatz"/>
      </w:pPr>
      <w:r>
        <w:t>5.</w:t>
      </w:r>
      <w:r>
        <w:tab/>
        <w:t>Sportausrüstungen,</w:t>
      </w:r>
    </w:p>
    <w:p>
      <w:pPr>
        <w:pStyle w:val="GesAbsatz"/>
      </w:pPr>
      <w:r>
        <w:t>6.</w:t>
      </w:r>
      <w:r>
        <w:tab/>
        <w:t>Selbstverteidigungs- und Abschreckungsmittel,</w:t>
      </w:r>
    </w:p>
    <w:p>
      <w:pPr>
        <w:pStyle w:val="GesAbsatz"/>
      </w:pPr>
      <w:r>
        <w:t>7.</w:t>
      </w:r>
      <w:r>
        <w:tab/>
        <w:t>tragbare Geräte zur Feststellung und Signalisierung von Gefahren und Gefahrstoffen.</w:t>
      </w:r>
    </w:p>
    <w:p>
      <w:pPr>
        <w:pStyle w:val="GesAbsatz"/>
      </w:pPr>
      <w:r>
        <w:t>(4) Die Verordnung gilt nicht in Betrieben, die dem Bundesberggesetz unterliegen.</w:t>
      </w:r>
    </w:p>
    <w:p>
      <w:pPr>
        <w:pStyle w:val="berschrift3"/>
      </w:pPr>
      <w:bookmarkStart w:id="3" w:name="_Toc424030271"/>
      <w:r>
        <w:t>§ 2</w:t>
      </w:r>
      <w:r>
        <w:br/>
        <w:t>Bereitstellung und Benutzung</w:t>
      </w:r>
      <w:bookmarkEnd w:id="3"/>
    </w:p>
    <w:p>
      <w:pPr>
        <w:pStyle w:val="GesAbsatz"/>
      </w:pPr>
      <w:r>
        <w:t>(1) Unbeschadet seiner Pflichten nach den §§ 3, 4 und 5 des Arbeitsschutzgesetzes darf der Arbeitgeber nur persönliche Schutzausrüstungen auswählen und den Beschäftigten bereitstellen, die</w:t>
      </w:r>
    </w:p>
    <w:p>
      <w:pPr>
        <w:pStyle w:val="GesAbsatz"/>
        <w:ind w:left="426" w:hanging="426"/>
      </w:pPr>
      <w:r>
        <w:t>1.</w:t>
      </w:r>
      <w:r>
        <w:tab/>
        <w:t xml:space="preserve">den Anforderungen der Verordnung </w:t>
      </w:r>
      <w:ins w:id="4" w:author="Rüter, Dr., Ingo" w:date="2024-12-04T15:00:00Z">
        <w:r>
          <w:t>(EU) 2016/425 des Europäischen Parlaments und des Rates vom 9. März 2016 über persönliche Schutzausrüstungen und zur Aufhebung der Richtlinie 89/686/EWG des Rates (ABl. L 81 vom 31.3.2016, S. 51) in der jeweils geltenden Fassung</w:t>
        </w:r>
      </w:ins>
      <w:del w:id="5" w:author="Rüter, Dr., Ingo" w:date="2024-12-04T15:00:00Z">
        <w:r>
          <w:delText>über das Inverkehrbringen von persönlichen Schutzausrüstungen</w:delText>
        </w:r>
      </w:del>
      <w:r>
        <w:t xml:space="preserve"> entsprechen,</w:t>
      </w:r>
    </w:p>
    <w:p>
      <w:pPr>
        <w:pStyle w:val="GesAbsatz"/>
        <w:ind w:left="426" w:hanging="426"/>
      </w:pPr>
      <w:r>
        <w:t>2.</w:t>
      </w:r>
      <w:r>
        <w:tab/>
        <w:t>Schutz gegenüber der zu verhütenden Gefährdung bieten, ohne selbst eine größere Gefährdung mit sich zu bringen,</w:t>
      </w:r>
    </w:p>
    <w:p>
      <w:pPr>
        <w:pStyle w:val="GesAbsatz"/>
        <w:ind w:left="426" w:hanging="426"/>
      </w:pPr>
      <w:r>
        <w:t>3.</w:t>
      </w:r>
      <w:r>
        <w:tab/>
        <w:t>für die am Arbeitsplatz gegebenen Bedingungen geeignet sind und</w:t>
      </w:r>
    </w:p>
    <w:p>
      <w:pPr>
        <w:pStyle w:val="GesAbsatz"/>
        <w:ind w:left="426" w:hanging="426"/>
      </w:pPr>
      <w:r>
        <w:t>4.</w:t>
      </w:r>
      <w:r>
        <w:tab/>
        <w:t>den ergonomischen Anforderungen und den gesundheitlichen Erfordernissen der Beschäftigten entsprechen.</w:t>
      </w:r>
    </w:p>
    <w:p>
      <w:pPr>
        <w:pStyle w:val="GesAbsatz"/>
      </w:pPr>
      <w:r>
        <w:lastRenderedPageBreak/>
        <w:t xml:space="preserve">(2) Persönliche Schutzausrüstungen müssen den Beschäftigten individuell passen. Sie sind grundsätzlich für den Gebrauch durch eine Person bestimmt. Erfordern die Umstände eine Benutzung durch verschiedene Beschäftigte, hat der Arbeitgeber dafür zu sorgen, </w:t>
      </w:r>
      <w:proofErr w:type="spellStart"/>
      <w:r>
        <w:t>daß</w:t>
      </w:r>
      <w:proofErr w:type="spellEnd"/>
      <w:r>
        <w:t xml:space="preserve"> Gesundheitsgefahren oder hygienische Probleme nicht auftreten.</w:t>
      </w:r>
    </w:p>
    <w:p>
      <w:pPr>
        <w:pStyle w:val="GesAbsatz"/>
      </w:pPr>
      <w:r>
        <w:t xml:space="preserve">(3) Werden mehrere persönliche Schutzausrüstungen gleichzeitig von einer oder einem Beschäftigten benutzt, </w:t>
      </w:r>
      <w:proofErr w:type="spellStart"/>
      <w:r>
        <w:t>muß</w:t>
      </w:r>
      <w:proofErr w:type="spellEnd"/>
      <w:r>
        <w:t xml:space="preserve"> der Arbeitgeber diese Schutzausrüstungen so aufeinander abstimmen, </w:t>
      </w:r>
      <w:proofErr w:type="spellStart"/>
      <w:r>
        <w:t>daß</w:t>
      </w:r>
      <w:proofErr w:type="spellEnd"/>
      <w:r>
        <w:t xml:space="preserve"> die Schutzwirkung der einzelnen Ausrüstungen nicht beeinträchtigt wird.</w:t>
      </w:r>
    </w:p>
    <w:p>
      <w:pPr>
        <w:pStyle w:val="GesAbsatz"/>
      </w:pPr>
      <w:r>
        <w:t xml:space="preserve">(4) Durch Wartungs-, Reparatur- und Ersatzmaßnahmen sowie durch ordnungsgemäße Lagerung trägt der Arbeitgeber dafür Sorge, </w:t>
      </w:r>
      <w:proofErr w:type="spellStart"/>
      <w:r>
        <w:t>daß</w:t>
      </w:r>
      <w:proofErr w:type="spellEnd"/>
      <w:r>
        <w:t xml:space="preserve"> die persönlichen Schutzausrüstungen während der gesamten Benutzungsdauer gut funktionieren und sich in einem hygienisch einwandfreien Zustand befinden.</w:t>
      </w:r>
    </w:p>
    <w:p>
      <w:pPr>
        <w:pStyle w:val="berschrift3"/>
      </w:pPr>
      <w:bookmarkStart w:id="6" w:name="_Toc424030272"/>
      <w:r>
        <w:t>§ 3</w:t>
      </w:r>
      <w:r>
        <w:br/>
        <w:t>Unterweisung</w:t>
      </w:r>
      <w:bookmarkEnd w:id="6"/>
    </w:p>
    <w:p>
      <w:pPr>
        <w:pStyle w:val="GesAbsatz"/>
      </w:pPr>
      <w:r>
        <w:t>(1) Bei der Unterweisung nach § 12 des Arbeitsschutzgesetzes hat der Arbeitgeber die Beschäftigten darin zu unterweisen, wie die persönlichen Schutzausrüstungen sicherheitsgerecht benutzt werden. Soweit erforderlich, führt er eine Schulung in der Benutzung durch.</w:t>
      </w:r>
    </w:p>
    <w:p>
      <w:pPr>
        <w:pStyle w:val="GesAbsatz"/>
      </w:pPr>
      <w:r>
        <w:t>(2) Für jede bereitgestellte persönliche Schutzausrüstung hat der Arbeitgeber erforderliche Informationen für die Benutzung in für die Beschäftigten verständlicher Form und Sprache bereitzuhalten.</w:t>
      </w:r>
    </w:p>
    <w:p>
      <w:pPr>
        <w:pStyle w:val="GesAbsatz"/>
      </w:pPr>
    </w:p>
    <w:p>
      <w:pPr>
        <w:pStyle w:val="GesAbsatz"/>
      </w:pPr>
    </w:p>
    <w:p>
      <w:pPr>
        <w:pStyle w:val="GesAbsatz"/>
        <w:ind w:left="1276" w:hanging="1276"/>
      </w:pPr>
    </w:p>
    <w:p>
      <w:pPr>
        <w:pStyle w:val="GesAbsatz"/>
        <w:ind w:left="1276" w:hanging="1276"/>
        <w:rPr>
          <w:b/>
        </w:rPr>
      </w:pPr>
      <w:bookmarkStart w:id="7" w:name="Änderungen"/>
      <w:bookmarkEnd w:id="7"/>
      <w:r>
        <w:rPr>
          <w:b/>
        </w:rPr>
        <w:t>Änderungen:</w:t>
      </w:r>
    </w:p>
    <w:p>
      <w:pPr>
        <w:pStyle w:val="GesAbsatz"/>
        <w:tabs>
          <w:tab w:val="clear" w:pos="425"/>
          <w:tab w:val="left" w:pos="2268"/>
        </w:tabs>
        <w:ind w:left="2268" w:hanging="2268"/>
        <w:rPr>
          <w:lang w:val="sv-SE"/>
        </w:rPr>
      </w:pPr>
      <w:r>
        <w:rPr>
          <w:lang w:val="sv-SE"/>
        </w:rPr>
        <w:t>02.12.2024</w:t>
      </w:r>
      <w:r>
        <w:rPr>
          <w:lang w:val="sv-SE"/>
        </w:rPr>
        <w:tab/>
      </w:r>
      <w:hyperlink r:id="rId7" w:history="1">
        <w:r>
          <w:rPr>
            <w:rStyle w:val="Hyperlink"/>
            <w:lang w:val="sv-SE"/>
          </w:rPr>
          <w:t>BGBl. I 2024 Nr. 384</w:t>
        </w:r>
      </w:hyperlink>
      <w:r>
        <w:rPr>
          <w:lang w:val="sv-SE"/>
        </w:rPr>
        <w:t xml:space="preserve"> Inkrafttreten 05.12.2024</w:t>
      </w:r>
      <w:r>
        <w:rPr>
          <w:lang w:val="sv-SE"/>
        </w:rPr>
        <w:br/>
        <w:t xml:space="preserve">Artikel </w:t>
      </w:r>
      <w:r>
        <w:rPr>
          <w:lang w:val="sv-SE"/>
        </w:rPr>
        <w:t>2</w:t>
      </w:r>
      <w:r>
        <w:rPr>
          <w:lang w:val="sv-SE"/>
        </w:rPr>
        <w:t xml:space="preserve"> Verordnung zur Änderung der Gefahrstoffverordnung ......</w:t>
      </w:r>
    </w:p>
    <w:p>
      <w:pPr>
        <w:pStyle w:val="GesAbsatz"/>
        <w:tabs>
          <w:tab w:val="clear" w:pos="425"/>
          <w:tab w:val="left" w:pos="2268"/>
        </w:tabs>
        <w:ind w:left="2268" w:hanging="2268"/>
        <w:rPr>
          <w:lang w:val="sv-SE"/>
        </w:rPr>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8" w:author="Rüter, Dr., Ingo" w:date="2024-12-04T14:59:00Z"/>
      </w:rPr>
    </w:pPr>
    <w:r>
      <w:tab/>
    </w:r>
    <w:del w:id="9" w:author="Rüter, Dr., Ingo" w:date="2024-12-04T14:59:00Z">
      <w:r>
        <w:delText xml:space="preserve">Stand </w:delText>
      </w:r>
    </w:del>
    <w:r>
      <w:t>04.12.1996 (BGBl. I S. 1841 / FNA 805-3-1)</w:t>
    </w:r>
    <w:r>
      <w:tab/>
      <w:t xml:space="preserve">Seite </w:t>
    </w:r>
    <w:r>
      <w:fldChar w:fldCharType="begin"/>
    </w:r>
    <w:r>
      <w:instrText xml:space="preserve"> PAGE  \* MERGEFORMAT </w:instrText>
    </w:r>
    <w:r>
      <w:fldChar w:fldCharType="separate"/>
    </w:r>
    <w:r>
      <w:rPr>
        <w:noProof/>
      </w:rPr>
      <w:t>1</w:t>
    </w:r>
    <w:r>
      <w:fldChar w:fldCharType="end"/>
    </w:r>
  </w:p>
  <w:p>
    <w:pPr>
      <w:pStyle w:val="Fuzeile"/>
    </w:pPr>
    <w:ins w:id="10" w:author="Rüter, Dr., Ingo" w:date="2024-12-04T14:59:00Z">
      <w:r>
        <w:tab/>
      </w:r>
      <w:r>
        <w:t>Stand 02.12.2024 (BGBl. I 2024 Nr. 384)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140.1-12</w:t>
    </w:r>
  </w:p>
  <w:p>
    <w:pPr>
      <w:pStyle w:val="Kopfzeile"/>
    </w:pPr>
    <w:r>
      <w:t>PSA-BV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E6371D-5391-4E07-89FF-EB0DBFA4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cht.bund.de/eli/bund/bgbl-1/2024/38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2033-0822-4EA4-8D7A-1ED981C2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501</Words>
  <Characters>3907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Verordnung über Sicherheit und Gesundheitsschutz bei der Benutzung persönlicher Schutzausrüstungen bei der Arbeit</vt:lpstr>
    </vt:vector>
  </TitlesOfParts>
  <Company>LANUV NRW</Company>
  <LinksUpToDate>false</LinksUpToDate>
  <CharactersWithSpaces>4400</CharactersWithSpaces>
  <SharedDoc>false</SharedDoc>
  <HLinks>
    <vt:vector size="24" baseType="variant">
      <vt:variant>
        <vt:i4>2031668</vt:i4>
      </vt:variant>
      <vt:variant>
        <vt:i4>20</vt:i4>
      </vt:variant>
      <vt:variant>
        <vt:i4>0</vt:i4>
      </vt:variant>
      <vt:variant>
        <vt:i4>5</vt:i4>
      </vt:variant>
      <vt:variant>
        <vt:lpwstr/>
      </vt:variant>
      <vt:variant>
        <vt:lpwstr>_Toc243108550</vt:lpwstr>
      </vt:variant>
      <vt:variant>
        <vt:i4>1966132</vt:i4>
      </vt:variant>
      <vt:variant>
        <vt:i4>14</vt:i4>
      </vt:variant>
      <vt:variant>
        <vt:i4>0</vt:i4>
      </vt:variant>
      <vt:variant>
        <vt:i4>5</vt:i4>
      </vt:variant>
      <vt:variant>
        <vt:lpwstr/>
      </vt:variant>
      <vt:variant>
        <vt:lpwstr>_Toc243108549</vt:lpwstr>
      </vt:variant>
      <vt:variant>
        <vt:i4>1966132</vt:i4>
      </vt:variant>
      <vt:variant>
        <vt:i4>8</vt:i4>
      </vt:variant>
      <vt:variant>
        <vt:i4>0</vt:i4>
      </vt:variant>
      <vt:variant>
        <vt:i4>5</vt:i4>
      </vt:variant>
      <vt:variant>
        <vt:lpwstr/>
      </vt:variant>
      <vt:variant>
        <vt:lpwstr>_Toc243108548</vt:lpwstr>
      </vt:variant>
      <vt:variant>
        <vt:i4>1966132</vt:i4>
      </vt:variant>
      <vt:variant>
        <vt:i4>2</vt:i4>
      </vt:variant>
      <vt:variant>
        <vt:i4>0</vt:i4>
      </vt:variant>
      <vt:variant>
        <vt:i4>5</vt:i4>
      </vt:variant>
      <vt:variant>
        <vt:lpwstr/>
      </vt:variant>
      <vt:variant>
        <vt:lpwstr>_Toc243108547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Sicherheit und Gesundheitsschutz bei der Benutzung persönlicher Schutzausrüstungen bei der Arbeit</dc:title>
  <dc:subject>PSA-Benutzungsverordnung - PSA-BV</dc:subject>
  <dc:creator>Np</dc:creator>
  <cp:lastModifiedBy>Rüter, Dr., Ingo</cp:lastModifiedBy>
  <cp:revision>8</cp:revision>
  <cp:lastPrinted>2004-12-14T11:08:00Z</cp:lastPrinted>
  <dcterms:created xsi:type="dcterms:W3CDTF">2015-07-07T09:03:00Z</dcterms:created>
  <dcterms:modified xsi:type="dcterms:W3CDTF">2024-12-04T14:01:00Z</dcterms:modified>
</cp:coreProperties>
</file>