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0192"/>
      <w:r>
        <w:t>Gesetz zum Schutz von Nichtraucherinnen und Nichtrauchern</w:t>
      </w:r>
      <w:r>
        <w:br/>
        <w:t xml:space="preserve">in Nordrhein-Westfalen - </w:t>
      </w:r>
      <w:r>
        <w:br/>
        <w:t>Nichtraucherschutzgesetz NRW - NiSchG NRW</w:t>
      </w:r>
      <w:bookmarkEnd w:id="0"/>
    </w:p>
    <w:p>
      <w:pPr>
        <w:pStyle w:val="GesAbsatz"/>
        <w:jc w:val="center"/>
      </w:pPr>
      <w:r>
        <w:t>vom 20. Dezember 2007</w:t>
      </w:r>
    </w:p>
    <w:p>
      <w:pPr>
        <w:pStyle w:val="GesAbsatz"/>
        <w:rPr>
          <w:i/>
          <w:color w:val="0000FF"/>
        </w:rPr>
      </w:pPr>
      <w:r>
        <w:rPr>
          <w:i/>
          <w:color w:val="0000FF"/>
        </w:rPr>
        <w:t>Die blau markierten Änderungen sind am 01.05.2013 in Kraft getreten.</w:t>
      </w:r>
    </w:p>
    <w:p>
      <w:pPr>
        <w:pStyle w:val="GesAbsatz"/>
      </w:pPr>
      <w:hyperlink r:id="rId7" w:history="1">
        <w:r>
          <w:rPr>
            <w:rStyle w:val="Hyperlink"/>
          </w:rPr>
          <w:t>Link zur Vorschrift im SGV. NRW. 2128</w:t>
        </w:r>
      </w:hyperlink>
      <w:bookmarkStart w:id="1" w:name="_GoBack"/>
      <w:bookmarkEnd w:id="1"/>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0192" w:history="1">
        <w:r>
          <w:rPr>
            <w:rStyle w:val="Hyperlink"/>
            <w:noProof/>
          </w:rPr>
          <w:t>Nichtraucherschutzgesetz NRW - NiSchG NRW</w:t>
        </w:r>
        <w:r>
          <w:rPr>
            <w:noProof/>
            <w:webHidden/>
          </w:rPr>
          <w:tab/>
        </w:r>
        <w:r>
          <w:rPr>
            <w:noProof/>
            <w:webHidden/>
          </w:rPr>
          <w:fldChar w:fldCharType="begin"/>
        </w:r>
        <w:r>
          <w:rPr>
            <w:noProof/>
            <w:webHidden/>
          </w:rPr>
          <w:instrText xml:space="preserve"> PAGEREF _Toc424030192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3" w:history="1">
        <w:r>
          <w:rPr>
            <w:rStyle w:val="Hyperlink"/>
            <w:noProof/>
          </w:rPr>
          <w:t>§ 1 Grundsätze</w:t>
        </w:r>
        <w:r>
          <w:rPr>
            <w:noProof/>
            <w:webHidden/>
          </w:rPr>
          <w:tab/>
        </w:r>
        <w:r>
          <w:rPr>
            <w:noProof/>
            <w:webHidden/>
          </w:rPr>
          <w:fldChar w:fldCharType="begin"/>
        </w:r>
        <w:r>
          <w:rPr>
            <w:noProof/>
            <w:webHidden/>
          </w:rPr>
          <w:instrText xml:space="preserve"> PAGEREF _Toc424030193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4" w:history="1">
        <w:r>
          <w:rPr>
            <w:rStyle w:val="Hyperlink"/>
            <w:noProof/>
          </w:rPr>
          <w:t>§ 2 Begriffsbestimmungen</w:t>
        </w:r>
        <w:r>
          <w:rPr>
            <w:noProof/>
            <w:webHidden/>
          </w:rPr>
          <w:tab/>
        </w:r>
        <w:r>
          <w:rPr>
            <w:noProof/>
            <w:webHidden/>
          </w:rPr>
          <w:fldChar w:fldCharType="begin"/>
        </w:r>
        <w:r>
          <w:rPr>
            <w:noProof/>
            <w:webHidden/>
          </w:rPr>
          <w:instrText xml:space="preserve"> PAGEREF _Toc424030194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5" w:history="1">
        <w:r>
          <w:rPr>
            <w:rStyle w:val="Hyperlink"/>
            <w:noProof/>
          </w:rPr>
          <w:t>§ 3 Rauchverbot</w:t>
        </w:r>
        <w:r>
          <w:rPr>
            <w:noProof/>
            <w:webHidden/>
          </w:rPr>
          <w:tab/>
        </w:r>
        <w:r>
          <w:rPr>
            <w:noProof/>
            <w:webHidden/>
          </w:rPr>
          <w:fldChar w:fldCharType="begin"/>
        </w:r>
        <w:r>
          <w:rPr>
            <w:noProof/>
            <w:webHidden/>
          </w:rPr>
          <w:instrText xml:space="preserve"> PAGEREF _Toc424030195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6" w:history="1">
        <w:r>
          <w:rPr>
            <w:rStyle w:val="Hyperlink"/>
            <w:noProof/>
          </w:rPr>
          <w:t>§ 4 Hinweispflichten, Verantwortlichkeit für die Umsetzung der Rauchverbote</w:t>
        </w:r>
        <w:r>
          <w:rPr>
            <w:noProof/>
            <w:webHidden/>
          </w:rPr>
          <w:tab/>
        </w:r>
        <w:r>
          <w:rPr>
            <w:noProof/>
            <w:webHidden/>
          </w:rPr>
          <w:fldChar w:fldCharType="begin"/>
        </w:r>
        <w:r>
          <w:rPr>
            <w:noProof/>
            <w:webHidden/>
          </w:rPr>
          <w:instrText xml:space="preserve"> PAGEREF _Toc424030196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7" w:history="1">
        <w:r>
          <w:rPr>
            <w:rStyle w:val="Hyperlink"/>
            <w:noProof/>
          </w:rPr>
          <w:t>§ 5 Ordnungswidrigkeiten</w:t>
        </w:r>
        <w:r>
          <w:rPr>
            <w:noProof/>
            <w:webHidden/>
          </w:rPr>
          <w:tab/>
        </w:r>
        <w:r>
          <w:rPr>
            <w:noProof/>
            <w:webHidden/>
          </w:rPr>
          <w:fldChar w:fldCharType="begin"/>
        </w:r>
        <w:r>
          <w:rPr>
            <w:noProof/>
            <w:webHidden/>
          </w:rPr>
          <w:instrText xml:space="preserve"> PAGEREF _Toc424030197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198" w:history="1">
        <w:r>
          <w:rPr>
            <w:rStyle w:val="Hyperlink"/>
            <w:noProof/>
          </w:rPr>
          <w:t>§ 6 Inkrafttreten, Berichtspflicht</w:t>
        </w:r>
        <w:r>
          <w:rPr>
            <w:noProof/>
            <w:webHidden/>
          </w:rPr>
          <w:tab/>
        </w:r>
        <w:r>
          <w:rPr>
            <w:noProof/>
            <w:webHidden/>
          </w:rPr>
          <w:fldChar w:fldCharType="begin"/>
        </w:r>
        <w:r>
          <w:rPr>
            <w:noProof/>
            <w:webHidden/>
          </w:rPr>
          <w:instrText xml:space="preserve"> PAGEREF _Toc424030198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424030193"/>
      <w:r>
        <w:t>§ 1</w:t>
      </w:r>
      <w:r>
        <w:br/>
        <w:t>Grundsätze</w:t>
      </w:r>
      <w:bookmarkEnd w:id="2"/>
    </w:p>
    <w:p>
      <w:pPr>
        <w:pStyle w:val="GesAbsatz"/>
      </w:pPr>
      <w:r>
        <w:t>(1) Die in diesem Gesetz aufgeführten Rauchverbote gelten in Gebäuden und sonstigen vollständig umschlossenen Räumen. Die Rauchverbote gelten nicht in Räumlichkeiten, die ausschließlich der privaten Nutzung vorbehalten sind.</w:t>
      </w:r>
    </w:p>
    <w:p>
      <w:pPr>
        <w:pStyle w:val="GesAbsatz"/>
      </w:pPr>
      <w:r>
        <w:t>(2) Weitergehende Rauchverbote in anderen Vorschriften oder aufgrund von Befugnissen, die mit dem Eigentum oder dem Besitzrecht verbunden sind, bleiben unberührt.</w:t>
      </w:r>
    </w:p>
    <w:p>
      <w:pPr>
        <w:pStyle w:val="berschrift3"/>
      </w:pPr>
      <w:bookmarkStart w:id="3" w:name="_Toc424030194"/>
      <w:r>
        <w:t>§ 2</w:t>
      </w:r>
      <w:r>
        <w:br/>
        <w:t>Begriffsbestimmungen</w:t>
      </w:r>
      <w:bookmarkEnd w:id="3"/>
    </w:p>
    <w:p>
      <w:pPr>
        <w:pStyle w:val="GesAbsatz"/>
      </w:pPr>
      <w:r>
        <w:t>Im Sinne dieses Gesetzes sind</w:t>
      </w:r>
    </w:p>
    <w:p>
      <w:pPr>
        <w:pStyle w:val="GesAbsatz"/>
        <w:ind w:left="426" w:hanging="425"/>
        <w:rPr>
          <w:ins w:id="4" w:author="Np" w:date="2012-12-14T08:16:00Z"/>
        </w:rPr>
        <w:pPrChange w:id="5" w:author="Np" w:date="2012-12-14T08:16:00Z">
          <w:pPr>
            <w:pStyle w:val="GesAbsatz"/>
            <w:ind w:left="851" w:hanging="425"/>
          </w:pPr>
        </w:pPrChange>
      </w:pPr>
      <w:del w:id="6" w:author="Np" w:date="2012-12-14T08:16:00Z">
        <w:r>
          <w:delText>1.</w:delText>
        </w:r>
        <w:r>
          <w:tab/>
        </w:r>
      </w:del>
      <w:ins w:id="7" w:author="Np" w:date="2012-12-14T08:16:00Z">
        <w:r>
          <w:t>1.</w:t>
        </w:r>
        <w:r>
          <w:tab/>
          <w:t>Öffentliche Einrichtungen:</w:t>
        </w:r>
      </w:ins>
    </w:p>
    <w:p>
      <w:pPr>
        <w:pStyle w:val="GesAbsatz"/>
        <w:ind w:left="851" w:hanging="425"/>
        <w:rPr>
          <w:ins w:id="8" w:author="Np" w:date="2012-12-14T08:16:00Z"/>
        </w:rPr>
      </w:pPr>
      <w:ins w:id="9" w:author="Np" w:date="2012-12-14T08:16:00Z">
        <w:r>
          <w:t>a)</w:t>
        </w:r>
        <w:r>
          <w:tab/>
          <w:t>Verfassungsorgane des Landes,</w:t>
        </w:r>
      </w:ins>
    </w:p>
    <w:p>
      <w:pPr>
        <w:pStyle w:val="GesAbsatz"/>
        <w:ind w:left="851" w:hanging="425"/>
        <w:rPr>
          <w:ins w:id="10" w:author="Np" w:date="2012-12-14T08:16:00Z"/>
        </w:rPr>
      </w:pPr>
      <w:ins w:id="11" w:author="Np" w:date="2012-12-14T08:16:00Z">
        <w:r>
          <w:t>b)</w:t>
        </w:r>
        <w:r>
          <w:tab/>
          <w:t>Behörden der Landes- und Kommunalverwaltung,</w:t>
        </w:r>
      </w:ins>
    </w:p>
    <w:p>
      <w:pPr>
        <w:pStyle w:val="GesAbsatz"/>
        <w:ind w:left="851" w:hanging="425"/>
        <w:rPr>
          <w:ins w:id="12" w:author="Np" w:date="2012-12-14T08:16:00Z"/>
        </w:rPr>
      </w:pPr>
      <w:ins w:id="13" w:author="Np" w:date="2012-12-14T08:16:00Z">
        <w:r>
          <w:t>c)</w:t>
        </w:r>
        <w:r>
          <w:tab/>
          <w:t>Gerichte und andere Organe der Rechtspflege des Landes,</w:t>
        </w:r>
      </w:ins>
    </w:p>
    <w:p>
      <w:pPr>
        <w:pStyle w:val="GesAbsatz"/>
        <w:ind w:left="851" w:hanging="425"/>
        <w:rPr>
          <w:del w:id="14" w:author="Np" w:date="2012-12-14T08:16:00Z"/>
        </w:rPr>
      </w:pPr>
      <w:ins w:id="15" w:author="Np" w:date="2012-12-14T08:16:00Z">
        <w:r>
          <w:t>d)</w:t>
        </w:r>
        <w:r>
          <w:tab/>
          <w:t>alle sonstigen Einrichtungen von Trägern öffentlicher Verwaltung des Landes und der Kommunen unabhängig von ihrer Rechtsform;</w:t>
        </w:r>
      </w:ins>
      <w:del w:id="16" w:author="Np" w:date="2012-12-14T08:16:00Z">
        <w:r>
          <w:delText>Öffentliche Einrichtungen:</w:delText>
        </w:r>
      </w:del>
    </w:p>
    <w:p>
      <w:pPr>
        <w:pStyle w:val="GesAbsatz"/>
        <w:ind w:left="851" w:hanging="425"/>
        <w:rPr>
          <w:del w:id="17" w:author="Np" w:date="2012-12-14T08:16:00Z"/>
        </w:rPr>
      </w:pPr>
      <w:del w:id="18" w:author="Np" w:date="2012-12-14T08:16:00Z">
        <w:r>
          <w:delText>a)</w:delText>
        </w:r>
        <w:r>
          <w:tab/>
          <w:delText>Behörden der Landes- und Kommunalverwaltung,</w:delText>
        </w:r>
      </w:del>
    </w:p>
    <w:p>
      <w:pPr>
        <w:pStyle w:val="GesAbsatz"/>
        <w:ind w:left="851" w:hanging="425"/>
        <w:rPr>
          <w:del w:id="19" w:author="Np" w:date="2012-12-14T08:16:00Z"/>
        </w:rPr>
      </w:pPr>
      <w:del w:id="20" w:author="Np" w:date="2012-12-14T08:16:00Z">
        <w:r>
          <w:delText>b)</w:delText>
        </w:r>
        <w:r>
          <w:tab/>
          <w:delText>Gerichte und andere Organe der Rechtspflege des Landes,</w:delText>
        </w:r>
      </w:del>
    </w:p>
    <w:p>
      <w:pPr>
        <w:pStyle w:val="GesAbsatz"/>
        <w:ind w:left="851" w:hanging="425"/>
      </w:pPr>
      <w:del w:id="21" w:author="Np" w:date="2012-12-14T08:16:00Z">
        <w:r>
          <w:delText>c)</w:delText>
        </w:r>
        <w:r>
          <w:tab/>
          <w:delText>alle sonstigen Einrichtungen von Trägern öffentlicher Verwaltung des Landes, unabhängig von ihrer Rechtsform;</w:delText>
        </w:r>
      </w:del>
    </w:p>
    <w:p>
      <w:pPr>
        <w:pStyle w:val="GesAbsatz"/>
      </w:pPr>
      <w:r>
        <w:t>2.</w:t>
      </w:r>
      <w:r>
        <w:tab/>
        <w:t>Gesundheits- und Sozialeinrichtungen:</w:t>
      </w:r>
    </w:p>
    <w:p>
      <w:pPr>
        <w:pStyle w:val="GesAbsatz"/>
        <w:ind w:left="426"/>
      </w:pPr>
      <w:r>
        <w:t xml:space="preserve">unabhängig von ihrer Trägerschaft Krankenhäuser, Vorsorge- und Rehabilitationseinrichtungen nach § 107 des Fünften Buches des Sozialgesetzbuches und vergleichbare stationäre Einrichtungen, die der Heilfürsorge oder der Wiederherstellung der Gesundheit Kranker dienen, sowie </w:t>
      </w:r>
      <w:ins w:id="22" w:author="Np" w:date="2012-12-14T08:36:00Z">
        <w:r>
          <w:t>stationäre Einrichtungen der Pflege und der Behindertenhilfe</w:t>
        </w:r>
      </w:ins>
      <w:del w:id="23" w:author="Np" w:date="2012-12-14T08:36:00Z">
        <w:r>
          <w:delText>Heime im Sinne des Heimgesetzes</w:delText>
        </w:r>
      </w:del>
      <w:r>
        <w:t xml:space="preserve"> und Studierendenwohnheime;</w:t>
      </w:r>
    </w:p>
    <w:p>
      <w:pPr>
        <w:pStyle w:val="GesAbsatz"/>
      </w:pPr>
      <w:r>
        <w:t>3.</w:t>
      </w:r>
      <w:r>
        <w:tab/>
        <w:t>Erziehungs- und Bildungseinrichtungen:</w:t>
      </w:r>
    </w:p>
    <w:p>
      <w:pPr>
        <w:pStyle w:val="GesAbsatz"/>
        <w:ind w:left="851" w:hanging="425"/>
      </w:pPr>
      <w:r>
        <w:t>a)</w:t>
      </w:r>
      <w:r>
        <w:tab/>
        <w:t>Schulen im Sinne des § 6 Abs. 1 Schulgesetz,</w:t>
      </w:r>
    </w:p>
    <w:p>
      <w:pPr>
        <w:pStyle w:val="GesAbsatz"/>
        <w:ind w:left="851" w:hanging="425"/>
      </w:pPr>
      <w:r>
        <w:t>b)</w:t>
      </w:r>
      <w:r>
        <w:tab/>
        <w:t>Einrichtungen der Kinder- und Jugendhilfe nach dem Achten Buch des Sozialgesetzbuches</w:t>
      </w:r>
      <w:ins w:id="24" w:author="Np" w:date="2012-12-14T08:37:00Z">
        <w:r>
          <w:t xml:space="preserve"> und ausgewiesene Kinderspielplätze</w:t>
        </w:r>
      </w:ins>
      <w:r>
        <w:t>,</w:t>
      </w:r>
    </w:p>
    <w:p>
      <w:pPr>
        <w:pStyle w:val="GesAbsatz"/>
        <w:ind w:left="851" w:hanging="425"/>
      </w:pPr>
      <w:r>
        <w:t>c)</w:t>
      </w:r>
      <w:r>
        <w:tab/>
        <w:t>Einrichtungen der Erwachsenenbildung unabhängig von ihrer Trägerschaft sowie</w:t>
      </w:r>
    </w:p>
    <w:p>
      <w:pPr>
        <w:pStyle w:val="GesAbsatz"/>
        <w:ind w:left="851" w:hanging="425"/>
      </w:pPr>
      <w:r>
        <w:t>d)</w:t>
      </w:r>
      <w:r>
        <w:tab/>
        <w:t>Universitäten und Fachhochschulen, Kunst- und Musikhochschulen;</w:t>
      </w:r>
    </w:p>
    <w:p>
      <w:pPr>
        <w:pStyle w:val="GesAbsatz"/>
        <w:ind w:left="426" w:hanging="425"/>
        <w:rPr>
          <w:ins w:id="25" w:author="Np" w:date="2012-12-14T08:37:00Z"/>
        </w:rPr>
        <w:pPrChange w:id="26" w:author="Np" w:date="2012-12-14T08:37:00Z">
          <w:pPr>
            <w:pStyle w:val="GesAbsatz"/>
            <w:ind w:left="851" w:hanging="425"/>
          </w:pPr>
        </w:pPrChange>
      </w:pPr>
      <w:ins w:id="27" w:author="Np" w:date="2012-12-14T08:37:00Z">
        <w:r>
          <w:t>4.</w:t>
        </w:r>
      </w:ins>
      <w:ins w:id="28" w:author="Np" w:date="2012-12-14T08:38:00Z">
        <w:r>
          <w:tab/>
        </w:r>
      </w:ins>
      <w:ins w:id="29" w:author="Np" w:date="2012-12-14T08:37:00Z">
        <w:r>
          <w:t>Sporteinrichtungen:</w:t>
        </w:r>
      </w:ins>
    </w:p>
    <w:p>
      <w:pPr>
        <w:pStyle w:val="GesAbsatz"/>
        <w:ind w:left="426"/>
        <w:rPr>
          <w:del w:id="30" w:author="Np" w:date="2012-12-14T08:37:00Z"/>
        </w:rPr>
        <w:pPrChange w:id="31" w:author="Np" w:date="2012-12-14T08:38:00Z">
          <w:pPr>
            <w:pStyle w:val="GesAbsatz"/>
            <w:ind w:left="851" w:hanging="425"/>
          </w:pPr>
        </w:pPrChange>
      </w:pPr>
      <w:ins w:id="32" w:author="Np" w:date="2012-12-14T08:37:00Z">
        <w:r>
          <w:t>umschlossene Räume bei öffentlich zugänglichem Sportbetrieb wie z. B. Sporthallen, Hallenbäder und sonstige geschlossene Räumlichkeiten, die der Ausübung von Sport dienen, einschließlich der Aufenthaltsräume;</w:t>
        </w:r>
      </w:ins>
      <w:del w:id="33" w:author="Np" w:date="2012-12-14T08:37:00Z">
        <w:r>
          <w:delText>4.</w:delText>
        </w:r>
        <w:r>
          <w:tab/>
          <w:delText>Sporteinrichtungen:</w:delText>
        </w:r>
      </w:del>
    </w:p>
    <w:p>
      <w:pPr>
        <w:pStyle w:val="GesAbsatz"/>
        <w:ind w:left="426"/>
        <w:pPrChange w:id="34" w:author="Np" w:date="2012-12-14T08:38:00Z">
          <w:pPr>
            <w:pStyle w:val="GesAbsatz"/>
            <w:ind w:left="851" w:hanging="425"/>
          </w:pPr>
        </w:pPrChange>
      </w:pPr>
      <w:del w:id="35" w:author="Np" w:date="2012-12-14T08:37:00Z">
        <w:r>
          <w:delText>dauerhaft geschlossene Räume bei öffentlich zugänglichem Sportbetrieb;</w:delText>
        </w:r>
      </w:del>
    </w:p>
    <w:p>
      <w:pPr>
        <w:pStyle w:val="GesAbsatz"/>
      </w:pPr>
      <w:r>
        <w:t>5.</w:t>
      </w:r>
      <w:r>
        <w:tab/>
        <w:t>Kultur- und Freizeiteinrichtungen:</w:t>
      </w:r>
    </w:p>
    <w:p>
      <w:pPr>
        <w:pStyle w:val="GesAbsatz"/>
        <w:ind w:left="426"/>
      </w:pPr>
      <w:r>
        <w:lastRenderedPageBreak/>
        <w:t>Einrichtungen, die der Bewahrung, Vermittlung, Aufführung und Ausstellung künstlerischer, unterhaltender, Freizeit gestaltender oder historischer Inhalte oder Werke dienen,</w:t>
      </w:r>
      <w:ins w:id="36" w:author="Np" w:date="2012-12-14T08:38:00Z">
        <w:r>
          <w:t xml:space="preserve"> wie z. B. Theater, Museen, Kinos, Konzertsäle, Spielhallen und Spielbanken,</w:t>
        </w:r>
      </w:ins>
      <w:r>
        <w:t xml:space="preserve"> unabhängig von ihrer Trägerschaft;</w:t>
      </w:r>
    </w:p>
    <w:p>
      <w:pPr>
        <w:pStyle w:val="GesAbsatz"/>
      </w:pPr>
      <w:r>
        <w:t>6.</w:t>
      </w:r>
      <w:r>
        <w:tab/>
        <w:t>Flughäfen:</w:t>
      </w:r>
    </w:p>
    <w:p>
      <w:pPr>
        <w:pStyle w:val="GesAbsatz"/>
        <w:ind w:left="426"/>
      </w:pPr>
      <w:r>
        <w:t>öffentlich zugängliche Flächen an Flughäfen;</w:t>
      </w:r>
    </w:p>
    <w:p>
      <w:pPr>
        <w:pStyle w:val="GesAbsatz"/>
      </w:pPr>
      <w:r>
        <w:t>7.</w:t>
      </w:r>
      <w:r>
        <w:tab/>
        <w:t>Gaststätten:</w:t>
      </w:r>
    </w:p>
    <w:p>
      <w:pPr>
        <w:pStyle w:val="GesAbsatz"/>
        <w:ind w:left="426"/>
        <w:rPr>
          <w:ins w:id="37" w:author="Np" w:date="2012-12-14T08:39:00Z"/>
        </w:rPr>
      </w:pPr>
      <w:r>
        <w:t>Schank- und Speisewirtschaften, unabhängig von der Betriebsart, Größe und Anzahl der Räume;</w:t>
      </w:r>
    </w:p>
    <w:p>
      <w:pPr>
        <w:pStyle w:val="GesAbsatz"/>
        <w:numPr>
          <w:ins w:id="38" w:author="Np" w:date="2012-12-14T08:39:00Z"/>
        </w:numPr>
        <w:ind w:left="426" w:hanging="426"/>
        <w:rPr>
          <w:ins w:id="39" w:author="Np" w:date="2012-12-14T08:39:00Z"/>
        </w:rPr>
      </w:pPr>
      <w:ins w:id="40" w:author="Np" w:date="2012-12-14T08:39:00Z">
        <w:r>
          <w:t>8.</w:t>
        </w:r>
        <w:r>
          <w:tab/>
          <w:t>Einkaufszentren und Einkaufspassagen:</w:t>
        </w:r>
      </w:ins>
    </w:p>
    <w:p>
      <w:pPr>
        <w:pStyle w:val="GesAbsatz"/>
        <w:numPr>
          <w:ins w:id="41" w:author="Np" w:date="2012-12-14T08:39:00Z"/>
        </w:numPr>
        <w:ind w:left="426"/>
        <w:pPrChange w:id="42" w:author="Np" w:date="2012-12-14T08:39:00Z">
          <w:pPr>
            <w:pStyle w:val="GesAbsatz"/>
            <w:ind w:left="426"/>
          </w:pPr>
        </w:pPrChange>
      </w:pPr>
      <w:ins w:id="43" w:author="Np" w:date="2012-12-14T08:39:00Z">
        <w:r>
          <w:t>Öffentlich zugängliche Laufflächen in Einkaufszentren und Einkaufspassagen.</w:t>
        </w:r>
      </w:ins>
    </w:p>
    <w:p>
      <w:pPr>
        <w:pStyle w:val="berschrift3"/>
      </w:pPr>
      <w:bookmarkStart w:id="44" w:name="_Toc424030195"/>
      <w:r>
        <w:t>§ 3</w:t>
      </w:r>
      <w:r>
        <w:br/>
        <w:t>Rauchverbot</w:t>
      </w:r>
      <w:bookmarkEnd w:id="44"/>
    </w:p>
    <w:p>
      <w:pPr>
        <w:pStyle w:val="GesAbsatz"/>
      </w:pPr>
      <w:r>
        <w:t xml:space="preserve">(1) Das Rauchen ist nach Maßgabe dieses Gesetzes in den Einrichtungen nach </w:t>
      </w:r>
      <w:ins w:id="45" w:author="Np" w:date="2012-12-14T08:40:00Z">
        <w:r>
          <w:t>§ 2 Nummern 1 bis 8</w:t>
        </w:r>
      </w:ins>
      <w:del w:id="46" w:author="Np" w:date="2012-12-14T08:40:00Z">
        <w:r>
          <w:delText>§ 2 Nrn. 1 bis 6</w:delText>
        </w:r>
      </w:del>
      <w:r>
        <w:t xml:space="preserve"> verboten. Für Erziehungs- und Bildungseinrichtungen im Sinne von § 2 Nr. 3 Buchstaben a) und b) gilt das Rauchverbot, abweichend von § 1 Abs. 1 Satz 1, auf dem gesamten Grundstück</w:t>
      </w:r>
      <w:del w:id="47" w:author="Np" w:date="2012-12-14T08:40:00Z">
        <w:r>
          <w:delText xml:space="preserve"> im Zusammenhang mit einrichtungsbezogenen Veranstaltungen</w:delText>
        </w:r>
      </w:del>
      <w:r>
        <w:t>. Für Schulen im Sinne von § 2 Nr. 3 Buchstabe a) gilt das Rauchverbot überdies für schulische Veranstaltungen außerhalb des Schulgrundstücks.</w:t>
      </w:r>
    </w:p>
    <w:p>
      <w:pPr>
        <w:pStyle w:val="GesAbsatz"/>
        <w:rPr>
          <w:ins w:id="48" w:author="Np" w:date="2012-12-14T08:41:00Z"/>
        </w:rPr>
      </w:pPr>
      <w:r>
        <w:t xml:space="preserve">(2) </w:t>
      </w:r>
      <w:ins w:id="49" w:author="Np" w:date="2012-12-14T08:41:00Z">
        <w:r>
          <w:t>Davon abweichend können in den Einrichtungen nach § 2 Nummern 1 Buchstaben b - d, 3 Buchstabe c und 6 abgeschlossene Räume eingerichtet werden, in denen das Rauchen gestattet ist. Voraussetzung hierfür ist, dass</w:t>
        </w:r>
      </w:ins>
    </w:p>
    <w:p>
      <w:pPr>
        <w:pStyle w:val="GesAbsatz"/>
        <w:rPr>
          <w:ins w:id="50" w:author="Np" w:date="2012-12-14T08:41:00Z"/>
        </w:rPr>
      </w:pPr>
      <w:ins w:id="51" w:author="Np" w:date="2012-12-14T08:41:00Z">
        <w:r>
          <w:t>1.</w:t>
        </w:r>
        <w:r>
          <w:tab/>
          <w:t>eine ausreichende Anzahl von Räumen zur Verfügung steht,</w:t>
        </w:r>
      </w:ins>
    </w:p>
    <w:p>
      <w:pPr>
        <w:pStyle w:val="GesAbsatz"/>
        <w:ind w:left="426" w:hanging="426"/>
        <w:rPr>
          <w:ins w:id="52" w:author="Np" w:date="2012-12-14T08:41:00Z"/>
        </w:rPr>
        <w:pPrChange w:id="53" w:author="Np" w:date="2012-12-14T08:41:00Z">
          <w:pPr>
            <w:pStyle w:val="GesAbsatz"/>
          </w:pPr>
        </w:pPrChange>
      </w:pPr>
      <w:ins w:id="54" w:author="Np" w:date="2012-12-14T08:41:00Z">
        <w:r>
          <w:t>2.</w:t>
        </w:r>
        <w:r>
          <w:tab/>
          <w:t>die in Satz 1 genannten Räume ausdrücklich als Raucherräume, zu denen Personen unter 18 Jahren keinen Zutritt haben, gekennzeichnet werden.</w:t>
        </w:r>
      </w:ins>
    </w:p>
    <w:p>
      <w:pPr>
        <w:pStyle w:val="GesAbsatz"/>
        <w:rPr>
          <w:del w:id="55" w:author="Np" w:date="2012-12-14T08:41:00Z"/>
        </w:rPr>
      </w:pPr>
      <w:ins w:id="56" w:author="Np" w:date="2012-12-14T08:41:00Z">
        <w:r>
          <w:t>In stationären Einrichtungen der Pflege, der Behindertenhilfe sowie der Wohnungslosen-/Gefährdetenhilfe kann die Einrichtung von Raucherräumen zugelassen werden. Ein Anspruch auf die Einrichtung von Raucherräumen besteht nicht. Werden Raucherräume eingerichtet, ist ein barrierefreier Zugang zu gewährleisten.</w:t>
        </w:r>
      </w:ins>
      <w:del w:id="57" w:author="Np" w:date="2012-12-14T08:41:00Z">
        <w:r>
          <w:delText>Davon abweichend können in den Einrichtungen nach Absatz 1 abgeschlossene Räume eingerichtet werden, in denen das Rauchen gestattet ist. Voraussetzung hierfür ist, dass</w:delText>
        </w:r>
      </w:del>
    </w:p>
    <w:p>
      <w:pPr>
        <w:pStyle w:val="GesAbsatz"/>
        <w:rPr>
          <w:del w:id="58" w:author="Np" w:date="2012-12-14T08:41:00Z"/>
        </w:rPr>
      </w:pPr>
      <w:del w:id="59" w:author="Np" w:date="2012-12-14T08:41:00Z">
        <w:r>
          <w:delText>1.</w:delText>
        </w:r>
        <w:r>
          <w:tab/>
          <w:delText>eine ausreichende Anzahl von Räumen zur Verfügung steht,</w:delText>
        </w:r>
      </w:del>
    </w:p>
    <w:p>
      <w:pPr>
        <w:pStyle w:val="GesAbsatz"/>
        <w:rPr>
          <w:del w:id="60" w:author="Np" w:date="2012-12-14T08:41:00Z"/>
        </w:rPr>
      </w:pPr>
      <w:del w:id="61" w:author="Np" w:date="2012-12-14T08:41:00Z">
        <w:r>
          <w:delText>2.</w:delText>
        </w:r>
        <w:r>
          <w:tab/>
          <w:delText>die in Satz 1 genannten Räume ausdrücklich als Raucherräume gekennzeichnet werden.</w:delText>
        </w:r>
      </w:del>
    </w:p>
    <w:p>
      <w:pPr>
        <w:pStyle w:val="GesAbsatz"/>
      </w:pPr>
      <w:del w:id="62" w:author="Np" w:date="2012-12-14T08:41:00Z">
        <w:r>
          <w:delText>In stationären Einrichtungen der Pflege, der Behindertenhilfe sowie der Wohnungslosen-/Gefährdetenhilfe ist die Einrichtung von Raucherräumen zuzulassen. Satz 1 gilt vorbehaltlich der in Satz 3 getroffenen Regelung nicht in Gesundheitseinrichtungen im Sinne von § 2 Nr. 2 sowie in Erziehungs- und Bildungseinrichtungen im Sinne von § 2 Nr. 3 Buchstabe a) und b). Ein Anspruch auf die Einrichtung von Raucherräumen besteht nicht.</w:delText>
        </w:r>
      </w:del>
    </w:p>
    <w:p>
      <w:pPr>
        <w:pStyle w:val="GesAbsatz"/>
        <w:rPr>
          <w:del w:id="63" w:author="Np" w:date="2012-12-14T08:42:00Z"/>
        </w:rPr>
      </w:pPr>
      <w:del w:id="64" w:author="Np" w:date="2012-12-14T08:42:00Z">
        <w:r>
          <w:delText>(3) Rauchverbote gelten nicht</w:delText>
        </w:r>
      </w:del>
    </w:p>
    <w:p>
      <w:pPr>
        <w:pStyle w:val="GesAbsatz"/>
        <w:rPr>
          <w:del w:id="65" w:author="Np" w:date="2012-12-14T08:42:00Z"/>
        </w:rPr>
      </w:pPr>
      <w:del w:id="66" w:author="Np" w:date="2012-12-14T08:42:00Z">
        <w:r>
          <w:delText>a)</w:delText>
        </w:r>
        <w:r>
          <w:tab/>
          <w:delText>in für nur vorübergehende Zwecke aufgestellten Festzelten sowie</w:delText>
        </w:r>
      </w:del>
    </w:p>
    <w:p>
      <w:pPr>
        <w:pStyle w:val="GesAbsatz"/>
        <w:ind w:left="426" w:hanging="426"/>
        <w:rPr>
          <w:del w:id="67" w:author="Np" w:date="2012-12-14T08:42:00Z"/>
        </w:rPr>
      </w:pPr>
      <w:del w:id="68" w:author="Np" w:date="2012-12-14T08:42:00Z">
        <w:r>
          <w:delText>b)</w:delText>
        </w:r>
        <w:r>
          <w:tab/>
          <w:delText>bei im Allgemeinen regelmäßig wiederkehrenden, zeitlich begrenzten Veranstaltungen, soweit es sich um im Brauchtum verankerte regional typische Feste handelt.</w:delText>
        </w:r>
      </w:del>
    </w:p>
    <w:p>
      <w:pPr>
        <w:pStyle w:val="GesAbsatz"/>
      </w:pPr>
      <w:del w:id="69" w:author="Np" w:date="2012-12-14T08:42:00Z">
        <w:r>
          <w:delText>(4)</w:delText>
        </w:r>
      </w:del>
      <w:ins w:id="70" w:author="Np" w:date="2012-12-14T08:42:00Z">
        <w:r>
          <w:t>(3)</w:t>
        </w:r>
      </w:ins>
      <w:r>
        <w:t xml:space="preserve"> Abweichend von Absatz 1 können Ausnahmen für solche Personen zugelassen werden,</w:t>
      </w:r>
    </w:p>
    <w:p>
      <w:pPr>
        <w:pStyle w:val="GesAbsatz"/>
      </w:pPr>
      <w:r>
        <w:t>a)</w:t>
      </w:r>
      <w:r>
        <w:tab/>
        <w:t>die sich in palliativmedizinischer oder psychiatrischer Behandlung befinden,</w:t>
      </w:r>
    </w:p>
    <w:p>
      <w:pPr>
        <w:pStyle w:val="GesAbsatz"/>
        <w:ind w:left="426" w:hanging="426"/>
      </w:pPr>
      <w:r>
        <w:t>b)</w:t>
      </w:r>
      <w:r>
        <w:tab/>
        <w:t xml:space="preserve">die sich aufgrund einer gerichtlich angeordneten Unterbringung in einer geschlossenen Abteilung des Krankenhauses aufhalten oder </w:t>
      </w:r>
    </w:p>
    <w:p>
      <w:pPr>
        <w:pStyle w:val="GesAbsatz"/>
      </w:pPr>
      <w:r>
        <w:t>c)</w:t>
      </w:r>
      <w:r>
        <w:tab/>
        <w:t xml:space="preserve">bei denen die Untersagung des Rauchens dem Therapieziel entgegensteht. </w:t>
      </w:r>
    </w:p>
    <w:p>
      <w:pPr>
        <w:pStyle w:val="GesAbsatz"/>
      </w:pPr>
      <w:r>
        <w:t>Die Entscheidung, ob im Einzelfall das Rauchen erlaubt werden kann, trifft die Leitung der Einrichtung in Abstimmung mit der behandelnden Ärztin oder dem behandelnden Arzt. Soweit die Leitung der Einrichtung für die in Satz 1 genannten Personen entsprechende Räumlichkeiten zur Verfügung stellt, sollen diese so gelegen und beschaffen sein, dass sie den Zweck dieses Gesetzes nicht beeinträchtigen.</w:t>
      </w:r>
    </w:p>
    <w:p>
      <w:pPr>
        <w:pStyle w:val="GesAbsatz"/>
      </w:pPr>
      <w:del w:id="71" w:author="Np" w:date="2012-12-14T08:42:00Z">
        <w:r>
          <w:delText>(5)</w:delText>
        </w:r>
      </w:del>
      <w:ins w:id="72" w:author="Np" w:date="2012-12-14T08:42:00Z">
        <w:r>
          <w:t>(4)</w:t>
        </w:r>
      </w:ins>
      <w:r>
        <w:t xml:space="preserve"> Abweichend von Absatz 1 ist in Justizvollzugsanstalten das Rauchen in den Hafträumen gestattet. Bei der Belegung eines Haftraumes mit mehr als einer Person ist das Rauchen in diesem Haftraum nicht zulässig, wenn eine der in diesem Haftraum untergebrachten Personen Nichtraucherin oder Nichtraucher ist.</w:t>
      </w:r>
    </w:p>
    <w:p>
      <w:pPr>
        <w:pStyle w:val="GesAbsatz"/>
      </w:pPr>
      <w:del w:id="73" w:author="Np" w:date="2012-12-14T08:42:00Z">
        <w:r>
          <w:delText>(6)</w:delText>
        </w:r>
      </w:del>
      <w:ins w:id="74" w:author="Np" w:date="2012-12-14T08:42:00Z">
        <w:r>
          <w:t>(5)</w:t>
        </w:r>
      </w:ins>
      <w:r>
        <w:t xml:space="preserve"> Die Leitung der jeweiligen Einrichtung hat bei allen Ausnahmeentscheidungen nach diesem Gesetz Vorkehrungen zu treffen, um die Rauchfreiheit und den gesundheitlichen Schutz der übrigen sich in der Einrichtung aufhaltenden Personen soweit wie möglich zu gewährleisten.</w:t>
      </w:r>
    </w:p>
    <w:p>
      <w:pPr>
        <w:pStyle w:val="GesAbsatz"/>
        <w:rPr>
          <w:del w:id="75" w:author="Np" w:date="2012-12-14T08:42:00Z"/>
        </w:rPr>
      </w:pPr>
      <w:del w:id="76" w:author="Np" w:date="2012-12-14T08:42:00Z">
        <w:r>
          <w:delText>(7) Ausgenommen von Absatz 1 sind Räumlichkeiten von Vereinen und Gesellschaften, deren ausschließlicher Zweck der gemeinschaftliche Konsum von Tabakwaren ist.</w:delText>
        </w:r>
      </w:del>
    </w:p>
    <w:p>
      <w:pPr>
        <w:pStyle w:val="GesAbsatz"/>
        <w:rPr>
          <w:del w:id="77" w:author="Np" w:date="2012-12-14T08:42:00Z"/>
        </w:rPr>
      </w:pPr>
      <w:del w:id="78" w:author="Np" w:date="2012-12-14T08:42:00Z">
        <w:r>
          <w:delText>(8) Durch Rechtsverordnung des für das Gesundheitswesen zuständigen Ministeriums können weitere Ausnahmen zugelassen werden, wenn durch technische Vorkehrungen ein dem Rauchverbot gleichwertiger Schutz vor den Gefahren des Passivrauchens gewährleistet werden kann.</w:delText>
        </w:r>
      </w:del>
    </w:p>
    <w:p>
      <w:pPr>
        <w:pStyle w:val="berschrift3"/>
        <w:rPr>
          <w:del w:id="79" w:author="Np" w:date="2012-12-14T08:43:00Z"/>
        </w:rPr>
      </w:pPr>
      <w:del w:id="80" w:author="Np" w:date="2012-12-14T08:43:00Z">
        <w:r>
          <w:delText>§ 4</w:delText>
        </w:r>
        <w:r>
          <w:br/>
          <w:delText>Nichtraucherschutz in Gaststätten</w:delText>
        </w:r>
      </w:del>
    </w:p>
    <w:p>
      <w:pPr>
        <w:pStyle w:val="GesAbsatz"/>
        <w:rPr>
          <w:del w:id="81" w:author="Np" w:date="2012-12-14T08:43:00Z"/>
        </w:rPr>
      </w:pPr>
      <w:del w:id="82" w:author="Np" w:date="2012-12-14T08:43:00Z">
        <w:r>
          <w:delText>(1) In Gaststätten gilt Rauchverbot. Die Einrichtung abgeschlossener Räume, in denen das Rauchen gestattet ist, ist unter den Voraussetzungen nach § 3 Abs. 2 Satz 2 möglich. Dabei dürfen die als Raucherraum genutzten Flächen nur einen untergeordneten Teil der Betriebsfläche in Anspruch nehmen. § 3 Abs. 3 Buchstabe b) und die Absätze 6 bis 8 gelten entsprechend. Die Rauchverbote gelten nicht, soweit Gaststätten im Einzelfall ausschließlich für geschlossene Gesellschaften zur Verfügung stehen.</w:delText>
        </w:r>
      </w:del>
    </w:p>
    <w:p>
      <w:pPr>
        <w:pStyle w:val="GesAbsatz"/>
        <w:rPr>
          <w:del w:id="83" w:author="Np" w:date="2012-12-14T08:43:00Z"/>
        </w:rPr>
      </w:pPr>
      <w:del w:id="84" w:author="Np" w:date="2012-12-14T08:43:00Z">
        <w:r>
          <w:delText>(2) In Gaststätten mit weniger als 75 Quadratmetern Gastfläche und ohne abtrennbaren Nebenraum, zu denen Personen mit nicht vollendetem 18. Lebensjahr der Zutritt verwehrt wird, darf das Rauchen gestattet werden, wenn</w:delText>
        </w:r>
      </w:del>
    </w:p>
    <w:p>
      <w:pPr>
        <w:pStyle w:val="GesAbsatz"/>
        <w:rPr>
          <w:del w:id="85" w:author="Np" w:date="2012-12-14T08:43:00Z"/>
        </w:rPr>
      </w:pPr>
      <w:del w:id="86" w:author="Np" w:date="2012-12-14T08:43:00Z">
        <w:r>
          <w:delText>1.</w:delText>
        </w:r>
        <w:r>
          <w:tab/>
          <w:delText>keine zubereiteten Speisen zum Verzehr an Ort und Stelle verabreicht werden, und</w:delText>
        </w:r>
      </w:del>
    </w:p>
    <w:p>
      <w:pPr>
        <w:pStyle w:val="GesAbsatz"/>
        <w:ind w:left="426" w:hanging="426"/>
        <w:rPr>
          <w:del w:id="87" w:author="Np" w:date="2012-12-14T08:43:00Z"/>
        </w:rPr>
      </w:pPr>
      <w:del w:id="88" w:author="Np" w:date="2012-12-14T08:43:00Z">
        <w:r>
          <w:delText>2.</w:delText>
        </w:r>
        <w:r>
          <w:tab/>
          <w:delText>die Gaststätte am Eingangsbereich in deutlich erkennbarer Weise gemäß Anlage 1 zu diesem Gesetz als Rauchergaststätte, zu der Personen mit nicht vollendetem 18. Lebensjahr keinen Zutritt haben, gekennzeichnet ist.</w:delText>
        </w:r>
      </w:del>
    </w:p>
    <w:p>
      <w:pPr>
        <w:pStyle w:val="berschrift3"/>
      </w:pPr>
      <w:bookmarkStart w:id="89" w:name="_Toc424030196"/>
      <w:r>
        <w:t xml:space="preserve">§ </w:t>
      </w:r>
      <w:del w:id="90" w:author="Np" w:date="2012-12-14T08:43:00Z">
        <w:r>
          <w:delText>5</w:delText>
        </w:r>
      </w:del>
      <w:ins w:id="91" w:author="Np" w:date="2012-12-14T08:43:00Z">
        <w:r>
          <w:t>4</w:t>
        </w:r>
      </w:ins>
      <w:r>
        <w:br/>
        <w:t>Hinweispflichten, Verantwortlichkeit für die Umsetzung der Rauchverbote</w:t>
      </w:r>
      <w:bookmarkEnd w:id="89"/>
    </w:p>
    <w:p>
      <w:pPr>
        <w:pStyle w:val="GesAbsatz"/>
      </w:pPr>
      <w:r>
        <w:t xml:space="preserve">(1) Orte, für die nach diesem Gesetz ein Rauchverbot besteht, sind deutlich sichtbar im Eingangsbereich kenntlich zu machen. Hierfür ist das </w:t>
      </w:r>
      <w:ins w:id="92" w:author="Np" w:date="2012-12-14T08:43:00Z">
        <w:r>
          <w:t>Verbotszeichen</w:t>
        </w:r>
      </w:ins>
      <w:del w:id="93" w:author="Np" w:date="2012-12-14T08:43:00Z">
        <w:r>
          <w:delText>Warnzeichen</w:delText>
        </w:r>
      </w:del>
      <w:r>
        <w:t xml:space="preserve"> „Rauchen verboten“ nach Nummer 3.1 des Anhangs II der Richtlinie 92/58/EWG des Rates über Mindestvorschriften für die Sicherheits- und Gesundheitsschutzkennzeichnung am Arbeitsplatz (neunte Einzelrichtlinie im Sinne von Artikel 16 Abs. 1 der Richtlinie 89/391/EWG) vom 24. Juni 1992 (ABl. EG Nr. L 245 S. 23) zu verwenden.</w:t>
      </w:r>
    </w:p>
    <w:p>
      <w:pPr>
        <w:pStyle w:val="GesAbsatz"/>
      </w:pPr>
      <w:r>
        <w:t xml:space="preserve">(2) Verantwortlich für die Einhaltung der Rauchverbote nach den </w:t>
      </w:r>
      <w:del w:id="94" w:author="Np" w:date="2012-12-14T08:44:00Z">
        <w:r>
          <w:delText>§§ 3 und 4</w:delText>
        </w:r>
      </w:del>
      <w:ins w:id="95" w:author="Np" w:date="2012-12-14T08:44:00Z">
        <w:r>
          <w:t>§ 3</w:t>
        </w:r>
      </w:ins>
      <w:r>
        <w:t xml:space="preserve"> sowie für die Erfüllung der Hinweispflichten nach Absatz 1 sind im Rahmen ihrer Befugnisse</w:t>
      </w:r>
    </w:p>
    <w:p>
      <w:pPr>
        <w:pStyle w:val="GesAbsatz"/>
      </w:pPr>
      <w:r>
        <w:t>a)</w:t>
      </w:r>
      <w:r>
        <w:tab/>
        <w:t>die Leitung der Einrichtung im Sinne von § 2 Nrn. 1 bis 6,</w:t>
      </w:r>
    </w:p>
    <w:p>
      <w:pPr>
        <w:pStyle w:val="GesAbsatz"/>
      </w:pPr>
      <w:r>
        <w:t>b)</w:t>
      </w:r>
      <w:r>
        <w:tab/>
        <w:t>die Betreiberin oder der Betreiber der Gaststätte im Sinne von § 2 Nr. 7.</w:t>
      </w:r>
    </w:p>
    <w:p>
      <w:pPr>
        <w:pStyle w:val="GesAbsatz"/>
      </w:pPr>
      <w:r>
        <w:lastRenderedPageBreak/>
        <w:t>Soweit den Verantwortlichen nach Satz 1 ein Verstoß gegen das Rauchverbot bekannt wird, haben sie die erforderlichen Maßnahmen zu ergreifen, um eine Fortsetzung des Verstoßes oder einen neuen Verstoß gegen das Rauchverbot zu verhindern.</w:t>
      </w:r>
    </w:p>
    <w:p>
      <w:pPr>
        <w:pStyle w:val="berschrift3"/>
      </w:pPr>
      <w:bookmarkStart w:id="96" w:name="_Toc424030197"/>
      <w:r>
        <w:t xml:space="preserve">§ </w:t>
      </w:r>
      <w:del w:id="97" w:author="Np" w:date="2012-12-14T08:44:00Z">
        <w:r>
          <w:delText>6</w:delText>
        </w:r>
      </w:del>
      <w:ins w:id="98" w:author="Np" w:date="2012-12-14T08:44:00Z">
        <w:r>
          <w:t>5</w:t>
        </w:r>
      </w:ins>
      <w:r>
        <w:br/>
        <w:t>Ordnungswidrigkeiten</w:t>
      </w:r>
      <w:bookmarkEnd w:id="96"/>
    </w:p>
    <w:p>
      <w:pPr>
        <w:pStyle w:val="GesAbsatz"/>
      </w:pPr>
      <w:r>
        <w:t xml:space="preserve">(1) Mit Geldbuße kann belegt werden, wer entgegen einem Rauchverbot nach § 3 </w:t>
      </w:r>
      <w:del w:id="99" w:author="Np" w:date="2012-12-14T08:44:00Z">
        <w:r>
          <w:delText xml:space="preserve">oder § 4 </w:delText>
        </w:r>
      </w:del>
      <w:r>
        <w:t>raucht.</w:t>
      </w:r>
    </w:p>
    <w:p>
      <w:pPr>
        <w:pStyle w:val="GesAbsatz"/>
        <w:numPr>
          <w:ins w:id="100" w:author="Np" w:date="2012-12-14T08:45:00Z"/>
        </w:numPr>
        <w:rPr>
          <w:ins w:id="101" w:author="Np" w:date="2012-12-14T08:45:00Z"/>
        </w:rPr>
      </w:pPr>
      <w:r>
        <w:t xml:space="preserve">(2) </w:t>
      </w:r>
      <w:ins w:id="102" w:author="Np" w:date="2012-12-14T08:45:00Z">
        <w:r>
          <w:t>Mit Geldbuße kann belegt werden, wer entgegen der Verpflichtung nach § 4 Absatz 2 Satz 2 nicht die erforderlichen Maßnahmen ergreift, um eine Fortsetzung des Verstoßes oder einen neuen Verstoß gegen das Rauchverbot zu verhindern oder Kennzeichnungspflichten nach § 3 Absatz 2 Satz 2 Nummer 2 oder Hinweispflichten nach § 4 Absatz 1 nicht erfüllt.</w:t>
        </w:r>
      </w:ins>
    </w:p>
    <w:p>
      <w:pPr>
        <w:pStyle w:val="GesAbsatz"/>
        <w:numPr>
          <w:ins w:id="103" w:author="Np" w:date="2012-12-14T08:45:00Z"/>
        </w:numPr>
        <w:rPr>
          <w:ins w:id="104" w:author="Np" w:date="2012-12-14T08:45:00Z"/>
        </w:rPr>
      </w:pPr>
      <w:ins w:id="105" w:author="Np" w:date="2012-12-14T08:46:00Z">
        <w:r>
          <w:t>(3) Die Ordnungswidrigkeit kann im Fall von Absatz 2 mit einer Geldbuße von bis zu 2 500 Euro geahndet werden.</w:t>
        </w:r>
      </w:ins>
    </w:p>
    <w:p>
      <w:pPr>
        <w:pStyle w:val="GesAbsatz"/>
        <w:rPr>
          <w:del w:id="106" w:author="Np" w:date="2012-12-14T08:45:00Z"/>
        </w:rPr>
      </w:pPr>
      <w:del w:id="107" w:author="Np" w:date="2012-12-14T08:45:00Z">
        <w:r>
          <w:delText>Mit Geldbuße kann belegt werden, wer entgegen der Verpflichtung nach § 5 Absatz 2 Satz 2 nicht die erforderlichen Maßnahmen ergreift, um eine Fortsetzung des Verstoßes oder einen neuen Verstoß gegen das Rauchverbot zu verhindern, oder Kennzeichnungspflichten nach § 3 Absatz 2 Satz 2 Nummer 2 oder § 4 Absatz 2 oder Hinweispflichten nach § 5 Absatz 1 nicht erfüllt.</w:delText>
        </w:r>
      </w:del>
    </w:p>
    <w:p>
      <w:pPr>
        <w:pStyle w:val="GesAbsatz"/>
        <w:rPr>
          <w:ins w:id="108" w:author="Np" w:date="2012-12-14T08:46:00Z"/>
        </w:rPr>
      </w:pPr>
      <w:del w:id="109" w:author="Np" w:date="2012-12-14T08:46:00Z">
        <w:r>
          <w:delText>(3)</w:delText>
        </w:r>
      </w:del>
      <w:ins w:id="110" w:author="Np" w:date="2012-12-14T08:46:00Z">
        <w:r>
          <w:t>(4)</w:t>
        </w:r>
      </w:ins>
      <w:r>
        <w:t xml:space="preserve"> Verwaltungsbehörde im Sinne des § 36 Abs. 1 Nr. 1 des Gesetzes über Ordnungswidrigkeiten sind die örtlichen Ordnungsbehörden. Unbeschadet dessen sind auch zuständig für die Verfolgung und Ahndung von Ordnungswidrigkeiten nach den Absätzen 1 und 2 die jeweiligen Sonderordnungsbehörden im Rahmen ihrer Zuständigkeit.</w:t>
      </w:r>
    </w:p>
    <w:p>
      <w:pPr>
        <w:pStyle w:val="GesAbsatz"/>
        <w:numPr>
          <w:ins w:id="111" w:author="Np" w:date="2012-12-14T08:46:00Z"/>
        </w:numPr>
      </w:pPr>
      <w:ins w:id="112" w:author="Np" w:date="2012-12-14T08:46:00Z">
        <w:r>
          <w:t>(5) Zuständig für die Verfolgung und Ahndung von Ordnungswidrigkeiten nach § 5 Bundesnichtraucherschutzgesetz, die in Verkehrsmitteln des öffentlichen Personenverkehrs im Sinne des § 2 Nummer 2 Bundesnichtraucherschutzgesetz begangen werden, sind die örtlichen Ordnungsbehörden.</w:t>
        </w:r>
      </w:ins>
    </w:p>
    <w:p>
      <w:pPr>
        <w:pStyle w:val="berschrift3"/>
      </w:pPr>
      <w:bookmarkStart w:id="113" w:name="_Toc424030198"/>
      <w:r>
        <w:t xml:space="preserve">§ </w:t>
      </w:r>
      <w:del w:id="114" w:author="Np" w:date="2012-12-14T08:47:00Z">
        <w:r>
          <w:delText>7</w:delText>
        </w:r>
      </w:del>
      <w:ins w:id="115" w:author="Np" w:date="2012-12-14T08:47:00Z">
        <w:r>
          <w:t>6</w:t>
        </w:r>
      </w:ins>
      <w:r>
        <w:br/>
        <w:t>Inkrafttreten, Berichtspflicht</w:t>
      </w:r>
      <w:bookmarkEnd w:id="113"/>
    </w:p>
    <w:p>
      <w:pPr>
        <w:pStyle w:val="GesAbsatz"/>
      </w:pPr>
      <w:r>
        <w:t>Das Gesetz tritt zum 1. Januar 2008 in Kraft. Davon abweichend tritt § 4 zum 1. Juli 2008 in Kraft.</w:t>
      </w:r>
    </w:p>
    <w:p>
      <w:pPr>
        <w:pStyle w:val="GesAbsatz"/>
      </w:pPr>
    </w:p>
    <w:p>
      <w:pPr>
        <w:pStyle w:val="GesAbsatz"/>
        <w:rPr>
          <w:del w:id="116" w:author="rueter" w:date="2013-01-23T11:45:00Z"/>
        </w:rPr>
      </w:pPr>
      <w:del w:id="117" w:author="rueter" w:date="2013-01-23T11:45:00Z">
        <w:r>
          <w:delText xml:space="preserve"> Die Auswirkungen dieses Gesetzes werden nach einem Erfahrungszeitraum von drei Jahren durch die Landesregierung unter Mitwirkung der kommunalen Spitzenverbände überprüft. Die Landesregierung unterrichtet den Landtag über das Ergebnis der Überprüfung.</w:delText>
        </w:r>
      </w:del>
    </w:p>
    <w:p>
      <w:pPr>
        <w:pStyle w:val="berschrift2"/>
        <w:jc w:val="left"/>
        <w:rPr>
          <w:del w:id="118" w:author="rueter" w:date="2013-01-23T11:45:00Z"/>
        </w:rPr>
      </w:pPr>
      <w:del w:id="119" w:author="rueter" w:date="2013-01-23T11:45:00Z">
        <w:r>
          <w:rPr>
            <w:rStyle w:val="GesAbsatzZchn"/>
          </w:rPr>
          <w:br w:type="page"/>
        </w:r>
        <w:r>
          <w:delText>Anlage 1</w:delText>
        </w:r>
        <w:r>
          <w:br/>
          <w:delText>(zu § 4 Absatz2):</w:delText>
        </w:r>
      </w:del>
    </w:p>
    <w:p>
      <w:pPr>
        <w:pStyle w:val="GesAbsatz"/>
        <w:jc w:val="center"/>
        <w:rPr>
          <w:del w:id="120" w:author="rueter" w:date="2013-01-23T11:45:00Z"/>
          <w:b/>
        </w:rPr>
      </w:pPr>
      <w:del w:id="121" w:author="rueter" w:date="2013-01-23T11:45:00Z">
        <w:r>
          <w:rPr>
            <w:b/>
          </w:rPr>
          <w:delText>Kennzeichnung Rauchergaststätte</w:delText>
        </w:r>
      </w:del>
    </w:p>
    <w:p>
      <w:pPr>
        <w:pStyle w:val="GesAbsatz"/>
        <w:jc w:val="center"/>
        <w:rPr>
          <w:del w:id="122" w:author="rueter" w:date="2013-01-23T11:45:00Z"/>
          <w:b/>
        </w:rPr>
      </w:pPr>
    </w:p>
    <w:p>
      <w:pPr>
        <w:pStyle w:val="GesAbsatz"/>
        <w:jc w:val="center"/>
        <w:rPr>
          <w:del w:id="123" w:author="rueter" w:date="2013-01-23T11:45:00Z"/>
        </w:rPr>
      </w:pPr>
      <w:del w:id="124" w:author="rueter" w:date="2013-01-23T11:45:00Z">
        <w:r>
          <w:rPr>
            <w:noProof/>
          </w:rPr>
          <w:drawing>
            <wp:inline distT="0" distB="0" distL="0" distR="0">
              <wp:extent cx="5173980" cy="495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3980" cy="4953000"/>
                      </a:xfrm>
                      <a:prstGeom prst="rect">
                        <a:avLst/>
                      </a:prstGeom>
                      <a:noFill/>
                      <a:ln>
                        <a:noFill/>
                      </a:ln>
                    </pic:spPr>
                  </pic:pic>
                </a:graphicData>
              </a:graphic>
            </wp:inline>
          </w:drawing>
        </w:r>
      </w:del>
    </w:p>
    <w:p>
      <w:pPr>
        <w:pStyle w:val="GesAbsatz"/>
        <w:jc w:val="center"/>
        <w:rPr>
          <w:del w:id="125" w:author="rueter" w:date="2013-01-23T11:45:00Z"/>
        </w:rPr>
      </w:pPr>
    </w:p>
    <w:p>
      <w:pPr>
        <w:pStyle w:val="GesAbsatz"/>
        <w:rPr>
          <w:del w:id="126" w:author="rueter" w:date="2013-01-23T11:45:00Z"/>
          <w:sz w:val="16"/>
          <w:szCs w:val="16"/>
        </w:rPr>
      </w:pPr>
      <w:del w:id="127" w:author="rueter" w:date="2013-01-23T11:45:00Z">
        <w:r>
          <w:rPr>
            <w:sz w:val="16"/>
            <w:szCs w:val="16"/>
          </w:rPr>
          <w:delText>150 x 150 mm</w:delText>
        </w:r>
      </w:del>
    </w:p>
    <w:p>
      <w:pPr>
        <w:pStyle w:val="GesAbsatz"/>
        <w:rPr>
          <w:del w:id="128" w:author="rueter" w:date="2013-01-23T11:45:00Z"/>
          <w:sz w:val="16"/>
          <w:szCs w:val="16"/>
        </w:rPr>
      </w:pPr>
      <w:del w:id="129" w:author="rueter" w:date="2013-01-23T11:45:00Z">
        <w:r>
          <w:rPr>
            <w:sz w:val="16"/>
            <w:szCs w:val="16"/>
          </w:rPr>
          <w:delText>schwarz + rot</w:delText>
        </w:r>
      </w:del>
    </w:p>
    <w:p>
      <w:pPr>
        <w:pStyle w:val="GesAbsatz"/>
        <w:rPr>
          <w:del w:id="130" w:author="rueter" w:date="2013-01-23T11:45:00Z"/>
          <w:sz w:val="16"/>
          <w:szCs w:val="16"/>
        </w:rPr>
      </w:pPr>
      <w:del w:id="131" w:author="rueter" w:date="2013-01-23T11:45:00Z">
        <w:r>
          <w:rPr>
            <w:sz w:val="16"/>
            <w:szCs w:val="16"/>
          </w:rPr>
          <w:delText>Schrift: Benton</w:delText>
        </w:r>
      </w:del>
    </w:p>
    <w:p>
      <w:pPr>
        <w:pStyle w:val="GesAbsatz"/>
        <w:rPr>
          <w:del w:id="132" w:author="rueter" w:date="2013-01-23T11:45:00Z"/>
          <w:sz w:val="16"/>
          <w:szCs w:val="16"/>
        </w:rPr>
      </w:pPr>
      <w:del w:id="133" w:author="rueter" w:date="2013-01-23T11:45:00Z">
        <w:r>
          <w:rPr>
            <w:sz w:val="16"/>
            <w:szCs w:val="16"/>
          </w:rPr>
          <w:delText>Symbolik: Verkehrsschild</w:delText>
        </w:r>
      </w:del>
    </w:p>
    <w:p>
      <w:pPr>
        <w:pStyle w:val="GesAbsatz"/>
        <w:rPr>
          <w:del w:id="134" w:author="rueter" w:date="2013-01-23T11:45:00Z"/>
        </w:rPr>
      </w:pPr>
    </w:p>
    <w:p>
      <w:pPr>
        <w:pStyle w:val="GesAbsatz"/>
        <w:rPr>
          <w:del w:id="135" w:author="rueter" w:date="2013-01-23T11:45:00Z"/>
        </w:rPr>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20.12.2007 (GV. NRW. S. 741 / SGV. NRW. 2128)</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36" w:author="Np" w:date="2012-12-14T08:47:00Z">
      <w:r>
        <w:delText>30.06.2009</w:delText>
      </w:r>
    </w:del>
    <w:ins w:id="137" w:author="Np" w:date="2012-12-14T08:47:00Z">
      <w:r>
        <w:t>04.12.2012</w:t>
      </w:r>
    </w:ins>
    <w:r>
      <w:t xml:space="preserve"> (GV. NRW. S. </w:t>
    </w:r>
    <w:del w:id="138" w:author="Np" w:date="2012-12-14T08:47:00Z">
      <w:r>
        <w:delText>390</w:delText>
      </w:r>
    </w:del>
    <w:ins w:id="139" w:author="Np" w:date="2012-12-14T08:47:00Z">
      <w:r>
        <w:t>635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140.1-09</w:t>
    </w:r>
  </w:p>
  <w:p>
    <w:pPr>
      <w:pStyle w:val="Kopfzeile"/>
    </w:pPr>
    <w:r>
      <w:t>NiSchG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9E246-FACF-4B9F-8458-5AEE1B0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5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E41D-0CB2-4E9D-8159-1B29C01A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1073</Words>
  <Characters>10989</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Gesetz zum Schutz von Nichtraucherinnen und Nichtrauchern</vt:lpstr>
    </vt:vector>
  </TitlesOfParts>
  <Company>LANUV NRW</Company>
  <LinksUpToDate>false</LinksUpToDate>
  <CharactersWithSpaces>12038</CharactersWithSpaces>
  <SharedDoc>false</SharedDoc>
  <HLinks>
    <vt:vector size="48" baseType="variant">
      <vt:variant>
        <vt:i4>1835058</vt:i4>
      </vt:variant>
      <vt:variant>
        <vt:i4>41</vt:i4>
      </vt:variant>
      <vt:variant>
        <vt:i4>0</vt:i4>
      </vt:variant>
      <vt:variant>
        <vt:i4>5</vt:i4>
      </vt:variant>
      <vt:variant>
        <vt:lpwstr/>
      </vt:variant>
      <vt:variant>
        <vt:lpwstr>_Toc424030198</vt:lpwstr>
      </vt:variant>
      <vt:variant>
        <vt:i4>1835058</vt:i4>
      </vt:variant>
      <vt:variant>
        <vt:i4>35</vt:i4>
      </vt:variant>
      <vt:variant>
        <vt:i4>0</vt:i4>
      </vt:variant>
      <vt:variant>
        <vt:i4>5</vt:i4>
      </vt:variant>
      <vt:variant>
        <vt:lpwstr/>
      </vt:variant>
      <vt:variant>
        <vt:lpwstr>_Toc424030197</vt:lpwstr>
      </vt:variant>
      <vt:variant>
        <vt:i4>1835058</vt:i4>
      </vt:variant>
      <vt:variant>
        <vt:i4>29</vt:i4>
      </vt:variant>
      <vt:variant>
        <vt:i4>0</vt:i4>
      </vt:variant>
      <vt:variant>
        <vt:i4>5</vt:i4>
      </vt:variant>
      <vt:variant>
        <vt:lpwstr/>
      </vt:variant>
      <vt:variant>
        <vt:lpwstr>_Toc424030196</vt:lpwstr>
      </vt:variant>
      <vt:variant>
        <vt:i4>1835058</vt:i4>
      </vt:variant>
      <vt:variant>
        <vt:i4>23</vt:i4>
      </vt:variant>
      <vt:variant>
        <vt:i4>0</vt:i4>
      </vt:variant>
      <vt:variant>
        <vt:i4>5</vt:i4>
      </vt:variant>
      <vt:variant>
        <vt:lpwstr/>
      </vt:variant>
      <vt:variant>
        <vt:lpwstr>_Toc424030195</vt:lpwstr>
      </vt:variant>
      <vt:variant>
        <vt:i4>1835058</vt:i4>
      </vt:variant>
      <vt:variant>
        <vt:i4>17</vt:i4>
      </vt:variant>
      <vt:variant>
        <vt:i4>0</vt:i4>
      </vt:variant>
      <vt:variant>
        <vt:i4>5</vt:i4>
      </vt:variant>
      <vt:variant>
        <vt:lpwstr/>
      </vt:variant>
      <vt:variant>
        <vt:lpwstr>_Toc424030194</vt:lpwstr>
      </vt:variant>
      <vt:variant>
        <vt:i4>1835058</vt:i4>
      </vt:variant>
      <vt:variant>
        <vt:i4>11</vt:i4>
      </vt:variant>
      <vt:variant>
        <vt:i4>0</vt:i4>
      </vt:variant>
      <vt:variant>
        <vt:i4>5</vt:i4>
      </vt:variant>
      <vt:variant>
        <vt:lpwstr/>
      </vt:variant>
      <vt:variant>
        <vt:lpwstr>_Toc424030193</vt:lpwstr>
      </vt:variant>
      <vt:variant>
        <vt:i4>1835058</vt:i4>
      </vt:variant>
      <vt:variant>
        <vt:i4>5</vt:i4>
      </vt:variant>
      <vt:variant>
        <vt:i4>0</vt:i4>
      </vt:variant>
      <vt:variant>
        <vt:i4>5</vt:i4>
      </vt:variant>
      <vt:variant>
        <vt:lpwstr/>
      </vt:variant>
      <vt:variant>
        <vt:lpwstr>_Toc424030192</vt:lpwstr>
      </vt:variant>
      <vt:variant>
        <vt:i4>7667748</vt:i4>
      </vt:variant>
      <vt:variant>
        <vt:i4>0</vt:i4>
      </vt:variant>
      <vt:variant>
        <vt:i4>0</vt:i4>
      </vt:variant>
      <vt:variant>
        <vt:i4>5</vt:i4>
      </vt:variant>
      <vt:variant>
        <vt:lpwstr>https://recht.nrw.de/lmi/owa/br_bes_text?anw_nr=2&amp;gld_nr=2&amp;ugl_nr=2128&amp;bes_id=11150&amp;aufgehoben=N&amp;menu=1&amp;sg=0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von Nichtraucherinnen und Nichtrauchern</dc:title>
  <dc:subject>NiSchG NRW</dc:subject>
  <dc:creator>Np</dc:creator>
  <cp:lastModifiedBy>Rüter, Dr., Ingo</cp:lastModifiedBy>
  <cp:revision>4</cp:revision>
  <cp:lastPrinted>2004-12-14T11:08:00Z</cp:lastPrinted>
  <dcterms:created xsi:type="dcterms:W3CDTF">2015-08-25T10:38:00Z</dcterms:created>
  <dcterms:modified xsi:type="dcterms:W3CDTF">2022-10-14T08:29:00Z</dcterms:modified>
</cp:coreProperties>
</file>